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4B" w:rsidRDefault="00E72B4B" w:rsidP="00FA5D83">
      <w:pPr>
        <w:tabs>
          <w:tab w:val="left" w:pos="360"/>
        </w:tabs>
        <w:autoSpaceDE w:val="0"/>
        <w:autoSpaceDN w:val="0"/>
        <w:adjustRightInd w:val="0"/>
        <w:spacing w:line="480" w:lineRule="auto"/>
        <w:jc w:val="both"/>
      </w:pPr>
    </w:p>
    <w:p w:rsidR="00E72B4B" w:rsidRDefault="00E72B4B" w:rsidP="00FA5D83">
      <w:pPr>
        <w:tabs>
          <w:tab w:val="left" w:pos="360"/>
        </w:tabs>
        <w:autoSpaceDE w:val="0"/>
        <w:autoSpaceDN w:val="0"/>
        <w:adjustRightInd w:val="0"/>
        <w:spacing w:line="480" w:lineRule="auto"/>
        <w:jc w:val="both"/>
      </w:pPr>
    </w:p>
    <w:p w:rsidR="00E72B4B" w:rsidRDefault="00E72B4B" w:rsidP="00FA5D83">
      <w:pPr>
        <w:tabs>
          <w:tab w:val="left" w:pos="360"/>
        </w:tabs>
        <w:autoSpaceDE w:val="0"/>
        <w:autoSpaceDN w:val="0"/>
        <w:adjustRightInd w:val="0"/>
        <w:spacing w:line="480" w:lineRule="auto"/>
        <w:jc w:val="both"/>
      </w:pPr>
    </w:p>
    <w:p w:rsidR="00E72B4B" w:rsidRDefault="00204E7E" w:rsidP="00290820">
      <w:pPr>
        <w:tabs>
          <w:tab w:val="left" w:pos="360"/>
        </w:tabs>
        <w:autoSpaceDE w:val="0"/>
        <w:autoSpaceDN w:val="0"/>
        <w:adjustRightInd w:val="0"/>
        <w:spacing w:line="480" w:lineRule="auto"/>
        <w:jc w:val="both"/>
        <w:outlineLvl w:val="0"/>
      </w:pPr>
      <w:bookmarkStart w:id="0" w:name="Title_Page"/>
      <w:r>
        <w:t>Discipline</w:t>
      </w:r>
      <w:bookmarkEnd w:id="0"/>
      <w:r>
        <w:t>, profession and industry - how our choices shape our future</w:t>
      </w:r>
    </w:p>
    <w:p w:rsidR="00992B20" w:rsidRDefault="00992B20" w:rsidP="00FA5D83">
      <w:pPr>
        <w:tabs>
          <w:tab w:val="left" w:pos="360"/>
        </w:tabs>
        <w:autoSpaceDE w:val="0"/>
        <w:autoSpaceDN w:val="0"/>
        <w:adjustRightInd w:val="0"/>
        <w:spacing w:line="480" w:lineRule="auto"/>
        <w:jc w:val="both"/>
      </w:pPr>
    </w:p>
    <w:p w:rsidR="00E72B4B" w:rsidRDefault="00204E7E" w:rsidP="00290820">
      <w:pPr>
        <w:tabs>
          <w:tab w:val="left" w:pos="360"/>
        </w:tabs>
        <w:autoSpaceDE w:val="0"/>
        <w:autoSpaceDN w:val="0"/>
        <w:adjustRightInd w:val="0"/>
        <w:spacing w:line="480" w:lineRule="auto"/>
        <w:jc w:val="both"/>
        <w:outlineLvl w:val="0"/>
      </w:pPr>
      <w:r>
        <w:t>Annette Fillery-Travis</w:t>
      </w:r>
    </w:p>
    <w:p w:rsidR="00E72B4B" w:rsidRDefault="00204E7E" w:rsidP="00FA5D83">
      <w:pPr>
        <w:tabs>
          <w:tab w:val="left" w:pos="360"/>
        </w:tabs>
        <w:autoSpaceDE w:val="0"/>
        <w:autoSpaceDN w:val="0"/>
        <w:adjustRightInd w:val="0"/>
        <w:spacing w:line="480" w:lineRule="auto"/>
        <w:jc w:val="both"/>
      </w:pPr>
      <w:r>
        <w:t>Ron Collins</w:t>
      </w:r>
    </w:p>
    <w:p w:rsidR="00E72B4B" w:rsidRDefault="00E72B4B" w:rsidP="00FA5D83">
      <w:pPr>
        <w:tabs>
          <w:tab w:val="left" w:pos="360"/>
        </w:tabs>
        <w:autoSpaceDE w:val="0"/>
        <w:autoSpaceDN w:val="0"/>
        <w:adjustRightInd w:val="0"/>
        <w:spacing w:line="480" w:lineRule="auto"/>
        <w:jc w:val="both"/>
      </w:pPr>
    </w:p>
    <w:p w:rsidR="00E72B4B" w:rsidRDefault="00204E7E" w:rsidP="00290820">
      <w:pPr>
        <w:tabs>
          <w:tab w:val="left" w:pos="360"/>
        </w:tabs>
        <w:autoSpaceDE w:val="0"/>
        <w:autoSpaceDN w:val="0"/>
        <w:adjustRightInd w:val="0"/>
        <w:spacing w:line="480" w:lineRule="auto"/>
        <w:jc w:val="both"/>
        <w:outlineLvl w:val="0"/>
      </w:pPr>
      <w:r>
        <w:t>Middlesex University</w:t>
      </w:r>
    </w:p>
    <w:p w:rsidR="00E72B4B" w:rsidRDefault="00204E7E" w:rsidP="00FA5D83">
      <w:pPr>
        <w:tabs>
          <w:tab w:val="left" w:pos="360"/>
        </w:tabs>
        <w:autoSpaceDE w:val="0"/>
        <w:autoSpaceDN w:val="0"/>
        <w:adjustRightInd w:val="0"/>
        <w:spacing w:line="480" w:lineRule="auto"/>
        <w:jc w:val="both"/>
      </w:pPr>
      <w:r>
        <w:t>IBM Consulting</w:t>
      </w:r>
    </w:p>
    <w:p w:rsidR="00E72B4B" w:rsidRDefault="00E72B4B" w:rsidP="00FA5D83">
      <w:pPr>
        <w:tabs>
          <w:tab w:val="left" w:pos="360"/>
        </w:tabs>
        <w:autoSpaceDE w:val="0"/>
        <w:autoSpaceDN w:val="0"/>
        <w:adjustRightInd w:val="0"/>
        <w:spacing w:line="480" w:lineRule="auto"/>
        <w:jc w:val="both"/>
      </w:pPr>
    </w:p>
    <w:p w:rsidR="00E72B4B" w:rsidRPr="00204E7E" w:rsidRDefault="00204E7E" w:rsidP="00290820">
      <w:pPr>
        <w:tabs>
          <w:tab w:val="left" w:pos="360"/>
        </w:tabs>
        <w:autoSpaceDE w:val="0"/>
        <w:autoSpaceDN w:val="0"/>
        <w:adjustRightInd w:val="0"/>
        <w:spacing w:line="480" w:lineRule="auto"/>
        <w:jc w:val="both"/>
        <w:outlineLvl w:val="0"/>
        <w:rPr>
          <w:rFonts w:ascii="Cambria" w:hAnsi="Cambria"/>
          <w:b/>
        </w:rPr>
      </w:pPr>
      <w:r>
        <w:br w:type="page"/>
      </w:r>
      <w:r w:rsidRPr="00204E7E">
        <w:rPr>
          <w:b/>
        </w:rPr>
        <w:t>Abstract</w:t>
      </w:r>
    </w:p>
    <w:p w:rsidR="00E72B4B" w:rsidRDefault="00204E7E" w:rsidP="00FA5D83">
      <w:pPr>
        <w:autoSpaceDE w:val="0"/>
        <w:autoSpaceDN w:val="0"/>
        <w:adjustRightInd w:val="0"/>
        <w:spacing w:line="480" w:lineRule="auto"/>
        <w:jc w:val="both"/>
        <w:rPr>
          <w:rFonts w:ascii="Cambria" w:hAnsi="Cambria"/>
        </w:rPr>
      </w:pPr>
      <w:bookmarkStart w:id="1" w:name="Abstract"/>
      <w:r>
        <w:rPr>
          <w:rFonts w:ascii="Cambria" w:hAnsi="Cambria"/>
        </w:rPr>
        <w:t>At</w:t>
      </w:r>
      <w:bookmarkEnd w:id="1"/>
      <w:r>
        <w:rPr>
          <w:rFonts w:ascii="Cambria" w:hAnsi="Cambria"/>
        </w:rPr>
        <w:t xml:space="preserve"> the time of writing the practice of coaching is definitely an industry, could be underpinned by a discipline but is yet to be a profession.  The current</w:t>
      </w:r>
      <w:r w:rsidR="00227F78">
        <w:rPr>
          <w:rFonts w:ascii="Cambria" w:hAnsi="Cambria"/>
        </w:rPr>
        <w:t xml:space="preserve"> situation is fluid and dynamic. It</w:t>
      </w:r>
      <w:r>
        <w:rPr>
          <w:rFonts w:ascii="Cambria" w:hAnsi="Cambria"/>
        </w:rPr>
        <w:t xml:space="preserve"> is evolving as choi</w:t>
      </w:r>
      <w:r w:rsidR="00C624C8">
        <w:rPr>
          <w:rFonts w:ascii="Cambria" w:hAnsi="Cambria"/>
        </w:rPr>
        <w:t xml:space="preserve">ces are made by practitioners, </w:t>
      </w:r>
      <w:r>
        <w:rPr>
          <w:rFonts w:ascii="Cambria" w:hAnsi="Cambria"/>
        </w:rPr>
        <w:t>researchers, Universities and nascent professional bodies. Whether coaching ends up as a chartered profession in its own right, a sub-discipline of psychology, education, or a professional practice of Human Resource Management will have a significant impact on the conduct of the work itself and how it is understood. The status of coaches will to a large extent be determined by their autonomy, influence and perceived value to clients. This chapter examines the implication of an increasingly professionalised practice of coaching and what this means for coaches either as sole practitioners or employees and the expectations that clients can have of the increasingly professional coach.</w:t>
      </w:r>
    </w:p>
    <w:p w:rsidR="00E72B4B" w:rsidRDefault="00E72B4B" w:rsidP="00FA5D83">
      <w:pPr>
        <w:autoSpaceDE w:val="0"/>
        <w:autoSpaceDN w:val="0"/>
        <w:adjustRightInd w:val="0"/>
        <w:spacing w:line="480" w:lineRule="auto"/>
        <w:jc w:val="both"/>
        <w:rPr>
          <w:rFonts w:ascii="Cambria" w:hAnsi="Cambria"/>
        </w:rPr>
      </w:pPr>
    </w:p>
    <w:p w:rsidR="00E72B4B" w:rsidRDefault="00204E7E" w:rsidP="00FA5D83">
      <w:pPr>
        <w:autoSpaceDE w:val="0"/>
        <w:autoSpaceDN w:val="0"/>
        <w:adjustRightInd w:val="0"/>
        <w:spacing w:line="480" w:lineRule="auto"/>
        <w:jc w:val="both"/>
        <w:rPr>
          <w:rFonts w:ascii="Cambria" w:hAnsi="Cambria"/>
        </w:rPr>
      </w:pPr>
      <w:r>
        <w:rPr>
          <w:rFonts w:ascii="Cambria" w:hAnsi="Cambria"/>
        </w:rPr>
        <w:t xml:space="preserve">Our analysis draws first upon the sociology of professional work particularly that of Evetts (2013) on the analysis of professional work and the concepts of profession, professionalization and professionalism. We compare coaching with the experience of other areas of practice such as </w:t>
      </w:r>
      <w:r w:rsidR="00645E02">
        <w:rPr>
          <w:rFonts w:ascii="Cambria" w:hAnsi="Cambria"/>
        </w:rPr>
        <w:t xml:space="preserve">nursing, </w:t>
      </w:r>
      <w:r>
        <w:rPr>
          <w:rFonts w:ascii="Cambria" w:hAnsi="Cambria"/>
        </w:rPr>
        <w:t>consulting and social care as they too seek to differentiate their work. Having considered the professional perspective we then turn to the concept of coaching as an academic discipline in part drawing on the constructs developed by Foucault (1975)</w:t>
      </w:r>
      <w:r w:rsidR="00E60D04">
        <w:rPr>
          <w:rFonts w:ascii="Cambria" w:hAnsi="Cambria"/>
        </w:rPr>
        <w:t xml:space="preserve"> and others</w:t>
      </w:r>
      <w:r>
        <w:rPr>
          <w:rFonts w:ascii="Cambria" w:hAnsi="Cambria"/>
        </w:rPr>
        <w:t xml:space="preserve">. This analysis highlights how the trends in an increasingly professional coaching practice will have impact upon </w:t>
      </w:r>
      <w:r w:rsidR="00E60D04">
        <w:rPr>
          <w:rFonts w:ascii="Cambria" w:hAnsi="Cambria"/>
        </w:rPr>
        <w:t xml:space="preserve">the work </w:t>
      </w:r>
      <w:r>
        <w:rPr>
          <w:rFonts w:ascii="Cambria" w:hAnsi="Cambria"/>
        </w:rPr>
        <w:t>and specifically the issue of alleviation of risk. This brings into focus the ethical aspects of the intervention requiring both scrutiny of standards and regulation with an inherent requirement for qualification. There is also the highly political question of who determines what epistemology is appropriate for the body of knowledge. This question has been robustly debated by amongst others Fillery-Travis &amp; Passmore (2011) and Corrie (2014). The divergent opinion in the literature exists, in part, due to the varying backgrounds of the coaches who seek to apply to coaching research the same criteria for rigor they used in their original discipline. The ‘ownership’ of the body of knowledge is thus critical in determining what research strategy is followed and what evidence is produced and by whom. The answer to these issues determines what questions are or are not asked and therefore how coaching evolves.</w:t>
      </w:r>
    </w:p>
    <w:p w:rsidR="00E72B4B" w:rsidRDefault="00E72B4B" w:rsidP="00FA5D83">
      <w:pPr>
        <w:autoSpaceDE w:val="0"/>
        <w:autoSpaceDN w:val="0"/>
        <w:adjustRightInd w:val="0"/>
        <w:spacing w:line="480" w:lineRule="auto"/>
        <w:jc w:val="both"/>
        <w:rPr>
          <w:rFonts w:ascii="Cambria" w:hAnsi="Cambria"/>
        </w:rPr>
      </w:pPr>
    </w:p>
    <w:p w:rsidR="00E72B4B" w:rsidRDefault="00204E7E" w:rsidP="00FA5D83">
      <w:pPr>
        <w:autoSpaceDE w:val="0"/>
        <w:autoSpaceDN w:val="0"/>
        <w:adjustRightInd w:val="0"/>
        <w:spacing w:line="480" w:lineRule="auto"/>
        <w:jc w:val="both"/>
        <w:rPr>
          <w:rFonts w:ascii="Cambria" w:hAnsi="Cambria"/>
        </w:rPr>
      </w:pPr>
      <w:r>
        <w:rPr>
          <w:rFonts w:ascii="Cambria" w:hAnsi="Cambria"/>
        </w:rPr>
        <w:t xml:space="preserve">The list above contains a number of the essential elements that identify a practice to be a profession or a discipline. They have been previously considered by Hawkins (2008), Cavanagh and Grant (2004), Lane (2014) as well as within a recent history by Stec (2012) but this chapter extends the analysis to first consider the place of professions within the organizational context and then within the wider context of the professions in general and the emergent ones specifically. This will allow the coaching practitioner and our associations a framework to consider and plan for the potential challenges of the future and hence design both their individual and collective development. </w:t>
      </w:r>
    </w:p>
    <w:p w:rsidR="00E72B4B" w:rsidRDefault="00E72B4B" w:rsidP="00FA5D83">
      <w:pPr>
        <w:autoSpaceDE w:val="0"/>
        <w:autoSpaceDN w:val="0"/>
        <w:adjustRightInd w:val="0"/>
        <w:spacing w:line="480" w:lineRule="auto"/>
        <w:jc w:val="both"/>
        <w:rPr>
          <w:rFonts w:ascii="Cambria" w:hAnsi="Cambria"/>
        </w:rPr>
      </w:pPr>
    </w:p>
    <w:p w:rsidR="00E72B4B" w:rsidRPr="00204E7E" w:rsidRDefault="00204E7E" w:rsidP="00290820">
      <w:pPr>
        <w:tabs>
          <w:tab w:val="left" w:pos="360"/>
        </w:tabs>
        <w:autoSpaceDE w:val="0"/>
        <w:autoSpaceDN w:val="0"/>
        <w:adjustRightInd w:val="0"/>
        <w:spacing w:line="480" w:lineRule="auto"/>
        <w:jc w:val="both"/>
        <w:outlineLvl w:val="0"/>
        <w:rPr>
          <w:b/>
        </w:rPr>
      </w:pPr>
      <w:r>
        <w:rPr>
          <w:rFonts w:ascii="Cambria" w:hAnsi="Cambria"/>
        </w:rPr>
        <w:br w:type="page"/>
      </w:r>
      <w:r w:rsidRPr="00204E7E">
        <w:rPr>
          <w:b/>
        </w:rPr>
        <w:t>Introduction</w:t>
      </w:r>
    </w:p>
    <w:p w:rsidR="00E72B4B" w:rsidRDefault="00204E7E" w:rsidP="00FA5D83">
      <w:pPr>
        <w:autoSpaceDE w:val="0"/>
        <w:autoSpaceDN w:val="0"/>
        <w:adjustRightInd w:val="0"/>
        <w:spacing w:line="480" w:lineRule="auto"/>
        <w:ind w:left="720"/>
        <w:jc w:val="both"/>
        <w:rPr>
          <w:rFonts w:ascii="Cambria" w:hAnsi="Cambria"/>
        </w:rPr>
      </w:pPr>
      <w:r>
        <w:rPr>
          <w:rFonts w:ascii="Cambria" w:hAnsi="Cambria"/>
        </w:rPr>
        <w:t>‘</w:t>
      </w:r>
      <w:bookmarkStart w:id="2" w:name="Introduction"/>
      <w:r>
        <w:rPr>
          <w:rFonts w:ascii="Cambria" w:hAnsi="Cambria"/>
        </w:rPr>
        <w:t>The</w:t>
      </w:r>
      <w:bookmarkEnd w:id="2"/>
      <w:r>
        <w:rPr>
          <w:rFonts w:ascii="Cambria" w:hAnsi="Cambria"/>
        </w:rPr>
        <w:t xml:space="preserve"> coach began as a technology used for transportation, evolved into an object that was associated with a type of status and then becomes a prominent character in sport, before ultimately becoming an influential management concept.’ (Stec 2012 p331)</w:t>
      </w:r>
    </w:p>
    <w:p w:rsidR="00E72B4B" w:rsidRDefault="00E72B4B" w:rsidP="00FA5D83">
      <w:pPr>
        <w:autoSpaceDE w:val="0"/>
        <w:autoSpaceDN w:val="0"/>
        <w:adjustRightInd w:val="0"/>
        <w:spacing w:line="480" w:lineRule="auto"/>
        <w:jc w:val="both"/>
        <w:rPr>
          <w:rFonts w:ascii="Cambria" w:hAnsi="Cambria"/>
        </w:rPr>
      </w:pPr>
    </w:p>
    <w:p w:rsidR="00E72B4B" w:rsidRDefault="00204E7E" w:rsidP="00FA5D83">
      <w:pPr>
        <w:autoSpaceDE w:val="0"/>
        <w:autoSpaceDN w:val="0"/>
        <w:adjustRightInd w:val="0"/>
        <w:spacing w:line="480" w:lineRule="auto"/>
        <w:jc w:val="both"/>
        <w:rPr>
          <w:rFonts w:ascii="Cambria" w:hAnsi="Cambria"/>
        </w:rPr>
      </w:pPr>
      <w:r>
        <w:rPr>
          <w:rFonts w:ascii="Cambria" w:hAnsi="Cambria"/>
        </w:rPr>
        <w:t>This historian of c</w:t>
      </w:r>
      <w:r w:rsidR="00C26563">
        <w:rPr>
          <w:rFonts w:ascii="Cambria" w:hAnsi="Cambria"/>
        </w:rPr>
        <w:t>oaching makes the rather tongue-in-</w:t>
      </w:r>
      <w:r>
        <w:rPr>
          <w:rFonts w:ascii="Cambria" w:hAnsi="Cambria"/>
        </w:rPr>
        <w:t>cheek comment as he seeks to identify the tensions inherent in exploring the professional and scientific legitimacy of the occupation. At the time of writing the practice of coaching is definitely an industry, could be underpinned by a discipline but is yet to be a profession. Each of these concepts; profession, industry (practice), trade or discipline carry with them the associated ‘badge’ of varying professional or academic status’ and with it the rights to authority, autonomy and high remuneration/resources for its practitioners or scholars</w:t>
      </w:r>
      <w:ins w:id="3" w:author="Annette fillery-Travis" w:date="2015-09-03T13:07:00Z">
        <w:r w:rsidR="00AB5C3A">
          <w:rPr>
            <w:rFonts w:ascii="Cambria" w:hAnsi="Cambria"/>
          </w:rPr>
          <w:t xml:space="preserve"> </w:t>
        </w:r>
      </w:ins>
      <w:ins w:id="4" w:author="Annette fillery-Travis" w:date="2015-09-03T13:08:00Z">
        <w:r w:rsidR="00AB5C3A">
          <w:rPr>
            <w:rFonts w:ascii="Cambria" w:hAnsi="Cambria"/>
          </w:rPr>
          <w:t>(</w:t>
        </w:r>
      </w:ins>
      <w:r w:rsidR="002B12C1">
        <w:rPr>
          <w:rFonts w:ascii="Cambria" w:hAnsi="Cambria"/>
        </w:rPr>
        <w:fldChar w:fldCharType="begin"/>
      </w:r>
      <w:r w:rsidR="00EE7D5A">
        <w:rPr>
          <w:rFonts w:ascii="Cambria" w:hAnsi="Cambria"/>
        </w:rPr>
        <w:instrText xml:space="preserve"> ADDIN EN.CITE &lt;EndNote&gt;&lt;Cite AuthorYear="1"&gt;&lt;Author&gt;Grant&lt;/Author&gt;&lt;Year&gt;2004&lt;/Year&gt;&lt;RecNum&gt;285&lt;/RecNum&gt;&lt;DisplayText&gt;Grant and Cavanagh (2004)&lt;/DisplayText&gt;&lt;record&gt;&lt;rec-number&gt;285&lt;/rec-number&gt;&lt;foreign-keys&gt;&lt;key app="EN" db-id="xvptrtxp40xdape9xz35serwrtf2fewdzdvz"&gt;285&lt;/key&gt;&lt;/foreign-keys&gt;&lt;ref-type name="Journal Article"&gt;17&lt;/ref-type&gt;&lt;contributors&gt;&lt;authors&gt;&lt;author&gt;Grant, A.M.&lt;/author&gt;&lt;author&gt;Cavanagh, M. &lt;/author&gt;&lt;/authors&gt;&lt;/contributors&gt;&lt;titles&gt;&lt;title&gt;Toward a profession of coaching: Sixty five years of progress and challenges for the future. &lt;/title&gt;&lt;secondary-title&gt;International Journal of Evidence-based Coaching and Mentoring&lt;/secondary-title&gt;&lt;/titles&gt;&lt;pages&gt;7-21&lt;/pages&gt;&lt;volume&gt;2&lt;/volume&gt;&lt;number&gt;1&lt;/number&gt;&lt;dates&gt;&lt;year&gt;2004&lt;/year&gt;&lt;/dates&gt;&lt;urls&gt;&lt;/urls&gt;&lt;/record&gt;&lt;/Cite&gt;&lt;/EndNote&gt;</w:instrText>
      </w:r>
      <w:r w:rsidR="002B12C1">
        <w:rPr>
          <w:rFonts w:ascii="Cambria" w:hAnsi="Cambria"/>
        </w:rPr>
        <w:fldChar w:fldCharType="separate"/>
      </w:r>
      <w:hyperlink w:anchor="_ENREF_8" w:tooltip="Grant, 2004 #285" w:history="1">
        <w:r w:rsidR="00456BD8">
          <w:rPr>
            <w:rFonts w:ascii="Cambria" w:hAnsi="Cambria"/>
            <w:noProof/>
          </w:rPr>
          <w:t>Grant and Cavanagh (2004</w:t>
        </w:r>
      </w:hyperlink>
      <w:r w:rsidR="00AB5C3A">
        <w:rPr>
          <w:rFonts w:ascii="Cambria" w:hAnsi="Cambria"/>
          <w:noProof/>
        </w:rPr>
        <w:t>)</w:t>
      </w:r>
      <w:r w:rsidR="002B12C1">
        <w:rPr>
          <w:rFonts w:ascii="Cambria" w:hAnsi="Cambria"/>
        </w:rPr>
        <w:fldChar w:fldCharType="end"/>
      </w:r>
      <w:ins w:id="5" w:author="Annette fillery-Travis" w:date="2015-09-03T13:00:00Z">
        <w:r w:rsidR="00AB5C3A">
          <w:rPr>
            <w:rFonts w:ascii="Cambria" w:hAnsi="Cambria"/>
          </w:rPr>
          <w:t xml:space="preserve"> </w:t>
        </w:r>
      </w:ins>
      <w:r>
        <w:rPr>
          <w:rFonts w:ascii="Cambria" w:hAnsi="Cambria"/>
        </w:rPr>
        <w:t>. The stakes are high and there are a number of perspectives on the issues</w:t>
      </w:r>
      <w:r w:rsidR="00AB5C3A">
        <w:rPr>
          <w:rFonts w:ascii="Cambria" w:hAnsi="Cambria"/>
        </w:rPr>
        <w:t xml:space="preserve"> </w:t>
      </w:r>
      <w:r w:rsidR="002B12C1">
        <w:rPr>
          <w:rFonts w:ascii="Cambria" w:hAnsi="Cambria"/>
        </w:rPr>
        <w:fldChar w:fldCharType="begin">
          <w:fldData xml:space="preserve">PEVuZE5vdGU+PENpdGU+PEF1dGhvcj5HcmFudDwvQXV0aG9yPjxZZWFyPjIwMDY8L1llYXI+PFJl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</w:fldData>
        </w:fldChar>
      </w:r>
      <w:r w:rsidR="008A39A6">
        <w:rPr>
          <w:rFonts w:ascii="Cambria" w:hAnsi="Cambria"/>
        </w:rPr>
        <w:instrText xml:space="preserve"> ADDIN EN.CITE </w:instrText>
      </w:r>
      <w:r w:rsidR="002B12C1">
        <w:rPr>
          <w:rFonts w:ascii="Cambria" w:hAnsi="Cambria"/>
        </w:rPr>
        <w:fldChar w:fldCharType="begin">
          <w:fldData xml:space="preserve">PEVuZE5vdGU+PENpdGU+PEF1dGhvcj5HcmFudDwvQXV0aG9yPjxZZWFyPjIwMDY8L1llYXI+PFJl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</w:fldData>
        </w:fldChar>
      </w:r>
      <w:r w:rsidR="008A39A6">
        <w:rPr>
          <w:rFonts w:ascii="Cambria" w:hAnsi="Cambria"/>
        </w:rPr>
        <w:instrText xml:space="preserve"> ADDIN EN.CITE.DATA </w:instrText>
      </w:r>
      <w:r w:rsidR="00290820" w:rsidRPr="002B12C1">
        <w:rPr>
          <w:rFonts w:ascii="Cambria" w:hAnsi="Cambria"/>
        </w:rPr>
      </w:r>
      <w:r w:rsidR="002B12C1">
        <w:rPr>
          <w:rFonts w:ascii="Cambria" w:hAnsi="Cambria"/>
        </w:rPr>
        <w:fldChar w:fldCharType="end"/>
      </w:r>
      <w:r w:rsidR="00290820" w:rsidRPr="002B12C1">
        <w:rPr>
          <w:rFonts w:ascii="Cambria" w:hAnsi="Cambria"/>
        </w:rPr>
      </w:r>
      <w:r w:rsidR="002B12C1">
        <w:rPr>
          <w:rFonts w:ascii="Cambria" w:hAnsi="Cambria"/>
        </w:rPr>
        <w:fldChar w:fldCharType="separate"/>
      </w:r>
      <w:r w:rsidR="008A39A6">
        <w:rPr>
          <w:rFonts w:ascii="Cambria" w:hAnsi="Cambria"/>
          <w:noProof/>
        </w:rPr>
        <w:t>(</w:t>
      </w:r>
      <w:hyperlink w:anchor="_ENREF_7" w:tooltip="Grant, 2006 #798" w:history="1">
        <w:r w:rsidR="00456BD8">
          <w:rPr>
            <w:rFonts w:ascii="Cambria" w:hAnsi="Cambria"/>
            <w:noProof/>
          </w:rPr>
          <w:t>Grant, 2006</w:t>
        </w:r>
      </w:hyperlink>
      <w:r w:rsidR="008A39A6">
        <w:rPr>
          <w:rFonts w:ascii="Cambria" w:hAnsi="Cambria"/>
          <w:noProof/>
        </w:rPr>
        <w:t xml:space="preserve">; </w:t>
      </w:r>
      <w:hyperlink w:anchor="_ENREF_13" w:tooltip="Stern, 2004 #46" w:history="1">
        <w:r w:rsidR="00456BD8">
          <w:rPr>
            <w:rFonts w:ascii="Cambria" w:hAnsi="Cambria"/>
            <w:noProof/>
          </w:rPr>
          <w:t>Stern, 2004</w:t>
        </w:r>
      </w:hyperlink>
      <w:r w:rsidR="008A39A6">
        <w:rPr>
          <w:rFonts w:ascii="Cambria" w:hAnsi="Cambria"/>
          <w:noProof/>
        </w:rPr>
        <w:t xml:space="preserve">); </w:t>
      </w:r>
      <w:hyperlink w:anchor="_ENREF_4" w:tooltip="Fillery-Travis, 2011 #799" w:history="1">
        <w:r w:rsidR="00456BD8">
          <w:rPr>
            <w:rFonts w:ascii="Cambria" w:hAnsi="Cambria"/>
            <w:noProof/>
          </w:rPr>
          <w:t>Fillery-Travis and Passmore (2011</w:t>
        </w:r>
      </w:hyperlink>
      <w:r w:rsidR="008A39A6">
        <w:rPr>
          <w:rFonts w:ascii="Cambria" w:hAnsi="Cambria"/>
          <w:noProof/>
        </w:rPr>
        <w:t>)</w:t>
      </w:r>
      <w:r w:rsidR="002B12C1">
        <w:rPr>
          <w:rFonts w:ascii="Cambria" w:hAnsi="Cambria"/>
        </w:rPr>
        <w:fldChar w:fldCharType="end"/>
      </w:r>
      <w:r w:rsidR="00331A43">
        <w:rPr>
          <w:rFonts w:ascii="Cambria" w:hAnsi="Cambria"/>
        </w:rPr>
        <w:t xml:space="preserve"> to reference just a few of the review articles contributing to the debate</w:t>
      </w:r>
      <w:r>
        <w:rPr>
          <w:rFonts w:ascii="Cambria" w:hAnsi="Cambria"/>
        </w:rPr>
        <w:t>.</w:t>
      </w:r>
    </w:p>
    <w:p w:rsidR="00E72B4B" w:rsidRDefault="00E72B4B" w:rsidP="00FA5D83">
      <w:pPr>
        <w:autoSpaceDE w:val="0"/>
        <w:autoSpaceDN w:val="0"/>
        <w:adjustRightInd w:val="0"/>
        <w:spacing w:line="480" w:lineRule="auto"/>
        <w:jc w:val="both"/>
        <w:rPr>
          <w:rFonts w:ascii="Cambria" w:hAnsi="Cambria"/>
        </w:rPr>
      </w:pPr>
    </w:p>
    <w:p w:rsidR="00E72B4B" w:rsidRDefault="00204E7E" w:rsidP="00FA5D83">
      <w:pPr>
        <w:autoSpaceDE w:val="0"/>
        <w:autoSpaceDN w:val="0"/>
        <w:adjustRightInd w:val="0"/>
        <w:spacing w:line="480" w:lineRule="auto"/>
        <w:jc w:val="both"/>
        <w:rPr>
          <w:rFonts w:ascii="Cambria" w:hAnsi="Cambria"/>
        </w:rPr>
      </w:pPr>
      <w:r>
        <w:rPr>
          <w:rFonts w:ascii="Cambria" w:hAnsi="Cambria"/>
        </w:rPr>
        <w:t>Where</w:t>
      </w:r>
      <w:r w:rsidR="00C63F5F">
        <w:rPr>
          <w:rFonts w:ascii="Cambria" w:hAnsi="Cambria"/>
        </w:rPr>
        <w:t>,</w:t>
      </w:r>
      <w:r>
        <w:rPr>
          <w:rFonts w:ascii="Cambria" w:hAnsi="Cambria"/>
        </w:rPr>
        <w:t xml:space="preserve"> </w:t>
      </w:r>
      <w:r w:rsidR="00C63F5F">
        <w:rPr>
          <w:rFonts w:ascii="Cambria" w:hAnsi="Cambria"/>
        </w:rPr>
        <w:t xml:space="preserve">in the spectrum of occupational forms from trade to profession, </w:t>
      </w:r>
      <w:r>
        <w:rPr>
          <w:rFonts w:ascii="Cambria" w:hAnsi="Cambria"/>
        </w:rPr>
        <w:t>the occupation of coaching will eventually be placed</w:t>
      </w:r>
      <w:r w:rsidR="00C63F5F">
        <w:rPr>
          <w:rFonts w:ascii="Cambria" w:hAnsi="Cambria"/>
        </w:rPr>
        <w:t>,</w:t>
      </w:r>
      <w:r>
        <w:rPr>
          <w:rFonts w:ascii="Cambria" w:hAnsi="Cambria"/>
        </w:rPr>
        <w:t xml:space="preserve"> is not clear. There is no requirement or necessity for it to progress from </w:t>
      </w:r>
      <w:r w:rsidR="00C63F5F">
        <w:rPr>
          <w:rFonts w:ascii="Cambria" w:hAnsi="Cambria"/>
        </w:rPr>
        <w:t xml:space="preserve">a </w:t>
      </w:r>
      <w:r>
        <w:rPr>
          <w:rFonts w:ascii="Cambria" w:hAnsi="Cambria"/>
        </w:rPr>
        <w:t>trade or service industry to the perceived lofty heights of a profess</w:t>
      </w:r>
      <w:r w:rsidR="00C63F5F">
        <w:rPr>
          <w:rFonts w:ascii="Cambria" w:hAnsi="Cambria"/>
        </w:rPr>
        <w:t xml:space="preserve">ion. It may be that maintenance of coaching </w:t>
      </w:r>
      <w:r>
        <w:rPr>
          <w:rFonts w:ascii="Cambria" w:hAnsi="Cambria"/>
        </w:rPr>
        <w:t xml:space="preserve">as a service provision underpinned by a growing discipline will be sufficient for the industry to flourish and develop. Indeed there is an opinion that the post war stampede by trades </w:t>
      </w:r>
      <w:r w:rsidR="00C63F5F">
        <w:rPr>
          <w:rFonts w:ascii="Cambria" w:hAnsi="Cambria"/>
        </w:rPr>
        <w:t>for</w:t>
      </w:r>
      <w:r>
        <w:rPr>
          <w:rFonts w:ascii="Cambria" w:hAnsi="Cambria"/>
        </w:rPr>
        <w:t xml:space="preserve"> profes</w:t>
      </w:r>
      <w:r w:rsidR="00C63F5F">
        <w:rPr>
          <w:rFonts w:ascii="Cambria" w:hAnsi="Cambria"/>
        </w:rPr>
        <w:t>sional status</w:t>
      </w:r>
      <w:r>
        <w:rPr>
          <w:rFonts w:ascii="Cambria" w:hAnsi="Cambria"/>
        </w:rPr>
        <w:t xml:space="preserve"> has been overplayed and in fact a number of trades have proudly stood by their status</w:t>
      </w:r>
      <w:r w:rsidR="00AC2F1E">
        <w:rPr>
          <w:rFonts w:ascii="Cambria" w:hAnsi="Cambria"/>
        </w:rPr>
        <w:t xml:space="preserve"> </w:t>
      </w:r>
      <w:r w:rsidR="002B12C1">
        <w:rPr>
          <w:rFonts w:ascii="Cambria" w:hAnsi="Cambria"/>
        </w:rPr>
        <w:fldChar w:fldCharType="begin"/>
      </w:r>
      <w:r w:rsidR="00AC2F1E">
        <w:rPr>
          <w:rFonts w:ascii="Cambria" w:hAnsi="Cambria"/>
        </w:rPr>
        <w:instrText xml:space="preserve"> ADDIN EN.CITE &lt;EndNote&gt;&lt;Cite&gt;&lt;Author&gt;Gorman&lt;/Author&gt;&lt;Year&gt;2011&lt;/Year&gt;&lt;RecNum&gt;1232&lt;/RecNum&gt;&lt;DisplayText&gt;(Gorman and Sandefur, 2011)&lt;/DisplayText&gt;&lt;record&gt;&lt;rec-number&gt;1232&lt;/rec-number&gt;&lt;foreign-keys&gt;&lt;key app="EN" db-id="xvptrtxp40xdape9xz35serwrtf2fewdzdvz"&gt;1232&lt;/key&gt;&lt;/foreign-keys&gt;&lt;ref-type name="Journal Article"&gt;17&lt;/ref-type&gt;&lt;contributors&gt;&lt;authors&gt;&lt;author&gt;Gorman, Elizabeth H&lt;/author&gt;&lt;author&gt;Sandefur, Rebecca L&lt;/author&gt;&lt;/authors&gt;&lt;/contributors&gt;&lt;titles&gt;&lt;title&gt;“Golden Age,” Quiescence, and Revival How the Sociology of Professions Became the Study of Knowledge-Based Work&lt;/title&gt;&lt;secondary-title&gt;Work and Occupations&lt;/secondary-title&gt;&lt;/titles&gt;&lt;periodical&gt;&lt;full-title&gt;Work and occupations&lt;/full-title&gt;&lt;/periodical&gt;&lt;pages&gt;275-302&lt;/pages&gt;&lt;volume&gt;38&lt;/volume&gt;&lt;number&gt;3&lt;/number&gt;&lt;dates&gt;&lt;year&gt;2011&lt;/year&gt;&lt;/dates&gt;&lt;isbn&gt;0730-8884&lt;/isbn&gt;&lt;urls&gt;&lt;/urls&gt;&lt;/record&gt;&lt;/Cite&gt;&lt;/EndNote&gt;</w:instrText>
      </w:r>
      <w:r w:rsidR="002B12C1">
        <w:rPr>
          <w:rFonts w:ascii="Cambria" w:hAnsi="Cambria"/>
        </w:rPr>
        <w:fldChar w:fldCharType="separate"/>
      </w:r>
      <w:r w:rsidR="00AC2F1E">
        <w:rPr>
          <w:rFonts w:ascii="Cambria" w:hAnsi="Cambria"/>
          <w:noProof/>
        </w:rPr>
        <w:t>(</w:t>
      </w:r>
      <w:hyperlink w:anchor="_ENREF_6" w:tooltip="Gorman, 2011 #1232" w:history="1">
        <w:r w:rsidR="00456BD8">
          <w:rPr>
            <w:rFonts w:ascii="Cambria" w:hAnsi="Cambria"/>
            <w:noProof/>
          </w:rPr>
          <w:t>Gorman and Sandefur, 2011</w:t>
        </w:r>
      </w:hyperlink>
      <w:r w:rsidR="00AC2F1E">
        <w:rPr>
          <w:rFonts w:ascii="Cambria" w:hAnsi="Cambria"/>
          <w:noProof/>
        </w:rPr>
        <w:t>)</w:t>
      </w:r>
      <w:r w:rsidR="002B12C1">
        <w:rPr>
          <w:rFonts w:ascii="Cambria" w:hAnsi="Cambria"/>
        </w:rPr>
        <w:fldChar w:fldCharType="end"/>
      </w:r>
      <w:r>
        <w:rPr>
          <w:rFonts w:ascii="Cambria" w:hAnsi="Cambria"/>
        </w:rPr>
        <w:t xml:space="preserve">. There is also the issue of professionalism where the cult of the amateur </w:t>
      </w:r>
      <w:r w:rsidR="00C63F5F">
        <w:rPr>
          <w:rFonts w:ascii="Cambria" w:hAnsi="Cambria"/>
        </w:rPr>
        <w:t xml:space="preserve">has </w:t>
      </w:r>
      <w:r>
        <w:rPr>
          <w:rFonts w:ascii="Cambria" w:hAnsi="Cambria"/>
        </w:rPr>
        <w:t>persisted (Cunningham 2008) and occupations like architects bemoaned the ‘loss of art’ (</w:t>
      </w:r>
      <w:r w:rsidR="0060506C">
        <w:rPr>
          <w:rFonts w:ascii="Cambria" w:hAnsi="Cambria"/>
        </w:rPr>
        <w:t>Gerstenblith 1994</w:t>
      </w:r>
      <w:r>
        <w:rPr>
          <w:rFonts w:ascii="Cambria" w:hAnsi="Cambria"/>
        </w:rPr>
        <w:t xml:space="preserve">).  Indeed there has been some identification </w:t>
      </w:r>
      <w:r w:rsidR="008A39A6">
        <w:rPr>
          <w:rFonts w:ascii="Cambria" w:hAnsi="Cambria"/>
        </w:rPr>
        <w:t xml:space="preserve">of </w:t>
      </w:r>
      <w:r>
        <w:rPr>
          <w:rFonts w:ascii="Cambria" w:hAnsi="Cambria"/>
        </w:rPr>
        <w:t xml:space="preserve">coaching as simply a sub-role or activity of other professions and therefore with no </w:t>
      </w:r>
      <w:r w:rsidR="00456BD8">
        <w:rPr>
          <w:rFonts w:ascii="Cambria" w:hAnsi="Cambria"/>
        </w:rPr>
        <w:t xml:space="preserve">separate </w:t>
      </w:r>
      <w:r>
        <w:rPr>
          <w:rFonts w:ascii="Cambria" w:hAnsi="Cambria"/>
        </w:rPr>
        <w:t xml:space="preserve">identity as a profession. Hamlin (2008) suggests that coaching is a significant part of modern Human Resource Development practice and as pointed out by Gray (2010) the American Society for Training and Development and the UK-based Chartered Institute of Personnel and Development both agree with the identification of coaching as being part of the role of the HRD professional. </w:t>
      </w:r>
    </w:p>
    <w:p w:rsidR="00E72B4B" w:rsidRDefault="00E72B4B" w:rsidP="00FA5D83">
      <w:pPr>
        <w:autoSpaceDE w:val="0"/>
        <w:autoSpaceDN w:val="0"/>
        <w:adjustRightInd w:val="0"/>
        <w:spacing w:line="480" w:lineRule="auto"/>
        <w:jc w:val="both"/>
        <w:rPr>
          <w:rFonts w:ascii="Cambria" w:hAnsi="Cambria"/>
        </w:rPr>
      </w:pPr>
    </w:p>
    <w:p w:rsidR="00E72B4B" w:rsidRDefault="00204E7E" w:rsidP="00FA5D83">
      <w:pPr>
        <w:autoSpaceDE w:val="0"/>
        <w:autoSpaceDN w:val="0"/>
        <w:adjustRightInd w:val="0"/>
        <w:spacing w:line="480" w:lineRule="auto"/>
        <w:jc w:val="both"/>
        <w:rPr>
          <w:rFonts w:ascii="Cambria" w:hAnsi="Cambria"/>
        </w:rPr>
      </w:pPr>
      <w:r>
        <w:rPr>
          <w:rFonts w:ascii="Cambria" w:hAnsi="Cambria"/>
        </w:rPr>
        <w:t>A parallel debate is being enacted within the academy concerning the notion of whether coaching is a discipline. There are a number of reviews reflecting upon the growing body of knowledge and whether it is of sufficient coherence, unique perspective and maturity to delineate it as that of a ‘ discipline’</w:t>
      </w:r>
      <w:r w:rsidR="00AC2F1E">
        <w:rPr>
          <w:rFonts w:ascii="Cambria" w:hAnsi="Cambria"/>
        </w:rPr>
        <w:t xml:space="preserve"> </w:t>
      </w:r>
      <w:r w:rsidR="002B12C1">
        <w:rPr>
          <w:rFonts w:ascii="Cambria" w:hAnsi="Cambria"/>
        </w:rPr>
        <w:fldChar w:fldCharType="begin">
          <w:fldData xml:space="preserve">PEVuZE5vdGU+PENpdGU+PEF1dGhvcj5LYW1wYSBLb2tlc2NoPC9BdXRob3I+PFllYXI+MjAwMTwv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==
</w:fldData>
        </w:fldChar>
      </w:r>
      <w:r w:rsidR="00456BD8">
        <w:rPr>
          <w:rFonts w:ascii="Cambria" w:hAnsi="Cambria"/>
        </w:rPr>
        <w:instrText xml:space="preserve"> ADDIN EN.CITE </w:instrText>
      </w:r>
      <w:r w:rsidR="002B12C1">
        <w:rPr>
          <w:rFonts w:ascii="Cambria" w:hAnsi="Cambria"/>
        </w:rPr>
        <w:fldChar w:fldCharType="begin">
          <w:fldData xml:space="preserve">PEVuZE5vdGU+PENpdGU+PEF1dGhvcj5LYW1wYSBLb2tlc2NoPC9BdXRob3I+PFllYXI+MjAwMTwv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==
</w:fldData>
        </w:fldChar>
      </w:r>
      <w:r w:rsidR="00456BD8">
        <w:rPr>
          <w:rFonts w:ascii="Cambria" w:hAnsi="Cambria"/>
        </w:rPr>
        <w:instrText xml:space="preserve"> ADDIN EN.CITE.DATA </w:instrText>
      </w:r>
      <w:r w:rsidR="00290820" w:rsidRPr="002B12C1">
        <w:rPr>
          <w:rFonts w:ascii="Cambria" w:hAnsi="Cambria"/>
        </w:rPr>
      </w:r>
      <w:r w:rsidR="002B12C1">
        <w:rPr>
          <w:rFonts w:ascii="Cambria" w:hAnsi="Cambria"/>
        </w:rPr>
        <w:fldChar w:fldCharType="end"/>
      </w:r>
      <w:r w:rsidR="00290820" w:rsidRPr="002B12C1">
        <w:rPr>
          <w:rFonts w:ascii="Cambria" w:hAnsi="Cambria"/>
        </w:rPr>
      </w:r>
      <w:r w:rsidR="002B12C1">
        <w:rPr>
          <w:rFonts w:ascii="Cambria" w:hAnsi="Cambria"/>
        </w:rPr>
        <w:fldChar w:fldCharType="separate"/>
      </w:r>
      <w:r w:rsidR="00456BD8">
        <w:rPr>
          <w:rFonts w:ascii="Cambria" w:hAnsi="Cambria"/>
          <w:noProof/>
        </w:rPr>
        <w:t>(</w:t>
      </w:r>
      <w:hyperlink w:anchor="_ENREF_11" w:tooltip="Kampa Kokesch, 2001 #72" w:history="1">
        <w:r w:rsidR="00456BD8">
          <w:rPr>
            <w:rFonts w:ascii="Cambria" w:hAnsi="Cambria"/>
            <w:noProof/>
          </w:rPr>
          <w:t>Kampa Kokesch and Anderson, 2001</w:t>
        </w:r>
      </w:hyperlink>
      <w:r w:rsidR="00456BD8">
        <w:rPr>
          <w:rFonts w:ascii="Cambria" w:hAnsi="Cambria"/>
          <w:noProof/>
        </w:rPr>
        <w:t xml:space="preserve">; </w:t>
      </w:r>
      <w:hyperlink w:anchor="_ENREF_4" w:tooltip="Fillery-Travis, 2011 #799" w:history="1">
        <w:r w:rsidR="00456BD8">
          <w:rPr>
            <w:rFonts w:ascii="Cambria" w:hAnsi="Cambria"/>
            <w:noProof/>
          </w:rPr>
          <w:t>Fillery-Travis and Passmore, 2011</w:t>
        </w:r>
      </w:hyperlink>
      <w:r w:rsidR="00456BD8">
        <w:rPr>
          <w:rFonts w:ascii="Cambria" w:hAnsi="Cambria"/>
          <w:noProof/>
        </w:rPr>
        <w:t xml:space="preserve">; </w:t>
      </w:r>
      <w:hyperlink w:anchor="_ENREF_12" w:tooltip="Krishnan, 2009 #1230" w:history="1">
        <w:r w:rsidR="00456BD8">
          <w:rPr>
            <w:rFonts w:ascii="Cambria" w:hAnsi="Cambria"/>
            <w:noProof/>
          </w:rPr>
          <w:t>Krishnan, 2009</w:t>
        </w:r>
      </w:hyperlink>
      <w:r w:rsidR="00456BD8">
        <w:rPr>
          <w:rFonts w:ascii="Cambria" w:hAnsi="Cambria"/>
          <w:noProof/>
        </w:rPr>
        <w:t xml:space="preserve">); </w:t>
      </w:r>
      <w:hyperlink w:anchor="_ENREF_3" w:tooltip="Cox, 2014 #1220" w:history="1">
        <w:r w:rsidR="00456BD8">
          <w:rPr>
            <w:rFonts w:ascii="Cambria" w:hAnsi="Cambria"/>
            <w:noProof/>
          </w:rPr>
          <w:t>Cox et al. (2014</w:t>
        </w:r>
      </w:hyperlink>
      <w:r w:rsidR="00456BD8">
        <w:rPr>
          <w:rFonts w:ascii="Cambria" w:hAnsi="Cambria"/>
          <w:noProof/>
        </w:rPr>
        <w:t>)</w:t>
      </w:r>
      <w:r w:rsidR="002B12C1">
        <w:rPr>
          <w:rFonts w:ascii="Cambria" w:hAnsi="Cambria"/>
        </w:rPr>
        <w:fldChar w:fldCharType="end"/>
      </w:r>
      <w:r>
        <w:rPr>
          <w:rFonts w:ascii="Cambria" w:hAnsi="Cambria"/>
        </w:rPr>
        <w:t>. Can coaching be a full discipline in its own right or a sub-discipline of another more elite or established field of study?  Is</w:t>
      </w:r>
      <w:r w:rsidR="008A39A6">
        <w:rPr>
          <w:rFonts w:ascii="Cambria" w:hAnsi="Cambria"/>
        </w:rPr>
        <w:t xml:space="preserve"> it a nascent discipline in the</w:t>
      </w:r>
      <w:r>
        <w:rPr>
          <w:rFonts w:ascii="Cambria" w:hAnsi="Cambria"/>
        </w:rPr>
        <w:t xml:space="preserve"> space between more established disciplines? Although the whole concept of disciplinarity sits within the academic realm (with the specific role as a educational device) there is a common misconception that a discipline must have an associated profession and vice versa</w:t>
      </w:r>
      <w:r w:rsidR="00AC2F1E">
        <w:rPr>
          <w:rFonts w:ascii="Cambria" w:hAnsi="Cambria"/>
          <w:noProof/>
        </w:rPr>
        <w:t xml:space="preserve"> (</w:t>
      </w:r>
      <w:hyperlink w:anchor="_ENREF_6" w:tooltip="Krishnan, 2009 #1230" w:history="1">
        <w:r w:rsidR="00AC2F1E">
          <w:rPr>
            <w:rFonts w:ascii="Cambria" w:hAnsi="Cambria"/>
            <w:noProof/>
          </w:rPr>
          <w:t>Krishnan, 2009</w:t>
        </w:r>
      </w:hyperlink>
      <w:r w:rsidR="00AC2F1E">
        <w:rPr>
          <w:rFonts w:ascii="Cambria" w:hAnsi="Cambria"/>
          <w:noProof/>
        </w:rPr>
        <w:t>)</w:t>
      </w:r>
      <w:r>
        <w:rPr>
          <w:rFonts w:ascii="Cambria" w:hAnsi="Cambria"/>
        </w:rPr>
        <w:t>. This is clearly not the case and a moments reflection identifies three type</w:t>
      </w:r>
      <w:r w:rsidR="008A39A6">
        <w:rPr>
          <w:rFonts w:ascii="Cambria" w:hAnsi="Cambria"/>
        </w:rPr>
        <w:t>s</w:t>
      </w:r>
      <w:r>
        <w:rPr>
          <w:rFonts w:ascii="Cambria" w:hAnsi="Cambria"/>
        </w:rPr>
        <w:t xml:space="preserve"> of pairing of discipline and profession: discipline exists before profession (history) and can exist separate from it, discipline and profession completely locked (medicine), disciplines and profession are linked but NOT required by either (</w:t>
      </w:r>
      <w:r w:rsidR="008A39A6">
        <w:rPr>
          <w:rFonts w:ascii="Cambria" w:hAnsi="Cambria"/>
        </w:rPr>
        <w:t xml:space="preserve">a </w:t>
      </w:r>
      <w:r>
        <w:rPr>
          <w:rFonts w:ascii="Cambria" w:hAnsi="Cambria"/>
        </w:rPr>
        <w:t xml:space="preserve">spectrum </w:t>
      </w:r>
      <w:r w:rsidR="008A39A6">
        <w:rPr>
          <w:rFonts w:ascii="Cambria" w:hAnsi="Cambria"/>
        </w:rPr>
        <w:t xml:space="preserve">exists </w:t>
      </w:r>
      <w:r>
        <w:rPr>
          <w:rFonts w:ascii="Cambria" w:hAnsi="Cambria"/>
        </w:rPr>
        <w:t>here from accountancy to Chemistry).  The identification of where the coaching body of knowledge sits in terms of academic ‘tribes’</w:t>
      </w:r>
      <w:r w:rsidR="0060506C">
        <w:rPr>
          <w:rFonts w:ascii="Cambria" w:hAnsi="Cambria"/>
        </w:rPr>
        <w:t xml:space="preserve"> (Becher 2001)</w:t>
      </w:r>
      <w:r>
        <w:rPr>
          <w:rFonts w:ascii="Cambria" w:hAnsi="Cambria"/>
        </w:rPr>
        <w:t xml:space="preserve"> is however critical to how the p</w:t>
      </w:r>
      <w:r w:rsidR="00C624C8">
        <w:rPr>
          <w:rFonts w:ascii="Cambria" w:hAnsi="Cambria"/>
        </w:rPr>
        <w:t>ractice evolves. This</w:t>
      </w:r>
      <w:r>
        <w:rPr>
          <w:rFonts w:ascii="Cambria" w:hAnsi="Cambria"/>
        </w:rPr>
        <w:t xml:space="preserve"> positioning will determine what knowledge is deemed legitimate and appropriate to the field, how it is created and </w:t>
      </w:r>
      <w:r w:rsidR="00C624C8">
        <w:rPr>
          <w:rFonts w:ascii="Cambria" w:hAnsi="Cambria"/>
        </w:rPr>
        <w:t>by whom</w:t>
      </w:r>
      <w:r>
        <w:rPr>
          <w:rFonts w:ascii="Cambria" w:hAnsi="Cambria"/>
        </w:rPr>
        <w:t>.  In effect it determines what questions are deemed suitable for research and hence how coaching will evolve</w:t>
      </w:r>
      <w:r w:rsidR="00AC2F1E">
        <w:rPr>
          <w:rFonts w:ascii="Cambria" w:hAnsi="Cambria"/>
        </w:rPr>
        <w:t xml:space="preserve"> </w:t>
      </w:r>
      <w:r w:rsidR="00F116C0">
        <w:rPr>
          <w:rFonts w:ascii="Cambria" w:hAnsi="Cambria"/>
        </w:rPr>
        <w:t xml:space="preserve">(Fillery-Travis and </w:t>
      </w:r>
      <w:r w:rsidR="005D7423">
        <w:rPr>
          <w:rFonts w:ascii="Cambria" w:hAnsi="Cambria"/>
        </w:rPr>
        <w:t>Corrie, 2015)</w:t>
      </w:r>
      <w:r>
        <w:rPr>
          <w:rFonts w:ascii="Cambria" w:hAnsi="Cambria"/>
        </w:rPr>
        <w:t xml:space="preserve">. </w:t>
      </w:r>
    </w:p>
    <w:p w:rsidR="00E72B4B" w:rsidRDefault="00E72B4B" w:rsidP="00FA5D83">
      <w:pPr>
        <w:autoSpaceDE w:val="0"/>
        <w:autoSpaceDN w:val="0"/>
        <w:adjustRightInd w:val="0"/>
        <w:spacing w:line="480" w:lineRule="auto"/>
        <w:jc w:val="both"/>
        <w:rPr>
          <w:rFonts w:ascii="Cambria" w:hAnsi="Cambria"/>
        </w:rPr>
      </w:pPr>
    </w:p>
    <w:p w:rsidR="00E72B4B" w:rsidRDefault="00204E7E" w:rsidP="00FA5D83">
      <w:pPr>
        <w:autoSpaceDE w:val="0"/>
        <w:autoSpaceDN w:val="0"/>
        <w:adjustRightInd w:val="0"/>
        <w:spacing w:line="480" w:lineRule="auto"/>
        <w:jc w:val="both"/>
        <w:rPr>
          <w:rFonts w:ascii="Cambria" w:hAnsi="Cambria"/>
        </w:rPr>
      </w:pPr>
      <w:r>
        <w:rPr>
          <w:rFonts w:ascii="Cambria" w:hAnsi="Cambria"/>
        </w:rPr>
        <w:t xml:space="preserve">As authors we represent </w:t>
      </w:r>
      <w:r w:rsidR="00C624C8">
        <w:rPr>
          <w:rFonts w:ascii="Cambria" w:hAnsi="Cambria"/>
        </w:rPr>
        <w:t>the two</w:t>
      </w:r>
      <w:r>
        <w:rPr>
          <w:rFonts w:ascii="Cambria" w:hAnsi="Cambria"/>
        </w:rPr>
        <w:t xml:space="preserve"> distinct communities involved in this debate- academia and high</w:t>
      </w:r>
      <w:r w:rsidR="00AC2F1E">
        <w:rPr>
          <w:rFonts w:ascii="Cambria" w:hAnsi="Cambria"/>
        </w:rPr>
        <w:t>-</w:t>
      </w:r>
      <w:r>
        <w:rPr>
          <w:rFonts w:ascii="Cambria" w:hAnsi="Cambria"/>
        </w:rPr>
        <w:t xml:space="preserve">level practice. This allows us to consider how these issues influence both communities as we seek to explore how the labels of profession and/or discipline and their responsibilities and advantages will influence the evolution of coaching in the medium to long term. In the following chapter we ask what is the current status of coaching within each realm, what are the possible routes for development, their advantages and dilemmas and how this will impact upon both the coaching and the client.  </w:t>
      </w:r>
      <w:r w:rsidR="009B04BA">
        <w:rPr>
          <w:rFonts w:ascii="Cambria" w:hAnsi="Cambria"/>
        </w:rPr>
        <w:t xml:space="preserve">Figure 1 provides a map of </w:t>
      </w:r>
      <w:r w:rsidR="003C4359">
        <w:rPr>
          <w:rFonts w:ascii="Cambria" w:hAnsi="Cambria"/>
        </w:rPr>
        <w:t>our key considerations for</w:t>
      </w:r>
      <w:r w:rsidR="009B04BA">
        <w:rPr>
          <w:rFonts w:ascii="Cambria" w:hAnsi="Cambria"/>
        </w:rPr>
        <w:t xml:space="preserve"> each concept. We turn first to the</w:t>
      </w:r>
      <w:r>
        <w:rPr>
          <w:rFonts w:ascii="Cambria" w:hAnsi="Cambria"/>
        </w:rPr>
        <w:t xml:space="preserve"> notions of trade</w:t>
      </w:r>
      <w:r w:rsidR="009B04BA">
        <w:rPr>
          <w:rFonts w:ascii="Cambria" w:hAnsi="Cambria"/>
        </w:rPr>
        <w:t xml:space="preserve">, craft and industry </w:t>
      </w:r>
      <w:r w:rsidR="00990AE7">
        <w:rPr>
          <w:rFonts w:ascii="Cambria" w:hAnsi="Cambria"/>
        </w:rPr>
        <w:t>as a precursor to the consideration of</w:t>
      </w:r>
      <w:r w:rsidR="009B04BA">
        <w:rPr>
          <w:rFonts w:ascii="Cambria" w:hAnsi="Cambria"/>
        </w:rPr>
        <w:t xml:space="preserve"> </w:t>
      </w:r>
      <w:r w:rsidR="003C4359">
        <w:rPr>
          <w:rFonts w:ascii="Cambria" w:hAnsi="Cambria"/>
        </w:rPr>
        <w:t xml:space="preserve">what is a </w:t>
      </w:r>
      <w:r>
        <w:rPr>
          <w:rFonts w:ascii="Cambria" w:hAnsi="Cambria"/>
        </w:rPr>
        <w:t>profession</w:t>
      </w:r>
      <w:r w:rsidR="00990AE7">
        <w:rPr>
          <w:rFonts w:ascii="Cambria" w:hAnsi="Cambria"/>
        </w:rPr>
        <w:t xml:space="preserve">. This is particularly important as becoming a profession is often considered as the only positive outcome for an occupation. </w:t>
      </w:r>
      <w:r w:rsidR="003C4359">
        <w:rPr>
          <w:rFonts w:ascii="Cambria" w:hAnsi="Cambria"/>
        </w:rPr>
        <w:t xml:space="preserve">Once </w:t>
      </w:r>
      <w:r w:rsidR="00990AE7">
        <w:rPr>
          <w:rFonts w:ascii="Cambria" w:hAnsi="Cambria"/>
        </w:rPr>
        <w:t>it</w:t>
      </w:r>
      <w:r w:rsidR="003C4359">
        <w:rPr>
          <w:rFonts w:ascii="Cambria" w:hAnsi="Cambria"/>
        </w:rPr>
        <w:t xml:space="preserve"> is established </w:t>
      </w:r>
      <w:r w:rsidR="00990AE7">
        <w:rPr>
          <w:rFonts w:ascii="Cambria" w:hAnsi="Cambria"/>
        </w:rPr>
        <w:t>how coaching aligns within or between those options we will</w:t>
      </w:r>
      <w:r w:rsidR="003C4359">
        <w:rPr>
          <w:rFonts w:ascii="Cambria" w:hAnsi="Cambria"/>
        </w:rPr>
        <w:t xml:space="preserve"> consider the</w:t>
      </w:r>
      <w:r w:rsidR="009B04BA">
        <w:rPr>
          <w:rFonts w:ascii="Cambria" w:hAnsi="Cambria"/>
        </w:rPr>
        <w:t xml:space="preserve"> body of knowledge </w:t>
      </w:r>
      <w:r w:rsidR="003C4359">
        <w:rPr>
          <w:rFonts w:ascii="Cambria" w:hAnsi="Cambria"/>
        </w:rPr>
        <w:t xml:space="preserve">that </w:t>
      </w:r>
      <w:r w:rsidR="009B04BA">
        <w:rPr>
          <w:rFonts w:ascii="Cambria" w:hAnsi="Cambria"/>
        </w:rPr>
        <w:t xml:space="preserve">underpins the practice of coaching and </w:t>
      </w:r>
      <w:r w:rsidR="003C4359">
        <w:rPr>
          <w:rFonts w:ascii="Cambria" w:hAnsi="Cambria"/>
        </w:rPr>
        <w:t xml:space="preserve">whether </w:t>
      </w:r>
      <w:r w:rsidR="009B04BA">
        <w:rPr>
          <w:rFonts w:ascii="Cambria" w:hAnsi="Cambria"/>
        </w:rPr>
        <w:t xml:space="preserve">this a discipline itself, </w:t>
      </w:r>
      <w:r w:rsidR="003C4359">
        <w:rPr>
          <w:rFonts w:ascii="Cambria" w:hAnsi="Cambria"/>
        </w:rPr>
        <w:t xml:space="preserve">or whether </w:t>
      </w:r>
      <w:r w:rsidR="009B04BA">
        <w:rPr>
          <w:rFonts w:ascii="Cambria" w:hAnsi="Cambria"/>
        </w:rPr>
        <w:t>it can contribute as a sub-di</w:t>
      </w:r>
      <w:r w:rsidR="003C4359">
        <w:rPr>
          <w:rFonts w:ascii="Cambria" w:hAnsi="Cambria"/>
        </w:rPr>
        <w:t>scipline to a larger field or if it</w:t>
      </w:r>
      <w:r w:rsidR="009B04BA">
        <w:rPr>
          <w:rFonts w:ascii="Cambria" w:hAnsi="Cambria"/>
        </w:rPr>
        <w:t xml:space="preserve"> can be a generic contribution to a number of separate occupations</w:t>
      </w:r>
      <w:r>
        <w:rPr>
          <w:rFonts w:ascii="Cambria" w:hAnsi="Cambria"/>
        </w:rPr>
        <w:t>. We then reflect upon coaching’s current position and armed with such critiques continue to speculate on the development routes open to the coaching occupation.</w:t>
      </w:r>
    </w:p>
    <w:p w:rsidR="008A39A6" w:rsidRDefault="008A39A6">
      <w:pPr>
        <w:rPr>
          <w:b/>
        </w:rPr>
      </w:pPr>
      <w:bookmarkStart w:id="6" w:name="Coaching_as_Industry_Trade_or_"/>
    </w:p>
    <w:p w:rsidR="00E72B4B" w:rsidRDefault="00204E7E" w:rsidP="002908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outlineLvl w:val="0"/>
        <w:rPr>
          <w:b/>
        </w:rPr>
      </w:pPr>
      <w:r>
        <w:rPr>
          <w:b/>
        </w:rPr>
        <w:t>Coaching as Industry, Trade or Craft</w:t>
      </w:r>
      <w:bookmarkEnd w:id="6"/>
    </w:p>
    <w:p w:rsidR="001B4FF2" w:rsidRPr="001B4FF2" w:rsidRDefault="001B4FF2" w:rsidP="001B4FF2">
      <w:pPr>
        <w:tabs>
          <w:tab w:val="left" w:pos="720"/>
        </w:tabs>
        <w:autoSpaceDE w:val="0"/>
        <w:autoSpaceDN w:val="0"/>
        <w:adjustRightInd w:val="0"/>
        <w:spacing w:line="480" w:lineRule="auto"/>
        <w:jc w:val="both"/>
        <w:rPr>
          <w:lang w:val="en-US"/>
        </w:rPr>
      </w:pPr>
      <w:r w:rsidRPr="001B4FF2">
        <w:rPr>
          <w:lang w:val="en-US"/>
        </w:rPr>
        <w:t xml:space="preserve">Industries, Trades and Crafts have been recognised since the Middle Ages and their organisation has grown and developed continuously and organically from these roots. </w:t>
      </w:r>
      <w:r w:rsidR="008A39A6">
        <w:rPr>
          <w:lang w:val="en-US"/>
        </w:rPr>
        <w:t>Originally regulation was not</w:t>
      </w:r>
      <w:r w:rsidRPr="001B4FF2">
        <w:rPr>
          <w:lang w:val="en-US"/>
        </w:rPr>
        <w:t xml:space="preserve"> at the national level but </w:t>
      </w:r>
      <w:r w:rsidR="00456BD8">
        <w:rPr>
          <w:lang w:val="en-US"/>
        </w:rPr>
        <w:t xml:space="preserve">provided </w:t>
      </w:r>
      <w:r w:rsidRPr="001B4FF2">
        <w:rPr>
          <w:lang w:val="en-US"/>
        </w:rPr>
        <w:t xml:space="preserve">locally </w:t>
      </w:r>
      <w:r w:rsidR="005C0C00">
        <w:rPr>
          <w:lang w:val="en-US"/>
        </w:rPr>
        <w:t>within</w:t>
      </w:r>
      <w:r w:rsidRPr="001B4FF2">
        <w:rPr>
          <w:lang w:val="en-US"/>
        </w:rPr>
        <w:t xml:space="preserve"> cities</w:t>
      </w:r>
      <w:r w:rsidR="005D7423">
        <w:rPr>
          <w:lang w:val="en-US"/>
        </w:rPr>
        <w:t xml:space="preserve"> </w:t>
      </w:r>
      <w:r w:rsidR="002B12C1">
        <w:rPr>
          <w:lang w:val="en-US"/>
        </w:rPr>
        <w:fldChar w:fldCharType="begin"/>
      </w:r>
      <w:r w:rsidR="005D7423">
        <w:rPr>
          <w:lang w:val="en-US"/>
        </w:rPr>
        <w:instrText xml:space="preserve"> ADDIN EN.CITE &lt;EndNote&gt;&lt;Cite&gt;&lt;Author&gt;Chicherov&lt;/Author&gt;&lt;Year&gt;1971&lt;/Year&gt;&lt;RecNum&gt;1233&lt;/RecNum&gt;&lt;DisplayText&gt;(Chicherov, 1971)&lt;/DisplayText&gt;&lt;record&gt;&lt;rec-number&gt;1233&lt;/rec-number&gt;&lt;foreign-keys&gt;&lt;key app="EN" db-id="xvptrtxp40xdape9xz35serwrtf2fewdzdvz"&gt;1233&lt;/key&gt;&lt;/foreign-keys&gt;&lt;ref-type name="Book"&gt;6&lt;/ref-type&gt;&lt;contributors&gt;&lt;authors&gt;&lt;author&gt;Chicherov, Aleksandr Ivanovich&lt;/author&gt;&lt;/authors&gt;&lt;/contributors&gt;&lt;titles&gt;&lt;title&gt;India, Economic Development in the 16th-18th Centuries: Outline History of Crafts and Trade&lt;/title&gt;&lt;/titles&gt;&lt;dates&gt;&lt;year&gt;1971&lt;/year&gt;&lt;/dates&gt;&lt;publisher&gt;Nauka Publishing House, Central Department of Oriental Literature&lt;/publisher&gt;&lt;urls&gt;&lt;/urls&gt;&lt;/record&gt;&lt;/Cite&gt;&lt;/EndNote&gt;</w:instrText>
      </w:r>
      <w:r w:rsidR="002B12C1">
        <w:rPr>
          <w:lang w:val="en-US"/>
        </w:rPr>
        <w:fldChar w:fldCharType="separate"/>
      </w:r>
      <w:r w:rsidR="005D7423">
        <w:rPr>
          <w:noProof/>
          <w:lang w:val="en-US"/>
        </w:rPr>
        <w:t>(</w:t>
      </w:r>
      <w:hyperlink w:anchor="_ENREF_2" w:tooltip="Chicherov, 1971 #1233" w:history="1">
        <w:r w:rsidR="00456BD8">
          <w:rPr>
            <w:noProof/>
            <w:lang w:val="en-US"/>
          </w:rPr>
          <w:t>Chicherov, 1971</w:t>
        </w:r>
      </w:hyperlink>
      <w:r w:rsidR="005D7423">
        <w:rPr>
          <w:noProof/>
          <w:lang w:val="en-US"/>
        </w:rPr>
        <w:t>)</w:t>
      </w:r>
      <w:r w:rsidR="002B12C1">
        <w:rPr>
          <w:lang w:val="en-US"/>
        </w:rPr>
        <w:fldChar w:fldCharType="end"/>
      </w:r>
      <w:r w:rsidRPr="001B4FF2">
        <w:rPr>
          <w:lang w:val="en-US"/>
        </w:rPr>
        <w:t>.  A good example is the City of London, which provided the status of Freeman to those practicing a trade or craft allowing them to operate within the City free of any feudal lord</w:t>
      </w:r>
      <w:r w:rsidR="00C624C8">
        <w:rPr>
          <w:lang w:val="en-US"/>
        </w:rPr>
        <w:t xml:space="preserve"> (</w:t>
      </w:r>
      <w:r w:rsidR="00E75BCE">
        <w:rPr>
          <w:lang w:val="en-US"/>
        </w:rPr>
        <w:t>Hickson 1991</w:t>
      </w:r>
      <w:r w:rsidR="00C624C8">
        <w:rPr>
          <w:lang w:val="en-US"/>
        </w:rPr>
        <w:t>)</w:t>
      </w:r>
      <w:r w:rsidRPr="001B4FF2">
        <w:rPr>
          <w:lang w:val="en-US"/>
        </w:rPr>
        <w:t xml:space="preserve">. </w:t>
      </w:r>
      <w:r w:rsidR="008A39A6">
        <w:rPr>
          <w:lang w:val="en-US"/>
        </w:rPr>
        <w:t>Similar systems operated throughout Europe (Epstein 1998) where crafts</w:t>
      </w:r>
      <w:r w:rsidRPr="001B4FF2">
        <w:rPr>
          <w:lang w:val="en-US"/>
        </w:rPr>
        <w:t xml:space="preserve"> and trades were organised by Guilds or Livery Companies formed by experienced practitioners, governed by a Master and Court and to which member</w:t>
      </w:r>
      <w:r w:rsidR="00C624C8">
        <w:rPr>
          <w:lang w:val="en-US"/>
        </w:rPr>
        <w:t xml:space="preserve">ship was gained by “servitude” </w:t>
      </w:r>
      <w:r w:rsidRPr="001B4FF2">
        <w:rPr>
          <w:lang w:val="en-US"/>
        </w:rPr>
        <w:t>i.e</w:t>
      </w:r>
      <w:r w:rsidR="005D7423">
        <w:rPr>
          <w:lang w:val="en-US"/>
        </w:rPr>
        <w:t>.</w:t>
      </w:r>
      <w:r w:rsidRPr="001B4FF2">
        <w:rPr>
          <w:lang w:val="en-US"/>
        </w:rPr>
        <w:t xml:space="preserve"> appren</w:t>
      </w:r>
      <w:r w:rsidR="008A39A6">
        <w:rPr>
          <w:lang w:val="en-US"/>
        </w:rPr>
        <w:t xml:space="preserve">ticeship to a master craftsman </w:t>
      </w:r>
      <w:r w:rsidRPr="001B4FF2">
        <w:rPr>
          <w:lang w:val="en-US"/>
        </w:rPr>
        <w:t>but also by patrimony or redemption</w:t>
      </w:r>
      <w:r w:rsidR="00C624C8">
        <w:rPr>
          <w:lang w:val="en-US"/>
        </w:rPr>
        <w:t xml:space="preserve"> i.e. inheritance or payment</w:t>
      </w:r>
      <w:r w:rsidR="008A39A6">
        <w:rPr>
          <w:lang w:val="en-US"/>
        </w:rPr>
        <w:t xml:space="preserve"> </w:t>
      </w:r>
      <w:r w:rsidR="00AE607A" w:rsidRPr="00AE607A">
        <w:rPr>
          <w:rStyle w:val="Strong"/>
          <w:rFonts w:eastAsia="Times New Roman" w:cs="Times New Roman"/>
          <w:b w:val="0"/>
        </w:rPr>
        <w:t>(</w:t>
      </w:r>
      <w:r w:rsidR="00AE607A">
        <w:rPr>
          <w:rStyle w:val="Strong"/>
          <w:rFonts w:eastAsia="Times New Roman" w:cs="Times New Roman"/>
          <w:b w:val="0"/>
        </w:rPr>
        <w:t>Ogilvie</w:t>
      </w:r>
      <w:r w:rsidR="00AE607A" w:rsidRPr="00AE607A">
        <w:rPr>
          <w:rStyle w:val="Strong"/>
          <w:rFonts w:eastAsia="Times New Roman" w:cs="Times New Roman"/>
          <w:b w:val="0"/>
        </w:rPr>
        <w:t xml:space="preserve"> 2011)</w:t>
      </w:r>
      <w:r w:rsidR="00B36C01">
        <w:rPr>
          <w:rStyle w:val="Strong"/>
          <w:rFonts w:eastAsia="Times New Roman" w:cs="Times New Roman"/>
          <w:b w:val="0"/>
        </w:rPr>
        <w:t xml:space="preserve">. </w:t>
      </w:r>
      <w:r w:rsidR="005C0C00">
        <w:rPr>
          <w:lang w:val="en-US"/>
        </w:rPr>
        <w:t xml:space="preserve">Such </w:t>
      </w:r>
      <w:r w:rsidR="00456BD8">
        <w:rPr>
          <w:lang w:val="en-US"/>
        </w:rPr>
        <w:t>G</w:t>
      </w:r>
      <w:r w:rsidR="005C0C00">
        <w:rPr>
          <w:lang w:val="en-US"/>
        </w:rPr>
        <w:t>uilds</w:t>
      </w:r>
      <w:r w:rsidRPr="001B4FF2">
        <w:rPr>
          <w:lang w:val="en-US"/>
        </w:rPr>
        <w:t xml:space="preserve"> controlled both the supply of craftsmen and the standards to which they were trained. Thus they established a form of the “bargain” between skilled suppliers, customers and the city authorities </w:t>
      </w:r>
      <w:r w:rsidR="00E75BCE">
        <w:rPr>
          <w:lang w:val="en-US"/>
        </w:rPr>
        <w:t>that still endure</w:t>
      </w:r>
      <w:r w:rsidR="005C0C00">
        <w:rPr>
          <w:lang w:val="en-US"/>
        </w:rPr>
        <w:t>s</w:t>
      </w:r>
      <w:r w:rsidRPr="001B4FF2">
        <w:rPr>
          <w:lang w:val="en-US"/>
        </w:rPr>
        <w:t xml:space="preserve"> today. This </w:t>
      </w:r>
      <w:r w:rsidR="005C0C00">
        <w:rPr>
          <w:lang w:val="en-US"/>
        </w:rPr>
        <w:t>provided</w:t>
      </w:r>
      <w:r w:rsidRPr="001B4FF2">
        <w:rPr>
          <w:lang w:val="en-US"/>
        </w:rPr>
        <w:t xml:space="preserve"> a degree of social and </w:t>
      </w:r>
      <w:r w:rsidR="00E75BCE">
        <w:rPr>
          <w:lang w:val="en-US"/>
        </w:rPr>
        <w:t xml:space="preserve">market closure (restriction of </w:t>
      </w:r>
      <w:r w:rsidRPr="001B4FF2">
        <w:rPr>
          <w:lang w:val="en-US"/>
        </w:rPr>
        <w:t>practice to those certified to undertake it) together with price protection, in return for guaranteed standards both of skill and honesty. In the extreme case</w:t>
      </w:r>
      <w:r w:rsidR="005C0C00">
        <w:rPr>
          <w:lang w:val="en-US"/>
        </w:rPr>
        <w:t>s</w:t>
      </w:r>
      <w:r w:rsidRPr="001B4FF2">
        <w:rPr>
          <w:lang w:val="en-US"/>
        </w:rPr>
        <w:t xml:space="preserve"> where the state, rather than the city, viewed the provision and standard of </w:t>
      </w:r>
      <w:r w:rsidR="005C0C00">
        <w:rPr>
          <w:lang w:val="en-US"/>
        </w:rPr>
        <w:t>specific</w:t>
      </w:r>
      <w:r w:rsidRPr="001B4FF2">
        <w:rPr>
          <w:lang w:val="en-US"/>
        </w:rPr>
        <w:t xml:space="preserve"> services as critical, they became formali</w:t>
      </w:r>
      <w:r w:rsidR="00E75BCE">
        <w:rPr>
          <w:lang w:val="en-US"/>
        </w:rPr>
        <w:t xml:space="preserve">sed and regulated as the first </w:t>
      </w:r>
      <w:r w:rsidR="005C0C00">
        <w:rPr>
          <w:lang w:val="en-US"/>
        </w:rPr>
        <w:t xml:space="preserve">professions. These were the </w:t>
      </w:r>
      <w:r w:rsidRPr="001B4FF2">
        <w:rPr>
          <w:lang w:val="en-US"/>
        </w:rPr>
        <w:t>Law, Medicine and the Ch</w:t>
      </w:r>
      <w:r w:rsidR="00E75BCE">
        <w:rPr>
          <w:lang w:val="en-US"/>
        </w:rPr>
        <w:t xml:space="preserve">urch </w:t>
      </w:r>
      <w:r w:rsidR="005C0C00">
        <w:rPr>
          <w:lang w:val="en-US"/>
        </w:rPr>
        <w:t xml:space="preserve">and practice of these professions was </w:t>
      </w:r>
      <w:r w:rsidR="00E75BCE">
        <w:rPr>
          <w:lang w:val="en-US"/>
        </w:rPr>
        <w:t xml:space="preserve">underpinned by </w:t>
      </w:r>
      <w:r w:rsidR="005C0C00">
        <w:rPr>
          <w:lang w:val="en-US"/>
        </w:rPr>
        <w:t xml:space="preserve">a </w:t>
      </w:r>
      <w:r w:rsidR="00E75BCE">
        <w:rPr>
          <w:lang w:val="en-US"/>
        </w:rPr>
        <w:t>university -</w:t>
      </w:r>
      <w:r w:rsidRPr="001B4FF2">
        <w:rPr>
          <w:lang w:val="en-US"/>
        </w:rPr>
        <w:t>level education</w:t>
      </w:r>
      <w:r w:rsidR="005C0C00">
        <w:rPr>
          <w:lang w:val="en-US"/>
        </w:rPr>
        <w:t xml:space="preserve"> in the field</w:t>
      </w:r>
      <w:r w:rsidRPr="001B4FF2">
        <w:rPr>
          <w:lang w:val="en-US"/>
        </w:rPr>
        <w:t>, then a rarity unlike today</w:t>
      </w:r>
      <w:r w:rsidR="00C05F18">
        <w:rPr>
          <w:lang w:val="en-US"/>
        </w:rPr>
        <w:t xml:space="preserve"> (Delamont et al 2000)</w:t>
      </w:r>
      <w:r w:rsidRPr="001B4FF2">
        <w:rPr>
          <w:lang w:val="en-US"/>
        </w:rPr>
        <w:t>.</w:t>
      </w:r>
    </w:p>
    <w:p w:rsidR="001B4FF2" w:rsidRPr="001B4FF2" w:rsidRDefault="001B4FF2" w:rsidP="001B4FF2">
      <w:pPr>
        <w:tabs>
          <w:tab w:val="left" w:pos="720"/>
        </w:tabs>
        <w:autoSpaceDE w:val="0"/>
        <w:autoSpaceDN w:val="0"/>
        <w:adjustRightInd w:val="0"/>
        <w:spacing w:line="480" w:lineRule="auto"/>
        <w:jc w:val="both"/>
        <w:rPr>
          <w:lang w:val="en-US"/>
        </w:rPr>
      </w:pPr>
    </w:p>
    <w:p w:rsidR="001B4FF2" w:rsidRPr="001B4FF2" w:rsidRDefault="001B4FF2" w:rsidP="001B4FF2">
      <w:pPr>
        <w:tabs>
          <w:tab w:val="left" w:pos="720"/>
        </w:tabs>
        <w:autoSpaceDE w:val="0"/>
        <w:autoSpaceDN w:val="0"/>
        <w:adjustRightInd w:val="0"/>
        <w:spacing w:line="480" w:lineRule="auto"/>
        <w:jc w:val="both"/>
        <w:rPr>
          <w:lang w:val="en-US"/>
        </w:rPr>
      </w:pPr>
      <w:r w:rsidRPr="001B4FF2">
        <w:rPr>
          <w:lang w:val="en-US"/>
        </w:rPr>
        <w:t>A key distinction from the beginning between crafts and professions was this balance between academic learning and practical experience. For crafts the overwhelming emphasis was on experience and practical learning through apprenticeship, while in contrast for profession</w:t>
      </w:r>
      <w:r w:rsidR="00761B12">
        <w:rPr>
          <w:lang w:val="en-US"/>
        </w:rPr>
        <w:t>s mastery of a significant high-</w:t>
      </w:r>
      <w:r w:rsidRPr="001B4FF2">
        <w:rPr>
          <w:lang w:val="en-US"/>
        </w:rPr>
        <w:t xml:space="preserve">level body of knowledge (as measured by independent examination) was additionally required. Indeed </w:t>
      </w:r>
      <w:r w:rsidR="005C0C00">
        <w:rPr>
          <w:lang w:val="en-US"/>
        </w:rPr>
        <w:t>we contend it to be</w:t>
      </w:r>
      <w:r w:rsidRPr="001B4FF2">
        <w:rPr>
          <w:lang w:val="en-US"/>
        </w:rPr>
        <w:t xml:space="preserve"> the risk to the client and/or the state, to </w:t>
      </w:r>
      <w:r w:rsidR="005C0C00">
        <w:rPr>
          <w:lang w:val="en-US"/>
        </w:rPr>
        <w:t xml:space="preserve">their </w:t>
      </w:r>
      <w:r w:rsidRPr="001B4FF2">
        <w:rPr>
          <w:lang w:val="en-US"/>
        </w:rPr>
        <w:t xml:space="preserve">wealth, health or reputation that forced the formalisation </w:t>
      </w:r>
      <w:r w:rsidR="005C0C00">
        <w:rPr>
          <w:lang w:val="en-US"/>
        </w:rPr>
        <w:t xml:space="preserve">(and hence regulation) </w:t>
      </w:r>
      <w:r w:rsidRPr="001B4FF2">
        <w:rPr>
          <w:lang w:val="en-US"/>
        </w:rPr>
        <w:t>of a profession. High value activity with low risk to the</w:t>
      </w:r>
      <w:r w:rsidR="005C0C00">
        <w:rPr>
          <w:lang w:val="en-US"/>
        </w:rPr>
        <w:t xml:space="preserve"> client, such as gold</w:t>
      </w:r>
      <w:r w:rsidR="00E60D04">
        <w:rPr>
          <w:lang w:val="en-US"/>
        </w:rPr>
        <w:t>-</w:t>
      </w:r>
      <w:r w:rsidR="005C0C00">
        <w:rPr>
          <w:lang w:val="en-US"/>
        </w:rPr>
        <w:t xml:space="preserve"> or silver-</w:t>
      </w:r>
      <w:r w:rsidRPr="001B4FF2">
        <w:rPr>
          <w:lang w:val="en-US"/>
        </w:rPr>
        <w:t>smithing remain</w:t>
      </w:r>
      <w:r w:rsidR="00C624C8">
        <w:rPr>
          <w:lang w:val="en-US"/>
        </w:rPr>
        <w:t>ed</w:t>
      </w:r>
      <w:r w:rsidRPr="001B4FF2">
        <w:rPr>
          <w:lang w:val="en-US"/>
        </w:rPr>
        <w:t xml:space="preserve"> crafts with only the </w:t>
      </w:r>
      <w:r w:rsidR="00C624C8">
        <w:rPr>
          <w:lang w:val="en-US"/>
        </w:rPr>
        <w:t xml:space="preserve">independent </w:t>
      </w:r>
      <w:r w:rsidRPr="001B4FF2">
        <w:rPr>
          <w:lang w:val="en-US"/>
        </w:rPr>
        <w:t>certification of the precious metal itself controlled by the state</w:t>
      </w:r>
      <w:r w:rsidR="00C05F18">
        <w:rPr>
          <w:lang w:val="en-US"/>
        </w:rPr>
        <w:t xml:space="preserve"> (Neal and Morgan 1998)</w:t>
      </w:r>
      <w:r w:rsidRPr="001B4FF2">
        <w:rPr>
          <w:lang w:val="en-US"/>
        </w:rPr>
        <w:t xml:space="preserve">.  </w:t>
      </w:r>
    </w:p>
    <w:p w:rsidR="001B4FF2" w:rsidRPr="001B4FF2" w:rsidRDefault="001B4FF2" w:rsidP="001B4FF2">
      <w:pPr>
        <w:tabs>
          <w:tab w:val="left" w:pos="720"/>
        </w:tabs>
        <w:autoSpaceDE w:val="0"/>
        <w:autoSpaceDN w:val="0"/>
        <w:adjustRightInd w:val="0"/>
        <w:spacing w:line="480" w:lineRule="auto"/>
        <w:jc w:val="both"/>
        <w:rPr>
          <w:lang w:val="en-US"/>
        </w:rPr>
      </w:pPr>
    </w:p>
    <w:p w:rsidR="001B4FF2" w:rsidRPr="001B4FF2" w:rsidRDefault="001B4FF2" w:rsidP="001B4FF2">
      <w:pPr>
        <w:tabs>
          <w:tab w:val="left" w:pos="720"/>
        </w:tabs>
        <w:autoSpaceDE w:val="0"/>
        <w:autoSpaceDN w:val="0"/>
        <w:adjustRightInd w:val="0"/>
        <w:spacing w:line="480" w:lineRule="auto"/>
        <w:jc w:val="both"/>
        <w:rPr>
          <w:lang w:val="en-US"/>
        </w:rPr>
      </w:pPr>
      <w:r w:rsidRPr="001B4FF2">
        <w:rPr>
          <w:lang w:val="en-US"/>
        </w:rPr>
        <w:t xml:space="preserve">In the modern world surprising little has changed. Skilled practitioners, tradespeople and craftsmen still seek to be recognised by forming themselves into </w:t>
      </w:r>
      <w:r w:rsidR="005C0C00">
        <w:rPr>
          <w:lang w:val="en-US"/>
        </w:rPr>
        <w:t>T</w:t>
      </w:r>
      <w:r w:rsidRPr="001B4FF2">
        <w:rPr>
          <w:lang w:val="en-US"/>
        </w:rPr>
        <w:t xml:space="preserve">rade </w:t>
      </w:r>
      <w:r w:rsidR="005C0C00">
        <w:rPr>
          <w:lang w:val="en-US"/>
        </w:rPr>
        <w:t>A</w:t>
      </w:r>
      <w:r w:rsidRPr="001B4FF2">
        <w:rPr>
          <w:lang w:val="en-US"/>
        </w:rPr>
        <w:t xml:space="preserve">ssociations </w:t>
      </w:r>
      <w:r w:rsidR="00E75BCE">
        <w:rPr>
          <w:lang w:val="en-US"/>
        </w:rPr>
        <w:t>that</w:t>
      </w:r>
      <w:r w:rsidRPr="001B4FF2">
        <w:rPr>
          <w:lang w:val="en-US"/>
        </w:rPr>
        <w:t xml:space="preserve"> represent their manufacturing, service or trading interest</w:t>
      </w:r>
      <w:r w:rsidR="005C0C00">
        <w:rPr>
          <w:lang w:val="en-US"/>
        </w:rPr>
        <w:t>s</w:t>
      </w:r>
      <w:r w:rsidRPr="001B4FF2">
        <w:rPr>
          <w:lang w:val="en-US"/>
        </w:rPr>
        <w:t xml:space="preserve">. These </w:t>
      </w:r>
      <w:r w:rsidR="005C0C00">
        <w:rPr>
          <w:lang w:val="en-US"/>
        </w:rPr>
        <w:t>A</w:t>
      </w:r>
      <w:r w:rsidRPr="001B4FF2">
        <w:rPr>
          <w:lang w:val="en-US"/>
        </w:rPr>
        <w:t xml:space="preserve">ssociations lobby, at the national level or even international level, for regulations and market structures that favour their members in return for promoting standards and </w:t>
      </w:r>
      <w:r w:rsidR="00C624C8">
        <w:rPr>
          <w:lang w:val="en-US"/>
        </w:rPr>
        <w:t>ethics</w:t>
      </w:r>
      <w:r w:rsidRPr="001B4FF2">
        <w:rPr>
          <w:lang w:val="en-US"/>
        </w:rPr>
        <w:t xml:space="preserve">. They set codes of conduct and standards for their members, provide training, guarantee work and champion best practice. </w:t>
      </w:r>
    </w:p>
    <w:p w:rsidR="001B4FF2" w:rsidRPr="001B4FF2" w:rsidRDefault="001B4FF2" w:rsidP="001B4FF2">
      <w:pPr>
        <w:tabs>
          <w:tab w:val="left" w:pos="720"/>
        </w:tabs>
        <w:autoSpaceDE w:val="0"/>
        <w:autoSpaceDN w:val="0"/>
        <w:adjustRightInd w:val="0"/>
        <w:spacing w:line="480" w:lineRule="auto"/>
        <w:jc w:val="both"/>
        <w:rPr>
          <w:lang w:val="en-US"/>
        </w:rPr>
      </w:pPr>
    </w:p>
    <w:p w:rsidR="001B4FF2" w:rsidRPr="00B36C01" w:rsidRDefault="001B4FF2" w:rsidP="001B4FF2">
      <w:pPr>
        <w:tabs>
          <w:tab w:val="left" w:pos="720"/>
        </w:tabs>
        <w:autoSpaceDE w:val="0"/>
        <w:autoSpaceDN w:val="0"/>
        <w:adjustRightInd w:val="0"/>
        <w:spacing w:line="480" w:lineRule="auto"/>
        <w:jc w:val="both"/>
        <w:rPr>
          <w:b/>
          <w:bCs/>
        </w:rPr>
      </w:pPr>
      <w:r w:rsidRPr="001B4FF2">
        <w:rPr>
          <w:lang w:val="en-US"/>
        </w:rPr>
        <w:t>The most striking change in the twentieth century has been the explosion i</w:t>
      </w:r>
      <w:r w:rsidR="00E75BCE">
        <w:rPr>
          <w:lang w:val="en-US"/>
        </w:rPr>
        <w:t xml:space="preserve">n the variety of these skilled </w:t>
      </w:r>
      <w:r w:rsidR="00C05F18">
        <w:rPr>
          <w:lang w:val="en-US"/>
        </w:rPr>
        <w:t xml:space="preserve">occupations; particularly new </w:t>
      </w:r>
      <w:r w:rsidRPr="001B4FF2">
        <w:rPr>
          <w:lang w:val="en-US"/>
        </w:rPr>
        <w:t>services, driven by expanding technological and managerial sophistication and underpinned by technical and occupational training</w:t>
      </w:r>
      <w:r w:rsidR="00C05F18">
        <w:rPr>
          <w:lang w:val="en-US"/>
        </w:rPr>
        <w:t xml:space="preserve"> </w:t>
      </w:r>
      <w:r w:rsidR="002B12C1">
        <w:rPr>
          <w:lang w:val="en-US"/>
        </w:rPr>
        <w:fldChar w:fldCharType="begin"/>
      </w:r>
      <w:r w:rsidR="00EE7D5A">
        <w:rPr>
          <w:lang w:val="en-US"/>
        </w:rPr>
        <w:instrText xml:space="preserve"> ADDIN EN.CITE &lt;EndNote&gt;&lt;Cite&gt;&lt;Author&gt;Hagen&lt;/Author&gt;&lt;Year&gt;2012&lt;/Year&gt;&lt;RecNum&gt;1042&lt;/RecNum&gt;&lt;DisplayText&gt;(Hagen, 2012)&lt;/DisplayText&gt;&lt;record&gt;&lt;rec-number&gt;1042&lt;/rec-number&gt;&lt;foreign-keys&gt;&lt;key app="EN" db-id="xvptrtxp40xdape9xz35serwrtf2fewdzdvz"&gt;1042&lt;/key&gt;&lt;/foreign-keys&gt;&lt;ref-type name="Journal Article"&gt;17&lt;/ref-type&gt;&lt;contributors&gt;&lt;authors&gt;&lt;author&gt;Hagen, Marcia S.&lt;/author&gt;&lt;/authors&gt;&lt;/contributors&gt;&lt;titles&gt;&lt;title&gt;Managerial coaching: A review of the literature&lt;/title&gt;&lt;secondary-title&gt;Performance Improvement Quarterly&lt;/secondary-title&gt;&lt;/titles&gt;&lt;periodical&gt;&lt;full-title&gt;Performance Improvement Quarterly&lt;/full-title&gt;&lt;/periodical&gt;&lt;pages&gt;17-39&lt;/pages&gt;&lt;volume&gt;24&lt;/volume&gt;&lt;number&gt;4&lt;/number&gt;&lt;dates&gt;&lt;year&gt;2012&lt;/year&gt;&lt;/dates&gt;&lt;publisher&gt;John Wiley &amp;amp; Sons, Inc.&lt;/publisher&gt;&lt;isbn&gt;1937-8327&lt;/isbn&gt;&lt;urls&gt;&lt;related-urls&gt;&lt;url&gt;http://dx.doi.org/10.1002/piq.20123&lt;/url&gt;&lt;/related-urls&gt;&lt;/urls&gt;&lt;electronic-resource-num&gt;10.1002/piq.20123&lt;/electronic-resource-num&gt;&lt;/record&gt;&lt;/Cite&gt;&lt;/EndNote&gt;</w:instrText>
      </w:r>
      <w:r w:rsidR="002B12C1">
        <w:rPr>
          <w:lang w:val="en-US"/>
        </w:rPr>
        <w:fldChar w:fldCharType="separate"/>
      </w:r>
      <w:r w:rsidR="00EE7D5A">
        <w:rPr>
          <w:noProof/>
          <w:lang w:val="en-US"/>
        </w:rPr>
        <w:t>(</w:t>
      </w:r>
      <w:hyperlink w:anchor="_ENREF_10" w:tooltip="Hagen, 2012 #1042" w:history="1">
        <w:r w:rsidR="00456BD8">
          <w:rPr>
            <w:noProof/>
            <w:lang w:val="en-US"/>
          </w:rPr>
          <w:t>Hagen, 2012</w:t>
        </w:r>
      </w:hyperlink>
      <w:r w:rsidR="00EE7D5A">
        <w:rPr>
          <w:noProof/>
          <w:lang w:val="en-US"/>
        </w:rPr>
        <w:t>)</w:t>
      </w:r>
      <w:r w:rsidR="002B12C1">
        <w:rPr>
          <w:lang w:val="en-US"/>
        </w:rPr>
        <w:fldChar w:fldCharType="end"/>
      </w:r>
      <w:r w:rsidRPr="001B4FF2">
        <w:rPr>
          <w:lang w:val="en-US"/>
        </w:rPr>
        <w:t xml:space="preserve">. Furthermore this expansion has produced two new classes of occupation or practice that differ from the traditional </w:t>
      </w:r>
      <w:r w:rsidR="00C624C8">
        <w:rPr>
          <w:lang w:val="en-US"/>
        </w:rPr>
        <w:t>‘</w:t>
      </w:r>
      <w:r w:rsidRPr="001B4FF2">
        <w:rPr>
          <w:lang w:val="en-US"/>
        </w:rPr>
        <w:t>blue collar</w:t>
      </w:r>
      <w:r w:rsidR="00C624C8">
        <w:rPr>
          <w:lang w:val="en-US"/>
        </w:rPr>
        <w:t>’</w:t>
      </w:r>
      <w:r w:rsidRPr="001B4FF2">
        <w:rPr>
          <w:lang w:val="en-US"/>
        </w:rPr>
        <w:t xml:space="preserve"> craft</w:t>
      </w:r>
      <w:r w:rsidR="005C0C00">
        <w:rPr>
          <w:lang w:val="en-US"/>
        </w:rPr>
        <w:t>s</w:t>
      </w:r>
      <w:r w:rsidRPr="001B4FF2">
        <w:rPr>
          <w:lang w:val="en-US"/>
        </w:rPr>
        <w:t xml:space="preserve"> in a number of ways. Firstly there has been the emergence of specialised service based practices delivered by “artisan” knowledge workers: trainers, facilitators, project managers, management consultants, quality assessors etc. In addition there has been the emergence of “assistant professionals”: paralegals, paramedics, scientific</w:t>
      </w:r>
      <w:r w:rsidR="00C624C8">
        <w:rPr>
          <w:lang w:val="en-US"/>
        </w:rPr>
        <w:t xml:space="preserve"> and engineering technicians</w:t>
      </w:r>
      <w:r w:rsidR="00EE7D5A">
        <w:rPr>
          <w:lang w:val="en-US"/>
        </w:rPr>
        <w:t xml:space="preserve"> (Mackey and Nancarrow, 2005)</w:t>
      </w:r>
      <w:r w:rsidR="00EE7D5A" w:rsidRPr="00EE7D5A">
        <w:t xml:space="preserve">. </w:t>
      </w:r>
      <w:r w:rsidRPr="001B4FF2">
        <w:rPr>
          <w:lang w:val="en-US"/>
        </w:rPr>
        <w:t>The situation is made slightly more complex by the fact that existing professionals often choose to deliver the spec</w:t>
      </w:r>
      <w:r w:rsidR="00F17953">
        <w:rPr>
          <w:lang w:val="en-US"/>
        </w:rPr>
        <w:t>ialist practice themselves, i.e</w:t>
      </w:r>
      <w:r w:rsidRPr="001B4FF2">
        <w:rPr>
          <w:lang w:val="en-US"/>
        </w:rPr>
        <w:t xml:space="preserve"> Accountants often deliver management consultancy, or Engineers act as their own project managers. However this does not make such </w:t>
      </w:r>
      <w:r w:rsidR="00C624C8">
        <w:rPr>
          <w:lang w:val="en-US"/>
        </w:rPr>
        <w:t>practices</w:t>
      </w:r>
      <w:r w:rsidRPr="001B4FF2">
        <w:rPr>
          <w:lang w:val="en-US"/>
        </w:rPr>
        <w:t xml:space="preserve"> a profession in their own right.</w:t>
      </w:r>
    </w:p>
    <w:p w:rsidR="001B4FF2" w:rsidRPr="00B36C01" w:rsidRDefault="001B4FF2" w:rsidP="00B36C01">
      <w:pPr>
        <w:tabs>
          <w:tab w:val="left" w:pos="720"/>
        </w:tabs>
        <w:autoSpaceDE w:val="0"/>
        <w:autoSpaceDN w:val="0"/>
        <w:adjustRightInd w:val="0"/>
        <w:spacing w:line="480" w:lineRule="auto"/>
        <w:jc w:val="both"/>
        <w:rPr>
          <w:rFonts w:ascii="Times New Roman" w:hAnsi="Times New Roman" w:cs="Times New Roman"/>
          <w:lang w:val="en-US"/>
        </w:rPr>
      </w:pPr>
    </w:p>
    <w:p w:rsidR="001B4FF2" w:rsidRPr="00B36C01" w:rsidRDefault="001B4FF2" w:rsidP="00B36C01">
      <w:pPr>
        <w:spacing w:line="480" w:lineRule="auto"/>
        <w:jc w:val="both"/>
        <w:rPr>
          <w:rFonts w:ascii="Times New Roman" w:eastAsia="Times New Roman" w:hAnsi="Times New Roman" w:cs="Times New Roman"/>
        </w:rPr>
      </w:pPr>
      <w:r w:rsidRPr="00B36C01">
        <w:rPr>
          <w:rFonts w:ascii="Times New Roman" w:hAnsi="Times New Roman" w:cs="Times New Roman"/>
          <w:lang w:val="en-US"/>
        </w:rPr>
        <w:t xml:space="preserve">Coaching as an industry clearly </w:t>
      </w:r>
      <w:r w:rsidR="00F17953" w:rsidRPr="00B36C01">
        <w:rPr>
          <w:rFonts w:ascii="Times New Roman" w:hAnsi="Times New Roman" w:cs="Times New Roman"/>
          <w:lang w:val="en-US"/>
        </w:rPr>
        <w:t>possesses</w:t>
      </w:r>
      <w:r w:rsidRPr="00B36C01">
        <w:rPr>
          <w:rFonts w:ascii="Times New Roman" w:hAnsi="Times New Roman" w:cs="Times New Roman"/>
          <w:lang w:val="en-US"/>
        </w:rPr>
        <w:t xml:space="preserve"> all the attributes required for a modern service based managerial craft. It requires both the acquisition of technical knowledge and the use and development of practical interpersonal skills</w:t>
      </w:r>
      <w:r w:rsidR="00EE7D5A" w:rsidRPr="00B36C01">
        <w:rPr>
          <w:rFonts w:ascii="Times New Roman" w:hAnsi="Times New Roman" w:cs="Times New Roman"/>
          <w:lang w:val="en-US"/>
        </w:rPr>
        <w:t xml:space="preserve"> </w:t>
      </w:r>
      <w:r w:rsidR="002B12C1" w:rsidRPr="00B36C01">
        <w:rPr>
          <w:rFonts w:ascii="Times New Roman" w:hAnsi="Times New Roman" w:cs="Times New Roman"/>
          <w:lang w:val="en-US"/>
        </w:rPr>
        <w:fldChar w:fldCharType="begin"/>
      </w:r>
      <w:r w:rsidR="00EE7D5A" w:rsidRPr="00B36C01">
        <w:rPr>
          <w:rFonts w:ascii="Times New Roman" w:hAnsi="Times New Roman" w:cs="Times New Roman"/>
          <w:lang w:val="en-US"/>
        </w:rPr>
        <w:instrText xml:space="preserve"> ADDIN EN.CITE &lt;EndNote&gt;&lt;Cite&gt;&lt;Author&gt;Forum&lt;/Author&gt;&lt;Year&gt;2012&lt;/Year&gt;&lt;RecNum&gt;942&lt;/RecNum&gt;&lt;DisplayText&gt;(Forum, 2012)&lt;/DisplayText&gt;&lt;record&gt;&lt;rec-number&gt;942&lt;/rec-number&gt;&lt;foreign-keys&gt;&lt;key app="EN" db-id="xvptrtxp40xdape9xz35serwrtf2fewdzdvz"&gt;942&lt;/key&gt;&lt;/foreign-keys&gt;&lt;ref-type name="Web Page"&gt;12&lt;/ref-type&gt;&lt;contributors&gt;&lt;authors&gt;&lt;author&gt;Executive Coaching Forum&lt;/author&gt;&lt;/authors&gt;&lt;/contributors&gt;&lt;titles&gt;&lt;title&gt;The Executive Coaching Handbook and Competency Model&lt;/title&gt;&lt;/titles&gt;&lt;volume&gt;2012&lt;/volume&gt;&lt;number&gt;20th June&lt;/number&gt;&lt;dates&gt;&lt;year&gt;2012&lt;/year&gt;&lt;/dates&gt;&lt;urls&gt;&lt;related-urls&gt;&lt;url&gt;http://www.theexecutivecoachingforum.com/&lt;/url&gt;&lt;/related-urls&gt;&lt;/urls&gt;&lt;/record&gt;&lt;/Cite&gt;&lt;/EndNote&gt;</w:instrText>
      </w:r>
      <w:r w:rsidR="002B12C1" w:rsidRPr="00B36C01">
        <w:rPr>
          <w:rFonts w:ascii="Times New Roman" w:hAnsi="Times New Roman" w:cs="Times New Roman"/>
          <w:lang w:val="en-US"/>
        </w:rPr>
        <w:fldChar w:fldCharType="separate"/>
      </w:r>
      <w:r w:rsidR="00EE7D5A" w:rsidRPr="00B36C01">
        <w:rPr>
          <w:rFonts w:ascii="Times New Roman" w:hAnsi="Times New Roman" w:cs="Times New Roman"/>
          <w:noProof/>
          <w:lang w:val="en-US"/>
        </w:rPr>
        <w:t>(</w:t>
      </w:r>
      <w:hyperlink w:anchor="_ENREF_5" w:tooltip="Forum, 2012 #942" w:history="1">
        <w:r w:rsidR="00456BD8" w:rsidRPr="00B36C01">
          <w:rPr>
            <w:rFonts w:ascii="Times New Roman" w:hAnsi="Times New Roman" w:cs="Times New Roman"/>
            <w:noProof/>
            <w:lang w:val="en-US"/>
          </w:rPr>
          <w:t>Forum, 2012</w:t>
        </w:r>
      </w:hyperlink>
      <w:r w:rsidR="00EE7D5A" w:rsidRPr="00B36C01">
        <w:rPr>
          <w:rFonts w:ascii="Times New Roman" w:hAnsi="Times New Roman" w:cs="Times New Roman"/>
          <w:noProof/>
          <w:lang w:val="en-US"/>
        </w:rPr>
        <w:t>)</w:t>
      </w:r>
      <w:r w:rsidR="002B12C1" w:rsidRPr="00B36C01">
        <w:rPr>
          <w:rFonts w:ascii="Times New Roman" w:hAnsi="Times New Roman" w:cs="Times New Roman"/>
          <w:lang w:val="en-US"/>
        </w:rPr>
        <w:fldChar w:fldCharType="end"/>
      </w:r>
      <w:r w:rsidRPr="00B36C01">
        <w:rPr>
          <w:rFonts w:ascii="Times New Roman" w:hAnsi="Times New Roman" w:cs="Times New Roman"/>
          <w:lang w:val="en-US"/>
        </w:rPr>
        <w:t xml:space="preserve">. Associations such as EMCC, WABC, ICF </w:t>
      </w:r>
      <w:r w:rsidR="00C624C8" w:rsidRPr="00B36C01">
        <w:rPr>
          <w:rFonts w:ascii="Times New Roman" w:hAnsi="Times New Roman" w:cs="Times New Roman"/>
          <w:lang w:val="en-US"/>
        </w:rPr>
        <w:t xml:space="preserve">and the AC provide training </w:t>
      </w:r>
      <w:r w:rsidRPr="00B36C01">
        <w:rPr>
          <w:rFonts w:ascii="Times New Roman" w:hAnsi="Times New Roman" w:cs="Times New Roman"/>
          <w:lang w:val="en-US"/>
        </w:rPr>
        <w:t>accreditation and define ethics and codes of practice. Managers and leaders now often acquire the coaching skill set and act formally as coaches within their own organisations</w:t>
      </w:r>
      <w:r w:rsidR="00EE7D5A" w:rsidRPr="00B36C01">
        <w:rPr>
          <w:rFonts w:ascii="Times New Roman" w:hAnsi="Times New Roman" w:cs="Times New Roman"/>
          <w:lang w:val="en-US"/>
        </w:rPr>
        <w:t xml:space="preserve"> </w:t>
      </w:r>
      <w:r w:rsidR="002B12C1" w:rsidRPr="00B36C01">
        <w:rPr>
          <w:rFonts w:ascii="Times New Roman" w:hAnsi="Times New Roman" w:cs="Times New Roman"/>
          <w:lang w:val="en-US"/>
        </w:rPr>
        <w:fldChar w:fldCharType="begin">
          <w:fldData xml:space="preserve">PEVuZE5vdGU+PENpdGU+PEF1dGhvcj5CYXRzb248L0F1dGhvcj48WWVhcj4yMDEyPC9ZZWFyPjxS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</w:fldData>
        </w:fldChar>
      </w:r>
      <w:r w:rsidR="00EE7D5A" w:rsidRPr="00B36C01">
        <w:rPr>
          <w:rFonts w:ascii="Times New Roman" w:hAnsi="Times New Roman" w:cs="Times New Roman"/>
          <w:lang w:val="en-US"/>
        </w:rPr>
        <w:instrText xml:space="preserve"> ADDIN EN.CITE </w:instrText>
      </w:r>
      <w:r w:rsidR="002B12C1" w:rsidRPr="00B36C01">
        <w:rPr>
          <w:rFonts w:ascii="Times New Roman" w:hAnsi="Times New Roman" w:cs="Times New Roman"/>
          <w:lang w:val="en-US"/>
        </w:rPr>
        <w:fldChar w:fldCharType="begin">
          <w:fldData xml:space="preserve">PEVuZE5vdGU+PENpdGU+PEF1dGhvcj5CYXRzb248L0F1dGhvcj48WWVhcj4yMDEyPC9ZZWFyPjxS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</w:fldData>
        </w:fldChar>
      </w:r>
      <w:r w:rsidR="00EE7D5A" w:rsidRPr="00B36C01">
        <w:rPr>
          <w:rFonts w:ascii="Times New Roman" w:hAnsi="Times New Roman" w:cs="Times New Roman"/>
          <w:lang w:val="en-US"/>
        </w:rPr>
        <w:instrText xml:space="preserve"> ADDIN EN.CITE.DATA </w:instrText>
      </w:r>
      <w:r w:rsidR="00290820" w:rsidRPr="002B12C1">
        <w:rPr>
          <w:rFonts w:ascii="Times New Roman" w:hAnsi="Times New Roman" w:cs="Times New Roman"/>
          <w:lang w:val="en-US"/>
        </w:rPr>
      </w:r>
      <w:r w:rsidR="002B12C1" w:rsidRPr="00B36C01">
        <w:rPr>
          <w:rFonts w:ascii="Times New Roman" w:hAnsi="Times New Roman" w:cs="Times New Roman"/>
          <w:lang w:val="en-US"/>
        </w:rPr>
        <w:fldChar w:fldCharType="end"/>
      </w:r>
      <w:r w:rsidR="00290820" w:rsidRPr="002B12C1">
        <w:rPr>
          <w:rFonts w:ascii="Times New Roman" w:hAnsi="Times New Roman" w:cs="Times New Roman"/>
          <w:lang w:val="en-US"/>
        </w:rPr>
      </w:r>
      <w:r w:rsidR="002B12C1" w:rsidRPr="00B36C01">
        <w:rPr>
          <w:rFonts w:ascii="Times New Roman" w:hAnsi="Times New Roman" w:cs="Times New Roman"/>
          <w:lang w:val="en-US"/>
        </w:rPr>
        <w:fldChar w:fldCharType="separate"/>
      </w:r>
      <w:r w:rsidR="00EE7D5A" w:rsidRPr="00B36C01">
        <w:rPr>
          <w:rFonts w:ascii="Times New Roman" w:hAnsi="Times New Roman" w:cs="Times New Roman"/>
          <w:noProof/>
          <w:lang w:val="en-US"/>
        </w:rPr>
        <w:t>(</w:t>
      </w:r>
      <w:hyperlink w:anchor="_ENREF_1" w:tooltip="Batson, 2012 #1212" w:history="1">
        <w:r w:rsidR="00456BD8" w:rsidRPr="00B36C01">
          <w:rPr>
            <w:rFonts w:ascii="Times New Roman" w:hAnsi="Times New Roman" w:cs="Times New Roman"/>
            <w:noProof/>
            <w:lang w:val="en-US"/>
          </w:rPr>
          <w:t>Batson and Yoder, 2012</w:t>
        </w:r>
      </w:hyperlink>
      <w:r w:rsidR="00EE7D5A" w:rsidRPr="00B36C01">
        <w:rPr>
          <w:rFonts w:ascii="Times New Roman" w:hAnsi="Times New Roman" w:cs="Times New Roman"/>
          <w:noProof/>
          <w:lang w:val="en-US"/>
        </w:rPr>
        <w:t xml:space="preserve">; </w:t>
      </w:r>
      <w:hyperlink w:anchor="_ENREF_9" w:tooltip="Gregory, 2011 #965" w:history="1">
        <w:r w:rsidR="00456BD8" w:rsidRPr="00B36C01">
          <w:rPr>
            <w:rFonts w:ascii="Times New Roman" w:hAnsi="Times New Roman" w:cs="Times New Roman"/>
            <w:noProof/>
            <w:lang w:val="en-US"/>
          </w:rPr>
          <w:t>Gregory and Levy, 2011</w:t>
        </w:r>
      </w:hyperlink>
      <w:r w:rsidR="00EE7D5A" w:rsidRPr="00B36C01">
        <w:rPr>
          <w:rFonts w:ascii="Times New Roman" w:hAnsi="Times New Roman" w:cs="Times New Roman"/>
          <w:noProof/>
          <w:lang w:val="en-US"/>
        </w:rPr>
        <w:t xml:space="preserve">; </w:t>
      </w:r>
      <w:hyperlink w:anchor="_ENREF_5" w:tooltip="Forum, 2012 #942" w:history="1">
        <w:r w:rsidR="00456BD8" w:rsidRPr="00B36C01">
          <w:rPr>
            <w:rFonts w:ascii="Times New Roman" w:hAnsi="Times New Roman" w:cs="Times New Roman"/>
            <w:noProof/>
            <w:lang w:val="en-US"/>
          </w:rPr>
          <w:t>Forum, 2012</w:t>
        </w:r>
      </w:hyperlink>
      <w:r w:rsidR="00EE7D5A" w:rsidRPr="00B36C01">
        <w:rPr>
          <w:rFonts w:ascii="Times New Roman" w:hAnsi="Times New Roman" w:cs="Times New Roman"/>
          <w:noProof/>
          <w:lang w:val="en-US"/>
        </w:rPr>
        <w:t xml:space="preserve">; </w:t>
      </w:r>
      <w:hyperlink w:anchor="_ENREF_14" w:tooltip="Wenzel, 2001 #178" w:history="1">
        <w:r w:rsidR="00456BD8" w:rsidRPr="00B36C01">
          <w:rPr>
            <w:rFonts w:ascii="Times New Roman" w:hAnsi="Times New Roman" w:cs="Times New Roman"/>
            <w:noProof/>
            <w:lang w:val="en-US"/>
          </w:rPr>
          <w:t>Wenzel, 2001</w:t>
        </w:r>
      </w:hyperlink>
      <w:r w:rsidR="00EE7D5A" w:rsidRPr="00B36C01">
        <w:rPr>
          <w:rFonts w:ascii="Times New Roman" w:hAnsi="Times New Roman" w:cs="Times New Roman"/>
          <w:noProof/>
          <w:lang w:val="en-US"/>
        </w:rPr>
        <w:t>)</w:t>
      </w:r>
      <w:r w:rsidR="002B12C1" w:rsidRPr="00B36C01">
        <w:rPr>
          <w:rFonts w:ascii="Times New Roman" w:hAnsi="Times New Roman" w:cs="Times New Roman"/>
          <w:lang w:val="en-US"/>
        </w:rPr>
        <w:fldChar w:fldCharType="end"/>
      </w:r>
      <w:r w:rsidRPr="00B36C01">
        <w:rPr>
          <w:rFonts w:ascii="Times New Roman" w:hAnsi="Times New Roman" w:cs="Times New Roman"/>
          <w:lang w:val="en-US"/>
        </w:rPr>
        <w:t xml:space="preserve">. As management becomes increasingly professionalised there is an increasing need for them to acquire formal </w:t>
      </w:r>
      <w:r w:rsidR="00C624C8" w:rsidRPr="00B36C01">
        <w:rPr>
          <w:rFonts w:ascii="Times New Roman" w:hAnsi="Times New Roman" w:cs="Times New Roman"/>
          <w:lang w:val="en-US"/>
        </w:rPr>
        <w:t>certification</w:t>
      </w:r>
      <w:r w:rsidRPr="00B36C01">
        <w:rPr>
          <w:rFonts w:ascii="Times New Roman" w:hAnsi="Times New Roman" w:cs="Times New Roman"/>
          <w:lang w:val="en-US"/>
        </w:rPr>
        <w:t xml:space="preserve"> and academic qualifications. This is illustrated by the increasing numbers of Masters programmes in this area</w:t>
      </w:r>
      <w:r w:rsidR="00B36C01">
        <w:rPr>
          <w:rFonts w:ascii="Times New Roman" w:hAnsi="Times New Roman" w:cs="Times New Roman"/>
          <w:lang w:val="en-US"/>
        </w:rPr>
        <w:t xml:space="preserve"> specifically within Australia and UK</w:t>
      </w:r>
      <w:r w:rsidRPr="00B36C01">
        <w:rPr>
          <w:rFonts w:ascii="Times New Roman" w:hAnsi="Times New Roman" w:cs="Times New Roman"/>
          <w:lang w:val="en-US"/>
        </w:rPr>
        <w:t xml:space="preserve"> and the extent of research being conducted by those undertaking Doctoral degrees</w:t>
      </w:r>
      <w:r w:rsidR="00EE7D5A" w:rsidRPr="00B36C01">
        <w:rPr>
          <w:rFonts w:ascii="Times New Roman" w:hAnsi="Times New Roman" w:cs="Times New Roman"/>
          <w:lang w:val="en-US"/>
        </w:rPr>
        <w:t xml:space="preserve"> </w:t>
      </w:r>
      <w:r w:rsidR="002B12C1" w:rsidRPr="00B36C01">
        <w:rPr>
          <w:rFonts w:ascii="Times New Roman" w:hAnsi="Times New Roman" w:cs="Times New Roman"/>
          <w:lang w:val="en-US"/>
        </w:rPr>
        <w:fldChar w:fldCharType="begin"/>
      </w:r>
      <w:r w:rsidR="008A39A6">
        <w:rPr>
          <w:rFonts w:ascii="Times New Roman" w:hAnsi="Times New Roman" w:cs="Times New Roman"/>
          <w:lang w:val="en-US"/>
        </w:rPr>
        <w:instrText xml:space="preserve"> ADDIN EN.CITE &lt;EndNote&gt;&lt;Cite&gt;&lt;Author&gt;Grant&lt;/Author&gt;&lt;Year&gt;2004&lt;/Year&gt;&lt;RecNum&gt;285&lt;/RecNum&gt;&lt;DisplayText&gt;(Grant and Cavanagh, 2004)&lt;/DisplayText&gt;&lt;record&gt;&lt;rec-number&gt;285&lt;/rec-number&gt;&lt;foreign-keys&gt;&lt;key app="EN" db-id="xvptrtxp40xdape9xz35serwrtf2fewdzdvz"&gt;285&lt;/key&gt;&lt;/foreign-keys&gt;&lt;ref-type name="Journal Article"&gt;17&lt;/ref-type&gt;&lt;contributors&gt;&lt;authors&gt;&lt;author&gt;Grant, A.M.&lt;/author&gt;&lt;author&gt;Cavanagh, M. &lt;/author&gt;&lt;/authors&gt;&lt;/contributors&gt;&lt;titles&gt;&lt;title&gt;Toward a profession of coaching: Sixty five years of progress and challenges for the future. &lt;/title&gt;&lt;secondary-title&gt;International Journal of Evidence-based Coaching and Mentoring&lt;/secondary-title&gt;&lt;/titles&gt;&lt;pages&gt;7-21&lt;/pages&gt;&lt;volume&gt;2&lt;/volume&gt;&lt;number&gt;1&lt;/number&gt;&lt;dates&gt;&lt;year&gt;2004&lt;/year&gt;&lt;/dates&gt;&lt;urls&gt;&lt;/urls&gt;&lt;/record&gt;&lt;/Cite&gt;&lt;/EndNote&gt;</w:instrText>
      </w:r>
      <w:r w:rsidR="002B12C1" w:rsidRPr="00B36C01">
        <w:rPr>
          <w:rFonts w:ascii="Times New Roman" w:hAnsi="Times New Roman" w:cs="Times New Roman"/>
          <w:lang w:val="en-US"/>
        </w:rPr>
        <w:fldChar w:fldCharType="separate"/>
      </w:r>
      <w:r w:rsidR="008A39A6">
        <w:rPr>
          <w:rFonts w:ascii="Times New Roman" w:hAnsi="Times New Roman" w:cs="Times New Roman"/>
          <w:noProof/>
          <w:lang w:val="en-US"/>
        </w:rPr>
        <w:t>(</w:t>
      </w:r>
      <w:hyperlink w:anchor="_ENREF_8" w:tooltip="Grant, 2004 #285" w:history="1">
        <w:r w:rsidR="00456BD8">
          <w:rPr>
            <w:rFonts w:ascii="Times New Roman" w:hAnsi="Times New Roman" w:cs="Times New Roman"/>
            <w:noProof/>
            <w:lang w:val="en-US"/>
          </w:rPr>
          <w:t>Grant and Cavanagh, 2004</w:t>
        </w:r>
      </w:hyperlink>
      <w:r w:rsidR="008A39A6">
        <w:rPr>
          <w:rFonts w:ascii="Times New Roman" w:hAnsi="Times New Roman" w:cs="Times New Roman"/>
          <w:noProof/>
          <w:lang w:val="en-US"/>
        </w:rPr>
        <w:t>)</w:t>
      </w:r>
      <w:r w:rsidR="002B12C1" w:rsidRPr="00B36C01">
        <w:rPr>
          <w:rFonts w:ascii="Times New Roman" w:hAnsi="Times New Roman" w:cs="Times New Roman"/>
          <w:lang w:val="en-US"/>
        </w:rPr>
        <w:fldChar w:fldCharType="end"/>
      </w:r>
      <w:r w:rsidRPr="00B36C01">
        <w:rPr>
          <w:rFonts w:ascii="Times New Roman" w:hAnsi="Times New Roman" w:cs="Times New Roman"/>
          <w:lang w:val="en-US"/>
        </w:rPr>
        <w:t>.  An interesting observation is the emergence of first degrees in coaching - specifically sports coaching</w:t>
      </w:r>
      <w:r w:rsidR="00426D69" w:rsidRPr="00B36C01">
        <w:rPr>
          <w:rFonts w:ascii="Times New Roman" w:hAnsi="Times New Roman" w:cs="Times New Roman"/>
          <w:lang w:val="en-US"/>
        </w:rPr>
        <w:t xml:space="preserve"> for example in Canada </w:t>
      </w:r>
      <w:r w:rsidR="00B36C01">
        <w:rPr>
          <w:rFonts w:ascii="Times New Roman" w:hAnsi="Times New Roman" w:cs="Times New Roman"/>
          <w:lang w:val="en-US"/>
        </w:rPr>
        <w:t>(</w:t>
      </w:r>
      <w:r w:rsidR="00B36C01">
        <w:rPr>
          <w:rFonts w:ascii="Times New Roman" w:eastAsia="Times New Roman" w:hAnsi="Times New Roman" w:cs="Times New Roman"/>
        </w:rPr>
        <w:t xml:space="preserve">Demer, </w:t>
      </w:r>
      <w:r w:rsidR="00426D69" w:rsidRPr="00B36C01">
        <w:rPr>
          <w:rFonts w:ascii="Times New Roman" w:eastAsia="Times New Roman" w:hAnsi="Times New Roman" w:cs="Times New Roman"/>
        </w:rPr>
        <w:t xml:space="preserve">Woodburn, </w:t>
      </w:r>
      <w:r w:rsidR="00B36C01">
        <w:rPr>
          <w:rFonts w:ascii="Times New Roman" w:eastAsia="Times New Roman" w:hAnsi="Times New Roman" w:cs="Times New Roman"/>
        </w:rPr>
        <w:t>&amp;</w:t>
      </w:r>
      <w:r w:rsidR="00426D69" w:rsidRPr="00B36C01">
        <w:rPr>
          <w:rFonts w:ascii="Times New Roman" w:eastAsia="Times New Roman" w:hAnsi="Times New Roman" w:cs="Times New Roman"/>
        </w:rPr>
        <w:t xml:space="preserve"> Savard</w:t>
      </w:r>
      <w:r w:rsidR="00B36C01">
        <w:rPr>
          <w:rFonts w:ascii="Times New Roman" w:eastAsia="Times New Roman" w:hAnsi="Times New Roman" w:cs="Times New Roman"/>
        </w:rPr>
        <w:t xml:space="preserve"> 2006) </w:t>
      </w:r>
      <w:r w:rsidRPr="001B4FF2">
        <w:rPr>
          <w:lang w:val="en-US"/>
        </w:rPr>
        <w:t>where given the short span of a sporting career, the potentially high rewards at risk and the central role of the coach may well force full professionalisation earlier than for business and executive coaches.</w:t>
      </w:r>
    </w:p>
    <w:p w:rsidR="001B4FF2" w:rsidRPr="001B4FF2" w:rsidRDefault="001B4FF2" w:rsidP="001B4FF2">
      <w:pPr>
        <w:tabs>
          <w:tab w:val="left" w:pos="720"/>
        </w:tabs>
        <w:autoSpaceDE w:val="0"/>
        <w:autoSpaceDN w:val="0"/>
        <w:adjustRightInd w:val="0"/>
        <w:spacing w:line="480" w:lineRule="auto"/>
        <w:jc w:val="both"/>
        <w:rPr>
          <w:lang w:val="en-US"/>
        </w:rPr>
      </w:pPr>
    </w:p>
    <w:p w:rsidR="001B4FF2" w:rsidRPr="001B4FF2" w:rsidRDefault="001B4FF2" w:rsidP="001B4FF2">
      <w:pPr>
        <w:tabs>
          <w:tab w:val="left" w:pos="720"/>
        </w:tabs>
        <w:autoSpaceDE w:val="0"/>
        <w:autoSpaceDN w:val="0"/>
        <w:adjustRightInd w:val="0"/>
        <w:spacing w:line="480" w:lineRule="auto"/>
        <w:jc w:val="both"/>
        <w:rPr>
          <w:lang w:val="en-US"/>
        </w:rPr>
      </w:pPr>
      <w:r w:rsidRPr="001B4FF2">
        <w:rPr>
          <w:lang w:val="en-US"/>
        </w:rPr>
        <w:t>Indeed as a managerial craft business and executive coaching still has room to develop. Coaching associations are not yet influential enough with national and international governmental organisations to achieve the regulation needed for a degree of ma</w:t>
      </w:r>
      <w:r w:rsidR="00C624C8">
        <w:rPr>
          <w:lang w:val="en-US"/>
        </w:rPr>
        <w:t>rket and social closure. T</w:t>
      </w:r>
      <w:r w:rsidRPr="001B4FF2">
        <w:rPr>
          <w:lang w:val="en-US"/>
        </w:rPr>
        <w:t xml:space="preserve">he risk to business of a number of poor coaches in the market may not be sufficient for </w:t>
      </w:r>
      <w:r w:rsidR="00C624C8">
        <w:rPr>
          <w:lang w:val="en-US"/>
        </w:rPr>
        <w:t>government or regulators</w:t>
      </w:r>
      <w:r w:rsidRPr="001B4FF2">
        <w:rPr>
          <w:lang w:val="en-US"/>
        </w:rPr>
        <w:t xml:space="preserve"> to take action. If it is, or becomes so, we would expect to see this first in the public sector where the need to demonstrate “good value for money” in public procurement may produce a NOCNOC </w:t>
      </w:r>
      <w:r w:rsidR="00C624C8">
        <w:rPr>
          <w:lang w:val="en-US"/>
        </w:rPr>
        <w:t xml:space="preserve">(no certification no contract) </w:t>
      </w:r>
      <w:r w:rsidRPr="001B4FF2">
        <w:rPr>
          <w:lang w:val="en-US"/>
        </w:rPr>
        <w:t>situation as it has effectively for quality certification.</w:t>
      </w:r>
      <w:r w:rsidR="00B36C01">
        <w:rPr>
          <w:lang w:val="en-US"/>
        </w:rPr>
        <w:t xml:space="preserve"> There is some suggestion (Grant, Passmore, Cavangh and Parker 2010) that in </w:t>
      </w:r>
      <w:r w:rsidR="00211D5A">
        <w:rPr>
          <w:lang w:val="en-US"/>
        </w:rPr>
        <w:t xml:space="preserve">the </w:t>
      </w:r>
      <w:r w:rsidR="00B36C01">
        <w:rPr>
          <w:lang w:val="en-US"/>
        </w:rPr>
        <w:t xml:space="preserve">US and Australia there is a move for commercial and public organisations </w:t>
      </w:r>
      <w:r w:rsidR="00BA05A3">
        <w:rPr>
          <w:lang w:val="en-US"/>
        </w:rPr>
        <w:t>to</w:t>
      </w:r>
      <w:r w:rsidR="00B36C01">
        <w:rPr>
          <w:lang w:val="en-US"/>
        </w:rPr>
        <w:t xml:space="preserve"> require accreditation of coaches by ICF before hirin</w:t>
      </w:r>
      <w:r w:rsidR="00BA05A3">
        <w:rPr>
          <w:lang w:val="en-US"/>
        </w:rPr>
        <w:t>g but as the authors point out this may be due to lobbying by ICF as opposed to full understanding of the range of practice quality.</w:t>
      </w:r>
    </w:p>
    <w:p w:rsidR="001B4FF2" w:rsidRPr="001B4FF2" w:rsidRDefault="001B4FF2" w:rsidP="001B4FF2">
      <w:pPr>
        <w:tabs>
          <w:tab w:val="left" w:pos="720"/>
        </w:tabs>
        <w:autoSpaceDE w:val="0"/>
        <w:autoSpaceDN w:val="0"/>
        <w:adjustRightInd w:val="0"/>
        <w:spacing w:line="480" w:lineRule="auto"/>
        <w:jc w:val="both"/>
        <w:rPr>
          <w:lang w:val="en-US"/>
        </w:rPr>
      </w:pPr>
    </w:p>
    <w:p w:rsidR="00204E7E" w:rsidRPr="00C624C8" w:rsidRDefault="001B4FF2" w:rsidP="001B4FF2">
      <w:pPr>
        <w:tabs>
          <w:tab w:val="left" w:pos="720"/>
        </w:tabs>
        <w:autoSpaceDE w:val="0"/>
        <w:autoSpaceDN w:val="0"/>
        <w:adjustRightInd w:val="0"/>
        <w:spacing w:line="480" w:lineRule="auto"/>
        <w:jc w:val="both"/>
        <w:rPr>
          <w:lang w:val="en-US"/>
        </w:rPr>
      </w:pPr>
      <w:r w:rsidRPr="001B4FF2">
        <w:rPr>
          <w:lang w:val="en-US"/>
        </w:rPr>
        <w:t>A further interesting consideration is the development of the coaching craft’s body of knowledge, its codification and qualification against standards</w:t>
      </w:r>
      <w:r w:rsidR="00F17953">
        <w:rPr>
          <w:lang w:val="en-US"/>
        </w:rPr>
        <w:t xml:space="preserve"> (Bachkirova &amp; Lawton Smith (2015)</w:t>
      </w:r>
      <w:r w:rsidRPr="001B4FF2">
        <w:rPr>
          <w:lang w:val="en-US"/>
        </w:rPr>
        <w:t xml:space="preserve">. This is a challenge also faced by a number of similar management craft areas, indeed some are very closely related. For example Coaching, Mentoring, Facilitating and </w:t>
      </w:r>
      <w:r w:rsidR="00990AE7" w:rsidRPr="001B4FF2">
        <w:rPr>
          <w:lang w:val="en-US"/>
        </w:rPr>
        <w:t>Counseling, while</w:t>
      </w:r>
      <w:r w:rsidRPr="001B4FF2">
        <w:rPr>
          <w:lang w:val="en-US"/>
        </w:rPr>
        <w:t xml:space="preserve"> very different in objectives and intent</w:t>
      </w:r>
      <w:r w:rsidR="00E60D04">
        <w:rPr>
          <w:lang w:val="en-US"/>
        </w:rPr>
        <w:t>,</w:t>
      </w:r>
      <w:r w:rsidRPr="001B4FF2">
        <w:rPr>
          <w:lang w:val="en-US"/>
        </w:rPr>
        <w:t xml:space="preserve"> share many underlying generic peop</w:t>
      </w:r>
      <w:r w:rsidR="00E60D04">
        <w:rPr>
          <w:lang w:val="en-US"/>
        </w:rPr>
        <w:t>le-</w:t>
      </w:r>
      <w:r w:rsidRPr="001B4FF2">
        <w:rPr>
          <w:lang w:val="en-US"/>
        </w:rPr>
        <w:t xml:space="preserve">related skills. Does this mean that these crafts span more than one academic discipline or just that we have not yet crystallised the relevant pedagogies sufficiently at this stage?   </w:t>
      </w:r>
      <w:r>
        <w:rPr>
          <w:lang w:val="en-US"/>
        </w:rPr>
        <w:t>We will return to a number of these issues during the consideration of professional and discipline to which we now turn.</w:t>
      </w:r>
      <w:r w:rsidRPr="001B4FF2">
        <w:rPr>
          <w:lang w:val="en-US"/>
        </w:rPr>
        <w:t xml:space="preserve">    </w:t>
      </w:r>
    </w:p>
    <w:p w:rsidR="00F17953" w:rsidRDefault="00F17953" w:rsidP="00FA5D83">
      <w:pPr>
        <w:tabs>
          <w:tab w:val="left" w:pos="720"/>
        </w:tabs>
        <w:autoSpaceDE w:val="0"/>
        <w:autoSpaceDN w:val="0"/>
        <w:adjustRightInd w:val="0"/>
        <w:spacing w:line="480" w:lineRule="auto"/>
        <w:jc w:val="both"/>
        <w:rPr>
          <w:b/>
        </w:rPr>
      </w:pPr>
    </w:p>
    <w:p w:rsidR="00456BD8" w:rsidRDefault="00456BD8" w:rsidP="00FA5D83">
      <w:pPr>
        <w:tabs>
          <w:tab w:val="left" w:pos="720"/>
        </w:tabs>
        <w:autoSpaceDE w:val="0"/>
        <w:autoSpaceDN w:val="0"/>
        <w:adjustRightInd w:val="0"/>
        <w:spacing w:line="480" w:lineRule="auto"/>
        <w:jc w:val="both"/>
        <w:rPr>
          <w:b/>
        </w:rPr>
      </w:pPr>
    </w:p>
    <w:p w:rsidR="00E72B4B" w:rsidRDefault="00204E7E" w:rsidP="00290820">
      <w:pPr>
        <w:tabs>
          <w:tab w:val="left" w:pos="720"/>
        </w:tabs>
        <w:autoSpaceDE w:val="0"/>
        <w:autoSpaceDN w:val="0"/>
        <w:adjustRightInd w:val="0"/>
        <w:spacing w:line="480" w:lineRule="auto"/>
        <w:jc w:val="both"/>
        <w:outlineLvl w:val="0"/>
      </w:pPr>
      <w:r>
        <w:rPr>
          <w:b/>
        </w:rPr>
        <w:t>Consideration on the requirements for a coaching profession</w:t>
      </w:r>
    </w:p>
    <w:p w:rsidR="00E72B4B" w:rsidRDefault="00204E7E" w:rsidP="00456BD8">
      <w:pPr>
        <w:tabs>
          <w:tab w:val="left" w:pos="720"/>
        </w:tabs>
        <w:autoSpaceDE w:val="0"/>
        <w:autoSpaceDN w:val="0"/>
        <w:adjustRightInd w:val="0"/>
        <w:spacing w:line="480" w:lineRule="auto"/>
        <w:jc w:val="both"/>
      </w:pPr>
      <w:r>
        <w:t xml:space="preserve">In this section we evaluate the occupation of coaching in terms of whether it can be considered a burgeoning profession or as a </w:t>
      </w:r>
      <w:r w:rsidR="00C624C8">
        <w:t>management craft</w:t>
      </w:r>
      <w:r>
        <w:t xml:space="preserve"> used within other occupations. To do so we first consider what delineates a profession and how </w:t>
      </w:r>
      <w:r w:rsidR="00C624C8">
        <w:t>it</w:t>
      </w:r>
      <w:r>
        <w:t xml:space="preserve"> evolve</w:t>
      </w:r>
      <w:r w:rsidR="00C624C8">
        <w:t xml:space="preserve">s into being in effect </w:t>
      </w:r>
      <w:r>
        <w:t>the ‘natural history’ of professions within UK, Europe and US. This allows us to place coaching as a practice used by range of other professions.  The evolution int</w:t>
      </w:r>
      <w:r w:rsidR="00F50B59">
        <w:t>o a full</w:t>
      </w:r>
      <w:r>
        <w:t xml:space="preserve"> profession may be hampered </w:t>
      </w:r>
      <w:r w:rsidR="00F50B59">
        <w:t xml:space="preserve">in the future </w:t>
      </w:r>
      <w:r>
        <w:t>as the level of risk associated with the occupation is relatively low and hence coaching lacks one of the main criteria to enable it to achieve market closure.</w:t>
      </w:r>
      <w:r w:rsidR="00F50B59">
        <w:t xml:space="preserve"> </w:t>
      </w:r>
      <w:r w:rsidR="009C4DE2">
        <w:t xml:space="preserve">This </w:t>
      </w:r>
      <w:r w:rsidR="00F50B59">
        <w:t>is also true of management consultancy.</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290820">
      <w:pPr>
        <w:tabs>
          <w:tab w:val="left" w:pos="720"/>
        </w:tabs>
        <w:autoSpaceDE w:val="0"/>
        <w:autoSpaceDN w:val="0"/>
        <w:adjustRightInd w:val="0"/>
        <w:spacing w:line="480" w:lineRule="auto"/>
        <w:jc w:val="both"/>
        <w:outlineLvl w:val="0"/>
      </w:pPr>
      <w:r>
        <w:rPr>
          <w:b/>
        </w:rPr>
        <w:t>What is a profession?</w:t>
      </w:r>
    </w:p>
    <w:p w:rsidR="00E72B4B" w:rsidRDefault="00204E7E" w:rsidP="00456BD8">
      <w:pPr>
        <w:tabs>
          <w:tab w:val="left" w:pos="720"/>
        </w:tabs>
        <w:autoSpaceDE w:val="0"/>
        <w:autoSpaceDN w:val="0"/>
        <w:adjustRightInd w:val="0"/>
        <w:spacing w:line="480" w:lineRule="auto"/>
        <w:jc w:val="both"/>
      </w:pPr>
      <w:r>
        <w:t xml:space="preserve">The sociological analysis of professional work has differentiated professions and professionalism as a special means of organizing work and controlling workers; in contrast to the hierarchical, bureaucratic and managerial controls of industrial and commercial organizations’ (Everitt 2013). </w:t>
      </w:r>
    </w:p>
    <w:p w:rsidR="00E72B4B" w:rsidRDefault="00E72B4B" w:rsidP="00FA5D83">
      <w:pPr>
        <w:tabs>
          <w:tab w:val="left" w:pos="720"/>
        </w:tabs>
        <w:autoSpaceDE w:val="0"/>
        <w:autoSpaceDN w:val="0"/>
        <w:adjustRightInd w:val="0"/>
        <w:spacing w:line="480" w:lineRule="auto"/>
        <w:ind w:firstLine="720"/>
        <w:jc w:val="both"/>
      </w:pPr>
    </w:p>
    <w:p w:rsidR="00BA05A3" w:rsidRDefault="00204E7E" w:rsidP="00456BD8">
      <w:pPr>
        <w:tabs>
          <w:tab w:val="left" w:pos="720"/>
        </w:tabs>
        <w:autoSpaceDE w:val="0"/>
        <w:autoSpaceDN w:val="0"/>
        <w:adjustRightInd w:val="0"/>
        <w:spacing w:line="480" w:lineRule="auto"/>
        <w:jc w:val="both"/>
      </w:pPr>
      <w:r>
        <w:t xml:space="preserve">The first theorists of professions (e.g. Pearson 1939) laid down a description of the characteristics of professional work and the professions </w:t>
      </w:r>
      <w:r w:rsidR="0061755E">
        <w:t>that</w:t>
      </w:r>
      <w:r>
        <w:t xml:space="preserve"> persists today. Held distinct from organisational employees in the way their work is organised or characterised the profession</w:t>
      </w:r>
      <w:r w:rsidR="00211D5A">
        <w:t>al</w:t>
      </w:r>
      <w:r>
        <w:t xml:space="preserve">’s work </w:t>
      </w:r>
      <w:r w:rsidR="00211D5A">
        <w:t>is</w:t>
      </w:r>
      <w:r>
        <w:t>; specific, require</w:t>
      </w:r>
      <w:r w:rsidR="00211D5A">
        <w:t>s</w:t>
      </w:r>
      <w:r>
        <w:t xml:space="preserve"> extensive training based on intellectual skill, involve</w:t>
      </w:r>
      <w:r w:rsidR="00211D5A">
        <w:t>s</w:t>
      </w:r>
      <w:r>
        <w:t xml:space="preserve"> apprenticeship socialisation into the community of practitioners who ha</w:t>
      </w:r>
      <w:r w:rsidR="00211D5A">
        <w:t>ve</w:t>
      </w:r>
      <w:r>
        <w:t xml:space="preserve"> a monopoly on the provision of the work (Goode 1969) and finally the work is of critical importance to the client. The attainment of such status for an occupation provides considerable claim to social standing for members and the presumption of a degree o</w:t>
      </w:r>
      <w:r w:rsidR="009C4DE2">
        <w:t>f autonomy in exchange for self-</w:t>
      </w:r>
      <w:r>
        <w:t xml:space="preserve">regulation of training and ethical </w:t>
      </w:r>
      <w:r w:rsidR="009C4DE2">
        <w:t>practice (Gilmore and Williams 2007</w:t>
      </w:r>
      <w:r>
        <w:t>)</w:t>
      </w:r>
      <w:r w:rsidR="009C4DE2">
        <w:t>.</w:t>
      </w:r>
      <w:r>
        <w:t xml:space="preserve"> </w:t>
      </w:r>
      <w:r w:rsidR="009C4DE2">
        <w:t>Practitioners</w:t>
      </w:r>
      <w:r>
        <w:t xml:space="preserve"> can also claim high fees for their services in relation to the rarity of their knowledge and skill.  </w:t>
      </w:r>
      <w:r w:rsidR="00211D5A">
        <w:t xml:space="preserve">In effect professionals have the expert knowledge and skills to solve their client’s decision-making problems. </w:t>
      </w:r>
      <w:r w:rsidR="00BA05A3">
        <w:t>As identified by Dietruch and Roberts (1997) ‘professionalism has no economic basis if decision-making complexity does not exist’ pp47. Professional work ‘comes to be valued [through] the bounded rationality (Smith 1972) of potential clients when faced by important decisions’ Gold,</w:t>
      </w:r>
      <w:r w:rsidR="00211D5A">
        <w:t xml:space="preserve"> </w:t>
      </w:r>
      <w:r w:rsidR="00BA05A3">
        <w:t>Rodgers and Smith (2002)</w:t>
      </w:r>
    </w:p>
    <w:p w:rsidR="00456BD8" w:rsidRDefault="00456BD8" w:rsidP="00456BD8">
      <w:pPr>
        <w:tabs>
          <w:tab w:val="left" w:pos="720"/>
        </w:tabs>
        <w:autoSpaceDE w:val="0"/>
        <w:autoSpaceDN w:val="0"/>
        <w:adjustRightInd w:val="0"/>
        <w:spacing w:line="480" w:lineRule="auto"/>
        <w:jc w:val="both"/>
      </w:pPr>
    </w:p>
    <w:p w:rsidR="00456BD8" w:rsidRDefault="00204E7E" w:rsidP="00456BD8">
      <w:pPr>
        <w:tabs>
          <w:tab w:val="left" w:pos="720"/>
        </w:tabs>
        <w:autoSpaceDE w:val="0"/>
        <w:autoSpaceDN w:val="0"/>
        <w:adjustRightInd w:val="0"/>
        <w:spacing w:line="480" w:lineRule="auto"/>
        <w:jc w:val="both"/>
      </w:pPr>
      <w:r>
        <w:t>There is also a</w:t>
      </w:r>
      <w:r w:rsidR="00456BD8">
        <w:t>n</w:t>
      </w:r>
      <w:r>
        <w:t xml:space="preserve"> idea of service to community in the provision of professional services is part of </w:t>
      </w:r>
      <w:r w:rsidR="00456BD8">
        <w:t xml:space="preserve">the vision of </w:t>
      </w:r>
      <w:r>
        <w:t>many profess</w:t>
      </w:r>
      <w:r w:rsidR="00456BD8">
        <w:t>ional associations:</w:t>
      </w:r>
      <w:r>
        <w:t xml:space="preserve"> </w:t>
      </w:r>
    </w:p>
    <w:p w:rsidR="00456BD8" w:rsidRDefault="00204E7E" w:rsidP="00456BD8">
      <w:pPr>
        <w:tabs>
          <w:tab w:val="left" w:pos="720"/>
        </w:tabs>
        <w:autoSpaceDE w:val="0"/>
        <w:autoSpaceDN w:val="0"/>
        <w:adjustRightInd w:val="0"/>
        <w:spacing w:line="480" w:lineRule="auto"/>
        <w:ind w:left="720"/>
        <w:jc w:val="both"/>
      </w:pPr>
      <w:r>
        <w:t>‘There is a presumption that professional practice has an orientation towards the public good rather than narrow self-interest ‘</w:t>
      </w:r>
      <w:r w:rsidR="00456BD8">
        <w:t>(Gray 2011)</w:t>
      </w:r>
      <w:r>
        <w:t>.</w:t>
      </w:r>
      <w:r w:rsidR="00E75BCE">
        <w:t xml:space="preserve"> </w:t>
      </w:r>
    </w:p>
    <w:p w:rsidR="00E72B4B" w:rsidRDefault="00211D5A" w:rsidP="00456BD8">
      <w:pPr>
        <w:tabs>
          <w:tab w:val="left" w:pos="720"/>
        </w:tabs>
        <w:autoSpaceDE w:val="0"/>
        <w:autoSpaceDN w:val="0"/>
        <w:adjustRightInd w:val="0"/>
        <w:spacing w:line="480" w:lineRule="auto"/>
        <w:jc w:val="both"/>
      </w:pPr>
      <w:r>
        <w:t>We could argue this</w:t>
      </w:r>
      <w:r w:rsidR="009C4DE2">
        <w:t xml:space="preserve"> to be a self-seeking assertion by the profession to justify </w:t>
      </w:r>
      <w:r>
        <w:t xml:space="preserve">their </w:t>
      </w:r>
      <w:r w:rsidR="009C4DE2">
        <w:t>market closure.</w:t>
      </w:r>
    </w:p>
    <w:p w:rsidR="00E72B4B" w:rsidRDefault="00E72B4B" w:rsidP="00FA5D83">
      <w:pPr>
        <w:tabs>
          <w:tab w:val="left" w:pos="720"/>
        </w:tabs>
        <w:autoSpaceDE w:val="0"/>
        <w:autoSpaceDN w:val="0"/>
        <w:adjustRightInd w:val="0"/>
        <w:spacing w:line="480" w:lineRule="auto"/>
        <w:ind w:firstLine="720"/>
        <w:jc w:val="both"/>
      </w:pPr>
    </w:p>
    <w:p w:rsidR="00E60D04" w:rsidRDefault="00204E7E" w:rsidP="00456BD8">
      <w:pPr>
        <w:tabs>
          <w:tab w:val="left" w:pos="720"/>
        </w:tabs>
        <w:autoSpaceDE w:val="0"/>
        <w:autoSpaceDN w:val="0"/>
        <w:adjustRightInd w:val="0"/>
        <w:spacing w:line="480" w:lineRule="auto"/>
        <w:jc w:val="both"/>
      </w:pPr>
      <w:r>
        <w:t>The education and training of a professional is generally highly regulated requiring study at the level of higher education</w:t>
      </w:r>
      <w:r w:rsidR="00E60D04">
        <w:t>.</w:t>
      </w:r>
      <w:r>
        <w:t xml:space="preserve"> </w:t>
      </w:r>
      <w:r w:rsidR="00E60D04">
        <w:t>The</w:t>
      </w:r>
      <w:r>
        <w:t xml:space="preserve"> road to full competency is </w:t>
      </w:r>
      <w:r w:rsidR="00E60D04">
        <w:t xml:space="preserve">however </w:t>
      </w:r>
      <w:r>
        <w:t xml:space="preserve">identified </w:t>
      </w:r>
      <w:r w:rsidR="00E60D04">
        <w:t>as requiring</w:t>
      </w:r>
      <w:r>
        <w:t xml:space="preserve"> significant experience of applying </w:t>
      </w:r>
      <w:r w:rsidR="00E60D04">
        <w:t>technical knowledge</w:t>
      </w:r>
      <w:r>
        <w:t xml:space="preserve"> for a variety of issues within a range o</w:t>
      </w:r>
      <w:r w:rsidR="00A37235">
        <w:t>f contexts</w:t>
      </w:r>
      <w:r w:rsidR="00BA05A3">
        <w:t xml:space="preserve"> (Gold, Rodgers and Smith 2002)</w:t>
      </w:r>
      <w:r w:rsidR="00F17953">
        <w:t xml:space="preserve">. </w:t>
      </w:r>
      <w:r w:rsidR="00BA05A3">
        <w:t xml:space="preserve"> </w:t>
      </w:r>
      <w:r>
        <w:t xml:space="preserve">The development of sophisticated reflection capable of producing </w:t>
      </w:r>
      <w:r>
        <w:rPr>
          <w:i/>
        </w:rPr>
        <w:t>phronesis ‘</w:t>
      </w:r>
      <w:r w:rsidR="009C4DE2">
        <w:t>lies at the heart of</w:t>
      </w:r>
      <w:r>
        <w:t xml:space="preserve"> professional mastery’ and </w:t>
      </w:r>
      <w:r w:rsidR="00E60D04">
        <w:t>its attainment. I</w:t>
      </w:r>
      <w:r>
        <w:t xml:space="preserve">ndeed </w:t>
      </w:r>
      <w:r w:rsidR="00E60D04">
        <w:t xml:space="preserve">such critical reflection </w:t>
      </w:r>
      <w:r>
        <w:t xml:space="preserve">is </w:t>
      </w:r>
      <w:r w:rsidR="00E60D04">
        <w:t xml:space="preserve">often </w:t>
      </w:r>
      <w:r>
        <w:t>the basis of professional chartering, fellowships and similar certifications (</w:t>
      </w:r>
      <w:r w:rsidR="00E75BCE">
        <w:rPr>
          <w:rFonts w:eastAsia="Times New Roman" w:cs="Times New Roman"/>
        </w:rPr>
        <w:t>Kinsella &amp; Pitman 2012</w:t>
      </w:r>
      <w:r>
        <w:t xml:space="preserve">). </w:t>
      </w:r>
    </w:p>
    <w:p w:rsidR="00E72B4B" w:rsidRDefault="00966799" w:rsidP="00456BD8">
      <w:pPr>
        <w:tabs>
          <w:tab w:val="left" w:pos="720"/>
        </w:tabs>
        <w:autoSpaceDE w:val="0"/>
        <w:autoSpaceDN w:val="0"/>
        <w:adjustRightInd w:val="0"/>
        <w:spacing w:line="480" w:lineRule="auto"/>
        <w:jc w:val="both"/>
      </w:pPr>
      <w:r>
        <w:t>Phronesis is an ancient Greek concept used by both</w:t>
      </w:r>
      <w:r w:rsidR="00211D5A">
        <w:t xml:space="preserve"> </w:t>
      </w:r>
      <w:r w:rsidR="00E60D04">
        <w:t>Aristotle</w:t>
      </w:r>
      <w:r w:rsidR="00211D5A">
        <w:t xml:space="preserve"> and Socrates to refer</w:t>
      </w:r>
      <w:r>
        <w:t xml:space="preserve"> to a type of wisdom developed from practical consideration of other knowledges such as epistemie (logically developed knowledge) and sophia (often thought of as theoretical knowledge). Eraut (2000) considers this specifically in relation to professions: he identifies the propositional knowledge </w:t>
      </w:r>
      <w:r w:rsidR="00211D5A">
        <w:t xml:space="preserve">to be </w:t>
      </w:r>
      <w:r>
        <w:t xml:space="preserve">codified and passed to novices during training and tested in </w:t>
      </w:r>
      <w:r w:rsidR="00991638">
        <w:t xml:space="preserve">accreditation. Abstractions of this knowledge define the problems and tasks governed by the profession and the practical techniques used to address them (Abbott 1988). The second form of knowledge is situational and </w:t>
      </w:r>
      <w:r w:rsidR="00456BD8">
        <w:t xml:space="preserve">is </w:t>
      </w:r>
      <w:r w:rsidR="00991638">
        <w:t>built up over time by the individual within the field of practice</w:t>
      </w:r>
      <w:r w:rsidR="00211D5A">
        <w:t>. It is</w:t>
      </w:r>
      <w:r w:rsidR="00991638">
        <w:t xml:space="preserve"> often tacit and based upon impressions of ‘episodic memory’ (Gold, Rodgers and Smith 2002).</w:t>
      </w:r>
      <w:r w:rsidR="00456BD8">
        <w:t xml:space="preserve"> It forms the basis of the ‘technically grounded extemporisation’ that is the contribution of the professional beyond procedural or purely technical knowledge.</w:t>
      </w:r>
    </w:p>
    <w:p w:rsidR="00E72B4B" w:rsidRDefault="00E72B4B" w:rsidP="00FA5D83">
      <w:pPr>
        <w:tabs>
          <w:tab w:val="left" w:pos="720"/>
        </w:tabs>
        <w:autoSpaceDE w:val="0"/>
        <w:autoSpaceDN w:val="0"/>
        <w:adjustRightInd w:val="0"/>
        <w:spacing w:line="480" w:lineRule="auto"/>
        <w:ind w:firstLine="720"/>
        <w:jc w:val="both"/>
      </w:pPr>
    </w:p>
    <w:p w:rsidR="00F17953" w:rsidRDefault="00204E7E" w:rsidP="00456BD8">
      <w:pPr>
        <w:tabs>
          <w:tab w:val="left" w:pos="720"/>
        </w:tabs>
        <w:autoSpaceDE w:val="0"/>
        <w:autoSpaceDN w:val="0"/>
        <w:adjustRightInd w:val="0"/>
        <w:spacing w:line="480" w:lineRule="auto"/>
        <w:jc w:val="both"/>
      </w:pPr>
      <w:r>
        <w:t>There have been a number of studies of how professions keep their status both socially and in the market place (</w:t>
      </w:r>
      <w:r w:rsidR="00E75BCE">
        <w:t>Abbott 2014</w:t>
      </w:r>
      <w:r>
        <w:t>)</w:t>
      </w:r>
      <w:r w:rsidR="009C4DE2">
        <w:t xml:space="preserve">. This mainly operates through </w:t>
      </w:r>
      <w:r>
        <w:t xml:space="preserve">social and market closure as we identified previously (Abbott 1988). In this process the boundaries are sustained around the occupation as </w:t>
      </w:r>
      <w:r w:rsidR="00211D5A">
        <w:t>is</w:t>
      </w:r>
    </w:p>
    <w:p w:rsidR="00F17953" w:rsidRDefault="00204E7E" w:rsidP="00991638">
      <w:pPr>
        <w:tabs>
          <w:tab w:val="left" w:pos="720"/>
        </w:tabs>
        <w:autoSpaceDE w:val="0"/>
        <w:autoSpaceDN w:val="0"/>
        <w:adjustRightInd w:val="0"/>
        <w:spacing w:line="480" w:lineRule="auto"/>
        <w:ind w:left="720"/>
        <w:jc w:val="both"/>
      </w:pPr>
      <w:r>
        <w:t xml:space="preserve">‘the way that the members of professional groups routinely disparage members of related or competing groups’ </w:t>
      </w:r>
      <w:r w:rsidR="00D86DD9">
        <w:t>(</w:t>
      </w:r>
      <w:r>
        <w:t>Neal</w:t>
      </w:r>
      <w:r w:rsidR="00D86DD9">
        <w:t xml:space="preserve"> et al 2000 pp10)</w:t>
      </w:r>
    </w:p>
    <w:p w:rsidR="00F17953" w:rsidRDefault="00204E7E" w:rsidP="00F17953">
      <w:pPr>
        <w:tabs>
          <w:tab w:val="left" w:pos="720"/>
        </w:tabs>
        <w:autoSpaceDE w:val="0"/>
        <w:autoSpaceDN w:val="0"/>
        <w:adjustRightInd w:val="0"/>
        <w:spacing w:line="480" w:lineRule="auto"/>
        <w:jc w:val="both"/>
      </w:pPr>
      <w:r>
        <w:t xml:space="preserve">Not wholly thought of as positive there </w:t>
      </w:r>
      <w:r w:rsidR="009C4DE2">
        <w:t>i</w:t>
      </w:r>
      <w:r>
        <w:t xml:space="preserve">s a school of thought that identifies this as: </w:t>
      </w:r>
    </w:p>
    <w:p w:rsidR="00F17953" w:rsidRDefault="00204E7E" w:rsidP="00F17953">
      <w:pPr>
        <w:tabs>
          <w:tab w:val="left" w:pos="720"/>
        </w:tabs>
        <w:autoSpaceDE w:val="0"/>
        <w:autoSpaceDN w:val="0"/>
        <w:adjustRightInd w:val="0"/>
        <w:spacing w:line="480" w:lineRule="auto"/>
        <w:ind w:left="720"/>
        <w:jc w:val="both"/>
      </w:pPr>
      <w:r>
        <w:t>‘The process to pursue, develop and maintain the closure of the occupational group in order to maintain practitioners own occupational self-interests in terms of their salary, status and power as well as the monopoly protection of the occupati</w:t>
      </w:r>
      <w:r w:rsidR="009C4DE2">
        <w:t>onal jurisdiction’ (Larson 1977</w:t>
      </w:r>
      <w:r w:rsidR="00D86DD9">
        <w:t xml:space="preserve"> pp45</w:t>
      </w:r>
      <w:r w:rsidR="00FA5D83">
        <w:t xml:space="preserve">). </w:t>
      </w:r>
    </w:p>
    <w:p w:rsidR="00E72B4B" w:rsidRDefault="00FA5D83" w:rsidP="00F17953">
      <w:pPr>
        <w:tabs>
          <w:tab w:val="left" w:pos="720"/>
        </w:tabs>
        <w:autoSpaceDE w:val="0"/>
        <w:autoSpaceDN w:val="0"/>
        <w:adjustRightInd w:val="0"/>
        <w:spacing w:line="480" w:lineRule="auto"/>
        <w:jc w:val="both"/>
      </w:pPr>
      <w:r>
        <w:t>In all cases higher-</w:t>
      </w:r>
      <w:r w:rsidR="00204E7E">
        <w:t xml:space="preserve">level qualification </w:t>
      </w:r>
      <w:r w:rsidR="00F17953">
        <w:t xml:space="preserve">is required </w:t>
      </w:r>
      <w:r w:rsidR="009C4DE2">
        <w:t>for</w:t>
      </w:r>
      <w:r w:rsidR="00204E7E">
        <w:t xml:space="preserve"> </w:t>
      </w:r>
      <w:r w:rsidR="009C4DE2">
        <w:t>entry</w:t>
      </w:r>
      <w:r w:rsidR="00204E7E">
        <w:t xml:space="preserve"> and this is perhaps the defining </w:t>
      </w:r>
      <w:r w:rsidR="00F17953">
        <w:t>characteristic</w:t>
      </w:r>
      <w:r w:rsidR="00204E7E">
        <w:t xml:space="preserve"> of a profession. Whether the gatekeeper regulating the qualification is a professional association or the state is of no import to its defining role. In addition the qualification cannot be by academic knowledge alone but requires some kind of monitored practical experience</w:t>
      </w:r>
      <w:r w:rsidR="009C4DE2">
        <w:t xml:space="preserve"> (e.g.</w:t>
      </w:r>
      <w:r w:rsidR="007E68A5">
        <w:t xml:space="preserve"> </w:t>
      </w:r>
      <w:r w:rsidR="009C4DE2">
        <w:t>articles)</w:t>
      </w:r>
      <w:r w:rsidR="00204E7E">
        <w:t>. The professional association mostly maintains the qualification requirements but in general there will be an academic pathway that fulfils this requirement wholly or partly. This market and social closure is accepted on the basis that the risks (financial, physical</w:t>
      </w:r>
      <w:r w:rsidR="009C4DE2">
        <w:t>, reputational</w:t>
      </w:r>
      <w:r w:rsidR="00204E7E">
        <w:t xml:space="preserve"> or psychological) associated with the practice are such that practitioners need to be ‘safe’ or ‘fit to practice’ </w:t>
      </w:r>
      <w:r w:rsidR="009C4DE2">
        <w:t xml:space="preserve">and carry appropriate </w:t>
      </w:r>
      <w:r w:rsidR="00991638">
        <w:t>insurance</w:t>
      </w:r>
      <w:r w:rsidR="009C4DE2">
        <w:t xml:space="preserve"> cover </w:t>
      </w:r>
      <w:r w:rsidR="00204E7E">
        <w:t xml:space="preserve">to protect their clients. Examples of new professions hitting this criteria are sports coaching where the financial and status risks can be very high and nursing </w:t>
      </w:r>
      <w:r w:rsidR="009C4DE2">
        <w:t>where</w:t>
      </w:r>
      <w:r w:rsidR="00204E7E">
        <w:t xml:space="preserve"> the redistribution of work between nurses and doctors </w:t>
      </w:r>
      <w:r w:rsidR="009C4DE2">
        <w:t>has required</w:t>
      </w:r>
      <w:r w:rsidR="00204E7E">
        <w:t xml:space="preserve"> nurses to perform hig</w:t>
      </w:r>
      <w:r w:rsidR="009C4DE2">
        <w:t>her risk and more complex tasks, i.e. to be fully professional.</w:t>
      </w:r>
    </w:p>
    <w:p w:rsidR="00E72B4B" w:rsidRDefault="00E72B4B" w:rsidP="00456BD8">
      <w:pPr>
        <w:tabs>
          <w:tab w:val="left" w:pos="720"/>
        </w:tabs>
        <w:autoSpaceDE w:val="0"/>
        <w:autoSpaceDN w:val="0"/>
        <w:adjustRightInd w:val="0"/>
        <w:spacing w:line="480" w:lineRule="auto"/>
        <w:jc w:val="both"/>
      </w:pPr>
    </w:p>
    <w:p w:rsidR="00456BD8" w:rsidRPr="00456BD8" w:rsidRDefault="00456BD8" w:rsidP="00290820">
      <w:pPr>
        <w:tabs>
          <w:tab w:val="left" w:pos="720"/>
        </w:tabs>
        <w:autoSpaceDE w:val="0"/>
        <w:autoSpaceDN w:val="0"/>
        <w:adjustRightInd w:val="0"/>
        <w:spacing w:line="480" w:lineRule="auto"/>
        <w:jc w:val="both"/>
        <w:outlineLvl w:val="0"/>
        <w:rPr>
          <w:b/>
        </w:rPr>
      </w:pPr>
      <w:r w:rsidRPr="00456BD8">
        <w:rPr>
          <w:b/>
        </w:rPr>
        <w:t>Evolution of professions</w:t>
      </w:r>
    </w:p>
    <w:p w:rsidR="00E72B4B" w:rsidRDefault="00204E7E" w:rsidP="00456BD8">
      <w:pPr>
        <w:tabs>
          <w:tab w:val="left" w:pos="720"/>
        </w:tabs>
        <w:autoSpaceDE w:val="0"/>
        <w:autoSpaceDN w:val="0"/>
        <w:adjustRightInd w:val="0"/>
        <w:spacing w:line="480" w:lineRule="auto"/>
        <w:jc w:val="both"/>
      </w:pPr>
      <w:r>
        <w:t xml:space="preserve">The ‘natural history of professions’ </w:t>
      </w:r>
      <w:r w:rsidR="005A65AB">
        <w:t>has been</w:t>
      </w:r>
      <w:r>
        <w:t xml:space="preserve"> </w:t>
      </w:r>
      <w:r w:rsidR="00AB06EB">
        <w:t>developed</w:t>
      </w:r>
      <w:r w:rsidR="00FA5D83">
        <w:t xml:space="preserve"> by Neal et al (2000) </w:t>
      </w:r>
      <w:r>
        <w:t>building upon the foundation of Morgan (1998) and Fre</w:t>
      </w:r>
      <w:r w:rsidR="005A65AB">
        <w:t>idson (1983) and c</w:t>
      </w:r>
      <w:r>
        <w:t>omparing the pattern of development of a range of professions in UK and Germany</w:t>
      </w:r>
      <w:r w:rsidR="009C4DE2">
        <w:t>. T</w:t>
      </w:r>
      <w:r>
        <w:t xml:space="preserve">hey identified </w:t>
      </w:r>
      <w:r w:rsidR="00AB06EB">
        <w:t>the</w:t>
      </w:r>
      <w:r>
        <w:t xml:space="preserve"> staged route to </w:t>
      </w:r>
      <w:r w:rsidR="009C4DE2">
        <w:t>full professional status</w:t>
      </w:r>
      <w:r>
        <w:t xml:space="preserve"> in the UK as ‘bottom up” whereas in Germany the state played a</w:t>
      </w:r>
      <w:r w:rsidR="007E68A5">
        <w:t>n</w:t>
      </w:r>
      <w:r>
        <w:t xml:space="preserve"> active interventionist role in a ‘top down’ process. In the ‘bottom up’ case most prevalent in non-mainland Europe the occupation becomes full time and an articles system is established. Professional associations are then formed conferring certification for the </w:t>
      </w:r>
      <w:r w:rsidR="00FA5D83">
        <w:t>better-qualified</w:t>
      </w:r>
      <w:r>
        <w:t xml:space="preserve"> or more prestigious practitioners. In this stage there may be several competing associations but in due course one emerges as the lead. Qualifying examinations are then introduced often on a voluntary basis but this becomes mandatory for new members. There may be difficulties at this point as the experience-rich but lightly certificated seasoned practitioners start to compete with the well credentialed but less experienced newcomers to the occupation (</w:t>
      </w:r>
      <w:r w:rsidR="00E75BCE">
        <w:t>Neal 2000</w:t>
      </w:r>
      <w:r>
        <w:t xml:space="preserve">). </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456BD8">
      <w:pPr>
        <w:tabs>
          <w:tab w:val="left" w:pos="720"/>
        </w:tabs>
        <w:autoSpaceDE w:val="0"/>
        <w:autoSpaceDN w:val="0"/>
        <w:adjustRightInd w:val="0"/>
        <w:spacing w:line="480" w:lineRule="auto"/>
        <w:jc w:val="both"/>
      </w:pPr>
      <w:r>
        <w:t xml:space="preserve">At this point there begins the political agitation for legal protection of specific work areas </w:t>
      </w:r>
      <w:r w:rsidR="009C4DE2">
        <w:t>for example in the UK a</w:t>
      </w:r>
      <w:r>
        <w:t xml:space="preserve"> Royal Charter. This is usually driven through the professional association with the aim of protecting the area of work for its members. A case is made for a decrease in potential risk to the public and/or client with the use of suitably qualified professionals to provide the service.  Usually the regulation is delegated to the leading professional body but there are instances where the risk is too great and/or the emerging profession is not able to provide such regulation. In this case statutory regulation is introduced as is being seen within the Health professions in the UK</w:t>
      </w:r>
      <w:r w:rsidR="008541DC">
        <w:t xml:space="preserve"> or more generally in Germany (Neal et al 2000)</w:t>
      </w:r>
      <w:r>
        <w:t xml:space="preserve">. </w:t>
      </w:r>
      <w:r w:rsidR="009C4DE2">
        <w:t xml:space="preserve">At this point there can also be a separation between the governing body and the professional body as in the General medical Council of the UK and the British Medical </w:t>
      </w:r>
      <w:r w:rsidR="007C4659">
        <w:t>Association</w:t>
      </w:r>
      <w:r w:rsidR="00AB06EB">
        <w:t xml:space="preserve"> and similarly in the US with Health and Education</w:t>
      </w:r>
      <w:r w:rsidR="009C4DE2">
        <w:t xml:space="preserve">. </w:t>
      </w:r>
      <w:r>
        <w:t>Academic routes to qualification are also established in co-operation with higher education authorities combined with some kind of practicum. The attainment of the degree provides significant exemption from the professional certification route. Negotiating such exemptions allows the professional association to control the curriculum content and the body of knowledge identified as being within the profession. This is non trivial and often used. The most famous example is the refusal of the Royal Society of Chemistry</w:t>
      </w:r>
      <w:r w:rsidR="00FA5D83">
        <w:t xml:space="preserve"> </w:t>
      </w:r>
      <w:r>
        <w:t xml:space="preserve">(RSC) in the UK to validate the Chemistry degree from Imperial College until relatively recently as Imperial failed </w:t>
      </w:r>
      <w:r w:rsidR="007C4659">
        <w:t>to ensure all fields of chemistry were taught in the final degree year</w:t>
      </w:r>
      <w:r>
        <w:t xml:space="preserve">. A requirement for CPD is introduced to ensure professionals continually update their skills and knowledge. </w:t>
      </w:r>
    </w:p>
    <w:p w:rsidR="00E72B4B" w:rsidRDefault="00204E7E" w:rsidP="00FA5D83">
      <w:pPr>
        <w:tabs>
          <w:tab w:val="left" w:pos="720"/>
        </w:tabs>
        <w:autoSpaceDE w:val="0"/>
        <w:autoSpaceDN w:val="0"/>
        <w:adjustRightInd w:val="0"/>
        <w:spacing w:line="480" w:lineRule="auto"/>
        <w:ind w:firstLine="720"/>
        <w:jc w:val="both"/>
      </w:pPr>
      <w:r>
        <w:tab/>
      </w:r>
    </w:p>
    <w:p w:rsidR="00AB06EB" w:rsidRPr="00456BD8" w:rsidRDefault="00204E7E" w:rsidP="00FA5D83">
      <w:pPr>
        <w:tabs>
          <w:tab w:val="left" w:pos="720"/>
        </w:tabs>
        <w:autoSpaceDE w:val="0"/>
        <w:autoSpaceDN w:val="0"/>
        <w:adjustRightInd w:val="0"/>
        <w:spacing w:line="480" w:lineRule="auto"/>
        <w:jc w:val="both"/>
      </w:pPr>
      <w:r>
        <w:t>Thus in gener</w:t>
      </w:r>
      <w:r w:rsidR="00DF7E45">
        <w:t>al professions are largely self-</w:t>
      </w:r>
      <w:r>
        <w:t xml:space="preserve">regulated and retain responsibility for professional education. Such responsibility is seen to operate most markedly by the new professions such </w:t>
      </w:r>
      <w:r w:rsidR="00AB06EB">
        <w:t>as psychology</w:t>
      </w:r>
      <w:r>
        <w:t xml:space="preserve"> who ruthlessly regulate the use of the ter</w:t>
      </w:r>
      <w:r w:rsidR="00AB06EB">
        <w:t>m psychology in any degree title</w:t>
      </w:r>
      <w:r>
        <w:t xml:space="preserve">. </w:t>
      </w:r>
    </w:p>
    <w:p w:rsidR="00AB06EB" w:rsidRDefault="00AB06EB" w:rsidP="00FA5D83">
      <w:pPr>
        <w:tabs>
          <w:tab w:val="left" w:pos="720"/>
        </w:tabs>
        <w:autoSpaceDE w:val="0"/>
        <w:autoSpaceDN w:val="0"/>
        <w:adjustRightInd w:val="0"/>
        <w:spacing w:line="480" w:lineRule="auto"/>
        <w:jc w:val="both"/>
        <w:rPr>
          <w:b/>
        </w:rPr>
      </w:pPr>
    </w:p>
    <w:p w:rsidR="00E72B4B" w:rsidRDefault="00204E7E" w:rsidP="00290820">
      <w:pPr>
        <w:tabs>
          <w:tab w:val="left" w:pos="720"/>
        </w:tabs>
        <w:autoSpaceDE w:val="0"/>
        <w:autoSpaceDN w:val="0"/>
        <w:adjustRightInd w:val="0"/>
        <w:spacing w:line="480" w:lineRule="auto"/>
        <w:jc w:val="both"/>
        <w:outlineLvl w:val="0"/>
        <w:rPr>
          <w:u w:val="single"/>
        </w:rPr>
      </w:pPr>
      <w:r>
        <w:rPr>
          <w:b/>
        </w:rPr>
        <w:t>Where is coaching positioned now?</w:t>
      </w:r>
    </w:p>
    <w:p w:rsidR="00E72B4B" w:rsidRDefault="00204E7E" w:rsidP="00456BD8">
      <w:pPr>
        <w:tabs>
          <w:tab w:val="left" w:pos="720"/>
        </w:tabs>
        <w:autoSpaceDE w:val="0"/>
        <w:autoSpaceDN w:val="0"/>
        <w:adjustRightInd w:val="0"/>
        <w:spacing w:line="480" w:lineRule="auto"/>
        <w:jc w:val="both"/>
      </w:pPr>
      <w:r>
        <w:t xml:space="preserve">There is significant resonance for us in the Neal et al analysis with the </w:t>
      </w:r>
      <w:r w:rsidR="007C4659">
        <w:t>case of coaching as an emerging practice</w:t>
      </w:r>
      <w:r>
        <w:t>. If we were to compare the current direct line of travel for coaching there would be agreement that full time practitioners of coaching exist to some significant level (CIPD2013). Even the most recent economic difficulties and the constriction of the economy ha</w:t>
      </w:r>
      <w:r w:rsidR="00AB06EB">
        <w:t>ve</w:t>
      </w:r>
      <w:r>
        <w:t xml:space="preserve"> not stopped the use of coaching within the organisational context (Jarvis, Lane and Fillery-Travis 2004). It has however shifted </w:t>
      </w:r>
      <w:r w:rsidR="00D86DD9">
        <w:t>its</w:t>
      </w:r>
      <w:r>
        <w:t xml:space="preserve"> delivery method from the high cost external practitioner to the lower cost internal coach and manager as coach (</w:t>
      </w:r>
      <w:r w:rsidR="00E75BCE">
        <w:t>McComb 2012</w:t>
      </w:r>
      <w:r>
        <w:t xml:space="preserve">). This has split the emerging practice into </w:t>
      </w:r>
      <w:r w:rsidR="007C4659">
        <w:t>independent</w:t>
      </w:r>
      <w:r>
        <w:t xml:space="preserve"> practitioners operating a full time practice and employed part time </w:t>
      </w:r>
      <w:r w:rsidR="007C4659">
        <w:t>staff</w:t>
      </w:r>
      <w:r>
        <w:t xml:space="preserve">. </w:t>
      </w:r>
    </w:p>
    <w:p w:rsidR="00E72B4B" w:rsidRDefault="00E72B4B" w:rsidP="00FA5D83">
      <w:pPr>
        <w:tabs>
          <w:tab w:val="left" w:pos="720"/>
        </w:tabs>
        <w:autoSpaceDE w:val="0"/>
        <w:autoSpaceDN w:val="0"/>
        <w:adjustRightInd w:val="0"/>
        <w:spacing w:line="480" w:lineRule="auto"/>
        <w:ind w:firstLine="720"/>
        <w:jc w:val="both"/>
      </w:pPr>
    </w:p>
    <w:p w:rsidR="000B4FA8" w:rsidRPr="00F64EDF" w:rsidRDefault="00204E7E" w:rsidP="00456BD8">
      <w:pPr>
        <w:tabs>
          <w:tab w:val="left" w:pos="720"/>
        </w:tabs>
        <w:autoSpaceDE w:val="0"/>
        <w:autoSpaceDN w:val="0"/>
        <w:adjustRightInd w:val="0"/>
        <w:spacing w:line="480" w:lineRule="auto"/>
        <w:jc w:val="both"/>
        <w:rPr>
          <w:rFonts w:eastAsia="Times New Roman" w:cs="Times New Roman"/>
          <w:lang w:val="en-US"/>
        </w:rPr>
      </w:pPr>
      <w:r>
        <w:t>There is also a range of coaching associations EMCC, WABC, ICF and others who are jostling for various sectors of the coaching market. These emerged in a bid to begin the social and market closure. Their early work concentrated upon delineating the unique forms of expertise required of their o</w:t>
      </w:r>
      <w:r w:rsidR="007C4659">
        <w:t xml:space="preserve">ccupation (Eraut 1994) through </w:t>
      </w:r>
      <w:r>
        <w:t xml:space="preserve">the development of competency frameworks (EMCC). These were developed with varying degrees of robustness and have evolved into similar forms. All the associations offer some individual accreditation against these frameworks at what is identified as a ‘professional’ level. </w:t>
      </w:r>
      <w:r w:rsidR="00AB06EB">
        <w:t xml:space="preserve">There is a growing disquiet about such a methodology for assessment of coaches and also training programmes. </w:t>
      </w:r>
      <w:r w:rsidR="004E43B1">
        <w:t xml:space="preserve">Drake (2011) </w:t>
      </w:r>
      <w:r w:rsidR="000B4FA8">
        <w:t xml:space="preserve">identifies that technical competency is not sufficient for a complex practice and </w:t>
      </w:r>
      <w:r w:rsidR="004E43B1">
        <w:t xml:space="preserve">takes the analysis further by </w:t>
      </w:r>
      <w:r w:rsidR="004E43B1">
        <w:rPr>
          <w:rFonts w:eastAsia="Times New Roman" w:cs="Times New Roman"/>
        </w:rPr>
        <w:t xml:space="preserve">drawing on the literature in expertise development, adult learning and evidence-based practice to offer a fresh perspective on the development of mastery in coaching. In doing so, he </w:t>
      </w:r>
      <w:r w:rsidR="000B4FA8">
        <w:rPr>
          <w:rFonts w:eastAsia="Times New Roman" w:cs="Times New Roman"/>
        </w:rPr>
        <w:t xml:space="preserve">provides </w:t>
      </w:r>
      <w:r w:rsidR="004E43B1">
        <w:rPr>
          <w:rFonts w:eastAsia="Times New Roman" w:cs="Times New Roman"/>
        </w:rPr>
        <w:t xml:space="preserve">a new model of Mastery = Artistry + Knowledge + Evidence (MAKE). </w:t>
      </w:r>
      <w:r w:rsidR="000B4FA8">
        <w:rPr>
          <w:rFonts w:eastAsia="Times New Roman" w:cs="Times New Roman"/>
        </w:rPr>
        <w:t xml:space="preserve">Bachkirova and Lawton Smith (2015) also make a spirited argument </w:t>
      </w:r>
      <w:r w:rsidR="009705D3">
        <w:rPr>
          <w:rFonts w:eastAsia="Times New Roman" w:cs="Times New Roman"/>
        </w:rPr>
        <w:t>of</w:t>
      </w:r>
      <w:r w:rsidR="000B4FA8">
        <w:rPr>
          <w:rFonts w:eastAsia="Times New Roman" w:cs="Times New Roman"/>
        </w:rPr>
        <w:t xml:space="preserve"> the need to look </w:t>
      </w:r>
      <w:r w:rsidR="00AB06EB">
        <w:rPr>
          <w:rFonts w:eastAsia="Times New Roman" w:cs="Times New Roman"/>
        </w:rPr>
        <w:t>beyond</w:t>
      </w:r>
      <w:r w:rsidR="000B4FA8">
        <w:rPr>
          <w:rFonts w:eastAsia="Times New Roman" w:cs="Times New Roman"/>
        </w:rPr>
        <w:t xml:space="preserve"> competency models as a basis for coach accreditation. Specifically the auth</w:t>
      </w:r>
      <w:r w:rsidR="009705D3">
        <w:rPr>
          <w:rFonts w:eastAsia="Times New Roman" w:cs="Times New Roman"/>
        </w:rPr>
        <w:t xml:space="preserve">ors agree with Gavey 2011 that </w:t>
      </w:r>
      <w:r w:rsidR="00E106FF">
        <w:rPr>
          <w:rFonts w:eastAsia="Times New Roman" w:cs="Times New Roman"/>
        </w:rPr>
        <w:t xml:space="preserve">such approaches appear </w:t>
      </w:r>
      <w:r w:rsidR="00E106FF">
        <w:rPr>
          <w:rFonts w:eastAsia="Times New Roman" w:cs="Times New Roman" w:hint="eastAsia"/>
        </w:rPr>
        <w:t>‘</w:t>
      </w:r>
      <w:r w:rsidR="00E106FF">
        <w:rPr>
          <w:rFonts w:eastAsia="Times New Roman" w:cs="Times New Roman"/>
        </w:rPr>
        <w:t>reductionist</w:t>
      </w:r>
      <w:r w:rsidR="00E106FF">
        <w:rPr>
          <w:rFonts w:eastAsia="Times New Roman" w:cs="Times New Roman" w:hint="eastAsia"/>
        </w:rPr>
        <w:t>’</w:t>
      </w:r>
      <w:r w:rsidR="009705D3">
        <w:rPr>
          <w:rFonts w:eastAsia="Times New Roman" w:cs="Times New Roman"/>
        </w:rPr>
        <w:t>. They quote Drake</w:t>
      </w:r>
      <w:r w:rsidR="002B599F">
        <w:rPr>
          <w:rFonts w:eastAsia="Times New Roman" w:cs="Times New Roman" w:hint="eastAsia"/>
        </w:rPr>
        <w:t>’</w:t>
      </w:r>
      <w:r w:rsidR="002B599F">
        <w:rPr>
          <w:rFonts w:eastAsia="Times New Roman" w:cs="Times New Roman"/>
        </w:rPr>
        <w:t>s</w:t>
      </w:r>
      <w:r w:rsidR="009705D3">
        <w:rPr>
          <w:rFonts w:eastAsia="Times New Roman" w:cs="Times New Roman"/>
        </w:rPr>
        <w:t xml:space="preserve"> rather </w:t>
      </w:r>
      <w:r w:rsidR="009705D3">
        <w:rPr>
          <w:rFonts w:eastAsia="Times New Roman" w:cs="Times New Roman" w:hint="eastAsia"/>
        </w:rPr>
        <w:t>beautiful</w:t>
      </w:r>
      <w:r w:rsidR="009705D3">
        <w:rPr>
          <w:rFonts w:eastAsia="Times New Roman" w:cs="Times New Roman"/>
        </w:rPr>
        <w:t xml:space="preserve"> </w:t>
      </w:r>
      <w:r w:rsidR="00F64EDF">
        <w:rPr>
          <w:rFonts w:eastAsia="Times New Roman" w:cs="Times New Roman"/>
        </w:rPr>
        <w:t>phase</w:t>
      </w:r>
      <w:r w:rsidR="009705D3">
        <w:rPr>
          <w:rFonts w:eastAsia="Times New Roman" w:cs="Times New Roman"/>
        </w:rPr>
        <w:t xml:space="preserve"> </w:t>
      </w:r>
      <w:r w:rsidR="009705D3">
        <w:rPr>
          <w:rFonts w:eastAsia="Times New Roman" w:cs="Times New Roman" w:hint="eastAsia"/>
        </w:rPr>
        <w:t>‘</w:t>
      </w:r>
      <w:r w:rsidR="009705D3">
        <w:rPr>
          <w:rFonts w:eastAsia="Times New Roman" w:cs="Times New Roman"/>
        </w:rPr>
        <w:t>as novices</w:t>
      </w:r>
      <w:r w:rsidR="00F64EDF">
        <w:rPr>
          <w:rFonts w:eastAsia="Times New Roman" w:cs="Times New Roman"/>
        </w:rPr>
        <w:t xml:space="preserve"> they learn the rules, as interm</w:t>
      </w:r>
      <w:r w:rsidR="009705D3">
        <w:rPr>
          <w:rFonts w:eastAsia="Times New Roman" w:cs="Times New Roman"/>
        </w:rPr>
        <w:t>ediates they break the rules, as masters they change the rules and as artisans they transcend the rules</w:t>
      </w:r>
      <w:r w:rsidR="009705D3">
        <w:rPr>
          <w:rFonts w:eastAsia="Times New Roman" w:cs="Times New Roman" w:hint="eastAsia"/>
        </w:rPr>
        <w:t>’</w:t>
      </w:r>
      <w:r w:rsidR="009705D3">
        <w:rPr>
          <w:rFonts w:eastAsia="Times New Roman" w:cs="Times New Roman"/>
        </w:rPr>
        <w:t xml:space="preserve"> </w:t>
      </w:r>
      <w:r w:rsidR="00AB06EB">
        <w:rPr>
          <w:rFonts w:eastAsia="Times New Roman" w:cs="Times New Roman"/>
        </w:rPr>
        <w:t xml:space="preserve">(2011 </w:t>
      </w:r>
      <w:r w:rsidR="009705D3">
        <w:rPr>
          <w:rFonts w:eastAsia="Times New Roman" w:cs="Times New Roman"/>
        </w:rPr>
        <w:t>pp143</w:t>
      </w:r>
      <w:r w:rsidR="00AB06EB">
        <w:rPr>
          <w:rFonts w:eastAsia="Times New Roman" w:cs="Times New Roman"/>
        </w:rPr>
        <w:t>)</w:t>
      </w:r>
      <w:r w:rsidR="009705D3">
        <w:rPr>
          <w:rFonts w:eastAsia="Times New Roman" w:cs="Times New Roman"/>
        </w:rPr>
        <w:t>.</w:t>
      </w:r>
      <w:r w:rsidR="00F64EDF">
        <w:rPr>
          <w:rFonts w:eastAsia="Times New Roman" w:cs="Times New Roman"/>
        </w:rPr>
        <w:t xml:space="preserve"> They suggest a capabilities approach </w:t>
      </w:r>
      <w:r w:rsidR="00AB06EB">
        <w:rPr>
          <w:rFonts w:eastAsia="Times New Roman" w:cs="Times New Roman"/>
        </w:rPr>
        <w:t>would go</w:t>
      </w:r>
      <w:r w:rsidR="00F64EDF">
        <w:rPr>
          <w:rFonts w:eastAsia="Times New Roman" w:cs="Times New Roman"/>
        </w:rPr>
        <w:t xml:space="preserve"> beyond the </w:t>
      </w:r>
      <w:r w:rsidR="00F64EDF">
        <w:rPr>
          <w:rFonts w:eastAsia="Times New Roman" w:cs="Times New Roman" w:hint="eastAsia"/>
        </w:rPr>
        <w:t>‘</w:t>
      </w:r>
      <w:r w:rsidR="00F64EDF">
        <w:rPr>
          <w:rFonts w:eastAsia="Times New Roman" w:cs="Times New Roman"/>
        </w:rPr>
        <w:t>closed and predetermined lists of competencies</w:t>
      </w:r>
      <w:r w:rsidR="00F64EDF">
        <w:rPr>
          <w:rFonts w:eastAsia="Times New Roman" w:cs="Times New Roman" w:hint="eastAsia"/>
        </w:rPr>
        <w:t>’</w:t>
      </w:r>
      <w:r w:rsidR="00F64EDF">
        <w:rPr>
          <w:rFonts w:eastAsia="Times New Roman" w:cs="Times New Roman"/>
        </w:rPr>
        <w:t xml:space="preserve"> and </w:t>
      </w:r>
      <w:r w:rsidR="00F64EDF">
        <w:rPr>
          <w:rFonts w:eastAsia="Times New Roman" w:cs="Times New Roman" w:hint="eastAsia"/>
        </w:rPr>
        <w:t>‘</w:t>
      </w:r>
      <w:r w:rsidR="00F64EDF">
        <w:rPr>
          <w:rFonts w:eastAsia="Times New Roman" w:cs="Times New Roman"/>
        </w:rPr>
        <w:t>emphasi</w:t>
      </w:r>
      <w:r w:rsidR="008C4432">
        <w:rPr>
          <w:rFonts w:eastAsia="Times New Roman" w:cs="Times New Roman"/>
        </w:rPr>
        <w:t>s</w:t>
      </w:r>
      <w:r w:rsidR="00F64EDF">
        <w:rPr>
          <w:rFonts w:eastAsia="Times New Roman" w:cs="Times New Roman"/>
        </w:rPr>
        <w:t xml:space="preserve"> critical and reflective capabilities that allow the person to choose action and goals according to values and an evaluation of a wider external situation.</w:t>
      </w:r>
      <w:r w:rsidR="00F64EDF">
        <w:rPr>
          <w:rFonts w:eastAsia="Times New Roman" w:cs="Times New Roman" w:hint="eastAsia"/>
        </w:rPr>
        <w:t>’</w:t>
      </w:r>
      <w:r w:rsidR="00F64EDF">
        <w:rPr>
          <w:rFonts w:eastAsia="Times New Roman" w:cs="Times New Roman"/>
          <w:lang w:val="en-US"/>
        </w:rPr>
        <w:t xml:space="preserve"> </w:t>
      </w:r>
      <w:r w:rsidR="002B599F">
        <w:rPr>
          <w:rFonts w:eastAsia="Times New Roman" w:cs="Times New Roman"/>
        </w:rPr>
        <w:t xml:space="preserve">The work of de Haan et al (2011) further identifies that clients find the behaviour of most use from their coaches are </w:t>
      </w:r>
      <w:r w:rsidR="002B599F">
        <w:rPr>
          <w:rFonts w:eastAsia="Times New Roman" w:cs="Times New Roman" w:hint="eastAsia"/>
        </w:rPr>
        <w:t>‘</w:t>
      </w:r>
      <w:r w:rsidR="002B599F">
        <w:rPr>
          <w:rFonts w:eastAsia="Times New Roman" w:cs="Times New Roman"/>
        </w:rPr>
        <w:t>listening, understanding and encouragement</w:t>
      </w:r>
      <w:r w:rsidR="002B599F">
        <w:rPr>
          <w:rFonts w:eastAsia="Times New Roman" w:cs="Times New Roman" w:hint="eastAsia"/>
        </w:rPr>
        <w:t>’</w:t>
      </w:r>
      <w:r w:rsidR="002B599F">
        <w:rPr>
          <w:rFonts w:eastAsia="Times New Roman" w:cs="Times New Roman"/>
        </w:rPr>
        <w:t xml:space="preserve">. As Bachkirova et al (2015) identify </w:t>
      </w:r>
      <w:r w:rsidR="002B599F">
        <w:rPr>
          <w:rFonts w:eastAsia="Times New Roman" w:cs="Times New Roman" w:hint="eastAsia"/>
        </w:rPr>
        <w:t>‘</w:t>
      </w:r>
      <w:r w:rsidR="002B599F">
        <w:rPr>
          <w:rFonts w:eastAsia="Times New Roman" w:cs="Times New Roman"/>
          <w:lang w:val="en-US"/>
        </w:rPr>
        <w:t>one might wonder if all subsequent competencies are as critical as extensive competency frameworks suggest</w:t>
      </w:r>
      <w:r w:rsidR="002B599F">
        <w:rPr>
          <w:rFonts w:eastAsia="Times New Roman" w:cs="Times New Roman" w:hint="eastAsia"/>
          <w:lang w:val="en-US"/>
        </w:rPr>
        <w:t>’</w:t>
      </w:r>
      <w:r w:rsidR="002B599F">
        <w:rPr>
          <w:rFonts w:eastAsia="Times New Roman" w:cs="Times New Roman"/>
          <w:lang w:val="en-US"/>
        </w:rPr>
        <w:t xml:space="preserve"> pp129. </w:t>
      </w:r>
      <w:r w:rsidR="00F64EDF">
        <w:rPr>
          <w:rFonts w:eastAsia="Times New Roman" w:cs="Times New Roman"/>
          <w:lang w:val="en-US"/>
        </w:rPr>
        <w:t xml:space="preserve">The argument identifies the </w:t>
      </w:r>
      <w:r w:rsidR="00C05F95">
        <w:rPr>
          <w:rFonts w:eastAsia="Times New Roman" w:cs="Times New Roman"/>
          <w:lang w:val="en-US"/>
        </w:rPr>
        <w:t xml:space="preserve">move to post-moderistic thinking with regard to a coaching </w:t>
      </w:r>
      <w:r w:rsidR="00C05F95">
        <w:rPr>
          <w:rFonts w:eastAsia="Times New Roman" w:cs="Times New Roman" w:hint="eastAsia"/>
          <w:lang w:val="en-US"/>
        </w:rPr>
        <w:t>curriculum</w:t>
      </w:r>
      <w:r w:rsidR="00C05F95">
        <w:rPr>
          <w:rFonts w:eastAsia="Times New Roman" w:cs="Times New Roman"/>
          <w:lang w:val="en-US"/>
        </w:rPr>
        <w:t xml:space="preserve"> and we will return to this later in this chapter when we consider disciplines.</w:t>
      </w:r>
    </w:p>
    <w:p w:rsidR="000B4FA8" w:rsidRDefault="000B4FA8" w:rsidP="00FA5D83">
      <w:pPr>
        <w:tabs>
          <w:tab w:val="left" w:pos="720"/>
        </w:tabs>
        <w:autoSpaceDE w:val="0"/>
        <w:autoSpaceDN w:val="0"/>
        <w:adjustRightInd w:val="0"/>
        <w:spacing w:line="480" w:lineRule="auto"/>
        <w:ind w:firstLine="720"/>
        <w:jc w:val="both"/>
      </w:pPr>
    </w:p>
    <w:p w:rsidR="00E72B4B" w:rsidRDefault="00204E7E" w:rsidP="00456BD8">
      <w:pPr>
        <w:tabs>
          <w:tab w:val="left" w:pos="720"/>
        </w:tabs>
        <w:autoSpaceDE w:val="0"/>
        <w:autoSpaceDN w:val="0"/>
        <w:adjustRightInd w:val="0"/>
        <w:spacing w:line="480" w:lineRule="auto"/>
        <w:jc w:val="both"/>
      </w:pPr>
      <w:r>
        <w:t xml:space="preserve">The market response to such credentialing has been predictable with companies </w:t>
      </w:r>
      <w:r w:rsidR="007C4659">
        <w:t xml:space="preserve">starting to </w:t>
      </w:r>
      <w:r>
        <w:t>seek to employ coaches with such a ‘license’ to</w:t>
      </w:r>
      <w:r w:rsidR="007C4659">
        <w:t xml:space="preserve"> practice (</w:t>
      </w:r>
      <w:r w:rsidR="00417FAB">
        <w:t>Bono 2009</w:t>
      </w:r>
      <w:r w:rsidR="007C4659">
        <w:t xml:space="preserve">).  This has also </w:t>
      </w:r>
      <w:r>
        <w:t>included accre</w:t>
      </w:r>
      <w:r w:rsidR="00E75BCE">
        <w:t xml:space="preserve">ditation of coach training and </w:t>
      </w:r>
      <w:r>
        <w:t xml:space="preserve">the majority of coaching associations run such programmes allowing training providers to claim external standards of rigour. At the moment the criteria against which the courses are assessed are light on the curriculum requirements but with a focus on a significant practicum. Further development is on the agenda as we consider in the following section. </w:t>
      </w:r>
    </w:p>
    <w:p w:rsidR="00763810" w:rsidRDefault="00763810" w:rsidP="00763810">
      <w:pPr>
        <w:tabs>
          <w:tab w:val="left" w:pos="720"/>
        </w:tabs>
        <w:autoSpaceDE w:val="0"/>
        <w:autoSpaceDN w:val="0"/>
        <w:adjustRightInd w:val="0"/>
        <w:spacing w:line="480" w:lineRule="auto"/>
        <w:jc w:val="both"/>
      </w:pPr>
    </w:p>
    <w:p w:rsidR="00763810" w:rsidRPr="00763810" w:rsidRDefault="00763810" w:rsidP="00290820">
      <w:pPr>
        <w:tabs>
          <w:tab w:val="left" w:pos="720"/>
        </w:tabs>
        <w:autoSpaceDE w:val="0"/>
        <w:autoSpaceDN w:val="0"/>
        <w:adjustRightInd w:val="0"/>
        <w:spacing w:line="480" w:lineRule="auto"/>
        <w:jc w:val="both"/>
        <w:outlineLvl w:val="0"/>
        <w:rPr>
          <w:b/>
        </w:rPr>
      </w:pPr>
      <w:r w:rsidRPr="00763810">
        <w:rPr>
          <w:b/>
        </w:rPr>
        <w:t>Professional associations</w:t>
      </w:r>
    </w:p>
    <w:p w:rsidR="00E72B4B" w:rsidRDefault="00DF7E45" w:rsidP="00456BD8">
      <w:pPr>
        <w:tabs>
          <w:tab w:val="left" w:pos="720"/>
        </w:tabs>
        <w:autoSpaceDE w:val="0"/>
        <w:autoSpaceDN w:val="0"/>
        <w:adjustRightInd w:val="0"/>
        <w:spacing w:line="480" w:lineRule="auto"/>
        <w:jc w:val="both"/>
      </w:pPr>
      <w:r>
        <w:t>Professional associations</w:t>
      </w:r>
      <w:r w:rsidR="00204E7E">
        <w:t xml:space="preserve"> will also generally seek to maintain the autonomy of their profession, justifying this through their </w:t>
      </w:r>
      <w:r w:rsidR="00FA5D83">
        <w:t>custodian</w:t>
      </w:r>
      <w:r w:rsidR="00204E7E">
        <w:t>-ship of the standards and ethical codes of practice (Williams and Anderson, 2006). Specifically they make the case that it is they who are best placed to make decisions on this practice over and above the claims from the state or from older and more established professions. We see some elements of this occurring with Health and Psychology professions (Williams 2010) in regard to coaching. The literature contains a number of studies proposing a need for psychology training for coaching practice (</w:t>
      </w:r>
      <w:r w:rsidR="00417FAB">
        <w:t>Sherman 2004</w:t>
      </w:r>
      <w:r w:rsidR="00204E7E">
        <w:t xml:space="preserve">) and in the US there has been some </w:t>
      </w:r>
      <w:r w:rsidR="00FA5D83">
        <w:t xml:space="preserve">move to identify coaching with </w:t>
      </w:r>
      <w:r w:rsidR="00204E7E">
        <w:t>forms of therapy thereby requiring pr</w:t>
      </w:r>
      <w:r w:rsidR="007C4659">
        <w:t xml:space="preserve">actitioners to have psychology </w:t>
      </w:r>
      <w:r w:rsidR="008C4432">
        <w:t>credentials to practice</w:t>
      </w:r>
      <w:r w:rsidR="00204E7E">
        <w:t xml:space="preserve">.  </w:t>
      </w:r>
      <w:r w:rsidR="007C4659">
        <w:t xml:space="preserve">This is an example of the generic skills in common between coaching, mentoring, facilitation and counselling. </w:t>
      </w:r>
      <w:r w:rsidR="00204E7E">
        <w:t>At the moment coaching associations are holding such incursions into their perceived territory at bay with the explicit identification that coaches work with clients who are psychologically well and who want to work with coaches to fulfil their potential in their professional or personal lives. They argue that</w:t>
      </w:r>
      <w:r w:rsidR="008C4432">
        <w:t xml:space="preserve"> the</w:t>
      </w:r>
      <w:r w:rsidR="00FA5D83">
        <w:t xml:space="preserve"> work with their clients’ </w:t>
      </w:r>
      <w:r w:rsidR="00204E7E">
        <w:t xml:space="preserve">needs to go beyond a purely psychological intervention. This overlap with other professions has encouraged the coaching associations to try to be explicit in identifying the boundaries of their work and where their members should operate. </w:t>
      </w:r>
      <w:r w:rsidR="00497ABA">
        <w:t xml:space="preserve">Grant et al (2010) have also identified the active interest of some government bodies in developing coaching standards; e.g. Standards Australia although they also note the failure of Standards Norway to develop a standards framework citing the issue of industry fragmentation and immaturity (Ladegard 2008). </w:t>
      </w:r>
      <w:r w:rsidR="00204E7E">
        <w:t xml:space="preserve">Ethical codes are a specific example of such </w:t>
      </w:r>
      <w:r w:rsidR="007C4659">
        <w:t>activity</w:t>
      </w:r>
      <w:r w:rsidR="008C4432">
        <w:t xml:space="preserve"> and a</w:t>
      </w:r>
      <w:r w:rsidR="00204E7E">
        <w:t>lthough common throughout the coaching associations there is no explicit procedure for their imposition in any forum. A coach undertakes to abide by their association’s ethical code of conduct as part of their membership but there are no</w:t>
      </w:r>
      <w:r w:rsidR="007C4659">
        <w:t xml:space="preserve"> standing committees to receive</w:t>
      </w:r>
      <w:r w:rsidR="00204E7E">
        <w:t xml:space="preserve"> complaints from clients or to investigate membership concerns. </w:t>
      </w:r>
    </w:p>
    <w:p w:rsidR="00E72B4B" w:rsidRDefault="00E72B4B" w:rsidP="00763810">
      <w:pPr>
        <w:tabs>
          <w:tab w:val="left" w:pos="720"/>
        </w:tabs>
        <w:autoSpaceDE w:val="0"/>
        <w:autoSpaceDN w:val="0"/>
        <w:adjustRightInd w:val="0"/>
        <w:spacing w:line="480" w:lineRule="auto"/>
        <w:jc w:val="both"/>
      </w:pPr>
    </w:p>
    <w:p w:rsidR="00763810" w:rsidRPr="00763810" w:rsidRDefault="00763810" w:rsidP="00290820">
      <w:pPr>
        <w:tabs>
          <w:tab w:val="left" w:pos="720"/>
        </w:tabs>
        <w:autoSpaceDE w:val="0"/>
        <w:autoSpaceDN w:val="0"/>
        <w:adjustRightInd w:val="0"/>
        <w:spacing w:line="480" w:lineRule="auto"/>
        <w:jc w:val="both"/>
        <w:outlineLvl w:val="0"/>
        <w:rPr>
          <w:b/>
        </w:rPr>
      </w:pPr>
      <w:r w:rsidRPr="00763810">
        <w:rPr>
          <w:b/>
        </w:rPr>
        <w:t>Profession or practice?</w:t>
      </w:r>
    </w:p>
    <w:p w:rsidR="00E72B4B" w:rsidRDefault="00204E7E" w:rsidP="00456BD8">
      <w:pPr>
        <w:tabs>
          <w:tab w:val="left" w:pos="720"/>
        </w:tabs>
        <w:autoSpaceDE w:val="0"/>
        <w:autoSpaceDN w:val="0"/>
        <w:adjustRightInd w:val="0"/>
        <w:spacing w:line="480" w:lineRule="auto"/>
        <w:jc w:val="both"/>
      </w:pPr>
      <w:r>
        <w:t>This analysis identifies coaching as a specialised practice with a significant range of the qualities associated with a professional occupation such as specialisation, codes of ethics (although voluntary), practitioner associations offering accreditation of training and practice and higher level training and development.  As a practice</w:t>
      </w:r>
      <w:r w:rsidR="00FA5D83">
        <w:t>,</w:t>
      </w:r>
      <w:r>
        <w:t xml:space="preserve"> </w:t>
      </w:r>
      <w:r w:rsidR="00DF7E45">
        <w:t>coaching</w:t>
      </w:r>
      <w:r>
        <w:t xml:space="preserve"> is used by a range of associated professions (</w:t>
      </w:r>
      <w:r w:rsidR="007C4659">
        <w:t xml:space="preserve">HRD, </w:t>
      </w:r>
      <w:r>
        <w:t>psychology and education for example) to achieve individual and team learning objectives within their own practice contexts</w:t>
      </w:r>
      <w:r w:rsidR="00C05F95">
        <w:t xml:space="preserve"> (Grant and Cavanugh 2007)</w:t>
      </w:r>
      <w:r>
        <w:t xml:space="preserve">. It does however fail on one professional criteria - it has not achieved market closure. The coaching associations have had their individual credentialing programmes for some time but </w:t>
      </w:r>
      <w:r w:rsidR="00490DD2">
        <w:t>cannot make</w:t>
      </w:r>
      <w:r>
        <w:t xml:space="preserve"> them obligatory for practice in the field. It is clear that the risk perceived </w:t>
      </w:r>
      <w:r w:rsidR="00490DD2">
        <w:t xml:space="preserve">by the client </w:t>
      </w:r>
      <w:r>
        <w:t xml:space="preserve">in this situation is concerned with quality of the provision not the safety of provision or its effectiveness to mitigate against some risk for the client. Hence </w:t>
      </w:r>
      <w:r w:rsidR="00490DD2">
        <w:t xml:space="preserve">while the value may be high </w:t>
      </w:r>
      <w:r>
        <w:t>the risk level can be thought of a</w:t>
      </w:r>
      <w:r w:rsidR="00E60D04">
        <w:t>s</w:t>
      </w:r>
      <w:r>
        <w:t xml:space="preserve"> low. </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456BD8">
      <w:pPr>
        <w:tabs>
          <w:tab w:val="left" w:pos="720"/>
        </w:tabs>
        <w:autoSpaceDE w:val="0"/>
        <w:autoSpaceDN w:val="0"/>
        <w:adjustRightInd w:val="0"/>
        <w:spacing w:line="480" w:lineRule="auto"/>
        <w:jc w:val="both"/>
      </w:pPr>
      <w:r>
        <w:t>Some traction towards professional status has also been lost through the ICF choosing ISO standards as a benchmark withi</w:t>
      </w:r>
      <w:r w:rsidR="00490DD2">
        <w:t>n their system of certification</w:t>
      </w:r>
      <w:r w:rsidR="00417FAB">
        <w:t xml:space="preserve"> (Gray 2011)</w:t>
      </w:r>
      <w:r>
        <w:t>. Their use for an emerging practice seems to be contrary to an avowed direction of travel to professionalisation.</w:t>
      </w:r>
      <w:r w:rsidR="00DF7E45">
        <w:t xml:space="preserve"> </w:t>
      </w:r>
      <w:r>
        <w:t>This could be argued to indicate a lack o</w:t>
      </w:r>
      <w:r w:rsidR="00DF7E45">
        <w:t xml:space="preserve">f commitment to progression to </w:t>
      </w:r>
      <w:r>
        <w:t>professional status for the ICF and as such leads to a number of dilemmas for their member coaches in identifying where they see their practice positioned most authentically. The EMCC has taken the mantle of driving</w:t>
      </w:r>
      <w:r w:rsidR="00DF7E45">
        <w:t xml:space="preserve"> forward to professionalisation</w:t>
      </w:r>
      <w:r>
        <w:t xml:space="preserve"> but it still falls short of requiring personal accreditation for membership. </w:t>
      </w:r>
      <w:r w:rsidR="00490DD2">
        <w:t>Which approach will dominate in the future remains to be seen.</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763810">
      <w:pPr>
        <w:tabs>
          <w:tab w:val="left" w:pos="720"/>
        </w:tabs>
        <w:autoSpaceDE w:val="0"/>
        <w:autoSpaceDN w:val="0"/>
        <w:adjustRightInd w:val="0"/>
        <w:spacing w:line="480" w:lineRule="auto"/>
        <w:jc w:val="both"/>
      </w:pPr>
      <w:r>
        <w:t>The final stages of development are associated with the link with educa</w:t>
      </w:r>
      <w:r w:rsidR="00DF7E45">
        <w:t>tion (initial and continuing) and s</w:t>
      </w:r>
      <w:r>
        <w:t>pecifically the development of an academic route to qualification. As mentioned previous</w:t>
      </w:r>
      <w:r w:rsidR="00490DD2">
        <w:t>ly</w:t>
      </w:r>
      <w:r>
        <w:t xml:space="preserve"> professional associations </w:t>
      </w:r>
      <w:r w:rsidR="00490DD2">
        <w:t>maintain control of the content</w:t>
      </w:r>
      <w:r>
        <w:t xml:space="preserve"> of training through the training course accreditation but it is the level of such training that is a critical point in the discourse around professionalisation. These factors are in the realm of the development of an academic discipline and it is to this notion that we now turn.</w:t>
      </w:r>
    </w:p>
    <w:p w:rsidR="00E72B4B" w:rsidRDefault="00E72B4B" w:rsidP="00FA5D83">
      <w:pPr>
        <w:tabs>
          <w:tab w:val="left" w:pos="720"/>
        </w:tabs>
        <w:autoSpaceDE w:val="0"/>
        <w:autoSpaceDN w:val="0"/>
        <w:adjustRightInd w:val="0"/>
        <w:spacing w:line="480" w:lineRule="auto"/>
        <w:ind w:firstLine="720"/>
        <w:jc w:val="both"/>
      </w:pPr>
    </w:p>
    <w:p w:rsidR="00763810" w:rsidRDefault="00763810">
      <w:pPr>
        <w:rPr>
          <w:b/>
        </w:rPr>
      </w:pPr>
      <w:r>
        <w:rPr>
          <w:b/>
        </w:rPr>
        <w:br w:type="page"/>
      </w:r>
    </w:p>
    <w:p w:rsidR="00E72B4B" w:rsidRDefault="00204E7E" w:rsidP="00290820">
      <w:pPr>
        <w:tabs>
          <w:tab w:val="left" w:pos="720"/>
        </w:tabs>
        <w:autoSpaceDE w:val="0"/>
        <w:autoSpaceDN w:val="0"/>
        <w:adjustRightInd w:val="0"/>
        <w:spacing w:line="480" w:lineRule="auto"/>
        <w:jc w:val="both"/>
        <w:outlineLvl w:val="0"/>
        <w:rPr>
          <w:b/>
        </w:rPr>
      </w:pPr>
      <w:r>
        <w:rPr>
          <w:b/>
        </w:rPr>
        <w:t>Considerations on the requirements for a coaching discipline</w:t>
      </w:r>
    </w:p>
    <w:p w:rsidR="00E72B4B" w:rsidRDefault="00204E7E" w:rsidP="00763810">
      <w:pPr>
        <w:tabs>
          <w:tab w:val="left" w:pos="720"/>
        </w:tabs>
        <w:autoSpaceDE w:val="0"/>
        <w:autoSpaceDN w:val="0"/>
        <w:adjustRightInd w:val="0"/>
        <w:spacing w:line="480" w:lineRule="auto"/>
        <w:jc w:val="both"/>
      </w:pPr>
      <w:r>
        <w:t>Within this section we consider whether coaching can be considered as a discipline. At first pass this may seem a more trivial question to that of professional status</w:t>
      </w:r>
      <w:r w:rsidR="00490DD2">
        <w:t>,</w:t>
      </w:r>
      <w:r>
        <w:t xml:space="preserve"> but upon closer inspection the concept of discipline is </w:t>
      </w:r>
      <w:r w:rsidR="00DF7E45">
        <w:t>ill defined</w:t>
      </w:r>
      <w:r>
        <w:t xml:space="preserve"> and inconsistent in use. It is essentially a highly pragmatic classification of knowledge without a theoretical basis</w:t>
      </w:r>
      <w:r w:rsidR="00490DD2">
        <w:t>,</w:t>
      </w:r>
      <w:r>
        <w:t xml:space="preserve"> </w:t>
      </w:r>
      <w:r w:rsidR="00AE60C8">
        <w:t>which</w:t>
      </w:r>
      <w:r>
        <w:t xml:space="preserve"> allows curricula to be taught in a purposeful manner (</w:t>
      </w:r>
      <w:r w:rsidR="00417FAB">
        <w:rPr>
          <w:rFonts w:eastAsia="Times New Roman" w:cs="Times New Roman"/>
        </w:rPr>
        <w:t>Messer-Davidow &amp; Shumway1993</w:t>
      </w:r>
      <w:r>
        <w:t>).  There are no established criteria beyond this</w:t>
      </w:r>
      <w:r w:rsidR="00490DD2">
        <w:t>,</w:t>
      </w:r>
      <w:r>
        <w:t xml:space="preserve"> so in asking if there is a coaching discipline we are left to consider the possible factors without a sense of a defined framework. That being said we are clear that there must be a sufficiency of </w:t>
      </w:r>
      <w:r w:rsidR="00490DD2">
        <w:t xml:space="preserve">high level </w:t>
      </w:r>
      <w:r>
        <w:t xml:space="preserve">knowledge unique to coaching to </w:t>
      </w:r>
      <w:r w:rsidR="00AE60C8">
        <w:t>constitute a</w:t>
      </w:r>
      <w:r>
        <w:t xml:space="preserve"> discipline and to justify a higher education </w:t>
      </w:r>
      <w:r w:rsidR="00AE60C8">
        <w:t xml:space="preserve">first </w:t>
      </w:r>
      <w:r>
        <w:t>degree in the area</w:t>
      </w:r>
      <w:r w:rsidR="00AE60C8">
        <w:t xml:space="preserve">, although clearly there are already a number of Master degrees. </w:t>
      </w:r>
      <w:r>
        <w:t>Below we consider the coaching body of knowledge and the current research trajectory in the field. Consideration of these elements strongly suggests the body of knowledge intersects significantly with at least three other practices (counselling, facilitation and mentoring) leading to the suggestion that this body of knowledge is currently a sub-discipline but one that provides value to a range of other professions and as such is of specific merit.</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290820">
      <w:pPr>
        <w:tabs>
          <w:tab w:val="left" w:pos="720"/>
        </w:tabs>
        <w:autoSpaceDE w:val="0"/>
        <w:autoSpaceDN w:val="0"/>
        <w:adjustRightInd w:val="0"/>
        <w:spacing w:line="480" w:lineRule="auto"/>
        <w:jc w:val="both"/>
        <w:outlineLvl w:val="0"/>
      </w:pPr>
      <w:r>
        <w:rPr>
          <w:b/>
        </w:rPr>
        <w:t>What is a discipline?</w:t>
      </w:r>
    </w:p>
    <w:p w:rsidR="00E72B4B" w:rsidRDefault="00204E7E" w:rsidP="00E60D04">
      <w:pPr>
        <w:tabs>
          <w:tab w:val="left" w:pos="720"/>
        </w:tabs>
        <w:autoSpaceDE w:val="0"/>
        <w:autoSpaceDN w:val="0"/>
        <w:adjustRightInd w:val="0"/>
        <w:spacing w:line="480" w:lineRule="auto"/>
        <w:jc w:val="both"/>
      </w:pPr>
      <w:r>
        <w:t>The concept of a discipline is one that people generally associate with an established and relatively stable body of knowledge that has been identified as robust and rigorous by a dedicated collection of academics trained to teach and research within this field of study.  In reality disciplines are far more dynamic and indeed are…‘in continuously change…themselves fragmented and heterogeneous and which interact with other disciplines in many complex ways’  (Krishnan, 2009 pp5). In fact the OED definition is ‘a branch of learning or knowledge; a field of study and experience; a subject’ and what constitutes a branch of learning or knowledge is clearly up for debate. Julie Thompson Klein (1990) has pointed out that the academic discipline was an invention of the late Middle Ages and first applied to three academic areas for which universities had the responsibility of producing trained professionals: theology, law and medicine. She argues that this early ‘disciplining’ of knowledge was a response to external demands from the associated profession or vocation in contrast the specialisation into disciplines that emerged in the 19th century was due to internal drivers within academia i.e. the increase in size of the field of study and the need to segment it</w:t>
      </w:r>
      <w:r w:rsidR="00AE60C8">
        <w:t xml:space="preserve"> for effective teaching and research</w:t>
      </w:r>
      <w:r>
        <w:t>. In the time of Galileo and Newton natural philosophy was a single discipline (</w:t>
      </w:r>
      <w:r w:rsidR="00417FAB">
        <w:t>Shapin 1992</w:t>
      </w:r>
      <w:r>
        <w:t>). Later science and the pursuit of new knowledge had become an institutionalised and highly systematic endeavour and it became impossible to teach as a single subject. The res</w:t>
      </w:r>
      <w:r w:rsidR="00AE60C8">
        <w:t>ponse from the Universities was</w:t>
      </w:r>
      <w:r>
        <w:t xml:space="preserve"> to divide it into the subject o</w:t>
      </w:r>
      <w:r w:rsidR="00AE60C8">
        <w:t>f chemistry, physic and biology</w:t>
      </w:r>
      <w:r>
        <w:t xml:space="preserve">; a process that was widely accepted and adopted </w:t>
      </w:r>
      <w:r w:rsidR="00AE60C8">
        <w:t>(</w:t>
      </w:r>
      <w:r>
        <w:t>except for the University of Cambridge UK which persists in teaching a natural science tripos</w:t>
      </w:r>
      <w:r w:rsidR="00AE60C8">
        <w:t>)</w:t>
      </w:r>
      <w:r>
        <w:t xml:space="preserve">. Disciplinarily helped in the recruiting and production of the specialists that were needed in the context of the industrialisation and the advance of technology.  As society grew in complexity in the late 19th and early 20th century a whole range of new disciplines were institutionally established including the main social sciences sociology; anthropology, psychology, political science and economics. Bourdieu and Bernstein remind us that 'the symbolic boundaries that define these disciplines are culturally arbitrary …the array of academic disciplines is a matter of convention rather than a reflection of an inherent order.’ (Bourdieu and Berstein pp14.) In essence the purpose of disciplines is to package knowledge in a convenient format for teaching students who will use it for their specific occupation, vocation or profession. New disciplines form in a process of fragmentation when their parent disciplines become too bulky to be taught as a whole. There is no specific point when we can say a field of study has become a discipline but a new discipline cannot </w:t>
      </w:r>
      <w:r w:rsidR="00DF7E45">
        <w:t>form unless it has ‘sufficient’</w:t>
      </w:r>
      <w:r>
        <w:t xml:space="preserve"> knowledge unique to the field. </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763810">
      <w:pPr>
        <w:tabs>
          <w:tab w:val="left" w:pos="720"/>
        </w:tabs>
        <w:autoSpaceDE w:val="0"/>
        <w:autoSpaceDN w:val="0"/>
        <w:adjustRightInd w:val="0"/>
        <w:spacing w:line="480" w:lineRule="auto"/>
        <w:jc w:val="both"/>
      </w:pPr>
      <w:r>
        <w:t xml:space="preserve">With the developing knowledge economy it is perhaps not surprising that the number of disciplines is </w:t>
      </w:r>
      <w:r w:rsidR="00D86DD9">
        <w:t>rising</w:t>
      </w:r>
      <w:r>
        <w:t xml:space="preserve"> dramatically and at the last count there were over 8000  (</w:t>
      </w:r>
      <w:r w:rsidR="00D93C35">
        <w:t>EC 2014</w:t>
      </w:r>
      <w:r>
        <w:t>).</w:t>
      </w:r>
      <w:r w:rsidR="00C05F95">
        <w:t xml:space="preserve"> </w:t>
      </w:r>
      <w:r>
        <w:t>Such a surfeit needs some classification system and the psychologist Anthony Biglan has developed one for disciplines according to the beliefs held about them by their members. It most generally divides disciplines into ‘hard’ or ‘paradigmatic’ disciplines and ‘soft’ or ‘pre-paradigmatic’ disciplines, which also points at the divide between natural sciences and humanities/social sciences.  In addition, Biglan distinguishes between disciplines that are ‘pure’ or primarily theoretical (e.g. mathematics) and disciplines that are ‘applied’ (e.g. engineering), and thirdly, disciplines that engage with ‘living systems’ (e.g. biology) and those with ‘non-living systems’ (e.g. history). Generally speaking, the ‘hard’ natural scientists would be more respected within academia, be more focused on producing journal articles and enjoy a greater degree of social connectedness in their specialist field. In contrast, the ‘soft’ sciences are less res</w:t>
      </w:r>
      <w:r w:rsidR="00DF7E45">
        <w:t xml:space="preserve">pected and their practitioners </w:t>
      </w:r>
      <w:r>
        <w:t xml:space="preserve">more focused on teaching and publishing monographs and are far more loosely connected. </w:t>
      </w:r>
    </w:p>
    <w:p w:rsidR="00E72B4B" w:rsidRDefault="00E72B4B" w:rsidP="00FA5D83">
      <w:pPr>
        <w:tabs>
          <w:tab w:val="left" w:pos="720"/>
        </w:tabs>
        <w:autoSpaceDE w:val="0"/>
        <w:autoSpaceDN w:val="0"/>
        <w:adjustRightInd w:val="0"/>
        <w:spacing w:line="480" w:lineRule="auto"/>
        <w:ind w:firstLine="720"/>
        <w:jc w:val="both"/>
        <w:rPr>
          <w:b/>
        </w:rPr>
      </w:pPr>
    </w:p>
    <w:p w:rsidR="00E72B4B" w:rsidRDefault="00204E7E" w:rsidP="00290820">
      <w:pPr>
        <w:tabs>
          <w:tab w:val="left" w:pos="720"/>
        </w:tabs>
        <w:autoSpaceDE w:val="0"/>
        <w:autoSpaceDN w:val="0"/>
        <w:adjustRightInd w:val="0"/>
        <w:spacing w:line="480" w:lineRule="auto"/>
        <w:jc w:val="both"/>
        <w:outlineLvl w:val="0"/>
      </w:pPr>
      <w:r>
        <w:rPr>
          <w:b/>
        </w:rPr>
        <w:t>How do disciplines influence knowledge production?</w:t>
      </w:r>
    </w:p>
    <w:p w:rsidR="00E72B4B" w:rsidRDefault="00204E7E" w:rsidP="00763810">
      <w:pPr>
        <w:tabs>
          <w:tab w:val="left" w:pos="720"/>
        </w:tabs>
        <w:autoSpaceDE w:val="0"/>
        <w:autoSpaceDN w:val="0"/>
        <w:adjustRightInd w:val="0"/>
        <w:spacing w:line="480" w:lineRule="auto"/>
        <w:jc w:val="both"/>
      </w:pPr>
      <w:r>
        <w:t>Before we consider how this ‘ disciplining’ influences the evolution of coaching we will consider how knowledge production, dissemination and use are influenced by the way the discipline is constructed, positioned within academia and connected with a profession. The way each discipline approaches the epistemic and ontological issues surrounding knowledge in its specific field of study is not generic but hi</w:t>
      </w:r>
      <w:r w:rsidR="00D93C35">
        <w:t xml:space="preserve">ghly specific to the discipline </w:t>
      </w:r>
      <w:r>
        <w:t>(</w:t>
      </w:r>
      <w:r w:rsidR="00E52850">
        <w:t>Ford 2010</w:t>
      </w:r>
      <w:r>
        <w:t>)</w:t>
      </w:r>
      <w:r w:rsidR="00D93C35">
        <w:t>.</w:t>
      </w:r>
      <w:r>
        <w:t xml:space="preserve"> This is a consequence of the nature of the questions asked in the field of the profession practice and the nature of the knowledge required by the practitioners. This was explored through the notion of paradigm as originally formulated by Kuhn (1962). He considered it to consist of a package of problems, techniques and examples that frame orthodox opinion. He considered progress in science as not a cumulative process as claimed both by the logical positivists and Popperians but rather a succession of scientific revolutions that from time to time fundamentally reorganise the field or discipline. Kuhn coined the term ‘paradigm’ to express the idea that disciplines are organised around certain ways of thinking or larger theoretical frameworks, which can best explain empirical phenomena in that discipline or field. Results that do not fit into the prevailing paradigm are somehow excluded, for example by limiting the domains of theories, or treated as anomalies the ongoing attempted resolution. Thus paradigms shape the questions scientists ask and also the possible answers they can get through their research. The discipline provides its members with identification (often tacit) of what is ‘thinkable’ (</w:t>
      </w:r>
      <w:r w:rsidR="00E52850">
        <w:t>Fenge 2014</w:t>
      </w:r>
      <w:r>
        <w:t>), and what counts as knowledge, methodologies and research.</w:t>
      </w:r>
    </w:p>
    <w:p w:rsidR="00E72B4B" w:rsidRDefault="00E72B4B" w:rsidP="00FA5D83">
      <w:pPr>
        <w:tabs>
          <w:tab w:val="left" w:pos="720"/>
        </w:tabs>
        <w:autoSpaceDE w:val="0"/>
        <w:autoSpaceDN w:val="0"/>
        <w:adjustRightInd w:val="0"/>
        <w:spacing w:line="480" w:lineRule="auto"/>
        <w:ind w:firstLine="720"/>
        <w:jc w:val="both"/>
      </w:pPr>
    </w:p>
    <w:p w:rsidR="00BD6C71" w:rsidRDefault="00204E7E" w:rsidP="00763810">
      <w:pPr>
        <w:tabs>
          <w:tab w:val="left" w:pos="720"/>
        </w:tabs>
        <w:autoSpaceDE w:val="0"/>
        <w:autoSpaceDN w:val="0"/>
        <w:adjustRightInd w:val="0"/>
        <w:spacing w:line="480" w:lineRule="auto"/>
        <w:jc w:val="both"/>
      </w:pPr>
      <w:r>
        <w:t>Once the problems with a prevailing paradigm become obvious (as too many exceptions remain unexplained) a new paradigm emerges that is able to explain more phenomena or be in some sense more efficient. There is clearly a dilemma (and one that Kuhn thought essential) with a struggle for stability and coherence of the body of knowledge (pedagogic s</w:t>
      </w:r>
      <w:r w:rsidR="0061755E">
        <w:t>tability Hacking 1992) with the</w:t>
      </w:r>
      <w:r>
        <w:t xml:space="preserve"> requirement that it also constantly evolves. The theme is explored by Foucault in Technologies of the Self (</w:t>
      </w:r>
      <w:r w:rsidR="00E52850">
        <w:t>Rainhow 1991</w:t>
      </w:r>
      <w:r>
        <w:t xml:space="preserve">) although he uses the term ‘discipline’ in a very general and also fairly specific sense, it clearly includes the academic disciplines and their contributions to bringing about ‘discipline’ in society. </w:t>
      </w:r>
      <w:r w:rsidR="00BD6C71">
        <w:t xml:space="preserve">His </w:t>
      </w:r>
      <w:r w:rsidR="00AE60C8">
        <w:t>view is that d</w:t>
      </w:r>
      <w:r>
        <w:t xml:space="preserve">isciplines have to be considered to be </w:t>
      </w:r>
      <w:r w:rsidR="00726092">
        <w:t>considerable barriers to free-</w:t>
      </w:r>
      <w:r>
        <w:t>thinking and an obstacle to mo</w:t>
      </w:r>
      <w:r w:rsidR="00AE60C8">
        <w:t>re self-governed subjectivation</w:t>
      </w:r>
      <w:r>
        <w:t>.</w:t>
      </w:r>
      <w:r w:rsidR="00BD6C71">
        <w:t xml:space="preserve"> For him knowledge and power are linked and indeed</w:t>
      </w:r>
      <w:r>
        <w:t xml:space="preserve"> </w:t>
      </w:r>
    </w:p>
    <w:p w:rsidR="00BD6C71" w:rsidRDefault="00BD6C71" w:rsidP="00BD6C71">
      <w:pPr>
        <w:tabs>
          <w:tab w:val="left" w:pos="720"/>
        </w:tabs>
        <w:autoSpaceDE w:val="0"/>
        <w:autoSpaceDN w:val="0"/>
        <w:adjustRightInd w:val="0"/>
        <w:spacing w:line="480" w:lineRule="auto"/>
        <w:ind w:left="720"/>
        <w:jc w:val="both"/>
      </w:pPr>
      <w:r>
        <w:t xml:space="preserve">‘The exercise of power perpetually creates knowledge and conversely knowledge constantly induces effects of power’ </w:t>
      </w:r>
    </w:p>
    <w:p w:rsidR="00617B70" w:rsidRPr="00617B70" w:rsidRDefault="00757049" w:rsidP="00BD6C71">
      <w:pPr>
        <w:tabs>
          <w:tab w:val="left" w:pos="720"/>
        </w:tabs>
        <w:autoSpaceDE w:val="0"/>
        <w:autoSpaceDN w:val="0"/>
        <w:adjustRightInd w:val="0"/>
        <w:spacing w:line="480" w:lineRule="auto"/>
        <w:jc w:val="both"/>
      </w:pPr>
      <w:r>
        <w:t>This does not mean that power and knowledge are causally linked but more that each can only be understood in consideration of the other. As such the evolution of knowledge will be determined by the power system operating within the context in which the knowledge is created. Therefore</w:t>
      </w:r>
      <w:r w:rsidR="000F0161">
        <w:t>,</w:t>
      </w:r>
      <w:r>
        <w:t xml:space="preserve"> as we have identified previously</w:t>
      </w:r>
      <w:r w:rsidR="000F0161">
        <w:t>,</w:t>
      </w:r>
      <w:r>
        <w:t xml:space="preserve"> the dominant paradigm will exert power in the development of knowledge</w:t>
      </w:r>
      <w:r w:rsidR="001B62AD">
        <w:t xml:space="preserve">. </w:t>
      </w:r>
      <w:r w:rsidR="000F0161">
        <w:t xml:space="preserve">Where there is a number of professions drawing upon a discipline the way that discipline evolves and the questions that can be asked will be determined by the dominant profession NOT by the most appropriate to practice or the most robust. </w:t>
      </w:r>
      <w:bookmarkStart w:id="7" w:name="_GoBack"/>
      <w:bookmarkEnd w:id="7"/>
      <w:r w:rsidR="001B62AD">
        <w:t>Conversely,</w:t>
      </w:r>
      <w:r>
        <w:t xml:space="preserve"> </w:t>
      </w:r>
      <w:r w:rsidR="001B62AD">
        <w:t>s</w:t>
      </w:r>
      <w:r w:rsidR="00617B70" w:rsidRPr="00617B70">
        <w:t xml:space="preserve">cholars drawing on a Foucauldian perspective have argued that professions are part of state governance structures, and experts play a role in defining, normalizing and regulating the population, and legitimating governance and power structures (Johnson, 1993; Pickard, 2010). </w:t>
      </w:r>
    </w:p>
    <w:p w:rsidR="00E72B4B" w:rsidRDefault="00E72B4B" w:rsidP="001B62AD">
      <w:pPr>
        <w:tabs>
          <w:tab w:val="left" w:pos="720"/>
        </w:tabs>
        <w:autoSpaceDE w:val="0"/>
        <w:autoSpaceDN w:val="0"/>
        <w:adjustRightInd w:val="0"/>
        <w:spacing w:line="480" w:lineRule="auto"/>
        <w:jc w:val="both"/>
      </w:pPr>
    </w:p>
    <w:p w:rsidR="00E72B4B" w:rsidRDefault="00204E7E" w:rsidP="00763810">
      <w:pPr>
        <w:tabs>
          <w:tab w:val="left" w:pos="720"/>
        </w:tabs>
        <w:autoSpaceDE w:val="0"/>
        <w:autoSpaceDN w:val="0"/>
        <w:adjustRightInd w:val="0"/>
        <w:spacing w:line="480" w:lineRule="auto"/>
        <w:jc w:val="both"/>
      </w:pPr>
      <w:r>
        <w:t>When questions or needs arise outside the realms of the established disciplines then multi- and inter-disciplinary work needs to be developed to ad</w:t>
      </w:r>
      <w:r w:rsidR="00AE60C8">
        <w:t xml:space="preserve">dress them </w:t>
      </w:r>
      <w:r>
        <w:t>(</w:t>
      </w:r>
      <w:r w:rsidR="00E52850">
        <w:t>Collins and Fillery-Travis 2015</w:t>
      </w:r>
      <w:r>
        <w:t>)</w:t>
      </w:r>
      <w:r w:rsidR="00AE60C8">
        <w:t>.</w:t>
      </w:r>
      <w:r>
        <w:t xml:space="preserve"> This type of work will be collaborative between the disciplines but with each maintaining their own disciplinary paradigm in response to the question. If such work provides viable and effective results in relation to this new type of questions and such questions are complex and important to a significant number of practitioners then new disciplines will emerge. This ‘push’ from professions, vocation, industry or state can result in dramatic change and this is identified in a </w:t>
      </w:r>
      <w:r w:rsidR="00E52850">
        <w:t xml:space="preserve">number of the newer disciplines e.g. Nanochemistry. </w:t>
      </w:r>
      <w:r>
        <w:t>Some of the elite disciplines (such as philosophy) are exempt from such professional ‘interference’ and hence tend towards less discontinuity and haste in c</w:t>
      </w:r>
      <w:r w:rsidR="00E52850">
        <w:t>hange (</w:t>
      </w:r>
      <w:r w:rsidR="00761B12">
        <w:t>Krishnan 2009</w:t>
      </w:r>
      <w:r w:rsidR="00763810">
        <w:t>)</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290820">
      <w:pPr>
        <w:tabs>
          <w:tab w:val="left" w:pos="720"/>
        </w:tabs>
        <w:autoSpaceDE w:val="0"/>
        <w:autoSpaceDN w:val="0"/>
        <w:adjustRightInd w:val="0"/>
        <w:spacing w:line="480" w:lineRule="auto"/>
        <w:jc w:val="both"/>
        <w:outlineLvl w:val="0"/>
        <w:rPr>
          <w:b/>
        </w:rPr>
      </w:pPr>
      <w:r>
        <w:rPr>
          <w:b/>
        </w:rPr>
        <w:t>Is coaching a discipline presently?</w:t>
      </w:r>
    </w:p>
    <w:p w:rsidR="00E72B4B" w:rsidRDefault="00204E7E" w:rsidP="00E60D04">
      <w:pPr>
        <w:tabs>
          <w:tab w:val="left" w:pos="720"/>
        </w:tabs>
        <w:autoSpaceDE w:val="0"/>
        <w:autoSpaceDN w:val="0"/>
        <w:adjustRightInd w:val="0"/>
        <w:spacing w:line="480" w:lineRule="auto"/>
        <w:jc w:val="both"/>
      </w:pPr>
      <w:r>
        <w:t>The emergence of coaching within the work environment (and personal sphere) is well documented and identifies the clear formation of a practice ahead of any disciplinary construct. The practice itself is clearly interdisciplinary drawing upon a range of disciplines (Cox</w:t>
      </w:r>
      <w:r w:rsidR="00AE60C8">
        <w:t xml:space="preserve">, et al </w:t>
      </w:r>
      <w:r>
        <w:t xml:space="preserve">2014). These include management, psychology, education and social sciences. As we discussed above all of these disciplines will be constructed through specific paradigms and hold separate perspectives and assumptions as to the development of human beings as well as holding different criteria </w:t>
      </w:r>
      <w:r w:rsidR="00B56FA7">
        <w:t xml:space="preserve">for what constitutes knowledge. </w:t>
      </w:r>
      <w:r>
        <w:t>This provides an interesting challenge within interdisciplinary work in general; to provide an internally coherent output when the tools, methods or instruments are drawn from different paradigms (</w:t>
      </w:r>
      <w:r w:rsidR="00761B12">
        <w:t>Collins &amp;Fillery-Travis 2015</w:t>
      </w:r>
      <w:r>
        <w:t xml:space="preserve">).  Within coaching the response has been to categorise coaching models in terms of the paradigm </w:t>
      </w:r>
      <w:r w:rsidR="0061755E">
        <w:t>that</w:t>
      </w:r>
      <w:r>
        <w:t xml:space="preserve"> is privileged in its underpinning theoretical frame. Indeed Cox et al (2014) have identified 13 specific theory-based approaches to coaching mostly coming from the psychotherapeutic traditions.  </w:t>
      </w:r>
      <w:r w:rsidR="00AE60C8">
        <w:t>This may say less about the relevance of psychotherapy to coaching then about the common knowledge base between education, psychology and HRD.</w:t>
      </w:r>
    </w:p>
    <w:p w:rsidR="00E60D04" w:rsidRDefault="00E60D04" w:rsidP="00E60D04">
      <w:pPr>
        <w:tabs>
          <w:tab w:val="left" w:pos="720"/>
        </w:tabs>
        <w:autoSpaceDE w:val="0"/>
        <w:autoSpaceDN w:val="0"/>
        <w:adjustRightInd w:val="0"/>
        <w:spacing w:line="480" w:lineRule="auto"/>
        <w:jc w:val="both"/>
      </w:pPr>
    </w:p>
    <w:p w:rsidR="00B56FA7" w:rsidRPr="009D0165" w:rsidRDefault="00B56FA7" w:rsidP="00E60D04">
      <w:pPr>
        <w:tabs>
          <w:tab w:val="left" w:pos="720"/>
        </w:tabs>
        <w:autoSpaceDE w:val="0"/>
        <w:autoSpaceDN w:val="0"/>
        <w:adjustRightInd w:val="0"/>
        <w:spacing w:line="480" w:lineRule="auto"/>
        <w:jc w:val="both"/>
        <w:rPr>
          <w:lang w:val="en-US"/>
        </w:rPr>
      </w:pPr>
      <w:r>
        <w:t xml:space="preserve">This diversity of underpinning paradigms allows a variety of </w:t>
      </w:r>
      <w:r w:rsidR="00951F41">
        <w:t>occupations</w:t>
      </w:r>
      <w:r>
        <w:t xml:space="preserve"> to lay claim to coaching as being a practice offshoot of their own discipline. The development of coaching psychology as a sub-discipline within psychology (see for example the Coaching Psychology Unit at the University of Sydney Australia and the </w:t>
      </w:r>
      <w:r w:rsidR="00951F41">
        <w:t>Coaching Psychology Academy Israel as well as British Psychology Society Special Interest Group) is well documented and a similar trend is developing within HRM and Education (</w:t>
      </w:r>
      <w:r w:rsidR="00951F41">
        <w:rPr>
          <w:rFonts w:eastAsia="Times New Roman" w:cs="Times New Roman"/>
        </w:rPr>
        <w:t>instructional coaching in the US and the integration of positive and coaching psychology in Australia) van</w:t>
      </w:r>
      <w:r w:rsidR="009D0165">
        <w:rPr>
          <w:rFonts w:eastAsia="Times New Roman" w:cs="Times New Roman"/>
        </w:rPr>
        <w:t xml:space="preserve"> Nieuwerburgh (2012). The consequences are a substantial in terms of certification of coaches. As identified by Bono et al (2009) psychologist and non-psychologist coaches generated two distinct types of competency listings and as Bachkirova and Lawton Smith (2015) quote only 15% of outcomes in psychotherapy are attributed to theory </w:t>
      </w:r>
      <w:r w:rsidR="009D0165">
        <w:rPr>
          <w:rFonts w:eastAsia="Times New Roman" w:cs="Times New Roman" w:hint="eastAsia"/>
        </w:rPr>
        <w:t>and</w:t>
      </w:r>
      <w:r w:rsidR="009D0165">
        <w:rPr>
          <w:rFonts w:eastAsia="Times New Roman" w:cs="Times New Roman"/>
        </w:rPr>
        <w:t xml:space="preserve"> techniques. </w:t>
      </w:r>
      <w:r w:rsidR="002B599F">
        <w:rPr>
          <w:rFonts w:eastAsia="Times New Roman" w:cs="Times New Roman"/>
        </w:rPr>
        <w:t>The knowledge base for coaching has thus become spread throughout a rang</w:t>
      </w:r>
      <w:r w:rsidR="002C6725">
        <w:rPr>
          <w:rFonts w:eastAsia="Times New Roman" w:cs="Times New Roman"/>
        </w:rPr>
        <w:t>e of other disciplines. Coaches can therefore come from a ra</w:t>
      </w:r>
      <w:r w:rsidR="0013695A">
        <w:rPr>
          <w:rFonts w:eastAsia="Times New Roman" w:cs="Times New Roman"/>
        </w:rPr>
        <w:t>nge of discipline paradigms and traditions.</w:t>
      </w:r>
    </w:p>
    <w:p w:rsidR="00E72B4B" w:rsidRDefault="00E72B4B" w:rsidP="00763810">
      <w:pPr>
        <w:tabs>
          <w:tab w:val="left" w:pos="720"/>
        </w:tabs>
        <w:autoSpaceDE w:val="0"/>
        <w:autoSpaceDN w:val="0"/>
        <w:adjustRightInd w:val="0"/>
        <w:spacing w:line="480" w:lineRule="auto"/>
        <w:jc w:val="both"/>
      </w:pPr>
    </w:p>
    <w:p w:rsidR="00763810" w:rsidRPr="00763810" w:rsidRDefault="00763810" w:rsidP="00290820">
      <w:pPr>
        <w:tabs>
          <w:tab w:val="left" w:pos="720"/>
        </w:tabs>
        <w:autoSpaceDE w:val="0"/>
        <w:autoSpaceDN w:val="0"/>
        <w:adjustRightInd w:val="0"/>
        <w:spacing w:line="480" w:lineRule="auto"/>
        <w:jc w:val="both"/>
        <w:outlineLvl w:val="0"/>
        <w:rPr>
          <w:b/>
        </w:rPr>
      </w:pPr>
      <w:r w:rsidRPr="00763810">
        <w:rPr>
          <w:b/>
        </w:rPr>
        <w:t>Current body of knowledge</w:t>
      </w:r>
    </w:p>
    <w:p w:rsidR="00E72B4B" w:rsidRDefault="00204E7E" w:rsidP="00763810">
      <w:pPr>
        <w:tabs>
          <w:tab w:val="left" w:pos="720"/>
        </w:tabs>
        <w:autoSpaceDE w:val="0"/>
        <w:autoSpaceDN w:val="0"/>
        <w:adjustRightInd w:val="0"/>
        <w:spacing w:line="480" w:lineRule="auto"/>
        <w:jc w:val="both"/>
      </w:pPr>
      <w:r>
        <w:t>Numerous reviews have been constructed on the development of the knowledge base to support and extend these appr</w:t>
      </w:r>
      <w:r w:rsidR="00761B12">
        <w:t xml:space="preserve">oaches. The most recent </w:t>
      </w:r>
      <w:r>
        <w:t xml:space="preserve"> (</w:t>
      </w:r>
      <w:hyperlink r:id="rId7" w:anchor="799%22" w:history="1">
        <w:r w:rsidRPr="00204E7E">
          <w:t>Fillery-Travis &amp; Passmore, 2011</w:t>
        </w:r>
      </w:hyperlink>
      <w:r w:rsidRPr="00204E7E">
        <w:t xml:space="preserve">; </w:t>
      </w:r>
      <w:hyperlink r:id="rId8" w:history="1">
        <w:r w:rsidRPr="00204E7E">
          <w:t>Passmore &amp; Gibbes, 2007</w:t>
        </w:r>
      </w:hyperlink>
      <w:r w:rsidRPr="00204E7E">
        <w:t xml:space="preserve">; </w:t>
      </w:r>
      <w:hyperlink r:id="rId9" w:anchor="570%22" w:history="1">
        <w:r w:rsidRPr="00204E7E">
          <w:t>Grant &amp; Cavanagh, 2007</w:t>
        </w:r>
      </w:hyperlink>
      <w:r w:rsidRPr="00204E7E">
        <w:t xml:space="preserve"> h</w:t>
      </w:r>
      <w:r>
        <w:t>ave all been concerned with the overall development of the coaching research base, the type of studies reported and the quality of the evidence produced. Specifically they lament the paucity of empirical studies and the small number of experimental studies that draw upon the ‘gold’ standard of research design – the randomised controlled trial (RCT). Such laments seem rather premature given the relative immaturity of the field of</w:t>
      </w:r>
      <w:r w:rsidR="00FA5D83">
        <w:t xml:space="preserve"> study</w:t>
      </w:r>
      <w:r>
        <w:t xml:space="preserve">. As identified by Cox and Fillery-Travis (2015) coaching research is going through a similar process to that of counselling and HRM </w:t>
      </w:r>
    </w:p>
    <w:p w:rsidR="00E72B4B" w:rsidRPr="00FA5D83" w:rsidRDefault="009705D3" w:rsidP="009705D3">
      <w:pPr>
        <w:tabs>
          <w:tab w:val="left" w:pos="720"/>
        </w:tabs>
        <w:autoSpaceDE w:val="0"/>
        <w:autoSpaceDN w:val="0"/>
        <w:adjustRightInd w:val="0"/>
        <w:spacing w:line="480" w:lineRule="auto"/>
        <w:ind w:left="720"/>
        <w:jc w:val="both"/>
        <w:rPr>
          <w:color w:val="4B393C"/>
        </w:rPr>
      </w:pPr>
      <w:r>
        <w:t>‘</w:t>
      </w:r>
      <w:r w:rsidR="00204E7E">
        <w:t xml:space="preserve">as practitioners initially sought to establish a defined field of </w:t>
      </w:r>
      <w:r w:rsidR="00204E7E" w:rsidRPr="00204E7E">
        <w:t>practice</w:t>
      </w:r>
      <w:r w:rsidR="00FA5D83">
        <w:rPr>
          <w:color w:val="4B393C"/>
        </w:rPr>
        <w:t xml:space="preserve"> </w:t>
      </w:r>
      <w:r w:rsidR="00204E7E">
        <w:rPr>
          <w:color w:val="4B393C"/>
        </w:rPr>
        <w:t>as it matures to embrace differing psychological perspectives and context (organisational for example)]</w:t>
      </w:r>
      <w:r w:rsidR="00204E7E">
        <w:t xml:space="preserve"> through sharing their own experience, and that of their clients, in case studies and other small scale enquiries.  This work appealed to other coaches keen to develop their own professional tool kits. The criterion for such evidence was relevance and resonance with their practice and efficacy for their client base. As coaching grew in popularity, and with it the financial investment by organisations, there was a real driver for outcomes and return on investment figures appropriate to warrant large scale investment by organisations.’</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763810">
      <w:pPr>
        <w:tabs>
          <w:tab w:val="left" w:pos="720"/>
        </w:tabs>
        <w:autoSpaceDE w:val="0"/>
        <w:autoSpaceDN w:val="0"/>
        <w:adjustRightInd w:val="0"/>
        <w:spacing w:line="480" w:lineRule="auto"/>
        <w:jc w:val="both"/>
      </w:pPr>
      <w:r>
        <w:t xml:space="preserve">The origin of the discontent with progress in achieving RCTs has been mainly from academics in psychology and related disciplines as they use their own discipline’s criteria for what constitutes knowledge and its rigour. Psychologists have a rich tradition of quantitative studies seeking generalisable evidence whereas educationalists, for example, have a mixed tradition of both qualitative and quantitative </w:t>
      </w:r>
      <w:r w:rsidR="0061755E">
        <w:t>studies,</w:t>
      </w:r>
      <w:r>
        <w:t xml:space="preserve"> as do management science and HRM. This is a clear example of differing paradigms operating within one field of study and there are a number of papers calling for larger scale generalisable r</w:t>
      </w:r>
      <w:r w:rsidR="00AE60C8">
        <w:t>esults that mimic the psychological</w:t>
      </w:r>
      <w:r>
        <w:t xml:space="preserve"> elite research at the same time as others are calling for the development of new methodologies such as ‘interspective research approaches’ (inherently qualitative) to explore the coaching interaction itself</w:t>
      </w:r>
      <w:r w:rsidR="00FA5D83">
        <w:t xml:space="preserve"> (Cox 2015)</w:t>
      </w:r>
      <w:r>
        <w:t xml:space="preserve">. There is a tension in the research field between the development of a research literature based in the established criteria and norms of psychology and a body of knowledge answering (probably) broader questions with a more eclectic mix of methods and criteria for rigour. </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763810">
      <w:pPr>
        <w:tabs>
          <w:tab w:val="left" w:pos="720"/>
        </w:tabs>
        <w:autoSpaceDE w:val="0"/>
        <w:autoSpaceDN w:val="0"/>
        <w:adjustRightInd w:val="0"/>
        <w:spacing w:line="480" w:lineRule="auto"/>
        <w:jc w:val="both"/>
      </w:pPr>
      <w:r>
        <w:t>In terms of overall progress the research arena is evolving and has moved from purely case study reporting into more consistent attempts to structure a theoretical framework for the practice and a delineation of where coaching adds its unique contribution to the field of human performance. The aim of research and the discipline must be to enable practitioners to tailor their interventions more finely to their clients’ needs and to enable practitioners to be trained to provide an effective service. Maintaining the dialogue between practice and research is critical to producing a robust body of evidence.  Coaching journals such as the I</w:t>
      </w:r>
      <w:r>
        <w:rPr>
          <w:i/>
        </w:rPr>
        <w:t>nternational Journal of Evidence Based Practice; Coaching: An International Journal of Theory, Research and Practice</w:t>
      </w:r>
      <w:r>
        <w:t xml:space="preserve">; </w:t>
      </w:r>
      <w:r>
        <w:rPr>
          <w:i/>
        </w:rPr>
        <w:t>International Journal of Mentoring and Coaching</w:t>
      </w:r>
      <w:r>
        <w:t xml:space="preserve">; </w:t>
      </w:r>
      <w:r>
        <w:rPr>
          <w:i/>
        </w:rPr>
        <w:t>Mentoring and Tutoring</w:t>
      </w:r>
      <w:r>
        <w:t xml:space="preserve"> and the </w:t>
      </w:r>
      <w:r>
        <w:rPr>
          <w:i/>
        </w:rPr>
        <w:t xml:space="preserve">International Coaching Psychology Review </w:t>
      </w:r>
      <w:r>
        <w:t>all publish practitioner based research and are excellent sources of evidence based practice.</w:t>
      </w:r>
    </w:p>
    <w:p w:rsidR="00E72B4B" w:rsidRDefault="00E72B4B" w:rsidP="00FA5D83">
      <w:pPr>
        <w:tabs>
          <w:tab w:val="left" w:pos="720"/>
        </w:tabs>
        <w:autoSpaceDE w:val="0"/>
        <w:autoSpaceDN w:val="0"/>
        <w:adjustRightInd w:val="0"/>
        <w:spacing w:line="480" w:lineRule="auto"/>
        <w:ind w:firstLine="720"/>
        <w:jc w:val="both"/>
      </w:pPr>
    </w:p>
    <w:p w:rsidR="00763810" w:rsidRPr="00763810" w:rsidRDefault="00763810" w:rsidP="00290820">
      <w:pPr>
        <w:tabs>
          <w:tab w:val="left" w:pos="720"/>
        </w:tabs>
        <w:autoSpaceDE w:val="0"/>
        <w:autoSpaceDN w:val="0"/>
        <w:adjustRightInd w:val="0"/>
        <w:spacing w:line="480" w:lineRule="auto"/>
        <w:jc w:val="both"/>
        <w:outlineLvl w:val="0"/>
        <w:rPr>
          <w:b/>
        </w:rPr>
      </w:pPr>
      <w:r w:rsidRPr="00763810">
        <w:rPr>
          <w:b/>
        </w:rPr>
        <w:t xml:space="preserve">Academic courses </w:t>
      </w:r>
    </w:p>
    <w:p w:rsidR="00E72B4B" w:rsidRDefault="00204E7E" w:rsidP="00763810">
      <w:pPr>
        <w:tabs>
          <w:tab w:val="left" w:pos="720"/>
        </w:tabs>
        <w:autoSpaceDE w:val="0"/>
        <w:autoSpaceDN w:val="0"/>
        <w:adjustRightInd w:val="0"/>
        <w:spacing w:line="480" w:lineRule="auto"/>
        <w:jc w:val="both"/>
      </w:pPr>
      <w:r>
        <w:t>The training of coaches is the final role in the discipline and one that started for coaching</w:t>
      </w:r>
      <w:r w:rsidR="00FA5D83">
        <w:t xml:space="preserve"> not in academia but </w:t>
      </w:r>
      <w:r>
        <w:t>within the professional training and development arenas and off-shoots of counselling and consulting psychology courses. Now there are 84 postgraduate courses (PGC or above) in the UK covering coaching and mentoring as a single focus but noticeably also as subject specific variants specifically within education and health. A scoping project in the US during 2007 identified 49 academic institutions providing coaching courses at degree or postgraduate level with 65 offering it as a continuing education programme (</w:t>
      </w:r>
      <w:r w:rsidR="00761B12">
        <w:t>Stein 2007</w:t>
      </w:r>
      <w:r>
        <w:t>). This has increased markedly in recent years but to date there is still only a couple of Masters degrees operating in the US. Outside the US there are over 200 masters level course with significant focus on coaching although there is still significant provision at lower levels by non-academic training schools as exemplified by the 111 training providers accredited with the EMCC to provide coach training of which only 7 are from academic institutions (</w:t>
      </w:r>
      <w:r w:rsidR="00761B12">
        <w:t>EMCC</w:t>
      </w:r>
      <w:r>
        <w:t>). A critical point in this analysis is the lack of an undergraduate degree in coaching. This is in marked contrast to the degrees available in social work - currently debating its professional standing -and nursing which is a profession newly formed from a very well established specialised trade or vocation (</w:t>
      </w:r>
      <w:r w:rsidR="00761B12">
        <w:t>Findlow 2012</w:t>
      </w:r>
      <w:r>
        <w:t xml:space="preserve">). </w:t>
      </w:r>
      <w:r w:rsidR="00AE60C8">
        <w:t xml:space="preserve"> It seems unlikely that coaching will achieve fully professional status until the need for a first degree programme is widely accepted (cf. sports coaching).</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763810">
      <w:pPr>
        <w:tabs>
          <w:tab w:val="left" w:pos="720"/>
        </w:tabs>
        <w:autoSpaceDE w:val="0"/>
        <w:autoSpaceDN w:val="0"/>
        <w:adjustRightInd w:val="0"/>
        <w:spacing w:line="480" w:lineRule="auto"/>
        <w:jc w:val="both"/>
      </w:pPr>
      <w:r>
        <w:t>There are a number of academics providing coaching courses but a recen</w:t>
      </w:r>
      <w:r w:rsidR="00761B12">
        <w:t>t search within ResearchGate (ResearchGate 2015</w:t>
      </w:r>
      <w:r>
        <w:t>) identifies only a few identify themselves exclusively as academics in the coaching field. The majority place themselves in the arena of professional development, Human Resource Practice, education or management science. Consequently the postgraduate courses (including doctorates) are placed within Business Schools or Education Departments.  The main linkage from academia to a profession or practice of coaching would be the negotiation of a framework for the curriculum that provides the benchmark for professional training within the academic environment. This has progressed in a meaningful way in the US with the Graduate School Alliance for Executive Coaching (GSAEC) a body developed with the aim to ‘To establish and maintain the standards for education and training provided by academic institutions for the discipline and practice of executive and organizational coaching’ (</w:t>
      </w:r>
      <w:r w:rsidR="00761B12">
        <w:t>Stein 2012</w:t>
      </w:r>
      <w:r>
        <w:t xml:space="preserve">). Within Europe such initiatives are in their infancy and driven by the professional associations through </w:t>
      </w:r>
      <w:r w:rsidR="00761B12">
        <w:t>accreditation and credentialing.</w:t>
      </w:r>
      <w:r w:rsidR="00670888">
        <w:t xml:space="preserve"> </w:t>
      </w:r>
    </w:p>
    <w:p w:rsidR="00E72B4B" w:rsidRDefault="00E72B4B" w:rsidP="00FA5D83">
      <w:pPr>
        <w:tabs>
          <w:tab w:val="left" w:pos="720"/>
        </w:tabs>
        <w:autoSpaceDE w:val="0"/>
        <w:autoSpaceDN w:val="0"/>
        <w:adjustRightInd w:val="0"/>
        <w:spacing w:line="480" w:lineRule="auto"/>
        <w:ind w:firstLine="720"/>
        <w:jc w:val="both"/>
      </w:pPr>
    </w:p>
    <w:p w:rsidR="000F5A70" w:rsidRDefault="00204E7E" w:rsidP="00763810">
      <w:pPr>
        <w:tabs>
          <w:tab w:val="left" w:pos="720"/>
        </w:tabs>
        <w:autoSpaceDE w:val="0"/>
        <w:autoSpaceDN w:val="0"/>
        <w:adjustRightInd w:val="0"/>
        <w:spacing w:line="480" w:lineRule="auto"/>
        <w:jc w:val="both"/>
      </w:pPr>
      <w:r>
        <w:t xml:space="preserve">Coaching may never achieve the status of a full </w:t>
      </w:r>
      <w:r w:rsidR="00FA5D83">
        <w:t>discipline,</w:t>
      </w:r>
      <w:r>
        <w:t xml:space="preserve"> as it may not have sufficient unique knowledge that </w:t>
      </w:r>
      <w:r w:rsidR="00D60360">
        <w:t>is not shared with other people-</w:t>
      </w:r>
      <w:r>
        <w:t>intensive practices. There is clear</w:t>
      </w:r>
      <w:r w:rsidR="00670888">
        <w:t xml:space="preserve">ly a </w:t>
      </w:r>
      <w:r w:rsidR="00D60360">
        <w:t xml:space="preserve">body of </w:t>
      </w:r>
      <w:r w:rsidR="00670888">
        <w:t xml:space="preserve">coaching </w:t>
      </w:r>
      <w:r w:rsidR="00D60360">
        <w:t xml:space="preserve">knowledge </w:t>
      </w:r>
      <w:r w:rsidR="00670888">
        <w:t>and some</w:t>
      </w:r>
      <w:r w:rsidR="00D60360">
        <w:t xml:space="preserve"> is </w:t>
      </w:r>
      <w:r>
        <w:t xml:space="preserve">unique </w:t>
      </w:r>
      <w:r w:rsidR="00670888">
        <w:t>to coaching and</w:t>
      </w:r>
      <w:r>
        <w:t xml:space="preserve"> of sufficient depth.  </w:t>
      </w:r>
      <w:r w:rsidR="00670888">
        <w:t xml:space="preserve">This is simply not enough of it to warrant fully disciplinary status. </w:t>
      </w:r>
      <w:r>
        <w:t>The reason</w:t>
      </w:r>
      <w:r w:rsidR="00670888">
        <w:t>,</w:t>
      </w:r>
      <w:r>
        <w:t xml:space="preserve"> </w:t>
      </w:r>
      <w:r w:rsidR="00670888">
        <w:t>we believe, is that the</w:t>
      </w:r>
      <w:r>
        <w:t xml:space="preserve"> core activity</w:t>
      </w:r>
      <w:r w:rsidR="00FA5D83">
        <w:t xml:space="preserve"> </w:t>
      </w:r>
      <w:r w:rsidR="00D60360">
        <w:t xml:space="preserve">(and underpinning knowledge) </w:t>
      </w:r>
      <w:r w:rsidR="00FA5D83">
        <w:t xml:space="preserve">is shared </w:t>
      </w:r>
      <w:r w:rsidR="00D60360">
        <w:t xml:space="preserve">with </w:t>
      </w:r>
      <w:r w:rsidR="00FA5D83">
        <w:t>other practices such</w:t>
      </w:r>
      <w:r>
        <w:t xml:space="preserve"> mentoring, counselling and facilitation. Each requires exquisite skills and competencies to achieve real competency but they are not sufficient differentiated to become disciplines in their own right. This leads us to consider coaching as a sub-discipline but one </w:t>
      </w:r>
      <w:r w:rsidR="00D60360">
        <w:t xml:space="preserve">of specific merit as it </w:t>
      </w:r>
      <w:r>
        <w:t xml:space="preserve">adds value to a range of disciplines.  Specifically these overarching </w:t>
      </w:r>
      <w:r w:rsidR="000F5A70">
        <w:t>disciplines</w:t>
      </w:r>
      <w:r>
        <w:t xml:space="preserve"> include HRM/HRD, education, health and finally psychology. How coaching would align to each would be through the intentionality. </w:t>
      </w:r>
      <w:r w:rsidR="00FA5D83">
        <w:t>In seeking</w:t>
      </w:r>
      <w:r>
        <w:t xml:space="preserve"> to develop the learning of an individual coaching would add value within education (adult and professional); where the focus is on coaching support of counselling type intentions then the fit would be within psychology. Si</w:t>
      </w:r>
      <w:r w:rsidR="000F5A70">
        <w:t xml:space="preserve">milarly coaching adds value to </w:t>
      </w:r>
      <w:r>
        <w:t>HRM/D is the development of business performance in the medium and long term through its people -coaching, mentoring, facilitation (team).</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290820">
      <w:pPr>
        <w:tabs>
          <w:tab w:val="left" w:pos="720"/>
        </w:tabs>
        <w:autoSpaceDE w:val="0"/>
        <w:autoSpaceDN w:val="0"/>
        <w:adjustRightInd w:val="0"/>
        <w:spacing w:line="480" w:lineRule="auto"/>
        <w:jc w:val="both"/>
        <w:outlineLvl w:val="0"/>
        <w:rPr>
          <w:b/>
        </w:rPr>
      </w:pPr>
      <w:r>
        <w:rPr>
          <w:b/>
        </w:rPr>
        <w:t>Implications for a Discipline of Coaching</w:t>
      </w:r>
    </w:p>
    <w:p w:rsidR="00E72B4B" w:rsidRDefault="00204E7E" w:rsidP="00763810">
      <w:pPr>
        <w:tabs>
          <w:tab w:val="left" w:pos="720"/>
        </w:tabs>
        <w:autoSpaceDE w:val="0"/>
        <w:autoSpaceDN w:val="0"/>
        <w:adjustRightInd w:val="0"/>
        <w:spacing w:line="480" w:lineRule="auto"/>
        <w:jc w:val="both"/>
      </w:pPr>
      <w:r>
        <w:t xml:space="preserve">Traditionally professions are underpinned by an academic discipline and for </w:t>
      </w:r>
      <w:r w:rsidR="00E60D04">
        <w:t>a body of knowledge</w:t>
      </w:r>
      <w:r>
        <w:t xml:space="preserve"> to be </w:t>
      </w:r>
      <w:r w:rsidR="00301D87">
        <w:t>an academic discipline there needs</w:t>
      </w:r>
      <w:r w:rsidR="00E60D04">
        <w:t xml:space="preserve"> to be </w:t>
      </w:r>
      <w:r>
        <w:t xml:space="preserve">sufficient unique knowledge for the academy to teach as a </w:t>
      </w:r>
      <w:r w:rsidR="00E60D04">
        <w:t xml:space="preserve">separate </w:t>
      </w:r>
      <w:r>
        <w:t>subject. The challenge for coaching is that whereas there is a substantial body of knowled</w:t>
      </w:r>
      <w:r w:rsidR="000F5A70">
        <w:t xml:space="preserve">ge, a significant amount of it </w:t>
      </w:r>
      <w:r>
        <w:t xml:space="preserve">is currently shared with education, HRM and, to lesser extent, psychology. This does not mean it is not specialised, skilful or impactful but it does represent a fundamental challenge to the emergence of coaching as a discipline and subsequently a profession. In our analysis so far we have identified coaching to be </w:t>
      </w:r>
      <w:r w:rsidR="00D60360">
        <w:t xml:space="preserve">a management craft and </w:t>
      </w:r>
      <w:r>
        <w:t xml:space="preserve">an interdisciplinary practice, drawing its knowledge from a range of different fields as well as its own research.  The knowledge it uses is also </w:t>
      </w:r>
      <w:r w:rsidR="00670888">
        <w:t>applied</w:t>
      </w:r>
      <w:r>
        <w:t xml:space="preserve"> within other areas of people intensive practice viz: Mentors, Facilitators, Counsellors, trainers and educators. This places it in a somewhat unusual position of being a body of knowledge (unique but small</w:t>
      </w:r>
      <w:r w:rsidR="00FA5D83">
        <w:t>) that</w:t>
      </w:r>
      <w:r>
        <w:t xml:space="preserve"> could be identified as a sub-discipline that underpins specialist practice within a variety of distinct professional areas with their own discipline bases.  The lack of a</w:t>
      </w:r>
      <w:ins w:id="8" w:author="David B Drake" w:date="2015-08-16T22:17:00Z">
        <w:r w:rsidR="00E8249A">
          <w:t>n</w:t>
        </w:r>
      </w:ins>
      <w:r>
        <w:t xml:space="preserve"> undergraduate degree but the proliferation of Post Graduate C</w:t>
      </w:r>
      <w:r w:rsidR="00763810">
        <w:t>ertificates, Masters and higher-</w:t>
      </w:r>
      <w:r>
        <w:t xml:space="preserve">level CPD </w:t>
      </w:r>
      <w:r w:rsidR="00301D87">
        <w:t xml:space="preserve">in </w:t>
      </w:r>
      <w:r>
        <w:t xml:space="preserve">the field is illustrative of this position. Coaching practitioners are drawn from a range of backgrounds and have a variety of initial </w:t>
      </w:r>
      <w:r w:rsidR="00FA5D83">
        <w:t>disciplines that</w:t>
      </w:r>
      <w:r>
        <w:t xml:space="preserve"> they seek to complement with a specialisation in coaching. Therefore the concepts of discipline (and profession as we see later) are not fully descriptive of coaching’s potential contribution to individual and organisational development. </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763810">
      <w:pPr>
        <w:tabs>
          <w:tab w:val="left" w:pos="720"/>
        </w:tabs>
        <w:autoSpaceDE w:val="0"/>
        <w:autoSpaceDN w:val="0"/>
        <w:adjustRightInd w:val="0"/>
        <w:spacing w:line="480" w:lineRule="auto"/>
        <w:jc w:val="both"/>
      </w:pPr>
      <w:r>
        <w:t xml:space="preserve">As identified by Drake (2008) </w:t>
      </w:r>
    </w:p>
    <w:p w:rsidR="00E72B4B" w:rsidRDefault="00204E7E" w:rsidP="00763810">
      <w:pPr>
        <w:tabs>
          <w:tab w:val="left" w:pos="720"/>
        </w:tabs>
        <w:autoSpaceDE w:val="0"/>
        <w:autoSpaceDN w:val="0"/>
        <w:adjustRightInd w:val="0"/>
        <w:spacing w:line="480" w:lineRule="auto"/>
        <w:ind w:left="720"/>
        <w:jc w:val="both"/>
      </w:pPr>
      <w:r>
        <w:t>‘Perhaps (coaching) will come to be seen as a movement that profoundly shaped the arenas in which it is currently practiced- leadership and management development; team and individual performance; training supp</w:t>
      </w:r>
      <w:r w:rsidR="00FA5D83">
        <w:t xml:space="preserve">ort and organisational learning; </w:t>
      </w:r>
      <w:r>
        <w:t xml:space="preserve">career and life transitions; relationship and conversations - yielding a spectrum of providers, in which only some people are seen as professional coaches’ </w:t>
      </w:r>
      <w:r w:rsidR="00763810">
        <w:t>pp</w:t>
      </w:r>
      <w:r w:rsidR="00645E02">
        <w:t>x</w:t>
      </w:r>
    </w:p>
    <w:p w:rsidR="00E72B4B" w:rsidRDefault="00E72B4B" w:rsidP="00FA5D83">
      <w:pPr>
        <w:tabs>
          <w:tab w:val="left" w:pos="720"/>
        </w:tabs>
        <w:autoSpaceDE w:val="0"/>
        <w:autoSpaceDN w:val="0"/>
        <w:adjustRightInd w:val="0"/>
        <w:spacing w:line="480" w:lineRule="auto"/>
        <w:ind w:firstLine="720"/>
        <w:jc w:val="both"/>
      </w:pPr>
    </w:p>
    <w:p w:rsidR="00E72B4B" w:rsidRDefault="00204E7E" w:rsidP="00763810">
      <w:pPr>
        <w:tabs>
          <w:tab w:val="left" w:pos="720"/>
        </w:tabs>
        <w:autoSpaceDE w:val="0"/>
        <w:autoSpaceDN w:val="0"/>
        <w:adjustRightInd w:val="0"/>
        <w:spacing w:line="480" w:lineRule="auto"/>
        <w:jc w:val="both"/>
      </w:pPr>
      <w:r>
        <w:t xml:space="preserve">The concept of </w:t>
      </w:r>
      <w:r w:rsidR="00763810">
        <w:t>‘</w:t>
      </w:r>
      <w:r>
        <w:t>movement</w:t>
      </w:r>
      <w:r w:rsidR="00763810">
        <w:t>’</w:t>
      </w:r>
      <w:r>
        <w:t xml:space="preserve"> seems too ethereal for what is a small but still high level and unique body of knowledge and we prefer to label it as a coaching sub-discipline to identify its knowledge base to be of sufficient quality to allow it to be taught and to warrant the continuation of research in the field.</w:t>
      </w:r>
    </w:p>
    <w:p w:rsidR="00763810" w:rsidRDefault="00763810" w:rsidP="00763810">
      <w:pPr>
        <w:tabs>
          <w:tab w:val="left" w:pos="720"/>
        </w:tabs>
        <w:autoSpaceDE w:val="0"/>
        <w:autoSpaceDN w:val="0"/>
        <w:adjustRightInd w:val="0"/>
        <w:spacing w:line="480" w:lineRule="auto"/>
        <w:jc w:val="both"/>
      </w:pPr>
    </w:p>
    <w:p w:rsidR="00E72B4B" w:rsidRDefault="00204E7E" w:rsidP="00763810">
      <w:pPr>
        <w:tabs>
          <w:tab w:val="left" w:pos="720"/>
        </w:tabs>
        <w:autoSpaceDE w:val="0"/>
        <w:autoSpaceDN w:val="0"/>
        <w:adjustRightInd w:val="0"/>
        <w:spacing w:line="480" w:lineRule="auto"/>
        <w:jc w:val="both"/>
      </w:pPr>
      <w:r>
        <w:t>What qualifie</w:t>
      </w:r>
      <w:r w:rsidR="00D60360">
        <w:t>s</w:t>
      </w:r>
      <w:r>
        <w:t xml:space="preserve"> as evidence within such a sub-discipline is not straightforward and would require a sophisticated understanding of what constitutes evidence for </w:t>
      </w:r>
      <w:r w:rsidR="00D60360">
        <w:t>a management craft or</w:t>
      </w:r>
      <w:r>
        <w:t xml:space="preserve"> interdisciplinary practice</w:t>
      </w:r>
      <w:r w:rsidR="004D230A">
        <w:t>. It would need</w:t>
      </w:r>
      <w:r>
        <w:t xml:space="preserve"> to meet the specific criteria used by practitioners from a variety of disciplines operating within their own paradigms (for example education vs psychology). There can be no simple retreat to large scale, generalisable research outcomes but a more pragmatic approach that allows the question being asked (itself a product of the paradigm being used) to drive the research design and hence dedicate the criteria for rigour.  </w:t>
      </w:r>
    </w:p>
    <w:p w:rsidR="00763810" w:rsidRDefault="00763810" w:rsidP="00763810">
      <w:pPr>
        <w:tabs>
          <w:tab w:val="left" w:pos="720"/>
        </w:tabs>
        <w:autoSpaceDE w:val="0"/>
        <w:autoSpaceDN w:val="0"/>
        <w:adjustRightInd w:val="0"/>
        <w:spacing w:line="480" w:lineRule="auto"/>
        <w:jc w:val="both"/>
      </w:pPr>
    </w:p>
    <w:p w:rsidR="000F5A70" w:rsidRDefault="00204E7E" w:rsidP="00763810">
      <w:pPr>
        <w:tabs>
          <w:tab w:val="left" w:pos="720"/>
        </w:tabs>
        <w:autoSpaceDE w:val="0"/>
        <w:autoSpaceDN w:val="0"/>
        <w:adjustRightInd w:val="0"/>
        <w:spacing w:line="480" w:lineRule="auto"/>
        <w:jc w:val="both"/>
      </w:pPr>
      <w:r>
        <w:t>As Cox and Fillery-Travis (2015) identify ‘If we look at what could usefully be the focus of research in the future, as well as exploring elements of the interaction in order to understand what constitutes coaching, there appears to be a significant need to test the entire model of coaching. Specifically coaching suffers from the same issue as therapy – our clients are not uniform.  Addressing this ‘uniformity myth’ we might adjust the oft-cited comment by Paul (1967: 11) from counselling to relate to the coaching contex</w:t>
      </w:r>
      <w:r w:rsidR="000F5A70">
        <w:t>t:</w:t>
      </w:r>
    </w:p>
    <w:p w:rsidR="00E72B4B" w:rsidRDefault="00763810" w:rsidP="00763810">
      <w:pPr>
        <w:tabs>
          <w:tab w:val="left" w:pos="720"/>
        </w:tabs>
        <w:autoSpaceDE w:val="0"/>
        <w:autoSpaceDN w:val="0"/>
        <w:adjustRightInd w:val="0"/>
        <w:spacing w:line="480" w:lineRule="auto"/>
        <w:ind w:left="720"/>
        <w:jc w:val="both"/>
      </w:pPr>
      <w:r>
        <w:t>‘</w:t>
      </w:r>
      <w:r w:rsidR="00204E7E">
        <w:rPr>
          <w:i/>
        </w:rPr>
        <w:t>what</w:t>
      </w:r>
      <w:r w:rsidR="00204E7E">
        <w:t xml:space="preserve"> coaching, delivered by </w:t>
      </w:r>
      <w:r w:rsidR="00204E7E">
        <w:rPr>
          <w:i/>
        </w:rPr>
        <w:t>whom,</w:t>
      </w:r>
      <w:r w:rsidR="00204E7E">
        <w:t xml:space="preserve"> is most effective for </w:t>
      </w:r>
      <w:r w:rsidR="00204E7E">
        <w:rPr>
          <w:i/>
        </w:rPr>
        <w:t xml:space="preserve">this </w:t>
      </w:r>
      <w:r w:rsidR="00204E7E">
        <w:t xml:space="preserve">client with </w:t>
      </w:r>
      <w:r w:rsidR="00204E7E">
        <w:rPr>
          <w:i/>
        </w:rPr>
        <w:t xml:space="preserve">that </w:t>
      </w:r>
      <w:r w:rsidR="00204E7E">
        <w:t xml:space="preserve">specific issue and under </w:t>
      </w:r>
      <w:r w:rsidR="00204E7E">
        <w:rPr>
          <w:i/>
        </w:rPr>
        <w:t xml:space="preserve">which </w:t>
      </w:r>
      <w:r w:rsidR="00204E7E">
        <w:t xml:space="preserve">set of circumstances?’ </w:t>
      </w:r>
    </w:p>
    <w:p w:rsidR="00E72B4B" w:rsidRDefault="00204E7E" w:rsidP="00763810">
      <w:pPr>
        <w:tabs>
          <w:tab w:val="left" w:pos="720"/>
        </w:tabs>
        <w:autoSpaceDE w:val="0"/>
        <w:autoSpaceDN w:val="0"/>
        <w:adjustRightInd w:val="0"/>
        <w:spacing w:line="480" w:lineRule="auto"/>
        <w:jc w:val="both"/>
      </w:pPr>
      <w:r>
        <w:t xml:space="preserve">Each element of this question requires varying forms of evidence and the elucidation of these will require a further integration of practice and evidence. </w:t>
      </w:r>
    </w:p>
    <w:p w:rsidR="00E72B4B" w:rsidRDefault="00E72B4B" w:rsidP="00FA5D83">
      <w:pPr>
        <w:tabs>
          <w:tab w:val="left" w:pos="720"/>
        </w:tabs>
        <w:autoSpaceDE w:val="0"/>
        <w:autoSpaceDN w:val="0"/>
        <w:adjustRightInd w:val="0"/>
        <w:spacing w:line="480" w:lineRule="auto"/>
        <w:ind w:firstLine="720"/>
        <w:jc w:val="both"/>
      </w:pPr>
    </w:p>
    <w:p w:rsidR="00763810" w:rsidRDefault="00763810">
      <w:pPr>
        <w:rPr>
          <w:b/>
        </w:rPr>
      </w:pPr>
      <w:r>
        <w:rPr>
          <w:b/>
        </w:rPr>
        <w:br w:type="page"/>
      </w:r>
    </w:p>
    <w:p w:rsidR="00E72B4B" w:rsidRDefault="00670888" w:rsidP="00290820">
      <w:pPr>
        <w:tabs>
          <w:tab w:val="left" w:pos="720"/>
        </w:tabs>
        <w:autoSpaceDE w:val="0"/>
        <w:autoSpaceDN w:val="0"/>
        <w:adjustRightInd w:val="0"/>
        <w:spacing w:line="480" w:lineRule="auto"/>
        <w:jc w:val="both"/>
        <w:outlineLvl w:val="0"/>
      </w:pPr>
      <w:r>
        <w:rPr>
          <w:b/>
        </w:rPr>
        <w:t xml:space="preserve">Summary </w:t>
      </w:r>
      <w:r w:rsidR="00204E7E">
        <w:rPr>
          <w:b/>
        </w:rPr>
        <w:t xml:space="preserve">Implications for Coaching </w:t>
      </w:r>
      <w:r w:rsidR="00B328FA">
        <w:rPr>
          <w:b/>
        </w:rPr>
        <w:t>Going Forward</w:t>
      </w:r>
    </w:p>
    <w:p w:rsidR="00AB3F57" w:rsidRDefault="00204E7E" w:rsidP="00763810">
      <w:pPr>
        <w:tabs>
          <w:tab w:val="left" w:pos="720"/>
        </w:tabs>
        <w:autoSpaceDE w:val="0"/>
        <w:autoSpaceDN w:val="0"/>
        <w:adjustRightInd w:val="0"/>
        <w:spacing w:line="480" w:lineRule="auto"/>
        <w:jc w:val="both"/>
      </w:pPr>
      <w:r>
        <w:t>We have shown that although coaching has matured along the established routes of professionalisation and there is a unique body of knowledge (albeit small</w:t>
      </w:r>
      <w:r w:rsidR="00D60360">
        <w:t xml:space="preserve"> within a substantial generic knowledge base</w:t>
      </w:r>
      <w:r>
        <w:t xml:space="preserve">) </w:t>
      </w:r>
      <w:r w:rsidR="00B328FA">
        <w:t xml:space="preserve">but </w:t>
      </w:r>
      <w:r>
        <w:t xml:space="preserve">the practice of coaching does not fulfil, and nor can it, one of the critical requirements of </w:t>
      </w:r>
      <w:r w:rsidR="00D60360">
        <w:t>a full profession</w:t>
      </w:r>
      <w:r>
        <w:t xml:space="preserve"> - market closure of the occupation with the requirement for certification to practice</w:t>
      </w:r>
      <w:r w:rsidR="00D60360">
        <w:t xml:space="preserve"> based on client needs</w:t>
      </w:r>
      <w:r>
        <w:t xml:space="preserve">. </w:t>
      </w:r>
      <w:r w:rsidR="00AB3F57">
        <w:t xml:space="preserve">As identified by Grant, Passmore , Cavanugh and Parker (2010) </w:t>
      </w:r>
    </w:p>
    <w:p w:rsidR="00AB3F57" w:rsidRDefault="00AB3F57" w:rsidP="00AB3F57">
      <w:pPr>
        <w:tabs>
          <w:tab w:val="left" w:pos="720"/>
        </w:tabs>
        <w:autoSpaceDE w:val="0"/>
        <w:autoSpaceDN w:val="0"/>
        <w:adjustRightInd w:val="0"/>
        <w:spacing w:line="480" w:lineRule="auto"/>
        <w:ind w:left="720"/>
        <w:jc w:val="both"/>
      </w:pPr>
      <w:r>
        <w:t>‘when judged against the commonly accepted criteria for professional status the coaching industry display few of the standard hallmarks. There are no barriers to entry, no minimal or requisite educational process or specified training and no binding ethical or practice standards (Sherman &amp; Freas 2004)’pp 127.</w:t>
      </w:r>
    </w:p>
    <w:p w:rsidR="00E72B4B" w:rsidRDefault="00AB3F57" w:rsidP="00AB3F57">
      <w:pPr>
        <w:tabs>
          <w:tab w:val="left" w:pos="720"/>
        </w:tabs>
        <w:autoSpaceDE w:val="0"/>
        <w:autoSpaceDN w:val="0"/>
        <w:adjustRightInd w:val="0"/>
        <w:spacing w:line="480" w:lineRule="auto"/>
        <w:jc w:val="both"/>
      </w:pPr>
      <w:r>
        <w:t xml:space="preserve"> </w:t>
      </w:r>
      <w:r w:rsidR="00204E7E">
        <w:t xml:space="preserve">Currently coaching is carried out by a range of professionals and practitioners as an important contribution to their core practice of education, psychology, health etc or for the minority as the main focus of their practice.  The low level of risk associated with the practice, be it financial or psychological, does not provide the imperative for the restriction of practice to the full time coach and the corresponding loss of practitioners to the work. </w:t>
      </w:r>
    </w:p>
    <w:p w:rsidR="00763810" w:rsidRDefault="00763810" w:rsidP="00763810">
      <w:pPr>
        <w:tabs>
          <w:tab w:val="left" w:pos="720"/>
        </w:tabs>
        <w:autoSpaceDE w:val="0"/>
        <w:autoSpaceDN w:val="0"/>
        <w:adjustRightInd w:val="0"/>
        <w:spacing w:line="480" w:lineRule="auto"/>
        <w:jc w:val="both"/>
      </w:pPr>
    </w:p>
    <w:p w:rsidR="00E72B4B" w:rsidRDefault="00204E7E" w:rsidP="00763810">
      <w:pPr>
        <w:tabs>
          <w:tab w:val="left" w:pos="720"/>
        </w:tabs>
        <w:autoSpaceDE w:val="0"/>
        <w:autoSpaceDN w:val="0"/>
        <w:adjustRightInd w:val="0"/>
        <w:spacing w:line="480" w:lineRule="auto"/>
        <w:jc w:val="both"/>
      </w:pPr>
      <w:r>
        <w:t xml:space="preserve">That does not mean that the practice of coaching is not highly specialised nor of high value to society. </w:t>
      </w:r>
      <w:r w:rsidR="00D60360">
        <w:t>Primary level t</w:t>
      </w:r>
      <w:r>
        <w:t>eaching started out as a trade occupation requiring education to the level of teaching certificates developed outside the academy and even now higher level teaching in Universities does not require a specific teaching certification. Nursing has undergone a similar journey to being a recently professionalised occupation when the traditional technical education supported by an apprenticeship model no longer could safely teach the higher risk and specialised tasks nurses had taken over from doctors as the medical professions reorganised in light of new knowledge and working practices</w:t>
      </w:r>
      <w:r w:rsidR="00645E02">
        <w:t xml:space="preserve"> (Becky 1999)</w:t>
      </w:r>
      <w:r>
        <w:t xml:space="preserve">.  Thus the perceived degree of value and risk of the practice drives </w:t>
      </w:r>
      <w:r w:rsidR="00301D87">
        <w:t xml:space="preserve">the route to </w:t>
      </w:r>
      <w:r>
        <w:t xml:space="preserve">its regulation. It is interesting to note that </w:t>
      </w:r>
      <w:r w:rsidR="00990AE7">
        <w:t xml:space="preserve">the practice of </w:t>
      </w:r>
      <w:r>
        <w:t>psycholog</w:t>
      </w:r>
      <w:r w:rsidR="00990AE7">
        <w:t>y</w:t>
      </w:r>
      <w:r>
        <w:t xml:space="preserve"> didn’t go through the non-professional or trade </w:t>
      </w:r>
      <w:r w:rsidR="00761B12">
        <w:t>phase,</w:t>
      </w:r>
      <w:r>
        <w:t xml:space="preserve"> as there was an immediate identification of the level of risk associated with the practice. There cannot be the same </w:t>
      </w:r>
      <w:r w:rsidR="00990AE7">
        <w:t xml:space="preserve">level of risk </w:t>
      </w:r>
      <w:r>
        <w:t>for coac</w:t>
      </w:r>
      <w:r w:rsidR="000F5A70">
        <w:t>hing where the work concentrates</w:t>
      </w:r>
      <w:r>
        <w:t xml:space="preserve"> upon improvements to performance in a multi-factored environment. The risk</w:t>
      </w:r>
      <w:r w:rsidR="000F5A70">
        <w:t>s</w:t>
      </w:r>
      <w:r>
        <w:t xml:space="preserve"> are low and the perceived benefits wide ranging but generally not quantified (Fillery-Travis &amp; Passmore</w:t>
      </w:r>
      <w:r w:rsidR="00761B12">
        <w:t xml:space="preserve"> 2012</w:t>
      </w:r>
      <w:r>
        <w:t>)</w:t>
      </w:r>
      <w:r w:rsidR="00301D87">
        <w:t>.</w:t>
      </w:r>
    </w:p>
    <w:p w:rsidR="00301D87" w:rsidRDefault="00301D87" w:rsidP="00763810">
      <w:pPr>
        <w:tabs>
          <w:tab w:val="left" w:pos="720"/>
        </w:tabs>
        <w:autoSpaceDE w:val="0"/>
        <w:autoSpaceDN w:val="0"/>
        <w:adjustRightInd w:val="0"/>
        <w:spacing w:line="480" w:lineRule="auto"/>
        <w:jc w:val="both"/>
      </w:pPr>
    </w:p>
    <w:p w:rsidR="00301D87" w:rsidRDefault="00301D87" w:rsidP="00763810">
      <w:pPr>
        <w:tabs>
          <w:tab w:val="left" w:pos="720"/>
        </w:tabs>
        <w:autoSpaceDE w:val="0"/>
        <w:autoSpaceDN w:val="0"/>
        <w:adjustRightInd w:val="0"/>
        <w:spacing w:line="480" w:lineRule="auto"/>
        <w:jc w:val="both"/>
      </w:pPr>
      <w:r>
        <w:t>The occupation of coaching is clearly a craft capable of delivering a servic</w:t>
      </w:r>
      <w:r w:rsidR="00B328FA">
        <w:t>e of great complexity requiring a range of high-level capabilities from the practitioners.</w:t>
      </w:r>
      <w:r>
        <w:t xml:space="preserve"> </w:t>
      </w:r>
      <w:r w:rsidR="00B328FA">
        <w:t xml:space="preserve">We have shown that being a craft does not preclude the need for regulation and standards by trade bodies nor the provision of masters and doctoral level education programmes. Indeed each will be necessary to take the work forward in light of the increasing range of coaching modes and provision that is being developed e.g. team coaching (Hawkins 2011). </w:t>
      </w:r>
    </w:p>
    <w:p w:rsidR="00B328FA" w:rsidRDefault="00B328FA" w:rsidP="00763810">
      <w:pPr>
        <w:tabs>
          <w:tab w:val="left" w:pos="720"/>
        </w:tabs>
        <w:autoSpaceDE w:val="0"/>
        <w:autoSpaceDN w:val="0"/>
        <w:adjustRightInd w:val="0"/>
        <w:spacing w:line="480" w:lineRule="auto"/>
        <w:jc w:val="both"/>
      </w:pPr>
    </w:p>
    <w:p w:rsidR="00B328FA" w:rsidRDefault="00B328FA" w:rsidP="00763810">
      <w:pPr>
        <w:tabs>
          <w:tab w:val="left" w:pos="720"/>
        </w:tabs>
        <w:autoSpaceDE w:val="0"/>
        <w:autoSpaceDN w:val="0"/>
        <w:adjustRightInd w:val="0"/>
        <w:spacing w:line="480" w:lineRule="auto"/>
        <w:jc w:val="both"/>
      </w:pPr>
      <w:r>
        <w:t xml:space="preserve">This brings us to perhaps the more interesting question of whether the practice of coaching is underpinned by a discipline i.e. a body of knowledge of sufficient range and depth to require teaching within </w:t>
      </w:r>
      <w:r w:rsidR="00353373">
        <w:t>higher education</w:t>
      </w:r>
      <w:r>
        <w:t xml:space="preserve"> as a separate subject. The lack of undergraduate degrees would indicate that th</w:t>
      </w:r>
      <w:r w:rsidR="00353373">
        <w:t xml:space="preserve">is is NOT the case. The situation is more </w:t>
      </w:r>
      <w:r w:rsidR="009D24D8">
        <w:t>complex</w:t>
      </w:r>
      <w:r w:rsidR="00353373">
        <w:t xml:space="preserve"> and we would suggest indicative of the coaching body of knowledge and capabilities </w:t>
      </w:r>
      <w:r w:rsidR="009D24D8">
        <w:t>making substantial contribution</w:t>
      </w:r>
      <w:r w:rsidR="00353373">
        <w:t xml:space="preserve"> to a range of disciplines and not </w:t>
      </w:r>
      <w:r w:rsidR="009D24D8">
        <w:t>just</w:t>
      </w:r>
      <w:r w:rsidR="00353373">
        <w:t xml:space="preserve"> one.  </w:t>
      </w:r>
      <w:r w:rsidR="009D24D8">
        <w:t>Such</w:t>
      </w:r>
      <w:r w:rsidR="00353373">
        <w:t xml:space="preserve"> </w:t>
      </w:r>
      <w:r w:rsidR="009D24D8">
        <w:t>disciplines</w:t>
      </w:r>
      <w:r w:rsidR="00353373">
        <w:t xml:space="preserve"> </w:t>
      </w:r>
      <w:r w:rsidR="009D24D8">
        <w:t xml:space="preserve">include </w:t>
      </w:r>
      <w:r w:rsidR="00353373">
        <w:t>HRM/HRD, education, health and finally psychology</w:t>
      </w:r>
      <w:r w:rsidR="009D24D8">
        <w:t xml:space="preserve"> as we have discussed previously</w:t>
      </w:r>
      <w:r w:rsidR="00353373">
        <w:t xml:space="preserve">. </w:t>
      </w:r>
      <w:r w:rsidR="009D24D8">
        <w:t>This would open a potentially fruitful strategy for collaborative research in the field of people-intensive practices (such as coaching, mentoring, facilitation and counselling) that would embrace the range of paradigms operating in these fields as well a mirroring the practice i</w:t>
      </w:r>
      <w:r w:rsidR="0059680B">
        <w:t>n the field where a suitably trained individual can don the mantle of coach, counsellor or facilitator as required to</w:t>
      </w:r>
      <w:r w:rsidR="009D24D8">
        <w:t xml:space="preserve"> attend to an </w:t>
      </w:r>
      <w:r w:rsidR="0059680B">
        <w:t>people-intensive issue within the workplace.</w:t>
      </w:r>
    </w:p>
    <w:p w:rsidR="00763810" w:rsidRDefault="00763810" w:rsidP="00763810">
      <w:pPr>
        <w:tabs>
          <w:tab w:val="left" w:pos="720"/>
        </w:tabs>
        <w:autoSpaceDE w:val="0"/>
        <w:autoSpaceDN w:val="0"/>
        <w:adjustRightInd w:val="0"/>
        <w:spacing w:line="480" w:lineRule="auto"/>
        <w:jc w:val="both"/>
      </w:pPr>
    </w:p>
    <w:p w:rsidR="00E72B4B" w:rsidRPr="00670888" w:rsidRDefault="0059680B" w:rsidP="00763810">
      <w:pPr>
        <w:tabs>
          <w:tab w:val="left" w:pos="720"/>
        </w:tabs>
        <w:autoSpaceDE w:val="0"/>
        <w:autoSpaceDN w:val="0"/>
        <w:adjustRightInd w:val="0"/>
        <w:spacing w:line="480" w:lineRule="auto"/>
        <w:jc w:val="both"/>
        <w:rPr>
          <w:b/>
        </w:rPr>
      </w:pPr>
      <w:r>
        <w:t>Thus for coaching at the present time w</w:t>
      </w:r>
      <w:r w:rsidR="00204E7E">
        <w:t xml:space="preserve">e suggest the following descriptor is appropriate: </w:t>
      </w:r>
      <w:r w:rsidR="00204E7E" w:rsidRPr="00670888">
        <w:rPr>
          <w:b/>
        </w:rPr>
        <w:t>A professi</w:t>
      </w:r>
      <w:r w:rsidR="00D60360" w:rsidRPr="00670888">
        <w:rPr>
          <w:b/>
        </w:rPr>
        <w:t xml:space="preserve">onal practice, or management craft </w:t>
      </w:r>
      <w:r w:rsidR="00FA5D83" w:rsidRPr="00670888">
        <w:rPr>
          <w:b/>
        </w:rPr>
        <w:t xml:space="preserve">underpinned by a </w:t>
      </w:r>
      <w:r w:rsidR="00204E7E" w:rsidRPr="00670888">
        <w:rPr>
          <w:b/>
        </w:rPr>
        <w:t xml:space="preserve">sub-discipline in </w:t>
      </w:r>
      <w:r w:rsidR="000F5A70" w:rsidRPr="00670888">
        <w:rPr>
          <w:b/>
        </w:rPr>
        <w:t>people-</w:t>
      </w:r>
      <w:r w:rsidR="00FA5D83" w:rsidRPr="00670888">
        <w:rPr>
          <w:b/>
        </w:rPr>
        <w:t>intensive practices that</w:t>
      </w:r>
      <w:r w:rsidR="00204E7E" w:rsidRPr="00670888">
        <w:rPr>
          <w:b/>
        </w:rPr>
        <w:t xml:space="preserve"> </w:t>
      </w:r>
      <w:r w:rsidR="00D60360" w:rsidRPr="00670888">
        <w:rPr>
          <w:b/>
        </w:rPr>
        <w:t>is</w:t>
      </w:r>
      <w:r w:rsidR="00204E7E" w:rsidRPr="00670888">
        <w:rPr>
          <w:b/>
        </w:rPr>
        <w:t xml:space="preserve"> shared with other professions.</w:t>
      </w:r>
    </w:p>
    <w:p w:rsidR="00670888" w:rsidRDefault="00670888" w:rsidP="00FA5D83">
      <w:pPr>
        <w:tabs>
          <w:tab w:val="left" w:pos="720"/>
        </w:tabs>
        <w:autoSpaceDE w:val="0"/>
        <w:autoSpaceDN w:val="0"/>
        <w:adjustRightInd w:val="0"/>
        <w:spacing w:line="480" w:lineRule="auto"/>
        <w:ind w:firstLine="720"/>
        <w:jc w:val="both"/>
      </w:pPr>
    </w:p>
    <w:p w:rsidR="00E72B4B" w:rsidRDefault="00204E7E" w:rsidP="00FA5D83">
      <w:pPr>
        <w:tabs>
          <w:tab w:val="left" w:pos="720"/>
        </w:tabs>
        <w:autoSpaceDE w:val="0"/>
        <w:autoSpaceDN w:val="0"/>
        <w:adjustRightInd w:val="0"/>
        <w:spacing w:line="480" w:lineRule="auto"/>
        <w:ind w:firstLine="720"/>
        <w:jc w:val="both"/>
      </w:pPr>
      <w:r>
        <w:br w:type="page"/>
      </w:r>
    </w:p>
    <w:p w:rsidR="00204E7E" w:rsidRPr="00204E7E" w:rsidRDefault="00204E7E" w:rsidP="00290820">
      <w:pPr>
        <w:tabs>
          <w:tab w:val="left" w:pos="720"/>
        </w:tabs>
        <w:autoSpaceDE w:val="0"/>
        <w:autoSpaceDN w:val="0"/>
        <w:adjustRightInd w:val="0"/>
        <w:spacing w:line="480" w:lineRule="auto"/>
        <w:jc w:val="both"/>
        <w:outlineLvl w:val="0"/>
        <w:rPr>
          <w:b/>
        </w:rPr>
      </w:pPr>
      <w:r w:rsidRPr="00204E7E">
        <w:rPr>
          <w:b/>
        </w:rPr>
        <w:t>References (Incomplete</w:t>
      </w:r>
      <w:r w:rsidR="00763810">
        <w:rPr>
          <w:b/>
        </w:rPr>
        <w:t xml:space="preserve"> and poorly listed at present</w:t>
      </w:r>
      <w:r w:rsidRPr="00204E7E">
        <w:rPr>
          <w:b/>
        </w:rPr>
        <w:t>)</w:t>
      </w:r>
    </w:p>
    <w:p w:rsidR="003E2E85" w:rsidRPr="004D230A" w:rsidRDefault="003E2E85" w:rsidP="003E2E85">
      <w:pPr>
        <w:spacing w:line="360" w:lineRule="auto"/>
        <w:ind w:left="680" w:hanging="680"/>
        <w:jc w:val="both"/>
        <w:rPr>
          <w:rFonts w:ascii="Times New Roman" w:eastAsia="Times New Roman" w:hAnsi="Times New Roman" w:cs="Times New Roman"/>
        </w:rPr>
      </w:pPr>
      <w:r w:rsidRPr="004D230A">
        <w:rPr>
          <w:rFonts w:ascii="Times New Roman" w:eastAsia="Times New Roman" w:hAnsi="Times New Roman" w:cs="Times New Roman"/>
        </w:rPr>
        <w:t xml:space="preserve">Abbott, A. (2014). </w:t>
      </w:r>
      <w:r w:rsidRPr="004D230A">
        <w:rPr>
          <w:rFonts w:ascii="Times New Roman" w:eastAsia="Times New Roman" w:hAnsi="Times New Roman" w:cs="Times New Roman"/>
          <w:i/>
          <w:iCs/>
        </w:rPr>
        <w:t>The system of professions: An essay on the division of expert labor</w:t>
      </w:r>
      <w:r w:rsidRPr="004D230A">
        <w:rPr>
          <w:rFonts w:ascii="Times New Roman" w:eastAsia="Times New Roman" w:hAnsi="Times New Roman" w:cs="Times New Roman"/>
        </w:rPr>
        <w:t>. University of Chicago Press.</w:t>
      </w:r>
    </w:p>
    <w:p w:rsidR="0060506C" w:rsidRPr="004D230A" w:rsidRDefault="0060506C" w:rsidP="003E2E85">
      <w:pPr>
        <w:spacing w:line="360" w:lineRule="auto"/>
        <w:ind w:left="680" w:hanging="680"/>
        <w:jc w:val="both"/>
        <w:rPr>
          <w:rFonts w:ascii="Times New Roman" w:eastAsia="Times New Roman" w:hAnsi="Times New Roman" w:cs="Times New Roman"/>
        </w:rPr>
      </w:pPr>
      <w:r w:rsidRPr="004D230A">
        <w:rPr>
          <w:rFonts w:ascii="Times New Roman" w:eastAsia="Times New Roman" w:hAnsi="Times New Roman" w:cs="Times New Roman"/>
        </w:rPr>
        <w:t xml:space="preserve">Becher, T., &amp; Trowler, P. (2001). </w:t>
      </w:r>
      <w:r w:rsidRPr="004D230A">
        <w:rPr>
          <w:rFonts w:ascii="Times New Roman" w:eastAsia="Times New Roman" w:hAnsi="Times New Roman" w:cs="Times New Roman"/>
          <w:i/>
          <w:iCs/>
        </w:rPr>
        <w:t>Academic tribes and territories: Intellectual enquiry and the culture of disciplines</w:t>
      </w:r>
      <w:r w:rsidRPr="004D230A">
        <w:rPr>
          <w:rFonts w:ascii="Times New Roman" w:eastAsia="Times New Roman" w:hAnsi="Times New Roman" w:cs="Times New Roman"/>
        </w:rPr>
        <w:t>. McGraw-Hill Education (UK).</w:t>
      </w:r>
    </w:p>
    <w:p w:rsidR="00645E02" w:rsidRPr="004D230A" w:rsidRDefault="00645E02" w:rsidP="003E2E85">
      <w:pPr>
        <w:spacing w:line="360" w:lineRule="auto"/>
        <w:ind w:left="680" w:hanging="680"/>
        <w:jc w:val="both"/>
        <w:rPr>
          <w:rFonts w:ascii="Times New Roman" w:eastAsia="Times New Roman" w:hAnsi="Times New Roman" w:cs="Times New Roman"/>
        </w:rPr>
      </w:pPr>
      <w:r w:rsidRPr="004D230A">
        <w:rPr>
          <w:rFonts w:ascii="Times New Roman" w:eastAsia="Times New Roman" w:hAnsi="Times New Roman" w:cs="Times New Roman"/>
        </w:rPr>
        <w:t>Becky</w:t>
      </w:r>
      <w:r w:rsidR="003E2E85" w:rsidRPr="004D230A">
        <w:rPr>
          <w:rFonts w:ascii="Times New Roman" w:eastAsia="Times New Roman" w:hAnsi="Times New Roman" w:cs="Times New Roman"/>
        </w:rPr>
        <w:t>, F</w:t>
      </w:r>
      <w:r w:rsidRPr="004D230A">
        <w:rPr>
          <w:rFonts w:ascii="Times New Roman" w:eastAsia="Times New Roman" w:hAnsi="Times New Roman" w:cs="Times New Roman"/>
        </w:rPr>
        <w:t xml:space="preserve">. "Rationalisation and professionalisation: a comparison of the transfer of registered nurse education to higher education in Australia and the UK." </w:t>
      </w:r>
      <w:r w:rsidRPr="004D230A">
        <w:rPr>
          <w:rFonts w:ascii="Times New Roman" w:eastAsia="Times New Roman" w:hAnsi="Times New Roman" w:cs="Times New Roman"/>
          <w:i/>
          <w:iCs/>
        </w:rPr>
        <w:t>Comparative education</w:t>
      </w:r>
      <w:r w:rsidRPr="004D230A">
        <w:rPr>
          <w:rFonts w:ascii="Times New Roman" w:eastAsia="Times New Roman" w:hAnsi="Times New Roman" w:cs="Times New Roman"/>
        </w:rPr>
        <w:t xml:space="preserve"> 35.1 (1999): 81-96.</w:t>
      </w:r>
    </w:p>
    <w:p w:rsidR="004D230A" w:rsidRPr="004D230A" w:rsidRDefault="004D230A" w:rsidP="004D230A">
      <w:pPr>
        <w:tabs>
          <w:tab w:val="left" w:pos="720"/>
        </w:tabs>
        <w:autoSpaceDE w:val="0"/>
        <w:autoSpaceDN w:val="0"/>
        <w:adjustRightInd w:val="0"/>
        <w:spacing w:line="360" w:lineRule="auto"/>
        <w:ind w:left="680" w:hanging="680"/>
        <w:jc w:val="both"/>
        <w:rPr>
          <w:rFonts w:ascii="Times New Roman" w:hAnsi="Times New Roman" w:cs="Times New Roman"/>
        </w:rPr>
      </w:pPr>
      <w:r w:rsidRPr="004D230A">
        <w:rPr>
          <w:rFonts w:ascii="Times New Roman" w:hAnsi="Times New Roman" w:cs="Times New Roman"/>
        </w:rPr>
        <w:t>Bridges D (2006), ‘The Disciplines and the Discipline of Educational Research’, Journal of Philosophy of Education 40:2, p. 268.</w:t>
      </w:r>
    </w:p>
    <w:p w:rsidR="004D230A" w:rsidRPr="004D230A" w:rsidRDefault="004D230A" w:rsidP="004D230A">
      <w:pPr>
        <w:tabs>
          <w:tab w:val="left" w:pos="720"/>
        </w:tabs>
        <w:autoSpaceDE w:val="0"/>
        <w:autoSpaceDN w:val="0"/>
        <w:adjustRightInd w:val="0"/>
        <w:spacing w:line="360" w:lineRule="auto"/>
        <w:ind w:left="680" w:hanging="680"/>
        <w:jc w:val="both"/>
        <w:rPr>
          <w:rFonts w:ascii="Times New Roman" w:hAnsi="Times New Roman" w:cs="Times New Roman"/>
        </w:rPr>
      </w:pPr>
      <w:r w:rsidRPr="004D230A">
        <w:rPr>
          <w:rFonts w:ascii="Times New Roman" w:hAnsi="Times New Roman" w:cs="Times New Roman"/>
        </w:rPr>
        <w:t>Epstein S(1998). Craft Guilds, Apprenticeship, and Technological Change in Preindustrial Europe. The Journal of Economic History, 58, pp 684-713.</w:t>
      </w:r>
      <w:r>
        <w:rPr>
          <w:rFonts w:ascii="Times New Roman" w:hAnsi="Times New Roman" w:cs="Times New Roman"/>
        </w:rPr>
        <w:t xml:space="preserve">  </w:t>
      </w:r>
      <w:r w:rsidRPr="004D230A">
        <w:rPr>
          <w:rFonts w:ascii="Times New Roman" w:hAnsi="Times New Roman" w:cs="Times New Roman"/>
        </w:rPr>
        <w:t xml:space="preserve"> doi:10.1017/S0022050700021124.</w:t>
      </w:r>
    </w:p>
    <w:p w:rsidR="004D230A" w:rsidRPr="004D230A" w:rsidRDefault="004D230A" w:rsidP="004D230A">
      <w:pPr>
        <w:tabs>
          <w:tab w:val="left" w:pos="720"/>
        </w:tabs>
        <w:autoSpaceDE w:val="0"/>
        <w:autoSpaceDN w:val="0"/>
        <w:adjustRightInd w:val="0"/>
        <w:spacing w:line="360" w:lineRule="auto"/>
        <w:ind w:left="680" w:hanging="680"/>
        <w:jc w:val="both"/>
        <w:rPr>
          <w:rFonts w:ascii="Times New Roman" w:hAnsi="Times New Roman" w:cs="Times New Roman"/>
        </w:rPr>
      </w:pPr>
      <w:r w:rsidRPr="004D230A">
        <w:rPr>
          <w:rFonts w:ascii="Times New Roman" w:hAnsi="Times New Roman" w:cs="Times New Roman"/>
        </w:rPr>
        <w:t xml:space="preserve">Foucault M (1988),‘Technologies of the Self’, in: L.H. Martin, H. Guttman and P. Miller (eds), Technologies of the Self, </w:t>
      </w:r>
      <w:ins w:id="9" w:author="David B Drake" w:date="2015-08-16T21:49:00Z">
        <w:r w:rsidRPr="004D230A">
          <w:rPr>
            <w:rFonts w:ascii="Times New Roman" w:hAnsi="Times New Roman" w:cs="Times New Roman"/>
          </w:rPr>
          <w:t>Amherst</w:t>
        </w:r>
      </w:ins>
      <w:r w:rsidRPr="004D230A">
        <w:rPr>
          <w:rFonts w:ascii="Times New Roman" w:hAnsi="Times New Roman" w:cs="Times New Roman"/>
        </w:rPr>
        <w:t>, MA: University of Massachusetts Press.</w:t>
      </w:r>
    </w:p>
    <w:p w:rsidR="004D230A" w:rsidRPr="004D230A" w:rsidRDefault="004D230A" w:rsidP="004D230A">
      <w:pPr>
        <w:tabs>
          <w:tab w:val="left" w:pos="720"/>
        </w:tabs>
        <w:autoSpaceDE w:val="0"/>
        <w:autoSpaceDN w:val="0"/>
        <w:adjustRightInd w:val="0"/>
        <w:spacing w:line="360" w:lineRule="auto"/>
        <w:ind w:left="680" w:hanging="680"/>
        <w:jc w:val="both"/>
        <w:rPr>
          <w:rFonts w:ascii="Times New Roman" w:hAnsi="Times New Roman" w:cs="Times New Roman"/>
        </w:rPr>
      </w:pPr>
      <w:r w:rsidRPr="004D230A">
        <w:rPr>
          <w:rFonts w:ascii="Times New Roman" w:hAnsi="Times New Roman" w:cs="Times New Roman"/>
        </w:rPr>
        <w:t>Foucault M (1991), Discipline and Punish/The Birth of the Prison, London: Penguin.</w:t>
      </w:r>
    </w:p>
    <w:p w:rsidR="00761B12" w:rsidRPr="004D230A" w:rsidRDefault="00761B12" w:rsidP="003E2E85">
      <w:pPr>
        <w:spacing w:line="360" w:lineRule="auto"/>
        <w:ind w:left="680" w:hanging="680"/>
        <w:jc w:val="both"/>
        <w:rPr>
          <w:rFonts w:ascii="Times New Roman" w:eastAsia="Times New Roman" w:hAnsi="Times New Roman" w:cs="Times New Roman"/>
        </w:rPr>
      </w:pPr>
      <w:r w:rsidRPr="004D230A">
        <w:rPr>
          <w:rFonts w:ascii="Times New Roman" w:eastAsia="Times New Roman" w:hAnsi="Times New Roman" w:cs="Times New Roman"/>
        </w:rPr>
        <w:t xml:space="preserve">Hickson, C. R., &amp; Thompson, E. A. (1991). A new theory of guilds and European economic development. </w:t>
      </w:r>
      <w:r w:rsidRPr="004D230A">
        <w:rPr>
          <w:rFonts w:ascii="Times New Roman" w:eastAsia="Times New Roman" w:hAnsi="Times New Roman" w:cs="Times New Roman"/>
          <w:i/>
          <w:iCs/>
        </w:rPr>
        <w:t>Explorations in economic history</w:t>
      </w:r>
      <w:r w:rsidRPr="004D230A">
        <w:rPr>
          <w:rFonts w:ascii="Times New Roman" w:eastAsia="Times New Roman" w:hAnsi="Times New Roman" w:cs="Times New Roman"/>
        </w:rPr>
        <w:t xml:space="preserve">, </w:t>
      </w:r>
      <w:r w:rsidRPr="004D230A">
        <w:rPr>
          <w:rFonts w:ascii="Times New Roman" w:eastAsia="Times New Roman" w:hAnsi="Times New Roman" w:cs="Times New Roman"/>
          <w:i/>
          <w:iCs/>
        </w:rPr>
        <w:t>28</w:t>
      </w:r>
      <w:r w:rsidRPr="004D230A">
        <w:rPr>
          <w:rFonts w:ascii="Times New Roman" w:eastAsia="Times New Roman" w:hAnsi="Times New Roman" w:cs="Times New Roman"/>
        </w:rPr>
        <w:t>(2), 127-168.</w:t>
      </w:r>
    </w:p>
    <w:p w:rsidR="00761B12" w:rsidRPr="004D230A" w:rsidRDefault="00761B12" w:rsidP="003E2E85">
      <w:pPr>
        <w:spacing w:line="360" w:lineRule="auto"/>
        <w:ind w:left="680" w:hanging="680"/>
        <w:jc w:val="both"/>
        <w:rPr>
          <w:rFonts w:ascii="Times New Roman" w:eastAsia="Times New Roman" w:hAnsi="Times New Roman" w:cs="Times New Roman"/>
        </w:rPr>
      </w:pPr>
      <w:r w:rsidRPr="004D230A">
        <w:rPr>
          <w:rFonts w:ascii="Times New Roman" w:eastAsia="Times New Roman" w:hAnsi="Times New Roman" w:cs="Times New Roman"/>
        </w:rPr>
        <w:t xml:space="preserve">Kinsella, E. A., &amp; Pitman, A. (2012). Phronesis as professional knowledge. In </w:t>
      </w:r>
      <w:r w:rsidRPr="004D230A">
        <w:rPr>
          <w:rFonts w:ascii="Times New Roman" w:eastAsia="Times New Roman" w:hAnsi="Times New Roman" w:cs="Times New Roman"/>
          <w:i/>
          <w:iCs/>
        </w:rPr>
        <w:t>Phronesis as Professional Knowledge</w:t>
      </w:r>
      <w:r w:rsidRPr="004D230A">
        <w:rPr>
          <w:rFonts w:ascii="Times New Roman" w:eastAsia="Times New Roman" w:hAnsi="Times New Roman" w:cs="Times New Roman"/>
        </w:rPr>
        <w:t xml:space="preserve"> (pp. 163-172). SensePublishers.</w:t>
      </w:r>
    </w:p>
    <w:p w:rsidR="003E2E85" w:rsidRPr="004D230A" w:rsidRDefault="003E2E85" w:rsidP="003E2E85">
      <w:pPr>
        <w:tabs>
          <w:tab w:val="left" w:pos="720"/>
        </w:tabs>
        <w:autoSpaceDE w:val="0"/>
        <w:autoSpaceDN w:val="0"/>
        <w:adjustRightInd w:val="0"/>
        <w:spacing w:line="360" w:lineRule="auto"/>
        <w:ind w:left="680" w:hanging="680"/>
        <w:jc w:val="both"/>
        <w:rPr>
          <w:rFonts w:ascii="Times New Roman" w:hAnsi="Times New Roman" w:cs="Times New Roman"/>
        </w:rPr>
      </w:pPr>
      <w:bookmarkStart w:id="10" w:name="References"/>
      <w:r w:rsidRPr="004D230A">
        <w:rPr>
          <w:rFonts w:ascii="Times New Roman" w:hAnsi="Times New Roman" w:cs="Times New Roman"/>
        </w:rPr>
        <w:t>Krishnan</w:t>
      </w:r>
      <w:bookmarkEnd w:id="10"/>
      <w:r w:rsidRPr="004D230A">
        <w:rPr>
          <w:rFonts w:ascii="Times New Roman" w:hAnsi="Times New Roman" w:cs="Times New Roman"/>
        </w:rPr>
        <w:t xml:space="preserve"> A. (2009) What are Academic disciplines? Some observations on the disciplinary  and Interdisciplinarity debate. NCRM Working Paper. University of Southampton.</w:t>
      </w:r>
    </w:p>
    <w:p w:rsidR="00B36C01" w:rsidRPr="004D230A" w:rsidRDefault="00B36C01" w:rsidP="003E2E85">
      <w:pPr>
        <w:spacing w:line="360" w:lineRule="auto"/>
        <w:ind w:left="680" w:hanging="680"/>
        <w:jc w:val="both"/>
        <w:rPr>
          <w:rFonts w:ascii="Times New Roman" w:eastAsia="Times New Roman" w:hAnsi="Times New Roman" w:cs="Times New Roman"/>
        </w:rPr>
      </w:pPr>
      <w:r w:rsidRPr="004D230A">
        <w:rPr>
          <w:rFonts w:ascii="Times New Roman" w:hAnsi="Times New Roman" w:cs="Times New Roman"/>
          <w:lang w:val="en-US"/>
        </w:rPr>
        <w:t xml:space="preserve">Mackey and Nancarrow </w:t>
      </w:r>
      <w:r w:rsidR="003E2E85" w:rsidRPr="004D230A">
        <w:rPr>
          <w:rFonts w:ascii="Times New Roman" w:hAnsi="Times New Roman" w:cs="Times New Roman"/>
          <w:lang w:val="en-US"/>
        </w:rPr>
        <w:t xml:space="preserve">(2005) </w:t>
      </w:r>
      <w:r w:rsidRPr="004D230A">
        <w:rPr>
          <w:rFonts w:ascii="Times New Roman" w:hAnsi="Times New Roman" w:cs="Times New Roman"/>
          <w:bCs/>
        </w:rPr>
        <w:t xml:space="preserve">Assistant practitioners: Issues of accountability, delegation and competence. </w:t>
      </w:r>
      <w:r w:rsidRPr="004D230A">
        <w:rPr>
          <w:rFonts w:ascii="Times New Roman" w:hAnsi="Times New Roman" w:cs="Times New Roman"/>
          <w:i/>
        </w:rPr>
        <w:t>International Journal of Therapy &amp; Rehabilitation</w:t>
      </w:r>
      <w:r w:rsidRPr="004D230A">
        <w:rPr>
          <w:rFonts w:ascii="Times New Roman" w:hAnsi="Times New Roman" w:cs="Times New Roman"/>
        </w:rPr>
        <w:t xml:space="preserve"> ., Vol. 12 Issue 8, p331-337. 7p</w:t>
      </w:r>
    </w:p>
    <w:p w:rsidR="00761B12" w:rsidRPr="004D230A" w:rsidRDefault="00761B12" w:rsidP="003E2E85">
      <w:pPr>
        <w:spacing w:line="360" w:lineRule="auto"/>
        <w:ind w:left="680" w:hanging="680"/>
        <w:jc w:val="both"/>
        <w:rPr>
          <w:rFonts w:ascii="Times New Roman" w:eastAsia="Times New Roman" w:hAnsi="Times New Roman" w:cs="Times New Roman"/>
        </w:rPr>
      </w:pPr>
      <w:r w:rsidRPr="004D230A">
        <w:rPr>
          <w:rFonts w:ascii="Times New Roman" w:eastAsia="Times New Roman" w:hAnsi="Times New Roman" w:cs="Times New Roman"/>
        </w:rPr>
        <w:t xml:space="preserve">Messer-Davidow, E., &amp; Shumway, D. R. (1993). </w:t>
      </w:r>
      <w:r w:rsidRPr="004D230A">
        <w:rPr>
          <w:rFonts w:ascii="Times New Roman" w:eastAsia="Times New Roman" w:hAnsi="Times New Roman" w:cs="Times New Roman"/>
          <w:i/>
          <w:iCs/>
        </w:rPr>
        <w:t>Knowledges: Historical and critical studies in disciplinarity</w:t>
      </w:r>
      <w:r w:rsidRPr="004D230A">
        <w:rPr>
          <w:rFonts w:ascii="Times New Roman" w:eastAsia="Times New Roman" w:hAnsi="Times New Roman" w:cs="Times New Roman"/>
        </w:rPr>
        <w:t>. University of Virginia Press</w:t>
      </w:r>
    </w:p>
    <w:p w:rsidR="004D230A" w:rsidRPr="004D230A" w:rsidRDefault="004D230A" w:rsidP="004D230A">
      <w:pPr>
        <w:spacing w:line="360" w:lineRule="auto"/>
        <w:ind w:left="680" w:hanging="680"/>
        <w:jc w:val="both"/>
        <w:rPr>
          <w:rFonts w:ascii="Times New Roman" w:hAnsi="Times New Roman" w:cs="Times New Roman"/>
        </w:rPr>
      </w:pPr>
      <w:r w:rsidRPr="004D230A">
        <w:rPr>
          <w:rFonts w:ascii="Times New Roman" w:hAnsi="Times New Roman" w:cs="Times New Roman"/>
        </w:rPr>
        <w:t xml:space="preserve">Ogilvie,S (2011) </w:t>
      </w:r>
      <w:r w:rsidRPr="004D230A">
        <w:rPr>
          <w:rFonts w:ascii="Times New Roman" w:hAnsi="Times New Roman" w:cs="Times New Roman"/>
          <w:bCs/>
        </w:rPr>
        <w:t>Institutions and European Trade: Merchant Guilds, 1000–1800</w:t>
      </w:r>
      <w:r w:rsidRPr="004D230A">
        <w:rPr>
          <w:rFonts w:ascii="Times New Roman" w:hAnsi="Times New Roman" w:cs="Times New Roman"/>
        </w:rPr>
        <w:t xml:space="preserve"> Cambridge, Cambridge University Press, ISBN: 9780521747929</w:t>
      </w:r>
      <w:r w:rsidRPr="004D230A">
        <w:rPr>
          <w:rFonts w:ascii="Times New Roman" w:hAnsi="Times New Roman" w:cs="Times New Roman"/>
          <w:lang w:val="en-US"/>
        </w:rPr>
        <w:t>.</w:t>
      </w:r>
    </w:p>
    <w:p w:rsidR="004D230A" w:rsidRPr="004D230A" w:rsidRDefault="004D230A" w:rsidP="004D230A">
      <w:pPr>
        <w:tabs>
          <w:tab w:val="left" w:pos="720"/>
        </w:tabs>
        <w:autoSpaceDE w:val="0"/>
        <w:autoSpaceDN w:val="0"/>
        <w:adjustRightInd w:val="0"/>
        <w:spacing w:line="360" w:lineRule="auto"/>
        <w:ind w:left="680" w:hanging="680"/>
        <w:jc w:val="both"/>
        <w:rPr>
          <w:rFonts w:ascii="Times New Roman" w:hAnsi="Times New Roman" w:cs="Times New Roman"/>
        </w:rPr>
      </w:pPr>
      <w:r w:rsidRPr="004D230A">
        <w:rPr>
          <w:rFonts w:ascii="Times New Roman" w:hAnsi="Times New Roman" w:cs="Times New Roman"/>
        </w:rPr>
        <w:t xml:space="preserve">Thompson Klein J (1990), Interdisciplinarity/History, Theory, and Practice, Detroit: Wayne State University Press, p. 20. </w:t>
      </w:r>
      <w:r w:rsidRPr="004D230A">
        <w:rPr>
          <w:rFonts w:ascii="Times New Roman" w:hAnsi="Times New Roman" w:cs="Times New Roman"/>
          <w:bCs/>
        </w:rPr>
        <w:t>Institutions and European Trade: Merchant Guilds, 1000–1800</w:t>
      </w:r>
    </w:p>
    <w:p w:rsidR="004D230A" w:rsidRPr="004D230A" w:rsidRDefault="004D230A" w:rsidP="004D230A">
      <w:pPr>
        <w:tabs>
          <w:tab w:val="left" w:pos="720"/>
        </w:tabs>
        <w:autoSpaceDE w:val="0"/>
        <w:autoSpaceDN w:val="0"/>
        <w:adjustRightInd w:val="0"/>
        <w:spacing w:line="360" w:lineRule="auto"/>
        <w:ind w:left="680" w:hanging="680"/>
        <w:jc w:val="both"/>
        <w:rPr>
          <w:rFonts w:ascii="Times New Roman" w:hAnsi="Times New Roman" w:cs="Times New Roman"/>
        </w:rPr>
      </w:pPr>
      <w:r w:rsidRPr="004D230A">
        <w:rPr>
          <w:rFonts w:ascii="Times New Roman" w:hAnsi="Times New Roman" w:cs="Times New Roman"/>
        </w:rPr>
        <w:t>Turner B (2001), ‘Discipline’, Theory, Culture and Society 23, pp. 183.</w:t>
      </w:r>
    </w:p>
    <w:p w:rsidR="00E72B4B" w:rsidRPr="004D230A" w:rsidRDefault="00204E7E" w:rsidP="003E2E85">
      <w:pPr>
        <w:tabs>
          <w:tab w:val="left" w:pos="720"/>
        </w:tabs>
        <w:autoSpaceDE w:val="0"/>
        <w:autoSpaceDN w:val="0"/>
        <w:adjustRightInd w:val="0"/>
        <w:spacing w:line="360" w:lineRule="auto"/>
        <w:ind w:left="680" w:hanging="680"/>
        <w:jc w:val="both"/>
        <w:rPr>
          <w:rFonts w:ascii="Times New Roman" w:hAnsi="Times New Roman" w:cs="Times New Roman"/>
        </w:rPr>
      </w:pPr>
      <w:r w:rsidRPr="004D230A">
        <w:rPr>
          <w:rFonts w:ascii="Times New Roman" w:hAnsi="Times New Roman" w:cs="Times New Roman"/>
        </w:rPr>
        <w:t>What Are Academic Disciplines?</w:t>
      </w:r>
    </w:p>
    <w:p w:rsidR="00E72B4B" w:rsidRPr="004D230A" w:rsidRDefault="00204E7E" w:rsidP="003E2E85">
      <w:pPr>
        <w:tabs>
          <w:tab w:val="left" w:pos="720"/>
        </w:tabs>
        <w:autoSpaceDE w:val="0"/>
        <w:autoSpaceDN w:val="0"/>
        <w:adjustRightInd w:val="0"/>
        <w:spacing w:line="360" w:lineRule="auto"/>
        <w:ind w:left="680" w:hanging="680"/>
        <w:jc w:val="both"/>
        <w:rPr>
          <w:rFonts w:ascii="Times New Roman" w:hAnsi="Times New Roman" w:cs="Times New Roman"/>
        </w:rPr>
      </w:pPr>
      <w:r w:rsidRPr="004D230A">
        <w:rPr>
          <w:rFonts w:ascii="Times New Roman" w:hAnsi="Times New Roman" w:cs="Times New Roman"/>
        </w:rPr>
        <w:t xml:space="preserve">Kuhn </w:t>
      </w:r>
      <w:r w:rsidR="004D230A" w:rsidRPr="004D230A">
        <w:rPr>
          <w:rFonts w:ascii="Times New Roman" w:hAnsi="Times New Roman" w:cs="Times New Roman"/>
        </w:rPr>
        <w:t xml:space="preserve"> T</w:t>
      </w:r>
      <w:r w:rsidRPr="004D230A">
        <w:rPr>
          <w:rFonts w:ascii="Times New Roman" w:hAnsi="Times New Roman" w:cs="Times New Roman"/>
        </w:rPr>
        <w:t>(1962), The Structure of Scientific Revolutions, Chicago: University of Chicago Press.</w:t>
      </w:r>
    </w:p>
    <w:p w:rsidR="0060506C" w:rsidRPr="004D230A" w:rsidRDefault="0060506C" w:rsidP="003E2E85">
      <w:pPr>
        <w:spacing w:line="360" w:lineRule="auto"/>
        <w:ind w:left="680" w:hanging="680"/>
        <w:jc w:val="both"/>
        <w:rPr>
          <w:rFonts w:ascii="Times New Roman" w:eastAsia="Times New Roman" w:hAnsi="Times New Roman" w:cs="Times New Roman"/>
        </w:rPr>
      </w:pPr>
      <w:r w:rsidRPr="004D230A">
        <w:rPr>
          <w:rFonts w:ascii="Times New Roman" w:eastAsia="Times New Roman" w:hAnsi="Times New Roman" w:cs="Times New Roman"/>
        </w:rPr>
        <w:t xml:space="preserve">Gerstenblith, P. (1994). Architect as Artist: Artists' Rights and Historic Preservation. </w:t>
      </w:r>
      <w:r w:rsidRPr="004D230A">
        <w:rPr>
          <w:rFonts w:ascii="Times New Roman" w:eastAsia="Times New Roman" w:hAnsi="Times New Roman" w:cs="Times New Roman"/>
          <w:i/>
          <w:iCs/>
        </w:rPr>
        <w:t>Cardozo Arts &amp; Ent. LJ</w:t>
      </w:r>
      <w:r w:rsidRPr="004D230A">
        <w:rPr>
          <w:rFonts w:ascii="Times New Roman" w:eastAsia="Times New Roman" w:hAnsi="Times New Roman" w:cs="Times New Roman"/>
        </w:rPr>
        <w:t xml:space="preserve">, </w:t>
      </w:r>
      <w:r w:rsidRPr="004D230A">
        <w:rPr>
          <w:rFonts w:ascii="Times New Roman" w:eastAsia="Times New Roman" w:hAnsi="Times New Roman" w:cs="Times New Roman"/>
          <w:i/>
          <w:iCs/>
        </w:rPr>
        <w:t>12</w:t>
      </w:r>
      <w:r w:rsidRPr="004D230A">
        <w:rPr>
          <w:rFonts w:ascii="Times New Roman" w:eastAsia="Times New Roman" w:hAnsi="Times New Roman" w:cs="Times New Roman"/>
        </w:rPr>
        <w:t>, 431.</w:t>
      </w:r>
    </w:p>
    <w:p w:rsidR="00B36C01" w:rsidRPr="004D230A" w:rsidRDefault="00B36C01" w:rsidP="003E2E85">
      <w:pPr>
        <w:spacing w:line="360" w:lineRule="auto"/>
        <w:ind w:left="680" w:hanging="680"/>
        <w:jc w:val="both"/>
        <w:rPr>
          <w:rFonts w:ascii="Times New Roman" w:eastAsia="Times New Roman" w:hAnsi="Times New Roman" w:cs="Times New Roman"/>
        </w:rPr>
      </w:pPr>
      <w:r w:rsidRPr="004D230A">
        <w:rPr>
          <w:rFonts w:ascii="Times New Roman" w:eastAsia="Times New Roman" w:hAnsi="Times New Roman" w:cs="Times New Roman"/>
        </w:rPr>
        <w:t xml:space="preserve">Demers, Guylaine, Andrea J. Woodburn, and Claude Savard. "The development of an undergraduate competency-based coach education program." </w:t>
      </w:r>
      <w:r w:rsidRPr="004D230A">
        <w:rPr>
          <w:rFonts w:ascii="Times New Roman" w:eastAsia="Times New Roman" w:hAnsi="Times New Roman" w:cs="Times New Roman"/>
          <w:i/>
          <w:iCs/>
        </w:rPr>
        <w:t>Sport Psychologist</w:t>
      </w:r>
      <w:r w:rsidRPr="004D230A">
        <w:rPr>
          <w:rFonts w:ascii="Times New Roman" w:eastAsia="Times New Roman" w:hAnsi="Times New Roman" w:cs="Times New Roman"/>
        </w:rPr>
        <w:t xml:space="preserve"> 20.2 (2006): 162.</w:t>
      </w:r>
    </w:p>
    <w:p w:rsidR="00951F41" w:rsidRPr="004D230A" w:rsidRDefault="00951F41" w:rsidP="003E2E85">
      <w:pPr>
        <w:spacing w:line="360" w:lineRule="auto"/>
        <w:ind w:left="680" w:hanging="680"/>
        <w:jc w:val="both"/>
        <w:rPr>
          <w:rFonts w:ascii="Times New Roman" w:eastAsia="Times New Roman" w:hAnsi="Times New Roman" w:cs="Times New Roman"/>
        </w:rPr>
      </w:pPr>
      <w:r w:rsidRPr="004D230A">
        <w:rPr>
          <w:rFonts w:ascii="Times New Roman" w:eastAsia="Times New Roman" w:hAnsi="Times New Roman" w:cs="Times New Roman"/>
          <w:bCs/>
          <w:lang w:val="en-US"/>
        </w:rPr>
        <w:t xml:space="preserve">Van Nieuwerburgh </w:t>
      </w:r>
      <w:r w:rsidR="004D230A">
        <w:rPr>
          <w:rFonts w:ascii="Times New Roman" w:eastAsia="Times New Roman" w:hAnsi="Times New Roman" w:cs="Times New Roman"/>
          <w:bCs/>
          <w:lang w:val="en-US"/>
        </w:rPr>
        <w:t xml:space="preserve">(2012) </w:t>
      </w:r>
      <w:hyperlink r:id="rId10" w:history="1">
        <w:r w:rsidRPr="00990AE7">
          <w:rPr>
            <w:rStyle w:val="Hyperlink"/>
            <w:rFonts w:ascii="Times New Roman" w:eastAsia="Times New Roman" w:hAnsi="Times New Roman" w:cs="Times New Roman"/>
            <w:bCs/>
            <w:color w:val="auto"/>
            <w:u w:val="none"/>
            <w:lang w:val="en-US"/>
          </w:rPr>
          <w:t>Coaching in Education: Getting Better Results for Students, Educators, and Parents (The Professional Coaching Series)</w:t>
        </w:r>
      </w:hyperlink>
      <w:r w:rsidRPr="00990AE7">
        <w:rPr>
          <w:rFonts w:ascii="Times New Roman" w:eastAsia="Times New Roman" w:hAnsi="Times New Roman" w:cs="Times New Roman"/>
          <w:bCs/>
          <w:lang w:val="en-US"/>
        </w:rPr>
        <w:t xml:space="preserve"> Karnac</w:t>
      </w:r>
      <w:r w:rsidRPr="004D230A">
        <w:rPr>
          <w:rFonts w:ascii="Times New Roman" w:eastAsia="Times New Roman" w:hAnsi="Times New Roman" w:cs="Times New Roman"/>
          <w:bCs/>
          <w:lang w:val="en-US"/>
        </w:rPr>
        <w:t xml:space="preserve"> </w:t>
      </w:r>
    </w:p>
    <w:p w:rsidR="00456BD8" w:rsidRPr="004D230A" w:rsidRDefault="002B12C1" w:rsidP="004D230A">
      <w:pPr>
        <w:pStyle w:val="ListParagraph"/>
        <w:spacing w:line="360" w:lineRule="auto"/>
        <w:ind w:hanging="720"/>
        <w:jc w:val="both"/>
        <w:rPr>
          <w:rFonts w:ascii="Times New Roman" w:hAnsi="Times New Roman" w:cs="Times New Roman"/>
          <w:noProof/>
        </w:rPr>
      </w:pPr>
      <w:r w:rsidRPr="004D230A">
        <w:rPr>
          <w:rFonts w:ascii="Times New Roman" w:hAnsi="Times New Roman" w:cs="Times New Roman"/>
        </w:rPr>
        <w:fldChar w:fldCharType="begin"/>
      </w:r>
      <w:r w:rsidR="00AB5C3A" w:rsidRPr="004D230A">
        <w:rPr>
          <w:rFonts w:ascii="Times New Roman" w:hAnsi="Times New Roman" w:cs="Times New Roman"/>
        </w:rPr>
        <w:instrText xml:space="preserve"> ADDIN EN.REFLIST </w:instrText>
      </w:r>
      <w:r w:rsidRPr="004D230A">
        <w:rPr>
          <w:rFonts w:ascii="Times New Roman" w:hAnsi="Times New Roman" w:cs="Times New Roman"/>
        </w:rPr>
        <w:fldChar w:fldCharType="separate"/>
      </w:r>
      <w:bookmarkStart w:id="11" w:name="_ENREF_1"/>
      <w:r w:rsidR="00456BD8" w:rsidRPr="004D230A">
        <w:rPr>
          <w:rFonts w:ascii="Times New Roman" w:hAnsi="Times New Roman" w:cs="Times New Roman"/>
          <w:noProof/>
        </w:rPr>
        <w:t xml:space="preserve">Batson VD and Yoder LH. (2012) Managerial coaching: a concept analysis. </w:t>
      </w:r>
      <w:r w:rsidR="00456BD8" w:rsidRPr="004D230A">
        <w:rPr>
          <w:rFonts w:ascii="Times New Roman" w:hAnsi="Times New Roman" w:cs="Times New Roman"/>
          <w:i/>
          <w:noProof/>
        </w:rPr>
        <w:t>Journal of advanced nursing</w:t>
      </w:r>
      <w:r w:rsidR="00456BD8" w:rsidRPr="004D230A">
        <w:rPr>
          <w:rFonts w:ascii="Times New Roman" w:hAnsi="Times New Roman" w:cs="Times New Roman"/>
          <w:noProof/>
        </w:rPr>
        <w:t xml:space="preserve"> 68: 1658-1669.</w:t>
      </w:r>
      <w:bookmarkEnd w:id="11"/>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12" w:name="_ENREF_2"/>
      <w:r w:rsidRPr="004D230A">
        <w:rPr>
          <w:rFonts w:ascii="Times New Roman" w:hAnsi="Times New Roman" w:cs="Times New Roman"/>
          <w:noProof/>
        </w:rPr>
        <w:t xml:space="preserve">Chicherov AI. (1971) </w:t>
      </w:r>
      <w:r w:rsidRPr="004D230A">
        <w:rPr>
          <w:rFonts w:ascii="Times New Roman" w:hAnsi="Times New Roman" w:cs="Times New Roman"/>
          <w:i/>
          <w:noProof/>
        </w:rPr>
        <w:t>India, Economic Development in the 16th-18th Centuries: Outline History of Crafts and Trade</w:t>
      </w:r>
      <w:r w:rsidRPr="004D230A">
        <w:rPr>
          <w:rFonts w:ascii="Times New Roman" w:hAnsi="Times New Roman" w:cs="Times New Roman"/>
          <w:noProof/>
        </w:rPr>
        <w:t>: Nauka Publishing House, Central Department of Oriental Literature.</w:t>
      </w:r>
      <w:bookmarkEnd w:id="12"/>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13" w:name="_ENREF_3"/>
      <w:r w:rsidRPr="004D230A">
        <w:rPr>
          <w:rFonts w:ascii="Times New Roman" w:hAnsi="Times New Roman" w:cs="Times New Roman"/>
          <w:noProof/>
        </w:rPr>
        <w:t xml:space="preserve">Cox E, Bachkirova T and Clutterbuck D. (2014) Theoretical Traditions and Coaching Genres: Mapping the Territory. </w:t>
      </w:r>
      <w:r w:rsidRPr="004D230A">
        <w:rPr>
          <w:rFonts w:ascii="Times New Roman" w:hAnsi="Times New Roman" w:cs="Times New Roman"/>
          <w:i/>
          <w:noProof/>
        </w:rPr>
        <w:t>Advances in Developing Human Resources</w:t>
      </w:r>
      <w:r w:rsidRPr="004D230A">
        <w:rPr>
          <w:rFonts w:ascii="Times New Roman" w:hAnsi="Times New Roman" w:cs="Times New Roman"/>
          <w:noProof/>
        </w:rPr>
        <w:t xml:space="preserve"> 16: 139-160.</w:t>
      </w:r>
      <w:bookmarkEnd w:id="13"/>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14" w:name="_ENREF_4"/>
      <w:r w:rsidRPr="004D230A">
        <w:rPr>
          <w:rFonts w:ascii="Times New Roman" w:hAnsi="Times New Roman" w:cs="Times New Roman"/>
          <w:noProof/>
        </w:rPr>
        <w:t xml:space="preserve">Fillery-Travis A and Passmore J. (2011) A critical review of executive coaching research: a decade of profess and what's to come. </w:t>
      </w:r>
      <w:r w:rsidRPr="004D230A">
        <w:rPr>
          <w:rFonts w:ascii="Times New Roman" w:hAnsi="Times New Roman" w:cs="Times New Roman"/>
          <w:i/>
          <w:noProof/>
        </w:rPr>
        <w:t>Coaching : An International Journal of Theory, Research and Practice</w:t>
      </w:r>
      <w:r w:rsidRPr="004D230A">
        <w:rPr>
          <w:rFonts w:ascii="Times New Roman" w:hAnsi="Times New Roman" w:cs="Times New Roman"/>
          <w:noProof/>
        </w:rPr>
        <w:t>.</w:t>
      </w:r>
      <w:bookmarkEnd w:id="14"/>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15" w:name="_ENREF_5"/>
      <w:r w:rsidRPr="004D230A">
        <w:rPr>
          <w:rFonts w:ascii="Times New Roman" w:hAnsi="Times New Roman" w:cs="Times New Roman"/>
          <w:noProof/>
        </w:rPr>
        <w:t xml:space="preserve">Forum EC. (2012) </w:t>
      </w:r>
      <w:r w:rsidRPr="004D230A">
        <w:rPr>
          <w:rFonts w:ascii="Times New Roman" w:hAnsi="Times New Roman" w:cs="Times New Roman"/>
          <w:i/>
          <w:noProof/>
        </w:rPr>
        <w:t>The Executive Coaching Handbook and Competency Model</w:t>
      </w:r>
      <w:r w:rsidRPr="004D230A">
        <w:rPr>
          <w:rFonts w:ascii="Times New Roman" w:hAnsi="Times New Roman" w:cs="Times New Roman"/>
          <w:noProof/>
        </w:rPr>
        <w:t xml:space="preserve">. Available at: </w:t>
      </w:r>
      <w:hyperlink r:id="rId11" w:history="1">
        <w:r w:rsidRPr="004D230A">
          <w:rPr>
            <w:rStyle w:val="Hyperlink"/>
            <w:rFonts w:ascii="Times New Roman" w:hAnsi="Times New Roman" w:cs="Times New Roman"/>
            <w:noProof/>
          </w:rPr>
          <w:t>http://www.theexecutivecoachingforum.com/</w:t>
        </w:r>
      </w:hyperlink>
      <w:r w:rsidRPr="004D230A">
        <w:rPr>
          <w:rFonts w:ascii="Times New Roman" w:hAnsi="Times New Roman" w:cs="Times New Roman"/>
          <w:noProof/>
        </w:rPr>
        <w:t>.</w:t>
      </w:r>
      <w:bookmarkEnd w:id="15"/>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16" w:name="_ENREF_6"/>
      <w:r w:rsidRPr="004D230A">
        <w:rPr>
          <w:rFonts w:ascii="Times New Roman" w:hAnsi="Times New Roman" w:cs="Times New Roman"/>
          <w:noProof/>
        </w:rPr>
        <w:t xml:space="preserve">Gorman EH and Sandefur RL. (2011) “Golden Age,” Quiescence, and Revival How the Sociology of Professions Became the Study of Knowledge-Based Work. </w:t>
      </w:r>
      <w:r w:rsidRPr="004D230A">
        <w:rPr>
          <w:rFonts w:ascii="Times New Roman" w:hAnsi="Times New Roman" w:cs="Times New Roman"/>
          <w:i/>
          <w:noProof/>
        </w:rPr>
        <w:t>Work and occupations</w:t>
      </w:r>
      <w:r w:rsidRPr="004D230A">
        <w:rPr>
          <w:rFonts w:ascii="Times New Roman" w:hAnsi="Times New Roman" w:cs="Times New Roman"/>
          <w:noProof/>
        </w:rPr>
        <w:t xml:space="preserve"> 38: 275-302.</w:t>
      </w:r>
      <w:bookmarkEnd w:id="16"/>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17" w:name="_ENREF_7"/>
      <w:r w:rsidRPr="004D230A">
        <w:rPr>
          <w:rFonts w:ascii="Times New Roman" w:hAnsi="Times New Roman" w:cs="Times New Roman"/>
          <w:noProof/>
        </w:rPr>
        <w:t xml:space="preserve">Grant AM. (2006) A personal perspective on professional coaching and the development of coaching psychology. </w:t>
      </w:r>
      <w:r w:rsidRPr="004D230A">
        <w:rPr>
          <w:rFonts w:ascii="Times New Roman" w:hAnsi="Times New Roman" w:cs="Times New Roman"/>
          <w:i/>
          <w:noProof/>
        </w:rPr>
        <w:t>International Coaching Psychology Review</w:t>
      </w:r>
      <w:r w:rsidRPr="004D230A">
        <w:rPr>
          <w:rFonts w:ascii="Times New Roman" w:hAnsi="Times New Roman" w:cs="Times New Roman"/>
          <w:noProof/>
        </w:rPr>
        <w:t xml:space="preserve"> 1: 12-22.</w:t>
      </w:r>
      <w:bookmarkEnd w:id="17"/>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18" w:name="_ENREF_8"/>
      <w:r w:rsidRPr="004D230A">
        <w:rPr>
          <w:rFonts w:ascii="Times New Roman" w:hAnsi="Times New Roman" w:cs="Times New Roman"/>
          <w:noProof/>
        </w:rPr>
        <w:t xml:space="preserve">Grant AM and Cavanagh M. (2004) Toward a profession of coaching: Sixty five years of progress and challenges for the future. . </w:t>
      </w:r>
      <w:r w:rsidRPr="004D230A">
        <w:rPr>
          <w:rFonts w:ascii="Times New Roman" w:hAnsi="Times New Roman" w:cs="Times New Roman"/>
          <w:i/>
          <w:noProof/>
        </w:rPr>
        <w:t>International Journal of Evidence-based Coaching and Mentoring</w:t>
      </w:r>
      <w:r w:rsidRPr="004D230A">
        <w:rPr>
          <w:rFonts w:ascii="Times New Roman" w:hAnsi="Times New Roman" w:cs="Times New Roman"/>
          <w:noProof/>
        </w:rPr>
        <w:t xml:space="preserve"> 2: 7-21.</w:t>
      </w:r>
      <w:bookmarkEnd w:id="18"/>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19" w:name="_ENREF_9"/>
      <w:r w:rsidRPr="004D230A">
        <w:rPr>
          <w:rFonts w:ascii="Times New Roman" w:hAnsi="Times New Roman" w:cs="Times New Roman"/>
          <w:noProof/>
        </w:rPr>
        <w:t xml:space="preserve">Gregory JB and Levy PE. (2011) It's not me, it's you: A multilevel examination of variables that impact employee coaching relationships. </w:t>
      </w:r>
      <w:r w:rsidRPr="004D230A">
        <w:rPr>
          <w:rFonts w:ascii="Times New Roman" w:hAnsi="Times New Roman" w:cs="Times New Roman"/>
          <w:i/>
          <w:noProof/>
        </w:rPr>
        <w:t>Consulting Psychology Journal: Practice and Research</w:t>
      </w:r>
      <w:r w:rsidRPr="004D230A">
        <w:rPr>
          <w:rFonts w:ascii="Times New Roman" w:hAnsi="Times New Roman" w:cs="Times New Roman"/>
          <w:noProof/>
        </w:rPr>
        <w:t xml:space="preserve"> 63: 67-88.</w:t>
      </w:r>
      <w:bookmarkEnd w:id="19"/>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20" w:name="_ENREF_10"/>
      <w:r w:rsidRPr="004D230A">
        <w:rPr>
          <w:rFonts w:ascii="Times New Roman" w:hAnsi="Times New Roman" w:cs="Times New Roman"/>
          <w:noProof/>
        </w:rPr>
        <w:t xml:space="preserve">Hagen MS. (2012) Managerial coaching: A review of the literature. </w:t>
      </w:r>
      <w:r w:rsidRPr="004D230A">
        <w:rPr>
          <w:rFonts w:ascii="Times New Roman" w:hAnsi="Times New Roman" w:cs="Times New Roman"/>
          <w:i/>
          <w:noProof/>
        </w:rPr>
        <w:t>Performance Improvement Quarterly</w:t>
      </w:r>
      <w:r w:rsidRPr="004D230A">
        <w:rPr>
          <w:rFonts w:ascii="Times New Roman" w:hAnsi="Times New Roman" w:cs="Times New Roman"/>
          <w:noProof/>
        </w:rPr>
        <w:t xml:space="preserve"> 24: 17-39.</w:t>
      </w:r>
      <w:bookmarkEnd w:id="20"/>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21" w:name="_ENREF_11"/>
      <w:r w:rsidRPr="004D230A">
        <w:rPr>
          <w:rFonts w:ascii="Times New Roman" w:hAnsi="Times New Roman" w:cs="Times New Roman"/>
          <w:noProof/>
        </w:rPr>
        <w:t xml:space="preserve">Kampa Kokesch S and Anderson MZ. (2001) Executive coaching: A comprehensive review of the literature. </w:t>
      </w:r>
      <w:r w:rsidRPr="004D230A">
        <w:rPr>
          <w:rFonts w:ascii="Times New Roman" w:hAnsi="Times New Roman" w:cs="Times New Roman"/>
          <w:i/>
          <w:noProof/>
        </w:rPr>
        <w:t>Consulting Psychology Journal: Practice and Research</w:t>
      </w:r>
      <w:r w:rsidRPr="004D230A">
        <w:rPr>
          <w:rFonts w:ascii="Times New Roman" w:hAnsi="Times New Roman" w:cs="Times New Roman"/>
          <w:noProof/>
        </w:rPr>
        <w:t xml:space="preserve"> 53: 205-228.</w:t>
      </w:r>
      <w:bookmarkEnd w:id="21"/>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22" w:name="_ENREF_12"/>
      <w:r w:rsidRPr="004D230A">
        <w:rPr>
          <w:rFonts w:ascii="Times New Roman" w:hAnsi="Times New Roman" w:cs="Times New Roman"/>
          <w:noProof/>
        </w:rPr>
        <w:t xml:space="preserve">Krishnan A. (2009) Waht are Academic disciplines? Some observations on the disciplinary  and Interdisciplinarity debate. </w:t>
      </w:r>
      <w:r w:rsidRPr="004D230A">
        <w:rPr>
          <w:rFonts w:ascii="Times New Roman" w:hAnsi="Times New Roman" w:cs="Times New Roman"/>
          <w:i/>
          <w:noProof/>
        </w:rPr>
        <w:t>NCRM Working Paper.</w:t>
      </w:r>
      <w:r w:rsidRPr="004D230A">
        <w:rPr>
          <w:rFonts w:ascii="Times New Roman" w:hAnsi="Times New Roman" w:cs="Times New Roman"/>
          <w:noProof/>
        </w:rPr>
        <w:t xml:space="preserve"> University of Southampton.</w:t>
      </w:r>
      <w:bookmarkEnd w:id="22"/>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23" w:name="_ENREF_13"/>
      <w:r w:rsidRPr="004D230A">
        <w:rPr>
          <w:rFonts w:ascii="Times New Roman" w:hAnsi="Times New Roman" w:cs="Times New Roman"/>
          <w:noProof/>
        </w:rPr>
        <w:t xml:space="preserve">Stern LR. (2004) Executive Coaching: A Working Definition. </w:t>
      </w:r>
      <w:r w:rsidRPr="004D230A">
        <w:rPr>
          <w:rFonts w:ascii="Times New Roman" w:hAnsi="Times New Roman" w:cs="Times New Roman"/>
          <w:i/>
          <w:noProof/>
        </w:rPr>
        <w:t>Consulting Psychology Journal: Practice and Research</w:t>
      </w:r>
      <w:r w:rsidRPr="004D230A">
        <w:rPr>
          <w:rFonts w:ascii="Times New Roman" w:hAnsi="Times New Roman" w:cs="Times New Roman"/>
          <w:noProof/>
        </w:rPr>
        <w:t xml:space="preserve"> 56: 154-162.</w:t>
      </w:r>
      <w:bookmarkEnd w:id="23"/>
    </w:p>
    <w:p w:rsidR="00456BD8" w:rsidRPr="004D230A" w:rsidRDefault="00456BD8" w:rsidP="004D230A">
      <w:pPr>
        <w:pStyle w:val="ListParagraph"/>
        <w:spacing w:line="360" w:lineRule="auto"/>
        <w:ind w:hanging="720"/>
        <w:jc w:val="both"/>
        <w:rPr>
          <w:rFonts w:ascii="Times New Roman" w:hAnsi="Times New Roman" w:cs="Times New Roman"/>
          <w:noProof/>
        </w:rPr>
      </w:pPr>
      <w:bookmarkStart w:id="24" w:name="_ENREF_14"/>
      <w:r w:rsidRPr="004D230A">
        <w:rPr>
          <w:rFonts w:ascii="Times New Roman" w:hAnsi="Times New Roman" w:cs="Times New Roman"/>
          <w:noProof/>
        </w:rPr>
        <w:t xml:space="preserve">Wenzel LH. (2001) Understanding managerial coaching: the role of manager attributes and skills in effective coaching. </w:t>
      </w:r>
      <w:r w:rsidRPr="004D230A">
        <w:rPr>
          <w:rFonts w:ascii="Times New Roman" w:hAnsi="Times New Roman" w:cs="Times New Roman"/>
          <w:i/>
          <w:noProof/>
        </w:rPr>
        <w:t>Dissertation Abstracts International: Section B: the Sciences &amp; Engineering</w:t>
      </w:r>
      <w:r w:rsidRPr="004D230A">
        <w:rPr>
          <w:rFonts w:ascii="Times New Roman" w:hAnsi="Times New Roman" w:cs="Times New Roman"/>
          <w:noProof/>
        </w:rPr>
        <w:t xml:space="preserve"> 61: 44462.</w:t>
      </w:r>
      <w:bookmarkEnd w:id="24"/>
    </w:p>
    <w:p w:rsidR="004D230A" w:rsidRDefault="002B12C1" w:rsidP="004D230A">
      <w:pPr>
        <w:pStyle w:val="ListParagraph"/>
        <w:tabs>
          <w:tab w:val="left" w:pos="720"/>
        </w:tabs>
        <w:autoSpaceDE w:val="0"/>
        <w:autoSpaceDN w:val="0"/>
        <w:adjustRightInd w:val="0"/>
        <w:spacing w:after="120" w:line="360" w:lineRule="auto"/>
        <w:ind w:left="1080"/>
        <w:contextualSpacing w:val="0"/>
        <w:jc w:val="both"/>
        <w:rPr>
          <w:rFonts w:ascii="Times New Roman" w:hAnsi="Times New Roman" w:cs="Times New Roman"/>
        </w:rPr>
      </w:pPr>
      <w:r w:rsidRPr="004D230A">
        <w:rPr>
          <w:rFonts w:ascii="Times New Roman" w:hAnsi="Times New Roman" w:cs="Times New Roman"/>
        </w:rPr>
        <w:fldChar w:fldCharType="end"/>
      </w:r>
    </w:p>
    <w:p w:rsidR="004D230A" w:rsidRPr="004D230A" w:rsidRDefault="004D230A" w:rsidP="00290820">
      <w:pPr>
        <w:rPr>
          <w:rFonts w:ascii="Times New Roman" w:hAnsi="Times New Roman" w:cs="Times New Roman"/>
        </w:rPr>
      </w:pPr>
      <w:r>
        <w:rPr>
          <w:rFonts w:ascii="Times New Roman" w:hAnsi="Times New Roman" w:cs="Times New Roman"/>
        </w:rPr>
        <w:br w:type="page"/>
      </w:r>
    </w:p>
    <w:sectPr w:rsidR="004D230A" w:rsidRPr="004D230A" w:rsidSect="002B12C1">
      <w:headerReference w:type="default" r:id="rId12"/>
      <w:headerReference w:type="first" r:id="rId13"/>
      <w:pgSz w:w="12240" w:h="15840"/>
      <w:pgMar w:top="1440" w:right="1440" w:bottom="1440" w:left="1440" w:gutter="0"/>
      <w:pgNumType w:start="1"/>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4D8" w:rsidRDefault="009D24D8">
      <w:r>
        <w:separator/>
      </w:r>
    </w:p>
  </w:endnote>
  <w:endnote w:type="continuationSeparator" w:id="0">
    <w:p w:rsidR="009D24D8" w:rsidRDefault="009D24D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NewRomanPSMT">
    <w:altName w:val="Times New Roman"/>
    <w:charset w:val="00"/>
    <w:family w:val="roman"/>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4D8" w:rsidRDefault="009D24D8">
      <w:r>
        <w:separator/>
      </w:r>
    </w:p>
  </w:footnote>
  <w:footnote w:type="continuationSeparator" w:id="0">
    <w:p w:rsidR="009D24D8" w:rsidRDefault="009D24D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D8" w:rsidRDefault="009D24D8">
    <w:pPr>
      <w:tabs>
        <w:tab w:val="right" w:pos="9360"/>
      </w:tabs>
      <w:autoSpaceDE w:val="0"/>
      <w:autoSpaceDN w:val="0"/>
      <w:adjustRightInd w:val="0"/>
    </w:pPr>
    <w:r>
      <w:t>Discipline, Profession and Industry</w:t>
    </w:r>
    <w:r>
      <w:tab/>
    </w:r>
    <w:r w:rsidR="002B12C1">
      <w:fldChar w:fldCharType="begin"/>
    </w:r>
    <w:r>
      <w:instrText>PAGE</w:instrText>
    </w:r>
    <w:r w:rsidR="002B12C1">
      <w:fldChar w:fldCharType="separate"/>
    </w:r>
    <w:r w:rsidR="00290820">
      <w:rPr>
        <w:noProof/>
      </w:rPr>
      <w:t>40</w:t>
    </w:r>
    <w:r w:rsidR="002B12C1">
      <w:fldChar w:fldCharType="end"/>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D8" w:rsidRDefault="009D24D8">
    <w:pPr>
      <w:tabs>
        <w:tab w:val="right" w:pos="9360"/>
      </w:tabs>
      <w:autoSpaceDE w:val="0"/>
      <w:autoSpaceDN w:val="0"/>
      <w:adjustRightInd w:val="0"/>
    </w:pPr>
    <w:r>
      <w:t>Running head: Discipline, Profession and Industry</w:t>
    </w:r>
    <w:r>
      <w:tab/>
    </w:r>
    <w:r w:rsidR="002B12C1">
      <w:fldChar w:fldCharType="begin"/>
    </w:r>
    <w:r>
      <w:instrText>PAGE</w:instrText>
    </w:r>
    <w:r w:rsidR="002B12C1">
      <w:fldChar w:fldCharType="separate"/>
    </w:r>
    <w:r w:rsidR="00290820">
      <w:rPr>
        <w:noProof/>
      </w:rPr>
      <w:t>1</w:t>
    </w:r>
    <w:r w:rsidR="002B12C1">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D475E"/>
    <w:multiLevelType w:val="hybridMultilevel"/>
    <w:tmpl w:val="40767D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B0C4754"/>
    <w:multiLevelType w:val="multilevel"/>
    <w:tmpl w:val="37E8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77004"/>
    <w:multiLevelType w:val="hybridMultilevel"/>
    <w:tmpl w:val="2C9810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72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TimesNewRomanPSMT&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vptrtxp40xdape9xz35serwrtf2fewdzdvz&quot;&gt;My EndNote Library coaching Copy&lt;record-ids&gt;&lt;item&gt;46&lt;/item&gt;&lt;item&gt;72&lt;/item&gt;&lt;item&gt;178&lt;/item&gt;&lt;item&gt;285&lt;/item&gt;&lt;item&gt;798&lt;/item&gt;&lt;item&gt;799&lt;/item&gt;&lt;item&gt;942&lt;/item&gt;&lt;item&gt;965&lt;/item&gt;&lt;item&gt;1042&lt;/item&gt;&lt;item&gt;1212&lt;/item&gt;&lt;item&gt;1220&lt;/item&gt;&lt;item&gt;1230&lt;/item&gt;&lt;item&gt;1232&lt;/item&gt;&lt;item&gt;1233&lt;/item&gt;&lt;/record-ids&gt;&lt;/item&gt;&lt;/Libraries&gt;"/>
  </w:docVars>
  <w:rsids>
    <w:rsidRoot w:val="00E72B4B"/>
    <w:rsid w:val="000B4FA8"/>
    <w:rsid w:val="000E4F01"/>
    <w:rsid w:val="000F0161"/>
    <w:rsid w:val="000F5A70"/>
    <w:rsid w:val="0013695A"/>
    <w:rsid w:val="001B4FF2"/>
    <w:rsid w:val="001B62AD"/>
    <w:rsid w:val="001E74F1"/>
    <w:rsid w:val="00204E7E"/>
    <w:rsid w:val="00211D5A"/>
    <w:rsid w:val="00227F78"/>
    <w:rsid w:val="00290820"/>
    <w:rsid w:val="00293BAE"/>
    <w:rsid w:val="002B12C1"/>
    <w:rsid w:val="002B599F"/>
    <w:rsid w:val="002C6725"/>
    <w:rsid w:val="00301D87"/>
    <w:rsid w:val="00331A43"/>
    <w:rsid w:val="00353373"/>
    <w:rsid w:val="003C4359"/>
    <w:rsid w:val="003E2E85"/>
    <w:rsid w:val="00417FAB"/>
    <w:rsid w:val="00426D69"/>
    <w:rsid w:val="00456BD8"/>
    <w:rsid w:val="00490DD2"/>
    <w:rsid w:val="00497ABA"/>
    <w:rsid w:val="004D230A"/>
    <w:rsid w:val="004E43B1"/>
    <w:rsid w:val="0059680B"/>
    <w:rsid w:val="005A65AB"/>
    <w:rsid w:val="005C0C00"/>
    <w:rsid w:val="005D7423"/>
    <w:rsid w:val="005E7FB3"/>
    <w:rsid w:val="0060506C"/>
    <w:rsid w:val="0061755E"/>
    <w:rsid w:val="00617B70"/>
    <w:rsid w:val="00645E02"/>
    <w:rsid w:val="00670888"/>
    <w:rsid w:val="006A1F39"/>
    <w:rsid w:val="006C459F"/>
    <w:rsid w:val="00726092"/>
    <w:rsid w:val="00757049"/>
    <w:rsid w:val="00761B12"/>
    <w:rsid w:val="00763810"/>
    <w:rsid w:val="007C4659"/>
    <w:rsid w:val="007E68A5"/>
    <w:rsid w:val="00823089"/>
    <w:rsid w:val="008541DC"/>
    <w:rsid w:val="00890290"/>
    <w:rsid w:val="008A39A6"/>
    <w:rsid w:val="008C4432"/>
    <w:rsid w:val="00951F41"/>
    <w:rsid w:val="00966799"/>
    <w:rsid w:val="009705D3"/>
    <w:rsid w:val="00990AE7"/>
    <w:rsid w:val="00991638"/>
    <w:rsid w:val="00992B20"/>
    <w:rsid w:val="009B04BA"/>
    <w:rsid w:val="009C4DE2"/>
    <w:rsid w:val="009D0165"/>
    <w:rsid w:val="009D24D8"/>
    <w:rsid w:val="00A37235"/>
    <w:rsid w:val="00AB06EB"/>
    <w:rsid w:val="00AB3F57"/>
    <w:rsid w:val="00AB5C3A"/>
    <w:rsid w:val="00AC2F1E"/>
    <w:rsid w:val="00AE607A"/>
    <w:rsid w:val="00AE60C8"/>
    <w:rsid w:val="00B328FA"/>
    <w:rsid w:val="00B36C01"/>
    <w:rsid w:val="00B56FA7"/>
    <w:rsid w:val="00B82FDC"/>
    <w:rsid w:val="00BA05A3"/>
    <w:rsid w:val="00BD6C71"/>
    <w:rsid w:val="00C05F18"/>
    <w:rsid w:val="00C05F95"/>
    <w:rsid w:val="00C26563"/>
    <w:rsid w:val="00C33F83"/>
    <w:rsid w:val="00C624C8"/>
    <w:rsid w:val="00C63F5F"/>
    <w:rsid w:val="00CA1435"/>
    <w:rsid w:val="00D334F5"/>
    <w:rsid w:val="00D60360"/>
    <w:rsid w:val="00D86DD9"/>
    <w:rsid w:val="00D93C35"/>
    <w:rsid w:val="00DF7E45"/>
    <w:rsid w:val="00E106FF"/>
    <w:rsid w:val="00E52850"/>
    <w:rsid w:val="00E60D04"/>
    <w:rsid w:val="00E72B4B"/>
    <w:rsid w:val="00E75BCE"/>
    <w:rsid w:val="00E8249A"/>
    <w:rsid w:val="00EA10D6"/>
    <w:rsid w:val="00EE7D5A"/>
    <w:rsid w:val="00F00228"/>
    <w:rsid w:val="00F116C0"/>
    <w:rsid w:val="00F17953"/>
    <w:rsid w:val="00F50B59"/>
    <w:rsid w:val="00F64EDF"/>
    <w:rsid w:val="00FA5D83"/>
  </w:rsids>
  <m:mathPr>
    <m:mathFont m:val="SimSun"/>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NewRomanPSMT" w:eastAsia="TimesNewRomanPSMT" w:hAnsi="TimesNewRomanPSMT" w:cs="TimesNewRomanPSMT"/>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EE7D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204E7E"/>
    <w:pPr>
      <w:tabs>
        <w:tab w:val="center" w:pos="4320"/>
        <w:tab w:val="right" w:pos="8640"/>
      </w:tabs>
    </w:pPr>
  </w:style>
  <w:style w:type="character" w:customStyle="1" w:styleId="HeaderChar">
    <w:name w:val="Header Char"/>
    <w:basedOn w:val="DefaultParagraphFont"/>
    <w:link w:val="Header"/>
    <w:uiPriority w:val="99"/>
    <w:rsid w:val="00204E7E"/>
    <w:rPr>
      <w:sz w:val="24"/>
      <w:szCs w:val="24"/>
    </w:rPr>
  </w:style>
  <w:style w:type="paragraph" w:styleId="Footer">
    <w:name w:val="footer"/>
    <w:basedOn w:val="Normal"/>
    <w:link w:val="FooterChar"/>
    <w:uiPriority w:val="99"/>
    <w:unhideWhenUsed/>
    <w:rsid w:val="00204E7E"/>
    <w:pPr>
      <w:tabs>
        <w:tab w:val="center" w:pos="4320"/>
        <w:tab w:val="right" w:pos="8640"/>
      </w:tabs>
    </w:pPr>
  </w:style>
  <w:style w:type="character" w:customStyle="1" w:styleId="FooterChar">
    <w:name w:val="Footer Char"/>
    <w:basedOn w:val="DefaultParagraphFont"/>
    <w:link w:val="Footer"/>
    <w:uiPriority w:val="99"/>
    <w:rsid w:val="00204E7E"/>
    <w:rPr>
      <w:sz w:val="24"/>
      <w:szCs w:val="24"/>
    </w:rPr>
  </w:style>
  <w:style w:type="paragraph" w:styleId="BalloonText">
    <w:name w:val="Balloon Text"/>
    <w:basedOn w:val="Normal"/>
    <w:link w:val="BalloonTextChar"/>
    <w:uiPriority w:val="99"/>
    <w:semiHidden/>
    <w:unhideWhenUsed/>
    <w:rsid w:val="008902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0290"/>
    <w:rPr>
      <w:rFonts w:ascii="Lucida Grande" w:hAnsi="Lucida Grande" w:cs="Lucida Grande"/>
      <w:sz w:val="18"/>
      <w:szCs w:val="18"/>
    </w:rPr>
  </w:style>
  <w:style w:type="paragraph" w:styleId="ListParagraph">
    <w:name w:val="List Paragraph"/>
    <w:basedOn w:val="Normal"/>
    <w:uiPriority w:val="34"/>
    <w:qFormat/>
    <w:rsid w:val="00890290"/>
    <w:pPr>
      <w:ind w:left="720"/>
      <w:contextualSpacing/>
    </w:pPr>
  </w:style>
  <w:style w:type="paragraph" w:styleId="Revision">
    <w:name w:val="Revision"/>
    <w:hidden/>
    <w:uiPriority w:val="99"/>
    <w:semiHidden/>
    <w:rsid w:val="006A1F39"/>
    <w:rPr>
      <w:sz w:val="24"/>
      <w:szCs w:val="24"/>
    </w:rPr>
  </w:style>
  <w:style w:type="character" w:styleId="Hyperlink">
    <w:name w:val="Hyperlink"/>
    <w:basedOn w:val="DefaultParagraphFont"/>
    <w:uiPriority w:val="99"/>
    <w:unhideWhenUsed/>
    <w:rsid w:val="00AB5C3A"/>
    <w:rPr>
      <w:color w:val="0000FF" w:themeColor="hyperlink"/>
      <w:u w:val="single"/>
    </w:rPr>
  </w:style>
  <w:style w:type="character" w:styleId="Strong">
    <w:name w:val="Strong"/>
    <w:basedOn w:val="DefaultParagraphFont"/>
    <w:uiPriority w:val="22"/>
    <w:qFormat/>
    <w:rsid w:val="000E4F01"/>
    <w:rPr>
      <w:b/>
      <w:bCs/>
    </w:rPr>
  </w:style>
  <w:style w:type="character" w:customStyle="1" w:styleId="date-display-single">
    <w:name w:val="date-display-single"/>
    <w:basedOn w:val="DefaultParagraphFont"/>
    <w:rsid w:val="000E4F01"/>
  </w:style>
  <w:style w:type="character" w:customStyle="1" w:styleId="Heading1Char">
    <w:name w:val="Heading 1 Char"/>
    <w:basedOn w:val="DefaultParagraphFont"/>
    <w:link w:val="Heading1"/>
    <w:uiPriority w:val="9"/>
    <w:rsid w:val="00EE7D5A"/>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951F4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NewRomanPSMT" w:eastAsia="TimesNewRomanPSMT" w:hAnsi="TimesNewRomanPSMT" w:cs="TimesNewRomanPSMT"/>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EE7D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E7E"/>
    <w:pPr>
      <w:tabs>
        <w:tab w:val="center" w:pos="4320"/>
        <w:tab w:val="right" w:pos="8640"/>
      </w:tabs>
    </w:pPr>
  </w:style>
  <w:style w:type="character" w:customStyle="1" w:styleId="HeaderChar">
    <w:name w:val="Header Char"/>
    <w:basedOn w:val="DefaultParagraphFont"/>
    <w:link w:val="Header"/>
    <w:uiPriority w:val="99"/>
    <w:rsid w:val="00204E7E"/>
    <w:rPr>
      <w:sz w:val="24"/>
      <w:szCs w:val="24"/>
    </w:rPr>
  </w:style>
  <w:style w:type="paragraph" w:styleId="Footer">
    <w:name w:val="footer"/>
    <w:basedOn w:val="Normal"/>
    <w:link w:val="FooterChar"/>
    <w:uiPriority w:val="99"/>
    <w:unhideWhenUsed/>
    <w:rsid w:val="00204E7E"/>
    <w:pPr>
      <w:tabs>
        <w:tab w:val="center" w:pos="4320"/>
        <w:tab w:val="right" w:pos="8640"/>
      </w:tabs>
    </w:pPr>
  </w:style>
  <w:style w:type="character" w:customStyle="1" w:styleId="FooterChar">
    <w:name w:val="Footer Char"/>
    <w:basedOn w:val="DefaultParagraphFont"/>
    <w:link w:val="Footer"/>
    <w:uiPriority w:val="99"/>
    <w:rsid w:val="00204E7E"/>
    <w:rPr>
      <w:sz w:val="24"/>
      <w:szCs w:val="24"/>
    </w:rPr>
  </w:style>
  <w:style w:type="paragraph" w:styleId="BalloonText">
    <w:name w:val="Balloon Text"/>
    <w:basedOn w:val="Normal"/>
    <w:link w:val="BalloonTextChar"/>
    <w:uiPriority w:val="99"/>
    <w:semiHidden/>
    <w:unhideWhenUsed/>
    <w:rsid w:val="008902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0290"/>
    <w:rPr>
      <w:rFonts w:ascii="Lucida Grande" w:hAnsi="Lucida Grande" w:cs="Lucida Grande"/>
      <w:sz w:val="18"/>
      <w:szCs w:val="18"/>
    </w:rPr>
  </w:style>
  <w:style w:type="paragraph" w:styleId="ListParagraph">
    <w:name w:val="List Paragraph"/>
    <w:basedOn w:val="Normal"/>
    <w:uiPriority w:val="34"/>
    <w:qFormat/>
    <w:rsid w:val="00890290"/>
    <w:pPr>
      <w:ind w:left="720"/>
      <w:contextualSpacing/>
    </w:pPr>
  </w:style>
  <w:style w:type="paragraph" w:styleId="Revision">
    <w:name w:val="Revision"/>
    <w:hidden/>
    <w:uiPriority w:val="99"/>
    <w:semiHidden/>
    <w:rsid w:val="006A1F39"/>
    <w:rPr>
      <w:sz w:val="24"/>
      <w:szCs w:val="24"/>
    </w:rPr>
  </w:style>
  <w:style w:type="character" w:styleId="Hyperlink">
    <w:name w:val="Hyperlink"/>
    <w:basedOn w:val="DefaultParagraphFont"/>
    <w:uiPriority w:val="99"/>
    <w:unhideWhenUsed/>
    <w:rsid w:val="00AB5C3A"/>
    <w:rPr>
      <w:color w:val="0000FF" w:themeColor="hyperlink"/>
      <w:u w:val="single"/>
    </w:rPr>
  </w:style>
  <w:style w:type="character" w:styleId="Strong">
    <w:name w:val="Strong"/>
    <w:basedOn w:val="DefaultParagraphFont"/>
    <w:uiPriority w:val="22"/>
    <w:qFormat/>
    <w:rsid w:val="000E4F01"/>
    <w:rPr>
      <w:b/>
      <w:bCs/>
    </w:rPr>
  </w:style>
  <w:style w:type="character" w:customStyle="1" w:styleId="date-display-single">
    <w:name w:val="date-display-single"/>
    <w:basedOn w:val="DefaultParagraphFont"/>
    <w:rsid w:val="000E4F01"/>
  </w:style>
  <w:style w:type="character" w:customStyle="1" w:styleId="Heading1Char">
    <w:name w:val="Heading 1 Char"/>
    <w:basedOn w:val="DefaultParagraphFont"/>
    <w:link w:val="Heading1"/>
    <w:uiPriority w:val="9"/>
    <w:rsid w:val="00EE7D5A"/>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951F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819360">
      <w:bodyDiv w:val="1"/>
      <w:marLeft w:val="0"/>
      <w:marRight w:val="0"/>
      <w:marTop w:val="0"/>
      <w:marBottom w:val="0"/>
      <w:divBdr>
        <w:top w:val="none" w:sz="0" w:space="0" w:color="auto"/>
        <w:left w:val="none" w:sz="0" w:space="0" w:color="auto"/>
        <w:bottom w:val="none" w:sz="0" w:space="0" w:color="auto"/>
        <w:right w:val="none" w:sz="0" w:space="0" w:color="auto"/>
      </w:divBdr>
      <w:divsChild>
        <w:div w:id="1701126100">
          <w:marLeft w:val="0"/>
          <w:marRight w:val="0"/>
          <w:marTop w:val="0"/>
          <w:marBottom w:val="0"/>
          <w:divBdr>
            <w:top w:val="none" w:sz="0" w:space="0" w:color="auto"/>
            <w:left w:val="none" w:sz="0" w:space="0" w:color="auto"/>
            <w:bottom w:val="none" w:sz="0" w:space="0" w:color="auto"/>
            <w:right w:val="none" w:sz="0" w:space="0" w:color="auto"/>
          </w:divBdr>
        </w:div>
      </w:divsChild>
    </w:div>
    <w:div w:id="651762433">
      <w:bodyDiv w:val="1"/>
      <w:marLeft w:val="0"/>
      <w:marRight w:val="0"/>
      <w:marTop w:val="0"/>
      <w:marBottom w:val="0"/>
      <w:divBdr>
        <w:top w:val="none" w:sz="0" w:space="0" w:color="auto"/>
        <w:left w:val="none" w:sz="0" w:space="0" w:color="auto"/>
        <w:bottom w:val="none" w:sz="0" w:space="0" w:color="auto"/>
        <w:right w:val="none" w:sz="0" w:space="0" w:color="auto"/>
      </w:divBdr>
      <w:divsChild>
        <w:div w:id="1579943725">
          <w:marLeft w:val="0"/>
          <w:marRight w:val="0"/>
          <w:marTop w:val="0"/>
          <w:marBottom w:val="0"/>
          <w:divBdr>
            <w:top w:val="none" w:sz="0" w:space="0" w:color="auto"/>
            <w:left w:val="none" w:sz="0" w:space="0" w:color="auto"/>
            <w:bottom w:val="none" w:sz="0" w:space="0" w:color="auto"/>
            <w:right w:val="none" w:sz="0" w:space="0" w:color="auto"/>
          </w:divBdr>
        </w:div>
        <w:div w:id="1663120020">
          <w:marLeft w:val="0"/>
          <w:marRight w:val="0"/>
          <w:marTop w:val="0"/>
          <w:marBottom w:val="0"/>
          <w:divBdr>
            <w:top w:val="none" w:sz="0" w:space="0" w:color="auto"/>
            <w:left w:val="none" w:sz="0" w:space="0" w:color="auto"/>
            <w:bottom w:val="none" w:sz="0" w:space="0" w:color="auto"/>
            <w:right w:val="none" w:sz="0" w:space="0" w:color="auto"/>
          </w:divBdr>
        </w:div>
        <w:div w:id="1985741696">
          <w:marLeft w:val="0"/>
          <w:marRight w:val="0"/>
          <w:marTop w:val="0"/>
          <w:marBottom w:val="0"/>
          <w:divBdr>
            <w:top w:val="none" w:sz="0" w:space="0" w:color="auto"/>
            <w:left w:val="none" w:sz="0" w:space="0" w:color="auto"/>
            <w:bottom w:val="none" w:sz="0" w:space="0" w:color="auto"/>
            <w:right w:val="none" w:sz="0" w:space="0" w:color="auto"/>
          </w:divBdr>
        </w:div>
        <w:div w:id="1352415546">
          <w:marLeft w:val="0"/>
          <w:marRight w:val="0"/>
          <w:marTop w:val="0"/>
          <w:marBottom w:val="0"/>
          <w:divBdr>
            <w:top w:val="none" w:sz="0" w:space="0" w:color="auto"/>
            <w:left w:val="none" w:sz="0" w:space="0" w:color="auto"/>
            <w:bottom w:val="none" w:sz="0" w:space="0" w:color="auto"/>
            <w:right w:val="none" w:sz="0" w:space="0" w:color="auto"/>
          </w:divBdr>
        </w:div>
        <w:div w:id="245651507">
          <w:marLeft w:val="0"/>
          <w:marRight w:val="0"/>
          <w:marTop w:val="0"/>
          <w:marBottom w:val="0"/>
          <w:divBdr>
            <w:top w:val="none" w:sz="0" w:space="0" w:color="auto"/>
            <w:left w:val="none" w:sz="0" w:space="0" w:color="auto"/>
            <w:bottom w:val="none" w:sz="0" w:space="0" w:color="auto"/>
            <w:right w:val="none" w:sz="0" w:space="0" w:color="auto"/>
          </w:divBdr>
        </w:div>
        <w:div w:id="811797055">
          <w:marLeft w:val="0"/>
          <w:marRight w:val="0"/>
          <w:marTop w:val="0"/>
          <w:marBottom w:val="0"/>
          <w:divBdr>
            <w:top w:val="none" w:sz="0" w:space="0" w:color="auto"/>
            <w:left w:val="none" w:sz="0" w:space="0" w:color="auto"/>
            <w:bottom w:val="none" w:sz="0" w:space="0" w:color="auto"/>
            <w:right w:val="none" w:sz="0" w:space="0" w:color="auto"/>
          </w:divBdr>
        </w:div>
      </w:divsChild>
    </w:div>
    <w:div w:id="848368886">
      <w:bodyDiv w:val="1"/>
      <w:marLeft w:val="0"/>
      <w:marRight w:val="0"/>
      <w:marTop w:val="0"/>
      <w:marBottom w:val="0"/>
      <w:divBdr>
        <w:top w:val="none" w:sz="0" w:space="0" w:color="auto"/>
        <w:left w:val="none" w:sz="0" w:space="0" w:color="auto"/>
        <w:bottom w:val="none" w:sz="0" w:space="0" w:color="auto"/>
        <w:right w:val="none" w:sz="0" w:space="0" w:color="auto"/>
      </w:divBdr>
      <w:divsChild>
        <w:div w:id="1734234403">
          <w:marLeft w:val="0"/>
          <w:marRight w:val="0"/>
          <w:marTop w:val="0"/>
          <w:marBottom w:val="0"/>
          <w:divBdr>
            <w:top w:val="none" w:sz="0" w:space="0" w:color="auto"/>
            <w:left w:val="none" w:sz="0" w:space="0" w:color="auto"/>
            <w:bottom w:val="none" w:sz="0" w:space="0" w:color="auto"/>
            <w:right w:val="none" w:sz="0" w:space="0" w:color="auto"/>
          </w:divBdr>
        </w:div>
        <w:div w:id="1371955509">
          <w:marLeft w:val="0"/>
          <w:marRight w:val="0"/>
          <w:marTop w:val="0"/>
          <w:marBottom w:val="0"/>
          <w:divBdr>
            <w:top w:val="none" w:sz="0" w:space="0" w:color="auto"/>
            <w:left w:val="none" w:sz="0" w:space="0" w:color="auto"/>
            <w:bottom w:val="none" w:sz="0" w:space="0" w:color="auto"/>
            <w:right w:val="none" w:sz="0" w:space="0" w:color="auto"/>
          </w:divBdr>
        </w:div>
        <w:div w:id="1293056800">
          <w:marLeft w:val="0"/>
          <w:marRight w:val="0"/>
          <w:marTop w:val="0"/>
          <w:marBottom w:val="0"/>
          <w:divBdr>
            <w:top w:val="none" w:sz="0" w:space="0" w:color="auto"/>
            <w:left w:val="none" w:sz="0" w:space="0" w:color="auto"/>
            <w:bottom w:val="none" w:sz="0" w:space="0" w:color="auto"/>
            <w:right w:val="none" w:sz="0" w:space="0" w:color="auto"/>
          </w:divBdr>
        </w:div>
        <w:div w:id="694890937">
          <w:marLeft w:val="0"/>
          <w:marRight w:val="0"/>
          <w:marTop w:val="0"/>
          <w:marBottom w:val="0"/>
          <w:divBdr>
            <w:top w:val="none" w:sz="0" w:space="0" w:color="auto"/>
            <w:left w:val="none" w:sz="0" w:space="0" w:color="auto"/>
            <w:bottom w:val="none" w:sz="0" w:space="0" w:color="auto"/>
            <w:right w:val="none" w:sz="0" w:space="0" w:color="auto"/>
          </w:divBdr>
        </w:div>
        <w:div w:id="218130266">
          <w:marLeft w:val="0"/>
          <w:marRight w:val="0"/>
          <w:marTop w:val="0"/>
          <w:marBottom w:val="0"/>
          <w:divBdr>
            <w:top w:val="none" w:sz="0" w:space="0" w:color="auto"/>
            <w:left w:val="none" w:sz="0" w:space="0" w:color="auto"/>
            <w:bottom w:val="none" w:sz="0" w:space="0" w:color="auto"/>
            <w:right w:val="none" w:sz="0" w:space="0" w:color="auto"/>
          </w:divBdr>
        </w:div>
        <w:div w:id="291402691">
          <w:marLeft w:val="0"/>
          <w:marRight w:val="0"/>
          <w:marTop w:val="0"/>
          <w:marBottom w:val="0"/>
          <w:divBdr>
            <w:top w:val="none" w:sz="0" w:space="0" w:color="auto"/>
            <w:left w:val="none" w:sz="0" w:space="0" w:color="auto"/>
            <w:bottom w:val="none" w:sz="0" w:space="0" w:color="auto"/>
            <w:right w:val="none" w:sz="0" w:space="0" w:color="auto"/>
          </w:divBdr>
        </w:div>
      </w:divsChild>
    </w:div>
    <w:div w:id="1602572059">
      <w:bodyDiv w:val="1"/>
      <w:marLeft w:val="0"/>
      <w:marRight w:val="0"/>
      <w:marTop w:val="0"/>
      <w:marBottom w:val="0"/>
      <w:divBdr>
        <w:top w:val="none" w:sz="0" w:space="0" w:color="auto"/>
        <w:left w:val="none" w:sz="0" w:space="0" w:color="auto"/>
        <w:bottom w:val="none" w:sz="0" w:space="0" w:color="auto"/>
        <w:right w:val="none" w:sz="0" w:space="0" w:color="auto"/>
      </w:divBdr>
      <w:divsChild>
        <w:div w:id="799765268">
          <w:marLeft w:val="0"/>
          <w:marRight w:val="0"/>
          <w:marTop w:val="0"/>
          <w:marBottom w:val="0"/>
          <w:divBdr>
            <w:top w:val="none" w:sz="0" w:space="0" w:color="auto"/>
            <w:left w:val="none" w:sz="0" w:space="0" w:color="auto"/>
            <w:bottom w:val="none" w:sz="0" w:space="0" w:color="auto"/>
            <w:right w:val="none" w:sz="0" w:space="0" w:color="auto"/>
          </w:divBdr>
        </w:div>
      </w:divsChild>
    </w:div>
    <w:div w:id="1629312553">
      <w:bodyDiv w:val="1"/>
      <w:marLeft w:val="0"/>
      <w:marRight w:val="0"/>
      <w:marTop w:val="0"/>
      <w:marBottom w:val="0"/>
      <w:divBdr>
        <w:top w:val="none" w:sz="0" w:space="0" w:color="auto"/>
        <w:left w:val="none" w:sz="0" w:space="0" w:color="auto"/>
        <w:bottom w:val="none" w:sz="0" w:space="0" w:color="auto"/>
        <w:right w:val="none" w:sz="0" w:space="0" w:color="auto"/>
      </w:divBdr>
      <w:divsChild>
        <w:div w:id="1830902382">
          <w:marLeft w:val="0"/>
          <w:marRight w:val="0"/>
          <w:marTop w:val="0"/>
          <w:marBottom w:val="0"/>
          <w:divBdr>
            <w:top w:val="none" w:sz="0" w:space="0" w:color="auto"/>
            <w:left w:val="none" w:sz="0" w:space="0" w:color="auto"/>
            <w:bottom w:val="none" w:sz="0" w:space="0" w:color="auto"/>
            <w:right w:val="none" w:sz="0" w:space="0" w:color="auto"/>
          </w:divBdr>
        </w:div>
      </w:divsChild>
    </w:div>
    <w:div w:id="1941597476">
      <w:bodyDiv w:val="1"/>
      <w:marLeft w:val="0"/>
      <w:marRight w:val="0"/>
      <w:marTop w:val="0"/>
      <w:marBottom w:val="0"/>
      <w:divBdr>
        <w:top w:val="none" w:sz="0" w:space="0" w:color="auto"/>
        <w:left w:val="none" w:sz="0" w:space="0" w:color="auto"/>
        <w:bottom w:val="none" w:sz="0" w:space="0" w:color="auto"/>
        <w:right w:val="none" w:sz="0" w:space="0" w:color="auto"/>
      </w:divBdr>
      <w:divsChild>
        <w:div w:id="859205266">
          <w:marLeft w:val="0"/>
          <w:marRight w:val="0"/>
          <w:marTop w:val="0"/>
          <w:marBottom w:val="0"/>
          <w:divBdr>
            <w:top w:val="none" w:sz="0" w:space="0" w:color="auto"/>
            <w:left w:val="none" w:sz="0" w:space="0" w:color="auto"/>
            <w:bottom w:val="none" w:sz="0" w:space="0" w:color="auto"/>
            <w:right w:val="none" w:sz="0" w:space="0" w:color="auto"/>
          </w:divBdr>
        </w:div>
      </w:divsChild>
    </w:div>
    <w:div w:id="1994600199">
      <w:bodyDiv w:val="1"/>
      <w:marLeft w:val="0"/>
      <w:marRight w:val="0"/>
      <w:marTop w:val="0"/>
      <w:marBottom w:val="0"/>
      <w:divBdr>
        <w:top w:val="none" w:sz="0" w:space="0" w:color="auto"/>
        <w:left w:val="none" w:sz="0" w:space="0" w:color="auto"/>
        <w:bottom w:val="none" w:sz="0" w:space="0" w:color="auto"/>
        <w:right w:val="none" w:sz="0" w:space="0" w:color="auto"/>
      </w:divBdr>
      <w:divsChild>
        <w:div w:id="117919707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executivecoachingforum.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5Cl%20%22_ENREF_18%22%20%5Co%20%22Fillery-Travis,%202011%20" TargetMode="External"/><Relationship Id="rId8" Type="http://schemas.openxmlformats.org/officeDocument/2006/relationships/hyperlink" Target="%5Cl%20%22_ENREF_36%22" TargetMode="External"/><Relationship Id="rId9" Type="http://schemas.openxmlformats.org/officeDocument/2006/relationships/hyperlink" Target="%5Cl%20%22_ENREF_22%22%20%5Co%20%22Grant,%202007%20" TargetMode="External"/><Relationship Id="rId10" Type="http://schemas.openxmlformats.org/officeDocument/2006/relationships/hyperlink" Target="https://www.amazon.co.uk/dp/B008MLPWJI/ref=docs-os-doi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10724</Words>
  <Characters>61132</Characters>
  <Application>Microsoft Macintosh Word</Application>
  <DocSecurity>0</DocSecurity>
  <Lines>509</Lines>
  <Paragraphs>122</Paragraphs>
  <ScaleCrop>false</ScaleCrop>
  <Company/>
  <LinksUpToDate>false</LinksUpToDate>
  <CharactersWithSpaces>75074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 Handbook v2</dc:title>
  <dc:creator>Annette fillery-Travis</dc:creator>
  <cp:lastModifiedBy>Annette Fillery</cp:lastModifiedBy>
  <cp:revision>2</cp:revision>
  <cp:lastPrinted>2015-09-08T15:07:00Z</cp:lastPrinted>
  <dcterms:created xsi:type="dcterms:W3CDTF">2015-09-13T18:03:00Z</dcterms:created>
  <dcterms:modified xsi:type="dcterms:W3CDTF">2015-09-13T18:03:00Z</dcterms:modified>
</cp:coreProperties>
</file>