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A5CE8" w14:textId="6C36751D" w:rsidR="00925BB6" w:rsidRDefault="00925BB6" w:rsidP="00925BB6">
      <w:pPr>
        <w:pStyle w:val="Articletitle"/>
      </w:pPr>
      <w:r>
        <w:t>The case study method: exploring the link between teaching and research</w:t>
      </w:r>
    </w:p>
    <w:p w14:paraId="5E603847" w14:textId="2C5BDF4D" w:rsidR="001353ED" w:rsidRPr="00EE55E8" w:rsidRDefault="001353ED" w:rsidP="001353ED">
      <w:pPr>
        <w:pStyle w:val="Heading1"/>
        <w:rPr>
          <w:rStyle w:val="normalengrasCar"/>
          <w:b/>
          <w:szCs w:val="28"/>
          <w:lang w:val="en-US"/>
        </w:rPr>
      </w:pPr>
      <w:r>
        <w:t>1. Introduction</w:t>
      </w:r>
    </w:p>
    <w:p w14:paraId="1060AA64" w14:textId="05C1C303" w:rsidR="005B3252" w:rsidRDefault="003608EF" w:rsidP="005B3252">
      <w:pPr>
        <w:pStyle w:val="Paragraph"/>
        <w:jc w:val="both"/>
        <w:rPr>
          <w:lang w:val="en-US"/>
        </w:rPr>
      </w:pPr>
      <w:r>
        <w:rPr>
          <w:lang w:val="en-US"/>
        </w:rPr>
        <w:t xml:space="preserve">Developed and </w:t>
      </w:r>
      <w:proofErr w:type="spellStart"/>
      <w:r>
        <w:rPr>
          <w:lang w:val="en-US"/>
        </w:rPr>
        <w:t>formalis</w:t>
      </w:r>
      <w:r w:rsidR="001353ED" w:rsidRPr="00A715B5">
        <w:rPr>
          <w:lang w:val="en-US"/>
        </w:rPr>
        <w:t>ed</w:t>
      </w:r>
      <w:proofErr w:type="spellEnd"/>
      <w:r w:rsidR="001353ED" w:rsidRPr="00A715B5">
        <w:rPr>
          <w:lang w:val="en-US"/>
        </w:rPr>
        <w:t xml:space="preserve"> in the late 19th century by Christopher Columbus Langdell, Dean of </w:t>
      </w:r>
      <w:r w:rsidR="001353ED">
        <w:rPr>
          <w:lang w:val="en-US"/>
        </w:rPr>
        <w:t xml:space="preserve">the </w:t>
      </w:r>
      <w:r w:rsidR="001353ED" w:rsidRPr="00A715B5">
        <w:rPr>
          <w:lang w:val="en-US"/>
        </w:rPr>
        <w:t>Harvard Law School, and later adopted by the Harvard Business School, the pedagogical case study is an active teaching method</w:t>
      </w:r>
      <w:r w:rsidR="001353ED">
        <w:rPr>
          <w:lang w:val="en-US"/>
        </w:rPr>
        <w:t xml:space="preserve"> supporting the development of both</w:t>
      </w:r>
      <w:r w:rsidR="001353ED" w:rsidRPr="00A715B5">
        <w:rPr>
          <w:lang w:val="en-US"/>
        </w:rPr>
        <w:t xml:space="preserve"> theory and practice in the classroom </w:t>
      </w:r>
      <w:r w:rsidR="00E63096">
        <w:rPr>
          <w:lang w:val="en-US"/>
        </w:rPr>
        <w:t xml:space="preserve">and beyond </w:t>
      </w:r>
      <w:r w:rsidR="001353ED" w:rsidRPr="00A715B5">
        <w:rPr>
          <w:lang w:val="en-US"/>
        </w:rPr>
        <w:t>(</w:t>
      </w:r>
      <w:proofErr w:type="spellStart"/>
      <w:r w:rsidR="001353ED" w:rsidRPr="00A715B5">
        <w:rPr>
          <w:lang w:val="en-US"/>
        </w:rPr>
        <w:t>Gawel</w:t>
      </w:r>
      <w:proofErr w:type="spellEnd"/>
      <w:r w:rsidR="00131CC5">
        <w:rPr>
          <w:lang w:val="en-US"/>
        </w:rPr>
        <w:t>,</w:t>
      </w:r>
      <w:r w:rsidR="001353ED" w:rsidRPr="00A715B5">
        <w:rPr>
          <w:lang w:val="en-US"/>
        </w:rPr>
        <w:t xml:space="preserve"> 2012). It “offers the opportunity to investigate organizations in some detail, to explore the idiosyncratic contexts of individual firms, to search for patterns across case contexts. Any drawn conclusions can give a wider understanding of a phenomenon” (</w:t>
      </w:r>
      <w:proofErr w:type="spellStart"/>
      <w:r w:rsidR="001353ED" w:rsidRPr="00A715B5">
        <w:rPr>
          <w:lang w:val="en-US"/>
        </w:rPr>
        <w:t>Ambr</w:t>
      </w:r>
      <w:r w:rsidR="001353ED">
        <w:rPr>
          <w:lang w:val="en-US"/>
        </w:rPr>
        <w:t>osini</w:t>
      </w:r>
      <w:proofErr w:type="spellEnd"/>
      <w:r w:rsidR="001353ED">
        <w:rPr>
          <w:lang w:val="en-US"/>
        </w:rPr>
        <w:t xml:space="preserve"> and Bowman, 2010, p. 7). It has therefore been used to support a reflective and critical</w:t>
      </w:r>
      <w:r w:rsidR="001353ED" w:rsidRPr="00A715B5">
        <w:rPr>
          <w:lang w:val="en-US"/>
        </w:rPr>
        <w:t xml:space="preserve"> approach</w:t>
      </w:r>
      <w:r w:rsidR="001353ED">
        <w:rPr>
          <w:lang w:val="en-US"/>
        </w:rPr>
        <w:t xml:space="preserve"> to teaching and has become a significant contributor to teaching (</w:t>
      </w:r>
      <w:proofErr w:type="spellStart"/>
      <w:r w:rsidR="001353ED" w:rsidRPr="00A715B5">
        <w:rPr>
          <w:lang w:val="en-US"/>
        </w:rPr>
        <w:t>Bonoma</w:t>
      </w:r>
      <w:proofErr w:type="spellEnd"/>
      <w:r w:rsidR="00131CC5">
        <w:rPr>
          <w:lang w:val="en-US"/>
        </w:rPr>
        <w:t>,</w:t>
      </w:r>
      <w:r w:rsidR="001353ED" w:rsidRPr="00A715B5">
        <w:rPr>
          <w:lang w:val="en-US"/>
        </w:rPr>
        <w:t xml:space="preserve"> 1989; </w:t>
      </w:r>
      <w:r w:rsidR="001353ED" w:rsidRPr="00326F1C">
        <w:rPr>
          <w:lang w:val="en-US"/>
        </w:rPr>
        <w:t>Booth, Bowie, Jor</w:t>
      </w:r>
      <w:r w:rsidR="001353ED">
        <w:rPr>
          <w:lang w:val="en-US"/>
        </w:rPr>
        <w:t xml:space="preserve">dan, &amp; </w:t>
      </w:r>
      <w:proofErr w:type="spellStart"/>
      <w:r w:rsidR="001353ED">
        <w:rPr>
          <w:lang w:val="en-US"/>
        </w:rPr>
        <w:t>Rippin</w:t>
      </w:r>
      <w:proofErr w:type="spellEnd"/>
      <w:r w:rsidR="001353ED">
        <w:rPr>
          <w:lang w:val="en-US"/>
        </w:rPr>
        <w:t>, 2000; Gill, 2011;</w:t>
      </w:r>
      <w:r w:rsidR="001353ED" w:rsidRPr="00326F1C">
        <w:rPr>
          <w:lang w:val="en-US"/>
        </w:rPr>
        <w:t xml:space="preserve"> </w:t>
      </w:r>
      <w:proofErr w:type="spellStart"/>
      <w:r w:rsidR="001353ED" w:rsidRPr="00326F1C">
        <w:rPr>
          <w:lang w:val="en-US"/>
        </w:rPr>
        <w:t>Tompson</w:t>
      </w:r>
      <w:proofErr w:type="spellEnd"/>
      <w:r w:rsidR="001353ED" w:rsidRPr="00326F1C">
        <w:rPr>
          <w:lang w:val="en-US"/>
        </w:rPr>
        <w:t xml:space="preserve"> &amp; </w:t>
      </w:r>
      <w:proofErr w:type="spellStart"/>
      <w:r w:rsidR="001353ED" w:rsidRPr="00326F1C">
        <w:rPr>
          <w:lang w:val="en-US"/>
        </w:rPr>
        <w:t>Dass</w:t>
      </w:r>
      <w:proofErr w:type="spellEnd"/>
      <w:r w:rsidR="001353ED" w:rsidRPr="00326F1C">
        <w:rPr>
          <w:lang w:val="en-US"/>
        </w:rPr>
        <w:t>, 2000</w:t>
      </w:r>
      <w:r w:rsidR="001353ED">
        <w:rPr>
          <w:lang w:val="en-US"/>
        </w:rPr>
        <w:t xml:space="preserve">). </w:t>
      </w:r>
      <w:r w:rsidR="005678B4">
        <w:rPr>
          <w:lang w:val="en-US"/>
        </w:rPr>
        <w:t>Equally,</w:t>
      </w:r>
      <w:r w:rsidR="00D01CF3">
        <w:rPr>
          <w:lang w:val="en-US"/>
        </w:rPr>
        <w:t xml:space="preserve"> </w:t>
      </w:r>
      <w:r w:rsidR="005678B4">
        <w:rPr>
          <w:lang w:val="en-US"/>
        </w:rPr>
        <w:t xml:space="preserve">the </w:t>
      </w:r>
      <w:r w:rsidR="00D01CF3">
        <w:rPr>
          <w:lang w:val="en-US"/>
        </w:rPr>
        <w:t>case stu</w:t>
      </w:r>
      <w:r w:rsidR="005678B4">
        <w:rPr>
          <w:lang w:val="en-US"/>
        </w:rPr>
        <w:t>dy method</w:t>
      </w:r>
      <w:r w:rsidR="00D01CF3">
        <w:rPr>
          <w:lang w:val="en-US"/>
        </w:rPr>
        <w:t xml:space="preserve"> has also been used extensively in </w:t>
      </w:r>
      <w:r w:rsidR="005678B4">
        <w:rPr>
          <w:lang w:val="en-US"/>
        </w:rPr>
        <w:t>research</w:t>
      </w:r>
      <w:r w:rsidR="00D01CF3">
        <w:rPr>
          <w:lang w:val="en-US"/>
        </w:rPr>
        <w:t xml:space="preserve"> </w:t>
      </w:r>
      <w:r w:rsidR="005B3252">
        <w:rPr>
          <w:lang w:val="en-US"/>
        </w:rPr>
        <w:t xml:space="preserve">projects </w:t>
      </w:r>
      <w:r w:rsidR="00C41C7F">
        <w:rPr>
          <w:lang w:val="en-US"/>
        </w:rPr>
        <w:t xml:space="preserve">that </w:t>
      </w:r>
      <w:r w:rsidR="005B3252">
        <w:rPr>
          <w:lang w:val="en-US"/>
        </w:rPr>
        <w:t>are</w:t>
      </w:r>
      <w:r w:rsidR="00C41C7F">
        <w:rPr>
          <w:lang w:val="en-US"/>
        </w:rPr>
        <w:t xml:space="preserve"> not necessarily related to teaching</w:t>
      </w:r>
      <w:r w:rsidR="005678B4">
        <w:rPr>
          <w:lang w:val="en-US"/>
        </w:rPr>
        <w:t xml:space="preserve"> (</w:t>
      </w:r>
      <w:proofErr w:type="spellStart"/>
      <w:r w:rsidR="00D01CF3" w:rsidRPr="00D01CF3">
        <w:rPr>
          <w:lang w:val="en-US"/>
        </w:rPr>
        <w:t>Eisenhardt</w:t>
      </w:r>
      <w:proofErr w:type="spellEnd"/>
      <w:r w:rsidR="00D01CF3" w:rsidRPr="00D01CF3">
        <w:rPr>
          <w:lang w:val="en-US"/>
        </w:rPr>
        <w:t xml:space="preserve"> and </w:t>
      </w:r>
      <w:proofErr w:type="spellStart"/>
      <w:r w:rsidR="00D01CF3" w:rsidRPr="00D01CF3">
        <w:rPr>
          <w:lang w:val="en-US"/>
        </w:rPr>
        <w:t>Graebner</w:t>
      </w:r>
      <w:proofErr w:type="spellEnd"/>
      <w:r w:rsidR="00D01CF3" w:rsidRPr="00D01CF3">
        <w:rPr>
          <w:lang w:val="en-US"/>
        </w:rPr>
        <w:t xml:space="preserve">, 2007; </w:t>
      </w:r>
      <w:r w:rsidR="00E2010C">
        <w:rPr>
          <w:lang w:val="en-US"/>
        </w:rPr>
        <w:t xml:space="preserve">Woodside, 2011; </w:t>
      </w:r>
      <w:r w:rsidR="00D01CF3" w:rsidRPr="00D01CF3">
        <w:rPr>
          <w:lang w:val="en-US"/>
        </w:rPr>
        <w:t>Yin, 2009).</w:t>
      </w:r>
      <w:r w:rsidR="00D01CF3">
        <w:rPr>
          <w:lang w:val="en-US"/>
        </w:rPr>
        <w:t xml:space="preserve"> </w:t>
      </w:r>
      <w:r w:rsidR="005678B4">
        <w:rPr>
          <w:lang w:val="en-US"/>
        </w:rPr>
        <w:t>For example, case based research</w:t>
      </w:r>
      <w:r w:rsidR="00D01CF3">
        <w:rPr>
          <w:lang w:val="en-US"/>
        </w:rPr>
        <w:t xml:space="preserve"> has been used ‘to examine the effectiveness of different approaches to changing organization structure’</w:t>
      </w:r>
      <w:r w:rsidR="00D01CF3" w:rsidRPr="000C4AD1">
        <w:rPr>
          <w:color w:val="FF0000"/>
          <w:lang w:val="en-US"/>
        </w:rPr>
        <w:t xml:space="preserve"> </w:t>
      </w:r>
      <w:r w:rsidR="00D01CF3" w:rsidRPr="005B3252">
        <w:rPr>
          <w:lang w:val="en-US"/>
        </w:rPr>
        <w:t>(Miller and Friesen, 1982, p. 867).</w:t>
      </w:r>
      <w:r w:rsidR="003D104B" w:rsidRPr="005B3252">
        <w:rPr>
          <w:lang w:val="en-US"/>
        </w:rPr>
        <w:t xml:space="preserve"> These two contrasting approaches to the employment of the case study method </w:t>
      </w:r>
      <w:r w:rsidR="00C41C7F" w:rsidRPr="005B3252">
        <w:rPr>
          <w:lang w:val="en-US"/>
        </w:rPr>
        <w:t xml:space="preserve">are a reflection of the broader scholarly nexus between teaching and research that underpins much of higher education (Hattie and Marsh, 2004). </w:t>
      </w:r>
      <w:r w:rsidR="00E21509" w:rsidRPr="005B3252">
        <w:rPr>
          <w:lang w:val="en-US"/>
        </w:rPr>
        <w:t>To the present</w:t>
      </w:r>
      <w:r w:rsidR="00C41C7F" w:rsidRPr="005B3252">
        <w:rPr>
          <w:lang w:val="en-US"/>
        </w:rPr>
        <w:t xml:space="preserve">, </w:t>
      </w:r>
      <w:r w:rsidR="00E21509" w:rsidRPr="005B3252">
        <w:rPr>
          <w:lang w:val="en-US"/>
        </w:rPr>
        <w:t xml:space="preserve">the extant literature on </w:t>
      </w:r>
      <w:r w:rsidR="005B3252">
        <w:rPr>
          <w:lang w:val="en-US"/>
        </w:rPr>
        <w:t xml:space="preserve">such </w:t>
      </w:r>
      <w:r w:rsidR="00E21509" w:rsidRPr="005B3252">
        <w:rPr>
          <w:lang w:val="en-US"/>
        </w:rPr>
        <w:t>case study usage has focused primarily</w:t>
      </w:r>
      <w:r w:rsidR="001F2BC1" w:rsidRPr="005B3252">
        <w:rPr>
          <w:lang w:val="en-US"/>
        </w:rPr>
        <w:t xml:space="preserve"> on </w:t>
      </w:r>
      <w:r w:rsidR="00E21509" w:rsidRPr="005B3252">
        <w:rPr>
          <w:lang w:val="en-US"/>
        </w:rPr>
        <w:t xml:space="preserve">either </w:t>
      </w:r>
      <w:r w:rsidR="001F2BC1" w:rsidRPr="005B3252">
        <w:rPr>
          <w:lang w:val="en-US"/>
        </w:rPr>
        <w:t>valid, but theory-derived evaluations or in-depth field studies at a l</w:t>
      </w:r>
      <w:r w:rsidR="00E21509" w:rsidRPr="005B3252">
        <w:rPr>
          <w:lang w:val="en-US"/>
        </w:rPr>
        <w:t>imited range of institutions. Th</w:t>
      </w:r>
      <w:r w:rsidR="002B62F3" w:rsidRPr="005B3252">
        <w:rPr>
          <w:lang w:val="en-US"/>
        </w:rPr>
        <w:t>us th</w:t>
      </w:r>
      <w:r w:rsidR="00E21509" w:rsidRPr="005B3252">
        <w:rPr>
          <w:lang w:val="en-US"/>
        </w:rPr>
        <w:t>ere remains scant evidence at the present time</w:t>
      </w:r>
      <w:r w:rsidR="002B62F3" w:rsidRPr="005B3252">
        <w:rPr>
          <w:lang w:val="en-US"/>
        </w:rPr>
        <w:t xml:space="preserve"> of</w:t>
      </w:r>
      <w:r w:rsidR="00BA5C90" w:rsidRPr="005B3252">
        <w:rPr>
          <w:lang w:val="en-US"/>
        </w:rPr>
        <w:t xml:space="preserve"> the relationship between </w:t>
      </w:r>
      <w:r w:rsidR="001F2BC1" w:rsidRPr="005B3252">
        <w:rPr>
          <w:lang w:val="en-US"/>
        </w:rPr>
        <w:t xml:space="preserve">the research and </w:t>
      </w:r>
      <w:r w:rsidR="002B62F3" w:rsidRPr="005B3252">
        <w:rPr>
          <w:lang w:val="en-US"/>
        </w:rPr>
        <w:t xml:space="preserve">the </w:t>
      </w:r>
      <w:r w:rsidR="001F2BC1" w:rsidRPr="005B3252">
        <w:rPr>
          <w:lang w:val="en-US"/>
        </w:rPr>
        <w:t>teaching of case material</w:t>
      </w:r>
      <w:r w:rsidR="00BA5C90" w:rsidRPr="005B3252">
        <w:rPr>
          <w:lang w:val="en-US"/>
        </w:rPr>
        <w:t xml:space="preserve"> (</w:t>
      </w:r>
      <w:proofErr w:type="spellStart"/>
      <w:r w:rsidR="00BA5C90" w:rsidRPr="005B3252">
        <w:rPr>
          <w:lang w:val="en-US"/>
        </w:rPr>
        <w:t>Ambrosini</w:t>
      </w:r>
      <w:proofErr w:type="spellEnd"/>
      <w:r w:rsidR="00BA5C90" w:rsidRPr="005B3252">
        <w:rPr>
          <w:lang w:val="en-US"/>
        </w:rPr>
        <w:t xml:space="preserve"> and Bowman, 20</w:t>
      </w:r>
      <w:r w:rsidR="002B62F3" w:rsidRPr="005B3252">
        <w:rPr>
          <w:lang w:val="en-US"/>
        </w:rPr>
        <w:t>10; Booth et al</w:t>
      </w:r>
      <w:r w:rsidR="00400BDB">
        <w:rPr>
          <w:lang w:val="en-US"/>
        </w:rPr>
        <w:t>.</w:t>
      </w:r>
      <w:r w:rsidR="002B62F3" w:rsidRPr="005B3252">
        <w:rPr>
          <w:lang w:val="en-US"/>
        </w:rPr>
        <w:t>, 2000</w:t>
      </w:r>
      <w:r w:rsidR="00BA5C90" w:rsidRPr="005B3252">
        <w:rPr>
          <w:lang w:val="en-US"/>
        </w:rPr>
        <w:t xml:space="preserve">; </w:t>
      </w:r>
      <w:proofErr w:type="spellStart"/>
      <w:r w:rsidR="002B62F3" w:rsidRPr="005B3252">
        <w:t>Geschwing</w:t>
      </w:r>
      <w:proofErr w:type="spellEnd"/>
      <w:r w:rsidR="002B62F3" w:rsidRPr="005B3252">
        <w:t xml:space="preserve"> and </w:t>
      </w:r>
      <w:proofErr w:type="spellStart"/>
      <w:r w:rsidR="002B62F3" w:rsidRPr="005B3252">
        <w:t>Brostrom</w:t>
      </w:r>
      <w:proofErr w:type="spellEnd"/>
      <w:r w:rsidR="002B62F3" w:rsidRPr="005B3252">
        <w:t xml:space="preserve">, 2015; </w:t>
      </w:r>
      <w:r w:rsidR="00BA5C90" w:rsidRPr="005B3252">
        <w:rPr>
          <w:lang w:val="en-US"/>
        </w:rPr>
        <w:t xml:space="preserve">Healey, 2005; </w:t>
      </w:r>
      <w:proofErr w:type="spellStart"/>
      <w:r w:rsidR="00BA5C90" w:rsidRPr="005B3252">
        <w:rPr>
          <w:lang w:val="en-US"/>
        </w:rPr>
        <w:t>Mesny</w:t>
      </w:r>
      <w:proofErr w:type="spellEnd"/>
      <w:r w:rsidR="00BA5C90" w:rsidRPr="005B3252">
        <w:rPr>
          <w:lang w:val="en-US"/>
        </w:rPr>
        <w:t>, 2013)</w:t>
      </w:r>
      <w:r w:rsidR="002B62F3" w:rsidRPr="005B3252">
        <w:rPr>
          <w:lang w:val="en-US"/>
        </w:rPr>
        <w:t xml:space="preserve">. This </w:t>
      </w:r>
      <w:r w:rsidR="002B62F3" w:rsidRPr="005B3252">
        <w:rPr>
          <w:lang w:val="en-US"/>
        </w:rPr>
        <w:lastRenderedPageBreak/>
        <w:t>research gap is important because this relationship</w:t>
      </w:r>
      <w:r w:rsidR="00BA5C90" w:rsidRPr="005B3252">
        <w:rPr>
          <w:lang w:val="en-US"/>
        </w:rPr>
        <w:t xml:space="preserve"> is fundamental to</w:t>
      </w:r>
      <w:r w:rsidR="001F2BC1" w:rsidRPr="005B3252">
        <w:rPr>
          <w:lang w:val="en-US"/>
        </w:rPr>
        <w:t xml:space="preserve"> the scholarly nexus between teaching and research </w:t>
      </w:r>
      <w:r w:rsidR="00BA5C90" w:rsidRPr="005B3252">
        <w:rPr>
          <w:lang w:val="en-US"/>
        </w:rPr>
        <w:t>in higher education (</w:t>
      </w:r>
      <w:r w:rsidR="002B62F3" w:rsidRPr="005B3252">
        <w:rPr>
          <w:lang w:val="en-US"/>
        </w:rPr>
        <w:t xml:space="preserve">Fox, 1992; </w:t>
      </w:r>
      <w:r w:rsidR="00BA5C90" w:rsidRPr="005B3252">
        <w:rPr>
          <w:lang w:val="en-US"/>
        </w:rPr>
        <w:t>Hattie an</w:t>
      </w:r>
      <w:r w:rsidR="002B62F3" w:rsidRPr="005B3252">
        <w:rPr>
          <w:lang w:val="en-US"/>
        </w:rPr>
        <w:t>d Marsh, 2004)</w:t>
      </w:r>
      <w:r w:rsidR="00011D22" w:rsidRPr="005B3252">
        <w:rPr>
          <w:lang w:val="en-US"/>
        </w:rPr>
        <w:t xml:space="preserve">. </w:t>
      </w:r>
      <w:r w:rsidR="003D104B" w:rsidRPr="005B3252">
        <w:rPr>
          <w:lang w:val="en-US"/>
        </w:rPr>
        <w:t xml:space="preserve">The purpose of this paper is to </w:t>
      </w:r>
      <w:r w:rsidR="00E2010C" w:rsidRPr="005B3252">
        <w:rPr>
          <w:lang w:val="en-US"/>
        </w:rPr>
        <w:t xml:space="preserve">contribute to this gap by </w:t>
      </w:r>
      <w:r w:rsidR="001F2BC1" w:rsidRPr="005B3252">
        <w:rPr>
          <w:lang w:val="en-US"/>
        </w:rPr>
        <w:t>exploring the</w:t>
      </w:r>
      <w:r w:rsidR="00BA5C90" w:rsidRPr="005B3252">
        <w:rPr>
          <w:lang w:val="en-US"/>
        </w:rPr>
        <w:t xml:space="preserve"> usage by scholars</w:t>
      </w:r>
      <w:r w:rsidR="002B62F3" w:rsidRPr="005B3252">
        <w:rPr>
          <w:lang w:val="en-US"/>
        </w:rPr>
        <w:t>, mainly in the area of management studies,</w:t>
      </w:r>
      <w:r w:rsidR="00BA5C90" w:rsidRPr="005B3252">
        <w:rPr>
          <w:lang w:val="en-US"/>
        </w:rPr>
        <w:t xml:space="preserve"> of the case study method to enhance </w:t>
      </w:r>
      <w:r w:rsidR="001D3FFF">
        <w:rPr>
          <w:lang w:val="en-US"/>
        </w:rPr>
        <w:t xml:space="preserve">either or </w:t>
      </w:r>
      <w:r w:rsidR="00BA5C90" w:rsidRPr="005B3252">
        <w:rPr>
          <w:lang w:val="en-US"/>
        </w:rPr>
        <w:t xml:space="preserve">both </w:t>
      </w:r>
      <w:r w:rsidR="00E63096">
        <w:rPr>
          <w:lang w:val="en-US"/>
        </w:rPr>
        <w:t xml:space="preserve">of </w:t>
      </w:r>
      <w:r w:rsidR="00BA5C90" w:rsidRPr="005B3252">
        <w:rPr>
          <w:lang w:val="en-US"/>
        </w:rPr>
        <w:t>their</w:t>
      </w:r>
      <w:r w:rsidR="003D104B" w:rsidRPr="005B3252">
        <w:rPr>
          <w:lang w:val="en-US"/>
        </w:rPr>
        <w:t xml:space="preserve"> </w:t>
      </w:r>
      <w:r w:rsidR="00E2010C" w:rsidRPr="005B3252">
        <w:rPr>
          <w:lang w:val="en-US"/>
        </w:rPr>
        <w:t xml:space="preserve">teaching and </w:t>
      </w:r>
      <w:r w:rsidR="00BA5C90" w:rsidRPr="005B3252">
        <w:rPr>
          <w:lang w:val="en-US"/>
        </w:rPr>
        <w:t xml:space="preserve">their </w:t>
      </w:r>
      <w:r w:rsidR="00E2010C" w:rsidRPr="005B3252">
        <w:rPr>
          <w:lang w:val="en-US"/>
        </w:rPr>
        <w:t>research</w:t>
      </w:r>
      <w:r w:rsidR="001F2BC1" w:rsidRPr="005B3252">
        <w:rPr>
          <w:lang w:val="en-US"/>
        </w:rPr>
        <w:t>.</w:t>
      </w:r>
      <w:r w:rsidR="003D104B" w:rsidRPr="005B3252">
        <w:rPr>
          <w:lang w:val="en-US"/>
        </w:rPr>
        <w:t xml:space="preserve"> </w:t>
      </w:r>
    </w:p>
    <w:p w14:paraId="21268A27" w14:textId="6D005EC6" w:rsidR="004B7A2D" w:rsidRPr="00BE1D81" w:rsidRDefault="001353ED" w:rsidP="005B3252">
      <w:pPr>
        <w:pStyle w:val="Paragraph"/>
        <w:jc w:val="both"/>
        <w:rPr>
          <w:lang w:val="en-US"/>
        </w:rPr>
      </w:pPr>
      <w:r>
        <w:rPr>
          <w:lang w:val="en-US"/>
        </w:rPr>
        <w:t>Recent years have seen major pressures on academics from the significant changes in institutional environments surrounding higher education: such changes have impacted on the balance between teaching and research demanded by universities (</w:t>
      </w:r>
      <w:r w:rsidR="000350A8" w:rsidRPr="0057004D">
        <w:rPr>
          <w:lang w:val="en-US" w:eastAsia="en-US"/>
        </w:rPr>
        <w:t xml:space="preserve">Davis </w:t>
      </w:r>
      <w:r w:rsidR="000350A8">
        <w:rPr>
          <w:lang w:val="en-US" w:eastAsia="en-US"/>
        </w:rPr>
        <w:t xml:space="preserve">and </w:t>
      </w:r>
      <w:r w:rsidR="000350A8" w:rsidRPr="0057004D">
        <w:rPr>
          <w:lang w:val="en-US" w:eastAsia="en-US"/>
        </w:rPr>
        <w:t>Graham</w:t>
      </w:r>
      <w:r w:rsidR="000350A8">
        <w:rPr>
          <w:lang w:val="en-US" w:eastAsia="en-US"/>
        </w:rPr>
        <w:t>, 2018;</w:t>
      </w:r>
      <w:r w:rsidR="000350A8" w:rsidRPr="0057004D">
        <w:rPr>
          <w:lang w:val="en-US" w:eastAsia="en-US"/>
        </w:rPr>
        <w:t xml:space="preserve"> </w:t>
      </w:r>
      <w:proofErr w:type="spellStart"/>
      <w:r>
        <w:rPr>
          <w:lang w:val="en-US"/>
        </w:rPr>
        <w:t>Geschwing</w:t>
      </w:r>
      <w:proofErr w:type="spellEnd"/>
      <w:r>
        <w:rPr>
          <w:lang w:val="en-US"/>
        </w:rPr>
        <w:t xml:space="preserve"> and </w:t>
      </w:r>
      <w:proofErr w:type="spellStart"/>
      <w:r>
        <w:rPr>
          <w:lang w:val="en-US"/>
        </w:rPr>
        <w:t>Brostrom</w:t>
      </w:r>
      <w:proofErr w:type="spellEnd"/>
      <w:r w:rsidR="00131CC5">
        <w:rPr>
          <w:lang w:val="en-US"/>
        </w:rPr>
        <w:t>,</w:t>
      </w:r>
      <w:r>
        <w:rPr>
          <w:lang w:val="en-US"/>
        </w:rPr>
        <w:t xml:space="preserve"> </w:t>
      </w:r>
      <w:r w:rsidRPr="00B66740">
        <w:rPr>
          <w:lang w:val="en-US"/>
        </w:rPr>
        <w:t>2015</w:t>
      </w:r>
      <w:r>
        <w:rPr>
          <w:lang w:val="en-US"/>
        </w:rPr>
        <w:t>; Jenkins and Healey, 200</w:t>
      </w:r>
      <w:r w:rsidR="00AC541D">
        <w:rPr>
          <w:lang w:val="en-US"/>
        </w:rPr>
        <w:t>4</w:t>
      </w:r>
      <w:r>
        <w:rPr>
          <w:lang w:val="en-US"/>
        </w:rPr>
        <w:t xml:space="preserve">). One aspect of such teaching and research activity concerns the development and use of case studies: some teachers simply use existing case material while others take a different approach and </w:t>
      </w:r>
      <w:r w:rsidR="00D632FD">
        <w:rPr>
          <w:lang w:val="en-US"/>
        </w:rPr>
        <w:t>develop</w:t>
      </w:r>
      <w:r>
        <w:rPr>
          <w:lang w:val="en-US"/>
        </w:rPr>
        <w:t xml:space="preserve"> their own case material </w:t>
      </w:r>
      <w:r w:rsidRPr="005B3252">
        <w:rPr>
          <w:lang w:val="en-US"/>
        </w:rPr>
        <w:t>(</w:t>
      </w:r>
      <w:proofErr w:type="spellStart"/>
      <w:r w:rsidRPr="005B3252">
        <w:rPr>
          <w:lang w:val="en-US"/>
        </w:rPr>
        <w:t>Ambrosini</w:t>
      </w:r>
      <w:proofErr w:type="spellEnd"/>
      <w:r w:rsidRPr="005B3252">
        <w:rPr>
          <w:lang w:val="en-US"/>
        </w:rPr>
        <w:t xml:space="preserve"> and Bowman, 2010). </w:t>
      </w:r>
      <w:r w:rsidR="00AF6E19" w:rsidRPr="005B3252">
        <w:rPr>
          <w:lang w:val="en-US"/>
        </w:rPr>
        <w:t xml:space="preserve">This paper provides evidence that illuminates at least some of the motivations and outcomes of the changing balance between teaching and research in the context of </w:t>
      </w:r>
      <w:r w:rsidR="00D632FD">
        <w:rPr>
          <w:lang w:val="en-US"/>
        </w:rPr>
        <w:t xml:space="preserve">such reforms in </w:t>
      </w:r>
      <w:r w:rsidR="00D632FD" w:rsidRPr="005B3252">
        <w:rPr>
          <w:lang w:val="en-US"/>
        </w:rPr>
        <w:t>university</w:t>
      </w:r>
      <w:r w:rsidR="00AF6E19" w:rsidRPr="005B3252">
        <w:rPr>
          <w:lang w:val="en-US"/>
        </w:rPr>
        <w:t xml:space="preserve"> governance (</w:t>
      </w:r>
      <w:r w:rsidR="000350A8">
        <w:rPr>
          <w:lang w:val="en-US"/>
        </w:rPr>
        <w:t xml:space="preserve">Brew, </w:t>
      </w:r>
      <w:proofErr w:type="spellStart"/>
      <w:r w:rsidR="000350A8">
        <w:rPr>
          <w:lang w:val="en-US"/>
        </w:rPr>
        <w:t>Boud</w:t>
      </w:r>
      <w:proofErr w:type="spellEnd"/>
      <w:r w:rsidR="000350A8">
        <w:rPr>
          <w:lang w:val="en-US"/>
        </w:rPr>
        <w:t>,</w:t>
      </w:r>
      <w:r w:rsidR="000350A8" w:rsidRPr="000350A8">
        <w:rPr>
          <w:lang w:val="en-US"/>
        </w:rPr>
        <w:t xml:space="preserve"> Lucas and Crawford</w:t>
      </w:r>
      <w:r w:rsidR="000350A8">
        <w:rPr>
          <w:lang w:val="en-US"/>
        </w:rPr>
        <w:t xml:space="preserve">, </w:t>
      </w:r>
      <w:r w:rsidR="000350A8" w:rsidRPr="000350A8">
        <w:rPr>
          <w:lang w:val="en-US"/>
        </w:rPr>
        <w:t>2017</w:t>
      </w:r>
      <w:r w:rsidR="000350A8">
        <w:rPr>
          <w:lang w:val="en-US"/>
        </w:rPr>
        <w:t xml:space="preserve">; </w:t>
      </w:r>
      <w:proofErr w:type="spellStart"/>
      <w:r w:rsidR="00AF6E19" w:rsidRPr="005B3252">
        <w:rPr>
          <w:lang w:val="en-US"/>
        </w:rPr>
        <w:t>Leisyte</w:t>
      </w:r>
      <w:proofErr w:type="spellEnd"/>
      <w:r w:rsidR="00AF6E19" w:rsidRPr="005B3252">
        <w:rPr>
          <w:lang w:val="en-US"/>
        </w:rPr>
        <w:t>, Enders and de Boer, 2009</w:t>
      </w:r>
      <w:r w:rsidR="000350A8">
        <w:rPr>
          <w:lang w:val="en-US"/>
        </w:rPr>
        <w:t>; Waring, 2017</w:t>
      </w:r>
      <w:r w:rsidR="00AF6E19" w:rsidRPr="005B3252">
        <w:rPr>
          <w:lang w:val="en-US"/>
        </w:rPr>
        <w:t>).</w:t>
      </w:r>
      <w:r w:rsidR="00A12755" w:rsidRPr="005B3252">
        <w:rPr>
          <w:lang w:val="en-US"/>
        </w:rPr>
        <w:t xml:space="preserve"> </w:t>
      </w:r>
      <w:r w:rsidR="00A12755">
        <w:rPr>
          <w:lang w:val="en-US"/>
        </w:rPr>
        <w:t>Specifically, it contributes to the literature by identifying</w:t>
      </w:r>
      <w:r w:rsidR="00A12755">
        <w:rPr>
          <w:color w:val="FF0000"/>
          <w:lang w:val="en-US"/>
        </w:rPr>
        <w:t xml:space="preserve"> </w:t>
      </w:r>
      <w:r>
        <w:rPr>
          <w:lang w:val="en-US"/>
        </w:rPr>
        <w:t>five</w:t>
      </w:r>
      <w:r w:rsidRPr="00D7256C">
        <w:rPr>
          <w:lang w:val="en-US"/>
        </w:rPr>
        <w:t xml:space="preserve"> different types of links </w:t>
      </w:r>
      <w:r>
        <w:rPr>
          <w:lang w:val="en-US"/>
        </w:rPr>
        <w:t xml:space="preserve">amongst academics </w:t>
      </w:r>
      <w:r w:rsidRPr="00D7256C">
        <w:rPr>
          <w:lang w:val="en-US"/>
        </w:rPr>
        <w:t xml:space="preserve">between </w:t>
      </w:r>
      <w:r w:rsidR="00D632FD">
        <w:rPr>
          <w:lang w:val="en-US"/>
        </w:rPr>
        <w:t xml:space="preserve">their </w:t>
      </w:r>
      <w:r w:rsidRPr="00D7256C">
        <w:rPr>
          <w:lang w:val="en-US"/>
        </w:rPr>
        <w:t>research and teaching</w:t>
      </w:r>
      <w:r>
        <w:rPr>
          <w:lang w:val="en-US"/>
        </w:rPr>
        <w:t xml:space="preserve"> and </w:t>
      </w:r>
      <w:r w:rsidR="00A12755">
        <w:rPr>
          <w:lang w:val="en-US"/>
        </w:rPr>
        <w:t xml:space="preserve">by </w:t>
      </w:r>
      <w:r w:rsidR="00D632FD">
        <w:rPr>
          <w:lang w:val="en-US"/>
        </w:rPr>
        <w:t>developing</w:t>
      </w:r>
      <w:r w:rsidRPr="00D7256C">
        <w:rPr>
          <w:lang w:val="en-US"/>
        </w:rPr>
        <w:t xml:space="preserve"> a typology of </w:t>
      </w:r>
      <w:r>
        <w:rPr>
          <w:lang w:val="en-US"/>
        </w:rPr>
        <w:t xml:space="preserve">the nature of </w:t>
      </w:r>
      <w:r w:rsidRPr="00D7256C">
        <w:rPr>
          <w:lang w:val="en-US"/>
        </w:rPr>
        <w:t xml:space="preserve">those links. </w:t>
      </w:r>
      <w:r w:rsidR="001F2BC1">
        <w:t xml:space="preserve">In </w:t>
      </w:r>
      <w:r w:rsidR="00A12755">
        <w:t>this paper, we use the term ‘links’</w:t>
      </w:r>
      <w:r w:rsidR="001F2BC1" w:rsidRPr="001F2BC1">
        <w:t xml:space="preserve"> to describe the different kinds of relationships between research and teaching practices derived from the development and use of the case study method</w:t>
      </w:r>
      <w:r w:rsidR="00A12755">
        <w:t xml:space="preserve">. </w:t>
      </w:r>
      <w:r w:rsidRPr="00D7256C">
        <w:rPr>
          <w:lang w:val="en-US"/>
        </w:rPr>
        <w:t>Beyond the theoretical interest of such a typolo</w:t>
      </w:r>
      <w:r>
        <w:rPr>
          <w:lang w:val="en-US"/>
        </w:rPr>
        <w:t xml:space="preserve">gy, the five different teacher-research groups that emerge from this study provide evidence that different teacher-researcher scholars have different motivations within higher education </w:t>
      </w:r>
      <w:r w:rsidRPr="00BE1D81">
        <w:rPr>
          <w:lang w:val="en-US"/>
        </w:rPr>
        <w:t>(</w:t>
      </w:r>
      <w:r w:rsidR="00997269">
        <w:rPr>
          <w:lang w:val="en-US"/>
        </w:rPr>
        <w:t xml:space="preserve">Davis and Graham, 2018; </w:t>
      </w:r>
      <w:proofErr w:type="spellStart"/>
      <w:r w:rsidR="00BE1D81" w:rsidRPr="00BE1D81">
        <w:t>Geschwing</w:t>
      </w:r>
      <w:proofErr w:type="spellEnd"/>
      <w:r w:rsidR="00BE1D81" w:rsidRPr="00BE1D81">
        <w:t xml:space="preserve"> and </w:t>
      </w:r>
      <w:proofErr w:type="spellStart"/>
      <w:r w:rsidR="00BE1D81" w:rsidRPr="00BE1D81">
        <w:t>Brostrom</w:t>
      </w:r>
      <w:proofErr w:type="spellEnd"/>
      <w:r w:rsidR="00BE1D81" w:rsidRPr="00BE1D81">
        <w:t xml:space="preserve">, 2015; </w:t>
      </w:r>
      <w:r w:rsidR="00BE1D81">
        <w:rPr>
          <w:lang w:val="de-DE"/>
        </w:rPr>
        <w:t xml:space="preserve">Parker and Weik, </w:t>
      </w:r>
      <w:r w:rsidR="00BE1D81" w:rsidRPr="00BE1D81">
        <w:rPr>
          <w:lang w:val="de-DE"/>
        </w:rPr>
        <w:t>2014</w:t>
      </w:r>
      <w:r w:rsidR="00BE1D81">
        <w:rPr>
          <w:lang w:val="de-DE"/>
        </w:rPr>
        <w:t xml:space="preserve">; </w:t>
      </w:r>
      <w:r w:rsidRPr="00BE1D81">
        <w:rPr>
          <w:lang w:val="en-US"/>
        </w:rPr>
        <w:t>S</w:t>
      </w:r>
      <w:r>
        <w:rPr>
          <w:lang w:val="en-US"/>
        </w:rPr>
        <w:t xml:space="preserve">imons and </w:t>
      </w:r>
      <w:proofErr w:type="spellStart"/>
      <w:r>
        <w:rPr>
          <w:lang w:val="en-US"/>
        </w:rPr>
        <w:t>Elen</w:t>
      </w:r>
      <w:proofErr w:type="spellEnd"/>
      <w:r>
        <w:rPr>
          <w:lang w:val="en-US"/>
        </w:rPr>
        <w:t xml:space="preserve">, 2007). </w:t>
      </w:r>
      <w:r w:rsidR="00A12755">
        <w:rPr>
          <w:lang w:val="en-US"/>
        </w:rPr>
        <w:t>The paper argues that such</w:t>
      </w:r>
      <w:r w:rsidR="005B3252">
        <w:rPr>
          <w:lang w:val="en-US"/>
        </w:rPr>
        <w:t xml:space="preserve"> </w:t>
      </w:r>
      <w:r>
        <w:rPr>
          <w:lang w:val="en-US"/>
        </w:rPr>
        <w:t xml:space="preserve">institutions </w:t>
      </w:r>
      <w:r w:rsidR="00A12755">
        <w:rPr>
          <w:lang w:val="en-US"/>
        </w:rPr>
        <w:t>will</w:t>
      </w:r>
      <w:r w:rsidR="0071656B" w:rsidRPr="0071656B">
        <w:rPr>
          <w:color w:val="FF0000"/>
          <w:lang w:val="en-US"/>
        </w:rPr>
        <w:t xml:space="preserve"> </w:t>
      </w:r>
      <w:r>
        <w:rPr>
          <w:lang w:val="en-US"/>
        </w:rPr>
        <w:t xml:space="preserve">benefit from identifying, understanding and then acting upon </w:t>
      </w:r>
      <w:r>
        <w:rPr>
          <w:lang w:val="en-US"/>
        </w:rPr>
        <w:lastRenderedPageBreak/>
        <w:t xml:space="preserve">such differing </w:t>
      </w:r>
      <w:r w:rsidR="00BE1D81">
        <w:rPr>
          <w:lang w:val="en-US"/>
        </w:rPr>
        <w:t xml:space="preserve">research approaches and </w:t>
      </w:r>
      <w:r>
        <w:rPr>
          <w:lang w:val="en-US"/>
        </w:rPr>
        <w:t xml:space="preserve">goals if they are to manage effectively members of their </w:t>
      </w:r>
      <w:r w:rsidRPr="00BE1D81">
        <w:rPr>
          <w:lang w:val="en-US"/>
        </w:rPr>
        <w:t>staff.</w:t>
      </w:r>
      <w:r w:rsidR="00D632FD" w:rsidRPr="00BE1D81">
        <w:rPr>
          <w:lang w:val="en-US"/>
        </w:rPr>
        <w:t xml:space="preserve"> Our study thus contributes to the improvement of management practice at higher education institutions.</w:t>
      </w:r>
    </w:p>
    <w:p w14:paraId="6905DE1A" w14:textId="5F58DFB2" w:rsidR="004B7A2D" w:rsidRPr="00D7256C" w:rsidRDefault="003608EF" w:rsidP="0029024C">
      <w:pPr>
        <w:pStyle w:val="Paragraph"/>
        <w:jc w:val="both"/>
        <w:rPr>
          <w:lang w:val="en-US"/>
        </w:rPr>
      </w:pPr>
      <w:r>
        <w:rPr>
          <w:lang w:val="en-US"/>
        </w:rPr>
        <w:t xml:space="preserve">The paper is </w:t>
      </w:r>
      <w:proofErr w:type="spellStart"/>
      <w:r>
        <w:rPr>
          <w:lang w:val="en-US"/>
        </w:rPr>
        <w:t>organis</w:t>
      </w:r>
      <w:r w:rsidR="004B7A2D" w:rsidRPr="00C354BA">
        <w:rPr>
          <w:lang w:val="en-US"/>
        </w:rPr>
        <w:t>ed</w:t>
      </w:r>
      <w:proofErr w:type="spellEnd"/>
      <w:r w:rsidR="004B7A2D" w:rsidRPr="00C354BA">
        <w:rPr>
          <w:lang w:val="en-US"/>
        </w:rPr>
        <w:t xml:space="preserve"> in five sections. First, we review the</w:t>
      </w:r>
      <w:r w:rsidR="004B7A2D">
        <w:rPr>
          <w:lang w:val="en-US"/>
        </w:rPr>
        <w:t xml:space="preserve"> literature and develop the research objectives</w:t>
      </w:r>
      <w:r w:rsidR="004B7A2D" w:rsidRPr="00C354BA">
        <w:rPr>
          <w:lang w:val="en-US"/>
        </w:rPr>
        <w:t>. We then outli</w:t>
      </w:r>
      <w:r w:rsidR="004B7A2D">
        <w:rPr>
          <w:lang w:val="en-US"/>
        </w:rPr>
        <w:t xml:space="preserve">ne </w:t>
      </w:r>
      <w:r w:rsidR="00FC6D00">
        <w:rPr>
          <w:lang w:val="en-US"/>
        </w:rPr>
        <w:t>the research</w:t>
      </w:r>
      <w:r w:rsidR="004B7A2D">
        <w:rPr>
          <w:lang w:val="en-US"/>
        </w:rPr>
        <w:t xml:space="preserve"> methodology</w:t>
      </w:r>
      <w:r w:rsidR="00FC6D00">
        <w:rPr>
          <w:lang w:val="en-US"/>
        </w:rPr>
        <w:t xml:space="preserve"> and approach used in </w:t>
      </w:r>
      <w:r w:rsidR="00FC6D00" w:rsidRPr="0029024C">
        <w:rPr>
          <w:lang w:val="en-US"/>
        </w:rPr>
        <w:t xml:space="preserve">the </w:t>
      </w:r>
      <w:r w:rsidR="004B7A2D" w:rsidRPr="0029024C">
        <w:rPr>
          <w:lang w:val="en-US"/>
        </w:rPr>
        <w:t xml:space="preserve">study </w:t>
      </w:r>
      <w:r w:rsidR="00FC6D00" w:rsidRPr="0029024C">
        <w:rPr>
          <w:lang w:val="en-US"/>
        </w:rPr>
        <w:t>which combine</w:t>
      </w:r>
      <w:r w:rsidR="0029024C" w:rsidRPr="0029024C">
        <w:rPr>
          <w:lang w:val="en-US"/>
        </w:rPr>
        <w:t>s</w:t>
      </w:r>
      <w:r w:rsidR="00FC6D00" w:rsidRPr="0029024C">
        <w:rPr>
          <w:lang w:val="en-US"/>
        </w:rPr>
        <w:t xml:space="preserve"> </w:t>
      </w:r>
      <w:r w:rsidR="008F53F7" w:rsidRPr="0029024C">
        <w:rPr>
          <w:lang w:val="en-US"/>
        </w:rPr>
        <w:t>an exploratory and a quantitative research phases</w:t>
      </w:r>
      <w:r w:rsidR="004B7A2D" w:rsidRPr="0029024C">
        <w:rPr>
          <w:lang w:val="en-US"/>
        </w:rPr>
        <w:t xml:space="preserve">. </w:t>
      </w:r>
      <w:r w:rsidR="004B7A2D">
        <w:rPr>
          <w:lang w:val="en-US"/>
        </w:rPr>
        <w:t xml:space="preserve">Next, the </w:t>
      </w:r>
      <w:r w:rsidR="004B7A2D" w:rsidRPr="00C354BA">
        <w:rPr>
          <w:lang w:val="en-US"/>
        </w:rPr>
        <w:t>research findings are described and</w:t>
      </w:r>
      <w:r>
        <w:rPr>
          <w:lang w:val="en-US"/>
        </w:rPr>
        <w:t xml:space="preserve"> </w:t>
      </w:r>
      <w:proofErr w:type="spellStart"/>
      <w:r>
        <w:rPr>
          <w:lang w:val="en-US"/>
        </w:rPr>
        <w:t>analys</w:t>
      </w:r>
      <w:r w:rsidR="004B7A2D">
        <w:rPr>
          <w:lang w:val="en-US"/>
        </w:rPr>
        <w:t>ed</w:t>
      </w:r>
      <w:proofErr w:type="spellEnd"/>
      <w:r w:rsidR="004B7A2D">
        <w:rPr>
          <w:lang w:val="en-US"/>
        </w:rPr>
        <w:t xml:space="preserve">. The results are then </w:t>
      </w:r>
      <w:r w:rsidR="004B7A2D" w:rsidRPr="00C354BA">
        <w:rPr>
          <w:lang w:val="en-US"/>
        </w:rPr>
        <w:t>discussed and conclusions drawn. Fi</w:t>
      </w:r>
      <w:r w:rsidR="004B7A2D">
        <w:rPr>
          <w:lang w:val="en-US"/>
        </w:rPr>
        <w:t xml:space="preserve">nally, the paper identifies the </w:t>
      </w:r>
      <w:r w:rsidR="004B7A2D" w:rsidRPr="00C354BA">
        <w:rPr>
          <w:lang w:val="en-US"/>
        </w:rPr>
        <w:t>managerial implications.</w:t>
      </w:r>
    </w:p>
    <w:p w14:paraId="238B7A66" w14:textId="77777777" w:rsidR="004B7A2D" w:rsidRPr="004B7A2D" w:rsidRDefault="004B7A2D" w:rsidP="004B7A2D">
      <w:pPr>
        <w:pStyle w:val="Heading1"/>
      </w:pPr>
      <w:r w:rsidRPr="004B7A2D">
        <w:t xml:space="preserve">2.  Literature review and research objectives      </w:t>
      </w:r>
    </w:p>
    <w:p w14:paraId="0C90B3DF" w14:textId="77777777" w:rsidR="006F71AB" w:rsidRPr="00C8289E" w:rsidRDefault="006F71AB" w:rsidP="006F71AB">
      <w:pPr>
        <w:pStyle w:val="Heading2"/>
        <w:rPr>
          <w:lang w:val="en-US"/>
        </w:rPr>
      </w:pPr>
      <w:r>
        <w:rPr>
          <w:lang w:val="en-US"/>
        </w:rPr>
        <w:t xml:space="preserve">2.1 </w:t>
      </w:r>
      <w:r w:rsidRPr="00C8289E">
        <w:rPr>
          <w:lang w:val="en-US"/>
        </w:rPr>
        <w:t>The Teaching-Research Nexus in Higher Education</w:t>
      </w:r>
    </w:p>
    <w:p w14:paraId="7D904336" w14:textId="2AC9B2C0" w:rsidR="00B85197" w:rsidRPr="00B85197" w:rsidRDefault="006F71AB" w:rsidP="0029024C">
      <w:pPr>
        <w:pStyle w:val="Paragraph"/>
        <w:jc w:val="both"/>
        <w:rPr>
          <w:lang w:val="en-US"/>
        </w:rPr>
      </w:pPr>
      <w:r>
        <w:rPr>
          <w:lang w:val="en-US"/>
        </w:rPr>
        <w:t xml:space="preserve">Ever since Von Humboldt’s nineteenth century concept of the role of the university (von Humboldt, 1970), teaching and research have been seen, by some academics at least, as complementary (Fox, 1992). The two areas have indeed similar objectives in terms of the advancement and communication of knowledge (Boyer Commission, 1998) and boundaries between the two areas have become blurred and processes linking </w:t>
      </w:r>
      <w:proofErr w:type="gramStart"/>
      <w:r>
        <w:rPr>
          <w:lang w:val="en-US"/>
        </w:rPr>
        <w:t>research</w:t>
      </w:r>
      <w:proofErr w:type="gramEnd"/>
      <w:r>
        <w:rPr>
          <w:lang w:val="en-US"/>
        </w:rPr>
        <w:t>, its application and its teaching have become more integrated and processual (</w:t>
      </w:r>
      <w:r w:rsidR="00997269">
        <w:rPr>
          <w:lang w:val="en-US"/>
        </w:rPr>
        <w:t xml:space="preserve">Davis and Graham, 2018; </w:t>
      </w:r>
      <w:r>
        <w:rPr>
          <w:lang w:val="en-US"/>
        </w:rPr>
        <w:t xml:space="preserve">Jenkins, Healey and </w:t>
      </w:r>
      <w:proofErr w:type="spellStart"/>
      <w:r>
        <w:rPr>
          <w:lang w:val="en-US"/>
        </w:rPr>
        <w:t>Zetter</w:t>
      </w:r>
      <w:proofErr w:type="spellEnd"/>
      <w:r>
        <w:rPr>
          <w:lang w:val="en-US"/>
        </w:rPr>
        <w:t>, 2007</w:t>
      </w:r>
      <w:r w:rsidR="00EF0385">
        <w:rPr>
          <w:lang w:val="en-US" w:eastAsia="en-US"/>
        </w:rPr>
        <w:t xml:space="preserve">; </w:t>
      </w:r>
      <w:r w:rsidR="00EF0385">
        <w:rPr>
          <w:lang w:val="en-US"/>
        </w:rPr>
        <w:t>Jones</w:t>
      </w:r>
      <w:r w:rsidR="00EF0385" w:rsidRPr="00EF0385">
        <w:rPr>
          <w:lang w:val="en-US"/>
        </w:rPr>
        <w:t xml:space="preserve">, </w:t>
      </w:r>
      <w:proofErr w:type="spellStart"/>
      <w:r w:rsidR="00EF0385">
        <w:rPr>
          <w:lang w:val="en-US"/>
        </w:rPr>
        <w:t>Lefoe</w:t>
      </w:r>
      <w:proofErr w:type="spellEnd"/>
      <w:r w:rsidR="00EF0385" w:rsidRPr="00EF0385">
        <w:rPr>
          <w:lang w:val="en-US"/>
        </w:rPr>
        <w:t>, Harvey and Ryland</w:t>
      </w:r>
      <w:r w:rsidR="00EF0385">
        <w:rPr>
          <w:lang w:val="en-US"/>
        </w:rPr>
        <w:t xml:space="preserve">, </w:t>
      </w:r>
      <w:r w:rsidR="00EF0385" w:rsidRPr="00EF0385">
        <w:rPr>
          <w:lang w:val="en-US"/>
        </w:rPr>
        <w:t>2012</w:t>
      </w:r>
      <w:r>
        <w:rPr>
          <w:lang w:val="en-US"/>
        </w:rPr>
        <w:t>). It is this blurring</w:t>
      </w:r>
      <w:r w:rsidR="00997269">
        <w:rPr>
          <w:lang w:val="en-US"/>
        </w:rPr>
        <w:t xml:space="preserve"> and its implications for university policy</w:t>
      </w:r>
      <w:r>
        <w:rPr>
          <w:lang w:val="en-US"/>
        </w:rPr>
        <w:t xml:space="preserve"> that is the underpinning focus of this research. </w:t>
      </w:r>
    </w:p>
    <w:p w14:paraId="5679110F" w14:textId="6997DE67" w:rsidR="00B85197" w:rsidRDefault="00B85197" w:rsidP="0029024C">
      <w:pPr>
        <w:pStyle w:val="Paragraph"/>
        <w:jc w:val="both"/>
        <w:rPr>
          <w:lang w:val="en-US"/>
        </w:rPr>
      </w:pPr>
      <w:r>
        <w:rPr>
          <w:lang w:val="en-US"/>
        </w:rPr>
        <w:t>From the broader strategic context,</w:t>
      </w:r>
      <w:r w:rsidRPr="00BE2E74">
        <w:rPr>
          <w:lang w:val="en-US"/>
        </w:rPr>
        <w:t xml:space="preserve"> </w:t>
      </w:r>
      <w:r>
        <w:rPr>
          <w:lang w:val="en-US"/>
        </w:rPr>
        <w:t>t</w:t>
      </w:r>
      <w:r w:rsidRPr="001157AB">
        <w:rPr>
          <w:lang w:val="en-US"/>
        </w:rPr>
        <w:t>ertiary research and teaching establishments ar</w:t>
      </w:r>
      <w:r w:rsidR="00F94B1A">
        <w:rPr>
          <w:lang w:val="en-US"/>
        </w:rPr>
        <w:t xml:space="preserve">e, in effect, part of a </w:t>
      </w:r>
      <w:proofErr w:type="spellStart"/>
      <w:r w:rsidR="00F94B1A">
        <w:rPr>
          <w:lang w:val="en-US"/>
        </w:rPr>
        <w:t>globalis</w:t>
      </w:r>
      <w:r w:rsidRPr="001157AB">
        <w:rPr>
          <w:lang w:val="en-US"/>
        </w:rPr>
        <w:t>ed</w:t>
      </w:r>
      <w:proofErr w:type="spellEnd"/>
      <w:r w:rsidRPr="001157AB">
        <w:rPr>
          <w:lang w:val="en-US"/>
        </w:rPr>
        <w:t xml:space="preserve"> competitive system based in part on the evaluation of academic competences</w:t>
      </w:r>
      <w:r>
        <w:rPr>
          <w:lang w:val="en-US"/>
        </w:rPr>
        <w:t xml:space="preserve"> (</w:t>
      </w:r>
      <w:proofErr w:type="spellStart"/>
      <w:r>
        <w:rPr>
          <w:lang w:val="en-US"/>
        </w:rPr>
        <w:t>Leisyte</w:t>
      </w:r>
      <w:proofErr w:type="spellEnd"/>
      <w:r w:rsidR="00842E81">
        <w:rPr>
          <w:lang w:val="en-US"/>
        </w:rPr>
        <w:t xml:space="preserve"> et al.,</w:t>
      </w:r>
      <w:r>
        <w:rPr>
          <w:lang w:val="en-US"/>
        </w:rPr>
        <w:t xml:space="preserve"> Enders and de Boer, </w:t>
      </w:r>
      <w:r w:rsidRPr="001157AB">
        <w:rPr>
          <w:lang w:val="en-US"/>
        </w:rPr>
        <w:t>2009</w:t>
      </w:r>
      <w:r>
        <w:rPr>
          <w:lang w:val="en-US"/>
        </w:rPr>
        <w:t>;</w:t>
      </w:r>
      <w:r w:rsidRPr="003024C0">
        <w:rPr>
          <w:lang w:val="en-US"/>
        </w:rPr>
        <w:t xml:space="preserve"> </w:t>
      </w:r>
      <w:r>
        <w:rPr>
          <w:lang w:val="en-US"/>
        </w:rPr>
        <w:t>Jenkins</w:t>
      </w:r>
      <w:r w:rsidR="00842E81">
        <w:rPr>
          <w:lang w:val="en-US"/>
        </w:rPr>
        <w:t xml:space="preserve"> et al.,</w:t>
      </w:r>
      <w:r>
        <w:rPr>
          <w:lang w:val="en-US"/>
        </w:rPr>
        <w:t xml:space="preserve"> Healey and </w:t>
      </w:r>
      <w:proofErr w:type="spellStart"/>
      <w:r>
        <w:rPr>
          <w:lang w:val="en-US"/>
        </w:rPr>
        <w:t>Zetter</w:t>
      </w:r>
      <w:proofErr w:type="spellEnd"/>
      <w:r>
        <w:rPr>
          <w:lang w:val="en-US"/>
        </w:rPr>
        <w:t xml:space="preserve">, </w:t>
      </w:r>
      <w:r w:rsidRPr="00D137E2">
        <w:rPr>
          <w:lang w:val="en-US"/>
        </w:rPr>
        <w:t>2007</w:t>
      </w:r>
      <w:r w:rsidR="00997269">
        <w:rPr>
          <w:lang w:val="en-US"/>
        </w:rPr>
        <w:t>; Thornton</w:t>
      </w:r>
      <w:r w:rsidR="00997269" w:rsidRPr="00997269">
        <w:rPr>
          <w:lang w:val="en-US"/>
        </w:rPr>
        <w:t>, Walton, Wilson and Jones</w:t>
      </w:r>
      <w:r w:rsidR="00997269">
        <w:rPr>
          <w:lang w:val="en-US"/>
        </w:rPr>
        <w:t xml:space="preserve">, </w:t>
      </w:r>
      <w:r w:rsidR="00997269" w:rsidRPr="00997269">
        <w:rPr>
          <w:lang w:val="en-US"/>
        </w:rPr>
        <w:t>2018</w:t>
      </w:r>
      <w:r>
        <w:rPr>
          <w:lang w:val="en-US"/>
        </w:rPr>
        <w:t>)</w:t>
      </w:r>
      <w:r w:rsidRPr="001157AB">
        <w:rPr>
          <w:lang w:val="en-US"/>
        </w:rPr>
        <w:t xml:space="preserve">. They are obliged </w:t>
      </w:r>
      <w:r w:rsidRPr="001157AB">
        <w:rPr>
          <w:lang w:val="en-US"/>
        </w:rPr>
        <w:lastRenderedPageBreak/>
        <w:t>continually to improve the “productivity” of their researchers measured in terms of various bibliometric indicators (</w:t>
      </w:r>
      <w:r w:rsidR="002B03DD">
        <w:rPr>
          <w:lang w:val="en-US"/>
        </w:rPr>
        <w:t>Brew et al</w:t>
      </w:r>
      <w:r w:rsidR="00842E81">
        <w:rPr>
          <w:lang w:val="en-US"/>
        </w:rPr>
        <w:t>.</w:t>
      </w:r>
      <w:r w:rsidR="002B03DD">
        <w:rPr>
          <w:lang w:val="en-US"/>
        </w:rPr>
        <w:t xml:space="preserve">, 2017; </w:t>
      </w:r>
      <w:r w:rsidRPr="001157AB">
        <w:rPr>
          <w:lang w:val="en-US"/>
        </w:rPr>
        <w:t xml:space="preserve">Parker and </w:t>
      </w:r>
      <w:proofErr w:type="spellStart"/>
      <w:r w:rsidRPr="001157AB">
        <w:rPr>
          <w:lang w:val="en-US"/>
        </w:rPr>
        <w:t>Weik</w:t>
      </w:r>
      <w:proofErr w:type="spellEnd"/>
      <w:r w:rsidRPr="001157AB">
        <w:rPr>
          <w:lang w:val="en-US"/>
        </w:rPr>
        <w:t>, 2014)</w:t>
      </w:r>
      <w:r w:rsidR="00F94B1A">
        <w:rPr>
          <w:lang w:val="en-US"/>
        </w:rPr>
        <w:t xml:space="preserve">. At the same time, the </w:t>
      </w:r>
      <w:proofErr w:type="spellStart"/>
      <w:r w:rsidR="00F94B1A">
        <w:rPr>
          <w:lang w:val="en-US"/>
        </w:rPr>
        <w:t>globalis</w:t>
      </w:r>
      <w:r w:rsidRPr="001157AB">
        <w:rPr>
          <w:lang w:val="en-US"/>
        </w:rPr>
        <w:t>ation</w:t>
      </w:r>
      <w:proofErr w:type="spellEnd"/>
      <w:r w:rsidRPr="001157AB">
        <w:rPr>
          <w:lang w:val="en-US"/>
        </w:rPr>
        <w:t xml:space="preserve"> of the e</w:t>
      </w:r>
      <w:r>
        <w:rPr>
          <w:lang w:val="en-US"/>
        </w:rPr>
        <w:t>ducation system encourages such</w:t>
      </w:r>
      <w:r w:rsidRPr="001157AB">
        <w:rPr>
          <w:lang w:val="en-US"/>
        </w:rPr>
        <w:t xml:space="preserve"> establishments to maintain very high pedagogical standards, to deliver “excellence” in academic activities (</w:t>
      </w:r>
      <w:r w:rsidR="00997269">
        <w:rPr>
          <w:lang w:val="en-US"/>
        </w:rPr>
        <w:t xml:space="preserve">Thornton </w:t>
      </w:r>
      <w:r w:rsidR="00997269" w:rsidRPr="00EA67C8">
        <w:rPr>
          <w:lang w:val="en-US"/>
        </w:rPr>
        <w:t>et al</w:t>
      </w:r>
      <w:r w:rsidR="00842E81">
        <w:rPr>
          <w:lang w:val="en-US"/>
        </w:rPr>
        <w:t>.</w:t>
      </w:r>
      <w:r w:rsidR="00997269">
        <w:rPr>
          <w:lang w:val="en-US"/>
        </w:rPr>
        <w:t xml:space="preserve">, </w:t>
      </w:r>
      <w:r w:rsidR="00997269" w:rsidRPr="00997269">
        <w:rPr>
          <w:lang w:val="en-US"/>
        </w:rPr>
        <w:t>2018</w:t>
      </w:r>
      <w:r w:rsidR="00997269">
        <w:rPr>
          <w:lang w:val="en-US"/>
        </w:rPr>
        <w:t xml:space="preserve">; </w:t>
      </w:r>
      <w:r w:rsidRPr="001157AB">
        <w:rPr>
          <w:lang w:val="en-US"/>
        </w:rPr>
        <w:t xml:space="preserve">Van </w:t>
      </w:r>
      <w:proofErr w:type="spellStart"/>
      <w:r w:rsidRPr="001157AB">
        <w:rPr>
          <w:lang w:val="en-US"/>
        </w:rPr>
        <w:t>Vught</w:t>
      </w:r>
      <w:proofErr w:type="spellEnd"/>
      <w:r w:rsidRPr="001157AB">
        <w:rPr>
          <w:lang w:val="en-US"/>
        </w:rPr>
        <w:t>, 2008</w:t>
      </w:r>
      <w:r w:rsidR="00F94B1A">
        <w:rPr>
          <w:lang w:val="en-US"/>
        </w:rPr>
        <w:t xml:space="preserve">; </w:t>
      </w:r>
      <w:proofErr w:type="spellStart"/>
      <w:r w:rsidR="00F94B1A">
        <w:rPr>
          <w:lang w:val="en-US"/>
        </w:rPr>
        <w:t>Yat</w:t>
      </w:r>
      <w:proofErr w:type="spellEnd"/>
      <w:r w:rsidR="00F94B1A">
        <w:rPr>
          <w:lang w:val="en-US"/>
        </w:rPr>
        <w:t xml:space="preserve"> Wai Lo &amp; Sai Kit Ng, 2016)</w:t>
      </w:r>
      <w:r w:rsidRPr="001157AB">
        <w:rPr>
          <w:lang w:val="en-US"/>
        </w:rPr>
        <w:t xml:space="preserve">. </w:t>
      </w:r>
      <w:r>
        <w:rPr>
          <w:lang w:val="en-US"/>
        </w:rPr>
        <w:t xml:space="preserve">Hence the </w:t>
      </w:r>
      <w:r w:rsidRPr="00BE2E74">
        <w:rPr>
          <w:lang w:val="en-US"/>
        </w:rPr>
        <w:t xml:space="preserve">growing publishing demands </w:t>
      </w:r>
      <w:r>
        <w:rPr>
          <w:lang w:val="en-US"/>
        </w:rPr>
        <w:t>of higher education institutions are increasingly likely to encourage</w:t>
      </w:r>
      <w:r w:rsidRPr="00BE2E74">
        <w:rPr>
          <w:lang w:val="en-US"/>
        </w:rPr>
        <w:t xml:space="preserve"> teacher-researchers to bridge the gap between their research and teaching practices and develop “links” between them, thereby ensuring that they are mutually beneficial</w:t>
      </w:r>
      <w:r>
        <w:rPr>
          <w:lang w:val="en-US"/>
        </w:rPr>
        <w:t xml:space="preserve"> (Fox 1992; Healey and Jenkins, 200</w:t>
      </w:r>
      <w:r w:rsidR="00842E81">
        <w:rPr>
          <w:lang w:val="en-US"/>
        </w:rPr>
        <w:t>4</w:t>
      </w:r>
      <w:r>
        <w:rPr>
          <w:lang w:val="en-US"/>
        </w:rPr>
        <w:t xml:space="preserve">; </w:t>
      </w:r>
      <w:proofErr w:type="spellStart"/>
      <w:r>
        <w:rPr>
          <w:lang w:val="en-US"/>
        </w:rPr>
        <w:t>Mariken</w:t>
      </w:r>
      <w:proofErr w:type="spellEnd"/>
      <w:r>
        <w:rPr>
          <w:lang w:val="en-US"/>
        </w:rPr>
        <w:t xml:space="preserve">. and </w:t>
      </w:r>
      <w:proofErr w:type="spellStart"/>
      <w:r>
        <w:rPr>
          <w:lang w:val="en-US"/>
        </w:rPr>
        <w:t>Visser-Wijnveen</w:t>
      </w:r>
      <w:proofErr w:type="spellEnd"/>
      <w:r>
        <w:rPr>
          <w:lang w:val="en-US"/>
        </w:rPr>
        <w:t xml:space="preserve">, </w:t>
      </w:r>
      <w:r w:rsidRPr="00956C2F">
        <w:rPr>
          <w:lang w:val="en-US"/>
        </w:rPr>
        <w:t>2009</w:t>
      </w:r>
      <w:r>
        <w:rPr>
          <w:lang w:val="en-US"/>
        </w:rPr>
        <w:t>)</w:t>
      </w:r>
      <w:r w:rsidRPr="00BE2E74">
        <w:rPr>
          <w:lang w:val="en-US"/>
        </w:rPr>
        <w:t xml:space="preserve">. </w:t>
      </w:r>
    </w:p>
    <w:p w14:paraId="7174E476" w14:textId="77777777" w:rsidR="005F778F" w:rsidRPr="00C8289E" w:rsidRDefault="005F778F" w:rsidP="005F778F">
      <w:pPr>
        <w:pStyle w:val="Heading2"/>
        <w:rPr>
          <w:lang w:val="en-US"/>
        </w:rPr>
      </w:pPr>
      <w:r w:rsidRPr="00C8289E">
        <w:rPr>
          <w:lang w:val="en-US"/>
        </w:rPr>
        <w:t xml:space="preserve">2.2 </w:t>
      </w:r>
      <w:r>
        <w:rPr>
          <w:lang w:val="en-US"/>
        </w:rPr>
        <w:t>The role of</w:t>
      </w:r>
      <w:r w:rsidRPr="00C8289E">
        <w:rPr>
          <w:lang w:val="en-US"/>
        </w:rPr>
        <w:t xml:space="preserve"> case studies in linking research and teaching</w:t>
      </w:r>
    </w:p>
    <w:p w14:paraId="2B1DC0C7" w14:textId="4F742FA6" w:rsidR="00D426F6" w:rsidRPr="00D426F6" w:rsidRDefault="00D426F6" w:rsidP="0029024C">
      <w:pPr>
        <w:pStyle w:val="Paragraph"/>
        <w:jc w:val="both"/>
      </w:pPr>
      <w:r w:rsidRPr="00D426F6">
        <w:t>Empirical evidence on the relationship between research and teaching is difficult to assemble for at least three reasons: first, because it is context specific to the academic subject (</w:t>
      </w:r>
      <w:proofErr w:type="spellStart"/>
      <w:r w:rsidRPr="00D426F6">
        <w:t>Darke</w:t>
      </w:r>
      <w:proofErr w:type="spellEnd"/>
      <w:r w:rsidRPr="00D426F6">
        <w:t>, Shanks and Broadbent, 1998; Fo</w:t>
      </w:r>
      <w:r w:rsidR="00131CC5">
        <w:t xml:space="preserve">x, 1992; </w:t>
      </w:r>
      <w:proofErr w:type="spellStart"/>
      <w:r w:rsidR="00131CC5">
        <w:t>Geschwing</w:t>
      </w:r>
      <w:proofErr w:type="spellEnd"/>
      <w:r w:rsidR="00131CC5">
        <w:t xml:space="preserve"> and </w:t>
      </w:r>
      <w:proofErr w:type="spellStart"/>
      <w:r w:rsidR="00131CC5">
        <w:t>Brostrom</w:t>
      </w:r>
      <w:proofErr w:type="spellEnd"/>
      <w:r w:rsidRPr="00D426F6">
        <w:t>,</w:t>
      </w:r>
      <w:r w:rsidR="00131CC5">
        <w:t xml:space="preserve"> </w:t>
      </w:r>
      <w:r w:rsidRPr="00D426F6">
        <w:t xml:space="preserve">2015); second, because the complexity of the motivations require in-depth investigation and this does not easily lend itself to large-scale research studies (Eisenhardt and </w:t>
      </w:r>
      <w:proofErr w:type="spellStart"/>
      <w:r w:rsidRPr="00D426F6">
        <w:t>Graebner</w:t>
      </w:r>
      <w:proofErr w:type="spellEnd"/>
      <w:r w:rsidRPr="00D426F6">
        <w:t xml:space="preserve">, 2007; Healey, 2005; </w:t>
      </w:r>
      <w:proofErr w:type="spellStart"/>
      <w:r w:rsidRPr="00D426F6">
        <w:t>Lamy</w:t>
      </w:r>
      <w:proofErr w:type="spellEnd"/>
      <w:r w:rsidRPr="00D426F6">
        <w:t xml:space="preserve"> and Lapoule, 2015); third, because the wide institutional variations in</w:t>
      </w:r>
      <w:r w:rsidR="00803A84">
        <w:t xml:space="preserve"> higher education make generalis</w:t>
      </w:r>
      <w:r w:rsidRPr="00D426F6">
        <w:t>ation difficult (Banning, 2003; Booth</w:t>
      </w:r>
      <w:r w:rsidR="005A3E8B">
        <w:t xml:space="preserve"> et al.</w:t>
      </w:r>
      <w:r w:rsidRPr="00D426F6">
        <w:t>, 2000; Jenkins and Healey, 2004)</w:t>
      </w:r>
      <w:r w:rsidR="00803A84">
        <w:t>.</w:t>
      </w:r>
      <w:r w:rsidRPr="00D426F6">
        <w:t xml:space="preserve"> Given such complexity, this paper has chosen to focus mainly on management studies and, within this, to the research and development of related case material (Legendre, 1998; </w:t>
      </w:r>
      <w:proofErr w:type="spellStart"/>
      <w:r w:rsidRPr="00D426F6">
        <w:t>Zivkovic</w:t>
      </w:r>
      <w:proofErr w:type="spellEnd"/>
      <w:r w:rsidRPr="00D426F6">
        <w:t xml:space="preserve">, 2012). Specifically, this paper explores the spectrum of activities from those scholars who use their research outputs to develop case material for teaching to other scholars who do not engage in such activities but simply purchase case material from outside institutions.  </w:t>
      </w:r>
    </w:p>
    <w:p w14:paraId="2F7956DB" w14:textId="3754D9F5" w:rsidR="00D426F6" w:rsidRDefault="00D426F6" w:rsidP="0029024C">
      <w:pPr>
        <w:pStyle w:val="Paragraph"/>
        <w:jc w:val="both"/>
        <w:rPr>
          <w:lang w:val="en-US"/>
        </w:rPr>
      </w:pPr>
      <w:r>
        <w:rPr>
          <w:lang w:val="en-US"/>
        </w:rPr>
        <w:t xml:space="preserve">Case studies encompass a teaching objective that does not necessarily reflect the </w:t>
      </w:r>
      <w:r>
        <w:rPr>
          <w:lang w:val="en-US"/>
        </w:rPr>
        <w:lastRenderedPageBreak/>
        <w:t>research ambitions</w:t>
      </w:r>
      <w:r w:rsidRPr="00BE2E74">
        <w:rPr>
          <w:lang w:val="en-US"/>
        </w:rPr>
        <w:t xml:space="preserve"> </w:t>
      </w:r>
      <w:r>
        <w:rPr>
          <w:lang w:val="en-US"/>
        </w:rPr>
        <w:t>or interests of its authors (Gavel, 2012; Gill, 2011). R</w:t>
      </w:r>
      <w:r w:rsidRPr="00A60848">
        <w:rPr>
          <w:lang w:val="en-US"/>
        </w:rPr>
        <w:t>esearch articles genera</w:t>
      </w:r>
      <w:r>
        <w:rPr>
          <w:lang w:val="en-US"/>
        </w:rPr>
        <w:t>lly adopt a neutral</w:t>
      </w:r>
      <w:r w:rsidRPr="00A60848">
        <w:rPr>
          <w:lang w:val="en-US"/>
        </w:rPr>
        <w:t>, distanced and factual tone</w:t>
      </w:r>
      <w:r>
        <w:rPr>
          <w:lang w:val="en-US"/>
        </w:rPr>
        <w:t xml:space="preserve"> with the purpose of explaining results to peers so that they can be re-applied, tested and, ideally, reproduced (Fox, 1992). By contrast,</w:t>
      </w:r>
      <w:r w:rsidRPr="00A60848">
        <w:rPr>
          <w:lang w:val="en-US"/>
        </w:rPr>
        <w:t xml:space="preserve"> pedagogical case studies are designed to enable students to understa</w:t>
      </w:r>
      <w:r>
        <w:rPr>
          <w:lang w:val="en-US"/>
        </w:rPr>
        <w:t>nd specific business and related situations (</w:t>
      </w:r>
      <w:proofErr w:type="spellStart"/>
      <w:r>
        <w:rPr>
          <w:lang w:val="en-US"/>
        </w:rPr>
        <w:t>Desiraju</w:t>
      </w:r>
      <w:proofErr w:type="spellEnd"/>
      <w:r>
        <w:rPr>
          <w:lang w:val="en-US"/>
        </w:rPr>
        <w:t xml:space="preserve">. and </w:t>
      </w:r>
      <w:proofErr w:type="spellStart"/>
      <w:r>
        <w:rPr>
          <w:lang w:val="en-US"/>
        </w:rPr>
        <w:t>Gopinath</w:t>
      </w:r>
      <w:proofErr w:type="spellEnd"/>
      <w:r>
        <w:rPr>
          <w:lang w:val="en-US"/>
        </w:rPr>
        <w:t xml:space="preserve">, </w:t>
      </w:r>
      <w:r w:rsidRPr="00274473">
        <w:rPr>
          <w:lang w:val="en-US"/>
        </w:rPr>
        <w:t>2001</w:t>
      </w:r>
      <w:r>
        <w:rPr>
          <w:lang w:val="en-US"/>
        </w:rPr>
        <w:t>;</w:t>
      </w:r>
      <w:r w:rsidRPr="003024C0">
        <w:rPr>
          <w:lang w:val="en-US"/>
        </w:rPr>
        <w:t xml:space="preserve"> </w:t>
      </w:r>
      <w:proofErr w:type="spellStart"/>
      <w:r>
        <w:rPr>
          <w:lang w:val="en-US"/>
        </w:rPr>
        <w:t>Mesny</w:t>
      </w:r>
      <w:proofErr w:type="spellEnd"/>
      <w:r>
        <w:rPr>
          <w:lang w:val="en-US"/>
        </w:rPr>
        <w:t xml:space="preserve">, </w:t>
      </w:r>
      <w:r w:rsidRPr="00274473">
        <w:rPr>
          <w:lang w:val="en-US"/>
        </w:rPr>
        <w:t>2013</w:t>
      </w:r>
      <w:r>
        <w:rPr>
          <w:lang w:val="en-US"/>
        </w:rPr>
        <w:t>). W</w:t>
      </w:r>
      <w:r w:rsidRPr="00A60848">
        <w:rPr>
          <w:lang w:val="en-US"/>
        </w:rPr>
        <w:t>hile the form and objectives of pedag</w:t>
      </w:r>
      <w:r>
        <w:rPr>
          <w:lang w:val="en-US"/>
        </w:rPr>
        <w:t>ogical case studies and research papers may</w:t>
      </w:r>
      <w:r w:rsidRPr="00A60848">
        <w:rPr>
          <w:lang w:val="en-US"/>
        </w:rPr>
        <w:t xml:space="preserve"> differ from one another, </w:t>
      </w:r>
      <w:r>
        <w:rPr>
          <w:lang w:val="en-US"/>
        </w:rPr>
        <w:t xml:space="preserve">some scholars have argued that </w:t>
      </w:r>
      <w:r w:rsidRPr="00A60848">
        <w:rPr>
          <w:lang w:val="en-US"/>
        </w:rPr>
        <w:t>the two approaches are not as irreconcilable as they may at first appear</w:t>
      </w:r>
      <w:r>
        <w:rPr>
          <w:lang w:val="en-US"/>
        </w:rPr>
        <w:t xml:space="preserve"> (Gill, 2011; Healey, 2004;</w:t>
      </w:r>
      <w:r w:rsidRPr="003024C0">
        <w:rPr>
          <w:lang w:val="en-US"/>
        </w:rPr>
        <w:t xml:space="preserve"> </w:t>
      </w:r>
      <w:proofErr w:type="spellStart"/>
      <w:r>
        <w:rPr>
          <w:lang w:val="en-US"/>
        </w:rPr>
        <w:t>Geschwing</w:t>
      </w:r>
      <w:proofErr w:type="spellEnd"/>
      <w:r>
        <w:rPr>
          <w:lang w:val="en-US"/>
        </w:rPr>
        <w:t xml:space="preserve"> and </w:t>
      </w:r>
      <w:proofErr w:type="spellStart"/>
      <w:r>
        <w:rPr>
          <w:lang w:val="en-US"/>
        </w:rPr>
        <w:t>Brostrom</w:t>
      </w:r>
      <w:proofErr w:type="spellEnd"/>
      <w:r>
        <w:rPr>
          <w:lang w:val="en-US"/>
        </w:rPr>
        <w:t xml:space="preserve">, </w:t>
      </w:r>
      <w:r w:rsidRPr="00B902F9">
        <w:rPr>
          <w:lang w:val="en-US"/>
        </w:rPr>
        <w:t>2015</w:t>
      </w:r>
      <w:r>
        <w:rPr>
          <w:lang w:val="en-US"/>
        </w:rPr>
        <w:t>)</w:t>
      </w:r>
      <w:r w:rsidRPr="00A60848">
        <w:rPr>
          <w:lang w:val="en-US"/>
        </w:rPr>
        <w:t xml:space="preserve">. </w:t>
      </w:r>
    </w:p>
    <w:p w14:paraId="5D01BD6B" w14:textId="0BD19C56" w:rsidR="00D01CF3" w:rsidRPr="0029024C" w:rsidRDefault="00D01CF3" w:rsidP="0029024C">
      <w:pPr>
        <w:pStyle w:val="Newparagraph"/>
        <w:ind w:firstLine="0"/>
        <w:jc w:val="both"/>
        <w:rPr>
          <w:lang w:val="en-US"/>
        </w:rPr>
      </w:pPr>
      <w:r w:rsidRPr="0029024C">
        <w:rPr>
          <w:lang w:val="en-US"/>
        </w:rPr>
        <w:t xml:space="preserve">However, the case study method is not without its critics. Scholars have argued that it does not always reflect the complexity of managerial decisions (Bridgman, 2010; </w:t>
      </w:r>
      <w:proofErr w:type="spellStart"/>
      <w:r w:rsidRPr="0029024C">
        <w:rPr>
          <w:lang w:val="en-US"/>
        </w:rPr>
        <w:t>Chetkovich</w:t>
      </w:r>
      <w:proofErr w:type="spellEnd"/>
      <w:r w:rsidRPr="0029024C">
        <w:rPr>
          <w:lang w:val="en-US"/>
        </w:rPr>
        <w:t xml:space="preserve"> &amp; </w:t>
      </w:r>
      <w:proofErr w:type="spellStart"/>
      <w:r w:rsidRPr="0029024C">
        <w:rPr>
          <w:lang w:val="en-US"/>
        </w:rPr>
        <w:t>Kirp</w:t>
      </w:r>
      <w:proofErr w:type="spellEnd"/>
      <w:r w:rsidRPr="0029024C">
        <w:rPr>
          <w:lang w:val="en-US"/>
        </w:rPr>
        <w:t xml:space="preserve">, 2001; </w:t>
      </w:r>
      <w:proofErr w:type="spellStart"/>
      <w:r w:rsidRPr="0029024C">
        <w:rPr>
          <w:lang w:val="en-US"/>
        </w:rPr>
        <w:t>Darke</w:t>
      </w:r>
      <w:proofErr w:type="spellEnd"/>
      <w:r w:rsidR="005A3E8B">
        <w:rPr>
          <w:lang w:val="en-US"/>
        </w:rPr>
        <w:t xml:space="preserve"> et al.</w:t>
      </w:r>
      <w:r w:rsidRPr="0029024C">
        <w:rPr>
          <w:lang w:val="en-US"/>
        </w:rPr>
        <w:t xml:space="preserve">, 1998; </w:t>
      </w:r>
      <w:proofErr w:type="spellStart"/>
      <w:r w:rsidRPr="0029024C">
        <w:rPr>
          <w:lang w:val="en-US"/>
        </w:rPr>
        <w:t>Mintzberg</w:t>
      </w:r>
      <w:proofErr w:type="spellEnd"/>
      <w:r w:rsidRPr="0029024C">
        <w:rPr>
          <w:lang w:val="en-US"/>
        </w:rPr>
        <w:t>, 2004); it may be lacking in action-based decision-making (</w:t>
      </w:r>
      <w:proofErr w:type="spellStart"/>
      <w:r w:rsidRPr="0029024C">
        <w:rPr>
          <w:lang w:val="en-US"/>
        </w:rPr>
        <w:t>Argyris</w:t>
      </w:r>
      <w:proofErr w:type="spellEnd"/>
      <w:r w:rsidRPr="0029024C">
        <w:rPr>
          <w:lang w:val="en-US"/>
        </w:rPr>
        <w:t xml:space="preserve">, 1980; </w:t>
      </w:r>
      <w:proofErr w:type="spellStart"/>
      <w:r w:rsidRPr="0029024C">
        <w:rPr>
          <w:lang w:val="en-US"/>
        </w:rPr>
        <w:t>Desiraju</w:t>
      </w:r>
      <w:proofErr w:type="spellEnd"/>
      <w:r w:rsidRPr="0029024C">
        <w:rPr>
          <w:lang w:val="en-US"/>
        </w:rPr>
        <w:t xml:space="preserve"> &amp; </w:t>
      </w:r>
      <w:proofErr w:type="spellStart"/>
      <w:r w:rsidRPr="0029024C">
        <w:rPr>
          <w:lang w:val="en-US"/>
        </w:rPr>
        <w:t>Gopinath</w:t>
      </w:r>
      <w:proofErr w:type="spellEnd"/>
      <w:r w:rsidRPr="0029024C">
        <w:rPr>
          <w:lang w:val="en-US"/>
        </w:rPr>
        <w:t xml:space="preserve">, 2001; </w:t>
      </w:r>
      <w:proofErr w:type="spellStart"/>
      <w:r w:rsidRPr="0029024C">
        <w:rPr>
          <w:lang w:val="en-US"/>
        </w:rPr>
        <w:t>Zivkovic</w:t>
      </w:r>
      <w:proofErr w:type="spellEnd"/>
      <w:r w:rsidRPr="0029024C">
        <w:rPr>
          <w:lang w:val="en-US"/>
        </w:rPr>
        <w:t xml:space="preserve">, 2012); and it may be too distant from real business experience (Jennings, 2002; </w:t>
      </w:r>
      <w:proofErr w:type="spellStart"/>
      <w:r w:rsidRPr="0029024C">
        <w:rPr>
          <w:lang w:val="en-US"/>
        </w:rPr>
        <w:t>Mintzberg</w:t>
      </w:r>
      <w:proofErr w:type="spellEnd"/>
      <w:r w:rsidRPr="0029024C">
        <w:rPr>
          <w:lang w:val="en-US"/>
        </w:rPr>
        <w:t xml:space="preserve">, 2004). </w:t>
      </w:r>
      <w:r w:rsidR="0029024C">
        <w:rPr>
          <w:lang w:val="en-US"/>
        </w:rPr>
        <w:t>In spite of such comment, there have been many research papers on case study usage</w:t>
      </w:r>
      <w:r w:rsidR="005E0C6B">
        <w:rPr>
          <w:lang w:val="en-US"/>
        </w:rPr>
        <w:t xml:space="preserve"> </w:t>
      </w:r>
      <w:r w:rsidR="0029024C">
        <w:rPr>
          <w:lang w:val="en-US"/>
        </w:rPr>
        <w:t xml:space="preserve">(see, for example, Fox 1992; Healey and </w:t>
      </w:r>
      <w:r w:rsidR="00AE611D">
        <w:rPr>
          <w:lang w:val="en-US"/>
        </w:rPr>
        <w:t xml:space="preserve">Jenkins 2005; </w:t>
      </w:r>
      <w:proofErr w:type="spellStart"/>
      <w:r w:rsidR="00AE611D">
        <w:rPr>
          <w:lang w:val="en-US"/>
        </w:rPr>
        <w:t>Mesny</w:t>
      </w:r>
      <w:proofErr w:type="spellEnd"/>
      <w:r w:rsidR="00AE611D">
        <w:rPr>
          <w:lang w:val="en-US"/>
        </w:rPr>
        <w:t xml:space="preserve"> 2013)</w:t>
      </w:r>
      <w:r w:rsidR="0029024C">
        <w:rPr>
          <w:lang w:val="en-US"/>
        </w:rPr>
        <w:t xml:space="preserve">. </w:t>
      </w:r>
      <w:r w:rsidR="006903C4">
        <w:rPr>
          <w:lang w:val="en-US"/>
        </w:rPr>
        <w:t xml:space="preserve">However, there have been few, if any, that explore the managerial implications of the scholarly development of case material. </w:t>
      </w:r>
      <w:r w:rsidR="005E0C6B">
        <w:rPr>
          <w:lang w:val="en-US"/>
        </w:rPr>
        <w:t>Our paper</w:t>
      </w:r>
      <w:r w:rsidR="00F243D0">
        <w:rPr>
          <w:lang w:val="en-US"/>
        </w:rPr>
        <w:t xml:space="preserve"> </w:t>
      </w:r>
      <w:r w:rsidR="006903C4">
        <w:rPr>
          <w:lang w:val="en-US"/>
        </w:rPr>
        <w:t>presents evidence of</w:t>
      </w:r>
      <w:r w:rsidR="005E0C6B">
        <w:rPr>
          <w:lang w:val="en-US"/>
        </w:rPr>
        <w:t xml:space="preserve"> </w:t>
      </w:r>
      <w:r w:rsidR="006903C4">
        <w:rPr>
          <w:lang w:val="en-US"/>
        </w:rPr>
        <w:t xml:space="preserve">a </w:t>
      </w:r>
      <w:r w:rsidR="005E0C6B">
        <w:rPr>
          <w:lang w:val="en-US"/>
        </w:rPr>
        <w:t>new and novel insight</w:t>
      </w:r>
      <w:r w:rsidR="006903C4">
        <w:rPr>
          <w:lang w:val="en-US"/>
        </w:rPr>
        <w:t xml:space="preserve"> into</w:t>
      </w:r>
      <w:r w:rsidR="00F243D0">
        <w:rPr>
          <w:lang w:val="en-US"/>
        </w:rPr>
        <w:t xml:space="preserve"> the development and usage of case material, namely one that </w:t>
      </w:r>
      <w:r w:rsidR="005E0C6B">
        <w:rPr>
          <w:lang w:val="en-US"/>
        </w:rPr>
        <w:t xml:space="preserve">explores the motivations behind such scholarly activity. </w:t>
      </w:r>
    </w:p>
    <w:p w14:paraId="74E0B408" w14:textId="77777777" w:rsidR="00D7312E" w:rsidRPr="00C8289E" w:rsidRDefault="00D7312E" w:rsidP="00D7312E">
      <w:pPr>
        <w:pStyle w:val="Heading2"/>
        <w:rPr>
          <w:lang w:val="en-US"/>
        </w:rPr>
      </w:pPr>
      <w:r w:rsidRPr="00C8289E">
        <w:rPr>
          <w:lang w:val="en-US"/>
        </w:rPr>
        <w:t>2.3 Research objectives</w:t>
      </w:r>
    </w:p>
    <w:p w14:paraId="7DBB7A55" w14:textId="71686AD6" w:rsidR="00D7312E" w:rsidRPr="0029024C" w:rsidRDefault="00D7312E" w:rsidP="0029024C">
      <w:pPr>
        <w:pStyle w:val="Paragraph"/>
        <w:jc w:val="both"/>
      </w:pPr>
      <w:r w:rsidRPr="00D7312E">
        <w:t xml:space="preserve">The work required to design case studies can provide opportunities for teacher-researchers to improve both their teaching and their research practices (Gill, 2011; </w:t>
      </w:r>
      <w:proofErr w:type="spellStart"/>
      <w:r w:rsidRPr="00D7312E">
        <w:t>Netzley</w:t>
      </w:r>
      <w:proofErr w:type="spellEnd"/>
      <w:r w:rsidRPr="00D7312E">
        <w:t xml:space="preserve">, 2011; Jenkins, 2011). For example, after designing and writing a case study, authors may choose to examine and interpret their work with regard to existing and new </w:t>
      </w:r>
      <w:r w:rsidRPr="00D7312E">
        <w:lastRenderedPageBreak/>
        <w:t>theories with the aim of publishing in academic journals. Conversely, researchers may decide to use their research to develop case studies for teaching purposes. For example, scholars have used pedagogical case studies dealing with subjects as div</w:t>
      </w:r>
      <w:r w:rsidR="00D31E56">
        <w:t>erse as</w:t>
      </w:r>
      <w:r w:rsidRPr="00D7312E">
        <w:t xml:space="preserve"> the launch of a new product (</w:t>
      </w:r>
      <w:proofErr w:type="spellStart"/>
      <w:r w:rsidRPr="00D7312E">
        <w:t>Mayrhofer</w:t>
      </w:r>
      <w:proofErr w:type="spellEnd"/>
      <w:r w:rsidRPr="00D7312E">
        <w:t xml:space="preserve"> and </w:t>
      </w:r>
      <w:proofErr w:type="spellStart"/>
      <w:r w:rsidRPr="00D7312E">
        <w:t>Roederer</w:t>
      </w:r>
      <w:proofErr w:type="spellEnd"/>
      <w:r w:rsidRPr="00D7312E">
        <w:t>, 2009)</w:t>
      </w:r>
      <w:r w:rsidR="00D31E56">
        <w:t xml:space="preserve"> or</w:t>
      </w:r>
      <w:r w:rsidRPr="00D7312E">
        <w:t xml:space="preserve"> multi-channel strategies (</w:t>
      </w:r>
      <w:proofErr w:type="spellStart"/>
      <w:r w:rsidRPr="00D7312E">
        <w:t>Colla</w:t>
      </w:r>
      <w:proofErr w:type="spellEnd"/>
      <w:r w:rsidRPr="00D7312E">
        <w:t xml:space="preserve"> and Lapoule, 2011) to develop theories and publish research articles. These various research projects demonstrate that the case study method can be used to enable teacher-researchers to link teaching and </w:t>
      </w:r>
      <w:r w:rsidRPr="0029024C">
        <w:t xml:space="preserve">research. While </w:t>
      </w:r>
      <w:r w:rsidRPr="00D7312E">
        <w:t xml:space="preserve">some scholars put research practices at the service of teaching, others use research to support their teaching. Other scholars may make no link whatsoever. </w:t>
      </w:r>
      <w:proofErr w:type="gramStart"/>
      <w:r w:rsidR="0029024C" w:rsidRPr="0029024C">
        <w:t xml:space="preserve">The  </w:t>
      </w:r>
      <w:r w:rsidR="00E845C5">
        <w:t>prime</w:t>
      </w:r>
      <w:proofErr w:type="gramEnd"/>
      <w:r w:rsidR="00E845C5">
        <w:t xml:space="preserve"> </w:t>
      </w:r>
      <w:r w:rsidR="0029024C" w:rsidRPr="0029024C">
        <w:t>purpose</w:t>
      </w:r>
      <w:r w:rsidR="006903C4">
        <w:t xml:space="preserve"> of this paper</w:t>
      </w:r>
      <w:r w:rsidR="0029024C" w:rsidRPr="0029024C">
        <w:t xml:space="preserve"> is to draw out the implications for the motivation and management of teachers and researchers</w:t>
      </w:r>
      <w:r w:rsidR="006903C4">
        <w:t xml:space="preserve"> engaged in such scholarly activity</w:t>
      </w:r>
      <w:r w:rsidR="0029024C" w:rsidRPr="0029024C">
        <w:t>.</w:t>
      </w:r>
    </w:p>
    <w:p w14:paraId="28BEB138" w14:textId="77777777" w:rsidR="00C70A6D" w:rsidRPr="00C8289E" w:rsidRDefault="00C70A6D" w:rsidP="00C70A6D">
      <w:pPr>
        <w:pStyle w:val="Heading1"/>
        <w:rPr>
          <w:lang w:val="en-US"/>
        </w:rPr>
      </w:pPr>
      <w:r w:rsidRPr="00C8289E">
        <w:rPr>
          <w:lang w:val="en-US"/>
        </w:rPr>
        <w:t>3.  Research Methodology</w:t>
      </w:r>
    </w:p>
    <w:p w14:paraId="1CBF0908" w14:textId="77777777" w:rsidR="00C70A6D" w:rsidRPr="00D7256C" w:rsidRDefault="00C70A6D" w:rsidP="000F2FD9">
      <w:pPr>
        <w:pStyle w:val="Paragraph"/>
        <w:jc w:val="both"/>
        <w:rPr>
          <w:lang w:val="en-US"/>
        </w:rPr>
      </w:pPr>
      <w:r w:rsidRPr="00D7256C">
        <w:rPr>
          <w:lang w:val="en-US"/>
        </w:rPr>
        <w:t>The first phase</w:t>
      </w:r>
      <w:r>
        <w:rPr>
          <w:lang w:val="en-US"/>
        </w:rPr>
        <w:t xml:space="preserve"> of our study used</w:t>
      </w:r>
      <w:r w:rsidRPr="00D7256C">
        <w:rPr>
          <w:lang w:val="en-US"/>
        </w:rPr>
        <w:t xml:space="preserve"> a qualitative</w:t>
      </w:r>
      <w:r>
        <w:rPr>
          <w:lang w:val="en-US"/>
        </w:rPr>
        <w:t>,</w:t>
      </w:r>
      <w:r w:rsidRPr="00D7256C">
        <w:rPr>
          <w:lang w:val="en-US"/>
        </w:rPr>
        <w:t xml:space="preserve"> exploratory approach designed to identify the </w:t>
      </w:r>
      <w:r>
        <w:rPr>
          <w:lang w:val="en-US"/>
        </w:rPr>
        <w:t>links identified</w:t>
      </w:r>
      <w:r w:rsidRPr="00D7256C">
        <w:rPr>
          <w:lang w:val="en-US"/>
        </w:rPr>
        <w:t xml:space="preserve"> by teacher-researchers. </w:t>
      </w:r>
      <w:r>
        <w:rPr>
          <w:lang w:val="en-US"/>
        </w:rPr>
        <w:t xml:space="preserve">The sample for this stage focused on academics </w:t>
      </w:r>
      <w:proofErr w:type="gramStart"/>
      <w:r>
        <w:rPr>
          <w:lang w:val="en-US"/>
        </w:rPr>
        <w:t>who</w:t>
      </w:r>
      <w:proofErr w:type="gramEnd"/>
      <w:r>
        <w:rPr>
          <w:lang w:val="en-US"/>
        </w:rPr>
        <w:t xml:space="preserve"> were familiar both with case study writing and with the publishing of research papers. </w:t>
      </w:r>
      <w:r w:rsidRPr="00D7256C">
        <w:rPr>
          <w:lang w:val="en-US"/>
        </w:rPr>
        <w:t xml:space="preserve">The second </w:t>
      </w:r>
      <w:r>
        <w:rPr>
          <w:lang w:val="en-US"/>
        </w:rPr>
        <w:t xml:space="preserve">phase </w:t>
      </w:r>
      <w:r w:rsidRPr="00D7256C">
        <w:rPr>
          <w:lang w:val="en-US"/>
        </w:rPr>
        <w:t>was</w:t>
      </w:r>
      <w:r>
        <w:rPr>
          <w:lang w:val="en-US"/>
        </w:rPr>
        <w:t xml:space="preserve"> a quantitative study using</w:t>
      </w:r>
      <w:r w:rsidRPr="00D7256C">
        <w:rPr>
          <w:lang w:val="en-US"/>
        </w:rPr>
        <w:t xml:space="preserve"> a</w:t>
      </w:r>
      <w:r>
        <w:rPr>
          <w:lang w:val="en-US"/>
        </w:rPr>
        <w:t xml:space="preserve"> questionnaire</w:t>
      </w:r>
      <w:r w:rsidRPr="00D7256C">
        <w:rPr>
          <w:lang w:val="en-US"/>
        </w:rPr>
        <w:t xml:space="preserve"> and </w:t>
      </w:r>
      <w:r>
        <w:rPr>
          <w:lang w:val="en-US"/>
        </w:rPr>
        <w:t xml:space="preserve">relevant </w:t>
      </w:r>
      <w:r w:rsidRPr="00D7256C">
        <w:rPr>
          <w:lang w:val="en-US"/>
        </w:rPr>
        <w:t>statistical analysis techniques</w:t>
      </w:r>
      <w:r>
        <w:rPr>
          <w:lang w:val="en-US"/>
        </w:rPr>
        <w:t xml:space="preserve"> (Woodside, 2011)</w:t>
      </w:r>
      <w:r w:rsidRPr="00D7256C">
        <w:rPr>
          <w:lang w:val="en-US"/>
        </w:rPr>
        <w:t>. The objective of the second phase was</w:t>
      </w:r>
      <w:r>
        <w:rPr>
          <w:lang w:val="en-US"/>
        </w:rPr>
        <w:t xml:space="preserve"> to quantify</w:t>
      </w:r>
      <w:r w:rsidRPr="00D7256C">
        <w:rPr>
          <w:lang w:val="en-US"/>
        </w:rPr>
        <w:t xml:space="preserve"> the </w:t>
      </w:r>
      <w:r>
        <w:rPr>
          <w:lang w:val="en-US"/>
        </w:rPr>
        <w:t>links</w:t>
      </w:r>
      <w:r w:rsidRPr="00D7256C">
        <w:rPr>
          <w:lang w:val="en-US"/>
        </w:rPr>
        <w:t xml:space="preserve"> identified in the first phase</w:t>
      </w:r>
      <w:r>
        <w:rPr>
          <w:lang w:val="en-US"/>
        </w:rPr>
        <w:t xml:space="preserve"> amongst</w:t>
      </w:r>
      <w:r w:rsidRPr="00D7256C">
        <w:rPr>
          <w:lang w:val="en-US"/>
        </w:rPr>
        <w:t xml:space="preserve"> teacher-researchers</w:t>
      </w:r>
      <w:r>
        <w:rPr>
          <w:lang w:val="en-US"/>
        </w:rPr>
        <w:t xml:space="preserve"> who have either written or employed case studies. The sample for this phase focused only on those respondents who had written two or more case studies for the reasons related to the objectives of this research and explained more fully later in this paper. </w:t>
      </w:r>
    </w:p>
    <w:p w14:paraId="4E2F96CD" w14:textId="77777777" w:rsidR="002351AE" w:rsidRPr="00D7256C" w:rsidRDefault="002351AE" w:rsidP="002351AE">
      <w:pPr>
        <w:pStyle w:val="Heading2"/>
        <w:spacing w:line="480" w:lineRule="auto"/>
        <w:rPr>
          <w:color w:val="000000" w:themeColor="text1"/>
          <w:lang w:val="en-US" w:eastAsia="fr-FR"/>
        </w:rPr>
      </w:pPr>
      <w:r>
        <w:rPr>
          <w:color w:val="000000" w:themeColor="text1"/>
          <w:lang w:val="en-US" w:eastAsia="fr-FR"/>
        </w:rPr>
        <w:t>3.</w:t>
      </w:r>
      <w:r w:rsidRPr="00D7256C">
        <w:rPr>
          <w:color w:val="000000" w:themeColor="text1"/>
          <w:lang w:val="en-US" w:eastAsia="fr-FR"/>
        </w:rPr>
        <w:t xml:space="preserve">1 The exploratory phase and the construction of the questionnaire </w:t>
      </w:r>
    </w:p>
    <w:p w14:paraId="60CA9DB3" w14:textId="77777777" w:rsidR="002351AE" w:rsidRPr="00D7256C" w:rsidRDefault="002351AE" w:rsidP="000F2FD9">
      <w:pPr>
        <w:pStyle w:val="Paragraph"/>
        <w:jc w:val="both"/>
        <w:rPr>
          <w:lang w:val="en-US"/>
        </w:rPr>
      </w:pPr>
      <w:r w:rsidRPr="00D7256C">
        <w:rPr>
          <w:lang w:val="en-US"/>
        </w:rPr>
        <w:t xml:space="preserve">We interviewed nine teacher-researchers working in the field of marketing and </w:t>
      </w:r>
      <w:r w:rsidRPr="00D7256C">
        <w:rPr>
          <w:lang w:val="en-US"/>
        </w:rPr>
        <w:lastRenderedPageBreak/>
        <w:t xml:space="preserve">management who had experience of the link between teaching and research and </w:t>
      </w:r>
      <w:r>
        <w:rPr>
          <w:lang w:val="en-US"/>
        </w:rPr>
        <w:t>had employed</w:t>
      </w:r>
      <w:r w:rsidRPr="00D7256C">
        <w:rPr>
          <w:lang w:val="en-US"/>
        </w:rPr>
        <w:t xml:space="preserve"> the pedagogical case study method. This sample included five </w:t>
      </w:r>
      <w:r>
        <w:rPr>
          <w:lang w:val="en-US"/>
        </w:rPr>
        <w:t xml:space="preserve">European </w:t>
      </w:r>
      <w:r w:rsidRPr="00D7256C">
        <w:rPr>
          <w:lang w:val="en-US"/>
        </w:rPr>
        <w:t>teacher-</w:t>
      </w:r>
      <w:r>
        <w:rPr>
          <w:lang w:val="en-US"/>
        </w:rPr>
        <w:t>researchers</w:t>
      </w:r>
      <w:r w:rsidRPr="00D7256C">
        <w:rPr>
          <w:lang w:val="en-US"/>
        </w:rPr>
        <w:t>. Three of them had written and published an article ba</w:t>
      </w:r>
      <w:r>
        <w:rPr>
          <w:lang w:val="en-US"/>
        </w:rPr>
        <w:t>sed on a pedagogical case study; three others had published a paper</w:t>
      </w:r>
      <w:r w:rsidRPr="00D7256C">
        <w:rPr>
          <w:lang w:val="en-US"/>
        </w:rPr>
        <w:t xml:space="preserve"> based on a num</w:t>
      </w:r>
      <w:r>
        <w:rPr>
          <w:lang w:val="en-US"/>
        </w:rPr>
        <w:t>ber of pedagogical case studies;</w:t>
      </w:r>
      <w:r w:rsidRPr="00D7256C">
        <w:rPr>
          <w:lang w:val="en-US"/>
        </w:rPr>
        <w:t xml:space="preserve"> two had worked on and published a research article and a pedagogical case study concurrently</w:t>
      </w:r>
      <w:r>
        <w:rPr>
          <w:lang w:val="en-US"/>
        </w:rPr>
        <w:t>;</w:t>
      </w:r>
      <w:r w:rsidRPr="00D7256C">
        <w:rPr>
          <w:lang w:val="en-US"/>
        </w:rPr>
        <w:t xml:space="preserve"> and one had used research to write a pedagogical case study. We divided our interview guide into two sections, the first dealing with the transition from pedagogical case study to research article; the second from research article to pedagogical case study. All the interviews, which lasted 50 minutes on average, were recorded and transcribed. </w:t>
      </w:r>
    </w:p>
    <w:p w14:paraId="14DB8ECA" w14:textId="61860927" w:rsidR="002351AE" w:rsidRPr="002351AE" w:rsidRDefault="002351AE" w:rsidP="000F2FD9">
      <w:pPr>
        <w:pStyle w:val="Paragraph"/>
        <w:jc w:val="both"/>
      </w:pPr>
      <w:r w:rsidRPr="00D7256C">
        <w:rPr>
          <w:lang w:val="en-US"/>
        </w:rPr>
        <w:t>These initial exploratory interviews enabled us to iden</w:t>
      </w:r>
      <w:r>
        <w:rPr>
          <w:lang w:val="en-US"/>
        </w:rPr>
        <w:t>tify various approaches to the usage of</w:t>
      </w:r>
      <w:r w:rsidRPr="00D7256C">
        <w:rPr>
          <w:lang w:val="en-US"/>
        </w:rPr>
        <w:t xml:space="preserve"> case studies to </w:t>
      </w:r>
      <w:r>
        <w:rPr>
          <w:lang w:val="en-US"/>
        </w:rPr>
        <w:t>link research and teaching</w:t>
      </w:r>
      <w:r w:rsidRPr="00D7256C">
        <w:rPr>
          <w:lang w:val="en-US"/>
        </w:rPr>
        <w:t xml:space="preserve">. In fact, </w:t>
      </w:r>
      <w:r>
        <w:rPr>
          <w:lang w:val="en-US"/>
        </w:rPr>
        <w:t xml:space="preserve">all the respondents </w:t>
      </w:r>
      <w:r w:rsidRPr="00D7256C">
        <w:rPr>
          <w:lang w:val="en-US"/>
        </w:rPr>
        <w:t xml:space="preserve">spontaneously mentioned the possibility of re-using elements from their pedagogical case studies </w:t>
      </w:r>
      <w:r>
        <w:rPr>
          <w:lang w:val="en-US"/>
        </w:rPr>
        <w:t xml:space="preserve">and related teaching material </w:t>
      </w:r>
      <w:r w:rsidRPr="00D7256C">
        <w:rPr>
          <w:lang w:val="en-US"/>
        </w:rPr>
        <w:t xml:space="preserve">in their research articles. </w:t>
      </w:r>
      <w:r w:rsidR="00A378E7">
        <w:rPr>
          <w:lang w:val="en-US"/>
        </w:rPr>
        <w:t>For example, one</w:t>
      </w:r>
      <w:r>
        <w:rPr>
          <w:lang w:val="en-US"/>
        </w:rPr>
        <w:t xml:space="preserve"> respondent explained</w:t>
      </w:r>
      <w:proofErr w:type="gramStart"/>
      <w:r w:rsidRPr="002351AE">
        <w:t>,</w:t>
      </w:r>
      <w:r w:rsidRPr="002351AE">
        <w:rPr>
          <w:i/>
        </w:rPr>
        <w:t>“</w:t>
      </w:r>
      <w:proofErr w:type="gramEnd"/>
      <w:r w:rsidRPr="002351AE">
        <w:rPr>
          <w:rStyle w:val="accentuationCar"/>
          <w:color w:val="000000" w:themeColor="text1"/>
          <w:lang w:val="en-GB"/>
        </w:rPr>
        <w:t>The teaching note preceded the research article. Much of the research article is integrated into the teaching note. The teaching note is not necessarily structured in the same order that a research article but large parts are found in the article</w:t>
      </w:r>
      <w:r w:rsidRPr="002351AE">
        <w:t>.”</w:t>
      </w:r>
    </w:p>
    <w:p w14:paraId="12792F8B" w14:textId="02113913" w:rsidR="00A378E7" w:rsidRDefault="00A378E7" w:rsidP="000F2FD9">
      <w:pPr>
        <w:pStyle w:val="Paragraph"/>
        <w:jc w:val="both"/>
      </w:pPr>
      <w:r>
        <w:rPr>
          <w:lang w:val="en-US"/>
        </w:rPr>
        <w:t xml:space="preserve">Some respondents </w:t>
      </w:r>
      <w:r w:rsidRPr="00D7256C">
        <w:rPr>
          <w:lang w:val="en-US"/>
        </w:rPr>
        <w:t xml:space="preserve">revealed </w:t>
      </w:r>
      <w:r>
        <w:rPr>
          <w:lang w:val="en-US"/>
        </w:rPr>
        <w:t>other links related to broader benefits of such activity. For example, one academic</w:t>
      </w:r>
      <w:r w:rsidRPr="003024C0">
        <w:rPr>
          <w:lang w:val="en-US"/>
        </w:rPr>
        <w:t xml:space="preserve"> </w:t>
      </w:r>
      <w:r w:rsidRPr="00D7256C">
        <w:t>told us that</w:t>
      </w:r>
      <w:r>
        <w:t>,</w:t>
      </w:r>
      <w:r w:rsidRPr="00511C69">
        <w:rPr>
          <w:rStyle w:val="accentuationCar"/>
          <w:color w:val="000000" w:themeColor="text1"/>
          <w:lang w:val="en-US"/>
        </w:rPr>
        <w:t xml:space="preserve"> “Using case studies in the classroom</w:t>
      </w:r>
      <w:r w:rsidR="003608EF">
        <w:rPr>
          <w:rStyle w:val="accentuationCar"/>
          <w:color w:val="000000" w:themeColor="text1"/>
          <w:lang w:val="en-US"/>
        </w:rPr>
        <w:t xml:space="preserve"> makes it possible to </w:t>
      </w:r>
      <w:proofErr w:type="spellStart"/>
      <w:r w:rsidR="003608EF">
        <w:rPr>
          <w:rStyle w:val="accentuationCar"/>
          <w:color w:val="000000" w:themeColor="text1"/>
          <w:lang w:val="en-US"/>
        </w:rPr>
        <w:t>familiaris</w:t>
      </w:r>
      <w:r w:rsidRPr="00511C69">
        <w:rPr>
          <w:rStyle w:val="accentuationCar"/>
          <w:color w:val="000000" w:themeColor="text1"/>
          <w:lang w:val="en-US"/>
        </w:rPr>
        <w:t>e</w:t>
      </w:r>
      <w:proofErr w:type="spellEnd"/>
      <w:r w:rsidRPr="00511C69">
        <w:rPr>
          <w:rStyle w:val="accentuationCar"/>
          <w:color w:val="000000" w:themeColor="text1"/>
          <w:lang w:val="en-US"/>
        </w:rPr>
        <w:t xml:space="preserve"> oneself with the data and deepen one’s analysis</w:t>
      </w:r>
      <w:r>
        <w:t>”, while a</w:t>
      </w:r>
      <w:r w:rsidR="00D23D3E">
        <w:t xml:space="preserve">nother </w:t>
      </w:r>
      <w:r>
        <w:t>scholar</w:t>
      </w:r>
      <w:r w:rsidRPr="00D7256C">
        <w:t xml:space="preserve"> observed that by</w:t>
      </w:r>
      <w:r>
        <w:t>,</w:t>
      </w:r>
      <w:r w:rsidRPr="00D7256C">
        <w:t xml:space="preserve"> “</w:t>
      </w:r>
      <w:r w:rsidRPr="00511C69">
        <w:rPr>
          <w:rStyle w:val="accentuationCar"/>
          <w:color w:val="000000" w:themeColor="text1"/>
          <w:lang w:val="en-US"/>
        </w:rPr>
        <w:t>Formalizing the elements of a case study, it is possible to give them a clearer structure; you encourage third parties to express ‘insights’ that improve your understanding</w:t>
      </w:r>
      <w:r w:rsidRPr="00D7256C">
        <w:t>”.</w:t>
      </w:r>
      <w:r>
        <w:t xml:space="preserve"> </w:t>
      </w:r>
    </w:p>
    <w:p w14:paraId="7DFD6930" w14:textId="790E2C64" w:rsidR="00A378E7" w:rsidRPr="005872F3" w:rsidRDefault="00A378E7" w:rsidP="000F2FD9">
      <w:pPr>
        <w:pStyle w:val="Paragraph"/>
        <w:jc w:val="both"/>
      </w:pPr>
      <w:r>
        <w:lastRenderedPageBreak/>
        <w:t xml:space="preserve">An interviewee </w:t>
      </w:r>
      <w:r>
        <w:rPr>
          <w:lang w:val="en-US"/>
        </w:rPr>
        <w:t>supported this with more detail</w:t>
      </w:r>
      <w:r w:rsidRPr="00D7256C">
        <w:t>:</w:t>
      </w:r>
      <w:r w:rsidRPr="00D7256C">
        <w:rPr>
          <w:lang w:val="en-US"/>
        </w:rPr>
        <w:t xml:space="preserve"> “</w:t>
      </w:r>
      <w:r w:rsidRPr="00511C69">
        <w:rPr>
          <w:rStyle w:val="accentuationCar"/>
          <w:lang w:val="en-US"/>
        </w:rPr>
        <w:t xml:space="preserve">When testing the case I notice certain limits for my students and for myself: [I identified] what I had not really clarified with the implication that it needed more investigation and more development of the limits of a theoretical application when asking for conclusions from the students. We can judge what is really well explained or what is not well explained or what should be rewritten to illustrate a research [paper]; and if we need to investigate in greater depth the empirical data and do more interviews.” </w:t>
      </w:r>
    </w:p>
    <w:p w14:paraId="4E64F947" w14:textId="0B6CD0E2" w:rsidR="00DE55C7" w:rsidRDefault="000851E0" w:rsidP="000F2FD9">
      <w:pPr>
        <w:pStyle w:val="Paragraph"/>
        <w:jc w:val="both"/>
        <w:rPr>
          <w:lang w:val="en-US"/>
        </w:rPr>
      </w:pPr>
      <w:r>
        <w:rPr>
          <w:lang w:val="en-US"/>
        </w:rPr>
        <w:t>From the qualitative evidence, we identified three main areas of</w:t>
      </w:r>
      <w:r w:rsidRPr="00D7256C">
        <w:rPr>
          <w:lang w:val="en-US"/>
        </w:rPr>
        <w:t xml:space="preserve"> </w:t>
      </w:r>
      <w:r>
        <w:rPr>
          <w:lang w:val="en-US"/>
        </w:rPr>
        <w:t>links between teaching and research</w:t>
      </w:r>
      <w:r w:rsidRPr="00D7256C">
        <w:rPr>
          <w:lang w:val="en-US"/>
        </w:rPr>
        <w:t>: 1) the use of certain elements of a case stu</w:t>
      </w:r>
      <w:r>
        <w:rPr>
          <w:lang w:val="en-US"/>
        </w:rPr>
        <w:t>dy to enrich a research paper</w:t>
      </w:r>
      <w:r w:rsidRPr="00D7256C">
        <w:rPr>
          <w:lang w:val="en-US"/>
        </w:rPr>
        <w:t xml:space="preserve">, 2) the use of certain elements of </w:t>
      </w:r>
      <w:r>
        <w:rPr>
          <w:lang w:val="en-US"/>
        </w:rPr>
        <w:t>a research paper</w:t>
      </w:r>
      <w:r w:rsidRPr="00D7256C">
        <w:rPr>
          <w:lang w:val="en-US"/>
        </w:rPr>
        <w:t xml:space="preserve"> to enrich a case study and its teaching note, 3) the use of case studies in the classroom for research purposes. </w:t>
      </w:r>
    </w:p>
    <w:p w14:paraId="54DBCE7D" w14:textId="77777777" w:rsidR="00F31000" w:rsidRPr="00D7256C" w:rsidRDefault="00F31000" w:rsidP="00F31000">
      <w:pPr>
        <w:pStyle w:val="Heading2"/>
        <w:spacing w:line="480" w:lineRule="auto"/>
        <w:rPr>
          <w:color w:val="000000" w:themeColor="text1"/>
          <w:lang w:val="en-US"/>
        </w:rPr>
      </w:pPr>
      <w:r>
        <w:rPr>
          <w:color w:val="000000" w:themeColor="text1"/>
          <w:lang w:val="en-US"/>
        </w:rPr>
        <w:t>3.</w:t>
      </w:r>
      <w:r w:rsidRPr="00D7256C">
        <w:rPr>
          <w:color w:val="000000" w:themeColor="text1"/>
          <w:lang w:val="en-US"/>
        </w:rPr>
        <w:t xml:space="preserve">2 </w:t>
      </w:r>
      <w:r>
        <w:rPr>
          <w:color w:val="000000" w:themeColor="text1"/>
          <w:lang w:val="en-US"/>
        </w:rPr>
        <w:t xml:space="preserve">Quantitative research phase </w:t>
      </w:r>
    </w:p>
    <w:p w14:paraId="0DD606B5" w14:textId="77777777" w:rsidR="00525379" w:rsidRDefault="0069609E" w:rsidP="0052495F">
      <w:pPr>
        <w:pStyle w:val="Paragraph"/>
        <w:jc w:val="both"/>
        <w:rPr>
          <w:lang w:val="en-US"/>
        </w:rPr>
      </w:pPr>
      <w:r w:rsidRPr="00D7256C">
        <w:rPr>
          <w:lang w:val="en-US"/>
        </w:rPr>
        <w:t xml:space="preserve">On this basis, we developed the questionnaire used in the second phase of the survey. In order to </w:t>
      </w:r>
      <w:r w:rsidR="0052495F" w:rsidRPr="0052495F">
        <w:rPr>
          <w:lang w:val="en-US"/>
        </w:rPr>
        <w:t>obtain</w:t>
      </w:r>
      <w:r w:rsidR="00823DCD" w:rsidRPr="0052495F">
        <w:rPr>
          <w:lang w:val="en-US"/>
        </w:rPr>
        <w:t xml:space="preserve"> accurate answers and </w:t>
      </w:r>
      <w:r w:rsidR="00823DCD">
        <w:rPr>
          <w:lang w:val="en-US"/>
        </w:rPr>
        <w:t xml:space="preserve">to </w:t>
      </w:r>
      <w:r w:rsidRPr="00D7256C">
        <w:rPr>
          <w:lang w:val="en-US"/>
        </w:rPr>
        <w:t xml:space="preserve">avoid any confusion between the various meanings associated with the notion of the case study, </w:t>
      </w:r>
      <w:r w:rsidR="00911B65" w:rsidRPr="0052495F">
        <w:rPr>
          <w:lang w:val="en-US"/>
        </w:rPr>
        <w:t xml:space="preserve">we asked </w:t>
      </w:r>
      <w:r w:rsidR="00823DCD" w:rsidRPr="0052495F">
        <w:rPr>
          <w:lang w:val="en-US"/>
        </w:rPr>
        <w:t xml:space="preserve">multiple-choice </w:t>
      </w:r>
      <w:r w:rsidRPr="0052495F">
        <w:rPr>
          <w:lang w:val="en-US"/>
        </w:rPr>
        <w:t xml:space="preserve">questions </w:t>
      </w:r>
      <w:r w:rsidR="00911B65" w:rsidRPr="0052495F">
        <w:rPr>
          <w:lang w:val="en-US"/>
        </w:rPr>
        <w:t xml:space="preserve">that </w:t>
      </w:r>
      <w:r w:rsidRPr="0052495F">
        <w:rPr>
          <w:lang w:val="en-US"/>
        </w:rPr>
        <w:t xml:space="preserve">referred </w:t>
      </w:r>
      <w:r w:rsidRPr="00D7256C">
        <w:rPr>
          <w:lang w:val="en-US"/>
        </w:rPr>
        <w:t xml:space="preserve">directly to pedagogical case studies. Among the questions making up the questionnaire, 19 referred to the </w:t>
      </w:r>
      <w:r>
        <w:rPr>
          <w:lang w:val="en-US"/>
        </w:rPr>
        <w:t>links</w:t>
      </w:r>
      <w:r w:rsidRPr="00D7256C">
        <w:rPr>
          <w:lang w:val="en-US"/>
        </w:rPr>
        <w:t xml:space="preserve"> pinpointed du</w:t>
      </w:r>
      <w:r>
        <w:rPr>
          <w:lang w:val="en-US"/>
        </w:rPr>
        <w:t>ring the explor</w:t>
      </w:r>
      <w:r w:rsidRPr="00D7256C">
        <w:rPr>
          <w:lang w:val="en-US"/>
        </w:rPr>
        <w:t xml:space="preserve">atory interviews. In order to provide a structure for the questionnaire, we divided the </w:t>
      </w:r>
      <w:r>
        <w:rPr>
          <w:lang w:val="en-US"/>
        </w:rPr>
        <w:t>links</w:t>
      </w:r>
      <w:r w:rsidRPr="00D7256C">
        <w:rPr>
          <w:lang w:val="en-US"/>
        </w:rPr>
        <w:t xml:space="preserve"> into four main categories (see Table 1) depending on whether elements were taken from research articles and added to case studies, or taken from case studies </w:t>
      </w:r>
      <w:r>
        <w:rPr>
          <w:lang w:val="en-US"/>
        </w:rPr>
        <w:t>and added to research articles. In addition, t</w:t>
      </w:r>
      <w:r w:rsidRPr="00D7256C">
        <w:rPr>
          <w:lang w:val="en-US"/>
        </w:rPr>
        <w:t>aking into account th</w:t>
      </w:r>
      <w:r>
        <w:rPr>
          <w:lang w:val="en-US"/>
        </w:rPr>
        <w:t>e role of the teaching note, we also examined</w:t>
      </w:r>
      <w:r w:rsidRPr="00D7256C">
        <w:rPr>
          <w:lang w:val="en-US"/>
        </w:rPr>
        <w:t xml:space="preserve"> whether or not the case study was used in a classroom situation.</w:t>
      </w:r>
    </w:p>
    <w:p w14:paraId="5AFC1C74" w14:textId="73266831" w:rsidR="000934DA" w:rsidRPr="007323C1" w:rsidRDefault="0069609E" w:rsidP="007323C1">
      <w:pPr>
        <w:pStyle w:val="Newparagraph"/>
        <w:jc w:val="center"/>
        <w:rPr>
          <w:i/>
          <w:lang w:val="en-US"/>
        </w:rPr>
      </w:pPr>
      <w:r w:rsidRPr="00D7256C">
        <w:rPr>
          <w:lang w:val="en-US"/>
        </w:rPr>
        <w:t xml:space="preserve"> </w:t>
      </w:r>
      <w:r w:rsidR="00B23406" w:rsidRPr="005A5340">
        <w:rPr>
          <w:i/>
          <w:lang w:val="en-US"/>
        </w:rPr>
        <w:t xml:space="preserve">Insert </w:t>
      </w:r>
      <w:r w:rsidR="00B23406">
        <w:rPr>
          <w:i/>
          <w:lang w:val="en-US"/>
        </w:rPr>
        <w:t>Table</w:t>
      </w:r>
      <w:r w:rsidR="00B23406" w:rsidRPr="005A5340">
        <w:rPr>
          <w:i/>
          <w:lang w:val="en-US"/>
        </w:rPr>
        <w:t xml:space="preserve"> 1 about here</w:t>
      </w:r>
    </w:p>
    <w:p w14:paraId="6896326F" w14:textId="4E4369BD" w:rsidR="0069609E" w:rsidRDefault="0069609E" w:rsidP="0052495F">
      <w:pPr>
        <w:pStyle w:val="Paragraph"/>
        <w:jc w:val="both"/>
        <w:rPr>
          <w:lang w:val="en-US"/>
        </w:rPr>
      </w:pPr>
    </w:p>
    <w:p w14:paraId="074BE2EA" w14:textId="6A182985" w:rsidR="00F31000" w:rsidRPr="00D7256C" w:rsidRDefault="00F31000" w:rsidP="0052495F">
      <w:pPr>
        <w:pStyle w:val="Paragraph"/>
        <w:jc w:val="both"/>
        <w:rPr>
          <w:lang w:val="en-US"/>
        </w:rPr>
      </w:pPr>
      <w:r w:rsidRPr="00D7256C">
        <w:t>T</w:t>
      </w:r>
      <w:r>
        <w:t>o develop the sample of scholars, we employed</w:t>
      </w:r>
      <w:r w:rsidRPr="00D7256C">
        <w:t xml:space="preserve"> the Social Science Citations Index (SSCI) database. </w:t>
      </w:r>
      <w:r>
        <w:t>We searched</w:t>
      </w:r>
      <w:r w:rsidRPr="00D7256C">
        <w:t xml:space="preserve"> by identifying 6,646 articles published between 2005 and 2012 in journals indexed on this database, of which either the title, or the abstract, or the list of key words contained the phrase “case study” or “case st</w:t>
      </w:r>
      <w:r w:rsidR="003608EF">
        <w:t>udies”, and which were categoris</w:t>
      </w:r>
      <w:r w:rsidRPr="00D7256C">
        <w:t>ed in the fields of management, finance, business science, economics or sociology</w:t>
      </w:r>
      <w:r w:rsidRPr="00D7256C">
        <w:rPr>
          <w:lang w:val="en-US"/>
        </w:rPr>
        <w:t xml:space="preserve">. Our decision to use the SSCI </w:t>
      </w:r>
      <w:r>
        <w:rPr>
          <w:lang w:val="en-US"/>
        </w:rPr>
        <w:t>database related to our research theme, namely the link</w:t>
      </w:r>
      <w:r w:rsidRPr="00D7256C">
        <w:rPr>
          <w:lang w:val="en-US"/>
        </w:rPr>
        <w:t xml:space="preserve"> betwe</w:t>
      </w:r>
      <w:r>
        <w:rPr>
          <w:lang w:val="en-US"/>
        </w:rPr>
        <w:t>en teaching and research</w:t>
      </w:r>
      <w:r w:rsidRPr="00D7256C">
        <w:rPr>
          <w:lang w:val="en-US"/>
        </w:rPr>
        <w:t xml:space="preserve">. By definition, the authors of articles listed by the SSCI participate in research. While it is possible that some of them are not teacher-researchers in the institutional sense, we nevertheless decided to designate them as teacher-researchers in order to avoid linguistic complications. </w:t>
      </w:r>
      <w:r>
        <w:rPr>
          <w:lang w:val="en-US"/>
        </w:rPr>
        <w:t>A</w:t>
      </w:r>
      <w:r w:rsidRPr="00D7256C">
        <w:rPr>
          <w:lang w:val="en-US"/>
        </w:rPr>
        <w:t>ccording to the Essential Science Indicators of the ISI Web of Knowledge</w:t>
      </w:r>
      <w:r>
        <w:rPr>
          <w:lang w:val="en-US"/>
        </w:rPr>
        <w:t>,</w:t>
      </w:r>
      <w:r w:rsidRPr="00D7256C">
        <w:rPr>
          <w:lang w:val="en-US"/>
        </w:rPr>
        <w:t xml:space="preserve"> which hosts the SSCI,</w:t>
      </w:r>
      <w:r>
        <w:rPr>
          <w:lang w:val="en-US"/>
        </w:rPr>
        <w:t xml:space="preserve"> the great</w:t>
      </w:r>
      <w:r w:rsidRPr="00D7256C">
        <w:rPr>
          <w:lang w:val="en-US"/>
        </w:rPr>
        <w:t xml:space="preserve"> majority of artic</w:t>
      </w:r>
      <w:r>
        <w:rPr>
          <w:lang w:val="en-US"/>
        </w:rPr>
        <w:t>le</w:t>
      </w:r>
      <w:r w:rsidR="003608EF">
        <w:rPr>
          <w:lang w:val="en-US"/>
        </w:rPr>
        <w:t xml:space="preserve">s in the database </w:t>
      </w:r>
      <w:proofErr w:type="gramStart"/>
      <w:r w:rsidR="003608EF">
        <w:rPr>
          <w:lang w:val="en-US"/>
        </w:rPr>
        <w:t>originates</w:t>
      </w:r>
      <w:proofErr w:type="gramEnd"/>
      <w:r w:rsidR="003608EF">
        <w:rPr>
          <w:lang w:val="en-US"/>
        </w:rPr>
        <w:t xml:space="preserve"> from</w:t>
      </w:r>
      <w:r w:rsidRPr="00D7256C">
        <w:rPr>
          <w:lang w:val="en-US"/>
        </w:rPr>
        <w:t xml:space="preserve"> university institutions. </w:t>
      </w:r>
    </w:p>
    <w:p w14:paraId="7E304734" w14:textId="74490E18" w:rsidR="00FE5977" w:rsidRDefault="00FE5977" w:rsidP="0052495F">
      <w:pPr>
        <w:pStyle w:val="Paragraph"/>
        <w:jc w:val="both"/>
        <w:rPr>
          <w:lang w:val="en-US"/>
        </w:rPr>
      </w:pPr>
      <w:r w:rsidRPr="00D7256C">
        <w:rPr>
          <w:lang w:val="en-US"/>
        </w:rPr>
        <w:t>Although t</w:t>
      </w:r>
      <w:r>
        <w:rPr>
          <w:lang w:val="en-US"/>
        </w:rPr>
        <w:t>he research papers</w:t>
      </w:r>
      <w:r w:rsidRPr="00D7256C">
        <w:rPr>
          <w:lang w:val="en-US"/>
        </w:rPr>
        <w:t xml:space="preserve"> selected are linked to the notion of the case s</w:t>
      </w:r>
      <w:r>
        <w:rPr>
          <w:lang w:val="en-US"/>
        </w:rPr>
        <w:t>tudy, they are not necessarily</w:t>
      </w:r>
      <w:r w:rsidRPr="00D7256C">
        <w:rPr>
          <w:lang w:val="en-US"/>
        </w:rPr>
        <w:t xml:space="preserve"> pedagogical case studies. They merely indicate the potential interest of their author or authors in the case study method in general (pedagogical or scientific). </w:t>
      </w:r>
      <w:r>
        <w:rPr>
          <w:lang w:val="en-US"/>
        </w:rPr>
        <w:t>However at this preliminary stage in building our quantitative sample, the purpose was to obtain a</w:t>
      </w:r>
      <w:r w:rsidRPr="00D7256C">
        <w:rPr>
          <w:lang w:val="en-US"/>
        </w:rPr>
        <w:t xml:space="preserve"> population </w:t>
      </w:r>
      <w:r>
        <w:rPr>
          <w:lang w:val="en-US"/>
        </w:rPr>
        <w:t>of authors, the majority of whom would have a link</w:t>
      </w:r>
      <w:r w:rsidRPr="00D7256C">
        <w:rPr>
          <w:lang w:val="en-US"/>
        </w:rPr>
        <w:t xml:space="preserve"> between their r</w:t>
      </w:r>
      <w:r>
        <w:rPr>
          <w:lang w:val="en-US"/>
        </w:rPr>
        <w:t>esearch and teaching practices</w:t>
      </w:r>
      <w:r w:rsidRPr="00D7256C">
        <w:rPr>
          <w:lang w:val="en-US"/>
        </w:rPr>
        <w:t>.</w:t>
      </w:r>
      <w:r w:rsidR="0052495F">
        <w:rPr>
          <w:lang w:val="en-US"/>
        </w:rPr>
        <w:t xml:space="preserve"> </w:t>
      </w:r>
      <w:r>
        <w:t>In practice, the</w:t>
      </w:r>
      <w:r w:rsidRPr="00D7256C">
        <w:t xml:space="preserve"> questionnaire was sent to </w:t>
      </w:r>
      <w:r w:rsidRPr="00383C3E">
        <w:t>8,154</w:t>
      </w:r>
      <w:r w:rsidRPr="00D7256C">
        <w:t xml:space="preserve"> authors of research publications (researchers and teachers) throughout the world. We received </w:t>
      </w:r>
      <w:r w:rsidRPr="00383C3E">
        <w:t>1,057</w:t>
      </w:r>
      <w:r w:rsidRPr="00D7256C">
        <w:t xml:space="preserve"> replies, or a rate of reply of approximately</w:t>
      </w:r>
      <w:r>
        <w:rPr>
          <w:lang w:val="en-US"/>
        </w:rPr>
        <w:t xml:space="preserve"> 13%</w:t>
      </w:r>
      <w:r w:rsidRPr="00D7256C">
        <w:rPr>
          <w:lang w:val="en-US"/>
        </w:rPr>
        <w:t xml:space="preserve">. Seven hundred and sixty-five respondents claimed to have written at least one pedagogical case study in response to the following question: “How many pedagogical case studies have you written?” </w:t>
      </w:r>
    </w:p>
    <w:p w14:paraId="47D56CE0" w14:textId="148D72E8" w:rsidR="00B23406" w:rsidRPr="00B035DF" w:rsidRDefault="00B23406" w:rsidP="00B23406">
      <w:pPr>
        <w:pStyle w:val="Newparagraph"/>
        <w:jc w:val="center"/>
        <w:rPr>
          <w:i/>
          <w:lang w:val="en-US"/>
        </w:rPr>
      </w:pPr>
      <w:r w:rsidRPr="005A5340">
        <w:rPr>
          <w:i/>
          <w:lang w:val="en-US"/>
        </w:rPr>
        <w:t xml:space="preserve">Insert </w:t>
      </w:r>
      <w:r>
        <w:rPr>
          <w:i/>
          <w:lang w:val="en-US"/>
        </w:rPr>
        <w:t>Table 2</w:t>
      </w:r>
      <w:r w:rsidRPr="005A5340">
        <w:rPr>
          <w:i/>
          <w:lang w:val="en-US"/>
        </w:rPr>
        <w:t xml:space="preserve"> about here</w:t>
      </w:r>
    </w:p>
    <w:p w14:paraId="2E8E70A9" w14:textId="77777777" w:rsidR="00086D36" w:rsidRPr="00086D36" w:rsidRDefault="00086D36" w:rsidP="0052495F">
      <w:pPr>
        <w:pStyle w:val="Paragraph"/>
        <w:jc w:val="both"/>
        <w:rPr>
          <w:lang w:val="en-US"/>
        </w:rPr>
      </w:pPr>
      <w:r w:rsidRPr="00086D36">
        <w:rPr>
          <w:lang w:val="en-US"/>
        </w:rPr>
        <w:lastRenderedPageBreak/>
        <w:t xml:space="preserve">The questionnaire was structured around ten themes (see Table 2), the last four focusing on the use of four main types of links identified in the qualitative research phase. Since our study concerned effective links and how they were applied by teacher-researchers, we chose to focus on teacher-researchers who had written at least one case study as the main focus of this research. Specifically at this stage, we rejected from our sample those teacher-researchers who, although expressing a view on how pedagogical case studies could be used to combine research and teaching, had not themselves applied the approach. Table 3 lists the experience of respondents and shows that over two-thirds of our final sample claimed to have written two or more pedagogical case studies. We do not have additional information on the precise nature of those case studies nor on the students at which they were aimed. However, we suggest that the majority of our respondents are likely to have experience of developing and usage of pedagogical case studies in the sense used in this paper.  </w:t>
      </w:r>
    </w:p>
    <w:p w14:paraId="1116670B" w14:textId="274EBB7F" w:rsidR="00635B6A" w:rsidRPr="00B035DF" w:rsidRDefault="00635B6A" w:rsidP="00635B6A">
      <w:pPr>
        <w:pStyle w:val="Newparagraph"/>
        <w:jc w:val="center"/>
        <w:rPr>
          <w:i/>
          <w:lang w:val="en-US"/>
        </w:rPr>
      </w:pPr>
      <w:r w:rsidRPr="005A5340">
        <w:rPr>
          <w:i/>
          <w:lang w:val="en-US"/>
        </w:rPr>
        <w:t xml:space="preserve">Insert </w:t>
      </w:r>
      <w:r>
        <w:rPr>
          <w:i/>
          <w:lang w:val="en-US"/>
        </w:rPr>
        <w:t>Table 3</w:t>
      </w:r>
      <w:r w:rsidRPr="005A5340">
        <w:rPr>
          <w:i/>
          <w:lang w:val="en-US"/>
        </w:rPr>
        <w:t xml:space="preserve"> about here</w:t>
      </w:r>
    </w:p>
    <w:p w14:paraId="40F22CEC" w14:textId="77777777" w:rsidR="00287825" w:rsidRPr="00287825" w:rsidRDefault="00287825" w:rsidP="0052495F">
      <w:pPr>
        <w:pStyle w:val="Paragraph"/>
        <w:jc w:val="both"/>
        <w:rPr>
          <w:b/>
          <w:lang w:val="en-US"/>
        </w:rPr>
      </w:pPr>
      <w:r w:rsidRPr="00287825">
        <w:t>Because the purpose of the research was to explore the links between teaching and research, we further reduced the sample in the second phase of our study to include only teacher-researchers declaring at least one link among the 19 possible links between the two topics: this gave us a sample of 702 respondents: see Table 4. Thus our final sample consisted exclusively of teacher-researchers that link teaching and research and have experience of applying such links.</w:t>
      </w:r>
    </w:p>
    <w:p w14:paraId="7C976A3C" w14:textId="7A070003" w:rsidR="0082140B" w:rsidRPr="00B035DF" w:rsidRDefault="0082140B" w:rsidP="0082140B">
      <w:pPr>
        <w:pStyle w:val="Newparagraph"/>
        <w:jc w:val="center"/>
        <w:rPr>
          <w:i/>
          <w:lang w:val="en-US"/>
        </w:rPr>
      </w:pPr>
      <w:r w:rsidRPr="005A5340">
        <w:rPr>
          <w:i/>
          <w:lang w:val="en-US"/>
        </w:rPr>
        <w:t xml:space="preserve">Insert </w:t>
      </w:r>
      <w:r>
        <w:rPr>
          <w:i/>
          <w:lang w:val="en-US"/>
        </w:rPr>
        <w:t>Table 4</w:t>
      </w:r>
      <w:r w:rsidRPr="005A5340">
        <w:rPr>
          <w:i/>
          <w:lang w:val="en-US"/>
        </w:rPr>
        <w:t xml:space="preserve"> about here</w:t>
      </w:r>
    </w:p>
    <w:p w14:paraId="7B65B84E" w14:textId="4024ED35" w:rsidR="00287825" w:rsidRPr="00287825" w:rsidRDefault="00287825" w:rsidP="0052495F">
      <w:pPr>
        <w:pStyle w:val="Paragraph"/>
        <w:jc w:val="both"/>
      </w:pPr>
      <w:r w:rsidRPr="00287825">
        <w:t>Table 5 describes the distribution of respondents by discipline accordin</w:t>
      </w:r>
      <w:r w:rsidR="00D23D3E">
        <w:t>g to SSCI categories. Over 60 per cent</w:t>
      </w:r>
      <w:r w:rsidRPr="00287825">
        <w:t xml:space="preserve"> were active in the fields of management science and economics. An analysis of the answers given by the sample did not reveal notable differences between disciplines. Therefore, we have chosen for this paper to make no </w:t>
      </w:r>
      <w:r w:rsidRPr="00287825">
        <w:lastRenderedPageBreak/>
        <w:t xml:space="preserve">distinction between subjects in our presentation of results. </w:t>
      </w:r>
      <w:r w:rsidRPr="00287825">
        <w:rPr>
          <w:b/>
          <w:lang w:val="en-US"/>
        </w:rPr>
        <w:t xml:space="preserve"> </w:t>
      </w:r>
    </w:p>
    <w:p w14:paraId="67D8CC00" w14:textId="14D93847" w:rsidR="00906D44" w:rsidRPr="00B035DF" w:rsidRDefault="00906D44" w:rsidP="00906D44">
      <w:pPr>
        <w:pStyle w:val="Newparagraph"/>
        <w:jc w:val="center"/>
        <w:rPr>
          <w:i/>
          <w:lang w:val="en-US"/>
        </w:rPr>
      </w:pPr>
      <w:r w:rsidRPr="005A5340">
        <w:rPr>
          <w:i/>
          <w:lang w:val="en-US"/>
        </w:rPr>
        <w:t xml:space="preserve">Insert </w:t>
      </w:r>
      <w:r>
        <w:rPr>
          <w:i/>
          <w:lang w:val="en-US"/>
        </w:rPr>
        <w:t>Table 5</w:t>
      </w:r>
      <w:r w:rsidRPr="005A5340">
        <w:rPr>
          <w:i/>
          <w:lang w:val="en-US"/>
        </w:rPr>
        <w:t xml:space="preserve"> about here</w:t>
      </w:r>
    </w:p>
    <w:p w14:paraId="3AD7D734" w14:textId="77777777" w:rsidR="007275CB" w:rsidRPr="00D7256C" w:rsidRDefault="007275CB" w:rsidP="007275CB">
      <w:pPr>
        <w:pStyle w:val="Heading1"/>
        <w:spacing w:line="480" w:lineRule="auto"/>
        <w:rPr>
          <w:color w:val="000000" w:themeColor="text1"/>
        </w:rPr>
      </w:pPr>
      <w:r>
        <w:rPr>
          <w:color w:val="000000" w:themeColor="text1"/>
        </w:rPr>
        <w:t>4. Research findings and discussion</w:t>
      </w:r>
    </w:p>
    <w:p w14:paraId="76982D19" w14:textId="77777777" w:rsidR="007275CB" w:rsidRPr="00D7256C" w:rsidRDefault="007275CB" w:rsidP="007275CB">
      <w:pPr>
        <w:pStyle w:val="Heading2"/>
        <w:spacing w:line="480" w:lineRule="auto"/>
        <w:rPr>
          <w:color w:val="000000" w:themeColor="text1"/>
          <w:lang w:val="en-US"/>
        </w:rPr>
      </w:pPr>
      <w:r>
        <w:rPr>
          <w:color w:val="000000" w:themeColor="text1"/>
          <w:lang w:val="en-US"/>
        </w:rPr>
        <w:t>4.1 Qualitative links between teaching and research</w:t>
      </w:r>
      <w:r w:rsidRPr="00D7256C">
        <w:rPr>
          <w:color w:val="000000" w:themeColor="text1"/>
          <w:lang w:val="en-US"/>
        </w:rPr>
        <w:t xml:space="preserve">      </w:t>
      </w:r>
    </w:p>
    <w:p w14:paraId="14DA540D" w14:textId="5ECAC3AA" w:rsidR="007275CB" w:rsidRPr="000F2FD9" w:rsidRDefault="007275CB" w:rsidP="000F2FD9">
      <w:pPr>
        <w:pStyle w:val="Paragraph"/>
        <w:jc w:val="both"/>
        <w:rPr>
          <w:lang w:val="en-US"/>
        </w:rPr>
      </w:pPr>
      <w:r w:rsidRPr="000F2FD9">
        <w:rPr>
          <w:lang w:val="en-US"/>
        </w:rPr>
        <w:t>Before presenting the quantitative data using the statistical met</w:t>
      </w:r>
      <w:r w:rsidR="00D55FF5" w:rsidRPr="000F2FD9">
        <w:rPr>
          <w:lang w:val="en-US"/>
        </w:rPr>
        <w:t>hodology outlined above, we bega</w:t>
      </w:r>
      <w:r w:rsidRPr="000F2FD9">
        <w:rPr>
          <w:lang w:val="en-US"/>
        </w:rPr>
        <w:t>n by employing the qualitative early research with a broader analysis of the questionnaires to outline some more general conclusions. The links that appear</w:t>
      </w:r>
      <w:r w:rsidR="00D55FF5" w:rsidRPr="000F2FD9">
        <w:rPr>
          <w:lang w:val="en-US"/>
        </w:rPr>
        <w:t>ed</w:t>
      </w:r>
      <w:r w:rsidRPr="000F2FD9">
        <w:rPr>
          <w:lang w:val="en-US"/>
        </w:rPr>
        <w:t xml:space="preserve"> most frequently involve</w:t>
      </w:r>
      <w:r w:rsidR="00D55FF5" w:rsidRPr="000F2FD9">
        <w:rPr>
          <w:lang w:val="en-US"/>
        </w:rPr>
        <w:t>d</w:t>
      </w:r>
      <w:r w:rsidRPr="000F2FD9">
        <w:rPr>
          <w:lang w:val="en-US"/>
        </w:rPr>
        <w:t xml:space="preserve"> the largest number of elements that </w:t>
      </w:r>
      <w:r w:rsidR="00D55FF5" w:rsidRPr="000F2FD9">
        <w:rPr>
          <w:lang w:val="en-US"/>
        </w:rPr>
        <w:t>were</w:t>
      </w:r>
      <w:r w:rsidRPr="000F2FD9">
        <w:rPr>
          <w:lang w:val="en-US"/>
        </w:rPr>
        <w:t xml:space="preserve"> most easily reversed between from research to teaching context and vice-versa. These include</w:t>
      </w:r>
      <w:r w:rsidR="00D55FF5" w:rsidRPr="000F2FD9">
        <w:rPr>
          <w:lang w:val="en-US"/>
        </w:rPr>
        <w:t>d</w:t>
      </w:r>
      <w:r w:rsidRPr="000F2FD9">
        <w:rPr>
          <w:lang w:val="en-US"/>
        </w:rPr>
        <w:t xml:space="preserve"> extracts from interviews, elements of descriptions, conclusions and theoretical developments outlined in the case teaching note. For example, a British researcher explained, “</w:t>
      </w:r>
      <w:r w:rsidRPr="000F2FD9">
        <w:rPr>
          <w:i/>
        </w:rPr>
        <w:t>I clearly link a teaching note and a research article. The teaching note contains most of the research article, with a less scientific and more concise style.”</w:t>
      </w:r>
    </w:p>
    <w:p w14:paraId="5B156EAF" w14:textId="2CF3FCC6" w:rsidR="007275CB" w:rsidRPr="007275CB" w:rsidRDefault="007275CB" w:rsidP="000F2FD9">
      <w:pPr>
        <w:pStyle w:val="Paragraph"/>
        <w:jc w:val="both"/>
      </w:pPr>
      <w:r>
        <w:rPr>
          <w:lang w:val="en-US"/>
        </w:rPr>
        <w:t>By contrast,</w:t>
      </w:r>
      <w:r w:rsidRPr="00D7256C">
        <w:rPr>
          <w:lang w:val="en-US"/>
        </w:rPr>
        <w:t xml:space="preserve"> we </w:t>
      </w:r>
      <w:r>
        <w:rPr>
          <w:lang w:val="en-US"/>
        </w:rPr>
        <w:t>also found evidence that case research, which potentially might be incorporated</w:t>
      </w:r>
      <w:r w:rsidRPr="00D7256C">
        <w:rPr>
          <w:lang w:val="en-US"/>
        </w:rPr>
        <w:t xml:space="preserve"> into research articles, </w:t>
      </w:r>
      <w:r>
        <w:rPr>
          <w:lang w:val="en-US"/>
        </w:rPr>
        <w:t>was</w:t>
      </w:r>
      <w:r w:rsidRPr="00D7256C">
        <w:rPr>
          <w:lang w:val="en-US"/>
        </w:rPr>
        <w:t xml:space="preserve"> </w:t>
      </w:r>
      <w:r>
        <w:rPr>
          <w:lang w:val="en-US"/>
        </w:rPr>
        <w:t xml:space="preserve">sometimes not </w:t>
      </w:r>
      <w:r w:rsidRPr="00D7256C">
        <w:rPr>
          <w:lang w:val="en-US"/>
        </w:rPr>
        <w:t xml:space="preserve">used. </w:t>
      </w:r>
      <w:r>
        <w:rPr>
          <w:lang w:val="en-US"/>
        </w:rPr>
        <w:t>This suggests</w:t>
      </w:r>
      <w:r w:rsidRPr="00D7256C">
        <w:rPr>
          <w:lang w:val="en-US"/>
        </w:rPr>
        <w:t xml:space="preserve"> a change in perspective in the transition from the case study to</w:t>
      </w:r>
      <w:r>
        <w:rPr>
          <w:lang w:val="en-US"/>
        </w:rPr>
        <w:t xml:space="preserve"> the research article that militates against the direct use of </w:t>
      </w:r>
      <w:r w:rsidRPr="00D7256C">
        <w:rPr>
          <w:lang w:val="en-US"/>
        </w:rPr>
        <w:t>empirical material. We also observed that few bibliographical</w:t>
      </w:r>
      <w:r>
        <w:rPr>
          <w:lang w:val="en-US"/>
        </w:rPr>
        <w:t xml:space="preserve"> references we</w:t>
      </w:r>
      <w:r w:rsidRPr="00D7256C">
        <w:rPr>
          <w:lang w:val="en-US"/>
        </w:rPr>
        <w:t>r</w:t>
      </w:r>
      <w:r>
        <w:rPr>
          <w:lang w:val="en-US"/>
        </w:rPr>
        <w:t>e re-used and that, therefore, such items are not essential</w:t>
      </w:r>
      <w:r w:rsidRPr="00D7256C">
        <w:rPr>
          <w:lang w:val="en-US"/>
        </w:rPr>
        <w:t xml:space="preserve"> t</w:t>
      </w:r>
      <w:r>
        <w:rPr>
          <w:lang w:val="en-US"/>
        </w:rPr>
        <w:t>o the link between</w:t>
      </w:r>
      <w:r w:rsidRPr="00D7256C">
        <w:rPr>
          <w:lang w:val="en-US"/>
        </w:rPr>
        <w:t xml:space="preserve"> </w:t>
      </w:r>
      <w:r w:rsidRPr="00D7256C">
        <w:t xml:space="preserve">research and teaching. This </w:t>
      </w:r>
      <w:r>
        <w:t xml:space="preserve">suggests </w:t>
      </w:r>
      <w:r w:rsidRPr="00D7256C">
        <w:t xml:space="preserve">that the references used in writing a case study are not of the same nature as those </w:t>
      </w:r>
      <w:r>
        <w:t>used in academic research. This provides some evidence that t</w:t>
      </w:r>
      <w:r w:rsidRPr="00D7256C">
        <w:t>eacher-researchers separate their teaching and research practices</w:t>
      </w:r>
      <w:r>
        <w:t xml:space="preserve"> to some extent. They</w:t>
      </w:r>
      <w:r w:rsidRPr="00D7256C">
        <w:t xml:space="preserve"> do not</w:t>
      </w:r>
      <w:r>
        <w:t xml:space="preserve"> always fully reveal the academic </w:t>
      </w:r>
      <w:r w:rsidRPr="00D7256C">
        <w:t>sources on which their work is based</w:t>
      </w:r>
      <w:r>
        <w:t xml:space="preserve"> when writing case material. This evidence is consistent with the “rigo</w:t>
      </w:r>
      <w:r w:rsidRPr="00D7256C">
        <w:t xml:space="preserve">r relevance </w:t>
      </w:r>
      <w:r w:rsidRPr="00D7256C">
        <w:lastRenderedPageBreak/>
        <w:t>gap” (</w:t>
      </w:r>
      <w:proofErr w:type="spellStart"/>
      <w:r w:rsidRPr="00D7256C">
        <w:t>Latusek</w:t>
      </w:r>
      <w:proofErr w:type="spellEnd"/>
      <w:r w:rsidRPr="00D7256C">
        <w:t xml:space="preserve"> and </w:t>
      </w:r>
      <w:proofErr w:type="spellStart"/>
      <w:r w:rsidRPr="00D7256C">
        <w:t>Vlaa</w:t>
      </w:r>
      <w:r>
        <w:t>r</w:t>
      </w:r>
      <w:proofErr w:type="spellEnd"/>
      <w:r w:rsidR="00131CC5">
        <w:t>,</w:t>
      </w:r>
      <w:r>
        <w:t xml:space="preserve"> 2014): academics writing case studies may take the view that</w:t>
      </w:r>
      <w:r w:rsidRPr="00D7256C">
        <w:t xml:space="preserve"> </w:t>
      </w:r>
      <w:r>
        <w:t xml:space="preserve">scholarly </w:t>
      </w:r>
      <w:r w:rsidRPr="00D7256C">
        <w:t>references hav</w:t>
      </w:r>
      <w:r>
        <w:t>e, in the final analysis, limited relevance to students after they have left higher education</w:t>
      </w:r>
      <w:r w:rsidRPr="00D7256C">
        <w:t xml:space="preserve">. </w:t>
      </w:r>
    </w:p>
    <w:p w14:paraId="60441CD1" w14:textId="54935797" w:rsidR="007275CB" w:rsidRPr="004921FF" w:rsidRDefault="007275CB" w:rsidP="000F2FD9">
      <w:pPr>
        <w:pStyle w:val="Paragraph"/>
        <w:jc w:val="both"/>
        <w:rPr>
          <w:lang w:val="en-US"/>
        </w:rPr>
      </w:pPr>
      <w:r>
        <w:rPr>
          <w:lang w:val="en-US"/>
        </w:rPr>
        <w:t>With regard to case discussion in the classroom</w:t>
      </w:r>
      <w:r w:rsidRPr="00D7256C">
        <w:rPr>
          <w:lang w:val="en-US"/>
        </w:rPr>
        <w:t xml:space="preserve">, </w:t>
      </w:r>
      <w:r>
        <w:rPr>
          <w:lang w:val="en-US"/>
        </w:rPr>
        <w:t xml:space="preserve">our evidence showed that teacher researchers identified </w:t>
      </w:r>
      <w:r w:rsidRPr="00D7256C">
        <w:rPr>
          <w:lang w:val="en-US"/>
        </w:rPr>
        <w:t xml:space="preserve">a relatively large number of </w:t>
      </w:r>
      <w:r>
        <w:rPr>
          <w:lang w:val="en-US"/>
        </w:rPr>
        <w:t>links</w:t>
      </w:r>
      <w:r w:rsidRPr="00D7256C">
        <w:rPr>
          <w:lang w:val="en-US"/>
        </w:rPr>
        <w:t xml:space="preserve">. These </w:t>
      </w:r>
      <w:r>
        <w:rPr>
          <w:lang w:val="en-US"/>
        </w:rPr>
        <w:t>links</w:t>
      </w:r>
      <w:r w:rsidRPr="00D7256C">
        <w:rPr>
          <w:lang w:val="en-US"/>
        </w:rPr>
        <w:t xml:space="preserve"> </w:t>
      </w:r>
      <w:r>
        <w:rPr>
          <w:lang w:val="en-US"/>
        </w:rPr>
        <w:t>helped academics engaged in both teaching and research</w:t>
      </w:r>
      <w:r w:rsidRPr="00D7256C">
        <w:rPr>
          <w:lang w:val="en-US"/>
        </w:rPr>
        <w:t xml:space="preserve"> to clarify their conceptual approaches to the</w:t>
      </w:r>
      <w:r>
        <w:rPr>
          <w:lang w:val="en-US"/>
        </w:rPr>
        <w:t xml:space="preserve"> </w:t>
      </w:r>
      <w:r w:rsidRPr="00D7256C">
        <w:rPr>
          <w:lang w:val="en-US"/>
        </w:rPr>
        <w:t>issues characterizing their work. E</w:t>
      </w:r>
      <w:r>
        <w:rPr>
          <w:lang w:val="en-US"/>
        </w:rPr>
        <w:t>xchanges with students then le</w:t>
      </w:r>
      <w:r w:rsidRPr="00D7256C">
        <w:rPr>
          <w:lang w:val="en-US"/>
        </w:rPr>
        <w:t xml:space="preserve">d to the emergence of </w:t>
      </w:r>
      <w:r>
        <w:rPr>
          <w:lang w:val="en-US"/>
        </w:rPr>
        <w:t xml:space="preserve">new </w:t>
      </w:r>
      <w:r w:rsidRPr="00D7256C">
        <w:rPr>
          <w:lang w:val="en-US"/>
        </w:rPr>
        <w:t xml:space="preserve">theoretical considerations </w:t>
      </w:r>
      <w:r>
        <w:rPr>
          <w:lang w:val="en-US"/>
        </w:rPr>
        <w:t xml:space="preserve">or clarifications that were </w:t>
      </w:r>
      <w:r w:rsidRPr="00D7256C">
        <w:rPr>
          <w:lang w:val="en-US"/>
        </w:rPr>
        <w:t>worth</w:t>
      </w:r>
      <w:r>
        <w:rPr>
          <w:lang w:val="en-US"/>
        </w:rPr>
        <w:t xml:space="preserve">y of being included </w:t>
      </w:r>
      <w:r w:rsidRPr="00D7256C">
        <w:rPr>
          <w:lang w:val="en-US"/>
        </w:rPr>
        <w:t>in a res</w:t>
      </w:r>
      <w:r>
        <w:rPr>
          <w:lang w:val="en-US"/>
        </w:rPr>
        <w:t>earch paper</w:t>
      </w:r>
      <w:r w:rsidRPr="00D7256C">
        <w:rPr>
          <w:lang w:val="en-US"/>
        </w:rPr>
        <w:t xml:space="preserve">. </w:t>
      </w:r>
      <w:r>
        <w:rPr>
          <w:lang w:val="en-US"/>
        </w:rPr>
        <w:t>While students we</w:t>
      </w:r>
      <w:r w:rsidRPr="00D7256C">
        <w:rPr>
          <w:lang w:val="en-US"/>
        </w:rPr>
        <w:t>re not</w:t>
      </w:r>
      <w:r>
        <w:rPr>
          <w:lang w:val="en-US"/>
        </w:rPr>
        <w:t xml:space="preserve"> necessarily</w:t>
      </w:r>
      <w:r w:rsidRPr="00D7256C">
        <w:rPr>
          <w:lang w:val="en-US"/>
        </w:rPr>
        <w:t xml:space="preserve"> directly involved in constructing</w:t>
      </w:r>
      <w:r>
        <w:rPr>
          <w:lang w:val="en-US"/>
        </w:rPr>
        <w:t xml:space="preserve"> the</w:t>
      </w:r>
      <w:r w:rsidRPr="00D7256C">
        <w:rPr>
          <w:lang w:val="en-US"/>
        </w:rPr>
        <w:t xml:space="preserve"> theories or boosting the scientific content of resear</w:t>
      </w:r>
      <w:r>
        <w:rPr>
          <w:lang w:val="en-US"/>
        </w:rPr>
        <w:t>ch articles, their questions were</w:t>
      </w:r>
      <w:r w:rsidRPr="00D7256C">
        <w:rPr>
          <w:lang w:val="en-US"/>
        </w:rPr>
        <w:t xml:space="preserve"> nevertheless </w:t>
      </w:r>
      <w:r>
        <w:rPr>
          <w:lang w:val="en-US"/>
        </w:rPr>
        <w:t>capable of contributing</w:t>
      </w:r>
      <w:r w:rsidRPr="00D7256C">
        <w:rPr>
          <w:lang w:val="en-US"/>
        </w:rPr>
        <w:t xml:space="preserve"> to the </w:t>
      </w:r>
      <w:r>
        <w:rPr>
          <w:lang w:val="en-US"/>
        </w:rPr>
        <w:t xml:space="preserve">on-going enquiry </w:t>
      </w:r>
      <w:r w:rsidRPr="00D7256C">
        <w:rPr>
          <w:lang w:val="en-US"/>
        </w:rPr>
        <w:t>work of teacher-researchers</w:t>
      </w:r>
      <w:r>
        <w:rPr>
          <w:lang w:val="en-US"/>
        </w:rPr>
        <w:t xml:space="preserve"> (</w:t>
      </w:r>
      <w:proofErr w:type="spellStart"/>
      <w:r>
        <w:rPr>
          <w:lang w:val="en-US"/>
        </w:rPr>
        <w:t>Aditomo</w:t>
      </w:r>
      <w:proofErr w:type="spellEnd"/>
      <w:r>
        <w:rPr>
          <w:lang w:val="en-US"/>
        </w:rPr>
        <w:t xml:space="preserve">, Goodyear, </w:t>
      </w:r>
      <w:proofErr w:type="spellStart"/>
      <w:r>
        <w:rPr>
          <w:lang w:val="en-US"/>
        </w:rPr>
        <w:t>Bliuc</w:t>
      </w:r>
      <w:proofErr w:type="spellEnd"/>
      <w:r>
        <w:rPr>
          <w:lang w:val="en-US"/>
        </w:rPr>
        <w:t xml:space="preserve"> &amp; Ellis, 2013)</w:t>
      </w:r>
      <w:r w:rsidRPr="00D7256C">
        <w:rPr>
          <w:lang w:val="en-US"/>
        </w:rPr>
        <w:t xml:space="preserve">. All conceptual research is, in effect, necessarily based on </w:t>
      </w:r>
      <w:r>
        <w:rPr>
          <w:lang w:val="en-US"/>
        </w:rPr>
        <w:t>a range of hypotheses</w:t>
      </w:r>
      <w:r w:rsidRPr="00D7256C">
        <w:rPr>
          <w:lang w:val="en-US"/>
        </w:rPr>
        <w:t xml:space="preserve"> that are regarded</w:t>
      </w:r>
      <w:r>
        <w:rPr>
          <w:lang w:val="en-US"/>
        </w:rPr>
        <w:t xml:space="preserve"> as true until tested and refuted</w:t>
      </w:r>
      <w:r w:rsidRPr="00D7256C">
        <w:rPr>
          <w:lang w:val="en-US"/>
        </w:rPr>
        <w:t xml:space="preserve"> (</w:t>
      </w:r>
      <w:proofErr w:type="spellStart"/>
      <w:r w:rsidRPr="00D7256C">
        <w:rPr>
          <w:lang w:val="en-US"/>
        </w:rPr>
        <w:t>Tiercelin</w:t>
      </w:r>
      <w:proofErr w:type="spellEnd"/>
      <w:r w:rsidR="00131CC5">
        <w:rPr>
          <w:lang w:val="en-US"/>
        </w:rPr>
        <w:t>,</w:t>
      </w:r>
      <w:r w:rsidRPr="00D7256C">
        <w:rPr>
          <w:lang w:val="en-US"/>
        </w:rPr>
        <w:t xml:space="preserve"> 1999). </w:t>
      </w:r>
      <w:r>
        <w:rPr>
          <w:lang w:val="en-US"/>
        </w:rPr>
        <w:t xml:space="preserve">However, </w:t>
      </w:r>
      <w:r w:rsidRPr="00D7256C">
        <w:t>student</w:t>
      </w:r>
      <w:r>
        <w:t xml:space="preserve"> class discussion</w:t>
      </w:r>
      <w:r w:rsidRPr="00D7256C">
        <w:t xml:space="preserve"> suggests that some things are not as clear-cut as they might first appear. </w:t>
      </w:r>
      <w:r>
        <w:t>Moreover, such c</w:t>
      </w:r>
      <w:r w:rsidRPr="00D7256C">
        <w:t>lassroom discussions</w:t>
      </w:r>
      <w:r>
        <w:t xml:space="preserve"> may also provoke more</w:t>
      </w:r>
      <w:r w:rsidRPr="00D7256C">
        <w:t xml:space="preserve"> practical considerations that can l</w:t>
      </w:r>
      <w:r>
        <w:t>ead to the elaboration of further</w:t>
      </w:r>
      <w:r w:rsidRPr="00D7256C">
        <w:t xml:space="preserve"> recommendations</w:t>
      </w:r>
      <w:r>
        <w:t xml:space="preserve"> in a research paper</w:t>
      </w:r>
      <w:r w:rsidRPr="00D7256C">
        <w:t xml:space="preserve">. These results </w:t>
      </w:r>
      <w:r>
        <w:t>are consistent with the literature that teacher-researchers developing pedagogical case studies use class room debate to develop their thinking</w:t>
      </w:r>
      <w:r w:rsidRPr="00D7256C">
        <w:t xml:space="preserve"> (</w:t>
      </w:r>
      <w:proofErr w:type="spellStart"/>
      <w:r w:rsidRPr="00D7256C">
        <w:t>Lapierre</w:t>
      </w:r>
      <w:proofErr w:type="spellEnd"/>
      <w:r w:rsidR="00131CC5">
        <w:t>,</w:t>
      </w:r>
      <w:r w:rsidRPr="00D7256C">
        <w:t xml:space="preserve"> 2006; </w:t>
      </w:r>
      <w:proofErr w:type="spellStart"/>
      <w:r w:rsidRPr="00D7256C">
        <w:t>Schieb-Bienfait</w:t>
      </w:r>
      <w:proofErr w:type="spellEnd"/>
      <w:r w:rsidR="00131CC5">
        <w:t>,</w:t>
      </w:r>
      <w:r w:rsidRPr="00D7256C">
        <w:t xml:space="preserve"> 2000; </w:t>
      </w:r>
      <w:r>
        <w:t>Legendre</w:t>
      </w:r>
      <w:r w:rsidR="00131CC5">
        <w:t>,</w:t>
      </w:r>
      <w:r>
        <w:t xml:space="preserve"> 1998). Naturally, such</w:t>
      </w:r>
      <w:r w:rsidRPr="00D7256C">
        <w:t xml:space="preserve"> </w:t>
      </w:r>
      <w:r>
        <w:t>links</w:t>
      </w:r>
      <w:r w:rsidRPr="00D7256C">
        <w:t xml:space="preserve"> depend to a large degree on the type of student body concerned (Taylor</w:t>
      </w:r>
      <w:r w:rsidR="00131CC5">
        <w:t>,</w:t>
      </w:r>
      <w:r w:rsidRPr="00D7256C">
        <w:t xml:space="preserve"> 2007). Discussions with graduate or MBA students differ from those with first year students, who often lack the experience required to understand the scope of discussions and the possibility of transforming the results of discussions into actionable knowledge, the emphasis being “on discovery and invention” (Argyris</w:t>
      </w:r>
      <w:r>
        <w:t>,</w:t>
      </w:r>
      <w:r w:rsidRPr="00D7256C">
        <w:t xml:space="preserve"> 1980</w:t>
      </w:r>
      <w:r>
        <w:t xml:space="preserve">: </w:t>
      </w:r>
      <w:r w:rsidRPr="00D7256C">
        <w:t xml:space="preserve">297). </w:t>
      </w:r>
    </w:p>
    <w:p w14:paraId="3AD56FF8" w14:textId="77777777" w:rsidR="00C43C33" w:rsidRPr="00D7256C" w:rsidRDefault="00C43C33" w:rsidP="00C43C33">
      <w:pPr>
        <w:pStyle w:val="Heading2"/>
        <w:spacing w:line="480" w:lineRule="auto"/>
        <w:rPr>
          <w:color w:val="000000" w:themeColor="text1"/>
          <w:lang w:val="en-US"/>
        </w:rPr>
      </w:pPr>
      <w:r>
        <w:rPr>
          <w:color w:val="000000" w:themeColor="text1"/>
          <w:lang w:val="en-US"/>
        </w:rPr>
        <w:lastRenderedPageBreak/>
        <w:t>4.2</w:t>
      </w:r>
      <w:r w:rsidRPr="00D7256C">
        <w:rPr>
          <w:color w:val="000000" w:themeColor="text1"/>
          <w:lang w:val="en-US"/>
        </w:rPr>
        <w:t xml:space="preserve"> </w:t>
      </w:r>
      <w:r>
        <w:rPr>
          <w:color w:val="000000" w:themeColor="text1"/>
          <w:lang w:val="en-US"/>
        </w:rPr>
        <w:t>Quantitative data: basic approaches to case usage</w:t>
      </w:r>
      <w:r w:rsidRPr="00D7256C">
        <w:rPr>
          <w:color w:val="000000" w:themeColor="text1"/>
          <w:lang w:val="en-US"/>
        </w:rPr>
        <w:t xml:space="preserve">     </w:t>
      </w:r>
    </w:p>
    <w:p w14:paraId="69C74DB7" w14:textId="01DBCB1D" w:rsidR="004C140E" w:rsidRPr="002F23FA" w:rsidRDefault="002819B6" w:rsidP="004C140E">
      <w:pPr>
        <w:pStyle w:val="Paragraph"/>
        <w:rPr>
          <w:color w:val="FF0000"/>
          <w:lang w:val="en-US"/>
        </w:rPr>
      </w:pPr>
      <w:r>
        <w:rPr>
          <w:lang w:val="en-US"/>
        </w:rPr>
        <w:t xml:space="preserve">We </w:t>
      </w:r>
      <w:r w:rsidRPr="00383C3E">
        <w:rPr>
          <w:lang w:val="en-US"/>
        </w:rPr>
        <w:t>use</w:t>
      </w:r>
      <w:r>
        <w:rPr>
          <w:lang w:val="en-US"/>
        </w:rPr>
        <w:t>d</w:t>
      </w:r>
      <w:r w:rsidRPr="00383C3E">
        <w:rPr>
          <w:lang w:val="en-US"/>
        </w:rPr>
        <w:t xml:space="preserve"> a hierarchical clustering (using Ward's method) associated with a multiple correspondence analysis of the outcome of our database questionnaire. </w:t>
      </w:r>
      <w:r w:rsidR="000F2FD9" w:rsidRPr="000F2FD9">
        <w:rPr>
          <w:lang w:val="en-US"/>
        </w:rPr>
        <w:t>This process</w:t>
      </w:r>
      <w:r w:rsidR="00646547" w:rsidRPr="000F2FD9">
        <w:rPr>
          <w:lang w:val="en-US"/>
        </w:rPr>
        <w:t xml:space="preserve"> allowed us to shift our attention exclusively to </w:t>
      </w:r>
      <w:r w:rsidR="000F2FD9">
        <w:rPr>
          <w:lang w:val="en-US"/>
        </w:rPr>
        <w:t xml:space="preserve">the </w:t>
      </w:r>
      <w:r w:rsidR="00646547" w:rsidRPr="000F2FD9">
        <w:rPr>
          <w:lang w:val="en-US"/>
        </w:rPr>
        <w:t>synergy variables.</w:t>
      </w:r>
      <w:r w:rsidR="00646547">
        <w:rPr>
          <w:color w:val="FF0000"/>
          <w:lang w:val="en-US"/>
        </w:rPr>
        <w:t xml:space="preserve"> </w:t>
      </w:r>
      <w:r w:rsidRPr="00383C3E">
        <w:rPr>
          <w:lang w:val="en-US"/>
        </w:rPr>
        <w:t>Using R software (R Core Team</w:t>
      </w:r>
      <w:r w:rsidR="00131CC5">
        <w:rPr>
          <w:lang w:val="en-US"/>
        </w:rPr>
        <w:t>,</w:t>
      </w:r>
      <w:r w:rsidRPr="00383C3E">
        <w:rPr>
          <w:lang w:val="en-US"/>
        </w:rPr>
        <w:t xml:space="preserve"> 2013), we tested various possible linear combinations of the identified variables, revealing three main dimensions from the database – see Table 6. To each dimen</w:t>
      </w:r>
      <w:r w:rsidRPr="00D7256C">
        <w:rPr>
          <w:color w:val="000000" w:themeColor="text1"/>
          <w:lang w:val="en-US"/>
        </w:rPr>
        <w:t xml:space="preserve">sion corresponds an ensemble of </w:t>
      </w:r>
      <w:r>
        <w:rPr>
          <w:color w:val="000000" w:themeColor="text1"/>
          <w:lang w:val="en-US"/>
        </w:rPr>
        <w:t>links</w:t>
      </w:r>
      <w:r w:rsidRPr="00D7256C">
        <w:rPr>
          <w:color w:val="000000" w:themeColor="text1"/>
          <w:lang w:val="en-US"/>
        </w:rPr>
        <w:t xml:space="preserve"> that tend to be used </w:t>
      </w:r>
      <w:proofErr w:type="gramStart"/>
      <w:r w:rsidRPr="00D7256C">
        <w:rPr>
          <w:color w:val="000000" w:themeColor="text1"/>
          <w:lang w:val="en-US"/>
        </w:rPr>
        <w:t>together.</w:t>
      </w:r>
      <w:proofErr w:type="gramEnd"/>
      <w:r w:rsidRPr="00D7256C">
        <w:rPr>
          <w:color w:val="000000" w:themeColor="text1"/>
          <w:lang w:val="en-US"/>
        </w:rPr>
        <w:t xml:space="preserve"> </w:t>
      </w:r>
      <w:r>
        <w:rPr>
          <w:color w:val="000000" w:themeColor="text1"/>
          <w:lang w:val="en-US"/>
        </w:rPr>
        <w:t>Our research evidence</w:t>
      </w:r>
      <w:r w:rsidRPr="00D7256C">
        <w:rPr>
          <w:color w:val="000000" w:themeColor="text1"/>
          <w:lang w:val="en-US"/>
        </w:rPr>
        <w:t xml:space="preserve"> shows that there is a pronou</w:t>
      </w:r>
      <w:r>
        <w:rPr>
          <w:color w:val="000000" w:themeColor="text1"/>
          <w:lang w:val="en-US"/>
        </w:rPr>
        <w:t>nced division in the</w:t>
      </w:r>
      <w:r w:rsidRPr="00D7256C">
        <w:rPr>
          <w:color w:val="000000" w:themeColor="text1"/>
          <w:lang w:val="en-US"/>
        </w:rPr>
        <w:t xml:space="preserve"> sample </w:t>
      </w:r>
      <w:r>
        <w:rPr>
          <w:color w:val="000000" w:themeColor="text1"/>
          <w:lang w:val="en-US"/>
        </w:rPr>
        <w:t>with</w:t>
      </w:r>
      <w:r w:rsidRPr="00D7256C">
        <w:rPr>
          <w:color w:val="000000" w:themeColor="text1"/>
          <w:lang w:val="en-US"/>
        </w:rPr>
        <w:t xml:space="preserve"> regard to the use of case studies </w:t>
      </w:r>
      <w:r>
        <w:rPr>
          <w:color w:val="000000" w:themeColor="text1"/>
          <w:lang w:val="en-US"/>
        </w:rPr>
        <w:t>in the classroom, or at least with regard to</w:t>
      </w:r>
      <w:r w:rsidRPr="00D7256C">
        <w:rPr>
          <w:color w:val="000000" w:themeColor="text1"/>
          <w:lang w:val="en-US"/>
        </w:rPr>
        <w:t xml:space="preserve"> their use relative to other </w:t>
      </w:r>
      <w:r>
        <w:rPr>
          <w:color w:val="000000" w:themeColor="text1"/>
          <w:lang w:val="en-US"/>
        </w:rPr>
        <w:t>links</w:t>
      </w:r>
      <w:r w:rsidRPr="00D7256C">
        <w:rPr>
          <w:color w:val="000000" w:themeColor="text1"/>
          <w:lang w:val="en-US"/>
        </w:rPr>
        <w:t xml:space="preserve">. </w:t>
      </w:r>
      <w:r>
        <w:rPr>
          <w:color w:val="000000" w:themeColor="text1"/>
          <w:lang w:val="en-US"/>
        </w:rPr>
        <w:t>First</w:t>
      </w:r>
      <w:r w:rsidRPr="00D7256C">
        <w:rPr>
          <w:color w:val="000000" w:themeColor="text1"/>
          <w:lang w:val="en-US"/>
        </w:rPr>
        <w:t xml:space="preserve">, there are those </w:t>
      </w:r>
      <w:r>
        <w:rPr>
          <w:color w:val="000000" w:themeColor="text1"/>
          <w:lang w:val="en-US"/>
        </w:rPr>
        <w:t xml:space="preserve">academics </w:t>
      </w:r>
      <w:r w:rsidRPr="00D7256C">
        <w:rPr>
          <w:color w:val="000000" w:themeColor="text1"/>
          <w:lang w:val="en-US"/>
        </w:rPr>
        <w:t xml:space="preserve">that use case studies in a classroom situation to advance their theoretical </w:t>
      </w:r>
      <w:r>
        <w:rPr>
          <w:color w:val="000000" w:themeColor="text1"/>
          <w:lang w:val="en-US"/>
        </w:rPr>
        <w:t xml:space="preserve">work. </w:t>
      </w:r>
      <w:r w:rsidRPr="00D7256C">
        <w:rPr>
          <w:color w:val="000000" w:themeColor="text1"/>
          <w:lang w:val="en-US"/>
        </w:rPr>
        <w:t xml:space="preserve"> </w:t>
      </w:r>
      <w:r w:rsidR="004C140E" w:rsidRPr="002F23FA">
        <w:rPr>
          <w:lang w:val="en-US"/>
        </w:rPr>
        <w:t xml:space="preserve">Second and by contrast, there are those who are happy merely to employ elements of case studies and research papers, while rarely, if ever, using elements of such case and other material to enrich their research. </w:t>
      </w:r>
    </w:p>
    <w:p w14:paraId="6DEC3044" w14:textId="3782150A" w:rsidR="00D652B8" w:rsidRPr="00B035DF" w:rsidRDefault="00D652B8" w:rsidP="00D652B8">
      <w:pPr>
        <w:pStyle w:val="Newparagraph"/>
        <w:jc w:val="center"/>
        <w:rPr>
          <w:i/>
          <w:lang w:val="en-US"/>
        </w:rPr>
      </w:pPr>
      <w:r w:rsidRPr="005A5340">
        <w:rPr>
          <w:i/>
          <w:lang w:val="en-US"/>
        </w:rPr>
        <w:t xml:space="preserve">Insert </w:t>
      </w:r>
      <w:r>
        <w:rPr>
          <w:i/>
          <w:lang w:val="en-US"/>
        </w:rPr>
        <w:t>Table 6</w:t>
      </w:r>
      <w:r w:rsidRPr="005A5340">
        <w:rPr>
          <w:i/>
          <w:lang w:val="en-US"/>
        </w:rPr>
        <w:t xml:space="preserve"> about here</w:t>
      </w:r>
    </w:p>
    <w:p w14:paraId="2ABD0FED" w14:textId="77777777" w:rsidR="00A534A0" w:rsidRPr="00827FAA" w:rsidRDefault="00A534A0" w:rsidP="00A534A0">
      <w:pPr>
        <w:pStyle w:val="Heading2"/>
        <w:rPr>
          <w:lang w:val="en-US"/>
        </w:rPr>
      </w:pPr>
      <w:r w:rsidRPr="00827FAA">
        <w:rPr>
          <w:lang w:val="en-US"/>
        </w:rPr>
        <w:t>4.3 Quantitative dat</w:t>
      </w:r>
      <w:r>
        <w:rPr>
          <w:lang w:val="en-US"/>
        </w:rPr>
        <w:t>a: the identification</w:t>
      </w:r>
      <w:r w:rsidRPr="00827FAA">
        <w:rPr>
          <w:lang w:val="en-US"/>
        </w:rPr>
        <w:t xml:space="preserve"> of five </w:t>
      </w:r>
      <w:r>
        <w:rPr>
          <w:lang w:val="en-US"/>
        </w:rPr>
        <w:t xml:space="preserve">different groups of academics relating to </w:t>
      </w:r>
      <w:r w:rsidRPr="00827FAA">
        <w:rPr>
          <w:lang w:val="en-US"/>
        </w:rPr>
        <w:t>teaching and research</w:t>
      </w:r>
    </w:p>
    <w:p w14:paraId="00EECD71" w14:textId="54F02874" w:rsidR="00C1751C" w:rsidRPr="00C1751C" w:rsidRDefault="00C1751C" w:rsidP="000F2FD9">
      <w:pPr>
        <w:pStyle w:val="Paragraph"/>
        <w:jc w:val="both"/>
        <w:rPr>
          <w:lang w:val="en-US"/>
        </w:rPr>
      </w:pPr>
      <w:r>
        <w:rPr>
          <w:lang w:val="en-US"/>
        </w:rPr>
        <w:t>The first</w:t>
      </w:r>
      <w:r w:rsidR="00DD658C">
        <w:rPr>
          <w:lang w:val="en-US"/>
        </w:rPr>
        <w:t xml:space="preserve"> </w:t>
      </w:r>
      <w:r w:rsidR="000F2FD9">
        <w:rPr>
          <w:lang w:val="en-US"/>
        </w:rPr>
        <w:t xml:space="preserve">data </w:t>
      </w:r>
      <w:r>
        <w:rPr>
          <w:lang w:val="en-US"/>
        </w:rPr>
        <w:t xml:space="preserve">dimension measured </w:t>
      </w:r>
      <w:r w:rsidRPr="00D7256C">
        <w:rPr>
          <w:lang w:val="en-US"/>
        </w:rPr>
        <w:t xml:space="preserve">the general degree of intensity of </w:t>
      </w:r>
      <w:r>
        <w:rPr>
          <w:lang w:val="en-US"/>
        </w:rPr>
        <w:t>the link</w:t>
      </w:r>
      <w:r w:rsidRPr="00D7256C">
        <w:rPr>
          <w:lang w:val="en-US"/>
        </w:rPr>
        <w:t xml:space="preserve"> between ca</w:t>
      </w:r>
      <w:r>
        <w:rPr>
          <w:lang w:val="en-US"/>
        </w:rPr>
        <w:t>se studies and research papers amongst the sample. T</w:t>
      </w:r>
      <w:r w:rsidRPr="00D7256C">
        <w:rPr>
          <w:lang w:val="en-US"/>
        </w:rPr>
        <w:t xml:space="preserve">he second </w:t>
      </w:r>
      <w:r>
        <w:rPr>
          <w:lang w:val="en-US"/>
        </w:rPr>
        <w:t>dimension identified by the software measured</w:t>
      </w:r>
      <w:r w:rsidRPr="00D7256C">
        <w:rPr>
          <w:lang w:val="en-US"/>
        </w:rPr>
        <w:t xml:space="preserve"> the fre</w:t>
      </w:r>
      <w:r>
        <w:rPr>
          <w:lang w:val="en-US"/>
        </w:rPr>
        <w:t>quency with which case studies we</w:t>
      </w:r>
      <w:r w:rsidRPr="00D7256C">
        <w:rPr>
          <w:lang w:val="en-US"/>
        </w:rPr>
        <w:t>r</w:t>
      </w:r>
      <w:r>
        <w:rPr>
          <w:lang w:val="en-US"/>
        </w:rPr>
        <w:t>e used in the classroom. T</w:t>
      </w:r>
      <w:r w:rsidRPr="00D7256C">
        <w:rPr>
          <w:lang w:val="en-US"/>
        </w:rPr>
        <w:t xml:space="preserve">he third </w:t>
      </w:r>
      <w:r>
        <w:rPr>
          <w:lang w:val="en-US"/>
        </w:rPr>
        <w:t>dimension provided</w:t>
      </w:r>
      <w:r w:rsidRPr="00D7256C">
        <w:rPr>
          <w:lang w:val="en-US"/>
        </w:rPr>
        <w:t xml:space="preserve"> an overall measurement of the </w:t>
      </w:r>
      <w:proofErr w:type="spellStart"/>
      <w:r w:rsidRPr="00D7256C">
        <w:rPr>
          <w:lang w:val="en-US"/>
        </w:rPr>
        <w:t>uni</w:t>
      </w:r>
      <w:proofErr w:type="spellEnd"/>
      <w:r w:rsidRPr="00D7256C">
        <w:rPr>
          <w:lang w:val="en-US"/>
        </w:rPr>
        <w:t xml:space="preserve">-directional character of the relationship between </w:t>
      </w:r>
      <w:r>
        <w:rPr>
          <w:lang w:val="en-US"/>
        </w:rPr>
        <w:t xml:space="preserve">the </w:t>
      </w:r>
      <w:r w:rsidRPr="00D7256C">
        <w:rPr>
          <w:lang w:val="en-US"/>
        </w:rPr>
        <w:t xml:space="preserve">research article and </w:t>
      </w:r>
      <w:r>
        <w:rPr>
          <w:lang w:val="en-US"/>
        </w:rPr>
        <w:t xml:space="preserve">the </w:t>
      </w:r>
      <w:r w:rsidRPr="00D7256C">
        <w:rPr>
          <w:lang w:val="en-US"/>
        </w:rPr>
        <w:t>case study</w:t>
      </w:r>
      <w:r>
        <w:rPr>
          <w:lang w:val="en-US"/>
        </w:rPr>
        <w:t xml:space="preserve"> amongst the sample</w:t>
      </w:r>
      <w:r w:rsidRPr="00D7256C">
        <w:rPr>
          <w:lang w:val="en-US"/>
        </w:rPr>
        <w:t>.</w:t>
      </w:r>
      <w:r>
        <w:rPr>
          <w:lang w:val="en-US"/>
        </w:rPr>
        <w:t xml:space="preserve"> Within these dimensions, the software then identified</w:t>
      </w:r>
      <w:r w:rsidRPr="00D7256C">
        <w:rPr>
          <w:lang w:val="en-US"/>
        </w:rPr>
        <w:t xml:space="preserve"> seven major groups o</w:t>
      </w:r>
      <w:r>
        <w:rPr>
          <w:lang w:val="en-US"/>
        </w:rPr>
        <w:t>f respondents that were associated with case study usage. After further analysis of</w:t>
      </w:r>
      <w:r w:rsidRPr="00D7256C">
        <w:rPr>
          <w:lang w:val="en-US"/>
        </w:rPr>
        <w:t xml:space="preserve"> the </w:t>
      </w:r>
      <w:r>
        <w:rPr>
          <w:lang w:val="en-US"/>
        </w:rPr>
        <w:t xml:space="preserve">seven </w:t>
      </w:r>
      <w:r w:rsidRPr="00D7256C">
        <w:rPr>
          <w:lang w:val="en-US"/>
        </w:rPr>
        <w:t>different groups, we decided to</w:t>
      </w:r>
      <w:r>
        <w:rPr>
          <w:lang w:val="en-US"/>
        </w:rPr>
        <w:t xml:space="preserve"> retain only five categories, because</w:t>
      </w:r>
      <w:r w:rsidRPr="00D7256C">
        <w:rPr>
          <w:lang w:val="en-US"/>
        </w:rPr>
        <w:t xml:space="preserve"> the </w:t>
      </w:r>
      <w:r w:rsidRPr="00D7256C">
        <w:rPr>
          <w:lang w:val="en-US"/>
        </w:rPr>
        <w:lastRenderedPageBreak/>
        <w:t xml:space="preserve">characteristics of two of the groups overlapped to a large </w:t>
      </w:r>
      <w:r>
        <w:rPr>
          <w:lang w:val="en-US"/>
        </w:rPr>
        <w:t>degree with those of two others</w:t>
      </w:r>
      <w:r w:rsidRPr="00D7256C">
        <w:rPr>
          <w:lang w:val="en-US"/>
        </w:rPr>
        <w:t xml:space="preserve">. </w:t>
      </w:r>
    </w:p>
    <w:p w14:paraId="53F47C4E" w14:textId="677C28DF" w:rsidR="00C1751C" w:rsidRPr="00C1751C" w:rsidRDefault="003608EF" w:rsidP="000F2FD9">
      <w:pPr>
        <w:pStyle w:val="Paragraph"/>
        <w:jc w:val="both"/>
        <w:rPr>
          <w:b/>
          <w:lang w:val="en-US"/>
        </w:rPr>
      </w:pPr>
      <w:r>
        <w:rPr>
          <w:lang w:val="en-US"/>
        </w:rPr>
        <w:t xml:space="preserve">The first group is </w:t>
      </w:r>
      <w:proofErr w:type="spellStart"/>
      <w:r>
        <w:rPr>
          <w:lang w:val="en-US"/>
        </w:rPr>
        <w:t>characteris</w:t>
      </w:r>
      <w:r w:rsidR="00C1751C" w:rsidRPr="00D7256C">
        <w:rPr>
          <w:lang w:val="en-US"/>
        </w:rPr>
        <w:t>ed</w:t>
      </w:r>
      <w:proofErr w:type="spellEnd"/>
      <w:r w:rsidR="00C1751C" w:rsidRPr="00D7256C">
        <w:rPr>
          <w:lang w:val="en-US"/>
        </w:rPr>
        <w:t xml:space="preserve"> by </w:t>
      </w:r>
      <w:r w:rsidR="00C1751C">
        <w:rPr>
          <w:lang w:val="en-US"/>
        </w:rPr>
        <w:t>links</w:t>
      </w:r>
      <w:r w:rsidR="00C1751C" w:rsidRPr="00D7256C">
        <w:rPr>
          <w:lang w:val="en-US"/>
        </w:rPr>
        <w:t xml:space="preserve"> based almost exclusively on the use of the case study method in the classroom, to the exclusion of all other </w:t>
      </w:r>
      <w:r w:rsidR="00C1751C">
        <w:rPr>
          <w:lang w:val="en-US"/>
        </w:rPr>
        <w:t>links. Although such</w:t>
      </w:r>
      <w:r w:rsidR="00C1751C" w:rsidRPr="00D7256C">
        <w:rPr>
          <w:lang w:val="en-US"/>
        </w:rPr>
        <w:t xml:space="preserve"> te</w:t>
      </w:r>
      <w:r w:rsidR="00C1751C">
        <w:rPr>
          <w:lang w:val="en-US"/>
        </w:rPr>
        <w:t xml:space="preserve">acher-researchers in </w:t>
      </w:r>
      <w:r w:rsidR="00C1751C" w:rsidRPr="00D7256C">
        <w:rPr>
          <w:lang w:val="en-US"/>
        </w:rPr>
        <w:t>use few</w:t>
      </w:r>
      <w:r w:rsidR="00C1751C">
        <w:rPr>
          <w:lang w:val="en-US"/>
        </w:rPr>
        <w:t>,</w:t>
      </w:r>
      <w:r w:rsidR="00C1751C" w:rsidRPr="00D7256C">
        <w:rPr>
          <w:lang w:val="en-US"/>
        </w:rPr>
        <w:t xml:space="preserve"> if any</w:t>
      </w:r>
      <w:r w:rsidR="00C1751C">
        <w:rPr>
          <w:lang w:val="en-US"/>
        </w:rPr>
        <w:t>, topics from</w:t>
      </w:r>
      <w:r w:rsidR="00C1751C" w:rsidRPr="00D7256C">
        <w:rPr>
          <w:lang w:val="en-US"/>
        </w:rPr>
        <w:t xml:space="preserve"> their case studies in their research</w:t>
      </w:r>
      <w:r w:rsidR="00C1751C">
        <w:rPr>
          <w:lang w:val="en-US"/>
        </w:rPr>
        <w:t xml:space="preserve"> papers</w:t>
      </w:r>
      <w:r w:rsidR="00C1751C" w:rsidRPr="00D7256C">
        <w:rPr>
          <w:lang w:val="en-US"/>
        </w:rPr>
        <w:t xml:space="preserve">, they nevertheless </w:t>
      </w:r>
      <w:r w:rsidR="00C1751C">
        <w:rPr>
          <w:lang w:val="en-US"/>
        </w:rPr>
        <w:t>use such subjects to develop their research background</w:t>
      </w:r>
      <w:r w:rsidR="00C1751C" w:rsidRPr="00D7256C">
        <w:rPr>
          <w:lang w:val="en-US"/>
        </w:rPr>
        <w:t xml:space="preserve">. </w:t>
      </w:r>
      <w:r w:rsidR="00C1751C">
        <w:rPr>
          <w:lang w:val="en-US"/>
        </w:rPr>
        <w:t xml:space="preserve">However, they cannot be thought of as championing </w:t>
      </w:r>
      <w:r w:rsidR="00C1751C" w:rsidRPr="00D7256C">
        <w:rPr>
          <w:lang w:val="en-US"/>
        </w:rPr>
        <w:t xml:space="preserve">these forms of </w:t>
      </w:r>
      <w:r w:rsidR="00C1751C">
        <w:rPr>
          <w:lang w:val="en-US"/>
        </w:rPr>
        <w:t>links</w:t>
      </w:r>
      <w:r w:rsidR="00C1751C" w:rsidRPr="00D7256C">
        <w:rPr>
          <w:lang w:val="en-US"/>
        </w:rPr>
        <w:t>. On the contrary, they tend to exploit case studies less than the overall sample populatio</w:t>
      </w:r>
      <w:r w:rsidR="00C1751C">
        <w:rPr>
          <w:lang w:val="en-US"/>
        </w:rPr>
        <w:t>n. Thus o</w:t>
      </w:r>
      <w:r w:rsidR="00C1751C" w:rsidRPr="00D7256C">
        <w:rPr>
          <w:lang w:val="en-US"/>
        </w:rPr>
        <w:t>nly 34</w:t>
      </w:r>
      <w:r w:rsidR="00B7255A">
        <w:rPr>
          <w:lang w:val="en-US"/>
        </w:rPr>
        <w:t xml:space="preserve"> per cent</w:t>
      </w:r>
      <w:r w:rsidR="00C1751C" w:rsidRPr="00D7256C">
        <w:rPr>
          <w:lang w:val="en-US"/>
        </w:rPr>
        <w:t xml:space="preserve"> of the respondents in this first group consider that using a case study for teaching purposes enables them to clarify certain concepts, as against 42</w:t>
      </w:r>
      <w:r w:rsidR="00B7255A">
        <w:rPr>
          <w:lang w:val="en-US"/>
        </w:rPr>
        <w:t xml:space="preserve"> per cent</w:t>
      </w:r>
      <w:r w:rsidR="00C1751C" w:rsidRPr="00D7256C">
        <w:rPr>
          <w:lang w:val="en-US"/>
        </w:rPr>
        <w:t xml:space="preserve"> for the overall population of the sam</w:t>
      </w:r>
      <w:r w:rsidR="00C1751C">
        <w:rPr>
          <w:lang w:val="en-US"/>
        </w:rPr>
        <w:t>ple. We have named this group the</w:t>
      </w:r>
      <w:r w:rsidR="00C1751C" w:rsidRPr="00D7256C">
        <w:rPr>
          <w:lang w:val="en-US"/>
        </w:rPr>
        <w:t xml:space="preserve"> “</w:t>
      </w:r>
      <w:proofErr w:type="spellStart"/>
      <w:r w:rsidR="00C1751C" w:rsidRPr="00D7256C">
        <w:rPr>
          <w:lang w:val="en-US"/>
        </w:rPr>
        <w:t>Partitioners</w:t>
      </w:r>
      <w:proofErr w:type="spellEnd"/>
      <w:r w:rsidR="00C1751C" w:rsidRPr="00D7256C">
        <w:rPr>
          <w:lang w:val="en-US"/>
        </w:rPr>
        <w:t>”</w:t>
      </w:r>
      <w:r w:rsidR="00C1751C">
        <w:rPr>
          <w:lang w:val="en-US"/>
        </w:rPr>
        <w:t xml:space="preserve"> because they do not make direct links between teaching and research</w:t>
      </w:r>
      <w:r w:rsidR="00C1751C" w:rsidRPr="00D7256C">
        <w:rPr>
          <w:lang w:val="en-US"/>
        </w:rPr>
        <w:t xml:space="preserve">. </w:t>
      </w:r>
    </w:p>
    <w:p w14:paraId="0809165B" w14:textId="51DE7EC9" w:rsidR="00C1751C" w:rsidRPr="00C1751C" w:rsidRDefault="00C1751C" w:rsidP="000F2FD9">
      <w:pPr>
        <w:pStyle w:val="Paragraph"/>
        <w:jc w:val="both"/>
        <w:rPr>
          <w:i/>
        </w:rPr>
      </w:pPr>
      <w:r>
        <w:rPr>
          <w:lang w:val="en-US"/>
        </w:rPr>
        <w:t>The second group consists</w:t>
      </w:r>
      <w:r w:rsidRPr="00D7256C">
        <w:rPr>
          <w:lang w:val="en-US"/>
        </w:rPr>
        <w:t xml:space="preserve"> of those respondents who rely heavily on the use of the case study method in the c</w:t>
      </w:r>
      <w:r>
        <w:rPr>
          <w:lang w:val="en-US"/>
        </w:rPr>
        <w:t>lassroom for their research</w:t>
      </w:r>
      <w:r w:rsidR="00B7255A">
        <w:rPr>
          <w:lang w:val="en-US"/>
        </w:rPr>
        <w:t>. 79 per cent</w:t>
      </w:r>
      <w:r w:rsidRPr="00D7256C">
        <w:rPr>
          <w:lang w:val="en-US"/>
        </w:rPr>
        <w:t xml:space="preserve"> of respondents in this group declare that the use of case studies in the c</w:t>
      </w:r>
      <w:r>
        <w:rPr>
          <w:lang w:val="en-US"/>
        </w:rPr>
        <w:t xml:space="preserve">lassroom enables them to </w:t>
      </w:r>
      <w:r w:rsidRPr="00D7256C">
        <w:rPr>
          <w:lang w:val="en-US"/>
        </w:rPr>
        <w:t xml:space="preserve">define </w:t>
      </w:r>
      <w:r>
        <w:rPr>
          <w:lang w:val="en-US"/>
        </w:rPr>
        <w:t xml:space="preserve">better </w:t>
      </w:r>
      <w:r w:rsidRPr="00D7256C">
        <w:rPr>
          <w:lang w:val="en-US"/>
        </w:rPr>
        <w:t>thei</w:t>
      </w:r>
      <w:r>
        <w:rPr>
          <w:lang w:val="en-US"/>
        </w:rPr>
        <w:t>r research questions</w:t>
      </w:r>
      <w:r w:rsidR="00B7255A">
        <w:rPr>
          <w:lang w:val="en-US"/>
        </w:rPr>
        <w:t>, while 86 per cent</w:t>
      </w:r>
      <w:r w:rsidRPr="00D7256C">
        <w:rPr>
          <w:lang w:val="en-US"/>
        </w:rPr>
        <w:t xml:space="preserve"> believe that it helps them to explain concepts more clearly. Indeed, a substantial percentage of the members of this group (24</w:t>
      </w:r>
      <w:r w:rsidR="00B7255A">
        <w:rPr>
          <w:lang w:val="en-US"/>
        </w:rPr>
        <w:t xml:space="preserve"> per cent</w:t>
      </w:r>
      <w:r w:rsidRPr="00D7256C">
        <w:rPr>
          <w:lang w:val="en-US"/>
        </w:rPr>
        <w:t>) do further fieldwork after having used a case study in t</w:t>
      </w:r>
      <w:r>
        <w:rPr>
          <w:lang w:val="en-US"/>
        </w:rPr>
        <w:t>he classroom. Importantly, t</w:t>
      </w:r>
      <w:r w:rsidRPr="00D7256C">
        <w:rPr>
          <w:lang w:val="en-US"/>
        </w:rPr>
        <w:t xml:space="preserve">hey display a certain degree of enthusiasm for </w:t>
      </w:r>
      <w:r>
        <w:rPr>
          <w:lang w:val="en-US"/>
        </w:rPr>
        <w:t>links</w:t>
      </w:r>
      <w:r w:rsidRPr="00D7256C">
        <w:rPr>
          <w:lang w:val="en-US"/>
        </w:rPr>
        <w:t xml:space="preserve"> associated with theoretical quest</w:t>
      </w:r>
      <w:r>
        <w:rPr>
          <w:lang w:val="en-US"/>
        </w:rPr>
        <w:t>ions. O</w:t>
      </w:r>
      <w:r w:rsidRPr="00D7256C">
        <w:rPr>
          <w:lang w:val="en-US"/>
        </w:rPr>
        <w:t>ver half the members of the group re-employ the</w:t>
      </w:r>
      <w:r>
        <w:rPr>
          <w:lang w:val="en-US"/>
        </w:rPr>
        <w:t>oretical considerations derived</w:t>
      </w:r>
      <w:r w:rsidRPr="00D7256C">
        <w:rPr>
          <w:lang w:val="en-US"/>
        </w:rPr>
        <w:t xml:space="preserve"> from their case studie</w:t>
      </w:r>
      <w:r>
        <w:rPr>
          <w:lang w:val="en-US"/>
        </w:rPr>
        <w:t>s in their research articles and</w:t>
      </w:r>
      <w:r w:rsidR="00B7255A">
        <w:rPr>
          <w:lang w:val="en-US"/>
        </w:rPr>
        <w:t xml:space="preserve"> vice-versa: 43 per cent</w:t>
      </w:r>
      <w:r w:rsidRPr="00D7256C">
        <w:rPr>
          <w:lang w:val="en-US"/>
        </w:rPr>
        <w:t xml:space="preserve"> re-use theoretical considerations derived from their case stud</w:t>
      </w:r>
      <w:r w:rsidR="00B7255A">
        <w:rPr>
          <w:lang w:val="en-US"/>
        </w:rPr>
        <w:t>ies in their articles, while 55 per cent</w:t>
      </w:r>
      <w:r w:rsidRPr="00D7256C">
        <w:rPr>
          <w:lang w:val="en-US"/>
        </w:rPr>
        <w:t xml:space="preserve"> re-use theoretical elements from their articles in their case studies. It is the members of this g</w:t>
      </w:r>
      <w:r>
        <w:rPr>
          <w:lang w:val="en-US"/>
        </w:rPr>
        <w:t>roup – which we have called the</w:t>
      </w:r>
      <w:r w:rsidRPr="00D7256C">
        <w:rPr>
          <w:lang w:val="en-US"/>
        </w:rPr>
        <w:t xml:space="preserve"> “Dialoguers” – who focus most consistently on the epistemological value and </w:t>
      </w:r>
      <w:r>
        <w:rPr>
          <w:lang w:val="en-US"/>
        </w:rPr>
        <w:t>role of the case study method. C</w:t>
      </w:r>
      <w:r w:rsidRPr="00D7256C">
        <w:rPr>
          <w:lang w:val="en-US"/>
        </w:rPr>
        <w:t xml:space="preserve">ase </w:t>
      </w:r>
      <w:r w:rsidRPr="00D7256C">
        <w:rPr>
          <w:lang w:val="en-US"/>
        </w:rPr>
        <w:lastRenderedPageBreak/>
        <w:t>studies are not simply a reservoir of elements t</w:t>
      </w:r>
      <w:r>
        <w:rPr>
          <w:lang w:val="en-US"/>
        </w:rPr>
        <w:t>hat can be re-used in a research paper</w:t>
      </w:r>
      <w:r w:rsidRPr="00D7256C">
        <w:rPr>
          <w:lang w:val="en-US"/>
        </w:rPr>
        <w:t>, but tools for encouraging a scientifically fertile dialogue with students; they are, in other words, tools for producing new knowledge.</w:t>
      </w:r>
      <w:r>
        <w:rPr>
          <w:lang w:val="en-US"/>
        </w:rPr>
        <w:t xml:space="preserve"> For example and referring back to our qualitative evidence,</w:t>
      </w:r>
      <w:r w:rsidR="00B7255A">
        <w:rPr>
          <w:lang w:val="en-US"/>
        </w:rPr>
        <w:t xml:space="preserve"> one such researcher commented</w:t>
      </w:r>
      <w:r w:rsidRPr="00D7256C">
        <w:rPr>
          <w:lang w:val="en-US"/>
        </w:rPr>
        <w:t xml:space="preserve">: </w:t>
      </w:r>
      <w:r w:rsidRPr="00D7256C">
        <w:rPr>
          <w:i/>
          <w:lang w:val="en-US"/>
        </w:rPr>
        <w:t>“</w:t>
      </w:r>
      <w:r w:rsidRPr="00D7256C">
        <w:rPr>
          <w:i/>
        </w:rPr>
        <w:t xml:space="preserve">Each time we write an article, it is a continuation of the use </w:t>
      </w:r>
      <w:r>
        <w:rPr>
          <w:i/>
        </w:rPr>
        <w:t>of our cases</w:t>
      </w:r>
      <w:r w:rsidRPr="00D7256C">
        <w:rPr>
          <w:i/>
        </w:rPr>
        <w:t xml:space="preserve"> in class. We</w:t>
      </w:r>
      <w:r>
        <w:rPr>
          <w:i/>
        </w:rPr>
        <w:t xml:space="preserve"> go further than the cases</w:t>
      </w:r>
      <w:r w:rsidRPr="00D7256C">
        <w:rPr>
          <w:i/>
        </w:rPr>
        <w:t>.”</w:t>
      </w:r>
    </w:p>
    <w:p w14:paraId="4CBCA796" w14:textId="1F488D35" w:rsidR="00C1751C" w:rsidRPr="00C1751C" w:rsidRDefault="00C1751C" w:rsidP="000F2FD9">
      <w:pPr>
        <w:pStyle w:val="Paragraph"/>
        <w:jc w:val="both"/>
        <w:rPr>
          <w:lang w:val="en-US"/>
        </w:rPr>
      </w:pPr>
      <w:r>
        <w:rPr>
          <w:lang w:val="en-US"/>
        </w:rPr>
        <w:t>Our quantitative evidence identifies a third group</w:t>
      </w:r>
      <w:r w:rsidRPr="00D7256C">
        <w:rPr>
          <w:lang w:val="en-US"/>
        </w:rPr>
        <w:t xml:space="preserve"> of</w:t>
      </w:r>
      <w:r>
        <w:rPr>
          <w:lang w:val="en-US"/>
        </w:rPr>
        <w:t xml:space="preserve"> teacher-researchers. This group largely</w:t>
      </w:r>
      <w:r w:rsidRPr="00D7256C">
        <w:rPr>
          <w:lang w:val="en-US"/>
        </w:rPr>
        <w:t xml:space="preserve"> ignore</w:t>
      </w:r>
      <w:r>
        <w:rPr>
          <w:lang w:val="en-US"/>
        </w:rPr>
        <w:t>s</w:t>
      </w:r>
      <w:r w:rsidRPr="00D7256C">
        <w:rPr>
          <w:lang w:val="en-US"/>
        </w:rPr>
        <w:t xml:space="preserve"> </w:t>
      </w:r>
      <w:r>
        <w:rPr>
          <w:lang w:val="en-US"/>
        </w:rPr>
        <w:t xml:space="preserve">any direct links between their research and </w:t>
      </w:r>
      <w:r w:rsidRPr="00D7256C">
        <w:rPr>
          <w:lang w:val="en-US"/>
        </w:rPr>
        <w:t>the use of the case study m</w:t>
      </w:r>
      <w:r w:rsidR="00B7255A">
        <w:rPr>
          <w:lang w:val="en-US"/>
        </w:rPr>
        <w:t>ethod in the classroom. Only 14 per cent</w:t>
      </w:r>
      <w:r w:rsidRPr="00D7256C">
        <w:rPr>
          <w:lang w:val="en-US"/>
        </w:rPr>
        <w:t xml:space="preserve"> </w:t>
      </w:r>
      <w:r>
        <w:rPr>
          <w:lang w:val="en-US"/>
        </w:rPr>
        <w:t xml:space="preserve">of this group </w:t>
      </w:r>
      <w:r w:rsidRPr="00D7256C">
        <w:rPr>
          <w:lang w:val="en-US"/>
        </w:rPr>
        <w:t>consider</w:t>
      </w:r>
      <w:r>
        <w:rPr>
          <w:lang w:val="en-US"/>
        </w:rPr>
        <w:t>ed</w:t>
      </w:r>
      <w:r w:rsidRPr="00D7256C">
        <w:rPr>
          <w:lang w:val="en-US"/>
        </w:rPr>
        <w:t xml:space="preserve"> that case studies can be </w:t>
      </w:r>
      <w:r>
        <w:rPr>
          <w:lang w:val="en-US"/>
        </w:rPr>
        <w:t xml:space="preserve">directly </w:t>
      </w:r>
      <w:r w:rsidRPr="00D7256C">
        <w:rPr>
          <w:lang w:val="en-US"/>
        </w:rPr>
        <w:t>used in the classroom to clarify various</w:t>
      </w:r>
      <w:r>
        <w:rPr>
          <w:lang w:val="en-US"/>
        </w:rPr>
        <w:t xml:space="preserve"> research</w:t>
      </w:r>
      <w:r w:rsidR="00B7255A">
        <w:rPr>
          <w:lang w:val="en-US"/>
        </w:rPr>
        <w:t xml:space="preserve"> concepts, compared to 42 per cent</w:t>
      </w:r>
      <w:r w:rsidRPr="00D7256C">
        <w:rPr>
          <w:lang w:val="en-US"/>
        </w:rPr>
        <w:t xml:space="preserve"> for the sample as a whole. They focus</w:t>
      </w:r>
      <w:r>
        <w:rPr>
          <w:lang w:val="en-US"/>
        </w:rPr>
        <w:t>ed</w:t>
      </w:r>
      <w:r w:rsidRPr="00D7256C">
        <w:rPr>
          <w:lang w:val="en-US"/>
        </w:rPr>
        <w:t xml:space="preserve"> almos</w:t>
      </w:r>
      <w:r>
        <w:rPr>
          <w:lang w:val="en-US"/>
        </w:rPr>
        <w:t>t exclusively on other</w:t>
      </w:r>
      <w:r w:rsidRPr="00D7256C">
        <w:rPr>
          <w:lang w:val="en-US"/>
        </w:rPr>
        <w:t xml:space="preserve"> </w:t>
      </w:r>
      <w:r>
        <w:rPr>
          <w:lang w:val="en-US"/>
        </w:rPr>
        <w:t>links: the selection</w:t>
      </w:r>
      <w:r w:rsidRPr="00D7256C">
        <w:rPr>
          <w:lang w:val="en-US"/>
        </w:rPr>
        <w:t xml:space="preserve"> of the conclusions of an article or extracts from</w:t>
      </w:r>
      <w:r w:rsidR="00B7255A">
        <w:rPr>
          <w:lang w:val="en-US"/>
        </w:rPr>
        <w:t xml:space="preserve"> interviews in a case study (53 per cent</w:t>
      </w:r>
      <w:r w:rsidRPr="00D7256C">
        <w:rPr>
          <w:lang w:val="en-US"/>
        </w:rPr>
        <w:t xml:space="preserve"> an</w:t>
      </w:r>
      <w:r w:rsidR="00B7255A">
        <w:rPr>
          <w:lang w:val="en-US"/>
        </w:rPr>
        <w:t>d 43 per cent</w:t>
      </w:r>
      <w:r>
        <w:rPr>
          <w:lang w:val="en-US"/>
        </w:rPr>
        <w:t>, respectively); the selection</w:t>
      </w:r>
      <w:r w:rsidRPr="00D7256C">
        <w:rPr>
          <w:lang w:val="en-US"/>
        </w:rPr>
        <w:t xml:space="preserve"> of the conclusions of an article in the case study</w:t>
      </w:r>
      <w:r w:rsidR="00B7255A">
        <w:rPr>
          <w:lang w:val="en-US"/>
        </w:rPr>
        <w:t xml:space="preserve"> teaching note (61 per cent</w:t>
      </w:r>
      <w:r>
        <w:rPr>
          <w:lang w:val="en-US"/>
        </w:rPr>
        <w:t>); the selection</w:t>
      </w:r>
      <w:r w:rsidRPr="00D7256C">
        <w:rPr>
          <w:lang w:val="en-US"/>
        </w:rPr>
        <w:t xml:space="preserve"> in an article of descriptive elements </w:t>
      </w:r>
      <w:r>
        <w:rPr>
          <w:lang w:val="en-US"/>
        </w:rPr>
        <w:t>take</w:t>
      </w:r>
      <w:r w:rsidR="00B7255A">
        <w:rPr>
          <w:lang w:val="en-US"/>
        </w:rPr>
        <w:t>n from the case study (41 per cent</w:t>
      </w:r>
      <w:r>
        <w:rPr>
          <w:lang w:val="en-US"/>
        </w:rPr>
        <w:t>); but in each case without any further development of the item selected. We have called this group</w:t>
      </w:r>
      <w:r w:rsidRPr="00D7256C">
        <w:rPr>
          <w:lang w:val="en-US"/>
        </w:rPr>
        <w:t xml:space="preserve"> </w:t>
      </w:r>
      <w:r>
        <w:rPr>
          <w:lang w:val="en-US"/>
        </w:rPr>
        <w:t xml:space="preserve">the </w:t>
      </w:r>
      <w:r w:rsidRPr="00D7256C">
        <w:rPr>
          <w:lang w:val="en-US"/>
        </w:rPr>
        <w:t>“Recyclers</w:t>
      </w:r>
      <w:r>
        <w:rPr>
          <w:lang w:val="en-US"/>
        </w:rPr>
        <w:t>.</w:t>
      </w:r>
      <w:r w:rsidRPr="00D7256C">
        <w:rPr>
          <w:lang w:val="en-US"/>
        </w:rPr>
        <w:t xml:space="preserve">” </w:t>
      </w:r>
      <w:r>
        <w:rPr>
          <w:lang w:val="en-US"/>
        </w:rPr>
        <w:t xml:space="preserve">They are the </w:t>
      </w:r>
      <w:r w:rsidRPr="00D7256C">
        <w:rPr>
          <w:lang w:val="en-US"/>
        </w:rPr>
        <w:t xml:space="preserve">teacher-researchers who do not use the </w:t>
      </w:r>
      <w:r>
        <w:rPr>
          <w:lang w:val="en-US"/>
        </w:rPr>
        <w:t>case study as a developmental</w:t>
      </w:r>
      <w:r w:rsidRPr="00D7256C">
        <w:rPr>
          <w:lang w:val="en-US"/>
        </w:rPr>
        <w:t xml:space="preserve"> tool, but are content to re-use certain elements from it</w:t>
      </w:r>
      <w:r>
        <w:rPr>
          <w:lang w:val="en-US"/>
        </w:rPr>
        <w:t xml:space="preserve"> without modification</w:t>
      </w:r>
      <w:r w:rsidRPr="00D7256C">
        <w:rPr>
          <w:lang w:val="en-US"/>
        </w:rPr>
        <w:t xml:space="preserve">. </w:t>
      </w:r>
      <w:r>
        <w:rPr>
          <w:lang w:val="en-US"/>
        </w:rPr>
        <w:t>Thus the</w:t>
      </w:r>
      <w:r w:rsidRPr="00D7256C">
        <w:rPr>
          <w:lang w:val="en-US"/>
        </w:rPr>
        <w:t xml:space="preserve"> </w:t>
      </w:r>
      <w:r>
        <w:rPr>
          <w:lang w:val="en-US"/>
        </w:rPr>
        <w:t xml:space="preserve">descriptive </w:t>
      </w:r>
      <w:r w:rsidRPr="00D7256C">
        <w:rPr>
          <w:lang w:val="en-US"/>
        </w:rPr>
        <w:t>term “recycling” is appl</w:t>
      </w:r>
      <w:r>
        <w:rPr>
          <w:lang w:val="en-US"/>
        </w:rPr>
        <w:t>ied here to refer to</w:t>
      </w:r>
      <w:r w:rsidRPr="00D7256C">
        <w:rPr>
          <w:lang w:val="en-US"/>
        </w:rPr>
        <w:t xml:space="preserve"> something tangible in terms of either data or elements used in the writing of case studies, teaching notes and articles. Recycling consists in taking an element from an article and re-using it in a case study, or vice-versa. </w:t>
      </w:r>
      <w:r>
        <w:rPr>
          <w:lang w:val="en-US"/>
        </w:rPr>
        <w:t xml:space="preserve">Our evidence shows that </w:t>
      </w:r>
      <w:r w:rsidRPr="00D7256C">
        <w:rPr>
          <w:lang w:val="en-US"/>
        </w:rPr>
        <w:t xml:space="preserve">even these </w:t>
      </w:r>
      <w:r>
        <w:rPr>
          <w:lang w:val="en-US"/>
        </w:rPr>
        <w:t>links</w:t>
      </w:r>
      <w:r w:rsidRPr="00D7256C">
        <w:rPr>
          <w:lang w:val="en-US"/>
        </w:rPr>
        <w:t xml:space="preserve"> </w:t>
      </w:r>
      <w:r w:rsidR="003608EF">
        <w:rPr>
          <w:lang w:val="en-US"/>
        </w:rPr>
        <w:t>are use</w:t>
      </w:r>
      <w:ins w:id="0" w:author="Paul Lapoule" w:date="2018-06-07T15:23:00Z">
        <w:r w:rsidR="00F322D3">
          <w:rPr>
            <w:lang w:val="en-US"/>
          </w:rPr>
          <w:t xml:space="preserve">d </w:t>
        </w:r>
      </w:ins>
      <w:r w:rsidRPr="00D7256C">
        <w:rPr>
          <w:lang w:val="en-US"/>
        </w:rPr>
        <w:t>less frequently, on average, than the sample as a whole. It is only in their re-use of conclusions from their articles in their case studies and teaching notes that they exceed, very slightly (and, even then, not significantly) the average for the sam</w:t>
      </w:r>
      <w:r w:rsidR="00B7255A">
        <w:rPr>
          <w:lang w:val="en-US"/>
        </w:rPr>
        <w:t>ple as a whole (respectively 50 per cent and 59 per cent</w:t>
      </w:r>
      <w:r w:rsidRPr="00D7256C">
        <w:rPr>
          <w:lang w:val="en-US"/>
        </w:rPr>
        <w:t xml:space="preserve"> for these two types of </w:t>
      </w:r>
      <w:r>
        <w:rPr>
          <w:lang w:val="en-US"/>
        </w:rPr>
        <w:t>links</w:t>
      </w:r>
      <w:r w:rsidRPr="00D7256C">
        <w:rPr>
          <w:lang w:val="en-US"/>
        </w:rPr>
        <w:t xml:space="preserve">). </w:t>
      </w:r>
    </w:p>
    <w:p w14:paraId="54DCDC8B" w14:textId="2770FEB8" w:rsidR="00C1751C" w:rsidRPr="00C1751C" w:rsidRDefault="00C1751C" w:rsidP="000F2FD9">
      <w:pPr>
        <w:pStyle w:val="Paragraph"/>
        <w:jc w:val="both"/>
      </w:pPr>
      <w:r w:rsidRPr="00C1751C">
        <w:lastRenderedPageBreak/>
        <w:t xml:space="preserve">Our research evidence identifies a fourth cluster. This comprises those academics </w:t>
      </w:r>
      <w:proofErr w:type="gramStart"/>
      <w:r w:rsidRPr="00C1751C">
        <w:t>who</w:t>
      </w:r>
      <w:proofErr w:type="gramEnd"/>
      <w:r w:rsidRPr="00C1751C">
        <w:t xml:space="preserve">, without entirely neglecting links deriving from the use of case studies in the classroom, focus very clearly on </w:t>
      </w:r>
      <w:ins w:id="1" w:author="Richard" w:date="2018-10-08T09:32:00Z">
        <w:r w:rsidR="00EE55E8">
          <w:rPr>
            <w:color w:val="3366FF"/>
            <w:lang w:val="en-US"/>
          </w:rPr>
          <w:t xml:space="preserve">transpositional </w:t>
        </w:r>
      </w:ins>
      <w:ins w:id="2" w:author="Paul Lapoule" w:date="2018-06-07T15:28:00Z">
        <w:r w:rsidR="009F4501" w:rsidRPr="00AA03F5">
          <w:rPr>
            <w:color w:val="3366FF"/>
            <w:lang w:val="en-US"/>
          </w:rPr>
          <w:t>synergies</w:t>
        </w:r>
      </w:ins>
      <w:r w:rsidRPr="00C1751C">
        <w:t>, particularly those associated with the</w:t>
      </w:r>
      <w:r w:rsidR="00B7255A">
        <w:t>oretical developments. Thus, 71 per cent</w:t>
      </w:r>
      <w:r w:rsidRPr="00C1751C">
        <w:t xml:space="preserve"> incorporate theoretical considerations from their research articles into the case studies used </w:t>
      </w:r>
      <w:r w:rsidR="00B7255A">
        <w:t>in the classroom (as against 48 per cent</w:t>
      </w:r>
      <w:r w:rsidRPr="00C1751C">
        <w:t xml:space="preserve"> for t</w:t>
      </w:r>
      <w:r w:rsidR="00B7255A">
        <w:t>he sample as a whole)</w:t>
      </w:r>
      <w:proofErr w:type="gramStart"/>
      <w:r w:rsidR="00B7255A">
        <w:t>,</w:t>
      </w:r>
      <w:proofErr w:type="gramEnd"/>
      <w:r w:rsidR="00B7255A">
        <w:t xml:space="preserve"> while 86 per cent</w:t>
      </w:r>
      <w:r w:rsidRPr="00C1751C">
        <w:t xml:space="preserve"> re-use such considerations in the teaching note. For example and again referring back to the ea</w:t>
      </w:r>
      <w:r>
        <w:t>rlier qualitative data, a</w:t>
      </w:r>
      <w:r w:rsidRPr="00C1751C">
        <w:t xml:space="preserve"> researcher explained: “</w:t>
      </w:r>
      <w:r w:rsidRPr="00511C69">
        <w:rPr>
          <w:rStyle w:val="accentuationCar"/>
          <w:lang w:val="en-US"/>
        </w:rPr>
        <w:t>I bind the structure of the teaching case, but even more the article to the results of the literature review. The issues of my teaching cases are based on theories</w:t>
      </w:r>
      <w:r w:rsidRPr="00C1751C">
        <w:t>.” They are also distinguished by the role of bibliographical elements in the development of their case studies and res</w:t>
      </w:r>
      <w:r w:rsidR="00B7255A">
        <w:t>earch articles. Almost half (49 per cent</w:t>
      </w:r>
      <w:r w:rsidRPr="00C1751C">
        <w:t>) incorporated the references used in their case studies to their</w:t>
      </w:r>
      <w:r w:rsidR="00B7255A">
        <w:t xml:space="preserve"> research articles. Equally, 54 per cent</w:t>
      </w:r>
      <w:r w:rsidRPr="00C1751C">
        <w:t xml:space="preserve"> incorporated the references used in their teaching notes into their research papers. This suggests that their case studies and research articles cover much the same ground or that there are other strong links between their research and teaching practices. It is here that they can clearly be distinguished themselves from “Recyclers.” We call such researchers “</w:t>
      </w:r>
      <w:proofErr w:type="spellStart"/>
      <w:r w:rsidRPr="00C1751C">
        <w:t>Uniters</w:t>
      </w:r>
      <w:proofErr w:type="spellEnd"/>
      <w:r w:rsidRPr="00C1751C">
        <w:t>” because they do not simply recycle elements taken opportunistically from articles and case studies. Instead, they build bridges between articles and case studies by re-using material systematically. However, such academics rarely apply links based on the use of case studies in the classroom; for them, the case study method seems to be a point of convergence between teaching and research regardless of pedagogical practices. Again taken from th</w:t>
      </w:r>
      <w:r>
        <w:t>e qualitative research, an</w:t>
      </w:r>
      <w:r w:rsidRPr="00C1751C">
        <w:t xml:space="preserve"> academic explained: “</w:t>
      </w:r>
      <w:r w:rsidRPr="00511C69">
        <w:rPr>
          <w:rStyle w:val="accentuationCar"/>
          <w:lang w:val="en-US"/>
        </w:rPr>
        <w:t>We published an article with a review of the literature, which is practically an expanded teaching note like the one we use to publish a case study. A thorough teaching note is an explicit link - a bit academic - with research</w:t>
      </w:r>
      <w:r w:rsidRPr="00C1751C">
        <w:t>.”</w:t>
      </w:r>
    </w:p>
    <w:p w14:paraId="38059EFB" w14:textId="1D0ABDD8" w:rsidR="00C1751C" w:rsidRPr="003024C0" w:rsidRDefault="00C1751C" w:rsidP="000F2FD9">
      <w:pPr>
        <w:pStyle w:val="Paragraph"/>
        <w:jc w:val="both"/>
        <w:rPr>
          <w:color w:val="FF0000"/>
          <w:lang w:val="en-US"/>
        </w:rPr>
      </w:pPr>
      <w:r>
        <w:rPr>
          <w:lang w:val="en-US"/>
        </w:rPr>
        <w:lastRenderedPageBreak/>
        <w:t xml:space="preserve">Finally our research identifies a </w:t>
      </w:r>
      <w:r w:rsidRPr="00D7256C">
        <w:rPr>
          <w:lang w:val="en-US"/>
        </w:rPr>
        <w:t>the fifth group</w:t>
      </w:r>
      <w:r>
        <w:rPr>
          <w:lang w:val="en-US"/>
        </w:rPr>
        <w:t xml:space="preserve"> that</w:t>
      </w:r>
      <w:r w:rsidRPr="00D7256C">
        <w:rPr>
          <w:lang w:val="en-US"/>
        </w:rPr>
        <w:t xml:space="preserve"> is similar to the fourth</w:t>
      </w:r>
      <w:r>
        <w:rPr>
          <w:lang w:val="en-US"/>
        </w:rPr>
        <w:t>,</w:t>
      </w:r>
      <w:r w:rsidRPr="00D7256C">
        <w:rPr>
          <w:lang w:val="en-US"/>
        </w:rPr>
        <w:t xml:space="preserve"> except for the fact that its members are keen to apply </w:t>
      </w:r>
      <w:r>
        <w:rPr>
          <w:lang w:val="en-US"/>
        </w:rPr>
        <w:t>links</w:t>
      </w:r>
      <w:r w:rsidRPr="00D7256C">
        <w:rPr>
          <w:lang w:val="en-US"/>
        </w:rPr>
        <w:t xml:space="preserve"> associated with the use of case studies in the classroom. The teacher-research</w:t>
      </w:r>
      <w:r>
        <w:rPr>
          <w:lang w:val="en-US"/>
        </w:rPr>
        <w:t xml:space="preserve">ers included in this group </w:t>
      </w:r>
      <w:r w:rsidRPr="00D7256C">
        <w:rPr>
          <w:lang w:val="en-US"/>
        </w:rPr>
        <w:t>re-use a substantial number of theoretic</w:t>
      </w:r>
      <w:r>
        <w:rPr>
          <w:lang w:val="en-US"/>
        </w:rPr>
        <w:t>al and bibliographical elements. Our sample showed that</w:t>
      </w:r>
      <w:r w:rsidRPr="00D7256C">
        <w:rPr>
          <w:lang w:val="en-US"/>
        </w:rPr>
        <w:t xml:space="preserve"> 88% of them incorporate</w:t>
      </w:r>
      <w:r>
        <w:rPr>
          <w:lang w:val="en-US"/>
        </w:rPr>
        <w:t>d</w:t>
      </w:r>
      <w:r w:rsidRPr="00D7256C">
        <w:rPr>
          <w:lang w:val="en-US"/>
        </w:rPr>
        <w:t xml:space="preserve"> theoretical considerations in their case studies and teaching notes, while 83% re-use</w:t>
      </w:r>
      <w:r>
        <w:rPr>
          <w:lang w:val="en-US"/>
        </w:rPr>
        <w:t>d</w:t>
      </w:r>
      <w:r w:rsidRPr="00D7256C">
        <w:rPr>
          <w:lang w:val="en-US"/>
        </w:rPr>
        <w:t xml:space="preserve"> the theoretical</w:t>
      </w:r>
      <w:r>
        <w:rPr>
          <w:lang w:val="en-US"/>
        </w:rPr>
        <w:t xml:space="preserve"> contents of their case studies in their research papers. </w:t>
      </w:r>
      <w:r w:rsidRPr="00D7256C">
        <w:rPr>
          <w:lang w:val="en-US"/>
        </w:rPr>
        <w:t>Along wit</w:t>
      </w:r>
      <w:r>
        <w:rPr>
          <w:lang w:val="en-US"/>
        </w:rPr>
        <w:t>h the fourth cluster, this group is</w:t>
      </w:r>
      <w:r w:rsidR="003608EF">
        <w:rPr>
          <w:lang w:val="en-US"/>
        </w:rPr>
        <w:t xml:space="preserve"> </w:t>
      </w:r>
      <w:proofErr w:type="spellStart"/>
      <w:r w:rsidR="003608EF">
        <w:rPr>
          <w:lang w:val="en-US"/>
        </w:rPr>
        <w:t>characteris</w:t>
      </w:r>
      <w:r w:rsidRPr="00D7256C">
        <w:rPr>
          <w:lang w:val="en-US"/>
        </w:rPr>
        <w:t>ed</w:t>
      </w:r>
      <w:proofErr w:type="spellEnd"/>
      <w:r w:rsidRPr="00D7256C">
        <w:rPr>
          <w:lang w:val="en-US"/>
        </w:rPr>
        <w:t xml:space="preserve"> by its interest in theoretical consid</w:t>
      </w:r>
      <w:r>
        <w:rPr>
          <w:lang w:val="en-US"/>
        </w:rPr>
        <w:t>erations</w:t>
      </w:r>
      <w:r w:rsidRPr="00D7256C">
        <w:rPr>
          <w:lang w:val="en-US"/>
        </w:rPr>
        <w:t>. Of all the groups identifi</w:t>
      </w:r>
      <w:r w:rsidR="003608EF">
        <w:rPr>
          <w:lang w:val="en-US"/>
        </w:rPr>
        <w:t xml:space="preserve">ed, this is the one that </w:t>
      </w:r>
      <w:proofErr w:type="spellStart"/>
      <w:r w:rsidR="003608EF">
        <w:rPr>
          <w:lang w:val="en-US"/>
        </w:rPr>
        <w:t>maximis</w:t>
      </w:r>
      <w:r w:rsidRPr="00D7256C">
        <w:rPr>
          <w:lang w:val="en-US"/>
        </w:rPr>
        <w:t>es</w:t>
      </w:r>
      <w:proofErr w:type="spellEnd"/>
      <w:r w:rsidRPr="00D7256C">
        <w:rPr>
          <w:lang w:val="en-US"/>
        </w:rPr>
        <w:t xml:space="preserve"> its resources, using all </w:t>
      </w:r>
      <w:r>
        <w:rPr>
          <w:lang w:val="en-US"/>
        </w:rPr>
        <w:t xml:space="preserve">the </w:t>
      </w:r>
      <w:r w:rsidRPr="00D7256C">
        <w:rPr>
          <w:lang w:val="en-US"/>
        </w:rPr>
        <w:t xml:space="preserve">available </w:t>
      </w:r>
      <w:r>
        <w:rPr>
          <w:lang w:val="en-US"/>
        </w:rPr>
        <w:t>links. We have therefo</w:t>
      </w:r>
      <w:r w:rsidR="003608EF">
        <w:rPr>
          <w:lang w:val="en-US"/>
        </w:rPr>
        <w:t>re named this group the “</w:t>
      </w:r>
      <w:proofErr w:type="spellStart"/>
      <w:r w:rsidR="003608EF">
        <w:rPr>
          <w:lang w:val="en-US"/>
        </w:rPr>
        <w:t>Maximis</w:t>
      </w:r>
      <w:r>
        <w:rPr>
          <w:lang w:val="en-US"/>
        </w:rPr>
        <w:t>ers</w:t>
      </w:r>
      <w:proofErr w:type="spellEnd"/>
      <w:r>
        <w:rPr>
          <w:lang w:val="en-US"/>
        </w:rPr>
        <w:t>.” Only the “Dialoguers”</w:t>
      </w:r>
      <w:r w:rsidRPr="00D7256C">
        <w:rPr>
          <w:lang w:val="en-US"/>
        </w:rPr>
        <w:t xml:space="preserve"> display a hi</w:t>
      </w:r>
      <w:r>
        <w:rPr>
          <w:lang w:val="en-US"/>
        </w:rPr>
        <w:t xml:space="preserve">gher rate of positive response: specifically a </w:t>
      </w:r>
      <w:r w:rsidR="00B7255A">
        <w:rPr>
          <w:lang w:val="en-US"/>
        </w:rPr>
        <w:t>79 per cent</w:t>
      </w:r>
      <w:r>
        <w:rPr>
          <w:lang w:val="en-US"/>
        </w:rPr>
        <w:t xml:space="preserve"> response</w:t>
      </w:r>
      <w:r w:rsidRPr="00D7256C">
        <w:rPr>
          <w:lang w:val="en-US"/>
        </w:rPr>
        <w:t xml:space="preserve"> comp</w:t>
      </w:r>
      <w:r w:rsidR="00B7255A">
        <w:rPr>
          <w:lang w:val="en-US"/>
        </w:rPr>
        <w:t>ared to 74 per cent</w:t>
      </w:r>
      <w:r w:rsidR="003608EF">
        <w:rPr>
          <w:lang w:val="en-US"/>
        </w:rPr>
        <w:t xml:space="preserve"> for the “</w:t>
      </w:r>
      <w:proofErr w:type="spellStart"/>
      <w:r w:rsidR="003608EF">
        <w:rPr>
          <w:lang w:val="en-US"/>
        </w:rPr>
        <w:t>Maximis</w:t>
      </w:r>
      <w:r>
        <w:rPr>
          <w:lang w:val="en-US"/>
        </w:rPr>
        <w:t>ers</w:t>
      </w:r>
      <w:proofErr w:type="spellEnd"/>
      <w:r>
        <w:rPr>
          <w:lang w:val="en-US"/>
        </w:rPr>
        <w:t>”. Even here, the difference</w:t>
      </w:r>
      <w:r w:rsidRPr="00D7256C">
        <w:rPr>
          <w:lang w:val="en-US"/>
        </w:rPr>
        <w:t xml:space="preserve"> is not </w:t>
      </w:r>
      <w:r>
        <w:rPr>
          <w:lang w:val="en-US"/>
        </w:rPr>
        <w:t xml:space="preserve">statistically </w:t>
      </w:r>
      <w:r w:rsidRPr="00D7256C">
        <w:rPr>
          <w:lang w:val="en-US"/>
        </w:rPr>
        <w:t xml:space="preserve">significant. </w:t>
      </w:r>
      <w:r>
        <w:rPr>
          <w:lang w:val="en-US"/>
        </w:rPr>
        <w:t>“</w:t>
      </w:r>
      <w:proofErr w:type="spellStart"/>
      <w:r>
        <w:rPr>
          <w:lang w:val="en-US"/>
        </w:rPr>
        <w:t>Maximisers</w:t>
      </w:r>
      <w:proofErr w:type="spellEnd"/>
      <w:r>
        <w:rPr>
          <w:lang w:val="en-US"/>
        </w:rPr>
        <w:t>” displayed a strong</w:t>
      </w:r>
      <w:r w:rsidRPr="00D7256C">
        <w:rPr>
          <w:lang w:val="en-US"/>
        </w:rPr>
        <w:t xml:space="preserve"> interest in the epistemological aspect</w:t>
      </w:r>
      <w:r>
        <w:rPr>
          <w:lang w:val="en-US"/>
        </w:rPr>
        <w:t>s of the case study method</w:t>
      </w:r>
      <w:r w:rsidRPr="00D7256C">
        <w:rPr>
          <w:lang w:val="en-US"/>
        </w:rPr>
        <w:t xml:space="preserve"> as well as in </w:t>
      </w:r>
      <w:r>
        <w:rPr>
          <w:lang w:val="en-US"/>
        </w:rPr>
        <w:t>links</w:t>
      </w:r>
      <w:r w:rsidRPr="00D7256C">
        <w:rPr>
          <w:lang w:val="en-US"/>
        </w:rPr>
        <w:t xml:space="preserve"> generally considered to be very marginal. </w:t>
      </w:r>
      <w:r>
        <w:rPr>
          <w:lang w:val="en-US"/>
        </w:rPr>
        <w:t xml:space="preserve">For example, </w:t>
      </w:r>
      <w:r w:rsidR="00B7255A">
        <w:rPr>
          <w:lang w:val="en-US"/>
        </w:rPr>
        <w:t>26 per cent</w:t>
      </w:r>
      <w:r w:rsidRPr="00D7256C">
        <w:rPr>
          <w:lang w:val="en-US"/>
        </w:rPr>
        <w:t xml:space="preserve"> of them state</w:t>
      </w:r>
      <w:r>
        <w:rPr>
          <w:lang w:val="en-US"/>
        </w:rPr>
        <w:t>d</w:t>
      </w:r>
      <w:r w:rsidRPr="00D7256C">
        <w:rPr>
          <w:lang w:val="en-US"/>
        </w:rPr>
        <w:t xml:space="preserve"> that the use of a case study in the classroom encouraged them</w:t>
      </w:r>
      <w:r w:rsidR="00B7255A">
        <w:rPr>
          <w:lang w:val="en-US"/>
        </w:rPr>
        <w:t xml:space="preserve"> to do more fieldwork, while 40 per cent</w:t>
      </w:r>
      <w:r w:rsidRPr="00D7256C">
        <w:rPr>
          <w:lang w:val="en-US"/>
        </w:rPr>
        <w:t xml:space="preserve"> used comments and suggestions made by students to impr</w:t>
      </w:r>
      <w:r>
        <w:rPr>
          <w:lang w:val="en-US"/>
        </w:rPr>
        <w:t>ove their research listings</w:t>
      </w:r>
      <w:r w:rsidRPr="00D7256C">
        <w:rPr>
          <w:lang w:val="en-US"/>
        </w:rPr>
        <w:t xml:space="preserve">. </w:t>
      </w:r>
    </w:p>
    <w:p w14:paraId="6736660C" w14:textId="77777777" w:rsidR="00F8333D" w:rsidRPr="00CA2CA0" w:rsidRDefault="00F8333D" w:rsidP="00F8333D">
      <w:pPr>
        <w:pStyle w:val="Heading2"/>
        <w:rPr>
          <w:lang w:val="en-US"/>
        </w:rPr>
      </w:pPr>
      <w:r w:rsidRPr="00CA2CA0">
        <w:rPr>
          <w:lang w:val="en-US"/>
        </w:rPr>
        <w:t>4.4 Quantitative data: discussion of the relationship between the five groups</w:t>
      </w:r>
    </w:p>
    <w:p w14:paraId="5E6593EA" w14:textId="6C99FEB7" w:rsidR="009A34DA" w:rsidRDefault="009A34DA" w:rsidP="000F2FD9">
      <w:pPr>
        <w:pStyle w:val="Paragraph"/>
        <w:jc w:val="both"/>
        <w:rPr>
          <w:lang w:val="en-US"/>
        </w:rPr>
      </w:pPr>
      <w:r w:rsidRPr="00D7256C">
        <w:rPr>
          <w:lang w:val="en-US"/>
        </w:rPr>
        <w:t>These five groups, the ‘</w:t>
      </w:r>
      <w:proofErr w:type="spellStart"/>
      <w:r w:rsidRPr="00D7256C">
        <w:rPr>
          <w:lang w:val="en-US"/>
        </w:rPr>
        <w:t>Partitioners</w:t>
      </w:r>
      <w:proofErr w:type="spellEnd"/>
      <w:r w:rsidRPr="00D7256C">
        <w:rPr>
          <w:lang w:val="en-US"/>
        </w:rPr>
        <w:t>’, the ‘Dialoguers’, the ‘Recyclers’, the ‘</w:t>
      </w:r>
      <w:proofErr w:type="spellStart"/>
      <w:r w:rsidRPr="00D7256C">
        <w:rPr>
          <w:lang w:val="en-US"/>
        </w:rPr>
        <w:t>U</w:t>
      </w:r>
      <w:r w:rsidR="003608EF">
        <w:rPr>
          <w:lang w:val="en-US"/>
        </w:rPr>
        <w:t>niters</w:t>
      </w:r>
      <w:proofErr w:type="spellEnd"/>
      <w:r w:rsidR="003608EF">
        <w:rPr>
          <w:lang w:val="en-US"/>
        </w:rPr>
        <w:t>’, and the ‘</w:t>
      </w:r>
      <w:proofErr w:type="spellStart"/>
      <w:r w:rsidR="003608EF">
        <w:rPr>
          <w:lang w:val="en-US"/>
        </w:rPr>
        <w:t>Maximis</w:t>
      </w:r>
      <w:r w:rsidRPr="00D7256C">
        <w:rPr>
          <w:lang w:val="en-US"/>
        </w:rPr>
        <w:t>ers</w:t>
      </w:r>
      <w:proofErr w:type="spellEnd"/>
      <w:r w:rsidRPr="00D7256C">
        <w:rPr>
          <w:lang w:val="en-US"/>
        </w:rPr>
        <w:t xml:space="preserve">’ represent five different ways </w:t>
      </w:r>
      <w:r>
        <w:rPr>
          <w:lang w:val="en-US"/>
        </w:rPr>
        <w:t xml:space="preserve">that the academics in the research sample used </w:t>
      </w:r>
      <w:r w:rsidRPr="00D7256C">
        <w:rPr>
          <w:lang w:val="en-US"/>
        </w:rPr>
        <w:t>the case study</w:t>
      </w:r>
      <w:r>
        <w:rPr>
          <w:lang w:val="en-US"/>
        </w:rPr>
        <w:t xml:space="preserve"> method to link their teaching and research: see</w:t>
      </w:r>
      <w:r w:rsidRPr="00D7256C">
        <w:rPr>
          <w:lang w:val="en-US"/>
        </w:rPr>
        <w:t xml:space="preserve"> Figure 1.</w:t>
      </w:r>
    </w:p>
    <w:p w14:paraId="73C3738B" w14:textId="77777777" w:rsidR="000F2FD9" w:rsidRDefault="000F2FD9" w:rsidP="003439D0">
      <w:pPr>
        <w:pStyle w:val="Newparagraph"/>
        <w:rPr>
          <w:lang w:val="en-US"/>
        </w:rPr>
      </w:pPr>
    </w:p>
    <w:p w14:paraId="2C348A3E" w14:textId="76A831D4" w:rsidR="000F2FD9" w:rsidRPr="005A5340" w:rsidRDefault="000F2FD9" w:rsidP="003439D0">
      <w:pPr>
        <w:pStyle w:val="Newparagraph"/>
        <w:jc w:val="center"/>
        <w:rPr>
          <w:i/>
          <w:lang w:val="en-US"/>
        </w:rPr>
      </w:pPr>
      <w:r w:rsidRPr="005A5340">
        <w:rPr>
          <w:i/>
          <w:lang w:val="en-US"/>
        </w:rPr>
        <w:t>Insert Figure 1 about here</w:t>
      </w:r>
    </w:p>
    <w:p w14:paraId="2D760607" w14:textId="04F37FDB" w:rsidR="00BB52DB" w:rsidRPr="00D7256C" w:rsidRDefault="00BB52DB" w:rsidP="00DC3BB7">
      <w:pPr>
        <w:pStyle w:val="biblio"/>
      </w:pPr>
    </w:p>
    <w:p w14:paraId="01EDB4E3" w14:textId="34E89217" w:rsidR="00EA3FBA" w:rsidRPr="0062156F" w:rsidRDefault="00EA3FBA" w:rsidP="005A5340">
      <w:pPr>
        <w:pStyle w:val="Paragraph"/>
        <w:jc w:val="both"/>
        <w:rPr>
          <w:b/>
          <w:lang w:val="en-US"/>
        </w:rPr>
      </w:pPr>
      <w:r>
        <w:rPr>
          <w:lang w:val="en-US"/>
        </w:rPr>
        <w:t>Referring first to</w:t>
      </w:r>
      <w:r w:rsidRPr="00D7256C">
        <w:rPr>
          <w:lang w:val="en-US"/>
        </w:rPr>
        <w:t xml:space="preserve"> the X-axis</w:t>
      </w:r>
      <w:r>
        <w:rPr>
          <w:lang w:val="en-US"/>
        </w:rPr>
        <w:t xml:space="preserve"> of Figure 1</w:t>
      </w:r>
      <w:r w:rsidRPr="00D7256C">
        <w:rPr>
          <w:lang w:val="en-US"/>
        </w:rPr>
        <w:t>, th</w:t>
      </w:r>
      <w:r>
        <w:rPr>
          <w:lang w:val="en-US"/>
        </w:rPr>
        <w:t>is shows th</w:t>
      </w:r>
      <w:r w:rsidRPr="00D7256C">
        <w:rPr>
          <w:lang w:val="en-US"/>
        </w:rPr>
        <w:t xml:space="preserve">e role of theoretical and </w:t>
      </w:r>
      <w:r w:rsidRPr="00D7256C">
        <w:rPr>
          <w:lang w:val="en-US"/>
        </w:rPr>
        <w:lastRenderedPageBreak/>
        <w:t>bibliograp</w:t>
      </w:r>
      <w:r>
        <w:rPr>
          <w:lang w:val="en-US"/>
        </w:rPr>
        <w:t>hical considerations coupled with</w:t>
      </w:r>
      <w:r w:rsidRPr="00D7256C">
        <w:rPr>
          <w:lang w:val="en-US"/>
        </w:rPr>
        <w:t xml:space="preserve"> the overall intensity of the deployment of </w:t>
      </w:r>
      <w:r>
        <w:rPr>
          <w:lang w:val="en-US"/>
        </w:rPr>
        <w:t>such links. It</w:t>
      </w:r>
      <w:r w:rsidRPr="00D7256C">
        <w:rPr>
          <w:lang w:val="en-US"/>
        </w:rPr>
        <w:t xml:space="preserve"> </w:t>
      </w:r>
      <w:r>
        <w:rPr>
          <w:lang w:val="en-US"/>
        </w:rPr>
        <w:t xml:space="preserve">was computed </w:t>
      </w:r>
      <w:r w:rsidRPr="00D7256C">
        <w:rPr>
          <w:lang w:val="en-US"/>
        </w:rPr>
        <w:t xml:space="preserve">on the basis of the </w:t>
      </w:r>
      <w:r w:rsidR="00646547" w:rsidRPr="00D7256C">
        <w:rPr>
          <w:lang w:val="en-US"/>
        </w:rPr>
        <w:t>mu</w:t>
      </w:r>
      <w:r w:rsidR="00646547">
        <w:rPr>
          <w:lang w:val="en-US"/>
        </w:rPr>
        <w:t xml:space="preserve">ltiple correspondence </w:t>
      </w:r>
      <w:proofErr w:type="gramStart"/>
      <w:r w:rsidR="00646547" w:rsidRPr="007308CD">
        <w:t>analysis</w:t>
      </w:r>
      <w:proofErr w:type="gramEnd"/>
      <w:r w:rsidR="00646547">
        <w:rPr>
          <w:color w:val="FF0000"/>
        </w:rPr>
        <w:t xml:space="preserve">. </w:t>
      </w:r>
      <w:r w:rsidRPr="00D7256C">
        <w:rPr>
          <w:lang w:val="en-US"/>
        </w:rPr>
        <w:t xml:space="preserve">A value of -1 on the X-axis indicates a low level of </w:t>
      </w:r>
      <w:r>
        <w:rPr>
          <w:lang w:val="en-US"/>
        </w:rPr>
        <w:t xml:space="preserve">link </w:t>
      </w:r>
      <w:r w:rsidRPr="00D7256C">
        <w:rPr>
          <w:lang w:val="en-US"/>
        </w:rPr>
        <w:t xml:space="preserve">while a value of +1.5 signifies strong </w:t>
      </w:r>
      <w:r>
        <w:rPr>
          <w:lang w:val="en-US"/>
        </w:rPr>
        <w:t>links</w:t>
      </w:r>
      <w:r w:rsidRPr="00D7256C">
        <w:rPr>
          <w:lang w:val="en-US"/>
        </w:rPr>
        <w:t xml:space="preserve"> between the case s</w:t>
      </w:r>
      <w:r>
        <w:rPr>
          <w:lang w:val="en-US"/>
        </w:rPr>
        <w:t>tudy and the research article. For t</w:t>
      </w:r>
      <w:r w:rsidRPr="00D7256C">
        <w:rPr>
          <w:lang w:val="en-US"/>
        </w:rPr>
        <w:t xml:space="preserve">he Y-axis, </w:t>
      </w:r>
      <w:r>
        <w:rPr>
          <w:lang w:val="en-US"/>
        </w:rPr>
        <w:t>this was also</w:t>
      </w:r>
      <w:r w:rsidRPr="00D7256C">
        <w:rPr>
          <w:lang w:val="en-US"/>
        </w:rPr>
        <w:t xml:space="preserve"> derived from the multiple correspondence </w:t>
      </w:r>
      <w:proofErr w:type="gramStart"/>
      <w:r w:rsidRPr="00D7256C">
        <w:rPr>
          <w:lang w:val="en-US"/>
        </w:rPr>
        <w:t>analysis</w:t>
      </w:r>
      <w:proofErr w:type="gramEnd"/>
      <w:r>
        <w:rPr>
          <w:lang w:val="en-US"/>
        </w:rPr>
        <w:t xml:space="preserve">. It </w:t>
      </w:r>
      <w:r w:rsidRPr="00D7256C">
        <w:rPr>
          <w:lang w:val="en-US"/>
        </w:rPr>
        <w:t>measure</w:t>
      </w:r>
      <w:r>
        <w:rPr>
          <w:lang w:val="en-US"/>
        </w:rPr>
        <w:t>s</w:t>
      </w:r>
      <w:r w:rsidRPr="00D7256C">
        <w:rPr>
          <w:lang w:val="en-US"/>
        </w:rPr>
        <w:t xml:space="preserve"> the varying frequency of the use of case studies in the classroom. </w:t>
      </w:r>
      <w:r>
        <w:rPr>
          <w:lang w:val="en-US"/>
        </w:rPr>
        <w:t xml:space="preserve">On this latter </w:t>
      </w:r>
      <w:r w:rsidRPr="00D7256C">
        <w:rPr>
          <w:lang w:val="en-US"/>
        </w:rPr>
        <w:t>axis, a value of 1.5 indicates a high frequency of use of case studies in the classroom with a view to advancing scientific knowledge, while a value of -1 indicates a very infrequent use of this type of synergy.</w:t>
      </w:r>
      <w:r w:rsidRPr="00D7256C">
        <w:rPr>
          <w:b/>
          <w:lang w:val="en-US"/>
        </w:rPr>
        <w:t xml:space="preserve"> </w:t>
      </w:r>
      <w:ins w:id="3" w:author="Paul Lapoule" w:date="2018-06-07T15:24:00Z">
        <w:r w:rsidR="00284F02" w:rsidRPr="00EE55E8">
          <w:rPr>
            <w:lang w:val="en-US"/>
          </w:rPr>
          <w:t>Automatically determined from the Ward’s method, a</w:t>
        </w:r>
      </w:ins>
      <w:r w:rsidRPr="00D7256C">
        <w:rPr>
          <w:lang w:val="en-US"/>
        </w:rPr>
        <w:t xml:space="preserve"> particular constellation of points is associated with each cluster, representing the replies (a cross, a ‘+’, a square, etc.). For added clarity, we have </w:t>
      </w:r>
      <w:ins w:id="4" w:author="Paul Lapoule" w:date="2018-06-07T15:24:00Z">
        <w:r w:rsidR="00284F02">
          <w:rPr>
            <w:lang w:val="en-US"/>
          </w:rPr>
          <w:t xml:space="preserve">manually </w:t>
        </w:r>
      </w:ins>
      <w:r w:rsidRPr="00D7256C">
        <w:rPr>
          <w:lang w:val="en-US"/>
        </w:rPr>
        <w:t>circled the points in each group with a solid line. We have also circled with a dotted line the teacher-researchers who most frequently re-use theoretical elements.</w:t>
      </w:r>
      <w:r w:rsidRPr="00D7256C">
        <w:rPr>
          <w:b/>
          <w:lang w:val="en-US"/>
        </w:rPr>
        <w:t xml:space="preserve"> </w:t>
      </w:r>
    </w:p>
    <w:p w14:paraId="425CDE50" w14:textId="6F70EC87" w:rsidR="00997B0F" w:rsidRPr="00EA3FBA" w:rsidRDefault="00EA3FBA" w:rsidP="005A5340">
      <w:pPr>
        <w:pStyle w:val="Paragraph"/>
        <w:jc w:val="both"/>
      </w:pPr>
      <w:r w:rsidRPr="00EA3FBA">
        <w:t>For clarity, there are two other groups that are not represented in Figure 1 because of their similarities with the</w:t>
      </w:r>
      <w:r w:rsidR="003608EF">
        <w:t xml:space="preserve"> “</w:t>
      </w:r>
      <w:proofErr w:type="spellStart"/>
      <w:r w:rsidR="003608EF">
        <w:t>Partitioners</w:t>
      </w:r>
      <w:proofErr w:type="spellEnd"/>
      <w:r w:rsidR="003608EF">
        <w:t>” and the “</w:t>
      </w:r>
      <w:proofErr w:type="spellStart"/>
      <w:r w:rsidR="003608EF">
        <w:t>Maximis</w:t>
      </w:r>
      <w:r w:rsidRPr="00EA3FBA">
        <w:t>ers</w:t>
      </w:r>
      <w:proofErr w:type="spellEnd"/>
      <w:r w:rsidRPr="00EA3FBA">
        <w:t>”</w:t>
      </w:r>
      <w:r w:rsidR="003608EF">
        <w:t>. The first is characteris</w:t>
      </w:r>
      <w:r w:rsidRPr="00EA3FBA">
        <w:t xml:space="preserve">ed by a more intensive use of the conclusions deriving from scientific research in the case study itself. The second </w:t>
      </w:r>
      <w:r w:rsidR="003608EF">
        <w:t>group is similar to the “</w:t>
      </w:r>
      <w:proofErr w:type="spellStart"/>
      <w:r w:rsidR="003608EF">
        <w:t>Maximis</w:t>
      </w:r>
      <w:r w:rsidRPr="00EA3FBA">
        <w:t>ers</w:t>
      </w:r>
      <w:proofErr w:type="spellEnd"/>
      <w:r w:rsidRPr="00EA3FBA">
        <w:t>” in that both focus on links without displaying a particular interest in theoretical developments. However, these variations are too limited to justify identifying the two groups with specific practices, which is why we have preferred to incorporate them int</w:t>
      </w:r>
      <w:r w:rsidR="003608EF">
        <w:t>o the “</w:t>
      </w:r>
      <w:proofErr w:type="spellStart"/>
      <w:r w:rsidR="003608EF">
        <w:t>Partitioner</w:t>
      </w:r>
      <w:proofErr w:type="spellEnd"/>
      <w:r w:rsidR="003608EF">
        <w:t>” and “</w:t>
      </w:r>
      <w:proofErr w:type="spellStart"/>
      <w:r w:rsidR="003608EF">
        <w:t>Maximis</w:t>
      </w:r>
      <w:r w:rsidRPr="00EA3FBA">
        <w:t>er</w:t>
      </w:r>
      <w:proofErr w:type="spellEnd"/>
      <w:r w:rsidRPr="00EA3FBA">
        <w:t xml:space="preserve">” groups. </w:t>
      </w:r>
    </w:p>
    <w:p w14:paraId="09DF5726" w14:textId="581F0C58" w:rsidR="00754767" w:rsidRPr="00754767" w:rsidRDefault="00754767" w:rsidP="00754767">
      <w:pPr>
        <w:pStyle w:val="Heading1"/>
        <w:rPr>
          <w:rStyle w:val="StyleTimesNewRoman14ptGras"/>
          <w:b/>
          <w:sz w:val="24"/>
        </w:rPr>
      </w:pPr>
      <w:r>
        <w:rPr>
          <w:rStyle w:val="StyleTimesNewRoman14ptGras"/>
          <w:b/>
          <w:sz w:val="24"/>
        </w:rPr>
        <w:t xml:space="preserve">5. </w:t>
      </w:r>
      <w:r w:rsidRPr="00754767">
        <w:rPr>
          <w:rStyle w:val="StyleTimesNewRoman14ptGras"/>
          <w:b/>
          <w:sz w:val="24"/>
        </w:rPr>
        <w:t>Conclusions and management implications</w:t>
      </w:r>
    </w:p>
    <w:p w14:paraId="38A9BA5B" w14:textId="05A70627" w:rsidR="00754767" w:rsidRPr="00754767" w:rsidRDefault="00754767" w:rsidP="005A5340">
      <w:pPr>
        <w:pStyle w:val="Paragraph"/>
        <w:jc w:val="both"/>
        <w:rPr>
          <w:lang w:val="en-US"/>
        </w:rPr>
      </w:pPr>
      <w:r w:rsidRPr="00D7256C">
        <w:rPr>
          <w:lang w:val="en-US"/>
        </w:rPr>
        <w:t>The results of the study</w:t>
      </w:r>
      <w:r>
        <w:rPr>
          <w:lang w:val="en-US"/>
        </w:rPr>
        <w:t xml:space="preserve"> show</w:t>
      </w:r>
      <w:r w:rsidRPr="00D7256C">
        <w:rPr>
          <w:lang w:val="en-US"/>
        </w:rPr>
        <w:t xml:space="preserve"> that pedagogical case studies effectively play</w:t>
      </w:r>
      <w:r>
        <w:rPr>
          <w:lang w:val="en-US"/>
        </w:rPr>
        <w:t>ed</w:t>
      </w:r>
      <w:r w:rsidRPr="00D7256C">
        <w:rPr>
          <w:lang w:val="en-US"/>
        </w:rPr>
        <w:t xml:space="preserve"> a r</w:t>
      </w:r>
      <w:r>
        <w:rPr>
          <w:lang w:val="en-US"/>
        </w:rPr>
        <w:t>ole linking</w:t>
      </w:r>
      <w:r w:rsidRPr="00D7256C">
        <w:rPr>
          <w:lang w:val="en-US"/>
        </w:rPr>
        <w:t xml:space="preserve"> teaching and research</w:t>
      </w:r>
      <w:r>
        <w:rPr>
          <w:lang w:val="en-US"/>
        </w:rPr>
        <w:t xml:space="preserve"> amongst our research sample. This link wa</w:t>
      </w:r>
      <w:r w:rsidRPr="00D7256C">
        <w:rPr>
          <w:lang w:val="en-US"/>
        </w:rPr>
        <w:t xml:space="preserve">s not limited to </w:t>
      </w:r>
      <w:r w:rsidRPr="00D7256C">
        <w:rPr>
          <w:lang w:val="en-US"/>
        </w:rPr>
        <w:lastRenderedPageBreak/>
        <w:t>the use of research to boost teaching practices</w:t>
      </w:r>
      <w:r>
        <w:rPr>
          <w:lang w:val="en-US"/>
        </w:rPr>
        <w:t>. The evidence showed that pedagogical cases studies we</w:t>
      </w:r>
      <w:r w:rsidRPr="00D7256C">
        <w:rPr>
          <w:lang w:val="en-US"/>
        </w:rPr>
        <w:t>r</w:t>
      </w:r>
      <w:r>
        <w:rPr>
          <w:lang w:val="en-US"/>
        </w:rPr>
        <w:t>e also used to enrich scholarly research. In addition, o</w:t>
      </w:r>
      <w:r w:rsidRPr="00D7256C">
        <w:rPr>
          <w:lang w:val="en-US"/>
        </w:rPr>
        <w:t xml:space="preserve">ther lessons can be drawn from our typology of users of the case study method. </w:t>
      </w:r>
      <w:r>
        <w:rPr>
          <w:lang w:val="en-US"/>
        </w:rPr>
        <w:t>Our evidence indicated</w:t>
      </w:r>
      <w:r w:rsidRPr="00D7256C">
        <w:rPr>
          <w:lang w:val="en-US"/>
        </w:rPr>
        <w:t xml:space="preserve"> the frequency with which the case study method</w:t>
      </w:r>
      <w:r>
        <w:rPr>
          <w:lang w:val="en-US"/>
        </w:rPr>
        <w:t xml:space="preserve"> wa</w:t>
      </w:r>
      <w:r w:rsidRPr="00D7256C">
        <w:rPr>
          <w:lang w:val="en-US"/>
        </w:rPr>
        <w:t xml:space="preserve">s used in </w:t>
      </w:r>
      <w:r>
        <w:rPr>
          <w:lang w:val="en-US"/>
        </w:rPr>
        <w:t>the classroom. Moreover, it suggested that the interaction of students and teacher-researchers was able to stimulate further research concepts and considerations</w:t>
      </w:r>
      <w:r w:rsidRPr="00D7256C">
        <w:rPr>
          <w:lang w:val="en-US"/>
        </w:rPr>
        <w:t xml:space="preserve"> (Woodside</w:t>
      </w:r>
      <w:r w:rsidR="00B7255A">
        <w:rPr>
          <w:lang w:val="en-US"/>
        </w:rPr>
        <w:t>,</w:t>
      </w:r>
      <w:r w:rsidRPr="00D7256C">
        <w:rPr>
          <w:lang w:val="en-US"/>
        </w:rPr>
        <w:t xml:space="preserve"> 2011). </w:t>
      </w:r>
      <w:r>
        <w:rPr>
          <w:lang w:val="en-US"/>
        </w:rPr>
        <w:t xml:space="preserve">We therefore provide further evidence that the pedagogical case study that is </w:t>
      </w:r>
      <w:r w:rsidRPr="00D7256C">
        <w:rPr>
          <w:lang w:val="en-US"/>
        </w:rPr>
        <w:t>designed to provoke reactions on the part</w:t>
      </w:r>
      <w:r>
        <w:rPr>
          <w:lang w:val="en-US"/>
        </w:rPr>
        <w:t xml:space="preserve"> of students may prove a significant contributor to research activity</w:t>
      </w:r>
      <w:r w:rsidRPr="00D7256C">
        <w:rPr>
          <w:lang w:val="en-US"/>
        </w:rPr>
        <w:t xml:space="preserve"> (</w:t>
      </w:r>
      <w:proofErr w:type="spellStart"/>
      <w:r w:rsidRPr="00D7256C">
        <w:rPr>
          <w:lang w:val="en-US"/>
        </w:rPr>
        <w:t>Carbonneau</w:t>
      </w:r>
      <w:proofErr w:type="spellEnd"/>
      <w:r w:rsidRPr="00D7256C">
        <w:rPr>
          <w:lang w:val="en-US"/>
        </w:rPr>
        <w:t xml:space="preserve"> and </w:t>
      </w:r>
      <w:proofErr w:type="spellStart"/>
      <w:r w:rsidRPr="00D7256C">
        <w:rPr>
          <w:lang w:val="en-US"/>
        </w:rPr>
        <w:t>Hétu</w:t>
      </w:r>
      <w:proofErr w:type="spellEnd"/>
      <w:r w:rsidR="00B7255A">
        <w:rPr>
          <w:lang w:val="en-US"/>
        </w:rPr>
        <w:t>,</w:t>
      </w:r>
      <w:r w:rsidRPr="00D7256C">
        <w:rPr>
          <w:lang w:val="en-US"/>
        </w:rPr>
        <w:t xml:space="preserve"> 1996). </w:t>
      </w:r>
    </w:p>
    <w:p w14:paraId="7574CC15" w14:textId="33FFC3C5" w:rsidR="00754767" w:rsidRPr="00754767" w:rsidRDefault="00754767" w:rsidP="005A5340">
      <w:pPr>
        <w:pStyle w:val="Paragraph"/>
        <w:jc w:val="both"/>
        <w:rPr>
          <w:lang w:val="en-US"/>
        </w:rPr>
      </w:pPr>
      <w:r w:rsidRPr="00D7256C">
        <w:rPr>
          <w:lang w:val="en-US"/>
        </w:rPr>
        <w:t>The typology also reveals the diversity of existing practices, which range from the opportunistic use of a few elements of a case study in a research</w:t>
      </w:r>
      <w:r>
        <w:rPr>
          <w:lang w:val="en-US"/>
        </w:rPr>
        <w:t xml:space="preserve"> article to the profound</w:t>
      </w:r>
      <w:r w:rsidRPr="00D7256C">
        <w:rPr>
          <w:lang w:val="en-US"/>
        </w:rPr>
        <w:t xml:space="preserve"> exploitation of the </w:t>
      </w:r>
      <w:r>
        <w:rPr>
          <w:lang w:val="en-US"/>
        </w:rPr>
        <w:t xml:space="preserve">link </w:t>
      </w:r>
      <w:r w:rsidRPr="00D7256C">
        <w:rPr>
          <w:lang w:val="en-US"/>
        </w:rPr>
        <w:t xml:space="preserve">between research and teaching practices. The various groups of teacher-researchers we identified are distinguished by the different ways in which they use case studies in the classroom with a view to developing their theoretical reflections, but are not differentiated by the ways in which they apply the corresponding </w:t>
      </w:r>
      <w:r>
        <w:rPr>
          <w:lang w:val="en-US"/>
        </w:rPr>
        <w:t xml:space="preserve">link to </w:t>
      </w:r>
      <w:r w:rsidRPr="00D7256C">
        <w:rPr>
          <w:lang w:val="en-US"/>
        </w:rPr>
        <w:t>c</w:t>
      </w:r>
      <w:r>
        <w:rPr>
          <w:lang w:val="en-US"/>
        </w:rPr>
        <w:t>larify managerial contributions</w:t>
      </w:r>
      <w:r w:rsidRPr="00D7256C">
        <w:rPr>
          <w:lang w:val="en-US"/>
        </w:rPr>
        <w:t xml:space="preserve">. </w:t>
      </w:r>
      <w:r>
        <w:rPr>
          <w:lang w:val="en-US"/>
        </w:rPr>
        <w:t>T</w:t>
      </w:r>
      <w:r w:rsidRPr="00052D4D">
        <w:rPr>
          <w:lang w:val="en-US"/>
        </w:rPr>
        <w:t>his evidence supports previous findings (Robertson, 2007) that academics' epistemologies are strongly influenced by the way knowledge is conceived of and structured when approaching the development</w:t>
      </w:r>
      <w:r>
        <w:rPr>
          <w:lang w:val="en-US"/>
        </w:rPr>
        <w:t xml:space="preserve"> of case material. Moreover, the</w:t>
      </w:r>
      <w:r w:rsidRPr="00052D4D">
        <w:rPr>
          <w:lang w:val="en-US"/>
        </w:rPr>
        <w:t xml:space="preserve"> evidence suggests that such epistemologies are a fundamental influence in the development of research, teaching and learning and therefore the research/teaching nexus.</w:t>
      </w:r>
    </w:p>
    <w:p w14:paraId="51AA81A1" w14:textId="7BA71D88" w:rsidR="00007178" w:rsidRPr="005A5340" w:rsidRDefault="00007178" w:rsidP="005A5340">
      <w:pPr>
        <w:pStyle w:val="Paragraph"/>
        <w:jc w:val="both"/>
        <w:rPr>
          <w:color w:val="0D0D0D" w:themeColor="text1" w:themeTint="F2"/>
        </w:rPr>
      </w:pPr>
      <w:r>
        <w:rPr>
          <w:lang w:val="en-US"/>
        </w:rPr>
        <w:t>In summary, while pedagogical case studies can be helpful in</w:t>
      </w:r>
      <w:r w:rsidRPr="00D7256C">
        <w:rPr>
          <w:lang w:val="en-US"/>
        </w:rPr>
        <w:t xml:space="preserve"> aiding teacher-resear</w:t>
      </w:r>
      <w:r>
        <w:rPr>
          <w:lang w:val="en-US"/>
        </w:rPr>
        <w:t>chers</w:t>
      </w:r>
      <w:r w:rsidRPr="00D7256C">
        <w:rPr>
          <w:lang w:val="en-US"/>
        </w:rPr>
        <w:t xml:space="preserve"> t</w:t>
      </w:r>
      <w:r>
        <w:rPr>
          <w:lang w:val="en-US"/>
        </w:rPr>
        <w:t>o link</w:t>
      </w:r>
      <w:r w:rsidRPr="00D7256C">
        <w:rPr>
          <w:lang w:val="en-US"/>
        </w:rPr>
        <w:t xml:space="preserve"> teaching and</w:t>
      </w:r>
      <w:r>
        <w:rPr>
          <w:lang w:val="en-US"/>
        </w:rPr>
        <w:t xml:space="preserve"> research and to meet</w:t>
      </w:r>
      <w:r w:rsidRPr="00D7256C">
        <w:rPr>
          <w:lang w:val="en-US"/>
        </w:rPr>
        <w:t xml:space="preserve"> their publication objectives, </w:t>
      </w:r>
      <w:r>
        <w:rPr>
          <w:lang w:val="en-US"/>
        </w:rPr>
        <w:t>the approach has clarified the nature of the links</w:t>
      </w:r>
      <w:r w:rsidRPr="00D7256C">
        <w:rPr>
          <w:lang w:val="en-US"/>
        </w:rPr>
        <w:t xml:space="preserve">. </w:t>
      </w:r>
      <w:r>
        <w:t xml:space="preserve">Our study shows that there are at least five different ways that academics approach the topic of </w:t>
      </w:r>
      <w:r w:rsidRPr="00D7256C">
        <w:t xml:space="preserve">teaching case studies and </w:t>
      </w:r>
      <w:r>
        <w:t xml:space="preserve">conducting </w:t>
      </w:r>
      <w:r>
        <w:lastRenderedPageBreak/>
        <w:t>research. This has significant managerial implications both for individual academics and for institutions of higher education. For individual academics, the research provides insights on the most effective ways that they can develop and use potential links between their teaching and research activities</w:t>
      </w:r>
      <w:r w:rsidR="002010DC">
        <w:t xml:space="preserve"> (Brew </w:t>
      </w:r>
      <w:r w:rsidR="00C163EA">
        <w:t>e</w:t>
      </w:r>
      <w:r w:rsidR="002010DC">
        <w:t>t al</w:t>
      </w:r>
      <w:r w:rsidR="00C163EA">
        <w:t>.</w:t>
      </w:r>
      <w:r w:rsidR="002010DC">
        <w:t>, 2017; Davis and Graham, 2018</w:t>
      </w:r>
      <w:r w:rsidR="00EF0385">
        <w:t>; Jones et al</w:t>
      </w:r>
      <w:r w:rsidR="00C163EA">
        <w:t>.</w:t>
      </w:r>
      <w:r w:rsidR="00EF0385">
        <w:t>, 2012</w:t>
      </w:r>
      <w:r w:rsidR="002010DC">
        <w:t>)</w:t>
      </w:r>
      <w:r>
        <w:t>. For institutions, the research suggests that the management of individual and groups of academics would benefit from a deeper understanding of the ways that such individuals or groups approach their tasks</w:t>
      </w:r>
      <w:r w:rsidR="002010DC">
        <w:t xml:space="preserve"> (</w:t>
      </w:r>
      <w:proofErr w:type="spellStart"/>
      <w:r w:rsidR="002010DC" w:rsidRPr="002010DC">
        <w:rPr>
          <w:lang w:val="en-US"/>
        </w:rPr>
        <w:t>Leisyte</w:t>
      </w:r>
      <w:proofErr w:type="spellEnd"/>
      <w:r w:rsidR="002010DC" w:rsidRPr="002010DC">
        <w:t xml:space="preserve"> </w:t>
      </w:r>
      <w:r w:rsidR="002010DC">
        <w:t>et al</w:t>
      </w:r>
      <w:r w:rsidR="00C163EA">
        <w:t>.</w:t>
      </w:r>
      <w:r w:rsidR="002010DC">
        <w:t>, 2009; Jenkins et al</w:t>
      </w:r>
      <w:r w:rsidR="00C163EA">
        <w:t>.</w:t>
      </w:r>
      <w:r w:rsidR="002010DC">
        <w:t>, 2007; Thornton et al</w:t>
      </w:r>
      <w:r w:rsidR="00C163EA">
        <w:t>.</w:t>
      </w:r>
      <w:r w:rsidR="002010DC">
        <w:t>, 2018; Waring, 2017)</w:t>
      </w:r>
      <w:r>
        <w:t>. Such knowledge will then enable managers to better motivate, manage and incentivise individual academics to be more effective in their work.</w:t>
      </w:r>
      <w:r w:rsidRPr="00D7256C">
        <w:t xml:space="preserve"> </w:t>
      </w:r>
      <w:r w:rsidR="005A5340">
        <w:rPr>
          <w:color w:val="0D0D0D" w:themeColor="text1" w:themeTint="F2"/>
        </w:rPr>
        <w:t>For example</w:t>
      </w:r>
      <w:r w:rsidR="007E22C8" w:rsidRPr="005A5340">
        <w:rPr>
          <w:color w:val="0D0D0D" w:themeColor="text1" w:themeTint="F2"/>
        </w:rPr>
        <w:t xml:space="preserve">, </w:t>
      </w:r>
      <w:r w:rsidR="005A5340">
        <w:rPr>
          <w:color w:val="0D0D0D" w:themeColor="text1" w:themeTint="F2"/>
        </w:rPr>
        <w:t>higher education institutions</w:t>
      </w:r>
      <w:r w:rsidR="005B65CE" w:rsidRPr="005A5340">
        <w:rPr>
          <w:color w:val="0D0D0D" w:themeColor="text1" w:themeTint="F2"/>
        </w:rPr>
        <w:t xml:space="preserve"> could </w:t>
      </w:r>
      <w:r w:rsidR="005A5340">
        <w:rPr>
          <w:color w:val="0D0D0D" w:themeColor="text1" w:themeTint="F2"/>
        </w:rPr>
        <w:t>sponsor</w:t>
      </w:r>
      <w:r w:rsidR="005B65CE" w:rsidRPr="005A5340">
        <w:rPr>
          <w:color w:val="0D0D0D" w:themeColor="text1" w:themeTint="F2"/>
        </w:rPr>
        <w:t xml:space="preserve"> e</w:t>
      </w:r>
      <w:r w:rsidR="007E22C8" w:rsidRPr="005A5340">
        <w:rPr>
          <w:color w:val="0D0D0D" w:themeColor="text1" w:themeTint="F2"/>
        </w:rPr>
        <w:t xml:space="preserve">xternal </w:t>
      </w:r>
      <w:r w:rsidR="005A5340">
        <w:rPr>
          <w:color w:val="0D0D0D" w:themeColor="text1" w:themeTint="F2"/>
        </w:rPr>
        <w:t xml:space="preserve">or </w:t>
      </w:r>
      <w:r w:rsidR="000934DA">
        <w:rPr>
          <w:color w:val="0D0D0D" w:themeColor="text1" w:themeTint="F2"/>
        </w:rPr>
        <w:t xml:space="preserve">internal </w:t>
      </w:r>
      <w:r w:rsidR="000934DA" w:rsidRPr="005A5340">
        <w:rPr>
          <w:color w:val="0D0D0D" w:themeColor="text1" w:themeTint="F2"/>
        </w:rPr>
        <w:t>professors</w:t>
      </w:r>
      <w:r w:rsidR="005A5340">
        <w:rPr>
          <w:color w:val="0D0D0D" w:themeColor="text1" w:themeTint="F2"/>
        </w:rPr>
        <w:t xml:space="preserve"> to explore and explicate the approaches relevant to the specialisations of their particular institutions</w:t>
      </w:r>
      <w:r w:rsidR="007E22C8" w:rsidRPr="005A5340">
        <w:rPr>
          <w:color w:val="0D0D0D" w:themeColor="text1" w:themeTint="F2"/>
        </w:rPr>
        <w:t xml:space="preserve"> </w:t>
      </w:r>
      <w:r w:rsidR="000934DA">
        <w:rPr>
          <w:color w:val="0D0D0D" w:themeColor="text1" w:themeTint="F2"/>
        </w:rPr>
        <w:t xml:space="preserve">This might involve selecting a team of academics to research and design case material as a starting </w:t>
      </w:r>
      <w:r w:rsidR="002010DC">
        <w:rPr>
          <w:color w:val="0D0D0D" w:themeColor="text1" w:themeTint="F2"/>
        </w:rPr>
        <w:t>point that</w:t>
      </w:r>
      <w:r w:rsidR="000934DA">
        <w:rPr>
          <w:color w:val="0D0D0D" w:themeColor="text1" w:themeTint="F2"/>
        </w:rPr>
        <w:t xml:space="preserve"> would</w:t>
      </w:r>
      <w:r w:rsidR="007E22C8" w:rsidRPr="005A5340">
        <w:rPr>
          <w:color w:val="0D0D0D" w:themeColor="text1" w:themeTint="F2"/>
        </w:rPr>
        <w:t xml:space="preserve"> link the different dimensions of their work and to better meet the publication requirements</w:t>
      </w:r>
      <w:r w:rsidR="000934DA">
        <w:rPr>
          <w:color w:val="0D0D0D" w:themeColor="text1" w:themeTint="F2"/>
        </w:rPr>
        <w:t xml:space="preserve"> related to their research and teaching institutional objectives</w:t>
      </w:r>
      <w:r w:rsidR="007E22C8" w:rsidRPr="005A5340">
        <w:rPr>
          <w:color w:val="0D0D0D" w:themeColor="text1" w:themeTint="F2"/>
        </w:rPr>
        <w:t>.</w:t>
      </w:r>
    </w:p>
    <w:p w14:paraId="7D5C942C" w14:textId="73A3AEB4" w:rsidR="00754767" w:rsidRPr="00754767" w:rsidRDefault="00754767" w:rsidP="000934DA">
      <w:pPr>
        <w:pStyle w:val="Paragraph"/>
        <w:jc w:val="both"/>
      </w:pPr>
      <w:r>
        <w:rPr>
          <w:lang w:val="en-US"/>
        </w:rPr>
        <w:t>Our research has</w:t>
      </w:r>
      <w:r w:rsidRPr="00D7256C">
        <w:rPr>
          <w:lang w:val="en-US"/>
        </w:rPr>
        <w:t xml:space="preserve"> a certain number of limitations. </w:t>
      </w:r>
      <w:r>
        <w:rPr>
          <w:lang w:val="en-US"/>
        </w:rPr>
        <w:t>We have not addressed the topic of</w:t>
      </w:r>
      <w:r w:rsidRPr="00D7256C">
        <w:rPr>
          <w:lang w:val="en-US"/>
        </w:rPr>
        <w:t xml:space="preserve"> the kind of changes that can be made to a teaching note with a view to transfo</w:t>
      </w:r>
      <w:r>
        <w:rPr>
          <w:lang w:val="en-US"/>
        </w:rPr>
        <w:t>rming it into an academic paper;</w:t>
      </w:r>
      <w:r w:rsidRPr="00D7256C">
        <w:rPr>
          <w:lang w:val="en-US"/>
        </w:rPr>
        <w:t xml:space="preserve"> </w:t>
      </w:r>
      <w:r>
        <w:rPr>
          <w:lang w:val="en-US"/>
        </w:rPr>
        <w:t>n</w:t>
      </w:r>
      <w:r w:rsidRPr="00D7256C">
        <w:rPr>
          <w:lang w:val="en-US"/>
        </w:rPr>
        <w:t xml:space="preserve">or to </w:t>
      </w:r>
      <w:r>
        <w:rPr>
          <w:lang w:val="en-US"/>
        </w:rPr>
        <w:t xml:space="preserve">the </w:t>
      </w:r>
      <w:r w:rsidRPr="00D7256C">
        <w:rPr>
          <w:lang w:val="en-US"/>
        </w:rPr>
        <w:t xml:space="preserve">various styles of presentation </w:t>
      </w:r>
      <w:r>
        <w:rPr>
          <w:lang w:val="en-US"/>
        </w:rPr>
        <w:t>of the material (McNair</w:t>
      </w:r>
      <w:r w:rsidR="00B7255A">
        <w:rPr>
          <w:lang w:val="en-US"/>
        </w:rPr>
        <w:t>,</w:t>
      </w:r>
      <w:r>
        <w:rPr>
          <w:lang w:val="en-US"/>
        </w:rPr>
        <w:t xml:space="preserve"> 1971). In future research, it would be also valuable to </w:t>
      </w:r>
      <w:r w:rsidRPr="00D7256C">
        <w:rPr>
          <w:lang w:val="en-US"/>
        </w:rPr>
        <w:t>address the question of the universalization of case studies, or of t</w:t>
      </w:r>
      <w:r>
        <w:rPr>
          <w:lang w:val="en-US"/>
        </w:rPr>
        <w:t xml:space="preserve">he choice of research field. </w:t>
      </w:r>
      <w:r>
        <w:t>The objective of this paper</w:t>
      </w:r>
      <w:r w:rsidRPr="00D7256C">
        <w:t xml:space="preserve"> was not to test a particular model explaining the use of the case study method </w:t>
      </w:r>
      <w:r>
        <w:t>n</w:t>
      </w:r>
      <w:r w:rsidRPr="00D7256C">
        <w:t>or a specif</w:t>
      </w:r>
      <w:r>
        <w:t>ic approach to the link</w:t>
      </w:r>
      <w:r w:rsidRPr="00D7256C">
        <w:t xml:space="preserve"> between research and education, and still less to evaluate</w:t>
      </w:r>
      <w:r>
        <w:t xml:space="preserve"> the success factors of such a link</w:t>
      </w:r>
      <w:r w:rsidRPr="00D7256C">
        <w:t xml:space="preserve"> or the role of the use of the case study method in it.</w:t>
      </w:r>
      <w:r w:rsidRPr="00D7256C">
        <w:rPr>
          <w:lang w:val="en-US"/>
        </w:rPr>
        <w:t xml:space="preserve"> </w:t>
      </w:r>
      <w:r>
        <w:t>These issues can also</w:t>
      </w:r>
      <w:r w:rsidRPr="00D7256C">
        <w:t xml:space="preserve"> be addressed in later studies.</w:t>
      </w:r>
    </w:p>
    <w:p w14:paraId="6AF17AB8" w14:textId="77777777" w:rsidR="00E12015" w:rsidRPr="003439D0" w:rsidRDefault="00E12015" w:rsidP="00E12015">
      <w:pPr>
        <w:pStyle w:val="References"/>
      </w:pPr>
      <w:r w:rsidRPr="003439D0">
        <w:rPr>
          <w:rStyle w:val="StyleTimesNewRoman14ptGras"/>
          <w:color w:val="000000" w:themeColor="text1"/>
        </w:rPr>
        <w:t>References</w:t>
      </w:r>
    </w:p>
    <w:p w14:paraId="4CFDDBD4" w14:textId="180218F5" w:rsidR="00E12015" w:rsidRPr="00D7256C" w:rsidRDefault="00E12015" w:rsidP="00DC3BB7">
      <w:pPr>
        <w:pStyle w:val="biblio"/>
      </w:pPr>
      <w:proofErr w:type="spellStart"/>
      <w:proofErr w:type="gramStart"/>
      <w:r>
        <w:lastRenderedPageBreak/>
        <w:t>Aditomo</w:t>
      </w:r>
      <w:proofErr w:type="spellEnd"/>
      <w:r>
        <w:t xml:space="preserve">, A., Goodyear, P., </w:t>
      </w:r>
      <w:proofErr w:type="spellStart"/>
      <w:r>
        <w:t>Bliuc</w:t>
      </w:r>
      <w:proofErr w:type="spellEnd"/>
      <w:r>
        <w:t>, A-M.</w:t>
      </w:r>
      <w:proofErr w:type="gramEnd"/>
      <w:r>
        <w:t xml:space="preserve"> </w:t>
      </w:r>
      <w:proofErr w:type="gramStart"/>
      <w:r>
        <w:t>and</w:t>
      </w:r>
      <w:proofErr w:type="gramEnd"/>
      <w:r>
        <w:t xml:space="preserve"> Ellis, R.A. (2013)</w:t>
      </w:r>
      <w:r w:rsidR="00D31E56">
        <w:t>.</w:t>
      </w:r>
      <w:r>
        <w:t xml:space="preserve"> Inquiry-based learning in higher education: principal forms, educational objectiv</w:t>
      </w:r>
      <w:r w:rsidR="00223AFF">
        <w:t>es, and disciplinary variations.</w:t>
      </w:r>
      <w:r>
        <w:t xml:space="preserve"> </w:t>
      </w:r>
      <w:r w:rsidRPr="004921FF">
        <w:rPr>
          <w:i/>
        </w:rPr>
        <w:t>Studies in Higher</w:t>
      </w:r>
      <w:r>
        <w:t xml:space="preserve"> </w:t>
      </w:r>
      <w:r w:rsidRPr="004921FF">
        <w:rPr>
          <w:i/>
        </w:rPr>
        <w:t>Education</w:t>
      </w:r>
      <w:r>
        <w:t xml:space="preserve">, </w:t>
      </w:r>
      <w:r w:rsidRPr="00EE55E8">
        <w:rPr>
          <w:rStyle w:val="accentuationCar"/>
          <w:lang w:val="en-US"/>
        </w:rPr>
        <w:t>38</w:t>
      </w:r>
      <w:r>
        <w:t>(9), 1239-1258</w:t>
      </w:r>
      <w:r w:rsidR="00D31E56">
        <w:t>.</w:t>
      </w:r>
    </w:p>
    <w:p w14:paraId="41E73EF0" w14:textId="2188A846" w:rsidR="00E12015" w:rsidRPr="00D7256C" w:rsidRDefault="00E12015" w:rsidP="003439D0">
      <w:pPr>
        <w:pStyle w:val="biblio"/>
      </w:pPr>
      <w:proofErr w:type="gramStart"/>
      <w:r w:rsidRPr="00D7256C">
        <w:t>Ambrosini</w:t>
      </w:r>
      <w:r w:rsidR="00D31E56">
        <w:t>,</w:t>
      </w:r>
      <w:r w:rsidRPr="00D7256C">
        <w:t xml:space="preserve"> V. and Bowman</w:t>
      </w:r>
      <w:r w:rsidR="00D31E56">
        <w:t>, C. (2010).</w:t>
      </w:r>
      <w:proofErr w:type="gramEnd"/>
      <w:r w:rsidRPr="00D7256C">
        <w:t xml:space="preserve"> </w:t>
      </w:r>
      <w:proofErr w:type="gramStart"/>
      <w:r w:rsidRPr="00D7256C">
        <w:t xml:space="preserve">Using teaching case </w:t>
      </w:r>
      <w:r w:rsidR="00223AFF">
        <w:t>studies for management research.</w:t>
      </w:r>
      <w:proofErr w:type="gramEnd"/>
      <w:r w:rsidRPr="00D7256C">
        <w:t xml:space="preserve"> </w:t>
      </w:r>
      <w:r w:rsidRPr="00D7256C">
        <w:rPr>
          <w:i/>
        </w:rPr>
        <w:t>Strategic Organization</w:t>
      </w:r>
      <w:r w:rsidR="00223AFF">
        <w:t xml:space="preserve">, </w:t>
      </w:r>
      <w:r w:rsidRPr="00EE55E8">
        <w:rPr>
          <w:rStyle w:val="accentuationCar"/>
          <w:lang w:val="en-US"/>
        </w:rPr>
        <w:t>8</w:t>
      </w:r>
      <w:r w:rsidR="00223AFF">
        <w:t>(</w:t>
      </w:r>
      <w:r w:rsidRPr="00D7256C">
        <w:t>3</w:t>
      </w:r>
      <w:r w:rsidR="00223AFF">
        <w:t>)</w:t>
      </w:r>
      <w:r w:rsidRPr="00D7256C">
        <w:t>, 206-229</w:t>
      </w:r>
      <w:r w:rsidR="00D31E56">
        <w:t>.</w:t>
      </w:r>
    </w:p>
    <w:p w14:paraId="5F665EBE" w14:textId="23843F1B" w:rsidR="00E12015" w:rsidRPr="00D7256C" w:rsidRDefault="00D31E56" w:rsidP="003439D0">
      <w:pPr>
        <w:pStyle w:val="biblio"/>
      </w:pPr>
      <w:r>
        <w:t>Argyris, C. (1980).</w:t>
      </w:r>
      <w:r w:rsidR="00E12015" w:rsidRPr="00D7256C">
        <w:t xml:space="preserve"> Some limitations of the Case Method: Experiences in a Management Development Program</w:t>
      </w:r>
      <w:r w:rsidR="002E1AEE">
        <w:t>.</w:t>
      </w:r>
      <w:r w:rsidR="00E12015" w:rsidRPr="00D7256C">
        <w:t xml:space="preserve"> </w:t>
      </w:r>
      <w:r w:rsidR="00E12015" w:rsidRPr="00D7256C">
        <w:rPr>
          <w:i/>
        </w:rPr>
        <w:t>The Academy of Management Review</w:t>
      </w:r>
      <w:r w:rsidR="00223AFF">
        <w:t xml:space="preserve">, </w:t>
      </w:r>
      <w:r w:rsidR="00E12015" w:rsidRPr="00841F1F">
        <w:rPr>
          <w:rStyle w:val="accentuationCar"/>
        </w:rPr>
        <w:t>5</w:t>
      </w:r>
      <w:r w:rsidR="00223AFF">
        <w:t>(</w:t>
      </w:r>
      <w:r w:rsidR="00E12015" w:rsidRPr="00D7256C">
        <w:t>2</w:t>
      </w:r>
      <w:r w:rsidR="00223AFF">
        <w:t>)</w:t>
      </w:r>
      <w:r w:rsidR="00E12015" w:rsidRPr="00D7256C">
        <w:t>, 291-298.</w:t>
      </w:r>
    </w:p>
    <w:p w14:paraId="3AFCA71C" w14:textId="77777777" w:rsidR="00E12015" w:rsidRDefault="00E12015" w:rsidP="003439D0">
      <w:pPr>
        <w:pStyle w:val="biblio"/>
      </w:pPr>
      <w:proofErr w:type="gramStart"/>
      <w:r>
        <w:t>Banning, K. C. (2003).</w:t>
      </w:r>
      <w:proofErr w:type="gramEnd"/>
      <w:r>
        <w:t xml:space="preserve"> </w:t>
      </w:r>
      <w:proofErr w:type="gramStart"/>
      <w:r>
        <w:t>The effects of the case method on tolerance for ambiguity.</w:t>
      </w:r>
      <w:proofErr w:type="gramEnd"/>
      <w:r>
        <w:t xml:space="preserve"> </w:t>
      </w:r>
      <w:r w:rsidRPr="00AE4A1E">
        <w:rPr>
          <w:i/>
        </w:rPr>
        <w:t>Journal of</w:t>
      </w:r>
      <w:r>
        <w:t xml:space="preserve"> </w:t>
      </w:r>
      <w:r w:rsidRPr="00AE4A1E">
        <w:rPr>
          <w:i/>
        </w:rPr>
        <w:t>Management Education</w:t>
      </w:r>
      <w:r>
        <w:t xml:space="preserve">, </w:t>
      </w:r>
      <w:r w:rsidRPr="00EE55E8">
        <w:rPr>
          <w:rStyle w:val="accentuationCar"/>
          <w:lang w:val="en-US"/>
        </w:rPr>
        <w:t>27</w:t>
      </w:r>
      <w:r>
        <w:t>, 556–567.</w:t>
      </w:r>
    </w:p>
    <w:p w14:paraId="09A3ABA0" w14:textId="4B511D9D" w:rsidR="00E12015" w:rsidRDefault="00D31E56" w:rsidP="003439D0">
      <w:pPr>
        <w:pStyle w:val="biblio"/>
      </w:pPr>
      <w:proofErr w:type="spellStart"/>
      <w:proofErr w:type="gramStart"/>
      <w:r>
        <w:t>Bonoma</w:t>
      </w:r>
      <w:proofErr w:type="spellEnd"/>
      <w:r>
        <w:t>, T. (1989).</w:t>
      </w:r>
      <w:proofErr w:type="gramEnd"/>
      <w:r w:rsidR="00E12015" w:rsidRPr="00D7256C">
        <w:t xml:space="preserve"> </w:t>
      </w:r>
      <w:proofErr w:type="gramStart"/>
      <w:r w:rsidR="00E12015" w:rsidRPr="00D7256C">
        <w:rPr>
          <w:i/>
        </w:rPr>
        <w:t>Learning with cases</w:t>
      </w:r>
      <w:r w:rsidR="00E12015" w:rsidRPr="00D7256C">
        <w:t>, Harvard Business School, Boston</w:t>
      </w:r>
      <w:r>
        <w:t>.</w:t>
      </w:r>
      <w:proofErr w:type="gramEnd"/>
    </w:p>
    <w:p w14:paraId="65EA95D9" w14:textId="1FBBA993" w:rsidR="00E12015" w:rsidRPr="00D31E56" w:rsidRDefault="00E12015" w:rsidP="003439D0">
      <w:pPr>
        <w:pStyle w:val="biblio"/>
        <w:rPr>
          <w:i/>
        </w:rPr>
      </w:pPr>
      <w:r w:rsidRPr="00A715B5">
        <w:t xml:space="preserve">Booth, C., Bowie, S, Jordan J. &amp; </w:t>
      </w:r>
      <w:proofErr w:type="spellStart"/>
      <w:r w:rsidRPr="00A715B5">
        <w:t>Ri</w:t>
      </w:r>
      <w:r>
        <w:t>ppin</w:t>
      </w:r>
      <w:proofErr w:type="spellEnd"/>
      <w:r>
        <w:t xml:space="preserve">, A. (2000). The use of the </w:t>
      </w:r>
      <w:r w:rsidRPr="00A715B5">
        <w:t>case method in large and</w:t>
      </w:r>
      <w:r>
        <w:t xml:space="preserve"> diverse undergraduate business </w:t>
      </w:r>
      <w:r w:rsidRPr="00A715B5">
        <w:t xml:space="preserve">programmes: problems and issues. </w:t>
      </w:r>
      <w:r w:rsidRPr="00A715B5">
        <w:rPr>
          <w:i/>
        </w:rPr>
        <w:t>The International Journal</w:t>
      </w:r>
      <w:r w:rsidR="00D31E56">
        <w:rPr>
          <w:i/>
        </w:rPr>
        <w:t xml:space="preserve"> </w:t>
      </w:r>
      <w:r w:rsidRPr="00511C69">
        <w:rPr>
          <w:rStyle w:val="accentuationCar"/>
          <w:lang w:val="en-US"/>
        </w:rPr>
        <w:t>of Management Education</w:t>
      </w:r>
      <w:r w:rsidRPr="00A24DAE">
        <w:t xml:space="preserve">, </w:t>
      </w:r>
      <w:r w:rsidRPr="00EE55E8">
        <w:rPr>
          <w:rStyle w:val="accentuationCar"/>
          <w:lang w:val="en-US"/>
        </w:rPr>
        <w:t>1</w:t>
      </w:r>
      <w:r w:rsidRPr="00A24DAE">
        <w:t>, 62–75.</w:t>
      </w:r>
    </w:p>
    <w:p w14:paraId="17FF0D10" w14:textId="251FB485" w:rsidR="00E12015" w:rsidRDefault="0095170A" w:rsidP="003439D0">
      <w:pPr>
        <w:pStyle w:val="biblio"/>
      </w:pPr>
      <w:proofErr w:type="gramStart"/>
      <w:r>
        <w:t>Boyer Commission, (1998).</w:t>
      </w:r>
      <w:proofErr w:type="gramEnd"/>
      <w:r w:rsidR="00E12015">
        <w:t xml:space="preserve"> </w:t>
      </w:r>
      <w:proofErr w:type="gramStart"/>
      <w:r w:rsidR="00E12015" w:rsidRPr="004F375B">
        <w:rPr>
          <w:i/>
        </w:rPr>
        <w:t>Reinventing Undergraduate Education: A Blueprint for America’s research universities,</w:t>
      </w:r>
      <w:r w:rsidR="00E12015">
        <w:t xml:space="preserve"> Stony Brook, NY, Carnegie Foundation for University Teaching.</w:t>
      </w:r>
      <w:proofErr w:type="gramEnd"/>
    </w:p>
    <w:p w14:paraId="20605D15" w14:textId="59394D80" w:rsidR="000350A8" w:rsidRDefault="000350A8" w:rsidP="003439D0">
      <w:pPr>
        <w:pStyle w:val="biblio"/>
      </w:pPr>
      <w:proofErr w:type="gramStart"/>
      <w:r w:rsidRPr="000350A8">
        <w:rPr>
          <w:lang w:val="en-US"/>
        </w:rPr>
        <w:t>Brew,</w:t>
      </w:r>
      <w:proofErr w:type="gramEnd"/>
      <w:r w:rsidRPr="000350A8">
        <w:rPr>
          <w:lang w:val="en-US"/>
        </w:rPr>
        <w:t xml:space="preserve"> </w:t>
      </w:r>
      <w:r>
        <w:rPr>
          <w:lang w:val="en-US"/>
        </w:rPr>
        <w:t xml:space="preserve">A., </w:t>
      </w:r>
      <w:proofErr w:type="spellStart"/>
      <w:r w:rsidRPr="000350A8">
        <w:rPr>
          <w:lang w:val="en-US"/>
        </w:rPr>
        <w:t>Boud</w:t>
      </w:r>
      <w:proofErr w:type="spellEnd"/>
      <w:r w:rsidRPr="000350A8">
        <w:rPr>
          <w:lang w:val="en-US"/>
        </w:rPr>
        <w:t xml:space="preserve">, </w:t>
      </w:r>
      <w:r>
        <w:rPr>
          <w:lang w:val="en-US"/>
        </w:rPr>
        <w:t xml:space="preserve">D., </w:t>
      </w:r>
      <w:r w:rsidRPr="000350A8">
        <w:rPr>
          <w:lang w:val="en-US"/>
        </w:rPr>
        <w:t>Lucas</w:t>
      </w:r>
      <w:r>
        <w:rPr>
          <w:lang w:val="en-US"/>
        </w:rPr>
        <w:t xml:space="preserve">, L. and </w:t>
      </w:r>
      <w:r w:rsidRPr="000350A8">
        <w:rPr>
          <w:lang w:val="en-US"/>
        </w:rPr>
        <w:t>Crawford</w:t>
      </w:r>
      <w:r>
        <w:rPr>
          <w:lang w:val="en-US"/>
        </w:rPr>
        <w:t>, K.</w:t>
      </w:r>
      <w:r w:rsidRPr="000350A8">
        <w:rPr>
          <w:lang w:val="en-US"/>
        </w:rPr>
        <w:t xml:space="preserve"> (2017)</w:t>
      </w:r>
      <w:r w:rsidR="002E1AEE">
        <w:rPr>
          <w:lang w:val="en-US"/>
        </w:rPr>
        <w:t>.</w:t>
      </w:r>
      <w:r w:rsidRPr="000350A8">
        <w:rPr>
          <w:lang w:val="en-US"/>
        </w:rPr>
        <w:t xml:space="preserve"> Responding to university policies and initiatives: the role of reflexivity in the mid-career academic, </w:t>
      </w:r>
      <w:r w:rsidRPr="000350A8">
        <w:rPr>
          <w:i/>
          <w:lang w:val="en-US"/>
        </w:rPr>
        <w:t>Journal of Higher Education Policy and Management</w:t>
      </w:r>
      <w:r w:rsidRPr="000350A8">
        <w:rPr>
          <w:lang w:val="en-US"/>
        </w:rPr>
        <w:t xml:space="preserve">, </w:t>
      </w:r>
      <w:r w:rsidRPr="00EE55E8">
        <w:rPr>
          <w:rStyle w:val="accentuationCar"/>
          <w:lang w:val="en-US"/>
        </w:rPr>
        <w:t>39</w:t>
      </w:r>
      <w:ins w:id="5" w:author="Richard" w:date="2018-10-08T09:33:00Z">
        <w:r w:rsidR="00EE55E8">
          <w:rPr>
            <w:rStyle w:val="accentuationCar"/>
            <w:lang w:val="en-US"/>
          </w:rPr>
          <w:t xml:space="preserve"> </w:t>
        </w:r>
      </w:ins>
      <w:r w:rsidR="002E1AEE">
        <w:rPr>
          <w:lang w:val="en-US"/>
        </w:rPr>
        <w:t>(</w:t>
      </w:r>
      <w:r w:rsidRPr="000350A8">
        <w:rPr>
          <w:lang w:val="en-US"/>
        </w:rPr>
        <w:t>4</w:t>
      </w:r>
      <w:r w:rsidR="002E1AEE">
        <w:rPr>
          <w:lang w:val="en-US"/>
        </w:rPr>
        <w:t>)</w:t>
      </w:r>
      <w:r w:rsidRPr="000350A8">
        <w:rPr>
          <w:lang w:val="en-US"/>
        </w:rPr>
        <w:t>, 378-389</w:t>
      </w:r>
    </w:p>
    <w:p w14:paraId="2EA4DD14" w14:textId="77777777" w:rsidR="00E12015" w:rsidRPr="00511C69" w:rsidRDefault="00E12015" w:rsidP="003439D0">
      <w:pPr>
        <w:pStyle w:val="biblio"/>
        <w:rPr>
          <w:lang w:val="fr-FR"/>
        </w:rPr>
      </w:pPr>
      <w:proofErr w:type="gramStart"/>
      <w:r w:rsidRPr="00E93A8C">
        <w:t>Bridgman, T. (2010).</w:t>
      </w:r>
      <w:proofErr w:type="gramEnd"/>
      <w:r w:rsidRPr="00E93A8C">
        <w:t xml:space="preserve"> Beyo</w:t>
      </w:r>
      <w:r>
        <w:t>nd the manager’s moral dilemma:</w:t>
      </w:r>
      <w:r w:rsidRPr="00E93A8C">
        <w:t xml:space="preserve"> rethinking the ‘ideal-type’ b</w:t>
      </w:r>
      <w:r>
        <w:t xml:space="preserve">usiness ethics case. </w:t>
      </w:r>
      <w:r w:rsidRPr="00511C69">
        <w:rPr>
          <w:i/>
          <w:lang w:val="fr-FR"/>
        </w:rPr>
        <w:t xml:space="preserve">Journal of Business </w:t>
      </w:r>
      <w:proofErr w:type="spellStart"/>
      <w:r w:rsidRPr="00511C69">
        <w:rPr>
          <w:i/>
          <w:lang w:val="fr-FR"/>
        </w:rPr>
        <w:t>Ethics</w:t>
      </w:r>
      <w:proofErr w:type="spellEnd"/>
      <w:r w:rsidRPr="00511C69">
        <w:rPr>
          <w:lang w:val="fr-FR"/>
        </w:rPr>
        <w:t xml:space="preserve">, </w:t>
      </w:r>
      <w:r w:rsidRPr="00841F1F">
        <w:rPr>
          <w:rStyle w:val="accentuationCar"/>
        </w:rPr>
        <w:t>94</w:t>
      </w:r>
      <w:r w:rsidRPr="00511C69">
        <w:rPr>
          <w:lang w:val="fr-FR"/>
        </w:rPr>
        <w:t>, 311–322.</w:t>
      </w:r>
    </w:p>
    <w:p w14:paraId="05C21FF0" w14:textId="73DF70AE" w:rsidR="00E12015" w:rsidRPr="00EE55E8" w:rsidRDefault="00E12015" w:rsidP="003439D0">
      <w:pPr>
        <w:pStyle w:val="biblio"/>
        <w:rPr>
          <w:lang w:val="fr-FR"/>
        </w:rPr>
      </w:pPr>
      <w:r w:rsidRPr="00511C69">
        <w:rPr>
          <w:lang w:val="fr-FR"/>
        </w:rPr>
        <w:lastRenderedPageBreak/>
        <w:t>Carbonneau</w:t>
      </w:r>
      <w:r w:rsidR="0095170A" w:rsidRPr="00511C69">
        <w:rPr>
          <w:lang w:val="fr-FR"/>
        </w:rPr>
        <w:t xml:space="preserve">, M. and </w:t>
      </w:r>
      <w:proofErr w:type="spellStart"/>
      <w:r w:rsidR="0095170A" w:rsidRPr="00511C69">
        <w:rPr>
          <w:lang w:val="fr-FR"/>
        </w:rPr>
        <w:t>Hétu</w:t>
      </w:r>
      <w:proofErr w:type="spellEnd"/>
      <w:r w:rsidR="0095170A" w:rsidRPr="00511C69">
        <w:rPr>
          <w:lang w:val="fr-FR"/>
        </w:rPr>
        <w:t>, J.C. (1996)</w:t>
      </w:r>
      <w:r w:rsidR="002E1AEE">
        <w:rPr>
          <w:lang w:val="fr-FR"/>
        </w:rPr>
        <w:t>.</w:t>
      </w:r>
      <w:r w:rsidR="0095170A" w:rsidRPr="00511C69">
        <w:rPr>
          <w:lang w:val="fr-FR"/>
        </w:rPr>
        <w:t xml:space="preserve"> In</w:t>
      </w:r>
      <w:r w:rsidRPr="00511C69">
        <w:rPr>
          <w:lang w:val="fr-FR"/>
        </w:rPr>
        <w:t xml:space="preserve"> L. </w:t>
      </w:r>
      <w:proofErr w:type="spellStart"/>
      <w:r w:rsidRPr="00511C69">
        <w:rPr>
          <w:lang w:val="fr-FR"/>
        </w:rPr>
        <w:t>Paquay</w:t>
      </w:r>
      <w:proofErr w:type="spellEnd"/>
      <w:r w:rsidRPr="00511C69">
        <w:rPr>
          <w:lang w:val="fr-FR"/>
        </w:rPr>
        <w:t xml:space="preserve">, </w:t>
      </w:r>
      <w:proofErr w:type="spellStart"/>
      <w:r w:rsidRPr="00511C69">
        <w:rPr>
          <w:lang w:val="fr-FR"/>
        </w:rPr>
        <w:t>E.Charlier</w:t>
      </w:r>
      <w:proofErr w:type="spellEnd"/>
      <w:r w:rsidRPr="00511C69">
        <w:rPr>
          <w:lang w:val="fr-FR"/>
        </w:rPr>
        <w:t xml:space="preserve"> et P. Perrenoud (</w:t>
      </w:r>
      <w:proofErr w:type="spellStart"/>
      <w:r w:rsidRPr="00511C69">
        <w:rPr>
          <w:lang w:val="fr-FR"/>
        </w:rPr>
        <w:t>dir</w:t>
      </w:r>
      <w:proofErr w:type="spellEnd"/>
      <w:r w:rsidRPr="00511C69">
        <w:rPr>
          <w:lang w:val="fr-FR"/>
        </w:rPr>
        <w:t xml:space="preserve">.), </w:t>
      </w:r>
      <w:r w:rsidRPr="00511C69">
        <w:rPr>
          <w:i/>
          <w:lang w:val="fr-FR"/>
        </w:rPr>
        <w:t xml:space="preserve">Former des enseignants professionnels, quelles stratégies ? </w:t>
      </w:r>
      <w:r w:rsidRPr="00EE55E8">
        <w:rPr>
          <w:i/>
          <w:lang w:val="fr-FR"/>
        </w:rPr>
        <w:t>Quelles compétences ?</w:t>
      </w:r>
      <w:r w:rsidRPr="00EE55E8">
        <w:rPr>
          <w:lang w:val="fr-FR"/>
        </w:rPr>
        <w:t xml:space="preserve"> (p. 77-96). De Boeck, Bruxelles.</w:t>
      </w:r>
    </w:p>
    <w:p w14:paraId="034FDB3C" w14:textId="77777777" w:rsidR="00E12015" w:rsidRPr="00D7256C" w:rsidRDefault="00E12015" w:rsidP="003439D0">
      <w:pPr>
        <w:pStyle w:val="biblio"/>
      </w:pPr>
      <w:proofErr w:type="spellStart"/>
      <w:r w:rsidRPr="00EE55E8">
        <w:rPr>
          <w:lang w:val="fr-FR"/>
        </w:rPr>
        <w:t>Chetkovich</w:t>
      </w:r>
      <w:proofErr w:type="spellEnd"/>
      <w:r w:rsidRPr="00EE55E8">
        <w:rPr>
          <w:lang w:val="fr-FR"/>
        </w:rPr>
        <w:t xml:space="preserve">, C. &amp; </w:t>
      </w:r>
      <w:proofErr w:type="spellStart"/>
      <w:r w:rsidRPr="00EE55E8">
        <w:rPr>
          <w:lang w:val="fr-FR"/>
        </w:rPr>
        <w:t>Kirp</w:t>
      </w:r>
      <w:proofErr w:type="spellEnd"/>
      <w:r w:rsidRPr="00EE55E8">
        <w:rPr>
          <w:lang w:val="fr-FR"/>
        </w:rPr>
        <w:t xml:space="preserve">, D.L. (2001). </w:t>
      </w:r>
      <w:r w:rsidRPr="00E93A8C">
        <w:t>Cases and c</w:t>
      </w:r>
      <w:r>
        <w:t xml:space="preserve">ontroversies: how </w:t>
      </w:r>
      <w:r w:rsidRPr="00E93A8C">
        <w:t xml:space="preserve">novitiates are trained to </w:t>
      </w:r>
      <w:r>
        <w:t xml:space="preserve">be masters of the public policy </w:t>
      </w:r>
      <w:r w:rsidRPr="00E93A8C">
        <w:t xml:space="preserve">universe. </w:t>
      </w:r>
      <w:r w:rsidRPr="00E93A8C">
        <w:rPr>
          <w:i/>
        </w:rPr>
        <w:t>Journal of Policy Analysis and Management</w:t>
      </w:r>
      <w:r>
        <w:t xml:space="preserve">, </w:t>
      </w:r>
      <w:r w:rsidRPr="00E93A8C">
        <w:t>20, 283–313.</w:t>
      </w:r>
    </w:p>
    <w:p w14:paraId="299A443F" w14:textId="5FB50585" w:rsidR="00E12015" w:rsidRPr="00511C69" w:rsidRDefault="0095170A" w:rsidP="003439D0">
      <w:pPr>
        <w:pStyle w:val="biblio"/>
        <w:rPr>
          <w:lang w:val="fr-FR"/>
        </w:rPr>
      </w:pPr>
      <w:proofErr w:type="spellStart"/>
      <w:proofErr w:type="gramStart"/>
      <w:r>
        <w:t>Colla</w:t>
      </w:r>
      <w:proofErr w:type="spellEnd"/>
      <w:r>
        <w:t>, E. and Lapoule, P. (2011).</w:t>
      </w:r>
      <w:proofErr w:type="gramEnd"/>
      <w:r w:rsidR="00E12015" w:rsidRPr="00A24DAE">
        <w:t xml:space="preserve"> </w:t>
      </w:r>
      <w:r w:rsidR="00E12015" w:rsidRPr="00511C69">
        <w:rPr>
          <w:lang w:val="fr-FR"/>
        </w:rPr>
        <w:t>Facteurs clés de succès des cybermarchés : les enseignements du cas Tesco.com, </w:t>
      </w:r>
      <w:r w:rsidR="00E12015" w:rsidRPr="00511C69">
        <w:rPr>
          <w:i/>
          <w:lang w:val="fr-FR"/>
        </w:rPr>
        <w:t>Décisions Marketing</w:t>
      </w:r>
      <w:r w:rsidR="00E12015" w:rsidRPr="00511C69">
        <w:rPr>
          <w:lang w:val="fr-FR"/>
        </w:rPr>
        <w:t xml:space="preserve">, </w:t>
      </w:r>
      <w:r w:rsidR="00E12015" w:rsidRPr="00841F1F">
        <w:rPr>
          <w:rStyle w:val="accentuationCar"/>
        </w:rPr>
        <w:t>61</w:t>
      </w:r>
      <w:r w:rsidR="00E12015" w:rsidRPr="00511C69">
        <w:rPr>
          <w:lang w:val="fr-FR"/>
        </w:rPr>
        <w:t xml:space="preserve">, </w:t>
      </w:r>
      <w:r w:rsidR="0068659D" w:rsidRPr="00511C69">
        <w:rPr>
          <w:lang w:val="fr-FR"/>
        </w:rPr>
        <w:t>35-45</w:t>
      </w:r>
      <w:r w:rsidR="00E12015" w:rsidRPr="00511C69">
        <w:rPr>
          <w:lang w:val="fr-FR"/>
        </w:rPr>
        <w:t>.</w:t>
      </w:r>
    </w:p>
    <w:p w14:paraId="1E38E841" w14:textId="5DF2AD75" w:rsidR="00E12015" w:rsidRDefault="00E12015" w:rsidP="003439D0">
      <w:pPr>
        <w:pStyle w:val="biblio"/>
      </w:pPr>
      <w:proofErr w:type="spellStart"/>
      <w:proofErr w:type="gramStart"/>
      <w:r>
        <w:t>Darke</w:t>
      </w:r>
      <w:proofErr w:type="spellEnd"/>
      <w:r>
        <w:t>, P Shanks, G. and Broadbent, M. (1998)</w:t>
      </w:r>
      <w:r w:rsidR="0095170A">
        <w:t>.</w:t>
      </w:r>
      <w:proofErr w:type="gramEnd"/>
      <w:r>
        <w:t xml:space="preserve"> </w:t>
      </w:r>
      <w:proofErr w:type="gramStart"/>
      <w:r>
        <w:t>Successfully completing case study research: combining rigour, relevance and pragmatism</w:t>
      </w:r>
      <w:r w:rsidR="002E1AEE">
        <w:t>.</w:t>
      </w:r>
      <w:proofErr w:type="gramEnd"/>
      <w:r>
        <w:t xml:space="preserve"> </w:t>
      </w:r>
      <w:r w:rsidRPr="000A757D">
        <w:rPr>
          <w:i/>
        </w:rPr>
        <w:t>Information Systems Journal</w:t>
      </w:r>
      <w:r>
        <w:t xml:space="preserve">, </w:t>
      </w:r>
      <w:r w:rsidRPr="00841F1F">
        <w:rPr>
          <w:rStyle w:val="accentuationCar"/>
        </w:rPr>
        <w:t>8</w:t>
      </w:r>
      <w:r>
        <w:t>, 273-289</w:t>
      </w:r>
      <w:r w:rsidR="002E1AEE">
        <w:t>.</w:t>
      </w:r>
    </w:p>
    <w:p w14:paraId="6C3BDCAA" w14:textId="7328E50A" w:rsidR="000350A8" w:rsidRDefault="000350A8" w:rsidP="003439D0">
      <w:pPr>
        <w:pStyle w:val="biblio"/>
      </w:pPr>
      <w:proofErr w:type="gramStart"/>
      <w:r w:rsidRPr="000350A8">
        <w:t>Davis</w:t>
      </w:r>
      <w:r>
        <w:t xml:space="preserve">, H. and </w:t>
      </w:r>
      <w:r w:rsidRPr="000350A8">
        <w:t>Graham</w:t>
      </w:r>
      <w:r>
        <w:t>, C.</w:t>
      </w:r>
      <w:r w:rsidRPr="000350A8">
        <w:t xml:space="preserve"> (2018)</w:t>
      </w:r>
      <w:r w:rsidR="002E1AEE">
        <w:t>.</w:t>
      </w:r>
      <w:proofErr w:type="gramEnd"/>
      <w:r w:rsidRPr="000350A8">
        <w:t xml:space="preserve"> </w:t>
      </w:r>
      <w:proofErr w:type="gramStart"/>
      <w:r w:rsidRPr="000350A8">
        <w:t>Navigating a career in tertiary education management in an era of unceasing transformation</w:t>
      </w:r>
      <w:r w:rsidR="002E1AEE">
        <w:t>.</w:t>
      </w:r>
      <w:proofErr w:type="gramEnd"/>
      <w:r w:rsidRPr="000350A8">
        <w:t xml:space="preserve"> </w:t>
      </w:r>
      <w:r w:rsidRPr="000350A8">
        <w:rPr>
          <w:i/>
        </w:rPr>
        <w:t>Journal of Higher Education Policy and</w:t>
      </w:r>
      <w:r w:rsidRPr="000350A8">
        <w:t xml:space="preserve"> </w:t>
      </w:r>
      <w:r w:rsidRPr="000350A8">
        <w:rPr>
          <w:i/>
        </w:rPr>
        <w:t>Management</w:t>
      </w:r>
      <w:r w:rsidRPr="000350A8">
        <w:t xml:space="preserve">, </w:t>
      </w:r>
      <w:r w:rsidRPr="00EE55E8">
        <w:rPr>
          <w:rStyle w:val="accentuationCar"/>
          <w:lang w:val="en-US"/>
        </w:rPr>
        <w:t>40</w:t>
      </w:r>
      <w:r w:rsidR="002E1AEE">
        <w:t>(</w:t>
      </w:r>
      <w:r w:rsidRPr="000350A8">
        <w:t>2</w:t>
      </w:r>
      <w:r w:rsidR="002E1AEE">
        <w:t>)</w:t>
      </w:r>
      <w:r w:rsidRPr="000350A8">
        <w:t>, 97-106</w:t>
      </w:r>
      <w:r w:rsidR="00ED77E3">
        <w:t>.</w:t>
      </w:r>
    </w:p>
    <w:p w14:paraId="0832B50C" w14:textId="23D6C986" w:rsidR="00E12015" w:rsidRPr="00D7256C" w:rsidRDefault="00E12015" w:rsidP="003439D0">
      <w:pPr>
        <w:pStyle w:val="biblio"/>
      </w:pPr>
      <w:proofErr w:type="spellStart"/>
      <w:proofErr w:type="gramStart"/>
      <w:r w:rsidRPr="00956C2F">
        <w:t>D</w:t>
      </w:r>
      <w:r w:rsidRPr="000A757D">
        <w:t>esiraju</w:t>
      </w:r>
      <w:proofErr w:type="spellEnd"/>
      <w:r w:rsidRPr="000A757D">
        <w:t xml:space="preserve">, R. &amp; </w:t>
      </w:r>
      <w:proofErr w:type="spellStart"/>
      <w:r w:rsidRPr="000A757D">
        <w:t>Gopinath</w:t>
      </w:r>
      <w:proofErr w:type="spellEnd"/>
      <w:r w:rsidRPr="000A757D">
        <w:t>, C. (2001</w:t>
      </w:r>
      <w:r>
        <w:t>).</w:t>
      </w:r>
      <w:proofErr w:type="gramEnd"/>
      <w:r>
        <w:t xml:space="preserve"> Encouraging participation in </w:t>
      </w:r>
      <w:r w:rsidRPr="000A757D">
        <w:t>case discussions: a</w:t>
      </w:r>
      <w:r>
        <w:t xml:space="preserve"> comparison of the MICA and the </w:t>
      </w:r>
      <w:r w:rsidRPr="000A757D">
        <w:t xml:space="preserve">Harvard case methods. </w:t>
      </w:r>
      <w:r w:rsidRPr="000A757D">
        <w:rPr>
          <w:i/>
        </w:rPr>
        <w:t>Journal of Management Education</w:t>
      </w:r>
      <w:r w:rsidRPr="000A757D">
        <w:t>,</w:t>
      </w:r>
      <w:r>
        <w:t xml:space="preserve"> </w:t>
      </w:r>
      <w:r w:rsidRPr="00EE55E8">
        <w:rPr>
          <w:rStyle w:val="accentuationCar"/>
          <w:lang w:val="en-US"/>
        </w:rPr>
        <w:t>25</w:t>
      </w:r>
      <w:r w:rsidR="00223AFF">
        <w:t>,</w:t>
      </w:r>
      <w:r w:rsidRPr="00436C33">
        <w:t xml:space="preserve"> 394–408.</w:t>
      </w:r>
    </w:p>
    <w:p w14:paraId="1C584003" w14:textId="065F1CD7" w:rsidR="00E12015" w:rsidRDefault="00E12015" w:rsidP="003439D0">
      <w:pPr>
        <w:pStyle w:val="biblio"/>
      </w:pPr>
      <w:proofErr w:type="gramStart"/>
      <w:r w:rsidRPr="00D7256C">
        <w:t xml:space="preserve">Eisenhardt, </w:t>
      </w:r>
      <w:r w:rsidR="0087659B">
        <w:t xml:space="preserve">K.M. and </w:t>
      </w:r>
      <w:proofErr w:type="spellStart"/>
      <w:r w:rsidR="0087659B">
        <w:t>Graebner</w:t>
      </w:r>
      <w:proofErr w:type="spellEnd"/>
      <w:r w:rsidR="0087659B">
        <w:t>, M. E. (2007).</w:t>
      </w:r>
      <w:proofErr w:type="gramEnd"/>
      <w:r w:rsidRPr="00D7256C">
        <w:t xml:space="preserve"> Theory building from cases: Opportunities and challenges</w:t>
      </w:r>
      <w:r w:rsidR="00ED77E3">
        <w:t>.</w:t>
      </w:r>
      <w:r w:rsidRPr="00D7256C">
        <w:t xml:space="preserve"> </w:t>
      </w:r>
      <w:r w:rsidRPr="00D7256C">
        <w:rPr>
          <w:i/>
        </w:rPr>
        <w:t>Academy of Management Journal,</w:t>
      </w:r>
      <w:r w:rsidRPr="00D7256C">
        <w:t xml:space="preserve"> </w:t>
      </w:r>
      <w:r w:rsidRPr="00EE55E8">
        <w:rPr>
          <w:rStyle w:val="accentuationCar"/>
          <w:lang w:val="en-US"/>
        </w:rPr>
        <w:t>50</w:t>
      </w:r>
      <w:ins w:id="6" w:author="Richard" w:date="2018-10-08T09:34:00Z">
        <w:r w:rsidR="00EE55E8">
          <w:rPr>
            <w:rStyle w:val="accentuationCar"/>
            <w:lang w:val="en-US"/>
          </w:rPr>
          <w:t xml:space="preserve"> </w:t>
        </w:r>
      </w:ins>
      <w:r w:rsidRPr="00D7256C">
        <w:t>(1), 25-32.</w:t>
      </w:r>
    </w:p>
    <w:p w14:paraId="009C84D7" w14:textId="35B61FEB" w:rsidR="00E12015" w:rsidRPr="00D7256C" w:rsidRDefault="00E12015" w:rsidP="003439D0">
      <w:pPr>
        <w:pStyle w:val="biblio"/>
      </w:pPr>
      <w:r>
        <w:t>Fox, M.F. (1992)</w:t>
      </w:r>
      <w:r w:rsidR="0087659B">
        <w:t>.</w:t>
      </w:r>
      <w:r>
        <w:t xml:space="preserve"> </w:t>
      </w:r>
      <w:r w:rsidRPr="007F26A5">
        <w:t>Research, Teaching, and Publi</w:t>
      </w:r>
      <w:r>
        <w:t>cation Productivity: Mutuality v</w:t>
      </w:r>
      <w:r w:rsidRPr="007F26A5">
        <w:t>ersus Competition in Academia</w:t>
      </w:r>
      <w:r w:rsidR="00ED77E3">
        <w:t>.</w:t>
      </w:r>
      <w:r>
        <w:t xml:space="preserve"> </w:t>
      </w:r>
      <w:r w:rsidRPr="007F26A5">
        <w:rPr>
          <w:i/>
        </w:rPr>
        <w:t>Sociology of Education</w:t>
      </w:r>
      <w:r>
        <w:t xml:space="preserve">, </w:t>
      </w:r>
      <w:r w:rsidRPr="00841F1F">
        <w:rPr>
          <w:rStyle w:val="accentuationCar"/>
        </w:rPr>
        <w:t>65</w:t>
      </w:r>
      <w:r w:rsidR="00ED77E3">
        <w:t>(</w:t>
      </w:r>
      <w:r>
        <w:t>4</w:t>
      </w:r>
      <w:r w:rsidR="00ED77E3">
        <w:t>)</w:t>
      </w:r>
      <w:r>
        <w:t>,</w:t>
      </w:r>
      <w:r w:rsidRPr="007F26A5">
        <w:t xml:space="preserve"> 293-305</w:t>
      </w:r>
    </w:p>
    <w:p w14:paraId="0FA0E61A" w14:textId="7D620F36" w:rsidR="00E12015" w:rsidRPr="00D7256C" w:rsidRDefault="0087659B" w:rsidP="003439D0">
      <w:pPr>
        <w:pStyle w:val="biblio"/>
        <w:rPr>
          <w:lang w:val="en-US"/>
        </w:rPr>
      </w:pPr>
      <w:proofErr w:type="spellStart"/>
      <w:r>
        <w:t>Gawel</w:t>
      </w:r>
      <w:proofErr w:type="spellEnd"/>
      <w:r>
        <w:t xml:space="preserve">, A. (2012). </w:t>
      </w:r>
      <w:proofErr w:type="gramStart"/>
      <w:r w:rsidR="00E12015" w:rsidRPr="00D7256C">
        <w:t>The case study method in entrepreneurial and managerial education in a knowledge-based economy.</w:t>
      </w:r>
      <w:proofErr w:type="gramEnd"/>
      <w:r w:rsidR="00E12015" w:rsidRPr="00D7256C">
        <w:t xml:space="preserve"> In P. </w:t>
      </w:r>
      <w:proofErr w:type="spellStart"/>
      <w:r w:rsidR="00E12015" w:rsidRPr="00D7256C">
        <w:t>Ammerman</w:t>
      </w:r>
      <w:proofErr w:type="spellEnd"/>
      <w:r w:rsidR="00E12015" w:rsidRPr="00D7256C">
        <w:t xml:space="preserve">, A. </w:t>
      </w:r>
      <w:proofErr w:type="spellStart"/>
      <w:r w:rsidR="00E12015" w:rsidRPr="00D7256C">
        <w:t>Gawel</w:t>
      </w:r>
      <w:proofErr w:type="spellEnd"/>
      <w:r w:rsidR="00E12015" w:rsidRPr="00D7256C">
        <w:t xml:space="preserve">, M. </w:t>
      </w:r>
      <w:proofErr w:type="spellStart"/>
      <w:r w:rsidR="00E12015" w:rsidRPr="00D7256C">
        <w:t>Pietrzykowski</w:t>
      </w:r>
      <w:proofErr w:type="spellEnd"/>
      <w:r w:rsidR="00E12015" w:rsidRPr="00D7256C">
        <w:t xml:space="preserve">, R. </w:t>
      </w:r>
      <w:proofErr w:type="spellStart"/>
      <w:r w:rsidR="00E12015" w:rsidRPr="00D7256C">
        <w:lastRenderedPageBreak/>
        <w:t>Rauktiené</w:t>
      </w:r>
      <w:proofErr w:type="spellEnd"/>
      <w:r w:rsidR="00E12015" w:rsidRPr="00D7256C">
        <w:t xml:space="preserve">, and T. Williamson, </w:t>
      </w:r>
      <w:r w:rsidR="00E12015" w:rsidRPr="00D7256C">
        <w:rPr>
          <w:i/>
        </w:rPr>
        <w:t>The Case Study Method in Business Education</w:t>
      </w:r>
      <w:r w:rsidR="00E12015" w:rsidRPr="00D7256C">
        <w:t xml:space="preserve">, </w:t>
      </w:r>
      <w:proofErr w:type="spellStart"/>
      <w:r w:rsidR="00E12015" w:rsidRPr="00D7256C">
        <w:t>Uni-Druck</w:t>
      </w:r>
      <w:proofErr w:type="spellEnd"/>
      <w:r w:rsidR="00E12015" w:rsidRPr="00D7256C">
        <w:t>, Poznan</w:t>
      </w:r>
      <w:r w:rsidR="00E12015" w:rsidRPr="00D7256C">
        <w:rPr>
          <w:lang w:val="en-US"/>
        </w:rPr>
        <w:t xml:space="preserve"> (Poland), 25-38.</w:t>
      </w:r>
    </w:p>
    <w:p w14:paraId="2AA83D8D" w14:textId="09E228D1" w:rsidR="00E12015" w:rsidRPr="00D7256C" w:rsidRDefault="00E12015" w:rsidP="003439D0">
      <w:pPr>
        <w:pStyle w:val="biblio"/>
      </w:pPr>
      <w:proofErr w:type="spellStart"/>
      <w:proofErr w:type="gramStart"/>
      <w:r w:rsidRPr="00D7256C">
        <w:t>Geschwing</w:t>
      </w:r>
      <w:proofErr w:type="spellEnd"/>
      <w:r w:rsidRPr="00D7256C">
        <w:t xml:space="preserve">, L. and </w:t>
      </w:r>
      <w:proofErr w:type="spellStart"/>
      <w:r w:rsidRPr="00D7256C">
        <w:t>Brostrom</w:t>
      </w:r>
      <w:proofErr w:type="spellEnd"/>
      <w:r w:rsidRPr="00D7256C">
        <w:t>,</w:t>
      </w:r>
      <w:r w:rsidR="0087659B">
        <w:t xml:space="preserve"> A. (2015).</w:t>
      </w:r>
      <w:proofErr w:type="gramEnd"/>
      <w:r w:rsidRPr="00D7256C">
        <w:t xml:space="preserve"> </w:t>
      </w:r>
      <w:proofErr w:type="gramStart"/>
      <w:r w:rsidRPr="00D7256C">
        <w:t>Managing the teaching-research nexus: ideals and practice in</w:t>
      </w:r>
      <w:r w:rsidR="00223AFF">
        <w:t xml:space="preserve"> research-oriented universities.</w:t>
      </w:r>
      <w:proofErr w:type="gramEnd"/>
      <w:r w:rsidRPr="00D7256C">
        <w:t xml:space="preserve"> </w:t>
      </w:r>
      <w:r w:rsidRPr="00D7256C">
        <w:rPr>
          <w:i/>
        </w:rPr>
        <w:t>Higher Education Research &amp; Development</w:t>
      </w:r>
      <w:r w:rsidR="00223AFF">
        <w:t xml:space="preserve">, </w:t>
      </w:r>
      <w:r w:rsidR="00223AFF" w:rsidRPr="00EE55E8">
        <w:rPr>
          <w:rStyle w:val="accentuationCar"/>
          <w:lang w:val="en-US"/>
        </w:rPr>
        <w:t>34</w:t>
      </w:r>
      <w:ins w:id="7" w:author="Richard" w:date="2018-10-08T09:34:00Z">
        <w:r w:rsidR="00EE55E8">
          <w:rPr>
            <w:rStyle w:val="accentuationCar"/>
            <w:lang w:val="en-US"/>
          </w:rPr>
          <w:t xml:space="preserve"> </w:t>
        </w:r>
      </w:ins>
      <w:r w:rsidR="00223AFF">
        <w:t>(</w:t>
      </w:r>
      <w:r w:rsidRPr="00D7256C">
        <w:t>1), 1-14.</w:t>
      </w:r>
    </w:p>
    <w:p w14:paraId="134E21DB" w14:textId="10A4AC3F" w:rsidR="00E12015" w:rsidRDefault="0087659B" w:rsidP="003439D0">
      <w:pPr>
        <w:pStyle w:val="biblio"/>
      </w:pPr>
      <w:proofErr w:type="gramStart"/>
      <w:r>
        <w:t>Gill, T. G. (2011).</w:t>
      </w:r>
      <w:proofErr w:type="gramEnd"/>
      <w:r w:rsidR="00E12015" w:rsidRPr="00D7256C">
        <w:t xml:space="preserve"> </w:t>
      </w:r>
      <w:proofErr w:type="gramStart"/>
      <w:r w:rsidR="00E12015" w:rsidRPr="00D7256C">
        <w:rPr>
          <w:i/>
        </w:rPr>
        <w:t>Informing with the Case method</w:t>
      </w:r>
      <w:r w:rsidR="00223AFF">
        <w:t>.</w:t>
      </w:r>
      <w:proofErr w:type="gramEnd"/>
      <w:r w:rsidR="00E12015" w:rsidRPr="00D7256C">
        <w:t xml:space="preserve"> </w:t>
      </w:r>
      <w:proofErr w:type="gramStart"/>
      <w:r w:rsidR="00E12015" w:rsidRPr="00D7256C">
        <w:t>Informing Science Press, Santa Rosa.</w:t>
      </w:r>
      <w:proofErr w:type="gramEnd"/>
    </w:p>
    <w:p w14:paraId="31A179AA" w14:textId="26F35208" w:rsidR="00E12015" w:rsidRDefault="00E12015" w:rsidP="0087659B">
      <w:proofErr w:type="gramStart"/>
      <w:r>
        <w:t>Hattie, J. and Marsh, H.W. (2004)</w:t>
      </w:r>
      <w:r w:rsidR="00223AFF">
        <w:t>.</w:t>
      </w:r>
      <w:proofErr w:type="gramEnd"/>
      <w:r>
        <w:t xml:space="preserve"> </w:t>
      </w:r>
      <w:proofErr w:type="gramStart"/>
      <w:r>
        <w:t>One Journey to Unravel the Relationship between Teaching and Research</w:t>
      </w:r>
      <w:r w:rsidR="00ED77E3">
        <w:t>.</w:t>
      </w:r>
      <w:proofErr w:type="gramEnd"/>
      <w:r>
        <w:t xml:space="preserve"> </w:t>
      </w:r>
      <w:r w:rsidRPr="004E51ED">
        <w:rPr>
          <w:i/>
        </w:rPr>
        <w:t>International Colloquium</w:t>
      </w:r>
      <w:r>
        <w:t>, Winchester</w:t>
      </w:r>
      <w:r w:rsidR="00090D01">
        <w:t xml:space="preserve">. </w:t>
      </w:r>
      <w:proofErr w:type="gramStart"/>
      <w:r w:rsidR="00090D01">
        <w:t xml:space="preserve">Retrieved from </w:t>
      </w:r>
      <w:r w:rsidR="00090D01" w:rsidRPr="004E51ED">
        <w:t>scholar.google.co.uk/scholar?hl=en&amp;q=hattie+and+marsh+2004&amp;btnG=&amp;as_sdt=1%2C5&amp;as_sdtp=</w:t>
      </w:r>
      <w:r w:rsidR="00090D01">
        <w:t xml:space="preserve"> (</w:t>
      </w:r>
      <w:r>
        <w:t>access</w:t>
      </w:r>
      <w:r w:rsidR="00090D01">
        <w:t>ed</w:t>
      </w:r>
      <w:r w:rsidR="0087659B">
        <w:t xml:space="preserve"> on 7 March 2017</w:t>
      </w:r>
      <w:r w:rsidR="00090D01">
        <w:t>).</w:t>
      </w:r>
      <w:proofErr w:type="gramEnd"/>
      <w:r w:rsidR="0087659B">
        <w:t xml:space="preserve"> </w:t>
      </w:r>
    </w:p>
    <w:p w14:paraId="1AC531E5" w14:textId="77802726" w:rsidR="00E12015" w:rsidRPr="00D7256C" w:rsidRDefault="00E12015" w:rsidP="00DC3BB7">
      <w:pPr>
        <w:pStyle w:val="biblio"/>
      </w:pPr>
      <w:proofErr w:type="gramStart"/>
      <w:r>
        <w:t>Healey, M. (2005)</w:t>
      </w:r>
      <w:r w:rsidR="0087659B">
        <w:t>.</w:t>
      </w:r>
      <w:proofErr w:type="gramEnd"/>
      <w:r>
        <w:t xml:space="preserve"> </w:t>
      </w:r>
      <w:r w:rsidRPr="007A3842">
        <w:t>Linking research and teaching: exploring disciplinary spaces and the role of inquiry-based learning</w:t>
      </w:r>
      <w:r>
        <w:t>. In Barnett, R (</w:t>
      </w:r>
      <w:proofErr w:type="spellStart"/>
      <w:proofErr w:type="gramStart"/>
      <w:r>
        <w:t>ed</w:t>
      </w:r>
      <w:proofErr w:type="spellEnd"/>
      <w:proofErr w:type="gramEnd"/>
      <w:r>
        <w:t xml:space="preserve">) (2005) </w:t>
      </w:r>
      <w:r w:rsidRPr="007A3842">
        <w:rPr>
          <w:i/>
        </w:rPr>
        <w:t>Reshaping the University: New Relationships between Research, Scholarship and Teaching</w:t>
      </w:r>
      <w:r w:rsidR="00223AFF">
        <w:t>.</w:t>
      </w:r>
      <w:r>
        <w:t xml:space="preserve"> McGraw Hill / Open University Press, 67-78</w:t>
      </w:r>
      <w:r w:rsidR="0087659B">
        <w:t>.</w:t>
      </w:r>
    </w:p>
    <w:p w14:paraId="1A17EE71" w14:textId="2AF7AE5B" w:rsidR="00E12015" w:rsidRDefault="0087659B" w:rsidP="003439D0">
      <w:pPr>
        <w:pStyle w:val="biblio"/>
        <w:rPr>
          <w:lang w:val="en-US"/>
        </w:rPr>
      </w:pPr>
      <w:proofErr w:type="gramStart"/>
      <w:r>
        <w:rPr>
          <w:lang w:val="en-US"/>
        </w:rPr>
        <w:t>Jenkins, M. (2011).</w:t>
      </w:r>
      <w:proofErr w:type="gramEnd"/>
      <w:r w:rsidR="00E12015" w:rsidRPr="00D7256C">
        <w:rPr>
          <w:lang w:val="en-US"/>
        </w:rPr>
        <w:t xml:space="preserve"> </w:t>
      </w:r>
      <w:proofErr w:type="gramStart"/>
      <w:r w:rsidR="00E12015" w:rsidRPr="00D7256C">
        <w:rPr>
          <w:lang w:val="en-US"/>
        </w:rPr>
        <w:t xml:space="preserve">Quoted in </w:t>
      </w:r>
      <w:r w:rsidR="00E12015" w:rsidRPr="00D7256C">
        <w:rPr>
          <w:i/>
          <w:lang w:val="en-US"/>
        </w:rPr>
        <w:t xml:space="preserve">Research vs. Teaching – achieving </w:t>
      </w:r>
      <w:r w:rsidR="00E12015">
        <w:rPr>
          <w:i/>
          <w:lang w:val="en-US"/>
        </w:rPr>
        <w:t>links</w:t>
      </w:r>
      <w:r w:rsidR="00E12015" w:rsidRPr="00D7256C">
        <w:rPr>
          <w:i/>
          <w:lang w:val="en-US"/>
        </w:rPr>
        <w:t xml:space="preserve"> with cases</w:t>
      </w:r>
      <w:r w:rsidR="00090D01">
        <w:rPr>
          <w:lang w:val="en-US"/>
        </w:rPr>
        <w:t>.</w:t>
      </w:r>
      <w:proofErr w:type="gramEnd"/>
      <w:r w:rsidR="00E12015" w:rsidRPr="00D7256C">
        <w:rPr>
          <w:lang w:val="en-US"/>
        </w:rPr>
        <w:t xml:space="preserve"> </w:t>
      </w:r>
      <w:proofErr w:type="gramStart"/>
      <w:r w:rsidR="00090D01">
        <w:rPr>
          <w:lang w:val="en-US"/>
        </w:rPr>
        <w:t xml:space="preserve">Retrieved from </w:t>
      </w:r>
      <w:hyperlink r:id="rId9" w:history="1">
        <w:r w:rsidR="00E12015" w:rsidRPr="000934DA">
          <w:rPr>
            <w:rStyle w:val="Hyperlink"/>
            <w:color w:val="0D0D0D" w:themeColor="text1" w:themeTint="F2"/>
            <w:lang w:val="en-US"/>
          </w:rPr>
          <w:t>www.ecch.com/educators/casemethod/resources/features/rvt</w:t>
        </w:r>
      </w:hyperlink>
      <w:r w:rsidR="00E12015" w:rsidRPr="00D7256C">
        <w:rPr>
          <w:lang w:val="en-US"/>
        </w:rPr>
        <w:t xml:space="preserve"> (accessed June 23, 2012).</w:t>
      </w:r>
      <w:proofErr w:type="gramEnd"/>
    </w:p>
    <w:p w14:paraId="23232D22" w14:textId="7354AA15" w:rsidR="00E12015" w:rsidRDefault="00E12015" w:rsidP="003439D0">
      <w:pPr>
        <w:pStyle w:val="biblio"/>
      </w:pPr>
      <w:proofErr w:type="gramStart"/>
      <w:r>
        <w:t>Jenkins, A, and Healey, M. (2004)</w:t>
      </w:r>
      <w:r w:rsidR="00ED77E3">
        <w:t>.</w:t>
      </w:r>
      <w:proofErr w:type="gramEnd"/>
      <w:r>
        <w:t xml:space="preserve"> </w:t>
      </w:r>
      <w:r>
        <w:rPr>
          <w:i/>
        </w:rPr>
        <w:t>Institutional St</w:t>
      </w:r>
      <w:r w:rsidRPr="005A424E">
        <w:rPr>
          <w:i/>
        </w:rPr>
        <w:t>rategies</w:t>
      </w:r>
      <w:r>
        <w:rPr>
          <w:i/>
        </w:rPr>
        <w:t xml:space="preserve"> to Link T</w:t>
      </w:r>
      <w:r w:rsidRPr="005A424E">
        <w:rPr>
          <w:i/>
        </w:rPr>
        <w:t xml:space="preserve">eaching </w:t>
      </w:r>
      <w:r>
        <w:rPr>
          <w:i/>
        </w:rPr>
        <w:t>and R</w:t>
      </w:r>
      <w:r w:rsidRPr="005A424E">
        <w:rPr>
          <w:i/>
        </w:rPr>
        <w:t>esearch</w:t>
      </w:r>
      <w:r>
        <w:t>,</w:t>
      </w:r>
      <w:r w:rsidR="00841F1F">
        <w:t xml:space="preserve"> </w:t>
      </w:r>
      <w:proofErr w:type="gramStart"/>
      <w:r>
        <w:t>The</w:t>
      </w:r>
      <w:proofErr w:type="gramEnd"/>
      <w:r>
        <w:t xml:space="preserve"> Higher Education Academy, York, England</w:t>
      </w:r>
      <w:r w:rsidR="00090D01">
        <w:t>.</w:t>
      </w:r>
    </w:p>
    <w:p w14:paraId="17874127" w14:textId="41E0A2A5" w:rsidR="00E12015" w:rsidRDefault="00E12015" w:rsidP="003439D0">
      <w:pPr>
        <w:pStyle w:val="biblio"/>
      </w:pPr>
      <w:proofErr w:type="gramStart"/>
      <w:r>
        <w:t xml:space="preserve">Jenkins, A., Healey, M. and </w:t>
      </w:r>
      <w:proofErr w:type="spellStart"/>
      <w:r>
        <w:t>Zetter</w:t>
      </w:r>
      <w:proofErr w:type="spellEnd"/>
      <w:r>
        <w:t>, R. (2007)</w:t>
      </w:r>
      <w:r w:rsidR="0087659B">
        <w:t>.</w:t>
      </w:r>
      <w:proofErr w:type="gramEnd"/>
      <w:r>
        <w:t xml:space="preserve"> </w:t>
      </w:r>
      <w:r>
        <w:rPr>
          <w:i/>
        </w:rPr>
        <w:t>Linking T</w:t>
      </w:r>
      <w:r w:rsidRPr="00B160AA">
        <w:rPr>
          <w:i/>
        </w:rPr>
        <w:t>eaching and</w:t>
      </w:r>
      <w:r>
        <w:rPr>
          <w:i/>
        </w:rPr>
        <w:t xml:space="preserve"> Research in D</w:t>
      </w:r>
      <w:r w:rsidRPr="00B160AA">
        <w:rPr>
          <w:i/>
        </w:rPr>
        <w:t xml:space="preserve">isciplines </w:t>
      </w:r>
      <w:r>
        <w:rPr>
          <w:i/>
        </w:rPr>
        <w:t>and D</w:t>
      </w:r>
      <w:r w:rsidRPr="00B160AA">
        <w:rPr>
          <w:i/>
        </w:rPr>
        <w:t>epartments</w:t>
      </w:r>
      <w:r w:rsidR="00223AFF">
        <w:rPr>
          <w:i/>
        </w:rPr>
        <w:t>.</w:t>
      </w:r>
      <w:r>
        <w:t xml:space="preserve"> </w:t>
      </w:r>
      <w:proofErr w:type="gramStart"/>
      <w:r>
        <w:t>The Higher Education Academy, York</w:t>
      </w:r>
      <w:r w:rsidR="00090D01">
        <w:t>.</w:t>
      </w:r>
      <w:proofErr w:type="gramEnd"/>
    </w:p>
    <w:p w14:paraId="3ADB39CE" w14:textId="77777777" w:rsidR="00E12015" w:rsidRDefault="00E12015" w:rsidP="003439D0">
      <w:pPr>
        <w:pStyle w:val="biblio"/>
        <w:rPr>
          <w:lang w:val="fr-FR"/>
        </w:rPr>
      </w:pPr>
      <w:r w:rsidRPr="004C4265">
        <w:t>Jennings, D. (2002). Strateg</w:t>
      </w:r>
      <w:r>
        <w:t xml:space="preserve">ic management: an evaluation of </w:t>
      </w:r>
      <w:r w:rsidRPr="004C4265">
        <w:t>the use of three learning</w:t>
      </w:r>
      <w:r>
        <w:t xml:space="preserve"> methods. </w:t>
      </w:r>
      <w:r w:rsidRPr="00511C69">
        <w:rPr>
          <w:i/>
          <w:lang w:val="fr-FR"/>
        </w:rPr>
        <w:t xml:space="preserve">Journal of Management </w:t>
      </w:r>
      <w:proofErr w:type="spellStart"/>
      <w:r w:rsidRPr="00511C69">
        <w:rPr>
          <w:i/>
          <w:lang w:val="fr-FR"/>
        </w:rPr>
        <w:t>Development</w:t>
      </w:r>
      <w:proofErr w:type="spellEnd"/>
      <w:r w:rsidRPr="00511C69">
        <w:rPr>
          <w:lang w:val="fr-FR"/>
        </w:rPr>
        <w:t xml:space="preserve">, </w:t>
      </w:r>
      <w:r w:rsidRPr="00841F1F">
        <w:rPr>
          <w:rStyle w:val="accentuationCar"/>
        </w:rPr>
        <w:t>21</w:t>
      </w:r>
      <w:r w:rsidRPr="00511C69">
        <w:rPr>
          <w:lang w:val="fr-FR"/>
        </w:rPr>
        <w:t>, 655–665.</w:t>
      </w:r>
    </w:p>
    <w:p w14:paraId="540E85A1" w14:textId="3A2D6C02" w:rsidR="00EF0385" w:rsidRPr="00EE55E8" w:rsidRDefault="00EF0385" w:rsidP="003439D0">
      <w:pPr>
        <w:pStyle w:val="biblio"/>
        <w:rPr>
          <w:lang w:val="en-US"/>
        </w:rPr>
      </w:pPr>
      <w:proofErr w:type="gramStart"/>
      <w:r w:rsidRPr="0057004D">
        <w:rPr>
          <w:rFonts w:ascii="Times New Roman" w:hAnsi="Times New Roman"/>
          <w:lang w:val="en-US" w:eastAsia="en-US"/>
        </w:rPr>
        <w:lastRenderedPageBreak/>
        <w:t xml:space="preserve">Jones, </w:t>
      </w:r>
      <w:r>
        <w:rPr>
          <w:rFonts w:ascii="Times New Roman" w:hAnsi="Times New Roman"/>
          <w:lang w:val="en-US" w:eastAsia="en-US"/>
        </w:rPr>
        <w:t xml:space="preserve">S., </w:t>
      </w:r>
      <w:proofErr w:type="spellStart"/>
      <w:r w:rsidRPr="0057004D">
        <w:rPr>
          <w:rFonts w:ascii="Times New Roman" w:hAnsi="Times New Roman"/>
          <w:lang w:val="en-US" w:eastAsia="en-US"/>
        </w:rPr>
        <w:t>Lefoe</w:t>
      </w:r>
      <w:proofErr w:type="spellEnd"/>
      <w:r w:rsidRPr="0057004D">
        <w:rPr>
          <w:rFonts w:ascii="Times New Roman" w:hAnsi="Times New Roman"/>
          <w:lang w:val="en-US" w:eastAsia="en-US"/>
        </w:rPr>
        <w:t xml:space="preserve">, </w:t>
      </w:r>
      <w:r>
        <w:rPr>
          <w:rFonts w:ascii="Times New Roman" w:hAnsi="Times New Roman"/>
          <w:lang w:val="en-US" w:eastAsia="en-US"/>
        </w:rPr>
        <w:t xml:space="preserve">G., </w:t>
      </w:r>
      <w:r w:rsidRPr="0057004D">
        <w:rPr>
          <w:rFonts w:ascii="Times New Roman" w:hAnsi="Times New Roman"/>
          <w:lang w:val="en-US" w:eastAsia="en-US"/>
        </w:rPr>
        <w:t>Harvey</w:t>
      </w:r>
      <w:r>
        <w:rPr>
          <w:rFonts w:ascii="Times New Roman" w:hAnsi="Times New Roman"/>
          <w:lang w:val="en-US" w:eastAsia="en-US"/>
        </w:rPr>
        <w:t xml:space="preserve">, M. and </w:t>
      </w:r>
      <w:r w:rsidRPr="0057004D">
        <w:rPr>
          <w:rFonts w:ascii="Times New Roman" w:hAnsi="Times New Roman"/>
          <w:lang w:val="en-US" w:eastAsia="en-US"/>
        </w:rPr>
        <w:t>Ryland</w:t>
      </w:r>
      <w:r>
        <w:rPr>
          <w:rFonts w:ascii="Times New Roman" w:hAnsi="Times New Roman"/>
          <w:lang w:val="en-US" w:eastAsia="en-US"/>
        </w:rPr>
        <w:t>, K.</w:t>
      </w:r>
      <w:r w:rsidRPr="0057004D">
        <w:rPr>
          <w:rFonts w:ascii="Times New Roman" w:hAnsi="Times New Roman"/>
          <w:lang w:val="en-US" w:eastAsia="en-US"/>
        </w:rPr>
        <w:t xml:space="preserve"> (2012)</w:t>
      </w:r>
      <w:r w:rsidR="00F92D8A">
        <w:rPr>
          <w:rFonts w:ascii="Times New Roman" w:hAnsi="Times New Roman"/>
          <w:lang w:val="en-US" w:eastAsia="en-US"/>
        </w:rPr>
        <w:t>.</w:t>
      </w:r>
      <w:proofErr w:type="gramEnd"/>
      <w:r w:rsidRPr="0057004D">
        <w:rPr>
          <w:rFonts w:ascii="Times New Roman" w:hAnsi="Times New Roman"/>
          <w:lang w:val="en-US" w:eastAsia="en-US"/>
        </w:rPr>
        <w:t xml:space="preserve"> </w:t>
      </w:r>
      <w:proofErr w:type="gramStart"/>
      <w:r w:rsidRPr="0057004D">
        <w:rPr>
          <w:rFonts w:ascii="Times New Roman" w:hAnsi="Times New Roman"/>
          <w:lang w:val="en-US" w:eastAsia="en-US"/>
        </w:rPr>
        <w:t>Distributed leadership: a collaborative framework for academics, executives and professionals in higher education</w:t>
      </w:r>
      <w:r w:rsidR="00F92D8A">
        <w:rPr>
          <w:rFonts w:ascii="Times New Roman" w:hAnsi="Times New Roman"/>
          <w:lang w:val="en-US" w:eastAsia="en-US"/>
        </w:rPr>
        <w:t>.</w:t>
      </w:r>
      <w:proofErr w:type="gramEnd"/>
      <w:r w:rsidRPr="0057004D">
        <w:rPr>
          <w:rFonts w:ascii="Times New Roman" w:hAnsi="Times New Roman"/>
          <w:lang w:val="en-US" w:eastAsia="en-US"/>
        </w:rPr>
        <w:t xml:space="preserve"> </w:t>
      </w:r>
      <w:r w:rsidRPr="00EF0385">
        <w:rPr>
          <w:rFonts w:ascii="Times New Roman" w:hAnsi="Times New Roman"/>
          <w:i/>
          <w:lang w:val="en-US" w:eastAsia="en-US"/>
        </w:rPr>
        <w:t>Journal of Higher Education Policy and Management</w:t>
      </w:r>
      <w:r w:rsidRPr="0057004D">
        <w:rPr>
          <w:rFonts w:ascii="Times New Roman" w:hAnsi="Times New Roman"/>
          <w:lang w:val="en-US" w:eastAsia="en-US"/>
        </w:rPr>
        <w:t xml:space="preserve">, </w:t>
      </w:r>
      <w:r w:rsidRPr="00EE55E8">
        <w:rPr>
          <w:rStyle w:val="accentuationCar"/>
          <w:lang w:val="en-US"/>
        </w:rPr>
        <w:t>34</w:t>
      </w:r>
      <w:r w:rsidR="00ED77E3">
        <w:rPr>
          <w:rFonts w:ascii="Times New Roman" w:hAnsi="Times New Roman"/>
          <w:lang w:val="en-US" w:eastAsia="en-US"/>
        </w:rPr>
        <w:t>(</w:t>
      </w:r>
      <w:r w:rsidRPr="0057004D">
        <w:rPr>
          <w:rFonts w:ascii="Times New Roman" w:hAnsi="Times New Roman"/>
          <w:lang w:val="en-US" w:eastAsia="en-US"/>
        </w:rPr>
        <w:t>1</w:t>
      </w:r>
      <w:r w:rsidR="00ED77E3">
        <w:rPr>
          <w:rFonts w:ascii="Times New Roman" w:hAnsi="Times New Roman"/>
          <w:lang w:val="en-US" w:eastAsia="en-US"/>
        </w:rPr>
        <w:t>)</w:t>
      </w:r>
      <w:r w:rsidRPr="0057004D">
        <w:rPr>
          <w:rFonts w:ascii="Times New Roman" w:hAnsi="Times New Roman"/>
          <w:lang w:val="en-US" w:eastAsia="en-US"/>
        </w:rPr>
        <w:t>, 67-78</w:t>
      </w:r>
    </w:p>
    <w:p w14:paraId="07455600" w14:textId="6AF067E0" w:rsidR="00E12015" w:rsidRPr="00511C69" w:rsidRDefault="0087659B" w:rsidP="003439D0">
      <w:pPr>
        <w:pStyle w:val="biblio"/>
        <w:rPr>
          <w:lang w:val="fr-FR"/>
        </w:rPr>
      </w:pPr>
      <w:proofErr w:type="spellStart"/>
      <w:proofErr w:type="gramStart"/>
      <w:r w:rsidRPr="00EE55E8">
        <w:rPr>
          <w:lang w:val="en-US"/>
        </w:rPr>
        <w:t>Lamy</w:t>
      </w:r>
      <w:proofErr w:type="spellEnd"/>
      <w:r w:rsidRPr="00EE55E8">
        <w:rPr>
          <w:lang w:val="en-US"/>
        </w:rPr>
        <w:t xml:space="preserve">, E. and </w:t>
      </w:r>
      <w:proofErr w:type="spellStart"/>
      <w:r w:rsidRPr="00EE55E8">
        <w:rPr>
          <w:lang w:val="en-US"/>
        </w:rPr>
        <w:t>Lapoule</w:t>
      </w:r>
      <w:proofErr w:type="spellEnd"/>
      <w:r w:rsidRPr="00EE55E8">
        <w:rPr>
          <w:lang w:val="en-US"/>
        </w:rPr>
        <w:t>, P. (2015).</w:t>
      </w:r>
      <w:proofErr w:type="gramEnd"/>
      <w:r w:rsidR="00E12015" w:rsidRPr="00EE55E8">
        <w:rPr>
          <w:lang w:val="en-US"/>
        </w:rPr>
        <w:t xml:space="preserve"> </w:t>
      </w:r>
      <w:r w:rsidR="00E12015" w:rsidRPr="00511C69">
        <w:rPr>
          <w:lang w:val="fr-FR"/>
        </w:rPr>
        <w:t xml:space="preserve">La méthode des cas, instrument du rapprochement entre éducation et recherche en management, </w:t>
      </w:r>
      <w:r w:rsidR="00E12015" w:rsidRPr="00511C69">
        <w:rPr>
          <w:i/>
          <w:lang w:val="fr-FR"/>
        </w:rPr>
        <w:t>Management &amp; Avenir</w:t>
      </w:r>
      <w:r w:rsidR="00090D01">
        <w:rPr>
          <w:lang w:val="fr-FR"/>
        </w:rPr>
        <w:t>, 79,</w:t>
      </w:r>
      <w:r w:rsidR="00E12015" w:rsidRPr="00511C69">
        <w:rPr>
          <w:lang w:val="fr-FR"/>
        </w:rPr>
        <w:t xml:space="preserve"> 15-31</w:t>
      </w:r>
    </w:p>
    <w:p w14:paraId="28E9DDDA" w14:textId="76FFA600" w:rsidR="00703656" w:rsidRPr="0098119D" w:rsidRDefault="00F92D8A" w:rsidP="00703656">
      <w:pPr>
        <w:pStyle w:val="biblio"/>
        <w:rPr>
          <w:lang w:val="fr-FR"/>
        </w:rPr>
      </w:pPr>
      <w:r w:rsidRPr="0098119D">
        <w:rPr>
          <w:lang w:val="fr-FR"/>
        </w:rPr>
        <w:t>Lapierre</w:t>
      </w:r>
      <w:r w:rsidR="00CE0AC6" w:rsidRPr="0098119D">
        <w:rPr>
          <w:lang w:val="fr-FR"/>
        </w:rPr>
        <w:t>,</w:t>
      </w:r>
      <w:r w:rsidRPr="0098119D">
        <w:rPr>
          <w:lang w:val="fr-FR"/>
        </w:rPr>
        <w:t xml:space="preserve"> L. (2006).</w:t>
      </w:r>
      <w:r w:rsidR="00CE0AC6" w:rsidRPr="0098119D">
        <w:rPr>
          <w:lang w:val="fr-FR"/>
        </w:rPr>
        <w:t xml:space="preserve"> </w:t>
      </w:r>
      <w:r w:rsidR="00703656" w:rsidRPr="0098119D">
        <w:rPr>
          <w:lang w:val="fr-FR"/>
        </w:rPr>
        <w:t>Enseigner le leadership ou former vraiment des leaders ? »</w:t>
      </w:r>
      <w:r w:rsidRPr="0098119D">
        <w:rPr>
          <w:lang w:val="fr-FR"/>
        </w:rPr>
        <w:t>.</w:t>
      </w:r>
      <w:r w:rsidR="00703656" w:rsidRPr="0098119D">
        <w:rPr>
          <w:lang w:val="fr-FR"/>
        </w:rPr>
        <w:t xml:space="preserve"> </w:t>
      </w:r>
      <w:r w:rsidR="00703656" w:rsidRPr="0098119D">
        <w:rPr>
          <w:i/>
          <w:lang w:val="fr-FR"/>
        </w:rPr>
        <w:t>Revue internationale de gestion</w:t>
      </w:r>
      <w:r w:rsidR="00D97937" w:rsidRPr="0098119D">
        <w:rPr>
          <w:lang w:val="fr-FR"/>
        </w:rPr>
        <w:t>, 31 (2),</w:t>
      </w:r>
      <w:r w:rsidR="00703656" w:rsidRPr="0098119D">
        <w:rPr>
          <w:lang w:val="fr-FR"/>
        </w:rPr>
        <w:t xml:space="preserve"> 339-360</w:t>
      </w:r>
      <w:r w:rsidR="00ED77E3" w:rsidRPr="0098119D">
        <w:rPr>
          <w:lang w:val="fr-FR"/>
        </w:rPr>
        <w:t>.</w:t>
      </w:r>
    </w:p>
    <w:p w14:paraId="0A010064" w14:textId="6F587BC3" w:rsidR="00E12015" w:rsidRPr="0098119D" w:rsidRDefault="00E12015" w:rsidP="003439D0">
      <w:pPr>
        <w:pStyle w:val="biblio"/>
        <w:rPr>
          <w:lang w:val="fr-FR"/>
        </w:rPr>
      </w:pPr>
      <w:proofErr w:type="spellStart"/>
      <w:r w:rsidRPr="0098119D">
        <w:rPr>
          <w:lang w:val="fr-FR"/>
        </w:rPr>
        <w:t>Latusek</w:t>
      </w:r>
      <w:proofErr w:type="spellEnd"/>
      <w:r w:rsidR="0087659B" w:rsidRPr="0098119D">
        <w:rPr>
          <w:lang w:val="fr-FR"/>
        </w:rPr>
        <w:t xml:space="preserve">, D. and </w:t>
      </w:r>
      <w:proofErr w:type="spellStart"/>
      <w:r w:rsidR="0087659B" w:rsidRPr="0098119D">
        <w:rPr>
          <w:lang w:val="fr-FR"/>
        </w:rPr>
        <w:t>Vlaar</w:t>
      </w:r>
      <w:proofErr w:type="spellEnd"/>
      <w:r w:rsidR="0087659B" w:rsidRPr="0098119D">
        <w:rPr>
          <w:lang w:val="fr-FR"/>
        </w:rPr>
        <w:t>, P. W. L. (2014).</w:t>
      </w:r>
      <w:r w:rsidRPr="0098119D">
        <w:rPr>
          <w:lang w:val="fr-FR"/>
        </w:rPr>
        <w:t xml:space="preserve"> </w:t>
      </w:r>
      <w:proofErr w:type="gramStart"/>
      <w:r w:rsidRPr="00D7256C">
        <w:t>Exploring managerial talk through metaphor: the case of an in</w:t>
      </w:r>
      <w:r w:rsidR="00223AFF">
        <w:t>tranet-based training tool.</w:t>
      </w:r>
      <w:proofErr w:type="gramEnd"/>
      <w:r w:rsidRPr="00D7256C">
        <w:t xml:space="preserve"> </w:t>
      </w:r>
      <w:r w:rsidRPr="0098119D">
        <w:rPr>
          <w:i/>
          <w:lang w:val="fr-FR"/>
        </w:rPr>
        <w:t xml:space="preserve">Management </w:t>
      </w:r>
      <w:proofErr w:type="spellStart"/>
      <w:r w:rsidRPr="0098119D">
        <w:rPr>
          <w:i/>
          <w:lang w:val="fr-FR"/>
        </w:rPr>
        <w:t>learning</w:t>
      </w:r>
      <w:proofErr w:type="spellEnd"/>
      <w:r w:rsidRPr="0098119D">
        <w:rPr>
          <w:i/>
          <w:lang w:val="fr-FR"/>
        </w:rPr>
        <w:t>,</w:t>
      </w:r>
      <w:r w:rsidR="00090D01" w:rsidRPr="0098119D">
        <w:rPr>
          <w:lang w:val="fr-FR"/>
        </w:rPr>
        <w:t xml:space="preserve"> </w:t>
      </w:r>
      <w:r w:rsidR="00090D01" w:rsidRPr="00841F1F">
        <w:rPr>
          <w:rStyle w:val="accentuationCar"/>
        </w:rPr>
        <w:t>45</w:t>
      </w:r>
      <w:r w:rsidRPr="0098119D">
        <w:rPr>
          <w:lang w:val="fr-FR"/>
        </w:rPr>
        <w:t>(2), 145-166.</w:t>
      </w:r>
    </w:p>
    <w:p w14:paraId="70992178" w14:textId="4284EC10" w:rsidR="00CE0AC6" w:rsidRPr="00CC4D83" w:rsidRDefault="00CE0AC6" w:rsidP="00CE0AC6">
      <w:pPr>
        <w:pStyle w:val="biblio"/>
        <w:rPr>
          <w:sz w:val="20"/>
          <w:szCs w:val="20"/>
        </w:rPr>
      </w:pPr>
      <w:r w:rsidRPr="0098119D">
        <w:rPr>
          <w:lang w:val="fr-FR"/>
        </w:rPr>
        <w:t xml:space="preserve">Legendre, M.F. (1998). Pratique réflexive et études de cas : quelques enjeux à l’utilisation de la méthode des cas en formation des maîtres. </w:t>
      </w:r>
      <w:proofErr w:type="gramStart"/>
      <w:r w:rsidRPr="00AF5743">
        <w:rPr>
          <w:i/>
        </w:rPr>
        <w:t xml:space="preserve">Revue des sciences de </w:t>
      </w:r>
      <w:proofErr w:type="spellStart"/>
      <w:r w:rsidRPr="00AF5743">
        <w:rPr>
          <w:i/>
        </w:rPr>
        <w:t>l’éducation</w:t>
      </w:r>
      <w:proofErr w:type="spellEnd"/>
      <w:r>
        <w:t>, 24(2), 379-406.</w:t>
      </w:r>
      <w:proofErr w:type="gramEnd"/>
    </w:p>
    <w:p w14:paraId="279B87E8" w14:textId="4D564C0D" w:rsidR="00E12015" w:rsidRDefault="00E12015" w:rsidP="003439D0">
      <w:pPr>
        <w:pStyle w:val="biblio"/>
      </w:pPr>
      <w:proofErr w:type="spellStart"/>
      <w:proofErr w:type="gramStart"/>
      <w:r w:rsidRPr="009B59A8">
        <w:t>Leisyte</w:t>
      </w:r>
      <w:proofErr w:type="spellEnd"/>
      <w:r>
        <w:t xml:space="preserve">, L., </w:t>
      </w:r>
      <w:r w:rsidRPr="009B59A8">
        <w:t>Enders</w:t>
      </w:r>
      <w:r>
        <w:t xml:space="preserve">, J. and </w:t>
      </w:r>
      <w:r w:rsidRPr="009B59A8">
        <w:t>de Boer</w:t>
      </w:r>
      <w:r>
        <w:t>, H. (2009)</w:t>
      </w:r>
      <w:r w:rsidR="0087659B">
        <w:t>.</w:t>
      </w:r>
      <w:proofErr w:type="gramEnd"/>
      <w:r>
        <w:t xml:space="preserve"> </w:t>
      </w:r>
      <w:proofErr w:type="gramStart"/>
      <w:r>
        <w:t>The balance between teaching and research in Dutch and English universities in the context of university governance reforms</w:t>
      </w:r>
      <w:r w:rsidR="00223AFF">
        <w:t>.</w:t>
      </w:r>
      <w:proofErr w:type="gramEnd"/>
      <w:r>
        <w:t xml:space="preserve"> </w:t>
      </w:r>
      <w:r w:rsidRPr="009B59A8">
        <w:rPr>
          <w:i/>
        </w:rPr>
        <w:t>Higher</w:t>
      </w:r>
      <w:r w:rsidRPr="009B59A8">
        <w:t xml:space="preserve"> </w:t>
      </w:r>
      <w:r w:rsidRPr="009B59A8">
        <w:rPr>
          <w:i/>
        </w:rPr>
        <w:t>Education</w:t>
      </w:r>
      <w:r>
        <w:t xml:space="preserve">, </w:t>
      </w:r>
      <w:r w:rsidRPr="00841F1F">
        <w:rPr>
          <w:rStyle w:val="accentuationCar"/>
        </w:rPr>
        <w:t>58</w:t>
      </w:r>
      <w:r>
        <w:t xml:space="preserve">, </w:t>
      </w:r>
      <w:r w:rsidRPr="009B59A8">
        <w:t>619–635</w:t>
      </w:r>
      <w:r w:rsidR="0087659B">
        <w:t>.</w:t>
      </w:r>
    </w:p>
    <w:p w14:paraId="14B99B56" w14:textId="7B954B42" w:rsidR="00E12015" w:rsidRPr="00966360" w:rsidRDefault="00E12015" w:rsidP="003439D0">
      <w:pPr>
        <w:pStyle w:val="biblio"/>
        <w:rPr>
          <w:lang w:val="fr-FR"/>
        </w:rPr>
      </w:pPr>
      <w:proofErr w:type="spellStart"/>
      <w:proofErr w:type="gramStart"/>
      <w:r>
        <w:t>Mariken</w:t>
      </w:r>
      <w:proofErr w:type="spellEnd"/>
      <w:r>
        <w:t xml:space="preserve">, E. and </w:t>
      </w:r>
      <w:proofErr w:type="spellStart"/>
      <w:r>
        <w:t>Visser-Wijnveen</w:t>
      </w:r>
      <w:proofErr w:type="spellEnd"/>
      <w:r>
        <w:t>, G.J. (2009)</w:t>
      </w:r>
      <w:r w:rsidR="0087659B">
        <w:t>.</w:t>
      </w:r>
      <w:proofErr w:type="gramEnd"/>
      <w:r>
        <w:t xml:space="preserve"> </w:t>
      </w:r>
      <w:proofErr w:type="gramStart"/>
      <w:r>
        <w:t>How to Strengthen the Connection between Research and Teaching in Und</w:t>
      </w:r>
      <w:r w:rsidR="00223AFF">
        <w:t>ergraduate University Education.</w:t>
      </w:r>
      <w:proofErr w:type="gramEnd"/>
      <w:r>
        <w:t xml:space="preserve"> </w:t>
      </w:r>
      <w:proofErr w:type="spellStart"/>
      <w:r w:rsidRPr="00966360">
        <w:rPr>
          <w:i/>
          <w:lang w:val="fr-FR"/>
        </w:rPr>
        <w:t>Higher</w:t>
      </w:r>
      <w:proofErr w:type="spellEnd"/>
      <w:r w:rsidRPr="00966360">
        <w:rPr>
          <w:i/>
          <w:lang w:val="fr-FR"/>
        </w:rPr>
        <w:t xml:space="preserve"> Education </w:t>
      </w:r>
      <w:proofErr w:type="spellStart"/>
      <w:r w:rsidRPr="00966360">
        <w:rPr>
          <w:i/>
          <w:lang w:val="fr-FR"/>
        </w:rPr>
        <w:t>Quarterly</w:t>
      </w:r>
      <w:proofErr w:type="spellEnd"/>
      <w:r w:rsidRPr="00966360">
        <w:rPr>
          <w:lang w:val="fr-FR"/>
        </w:rPr>
        <w:t xml:space="preserve">, </w:t>
      </w:r>
      <w:r w:rsidRPr="00841F1F">
        <w:rPr>
          <w:rStyle w:val="accentuationCar"/>
        </w:rPr>
        <w:t>63</w:t>
      </w:r>
      <w:r w:rsidR="00F92D8A">
        <w:rPr>
          <w:lang w:val="fr-FR"/>
        </w:rPr>
        <w:t>(</w:t>
      </w:r>
      <w:r w:rsidRPr="00966360">
        <w:rPr>
          <w:lang w:val="fr-FR"/>
        </w:rPr>
        <w:t>1</w:t>
      </w:r>
      <w:r w:rsidR="00F92D8A">
        <w:rPr>
          <w:lang w:val="fr-FR"/>
        </w:rPr>
        <w:t>)</w:t>
      </w:r>
      <w:r w:rsidRPr="00966360">
        <w:rPr>
          <w:lang w:val="fr-FR"/>
        </w:rPr>
        <w:t>, 64–85</w:t>
      </w:r>
      <w:r w:rsidR="0087659B" w:rsidRPr="00966360">
        <w:rPr>
          <w:lang w:val="fr-FR"/>
        </w:rPr>
        <w:t>.</w:t>
      </w:r>
    </w:p>
    <w:p w14:paraId="2F88F3BB" w14:textId="244C7303" w:rsidR="00E12015" w:rsidRPr="00511C69" w:rsidRDefault="00E12015" w:rsidP="003439D0">
      <w:pPr>
        <w:pStyle w:val="biblio"/>
        <w:rPr>
          <w:lang w:val="fr-FR"/>
        </w:rPr>
      </w:pPr>
      <w:proofErr w:type="spellStart"/>
      <w:r w:rsidRPr="00966360">
        <w:rPr>
          <w:lang w:val="fr-FR"/>
        </w:rPr>
        <w:t>Mayrho</w:t>
      </w:r>
      <w:r w:rsidR="00090D01" w:rsidRPr="00966360">
        <w:rPr>
          <w:lang w:val="fr-FR"/>
        </w:rPr>
        <w:t>fer</w:t>
      </w:r>
      <w:proofErr w:type="spellEnd"/>
      <w:r w:rsidR="00090D01" w:rsidRPr="00966360">
        <w:rPr>
          <w:lang w:val="fr-FR"/>
        </w:rPr>
        <w:t>, U. and Roederer, C. (2009).</w:t>
      </w:r>
      <w:r w:rsidRPr="00966360">
        <w:rPr>
          <w:lang w:val="fr-FR"/>
        </w:rPr>
        <w:t xml:space="preserve"> </w:t>
      </w:r>
      <w:r w:rsidRPr="00D7256C">
        <w:rPr>
          <w:rStyle w:val="Emphasis"/>
          <w:b w:val="0"/>
          <w:lang w:val="fr-WINDIES"/>
        </w:rPr>
        <w:t>Levi Strauss</w:t>
      </w:r>
      <w:r w:rsidR="0087659B" w:rsidRPr="00511C69">
        <w:rPr>
          <w:lang w:val="fr-FR"/>
        </w:rPr>
        <w:t xml:space="preserve"> Signature</w:t>
      </w:r>
      <w:r w:rsidRPr="00511C69">
        <w:rPr>
          <w:lang w:val="fr-FR"/>
        </w:rPr>
        <w:t>: une nouvelle marque pour la grande distribution</w:t>
      </w:r>
      <w:r w:rsidR="00223AFF">
        <w:rPr>
          <w:lang w:val="fr-FR"/>
        </w:rPr>
        <w:t>.</w:t>
      </w:r>
      <w:r w:rsidRPr="00511C69">
        <w:rPr>
          <w:lang w:val="fr-FR"/>
        </w:rPr>
        <w:t xml:space="preserve"> </w:t>
      </w:r>
      <w:r w:rsidRPr="00A24DAE">
        <w:rPr>
          <w:rStyle w:val="Emphasis"/>
          <w:b w:val="0"/>
          <w:i/>
          <w:lang w:val="fr-FR"/>
        </w:rPr>
        <w:t>Gestion 2000</w:t>
      </w:r>
      <w:r w:rsidRPr="00511C69">
        <w:rPr>
          <w:lang w:val="fr-FR"/>
        </w:rPr>
        <w:t xml:space="preserve">, </w:t>
      </w:r>
      <w:r w:rsidRPr="00841F1F">
        <w:rPr>
          <w:rStyle w:val="accentuationCar"/>
        </w:rPr>
        <w:t>5</w:t>
      </w:r>
      <w:r w:rsidRPr="00511C69">
        <w:rPr>
          <w:lang w:val="fr-FR"/>
        </w:rPr>
        <w:t>, 15-25.</w:t>
      </w:r>
    </w:p>
    <w:p w14:paraId="33FB1D55" w14:textId="29752E92" w:rsidR="00E12015" w:rsidRDefault="0087659B" w:rsidP="003439D0">
      <w:pPr>
        <w:pStyle w:val="biblio"/>
      </w:pPr>
      <w:bookmarkStart w:id="8" w:name="_Ref123190308"/>
      <w:proofErr w:type="gramStart"/>
      <w:r>
        <w:t>McNair, M. (1971).</w:t>
      </w:r>
      <w:proofErr w:type="gramEnd"/>
      <w:r w:rsidR="00E12015" w:rsidRPr="00D7256C">
        <w:t xml:space="preserve"> </w:t>
      </w:r>
      <w:proofErr w:type="gramStart"/>
      <w:r w:rsidR="00E12015" w:rsidRPr="00D7256C">
        <w:rPr>
          <w:iCs/>
        </w:rPr>
        <w:t>McNair on cases</w:t>
      </w:r>
      <w:r w:rsidR="00F92D8A">
        <w:t>.</w:t>
      </w:r>
      <w:proofErr w:type="gramEnd"/>
      <w:r w:rsidR="00E12015" w:rsidRPr="00D7256C">
        <w:t xml:space="preserve"> </w:t>
      </w:r>
      <w:proofErr w:type="gramStart"/>
      <w:r w:rsidR="00E12015" w:rsidRPr="00D7256C">
        <w:rPr>
          <w:i/>
        </w:rPr>
        <w:t>Harvard Business School Bulletin</w:t>
      </w:r>
      <w:r w:rsidR="00E12015" w:rsidRPr="00D7256C">
        <w:t>, July/August.</w:t>
      </w:r>
      <w:proofErr w:type="gramEnd"/>
    </w:p>
    <w:p w14:paraId="43A11BE6" w14:textId="7A0DA270" w:rsidR="00E12015" w:rsidRPr="00D7256C" w:rsidRDefault="00E12015" w:rsidP="003439D0">
      <w:pPr>
        <w:pStyle w:val="biblio"/>
      </w:pPr>
      <w:proofErr w:type="spellStart"/>
      <w:r>
        <w:t>Mesny</w:t>
      </w:r>
      <w:proofErr w:type="spellEnd"/>
      <w:r>
        <w:t>, A. (2013)</w:t>
      </w:r>
      <w:r w:rsidR="0087659B">
        <w:t>.</w:t>
      </w:r>
      <w:r>
        <w:t xml:space="preserve"> </w:t>
      </w:r>
      <w:proofErr w:type="gramStart"/>
      <w:r>
        <w:t>Taking Stock of the Century-Long Utilization of the Case Method in Man</w:t>
      </w:r>
      <w:r w:rsidR="00223AFF">
        <w:t>agement Education.</w:t>
      </w:r>
      <w:proofErr w:type="gramEnd"/>
      <w:r>
        <w:t xml:space="preserve"> </w:t>
      </w:r>
      <w:r w:rsidRPr="00920C5A">
        <w:rPr>
          <w:i/>
        </w:rPr>
        <w:t>Canadian Journal of Administrative Sciences</w:t>
      </w:r>
      <w:r>
        <w:t xml:space="preserve">, </w:t>
      </w:r>
      <w:r w:rsidRPr="00EE55E8">
        <w:rPr>
          <w:rStyle w:val="accentuationCar"/>
          <w:lang w:val="en-US"/>
        </w:rPr>
        <w:t>30</w:t>
      </w:r>
      <w:r>
        <w:t>, 56-66.</w:t>
      </w:r>
    </w:p>
    <w:p w14:paraId="16B80E1D" w14:textId="2D03944F" w:rsidR="00E12015" w:rsidRDefault="00E12015" w:rsidP="003439D0">
      <w:pPr>
        <w:pStyle w:val="biblio"/>
      </w:pPr>
      <w:proofErr w:type="gramStart"/>
      <w:r w:rsidRPr="00D7256C">
        <w:lastRenderedPageBreak/>
        <w:t>Miller, D. and Friesen, P. H. (1982).</w:t>
      </w:r>
      <w:proofErr w:type="gramEnd"/>
      <w:r w:rsidRPr="00D7256C">
        <w:t xml:space="preserve"> Structural change and performance: Quantum versus </w:t>
      </w:r>
      <w:proofErr w:type="spellStart"/>
      <w:r w:rsidRPr="00D7256C">
        <w:t>pi</w:t>
      </w:r>
      <w:r w:rsidR="00223AFF">
        <w:t>ecemal</w:t>
      </w:r>
      <w:proofErr w:type="spellEnd"/>
      <w:r w:rsidR="00223AFF">
        <w:t xml:space="preserve"> - Incremental approaches.</w:t>
      </w:r>
      <w:r w:rsidRPr="00D7256C">
        <w:t xml:space="preserve"> </w:t>
      </w:r>
      <w:r w:rsidRPr="00D7256C">
        <w:rPr>
          <w:i/>
        </w:rPr>
        <w:t>Academy</w:t>
      </w:r>
      <w:r w:rsidRPr="00D7256C">
        <w:rPr>
          <w:rStyle w:val="pieddepageCar"/>
          <w:i/>
          <w:lang w:val="en-US"/>
        </w:rPr>
        <w:t xml:space="preserve"> </w:t>
      </w:r>
      <w:r w:rsidRPr="00D7256C">
        <w:rPr>
          <w:i/>
        </w:rPr>
        <w:t>of Management Journal</w:t>
      </w:r>
      <w:r w:rsidR="00090D01">
        <w:t xml:space="preserve">, </w:t>
      </w:r>
      <w:r w:rsidR="00090D01" w:rsidRPr="00841F1F">
        <w:rPr>
          <w:rStyle w:val="accentuationCar"/>
        </w:rPr>
        <w:t>25</w:t>
      </w:r>
      <w:r w:rsidRPr="00D7256C">
        <w:t>(4), 867-892</w:t>
      </w:r>
      <w:bookmarkEnd w:id="8"/>
      <w:r w:rsidRPr="00D7256C">
        <w:t>.</w:t>
      </w:r>
    </w:p>
    <w:p w14:paraId="2E0233EC" w14:textId="77777777" w:rsidR="00E12015" w:rsidRPr="00D7256C" w:rsidRDefault="00E12015" w:rsidP="003439D0">
      <w:pPr>
        <w:pStyle w:val="biblio"/>
      </w:pPr>
      <w:r w:rsidRPr="000A757D">
        <w:t xml:space="preserve">Mintzberg, H. (2004). </w:t>
      </w:r>
      <w:proofErr w:type="gramStart"/>
      <w:r w:rsidRPr="00511C69">
        <w:rPr>
          <w:rStyle w:val="accentuationCar"/>
          <w:lang w:val="en-US"/>
        </w:rPr>
        <w:t>Managers, not MBAs.</w:t>
      </w:r>
      <w:proofErr w:type="gramEnd"/>
      <w:r w:rsidRPr="00511C69">
        <w:rPr>
          <w:rStyle w:val="accentuationCar"/>
          <w:lang w:val="en-US"/>
        </w:rPr>
        <w:t xml:space="preserve"> </w:t>
      </w:r>
      <w:proofErr w:type="gramStart"/>
      <w:r w:rsidRPr="00511C69">
        <w:rPr>
          <w:rStyle w:val="accentuationCar"/>
          <w:lang w:val="en-US"/>
        </w:rPr>
        <w:t>A hard look at the soft practice of managing and management development.</w:t>
      </w:r>
      <w:proofErr w:type="gramEnd"/>
      <w:r w:rsidRPr="009F3FC4">
        <w:t xml:space="preserve"> San </w:t>
      </w:r>
      <w:r w:rsidRPr="000A757D">
        <w:t xml:space="preserve">Francisco: </w:t>
      </w:r>
      <w:proofErr w:type="spellStart"/>
      <w:r w:rsidRPr="000A757D">
        <w:t>Berrett</w:t>
      </w:r>
      <w:proofErr w:type="spellEnd"/>
      <w:r w:rsidRPr="000A757D">
        <w:t>-Koehler.</w:t>
      </w:r>
    </w:p>
    <w:p w14:paraId="258E9FDB" w14:textId="493E5498" w:rsidR="00E12015" w:rsidRDefault="0087659B" w:rsidP="003439D0">
      <w:pPr>
        <w:pStyle w:val="biblio"/>
        <w:rPr>
          <w:lang w:val="en-US"/>
        </w:rPr>
      </w:pPr>
      <w:proofErr w:type="spellStart"/>
      <w:proofErr w:type="gramStart"/>
      <w:r>
        <w:rPr>
          <w:lang w:val="en-US"/>
        </w:rPr>
        <w:t>Netzley</w:t>
      </w:r>
      <w:proofErr w:type="spellEnd"/>
      <w:r>
        <w:rPr>
          <w:lang w:val="en-US"/>
        </w:rPr>
        <w:t>, M. (2011).</w:t>
      </w:r>
      <w:proofErr w:type="gramEnd"/>
      <w:r w:rsidR="00E12015" w:rsidRPr="00D7256C">
        <w:rPr>
          <w:lang w:val="en-US"/>
        </w:rPr>
        <w:t xml:space="preserve"> </w:t>
      </w:r>
      <w:proofErr w:type="gramStart"/>
      <w:r w:rsidR="00E12015" w:rsidRPr="00D7256C">
        <w:rPr>
          <w:lang w:val="en-US"/>
        </w:rPr>
        <w:t xml:space="preserve">Quoted in </w:t>
      </w:r>
      <w:r w:rsidR="00E12015" w:rsidRPr="00D7256C">
        <w:rPr>
          <w:i/>
          <w:lang w:val="en-US"/>
        </w:rPr>
        <w:t xml:space="preserve">Research vs. Teaching – achieving </w:t>
      </w:r>
      <w:r w:rsidR="00E12015">
        <w:rPr>
          <w:i/>
          <w:lang w:val="en-US"/>
        </w:rPr>
        <w:t>links</w:t>
      </w:r>
      <w:r w:rsidR="00E12015" w:rsidRPr="00D7256C">
        <w:rPr>
          <w:i/>
          <w:lang w:val="en-US"/>
        </w:rPr>
        <w:t xml:space="preserve"> with cases</w:t>
      </w:r>
      <w:r w:rsidR="00090D01">
        <w:rPr>
          <w:lang w:val="en-US"/>
        </w:rPr>
        <w:t>.</w:t>
      </w:r>
      <w:proofErr w:type="gramEnd"/>
      <w:r w:rsidR="00E12015" w:rsidRPr="00D7256C">
        <w:rPr>
          <w:lang w:val="en-US"/>
        </w:rPr>
        <w:t xml:space="preserve"> </w:t>
      </w:r>
      <w:proofErr w:type="gramStart"/>
      <w:r w:rsidR="00090D01">
        <w:rPr>
          <w:lang w:val="en-US"/>
        </w:rPr>
        <w:t xml:space="preserve">Retrieved from </w:t>
      </w:r>
      <w:hyperlink r:id="rId10" w:history="1">
        <w:r w:rsidR="00E12015" w:rsidRPr="000934DA">
          <w:rPr>
            <w:rStyle w:val="Hyperlink"/>
            <w:color w:val="0D0D0D" w:themeColor="text1" w:themeTint="F2"/>
            <w:lang w:val="en-US"/>
          </w:rPr>
          <w:t>www.ecch.com/educators/casemethod/resources/features/rvt</w:t>
        </w:r>
      </w:hyperlink>
      <w:r w:rsidR="00E12015" w:rsidRPr="00D7256C">
        <w:rPr>
          <w:lang w:val="en-US"/>
        </w:rPr>
        <w:t xml:space="preserve"> (accessed June 23, 2012).</w:t>
      </w:r>
      <w:proofErr w:type="gramEnd"/>
    </w:p>
    <w:p w14:paraId="6B975418" w14:textId="2024A236" w:rsidR="00E12015" w:rsidRDefault="0087659B" w:rsidP="003439D0">
      <w:pPr>
        <w:pStyle w:val="biblio"/>
        <w:rPr>
          <w:lang w:val="en-US"/>
        </w:rPr>
      </w:pPr>
      <w:r>
        <w:rPr>
          <w:lang w:val="de-DE"/>
        </w:rPr>
        <w:t>Parker, M. and Weik, E. (2014).</w:t>
      </w:r>
      <w:r w:rsidR="00E12015" w:rsidRPr="00D7256C">
        <w:rPr>
          <w:lang w:val="de-DE"/>
        </w:rPr>
        <w:t xml:space="preserve"> </w:t>
      </w:r>
      <w:proofErr w:type="gramStart"/>
      <w:r w:rsidR="00E12015" w:rsidRPr="00D7256C">
        <w:t>Free spirits?</w:t>
      </w:r>
      <w:proofErr w:type="gramEnd"/>
      <w:r w:rsidR="00E12015" w:rsidRPr="00D7256C">
        <w:t xml:space="preserve"> </w:t>
      </w:r>
      <w:proofErr w:type="gramStart"/>
      <w:r w:rsidR="00E12015" w:rsidRPr="00D7256C">
        <w:t xml:space="preserve">The academic on the aeroplane, </w:t>
      </w:r>
      <w:r w:rsidR="00E12015" w:rsidRPr="00D7256C">
        <w:rPr>
          <w:i/>
        </w:rPr>
        <w:t>Management Learning</w:t>
      </w:r>
      <w:r w:rsidR="00E12015" w:rsidRPr="00D7256C">
        <w:rPr>
          <w:i/>
          <w:lang w:val="en-US"/>
        </w:rPr>
        <w:t xml:space="preserve">, </w:t>
      </w:r>
      <w:r w:rsidR="00090D01" w:rsidRPr="0098119D">
        <w:rPr>
          <w:rStyle w:val="accentuationCar"/>
          <w:lang w:val="en-US"/>
        </w:rPr>
        <w:t>45</w:t>
      </w:r>
      <w:r w:rsidR="00E12015" w:rsidRPr="00D7256C">
        <w:rPr>
          <w:lang w:val="en-US"/>
        </w:rPr>
        <w:t>(2), 167-181.</w:t>
      </w:r>
      <w:proofErr w:type="gramEnd"/>
    </w:p>
    <w:p w14:paraId="27821E1F" w14:textId="77B53544" w:rsidR="00E12015" w:rsidRPr="000934DA" w:rsidRDefault="00E02B04" w:rsidP="003439D0">
      <w:pPr>
        <w:pStyle w:val="biblio"/>
        <w:rPr>
          <w:color w:val="0D0D0D" w:themeColor="text1" w:themeTint="F2"/>
        </w:rPr>
      </w:pPr>
      <w:r>
        <w:t>R Core Team</w:t>
      </w:r>
      <w:r w:rsidR="00E12015" w:rsidRPr="00D7256C">
        <w:t xml:space="preserve"> (2013) - R: A language and environment for statistical computing, R Foundation for Statistical Computing, Vienna, Austria. </w:t>
      </w:r>
      <w:proofErr w:type="gramStart"/>
      <w:r w:rsidR="00090D01">
        <w:t>Retrieved from</w:t>
      </w:r>
      <w:r w:rsidR="00E12015" w:rsidRPr="00D7256C">
        <w:t xml:space="preserve"> </w:t>
      </w:r>
      <w:hyperlink r:id="rId11" w:history="1">
        <w:r w:rsidR="00E12015" w:rsidRPr="000934DA">
          <w:rPr>
            <w:rStyle w:val="Hyperlink"/>
            <w:color w:val="0D0D0D" w:themeColor="text1" w:themeTint="F2"/>
          </w:rPr>
          <w:t>http://www.R-project.org/</w:t>
        </w:r>
      </w:hyperlink>
      <w:r w:rsidR="00E12015" w:rsidRPr="000934DA">
        <w:rPr>
          <w:color w:val="0D0D0D" w:themeColor="text1" w:themeTint="F2"/>
        </w:rPr>
        <w:t xml:space="preserve"> (accessed June 23 2012).</w:t>
      </w:r>
      <w:proofErr w:type="gramEnd"/>
    </w:p>
    <w:p w14:paraId="58E5C7D9" w14:textId="0F8859CE" w:rsidR="003608EF" w:rsidRDefault="003608EF" w:rsidP="003439D0">
      <w:pPr>
        <w:pStyle w:val="biblio"/>
      </w:pPr>
      <w:r>
        <w:t>Robertson, J. (2007)</w:t>
      </w:r>
      <w:r w:rsidR="00F92D8A">
        <w:t>.</w:t>
      </w:r>
      <w:r>
        <w:t xml:space="preserve"> </w:t>
      </w:r>
      <w:r w:rsidRPr="002057CD">
        <w:t>Beyond the ‘research/teaching nexus’: exploring the complexity of academic experience</w:t>
      </w:r>
      <w:r w:rsidR="00F92D8A">
        <w:t>.</w:t>
      </w:r>
      <w:r>
        <w:t xml:space="preserve"> </w:t>
      </w:r>
      <w:r w:rsidRPr="002057CD">
        <w:rPr>
          <w:i/>
        </w:rPr>
        <w:t>Studies in Higher Education</w:t>
      </w:r>
      <w:r>
        <w:t xml:space="preserve">, </w:t>
      </w:r>
      <w:r w:rsidRPr="00841F1F">
        <w:rPr>
          <w:rStyle w:val="accentuationCar"/>
        </w:rPr>
        <w:t>32</w:t>
      </w:r>
      <w:r>
        <w:t>(5), 551-556.</w:t>
      </w:r>
    </w:p>
    <w:p w14:paraId="45CA5969" w14:textId="3BAAB76A" w:rsidR="00E12015" w:rsidRPr="00383C3E" w:rsidRDefault="0087659B" w:rsidP="003439D0">
      <w:pPr>
        <w:pStyle w:val="biblio"/>
      </w:pPr>
      <w:proofErr w:type="gramStart"/>
      <w:r>
        <w:t>R.S.M. (2016).</w:t>
      </w:r>
      <w:proofErr w:type="gramEnd"/>
      <w:r w:rsidR="00E12015" w:rsidRPr="00383C3E">
        <w:t xml:space="preserve"> </w:t>
      </w:r>
      <w:proofErr w:type="gramStart"/>
      <w:r w:rsidR="00E12015" w:rsidRPr="00383C3E">
        <w:t>How to write a Good Teaching Note, Rotterdam School of Management Erasmus University.</w:t>
      </w:r>
      <w:proofErr w:type="gramEnd"/>
    </w:p>
    <w:p w14:paraId="37783501" w14:textId="5D3E6822" w:rsidR="00AC541D" w:rsidRPr="00D7256C" w:rsidRDefault="00AC541D" w:rsidP="00AC541D">
      <w:pPr>
        <w:pStyle w:val="biblio"/>
      </w:pPr>
      <w:proofErr w:type="gramStart"/>
      <w:r>
        <w:t xml:space="preserve">Simons, M. and </w:t>
      </w:r>
      <w:proofErr w:type="spellStart"/>
      <w:r>
        <w:t>Elen</w:t>
      </w:r>
      <w:proofErr w:type="spellEnd"/>
      <w:r>
        <w:t>, J. (2007).</w:t>
      </w:r>
      <w:proofErr w:type="gramEnd"/>
      <w:r>
        <w:t xml:space="preserve"> </w:t>
      </w:r>
      <w:r w:rsidRPr="00CD46FE">
        <w:t>The ‘research–teaching nexus’ and ‘education through research’: an exploration of ambivalences</w:t>
      </w:r>
      <w:r>
        <w:t xml:space="preserve">. </w:t>
      </w:r>
      <w:r w:rsidRPr="00841F1F">
        <w:rPr>
          <w:rStyle w:val="accentuationCar"/>
          <w:lang w:val="en-GB"/>
        </w:rPr>
        <w:t>Studies in Higher Education</w:t>
      </w:r>
      <w:r>
        <w:t xml:space="preserve">, </w:t>
      </w:r>
      <w:r w:rsidRPr="00EE55E8">
        <w:rPr>
          <w:rStyle w:val="accentuationCar"/>
          <w:lang w:val="en-US"/>
        </w:rPr>
        <w:t>32</w:t>
      </w:r>
      <w:r>
        <w:t>(5), 617-631.</w:t>
      </w:r>
    </w:p>
    <w:p w14:paraId="4BDF9958" w14:textId="57B91728" w:rsidR="00E12015" w:rsidRDefault="00E12015" w:rsidP="003439D0">
      <w:pPr>
        <w:pStyle w:val="biblio"/>
      </w:pPr>
      <w:r w:rsidRPr="00D7256C">
        <w:t>Taylor,</w:t>
      </w:r>
      <w:r>
        <w:t xml:space="preserve"> J. (2007)</w:t>
      </w:r>
      <w:r w:rsidR="0087659B">
        <w:t>.</w:t>
      </w:r>
      <w:r>
        <w:t xml:space="preserve"> </w:t>
      </w:r>
      <w:r w:rsidRPr="00D7256C">
        <w:t xml:space="preserve">The teaching research nexus: a model for institutional management, </w:t>
      </w:r>
      <w:r w:rsidRPr="00D7256C">
        <w:rPr>
          <w:i/>
        </w:rPr>
        <w:t>Higher Education</w:t>
      </w:r>
      <w:r w:rsidR="00090D01">
        <w:t xml:space="preserve">, </w:t>
      </w:r>
      <w:r w:rsidR="00090D01" w:rsidRPr="00EE55E8">
        <w:rPr>
          <w:rStyle w:val="accentuationCar"/>
          <w:lang w:val="en-US"/>
        </w:rPr>
        <w:t>54</w:t>
      </w:r>
      <w:r w:rsidR="00090D01">
        <w:t>,</w:t>
      </w:r>
      <w:r w:rsidRPr="00D7256C">
        <w:t xml:space="preserve"> 867-884</w:t>
      </w:r>
      <w:r w:rsidR="0087659B">
        <w:t>.</w:t>
      </w:r>
    </w:p>
    <w:p w14:paraId="08A98EA9" w14:textId="77C273BD" w:rsidR="0010636D" w:rsidRPr="00EE55E8" w:rsidRDefault="0010636D" w:rsidP="00841F1F">
      <w:pPr>
        <w:pStyle w:val="biblio"/>
        <w:rPr>
          <w:lang w:val="en-US"/>
        </w:rPr>
      </w:pPr>
      <w:proofErr w:type="spellStart"/>
      <w:r w:rsidRPr="00EE55E8">
        <w:rPr>
          <w:shd w:val="clear" w:color="auto" w:fill="FFFFFF"/>
          <w:lang w:val="en-US"/>
        </w:rPr>
        <w:lastRenderedPageBreak/>
        <w:t>Tompson</w:t>
      </w:r>
      <w:proofErr w:type="spellEnd"/>
      <w:r w:rsidRPr="00EE55E8">
        <w:rPr>
          <w:shd w:val="clear" w:color="auto" w:fill="FFFFFF"/>
          <w:lang w:val="en-US"/>
        </w:rPr>
        <w:t xml:space="preserve">, G.H. and </w:t>
      </w:r>
      <w:proofErr w:type="spellStart"/>
      <w:r w:rsidRPr="00EE55E8">
        <w:rPr>
          <w:shd w:val="clear" w:color="auto" w:fill="FFFFFF"/>
          <w:lang w:val="en-US"/>
        </w:rPr>
        <w:t>Dass</w:t>
      </w:r>
      <w:proofErr w:type="spellEnd"/>
      <w:r w:rsidRPr="00EE55E8">
        <w:rPr>
          <w:shd w:val="clear" w:color="auto" w:fill="FFFFFF"/>
          <w:lang w:val="en-US"/>
        </w:rPr>
        <w:t xml:space="preserve">, P., (2000). </w:t>
      </w:r>
      <w:proofErr w:type="gramStart"/>
      <w:r w:rsidRPr="00EE55E8">
        <w:rPr>
          <w:shd w:val="clear" w:color="auto" w:fill="FFFFFF"/>
          <w:lang w:val="en-US"/>
        </w:rPr>
        <w:t>Improving students’ self-efficacy in strategic management: The relative impact of cases and simulations.</w:t>
      </w:r>
      <w:proofErr w:type="gramEnd"/>
      <w:r w:rsidRPr="00EE55E8">
        <w:rPr>
          <w:shd w:val="clear" w:color="auto" w:fill="FFFFFF"/>
          <w:lang w:val="en-US"/>
        </w:rPr>
        <w:t> </w:t>
      </w:r>
      <w:r w:rsidRPr="00EE55E8">
        <w:rPr>
          <w:i/>
          <w:iCs/>
          <w:shd w:val="clear" w:color="auto" w:fill="FFFFFF"/>
          <w:lang w:val="en-US"/>
        </w:rPr>
        <w:t>Simulation &amp; Gaming</w:t>
      </w:r>
      <w:r w:rsidRPr="00EE55E8">
        <w:rPr>
          <w:shd w:val="clear" w:color="auto" w:fill="FFFFFF"/>
          <w:lang w:val="en-US"/>
        </w:rPr>
        <w:t>, </w:t>
      </w:r>
      <w:r w:rsidRPr="00EE55E8">
        <w:rPr>
          <w:i/>
          <w:iCs/>
          <w:shd w:val="clear" w:color="auto" w:fill="FFFFFF"/>
          <w:lang w:val="en-US"/>
        </w:rPr>
        <w:t>31</w:t>
      </w:r>
      <w:r w:rsidRPr="00EE55E8">
        <w:rPr>
          <w:shd w:val="clear" w:color="auto" w:fill="FFFFFF"/>
          <w:lang w:val="en-US"/>
        </w:rPr>
        <w:t>(1), 22-41.</w:t>
      </w:r>
    </w:p>
    <w:p w14:paraId="29DFF888" w14:textId="7CE9E13D" w:rsidR="00997269" w:rsidRPr="00D7256C" w:rsidRDefault="00997269" w:rsidP="003439D0">
      <w:pPr>
        <w:pStyle w:val="biblio"/>
      </w:pPr>
      <w:proofErr w:type="gramStart"/>
      <w:r w:rsidRPr="00997269">
        <w:rPr>
          <w:lang w:val="en-US"/>
        </w:rPr>
        <w:t xml:space="preserve">Thornton, </w:t>
      </w:r>
      <w:r>
        <w:rPr>
          <w:lang w:val="en-US"/>
        </w:rPr>
        <w:t xml:space="preserve">K., </w:t>
      </w:r>
      <w:r w:rsidRPr="00997269">
        <w:rPr>
          <w:lang w:val="en-US"/>
        </w:rPr>
        <w:t>Walton,</w:t>
      </w:r>
      <w:r>
        <w:rPr>
          <w:lang w:val="en-US"/>
        </w:rPr>
        <w:t xml:space="preserve"> J., </w:t>
      </w:r>
      <w:r w:rsidRPr="00997269">
        <w:rPr>
          <w:lang w:val="en-US"/>
        </w:rPr>
        <w:t>Wilson</w:t>
      </w:r>
      <w:r>
        <w:rPr>
          <w:lang w:val="en-US"/>
        </w:rPr>
        <w:t xml:space="preserve">, M. and </w:t>
      </w:r>
      <w:r w:rsidRPr="00997269">
        <w:rPr>
          <w:lang w:val="en-US"/>
        </w:rPr>
        <w:t>Jones</w:t>
      </w:r>
      <w:r>
        <w:rPr>
          <w:lang w:val="en-US"/>
        </w:rPr>
        <w:t>, L.</w:t>
      </w:r>
      <w:r w:rsidRPr="00997269">
        <w:rPr>
          <w:lang w:val="en-US"/>
        </w:rPr>
        <w:t xml:space="preserve"> (2018)</w:t>
      </w:r>
      <w:r w:rsidR="00F92D8A">
        <w:rPr>
          <w:lang w:val="en-US"/>
        </w:rPr>
        <w:t>.</w:t>
      </w:r>
      <w:proofErr w:type="gramEnd"/>
      <w:r w:rsidRPr="00997269">
        <w:rPr>
          <w:lang w:val="en-US"/>
        </w:rPr>
        <w:t xml:space="preserve"> Middle leadership roles in universities: Holy Grail or poisoned chalice</w:t>
      </w:r>
      <w:r w:rsidR="00F92D8A">
        <w:rPr>
          <w:lang w:val="en-US"/>
        </w:rPr>
        <w:t>.</w:t>
      </w:r>
      <w:r w:rsidRPr="00997269">
        <w:rPr>
          <w:lang w:val="en-US"/>
        </w:rPr>
        <w:t xml:space="preserve"> </w:t>
      </w:r>
      <w:r w:rsidRPr="00997269">
        <w:rPr>
          <w:i/>
          <w:lang w:val="en-US"/>
        </w:rPr>
        <w:t>Journal of Higher Education Policy and Management,</w:t>
      </w:r>
      <w:r w:rsidRPr="00997269">
        <w:rPr>
          <w:lang w:val="en-US"/>
        </w:rPr>
        <w:t xml:space="preserve"> 40:3, 208-223</w:t>
      </w:r>
    </w:p>
    <w:p w14:paraId="5C0AA58D" w14:textId="3372E436" w:rsidR="00E12015" w:rsidRPr="00EE55E8" w:rsidRDefault="0087659B" w:rsidP="003439D0">
      <w:pPr>
        <w:pStyle w:val="biblio"/>
        <w:rPr>
          <w:lang w:val="en-US"/>
        </w:rPr>
      </w:pPr>
      <w:proofErr w:type="spellStart"/>
      <w:r w:rsidRPr="00EE55E8">
        <w:rPr>
          <w:lang w:val="en-US"/>
        </w:rPr>
        <w:t>Tiercelin</w:t>
      </w:r>
      <w:proofErr w:type="spellEnd"/>
      <w:r w:rsidRPr="00EE55E8">
        <w:rPr>
          <w:lang w:val="en-US"/>
        </w:rPr>
        <w:t>, C. (1999).</w:t>
      </w:r>
      <w:r w:rsidR="00E12015" w:rsidRPr="00EE55E8">
        <w:rPr>
          <w:lang w:val="en-US"/>
        </w:rPr>
        <w:t xml:space="preserve"> </w:t>
      </w:r>
      <w:proofErr w:type="gramStart"/>
      <w:r w:rsidR="00E12015" w:rsidRPr="00EE55E8">
        <w:rPr>
          <w:lang w:val="en-US"/>
        </w:rPr>
        <w:t>Induction.</w:t>
      </w:r>
      <w:proofErr w:type="gramEnd"/>
      <w:r w:rsidR="00E12015" w:rsidRPr="00EE55E8">
        <w:rPr>
          <w:lang w:val="en-US"/>
        </w:rPr>
        <w:t xml:space="preserve"> </w:t>
      </w:r>
      <w:r w:rsidR="00090D01">
        <w:rPr>
          <w:lang w:val="fr-FR"/>
        </w:rPr>
        <w:t>In</w:t>
      </w:r>
      <w:r w:rsidR="00E12015" w:rsidRPr="00511C69">
        <w:rPr>
          <w:lang w:val="fr-FR"/>
        </w:rPr>
        <w:t xml:space="preserve"> D. Lecourt, </w:t>
      </w:r>
      <w:r w:rsidR="00E12015" w:rsidRPr="00511C69">
        <w:rPr>
          <w:i/>
          <w:lang w:val="fr-FR"/>
        </w:rPr>
        <w:t>Dictionnaire d’histoire et de philosophie des sciences</w:t>
      </w:r>
      <w:r w:rsidR="00E12015" w:rsidRPr="00511C69">
        <w:rPr>
          <w:lang w:val="fr-FR"/>
        </w:rPr>
        <w:t xml:space="preserve"> (p, 506-511)</w:t>
      </w:r>
      <w:r w:rsidR="00630195">
        <w:rPr>
          <w:lang w:val="fr-FR"/>
        </w:rPr>
        <w:t>.</w:t>
      </w:r>
      <w:r w:rsidR="00E12015" w:rsidRPr="00511C69">
        <w:rPr>
          <w:lang w:val="fr-FR"/>
        </w:rPr>
        <w:t xml:space="preserve"> </w:t>
      </w:r>
      <w:proofErr w:type="gramStart"/>
      <w:r w:rsidR="00E12015" w:rsidRPr="00EE55E8">
        <w:rPr>
          <w:lang w:val="en-US"/>
        </w:rPr>
        <w:t xml:space="preserve">Presses </w:t>
      </w:r>
      <w:proofErr w:type="spellStart"/>
      <w:r w:rsidR="00E12015" w:rsidRPr="00EE55E8">
        <w:rPr>
          <w:lang w:val="en-US"/>
        </w:rPr>
        <w:t>Universitaires</w:t>
      </w:r>
      <w:proofErr w:type="spellEnd"/>
      <w:r w:rsidR="00E12015" w:rsidRPr="00EE55E8">
        <w:rPr>
          <w:lang w:val="en-US"/>
        </w:rPr>
        <w:t xml:space="preserve"> de France</w:t>
      </w:r>
      <w:r w:rsidRPr="00EE55E8">
        <w:rPr>
          <w:lang w:val="en-US"/>
        </w:rPr>
        <w:t>.</w:t>
      </w:r>
      <w:proofErr w:type="gramEnd"/>
    </w:p>
    <w:p w14:paraId="1F7DF13C" w14:textId="1644DFFC" w:rsidR="00E12015" w:rsidRDefault="0087659B" w:rsidP="003439D0">
      <w:pPr>
        <w:pStyle w:val="biblio"/>
      </w:pPr>
      <w:proofErr w:type="gramStart"/>
      <w:r>
        <w:t xml:space="preserve">Van </w:t>
      </w:r>
      <w:proofErr w:type="spellStart"/>
      <w:r>
        <w:t>Vught</w:t>
      </w:r>
      <w:proofErr w:type="spellEnd"/>
      <w:r>
        <w:t>, F. (2008).</w:t>
      </w:r>
      <w:proofErr w:type="gramEnd"/>
      <w:r w:rsidR="00E12015" w:rsidRPr="00D7256C">
        <w:t xml:space="preserve"> Mission Diversity and Reputation in Higher Education, </w:t>
      </w:r>
      <w:r w:rsidR="00E12015" w:rsidRPr="00D7256C">
        <w:rPr>
          <w:i/>
        </w:rPr>
        <w:t>Higher Education Policy</w:t>
      </w:r>
      <w:r w:rsidR="00E12015" w:rsidRPr="00D7256C">
        <w:t xml:space="preserve">, </w:t>
      </w:r>
      <w:r w:rsidR="00E12015" w:rsidRPr="00EE55E8">
        <w:rPr>
          <w:rStyle w:val="accentuationCar"/>
          <w:lang w:val="en-US"/>
        </w:rPr>
        <w:t>21</w:t>
      </w:r>
      <w:r w:rsidR="00E12015" w:rsidRPr="00D7256C">
        <w:t>, 151–174</w:t>
      </w:r>
      <w:r>
        <w:t>.</w:t>
      </w:r>
    </w:p>
    <w:p w14:paraId="3D9C4A90" w14:textId="5BF544AC" w:rsidR="00E12015" w:rsidRDefault="0087659B" w:rsidP="003439D0">
      <w:pPr>
        <w:pStyle w:val="biblio"/>
      </w:pPr>
      <w:r>
        <w:t>V</w:t>
      </w:r>
      <w:r w:rsidR="00E12015" w:rsidRPr="005512D2">
        <w:t>on Humboldt, (1970)</w:t>
      </w:r>
      <w:r>
        <w:t>.</w:t>
      </w:r>
      <w:r w:rsidR="00E12015" w:rsidRPr="005512D2">
        <w:t xml:space="preserve"> </w:t>
      </w:r>
      <w:proofErr w:type="gramStart"/>
      <w:r w:rsidR="00E12015" w:rsidRPr="005512D2">
        <w:t xml:space="preserve">On the Spirit and the Organisational Framework of Intellectual Institutions in Berlin (translated by E. </w:t>
      </w:r>
      <w:proofErr w:type="spellStart"/>
      <w:r w:rsidR="00E12015" w:rsidRPr="005512D2">
        <w:t>Shils</w:t>
      </w:r>
      <w:proofErr w:type="spellEnd"/>
      <w:r w:rsidR="00E12015" w:rsidRPr="005512D2">
        <w:t>).</w:t>
      </w:r>
      <w:proofErr w:type="gramEnd"/>
      <w:r w:rsidR="00E12015" w:rsidRPr="005512D2">
        <w:t xml:space="preserve"> </w:t>
      </w:r>
      <w:proofErr w:type="gramStart"/>
      <w:r w:rsidR="00E12015" w:rsidRPr="005512D2">
        <w:rPr>
          <w:i/>
        </w:rPr>
        <w:t>Minerva</w:t>
      </w:r>
      <w:r>
        <w:t xml:space="preserve"> </w:t>
      </w:r>
      <w:r w:rsidRPr="00EE55E8">
        <w:rPr>
          <w:rStyle w:val="accentuationCar"/>
          <w:lang w:val="en-US"/>
        </w:rPr>
        <w:t>8</w:t>
      </w:r>
      <w:r>
        <w:t xml:space="preserve">, </w:t>
      </w:r>
      <w:r w:rsidR="00E12015" w:rsidRPr="005512D2">
        <w:t>242-50.</w:t>
      </w:r>
      <w:proofErr w:type="gramEnd"/>
      <w:r w:rsidR="00E12015" w:rsidRPr="005512D2">
        <w:t xml:space="preserve"> </w:t>
      </w:r>
      <w:proofErr w:type="gramStart"/>
      <w:r w:rsidR="00E12015" w:rsidRPr="005512D2">
        <w:t>(Original work published 1809-10)</w:t>
      </w:r>
      <w:r>
        <w:t>.</w:t>
      </w:r>
      <w:proofErr w:type="gramEnd"/>
    </w:p>
    <w:p w14:paraId="20816B61" w14:textId="59A9B99E" w:rsidR="000350A8" w:rsidRDefault="000350A8" w:rsidP="003439D0">
      <w:pPr>
        <w:pStyle w:val="biblio"/>
      </w:pPr>
      <w:r w:rsidRPr="000350A8">
        <w:rPr>
          <w:lang w:val="en-US"/>
        </w:rPr>
        <w:t>Waring</w:t>
      </w:r>
      <w:r>
        <w:rPr>
          <w:lang w:val="en-US"/>
        </w:rPr>
        <w:t>, M</w:t>
      </w:r>
      <w:r w:rsidRPr="000350A8">
        <w:rPr>
          <w:lang w:val="en-US"/>
        </w:rPr>
        <w:t xml:space="preserve"> (2017) Management and leadership in UK universities: exploring the possibilities of change, </w:t>
      </w:r>
      <w:r w:rsidRPr="000350A8">
        <w:rPr>
          <w:i/>
          <w:lang w:val="en-US"/>
        </w:rPr>
        <w:t>Journal of Higher Education Policy and Management</w:t>
      </w:r>
      <w:r w:rsidRPr="000350A8">
        <w:rPr>
          <w:lang w:val="en-US"/>
        </w:rPr>
        <w:t xml:space="preserve">, </w:t>
      </w:r>
      <w:bookmarkStart w:id="9" w:name="_GoBack"/>
      <w:r w:rsidRPr="00EE55E8">
        <w:rPr>
          <w:rStyle w:val="accentuationCar"/>
          <w:lang w:val="en-US"/>
        </w:rPr>
        <w:t>39</w:t>
      </w:r>
      <w:bookmarkEnd w:id="9"/>
      <w:r w:rsidR="00630195">
        <w:rPr>
          <w:lang w:val="en-US"/>
        </w:rPr>
        <w:t>(</w:t>
      </w:r>
      <w:r w:rsidRPr="000350A8">
        <w:rPr>
          <w:lang w:val="en-US"/>
        </w:rPr>
        <w:t>5</w:t>
      </w:r>
      <w:r w:rsidR="00630195">
        <w:rPr>
          <w:lang w:val="en-US"/>
        </w:rPr>
        <w:t>)</w:t>
      </w:r>
      <w:r w:rsidRPr="000350A8">
        <w:rPr>
          <w:lang w:val="en-US"/>
        </w:rPr>
        <w:t>, 540-558</w:t>
      </w:r>
    </w:p>
    <w:p w14:paraId="2FE53FE5" w14:textId="5F42BF9C" w:rsidR="00E12015" w:rsidRPr="00D7256C" w:rsidRDefault="0087659B" w:rsidP="003439D0">
      <w:pPr>
        <w:pStyle w:val="biblio"/>
      </w:pPr>
      <w:r>
        <w:t>Woodside, A.G. (2011).</w:t>
      </w:r>
      <w:r w:rsidR="00E12015" w:rsidRPr="00D7256C">
        <w:t xml:space="preserve"> </w:t>
      </w:r>
      <w:proofErr w:type="gramStart"/>
      <w:r w:rsidR="00E12015" w:rsidRPr="00511C69">
        <w:rPr>
          <w:rStyle w:val="accentuationCar"/>
          <w:lang w:val="en-US"/>
        </w:rPr>
        <w:t>Building Theory from Case Study Research</w:t>
      </w:r>
      <w:r w:rsidR="00630195">
        <w:t>.</w:t>
      </w:r>
      <w:proofErr w:type="gramEnd"/>
      <w:r w:rsidR="00E12015" w:rsidRPr="00D7256C">
        <w:t xml:space="preserve"> </w:t>
      </w:r>
      <w:proofErr w:type="gramStart"/>
      <w:r w:rsidR="00E12015" w:rsidRPr="00D7256C">
        <w:t>Emerald.</w:t>
      </w:r>
      <w:proofErr w:type="gramEnd"/>
    </w:p>
    <w:p w14:paraId="08D0F5E8" w14:textId="1EBD9C04" w:rsidR="00E12015" w:rsidRDefault="00E12015" w:rsidP="003439D0">
      <w:pPr>
        <w:pStyle w:val="biblio"/>
      </w:pPr>
      <w:proofErr w:type="spellStart"/>
      <w:r>
        <w:t>Zivkovic</w:t>
      </w:r>
      <w:proofErr w:type="spellEnd"/>
      <w:r>
        <w:t>, J. (2012)</w:t>
      </w:r>
      <w:r w:rsidR="0087659B">
        <w:t>.</w:t>
      </w:r>
      <w:r>
        <w:t xml:space="preserve"> Strengths and Weaknesses of Business Research Methodologies: Two Disparate Case Studies</w:t>
      </w:r>
      <w:r w:rsidR="00630195">
        <w:t>.</w:t>
      </w:r>
      <w:r>
        <w:t xml:space="preserve"> </w:t>
      </w:r>
      <w:r w:rsidRPr="00DD5EAA">
        <w:rPr>
          <w:i/>
        </w:rPr>
        <w:t>Business Studies Journal</w:t>
      </w:r>
      <w:r>
        <w:t xml:space="preserve">, </w:t>
      </w:r>
      <w:r w:rsidRPr="00841F1F">
        <w:rPr>
          <w:rStyle w:val="accentuationCar"/>
        </w:rPr>
        <w:t>4</w:t>
      </w:r>
      <w:r w:rsidR="00090D01">
        <w:t>(</w:t>
      </w:r>
      <w:r>
        <w:t>5</w:t>
      </w:r>
      <w:r w:rsidR="00090D01">
        <w:t>)</w:t>
      </w:r>
      <w:r>
        <w:t>, 91-99</w:t>
      </w:r>
      <w:r w:rsidR="0087659B">
        <w:t>.</w:t>
      </w:r>
    </w:p>
    <w:p w14:paraId="6B32739D" w14:textId="6B16FED9" w:rsidR="00F94B1A" w:rsidRDefault="00F94B1A" w:rsidP="003439D0">
      <w:pPr>
        <w:pStyle w:val="biblio"/>
        <w:rPr>
          <w:lang w:val="en-US"/>
        </w:rPr>
      </w:pPr>
      <w:proofErr w:type="spellStart"/>
      <w:proofErr w:type="gramStart"/>
      <w:r>
        <w:rPr>
          <w:lang w:val="en-US"/>
        </w:rPr>
        <w:t>Yat</w:t>
      </w:r>
      <w:proofErr w:type="spellEnd"/>
      <w:r>
        <w:rPr>
          <w:lang w:val="en-US"/>
        </w:rPr>
        <w:t xml:space="preserve"> Wai Lo, W. &amp; Sai Kit Ng, f. (2016</w:t>
      </w:r>
      <w:r w:rsidR="00090D01">
        <w:rPr>
          <w:lang w:val="en-US"/>
        </w:rPr>
        <w:t>).</w:t>
      </w:r>
      <w:proofErr w:type="gramEnd"/>
      <w:r w:rsidR="00090D01">
        <w:rPr>
          <w:lang w:val="en-US"/>
        </w:rPr>
        <w:t xml:space="preserve"> </w:t>
      </w:r>
      <w:proofErr w:type="gramStart"/>
      <w:r w:rsidR="00090D01">
        <w:rPr>
          <w:lang w:val="en-US"/>
        </w:rPr>
        <w:t>Connectivity for whom and for what?</w:t>
      </w:r>
      <w:proofErr w:type="gramEnd"/>
      <w:r w:rsidR="00090D01">
        <w:rPr>
          <w:lang w:val="en-US"/>
        </w:rPr>
        <w:t xml:space="preserve"> </w:t>
      </w:r>
      <w:proofErr w:type="gramStart"/>
      <w:r w:rsidR="00090D01">
        <w:rPr>
          <w:lang w:val="en-US"/>
        </w:rPr>
        <w:t>A normative dimension of education hub.</w:t>
      </w:r>
      <w:proofErr w:type="gramEnd"/>
      <w:r w:rsidR="00090D01">
        <w:rPr>
          <w:lang w:val="en-US"/>
        </w:rPr>
        <w:t xml:space="preserve"> </w:t>
      </w:r>
      <w:proofErr w:type="gramStart"/>
      <w:r w:rsidR="00090D01" w:rsidRPr="00090D01">
        <w:rPr>
          <w:rStyle w:val="accentuationCar"/>
          <w:lang w:val="en-US"/>
        </w:rPr>
        <w:t>Journal of Higher Education Policy and Management</w:t>
      </w:r>
      <w:r w:rsidR="00630195">
        <w:rPr>
          <w:lang w:val="en-US"/>
        </w:rPr>
        <w:t>.</w:t>
      </w:r>
      <w:proofErr w:type="gramEnd"/>
      <w:r w:rsidR="00090D01">
        <w:rPr>
          <w:lang w:val="en-US"/>
        </w:rPr>
        <w:t xml:space="preserve"> </w:t>
      </w:r>
      <w:r w:rsidR="00090D01" w:rsidRPr="00841F1F">
        <w:rPr>
          <w:rStyle w:val="accentuationCar"/>
        </w:rPr>
        <w:t>38</w:t>
      </w:r>
      <w:r w:rsidR="00090D01">
        <w:rPr>
          <w:lang w:val="en-US"/>
        </w:rPr>
        <w:t>(3), 354-368</w:t>
      </w:r>
      <w:r w:rsidR="00251FED">
        <w:rPr>
          <w:lang w:val="en-US"/>
        </w:rPr>
        <w:t>.</w:t>
      </w:r>
    </w:p>
    <w:p w14:paraId="545766FB" w14:textId="6C3BA9EA" w:rsidR="00251FED" w:rsidRPr="00DC3BB7" w:rsidRDefault="00251FED" w:rsidP="00DC3BB7">
      <w:pPr>
        <w:pStyle w:val="biblio"/>
      </w:pPr>
      <w:r w:rsidRPr="00DC3BB7">
        <w:t xml:space="preserve">Yin, R. K. (2009), </w:t>
      </w:r>
      <w:r w:rsidRPr="00DC3BB7">
        <w:rPr>
          <w:rStyle w:val="accentuationCar"/>
          <w:lang w:val="en-GB"/>
        </w:rPr>
        <w:t>Case study Research: Design and Methods</w:t>
      </w:r>
      <w:r w:rsidR="00630195">
        <w:t>.</w:t>
      </w:r>
      <w:r w:rsidRPr="00DC3BB7">
        <w:t xml:space="preserve"> </w:t>
      </w:r>
      <w:proofErr w:type="gramStart"/>
      <w:r w:rsidRPr="00DC3BB7">
        <w:t>Sage, 4</w:t>
      </w:r>
      <w:r w:rsidRPr="00DC3BB7">
        <w:rPr>
          <w:vertAlign w:val="superscript"/>
        </w:rPr>
        <w:t>th</w:t>
      </w:r>
      <w:r w:rsidRPr="00DC3BB7">
        <w:t xml:space="preserve"> Ed.</w:t>
      </w:r>
      <w:proofErr w:type="gramEnd"/>
      <w:r w:rsidRPr="00DC3BB7">
        <w:t xml:space="preserve"> </w:t>
      </w:r>
    </w:p>
    <w:p w14:paraId="6F28BAB7" w14:textId="77777777" w:rsidR="00656A87" w:rsidRDefault="00656A87" w:rsidP="003439D0">
      <w:pPr>
        <w:pStyle w:val="Caption"/>
        <w:pageBreakBefore/>
        <w:rPr>
          <w:rFonts w:ascii="Times New Roman" w:hAnsi="Times New Roman"/>
          <w:sz w:val="22"/>
          <w:szCs w:val="22"/>
          <w:lang w:val="en-US"/>
        </w:rPr>
      </w:pPr>
    </w:p>
    <w:p w14:paraId="51CEB106" w14:textId="77777777" w:rsidR="00B23406" w:rsidRPr="0052495F" w:rsidRDefault="00B23406" w:rsidP="00B23406">
      <w:pPr>
        <w:pStyle w:val="Tabletitle"/>
        <w:rPr>
          <w:b/>
        </w:rPr>
      </w:pPr>
      <w:proofErr w:type="gramStart"/>
      <w:r w:rsidRPr="0052495F">
        <w:rPr>
          <w:b/>
        </w:rPr>
        <w:t>Table 1.</w:t>
      </w:r>
      <w:proofErr w:type="gramEnd"/>
      <w:r w:rsidRPr="0052495F">
        <w:rPr>
          <w:b/>
        </w:rPr>
        <w:t xml:space="preserve"> The 19 links pinpointed in the exploratory interviews</w:t>
      </w:r>
    </w:p>
    <w:tbl>
      <w:tblPr>
        <w:tblStyle w:val="TableGrid"/>
        <w:tblW w:w="0" w:type="auto"/>
        <w:tblLook w:val="04A0" w:firstRow="1" w:lastRow="0" w:firstColumn="1" w:lastColumn="0" w:noHBand="0" w:noVBand="1"/>
      </w:tblPr>
      <w:tblGrid>
        <w:gridCol w:w="2660"/>
        <w:gridCol w:w="5979"/>
      </w:tblGrid>
      <w:tr w:rsidR="00B23406" w14:paraId="32655CD2" w14:textId="77777777" w:rsidTr="0082140B">
        <w:tc>
          <w:tcPr>
            <w:tcW w:w="2660" w:type="dxa"/>
          </w:tcPr>
          <w:p w14:paraId="016A14D1" w14:textId="77777777" w:rsidR="00B23406" w:rsidRPr="00FD50B9" w:rsidRDefault="00B23406" w:rsidP="0082140B">
            <w:pPr>
              <w:pStyle w:val="contenutableaugauche"/>
              <w:rPr>
                <w:lang w:val="en-GB"/>
              </w:rPr>
            </w:pPr>
            <w:r w:rsidRPr="00FD50B9">
              <w:rPr>
                <w:lang w:val="en-GB"/>
              </w:rPr>
              <w:t>Elements from the cas</w:t>
            </w:r>
            <w:r>
              <w:rPr>
                <w:lang w:val="en-GB"/>
              </w:rPr>
              <w:t>e</w:t>
            </w:r>
            <w:r w:rsidRPr="00FD50B9">
              <w:rPr>
                <w:lang w:val="en-GB"/>
              </w:rPr>
              <w:t xml:space="preserve"> and its teaching note later used in writing the research paper</w:t>
            </w:r>
          </w:p>
        </w:tc>
        <w:tc>
          <w:tcPr>
            <w:tcW w:w="5979" w:type="dxa"/>
          </w:tcPr>
          <w:p w14:paraId="5DAD3D09" w14:textId="77777777" w:rsidR="00B23406" w:rsidRPr="00DE55C7" w:rsidRDefault="00B23406" w:rsidP="0082140B">
            <w:pPr>
              <w:pStyle w:val="contenutableaugauche"/>
              <w:numPr>
                <w:ilvl w:val="0"/>
                <w:numId w:val="34"/>
              </w:numPr>
              <w:rPr>
                <w:lang w:val="en-GB"/>
              </w:rPr>
            </w:pPr>
            <w:r w:rsidRPr="00DE55C7">
              <w:rPr>
                <w:lang w:val="en-GB"/>
              </w:rPr>
              <w:t xml:space="preserve">The description of the situation </w:t>
            </w:r>
          </w:p>
          <w:p w14:paraId="5A0B7B6E" w14:textId="77777777" w:rsidR="00B23406" w:rsidRPr="00DE55C7" w:rsidRDefault="00B23406" w:rsidP="0082140B">
            <w:pPr>
              <w:pStyle w:val="contenutableaugauche"/>
              <w:numPr>
                <w:ilvl w:val="0"/>
                <w:numId w:val="34"/>
              </w:numPr>
              <w:rPr>
                <w:lang w:val="en-GB"/>
              </w:rPr>
            </w:pPr>
            <w:r w:rsidRPr="00DE55C7">
              <w:rPr>
                <w:lang w:val="en-GB"/>
              </w:rPr>
              <w:t>The results of the analysis</w:t>
            </w:r>
          </w:p>
          <w:p w14:paraId="058B0541" w14:textId="77777777" w:rsidR="00B23406" w:rsidRPr="00DE55C7" w:rsidRDefault="00B23406" w:rsidP="0082140B">
            <w:pPr>
              <w:pStyle w:val="contenutableaugauche"/>
              <w:numPr>
                <w:ilvl w:val="0"/>
                <w:numId w:val="34"/>
              </w:numPr>
              <w:rPr>
                <w:lang w:val="en-GB"/>
              </w:rPr>
            </w:pPr>
            <w:r w:rsidRPr="00DE55C7">
              <w:rPr>
                <w:lang w:val="en-GB"/>
              </w:rPr>
              <w:t>The theoretical contributions</w:t>
            </w:r>
          </w:p>
          <w:p w14:paraId="41553D5E" w14:textId="77777777" w:rsidR="00B23406" w:rsidRPr="00DE55C7" w:rsidRDefault="00B23406" w:rsidP="0082140B">
            <w:pPr>
              <w:pStyle w:val="contenutableaugauche"/>
              <w:numPr>
                <w:ilvl w:val="0"/>
                <w:numId w:val="34"/>
              </w:numPr>
              <w:rPr>
                <w:lang w:val="en-GB"/>
              </w:rPr>
            </w:pPr>
            <w:r w:rsidRPr="00DE55C7">
              <w:rPr>
                <w:lang w:val="en-GB"/>
              </w:rPr>
              <w:t>Quotes from interviews</w:t>
            </w:r>
          </w:p>
          <w:p w14:paraId="7E20262C" w14:textId="77777777" w:rsidR="00B23406" w:rsidRPr="00DE55C7" w:rsidRDefault="00B23406" w:rsidP="0082140B">
            <w:pPr>
              <w:pStyle w:val="contenutableaugauche"/>
              <w:numPr>
                <w:ilvl w:val="0"/>
                <w:numId w:val="34"/>
              </w:numPr>
              <w:rPr>
                <w:lang w:val="en-GB"/>
              </w:rPr>
            </w:pPr>
            <w:r w:rsidRPr="00DE55C7">
              <w:rPr>
                <w:lang w:val="en-GB"/>
              </w:rPr>
              <w:t>The bibliography</w:t>
            </w:r>
          </w:p>
        </w:tc>
      </w:tr>
      <w:tr w:rsidR="00B23406" w14:paraId="30C6A6A8" w14:textId="77777777" w:rsidTr="0082140B">
        <w:tc>
          <w:tcPr>
            <w:tcW w:w="2660" w:type="dxa"/>
          </w:tcPr>
          <w:p w14:paraId="75A6C16C" w14:textId="77777777" w:rsidR="00B23406" w:rsidRPr="00FD50B9" w:rsidRDefault="00B23406" w:rsidP="0082140B">
            <w:pPr>
              <w:pStyle w:val="contenutableaugauche"/>
              <w:rPr>
                <w:lang w:val="en-GB"/>
              </w:rPr>
            </w:pPr>
            <w:r w:rsidRPr="00FD50B9">
              <w:rPr>
                <w:lang w:val="en-GB"/>
              </w:rPr>
              <w:t>Elements from the research paper later used in writing the case study</w:t>
            </w:r>
          </w:p>
        </w:tc>
        <w:tc>
          <w:tcPr>
            <w:tcW w:w="5979" w:type="dxa"/>
          </w:tcPr>
          <w:p w14:paraId="195743F9" w14:textId="77777777" w:rsidR="00B23406" w:rsidRPr="00DE55C7" w:rsidRDefault="00B23406" w:rsidP="0082140B">
            <w:pPr>
              <w:pStyle w:val="contenutableaugauche"/>
              <w:numPr>
                <w:ilvl w:val="0"/>
                <w:numId w:val="35"/>
              </w:numPr>
              <w:rPr>
                <w:lang w:val="en-GB"/>
              </w:rPr>
            </w:pPr>
            <w:r w:rsidRPr="00DE55C7">
              <w:rPr>
                <w:lang w:val="en-GB"/>
              </w:rPr>
              <w:t>Extracts from Interviews</w:t>
            </w:r>
          </w:p>
          <w:p w14:paraId="43D76520" w14:textId="77777777" w:rsidR="00B23406" w:rsidRPr="00DE55C7" w:rsidRDefault="00B23406" w:rsidP="0082140B">
            <w:pPr>
              <w:pStyle w:val="contenutableaugauche"/>
              <w:numPr>
                <w:ilvl w:val="0"/>
                <w:numId w:val="35"/>
              </w:numPr>
              <w:rPr>
                <w:lang w:val="en-GB"/>
              </w:rPr>
            </w:pPr>
            <w:r w:rsidRPr="00DE55C7">
              <w:rPr>
                <w:lang w:val="en-GB"/>
              </w:rPr>
              <w:t>The conclusions</w:t>
            </w:r>
          </w:p>
          <w:p w14:paraId="394F42E9" w14:textId="77777777" w:rsidR="00B23406" w:rsidRPr="00DE55C7" w:rsidRDefault="00B23406" w:rsidP="0082140B">
            <w:pPr>
              <w:pStyle w:val="contenutableaugauche"/>
              <w:numPr>
                <w:ilvl w:val="0"/>
                <w:numId w:val="35"/>
              </w:numPr>
              <w:rPr>
                <w:lang w:val="en-GB"/>
              </w:rPr>
            </w:pPr>
            <w:r w:rsidRPr="00DE55C7">
              <w:rPr>
                <w:lang w:val="en-GB"/>
              </w:rPr>
              <w:t>Theoretical considerations</w:t>
            </w:r>
          </w:p>
        </w:tc>
      </w:tr>
      <w:tr w:rsidR="00B23406" w14:paraId="29328505" w14:textId="77777777" w:rsidTr="0082140B">
        <w:tc>
          <w:tcPr>
            <w:tcW w:w="2660" w:type="dxa"/>
          </w:tcPr>
          <w:p w14:paraId="4FF455D8" w14:textId="77777777" w:rsidR="00B23406" w:rsidRPr="00FD50B9" w:rsidRDefault="00B23406" w:rsidP="0082140B">
            <w:pPr>
              <w:pStyle w:val="contenutableaugauche"/>
              <w:rPr>
                <w:lang w:val="en-GB"/>
              </w:rPr>
            </w:pPr>
            <w:r w:rsidRPr="00FD50B9">
              <w:rPr>
                <w:lang w:val="en-GB"/>
              </w:rPr>
              <w:t>Elements from the research paper later used in writing the teaching note</w:t>
            </w:r>
          </w:p>
        </w:tc>
        <w:tc>
          <w:tcPr>
            <w:tcW w:w="5979" w:type="dxa"/>
          </w:tcPr>
          <w:p w14:paraId="6B8E1F00" w14:textId="77777777" w:rsidR="00B23406" w:rsidRPr="00DE55C7" w:rsidRDefault="00B23406" w:rsidP="0082140B">
            <w:pPr>
              <w:pStyle w:val="contenutableaugauche"/>
              <w:numPr>
                <w:ilvl w:val="0"/>
                <w:numId w:val="36"/>
              </w:numPr>
              <w:rPr>
                <w:lang w:val="en-GB"/>
              </w:rPr>
            </w:pPr>
            <w:r w:rsidRPr="00DE55C7">
              <w:rPr>
                <w:lang w:val="en-GB"/>
              </w:rPr>
              <w:t>The conclusions</w:t>
            </w:r>
          </w:p>
          <w:p w14:paraId="4648338B" w14:textId="77777777" w:rsidR="00B23406" w:rsidRPr="00DE55C7" w:rsidRDefault="00B23406" w:rsidP="0082140B">
            <w:pPr>
              <w:pStyle w:val="contenutableaugauche"/>
              <w:numPr>
                <w:ilvl w:val="0"/>
                <w:numId w:val="36"/>
              </w:numPr>
              <w:rPr>
                <w:lang w:val="en-GB"/>
              </w:rPr>
            </w:pPr>
            <w:r w:rsidRPr="00DE55C7">
              <w:rPr>
                <w:lang w:val="en-GB"/>
              </w:rPr>
              <w:t>The theoretical development</w:t>
            </w:r>
          </w:p>
          <w:p w14:paraId="5AEE2EBD" w14:textId="77777777" w:rsidR="00B23406" w:rsidRPr="00DE55C7" w:rsidRDefault="00B23406" w:rsidP="0082140B">
            <w:pPr>
              <w:pStyle w:val="contenutableaugauche"/>
              <w:numPr>
                <w:ilvl w:val="0"/>
                <w:numId w:val="36"/>
              </w:numPr>
              <w:rPr>
                <w:lang w:val="en-GB"/>
              </w:rPr>
            </w:pPr>
            <w:r w:rsidRPr="00DE55C7">
              <w:rPr>
                <w:lang w:val="en-GB"/>
              </w:rPr>
              <w:t>Quantitative analyses, where relevant</w:t>
            </w:r>
          </w:p>
          <w:p w14:paraId="7E84014B" w14:textId="77777777" w:rsidR="00B23406" w:rsidRPr="00DE55C7" w:rsidRDefault="00B23406" w:rsidP="0082140B">
            <w:pPr>
              <w:pStyle w:val="contenutableaugauche"/>
              <w:numPr>
                <w:ilvl w:val="0"/>
                <w:numId w:val="36"/>
              </w:numPr>
              <w:rPr>
                <w:lang w:val="en-GB"/>
              </w:rPr>
            </w:pPr>
            <w:r w:rsidRPr="00DE55C7">
              <w:rPr>
                <w:lang w:val="en-GB"/>
              </w:rPr>
              <w:t>The bibliography</w:t>
            </w:r>
          </w:p>
        </w:tc>
      </w:tr>
      <w:tr w:rsidR="00B23406" w14:paraId="7B0C939C" w14:textId="77777777" w:rsidTr="0082140B">
        <w:tc>
          <w:tcPr>
            <w:tcW w:w="2660" w:type="dxa"/>
          </w:tcPr>
          <w:p w14:paraId="1225E484" w14:textId="77777777" w:rsidR="00B23406" w:rsidRDefault="00B23406" w:rsidP="0082140B">
            <w:pPr>
              <w:pStyle w:val="contenutableaugauche"/>
              <w:rPr>
                <w:lang w:val="en-GB"/>
              </w:rPr>
            </w:pPr>
          </w:p>
          <w:p w14:paraId="52BC4B4F" w14:textId="77777777" w:rsidR="00B23406" w:rsidRPr="00FD50B9" w:rsidRDefault="00B23406" w:rsidP="0082140B">
            <w:pPr>
              <w:pStyle w:val="contenutableaugauche"/>
              <w:rPr>
                <w:lang w:val="en-GB"/>
              </w:rPr>
            </w:pPr>
            <w:r w:rsidRPr="00FD50B9">
              <w:rPr>
                <w:lang w:val="en-GB"/>
              </w:rPr>
              <w:t>Contribution of a case teaching situation to the writing of the research paper</w:t>
            </w:r>
          </w:p>
        </w:tc>
        <w:tc>
          <w:tcPr>
            <w:tcW w:w="5979" w:type="dxa"/>
          </w:tcPr>
          <w:p w14:paraId="1CA1E7C0" w14:textId="77777777" w:rsidR="00B23406" w:rsidRPr="00DE55C7" w:rsidRDefault="00B23406" w:rsidP="0082140B">
            <w:pPr>
              <w:pStyle w:val="contenutableaugauche"/>
              <w:numPr>
                <w:ilvl w:val="0"/>
                <w:numId w:val="37"/>
              </w:numPr>
              <w:rPr>
                <w:lang w:val="en-GB"/>
              </w:rPr>
            </w:pPr>
            <w:r w:rsidRPr="00DE55C7">
              <w:rPr>
                <w:lang w:val="en-GB"/>
              </w:rPr>
              <w:t>Clarification of concepts</w:t>
            </w:r>
          </w:p>
          <w:p w14:paraId="0A446042" w14:textId="77777777" w:rsidR="00B23406" w:rsidRPr="00DE55C7" w:rsidRDefault="00B23406" w:rsidP="0082140B">
            <w:pPr>
              <w:pStyle w:val="contenutableaugauche"/>
              <w:numPr>
                <w:ilvl w:val="0"/>
                <w:numId w:val="37"/>
              </w:numPr>
              <w:rPr>
                <w:lang w:val="en-GB"/>
              </w:rPr>
            </w:pPr>
            <w:r w:rsidRPr="00DE55C7">
              <w:rPr>
                <w:lang w:val="en-GB"/>
              </w:rPr>
              <w:t>Clarification of managerial contributions</w:t>
            </w:r>
          </w:p>
          <w:p w14:paraId="7C2D7D98" w14:textId="77777777" w:rsidR="00B23406" w:rsidRPr="00DE55C7" w:rsidRDefault="00B23406" w:rsidP="0082140B">
            <w:pPr>
              <w:pStyle w:val="contenutableaugauche"/>
              <w:numPr>
                <w:ilvl w:val="0"/>
                <w:numId w:val="37"/>
              </w:numPr>
              <w:rPr>
                <w:lang w:val="en-GB"/>
              </w:rPr>
            </w:pPr>
            <w:r w:rsidRPr="00DE55C7">
              <w:rPr>
                <w:lang w:val="en-GB"/>
              </w:rPr>
              <w:t>Improved definition of the problem</w:t>
            </w:r>
          </w:p>
          <w:p w14:paraId="78382434" w14:textId="77777777" w:rsidR="00B23406" w:rsidRPr="00DE55C7" w:rsidRDefault="00B23406" w:rsidP="0082140B">
            <w:pPr>
              <w:pStyle w:val="contenutableaugauche"/>
              <w:numPr>
                <w:ilvl w:val="0"/>
                <w:numId w:val="37"/>
              </w:numPr>
              <w:rPr>
                <w:lang w:val="en-GB"/>
              </w:rPr>
            </w:pPr>
            <w:r w:rsidRPr="00DE55C7">
              <w:rPr>
                <w:lang w:val="en-GB"/>
              </w:rPr>
              <w:t>Identification of interesting theoretical perspectives</w:t>
            </w:r>
          </w:p>
          <w:p w14:paraId="1CD1E5FD" w14:textId="77777777" w:rsidR="00B23406" w:rsidRPr="00DE55C7" w:rsidRDefault="00B23406" w:rsidP="0082140B">
            <w:pPr>
              <w:pStyle w:val="contenutableaugauche"/>
              <w:numPr>
                <w:ilvl w:val="0"/>
                <w:numId w:val="37"/>
              </w:numPr>
              <w:rPr>
                <w:lang w:val="en-GB"/>
              </w:rPr>
            </w:pPr>
            <w:r w:rsidRPr="00DE55C7">
              <w:rPr>
                <w:lang w:val="en-GB"/>
              </w:rPr>
              <w:t>Identification of theoretical weaknesses</w:t>
            </w:r>
          </w:p>
          <w:p w14:paraId="3B70E191" w14:textId="77777777" w:rsidR="00B23406" w:rsidRPr="00DE55C7" w:rsidRDefault="00B23406" w:rsidP="0082140B">
            <w:pPr>
              <w:pStyle w:val="contenutableaugauche"/>
              <w:numPr>
                <w:ilvl w:val="0"/>
                <w:numId w:val="37"/>
              </w:numPr>
              <w:rPr>
                <w:lang w:val="en-GB"/>
              </w:rPr>
            </w:pPr>
            <w:r w:rsidRPr="00DE55C7">
              <w:rPr>
                <w:lang w:val="en-GB"/>
              </w:rPr>
              <w:t>Improved organization of the literature review</w:t>
            </w:r>
          </w:p>
          <w:p w14:paraId="748A5C87" w14:textId="77777777" w:rsidR="00B23406" w:rsidRPr="00DE55C7" w:rsidRDefault="00B23406" w:rsidP="0082140B">
            <w:pPr>
              <w:pStyle w:val="contenutableaugauche"/>
              <w:numPr>
                <w:ilvl w:val="0"/>
                <w:numId w:val="37"/>
              </w:numPr>
              <w:rPr>
                <w:lang w:val="en-GB"/>
              </w:rPr>
            </w:pPr>
            <w:r w:rsidRPr="00DE55C7">
              <w:rPr>
                <w:lang w:val="en-GB"/>
              </w:rPr>
              <w:t>Encourages deeper knowledge of subject</w:t>
            </w:r>
          </w:p>
        </w:tc>
      </w:tr>
    </w:tbl>
    <w:p w14:paraId="48904B34" w14:textId="77777777" w:rsidR="00D97937" w:rsidRDefault="00D97937" w:rsidP="00B23406">
      <w:pPr>
        <w:pStyle w:val="Tabletitle"/>
        <w:rPr>
          <w:b/>
        </w:rPr>
      </w:pPr>
    </w:p>
    <w:p w14:paraId="3C71A64E" w14:textId="77777777" w:rsidR="00B23406" w:rsidRPr="0052495F" w:rsidRDefault="00B23406" w:rsidP="00B23406">
      <w:pPr>
        <w:pStyle w:val="Tabletitle"/>
        <w:rPr>
          <w:b/>
        </w:rPr>
      </w:pPr>
      <w:proofErr w:type="gramStart"/>
      <w:r w:rsidRPr="0052495F">
        <w:rPr>
          <w:b/>
        </w:rPr>
        <w:t>Table 2.</w:t>
      </w:r>
      <w:proofErr w:type="gramEnd"/>
      <w:r w:rsidRPr="0052495F">
        <w:rPr>
          <w:b/>
        </w:rPr>
        <w:t xml:space="preserve"> The themes of the questionnaire</w:t>
      </w:r>
    </w:p>
    <w:tbl>
      <w:tblPr>
        <w:tblStyle w:val="TableGrid"/>
        <w:tblW w:w="0" w:type="auto"/>
        <w:tblLook w:val="04A0" w:firstRow="1" w:lastRow="0" w:firstColumn="1" w:lastColumn="0" w:noHBand="0" w:noVBand="1"/>
      </w:tblPr>
      <w:tblGrid>
        <w:gridCol w:w="3874"/>
        <w:gridCol w:w="4841"/>
      </w:tblGrid>
      <w:tr w:rsidR="00B23406" w:rsidRPr="003024C0" w14:paraId="336CED76" w14:textId="77777777" w:rsidTr="0082140B">
        <w:tc>
          <w:tcPr>
            <w:tcW w:w="3874" w:type="dxa"/>
          </w:tcPr>
          <w:p w14:paraId="6F05E463" w14:textId="77777777" w:rsidR="00B23406" w:rsidRPr="00D7256C" w:rsidRDefault="00B23406" w:rsidP="0082140B">
            <w:pPr>
              <w:pStyle w:val="contenutableaugauche"/>
              <w:rPr>
                <w:color w:val="000000" w:themeColor="text1"/>
                <w:lang w:val="en-US"/>
              </w:rPr>
            </w:pPr>
            <w:r w:rsidRPr="00D7256C">
              <w:rPr>
                <w:color w:val="000000" w:themeColor="text1"/>
                <w:lang w:val="en-US"/>
              </w:rPr>
              <w:t xml:space="preserve">1. The number of pedagogical case studies written by the teacher-researcher.    </w:t>
            </w:r>
          </w:p>
        </w:tc>
        <w:tc>
          <w:tcPr>
            <w:tcW w:w="4841" w:type="dxa"/>
          </w:tcPr>
          <w:p w14:paraId="501792F0" w14:textId="77777777" w:rsidR="00B23406" w:rsidRPr="00D7256C" w:rsidRDefault="00B23406" w:rsidP="0082140B">
            <w:pPr>
              <w:pStyle w:val="contenutableaugauche"/>
              <w:rPr>
                <w:color w:val="000000" w:themeColor="text1"/>
                <w:lang w:val="en-US"/>
              </w:rPr>
            </w:pPr>
            <w:r w:rsidRPr="00D7256C">
              <w:rPr>
                <w:color w:val="000000" w:themeColor="text1"/>
                <w:lang w:val="en-US"/>
              </w:rPr>
              <w:t>6. The experience of the teacher-researcher in terms of the use of the results of an empiri</w:t>
            </w:r>
            <w:r>
              <w:rPr>
                <w:color w:val="000000" w:themeColor="text1"/>
                <w:lang w:val="en-US"/>
              </w:rPr>
              <w:t>cal analysis to develop</w:t>
            </w:r>
            <w:r w:rsidRPr="00D7256C">
              <w:rPr>
                <w:color w:val="000000" w:themeColor="text1"/>
                <w:lang w:val="en-US"/>
              </w:rPr>
              <w:t xml:space="preserve"> both a pedagogical case study and a research article for an academic journal. </w:t>
            </w:r>
          </w:p>
        </w:tc>
      </w:tr>
      <w:tr w:rsidR="00B23406" w:rsidRPr="003024C0" w14:paraId="68850CB1" w14:textId="77777777" w:rsidTr="0082140B">
        <w:tc>
          <w:tcPr>
            <w:tcW w:w="3874" w:type="dxa"/>
          </w:tcPr>
          <w:p w14:paraId="74DE8D66" w14:textId="77777777" w:rsidR="00B23406" w:rsidRPr="00D7256C" w:rsidRDefault="00B23406" w:rsidP="0082140B">
            <w:pPr>
              <w:pStyle w:val="contenutableaugauche"/>
              <w:rPr>
                <w:color w:val="000000" w:themeColor="text1"/>
                <w:lang w:val="en-US"/>
              </w:rPr>
            </w:pPr>
            <w:r w:rsidRPr="00D7256C">
              <w:rPr>
                <w:color w:val="000000" w:themeColor="text1"/>
                <w:lang w:val="en-US"/>
              </w:rPr>
              <w:t>2. The degree to which teaching and research are associated</w:t>
            </w:r>
          </w:p>
        </w:tc>
        <w:tc>
          <w:tcPr>
            <w:tcW w:w="4841" w:type="dxa"/>
          </w:tcPr>
          <w:p w14:paraId="18E3717A" w14:textId="77777777" w:rsidR="00B23406" w:rsidRPr="00D7256C" w:rsidRDefault="00B23406" w:rsidP="0082140B">
            <w:pPr>
              <w:pStyle w:val="contenutableaugauche"/>
              <w:rPr>
                <w:color w:val="000000" w:themeColor="text1"/>
                <w:lang w:val="en-US"/>
              </w:rPr>
            </w:pPr>
            <w:r w:rsidRPr="00D7256C">
              <w:rPr>
                <w:color w:val="000000" w:themeColor="text1"/>
                <w:lang w:val="en-US"/>
              </w:rPr>
              <w:t xml:space="preserve">7. </w:t>
            </w:r>
            <w:r>
              <w:rPr>
                <w:color w:val="000000" w:themeColor="text1"/>
                <w:lang w:val="en-US"/>
              </w:rPr>
              <w:t xml:space="preserve">The influence of the classroom teaching itself on the method of writing the case study </w:t>
            </w:r>
          </w:p>
        </w:tc>
      </w:tr>
      <w:tr w:rsidR="00B23406" w:rsidRPr="003024C0" w14:paraId="4B4A1221" w14:textId="77777777" w:rsidTr="0082140B">
        <w:trPr>
          <w:trHeight w:val="74"/>
        </w:trPr>
        <w:tc>
          <w:tcPr>
            <w:tcW w:w="3874" w:type="dxa"/>
          </w:tcPr>
          <w:p w14:paraId="5344C50E" w14:textId="77777777" w:rsidR="00B23406" w:rsidRPr="00D7256C" w:rsidRDefault="00B23406" w:rsidP="0082140B">
            <w:pPr>
              <w:pStyle w:val="contenutableaugauche"/>
              <w:rPr>
                <w:color w:val="000000" w:themeColor="text1"/>
                <w:lang w:val="en-US"/>
              </w:rPr>
            </w:pPr>
            <w:r w:rsidRPr="00D7256C">
              <w:rPr>
                <w:color w:val="000000" w:themeColor="text1"/>
                <w:lang w:val="en-US"/>
              </w:rPr>
              <w:t>3. The commitment of the teacher-researcher to that association</w:t>
            </w:r>
          </w:p>
        </w:tc>
        <w:tc>
          <w:tcPr>
            <w:tcW w:w="4841" w:type="dxa"/>
          </w:tcPr>
          <w:p w14:paraId="1048935D" w14:textId="77777777" w:rsidR="00B23406" w:rsidRPr="00D7256C" w:rsidRDefault="00B23406" w:rsidP="0082140B">
            <w:pPr>
              <w:pStyle w:val="contenutableaugauche"/>
              <w:rPr>
                <w:color w:val="000000" w:themeColor="text1"/>
                <w:lang w:val="en-US"/>
              </w:rPr>
            </w:pPr>
            <w:r w:rsidRPr="00D7256C">
              <w:rPr>
                <w:color w:val="000000" w:themeColor="text1"/>
                <w:lang w:val="en-US"/>
              </w:rPr>
              <w:t>8. Elements taken from the research article and used in the pedagogical case study</w:t>
            </w:r>
          </w:p>
        </w:tc>
      </w:tr>
      <w:tr w:rsidR="00B23406" w:rsidRPr="003024C0" w14:paraId="1A29AC5A" w14:textId="77777777" w:rsidTr="0082140B">
        <w:tc>
          <w:tcPr>
            <w:tcW w:w="3874" w:type="dxa"/>
          </w:tcPr>
          <w:p w14:paraId="73A6506E" w14:textId="77777777" w:rsidR="00B23406" w:rsidRPr="00D7256C" w:rsidRDefault="00B23406" w:rsidP="0082140B">
            <w:pPr>
              <w:pStyle w:val="contenutableaugauche"/>
              <w:rPr>
                <w:color w:val="000000" w:themeColor="text1"/>
                <w:lang w:val="en-US"/>
              </w:rPr>
            </w:pPr>
            <w:r w:rsidRPr="00D7256C">
              <w:rPr>
                <w:color w:val="000000" w:themeColor="text1"/>
                <w:lang w:val="en-US"/>
              </w:rPr>
              <w:t>4. Person</w:t>
            </w:r>
            <w:r>
              <w:rPr>
                <w:color w:val="000000" w:themeColor="text1"/>
                <w:lang w:val="en-US"/>
              </w:rPr>
              <w:t>al reasons for the link</w:t>
            </w:r>
            <w:r w:rsidRPr="00D7256C">
              <w:rPr>
                <w:color w:val="000000" w:themeColor="text1"/>
                <w:lang w:val="en-US"/>
              </w:rPr>
              <w:t xml:space="preserve"> </w:t>
            </w:r>
          </w:p>
        </w:tc>
        <w:tc>
          <w:tcPr>
            <w:tcW w:w="4841" w:type="dxa"/>
          </w:tcPr>
          <w:p w14:paraId="4E688100" w14:textId="77777777" w:rsidR="00B23406" w:rsidRPr="00D7256C" w:rsidRDefault="00B23406" w:rsidP="0082140B">
            <w:pPr>
              <w:pStyle w:val="contenutableaugauche"/>
              <w:rPr>
                <w:color w:val="000000" w:themeColor="text1"/>
                <w:lang w:val="en-US"/>
              </w:rPr>
            </w:pPr>
            <w:r w:rsidRPr="00D7256C">
              <w:rPr>
                <w:color w:val="000000" w:themeColor="text1"/>
                <w:lang w:val="en-US"/>
              </w:rPr>
              <w:t>9. Elements taken from a research article and used in the teaching note</w:t>
            </w:r>
          </w:p>
        </w:tc>
      </w:tr>
      <w:tr w:rsidR="00B23406" w:rsidRPr="003024C0" w14:paraId="694EE969" w14:textId="77777777" w:rsidTr="0082140B">
        <w:tc>
          <w:tcPr>
            <w:tcW w:w="3874" w:type="dxa"/>
          </w:tcPr>
          <w:p w14:paraId="4BC5B9E2" w14:textId="77777777" w:rsidR="00B23406" w:rsidRPr="00D7256C" w:rsidRDefault="00B23406" w:rsidP="0082140B">
            <w:pPr>
              <w:pStyle w:val="contenutableaugauche"/>
              <w:rPr>
                <w:color w:val="000000" w:themeColor="text1"/>
                <w:lang w:val="en-US"/>
              </w:rPr>
            </w:pPr>
            <w:r w:rsidRPr="00D7256C">
              <w:rPr>
                <w:color w:val="000000" w:themeColor="text1"/>
                <w:lang w:val="en-US"/>
              </w:rPr>
              <w:t xml:space="preserve">5. </w:t>
            </w:r>
            <w:r>
              <w:rPr>
                <w:color w:val="000000" w:themeColor="text1"/>
                <w:lang w:val="en-US"/>
              </w:rPr>
              <w:t>The relevance</w:t>
            </w:r>
            <w:r w:rsidRPr="00D7256C">
              <w:rPr>
                <w:color w:val="000000" w:themeColor="text1"/>
                <w:lang w:val="en-US"/>
              </w:rPr>
              <w:t xml:space="preserve"> of the use of a</w:t>
            </w:r>
            <w:r>
              <w:rPr>
                <w:color w:val="000000" w:themeColor="text1"/>
                <w:lang w:val="en-US"/>
              </w:rPr>
              <w:t xml:space="preserve"> case study to the link</w:t>
            </w:r>
            <w:r w:rsidRPr="00D7256C">
              <w:rPr>
                <w:color w:val="000000" w:themeColor="text1"/>
                <w:lang w:val="en-US"/>
              </w:rPr>
              <w:t xml:space="preserve"> between teaching and research</w:t>
            </w:r>
          </w:p>
        </w:tc>
        <w:tc>
          <w:tcPr>
            <w:tcW w:w="4841" w:type="dxa"/>
          </w:tcPr>
          <w:p w14:paraId="7B78EDFC" w14:textId="77777777" w:rsidR="00B23406" w:rsidRPr="00D7256C" w:rsidRDefault="00B23406" w:rsidP="0082140B">
            <w:pPr>
              <w:pStyle w:val="contenutableaugauche"/>
              <w:rPr>
                <w:color w:val="000000" w:themeColor="text1"/>
                <w:lang w:val="en-US"/>
              </w:rPr>
            </w:pPr>
            <w:r w:rsidRPr="00D7256C">
              <w:rPr>
                <w:color w:val="000000" w:themeColor="text1"/>
                <w:lang w:val="en-US"/>
              </w:rPr>
              <w:t>10. Elements taken from the case study and the teaching note and used in the research article</w:t>
            </w:r>
          </w:p>
        </w:tc>
      </w:tr>
    </w:tbl>
    <w:p w14:paraId="7C40EF23" w14:textId="77777777" w:rsidR="00B23406" w:rsidRDefault="00B23406" w:rsidP="000F2FD9">
      <w:pPr>
        <w:spacing w:line="240" w:lineRule="auto"/>
        <w:rPr>
          <w:b/>
        </w:rPr>
      </w:pPr>
    </w:p>
    <w:p w14:paraId="184AE654" w14:textId="77777777" w:rsidR="00635B6A" w:rsidRPr="0052495F" w:rsidRDefault="00635B6A" w:rsidP="00635B6A">
      <w:pPr>
        <w:pStyle w:val="Tabletitle"/>
        <w:rPr>
          <w:b/>
        </w:rPr>
      </w:pPr>
      <w:proofErr w:type="gramStart"/>
      <w:r w:rsidRPr="0052495F">
        <w:rPr>
          <w:b/>
        </w:rPr>
        <w:t>Table 3.</w:t>
      </w:r>
      <w:proofErr w:type="gramEnd"/>
      <w:r w:rsidRPr="0052495F">
        <w:rPr>
          <w:b/>
        </w:rPr>
        <w:t xml:space="preserve"> Respondent’s experience in terms of writing case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245"/>
        <w:gridCol w:w="1178"/>
        <w:gridCol w:w="2020"/>
        <w:gridCol w:w="1172"/>
        <w:gridCol w:w="1172"/>
      </w:tblGrid>
      <w:tr w:rsidR="00635B6A" w:rsidRPr="00D7256C" w14:paraId="1C75E9E9" w14:textId="77777777" w:rsidTr="0082140B">
        <w:tc>
          <w:tcPr>
            <w:tcW w:w="1928" w:type="dxa"/>
            <w:shd w:val="clear" w:color="auto" w:fill="auto"/>
          </w:tcPr>
          <w:p w14:paraId="0C72EC4D" w14:textId="77777777" w:rsidR="00635B6A" w:rsidRPr="00D7256C" w:rsidRDefault="00635B6A" w:rsidP="0082140B">
            <w:pPr>
              <w:pStyle w:val="contenutitretableaucentr"/>
              <w:jc w:val="both"/>
              <w:rPr>
                <w:rFonts w:eastAsia="Times New Roman"/>
                <w:color w:val="000000" w:themeColor="text1"/>
                <w:lang w:val="en-GB"/>
              </w:rPr>
            </w:pPr>
            <w:r w:rsidRPr="00D7256C">
              <w:rPr>
                <w:rFonts w:eastAsia="Times New Roman"/>
                <w:color w:val="000000" w:themeColor="text1"/>
                <w:lang w:val="en-GB"/>
              </w:rPr>
              <w:t>Number of case studies written</w:t>
            </w:r>
          </w:p>
        </w:tc>
        <w:tc>
          <w:tcPr>
            <w:tcW w:w="1245" w:type="dxa"/>
            <w:shd w:val="clear" w:color="auto" w:fill="auto"/>
          </w:tcPr>
          <w:p w14:paraId="2FDFF9E6" w14:textId="77777777" w:rsidR="00635B6A" w:rsidRPr="00D7256C" w:rsidRDefault="00635B6A" w:rsidP="0082140B">
            <w:pPr>
              <w:pStyle w:val="contenutitretableaucentr"/>
              <w:rPr>
                <w:rFonts w:eastAsia="Times New Roman"/>
                <w:color w:val="000000" w:themeColor="text1"/>
                <w:lang w:val="en-GB"/>
              </w:rPr>
            </w:pPr>
            <w:r w:rsidRPr="00D7256C">
              <w:rPr>
                <w:rFonts w:eastAsia="Times New Roman"/>
                <w:color w:val="000000" w:themeColor="text1"/>
                <w:lang w:val="en-GB"/>
              </w:rPr>
              <w:t>Number of respondents</w:t>
            </w:r>
          </w:p>
        </w:tc>
        <w:tc>
          <w:tcPr>
            <w:tcW w:w="1178" w:type="dxa"/>
            <w:shd w:val="clear" w:color="auto" w:fill="auto"/>
          </w:tcPr>
          <w:p w14:paraId="3E82C1AC" w14:textId="77777777" w:rsidR="00635B6A" w:rsidRPr="00D7256C" w:rsidRDefault="00635B6A" w:rsidP="0082140B">
            <w:pPr>
              <w:pStyle w:val="contenutitretableaucentr"/>
              <w:rPr>
                <w:rFonts w:eastAsia="Times New Roman"/>
                <w:color w:val="000000" w:themeColor="text1"/>
                <w:lang w:val="en-GB"/>
              </w:rPr>
            </w:pPr>
            <w:r w:rsidRPr="00D7256C">
              <w:rPr>
                <w:rFonts w:eastAsia="Times New Roman"/>
                <w:color w:val="000000" w:themeColor="text1"/>
                <w:lang w:val="en-GB"/>
              </w:rPr>
              <w:t>% of respondents</w:t>
            </w:r>
          </w:p>
        </w:tc>
        <w:tc>
          <w:tcPr>
            <w:tcW w:w="2020" w:type="dxa"/>
            <w:shd w:val="clear" w:color="auto" w:fill="auto"/>
          </w:tcPr>
          <w:p w14:paraId="394CCA83" w14:textId="77777777" w:rsidR="00635B6A" w:rsidRPr="00D7256C" w:rsidRDefault="00635B6A" w:rsidP="0082140B">
            <w:pPr>
              <w:pStyle w:val="contenutitretableaucentr"/>
              <w:rPr>
                <w:rFonts w:eastAsia="Times New Roman"/>
                <w:color w:val="000000" w:themeColor="text1"/>
                <w:lang w:val="en-GB"/>
              </w:rPr>
            </w:pPr>
            <w:r w:rsidRPr="00D7256C">
              <w:rPr>
                <w:rFonts w:eastAsia="Times New Roman"/>
                <w:color w:val="000000" w:themeColor="text1"/>
                <w:lang w:val="en-GB"/>
              </w:rPr>
              <w:t xml:space="preserve">Number of case studies written </w:t>
            </w:r>
          </w:p>
        </w:tc>
        <w:tc>
          <w:tcPr>
            <w:tcW w:w="1172" w:type="dxa"/>
            <w:shd w:val="clear" w:color="auto" w:fill="auto"/>
          </w:tcPr>
          <w:p w14:paraId="5201D410" w14:textId="77777777" w:rsidR="00635B6A" w:rsidRPr="00D7256C" w:rsidRDefault="00635B6A" w:rsidP="0082140B">
            <w:pPr>
              <w:pStyle w:val="contenutitretableaucentr"/>
              <w:rPr>
                <w:rFonts w:eastAsia="Times New Roman"/>
                <w:color w:val="000000" w:themeColor="text1"/>
                <w:lang w:val="en-GB"/>
              </w:rPr>
            </w:pPr>
            <w:r w:rsidRPr="00D7256C">
              <w:rPr>
                <w:rFonts w:eastAsia="Times New Roman"/>
                <w:color w:val="000000" w:themeColor="text1"/>
                <w:lang w:val="en-GB"/>
              </w:rPr>
              <w:t>Number of respondents</w:t>
            </w:r>
          </w:p>
        </w:tc>
        <w:tc>
          <w:tcPr>
            <w:tcW w:w="1172" w:type="dxa"/>
            <w:shd w:val="clear" w:color="auto" w:fill="auto"/>
          </w:tcPr>
          <w:p w14:paraId="2B3146CD" w14:textId="77777777" w:rsidR="00635B6A" w:rsidRPr="00D7256C" w:rsidRDefault="00635B6A" w:rsidP="0082140B">
            <w:pPr>
              <w:pStyle w:val="contenutitretableaucentr"/>
              <w:rPr>
                <w:rFonts w:eastAsia="Times New Roman"/>
                <w:color w:val="000000" w:themeColor="text1"/>
                <w:lang w:val="en-GB"/>
              </w:rPr>
            </w:pPr>
            <w:r w:rsidRPr="00D7256C">
              <w:rPr>
                <w:rFonts w:eastAsia="Times New Roman"/>
                <w:color w:val="000000" w:themeColor="text1"/>
                <w:lang w:val="en-GB"/>
              </w:rPr>
              <w:t>% of respondents</w:t>
            </w:r>
          </w:p>
        </w:tc>
      </w:tr>
      <w:tr w:rsidR="00635B6A" w:rsidRPr="00D7256C" w14:paraId="73A99AB2" w14:textId="77777777" w:rsidTr="0082140B">
        <w:tc>
          <w:tcPr>
            <w:tcW w:w="1928" w:type="dxa"/>
            <w:shd w:val="clear" w:color="auto" w:fill="auto"/>
            <w:vAlign w:val="bottom"/>
          </w:tcPr>
          <w:p w14:paraId="729B5566" w14:textId="77777777" w:rsidR="00635B6A" w:rsidRPr="00D7256C" w:rsidRDefault="00635B6A" w:rsidP="0082140B">
            <w:pPr>
              <w:pStyle w:val="contenugauche"/>
              <w:rPr>
                <w:color w:val="000000" w:themeColor="text1"/>
              </w:rPr>
            </w:pPr>
            <w:r w:rsidRPr="00D7256C">
              <w:rPr>
                <w:color w:val="000000" w:themeColor="text1"/>
              </w:rPr>
              <w:t>0</w:t>
            </w:r>
          </w:p>
        </w:tc>
        <w:tc>
          <w:tcPr>
            <w:tcW w:w="1245" w:type="dxa"/>
            <w:shd w:val="clear" w:color="auto" w:fill="auto"/>
            <w:vAlign w:val="bottom"/>
          </w:tcPr>
          <w:p w14:paraId="4C282E61"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292</w:t>
            </w:r>
          </w:p>
        </w:tc>
        <w:tc>
          <w:tcPr>
            <w:tcW w:w="1178" w:type="dxa"/>
            <w:shd w:val="clear" w:color="auto" w:fill="auto"/>
            <w:vAlign w:val="bottom"/>
          </w:tcPr>
          <w:p w14:paraId="3C8810B0"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27.6%</w:t>
            </w:r>
          </w:p>
        </w:tc>
        <w:tc>
          <w:tcPr>
            <w:tcW w:w="2020" w:type="dxa"/>
            <w:shd w:val="clear" w:color="auto" w:fill="auto"/>
            <w:vAlign w:val="bottom"/>
          </w:tcPr>
          <w:p w14:paraId="4AF4F46C" w14:textId="77777777" w:rsidR="00635B6A" w:rsidRPr="00D7256C" w:rsidRDefault="00635B6A" w:rsidP="0082140B">
            <w:pPr>
              <w:pStyle w:val="contenugauche"/>
              <w:rPr>
                <w:color w:val="000000" w:themeColor="text1"/>
              </w:rPr>
            </w:pPr>
            <w:r w:rsidRPr="00D7256C">
              <w:rPr>
                <w:color w:val="000000" w:themeColor="text1"/>
              </w:rPr>
              <w:t>3-5</w:t>
            </w:r>
          </w:p>
        </w:tc>
        <w:tc>
          <w:tcPr>
            <w:tcW w:w="1172" w:type="dxa"/>
            <w:shd w:val="clear" w:color="auto" w:fill="auto"/>
            <w:vAlign w:val="bottom"/>
          </w:tcPr>
          <w:p w14:paraId="3251ADD3"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262</w:t>
            </w:r>
          </w:p>
        </w:tc>
        <w:tc>
          <w:tcPr>
            <w:tcW w:w="1172" w:type="dxa"/>
            <w:shd w:val="clear" w:color="auto" w:fill="auto"/>
            <w:vAlign w:val="bottom"/>
          </w:tcPr>
          <w:p w14:paraId="02864249"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24.8%</w:t>
            </w:r>
          </w:p>
        </w:tc>
      </w:tr>
      <w:tr w:rsidR="00635B6A" w:rsidRPr="00D7256C" w14:paraId="39785AA2" w14:textId="77777777" w:rsidTr="0082140B">
        <w:tc>
          <w:tcPr>
            <w:tcW w:w="1928" w:type="dxa"/>
            <w:shd w:val="clear" w:color="auto" w:fill="auto"/>
            <w:vAlign w:val="bottom"/>
          </w:tcPr>
          <w:p w14:paraId="4CA09700" w14:textId="77777777" w:rsidR="00635B6A" w:rsidRPr="00D7256C" w:rsidRDefault="00635B6A" w:rsidP="0082140B">
            <w:pPr>
              <w:pStyle w:val="contenugauche"/>
              <w:rPr>
                <w:color w:val="000000" w:themeColor="text1"/>
              </w:rPr>
            </w:pPr>
            <w:r w:rsidRPr="00D7256C">
              <w:rPr>
                <w:color w:val="000000" w:themeColor="text1"/>
              </w:rPr>
              <w:t>1</w:t>
            </w:r>
          </w:p>
        </w:tc>
        <w:tc>
          <w:tcPr>
            <w:tcW w:w="1245" w:type="dxa"/>
            <w:shd w:val="clear" w:color="auto" w:fill="auto"/>
            <w:vAlign w:val="bottom"/>
          </w:tcPr>
          <w:p w14:paraId="47CDC0FA"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112</w:t>
            </w:r>
          </w:p>
        </w:tc>
        <w:tc>
          <w:tcPr>
            <w:tcW w:w="1178" w:type="dxa"/>
            <w:shd w:val="clear" w:color="auto" w:fill="auto"/>
            <w:vAlign w:val="bottom"/>
          </w:tcPr>
          <w:p w14:paraId="3B7118D4"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10.6%</w:t>
            </w:r>
          </w:p>
        </w:tc>
        <w:tc>
          <w:tcPr>
            <w:tcW w:w="2020" w:type="dxa"/>
            <w:shd w:val="clear" w:color="auto" w:fill="auto"/>
            <w:vAlign w:val="bottom"/>
          </w:tcPr>
          <w:p w14:paraId="7CD246F7" w14:textId="77777777" w:rsidR="00635B6A" w:rsidRPr="00D7256C" w:rsidRDefault="00635B6A" w:rsidP="0082140B">
            <w:pPr>
              <w:pStyle w:val="contenugauche"/>
              <w:rPr>
                <w:color w:val="000000" w:themeColor="text1"/>
              </w:rPr>
            </w:pPr>
            <w:r w:rsidRPr="00D7256C">
              <w:rPr>
                <w:color w:val="000000" w:themeColor="text1"/>
              </w:rPr>
              <w:t>6-10</w:t>
            </w:r>
          </w:p>
        </w:tc>
        <w:tc>
          <w:tcPr>
            <w:tcW w:w="1172" w:type="dxa"/>
            <w:shd w:val="clear" w:color="auto" w:fill="auto"/>
            <w:vAlign w:val="bottom"/>
          </w:tcPr>
          <w:p w14:paraId="29F97CA6"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118</w:t>
            </w:r>
          </w:p>
        </w:tc>
        <w:tc>
          <w:tcPr>
            <w:tcW w:w="1172" w:type="dxa"/>
            <w:shd w:val="clear" w:color="auto" w:fill="auto"/>
            <w:vAlign w:val="bottom"/>
          </w:tcPr>
          <w:p w14:paraId="632FBD27"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11.2%</w:t>
            </w:r>
          </w:p>
        </w:tc>
      </w:tr>
      <w:tr w:rsidR="00635B6A" w:rsidRPr="00D7256C" w14:paraId="1096E1F5" w14:textId="77777777" w:rsidTr="0082140B">
        <w:tc>
          <w:tcPr>
            <w:tcW w:w="1928" w:type="dxa"/>
            <w:shd w:val="clear" w:color="auto" w:fill="auto"/>
            <w:vAlign w:val="bottom"/>
          </w:tcPr>
          <w:p w14:paraId="5939CE0B" w14:textId="77777777" w:rsidR="00635B6A" w:rsidRPr="00D7256C" w:rsidRDefault="00635B6A" w:rsidP="0082140B">
            <w:pPr>
              <w:pStyle w:val="contenugauche"/>
              <w:rPr>
                <w:color w:val="000000" w:themeColor="text1"/>
              </w:rPr>
            </w:pPr>
            <w:r w:rsidRPr="00D7256C">
              <w:rPr>
                <w:color w:val="000000" w:themeColor="text1"/>
              </w:rPr>
              <w:t>2</w:t>
            </w:r>
          </w:p>
        </w:tc>
        <w:tc>
          <w:tcPr>
            <w:tcW w:w="1245" w:type="dxa"/>
            <w:shd w:val="clear" w:color="auto" w:fill="auto"/>
            <w:vAlign w:val="bottom"/>
          </w:tcPr>
          <w:p w14:paraId="19A269FE"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129</w:t>
            </w:r>
          </w:p>
        </w:tc>
        <w:tc>
          <w:tcPr>
            <w:tcW w:w="1178" w:type="dxa"/>
            <w:shd w:val="clear" w:color="auto" w:fill="auto"/>
            <w:vAlign w:val="bottom"/>
          </w:tcPr>
          <w:p w14:paraId="06C901A1"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12.2%</w:t>
            </w:r>
          </w:p>
        </w:tc>
        <w:tc>
          <w:tcPr>
            <w:tcW w:w="2020" w:type="dxa"/>
            <w:shd w:val="clear" w:color="auto" w:fill="auto"/>
            <w:vAlign w:val="bottom"/>
          </w:tcPr>
          <w:p w14:paraId="6850347C" w14:textId="77777777" w:rsidR="00635B6A" w:rsidRPr="00D7256C" w:rsidRDefault="00635B6A" w:rsidP="0082140B">
            <w:pPr>
              <w:pStyle w:val="contenugauche"/>
              <w:rPr>
                <w:color w:val="000000" w:themeColor="text1"/>
              </w:rPr>
            </w:pPr>
            <w:r w:rsidRPr="00D7256C">
              <w:rPr>
                <w:color w:val="000000" w:themeColor="text1"/>
              </w:rPr>
              <w:t>10 and over</w:t>
            </w:r>
          </w:p>
        </w:tc>
        <w:tc>
          <w:tcPr>
            <w:tcW w:w="1172" w:type="dxa"/>
            <w:shd w:val="clear" w:color="auto" w:fill="auto"/>
            <w:vAlign w:val="bottom"/>
          </w:tcPr>
          <w:p w14:paraId="67FA5F52"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144</w:t>
            </w:r>
          </w:p>
        </w:tc>
        <w:tc>
          <w:tcPr>
            <w:tcW w:w="1172" w:type="dxa"/>
            <w:shd w:val="clear" w:color="auto" w:fill="auto"/>
            <w:vAlign w:val="bottom"/>
          </w:tcPr>
          <w:p w14:paraId="0B27CAAC" w14:textId="77777777" w:rsidR="00635B6A" w:rsidRPr="00D7256C" w:rsidRDefault="00635B6A" w:rsidP="0082140B">
            <w:pPr>
              <w:pStyle w:val="contenutitretableaucentr"/>
              <w:rPr>
                <w:rFonts w:eastAsia="Times New Roman"/>
                <w:color w:val="000000" w:themeColor="text1"/>
                <w:lang w:eastAsia="fr-FR"/>
              </w:rPr>
            </w:pPr>
            <w:r w:rsidRPr="00D7256C">
              <w:rPr>
                <w:rFonts w:eastAsia="Times New Roman"/>
                <w:color w:val="000000" w:themeColor="text1"/>
                <w:lang w:eastAsia="fr-FR"/>
              </w:rPr>
              <w:t>13.6%</w:t>
            </w:r>
          </w:p>
        </w:tc>
      </w:tr>
    </w:tbl>
    <w:p w14:paraId="1D36F647" w14:textId="77777777" w:rsidR="00635B6A" w:rsidRPr="00DE55C7" w:rsidRDefault="00635B6A" w:rsidP="00635B6A">
      <w:pPr>
        <w:rPr>
          <w:sz w:val="20"/>
          <w:szCs w:val="20"/>
          <w:lang w:val="en-US"/>
        </w:rPr>
      </w:pPr>
      <w:r w:rsidRPr="00DE55C7">
        <w:rPr>
          <w:sz w:val="20"/>
          <w:szCs w:val="20"/>
          <w:lang w:val="en-US"/>
        </w:rPr>
        <w:t>Note: the zero and one-case respondents were not included in the subsequent links analysis</w:t>
      </w:r>
    </w:p>
    <w:p w14:paraId="388DD430" w14:textId="77777777" w:rsidR="0082140B" w:rsidRPr="0052495F" w:rsidRDefault="0082140B" w:rsidP="0082140B">
      <w:pPr>
        <w:pStyle w:val="Tabletitle"/>
        <w:rPr>
          <w:b/>
        </w:rPr>
      </w:pPr>
      <w:proofErr w:type="gramStart"/>
      <w:r w:rsidRPr="0052495F">
        <w:rPr>
          <w:b/>
        </w:rPr>
        <w:t>Table 4.</w:t>
      </w:r>
      <w:proofErr w:type="gramEnd"/>
      <w:r w:rsidRPr="0052495F">
        <w:rPr>
          <w:b/>
        </w:rPr>
        <w:t xml:space="preserve"> Use of links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245"/>
        <w:gridCol w:w="1178"/>
        <w:gridCol w:w="2020"/>
        <w:gridCol w:w="1172"/>
        <w:gridCol w:w="1172"/>
      </w:tblGrid>
      <w:tr w:rsidR="0082140B" w:rsidRPr="00D7256C" w14:paraId="76CE7606" w14:textId="77777777" w:rsidTr="0082140B">
        <w:tc>
          <w:tcPr>
            <w:tcW w:w="1928" w:type="dxa"/>
            <w:shd w:val="clear" w:color="auto" w:fill="auto"/>
          </w:tcPr>
          <w:p w14:paraId="34120F34" w14:textId="77777777" w:rsidR="0082140B" w:rsidRPr="00D7256C" w:rsidRDefault="0082140B" w:rsidP="0082140B">
            <w:pPr>
              <w:pStyle w:val="contenutitretableaucentr"/>
              <w:rPr>
                <w:rFonts w:eastAsia="Times New Roman"/>
                <w:color w:val="000000" w:themeColor="text1"/>
                <w:lang w:val="en-GB"/>
              </w:rPr>
            </w:pPr>
            <w:r w:rsidRPr="00D7256C">
              <w:rPr>
                <w:rFonts w:eastAsia="Times New Roman"/>
                <w:color w:val="000000" w:themeColor="text1"/>
                <w:lang w:val="en-GB"/>
              </w:rPr>
              <w:t xml:space="preserve">Number of </w:t>
            </w:r>
            <w:r>
              <w:rPr>
                <w:rFonts w:eastAsia="Times New Roman"/>
                <w:color w:val="000000" w:themeColor="text1"/>
                <w:lang w:val="en-GB"/>
              </w:rPr>
              <w:t>links</w:t>
            </w:r>
            <w:r w:rsidRPr="00D7256C">
              <w:rPr>
                <w:rFonts w:eastAsia="Times New Roman"/>
                <w:color w:val="000000" w:themeColor="text1"/>
                <w:lang w:val="en-GB"/>
              </w:rPr>
              <w:t xml:space="preserve"> used</w:t>
            </w:r>
          </w:p>
        </w:tc>
        <w:tc>
          <w:tcPr>
            <w:tcW w:w="1245" w:type="dxa"/>
            <w:shd w:val="clear" w:color="auto" w:fill="auto"/>
          </w:tcPr>
          <w:p w14:paraId="33DE0898" w14:textId="77777777" w:rsidR="0082140B" w:rsidRPr="00D7256C" w:rsidRDefault="0082140B" w:rsidP="0082140B">
            <w:pPr>
              <w:pStyle w:val="contenutitretableaucentr"/>
              <w:rPr>
                <w:rFonts w:eastAsia="Times New Roman"/>
                <w:color w:val="000000" w:themeColor="text1"/>
                <w:lang w:val="en-GB"/>
              </w:rPr>
            </w:pPr>
            <w:r w:rsidRPr="00D7256C">
              <w:rPr>
                <w:rFonts w:eastAsia="Times New Roman"/>
                <w:color w:val="000000" w:themeColor="text1"/>
                <w:lang w:val="en-GB"/>
              </w:rPr>
              <w:t>Number of respondents</w:t>
            </w:r>
          </w:p>
        </w:tc>
        <w:tc>
          <w:tcPr>
            <w:tcW w:w="1178" w:type="dxa"/>
            <w:shd w:val="clear" w:color="auto" w:fill="auto"/>
          </w:tcPr>
          <w:p w14:paraId="67FC8CBA" w14:textId="77777777" w:rsidR="0082140B" w:rsidRPr="00D7256C" w:rsidRDefault="0082140B" w:rsidP="0082140B">
            <w:pPr>
              <w:pStyle w:val="contenutitretableaucentr"/>
              <w:rPr>
                <w:rFonts w:eastAsia="Times New Roman"/>
                <w:color w:val="000000" w:themeColor="text1"/>
                <w:lang w:val="en-GB"/>
              </w:rPr>
            </w:pPr>
            <w:r w:rsidRPr="00D7256C">
              <w:rPr>
                <w:rFonts w:eastAsia="Times New Roman"/>
                <w:color w:val="000000" w:themeColor="text1"/>
                <w:lang w:val="en-GB"/>
              </w:rPr>
              <w:t>% of respondents</w:t>
            </w:r>
          </w:p>
        </w:tc>
        <w:tc>
          <w:tcPr>
            <w:tcW w:w="2020" w:type="dxa"/>
            <w:shd w:val="clear" w:color="auto" w:fill="auto"/>
          </w:tcPr>
          <w:p w14:paraId="5EAFAFC8" w14:textId="77777777" w:rsidR="0082140B" w:rsidRPr="00D7256C" w:rsidRDefault="0082140B" w:rsidP="0082140B">
            <w:pPr>
              <w:pStyle w:val="contenutitretableaucentr"/>
              <w:rPr>
                <w:rFonts w:eastAsia="Times New Roman"/>
                <w:color w:val="000000" w:themeColor="text1"/>
                <w:lang w:val="en-GB"/>
              </w:rPr>
            </w:pPr>
            <w:r w:rsidRPr="00D7256C">
              <w:rPr>
                <w:rFonts w:eastAsia="Times New Roman"/>
                <w:color w:val="000000" w:themeColor="text1"/>
                <w:lang w:val="en-GB"/>
              </w:rPr>
              <w:t xml:space="preserve">Number of </w:t>
            </w:r>
            <w:r>
              <w:rPr>
                <w:rFonts w:eastAsia="Times New Roman"/>
                <w:color w:val="000000" w:themeColor="text1"/>
                <w:lang w:val="en-GB"/>
              </w:rPr>
              <w:t>links</w:t>
            </w:r>
            <w:r w:rsidRPr="00D7256C">
              <w:rPr>
                <w:rFonts w:eastAsia="Times New Roman"/>
                <w:color w:val="000000" w:themeColor="text1"/>
                <w:lang w:val="en-GB"/>
              </w:rPr>
              <w:t xml:space="preserve"> used </w:t>
            </w:r>
          </w:p>
        </w:tc>
        <w:tc>
          <w:tcPr>
            <w:tcW w:w="1172" w:type="dxa"/>
            <w:shd w:val="clear" w:color="auto" w:fill="auto"/>
          </w:tcPr>
          <w:p w14:paraId="14F7814C" w14:textId="77777777" w:rsidR="0082140B" w:rsidRPr="00D7256C" w:rsidRDefault="0082140B" w:rsidP="0082140B">
            <w:pPr>
              <w:pStyle w:val="contenutitretableaucentr"/>
              <w:rPr>
                <w:rFonts w:eastAsia="Times New Roman"/>
                <w:color w:val="000000" w:themeColor="text1"/>
                <w:lang w:val="en-GB"/>
              </w:rPr>
            </w:pPr>
            <w:r w:rsidRPr="00D7256C">
              <w:rPr>
                <w:rFonts w:eastAsia="Times New Roman"/>
                <w:color w:val="000000" w:themeColor="text1"/>
                <w:lang w:val="en-GB"/>
              </w:rPr>
              <w:t>Number of respondents</w:t>
            </w:r>
          </w:p>
        </w:tc>
        <w:tc>
          <w:tcPr>
            <w:tcW w:w="1172" w:type="dxa"/>
            <w:shd w:val="clear" w:color="auto" w:fill="auto"/>
          </w:tcPr>
          <w:p w14:paraId="7627FAD3" w14:textId="77777777" w:rsidR="0082140B" w:rsidRPr="00D7256C" w:rsidRDefault="0082140B" w:rsidP="0082140B">
            <w:pPr>
              <w:pStyle w:val="contenutitretableaucentr"/>
              <w:rPr>
                <w:rFonts w:eastAsia="Times New Roman"/>
                <w:color w:val="000000" w:themeColor="text1"/>
                <w:lang w:val="en-GB"/>
              </w:rPr>
            </w:pPr>
            <w:r w:rsidRPr="00D7256C">
              <w:rPr>
                <w:rFonts w:eastAsia="Times New Roman"/>
                <w:color w:val="000000" w:themeColor="text1"/>
                <w:lang w:val="en-GB"/>
              </w:rPr>
              <w:t>% of respondents</w:t>
            </w:r>
          </w:p>
        </w:tc>
      </w:tr>
      <w:tr w:rsidR="0082140B" w:rsidRPr="00D7256C" w14:paraId="51D2E2F8" w14:textId="77777777" w:rsidTr="0082140B">
        <w:tc>
          <w:tcPr>
            <w:tcW w:w="1928" w:type="dxa"/>
            <w:shd w:val="clear" w:color="auto" w:fill="auto"/>
          </w:tcPr>
          <w:p w14:paraId="6992AA4E" w14:textId="77777777" w:rsidR="0082140B" w:rsidRPr="00D7256C" w:rsidRDefault="0082140B" w:rsidP="0082140B">
            <w:pPr>
              <w:pStyle w:val="contenugauche"/>
              <w:rPr>
                <w:color w:val="000000" w:themeColor="text1"/>
              </w:rPr>
            </w:pPr>
            <w:r w:rsidRPr="00D7256C">
              <w:rPr>
                <w:color w:val="000000" w:themeColor="text1"/>
              </w:rPr>
              <w:t>0</w:t>
            </w:r>
          </w:p>
        </w:tc>
        <w:tc>
          <w:tcPr>
            <w:tcW w:w="1245" w:type="dxa"/>
            <w:shd w:val="clear" w:color="auto" w:fill="auto"/>
          </w:tcPr>
          <w:p w14:paraId="3A9C625B"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63</w:t>
            </w:r>
          </w:p>
        </w:tc>
        <w:tc>
          <w:tcPr>
            <w:tcW w:w="1178" w:type="dxa"/>
            <w:shd w:val="clear" w:color="auto" w:fill="auto"/>
          </w:tcPr>
          <w:p w14:paraId="1C7605BE"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9%</w:t>
            </w:r>
          </w:p>
        </w:tc>
        <w:tc>
          <w:tcPr>
            <w:tcW w:w="2020" w:type="dxa"/>
            <w:shd w:val="clear" w:color="auto" w:fill="auto"/>
          </w:tcPr>
          <w:p w14:paraId="76C704D7" w14:textId="77777777" w:rsidR="0082140B" w:rsidRPr="00D7256C" w:rsidRDefault="0082140B" w:rsidP="0082140B">
            <w:pPr>
              <w:pStyle w:val="contenugauche"/>
              <w:rPr>
                <w:color w:val="000000" w:themeColor="text1"/>
              </w:rPr>
            </w:pPr>
            <w:r w:rsidRPr="00D7256C">
              <w:rPr>
                <w:color w:val="000000" w:themeColor="text1"/>
              </w:rPr>
              <w:t>9 to 12</w:t>
            </w:r>
          </w:p>
        </w:tc>
        <w:tc>
          <w:tcPr>
            <w:tcW w:w="1172" w:type="dxa"/>
            <w:shd w:val="clear" w:color="auto" w:fill="auto"/>
          </w:tcPr>
          <w:p w14:paraId="4C119C7F"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153</w:t>
            </w:r>
          </w:p>
        </w:tc>
        <w:tc>
          <w:tcPr>
            <w:tcW w:w="1172" w:type="dxa"/>
            <w:shd w:val="clear" w:color="auto" w:fill="auto"/>
          </w:tcPr>
          <w:p w14:paraId="5AAD9FA8"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21.8%</w:t>
            </w:r>
          </w:p>
        </w:tc>
      </w:tr>
      <w:tr w:rsidR="0082140B" w:rsidRPr="00D7256C" w14:paraId="7FDBE6F4" w14:textId="77777777" w:rsidTr="0082140B">
        <w:tc>
          <w:tcPr>
            <w:tcW w:w="1928" w:type="dxa"/>
            <w:shd w:val="clear" w:color="auto" w:fill="auto"/>
          </w:tcPr>
          <w:p w14:paraId="225A365D" w14:textId="77777777" w:rsidR="0082140B" w:rsidRPr="00D7256C" w:rsidRDefault="0082140B" w:rsidP="0082140B">
            <w:pPr>
              <w:pStyle w:val="contenugauche"/>
              <w:rPr>
                <w:color w:val="000000" w:themeColor="text1"/>
              </w:rPr>
            </w:pPr>
            <w:r w:rsidRPr="00D7256C">
              <w:rPr>
                <w:color w:val="000000" w:themeColor="text1"/>
              </w:rPr>
              <w:lastRenderedPageBreak/>
              <w:t>1 to 4</w:t>
            </w:r>
          </w:p>
        </w:tc>
        <w:tc>
          <w:tcPr>
            <w:tcW w:w="1245" w:type="dxa"/>
            <w:shd w:val="clear" w:color="auto" w:fill="auto"/>
          </w:tcPr>
          <w:p w14:paraId="79E44155"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253</w:t>
            </w:r>
          </w:p>
        </w:tc>
        <w:tc>
          <w:tcPr>
            <w:tcW w:w="1178" w:type="dxa"/>
            <w:shd w:val="clear" w:color="auto" w:fill="auto"/>
          </w:tcPr>
          <w:p w14:paraId="44AB58E2"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36%</w:t>
            </w:r>
          </w:p>
        </w:tc>
        <w:tc>
          <w:tcPr>
            <w:tcW w:w="2020" w:type="dxa"/>
            <w:shd w:val="clear" w:color="auto" w:fill="auto"/>
          </w:tcPr>
          <w:p w14:paraId="7C7DAB71" w14:textId="77777777" w:rsidR="0082140B" w:rsidRPr="00D7256C" w:rsidRDefault="0082140B" w:rsidP="0082140B">
            <w:pPr>
              <w:pStyle w:val="contenugauche"/>
              <w:rPr>
                <w:color w:val="000000" w:themeColor="text1"/>
              </w:rPr>
            </w:pPr>
            <w:r w:rsidRPr="00D7256C">
              <w:rPr>
                <w:color w:val="000000" w:themeColor="text1"/>
              </w:rPr>
              <w:t>13 to 16</w:t>
            </w:r>
          </w:p>
        </w:tc>
        <w:tc>
          <w:tcPr>
            <w:tcW w:w="1172" w:type="dxa"/>
            <w:shd w:val="clear" w:color="auto" w:fill="auto"/>
          </w:tcPr>
          <w:p w14:paraId="7C2709FB"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46</w:t>
            </w:r>
          </w:p>
        </w:tc>
        <w:tc>
          <w:tcPr>
            <w:tcW w:w="1172" w:type="dxa"/>
            <w:shd w:val="clear" w:color="auto" w:fill="auto"/>
          </w:tcPr>
          <w:p w14:paraId="00B6CCD0"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6.6%</w:t>
            </w:r>
          </w:p>
        </w:tc>
      </w:tr>
      <w:tr w:rsidR="0082140B" w:rsidRPr="00D7256C" w14:paraId="518F136D" w14:textId="77777777" w:rsidTr="0082140B">
        <w:tc>
          <w:tcPr>
            <w:tcW w:w="1928" w:type="dxa"/>
            <w:shd w:val="clear" w:color="auto" w:fill="auto"/>
          </w:tcPr>
          <w:p w14:paraId="323822F7" w14:textId="77777777" w:rsidR="0082140B" w:rsidRPr="00D7256C" w:rsidRDefault="0082140B" w:rsidP="0082140B">
            <w:pPr>
              <w:pStyle w:val="contenugauche"/>
              <w:rPr>
                <w:color w:val="000000" w:themeColor="text1"/>
              </w:rPr>
            </w:pPr>
            <w:r w:rsidRPr="00D7256C">
              <w:rPr>
                <w:color w:val="000000" w:themeColor="text1"/>
              </w:rPr>
              <w:t>5 to 8</w:t>
            </w:r>
          </w:p>
        </w:tc>
        <w:tc>
          <w:tcPr>
            <w:tcW w:w="1245" w:type="dxa"/>
            <w:shd w:val="clear" w:color="auto" w:fill="auto"/>
          </w:tcPr>
          <w:p w14:paraId="2EA23A91"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243</w:t>
            </w:r>
          </w:p>
        </w:tc>
        <w:tc>
          <w:tcPr>
            <w:tcW w:w="1178" w:type="dxa"/>
            <w:shd w:val="clear" w:color="auto" w:fill="auto"/>
          </w:tcPr>
          <w:p w14:paraId="20ADA88A"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34.6%</w:t>
            </w:r>
          </w:p>
        </w:tc>
        <w:tc>
          <w:tcPr>
            <w:tcW w:w="2020" w:type="dxa"/>
            <w:shd w:val="clear" w:color="auto" w:fill="auto"/>
          </w:tcPr>
          <w:p w14:paraId="41278422" w14:textId="77777777" w:rsidR="0082140B" w:rsidRPr="00D7256C" w:rsidRDefault="0082140B" w:rsidP="0082140B">
            <w:pPr>
              <w:pStyle w:val="contenugauche"/>
              <w:rPr>
                <w:color w:val="000000" w:themeColor="text1"/>
              </w:rPr>
            </w:pPr>
            <w:r w:rsidRPr="00D7256C">
              <w:rPr>
                <w:color w:val="000000" w:themeColor="text1"/>
              </w:rPr>
              <w:t xml:space="preserve">more </w:t>
            </w:r>
            <w:proofErr w:type="spellStart"/>
            <w:r w:rsidRPr="00D7256C">
              <w:rPr>
                <w:color w:val="000000" w:themeColor="text1"/>
              </w:rPr>
              <w:t>than</w:t>
            </w:r>
            <w:proofErr w:type="spellEnd"/>
            <w:r w:rsidRPr="00D7256C">
              <w:rPr>
                <w:color w:val="000000" w:themeColor="text1"/>
              </w:rPr>
              <w:t xml:space="preserve"> 16</w:t>
            </w:r>
          </w:p>
        </w:tc>
        <w:tc>
          <w:tcPr>
            <w:tcW w:w="1172" w:type="dxa"/>
            <w:shd w:val="clear" w:color="auto" w:fill="auto"/>
          </w:tcPr>
          <w:p w14:paraId="2404E990"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7</w:t>
            </w:r>
          </w:p>
        </w:tc>
        <w:tc>
          <w:tcPr>
            <w:tcW w:w="1172" w:type="dxa"/>
            <w:shd w:val="clear" w:color="auto" w:fill="auto"/>
          </w:tcPr>
          <w:p w14:paraId="6B8111A7" w14:textId="77777777" w:rsidR="0082140B" w:rsidRPr="00D7256C" w:rsidRDefault="0082140B" w:rsidP="0082140B">
            <w:pPr>
              <w:pStyle w:val="contenutitretableaucentr"/>
              <w:rPr>
                <w:rFonts w:eastAsia="Times New Roman"/>
                <w:color w:val="000000" w:themeColor="text1"/>
                <w:lang w:eastAsia="fr-FR"/>
              </w:rPr>
            </w:pPr>
            <w:r w:rsidRPr="00D7256C">
              <w:rPr>
                <w:color w:val="000000" w:themeColor="text1"/>
              </w:rPr>
              <w:t>1%</w:t>
            </w:r>
          </w:p>
        </w:tc>
      </w:tr>
    </w:tbl>
    <w:p w14:paraId="69F06311" w14:textId="77777777" w:rsidR="00DD41F4" w:rsidRDefault="00DD41F4" w:rsidP="000F2FD9">
      <w:pPr>
        <w:spacing w:line="240" w:lineRule="auto"/>
        <w:rPr>
          <w:b/>
        </w:rPr>
      </w:pPr>
    </w:p>
    <w:p w14:paraId="01C4793A" w14:textId="47F2632E" w:rsidR="00906D44" w:rsidRPr="00DE55C7" w:rsidRDefault="00906D44" w:rsidP="00841F1F">
      <w:pPr>
        <w:pStyle w:val="Tabletitle"/>
      </w:pPr>
      <w:proofErr w:type="gramStart"/>
      <w:r w:rsidRPr="000F2FD9">
        <w:rPr>
          <w:b/>
        </w:rPr>
        <w:t>Table 5.</w:t>
      </w:r>
      <w:proofErr w:type="gramEnd"/>
      <w:r w:rsidRPr="000F2FD9">
        <w:rPr>
          <w:b/>
        </w:rPr>
        <w:t xml:space="preserve"> Distribution of respondents by discipline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32"/>
        <w:gridCol w:w="1177"/>
        <w:gridCol w:w="2054"/>
        <w:gridCol w:w="1172"/>
        <w:gridCol w:w="1172"/>
      </w:tblGrid>
      <w:tr w:rsidR="00906D44" w:rsidRPr="00D7256C" w14:paraId="0BFE5E66" w14:textId="77777777" w:rsidTr="00D71C37">
        <w:tc>
          <w:tcPr>
            <w:tcW w:w="1908" w:type="dxa"/>
            <w:shd w:val="clear" w:color="auto" w:fill="auto"/>
          </w:tcPr>
          <w:p w14:paraId="696B526D"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Discipline</w:t>
            </w:r>
          </w:p>
        </w:tc>
        <w:tc>
          <w:tcPr>
            <w:tcW w:w="1232" w:type="dxa"/>
            <w:shd w:val="clear" w:color="auto" w:fill="auto"/>
          </w:tcPr>
          <w:p w14:paraId="55460DD2"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Number of respondents</w:t>
            </w:r>
          </w:p>
        </w:tc>
        <w:tc>
          <w:tcPr>
            <w:tcW w:w="1177" w:type="dxa"/>
            <w:shd w:val="clear" w:color="auto" w:fill="auto"/>
          </w:tcPr>
          <w:p w14:paraId="7B8D032F"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 of respondents</w:t>
            </w:r>
          </w:p>
        </w:tc>
        <w:tc>
          <w:tcPr>
            <w:tcW w:w="2054" w:type="dxa"/>
            <w:shd w:val="clear" w:color="auto" w:fill="auto"/>
          </w:tcPr>
          <w:p w14:paraId="6BC0105E"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Discipline</w:t>
            </w:r>
          </w:p>
        </w:tc>
        <w:tc>
          <w:tcPr>
            <w:tcW w:w="1172" w:type="dxa"/>
            <w:shd w:val="clear" w:color="auto" w:fill="auto"/>
          </w:tcPr>
          <w:p w14:paraId="4240CE60"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Number of respondents</w:t>
            </w:r>
          </w:p>
        </w:tc>
        <w:tc>
          <w:tcPr>
            <w:tcW w:w="1172" w:type="dxa"/>
            <w:shd w:val="clear" w:color="auto" w:fill="auto"/>
          </w:tcPr>
          <w:p w14:paraId="4B3A05D3"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 of respondents</w:t>
            </w:r>
          </w:p>
        </w:tc>
      </w:tr>
      <w:tr w:rsidR="00906D44" w:rsidRPr="00D7256C" w14:paraId="0CDBDC7E" w14:textId="77777777" w:rsidTr="00D71C37">
        <w:tc>
          <w:tcPr>
            <w:tcW w:w="1908" w:type="dxa"/>
            <w:shd w:val="clear" w:color="auto" w:fill="auto"/>
            <w:vAlign w:val="bottom"/>
          </w:tcPr>
          <w:p w14:paraId="3878345D" w14:textId="77777777" w:rsidR="00906D44" w:rsidRPr="00D7256C" w:rsidRDefault="00906D44" w:rsidP="00D71C37">
            <w:pPr>
              <w:pStyle w:val="contenugauche"/>
              <w:rPr>
                <w:color w:val="000000" w:themeColor="text1"/>
                <w:lang w:val="en-GB"/>
              </w:rPr>
            </w:pPr>
            <w:r w:rsidRPr="00D7256C">
              <w:rPr>
                <w:color w:val="000000" w:themeColor="text1"/>
                <w:lang w:val="en-GB"/>
              </w:rPr>
              <w:t>Business &amp; Economics</w:t>
            </w:r>
          </w:p>
        </w:tc>
        <w:tc>
          <w:tcPr>
            <w:tcW w:w="1232" w:type="dxa"/>
            <w:shd w:val="clear" w:color="auto" w:fill="auto"/>
            <w:vAlign w:val="bottom"/>
          </w:tcPr>
          <w:p w14:paraId="767DAE4C"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823</w:t>
            </w:r>
          </w:p>
        </w:tc>
        <w:tc>
          <w:tcPr>
            <w:tcW w:w="1177" w:type="dxa"/>
            <w:shd w:val="clear" w:color="auto" w:fill="auto"/>
            <w:vAlign w:val="bottom"/>
          </w:tcPr>
          <w:p w14:paraId="4E9483A2"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51.0%</w:t>
            </w:r>
          </w:p>
        </w:tc>
        <w:tc>
          <w:tcPr>
            <w:tcW w:w="2054" w:type="dxa"/>
            <w:shd w:val="clear" w:color="auto" w:fill="auto"/>
            <w:vAlign w:val="bottom"/>
          </w:tcPr>
          <w:p w14:paraId="328AB897" w14:textId="77777777" w:rsidR="00906D44" w:rsidRPr="00D7256C" w:rsidRDefault="00906D44" w:rsidP="00D71C37">
            <w:pPr>
              <w:pStyle w:val="contenugauche"/>
              <w:rPr>
                <w:color w:val="000000" w:themeColor="text1"/>
                <w:lang w:val="en-GB"/>
              </w:rPr>
            </w:pPr>
            <w:r w:rsidRPr="00D7256C">
              <w:rPr>
                <w:color w:val="000000" w:themeColor="text1"/>
                <w:lang w:val="en-GB"/>
              </w:rPr>
              <w:t>Engineering</w:t>
            </w:r>
          </w:p>
        </w:tc>
        <w:tc>
          <w:tcPr>
            <w:tcW w:w="1172" w:type="dxa"/>
            <w:shd w:val="clear" w:color="auto" w:fill="auto"/>
            <w:vAlign w:val="bottom"/>
          </w:tcPr>
          <w:p w14:paraId="0ED8516D"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74</w:t>
            </w:r>
          </w:p>
        </w:tc>
        <w:tc>
          <w:tcPr>
            <w:tcW w:w="1172" w:type="dxa"/>
            <w:shd w:val="clear" w:color="auto" w:fill="auto"/>
            <w:vAlign w:val="bottom"/>
          </w:tcPr>
          <w:p w14:paraId="1BB86A89"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4.6%</w:t>
            </w:r>
          </w:p>
        </w:tc>
      </w:tr>
      <w:tr w:rsidR="00906D44" w:rsidRPr="00D7256C" w14:paraId="3265D182" w14:textId="77777777" w:rsidTr="00D71C37">
        <w:tc>
          <w:tcPr>
            <w:tcW w:w="1908" w:type="dxa"/>
            <w:shd w:val="clear" w:color="auto" w:fill="auto"/>
            <w:vAlign w:val="bottom"/>
          </w:tcPr>
          <w:p w14:paraId="69A695A1" w14:textId="77777777" w:rsidR="00906D44" w:rsidRPr="00D7256C" w:rsidRDefault="00906D44" w:rsidP="00D71C37">
            <w:pPr>
              <w:pStyle w:val="contenugauche"/>
              <w:rPr>
                <w:color w:val="000000" w:themeColor="text1"/>
                <w:lang w:val="en-GB"/>
              </w:rPr>
            </w:pPr>
            <w:r w:rsidRPr="00D7256C">
              <w:rPr>
                <w:color w:val="000000" w:themeColor="text1"/>
                <w:lang w:val="en-GB"/>
              </w:rPr>
              <w:t>Sociology</w:t>
            </w:r>
          </w:p>
        </w:tc>
        <w:tc>
          <w:tcPr>
            <w:tcW w:w="1232" w:type="dxa"/>
            <w:shd w:val="clear" w:color="auto" w:fill="auto"/>
            <w:vAlign w:val="bottom"/>
          </w:tcPr>
          <w:p w14:paraId="36C722BF"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156</w:t>
            </w:r>
          </w:p>
        </w:tc>
        <w:tc>
          <w:tcPr>
            <w:tcW w:w="1177" w:type="dxa"/>
            <w:shd w:val="clear" w:color="auto" w:fill="auto"/>
            <w:vAlign w:val="bottom"/>
          </w:tcPr>
          <w:p w14:paraId="108CCA63"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9.7%</w:t>
            </w:r>
          </w:p>
        </w:tc>
        <w:tc>
          <w:tcPr>
            <w:tcW w:w="2054" w:type="dxa"/>
            <w:shd w:val="clear" w:color="auto" w:fill="auto"/>
            <w:vAlign w:val="bottom"/>
          </w:tcPr>
          <w:p w14:paraId="043CF902" w14:textId="77777777" w:rsidR="00906D44" w:rsidRPr="00D7256C" w:rsidRDefault="00906D44" w:rsidP="00D71C37">
            <w:pPr>
              <w:pStyle w:val="contenugauche"/>
              <w:rPr>
                <w:color w:val="000000" w:themeColor="text1"/>
                <w:lang w:val="en-GB"/>
              </w:rPr>
            </w:pPr>
            <w:r w:rsidRPr="00D7256C">
              <w:rPr>
                <w:color w:val="000000" w:themeColor="text1"/>
                <w:lang w:val="en-GB"/>
              </w:rPr>
              <w:t>Public Administration</w:t>
            </w:r>
          </w:p>
        </w:tc>
        <w:tc>
          <w:tcPr>
            <w:tcW w:w="1172" w:type="dxa"/>
            <w:shd w:val="clear" w:color="auto" w:fill="auto"/>
            <w:vAlign w:val="bottom"/>
          </w:tcPr>
          <w:p w14:paraId="32296851"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66</w:t>
            </w:r>
          </w:p>
        </w:tc>
        <w:tc>
          <w:tcPr>
            <w:tcW w:w="1172" w:type="dxa"/>
            <w:shd w:val="clear" w:color="auto" w:fill="auto"/>
            <w:vAlign w:val="bottom"/>
          </w:tcPr>
          <w:p w14:paraId="7993B3CE"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4.1%</w:t>
            </w:r>
          </w:p>
        </w:tc>
      </w:tr>
      <w:tr w:rsidR="00906D44" w:rsidRPr="00D7256C" w14:paraId="34E31DA7" w14:textId="77777777" w:rsidTr="00D71C37">
        <w:tc>
          <w:tcPr>
            <w:tcW w:w="1908" w:type="dxa"/>
            <w:shd w:val="clear" w:color="auto" w:fill="auto"/>
            <w:vAlign w:val="bottom"/>
          </w:tcPr>
          <w:p w14:paraId="072342D2" w14:textId="77777777" w:rsidR="00906D44" w:rsidRPr="00D7256C" w:rsidRDefault="00906D44" w:rsidP="00D71C37">
            <w:pPr>
              <w:pStyle w:val="contenugauche"/>
              <w:rPr>
                <w:color w:val="000000" w:themeColor="text1"/>
                <w:lang w:val="en-GB"/>
              </w:rPr>
            </w:pPr>
            <w:r w:rsidRPr="00D7256C">
              <w:rPr>
                <w:color w:val="000000" w:themeColor="text1"/>
                <w:lang w:val="en-GB"/>
              </w:rPr>
              <w:t>Operations Research &amp; Management Science</w:t>
            </w:r>
          </w:p>
        </w:tc>
        <w:tc>
          <w:tcPr>
            <w:tcW w:w="1232" w:type="dxa"/>
            <w:shd w:val="clear" w:color="auto" w:fill="auto"/>
            <w:vAlign w:val="bottom"/>
          </w:tcPr>
          <w:p w14:paraId="6EC7168D"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100</w:t>
            </w:r>
          </w:p>
        </w:tc>
        <w:tc>
          <w:tcPr>
            <w:tcW w:w="1177" w:type="dxa"/>
            <w:shd w:val="clear" w:color="auto" w:fill="auto"/>
            <w:vAlign w:val="bottom"/>
          </w:tcPr>
          <w:p w14:paraId="66B91C20"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6.2%</w:t>
            </w:r>
          </w:p>
        </w:tc>
        <w:tc>
          <w:tcPr>
            <w:tcW w:w="2054" w:type="dxa"/>
            <w:shd w:val="clear" w:color="auto" w:fill="auto"/>
            <w:vAlign w:val="bottom"/>
          </w:tcPr>
          <w:p w14:paraId="6678F008" w14:textId="77777777" w:rsidR="00906D44" w:rsidRPr="00D7256C" w:rsidRDefault="00906D44" w:rsidP="00D71C37">
            <w:pPr>
              <w:pStyle w:val="contenugauche"/>
              <w:rPr>
                <w:color w:val="000000" w:themeColor="text1"/>
                <w:lang w:val="en-GB"/>
              </w:rPr>
            </w:pPr>
            <w:r w:rsidRPr="00D7256C">
              <w:rPr>
                <w:color w:val="000000" w:themeColor="text1"/>
                <w:lang w:val="en-GB"/>
              </w:rPr>
              <w:t>Environmental Sciences &amp; Ecology</w:t>
            </w:r>
          </w:p>
        </w:tc>
        <w:tc>
          <w:tcPr>
            <w:tcW w:w="1172" w:type="dxa"/>
            <w:shd w:val="clear" w:color="auto" w:fill="auto"/>
            <w:vAlign w:val="bottom"/>
          </w:tcPr>
          <w:p w14:paraId="489D5F23"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60</w:t>
            </w:r>
          </w:p>
        </w:tc>
        <w:tc>
          <w:tcPr>
            <w:tcW w:w="1172" w:type="dxa"/>
            <w:shd w:val="clear" w:color="auto" w:fill="auto"/>
            <w:vAlign w:val="bottom"/>
          </w:tcPr>
          <w:p w14:paraId="5857A1B2" w14:textId="77777777" w:rsidR="00906D44" w:rsidRPr="00D7256C" w:rsidRDefault="00906D44" w:rsidP="00D71C37">
            <w:pPr>
              <w:pStyle w:val="contenutitretableaucentr"/>
              <w:rPr>
                <w:rFonts w:eastAsia="Times New Roman"/>
                <w:color w:val="000000" w:themeColor="text1"/>
                <w:lang w:val="en-GB"/>
              </w:rPr>
            </w:pPr>
            <w:r w:rsidRPr="00D7256C">
              <w:rPr>
                <w:rFonts w:eastAsia="Times New Roman"/>
                <w:color w:val="000000" w:themeColor="text1"/>
                <w:lang w:val="en-GB"/>
              </w:rPr>
              <w:t>3.7%</w:t>
            </w:r>
          </w:p>
        </w:tc>
      </w:tr>
      <w:tr w:rsidR="00906D44" w:rsidRPr="00D7256C" w14:paraId="7FCF545A" w14:textId="77777777" w:rsidTr="00D71C37">
        <w:tc>
          <w:tcPr>
            <w:tcW w:w="1908" w:type="dxa"/>
            <w:shd w:val="clear" w:color="auto" w:fill="auto"/>
            <w:vAlign w:val="bottom"/>
          </w:tcPr>
          <w:p w14:paraId="07F57067" w14:textId="77777777" w:rsidR="00906D44" w:rsidRPr="00D7256C" w:rsidRDefault="00906D44" w:rsidP="00D71C37">
            <w:pPr>
              <w:pStyle w:val="contenugauche"/>
              <w:rPr>
                <w:color w:val="000000" w:themeColor="text1"/>
              </w:rPr>
            </w:pPr>
            <w:r w:rsidRPr="00D7256C">
              <w:rPr>
                <w:color w:val="000000" w:themeColor="text1"/>
              </w:rPr>
              <w:t>Social Sciences</w:t>
            </w:r>
          </w:p>
        </w:tc>
        <w:tc>
          <w:tcPr>
            <w:tcW w:w="1232" w:type="dxa"/>
            <w:shd w:val="clear" w:color="auto" w:fill="auto"/>
            <w:vAlign w:val="bottom"/>
          </w:tcPr>
          <w:p w14:paraId="6DE5E5FF" w14:textId="77777777" w:rsidR="00906D44" w:rsidRPr="00D7256C" w:rsidRDefault="00906D44" w:rsidP="00D71C37">
            <w:pPr>
              <w:pStyle w:val="contenutitretableaucentr"/>
              <w:rPr>
                <w:rFonts w:eastAsia="Times New Roman"/>
                <w:color w:val="000000" w:themeColor="text1"/>
              </w:rPr>
            </w:pPr>
            <w:r w:rsidRPr="00D7256C">
              <w:rPr>
                <w:rFonts w:eastAsia="Times New Roman"/>
                <w:color w:val="000000" w:themeColor="text1"/>
              </w:rPr>
              <w:t>82</w:t>
            </w:r>
          </w:p>
        </w:tc>
        <w:tc>
          <w:tcPr>
            <w:tcW w:w="1177" w:type="dxa"/>
            <w:shd w:val="clear" w:color="auto" w:fill="auto"/>
            <w:vAlign w:val="bottom"/>
          </w:tcPr>
          <w:p w14:paraId="27B56BE3" w14:textId="77777777" w:rsidR="00906D44" w:rsidRPr="00D7256C" w:rsidRDefault="00906D44" w:rsidP="00D71C37">
            <w:pPr>
              <w:pStyle w:val="contenutitretableaucentr"/>
              <w:rPr>
                <w:rFonts w:eastAsia="Times New Roman"/>
                <w:color w:val="000000" w:themeColor="text1"/>
              </w:rPr>
            </w:pPr>
            <w:r w:rsidRPr="00D7256C">
              <w:rPr>
                <w:rFonts w:eastAsia="Times New Roman"/>
                <w:color w:val="000000" w:themeColor="text1"/>
              </w:rPr>
              <w:t>5.1%</w:t>
            </w:r>
          </w:p>
        </w:tc>
        <w:tc>
          <w:tcPr>
            <w:tcW w:w="2054" w:type="dxa"/>
            <w:shd w:val="clear" w:color="auto" w:fill="auto"/>
            <w:vAlign w:val="bottom"/>
          </w:tcPr>
          <w:p w14:paraId="75F8ADDE" w14:textId="77777777" w:rsidR="00906D44" w:rsidRPr="00D7256C" w:rsidRDefault="00906D44" w:rsidP="00D71C37">
            <w:pPr>
              <w:pStyle w:val="contenugauche"/>
              <w:rPr>
                <w:color w:val="000000" w:themeColor="text1"/>
              </w:rPr>
            </w:pPr>
            <w:r w:rsidRPr="00D7256C">
              <w:rPr>
                <w:color w:val="000000" w:themeColor="text1"/>
              </w:rPr>
              <w:t>Autres</w:t>
            </w:r>
          </w:p>
        </w:tc>
        <w:tc>
          <w:tcPr>
            <w:tcW w:w="1172" w:type="dxa"/>
            <w:shd w:val="clear" w:color="auto" w:fill="auto"/>
            <w:vAlign w:val="bottom"/>
          </w:tcPr>
          <w:p w14:paraId="603305A6" w14:textId="77777777" w:rsidR="00906D44" w:rsidRPr="00D7256C" w:rsidRDefault="00906D44" w:rsidP="00D71C37">
            <w:pPr>
              <w:pStyle w:val="contenutitretableaucentr"/>
              <w:rPr>
                <w:rFonts w:eastAsia="Times New Roman"/>
                <w:color w:val="000000" w:themeColor="text1"/>
              </w:rPr>
            </w:pPr>
            <w:r w:rsidRPr="00D7256C">
              <w:rPr>
                <w:rFonts w:eastAsia="Times New Roman"/>
                <w:color w:val="000000" w:themeColor="text1"/>
              </w:rPr>
              <w:t>254</w:t>
            </w:r>
          </w:p>
        </w:tc>
        <w:tc>
          <w:tcPr>
            <w:tcW w:w="1172" w:type="dxa"/>
            <w:shd w:val="clear" w:color="auto" w:fill="auto"/>
            <w:vAlign w:val="bottom"/>
          </w:tcPr>
          <w:p w14:paraId="206C8FA4" w14:textId="77777777" w:rsidR="00906D44" w:rsidRPr="00D7256C" w:rsidRDefault="00906D44" w:rsidP="00D71C37">
            <w:pPr>
              <w:pStyle w:val="contenutitretableaucentr"/>
              <w:rPr>
                <w:rFonts w:eastAsia="Times New Roman"/>
                <w:color w:val="000000" w:themeColor="text1"/>
              </w:rPr>
            </w:pPr>
            <w:r w:rsidRPr="00D7256C">
              <w:rPr>
                <w:rFonts w:eastAsia="Times New Roman"/>
                <w:color w:val="000000" w:themeColor="text1"/>
              </w:rPr>
              <w:t>15.7%</w:t>
            </w:r>
          </w:p>
        </w:tc>
      </w:tr>
    </w:tbl>
    <w:p w14:paraId="7662A790" w14:textId="77777777" w:rsidR="00906D44" w:rsidRDefault="00906D44" w:rsidP="00906D44">
      <w:pPr>
        <w:pStyle w:val="Heading1"/>
        <w:spacing w:before="0" w:after="0" w:line="240" w:lineRule="auto"/>
        <w:rPr>
          <w:ins w:id="10" w:author="Paul Lapoule" w:date="2018-05-08T14:58:00Z"/>
          <w:rFonts w:cs="Times New Roman"/>
          <w:b w:val="0"/>
          <w:bCs w:val="0"/>
          <w:kern w:val="0"/>
          <w:sz w:val="22"/>
          <w:szCs w:val="24"/>
        </w:rPr>
      </w:pPr>
      <w:r>
        <w:rPr>
          <w:rFonts w:cs="Times New Roman"/>
          <w:b w:val="0"/>
          <w:bCs w:val="0"/>
          <w:kern w:val="0"/>
          <w:sz w:val="22"/>
          <w:szCs w:val="24"/>
        </w:rPr>
        <w:t>Note: t</w:t>
      </w:r>
      <w:r w:rsidRPr="0052495F">
        <w:rPr>
          <w:rFonts w:cs="Times New Roman"/>
          <w:b w:val="0"/>
          <w:bCs w:val="0"/>
          <w:kern w:val="0"/>
          <w:sz w:val="22"/>
          <w:szCs w:val="24"/>
        </w:rPr>
        <w:t>he total is greater than 1,057 because individual authors may be involved in more than one discipline</w:t>
      </w:r>
      <w:r>
        <w:rPr>
          <w:rFonts w:cs="Times New Roman"/>
          <w:b w:val="0"/>
          <w:bCs w:val="0"/>
          <w:kern w:val="0"/>
          <w:sz w:val="22"/>
          <w:szCs w:val="24"/>
        </w:rPr>
        <w:t>.</w:t>
      </w:r>
    </w:p>
    <w:p w14:paraId="6A8746FC" w14:textId="77777777" w:rsidR="00D652B8" w:rsidRPr="000F2FD9" w:rsidRDefault="00D652B8" w:rsidP="00D652B8">
      <w:pPr>
        <w:pStyle w:val="Tabletitle"/>
        <w:rPr>
          <w:b/>
        </w:rPr>
      </w:pPr>
      <w:proofErr w:type="gramStart"/>
      <w:r w:rsidRPr="000F2FD9">
        <w:rPr>
          <w:b/>
        </w:rPr>
        <w:t>Table 6.</w:t>
      </w:r>
      <w:proofErr w:type="gramEnd"/>
      <w:r w:rsidRPr="000F2FD9">
        <w:rPr>
          <w:b/>
        </w:rPr>
        <w:t xml:space="preserve"> Case Usage Data</w:t>
      </w:r>
    </w:p>
    <w:p w14:paraId="62BB2B27" w14:textId="77777777" w:rsidR="00D652B8" w:rsidRDefault="00D652B8" w:rsidP="00D652B8">
      <w:pPr>
        <w:pStyle w:val="Newparagraph"/>
        <w:spacing w:line="240" w:lineRule="auto"/>
        <w:ind w:firstLine="0"/>
        <w:rPr>
          <w:lang w:val="en-US"/>
        </w:rPr>
      </w:pPr>
      <w:r>
        <w:rPr>
          <w:lang w:val="en-US"/>
        </w:rPr>
        <w:t>The r</w:t>
      </w:r>
      <w:r w:rsidRPr="009F3FC4">
        <w:rPr>
          <w:lang w:val="en-US"/>
        </w:rPr>
        <w:t xml:space="preserve">esults significantly lower than average </w:t>
      </w:r>
      <w:r>
        <w:rPr>
          <w:lang w:val="en-US"/>
        </w:rPr>
        <w:t xml:space="preserve">are </w:t>
      </w:r>
      <w:r w:rsidRPr="009F3FC4">
        <w:rPr>
          <w:lang w:val="en-US"/>
        </w:rPr>
        <w:t xml:space="preserve">highlighted in light grey; </w:t>
      </w:r>
      <w:r>
        <w:rPr>
          <w:lang w:val="en-US"/>
        </w:rPr>
        <w:t xml:space="preserve">the </w:t>
      </w:r>
      <w:r w:rsidRPr="009F3FC4">
        <w:rPr>
          <w:lang w:val="en-US"/>
        </w:rPr>
        <w:t>results significantly higher than average</w:t>
      </w:r>
      <w:r>
        <w:rPr>
          <w:lang w:val="en-US"/>
        </w:rPr>
        <w:t xml:space="preserve"> are shown</w:t>
      </w:r>
      <w:r w:rsidRPr="009F3FC4">
        <w:rPr>
          <w:lang w:val="en-US"/>
        </w:rPr>
        <w:t xml:space="preserve"> in dark grey</w:t>
      </w:r>
    </w:p>
    <w:p w14:paraId="41736FCE" w14:textId="77777777" w:rsidR="00D652B8" w:rsidRDefault="00D652B8" w:rsidP="00D652B8">
      <w:pPr>
        <w:pStyle w:val="Newparagraph"/>
        <w:spacing w:line="240" w:lineRule="auto"/>
        <w:ind w:firstLine="0"/>
        <w:rPr>
          <w:lang w:val="en-US"/>
        </w:rPr>
      </w:pPr>
    </w:p>
    <w:tbl>
      <w:tblPr>
        <w:tblW w:w="9371" w:type="dxa"/>
        <w:tblInd w:w="55" w:type="dxa"/>
        <w:tblLayout w:type="fixed"/>
        <w:tblCellMar>
          <w:left w:w="70" w:type="dxa"/>
          <w:right w:w="70" w:type="dxa"/>
        </w:tblCellMar>
        <w:tblLook w:val="04A0" w:firstRow="1" w:lastRow="0" w:firstColumn="1" w:lastColumn="0" w:noHBand="0" w:noVBand="1"/>
      </w:tblPr>
      <w:tblGrid>
        <w:gridCol w:w="4126"/>
        <w:gridCol w:w="945"/>
        <w:gridCol w:w="1040"/>
        <w:gridCol w:w="1417"/>
        <w:gridCol w:w="1134"/>
        <w:gridCol w:w="709"/>
      </w:tblGrid>
      <w:tr w:rsidR="00D652B8" w:rsidRPr="003024C0" w14:paraId="7224D667" w14:textId="77777777" w:rsidTr="00D71C37">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4F640" w14:textId="77777777" w:rsidR="00D652B8" w:rsidRPr="00CA7DD6" w:rsidRDefault="00D652B8" w:rsidP="00D71C37">
            <w:pPr>
              <w:rPr>
                <w:rFonts w:ascii="Calibri" w:hAnsi="Calibri" w:cs="Calibri"/>
                <w:color w:val="000000"/>
                <w:sz w:val="22"/>
                <w:lang w:val="en-US" w:eastAsia="fr-FR"/>
              </w:rPr>
            </w:pP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tcPr>
          <w:p w14:paraId="61B7A281" w14:textId="77777777" w:rsidR="00D652B8" w:rsidRPr="00CA7DD6" w:rsidRDefault="00D652B8" w:rsidP="00D71C37">
            <w:pPr>
              <w:jc w:val="center"/>
              <w:rPr>
                <w:rFonts w:ascii="Calibri" w:hAnsi="Calibri" w:cs="Calibri"/>
                <w:color w:val="000000"/>
                <w:sz w:val="22"/>
                <w:lang w:val="en-US" w:eastAsia="fr-FR"/>
              </w:rPr>
            </w:pPr>
            <w:r>
              <w:rPr>
                <w:rFonts w:ascii="Calibri" w:hAnsi="Calibri" w:cs="Calibri"/>
                <w:color w:val="000000"/>
                <w:sz w:val="22"/>
                <w:lang w:val="en-US" w:eastAsia="fr-FR"/>
              </w:rPr>
              <w:t>Experience of case study method</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E223FA" w14:textId="77777777" w:rsidR="00D652B8" w:rsidRPr="00CA7DD6" w:rsidRDefault="00D652B8" w:rsidP="00D71C37">
            <w:pPr>
              <w:jc w:val="center"/>
              <w:rPr>
                <w:rFonts w:ascii="Calibri" w:hAnsi="Calibri" w:cs="Calibri"/>
                <w:color w:val="000000"/>
                <w:sz w:val="22"/>
                <w:lang w:val="en-US" w:eastAsia="fr-FR"/>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A8B03FC" w14:textId="77777777" w:rsidR="00D652B8" w:rsidRPr="00CA7DD6" w:rsidRDefault="00D652B8" w:rsidP="00D71C37">
            <w:pPr>
              <w:jc w:val="center"/>
              <w:rPr>
                <w:rFonts w:ascii="Calibri" w:hAnsi="Calibri" w:cs="Calibri"/>
                <w:color w:val="000000"/>
                <w:sz w:val="22"/>
                <w:lang w:val="en-US" w:eastAsia="fr-FR"/>
              </w:rPr>
            </w:pPr>
          </w:p>
        </w:tc>
      </w:tr>
      <w:tr w:rsidR="00D652B8" w:rsidRPr="00CA7DD6" w14:paraId="34EA319E" w14:textId="77777777" w:rsidTr="00D71C37">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210ED" w14:textId="77777777" w:rsidR="00D652B8" w:rsidRPr="00CA7DD6" w:rsidRDefault="00D652B8" w:rsidP="00D71C37">
            <w:pPr>
              <w:rPr>
                <w:rFonts w:ascii="Calibri" w:hAnsi="Calibri" w:cs="Calibri"/>
                <w:color w:val="000000"/>
                <w:sz w:val="22"/>
                <w:lang w:val="en-US" w:eastAsia="fr-FR"/>
              </w:rPr>
            </w:pPr>
            <w:r w:rsidRPr="00CA7DD6">
              <w:rPr>
                <w:rFonts w:ascii="Calibri" w:hAnsi="Calibri" w:cs="Calibri"/>
                <w:color w:val="000000"/>
                <w:sz w:val="22"/>
                <w:lang w:val="en-US" w:eastAsia="fr-FR"/>
              </w:rPr>
              <w:t>Type</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23900FF8" w14:textId="77777777" w:rsidR="00D652B8" w:rsidRPr="00CA7DD6" w:rsidRDefault="00D652B8" w:rsidP="00D71C37">
            <w:pPr>
              <w:rPr>
                <w:rFonts w:ascii="Calibri" w:hAnsi="Calibri" w:cs="Calibri"/>
                <w:color w:val="000000"/>
                <w:sz w:val="22"/>
                <w:lang w:val="en-US" w:eastAsia="fr-FR"/>
              </w:rPr>
            </w:pPr>
            <w:r w:rsidRPr="00CA7DD6">
              <w:rPr>
                <w:rFonts w:ascii="Calibri" w:hAnsi="Calibri" w:cs="Calibri"/>
                <w:color w:val="000000"/>
                <w:sz w:val="22"/>
                <w:lang w:val="en-US" w:eastAsia="fr-FR"/>
              </w:rPr>
              <w:t>Weak</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8C15596" w14:textId="77777777" w:rsidR="00D652B8" w:rsidRPr="00DD658C" w:rsidRDefault="00D652B8" w:rsidP="00D71C37">
            <w:pPr>
              <w:rPr>
                <w:rFonts w:ascii="Calibri" w:hAnsi="Calibri" w:cs="Calibri"/>
                <w:color w:val="FF0000"/>
                <w:sz w:val="22"/>
                <w:lang w:val="en-US" w:eastAsia="fr-FR"/>
              </w:rPr>
            </w:pPr>
            <w:r w:rsidRPr="000F2FD9">
              <w:rPr>
                <w:rFonts w:ascii="Calibri" w:hAnsi="Calibri" w:cs="Calibri"/>
                <w:sz w:val="22"/>
                <w:lang w:val="en-US" w:eastAsia="fr-FR"/>
              </w:rPr>
              <w:t>Medium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FD5A0B" w14:textId="77777777" w:rsidR="00D652B8" w:rsidRPr="00CA7DD6" w:rsidRDefault="00D652B8" w:rsidP="00D71C37">
            <w:pPr>
              <w:jc w:val="center"/>
              <w:rPr>
                <w:rFonts w:ascii="Calibri" w:hAnsi="Calibri" w:cs="Calibri"/>
                <w:color w:val="000000"/>
                <w:sz w:val="22"/>
                <w:lang w:val="en-US" w:eastAsia="fr-FR"/>
              </w:rPr>
            </w:pPr>
            <w:r w:rsidRPr="00CA7DD6">
              <w:rPr>
                <w:rFonts w:ascii="Calibri" w:hAnsi="Calibri" w:cs="Calibri"/>
                <w:color w:val="000000"/>
                <w:sz w:val="22"/>
                <w:lang w:val="en-US" w:eastAsia="fr-FR"/>
              </w:rPr>
              <w:t>Strong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174502F" w14:textId="77777777" w:rsidR="00D652B8" w:rsidRPr="00CA7DD6" w:rsidRDefault="00D652B8" w:rsidP="00D71C37">
            <w:pPr>
              <w:jc w:val="center"/>
              <w:rPr>
                <w:rFonts w:ascii="Calibri" w:hAnsi="Calibri" w:cs="Calibri"/>
                <w:color w:val="000000"/>
                <w:sz w:val="22"/>
                <w:lang w:val="en-US" w:eastAsia="fr-FR"/>
              </w:rPr>
            </w:pPr>
            <w:r>
              <w:rPr>
                <w:rFonts w:ascii="Calibri" w:hAnsi="Calibri" w:cs="Calibri"/>
                <w:color w:val="000000"/>
                <w:sz w:val="22"/>
                <w:lang w:val="en-US" w:eastAsia="fr-FR"/>
              </w:rPr>
              <w:t>Average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34DC0A" w14:textId="77777777" w:rsidR="00D652B8" w:rsidRPr="00CA7DD6" w:rsidRDefault="00D652B8" w:rsidP="00D71C37">
            <w:pPr>
              <w:jc w:val="center"/>
              <w:rPr>
                <w:rFonts w:ascii="Calibri" w:hAnsi="Calibri" w:cs="Calibri"/>
                <w:color w:val="000000"/>
                <w:sz w:val="22"/>
                <w:lang w:val="en-US" w:eastAsia="fr-FR"/>
              </w:rPr>
            </w:pPr>
            <w:r w:rsidRPr="00CA7DD6">
              <w:rPr>
                <w:rFonts w:ascii="Calibri" w:hAnsi="Calibri" w:cs="Calibri"/>
                <w:color w:val="000000"/>
                <w:sz w:val="22"/>
                <w:lang w:val="en-US" w:eastAsia="fr-FR"/>
              </w:rPr>
              <w:t>Fisher</w:t>
            </w:r>
          </w:p>
        </w:tc>
      </w:tr>
      <w:tr w:rsidR="00D652B8" w:rsidRPr="00CA7DD6" w14:paraId="66E11694" w14:textId="77777777" w:rsidTr="00D71C3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77E46E7" w14:textId="77777777" w:rsidR="00D652B8" w:rsidRPr="00CA7DD6" w:rsidRDefault="00D652B8" w:rsidP="00D71C37">
            <w:pPr>
              <w:rPr>
                <w:rFonts w:ascii="Calibri" w:hAnsi="Calibri" w:cs="Calibri"/>
                <w:color w:val="000000"/>
                <w:sz w:val="22"/>
                <w:lang w:val="en-US" w:eastAsia="fr-FR"/>
              </w:rPr>
            </w:pPr>
            <w:r w:rsidRPr="00CA7DD6">
              <w:rPr>
                <w:rFonts w:ascii="Calibri" w:hAnsi="Calibri" w:cs="Calibri"/>
                <w:color w:val="000000"/>
                <w:sz w:val="22"/>
                <w:lang w:val="en-US" w:eastAsia="fr-FR"/>
              </w:rPr>
              <w:t>Clarification of managerial contributions</w:t>
            </w:r>
          </w:p>
        </w:tc>
        <w:tc>
          <w:tcPr>
            <w:tcW w:w="945"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272D0DA"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17%</w:t>
            </w:r>
          </w:p>
        </w:tc>
        <w:tc>
          <w:tcPr>
            <w:tcW w:w="1040" w:type="dxa"/>
            <w:tcBorders>
              <w:top w:val="single" w:sz="4" w:space="0" w:color="auto"/>
              <w:left w:val="nil"/>
              <w:bottom w:val="single" w:sz="4" w:space="0" w:color="auto"/>
              <w:right w:val="single" w:sz="4" w:space="0" w:color="auto"/>
            </w:tcBorders>
            <w:shd w:val="clear" w:color="000000" w:fill="808080" w:themeFill="background1" w:themeFillShade="80"/>
            <w:noWrap/>
            <w:vAlign w:val="bottom"/>
            <w:hideMark/>
          </w:tcPr>
          <w:p w14:paraId="69C3193A"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35%</w:t>
            </w:r>
          </w:p>
        </w:tc>
        <w:tc>
          <w:tcPr>
            <w:tcW w:w="1417" w:type="dxa"/>
            <w:tcBorders>
              <w:top w:val="single" w:sz="4" w:space="0" w:color="auto"/>
              <w:left w:val="nil"/>
              <w:bottom w:val="single" w:sz="4" w:space="0" w:color="auto"/>
              <w:right w:val="single" w:sz="4" w:space="0" w:color="auto"/>
            </w:tcBorders>
            <w:shd w:val="clear" w:color="000000" w:fill="808080" w:themeFill="background1" w:themeFillShade="80"/>
            <w:noWrap/>
            <w:vAlign w:val="bottom"/>
            <w:hideMark/>
          </w:tcPr>
          <w:p w14:paraId="7CABC4B2"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37%</w:t>
            </w:r>
          </w:p>
        </w:tc>
        <w:tc>
          <w:tcPr>
            <w:tcW w:w="1134" w:type="dxa"/>
            <w:tcBorders>
              <w:top w:val="nil"/>
              <w:left w:val="nil"/>
              <w:bottom w:val="single" w:sz="4" w:space="0" w:color="auto"/>
              <w:right w:val="single" w:sz="4" w:space="0" w:color="auto"/>
            </w:tcBorders>
            <w:shd w:val="clear" w:color="auto" w:fill="auto"/>
            <w:noWrap/>
            <w:vAlign w:val="bottom"/>
            <w:hideMark/>
          </w:tcPr>
          <w:p w14:paraId="64A5DFD1"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26%</w:t>
            </w:r>
          </w:p>
        </w:tc>
        <w:tc>
          <w:tcPr>
            <w:tcW w:w="709" w:type="dxa"/>
            <w:tcBorders>
              <w:top w:val="nil"/>
              <w:left w:val="nil"/>
              <w:bottom w:val="single" w:sz="4" w:space="0" w:color="auto"/>
              <w:right w:val="single" w:sz="4" w:space="0" w:color="auto"/>
            </w:tcBorders>
            <w:shd w:val="clear" w:color="auto" w:fill="auto"/>
            <w:noWrap/>
            <w:vAlign w:val="bottom"/>
            <w:hideMark/>
          </w:tcPr>
          <w:p w14:paraId="4A883835"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25,86</w:t>
            </w:r>
          </w:p>
        </w:tc>
      </w:tr>
      <w:tr w:rsidR="00D652B8" w:rsidRPr="00CA7DD6" w14:paraId="3102A838" w14:textId="77777777" w:rsidTr="00D71C3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42C16FC" w14:textId="77777777" w:rsidR="00D652B8" w:rsidRPr="00CA7DD6" w:rsidRDefault="00D652B8" w:rsidP="00D71C37">
            <w:pPr>
              <w:rPr>
                <w:rFonts w:ascii="Calibri" w:hAnsi="Calibri" w:cs="Calibri"/>
                <w:color w:val="000000"/>
                <w:sz w:val="22"/>
                <w:lang w:val="en-US" w:eastAsia="fr-FR"/>
              </w:rPr>
            </w:pPr>
            <w:r w:rsidRPr="00CA7DD6">
              <w:rPr>
                <w:rFonts w:ascii="Calibri" w:hAnsi="Calibri" w:cs="Calibri"/>
                <w:color w:val="000000"/>
                <w:sz w:val="22"/>
                <w:lang w:val="en-US" w:eastAsia="fr-FR"/>
              </w:rPr>
              <w:t>Clarification of concepts</w:t>
            </w:r>
          </w:p>
        </w:tc>
        <w:tc>
          <w:tcPr>
            <w:tcW w:w="945"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A7ABEFB"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22%</w:t>
            </w:r>
          </w:p>
        </w:tc>
        <w:tc>
          <w:tcPr>
            <w:tcW w:w="1040" w:type="dxa"/>
            <w:tcBorders>
              <w:top w:val="nil"/>
              <w:left w:val="nil"/>
              <w:bottom w:val="single" w:sz="4" w:space="0" w:color="auto"/>
              <w:right w:val="single" w:sz="4" w:space="0" w:color="auto"/>
            </w:tcBorders>
            <w:shd w:val="clear" w:color="auto" w:fill="auto"/>
            <w:noWrap/>
            <w:vAlign w:val="bottom"/>
            <w:hideMark/>
          </w:tcPr>
          <w:p w14:paraId="21FD5936"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31%</w:t>
            </w:r>
          </w:p>
        </w:tc>
        <w:tc>
          <w:tcPr>
            <w:tcW w:w="1417" w:type="dxa"/>
            <w:tcBorders>
              <w:top w:val="single" w:sz="4" w:space="0" w:color="auto"/>
              <w:left w:val="nil"/>
              <w:bottom w:val="single" w:sz="4" w:space="0" w:color="auto"/>
              <w:right w:val="single" w:sz="4" w:space="0" w:color="auto"/>
            </w:tcBorders>
            <w:shd w:val="clear" w:color="000000" w:fill="808080" w:themeFill="background1" w:themeFillShade="80"/>
            <w:noWrap/>
            <w:vAlign w:val="bottom"/>
            <w:hideMark/>
          </w:tcPr>
          <w:p w14:paraId="0F541EAC"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42%</w:t>
            </w:r>
          </w:p>
        </w:tc>
        <w:tc>
          <w:tcPr>
            <w:tcW w:w="1134" w:type="dxa"/>
            <w:tcBorders>
              <w:top w:val="nil"/>
              <w:left w:val="nil"/>
              <w:bottom w:val="single" w:sz="4" w:space="0" w:color="auto"/>
              <w:right w:val="single" w:sz="4" w:space="0" w:color="auto"/>
            </w:tcBorders>
            <w:shd w:val="clear" w:color="auto" w:fill="auto"/>
            <w:noWrap/>
            <w:vAlign w:val="bottom"/>
            <w:hideMark/>
          </w:tcPr>
          <w:p w14:paraId="29296CD9"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29%</w:t>
            </w:r>
          </w:p>
        </w:tc>
        <w:tc>
          <w:tcPr>
            <w:tcW w:w="709" w:type="dxa"/>
            <w:tcBorders>
              <w:top w:val="nil"/>
              <w:left w:val="nil"/>
              <w:bottom w:val="single" w:sz="4" w:space="0" w:color="auto"/>
              <w:right w:val="single" w:sz="4" w:space="0" w:color="auto"/>
            </w:tcBorders>
            <w:shd w:val="clear" w:color="auto" w:fill="auto"/>
            <w:noWrap/>
            <w:vAlign w:val="bottom"/>
            <w:hideMark/>
          </w:tcPr>
          <w:p w14:paraId="35419BCC"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16,47</w:t>
            </w:r>
          </w:p>
        </w:tc>
      </w:tr>
      <w:tr w:rsidR="00D652B8" w:rsidRPr="00CA7DD6" w14:paraId="4E0BA190" w14:textId="77777777" w:rsidTr="00D71C3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DFC2E48" w14:textId="77777777" w:rsidR="00D652B8" w:rsidRPr="00CA7DD6" w:rsidRDefault="00D652B8" w:rsidP="00D71C37">
            <w:pPr>
              <w:rPr>
                <w:rFonts w:ascii="Calibri" w:hAnsi="Calibri" w:cs="Calibri"/>
                <w:color w:val="000000"/>
                <w:sz w:val="22"/>
                <w:lang w:val="en-US" w:eastAsia="fr-FR"/>
              </w:rPr>
            </w:pPr>
            <w:r w:rsidRPr="00CA7DD6">
              <w:rPr>
                <w:rFonts w:ascii="Calibri" w:hAnsi="Calibri" w:cs="Calibri"/>
                <w:color w:val="000000"/>
                <w:sz w:val="22"/>
                <w:lang w:val="en-US" w:eastAsia="fr-FR"/>
              </w:rPr>
              <w:t>Improved definition of the problematic</w:t>
            </w:r>
          </w:p>
        </w:tc>
        <w:tc>
          <w:tcPr>
            <w:tcW w:w="945"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E885400"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16%</w:t>
            </w:r>
          </w:p>
        </w:tc>
        <w:tc>
          <w:tcPr>
            <w:tcW w:w="1040" w:type="dxa"/>
            <w:tcBorders>
              <w:top w:val="nil"/>
              <w:left w:val="nil"/>
              <w:bottom w:val="single" w:sz="4" w:space="0" w:color="auto"/>
              <w:right w:val="single" w:sz="4" w:space="0" w:color="auto"/>
            </w:tcBorders>
            <w:shd w:val="clear" w:color="auto" w:fill="auto"/>
            <w:noWrap/>
            <w:vAlign w:val="bottom"/>
            <w:hideMark/>
          </w:tcPr>
          <w:p w14:paraId="2F0B67A8"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22%</w:t>
            </w:r>
          </w:p>
        </w:tc>
        <w:tc>
          <w:tcPr>
            <w:tcW w:w="1417" w:type="dxa"/>
            <w:tcBorders>
              <w:top w:val="single" w:sz="4" w:space="0" w:color="auto"/>
              <w:left w:val="nil"/>
              <w:bottom w:val="single" w:sz="4" w:space="0" w:color="auto"/>
              <w:right w:val="single" w:sz="4" w:space="0" w:color="auto"/>
            </w:tcBorders>
            <w:shd w:val="clear" w:color="000000" w:fill="808080" w:themeFill="background1" w:themeFillShade="80"/>
            <w:noWrap/>
            <w:vAlign w:val="bottom"/>
            <w:hideMark/>
          </w:tcPr>
          <w:p w14:paraId="639461D5"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31%</w:t>
            </w:r>
          </w:p>
        </w:tc>
        <w:tc>
          <w:tcPr>
            <w:tcW w:w="1134" w:type="dxa"/>
            <w:tcBorders>
              <w:top w:val="nil"/>
              <w:left w:val="nil"/>
              <w:bottom w:val="single" w:sz="4" w:space="0" w:color="auto"/>
              <w:right w:val="single" w:sz="4" w:space="0" w:color="auto"/>
            </w:tcBorders>
            <w:shd w:val="clear" w:color="auto" w:fill="auto"/>
            <w:noWrap/>
            <w:vAlign w:val="bottom"/>
            <w:hideMark/>
          </w:tcPr>
          <w:p w14:paraId="4E7A255C"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21%</w:t>
            </w:r>
          </w:p>
        </w:tc>
        <w:tc>
          <w:tcPr>
            <w:tcW w:w="709" w:type="dxa"/>
            <w:tcBorders>
              <w:top w:val="nil"/>
              <w:left w:val="nil"/>
              <w:bottom w:val="single" w:sz="4" w:space="0" w:color="auto"/>
              <w:right w:val="single" w:sz="4" w:space="0" w:color="auto"/>
            </w:tcBorders>
            <w:shd w:val="clear" w:color="auto" w:fill="auto"/>
            <w:noWrap/>
            <w:vAlign w:val="bottom"/>
            <w:hideMark/>
          </w:tcPr>
          <w:p w14:paraId="3EF8135D"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12,69</w:t>
            </w:r>
          </w:p>
        </w:tc>
      </w:tr>
      <w:tr w:rsidR="00D652B8" w:rsidRPr="00CA7DD6" w14:paraId="39A518C5" w14:textId="77777777" w:rsidTr="00D71C3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41F5CB" w14:textId="77777777" w:rsidR="00D652B8" w:rsidRPr="00CA7DD6" w:rsidRDefault="00D652B8" w:rsidP="00D71C37">
            <w:pPr>
              <w:rPr>
                <w:rFonts w:ascii="Calibri" w:hAnsi="Calibri" w:cs="Calibri"/>
                <w:color w:val="000000"/>
                <w:sz w:val="22"/>
                <w:lang w:val="en-US" w:eastAsia="fr-FR"/>
              </w:rPr>
            </w:pPr>
            <w:r w:rsidRPr="00CA7DD6">
              <w:rPr>
                <w:rFonts w:ascii="Calibri" w:hAnsi="Calibri" w:cs="Calibri"/>
                <w:color w:val="000000"/>
                <w:sz w:val="22"/>
                <w:lang w:val="en-US" w:eastAsia="fr-FR"/>
              </w:rPr>
              <w:t>Identification of interesting theoretical perspectives</w:t>
            </w:r>
          </w:p>
        </w:tc>
        <w:tc>
          <w:tcPr>
            <w:tcW w:w="945"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07F367B"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15%</w:t>
            </w:r>
          </w:p>
        </w:tc>
        <w:tc>
          <w:tcPr>
            <w:tcW w:w="1040" w:type="dxa"/>
            <w:tcBorders>
              <w:top w:val="nil"/>
              <w:left w:val="nil"/>
              <w:bottom w:val="single" w:sz="4" w:space="0" w:color="auto"/>
              <w:right w:val="single" w:sz="4" w:space="0" w:color="auto"/>
            </w:tcBorders>
            <w:shd w:val="clear" w:color="auto" w:fill="auto"/>
            <w:noWrap/>
            <w:vAlign w:val="bottom"/>
            <w:hideMark/>
          </w:tcPr>
          <w:p w14:paraId="7B59B5F7"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19%</w:t>
            </w:r>
          </w:p>
        </w:tc>
        <w:tc>
          <w:tcPr>
            <w:tcW w:w="1417" w:type="dxa"/>
            <w:tcBorders>
              <w:top w:val="single" w:sz="4" w:space="0" w:color="auto"/>
              <w:left w:val="nil"/>
              <w:bottom w:val="single" w:sz="4" w:space="0" w:color="auto"/>
              <w:right w:val="single" w:sz="4" w:space="0" w:color="auto"/>
            </w:tcBorders>
            <w:shd w:val="clear" w:color="000000" w:fill="808080" w:themeFill="background1" w:themeFillShade="80"/>
            <w:noWrap/>
            <w:vAlign w:val="bottom"/>
            <w:hideMark/>
          </w:tcPr>
          <w:p w14:paraId="3BA6C828"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29%</w:t>
            </w:r>
          </w:p>
        </w:tc>
        <w:tc>
          <w:tcPr>
            <w:tcW w:w="1134" w:type="dxa"/>
            <w:tcBorders>
              <w:top w:val="nil"/>
              <w:left w:val="nil"/>
              <w:bottom w:val="single" w:sz="4" w:space="0" w:color="auto"/>
              <w:right w:val="single" w:sz="4" w:space="0" w:color="auto"/>
            </w:tcBorders>
            <w:shd w:val="clear" w:color="auto" w:fill="auto"/>
            <w:noWrap/>
            <w:vAlign w:val="bottom"/>
            <w:hideMark/>
          </w:tcPr>
          <w:p w14:paraId="08597117"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19%</w:t>
            </w:r>
          </w:p>
        </w:tc>
        <w:tc>
          <w:tcPr>
            <w:tcW w:w="709" w:type="dxa"/>
            <w:tcBorders>
              <w:top w:val="nil"/>
              <w:left w:val="nil"/>
              <w:bottom w:val="single" w:sz="4" w:space="0" w:color="auto"/>
              <w:right w:val="single" w:sz="4" w:space="0" w:color="auto"/>
            </w:tcBorders>
            <w:shd w:val="clear" w:color="auto" w:fill="auto"/>
            <w:noWrap/>
            <w:vAlign w:val="bottom"/>
            <w:hideMark/>
          </w:tcPr>
          <w:p w14:paraId="6A542890"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11,87</w:t>
            </w:r>
          </w:p>
        </w:tc>
      </w:tr>
      <w:tr w:rsidR="00D652B8" w:rsidRPr="00CA7DD6" w14:paraId="46F18842" w14:textId="77777777" w:rsidTr="00D71C3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DB40C18" w14:textId="77777777" w:rsidR="00D652B8" w:rsidRPr="00CA7DD6" w:rsidRDefault="00D652B8" w:rsidP="00D71C37">
            <w:pPr>
              <w:rPr>
                <w:rFonts w:ascii="Calibri" w:hAnsi="Calibri" w:cs="Calibri"/>
                <w:color w:val="000000"/>
                <w:sz w:val="22"/>
                <w:lang w:val="en-US" w:eastAsia="fr-FR"/>
              </w:rPr>
            </w:pPr>
            <w:r w:rsidRPr="00CA7DD6">
              <w:rPr>
                <w:rFonts w:ascii="Calibri" w:hAnsi="Calibri" w:cs="Calibri"/>
                <w:color w:val="000000"/>
                <w:sz w:val="22"/>
                <w:lang w:val="en-US" w:eastAsia="fr-FR"/>
              </w:rPr>
              <w:t>No contribution to the article</w:t>
            </w:r>
          </w:p>
        </w:tc>
        <w:tc>
          <w:tcPr>
            <w:tcW w:w="945"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14:paraId="4F40B5FB"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32%</w:t>
            </w:r>
          </w:p>
        </w:tc>
        <w:tc>
          <w:tcPr>
            <w:tcW w:w="1040"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14:paraId="0092400B"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17%</w:t>
            </w:r>
          </w:p>
        </w:tc>
        <w:tc>
          <w:tcPr>
            <w:tcW w:w="1417" w:type="dxa"/>
            <w:tcBorders>
              <w:top w:val="nil"/>
              <w:left w:val="nil"/>
              <w:bottom w:val="single" w:sz="4" w:space="0" w:color="auto"/>
              <w:right w:val="single" w:sz="4" w:space="0" w:color="auto"/>
            </w:tcBorders>
            <w:shd w:val="clear" w:color="auto" w:fill="auto"/>
            <w:noWrap/>
            <w:vAlign w:val="bottom"/>
            <w:hideMark/>
          </w:tcPr>
          <w:p w14:paraId="05AFA204"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21%</w:t>
            </w:r>
          </w:p>
        </w:tc>
        <w:tc>
          <w:tcPr>
            <w:tcW w:w="1134" w:type="dxa"/>
            <w:tcBorders>
              <w:top w:val="nil"/>
              <w:left w:val="nil"/>
              <w:bottom w:val="single" w:sz="4" w:space="0" w:color="auto"/>
              <w:right w:val="single" w:sz="4" w:space="0" w:color="auto"/>
            </w:tcBorders>
            <w:shd w:val="clear" w:color="auto" w:fill="auto"/>
            <w:noWrap/>
            <w:vAlign w:val="bottom"/>
            <w:hideMark/>
          </w:tcPr>
          <w:p w14:paraId="3DE739E3"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26%</w:t>
            </w:r>
          </w:p>
        </w:tc>
        <w:tc>
          <w:tcPr>
            <w:tcW w:w="709" w:type="dxa"/>
            <w:tcBorders>
              <w:top w:val="nil"/>
              <w:left w:val="nil"/>
              <w:bottom w:val="single" w:sz="4" w:space="0" w:color="auto"/>
              <w:right w:val="single" w:sz="4" w:space="0" w:color="auto"/>
            </w:tcBorders>
            <w:shd w:val="clear" w:color="auto" w:fill="auto"/>
            <w:noWrap/>
            <w:vAlign w:val="bottom"/>
            <w:hideMark/>
          </w:tcPr>
          <w:p w14:paraId="6AA494E8"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11,56</w:t>
            </w:r>
          </w:p>
        </w:tc>
      </w:tr>
      <w:tr w:rsidR="00D652B8" w:rsidRPr="00CA7DD6" w14:paraId="6DAF9CCE" w14:textId="77777777" w:rsidTr="00D71C3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B052F1B" w14:textId="77777777" w:rsidR="00D652B8" w:rsidRPr="00CA7DD6" w:rsidRDefault="00D652B8" w:rsidP="00D71C37">
            <w:pPr>
              <w:rPr>
                <w:rFonts w:ascii="Calibri" w:hAnsi="Calibri" w:cs="Calibri"/>
                <w:color w:val="000000"/>
                <w:sz w:val="22"/>
                <w:lang w:val="en-US" w:eastAsia="fr-FR"/>
              </w:rPr>
            </w:pPr>
            <w:r w:rsidRPr="00CA7DD6">
              <w:rPr>
                <w:rFonts w:ascii="Calibri" w:hAnsi="Calibri" w:cs="Calibri"/>
                <w:color w:val="000000"/>
                <w:sz w:val="22"/>
                <w:lang w:val="en-US" w:eastAsia="fr-FR"/>
              </w:rPr>
              <w:t>Identification of theoretical weaknesses</w:t>
            </w:r>
          </w:p>
        </w:tc>
        <w:tc>
          <w:tcPr>
            <w:tcW w:w="945" w:type="dxa"/>
            <w:tcBorders>
              <w:top w:val="nil"/>
              <w:left w:val="nil"/>
              <w:bottom w:val="single" w:sz="4" w:space="0" w:color="auto"/>
              <w:right w:val="single" w:sz="4" w:space="0" w:color="auto"/>
            </w:tcBorders>
            <w:shd w:val="clear" w:color="auto" w:fill="auto"/>
            <w:noWrap/>
            <w:vAlign w:val="bottom"/>
            <w:hideMark/>
          </w:tcPr>
          <w:p w14:paraId="50ED048F"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9%</w:t>
            </w:r>
          </w:p>
        </w:tc>
        <w:tc>
          <w:tcPr>
            <w:tcW w:w="1040" w:type="dxa"/>
            <w:tcBorders>
              <w:top w:val="nil"/>
              <w:left w:val="nil"/>
              <w:bottom w:val="single" w:sz="4" w:space="0" w:color="auto"/>
              <w:right w:val="single" w:sz="4" w:space="0" w:color="auto"/>
            </w:tcBorders>
            <w:shd w:val="clear" w:color="auto" w:fill="auto"/>
            <w:noWrap/>
            <w:vAlign w:val="bottom"/>
            <w:hideMark/>
          </w:tcPr>
          <w:p w14:paraId="2FD4D56A"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15%</w:t>
            </w:r>
          </w:p>
        </w:tc>
        <w:tc>
          <w:tcPr>
            <w:tcW w:w="1417" w:type="dxa"/>
            <w:tcBorders>
              <w:top w:val="nil"/>
              <w:left w:val="nil"/>
              <w:bottom w:val="single" w:sz="4" w:space="0" w:color="auto"/>
              <w:right w:val="single" w:sz="4" w:space="0" w:color="auto"/>
            </w:tcBorders>
            <w:shd w:val="clear" w:color="auto" w:fill="auto"/>
            <w:noWrap/>
            <w:vAlign w:val="bottom"/>
            <w:hideMark/>
          </w:tcPr>
          <w:p w14:paraId="130C19D4"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15%</w:t>
            </w:r>
          </w:p>
        </w:tc>
        <w:tc>
          <w:tcPr>
            <w:tcW w:w="1134" w:type="dxa"/>
            <w:tcBorders>
              <w:top w:val="nil"/>
              <w:left w:val="nil"/>
              <w:bottom w:val="single" w:sz="4" w:space="0" w:color="auto"/>
              <w:right w:val="single" w:sz="4" w:space="0" w:color="auto"/>
            </w:tcBorders>
            <w:shd w:val="clear" w:color="auto" w:fill="auto"/>
            <w:noWrap/>
            <w:vAlign w:val="bottom"/>
            <w:hideMark/>
          </w:tcPr>
          <w:p w14:paraId="52479715"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12%</w:t>
            </w:r>
          </w:p>
        </w:tc>
        <w:tc>
          <w:tcPr>
            <w:tcW w:w="709" w:type="dxa"/>
            <w:tcBorders>
              <w:top w:val="nil"/>
              <w:left w:val="nil"/>
              <w:bottom w:val="single" w:sz="4" w:space="0" w:color="auto"/>
              <w:right w:val="single" w:sz="4" w:space="0" w:color="auto"/>
            </w:tcBorders>
            <w:shd w:val="clear" w:color="auto" w:fill="auto"/>
            <w:noWrap/>
            <w:vAlign w:val="bottom"/>
            <w:hideMark/>
          </w:tcPr>
          <w:p w14:paraId="1F7BDBE5"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4,76</w:t>
            </w:r>
          </w:p>
        </w:tc>
      </w:tr>
      <w:tr w:rsidR="00D652B8" w:rsidRPr="00CA7DD6" w14:paraId="7427E1F1" w14:textId="77777777" w:rsidTr="00D71C3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51F8905" w14:textId="77777777" w:rsidR="00D652B8" w:rsidRPr="00CA7DD6" w:rsidRDefault="00D652B8" w:rsidP="00D71C37">
            <w:pPr>
              <w:rPr>
                <w:rFonts w:ascii="Calibri" w:hAnsi="Calibri" w:cs="Calibri"/>
                <w:color w:val="000000"/>
                <w:sz w:val="22"/>
                <w:lang w:val="en-US" w:eastAsia="fr-FR"/>
              </w:rPr>
            </w:pPr>
            <w:r>
              <w:rPr>
                <w:rFonts w:ascii="Calibri" w:hAnsi="Calibri" w:cs="Calibri"/>
                <w:color w:val="000000"/>
                <w:sz w:val="22"/>
                <w:lang w:val="en-US" w:eastAsia="fr-FR"/>
              </w:rPr>
              <w:t>Improved organiz</w:t>
            </w:r>
            <w:r w:rsidRPr="00CA7DD6">
              <w:rPr>
                <w:rFonts w:ascii="Calibri" w:hAnsi="Calibri" w:cs="Calibri"/>
                <w:color w:val="000000"/>
                <w:sz w:val="22"/>
                <w:lang w:val="en-US" w:eastAsia="fr-FR"/>
              </w:rPr>
              <w:t>ation of the literature review</w:t>
            </w:r>
          </w:p>
        </w:tc>
        <w:tc>
          <w:tcPr>
            <w:tcW w:w="945" w:type="dxa"/>
            <w:tcBorders>
              <w:top w:val="nil"/>
              <w:left w:val="nil"/>
              <w:bottom w:val="single" w:sz="4" w:space="0" w:color="auto"/>
              <w:right w:val="single" w:sz="4" w:space="0" w:color="auto"/>
            </w:tcBorders>
            <w:shd w:val="clear" w:color="auto" w:fill="auto"/>
            <w:noWrap/>
            <w:vAlign w:val="bottom"/>
            <w:hideMark/>
          </w:tcPr>
          <w:p w14:paraId="25D833CC"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7%</w:t>
            </w:r>
          </w:p>
        </w:tc>
        <w:tc>
          <w:tcPr>
            <w:tcW w:w="1040" w:type="dxa"/>
            <w:tcBorders>
              <w:top w:val="nil"/>
              <w:left w:val="nil"/>
              <w:bottom w:val="single" w:sz="4" w:space="0" w:color="auto"/>
              <w:right w:val="single" w:sz="4" w:space="0" w:color="auto"/>
            </w:tcBorders>
            <w:shd w:val="clear" w:color="auto" w:fill="auto"/>
            <w:noWrap/>
            <w:vAlign w:val="bottom"/>
            <w:hideMark/>
          </w:tcPr>
          <w:p w14:paraId="7247EEAD"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10%</w:t>
            </w:r>
          </w:p>
        </w:tc>
        <w:tc>
          <w:tcPr>
            <w:tcW w:w="1417" w:type="dxa"/>
            <w:tcBorders>
              <w:top w:val="nil"/>
              <w:left w:val="nil"/>
              <w:bottom w:val="single" w:sz="4" w:space="0" w:color="auto"/>
              <w:right w:val="single" w:sz="4" w:space="0" w:color="auto"/>
            </w:tcBorders>
            <w:shd w:val="clear" w:color="auto" w:fill="auto"/>
            <w:noWrap/>
            <w:vAlign w:val="bottom"/>
            <w:hideMark/>
          </w:tcPr>
          <w:p w14:paraId="4C9C4D52"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12%</w:t>
            </w:r>
          </w:p>
        </w:tc>
        <w:tc>
          <w:tcPr>
            <w:tcW w:w="1134" w:type="dxa"/>
            <w:tcBorders>
              <w:top w:val="nil"/>
              <w:left w:val="nil"/>
              <w:bottom w:val="single" w:sz="4" w:space="0" w:color="auto"/>
              <w:right w:val="single" w:sz="4" w:space="0" w:color="auto"/>
            </w:tcBorders>
            <w:shd w:val="clear" w:color="auto" w:fill="auto"/>
            <w:noWrap/>
            <w:vAlign w:val="bottom"/>
            <w:hideMark/>
          </w:tcPr>
          <w:p w14:paraId="234F20FA"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9%</w:t>
            </w:r>
          </w:p>
        </w:tc>
        <w:tc>
          <w:tcPr>
            <w:tcW w:w="709" w:type="dxa"/>
            <w:tcBorders>
              <w:top w:val="nil"/>
              <w:left w:val="nil"/>
              <w:bottom w:val="single" w:sz="4" w:space="0" w:color="auto"/>
              <w:right w:val="single" w:sz="4" w:space="0" w:color="auto"/>
            </w:tcBorders>
            <w:shd w:val="clear" w:color="auto" w:fill="auto"/>
            <w:noWrap/>
            <w:vAlign w:val="bottom"/>
            <w:hideMark/>
          </w:tcPr>
          <w:p w14:paraId="2DB0D6A9"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2,95</w:t>
            </w:r>
          </w:p>
        </w:tc>
      </w:tr>
      <w:tr w:rsidR="00D652B8" w:rsidRPr="00CA7DD6" w14:paraId="2202C0AE" w14:textId="77777777" w:rsidTr="00D71C3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913BE82" w14:textId="77777777" w:rsidR="00D652B8" w:rsidRPr="00CA7DD6" w:rsidRDefault="00D652B8" w:rsidP="00D71C37">
            <w:pPr>
              <w:rPr>
                <w:rFonts w:ascii="Calibri" w:hAnsi="Calibri" w:cs="Calibri"/>
                <w:color w:val="000000"/>
                <w:sz w:val="22"/>
                <w:lang w:val="en-US" w:eastAsia="fr-FR"/>
              </w:rPr>
            </w:pPr>
            <w:r w:rsidRPr="00CA7DD6">
              <w:rPr>
                <w:rFonts w:ascii="Calibri" w:hAnsi="Calibri" w:cs="Calibri"/>
                <w:color w:val="000000"/>
                <w:sz w:val="22"/>
                <w:lang w:val="en-US" w:eastAsia="fr-FR"/>
              </w:rPr>
              <w:t>Leads to a return to the field</w:t>
            </w:r>
          </w:p>
        </w:tc>
        <w:tc>
          <w:tcPr>
            <w:tcW w:w="945" w:type="dxa"/>
            <w:tcBorders>
              <w:top w:val="nil"/>
              <w:left w:val="nil"/>
              <w:bottom w:val="single" w:sz="4" w:space="0" w:color="auto"/>
              <w:right w:val="single" w:sz="4" w:space="0" w:color="auto"/>
            </w:tcBorders>
            <w:shd w:val="clear" w:color="auto" w:fill="auto"/>
            <w:noWrap/>
            <w:vAlign w:val="bottom"/>
            <w:hideMark/>
          </w:tcPr>
          <w:p w14:paraId="458040B1"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5%</w:t>
            </w:r>
          </w:p>
        </w:tc>
        <w:tc>
          <w:tcPr>
            <w:tcW w:w="1040" w:type="dxa"/>
            <w:tcBorders>
              <w:top w:val="nil"/>
              <w:left w:val="nil"/>
              <w:bottom w:val="single" w:sz="4" w:space="0" w:color="auto"/>
              <w:right w:val="single" w:sz="4" w:space="0" w:color="auto"/>
            </w:tcBorders>
            <w:shd w:val="clear" w:color="auto" w:fill="auto"/>
            <w:noWrap/>
            <w:vAlign w:val="bottom"/>
            <w:hideMark/>
          </w:tcPr>
          <w:p w14:paraId="643E9A5E"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6%</w:t>
            </w:r>
          </w:p>
        </w:tc>
        <w:tc>
          <w:tcPr>
            <w:tcW w:w="1417" w:type="dxa"/>
            <w:tcBorders>
              <w:top w:val="nil"/>
              <w:left w:val="nil"/>
              <w:bottom w:val="single" w:sz="4" w:space="0" w:color="auto"/>
              <w:right w:val="single" w:sz="4" w:space="0" w:color="auto"/>
            </w:tcBorders>
            <w:shd w:val="clear" w:color="auto" w:fill="auto"/>
            <w:noWrap/>
            <w:vAlign w:val="bottom"/>
            <w:hideMark/>
          </w:tcPr>
          <w:p w14:paraId="50B500B5"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9%</w:t>
            </w:r>
          </w:p>
        </w:tc>
        <w:tc>
          <w:tcPr>
            <w:tcW w:w="1134" w:type="dxa"/>
            <w:tcBorders>
              <w:top w:val="nil"/>
              <w:left w:val="nil"/>
              <w:bottom w:val="single" w:sz="4" w:space="0" w:color="auto"/>
              <w:right w:val="single" w:sz="4" w:space="0" w:color="auto"/>
            </w:tcBorders>
            <w:shd w:val="clear" w:color="auto" w:fill="auto"/>
            <w:noWrap/>
            <w:vAlign w:val="bottom"/>
            <w:hideMark/>
          </w:tcPr>
          <w:p w14:paraId="4AE9038F"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6%</w:t>
            </w:r>
          </w:p>
        </w:tc>
        <w:tc>
          <w:tcPr>
            <w:tcW w:w="709" w:type="dxa"/>
            <w:tcBorders>
              <w:top w:val="nil"/>
              <w:left w:val="nil"/>
              <w:bottom w:val="single" w:sz="4" w:space="0" w:color="auto"/>
              <w:right w:val="single" w:sz="4" w:space="0" w:color="auto"/>
            </w:tcBorders>
            <w:shd w:val="clear" w:color="auto" w:fill="auto"/>
            <w:noWrap/>
            <w:vAlign w:val="bottom"/>
            <w:hideMark/>
          </w:tcPr>
          <w:p w14:paraId="683A5CB0" w14:textId="77777777" w:rsidR="00D652B8" w:rsidRPr="00CA7DD6" w:rsidRDefault="00D652B8" w:rsidP="00D71C37">
            <w:pPr>
              <w:jc w:val="right"/>
              <w:rPr>
                <w:rFonts w:ascii="Calibri" w:hAnsi="Calibri" w:cs="Calibri"/>
                <w:color w:val="000000"/>
                <w:sz w:val="22"/>
                <w:lang w:val="en-US" w:eastAsia="fr-FR"/>
              </w:rPr>
            </w:pPr>
            <w:r w:rsidRPr="00CA7DD6">
              <w:rPr>
                <w:rFonts w:ascii="Calibri" w:hAnsi="Calibri" w:cs="Calibri"/>
                <w:color w:val="000000"/>
                <w:sz w:val="22"/>
                <w:lang w:val="en-US" w:eastAsia="fr-FR"/>
              </w:rPr>
              <w:t>2,37</w:t>
            </w:r>
          </w:p>
        </w:tc>
      </w:tr>
    </w:tbl>
    <w:p w14:paraId="45D3BA66" w14:textId="77777777" w:rsidR="00D652B8" w:rsidRDefault="00D652B8" w:rsidP="000F2FD9">
      <w:pPr>
        <w:spacing w:line="240" w:lineRule="auto"/>
        <w:rPr>
          <w:b/>
        </w:rPr>
      </w:pPr>
    </w:p>
    <w:p w14:paraId="173058D6" w14:textId="77777777" w:rsidR="00D652B8" w:rsidRDefault="00D652B8">
      <w:pPr>
        <w:spacing w:line="240" w:lineRule="auto"/>
        <w:rPr>
          <w:b/>
        </w:rPr>
      </w:pPr>
      <w:r>
        <w:rPr>
          <w:b/>
        </w:rPr>
        <w:br w:type="page"/>
      </w:r>
    </w:p>
    <w:p w14:paraId="698BACE0" w14:textId="291EA1C2" w:rsidR="000F2FD9" w:rsidRDefault="000F2FD9" w:rsidP="000F2FD9">
      <w:pPr>
        <w:spacing w:line="240" w:lineRule="auto"/>
        <w:rPr>
          <w:b/>
        </w:rPr>
      </w:pPr>
      <w:proofErr w:type="gramStart"/>
      <w:r w:rsidRPr="003439D0">
        <w:rPr>
          <w:b/>
        </w:rPr>
        <w:lastRenderedPageBreak/>
        <w:t>Figure 1.</w:t>
      </w:r>
      <w:proofErr w:type="gramEnd"/>
      <w:r w:rsidRPr="003439D0">
        <w:rPr>
          <w:b/>
        </w:rPr>
        <w:t xml:space="preserve"> Five possible motivations that scholars employ to link teaching and research</w:t>
      </w:r>
    </w:p>
    <w:p w14:paraId="3A75B503" w14:textId="2581F4C9" w:rsidR="003439D0" w:rsidRDefault="003439D0" w:rsidP="000F2FD9">
      <w:pPr>
        <w:spacing w:line="240" w:lineRule="auto"/>
        <w:rPr>
          <w:b/>
        </w:rPr>
      </w:pPr>
      <w:r w:rsidRPr="003439D0">
        <w:rPr>
          <w:noProof/>
          <w:color w:val="0D0D0D" w:themeColor="text1" w:themeTint="F2"/>
          <w:lang w:val="en-US" w:eastAsia="en-US"/>
        </w:rPr>
        <mc:AlternateContent>
          <mc:Choice Requires="wps">
            <w:drawing>
              <wp:anchor distT="0" distB="0" distL="114300" distR="114300" simplePos="0" relativeHeight="251665408" behindDoc="0" locked="0" layoutInCell="1" allowOverlap="1" wp14:anchorId="30E045E7" wp14:editId="7F78DE7B">
                <wp:simplePos x="0" y="0"/>
                <wp:positionH relativeFrom="column">
                  <wp:posOffset>67177</wp:posOffset>
                </wp:positionH>
                <wp:positionV relativeFrom="paragraph">
                  <wp:posOffset>21818</wp:posOffset>
                </wp:positionV>
                <wp:extent cx="1130061" cy="689610"/>
                <wp:effectExtent l="0" t="0" r="1333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061" cy="689610"/>
                        </a:xfrm>
                        <a:prstGeom prst="rect">
                          <a:avLst/>
                        </a:prstGeom>
                        <a:solidFill>
                          <a:srgbClr val="FFFFFF"/>
                        </a:solidFill>
                        <a:ln w="9525">
                          <a:solidFill>
                            <a:srgbClr val="000000"/>
                          </a:solidFill>
                          <a:miter lim="800000"/>
                          <a:headEnd/>
                          <a:tailEnd/>
                        </a:ln>
                      </wps:spPr>
                      <wps:txbx>
                        <w:txbxContent>
                          <w:p w14:paraId="39B93C0C" w14:textId="14C858DE" w:rsidR="00F243D0" w:rsidRPr="003439D0" w:rsidRDefault="00F243D0" w:rsidP="000934DA">
                            <w:pPr>
                              <w:spacing w:line="240" w:lineRule="auto"/>
                              <w:rPr>
                                <w:color w:val="0D0D0D" w:themeColor="text1" w:themeTint="F2"/>
                                <w:sz w:val="20"/>
                                <w:szCs w:val="20"/>
                                <w:lang w:val="en-US"/>
                              </w:rPr>
                            </w:pPr>
                            <w:r w:rsidRPr="000934DA">
                              <w:rPr>
                                <w:b/>
                                <w:i/>
                                <w:color w:val="0D0D0D" w:themeColor="text1" w:themeTint="F2"/>
                                <w:sz w:val="20"/>
                                <w:szCs w:val="20"/>
                                <w:lang w:val="en-US"/>
                              </w:rPr>
                              <w:t>Y axis</w:t>
                            </w:r>
                            <w:r w:rsidRPr="003439D0">
                              <w:rPr>
                                <w:color w:val="0D0D0D" w:themeColor="text1" w:themeTint="F2"/>
                                <w:sz w:val="20"/>
                                <w:szCs w:val="20"/>
                                <w:lang w:val="en-US"/>
                              </w:rPr>
                              <w:t xml:space="preserve">: </w:t>
                            </w:r>
                            <w:r w:rsidRPr="000934DA">
                              <w:rPr>
                                <w:b/>
                                <w:color w:val="0D0D0D" w:themeColor="text1" w:themeTint="F2"/>
                                <w:sz w:val="16"/>
                                <w:szCs w:val="16"/>
                                <w:lang w:val="en-US"/>
                              </w:rPr>
                              <w:t>Importance given to the use of the case</w:t>
                            </w:r>
                            <w:r w:rsidRPr="003439D0">
                              <w:rPr>
                                <w:color w:val="0D0D0D" w:themeColor="text1" w:themeTint="F2"/>
                                <w:sz w:val="20"/>
                                <w:szCs w:val="20"/>
                                <w:lang w:val="en-US"/>
                              </w:rPr>
                              <w:t xml:space="preserve"> study method in classroom</w:t>
                            </w:r>
                          </w:p>
                          <w:p w14:paraId="39522F8A" w14:textId="1D3852AC" w:rsidR="00F243D0" w:rsidRDefault="00F243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margin-left:5.3pt;margin-top:1.7pt;width:89pt;height:5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">
                <v:textbox>
                  <w:txbxContent>
                    <w:p w14:paraId="39B93C0C" w14:textId="14C858DE" w:rsidR="00F243D0" w:rsidRPr="003439D0" w:rsidRDefault="00F243D0" w:rsidP="000934DA">
                      <w:pPr>
                        <w:spacing w:line="240" w:lineRule="auto"/>
                        <w:rPr>
                          <w:color w:val="0D0D0D" w:themeColor="text1" w:themeTint="F2"/>
                          <w:sz w:val="20"/>
                          <w:szCs w:val="20"/>
                          <w:lang w:val="en-US"/>
                        </w:rPr>
                      </w:pPr>
                      <w:r w:rsidRPr="000934DA">
                        <w:rPr>
                          <w:b/>
                          <w:i/>
                          <w:color w:val="0D0D0D" w:themeColor="text1" w:themeTint="F2"/>
                          <w:sz w:val="20"/>
                          <w:szCs w:val="20"/>
                          <w:lang w:val="en-US"/>
                        </w:rPr>
                        <w:t>Y axis</w:t>
                      </w:r>
                      <w:r w:rsidRPr="003439D0">
                        <w:rPr>
                          <w:color w:val="0D0D0D" w:themeColor="text1" w:themeTint="F2"/>
                          <w:sz w:val="20"/>
                          <w:szCs w:val="20"/>
                          <w:lang w:val="en-US"/>
                        </w:rPr>
                        <w:t xml:space="preserve">: </w:t>
                      </w:r>
                      <w:r w:rsidRPr="000934DA">
                        <w:rPr>
                          <w:b/>
                          <w:color w:val="0D0D0D" w:themeColor="text1" w:themeTint="F2"/>
                          <w:sz w:val="16"/>
                          <w:szCs w:val="16"/>
                          <w:lang w:val="en-US"/>
                        </w:rPr>
                        <w:t>Importance given to the use of the case</w:t>
                      </w:r>
                      <w:r w:rsidRPr="003439D0">
                        <w:rPr>
                          <w:color w:val="0D0D0D" w:themeColor="text1" w:themeTint="F2"/>
                          <w:sz w:val="20"/>
                          <w:szCs w:val="20"/>
                          <w:lang w:val="en-US"/>
                        </w:rPr>
                        <w:t xml:space="preserve"> study method in classroom</w:t>
                      </w:r>
                    </w:p>
                    <w:p w14:paraId="39522F8A" w14:textId="1D3852AC" w:rsidR="00F243D0" w:rsidRDefault="00F243D0"/>
                  </w:txbxContent>
                </v:textbox>
              </v:shape>
            </w:pict>
          </mc:Fallback>
        </mc:AlternateContent>
      </w:r>
    </w:p>
    <w:p w14:paraId="438AA7BF" w14:textId="71ECD3B0" w:rsidR="003439D0" w:rsidRPr="003439D0" w:rsidRDefault="003439D0" w:rsidP="003439D0">
      <w:pPr>
        <w:pStyle w:val="Celluletableau-centr"/>
        <w:jc w:val="left"/>
        <w:rPr>
          <w:rFonts w:ascii="Times New Roman" w:hAnsi="Times New Roman"/>
          <w:color w:val="0D0D0D" w:themeColor="text1" w:themeTint="F2"/>
        </w:rPr>
      </w:pPr>
    </w:p>
    <w:p w14:paraId="50ADFC2C" w14:textId="77777777" w:rsidR="003439D0" w:rsidRPr="003439D0" w:rsidRDefault="003439D0" w:rsidP="000F2FD9">
      <w:pPr>
        <w:spacing w:line="240" w:lineRule="auto"/>
        <w:rPr>
          <w:b/>
        </w:rPr>
      </w:pPr>
    </w:p>
    <w:p w14:paraId="76F8C30A" w14:textId="1E3ACC8A" w:rsidR="004E64E8" w:rsidRDefault="004E64E8" w:rsidP="001E5401">
      <w:pPr>
        <w:spacing w:line="240" w:lineRule="auto"/>
      </w:pPr>
    </w:p>
    <w:p w14:paraId="41FA7565" w14:textId="6EE5E109" w:rsidR="000F2FD9" w:rsidRPr="004E64E8" w:rsidRDefault="003439D0" w:rsidP="001E5401">
      <w:pPr>
        <w:spacing w:line="240" w:lineRule="auto"/>
      </w:pPr>
      <w:r>
        <w:rPr>
          <w:noProof/>
          <w:lang w:val="en-US" w:eastAsia="en-US"/>
        </w:rPr>
        <mc:AlternateContent>
          <mc:Choice Requires="wps">
            <w:drawing>
              <wp:anchor distT="0" distB="0" distL="114300" distR="114300" simplePos="0" relativeHeight="251663360" behindDoc="0" locked="0" layoutInCell="1" allowOverlap="1" wp14:anchorId="03F708D7" wp14:editId="48149C7D">
                <wp:simplePos x="0" y="0"/>
                <wp:positionH relativeFrom="column">
                  <wp:posOffset>4518408</wp:posOffset>
                </wp:positionH>
                <wp:positionV relativeFrom="paragraph">
                  <wp:posOffset>1350716</wp:posOffset>
                </wp:positionV>
                <wp:extent cx="992038" cy="655607"/>
                <wp:effectExtent l="0" t="0" r="1778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655607"/>
                        </a:xfrm>
                        <a:prstGeom prst="rect">
                          <a:avLst/>
                        </a:prstGeom>
                        <a:solidFill>
                          <a:srgbClr val="FFFFFF"/>
                        </a:solidFill>
                        <a:ln w="9525">
                          <a:solidFill>
                            <a:srgbClr val="000000"/>
                          </a:solidFill>
                          <a:miter lim="800000"/>
                          <a:headEnd/>
                          <a:tailEnd/>
                        </a:ln>
                      </wps:spPr>
                      <wps:txbx>
                        <w:txbxContent>
                          <w:p w14:paraId="46AA64ED" w14:textId="77777777" w:rsidR="00F243D0" w:rsidRPr="000934DA" w:rsidRDefault="00F243D0" w:rsidP="003439D0">
                            <w:pPr>
                              <w:spacing w:line="240" w:lineRule="auto"/>
                              <w:rPr>
                                <w:b/>
                                <w:sz w:val="20"/>
                                <w:szCs w:val="20"/>
                                <w:lang w:val="en-US"/>
                              </w:rPr>
                            </w:pPr>
                            <w:r w:rsidRPr="000934DA">
                              <w:rPr>
                                <w:b/>
                                <w:i/>
                                <w:sz w:val="20"/>
                                <w:szCs w:val="20"/>
                                <w:lang w:val="en-US"/>
                              </w:rPr>
                              <w:t>X axis</w:t>
                            </w:r>
                            <w:r w:rsidRPr="000934DA">
                              <w:rPr>
                                <w:b/>
                                <w:sz w:val="20"/>
                                <w:szCs w:val="20"/>
                                <w:lang w:val="en-US"/>
                              </w:rPr>
                              <w:t xml:space="preserve">: </w:t>
                            </w:r>
                          </w:p>
                          <w:p w14:paraId="3374FD3C" w14:textId="11EEBDA1" w:rsidR="00F243D0" w:rsidRPr="003439D0" w:rsidRDefault="00F243D0" w:rsidP="003439D0">
                            <w:pPr>
                              <w:spacing w:line="240" w:lineRule="auto"/>
                              <w:rPr>
                                <w:sz w:val="20"/>
                                <w:szCs w:val="20"/>
                                <w:lang w:val="en-US"/>
                              </w:rPr>
                            </w:pPr>
                            <w:r w:rsidRPr="000934DA">
                              <w:rPr>
                                <w:b/>
                                <w:sz w:val="20"/>
                                <w:szCs w:val="20"/>
                                <w:lang w:val="en-US"/>
                              </w:rPr>
                              <w:t>Degree of intensity in the use of</w:t>
                            </w:r>
                            <w:r w:rsidRPr="003439D0">
                              <w:rPr>
                                <w:sz w:val="20"/>
                                <w:szCs w:val="20"/>
                                <w:lang w:val="en-US"/>
                              </w:rPr>
                              <w:t xml:space="preserve"> synergies</w:t>
                            </w:r>
                          </w:p>
                          <w:p w14:paraId="10B3D65C" w14:textId="6B2F147D" w:rsidR="00F243D0" w:rsidRDefault="00F243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355.8pt;margin-top:106.35pt;width:78.1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">
                <v:textbox>
                  <w:txbxContent>
                    <w:p w14:paraId="46AA64ED" w14:textId="77777777" w:rsidR="00F243D0" w:rsidRPr="000934DA" w:rsidRDefault="00F243D0" w:rsidP="003439D0">
                      <w:pPr>
                        <w:spacing w:line="240" w:lineRule="auto"/>
                        <w:rPr>
                          <w:b/>
                          <w:sz w:val="20"/>
                          <w:szCs w:val="20"/>
                          <w:lang w:val="en-US"/>
                        </w:rPr>
                      </w:pPr>
                      <w:r w:rsidRPr="000934DA">
                        <w:rPr>
                          <w:b/>
                          <w:i/>
                          <w:sz w:val="20"/>
                          <w:szCs w:val="20"/>
                          <w:lang w:val="en-US"/>
                        </w:rPr>
                        <w:t>X axis</w:t>
                      </w:r>
                      <w:r w:rsidRPr="000934DA">
                        <w:rPr>
                          <w:b/>
                          <w:sz w:val="20"/>
                          <w:szCs w:val="20"/>
                          <w:lang w:val="en-US"/>
                        </w:rPr>
                        <w:t xml:space="preserve">: </w:t>
                      </w:r>
                    </w:p>
                    <w:p w14:paraId="3374FD3C" w14:textId="11EEBDA1" w:rsidR="00F243D0" w:rsidRPr="003439D0" w:rsidRDefault="00F243D0" w:rsidP="003439D0">
                      <w:pPr>
                        <w:spacing w:line="240" w:lineRule="auto"/>
                        <w:rPr>
                          <w:sz w:val="20"/>
                          <w:szCs w:val="20"/>
                          <w:lang w:val="en-US"/>
                        </w:rPr>
                      </w:pPr>
                      <w:r w:rsidRPr="000934DA">
                        <w:rPr>
                          <w:b/>
                          <w:sz w:val="20"/>
                          <w:szCs w:val="20"/>
                          <w:lang w:val="en-US"/>
                        </w:rPr>
                        <w:t>Degree of intensity in the use of</w:t>
                      </w:r>
                      <w:r w:rsidRPr="003439D0">
                        <w:rPr>
                          <w:sz w:val="20"/>
                          <w:szCs w:val="20"/>
                          <w:lang w:val="en-US"/>
                        </w:rPr>
                        <w:t xml:space="preserve"> synergies</w:t>
                      </w:r>
                    </w:p>
                    <w:p w14:paraId="10B3D65C" w14:textId="6B2F147D" w:rsidR="00F243D0" w:rsidRDefault="00F243D0"/>
                  </w:txbxContent>
                </v:textbox>
              </v:shape>
            </w:pict>
          </mc:Fallback>
        </mc:AlternateContent>
      </w:r>
      <w:r w:rsidR="00DC3BB7" w:rsidRPr="00DC3BB7">
        <w:rPr>
          <w:noProof/>
          <w:lang w:val="en-US" w:eastAsia="en-US"/>
        </w:rPr>
        <w:drawing>
          <wp:inline distT="0" distB="0" distL="0" distR="0" wp14:anchorId="3AA8DCEF" wp14:editId="5E98F32D">
            <wp:extent cx="5396865" cy="36186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865" cy="3618667"/>
                    </a:xfrm>
                    <a:prstGeom prst="rect">
                      <a:avLst/>
                    </a:prstGeom>
                    <a:noFill/>
                    <a:ln>
                      <a:noFill/>
                    </a:ln>
                  </pic:spPr>
                </pic:pic>
              </a:graphicData>
            </a:graphic>
          </wp:inline>
        </w:drawing>
      </w:r>
    </w:p>
    <w:sectPr w:rsidR="000F2FD9" w:rsidRPr="004E64E8" w:rsidSect="00074B81">
      <w:footerReference w:type="even" r:id="rId13"/>
      <w:footerReference w:type="default" r:id="rId1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A613A" w14:textId="77777777" w:rsidR="0022671D" w:rsidRDefault="0022671D" w:rsidP="00AF2C92">
      <w:r>
        <w:separator/>
      </w:r>
    </w:p>
  </w:endnote>
  <w:endnote w:type="continuationSeparator" w:id="0">
    <w:p w14:paraId="5B6F2772" w14:textId="77777777" w:rsidR="0022671D" w:rsidRDefault="0022671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E3BB6" w14:textId="77777777" w:rsidR="00F243D0" w:rsidRDefault="00F243D0" w:rsidP="00B5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57E2B" w14:textId="77777777" w:rsidR="00F243D0" w:rsidRDefault="00F243D0" w:rsidP="005C69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59147" w14:textId="77777777" w:rsidR="00F243D0" w:rsidRDefault="00F243D0" w:rsidP="00B5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5E8">
      <w:rPr>
        <w:rStyle w:val="PageNumber"/>
        <w:noProof/>
      </w:rPr>
      <w:t>29</w:t>
    </w:r>
    <w:r>
      <w:rPr>
        <w:rStyle w:val="PageNumber"/>
      </w:rPr>
      <w:fldChar w:fldCharType="end"/>
    </w:r>
  </w:p>
  <w:p w14:paraId="23F5B8DD" w14:textId="77777777" w:rsidR="00F243D0" w:rsidRDefault="00F243D0" w:rsidP="005C69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87405" w14:textId="77777777" w:rsidR="0022671D" w:rsidRDefault="0022671D" w:rsidP="00AF2C92">
      <w:r>
        <w:separator/>
      </w:r>
    </w:p>
  </w:footnote>
  <w:footnote w:type="continuationSeparator" w:id="0">
    <w:p w14:paraId="456B6FAA" w14:textId="77777777" w:rsidR="0022671D" w:rsidRDefault="0022671D"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D2457F"/>
    <w:multiLevelType w:val="hybridMultilevel"/>
    <w:tmpl w:val="DD6E7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35A71F0"/>
    <w:multiLevelType w:val="hybridMultilevel"/>
    <w:tmpl w:val="5EC4EA26"/>
    <w:lvl w:ilvl="0" w:tplc="5FFE3144">
      <w:start w:val="3"/>
      <w:numFmt w:val="decimal"/>
      <w:lvlText w:val="%1)"/>
      <w:lvlJc w:val="left"/>
      <w:pPr>
        <w:ind w:left="717" w:hanging="360"/>
      </w:pPr>
      <w:rPr>
        <w:rFonts w:cs="Times New Roman" w:hint="default"/>
        <w:color w:val="FF0000"/>
      </w:rPr>
    </w:lvl>
    <w:lvl w:ilvl="1" w:tplc="040C0019" w:tentative="1">
      <w:start w:val="1"/>
      <w:numFmt w:val="lowerLetter"/>
      <w:lvlText w:val="%2."/>
      <w:lvlJc w:val="left"/>
      <w:pPr>
        <w:ind w:left="1437" w:hanging="360"/>
      </w:pPr>
      <w:rPr>
        <w:rFonts w:cs="Times New Roman"/>
      </w:rPr>
    </w:lvl>
    <w:lvl w:ilvl="2" w:tplc="040C001B" w:tentative="1">
      <w:start w:val="1"/>
      <w:numFmt w:val="lowerRoman"/>
      <w:lvlText w:val="%3."/>
      <w:lvlJc w:val="right"/>
      <w:pPr>
        <w:ind w:left="2157" w:hanging="180"/>
      </w:pPr>
      <w:rPr>
        <w:rFonts w:cs="Times New Roman"/>
      </w:rPr>
    </w:lvl>
    <w:lvl w:ilvl="3" w:tplc="040C000F" w:tentative="1">
      <w:start w:val="1"/>
      <w:numFmt w:val="decimal"/>
      <w:lvlText w:val="%4."/>
      <w:lvlJc w:val="left"/>
      <w:pPr>
        <w:ind w:left="2877" w:hanging="360"/>
      </w:pPr>
      <w:rPr>
        <w:rFonts w:cs="Times New Roman"/>
      </w:rPr>
    </w:lvl>
    <w:lvl w:ilvl="4" w:tplc="040C0019" w:tentative="1">
      <w:start w:val="1"/>
      <w:numFmt w:val="lowerLetter"/>
      <w:lvlText w:val="%5."/>
      <w:lvlJc w:val="left"/>
      <w:pPr>
        <w:ind w:left="3597" w:hanging="360"/>
      </w:pPr>
      <w:rPr>
        <w:rFonts w:cs="Times New Roman"/>
      </w:rPr>
    </w:lvl>
    <w:lvl w:ilvl="5" w:tplc="040C001B" w:tentative="1">
      <w:start w:val="1"/>
      <w:numFmt w:val="lowerRoman"/>
      <w:lvlText w:val="%6."/>
      <w:lvlJc w:val="right"/>
      <w:pPr>
        <w:ind w:left="4317" w:hanging="180"/>
      </w:pPr>
      <w:rPr>
        <w:rFonts w:cs="Times New Roman"/>
      </w:rPr>
    </w:lvl>
    <w:lvl w:ilvl="6" w:tplc="040C000F" w:tentative="1">
      <w:start w:val="1"/>
      <w:numFmt w:val="decimal"/>
      <w:lvlText w:val="%7."/>
      <w:lvlJc w:val="left"/>
      <w:pPr>
        <w:ind w:left="5037" w:hanging="360"/>
      </w:pPr>
      <w:rPr>
        <w:rFonts w:cs="Times New Roman"/>
      </w:rPr>
    </w:lvl>
    <w:lvl w:ilvl="7" w:tplc="040C0019" w:tentative="1">
      <w:start w:val="1"/>
      <w:numFmt w:val="lowerLetter"/>
      <w:lvlText w:val="%8."/>
      <w:lvlJc w:val="left"/>
      <w:pPr>
        <w:ind w:left="5757" w:hanging="360"/>
      </w:pPr>
      <w:rPr>
        <w:rFonts w:cs="Times New Roman"/>
      </w:rPr>
    </w:lvl>
    <w:lvl w:ilvl="8" w:tplc="040C001B" w:tentative="1">
      <w:start w:val="1"/>
      <w:numFmt w:val="lowerRoman"/>
      <w:lvlText w:val="%9."/>
      <w:lvlJc w:val="right"/>
      <w:pPr>
        <w:ind w:left="6477" w:hanging="180"/>
      </w:pPr>
      <w:rPr>
        <w:rFonts w:cs="Times New Roman"/>
      </w:rPr>
    </w:lvl>
  </w:abstractNum>
  <w:abstractNum w:abstractNumId="17">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14D5EC3"/>
    <w:multiLevelType w:val="hybridMultilevel"/>
    <w:tmpl w:val="06B23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B36A34"/>
    <w:multiLevelType w:val="hybridMultilevel"/>
    <w:tmpl w:val="F064D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59151A"/>
    <w:multiLevelType w:val="hybridMultilevel"/>
    <w:tmpl w:val="15F6BEA6"/>
    <w:lvl w:ilvl="0" w:tplc="68AAA472">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5D461975"/>
    <w:multiLevelType w:val="hybridMultilevel"/>
    <w:tmpl w:val="4B50B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6A15DD"/>
    <w:multiLevelType w:val="hybridMultilevel"/>
    <w:tmpl w:val="2DEACB88"/>
    <w:lvl w:ilvl="0" w:tplc="8E34FD0A">
      <w:start w:val="7"/>
      <w:numFmt w:val="bullet"/>
      <w:lvlText w:val="-"/>
      <w:lvlJc w:val="left"/>
      <w:pPr>
        <w:ind w:left="420" w:hanging="360"/>
      </w:pPr>
      <w:rPr>
        <w:rFonts w:ascii="Times New Roman" w:eastAsia="Cambr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7"/>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4"/>
  </w:num>
  <w:num w:numId="15">
    <w:abstractNumId w:val="15"/>
  </w:num>
  <w:num w:numId="16">
    <w:abstractNumId w:val="18"/>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19"/>
  </w:num>
  <w:num w:numId="25">
    <w:abstractNumId w:val="20"/>
  </w:num>
  <w:num w:numId="26">
    <w:abstractNumId w:val="27"/>
  </w:num>
  <w:num w:numId="27">
    <w:abstractNumId w:val="28"/>
  </w:num>
  <w:num w:numId="28">
    <w:abstractNumId w:val="24"/>
  </w:num>
  <w:num w:numId="29">
    <w:abstractNumId w:val="14"/>
  </w:num>
  <w:num w:numId="30">
    <w:abstractNumId w:val="29"/>
  </w:num>
  <w:num w:numId="31">
    <w:abstractNumId w:val="16"/>
  </w:num>
  <w:num w:numId="32">
    <w:abstractNumId w:val="30"/>
  </w:num>
  <w:num w:numId="33">
    <w:abstractNumId w:val="25"/>
  </w:num>
  <w:num w:numId="34">
    <w:abstractNumId w:val="26"/>
  </w:num>
  <w:num w:numId="35">
    <w:abstractNumId w:val="22"/>
  </w:num>
  <w:num w:numId="36">
    <w:abstractNumId w:val="1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BC"/>
    <w:rsid w:val="00001899"/>
    <w:rsid w:val="000049AD"/>
    <w:rsid w:val="00004C47"/>
    <w:rsid w:val="0000681B"/>
    <w:rsid w:val="00007178"/>
    <w:rsid w:val="00011D22"/>
    <w:rsid w:val="000133C0"/>
    <w:rsid w:val="00014C4E"/>
    <w:rsid w:val="00017107"/>
    <w:rsid w:val="000202E2"/>
    <w:rsid w:val="00021287"/>
    <w:rsid w:val="00022441"/>
    <w:rsid w:val="0002261E"/>
    <w:rsid w:val="00024839"/>
    <w:rsid w:val="00026871"/>
    <w:rsid w:val="000350A8"/>
    <w:rsid w:val="00037A98"/>
    <w:rsid w:val="000427FB"/>
    <w:rsid w:val="0004455E"/>
    <w:rsid w:val="00047CB5"/>
    <w:rsid w:val="00051FAA"/>
    <w:rsid w:val="000572A9"/>
    <w:rsid w:val="00061325"/>
    <w:rsid w:val="000733AC"/>
    <w:rsid w:val="00074B81"/>
    <w:rsid w:val="00074D22"/>
    <w:rsid w:val="00075081"/>
    <w:rsid w:val="0007528A"/>
    <w:rsid w:val="000811AB"/>
    <w:rsid w:val="00082DC9"/>
    <w:rsid w:val="00083C5F"/>
    <w:rsid w:val="000851E0"/>
    <w:rsid w:val="00086D36"/>
    <w:rsid w:val="00090D01"/>
    <w:rsid w:val="0009172C"/>
    <w:rsid w:val="00092D66"/>
    <w:rsid w:val="000930EC"/>
    <w:rsid w:val="000934DA"/>
    <w:rsid w:val="00095E61"/>
    <w:rsid w:val="000966C1"/>
    <w:rsid w:val="000970AC"/>
    <w:rsid w:val="00097D8E"/>
    <w:rsid w:val="000A1167"/>
    <w:rsid w:val="000A4428"/>
    <w:rsid w:val="000A6D40"/>
    <w:rsid w:val="000A7BC3"/>
    <w:rsid w:val="000B1661"/>
    <w:rsid w:val="000B1F0B"/>
    <w:rsid w:val="000B2E88"/>
    <w:rsid w:val="000B4603"/>
    <w:rsid w:val="000C09BE"/>
    <w:rsid w:val="000C1380"/>
    <w:rsid w:val="000C4AD1"/>
    <w:rsid w:val="000C50E2"/>
    <w:rsid w:val="000C554F"/>
    <w:rsid w:val="000C7F64"/>
    <w:rsid w:val="000D0DC5"/>
    <w:rsid w:val="000D15FF"/>
    <w:rsid w:val="000D28DF"/>
    <w:rsid w:val="000D488B"/>
    <w:rsid w:val="000D68DF"/>
    <w:rsid w:val="000E0F4A"/>
    <w:rsid w:val="000E138D"/>
    <w:rsid w:val="000E187A"/>
    <w:rsid w:val="000E2D61"/>
    <w:rsid w:val="000E355D"/>
    <w:rsid w:val="000E450E"/>
    <w:rsid w:val="000E6259"/>
    <w:rsid w:val="000F2FD9"/>
    <w:rsid w:val="000F4677"/>
    <w:rsid w:val="000F5BE0"/>
    <w:rsid w:val="00100587"/>
    <w:rsid w:val="0010284E"/>
    <w:rsid w:val="00103122"/>
    <w:rsid w:val="0010336A"/>
    <w:rsid w:val="001050F1"/>
    <w:rsid w:val="00105AEA"/>
    <w:rsid w:val="0010636D"/>
    <w:rsid w:val="00106DAF"/>
    <w:rsid w:val="00114ABE"/>
    <w:rsid w:val="00116023"/>
    <w:rsid w:val="00131CC5"/>
    <w:rsid w:val="00134A51"/>
    <w:rsid w:val="001353ED"/>
    <w:rsid w:val="00140727"/>
    <w:rsid w:val="0014726D"/>
    <w:rsid w:val="00152C3C"/>
    <w:rsid w:val="001545D9"/>
    <w:rsid w:val="00160628"/>
    <w:rsid w:val="00161344"/>
    <w:rsid w:val="00162195"/>
    <w:rsid w:val="0016322A"/>
    <w:rsid w:val="00165A21"/>
    <w:rsid w:val="001705CE"/>
    <w:rsid w:val="0017714B"/>
    <w:rsid w:val="001804DF"/>
    <w:rsid w:val="00181BDC"/>
    <w:rsid w:val="00181DB0"/>
    <w:rsid w:val="001825D2"/>
    <w:rsid w:val="001829E3"/>
    <w:rsid w:val="00190D94"/>
    <w:rsid w:val="001924C0"/>
    <w:rsid w:val="0019731E"/>
    <w:rsid w:val="001A09FE"/>
    <w:rsid w:val="001A67C9"/>
    <w:rsid w:val="001A69DE"/>
    <w:rsid w:val="001A713C"/>
    <w:rsid w:val="001B1C7C"/>
    <w:rsid w:val="001B398F"/>
    <w:rsid w:val="001B46C6"/>
    <w:rsid w:val="001B4B48"/>
    <w:rsid w:val="001B4D1F"/>
    <w:rsid w:val="001B65EC"/>
    <w:rsid w:val="001B7681"/>
    <w:rsid w:val="001B7CAE"/>
    <w:rsid w:val="001C0772"/>
    <w:rsid w:val="001C0D4F"/>
    <w:rsid w:val="001C1BA3"/>
    <w:rsid w:val="001C1DEC"/>
    <w:rsid w:val="001C5736"/>
    <w:rsid w:val="001C6995"/>
    <w:rsid w:val="001D3FFF"/>
    <w:rsid w:val="001D647F"/>
    <w:rsid w:val="001D6857"/>
    <w:rsid w:val="001E0572"/>
    <w:rsid w:val="001E0A67"/>
    <w:rsid w:val="001E1028"/>
    <w:rsid w:val="001E14E2"/>
    <w:rsid w:val="001E5401"/>
    <w:rsid w:val="001E6302"/>
    <w:rsid w:val="001E7DCB"/>
    <w:rsid w:val="001F2BC1"/>
    <w:rsid w:val="001F3411"/>
    <w:rsid w:val="001F4287"/>
    <w:rsid w:val="001F4DBA"/>
    <w:rsid w:val="002010DC"/>
    <w:rsid w:val="00202C8E"/>
    <w:rsid w:val="0020415E"/>
    <w:rsid w:val="00204FF4"/>
    <w:rsid w:val="0021056E"/>
    <w:rsid w:val="0021075D"/>
    <w:rsid w:val="0021165A"/>
    <w:rsid w:val="00211BC9"/>
    <w:rsid w:val="0021200A"/>
    <w:rsid w:val="0021620C"/>
    <w:rsid w:val="00216E78"/>
    <w:rsid w:val="00217275"/>
    <w:rsid w:val="002211DD"/>
    <w:rsid w:val="00223AFF"/>
    <w:rsid w:val="0022671D"/>
    <w:rsid w:val="002351AE"/>
    <w:rsid w:val="00236F4B"/>
    <w:rsid w:val="002417F7"/>
    <w:rsid w:val="00242B0D"/>
    <w:rsid w:val="002467C6"/>
    <w:rsid w:val="0024692A"/>
    <w:rsid w:val="00251FED"/>
    <w:rsid w:val="00252BBA"/>
    <w:rsid w:val="00253123"/>
    <w:rsid w:val="0026014D"/>
    <w:rsid w:val="00264001"/>
    <w:rsid w:val="00266354"/>
    <w:rsid w:val="00267A18"/>
    <w:rsid w:val="00273462"/>
    <w:rsid w:val="0027395B"/>
    <w:rsid w:val="00275854"/>
    <w:rsid w:val="002809D9"/>
    <w:rsid w:val="002819B6"/>
    <w:rsid w:val="00283B41"/>
    <w:rsid w:val="00284E09"/>
    <w:rsid w:val="00284F02"/>
    <w:rsid w:val="00285F28"/>
    <w:rsid w:val="00286398"/>
    <w:rsid w:val="00287825"/>
    <w:rsid w:val="0029024C"/>
    <w:rsid w:val="002A03F3"/>
    <w:rsid w:val="002A3C42"/>
    <w:rsid w:val="002A5D75"/>
    <w:rsid w:val="002B03DD"/>
    <w:rsid w:val="002B1B1A"/>
    <w:rsid w:val="002B62F3"/>
    <w:rsid w:val="002B7228"/>
    <w:rsid w:val="002C53EE"/>
    <w:rsid w:val="002C7B8D"/>
    <w:rsid w:val="002C7EA5"/>
    <w:rsid w:val="002D24F7"/>
    <w:rsid w:val="002D2799"/>
    <w:rsid w:val="002D2CD7"/>
    <w:rsid w:val="002D4DDC"/>
    <w:rsid w:val="002D4F75"/>
    <w:rsid w:val="002D6493"/>
    <w:rsid w:val="002D7AB6"/>
    <w:rsid w:val="002E06D0"/>
    <w:rsid w:val="002E1AEE"/>
    <w:rsid w:val="002E3C27"/>
    <w:rsid w:val="002E401A"/>
    <w:rsid w:val="002E403A"/>
    <w:rsid w:val="002E7F3A"/>
    <w:rsid w:val="002F23FA"/>
    <w:rsid w:val="002F4EDB"/>
    <w:rsid w:val="002F6054"/>
    <w:rsid w:val="00306DEC"/>
    <w:rsid w:val="00310E13"/>
    <w:rsid w:val="00315713"/>
    <w:rsid w:val="0031686C"/>
    <w:rsid w:val="00316FE0"/>
    <w:rsid w:val="003204D2"/>
    <w:rsid w:val="0032605E"/>
    <w:rsid w:val="003275D1"/>
    <w:rsid w:val="00330B2A"/>
    <w:rsid w:val="00331E17"/>
    <w:rsid w:val="00333063"/>
    <w:rsid w:val="00337446"/>
    <w:rsid w:val="003408E3"/>
    <w:rsid w:val="003415C7"/>
    <w:rsid w:val="00343480"/>
    <w:rsid w:val="003439D0"/>
    <w:rsid w:val="0034552E"/>
    <w:rsid w:val="00345E89"/>
    <w:rsid w:val="003522A1"/>
    <w:rsid w:val="0035254B"/>
    <w:rsid w:val="00353555"/>
    <w:rsid w:val="003565D4"/>
    <w:rsid w:val="003607FB"/>
    <w:rsid w:val="003608EF"/>
    <w:rsid w:val="00360FD5"/>
    <w:rsid w:val="0036340D"/>
    <w:rsid w:val="003634A5"/>
    <w:rsid w:val="00366868"/>
    <w:rsid w:val="00366EBC"/>
    <w:rsid w:val="00367506"/>
    <w:rsid w:val="00370085"/>
    <w:rsid w:val="003744A7"/>
    <w:rsid w:val="00376235"/>
    <w:rsid w:val="00381FB6"/>
    <w:rsid w:val="003836D3"/>
    <w:rsid w:val="00383A52"/>
    <w:rsid w:val="00391652"/>
    <w:rsid w:val="0039507F"/>
    <w:rsid w:val="0039643B"/>
    <w:rsid w:val="003A1260"/>
    <w:rsid w:val="003A295F"/>
    <w:rsid w:val="003A32DE"/>
    <w:rsid w:val="003A41DD"/>
    <w:rsid w:val="003A7033"/>
    <w:rsid w:val="003B1F9C"/>
    <w:rsid w:val="003B47FE"/>
    <w:rsid w:val="003B5673"/>
    <w:rsid w:val="003B6287"/>
    <w:rsid w:val="003B62C9"/>
    <w:rsid w:val="003C7176"/>
    <w:rsid w:val="003D0929"/>
    <w:rsid w:val="003D104B"/>
    <w:rsid w:val="003D4729"/>
    <w:rsid w:val="003D7DD6"/>
    <w:rsid w:val="003E4532"/>
    <w:rsid w:val="003E5AAF"/>
    <w:rsid w:val="003E600D"/>
    <w:rsid w:val="003E64DF"/>
    <w:rsid w:val="003E6A5D"/>
    <w:rsid w:val="003E7B5E"/>
    <w:rsid w:val="003F193A"/>
    <w:rsid w:val="003F4207"/>
    <w:rsid w:val="003F5C46"/>
    <w:rsid w:val="003F7CBB"/>
    <w:rsid w:val="003F7D34"/>
    <w:rsid w:val="00400BDB"/>
    <w:rsid w:val="00412C8E"/>
    <w:rsid w:val="0041518D"/>
    <w:rsid w:val="0042221D"/>
    <w:rsid w:val="00424DD3"/>
    <w:rsid w:val="004268F6"/>
    <w:rsid w:val="004269C5"/>
    <w:rsid w:val="00435939"/>
    <w:rsid w:val="00436C33"/>
    <w:rsid w:val="00437CC7"/>
    <w:rsid w:val="00442B9C"/>
    <w:rsid w:val="004432E5"/>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43CF"/>
    <w:rsid w:val="00496092"/>
    <w:rsid w:val="004A08DB"/>
    <w:rsid w:val="004A25D0"/>
    <w:rsid w:val="004A37E8"/>
    <w:rsid w:val="004A7549"/>
    <w:rsid w:val="004B09D4"/>
    <w:rsid w:val="004B309D"/>
    <w:rsid w:val="004B330A"/>
    <w:rsid w:val="004B7A2D"/>
    <w:rsid w:val="004B7C8E"/>
    <w:rsid w:val="004C140E"/>
    <w:rsid w:val="004C3D3C"/>
    <w:rsid w:val="004D0EDC"/>
    <w:rsid w:val="004D1220"/>
    <w:rsid w:val="004D14B3"/>
    <w:rsid w:val="004D1529"/>
    <w:rsid w:val="004D2253"/>
    <w:rsid w:val="004D5514"/>
    <w:rsid w:val="004D56C3"/>
    <w:rsid w:val="004D7B64"/>
    <w:rsid w:val="004E0338"/>
    <w:rsid w:val="004E28AE"/>
    <w:rsid w:val="004E4FF3"/>
    <w:rsid w:val="004E56A8"/>
    <w:rsid w:val="004E64E8"/>
    <w:rsid w:val="004F3B55"/>
    <w:rsid w:val="004F428E"/>
    <w:rsid w:val="004F4E46"/>
    <w:rsid w:val="004F6B7D"/>
    <w:rsid w:val="00500B1E"/>
    <w:rsid w:val="005015F6"/>
    <w:rsid w:val="005030C4"/>
    <w:rsid w:val="005031C5"/>
    <w:rsid w:val="00504FDC"/>
    <w:rsid w:val="00511C69"/>
    <w:rsid w:val="005120CC"/>
    <w:rsid w:val="00512B7B"/>
    <w:rsid w:val="00514EA1"/>
    <w:rsid w:val="0051798B"/>
    <w:rsid w:val="00521F5A"/>
    <w:rsid w:val="0052495F"/>
    <w:rsid w:val="00525379"/>
    <w:rsid w:val="00525E06"/>
    <w:rsid w:val="00526454"/>
    <w:rsid w:val="00531823"/>
    <w:rsid w:val="00534ECC"/>
    <w:rsid w:val="0053720D"/>
    <w:rsid w:val="00540EF5"/>
    <w:rsid w:val="00541BF3"/>
    <w:rsid w:val="00541CD3"/>
    <w:rsid w:val="00543066"/>
    <w:rsid w:val="00546DB8"/>
    <w:rsid w:val="005476FA"/>
    <w:rsid w:val="0055595E"/>
    <w:rsid w:val="00557988"/>
    <w:rsid w:val="00562C49"/>
    <w:rsid w:val="00562DEF"/>
    <w:rsid w:val="0056321A"/>
    <w:rsid w:val="00563A35"/>
    <w:rsid w:val="00566596"/>
    <w:rsid w:val="005678B4"/>
    <w:rsid w:val="005741E9"/>
    <w:rsid w:val="005748CF"/>
    <w:rsid w:val="00584270"/>
    <w:rsid w:val="00584738"/>
    <w:rsid w:val="005920B0"/>
    <w:rsid w:val="0059380D"/>
    <w:rsid w:val="00595A8F"/>
    <w:rsid w:val="005977C2"/>
    <w:rsid w:val="00597BF2"/>
    <w:rsid w:val="005A077F"/>
    <w:rsid w:val="005A1F54"/>
    <w:rsid w:val="005A3020"/>
    <w:rsid w:val="005A3E8B"/>
    <w:rsid w:val="005A5340"/>
    <w:rsid w:val="005B134E"/>
    <w:rsid w:val="005B2039"/>
    <w:rsid w:val="005B3252"/>
    <w:rsid w:val="005B344F"/>
    <w:rsid w:val="005B3FBA"/>
    <w:rsid w:val="005B4A1D"/>
    <w:rsid w:val="005B65CE"/>
    <w:rsid w:val="005B674D"/>
    <w:rsid w:val="005C056D"/>
    <w:rsid w:val="005C0CBE"/>
    <w:rsid w:val="005C1FCF"/>
    <w:rsid w:val="005C3F41"/>
    <w:rsid w:val="005C69A4"/>
    <w:rsid w:val="005D1885"/>
    <w:rsid w:val="005D4A38"/>
    <w:rsid w:val="005D7100"/>
    <w:rsid w:val="005E0C6B"/>
    <w:rsid w:val="005E2EEA"/>
    <w:rsid w:val="005E3708"/>
    <w:rsid w:val="005E3CCD"/>
    <w:rsid w:val="005E3D6B"/>
    <w:rsid w:val="005E5B55"/>
    <w:rsid w:val="005E5E4A"/>
    <w:rsid w:val="005E693D"/>
    <w:rsid w:val="005E75BF"/>
    <w:rsid w:val="005F285E"/>
    <w:rsid w:val="005F57BA"/>
    <w:rsid w:val="005F61E6"/>
    <w:rsid w:val="005F6C45"/>
    <w:rsid w:val="005F778F"/>
    <w:rsid w:val="00605A69"/>
    <w:rsid w:val="00606C54"/>
    <w:rsid w:val="00614375"/>
    <w:rsid w:val="00614FA2"/>
    <w:rsid w:val="00615B0A"/>
    <w:rsid w:val="006168CF"/>
    <w:rsid w:val="0062011B"/>
    <w:rsid w:val="00626DE0"/>
    <w:rsid w:val="00630195"/>
    <w:rsid w:val="00630901"/>
    <w:rsid w:val="00631F8E"/>
    <w:rsid w:val="00634F5B"/>
    <w:rsid w:val="00635B6A"/>
    <w:rsid w:val="00636EE9"/>
    <w:rsid w:val="00640950"/>
    <w:rsid w:val="00641AE7"/>
    <w:rsid w:val="00642629"/>
    <w:rsid w:val="006459C6"/>
    <w:rsid w:val="00646547"/>
    <w:rsid w:val="0064782B"/>
    <w:rsid w:val="0065293D"/>
    <w:rsid w:val="00653EFC"/>
    <w:rsid w:val="00654021"/>
    <w:rsid w:val="00656A87"/>
    <w:rsid w:val="00656ECA"/>
    <w:rsid w:val="00661045"/>
    <w:rsid w:val="00666DA8"/>
    <w:rsid w:val="00671057"/>
    <w:rsid w:val="0067190C"/>
    <w:rsid w:val="00675AAF"/>
    <w:rsid w:val="0068031A"/>
    <w:rsid w:val="00681B2F"/>
    <w:rsid w:val="0068335F"/>
    <w:rsid w:val="0068659D"/>
    <w:rsid w:val="00687217"/>
    <w:rsid w:val="006903C4"/>
    <w:rsid w:val="00693302"/>
    <w:rsid w:val="0069609E"/>
    <w:rsid w:val="0069640B"/>
    <w:rsid w:val="006A1B83"/>
    <w:rsid w:val="006A21CD"/>
    <w:rsid w:val="006A5918"/>
    <w:rsid w:val="006B00B3"/>
    <w:rsid w:val="006B21B2"/>
    <w:rsid w:val="006B27DF"/>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1AB"/>
    <w:rsid w:val="006F788D"/>
    <w:rsid w:val="006F78E1"/>
    <w:rsid w:val="00701072"/>
    <w:rsid w:val="00702054"/>
    <w:rsid w:val="007035A4"/>
    <w:rsid w:val="00703656"/>
    <w:rsid w:val="00711799"/>
    <w:rsid w:val="00712B78"/>
    <w:rsid w:val="0071393B"/>
    <w:rsid w:val="00713EE2"/>
    <w:rsid w:val="0071656B"/>
    <w:rsid w:val="007177FC"/>
    <w:rsid w:val="00720C5E"/>
    <w:rsid w:val="00721701"/>
    <w:rsid w:val="007242AB"/>
    <w:rsid w:val="007275CB"/>
    <w:rsid w:val="007308CD"/>
    <w:rsid w:val="00730F0A"/>
    <w:rsid w:val="00731835"/>
    <w:rsid w:val="007323C1"/>
    <w:rsid w:val="007341F8"/>
    <w:rsid w:val="00734372"/>
    <w:rsid w:val="00734EB8"/>
    <w:rsid w:val="00735F8B"/>
    <w:rsid w:val="007370FC"/>
    <w:rsid w:val="0074090B"/>
    <w:rsid w:val="007409E6"/>
    <w:rsid w:val="00742D1F"/>
    <w:rsid w:val="00743EBA"/>
    <w:rsid w:val="00744C8E"/>
    <w:rsid w:val="0074707E"/>
    <w:rsid w:val="007516DC"/>
    <w:rsid w:val="00752E58"/>
    <w:rsid w:val="00754767"/>
    <w:rsid w:val="00754B80"/>
    <w:rsid w:val="00761918"/>
    <w:rsid w:val="00762F03"/>
    <w:rsid w:val="0076413B"/>
    <w:rsid w:val="007648AE"/>
    <w:rsid w:val="00764BF8"/>
    <w:rsid w:val="0076514D"/>
    <w:rsid w:val="00771615"/>
    <w:rsid w:val="00773D59"/>
    <w:rsid w:val="00780827"/>
    <w:rsid w:val="00781003"/>
    <w:rsid w:val="0078406A"/>
    <w:rsid w:val="007911FD"/>
    <w:rsid w:val="00793930"/>
    <w:rsid w:val="00793DD1"/>
    <w:rsid w:val="00794FEC"/>
    <w:rsid w:val="007A003E"/>
    <w:rsid w:val="007A1965"/>
    <w:rsid w:val="007A2ED1"/>
    <w:rsid w:val="007A3E9B"/>
    <w:rsid w:val="007A4BE6"/>
    <w:rsid w:val="007A4CEF"/>
    <w:rsid w:val="007B0DC6"/>
    <w:rsid w:val="007B1094"/>
    <w:rsid w:val="007B1762"/>
    <w:rsid w:val="007B3320"/>
    <w:rsid w:val="007C1EEE"/>
    <w:rsid w:val="007C301F"/>
    <w:rsid w:val="007C4540"/>
    <w:rsid w:val="007C65AF"/>
    <w:rsid w:val="007D135D"/>
    <w:rsid w:val="007D4EFA"/>
    <w:rsid w:val="007D730F"/>
    <w:rsid w:val="007D7CD8"/>
    <w:rsid w:val="007E22C8"/>
    <w:rsid w:val="007E3AA7"/>
    <w:rsid w:val="007F737D"/>
    <w:rsid w:val="0080308E"/>
    <w:rsid w:val="00803A84"/>
    <w:rsid w:val="00805303"/>
    <w:rsid w:val="00806705"/>
    <w:rsid w:val="00806738"/>
    <w:rsid w:val="00807229"/>
    <w:rsid w:val="0082140B"/>
    <w:rsid w:val="008216D5"/>
    <w:rsid w:val="00823DCD"/>
    <w:rsid w:val="008249CE"/>
    <w:rsid w:val="00831A50"/>
    <w:rsid w:val="00831B3C"/>
    <w:rsid w:val="00831C89"/>
    <w:rsid w:val="00832114"/>
    <w:rsid w:val="00834C46"/>
    <w:rsid w:val="0084093E"/>
    <w:rsid w:val="00841CE1"/>
    <w:rsid w:val="00841F1F"/>
    <w:rsid w:val="00842E81"/>
    <w:rsid w:val="008473D8"/>
    <w:rsid w:val="008528DC"/>
    <w:rsid w:val="00852B8C"/>
    <w:rsid w:val="00854981"/>
    <w:rsid w:val="00864B2E"/>
    <w:rsid w:val="00865963"/>
    <w:rsid w:val="00871C1D"/>
    <w:rsid w:val="0087450E"/>
    <w:rsid w:val="00875A82"/>
    <w:rsid w:val="00875CAF"/>
    <w:rsid w:val="0087659B"/>
    <w:rsid w:val="00876CA3"/>
    <w:rsid w:val="008772FE"/>
    <w:rsid w:val="008775F1"/>
    <w:rsid w:val="008821AE"/>
    <w:rsid w:val="00883D3A"/>
    <w:rsid w:val="008854F7"/>
    <w:rsid w:val="00885A9D"/>
    <w:rsid w:val="00890A30"/>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53F7"/>
    <w:rsid w:val="008F755D"/>
    <w:rsid w:val="008F7A39"/>
    <w:rsid w:val="009021E8"/>
    <w:rsid w:val="00904677"/>
    <w:rsid w:val="00905EE2"/>
    <w:rsid w:val="00906D44"/>
    <w:rsid w:val="00911440"/>
    <w:rsid w:val="00911712"/>
    <w:rsid w:val="00911B27"/>
    <w:rsid w:val="00911B65"/>
    <w:rsid w:val="00914CEC"/>
    <w:rsid w:val="009170BE"/>
    <w:rsid w:val="00920B55"/>
    <w:rsid w:val="00925BB6"/>
    <w:rsid w:val="009262C9"/>
    <w:rsid w:val="00930EB9"/>
    <w:rsid w:val="00933DC7"/>
    <w:rsid w:val="0094121E"/>
    <w:rsid w:val="009418F4"/>
    <w:rsid w:val="00942BBC"/>
    <w:rsid w:val="00944180"/>
    <w:rsid w:val="00944AA0"/>
    <w:rsid w:val="00947DA2"/>
    <w:rsid w:val="00951177"/>
    <w:rsid w:val="0095170A"/>
    <w:rsid w:val="009657C8"/>
    <w:rsid w:val="00966360"/>
    <w:rsid w:val="009673E8"/>
    <w:rsid w:val="00967CAD"/>
    <w:rsid w:val="00974DB8"/>
    <w:rsid w:val="00980661"/>
    <w:rsid w:val="0098093B"/>
    <w:rsid w:val="0098119D"/>
    <w:rsid w:val="009876D4"/>
    <w:rsid w:val="009914A5"/>
    <w:rsid w:val="0099548E"/>
    <w:rsid w:val="00996456"/>
    <w:rsid w:val="00996A12"/>
    <w:rsid w:val="00997269"/>
    <w:rsid w:val="00997B0F"/>
    <w:rsid w:val="009A0CC3"/>
    <w:rsid w:val="009A1CAD"/>
    <w:rsid w:val="009A3440"/>
    <w:rsid w:val="009A34DA"/>
    <w:rsid w:val="009A5832"/>
    <w:rsid w:val="009A6838"/>
    <w:rsid w:val="009B24B5"/>
    <w:rsid w:val="009B4EBC"/>
    <w:rsid w:val="009B5ABB"/>
    <w:rsid w:val="009B73CE"/>
    <w:rsid w:val="009C2461"/>
    <w:rsid w:val="009C5A15"/>
    <w:rsid w:val="009C6FE2"/>
    <w:rsid w:val="009C7674"/>
    <w:rsid w:val="009D004A"/>
    <w:rsid w:val="009D5880"/>
    <w:rsid w:val="009D6720"/>
    <w:rsid w:val="009E1FD4"/>
    <w:rsid w:val="009E24D9"/>
    <w:rsid w:val="009E3B07"/>
    <w:rsid w:val="009E51D1"/>
    <w:rsid w:val="009E5531"/>
    <w:rsid w:val="009F171E"/>
    <w:rsid w:val="009F3D2F"/>
    <w:rsid w:val="009F4501"/>
    <w:rsid w:val="009F7052"/>
    <w:rsid w:val="009F7981"/>
    <w:rsid w:val="00A02668"/>
    <w:rsid w:val="00A02801"/>
    <w:rsid w:val="00A06A39"/>
    <w:rsid w:val="00A07F58"/>
    <w:rsid w:val="00A12755"/>
    <w:rsid w:val="00A131CB"/>
    <w:rsid w:val="00A1347F"/>
    <w:rsid w:val="00A14847"/>
    <w:rsid w:val="00A1496D"/>
    <w:rsid w:val="00A16D6D"/>
    <w:rsid w:val="00A21383"/>
    <w:rsid w:val="00A2199F"/>
    <w:rsid w:val="00A21B31"/>
    <w:rsid w:val="00A2360E"/>
    <w:rsid w:val="00A26E0C"/>
    <w:rsid w:val="00A32979"/>
    <w:rsid w:val="00A32FCB"/>
    <w:rsid w:val="00A342C8"/>
    <w:rsid w:val="00A34C25"/>
    <w:rsid w:val="00A3507D"/>
    <w:rsid w:val="00A3717A"/>
    <w:rsid w:val="00A378E7"/>
    <w:rsid w:val="00A4088C"/>
    <w:rsid w:val="00A4456B"/>
    <w:rsid w:val="00A448D4"/>
    <w:rsid w:val="00A452E0"/>
    <w:rsid w:val="00A45A3A"/>
    <w:rsid w:val="00A506DF"/>
    <w:rsid w:val="00A51EA5"/>
    <w:rsid w:val="00A534A0"/>
    <w:rsid w:val="00A53742"/>
    <w:rsid w:val="00A557A1"/>
    <w:rsid w:val="00A63059"/>
    <w:rsid w:val="00A63AE3"/>
    <w:rsid w:val="00A651A4"/>
    <w:rsid w:val="00A71361"/>
    <w:rsid w:val="00A746E2"/>
    <w:rsid w:val="00A77D1A"/>
    <w:rsid w:val="00A81FF2"/>
    <w:rsid w:val="00A83904"/>
    <w:rsid w:val="00A90A79"/>
    <w:rsid w:val="00A96B30"/>
    <w:rsid w:val="00AA0C53"/>
    <w:rsid w:val="00AA442D"/>
    <w:rsid w:val="00AA59B5"/>
    <w:rsid w:val="00AA7777"/>
    <w:rsid w:val="00AA7B84"/>
    <w:rsid w:val="00AB0D6C"/>
    <w:rsid w:val="00AC0B4C"/>
    <w:rsid w:val="00AC1164"/>
    <w:rsid w:val="00AC2296"/>
    <w:rsid w:val="00AC2754"/>
    <w:rsid w:val="00AC2EF6"/>
    <w:rsid w:val="00AC48B0"/>
    <w:rsid w:val="00AC4ACD"/>
    <w:rsid w:val="00AC541D"/>
    <w:rsid w:val="00AC5DFB"/>
    <w:rsid w:val="00AD13DC"/>
    <w:rsid w:val="00AD6DE2"/>
    <w:rsid w:val="00AE0A40"/>
    <w:rsid w:val="00AE1ED4"/>
    <w:rsid w:val="00AE21E1"/>
    <w:rsid w:val="00AE2F8D"/>
    <w:rsid w:val="00AE3612"/>
    <w:rsid w:val="00AE3BAE"/>
    <w:rsid w:val="00AE611D"/>
    <w:rsid w:val="00AE6A21"/>
    <w:rsid w:val="00AF1C8F"/>
    <w:rsid w:val="00AF2B68"/>
    <w:rsid w:val="00AF2C92"/>
    <w:rsid w:val="00AF3EC1"/>
    <w:rsid w:val="00AF5025"/>
    <w:rsid w:val="00AF519F"/>
    <w:rsid w:val="00AF5387"/>
    <w:rsid w:val="00AF55F5"/>
    <w:rsid w:val="00AF6E19"/>
    <w:rsid w:val="00AF7E86"/>
    <w:rsid w:val="00B024B9"/>
    <w:rsid w:val="00B077FA"/>
    <w:rsid w:val="00B127D7"/>
    <w:rsid w:val="00B13B0C"/>
    <w:rsid w:val="00B14408"/>
    <w:rsid w:val="00B1453A"/>
    <w:rsid w:val="00B20F82"/>
    <w:rsid w:val="00B23406"/>
    <w:rsid w:val="00B25360"/>
    <w:rsid w:val="00B25BD5"/>
    <w:rsid w:val="00B34079"/>
    <w:rsid w:val="00B3793A"/>
    <w:rsid w:val="00B401BA"/>
    <w:rsid w:val="00B406F7"/>
    <w:rsid w:val="00B407E4"/>
    <w:rsid w:val="00B425B6"/>
    <w:rsid w:val="00B42A72"/>
    <w:rsid w:val="00B441AE"/>
    <w:rsid w:val="00B45A65"/>
    <w:rsid w:val="00B45F33"/>
    <w:rsid w:val="00B46D50"/>
    <w:rsid w:val="00B50436"/>
    <w:rsid w:val="00B53170"/>
    <w:rsid w:val="00B548B9"/>
    <w:rsid w:val="00B56DBE"/>
    <w:rsid w:val="00B56E8D"/>
    <w:rsid w:val="00B62999"/>
    <w:rsid w:val="00B63BE3"/>
    <w:rsid w:val="00B64885"/>
    <w:rsid w:val="00B64FA3"/>
    <w:rsid w:val="00B66810"/>
    <w:rsid w:val="00B66B6C"/>
    <w:rsid w:val="00B7031C"/>
    <w:rsid w:val="00B7255A"/>
    <w:rsid w:val="00B72BE3"/>
    <w:rsid w:val="00B73B80"/>
    <w:rsid w:val="00B770C7"/>
    <w:rsid w:val="00B80F26"/>
    <w:rsid w:val="00B822BD"/>
    <w:rsid w:val="00B842F4"/>
    <w:rsid w:val="00B85197"/>
    <w:rsid w:val="00B91A7B"/>
    <w:rsid w:val="00B929DD"/>
    <w:rsid w:val="00B93AF6"/>
    <w:rsid w:val="00B95405"/>
    <w:rsid w:val="00B963F1"/>
    <w:rsid w:val="00BA020A"/>
    <w:rsid w:val="00BA5C90"/>
    <w:rsid w:val="00BB025A"/>
    <w:rsid w:val="00BB02A4"/>
    <w:rsid w:val="00BB1270"/>
    <w:rsid w:val="00BB1E44"/>
    <w:rsid w:val="00BB5267"/>
    <w:rsid w:val="00BB52B8"/>
    <w:rsid w:val="00BB52DB"/>
    <w:rsid w:val="00BB59D8"/>
    <w:rsid w:val="00BB7E69"/>
    <w:rsid w:val="00BC0E51"/>
    <w:rsid w:val="00BC3C1F"/>
    <w:rsid w:val="00BC7CE7"/>
    <w:rsid w:val="00BD295E"/>
    <w:rsid w:val="00BD4664"/>
    <w:rsid w:val="00BE1193"/>
    <w:rsid w:val="00BE1D81"/>
    <w:rsid w:val="00BE26AB"/>
    <w:rsid w:val="00BF066A"/>
    <w:rsid w:val="00BF4849"/>
    <w:rsid w:val="00BF4EA7"/>
    <w:rsid w:val="00BF6525"/>
    <w:rsid w:val="00C00EDB"/>
    <w:rsid w:val="00C02863"/>
    <w:rsid w:val="00C0383A"/>
    <w:rsid w:val="00C067FF"/>
    <w:rsid w:val="00C12862"/>
    <w:rsid w:val="00C13D28"/>
    <w:rsid w:val="00C14585"/>
    <w:rsid w:val="00C163EA"/>
    <w:rsid w:val="00C165A0"/>
    <w:rsid w:val="00C1751C"/>
    <w:rsid w:val="00C216CE"/>
    <w:rsid w:val="00C2184F"/>
    <w:rsid w:val="00C22A78"/>
    <w:rsid w:val="00C23C7E"/>
    <w:rsid w:val="00C246C5"/>
    <w:rsid w:val="00C25A82"/>
    <w:rsid w:val="00C30A2A"/>
    <w:rsid w:val="00C33993"/>
    <w:rsid w:val="00C4069E"/>
    <w:rsid w:val="00C41ADC"/>
    <w:rsid w:val="00C41C7F"/>
    <w:rsid w:val="00C43C33"/>
    <w:rsid w:val="00C44149"/>
    <w:rsid w:val="00C44410"/>
    <w:rsid w:val="00C44A15"/>
    <w:rsid w:val="00C4630A"/>
    <w:rsid w:val="00C523F0"/>
    <w:rsid w:val="00C526D2"/>
    <w:rsid w:val="00C53A91"/>
    <w:rsid w:val="00C5794E"/>
    <w:rsid w:val="00C60968"/>
    <w:rsid w:val="00C63D39"/>
    <w:rsid w:val="00C63EDD"/>
    <w:rsid w:val="00C65B36"/>
    <w:rsid w:val="00C70A6D"/>
    <w:rsid w:val="00C7292E"/>
    <w:rsid w:val="00C74E88"/>
    <w:rsid w:val="00C80924"/>
    <w:rsid w:val="00C8286B"/>
    <w:rsid w:val="00C93B22"/>
    <w:rsid w:val="00C947F8"/>
    <w:rsid w:val="00C9515F"/>
    <w:rsid w:val="00C95308"/>
    <w:rsid w:val="00C963C5"/>
    <w:rsid w:val="00CA030C"/>
    <w:rsid w:val="00CA1F41"/>
    <w:rsid w:val="00CA32EE"/>
    <w:rsid w:val="00CA5771"/>
    <w:rsid w:val="00CA6A1A"/>
    <w:rsid w:val="00CB4EF6"/>
    <w:rsid w:val="00CC1E75"/>
    <w:rsid w:val="00CC2E0E"/>
    <w:rsid w:val="00CC361C"/>
    <w:rsid w:val="00CC474B"/>
    <w:rsid w:val="00CC658C"/>
    <w:rsid w:val="00CC67BF"/>
    <w:rsid w:val="00CD0843"/>
    <w:rsid w:val="00CD4E31"/>
    <w:rsid w:val="00CD5A78"/>
    <w:rsid w:val="00CD7345"/>
    <w:rsid w:val="00CE0AC6"/>
    <w:rsid w:val="00CE2C8D"/>
    <w:rsid w:val="00CE372E"/>
    <w:rsid w:val="00CF0A1B"/>
    <w:rsid w:val="00CF19F6"/>
    <w:rsid w:val="00CF1D03"/>
    <w:rsid w:val="00CF2F4F"/>
    <w:rsid w:val="00CF536D"/>
    <w:rsid w:val="00CF7018"/>
    <w:rsid w:val="00D002F8"/>
    <w:rsid w:val="00D002FC"/>
    <w:rsid w:val="00D01CF3"/>
    <w:rsid w:val="00D02E9D"/>
    <w:rsid w:val="00D10CB8"/>
    <w:rsid w:val="00D12806"/>
    <w:rsid w:val="00D12D44"/>
    <w:rsid w:val="00D15018"/>
    <w:rsid w:val="00D158AC"/>
    <w:rsid w:val="00D1694C"/>
    <w:rsid w:val="00D20F5E"/>
    <w:rsid w:val="00D23B76"/>
    <w:rsid w:val="00D23D3E"/>
    <w:rsid w:val="00D24B4A"/>
    <w:rsid w:val="00D31E56"/>
    <w:rsid w:val="00D379A3"/>
    <w:rsid w:val="00D426F6"/>
    <w:rsid w:val="00D45FF3"/>
    <w:rsid w:val="00D4726A"/>
    <w:rsid w:val="00D47618"/>
    <w:rsid w:val="00D512CF"/>
    <w:rsid w:val="00D528B9"/>
    <w:rsid w:val="00D53186"/>
    <w:rsid w:val="00D5487D"/>
    <w:rsid w:val="00D55FF5"/>
    <w:rsid w:val="00D60140"/>
    <w:rsid w:val="00D6024A"/>
    <w:rsid w:val="00D608B5"/>
    <w:rsid w:val="00D632FD"/>
    <w:rsid w:val="00D64739"/>
    <w:rsid w:val="00D652B8"/>
    <w:rsid w:val="00D7131C"/>
    <w:rsid w:val="00D71C37"/>
    <w:rsid w:val="00D71F99"/>
    <w:rsid w:val="00D7312E"/>
    <w:rsid w:val="00D73CA4"/>
    <w:rsid w:val="00D73D71"/>
    <w:rsid w:val="00D74396"/>
    <w:rsid w:val="00D74C32"/>
    <w:rsid w:val="00D80284"/>
    <w:rsid w:val="00D81F71"/>
    <w:rsid w:val="00D842A6"/>
    <w:rsid w:val="00D8642D"/>
    <w:rsid w:val="00D90A5E"/>
    <w:rsid w:val="00D91A68"/>
    <w:rsid w:val="00D95A68"/>
    <w:rsid w:val="00D97937"/>
    <w:rsid w:val="00DA17C7"/>
    <w:rsid w:val="00DA6A9A"/>
    <w:rsid w:val="00DB1EFD"/>
    <w:rsid w:val="00DB3EAF"/>
    <w:rsid w:val="00DB46C6"/>
    <w:rsid w:val="00DC3203"/>
    <w:rsid w:val="00DC3439"/>
    <w:rsid w:val="00DC3BB7"/>
    <w:rsid w:val="00DC3C99"/>
    <w:rsid w:val="00DC52F5"/>
    <w:rsid w:val="00DC5FD0"/>
    <w:rsid w:val="00DD0354"/>
    <w:rsid w:val="00DD27D7"/>
    <w:rsid w:val="00DD41F4"/>
    <w:rsid w:val="00DD458C"/>
    <w:rsid w:val="00DD658C"/>
    <w:rsid w:val="00DD72E9"/>
    <w:rsid w:val="00DD7605"/>
    <w:rsid w:val="00DE2020"/>
    <w:rsid w:val="00DE3476"/>
    <w:rsid w:val="00DE55C7"/>
    <w:rsid w:val="00DE7BEA"/>
    <w:rsid w:val="00DF4EC3"/>
    <w:rsid w:val="00DF5B84"/>
    <w:rsid w:val="00DF6D5B"/>
    <w:rsid w:val="00DF7202"/>
    <w:rsid w:val="00DF771B"/>
    <w:rsid w:val="00DF7EE2"/>
    <w:rsid w:val="00E01BAA"/>
    <w:rsid w:val="00E0282A"/>
    <w:rsid w:val="00E02B04"/>
    <w:rsid w:val="00E02F9B"/>
    <w:rsid w:val="00E07E14"/>
    <w:rsid w:val="00E12015"/>
    <w:rsid w:val="00E14F94"/>
    <w:rsid w:val="00E17336"/>
    <w:rsid w:val="00E17D15"/>
    <w:rsid w:val="00E2010C"/>
    <w:rsid w:val="00E21509"/>
    <w:rsid w:val="00E22B95"/>
    <w:rsid w:val="00E30331"/>
    <w:rsid w:val="00E30A19"/>
    <w:rsid w:val="00E30BB8"/>
    <w:rsid w:val="00E31F9C"/>
    <w:rsid w:val="00E40488"/>
    <w:rsid w:val="00E50367"/>
    <w:rsid w:val="00E51A01"/>
    <w:rsid w:val="00E51ABA"/>
    <w:rsid w:val="00E524CB"/>
    <w:rsid w:val="00E52B63"/>
    <w:rsid w:val="00E63096"/>
    <w:rsid w:val="00E65456"/>
    <w:rsid w:val="00E65A91"/>
    <w:rsid w:val="00E66188"/>
    <w:rsid w:val="00E664FB"/>
    <w:rsid w:val="00E672F0"/>
    <w:rsid w:val="00E70373"/>
    <w:rsid w:val="00E72E40"/>
    <w:rsid w:val="00E73665"/>
    <w:rsid w:val="00E73999"/>
    <w:rsid w:val="00E73BDC"/>
    <w:rsid w:val="00E73E9E"/>
    <w:rsid w:val="00E81660"/>
    <w:rsid w:val="00E845C5"/>
    <w:rsid w:val="00E854FE"/>
    <w:rsid w:val="00E85F52"/>
    <w:rsid w:val="00E906CC"/>
    <w:rsid w:val="00E939A0"/>
    <w:rsid w:val="00E97E4E"/>
    <w:rsid w:val="00EA1CC2"/>
    <w:rsid w:val="00EA2D76"/>
    <w:rsid w:val="00EA3FBA"/>
    <w:rsid w:val="00EA4644"/>
    <w:rsid w:val="00EA67C8"/>
    <w:rsid w:val="00EA72E6"/>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4DBB"/>
    <w:rsid w:val="00ED5E0B"/>
    <w:rsid w:val="00ED77E3"/>
    <w:rsid w:val="00EE37B6"/>
    <w:rsid w:val="00EE55E8"/>
    <w:rsid w:val="00EF01E6"/>
    <w:rsid w:val="00EF0385"/>
    <w:rsid w:val="00EF0F45"/>
    <w:rsid w:val="00EF7463"/>
    <w:rsid w:val="00EF7971"/>
    <w:rsid w:val="00F002EF"/>
    <w:rsid w:val="00F0031C"/>
    <w:rsid w:val="00F01EE9"/>
    <w:rsid w:val="00F04900"/>
    <w:rsid w:val="00F065A4"/>
    <w:rsid w:val="00F126B9"/>
    <w:rsid w:val="00F12715"/>
    <w:rsid w:val="00F144D5"/>
    <w:rsid w:val="00F146F0"/>
    <w:rsid w:val="00F15039"/>
    <w:rsid w:val="00F20FF3"/>
    <w:rsid w:val="00F2190B"/>
    <w:rsid w:val="00F228B5"/>
    <w:rsid w:val="00F2389C"/>
    <w:rsid w:val="00F243D0"/>
    <w:rsid w:val="00F25C67"/>
    <w:rsid w:val="00F30DFF"/>
    <w:rsid w:val="00F31000"/>
    <w:rsid w:val="00F322D3"/>
    <w:rsid w:val="00F32B80"/>
    <w:rsid w:val="00F340EB"/>
    <w:rsid w:val="00F35285"/>
    <w:rsid w:val="00F43B9D"/>
    <w:rsid w:val="00F44D5E"/>
    <w:rsid w:val="00F530EC"/>
    <w:rsid w:val="00F53A35"/>
    <w:rsid w:val="00F55A3D"/>
    <w:rsid w:val="00F5744B"/>
    <w:rsid w:val="00F61209"/>
    <w:rsid w:val="00F6259E"/>
    <w:rsid w:val="00F65DD4"/>
    <w:rsid w:val="00F672B2"/>
    <w:rsid w:val="00F72CBC"/>
    <w:rsid w:val="00F7305B"/>
    <w:rsid w:val="00F8333D"/>
    <w:rsid w:val="00F83973"/>
    <w:rsid w:val="00F87FA3"/>
    <w:rsid w:val="00F92BA5"/>
    <w:rsid w:val="00F92D8A"/>
    <w:rsid w:val="00F93D8C"/>
    <w:rsid w:val="00F94B1A"/>
    <w:rsid w:val="00F97F3E"/>
    <w:rsid w:val="00FA3102"/>
    <w:rsid w:val="00FA48D4"/>
    <w:rsid w:val="00FA54FA"/>
    <w:rsid w:val="00FA6D39"/>
    <w:rsid w:val="00FB227E"/>
    <w:rsid w:val="00FB3D61"/>
    <w:rsid w:val="00FB44CE"/>
    <w:rsid w:val="00FB5009"/>
    <w:rsid w:val="00FB76AB"/>
    <w:rsid w:val="00FB77CC"/>
    <w:rsid w:val="00FC6D00"/>
    <w:rsid w:val="00FD03FE"/>
    <w:rsid w:val="00FD126E"/>
    <w:rsid w:val="00FD3C36"/>
    <w:rsid w:val="00FD4D81"/>
    <w:rsid w:val="00FD50B9"/>
    <w:rsid w:val="00FD7498"/>
    <w:rsid w:val="00FD7FB3"/>
    <w:rsid w:val="00FE4713"/>
    <w:rsid w:val="00FE5977"/>
    <w:rsid w:val="00FE5B21"/>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4458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Normal (Web)" w:uiPriority="99"/>
    <w:lsdException w:name="Table Grid"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normalengras">
    <w:name w:val="normal en gras"/>
    <w:basedOn w:val="Normal"/>
    <w:link w:val="normalengrasCar"/>
    <w:autoRedefine/>
    <w:rsid w:val="00925BB6"/>
    <w:pPr>
      <w:spacing w:line="240" w:lineRule="auto"/>
      <w:jc w:val="both"/>
    </w:pPr>
    <w:rPr>
      <w:rFonts w:ascii="Cambria" w:eastAsia="Cambria" w:hAnsi="Cambria"/>
      <w:b/>
      <w:kern w:val="24"/>
      <w:sz w:val="20"/>
      <w:szCs w:val="20"/>
      <w:lang w:val="fr-FR" w:eastAsia="en-US"/>
    </w:rPr>
  </w:style>
  <w:style w:type="character" w:customStyle="1" w:styleId="normalengrasCar">
    <w:name w:val="normal en gras Car"/>
    <w:link w:val="normalengras"/>
    <w:locked/>
    <w:rsid w:val="00925BB6"/>
    <w:rPr>
      <w:rFonts w:ascii="Cambria" w:eastAsia="Cambria" w:hAnsi="Cambria"/>
      <w:b/>
      <w:kern w:val="24"/>
      <w:lang w:val="fr-FR" w:eastAsia="en-US"/>
    </w:rPr>
  </w:style>
  <w:style w:type="character" w:styleId="Hyperlink">
    <w:name w:val="Hyperlink"/>
    <w:basedOn w:val="DefaultParagraphFont"/>
    <w:uiPriority w:val="99"/>
    <w:rsid w:val="00925BB6"/>
    <w:rPr>
      <w:rFonts w:cs="Times New Roman"/>
      <w:color w:val="0000FF"/>
      <w:u w:val="single"/>
    </w:rPr>
  </w:style>
  <w:style w:type="paragraph" w:customStyle="1" w:styleId="textedursum">
    <w:name w:val="texte du résumé"/>
    <w:basedOn w:val="Normal"/>
    <w:link w:val="textedursumCar"/>
    <w:uiPriority w:val="99"/>
    <w:rsid w:val="00FE5B21"/>
    <w:pPr>
      <w:tabs>
        <w:tab w:val="left" w:pos="1134"/>
      </w:tabs>
      <w:spacing w:line="240" w:lineRule="auto"/>
      <w:ind w:left="1418"/>
      <w:jc w:val="both"/>
    </w:pPr>
    <w:rPr>
      <w:rFonts w:eastAsia="Cambria" w:cs="Arial"/>
      <w:szCs w:val="32"/>
      <w:lang w:val="en-US" w:eastAsia="fr-FR"/>
    </w:rPr>
  </w:style>
  <w:style w:type="character" w:customStyle="1" w:styleId="textedursumCar">
    <w:name w:val="texte du résumé Car"/>
    <w:basedOn w:val="DefaultParagraphFont"/>
    <w:link w:val="textedursum"/>
    <w:uiPriority w:val="99"/>
    <w:locked/>
    <w:rsid w:val="00FE5B21"/>
    <w:rPr>
      <w:rFonts w:eastAsia="Cambria" w:cs="Arial"/>
      <w:sz w:val="24"/>
      <w:szCs w:val="32"/>
      <w:lang w:val="en-US" w:eastAsia="fr-FR"/>
    </w:rPr>
  </w:style>
  <w:style w:type="paragraph" w:customStyle="1" w:styleId="accentuation">
    <w:name w:val="accentuation"/>
    <w:basedOn w:val="Normal"/>
    <w:link w:val="accentuationCar"/>
    <w:qFormat/>
    <w:rsid w:val="002351AE"/>
    <w:pPr>
      <w:widowControl w:val="0"/>
      <w:autoSpaceDE w:val="0"/>
      <w:autoSpaceDN w:val="0"/>
      <w:adjustRightInd w:val="0"/>
      <w:spacing w:line="360" w:lineRule="auto"/>
      <w:jc w:val="both"/>
    </w:pPr>
    <w:rPr>
      <w:rFonts w:eastAsia="Cambria"/>
      <w:i/>
      <w:iCs/>
      <w:kern w:val="24"/>
      <w:lang w:val="fr-FR" w:eastAsia="en-US"/>
    </w:rPr>
  </w:style>
  <w:style w:type="character" w:customStyle="1" w:styleId="accentuationCar">
    <w:name w:val="accentuation Car"/>
    <w:basedOn w:val="DefaultParagraphFont"/>
    <w:link w:val="accentuation"/>
    <w:rsid w:val="002351AE"/>
    <w:rPr>
      <w:rFonts w:eastAsia="Cambria"/>
      <w:i/>
      <w:iCs/>
      <w:kern w:val="24"/>
      <w:sz w:val="24"/>
      <w:szCs w:val="24"/>
      <w:lang w:val="fr-FR" w:eastAsia="en-US"/>
    </w:rPr>
  </w:style>
  <w:style w:type="paragraph" w:styleId="ListParagraph">
    <w:name w:val="List Paragraph"/>
    <w:basedOn w:val="Normal"/>
    <w:uiPriority w:val="99"/>
    <w:qFormat/>
    <w:rsid w:val="00F31000"/>
    <w:pPr>
      <w:spacing w:line="240" w:lineRule="auto"/>
      <w:ind w:left="720"/>
      <w:contextualSpacing/>
      <w:jc w:val="both"/>
    </w:pPr>
    <w:rPr>
      <w:rFonts w:eastAsia="Cambria"/>
      <w:lang w:val="fr-FR" w:eastAsia="en-US"/>
    </w:rPr>
  </w:style>
  <w:style w:type="character" w:customStyle="1" w:styleId="PieddepageCar1">
    <w:name w:val="Pied de page Car1"/>
    <w:basedOn w:val="DefaultParagraphFont"/>
    <w:uiPriority w:val="99"/>
    <w:semiHidden/>
    <w:locked/>
    <w:rsid w:val="00EA3FBA"/>
    <w:rPr>
      <w:rFonts w:ascii="Cambria" w:eastAsia="Cambria" w:hAnsi="Cambria" w:cs="Times New Roman"/>
      <w:sz w:val="20"/>
      <w:szCs w:val="20"/>
      <w:lang w:val="fr-FR" w:eastAsia="fr-FR"/>
    </w:rPr>
  </w:style>
  <w:style w:type="character" w:customStyle="1" w:styleId="StyleTimesNewRoman14ptGras">
    <w:name w:val="Style Times New Roman 14 pt Gras"/>
    <w:rsid w:val="00754767"/>
    <w:rPr>
      <w:rFonts w:ascii="Times New Roman" w:hAnsi="Times New Roman"/>
      <w:b/>
      <w:sz w:val="28"/>
    </w:rPr>
  </w:style>
  <w:style w:type="paragraph" w:customStyle="1" w:styleId="biblio">
    <w:name w:val="biblio"/>
    <w:basedOn w:val="Normal"/>
    <w:autoRedefine/>
    <w:rsid w:val="00DC3BB7"/>
    <w:pPr>
      <w:autoSpaceDE w:val="0"/>
      <w:autoSpaceDN w:val="0"/>
      <w:adjustRightInd w:val="0"/>
      <w:spacing w:before="120"/>
      <w:jc w:val="both"/>
    </w:pPr>
    <w:rPr>
      <w:rFonts w:ascii="Times" w:hAnsi="Times"/>
      <w:lang w:eastAsia="fr-FR"/>
    </w:rPr>
  </w:style>
  <w:style w:type="character" w:styleId="Emphasis">
    <w:name w:val="Emphasis"/>
    <w:basedOn w:val="DefaultParagraphFont"/>
    <w:qFormat/>
    <w:rsid w:val="00E12015"/>
    <w:rPr>
      <w:rFonts w:cs="Times New Roman"/>
      <w:b/>
    </w:rPr>
  </w:style>
  <w:style w:type="paragraph" w:customStyle="1" w:styleId="pieddepage">
    <w:name w:val="pied de page"/>
    <w:basedOn w:val="Normal"/>
    <w:link w:val="pieddepageCar"/>
    <w:qFormat/>
    <w:rsid w:val="00E12015"/>
    <w:pPr>
      <w:widowControl w:val="0"/>
      <w:autoSpaceDE w:val="0"/>
      <w:autoSpaceDN w:val="0"/>
      <w:adjustRightInd w:val="0"/>
      <w:spacing w:line="240" w:lineRule="auto"/>
      <w:jc w:val="both"/>
    </w:pPr>
    <w:rPr>
      <w:rFonts w:eastAsia="Cambria"/>
      <w:sz w:val="20"/>
      <w:lang w:val="fr-FR" w:eastAsia="en-US"/>
    </w:rPr>
  </w:style>
  <w:style w:type="character" w:customStyle="1" w:styleId="pieddepageCar">
    <w:name w:val="pied de page Car"/>
    <w:basedOn w:val="DefaultParagraphFont"/>
    <w:link w:val="pieddepage"/>
    <w:locked/>
    <w:rsid w:val="00E12015"/>
    <w:rPr>
      <w:rFonts w:eastAsia="Cambria"/>
      <w:szCs w:val="24"/>
      <w:lang w:val="fr-FR" w:eastAsia="en-US"/>
    </w:rPr>
  </w:style>
  <w:style w:type="character" w:customStyle="1" w:styleId="CorpsdetexteCar">
    <w:name w:val="Corps de texte Car"/>
    <w:rsid w:val="0068659D"/>
    <w:rPr>
      <w:sz w:val="24"/>
      <w:szCs w:val="24"/>
      <w:lang w:val="en-GB" w:eastAsia="fr-FR" w:bidi="ar-SA"/>
    </w:rPr>
  </w:style>
  <w:style w:type="character" w:styleId="PageNumber">
    <w:name w:val="page number"/>
    <w:basedOn w:val="DefaultParagraphFont"/>
    <w:semiHidden/>
    <w:unhideWhenUsed/>
    <w:rsid w:val="005C69A4"/>
  </w:style>
  <w:style w:type="paragraph" w:customStyle="1" w:styleId="Titregraphiquetableau">
    <w:name w:val="Titre graphique / tableau"/>
    <w:basedOn w:val="Normal"/>
    <w:uiPriority w:val="99"/>
    <w:rsid w:val="00511C69"/>
    <w:pPr>
      <w:spacing w:before="40" w:after="120" w:line="240" w:lineRule="auto"/>
      <w:jc w:val="center"/>
    </w:pPr>
    <w:rPr>
      <w:b/>
      <w:bCs/>
      <w:lang w:val="fr-FR" w:eastAsia="fr-FR"/>
    </w:rPr>
  </w:style>
  <w:style w:type="table" w:styleId="TableGrid">
    <w:name w:val="Table Grid"/>
    <w:basedOn w:val="TableNormal"/>
    <w:uiPriority w:val="99"/>
    <w:rsid w:val="00511C69"/>
    <w:rPr>
      <w:rFonts w:ascii="Cambria" w:hAnsi="Cambr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ableaugauche">
    <w:name w:val="contenu tableau gauche"/>
    <w:basedOn w:val="Normal"/>
    <w:uiPriority w:val="99"/>
    <w:rsid w:val="00511C69"/>
    <w:pPr>
      <w:suppressAutoHyphens/>
      <w:spacing w:line="240" w:lineRule="auto"/>
    </w:pPr>
    <w:rPr>
      <w:rFonts w:cs="CG Times"/>
      <w:sz w:val="20"/>
      <w:szCs w:val="20"/>
      <w:lang w:val="fr-FR" w:eastAsia="ar-SA"/>
    </w:rPr>
  </w:style>
  <w:style w:type="paragraph" w:customStyle="1" w:styleId="contenutitretableaucentr">
    <w:name w:val="contenu titre tableau centré"/>
    <w:basedOn w:val="Normal"/>
    <w:autoRedefine/>
    <w:rsid w:val="00D7131C"/>
    <w:pPr>
      <w:widowControl w:val="0"/>
      <w:tabs>
        <w:tab w:val="center" w:pos="4536"/>
      </w:tabs>
      <w:autoSpaceDE w:val="0"/>
      <w:autoSpaceDN w:val="0"/>
      <w:adjustRightInd w:val="0"/>
      <w:spacing w:line="240" w:lineRule="auto"/>
      <w:jc w:val="center"/>
    </w:pPr>
    <w:rPr>
      <w:rFonts w:eastAsia="Cambria"/>
      <w:kern w:val="1"/>
      <w:sz w:val="20"/>
      <w:lang w:val="fr-FR" w:eastAsia="en-US"/>
    </w:rPr>
  </w:style>
  <w:style w:type="paragraph" w:customStyle="1" w:styleId="contenugauche">
    <w:name w:val="contenu gauche"/>
    <w:basedOn w:val="contenutableaugauche"/>
    <w:qFormat/>
    <w:rsid w:val="00D7131C"/>
    <w:pPr>
      <w:spacing w:after="100" w:afterAutospacing="1"/>
    </w:pPr>
  </w:style>
  <w:style w:type="paragraph" w:styleId="Caption">
    <w:name w:val="caption"/>
    <w:basedOn w:val="Normal"/>
    <w:next w:val="Normal"/>
    <w:uiPriority w:val="35"/>
    <w:unhideWhenUsed/>
    <w:qFormat/>
    <w:rsid w:val="00656A87"/>
    <w:pPr>
      <w:spacing w:after="120" w:line="240" w:lineRule="auto"/>
      <w:jc w:val="both"/>
    </w:pPr>
    <w:rPr>
      <w:rFonts w:ascii="Arial" w:eastAsia="Calibri" w:hAnsi="Arial"/>
      <w:b/>
      <w:bCs/>
      <w:sz w:val="20"/>
      <w:szCs w:val="20"/>
      <w:lang w:val="fr-FR" w:eastAsia="en-US"/>
    </w:rPr>
  </w:style>
  <w:style w:type="paragraph" w:styleId="NormalWeb">
    <w:name w:val="Normal (Web)"/>
    <w:basedOn w:val="Normal"/>
    <w:link w:val="NormalWebChar"/>
    <w:uiPriority w:val="99"/>
    <w:rsid w:val="004E64E8"/>
    <w:pPr>
      <w:spacing w:line="240" w:lineRule="auto"/>
      <w:jc w:val="both"/>
    </w:pPr>
    <w:rPr>
      <w:rFonts w:ascii="Cambria" w:eastAsia="Cambria" w:hAnsi="Cambria"/>
      <w:szCs w:val="20"/>
      <w:lang w:val="fr-FR" w:eastAsia="en-US"/>
    </w:rPr>
  </w:style>
  <w:style w:type="character" w:customStyle="1" w:styleId="NormalWebChar">
    <w:name w:val="Normal (Web) Char"/>
    <w:link w:val="NormalWeb"/>
    <w:uiPriority w:val="99"/>
    <w:locked/>
    <w:rsid w:val="004E64E8"/>
    <w:rPr>
      <w:rFonts w:ascii="Cambria" w:eastAsia="Cambria" w:hAnsi="Cambria"/>
      <w:sz w:val="24"/>
      <w:lang w:val="fr-FR" w:eastAsia="en-US"/>
    </w:rPr>
  </w:style>
  <w:style w:type="paragraph" w:customStyle="1" w:styleId="Celluletableau-centr">
    <w:name w:val="Cellule tableau - centré"/>
    <w:basedOn w:val="Normal"/>
    <w:rsid w:val="004E64E8"/>
    <w:pPr>
      <w:spacing w:before="120" w:after="120" w:line="240" w:lineRule="auto"/>
      <w:jc w:val="center"/>
    </w:pPr>
    <w:rPr>
      <w:rFonts w:ascii="Verdana" w:hAnsi="Verdana"/>
      <w:sz w:val="18"/>
      <w:lang w:val="en-US" w:eastAsia="fr-FR"/>
    </w:rPr>
  </w:style>
  <w:style w:type="paragraph" w:styleId="BalloonText">
    <w:name w:val="Balloon Text"/>
    <w:basedOn w:val="Normal"/>
    <w:link w:val="BalloonTextChar"/>
    <w:semiHidden/>
    <w:unhideWhenUsed/>
    <w:rsid w:val="00F94B1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94B1A"/>
    <w:rPr>
      <w:rFonts w:ascii="Tahoma" w:hAnsi="Tahoma" w:cs="Tahoma"/>
      <w:sz w:val="16"/>
      <w:szCs w:val="16"/>
    </w:rPr>
  </w:style>
  <w:style w:type="character" w:styleId="CommentReference">
    <w:name w:val="annotation reference"/>
    <w:basedOn w:val="DefaultParagraphFont"/>
    <w:semiHidden/>
    <w:unhideWhenUsed/>
    <w:rsid w:val="00D01CF3"/>
    <w:rPr>
      <w:sz w:val="16"/>
      <w:szCs w:val="16"/>
    </w:rPr>
  </w:style>
  <w:style w:type="paragraph" w:styleId="CommentText">
    <w:name w:val="annotation text"/>
    <w:basedOn w:val="Normal"/>
    <w:link w:val="CommentTextChar"/>
    <w:semiHidden/>
    <w:unhideWhenUsed/>
    <w:rsid w:val="00D01CF3"/>
    <w:pPr>
      <w:spacing w:line="240" w:lineRule="auto"/>
    </w:pPr>
    <w:rPr>
      <w:sz w:val="20"/>
      <w:szCs w:val="20"/>
    </w:rPr>
  </w:style>
  <w:style w:type="character" w:customStyle="1" w:styleId="CommentTextChar">
    <w:name w:val="Comment Text Char"/>
    <w:basedOn w:val="DefaultParagraphFont"/>
    <w:link w:val="CommentText"/>
    <w:semiHidden/>
    <w:rsid w:val="00D01CF3"/>
  </w:style>
  <w:style w:type="paragraph" w:styleId="CommentSubject">
    <w:name w:val="annotation subject"/>
    <w:basedOn w:val="CommentText"/>
    <w:next w:val="CommentText"/>
    <w:link w:val="CommentSubjectChar"/>
    <w:semiHidden/>
    <w:unhideWhenUsed/>
    <w:rsid w:val="00D01CF3"/>
    <w:rPr>
      <w:b/>
      <w:bCs/>
    </w:rPr>
  </w:style>
  <w:style w:type="character" w:customStyle="1" w:styleId="CommentSubjectChar">
    <w:name w:val="Comment Subject Char"/>
    <w:basedOn w:val="CommentTextChar"/>
    <w:link w:val="CommentSubject"/>
    <w:semiHidden/>
    <w:rsid w:val="00D01CF3"/>
    <w:rPr>
      <w:b/>
      <w:bCs/>
    </w:rPr>
  </w:style>
  <w:style w:type="paragraph" w:styleId="Revision">
    <w:name w:val="Revision"/>
    <w:hidden/>
    <w:semiHidden/>
    <w:rsid w:val="00400B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Normal (Web)" w:uiPriority="99"/>
    <w:lsdException w:name="Table Grid"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normalengras">
    <w:name w:val="normal en gras"/>
    <w:basedOn w:val="Normal"/>
    <w:link w:val="normalengrasCar"/>
    <w:autoRedefine/>
    <w:rsid w:val="00925BB6"/>
    <w:pPr>
      <w:spacing w:line="240" w:lineRule="auto"/>
      <w:jc w:val="both"/>
    </w:pPr>
    <w:rPr>
      <w:rFonts w:ascii="Cambria" w:eastAsia="Cambria" w:hAnsi="Cambria"/>
      <w:b/>
      <w:kern w:val="24"/>
      <w:sz w:val="20"/>
      <w:szCs w:val="20"/>
      <w:lang w:val="fr-FR" w:eastAsia="en-US"/>
    </w:rPr>
  </w:style>
  <w:style w:type="character" w:customStyle="1" w:styleId="normalengrasCar">
    <w:name w:val="normal en gras Car"/>
    <w:link w:val="normalengras"/>
    <w:locked/>
    <w:rsid w:val="00925BB6"/>
    <w:rPr>
      <w:rFonts w:ascii="Cambria" w:eastAsia="Cambria" w:hAnsi="Cambria"/>
      <w:b/>
      <w:kern w:val="24"/>
      <w:lang w:val="fr-FR" w:eastAsia="en-US"/>
    </w:rPr>
  </w:style>
  <w:style w:type="character" w:styleId="Hyperlink">
    <w:name w:val="Hyperlink"/>
    <w:basedOn w:val="DefaultParagraphFont"/>
    <w:uiPriority w:val="99"/>
    <w:rsid w:val="00925BB6"/>
    <w:rPr>
      <w:rFonts w:cs="Times New Roman"/>
      <w:color w:val="0000FF"/>
      <w:u w:val="single"/>
    </w:rPr>
  </w:style>
  <w:style w:type="paragraph" w:customStyle="1" w:styleId="textedursum">
    <w:name w:val="texte du résumé"/>
    <w:basedOn w:val="Normal"/>
    <w:link w:val="textedursumCar"/>
    <w:uiPriority w:val="99"/>
    <w:rsid w:val="00FE5B21"/>
    <w:pPr>
      <w:tabs>
        <w:tab w:val="left" w:pos="1134"/>
      </w:tabs>
      <w:spacing w:line="240" w:lineRule="auto"/>
      <w:ind w:left="1418"/>
      <w:jc w:val="both"/>
    </w:pPr>
    <w:rPr>
      <w:rFonts w:eastAsia="Cambria" w:cs="Arial"/>
      <w:szCs w:val="32"/>
      <w:lang w:val="en-US" w:eastAsia="fr-FR"/>
    </w:rPr>
  </w:style>
  <w:style w:type="character" w:customStyle="1" w:styleId="textedursumCar">
    <w:name w:val="texte du résumé Car"/>
    <w:basedOn w:val="DefaultParagraphFont"/>
    <w:link w:val="textedursum"/>
    <w:uiPriority w:val="99"/>
    <w:locked/>
    <w:rsid w:val="00FE5B21"/>
    <w:rPr>
      <w:rFonts w:eastAsia="Cambria" w:cs="Arial"/>
      <w:sz w:val="24"/>
      <w:szCs w:val="32"/>
      <w:lang w:val="en-US" w:eastAsia="fr-FR"/>
    </w:rPr>
  </w:style>
  <w:style w:type="paragraph" w:customStyle="1" w:styleId="accentuation">
    <w:name w:val="accentuation"/>
    <w:basedOn w:val="Normal"/>
    <w:link w:val="accentuationCar"/>
    <w:qFormat/>
    <w:rsid w:val="002351AE"/>
    <w:pPr>
      <w:widowControl w:val="0"/>
      <w:autoSpaceDE w:val="0"/>
      <w:autoSpaceDN w:val="0"/>
      <w:adjustRightInd w:val="0"/>
      <w:spacing w:line="360" w:lineRule="auto"/>
      <w:jc w:val="both"/>
    </w:pPr>
    <w:rPr>
      <w:rFonts w:eastAsia="Cambria"/>
      <w:i/>
      <w:iCs/>
      <w:kern w:val="24"/>
      <w:lang w:val="fr-FR" w:eastAsia="en-US"/>
    </w:rPr>
  </w:style>
  <w:style w:type="character" w:customStyle="1" w:styleId="accentuationCar">
    <w:name w:val="accentuation Car"/>
    <w:basedOn w:val="DefaultParagraphFont"/>
    <w:link w:val="accentuation"/>
    <w:rsid w:val="002351AE"/>
    <w:rPr>
      <w:rFonts w:eastAsia="Cambria"/>
      <w:i/>
      <w:iCs/>
      <w:kern w:val="24"/>
      <w:sz w:val="24"/>
      <w:szCs w:val="24"/>
      <w:lang w:val="fr-FR" w:eastAsia="en-US"/>
    </w:rPr>
  </w:style>
  <w:style w:type="paragraph" w:styleId="ListParagraph">
    <w:name w:val="List Paragraph"/>
    <w:basedOn w:val="Normal"/>
    <w:uiPriority w:val="99"/>
    <w:qFormat/>
    <w:rsid w:val="00F31000"/>
    <w:pPr>
      <w:spacing w:line="240" w:lineRule="auto"/>
      <w:ind w:left="720"/>
      <w:contextualSpacing/>
      <w:jc w:val="both"/>
    </w:pPr>
    <w:rPr>
      <w:rFonts w:eastAsia="Cambria"/>
      <w:lang w:val="fr-FR" w:eastAsia="en-US"/>
    </w:rPr>
  </w:style>
  <w:style w:type="character" w:customStyle="1" w:styleId="PieddepageCar1">
    <w:name w:val="Pied de page Car1"/>
    <w:basedOn w:val="DefaultParagraphFont"/>
    <w:uiPriority w:val="99"/>
    <w:semiHidden/>
    <w:locked/>
    <w:rsid w:val="00EA3FBA"/>
    <w:rPr>
      <w:rFonts w:ascii="Cambria" w:eastAsia="Cambria" w:hAnsi="Cambria" w:cs="Times New Roman"/>
      <w:sz w:val="20"/>
      <w:szCs w:val="20"/>
      <w:lang w:val="fr-FR" w:eastAsia="fr-FR"/>
    </w:rPr>
  </w:style>
  <w:style w:type="character" w:customStyle="1" w:styleId="StyleTimesNewRoman14ptGras">
    <w:name w:val="Style Times New Roman 14 pt Gras"/>
    <w:rsid w:val="00754767"/>
    <w:rPr>
      <w:rFonts w:ascii="Times New Roman" w:hAnsi="Times New Roman"/>
      <w:b/>
      <w:sz w:val="28"/>
    </w:rPr>
  </w:style>
  <w:style w:type="paragraph" w:customStyle="1" w:styleId="biblio">
    <w:name w:val="biblio"/>
    <w:basedOn w:val="Normal"/>
    <w:autoRedefine/>
    <w:rsid w:val="00DC3BB7"/>
    <w:pPr>
      <w:autoSpaceDE w:val="0"/>
      <w:autoSpaceDN w:val="0"/>
      <w:adjustRightInd w:val="0"/>
      <w:spacing w:before="120"/>
      <w:jc w:val="both"/>
    </w:pPr>
    <w:rPr>
      <w:rFonts w:ascii="Times" w:hAnsi="Times"/>
      <w:lang w:eastAsia="fr-FR"/>
    </w:rPr>
  </w:style>
  <w:style w:type="character" w:styleId="Emphasis">
    <w:name w:val="Emphasis"/>
    <w:basedOn w:val="DefaultParagraphFont"/>
    <w:qFormat/>
    <w:rsid w:val="00E12015"/>
    <w:rPr>
      <w:rFonts w:cs="Times New Roman"/>
      <w:b/>
    </w:rPr>
  </w:style>
  <w:style w:type="paragraph" w:customStyle="1" w:styleId="pieddepage">
    <w:name w:val="pied de page"/>
    <w:basedOn w:val="Normal"/>
    <w:link w:val="pieddepageCar"/>
    <w:qFormat/>
    <w:rsid w:val="00E12015"/>
    <w:pPr>
      <w:widowControl w:val="0"/>
      <w:autoSpaceDE w:val="0"/>
      <w:autoSpaceDN w:val="0"/>
      <w:adjustRightInd w:val="0"/>
      <w:spacing w:line="240" w:lineRule="auto"/>
      <w:jc w:val="both"/>
    </w:pPr>
    <w:rPr>
      <w:rFonts w:eastAsia="Cambria"/>
      <w:sz w:val="20"/>
      <w:lang w:val="fr-FR" w:eastAsia="en-US"/>
    </w:rPr>
  </w:style>
  <w:style w:type="character" w:customStyle="1" w:styleId="pieddepageCar">
    <w:name w:val="pied de page Car"/>
    <w:basedOn w:val="DefaultParagraphFont"/>
    <w:link w:val="pieddepage"/>
    <w:locked/>
    <w:rsid w:val="00E12015"/>
    <w:rPr>
      <w:rFonts w:eastAsia="Cambria"/>
      <w:szCs w:val="24"/>
      <w:lang w:val="fr-FR" w:eastAsia="en-US"/>
    </w:rPr>
  </w:style>
  <w:style w:type="character" w:customStyle="1" w:styleId="CorpsdetexteCar">
    <w:name w:val="Corps de texte Car"/>
    <w:rsid w:val="0068659D"/>
    <w:rPr>
      <w:sz w:val="24"/>
      <w:szCs w:val="24"/>
      <w:lang w:val="en-GB" w:eastAsia="fr-FR" w:bidi="ar-SA"/>
    </w:rPr>
  </w:style>
  <w:style w:type="character" w:styleId="PageNumber">
    <w:name w:val="page number"/>
    <w:basedOn w:val="DefaultParagraphFont"/>
    <w:semiHidden/>
    <w:unhideWhenUsed/>
    <w:rsid w:val="005C69A4"/>
  </w:style>
  <w:style w:type="paragraph" w:customStyle="1" w:styleId="Titregraphiquetableau">
    <w:name w:val="Titre graphique / tableau"/>
    <w:basedOn w:val="Normal"/>
    <w:uiPriority w:val="99"/>
    <w:rsid w:val="00511C69"/>
    <w:pPr>
      <w:spacing w:before="40" w:after="120" w:line="240" w:lineRule="auto"/>
      <w:jc w:val="center"/>
    </w:pPr>
    <w:rPr>
      <w:b/>
      <w:bCs/>
      <w:lang w:val="fr-FR" w:eastAsia="fr-FR"/>
    </w:rPr>
  </w:style>
  <w:style w:type="table" w:styleId="TableGrid">
    <w:name w:val="Table Grid"/>
    <w:basedOn w:val="TableNormal"/>
    <w:uiPriority w:val="99"/>
    <w:rsid w:val="00511C69"/>
    <w:rPr>
      <w:rFonts w:ascii="Cambria" w:hAnsi="Cambr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ableaugauche">
    <w:name w:val="contenu tableau gauche"/>
    <w:basedOn w:val="Normal"/>
    <w:uiPriority w:val="99"/>
    <w:rsid w:val="00511C69"/>
    <w:pPr>
      <w:suppressAutoHyphens/>
      <w:spacing w:line="240" w:lineRule="auto"/>
    </w:pPr>
    <w:rPr>
      <w:rFonts w:cs="CG Times"/>
      <w:sz w:val="20"/>
      <w:szCs w:val="20"/>
      <w:lang w:val="fr-FR" w:eastAsia="ar-SA"/>
    </w:rPr>
  </w:style>
  <w:style w:type="paragraph" w:customStyle="1" w:styleId="contenutitretableaucentr">
    <w:name w:val="contenu titre tableau centré"/>
    <w:basedOn w:val="Normal"/>
    <w:autoRedefine/>
    <w:rsid w:val="00D7131C"/>
    <w:pPr>
      <w:widowControl w:val="0"/>
      <w:tabs>
        <w:tab w:val="center" w:pos="4536"/>
      </w:tabs>
      <w:autoSpaceDE w:val="0"/>
      <w:autoSpaceDN w:val="0"/>
      <w:adjustRightInd w:val="0"/>
      <w:spacing w:line="240" w:lineRule="auto"/>
      <w:jc w:val="center"/>
    </w:pPr>
    <w:rPr>
      <w:rFonts w:eastAsia="Cambria"/>
      <w:kern w:val="1"/>
      <w:sz w:val="20"/>
      <w:lang w:val="fr-FR" w:eastAsia="en-US"/>
    </w:rPr>
  </w:style>
  <w:style w:type="paragraph" w:customStyle="1" w:styleId="contenugauche">
    <w:name w:val="contenu gauche"/>
    <w:basedOn w:val="contenutableaugauche"/>
    <w:qFormat/>
    <w:rsid w:val="00D7131C"/>
    <w:pPr>
      <w:spacing w:after="100" w:afterAutospacing="1"/>
    </w:pPr>
  </w:style>
  <w:style w:type="paragraph" w:styleId="Caption">
    <w:name w:val="caption"/>
    <w:basedOn w:val="Normal"/>
    <w:next w:val="Normal"/>
    <w:uiPriority w:val="35"/>
    <w:unhideWhenUsed/>
    <w:qFormat/>
    <w:rsid w:val="00656A87"/>
    <w:pPr>
      <w:spacing w:after="120" w:line="240" w:lineRule="auto"/>
      <w:jc w:val="both"/>
    </w:pPr>
    <w:rPr>
      <w:rFonts w:ascii="Arial" w:eastAsia="Calibri" w:hAnsi="Arial"/>
      <w:b/>
      <w:bCs/>
      <w:sz w:val="20"/>
      <w:szCs w:val="20"/>
      <w:lang w:val="fr-FR" w:eastAsia="en-US"/>
    </w:rPr>
  </w:style>
  <w:style w:type="paragraph" w:styleId="NormalWeb">
    <w:name w:val="Normal (Web)"/>
    <w:basedOn w:val="Normal"/>
    <w:link w:val="NormalWebChar"/>
    <w:uiPriority w:val="99"/>
    <w:rsid w:val="004E64E8"/>
    <w:pPr>
      <w:spacing w:line="240" w:lineRule="auto"/>
      <w:jc w:val="both"/>
    </w:pPr>
    <w:rPr>
      <w:rFonts w:ascii="Cambria" w:eastAsia="Cambria" w:hAnsi="Cambria"/>
      <w:szCs w:val="20"/>
      <w:lang w:val="fr-FR" w:eastAsia="en-US"/>
    </w:rPr>
  </w:style>
  <w:style w:type="character" w:customStyle="1" w:styleId="NormalWebChar">
    <w:name w:val="Normal (Web) Char"/>
    <w:link w:val="NormalWeb"/>
    <w:uiPriority w:val="99"/>
    <w:locked/>
    <w:rsid w:val="004E64E8"/>
    <w:rPr>
      <w:rFonts w:ascii="Cambria" w:eastAsia="Cambria" w:hAnsi="Cambria"/>
      <w:sz w:val="24"/>
      <w:lang w:val="fr-FR" w:eastAsia="en-US"/>
    </w:rPr>
  </w:style>
  <w:style w:type="paragraph" w:customStyle="1" w:styleId="Celluletableau-centr">
    <w:name w:val="Cellule tableau - centré"/>
    <w:basedOn w:val="Normal"/>
    <w:rsid w:val="004E64E8"/>
    <w:pPr>
      <w:spacing w:before="120" w:after="120" w:line="240" w:lineRule="auto"/>
      <w:jc w:val="center"/>
    </w:pPr>
    <w:rPr>
      <w:rFonts w:ascii="Verdana" w:hAnsi="Verdana"/>
      <w:sz w:val="18"/>
      <w:lang w:val="en-US" w:eastAsia="fr-FR"/>
    </w:rPr>
  </w:style>
  <w:style w:type="paragraph" w:styleId="BalloonText">
    <w:name w:val="Balloon Text"/>
    <w:basedOn w:val="Normal"/>
    <w:link w:val="BalloonTextChar"/>
    <w:semiHidden/>
    <w:unhideWhenUsed/>
    <w:rsid w:val="00F94B1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94B1A"/>
    <w:rPr>
      <w:rFonts w:ascii="Tahoma" w:hAnsi="Tahoma" w:cs="Tahoma"/>
      <w:sz w:val="16"/>
      <w:szCs w:val="16"/>
    </w:rPr>
  </w:style>
  <w:style w:type="character" w:styleId="CommentReference">
    <w:name w:val="annotation reference"/>
    <w:basedOn w:val="DefaultParagraphFont"/>
    <w:semiHidden/>
    <w:unhideWhenUsed/>
    <w:rsid w:val="00D01CF3"/>
    <w:rPr>
      <w:sz w:val="16"/>
      <w:szCs w:val="16"/>
    </w:rPr>
  </w:style>
  <w:style w:type="paragraph" w:styleId="CommentText">
    <w:name w:val="annotation text"/>
    <w:basedOn w:val="Normal"/>
    <w:link w:val="CommentTextChar"/>
    <w:semiHidden/>
    <w:unhideWhenUsed/>
    <w:rsid w:val="00D01CF3"/>
    <w:pPr>
      <w:spacing w:line="240" w:lineRule="auto"/>
    </w:pPr>
    <w:rPr>
      <w:sz w:val="20"/>
      <w:szCs w:val="20"/>
    </w:rPr>
  </w:style>
  <w:style w:type="character" w:customStyle="1" w:styleId="CommentTextChar">
    <w:name w:val="Comment Text Char"/>
    <w:basedOn w:val="DefaultParagraphFont"/>
    <w:link w:val="CommentText"/>
    <w:semiHidden/>
    <w:rsid w:val="00D01CF3"/>
  </w:style>
  <w:style w:type="paragraph" w:styleId="CommentSubject">
    <w:name w:val="annotation subject"/>
    <w:basedOn w:val="CommentText"/>
    <w:next w:val="CommentText"/>
    <w:link w:val="CommentSubjectChar"/>
    <w:semiHidden/>
    <w:unhideWhenUsed/>
    <w:rsid w:val="00D01CF3"/>
    <w:rPr>
      <w:b/>
      <w:bCs/>
    </w:rPr>
  </w:style>
  <w:style w:type="character" w:customStyle="1" w:styleId="CommentSubjectChar">
    <w:name w:val="Comment Subject Char"/>
    <w:basedOn w:val="CommentTextChar"/>
    <w:link w:val="CommentSubject"/>
    <w:semiHidden/>
    <w:rsid w:val="00D01CF3"/>
    <w:rPr>
      <w:b/>
      <w:bCs/>
    </w:rPr>
  </w:style>
  <w:style w:type="paragraph" w:styleId="Revision">
    <w:name w:val="Revision"/>
    <w:hidden/>
    <w:semiHidden/>
    <w:rsid w:val="00400B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294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projec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plapoule\Documents\Recherche\M.%20D\www.ecch.com\educators\casemethod\resources\features\rvt" TargetMode="External"/><Relationship Id="rId4" Type="http://schemas.microsoft.com/office/2007/relationships/stylesWithEffects" Target="stylesWithEffects.xml"/><Relationship Id="rId9" Type="http://schemas.openxmlformats.org/officeDocument/2006/relationships/hyperlink" Target="file:///C:\Users\plapoule\Documents\Recherche\M.%20D\www.ecch.com\educators\casemethod\resources\features\rv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2437-C3A4-4E33-835B-309D6151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7797</Words>
  <Characters>44447</Characters>
  <Application>Microsoft Office Word</Application>
  <DocSecurity>0</DocSecurity>
  <Lines>370</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52140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Paul Lapoule</dc:creator>
  <cp:lastModifiedBy>Richard</cp:lastModifiedBy>
  <cp:revision>2</cp:revision>
  <cp:lastPrinted>2017-12-15T15:15:00Z</cp:lastPrinted>
  <dcterms:created xsi:type="dcterms:W3CDTF">2018-10-08T08:36:00Z</dcterms:created>
  <dcterms:modified xsi:type="dcterms:W3CDTF">2018-10-08T08:36:00Z</dcterms:modified>
</cp:coreProperties>
</file>