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127CD" w14:textId="0514C1FC" w:rsidR="001B1DDD" w:rsidRPr="001B1DDD" w:rsidRDefault="00FA5CE9" w:rsidP="001D4A85">
      <w:pPr>
        <w:spacing w:line="360" w:lineRule="auto"/>
        <w:jc w:val="center"/>
        <w:rPr>
          <w:rFonts w:ascii="Arial" w:hAnsi="Arial"/>
          <w:b/>
          <w:sz w:val="28"/>
        </w:rPr>
      </w:pPr>
      <w:r>
        <w:rPr>
          <w:rFonts w:ascii="Arial" w:hAnsi="Arial"/>
          <w:b/>
          <w:i/>
          <w:sz w:val="28"/>
        </w:rPr>
        <w:t xml:space="preserve"> </w:t>
      </w:r>
      <w:proofErr w:type="gramStart"/>
      <w:r w:rsidR="00814584">
        <w:rPr>
          <w:rFonts w:ascii="Arial" w:hAnsi="Arial"/>
          <w:b/>
          <w:sz w:val="28"/>
        </w:rPr>
        <w:t xml:space="preserve">Involvement of the </w:t>
      </w:r>
      <w:r w:rsidR="001B1DDD">
        <w:rPr>
          <w:rFonts w:ascii="Arial" w:hAnsi="Arial"/>
          <w:b/>
          <w:i/>
          <w:sz w:val="28"/>
        </w:rPr>
        <w:t xml:space="preserve">Salmonella </w:t>
      </w:r>
      <w:r w:rsidR="001B1DDD">
        <w:rPr>
          <w:rFonts w:ascii="Arial" w:hAnsi="Arial"/>
          <w:b/>
          <w:sz w:val="28"/>
        </w:rPr>
        <w:t>Typhimurium</w:t>
      </w:r>
      <w:r w:rsidR="002309A9">
        <w:rPr>
          <w:rFonts w:ascii="Arial" w:hAnsi="Arial"/>
          <w:b/>
          <w:sz w:val="28"/>
        </w:rPr>
        <w:t xml:space="preserve"> </w:t>
      </w:r>
      <w:proofErr w:type="spellStart"/>
      <w:r w:rsidR="002309A9">
        <w:rPr>
          <w:rFonts w:ascii="Arial" w:hAnsi="Arial"/>
          <w:b/>
          <w:sz w:val="28"/>
        </w:rPr>
        <w:t>Rcs</w:t>
      </w:r>
      <w:proofErr w:type="spellEnd"/>
      <w:r w:rsidR="00010303">
        <w:rPr>
          <w:rFonts w:ascii="Arial" w:hAnsi="Arial"/>
          <w:b/>
          <w:sz w:val="28"/>
        </w:rPr>
        <w:t xml:space="preserve"> </w:t>
      </w:r>
      <w:proofErr w:type="spellStart"/>
      <w:r w:rsidR="002309A9">
        <w:rPr>
          <w:rFonts w:ascii="Arial" w:hAnsi="Arial"/>
          <w:b/>
          <w:sz w:val="28"/>
        </w:rPr>
        <w:t>regulon</w:t>
      </w:r>
      <w:proofErr w:type="spellEnd"/>
      <w:r w:rsidR="00C91E70">
        <w:rPr>
          <w:rFonts w:ascii="Arial" w:hAnsi="Arial"/>
          <w:b/>
          <w:sz w:val="28"/>
        </w:rPr>
        <w:t xml:space="preserve"> </w:t>
      </w:r>
      <w:r w:rsidR="002309A9">
        <w:rPr>
          <w:rFonts w:ascii="Arial" w:hAnsi="Arial"/>
          <w:b/>
          <w:sz w:val="28"/>
        </w:rPr>
        <w:t xml:space="preserve">in </w:t>
      </w:r>
      <w:r w:rsidR="00D873AE">
        <w:rPr>
          <w:rFonts w:ascii="Arial" w:hAnsi="Arial"/>
          <w:b/>
          <w:sz w:val="28"/>
        </w:rPr>
        <w:t xml:space="preserve">the </w:t>
      </w:r>
      <w:r w:rsidR="002309A9">
        <w:rPr>
          <w:rFonts w:ascii="Arial" w:hAnsi="Arial"/>
          <w:b/>
          <w:sz w:val="28"/>
        </w:rPr>
        <w:t>persistence within tomatoes</w:t>
      </w:r>
      <w:r w:rsidR="00C91E70">
        <w:rPr>
          <w:rFonts w:ascii="Arial" w:hAnsi="Arial"/>
          <w:b/>
          <w:sz w:val="28"/>
        </w:rPr>
        <w:t>.</w:t>
      </w:r>
      <w:proofErr w:type="gramEnd"/>
      <w:r w:rsidR="00010303">
        <w:rPr>
          <w:rFonts w:ascii="Arial" w:hAnsi="Arial"/>
          <w:b/>
          <w:sz w:val="28"/>
        </w:rPr>
        <w:t xml:space="preserve"> </w:t>
      </w:r>
    </w:p>
    <w:p w14:paraId="5170E818" w14:textId="77777777" w:rsidR="001B1DDD" w:rsidRDefault="001B1DDD" w:rsidP="001D4A85">
      <w:pPr>
        <w:spacing w:line="360" w:lineRule="auto"/>
        <w:rPr>
          <w:rFonts w:ascii="Arial" w:hAnsi="Arial"/>
          <w:sz w:val="22"/>
          <w:szCs w:val="22"/>
        </w:rPr>
      </w:pPr>
    </w:p>
    <w:p w14:paraId="7384CE09" w14:textId="2779ACD5" w:rsidR="00546F4E" w:rsidRDefault="00546F4E" w:rsidP="001D4A85">
      <w:pPr>
        <w:spacing w:line="360" w:lineRule="auto"/>
        <w:rPr>
          <w:rFonts w:ascii="Arial" w:hAnsi="Arial"/>
          <w:sz w:val="22"/>
          <w:szCs w:val="22"/>
        </w:rPr>
      </w:pPr>
      <w:r>
        <w:rPr>
          <w:rFonts w:ascii="Arial" w:hAnsi="Arial"/>
          <w:sz w:val="22"/>
          <w:szCs w:val="22"/>
        </w:rPr>
        <w:t>Massimiliano Marvasi</w:t>
      </w:r>
      <w:r w:rsidR="0066159F" w:rsidRPr="0066159F">
        <w:rPr>
          <w:rFonts w:ascii="Arial" w:hAnsi="Arial"/>
          <w:sz w:val="22"/>
          <w:szCs w:val="22"/>
          <w:vertAlign w:val="superscript"/>
        </w:rPr>
        <w:t>1</w:t>
      </w:r>
      <w:r>
        <w:rPr>
          <w:rFonts w:ascii="Arial" w:hAnsi="Arial"/>
          <w:sz w:val="22"/>
          <w:szCs w:val="22"/>
        </w:rPr>
        <w:t xml:space="preserve">, </w:t>
      </w:r>
      <w:r w:rsidR="003F2F7D">
        <w:rPr>
          <w:rFonts w:ascii="Arial" w:hAnsi="Arial"/>
          <w:sz w:val="22"/>
          <w:szCs w:val="22"/>
        </w:rPr>
        <w:t>Marcos H.</w:t>
      </w:r>
      <w:r w:rsidR="007C66C3">
        <w:rPr>
          <w:rFonts w:ascii="Arial" w:hAnsi="Arial"/>
          <w:sz w:val="22"/>
          <w:szCs w:val="22"/>
        </w:rPr>
        <w:t xml:space="preserve"> de</w:t>
      </w:r>
      <w:r w:rsidR="003F2F7D">
        <w:rPr>
          <w:rFonts w:ascii="Arial" w:hAnsi="Arial"/>
          <w:sz w:val="22"/>
          <w:szCs w:val="22"/>
        </w:rPr>
        <w:t xml:space="preserve"> </w:t>
      </w:r>
      <w:proofErr w:type="spellStart"/>
      <w:r w:rsidR="003F2F7D">
        <w:rPr>
          <w:rFonts w:ascii="Arial" w:hAnsi="Arial"/>
          <w:sz w:val="22"/>
          <w:szCs w:val="22"/>
        </w:rPr>
        <w:t>Moraes</w:t>
      </w:r>
      <w:proofErr w:type="spellEnd"/>
      <w:r w:rsidR="003F2F7D">
        <w:rPr>
          <w:rFonts w:ascii="Arial" w:hAnsi="Arial"/>
          <w:sz w:val="22"/>
          <w:szCs w:val="22"/>
        </w:rPr>
        <w:t xml:space="preserve">, </w:t>
      </w:r>
      <w:proofErr w:type="spellStart"/>
      <w:r w:rsidR="00C77C64">
        <w:rPr>
          <w:rFonts w:ascii="Arial" w:hAnsi="Arial"/>
          <w:sz w:val="22"/>
          <w:szCs w:val="22"/>
        </w:rPr>
        <w:t>Isai</w:t>
      </w:r>
      <w:proofErr w:type="spellEnd"/>
      <w:r w:rsidR="00C77C64">
        <w:rPr>
          <w:rFonts w:ascii="Arial" w:hAnsi="Arial"/>
          <w:sz w:val="22"/>
          <w:szCs w:val="22"/>
        </w:rPr>
        <w:t xml:space="preserve"> Salas-Gonzalez,</w:t>
      </w:r>
      <w:r w:rsidR="00814584">
        <w:rPr>
          <w:rFonts w:ascii="Arial" w:hAnsi="Arial"/>
          <w:sz w:val="22"/>
          <w:szCs w:val="22"/>
        </w:rPr>
        <w:t xml:space="preserve"> </w:t>
      </w:r>
      <w:r w:rsidR="00A27C8C">
        <w:rPr>
          <w:rFonts w:ascii="Arial" w:hAnsi="Arial"/>
          <w:sz w:val="22"/>
          <w:szCs w:val="22"/>
        </w:rPr>
        <w:t xml:space="preserve">&lt;McClelland’s Group&gt; </w:t>
      </w:r>
      <w:r w:rsidR="00D76E1C">
        <w:rPr>
          <w:rFonts w:ascii="Arial" w:hAnsi="Arial"/>
          <w:sz w:val="22"/>
          <w:szCs w:val="22"/>
        </w:rPr>
        <w:t xml:space="preserve">Steffen </w:t>
      </w:r>
      <w:proofErr w:type="spellStart"/>
      <w:r w:rsidR="00D76E1C">
        <w:rPr>
          <w:rFonts w:ascii="Arial" w:hAnsi="Arial"/>
          <w:sz w:val="22"/>
          <w:szCs w:val="22"/>
        </w:rPr>
        <w:t>Porwollik</w:t>
      </w:r>
      <w:proofErr w:type="spellEnd"/>
      <w:r w:rsidR="00D76E1C">
        <w:rPr>
          <w:rFonts w:ascii="Arial" w:hAnsi="Arial"/>
          <w:sz w:val="22"/>
          <w:szCs w:val="22"/>
        </w:rPr>
        <w:t xml:space="preserve">, </w:t>
      </w:r>
      <w:r w:rsidR="0090414E">
        <w:rPr>
          <w:rFonts w:ascii="Arial" w:hAnsi="Arial"/>
          <w:sz w:val="22"/>
          <w:szCs w:val="22"/>
        </w:rPr>
        <w:t>Michael McClellan</w:t>
      </w:r>
      <w:r w:rsidR="007C66C3">
        <w:rPr>
          <w:rFonts w:ascii="Arial" w:hAnsi="Arial"/>
          <w:sz w:val="22"/>
          <w:szCs w:val="22"/>
        </w:rPr>
        <w:t>d</w:t>
      </w:r>
      <w:r w:rsidR="0090414E">
        <w:rPr>
          <w:rFonts w:ascii="Arial" w:hAnsi="Arial"/>
          <w:sz w:val="22"/>
          <w:szCs w:val="22"/>
        </w:rPr>
        <w:t xml:space="preserve">, </w:t>
      </w:r>
      <w:r>
        <w:rPr>
          <w:rFonts w:ascii="Arial" w:hAnsi="Arial"/>
          <w:sz w:val="22"/>
          <w:szCs w:val="22"/>
        </w:rPr>
        <w:t>Max Tepl</w:t>
      </w:r>
      <w:r w:rsidR="000B2034">
        <w:rPr>
          <w:rFonts w:ascii="Arial" w:hAnsi="Arial"/>
          <w:sz w:val="22"/>
          <w:szCs w:val="22"/>
        </w:rPr>
        <w:t>i</w:t>
      </w:r>
      <w:r>
        <w:rPr>
          <w:rFonts w:ascii="Arial" w:hAnsi="Arial"/>
          <w:sz w:val="22"/>
          <w:szCs w:val="22"/>
        </w:rPr>
        <w:t>tski</w:t>
      </w:r>
      <w:r w:rsidR="0066159F" w:rsidRPr="0066159F">
        <w:rPr>
          <w:rFonts w:ascii="Arial" w:hAnsi="Arial"/>
          <w:sz w:val="22"/>
          <w:szCs w:val="22"/>
          <w:vertAlign w:val="superscript"/>
        </w:rPr>
        <w:t>1</w:t>
      </w:r>
      <w:r w:rsidR="00496BE9" w:rsidRPr="00496BE9">
        <w:rPr>
          <w:rFonts w:ascii="Arial" w:hAnsi="Arial"/>
          <w:sz w:val="22"/>
          <w:szCs w:val="22"/>
        </w:rPr>
        <w:t>*</w:t>
      </w:r>
    </w:p>
    <w:p w14:paraId="48E12FFF" w14:textId="77777777" w:rsidR="00546F4E" w:rsidRDefault="00546F4E" w:rsidP="001D4A85">
      <w:pPr>
        <w:spacing w:line="360" w:lineRule="auto"/>
        <w:rPr>
          <w:rFonts w:ascii="Arial" w:hAnsi="Arial"/>
          <w:sz w:val="22"/>
          <w:szCs w:val="22"/>
        </w:rPr>
      </w:pPr>
    </w:p>
    <w:p w14:paraId="01FB25E1" w14:textId="77777777" w:rsidR="000866EC" w:rsidRDefault="0066159F" w:rsidP="001D4A85">
      <w:pPr>
        <w:spacing w:line="360" w:lineRule="auto"/>
        <w:rPr>
          <w:rFonts w:ascii="Arial" w:hAnsi="Arial"/>
          <w:sz w:val="22"/>
          <w:szCs w:val="22"/>
        </w:rPr>
      </w:pPr>
      <w:r w:rsidRPr="0066159F">
        <w:rPr>
          <w:rFonts w:ascii="Arial" w:hAnsi="Arial"/>
          <w:sz w:val="22"/>
          <w:szCs w:val="22"/>
          <w:vertAlign w:val="superscript"/>
        </w:rPr>
        <w:t>1</w:t>
      </w:r>
      <w:r w:rsidR="00546F4E">
        <w:rPr>
          <w:rFonts w:ascii="Arial" w:hAnsi="Arial"/>
          <w:sz w:val="22"/>
          <w:szCs w:val="22"/>
        </w:rPr>
        <w:t xml:space="preserve">Soil and Water Science Department, Genetics Institute Rm330E, 2033 </w:t>
      </w:r>
      <w:proofErr w:type="spellStart"/>
      <w:r w:rsidR="00546F4E">
        <w:rPr>
          <w:rFonts w:ascii="Arial" w:hAnsi="Arial"/>
          <w:sz w:val="22"/>
          <w:szCs w:val="22"/>
        </w:rPr>
        <w:t>Mowry</w:t>
      </w:r>
      <w:proofErr w:type="spellEnd"/>
      <w:r w:rsidR="00546F4E">
        <w:rPr>
          <w:rFonts w:ascii="Arial" w:hAnsi="Arial"/>
          <w:sz w:val="22"/>
          <w:szCs w:val="22"/>
        </w:rPr>
        <w:t xml:space="preserve"> Rd, University of Florida-IFAS, Gainesville, FL, 32611, USA</w:t>
      </w:r>
    </w:p>
    <w:p w14:paraId="1AE8CCDB" w14:textId="77777777" w:rsidR="00496BE9" w:rsidRDefault="00496BE9" w:rsidP="001D4A85">
      <w:pPr>
        <w:spacing w:line="360" w:lineRule="auto"/>
        <w:rPr>
          <w:rFonts w:ascii="Arial" w:hAnsi="Arial"/>
          <w:b/>
          <w:sz w:val="22"/>
          <w:szCs w:val="22"/>
        </w:rPr>
      </w:pPr>
    </w:p>
    <w:p w14:paraId="7007B62A" w14:textId="77777777" w:rsidR="00496BE9" w:rsidRPr="00496BE9" w:rsidRDefault="00496BE9" w:rsidP="00496BE9">
      <w:pPr>
        <w:spacing w:line="360" w:lineRule="auto"/>
        <w:rPr>
          <w:rFonts w:ascii="Arial" w:hAnsi="Arial"/>
          <w:sz w:val="22"/>
          <w:szCs w:val="22"/>
        </w:rPr>
      </w:pPr>
      <w:r w:rsidRPr="00496BE9">
        <w:rPr>
          <w:rFonts w:ascii="Arial" w:hAnsi="Arial"/>
          <w:b/>
          <w:sz w:val="22"/>
          <w:szCs w:val="22"/>
        </w:rPr>
        <w:t>*</w:t>
      </w:r>
      <w:r>
        <w:rPr>
          <w:rFonts w:ascii="Arial" w:hAnsi="Arial"/>
          <w:sz w:val="22"/>
          <w:szCs w:val="22"/>
        </w:rPr>
        <w:t xml:space="preserve"> </w:t>
      </w:r>
      <w:r w:rsidRPr="00496BE9">
        <w:rPr>
          <w:rFonts w:ascii="Arial" w:hAnsi="Arial"/>
          <w:sz w:val="22"/>
          <w:szCs w:val="22"/>
        </w:rPr>
        <w:t xml:space="preserve">Corresponding author: Max Teplitski, </w:t>
      </w:r>
      <w:hyperlink r:id="rId9" w:history="1">
        <w:r w:rsidRPr="00496BE9">
          <w:rPr>
            <w:rStyle w:val="Hyperlink"/>
            <w:rFonts w:ascii="Arial" w:hAnsi="Arial"/>
            <w:sz w:val="22"/>
            <w:szCs w:val="22"/>
          </w:rPr>
          <w:t>maxtep@ufl.edu</w:t>
        </w:r>
      </w:hyperlink>
    </w:p>
    <w:p w14:paraId="72E45A79" w14:textId="77777777" w:rsidR="00496BE9" w:rsidRPr="00496BE9" w:rsidRDefault="00496BE9" w:rsidP="00496BE9"/>
    <w:p w14:paraId="3D6FBF7B" w14:textId="77777777" w:rsidR="00546F4E" w:rsidRPr="009B3C04" w:rsidRDefault="00546F4E" w:rsidP="001D4A85">
      <w:pPr>
        <w:spacing w:line="360" w:lineRule="auto"/>
        <w:rPr>
          <w:rFonts w:ascii="Arial" w:hAnsi="Arial"/>
          <w:b/>
          <w:sz w:val="28"/>
        </w:rPr>
      </w:pPr>
      <w:r w:rsidRPr="00546F4E">
        <w:rPr>
          <w:rFonts w:ascii="Arial" w:hAnsi="Arial"/>
          <w:b/>
          <w:sz w:val="28"/>
        </w:rPr>
        <w:t>Abstract</w:t>
      </w:r>
    </w:p>
    <w:p w14:paraId="36566705" w14:textId="634716FC" w:rsidR="00223F37" w:rsidRDefault="000B1892" w:rsidP="001D4A85">
      <w:pPr>
        <w:spacing w:line="360" w:lineRule="auto"/>
        <w:rPr>
          <w:rFonts w:ascii="Arial" w:hAnsi="Arial"/>
          <w:sz w:val="22"/>
          <w:szCs w:val="20"/>
        </w:rPr>
      </w:pPr>
      <w:r>
        <w:rPr>
          <w:rFonts w:ascii="Arial" w:hAnsi="Arial"/>
          <w:sz w:val="22"/>
          <w:szCs w:val="20"/>
        </w:rPr>
        <w:t xml:space="preserve">It is becoming clear that human enteric pathogens, like </w:t>
      </w:r>
      <w:r>
        <w:rPr>
          <w:rFonts w:ascii="Arial" w:hAnsi="Arial"/>
          <w:i/>
          <w:sz w:val="22"/>
          <w:szCs w:val="20"/>
        </w:rPr>
        <w:t>Salmonella</w:t>
      </w:r>
      <w:r>
        <w:rPr>
          <w:rFonts w:ascii="Arial" w:hAnsi="Arial"/>
          <w:sz w:val="22"/>
          <w:szCs w:val="20"/>
        </w:rPr>
        <w:t>, can efficiently colonize vegetative and reproductive organs of plants.  Even though this ability of human pathogens to proliferate within plant tissues has been linked to outbre</w:t>
      </w:r>
      <w:bookmarkStart w:id="0" w:name="_GoBack"/>
      <w:bookmarkEnd w:id="0"/>
      <w:r>
        <w:rPr>
          <w:rFonts w:ascii="Arial" w:hAnsi="Arial"/>
          <w:sz w:val="22"/>
          <w:szCs w:val="20"/>
        </w:rPr>
        <w:t xml:space="preserve">aks of salmonellosis, little remains known about regulatory and physiological adaptations of human pathogens to their persistence in plants.  A screen of </w:t>
      </w:r>
      <w:r>
        <w:rPr>
          <w:rFonts w:ascii="Arial" w:hAnsi="Arial"/>
          <w:i/>
          <w:sz w:val="22"/>
          <w:szCs w:val="20"/>
        </w:rPr>
        <w:t xml:space="preserve">Salmonella </w:t>
      </w:r>
      <w:r>
        <w:rPr>
          <w:rFonts w:ascii="Arial" w:hAnsi="Arial"/>
          <w:sz w:val="22"/>
          <w:szCs w:val="20"/>
        </w:rPr>
        <w:t xml:space="preserve">large deletion mutants identified </w:t>
      </w:r>
      <w:proofErr w:type="spellStart"/>
      <w:r>
        <w:rPr>
          <w:rFonts w:ascii="Arial" w:hAnsi="Arial"/>
          <w:i/>
          <w:sz w:val="22"/>
          <w:szCs w:val="20"/>
        </w:rPr>
        <w:t>rcsA</w:t>
      </w:r>
      <w:proofErr w:type="spellEnd"/>
      <w:r>
        <w:rPr>
          <w:rFonts w:ascii="Arial" w:hAnsi="Arial"/>
          <w:sz w:val="22"/>
          <w:szCs w:val="20"/>
        </w:rPr>
        <w:t xml:space="preserve"> and </w:t>
      </w:r>
      <w:proofErr w:type="spellStart"/>
      <w:r>
        <w:rPr>
          <w:rFonts w:ascii="Arial" w:hAnsi="Arial"/>
          <w:i/>
          <w:sz w:val="22"/>
          <w:szCs w:val="20"/>
        </w:rPr>
        <w:t>rcsB</w:t>
      </w:r>
      <w:proofErr w:type="spellEnd"/>
      <w:r>
        <w:rPr>
          <w:rFonts w:ascii="Arial" w:hAnsi="Arial"/>
          <w:sz w:val="22"/>
          <w:szCs w:val="20"/>
        </w:rPr>
        <w:t xml:space="preserve"> genes as important for its proliferation within tomatoes.  Within tomato fruits, populations of </w:t>
      </w:r>
      <w:r>
        <w:rPr>
          <w:rFonts w:ascii="Arial" w:hAnsi="Arial"/>
          <w:i/>
          <w:sz w:val="22"/>
          <w:szCs w:val="20"/>
        </w:rPr>
        <w:t xml:space="preserve">Salmonella </w:t>
      </w:r>
      <w:proofErr w:type="spellStart"/>
      <w:r>
        <w:rPr>
          <w:rFonts w:ascii="Arial" w:hAnsi="Arial"/>
          <w:i/>
          <w:sz w:val="22"/>
          <w:szCs w:val="20"/>
        </w:rPr>
        <w:t>rcsB</w:t>
      </w:r>
      <w:proofErr w:type="spellEnd"/>
      <w:r>
        <w:rPr>
          <w:rFonts w:ascii="Arial" w:hAnsi="Arial"/>
          <w:i/>
          <w:sz w:val="22"/>
          <w:szCs w:val="20"/>
        </w:rPr>
        <w:t xml:space="preserve"> </w:t>
      </w:r>
      <w:r>
        <w:rPr>
          <w:rFonts w:ascii="Arial" w:hAnsi="Arial"/>
          <w:sz w:val="22"/>
          <w:szCs w:val="20"/>
        </w:rPr>
        <w:t xml:space="preserve">mutants were </w:t>
      </w:r>
      <w:ins w:id="1" w:author="Massimiliano Marvasi" w:date="2016-05-31T10:24:00Z">
        <w:r w:rsidR="00632611">
          <w:rPr>
            <w:rFonts w:ascii="Arial" w:hAnsi="Arial"/>
            <w:sz w:val="22"/>
            <w:szCs w:val="20"/>
          </w:rPr>
          <w:t xml:space="preserve">up </w:t>
        </w:r>
        <w:r w:rsidR="00504E33">
          <w:rPr>
            <w:rFonts w:ascii="Arial" w:hAnsi="Arial"/>
            <w:sz w:val="22"/>
            <w:szCs w:val="20"/>
          </w:rPr>
          <w:t>to 2 log</w:t>
        </w:r>
        <w:r w:rsidR="00504E33" w:rsidRPr="005E1F8A">
          <w:rPr>
            <w:rFonts w:ascii="Arial" w:hAnsi="Arial"/>
            <w:sz w:val="22"/>
            <w:szCs w:val="20"/>
            <w:vertAlign w:val="subscript"/>
          </w:rPr>
          <w:t>10</w:t>
        </w:r>
      </w:ins>
      <w:r>
        <w:rPr>
          <w:rFonts w:ascii="Arial" w:hAnsi="Arial"/>
          <w:sz w:val="22"/>
          <w:szCs w:val="20"/>
        </w:rPr>
        <w:t xml:space="preserve"> lower than those of the wild </w:t>
      </w:r>
      <w:proofErr w:type="gramStart"/>
      <w:r>
        <w:rPr>
          <w:rFonts w:ascii="Arial" w:hAnsi="Arial"/>
          <w:sz w:val="22"/>
          <w:szCs w:val="20"/>
        </w:rPr>
        <w:t>type</w:t>
      </w:r>
      <w:r w:rsidR="00617C68">
        <w:rPr>
          <w:rFonts w:ascii="Arial" w:hAnsi="Arial"/>
          <w:sz w:val="22"/>
          <w:szCs w:val="20"/>
        </w:rPr>
        <w:t>,</w:t>
      </w:r>
      <w:proofErr w:type="gramEnd"/>
      <w:r w:rsidR="00617C68">
        <w:rPr>
          <w:rFonts w:ascii="Arial" w:hAnsi="Arial"/>
          <w:sz w:val="22"/>
          <w:szCs w:val="20"/>
        </w:rPr>
        <w:t xml:space="preserve"> competitive fitness of the </w:t>
      </w:r>
      <w:proofErr w:type="spellStart"/>
      <w:r w:rsidR="00617C68">
        <w:rPr>
          <w:rFonts w:ascii="Arial" w:hAnsi="Arial"/>
          <w:i/>
          <w:sz w:val="22"/>
          <w:szCs w:val="20"/>
        </w:rPr>
        <w:t>rcsA</w:t>
      </w:r>
      <w:proofErr w:type="spellEnd"/>
      <w:r w:rsidR="00617C68">
        <w:rPr>
          <w:rFonts w:ascii="Arial" w:hAnsi="Arial"/>
          <w:i/>
          <w:sz w:val="22"/>
          <w:szCs w:val="20"/>
        </w:rPr>
        <w:t xml:space="preserve"> </w:t>
      </w:r>
      <w:r w:rsidR="00617C68">
        <w:rPr>
          <w:rFonts w:ascii="Arial" w:hAnsi="Arial"/>
          <w:sz w:val="22"/>
          <w:szCs w:val="20"/>
        </w:rPr>
        <w:t xml:space="preserve">and </w:t>
      </w:r>
      <w:proofErr w:type="spellStart"/>
      <w:r w:rsidR="00617C68">
        <w:rPr>
          <w:rFonts w:ascii="Arial" w:hAnsi="Arial"/>
          <w:i/>
          <w:sz w:val="22"/>
          <w:szCs w:val="20"/>
        </w:rPr>
        <w:t>rcsB</w:t>
      </w:r>
      <w:proofErr w:type="spellEnd"/>
      <w:r w:rsidR="00617C68">
        <w:rPr>
          <w:rFonts w:ascii="Arial" w:hAnsi="Arial"/>
          <w:i/>
          <w:sz w:val="22"/>
          <w:szCs w:val="20"/>
        </w:rPr>
        <w:t xml:space="preserve"> </w:t>
      </w:r>
      <w:r w:rsidR="00617C68">
        <w:rPr>
          <w:rFonts w:ascii="Arial" w:hAnsi="Arial"/>
          <w:sz w:val="22"/>
          <w:szCs w:val="20"/>
        </w:rPr>
        <w:t xml:space="preserve">mutants was strongly reduced in tomatoes.  </w:t>
      </w:r>
      <w:r w:rsidR="00223F37">
        <w:rPr>
          <w:rFonts w:ascii="Arial" w:hAnsi="Arial"/>
          <w:sz w:val="22"/>
          <w:szCs w:val="20"/>
        </w:rPr>
        <w:t xml:space="preserve">Bioinformatics predictions identified a putative </w:t>
      </w:r>
      <w:r w:rsidR="00223F37">
        <w:rPr>
          <w:rFonts w:ascii="Arial" w:hAnsi="Arial"/>
          <w:i/>
          <w:sz w:val="22"/>
          <w:szCs w:val="20"/>
        </w:rPr>
        <w:t xml:space="preserve">Salmonella </w:t>
      </w:r>
      <w:proofErr w:type="spellStart"/>
      <w:r w:rsidR="00223F37">
        <w:rPr>
          <w:rFonts w:ascii="Arial" w:hAnsi="Arial"/>
          <w:sz w:val="22"/>
          <w:szCs w:val="20"/>
        </w:rPr>
        <w:t>RcsAB</w:t>
      </w:r>
      <w:proofErr w:type="spellEnd"/>
      <w:r w:rsidR="00223F37">
        <w:rPr>
          <w:rFonts w:ascii="Arial" w:hAnsi="Arial"/>
          <w:sz w:val="22"/>
          <w:szCs w:val="20"/>
        </w:rPr>
        <w:t xml:space="preserve"> binding box (TTMGGAWWAABCTYA) and revealed an extensive putative </w:t>
      </w:r>
      <w:proofErr w:type="spellStart"/>
      <w:r w:rsidR="00223F37">
        <w:rPr>
          <w:rFonts w:ascii="Arial" w:hAnsi="Arial"/>
          <w:sz w:val="22"/>
          <w:szCs w:val="20"/>
        </w:rPr>
        <w:t>RcsAB</w:t>
      </w:r>
      <w:proofErr w:type="spellEnd"/>
      <w:r w:rsidR="00223F37">
        <w:rPr>
          <w:rFonts w:ascii="Arial" w:hAnsi="Arial"/>
          <w:sz w:val="22"/>
          <w:szCs w:val="20"/>
        </w:rPr>
        <w:t xml:space="preserve"> </w:t>
      </w:r>
      <w:proofErr w:type="spellStart"/>
      <w:r w:rsidR="00223F37">
        <w:rPr>
          <w:rFonts w:ascii="Arial" w:hAnsi="Arial"/>
          <w:sz w:val="22"/>
          <w:szCs w:val="20"/>
        </w:rPr>
        <w:t>regulon</w:t>
      </w:r>
      <w:proofErr w:type="spellEnd"/>
      <w:r w:rsidR="00223F37">
        <w:rPr>
          <w:rFonts w:ascii="Arial" w:hAnsi="Arial"/>
          <w:sz w:val="22"/>
          <w:szCs w:val="20"/>
        </w:rPr>
        <w:t xml:space="preserve">, of which at least 70 members were differentially fit within tomatoes. </w:t>
      </w:r>
    </w:p>
    <w:p w14:paraId="50B432B3" w14:textId="77777777" w:rsidR="00223F37" w:rsidRDefault="00223F37" w:rsidP="001D4A85">
      <w:pPr>
        <w:spacing w:line="360" w:lineRule="auto"/>
        <w:rPr>
          <w:rFonts w:ascii="Arial" w:hAnsi="Arial"/>
          <w:sz w:val="22"/>
          <w:szCs w:val="20"/>
        </w:rPr>
      </w:pPr>
    </w:p>
    <w:p w14:paraId="55F41C1D" w14:textId="77777777" w:rsidR="00353473" w:rsidRDefault="00353473" w:rsidP="001D4A85">
      <w:pPr>
        <w:spacing w:line="360" w:lineRule="auto"/>
        <w:rPr>
          <w:rFonts w:ascii="Arial" w:hAnsi="Arial"/>
          <w:b/>
          <w:sz w:val="28"/>
          <w:u w:val="single"/>
        </w:rPr>
      </w:pPr>
    </w:p>
    <w:p w14:paraId="10E75A55" w14:textId="77777777" w:rsidR="00C17F77" w:rsidRPr="00546F4E" w:rsidRDefault="00546F4E" w:rsidP="001D4A85">
      <w:pPr>
        <w:pBdr>
          <w:bottom w:val="single" w:sz="4" w:space="1" w:color="auto"/>
        </w:pBdr>
        <w:spacing w:line="360" w:lineRule="auto"/>
        <w:rPr>
          <w:rFonts w:ascii="Arial" w:hAnsi="Arial"/>
          <w:b/>
          <w:sz w:val="28"/>
        </w:rPr>
      </w:pPr>
      <w:r w:rsidRPr="00546F4E">
        <w:rPr>
          <w:rFonts w:ascii="Arial" w:hAnsi="Arial"/>
          <w:b/>
          <w:sz w:val="28"/>
        </w:rPr>
        <w:t>INTRODUCTION</w:t>
      </w:r>
    </w:p>
    <w:p w14:paraId="16813889" w14:textId="77777777" w:rsidR="003F490C" w:rsidRPr="003D6003" w:rsidRDefault="003F490C" w:rsidP="003F490C">
      <w:pPr>
        <w:spacing w:line="360" w:lineRule="auto"/>
        <w:rPr>
          <w:rFonts w:ascii="Arial" w:hAnsi="Arial"/>
          <w:sz w:val="22"/>
        </w:rPr>
      </w:pPr>
      <w:r>
        <w:rPr>
          <w:rFonts w:ascii="Arial" w:hAnsi="Arial"/>
          <w:sz w:val="22"/>
        </w:rPr>
        <w:t xml:space="preserve">Outbreaks of human salmonellosis linked to the consumption of fresh fruits and vegetables have increased over the past decade </w:t>
      </w:r>
      <w:r w:rsidRPr="00EF729D">
        <w:rPr>
          <w:rFonts w:ascii="Arial" w:hAnsi="Arial"/>
          <w:sz w:val="22"/>
        </w:rPr>
        <w:t>{Jackson, 2013 #2425</w:t>
      </w:r>
      <w:r>
        <w:rPr>
          <w:rFonts w:ascii="Arial" w:hAnsi="Arial"/>
          <w:sz w:val="22"/>
        </w:rPr>
        <w:t xml:space="preserve">; </w:t>
      </w:r>
      <w:r w:rsidRPr="00EF729D">
        <w:rPr>
          <w:rFonts w:ascii="Arial" w:hAnsi="Arial"/>
          <w:sz w:val="22"/>
        </w:rPr>
        <w:t>Gould, 2013 #2426</w:t>
      </w:r>
      <w:r>
        <w:rPr>
          <w:rFonts w:ascii="Arial" w:hAnsi="Arial"/>
          <w:sz w:val="22"/>
        </w:rPr>
        <w:t xml:space="preserve">; </w:t>
      </w:r>
      <w:r w:rsidRPr="00EF729D">
        <w:rPr>
          <w:rFonts w:ascii="Arial" w:hAnsi="Arial"/>
          <w:sz w:val="22"/>
        </w:rPr>
        <w:t>Painter, 2013 #2427}</w:t>
      </w:r>
      <w:r>
        <w:rPr>
          <w:rFonts w:ascii="Arial" w:hAnsi="Arial"/>
          <w:sz w:val="22"/>
        </w:rPr>
        <w:t>.  Production practices, pre- and post-harvest management, environmental conditions, cultivar selection, broader distribution and an increase in consumption of fresh produce coupled with improved surveillance likely have contributed to the increased incidence (or reporting) of the outbreaks.  However, it is also clear that the ability of opportunistic human pathogens (such as non-</w:t>
      </w:r>
      <w:proofErr w:type="spellStart"/>
      <w:r>
        <w:rPr>
          <w:rFonts w:ascii="Arial" w:hAnsi="Arial"/>
          <w:sz w:val="22"/>
        </w:rPr>
        <w:t>typhoidal</w:t>
      </w:r>
      <w:proofErr w:type="spellEnd"/>
      <w:r>
        <w:rPr>
          <w:rFonts w:ascii="Arial" w:hAnsi="Arial"/>
          <w:sz w:val="22"/>
        </w:rPr>
        <w:t xml:space="preserve"> strains of </w:t>
      </w:r>
      <w:r>
        <w:rPr>
          <w:rFonts w:ascii="Arial" w:hAnsi="Arial"/>
          <w:i/>
          <w:sz w:val="22"/>
        </w:rPr>
        <w:t>Salmonella</w:t>
      </w:r>
      <w:r>
        <w:rPr>
          <w:rFonts w:ascii="Arial" w:hAnsi="Arial"/>
          <w:sz w:val="22"/>
        </w:rPr>
        <w:t xml:space="preserve"> </w:t>
      </w:r>
      <w:proofErr w:type="spellStart"/>
      <w:r>
        <w:rPr>
          <w:rFonts w:ascii="Arial" w:hAnsi="Arial"/>
          <w:i/>
          <w:sz w:val="22"/>
        </w:rPr>
        <w:t>enterica</w:t>
      </w:r>
      <w:proofErr w:type="spellEnd"/>
      <w:r>
        <w:rPr>
          <w:rFonts w:ascii="Arial" w:hAnsi="Arial"/>
          <w:sz w:val="22"/>
        </w:rPr>
        <w:t xml:space="preserve">) to persist outside of their animal hosts, to colonize and multiply within plants is an important factor leading to the outbreaks of human </w:t>
      </w:r>
      <w:r>
        <w:rPr>
          <w:rFonts w:ascii="Arial" w:hAnsi="Arial"/>
          <w:sz w:val="22"/>
        </w:rPr>
        <w:lastRenderedPageBreak/>
        <w:t xml:space="preserve">salmonellosis from the consumption of fruits and vegetables </w:t>
      </w:r>
      <w:r w:rsidRPr="003A3502">
        <w:rPr>
          <w:rFonts w:ascii="Arial" w:hAnsi="Arial"/>
          <w:sz w:val="22"/>
        </w:rPr>
        <w:t>{Martinez-</w:t>
      </w:r>
      <w:proofErr w:type="spellStart"/>
      <w:r w:rsidRPr="003A3502">
        <w:rPr>
          <w:rFonts w:ascii="Arial" w:hAnsi="Arial"/>
          <w:sz w:val="22"/>
        </w:rPr>
        <w:t>Vaz</w:t>
      </w:r>
      <w:proofErr w:type="spellEnd"/>
      <w:r w:rsidRPr="003A3502">
        <w:rPr>
          <w:rFonts w:ascii="Arial" w:hAnsi="Arial"/>
          <w:sz w:val="22"/>
        </w:rPr>
        <w:t>, 2014 #2418</w:t>
      </w:r>
      <w:r>
        <w:rPr>
          <w:rFonts w:ascii="Arial" w:hAnsi="Arial"/>
          <w:sz w:val="22"/>
        </w:rPr>
        <w:t xml:space="preserve">; </w:t>
      </w:r>
      <w:proofErr w:type="spellStart"/>
      <w:r w:rsidRPr="003A3502">
        <w:rPr>
          <w:rFonts w:ascii="Arial" w:hAnsi="Arial"/>
          <w:sz w:val="22"/>
        </w:rPr>
        <w:t>Brandl</w:t>
      </w:r>
      <w:proofErr w:type="spellEnd"/>
      <w:r w:rsidRPr="003A3502">
        <w:rPr>
          <w:rFonts w:ascii="Arial" w:hAnsi="Arial"/>
          <w:sz w:val="22"/>
        </w:rPr>
        <w:t>, 2013 #2016}</w:t>
      </w:r>
      <w:r>
        <w:rPr>
          <w:rFonts w:ascii="Arial" w:hAnsi="Arial"/>
          <w:sz w:val="22"/>
        </w:rPr>
        <w:t xml:space="preserve">.  </w:t>
      </w:r>
      <w:r>
        <w:rPr>
          <w:rFonts w:ascii="Arial" w:hAnsi="Arial"/>
          <w:i/>
          <w:sz w:val="22"/>
        </w:rPr>
        <w:t xml:space="preserve">Salmonella </w:t>
      </w:r>
      <w:r>
        <w:rPr>
          <w:rFonts w:ascii="Arial" w:hAnsi="Arial"/>
          <w:sz w:val="22"/>
        </w:rPr>
        <w:t>can persist in manure-amended soils</w:t>
      </w:r>
      <w:r w:rsidRPr="00317DB7">
        <w:rPr>
          <w:rFonts w:ascii="Arial" w:hAnsi="Arial"/>
          <w:sz w:val="22"/>
        </w:rPr>
        <w:t xml:space="preserve"> for </w:t>
      </w:r>
      <w:r>
        <w:rPr>
          <w:rFonts w:ascii="Arial" w:hAnsi="Arial"/>
          <w:sz w:val="22"/>
        </w:rPr>
        <w:t>over 7 months</w:t>
      </w:r>
      <w:r w:rsidRPr="00317DB7">
        <w:rPr>
          <w:rFonts w:ascii="Arial" w:hAnsi="Arial"/>
          <w:sz w:val="22"/>
        </w:rPr>
        <w:t xml:space="preserve">, and the pathogen was detected on </w:t>
      </w:r>
      <w:proofErr w:type="gramStart"/>
      <w:r w:rsidRPr="00317DB7">
        <w:rPr>
          <w:rFonts w:ascii="Arial" w:hAnsi="Arial"/>
          <w:sz w:val="22"/>
        </w:rPr>
        <w:t>above-ground</w:t>
      </w:r>
      <w:proofErr w:type="gramEnd"/>
      <w:r w:rsidRPr="00317DB7">
        <w:rPr>
          <w:rFonts w:ascii="Arial" w:hAnsi="Arial"/>
          <w:sz w:val="22"/>
        </w:rPr>
        <w:t xml:space="preserve"> parts of </w:t>
      </w:r>
      <w:r>
        <w:rPr>
          <w:rFonts w:ascii="Arial" w:hAnsi="Arial"/>
          <w:sz w:val="22"/>
        </w:rPr>
        <w:t>leafy greens</w:t>
      </w:r>
      <w:r w:rsidRPr="00317DB7">
        <w:rPr>
          <w:rFonts w:ascii="Arial" w:hAnsi="Arial"/>
          <w:sz w:val="22"/>
        </w:rPr>
        <w:t xml:space="preserve">, and </w:t>
      </w:r>
      <w:r>
        <w:rPr>
          <w:rFonts w:ascii="Arial" w:hAnsi="Arial"/>
          <w:sz w:val="22"/>
        </w:rPr>
        <w:t>root vegetables</w:t>
      </w:r>
      <w:r w:rsidRPr="00317DB7">
        <w:rPr>
          <w:rFonts w:ascii="Arial" w:hAnsi="Arial"/>
          <w:sz w:val="22"/>
        </w:rPr>
        <w:t xml:space="preserve"> grown in these amended soils for 2-3 months {Islam, 2004 #1712;Islam, 2004 #1713</w:t>
      </w:r>
      <w:r>
        <w:rPr>
          <w:rFonts w:ascii="Arial" w:hAnsi="Arial"/>
          <w:sz w:val="22"/>
        </w:rPr>
        <w:t xml:space="preserve">; </w:t>
      </w:r>
      <w:r w:rsidRPr="00EF729D">
        <w:rPr>
          <w:rFonts w:ascii="Arial" w:hAnsi="Arial"/>
          <w:sz w:val="22"/>
        </w:rPr>
        <w:t>Hofmann, 2014 #2428}</w:t>
      </w:r>
      <w:r w:rsidRPr="00317DB7">
        <w:rPr>
          <w:rFonts w:ascii="Arial" w:hAnsi="Arial"/>
          <w:sz w:val="22"/>
        </w:rPr>
        <w:t xml:space="preserve">. </w:t>
      </w:r>
      <w:r>
        <w:rPr>
          <w:rFonts w:ascii="Arial" w:hAnsi="Arial"/>
          <w:sz w:val="22"/>
        </w:rPr>
        <w:t xml:space="preserve"> These field reports are consistent with the laboratory studies that demonstrated that plant-associated </w:t>
      </w:r>
      <w:r>
        <w:rPr>
          <w:rFonts w:ascii="Arial" w:hAnsi="Arial"/>
          <w:i/>
          <w:sz w:val="22"/>
        </w:rPr>
        <w:t xml:space="preserve">Salmonella </w:t>
      </w:r>
      <w:r>
        <w:rPr>
          <w:rFonts w:ascii="Arial" w:hAnsi="Arial"/>
          <w:sz w:val="22"/>
        </w:rPr>
        <w:t xml:space="preserve">and pathogenic </w:t>
      </w:r>
      <w:r>
        <w:rPr>
          <w:rFonts w:ascii="Arial" w:hAnsi="Arial"/>
          <w:i/>
          <w:sz w:val="22"/>
        </w:rPr>
        <w:t>E. coli</w:t>
      </w:r>
      <w:r>
        <w:rPr>
          <w:rFonts w:ascii="Arial" w:hAnsi="Arial"/>
          <w:sz w:val="22"/>
        </w:rPr>
        <w:t xml:space="preserve"> ingested by vertebrate and invertebrate herbivores were shed by the animals with feces and were capable of re-colonizing plants once excreted into the environment </w:t>
      </w:r>
      <w:r w:rsidRPr="00F303F5">
        <w:rPr>
          <w:rFonts w:ascii="Arial" w:hAnsi="Arial"/>
          <w:sz w:val="22"/>
        </w:rPr>
        <w:t>{Semenov, 2010 #1714}</w:t>
      </w:r>
      <w:r>
        <w:rPr>
          <w:rFonts w:ascii="Arial" w:hAnsi="Arial"/>
          <w:sz w:val="22"/>
        </w:rPr>
        <w:t>.</w:t>
      </w:r>
    </w:p>
    <w:p w14:paraId="7662A872" w14:textId="77777777" w:rsidR="003F490C" w:rsidRPr="00BB1E38" w:rsidRDefault="003F490C" w:rsidP="003F490C">
      <w:pPr>
        <w:spacing w:line="360" w:lineRule="auto"/>
        <w:rPr>
          <w:rFonts w:ascii="Arial" w:hAnsi="Arial"/>
          <w:sz w:val="22"/>
        </w:rPr>
      </w:pPr>
    </w:p>
    <w:p w14:paraId="41E524F6" w14:textId="2BF96456" w:rsidR="003F490C" w:rsidRDefault="003F490C" w:rsidP="003F490C">
      <w:pPr>
        <w:spacing w:line="360" w:lineRule="auto"/>
        <w:rPr>
          <w:rFonts w:ascii="Arial" w:hAnsi="Arial"/>
          <w:sz w:val="22"/>
        </w:rPr>
      </w:pPr>
      <w:r>
        <w:rPr>
          <w:rFonts w:ascii="Arial" w:hAnsi="Arial"/>
          <w:sz w:val="22"/>
        </w:rPr>
        <w:t xml:space="preserve">Under laboratory conditions and in the field, </w:t>
      </w:r>
      <w:r>
        <w:rPr>
          <w:rFonts w:ascii="Arial" w:hAnsi="Arial"/>
          <w:i/>
          <w:sz w:val="22"/>
        </w:rPr>
        <w:t>Salmonella</w:t>
      </w:r>
      <w:r>
        <w:rPr>
          <w:rFonts w:ascii="Arial" w:hAnsi="Arial"/>
          <w:sz w:val="22"/>
        </w:rPr>
        <w:t xml:space="preserve"> can colonize plant surfaces </w:t>
      </w:r>
      <w:r w:rsidRPr="00F303F5">
        <w:rPr>
          <w:rFonts w:ascii="Arial" w:hAnsi="Arial"/>
          <w:sz w:val="22"/>
        </w:rPr>
        <w:t>{Berger, 2009 #1756</w:t>
      </w:r>
      <w:r>
        <w:rPr>
          <w:rFonts w:ascii="Arial" w:hAnsi="Arial"/>
          <w:sz w:val="22"/>
        </w:rPr>
        <w:t xml:space="preserve">; </w:t>
      </w:r>
      <w:proofErr w:type="spellStart"/>
      <w:r w:rsidRPr="0062364D">
        <w:rPr>
          <w:rFonts w:ascii="Arial" w:hAnsi="Arial"/>
          <w:sz w:val="22"/>
        </w:rPr>
        <w:t>Kroupitski</w:t>
      </w:r>
      <w:proofErr w:type="spellEnd"/>
      <w:r w:rsidRPr="0062364D">
        <w:rPr>
          <w:rFonts w:ascii="Arial" w:hAnsi="Arial"/>
          <w:sz w:val="22"/>
        </w:rPr>
        <w:t>, 2011 #1733</w:t>
      </w:r>
      <w:r>
        <w:rPr>
          <w:rFonts w:ascii="Arial" w:hAnsi="Arial"/>
          <w:sz w:val="22"/>
        </w:rPr>
        <w:t xml:space="preserve">; </w:t>
      </w:r>
      <w:proofErr w:type="spellStart"/>
      <w:r w:rsidRPr="00F303F5">
        <w:rPr>
          <w:rFonts w:ascii="Arial" w:hAnsi="Arial"/>
          <w:sz w:val="22"/>
        </w:rPr>
        <w:t>Cevallos-Cevallos</w:t>
      </w:r>
      <w:proofErr w:type="spellEnd"/>
      <w:r w:rsidRPr="00F303F5">
        <w:rPr>
          <w:rFonts w:ascii="Arial" w:hAnsi="Arial"/>
          <w:sz w:val="22"/>
        </w:rPr>
        <w:t>, 2012 #2026</w:t>
      </w:r>
      <w:r>
        <w:rPr>
          <w:rFonts w:ascii="Arial" w:hAnsi="Arial"/>
          <w:sz w:val="22"/>
        </w:rPr>
        <w:t xml:space="preserve">; </w:t>
      </w:r>
      <w:proofErr w:type="spellStart"/>
      <w:r w:rsidRPr="00F303F5">
        <w:rPr>
          <w:rFonts w:ascii="Arial" w:hAnsi="Arial"/>
          <w:sz w:val="22"/>
        </w:rPr>
        <w:t>Klerks</w:t>
      </w:r>
      <w:proofErr w:type="spellEnd"/>
      <w:r w:rsidRPr="00F303F5">
        <w:rPr>
          <w:rFonts w:ascii="Arial" w:hAnsi="Arial"/>
          <w:sz w:val="22"/>
        </w:rPr>
        <w:t>, 2007 #969}</w:t>
      </w:r>
      <w:r>
        <w:rPr>
          <w:rFonts w:ascii="Arial" w:hAnsi="Arial"/>
          <w:sz w:val="22"/>
        </w:rPr>
        <w:t xml:space="preserve">.  Attachment to plant surfaces and their colonization by </w:t>
      </w:r>
      <w:r>
        <w:rPr>
          <w:rFonts w:ascii="Arial" w:hAnsi="Arial"/>
          <w:i/>
          <w:sz w:val="22"/>
        </w:rPr>
        <w:t>Salmonella</w:t>
      </w:r>
      <w:r>
        <w:rPr>
          <w:rFonts w:ascii="Arial" w:hAnsi="Arial"/>
          <w:sz w:val="22"/>
        </w:rPr>
        <w:t xml:space="preserve"> involved aggregative fimbriae, cellulose and O-antigen </w:t>
      </w:r>
      <w:r w:rsidRPr="003A3502">
        <w:rPr>
          <w:rFonts w:ascii="Arial" w:hAnsi="Arial"/>
          <w:sz w:val="22"/>
        </w:rPr>
        <w:t>{Barak, 2007 #135</w:t>
      </w:r>
      <w:r>
        <w:rPr>
          <w:rFonts w:ascii="Arial" w:hAnsi="Arial"/>
          <w:sz w:val="22"/>
        </w:rPr>
        <w:t xml:space="preserve">; </w:t>
      </w:r>
      <w:r w:rsidRPr="003A3502">
        <w:rPr>
          <w:rFonts w:ascii="Arial" w:hAnsi="Arial"/>
          <w:sz w:val="22"/>
        </w:rPr>
        <w:t>Barak, 2005 #136</w:t>
      </w:r>
      <w:r>
        <w:rPr>
          <w:rFonts w:ascii="Arial" w:hAnsi="Arial"/>
          <w:sz w:val="22"/>
        </w:rPr>
        <w:t xml:space="preserve">; </w:t>
      </w:r>
      <w:r w:rsidRPr="0017446B">
        <w:rPr>
          <w:rFonts w:ascii="Arial" w:hAnsi="Arial"/>
          <w:sz w:val="22"/>
        </w:rPr>
        <w:t>Zaragoza, 2012 #1661</w:t>
      </w:r>
      <w:r>
        <w:rPr>
          <w:rFonts w:ascii="Arial" w:hAnsi="Arial"/>
          <w:sz w:val="22"/>
        </w:rPr>
        <w:t xml:space="preserve">; </w:t>
      </w:r>
      <w:proofErr w:type="spellStart"/>
      <w:r w:rsidRPr="0097117F">
        <w:rPr>
          <w:rFonts w:ascii="Arial" w:hAnsi="Arial"/>
          <w:sz w:val="22"/>
        </w:rPr>
        <w:t>Brankatschk</w:t>
      </w:r>
      <w:proofErr w:type="spellEnd"/>
      <w:r w:rsidRPr="0097117F">
        <w:rPr>
          <w:rFonts w:ascii="Arial" w:hAnsi="Arial"/>
          <w:sz w:val="22"/>
        </w:rPr>
        <w:t>, 2013 #2333}</w:t>
      </w:r>
      <w:r>
        <w:rPr>
          <w:rFonts w:ascii="Arial" w:hAnsi="Arial"/>
          <w:sz w:val="22"/>
        </w:rPr>
        <w:t xml:space="preserve">.  </w:t>
      </w:r>
      <w:r>
        <w:rPr>
          <w:rFonts w:ascii="Arial" w:hAnsi="Arial"/>
          <w:i/>
          <w:sz w:val="22"/>
        </w:rPr>
        <w:t>Salmonella</w:t>
      </w:r>
      <w:r>
        <w:rPr>
          <w:rFonts w:ascii="Arial" w:hAnsi="Arial"/>
          <w:sz w:val="22"/>
        </w:rPr>
        <w:t xml:space="preserve"> regulators of biofilm formation and stress survival (</w:t>
      </w:r>
      <w:proofErr w:type="spellStart"/>
      <w:r>
        <w:rPr>
          <w:rFonts w:ascii="Arial" w:hAnsi="Arial"/>
          <w:i/>
          <w:sz w:val="22"/>
        </w:rPr>
        <w:t>ycfR</w:t>
      </w:r>
      <w:proofErr w:type="spellEnd"/>
      <w:r>
        <w:rPr>
          <w:rFonts w:ascii="Arial" w:hAnsi="Arial"/>
          <w:i/>
          <w:sz w:val="22"/>
        </w:rPr>
        <w:t xml:space="preserve">, </w:t>
      </w:r>
      <w:proofErr w:type="spellStart"/>
      <w:r>
        <w:rPr>
          <w:rFonts w:ascii="Arial" w:hAnsi="Arial"/>
          <w:i/>
          <w:sz w:val="22"/>
        </w:rPr>
        <w:t>sirA</w:t>
      </w:r>
      <w:proofErr w:type="spellEnd"/>
      <w:r>
        <w:rPr>
          <w:rFonts w:ascii="Arial" w:hAnsi="Arial"/>
          <w:i/>
          <w:sz w:val="22"/>
        </w:rPr>
        <w:t xml:space="preserve">, </w:t>
      </w:r>
      <w:proofErr w:type="spellStart"/>
      <w:r>
        <w:rPr>
          <w:rFonts w:ascii="Arial" w:hAnsi="Arial"/>
          <w:i/>
          <w:sz w:val="22"/>
        </w:rPr>
        <w:t>yigG</w:t>
      </w:r>
      <w:proofErr w:type="spellEnd"/>
      <w:r>
        <w:rPr>
          <w:rFonts w:ascii="Arial" w:hAnsi="Arial"/>
          <w:i/>
          <w:sz w:val="22"/>
        </w:rPr>
        <w:t xml:space="preserve">, </w:t>
      </w:r>
      <w:proofErr w:type="spellStart"/>
      <w:r>
        <w:rPr>
          <w:rFonts w:ascii="Arial" w:hAnsi="Arial"/>
          <w:i/>
          <w:sz w:val="22"/>
        </w:rPr>
        <w:t>rpoS</w:t>
      </w:r>
      <w:proofErr w:type="spellEnd"/>
      <w:r>
        <w:rPr>
          <w:rFonts w:ascii="Arial" w:hAnsi="Arial"/>
          <w:sz w:val="22"/>
        </w:rPr>
        <w:t xml:space="preserve">) also contributed to the ability of this pathogen to colonize plant surfaces </w:t>
      </w:r>
      <w:r w:rsidRPr="001446D2">
        <w:rPr>
          <w:rFonts w:ascii="Arial" w:hAnsi="Arial"/>
          <w:sz w:val="22"/>
        </w:rPr>
        <w:t>{Salazar, 2013 #2420</w:t>
      </w:r>
      <w:r>
        <w:rPr>
          <w:rFonts w:ascii="Arial" w:hAnsi="Arial"/>
          <w:sz w:val="22"/>
        </w:rPr>
        <w:t xml:space="preserve">; </w:t>
      </w:r>
      <w:r w:rsidRPr="001446D2">
        <w:rPr>
          <w:rFonts w:ascii="Arial" w:hAnsi="Arial"/>
          <w:sz w:val="22"/>
        </w:rPr>
        <w:t>Barak, 2005 #136}</w:t>
      </w:r>
      <w:r>
        <w:rPr>
          <w:rFonts w:ascii="Arial" w:hAnsi="Arial"/>
          <w:sz w:val="22"/>
        </w:rPr>
        <w:t xml:space="preserve">.  Once on plant surfaces, </w:t>
      </w:r>
      <w:r>
        <w:rPr>
          <w:rFonts w:ascii="Arial" w:hAnsi="Arial"/>
          <w:i/>
          <w:sz w:val="22"/>
        </w:rPr>
        <w:t xml:space="preserve">Salmonella </w:t>
      </w:r>
      <w:r>
        <w:rPr>
          <w:rFonts w:ascii="Arial" w:hAnsi="Arial"/>
          <w:sz w:val="22"/>
        </w:rPr>
        <w:t xml:space="preserve">can enter the plants through natural openings such as </w:t>
      </w:r>
      <w:proofErr w:type="spellStart"/>
      <w:r>
        <w:rPr>
          <w:rFonts w:ascii="Arial" w:hAnsi="Arial"/>
          <w:sz w:val="22"/>
        </w:rPr>
        <w:t>hydathodes</w:t>
      </w:r>
      <w:proofErr w:type="spellEnd"/>
      <w:r>
        <w:rPr>
          <w:rFonts w:ascii="Arial" w:hAnsi="Arial"/>
          <w:sz w:val="22"/>
        </w:rPr>
        <w:t xml:space="preserve">, stomata, wounds at the sites of emergence of secondary roots or lesions caused by </w:t>
      </w:r>
      <w:proofErr w:type="spellStart"/>
      <w:r>
        <w:rPr>
          <w:rFonts w:ascii="Arial" w:hAnsi="Arial"/>
          <w:sz w:val="22"/>
        </w:rPr>
        <w:t>phytopathogens</w:t>
      </w:r>
      <w:proofErr w:type="spellEnd"/>
      <w:r>
        <w:rPr>
          <w:rFonts w:ascii="Arial" w:hAnsi="Arial"/>
          <w:sz w:val="22"/>
        </w:rPr>
        <w:t xml:space="preserve"> </w:t>
      </w:r>
      <w:r w:rsidRPr="005E1785">
        <w:rPr>
          <w:rFonts w:ascii="Arial" w:hAnsi="Arial"/>
          <w:sz w:val="22"/>
        </w:rPr>
        <w:t>{</w:t>
      </w:r>
      <w:proofErr w:type="spellStart"/>
      <w:r w:rsidRPr="005E1785">
        <w:rPr>
          <w:rFonts w:ascii="Arial" w:hAnsi="Arial"/>
          <w:sz w:val="22"/>
        </w:rPr>
        <w:t>Brandl</w:t>
      </w:r>
      <w:proofErr w:type="spellEnd"/>
      <w:r w:rsidRPr="005E1785">
        <w:rPr>
          <w:rFonts w:ascii="Arial" w:hAnsi="Arial"/>
          <w:sz w:val="22"/>
        </w:rPr>
        <w:t>, 2002 #231;Coo</w:t>
      </w:r>
      <w:r>
        <w:rPr>
          <w:rFonts w:ascii="Arial" w:hAnsi="Arial"/>
          <w:sz w:val="22"/>
        </w:rPr>
        <w:t xml:space="preserve">ley, 2003 #299;Guo, 2001 #1719; </w:t>
      </w:r>
      <w:proofErr w:type="spellStart"/>
      <w:r w:rsidRPr="0062364D">
        <w:rPr>
          <w:rFonts w:ascii="Arial" w:hAnsi="Arial"/>
          <w:sz w:val="22"/>
        </w:rPr>
        <w:t>Kroupitski</w:t>
      </w:r>
      <w:proofErr w:type="spellEnd"/>
      <w:r w:rsidRPr="0062364D">
        <w:rPr>
          <w:rFonts w:ascii="Arial" w:hAnsi="Arial"/>
          <w:sz w:val="22"/>
        </w:rPr>
        <w:t>, 2011 #1733</w:t>
      </w:r>
      <w:r>
        <w:rPr>
          <w:rFonts w:ascii="Arial" w:hAnsi="Arial"/>
          <w:sz w:val="22"/>
        </w:rPr>
        <w:t xml:space="preserve">; </w:t>
      </w:r>
      <w:proofErr w:type="spellStart"/>
      <w:r>
        <w:rPr>
          <w:rFonts w:ascii="Arial" w:hAnsi="Arial"/>
          <w:sz w:val="22"/>
        </w:rPr>
        <w:t>Kroupitski</w:t>
      </w:r>
      <w:proofErr w:type="spellEnd"/>
      <w:r>
        <w:rPr>
          <w:rFonts w:ascii="Arial" w:hAnsi="Arial"/>
          <w:sz w:val="22"/>
        </w:rPr>
        <w:t xml:space="preserve">, 2009 #1735; </w:t>
      </w:r>
      <w:proofErr w:type="spellStart"/>
      <w:r w:rsidRPr="0062364D">
        <w:rPr>
          <w:rFonts w:ascii="Arial" w:hAnsi="Arial"/>
          <w:sz w:val="22"/>
        </w:rPr>
        <w:t>Gu</w:t>
      </w:r>
      <w:proofErr w:type="spellEnd"/>
      <w:r w:rsidRPr="0062364D">
        <w:rPr>
          <w:rFonts w:ascii="Arial" w:hAnsi="Arial"/>
          <w:sz w:val="22"/>
        </w:rPr>
        <w:t>, 2013 #2123}</w:t>
      </w:r>
      <w:r>
        <w:rPr>
          <w:rFonts w:ascii="Arial" w:hAnsi="Arial"/>
          <w:sz w:val="22"/>
        </w:rPr>
        <w:t>.  The ability of human pathogens, like non-</w:t>
      </w:r>
      <w:proofErr w:type="spellStart"/>
      <w:r>
        <w:rPr>
          <w:rFonts w:ascii="Arial" w:hAnsi="Arial"/>
          <w:sz w:val="22"/>
        </w:rPr>
        <w:t>typhoidal</w:t>
      </w:r>
      <w:proofErr w:type="spellEnd"/>
      <w:r>
        <w:rPr>
          <w:rFonts w:ascii="Arial" w:hAnsi="Arial"/>
          <w:sz w:val="22"/>
        </w:rPr>
        <w:t xml:space="preserve"> </w:t>
      </w:r>
      <w:r>
        <w:rPr>
          <w:rFonts w:ascii="Arial" w:hAnsi="Arial"/>
          <w:i/>
          <w:sz w:val="22"/>
        </w:rPr>
        <w:t>Salmonella</w:t>
      </w:r>
      <w:r>
        <w:rPr>
          <w:rFonts w:ascii="Arial" w:hAnsi="Arial"/>
          <w:sz w:val="22"/>
        </w:rPr>
        <w:t xml:space="preserve"> and pathogenic </w:t>
      </w:r>
      <w:r>
        <w:rPr>
          <w:rFonts w:ascii="Arial" w:hAnsi="Arial"/>
          <w:i/>
          <w:sz w:val="22"/>
        </w:rPr>
        <w:t xml:space="preserve">E. coli </w:t>
      </w:r>
      <w:r>
        <w:rPr>
          <w:rFonts w:ascii="Arial" w:hAnsi="Arial"/>
          <w:sz w:val="22"/>
        </w:rPr>
        <w:t xml:space="preserve">to spread </w:t>
      </w:r>
      <w:proofErr w:type="spellStart"/>
      <w:r>
        <w:rPr>
          <w:rFonts w:ascii="Arial" w:hAnsi="Arial"/>
          <w:sz w:val="22"/>
        </w:rPr>
        <w:t>endophytically</w:t>
      </w:r>
      <w:proofErr w:type="spellEnd"/>
      <w:r>
        <w:rPr>
          <w:rFonts w:ascii="Arial" w:hAnsi="Arial"/>
          <w:sz w:val="22"/>
        </w:rPr>
        <w:t xml:space="preserve"> or via the vascular </w:t>
      </w:r>
      <w:r w:rsidRPr="0062364D">
        <w:rPr>
          <w:rFonts w:ascii="Arial" w:hAnsi="Arial" w:cs="Arial"/>
          <w:sz w:val="22"/>
          <w:szCs w:val="22"/>
        </w:rPr>
        <w:t xml:space="preserve">system has been demonstrated under laboratory or greenhouse conditions, but not in the field </w:t>
      </w:r>
      <w:r w:rsidRPr="00F303F5">
        <w:rPr>
          <w:rFonts w:ascii="Arial" w:hAnsi="Arial" w:cs="Arial"/>
          <w:sz w:val="22"/>
          <w:szCs w:val="22"/>
        </w:rPr>
        <w:t>{</w:t>
      </w:r>
      <w:proofErr w:type="spellStart"/>
      <w:r w:rsidRPr="00F303F5">
        <w:rPr>
          <w:rFonts w:ascii="Arial" w:hAnsi="Arial" w:cs="Arial"/>
          <w:sz w:val="22"/>
          <w:szCs w:val="22"/>
        </w:rPr>
        <w:t>Gu</w:t>
      </w:r>
      <w:proofErr w:type="spellEnd"/>
      <w:r w:rsidRPr="00F303F5">
        <w:rPr>
          <w:rFonts w:ascii="Arial" w:hAnsi="Arial" w:cs="Arial"/>
          <w:sz w:val="22"/>
          <w:szCs w:val="22"/>
        </w:rPr>
        <w:t>, 2011 #2029</w:t>
      </w:r>
      <w:r>
        <w:rPr>
          <w:rFonts w:ascii="Arial" w:hAnsi="Arial" w:cs="Arial"/>
          <w:sz w:val="22"/>
          <w:szCs w:val="22"/>
        </w:rPr>
        <w:t xml:space="preserve">; </w:t>
      </w:r>
      <w:proofErr w:type="spellStart"/>
      <w:r w:rsidRPr="0062364D">
        <w:rPr>
          <w:rFonts w:ascii="Arial" w:hAnsi="Arial" w:cs="Arial"/>
          <w:sz w:val="22"/>
          <w:szCs w:val="22"/>
        </w:rPr>
        <w:t>Golberg</w:t>
      </w:r>
      <w:proofErr w:type="spellEnd"/>
      <w:r w:rsidRPr="0062364D">
        <w:rPr>
          <w:rFonts w:ascii="Arial" w:hAnsi="Arial" w:cs="Arial"/>
          <w:sz w:val="22"/>
          <w:szCs w:val="22"/>
        </w:rPr>
        <w:t>, 2011 #1734; Lopez-Velasco, 2012 #2091}</w:t>
      </w:r>
      <w:r>
        <w:rPr>
          <w:rFonts w:ascii="Arial" w:hAnsi="Arial" w:cs="Arial"/>
          <w:sz w:val="22"/>
          <w:szCs w:val="22"/>
        </w:rPr>
        <w:t xml:space="preserve">. </w:t>
      </w:r>
      <w:r w:rsidR="00E501B5">
        <w:rPr>
          <w:rFonts w:ascii="Arial" w:hAnsi="Arial" w:cs="Arial"/>
          <w:sz w:val="22"/>
          <w:szCs w:val="22"/>
        </w:rPr>
        <w:t xml:space="preserve"> The</w:t>
      </w:r>
      <w:r>
        <w:rPr>
          <w:rFonts w:ascii="Arial" w:hAnsi="Arial" w:cs="Arial"/>
          <w:sz w:val="22"/>
          <w:szCs w:val="22"/>
        </w:rPr>
        <w:t xml:space="preserve"> ability of </w:t>
      </w:r>
      <w:r>
        <w:rPr>
          <w:rFonts w:ascii="Arial" w:hAnsi="Arial" w:cs="Arial"/>
          <w:i/>
          <w:sz w:val="22"/>
          <w:szCs w:val="22"/>
        </w:rPr>
        <w:t>Salmonella</w:t>
      </w:r>
      <w:r>
        <w:rPr>
          <w:rFonts w:ascii="Arial" w:hAnsi="Arial" w:cs="Arial"/>
          <w:sz w:val="22"/>
          <w:szCs w:val="22"/>
        </w:rPr>
        <w:t xml:space="preserve"> to colonize internal plant tissues appears to be plant species- and bacterial strain-dependent </w:t>
      </w:r>
      <w:r w:rsidRPr="00D01A1E">
        <w:rPr>
          <w:rFonts w:ascii="Arial" w:hAnsi="Arial" w:cs="Arial"/>
          <w:sz w:val="22"/>
          <w:szCs w:val="22"/>
        </w:rPr>
        <w:t>{</w:t>
      </w:r>
      <w:proofErr w:type="spellStart"/>
      <w:r w:rsidRPr="00D01A1E">
        <w:rPr>
          <w:rFonts w:ascii="Arial" w:hAnsi="Arial" w:cs="Arial"/>
          <w:sz w:val="22"/>
          <w:szCs w:val="22"/>
        </w:rPr>
        <w:t>Golberg</w:t>
      </w:r>
      <w:proofErr w:type="spellEnd"/>
      <w:r w:rsidRPr="00D01A1E">
        <w:rPr>
          <w:rFonts w:ascii="Arial" w:hAnsi="Arial" w:cs="Arial"/>
          <w:sz w:val="22"/>
          <w:szCs w:val="22"/>
        </w:rPr>
        <w:t>, 2011 #1734</w:t>
      </w:r>
      <w:r>
        <w:rPr>
          <w:rFonts w:ascii="Arial" w:hAnsi="Arial" w:cs="Arial"/>
          <w:sz w:val="22"/>
          <w:szCs w:val="22"/>
        </w:rPr>
        <w:t xml:space="preserve">; </w:t>
      </w:r>
      <w:r w:rsidRPr="00495C53">
        <w:rPr>
          <w:rFonts w:ascii="Arial" w:hAnsi="Arial" w:cs="Arial"/>
          <w:sz w:val="22"/>
          <w:szCs w:val="22"/>
        </w:rPr>
        <w:t>Dong, 2003 #358</w:t>
      </w:r>
      <w:r>
        <w:rPr>
          <w:rFonts w:ascii="Arial" w:hAnsi="Arial" w:cs="Arial"/>
          <w:sz w:val="22"/>
          <w:szCs w:val="22"/>
        </w:rPr>
        <w:t xml:space="preserve">; </w:t>
      </w:r>
      <w:proofErr w:type="spellStart"/>
      <w:r w:rsidRPr="00F303F5">
        <w:rPr>
          <w:rFonts w:ascii="Arial" w:hAnsi="Arial" w:cs="Arial"/>
          <w:sz w:val="22"/>
          <w:szCs w:val="22"/>
        </w:rPr>
        <w:t>Kroupitski</w:t>
      </w:r>
      <w:proofErr w:type="spellEnd"/>
      <w:r w:rsidRPr="00F303F5">
        <w:rPr>
          <w:rFonts w:ascii="Arial" w:hAnsi="Arial" w:cs="Arial"/>
          <w:sz w:val="22"/>
          <w:szCs w:val="22"/>
        </w:rPr>
        <w:t>, 2009 #1735}</w:t>
      </w:r>
      <w:r w:rsidR="00E501B5">
        <w:rPr>
          <w:rFonts w:ascii="Arial" w:hAnsi="Arial" w:cs="Arial"/>
          <w:sz w:val="22"/>
          <w:szCs w:val="22"/>
        </w:rPr>
        <w:t>, although</w:t>
      </w:r>
      <w:r>
        <w:rPr>
          <w:rFonts w:ascii="Arial" w:hAnsi="Arial" w:cs="Arial"/>
          <w:sz w:val="22"/>
          <w:szCs w:val="22"/>
        </w:rPr>
        <w:t xml:space="preserve"> </w:t>
      </w:r>
      <w:r w:rsidR="00E501B5">
        <w:rPr>
          <w:rFonts w:ascii="Arial" w:hAnsi="Arial" w:cs="Arial"/>
          <w:sz w:val="22"/>
          <w:szCs w:val="22"/>
        </w:rPr>
        <w:t>m</w:t>
      </w:r>
      <w:r>
        <w:rPr>
          <w:rFonts w:ascii="Arial" w:hAnsi="Arial" w:cs="Arial"/>
          <w:sz w:val="22"/>
          <w:szCs w:val="22"/>
        </w:rPr>
        <w:t>etabolic and reg</w:t>
      </w:r>
      <w:r w:rsidR="00E501B5">
        <w:rPr>
          <w:rFonts w:ascii="Arial" w:hAnsi="Arial" w:cs="Arial"/>
          <w:sz w:val="22"/>
          <w:szCs w:val="22"/>
        </w:rPr>
        <w:t xml:space="preserve">ulatory changes associated with </w:t>
      </w:r>
      <w:r>
        <w:rPr>
          <w:rFonts w:ascii="Arial" w:hAnsi="Arial" w:cs="Arial"/>
          <w:sz w:val="22"/>
          <w:szCs w:val="22"/>
        </w:rPr>
        <w:t xml:space="preserve">proliferation of human pathogens within plant tissues are </w:t>
      </w:r>
      <w:r w:rsidR="00920DD8">
        <w:rPr>
          <w:rFonts w:ascii="Arial" w:hAnsi="Arial" w:cs="Arial"/>
          <w:sz w:val="22"/>
          <w:szCs w:val="22"/>
        </w:rPr>
        <w:t>not yet fully</w:t>
      </w:r>
      <w:r>
        <w:rPr>
          <w:rFonts w:ascii="Arial" w:hAnsi="Arial" w:cs="Arial"/>
          <w:sz w:val="22"/>
          <w:szCs w:val="22"/>
        </w:rPr>
        <w:t xml:space="preserve"> understood.</w:t>
      </w:r>
    </w:p>
    <w:p w14:paraId="0EC7BB79" w14:textId="77777777" w:rsidR="003601F5" w:rsidRDefault="003601F5" w:rsidP="0094160B">
      <w:pPr>
        <w:spacing w:line="360" w:lineRule="auto"/>
        <w:rPr>
          <w:rFonts w:ascii="Arial" w:hAnsi="Arial"/>
          <w:sz w:val="22"/>
        </w:rPr>
      </w:pPr>
    </w:p>
    <w:p w14:paraId="1F6FDD16" w14:textId="2AA6592A" w:rsidR="006F4EF8" w:rsidRPr="00721C93" w:rsidRDefault="00707500" w:rsidP="0094160B">
      <w:pPr>
        <w:spacing w:line="360" w:lineRule="auto"/>
        <w:rPr>
          <w:rFonts w:ascii="Arial" w:hAnsi="Arial"/>
          <w:sz w:val="22"/>
        </w:rPr>
      </w:pPr>
      <w:r>
        <w:rPr>
          <w:rFonts w:ascii="Arial" w:hAnsi="Arial"/>
          <w:sz w:val="22"/>
        </w:rPr>
        <w:t>Several h</w:t>
      </w:r>
      <w:r w:rsidR="00F7566C">
        <w:rPr>
          <w:rFonts w:ascii="Arial" w:hAnsi="Arial"/>
          <w:sz w:val="22"/>
        </w:rPr>
        <w:t xml:space="preserve">igh throughput studies </w:t>
      </w:r>
      <w:r>
        <w:rPr>
          <w:rFonts w:ascii="Arial" w:hAnsi="Arial"/>
          <w:sz w:val="22"/>
        </w:rPr>
        <w:t xml:space="preserve">focused on defining patterns of </w:t>
      </w:r>
      <w:r>
        <w:rPr>
          <w:rFonts w:ascii="Arial" w:hAnsi="Arial"/>
          <w:i/>
          <w:sz w:val="22"/>
        </w:rPr>
        <w:t>Salmonella</w:t>
      </w:r>
      <w:r>
        <w:rPr>
          <w:rFonts w:ascii="Arial" w:hAnsi="Arial"/>
          <w:sz w:val="22"/>
        </w:rPr>
        <w:t xml:space="preserve"> gene expression during its multiplication within plant tissues.  </w:t>
      </w:r>
      <w:proofErr w:type="gramStart"/>
      <w:r>
        <w:rPr>
          <w:rFonts w:ascii="Arial" w:hAnsi="Arial"/>
          <w:sz w:val="22"/>
        </w:rPr>
        <w:t xml:space="preserve">Within leaves, </w:t>
      </w:r>
      <w:r w:rsidR="006F4EF8">
        <w:rPr>
          <w:rFonts w:ascii="Arial" w:hAnsi="Arial"/>
          <w:i/>
          <w:sz w:val="22"/>
        </w:rPr>
        <w:t>Salmonella</w:t>
      </w:r>
      <w:r w:rsidR="006F4EF8">
        <w:rPr>
          <w:rFonts w:ascii="Arial" w:hAnsi="Arial"/>
          <w:sz w:val="22"/>
        </w:rPr>
        <w:t xml:space="preserve"> down-regulates glycolysis and </w:t>
      </w:r>
      <w:proofErr w:type="spellStart"/>
      <w:r w:rsidR="006F4EF8">
        <w:rPr>
          <w:rFonts w:ascii="Arial" w:hAnsi="Arial"/>
          <w:sz w:val="22"/>
        </w:rPr>
        <w:t>upregulates</w:t>
      </w:r>
      <w:proofErr w:type="spellEnd"/>
      <w:r w:rsidR="006F4EF8">
        <w:rPr>
          <w:rFonts w:ascii="Arial" w:hAnsi="Arial"/>
          <w:sz w:val="22"/>
        </w:rPr>
        <w:t xml:space="preserve"> genes involved in </w:t>
      </w:r>
      <w:proofErr w:type="spellStart"/>
      <w:r w:rsidR="006F4EF8">
        <w:rPr>
          <w:rFonts w:ascii="Arial" w:hAnsi="Arial"/>
          <w:sz w:val="22"/>
        </w:rPr>
        <w:t>ascorbate</w:t>
      </w:r>
      <w:proofErr w:type="spellEnd"/>
      <w:r w:rsidR="006F4EF8">
        <w:rPr>
          <w:rFonts w:ascii="Arial" w:hAnsi="Arial"/>
          <w:sz w:val="22"/>
        </w:rPr>
        <w:t xml:space="preserve"> metabolism, amino acid, lipid and nucleotide synthesis </w:t>
      </w:r>
      <w:r w:rsidRPr="00707500">
        <w:rPr>
          <w:rFonts w:ascii="Arial" w:hAnsi="Arial"/>
          <w:sz w:val="22"/>
        </w:rPr>
        <w:t>{Zhang, 2014 #2423}</w:t>
      </w:r>
      <w:r w:rsidR="006F4EF8">
        <w:rPr>
          <w:rFonts w:ascii="Arial" w:hAnsi="Arial"/>
          <w:sz w:val="22"/>
        </w:rPr>
        <w:t>.</w:t>
      </w:r>
      <w:proofErr w:type="gramEnd"/>
      <w:r w:rsidR="006F4EF8">
        <w:rPr>
          <w:rFonts w:ascii="Arial" w:hAnsi="Arial"/>
          <w:sz w:val="22"/>
        </w:rPr>
        <w:t xml:space="preserve"> </w:t>
      </w:r>
      <w:r w:rsidR="0072426B">
        <w:rPr>
          <w:rFonts w:ascii="Arial" w:hAnsi="Arial"/>
          <w:sz w:val="22"/>
        </w:rPr>
        <w:t xml:space="preserve"> </w:t>
      </w:r>
      <w:r w:rsidR="006F4EF8">
        <w:rPr>
          <w:rFonts w:ascii="Arial" w:hAnsi="Arial"/>
          <w:sz w:val="22"/>
        </w:rPr>
        <w:t>Expression of pathogen-associated molecular patterns (PAMPs) (</w:t>
      </w:r>
      <w:proofErr w:type="spellStart"/>
      <w:r w:rsidR="006F4EF8">
        <w:rPr>
          <w:rFonts w:ascii="Arial" w:hAnsi="Arial"/>
          <w:sz w:val="22"/>
        </w:rPr>
        <w:t>flagellin</w:t>
      </w:r>
      <w:proofErr w:type="spellEnd"/>
      <w:r w:rsidR="006F4EF8">
        <w:rPr>
          <w:rFonts w:ascii="Arial" w:hAnsi="Arial"/>
          <w:sz w:val="22"/>
        </w:rPr>
        <w:t xml:space="preserve">, elongation factor </w:t>
      </w:r>
      <w:proofErr w:type="spellStart"/>
      <w:r w:rsidR="006F4EF8">
        <w:rPr>
          <w:rFonts w:ascii="Arial" w:hAnsi="Arial"/>
          <w:sz w:val="22"/>
        </w:rPr>
        <w:t>Tu</w:t>
      </w:r>
      <w:proofErr w:type="spellEnd"/>
      <w:r w:rsidR="006F4EF8">
        <w:rPr>
          <w:rFonts w:ascii="Arial" w:hAnsi="Arial"/>
          <w:sz w:val="22"/>
        </w:rPr>
        <w:t xml:space="preserve">) </w:t>
      </w:r>
      <w:r w:rsidR="00C03886">
        <w:rPr>
          <w:rFonts w:ascii="Arial" w:hAnsi="Arial"/>
          <w:sz w:val="22"/>
        </w:rPr>
        <w:t>was</w:t>
      </w:r>
      <w:r w:rsidR="006F4EF8">
        <w:rPr>
          <w:rFonts w:ascii="Arial" w:hAnsi="Arial"/>
          <w:sz w:val="22"/>
        </w:rPr>
        <w:t xml:space="preserve"> </w:t>
      </w:r>
      <w:proofErr w:type="spellStart"/>
      <w:r w:rsidR="006F4EF8">
        <w:rPr>
          <w:rFonts w:ascii="Arial" w:hAnsi="Arial"/>
          <w:sz w:val="22"/>
        </w:rPr>
        <w:t>downregulated</w:t>
      </w:r>
      <w:proofErr w:type="spellEnd"/>
      <w:r w:rsidR="006F4EF8">
        <w:rPr>
          <w:rFonts w:ascii="Arial" w:hAnsi="Arial"/>
          <w:sz w:val="22"/>
        </w:rPr>
        <w:t xml:space="preserve"> </w:t>
      </w:r>
      <w:r w:rsidRPr="00707500">
        <w:rPr>
          <w:rFonts w:ascii="Arial" w:hAnsi="Arial"/>
          <w:sz w:val="22"/>
        </w:rPr>
        <w:t>{Zhang, 2014 #2423}</w:t>
      </w:r>
      <w:r>
        <w:rPr>
          <w:rFonts w:ascii="Arial" w:hAnsi="Arial"/>
          <w:sz w:val="22"/>
        </w:rPr>
        <w:t xml:space="preserve">, </w:t>
      </w:r>
      <w:r w:rsidR="006F4EF8">
        <w:rPr>
          <w:rFonts w:ascii="Arial" w:hAnsi="Arial"/>
          <w:sz w:val="22"/>
        </w:rPr>
        <w:t>however, plants still appear</w:t>
      </w:r>
      <w:r>
        <w:rPr>
          <w:rFonts w:ascii="Arial" w:hAnsi="Arial"/>
          <w:sz w:val="22"/>
        </w:rPr>
        <w:t>ed</w:t>
      </w:r>
      <w:r w:rsidR="006F4EF8">
        <w:rPr>
          <w:rFonts w:ascii="Arial" w:hAnsi="Arial"/>
          <w:sz w:val="22"/>
        </w:rPr>
        <w:t xml:space="preserve"> capable of detecting a maj</w:t>
      </w:r>
      <w:r>
        <w:rPr>
          <w:rFonts w:ascii="Arial" w:hAnsi="Arial"/>
          <w:sz w:val="22"/>
        </w:rPr>
        <w:t xml:space="preserve">or PAMP, </w:t>
      </w:r>
      <w:proofErr w:type="spellStart"/>
      <w:r>
        <w:rPr>
          <w:rFonts w:ascii="Arial" w:hAnsi="Arial"/>
          <w:sz w:val="22"/>
        </w:rPr>
        <w:t>flagellin’s</w:t>
      </w:r>
      <w:proofErr w:type="spellEnd"/>
      <w:r>
        <w:rPr>
          <w:rFonts w:ascii="Arial" w:hAnsi="Arial"/>
          <w:sz w:val="22"/>
        </w:rPr>
        <w:t xml:space="preserve"> flg22 </w:t>
      </w:r>
      <w:r w:rsidRPr="00707500">
        <w:rPr>
          <w:rFonts w:ascii="Arial" w:hAnsi="Arial"/>
          <w:sz w:val="22"/>
        </w:rPr>
        <w:t>{</w:t>
      </w:r>
      <w:proofErr w:type="spellStart"/>
      <w:r w:rsidRPr="00707500">
        <w:rPr>
          <w:rFonts w:ascii="Arial" w:hAnsi="Arial"/>
          <w:sz w:val="22"/>
        </w:rPr>
        <w:t>Meng</w:t>
      </w:r>
      <w:proofErr w:type="spellEnd"/>
      <w:r w:rsidRPr="00707500">
        <w:rPr>
          <w:rFonts w:ascii="Arial" w:hAnsi="Arial"/>
          <w:sz w:val="22"/>
        </w:rPr>
        <w:t>, 2013 #2060}</w:t>
      </w:r>
      <w:r w:rsidR="006F4EF8">
        <w:rPr>
          <w:rFonts w:ascii="Arial" w:hAnsi="Arial"/>
          <w:sz w:val="22"/>
        </w:rPr>
        <w:t xml:space="preserve">.  Inside fruits, </w:t>
      </w:r>
      <w:r w:rsidR="006F4EF8">
        <w:rPr>
          <w:rFonts w:ascii="Arial" w:hAnsi="Arial"/>
          <w:i/>
          <w:sz w:val="22"/>
        </w:rPr>
        <w:t>Salmonella</w:t>
      </w:r>
      <w:r w:rsidR="006F4EF8">
        <w:rPr>
          <w:rFonts w:ascii="Arial" w:hAnsi="Arial"/>
          <w:sz w:val="22"/>
        </w:rPr>
        <w:t xml:space="preserve"> </w:t>
      </w:r>
      <w:proofErr w:type="spellStart"/>
      <w:r w:rsidR="006F4EF8">
        <w:rPr>
          <w:rFonts w:ascii="Arial" w:hAnsi="Arial"/>
          <w:sz w:val="22"/>
        </w:rPr>
        <w:t>upregulates</w:t>
      </w:r>
      <w:proofErr w:type="spellEnd"/>
      <w:r w:rsidR="006F4EF8">
        <w:rPr>
          <w:rFonts w:ascii="Arial" w:hAnsi="Arial"/>
          <w:sz w:val="22"/>
        </w:rPr>
        <w:t xml:space="preserve"> genes involved in amino acid synthesis, sugar </w:t>
      </w:r>
      <w:r w:rsidR="006F4EF8">
        <w:rPr>
          <w:rFonts w:ascii="Arial" w:hAnsi="Arial"/>
          <w:sz w:val="22"/>
        </w:rPr>
        <w:lastRenderedPageBreak/>
        <w:t xml:space="preserve">and dipeptide transport and cell envelope synthesis </w:t>
      </w:r>
      <w:r w:rsidRPr="00707500">
        <w:rPr>
          <w:rFonts w:ascii="Arial" w:hAnsi="Arial"/>
          <w:sz w:val="22"/>
        </w:rPr>
        <w:t>{Noel, 2010 #2001}</w:t>
      </w:r>
      <w:r>
        <w:rPr>
          <w:rFonts w:ascii="Arial" w:hAnsi="Arial"/>
          <w:sz w:val="22"/>
        </w:rPr>
        <w:t xml:space="preserve">.  </w:t>
      </w:r>
      <w:r w:rsidR="00721C93">
        <w:rPr>
          <w:rFonts w:ascii="Arial" w:hAnsi="Arial"/>
          <w:sz w:val="22"/>
        </w:rPr>
        <w:t>These high throughput studies</w:t>
      </w:r>
      <w:r>
        <w:rPr>
          <w:rFonts w:ascii="Arial" w:hAnsi="Arial"/>
          <w:sz w:val="22"/>
        </w:rPr>
        <w:t>, however,</w:t>
      </w:r>
      <w:r w:rsidR="00721C93">
        <w:rPr>
          <w:rFonts w:ascii="Arial" w:hAnsi="Arial"/>
          <w:sz w:val="22"/>
        </w:rPr>
        <w:t xml:space="preserve"> did not identify major regulators with potential functions in persistence within plants, likely becau</w:t>
      </w:r>
      <w:r w:rsidR="003F2F7D">
        <w:rPr>
          <w:rFonts w:ascii="Arial" w:hAnsi="Arial"/>
          <w:sz w:val="22"/>
        </w:rPr>
        <w:t>se gene expression of regulatory genes</w:t>
      </w:r>
      <w:r w:rsidR="00721C93">
        <w:rPr>
          <w:rFonts w:ascii="Arial" w:hAnsi="Arial"/>
          <w:sz w:val="22"/>
        </w:rPr>
        <w:t xml:space="preserve"> does not typically change dramatically, however, even subtle changes in their gene expression are consequential and result in a phenotype.  Therefore, with this study, we screened a library of </w:t>
      </w:r>
      <w:r w:rsidR="00721C93">
        <w:rPr>
          <w:rFonts w:ascii="Arial" w:hAnsi="Arial"/>
          <w:i/>
          <w:sz w:val="22"/>
        </w:rPr>
        <w:t xml:space="preserve">Salmonella </w:t>
      </w:r>
      <w:r w:rsidR="00721C93">
        <w:rPr>
          <w:rFonts w:ascii="Arial" w:hAnsi="Arial"/>
          <w:sz w:val="22"/>
        </w:rPr>
        <w:t xml:space="preserve">deletion mutants for those with defects </w:t>
      </w:r>
      <w:r w:rsidR="00C03886">
        <w:rPr>
          <w:rFonts w:ascii="Arial" w:hAnsi="Arial"/>
          <w:sz w:val="22"/>
        </w:rPr>
        <w:t xml:space="preserve">in persistence within tomatoes aiming to identify regulators of behaviors involved in persistence within tomatoes.  The rationale for this approach was that the identification of regulators will facilitate identification of the members of the </w:t>
      </w:r>
      <w:proofErr w:type="spellStart"/>
      <w:r w:rsidR="00C03886">
        <w:rPr>
          <w:rFonts w:ascii="Arial" w:hAnsi="Arial"/>
          <w:sz w:val="22"/>
        </w:rPr>
        <w:t>regulon</w:t>
      </w:r>
      <w:proofErr w:type="spellEnd"/>
      <w:r w:rsidR="00C03886">
        <w:rPr>
          <w:rFonts w:ascii="Arial" w:hAnsi="Arial"/>
          <w:sz w:val="22"/>
        </w:rPr>
        <w:t xml:space="preserve"> controlled by a regulatory protein, and subsequent studies can focus on identifying cues perceived by a regulatory system of interest and leading to the changes in gene expression.</w:t>
      </w:r>
    </w:p>
    <w:p w14:paraId="51288A06" w14:textId="77777777" w:rsidR="001D7022" w:rsidRDefault="001D7022" w:rsidP="00120E84">
      <w:pPr>
        <w:spacing w:line="360" w:lineRule="auto"/>
        <w:contextualSpacing/>
        <w:rPr>
          <w:rFonts w:ascii="Arial" w:hAnsi="Arial" w:cs="Arial"/>
          <w:sz w:val="22"/>
          <w:szCs w:val="22"/>
        </w:rPr>
      </w:pPr>
    </w:p>
    <w:p w14:paraId="26A453AD" w14:textId="2475FC8A" w:rsidR="003B10D1" w:rsidRPr="00C91E70" w:rsidRDefault="00546F4E" w:rsidP="001D4A85">
      <w:pPr>
        <w:pBdr>
          <w:bottom w:val="single" w:sz="4" w:space="1" w:color="auto"/>
        </w:pBdr>
        <w:spacing w:line="360" w:lineRule="auto"/>
        <w:rPr>
          <w:rFonts w:ascii="Arial" w:hAnsi="Arial"/>
          <w:b/>
          <w:sz w:val="22"/>
          <w:szCs w:val="22"/>
        </w:rPr>
      </w:pPr>
      <w:r w:rsidRPr="00C91E70">
        <w:rPr>
          <w:rFonts w:ascii="Arial" w:hAnsi="Arial"/>
          <w:b/>
          <w:sz w:val="22"/>
          <w:szCs w:val="22"/>
        </w:rPr>
        <w:t>RESULTS</w:t>
      </w:r>
      <w:r w:rsidR="003B10D1" w:rsidRPr="00C91E70">
        <w:rPr>
          <w:rFonts w:ascii="Arial" w:hAnsi="Arial"/>
          <w:b/>
          <w:sz w:val="22"/>
          <w:szCs w:val="22"/>
        </w:rPr>
        <w:t xml:space="preserve"> </w:t>
      </w:r>
      <w:r w:rsidR="003F155F">
        <w:rPr>
          <w:rFonts w:ascii="Arial" w:hAnsi="Arial"/>
          <w:b/>
          <w:sz w:val="22"/>
          <w:szCs w:val="22"/>
        </w:rPr>
        <w:t>AND DISCUSSION</w:t>
      </w:r>
    </w:p>
    <w:p w14:paraId="0C1CD342" w14:textId="7C366400" w:rsidR="00932AF6" w:rsidRDefault="00B76BFC" w:rsidP="00FF3051">
      <w:pPr>
        <w:spacing w:line="360" w:lineRule="auto"/>
        <w:rPr>
          <w:rFonts w:ascii="Arial" w:hAnsi="Arial"/>
          <w:sz w:val="22"/>
          <w:szCs w:val="22"/>
        </w:rPr>
      </w:pPr>
      <w:r w:rsidRPr="00B76BFC">
        <w:rPr>
          <w:rFonts w:ascii="Arial" w:hAnsi="Arial"/>
          <w:b/>
          <w:i/>
          <w:sz w:val="22"/>
          <w:szCs w:val="22"/>
        </w:rPr>
        <w:t>Salmonella</w:t>
      </w:r>
      <w:r>
        <w:rPr>
          <w:rFonts w:ascii="Arial" w:hAnsi="Arial"/>
          <w:b/>
          <w:sz w:val="22"/>
          <w:szCs w:val="22"/>
        </w:rPr>
        <w:t xml:space="preserve"> </w:t>
      </w:r>
      <w:proofErr w:type="spellStart"/>
      <w:r w:rsidR="00674034">
        <w:rPr>
          <w:rFonts w:ascii="Arial" w:hAnsi="Arial"/>
          <w:b/>
          <w:i/>
          <w:sz w:val="22"/>
          <w:szCs w:val="22"/>
        </w:rPr>
        <w:t>rcsA</w:t>
      </w:r>
      <w:proofErr w:type="spellEnd"/>
      <w:r w:rsidR="00674034">
        <w:rPr>
          <w:rFonts w:ascii="Arial" w:hAnsi="Arial"/>
          <w:b/>
          <w:i/>
          <w:sz w:val="22"/>
          <w:szCs w:val="22"/>
        </w:rPr>
        <w:t xml:space="preserve"> </w:t>
      </w:r>
      <w:r w:rsidR="00674034">
        <w:rPr>
          <w:rFonts w:ascii="Arial" w:hAnsi="Arial"/>
          <w:b/>
          <w:sz w:val="22"/>
          <w:szCs w:val="22"/>
        </w:rPr>
        <w:t xml:space="preserve">and </w:t>
      </w:r>
      <w:proofErr w:type="spellStart"/>
      <w:r w:rsidR="00674034">
        <w:rPr>
          <w:rFonts w:ascii="Arial" w:hAnsi="Arial"/>
          <w:b/>
          <w:i/>
          <w:sz w:val="22"/>
          <w:szCs w:val="22"/>
        </w:rPr>
        <w:t>rcsB</w:t>
      </w:r>
      <w:proofErr w:type="spellEnd"/>
      <w:r w:rsidR="00674034">
        <w:rPr>
          <w:rFonts w:ascii="Arial" w:hAnsi="Arial"/>
          <w:b/>
          <w:i/>
          <w:sz w:val="22"/>
          <w:szCs w:val="22"/>
        </w:rPr>
        <w:t xml:space="preserve"> </w:t>
      </w:r>
      <w:r>
        <w:rPr>
          <w:rFonts w:ascii="Arial" w:hAnsi="Arial"/>
          <w:b/>
          <w:sz w:val="22"/>
          <w:szCs w:val="22"/>
        </w:rPr>
        <w:t xml:space="preserve">genes </w:t>
      </w:r>
      <w:r w:rsidR="00674034">
        <w:rPr>
          <w:rFonts w:ascii="Arial" w:hAnsi="Arial"/>
          <w:b/>
          <w:sz w:val="22"/>
          <w:szCs w:val="22"/>
        </w:rPr>
        <w:t xml:space="preserve">are </w:t>
      </w:r>
      <w:r w:rsidR="00B86F9A">
        <w:rPr>
          <w:rFonts w:ascii="Arial" w:hAnsi="Arial"/>
          <w:b/>
          <w:sz w:val="22"/>
          <w:szCs w:val="22"/>
        </w:rPr>
        <w:t xml:space="preserve">involved </w:t>
      </w:r>
      <w:r w:rsidR="00674034">
        <w:rPr>
          <w:rFonts w:ascii="Arial" w:hAnsi="Arial"/>
          <w:b/>
          <w:sz w:val="22"/>
          <w:szCs w:val="22"/>
        </w:rPr>
        <w:t>in persistence within tomatoes</w:t>
      </w:r>
      <w:r w:rsidR="002309A9">
        <w:rPr>
          <w:rFonts w:ascii="Arial" w:hAnsi="Arial"/>
          <w:b/>
          <w:sz w:val="22"/>
          <w:szCs w:val="22"/>
        </w:rPr>
        <w:t>.</w:t>
      </w:r>
      <w:r w:rsidR="008866F5">
        <w:rPr>
          <w:rFonts w:ascii="Arial" w:hAnsi="Arial"/>
          <w:b/>
          <w:sz w:val="22"/>
          <w:szCs w:val="22"/>
        </w:rPr>
        <w:t xml:space="preserve">  </w:t>
      </w:r>
      <w:r w:rsidR="008866F5">
        <w:rPr>
          <w:rFonts w:ascii="Arial" w:hAnsi="Arial"/>
          <w:sz w:val="22"/>
          <w:szCs w:val="22"/>
        </w:rPr>
        <w:t xml:space="preserve">Because individually </w:t>
      </w:r>
      <w:r w:rsidR="002E6C45">
        <w:rPr>
          <w:rFonts w:ascii="Arial" w:hAnsi="Arial"/>
          <w:sz w:val="22"/>
          <w:szCs w:val="22"/>
        </w:rPr>
        <w:t xml:space="preserve">testing all </w:t>
      </w:r>
      <w:r w:rsidR="002E6C45">
        <w:rPr>
          <w:rFonts w:ascii="Arial" w:hAnsi="Arial"/>
          <w:i/>
          <w:sz w:val="22"/>
          <w:szCs w:val="22"/>
        </w:rPr>
        <w:t>Salmonella</w:t>
      </w:r>
      <w:r w:rsidR="002E6C45">
        <w:rPr>
          <w:rFonts w:ascii="Arial" w:hAnsi="Arial"/>
          <w:sz w:val="22"/>
          <w:szCs w:val="22"/>
        </w:rPr>
        <w:t xml:space="preserve"> mutants for their fitness phenotype within tomatoes</w:t>
      </w:r>
      <w:r w:rsidR="00AB3711">
        <w:rPr>
          <w:rFonts w:ascii="Arial" w:hAnsi="Arial"/>
          <w:sz w:val="22"/>
          <w:szCs w:val="22"/>
        </w:rPr>
        <w:t xml:space="preserve"> is not technically feasible, we screened </w:t>
      </w:r>
      <w:r w:rsidR="008866F5">
        <w:rPr>
          <w:rFonts w:ascii="Arial" w:hAnsi="Arial"/>
          <w:sz w:val="22"/>
          <w:szCs w:val="22"/>
        </w:rPr>
        <w:t xml:space="preserve">a library containing </w:t>
      </w:r>
      <w:r w:rsidR="00FF3051">
        <w:rPr>
          <w:rFonts w:ascii="Arial" w:hAnsi="Arial"/>
          <w:sz w:val="22"/>
          <w:szCs w:val="22"/>
        </w:rPr>
        <w:t xml:space="preserve">large (4-20kB) deletions.  The screen revealed that strains carrying deletions of </w:t>
      </w:r>
      <w:proofErr w:type="spellStart"/>
      <w:r w:rsidR="00FF3051">
        <w:rPr>
          <w:rFonts w:ascii="Arial" w:hAnsi="Arial"/>
          <w:i/>
          <w:sz w:val="22"/>
          <w:szCs w:val="22"/>
        </w:rPr>
        <w:t>rcsA</w:t>
      </w:r>
      <w:proofErr w:type="spellEnd"/>
      <w:r w:rsidR="00FF3051">
        <w:rPr>
          <w:rFonts w:ascii="Arial" w:hAnsi="Arial"/>
          <w:sz w:val="22"/>
          <w:szCs w:val="22"/>
        </w:rPr>
        <w:t xml:space="preserve"> and </w:t>
      </w:r>
      <w:proofErr w:type="spellStart"/>
      <w:r w:rsidR="00FF3051">
        <w:rPr>
          <w:rFonts w:ascii="Arial" w:hAnsi="Arial"/>
          <w:i/>
          <w:sz w:val="22"/>
          <w:szCs w:val="22"/>
        </w:rPr>
        <w:t>rcsB</w:t>
      </w:r>
      <w:proofErr w:type="spellEnd"/>
      <w:r w:rsidR="00FF3051">
        <w:rPr>
          <w:rFonts w:ascii="Arial" w:hAnsi="Arial"/>
          <w:i/>
          <w:sz w:val="22"/>
          <w:szCs w:val="22"/>
        </w:rPr>
        <w:t xml:space="preserve"> </w:t>
      </w:r>
      <w:r w:rsidR="00FF3051">
        <w:rPr>
          <w:rFonts w:ascii="Arial" w:hAnsi="Arial"/>
          <w:sz w:val="22"/>
          <w:szCs w:val="22"/>
        </w:rPr>
        <w:t xml:space="preserve">genes were significantly reduced in their ability to multiply within red ripe tomatoes.  </w:t>
      </w:r>
      <w:r w:rsidR="006D4B7F">
        <w:rPr>
          <w:rFonts w:ascii="Arial" w:hAnsi="Arial"/>
          <w:sz w:val="22"/>
          <w:szCs w:val="22"/>
        </w:rPr>
        <w:t xml:space="preserve">In </w:t>
      </w:r>
      <w:r w:rsidR="006D4B7F">
        <w:rPr>
          <w:rFonts w:ascii="Arial" w:hAnsi="Arial"/>
          <w:i/>
          <w:sz w:val="22"/>
          <w:szCs w:val="22"/>
        </w:rPr>
        <w:t>Salmonella</w:t>
      </w:r>
      <w:r w:rsidR="006D4B7F">
        <w:rPr>
          <w:rFonts w:ascii="Arial" w:hAnsi="Arial"/>
          <w:sz w:val="22"/>
          <w:szCs w:val="22"/>
        </w:rPr>
        <w:t xml:space="preserve"> and </w:t>
      </w:r>
      <w:r w:rsidR="006D4B7F">
        <w:rPr>
          <w:rFonts w:ascii="Arial" w:hAnsi="Arial"/>
          <w:i/>
          <w:sz w:val="22"/>
          <w:szCs w:val="22"/>
        </w:rPr>
        <w:t xml:space="preserve">E. coli, </w:t>
      </w:r>
      <w:proofErr w:type="spellStart"/>
      <w:r w:rsidR="006D4B7F">
        <w:rPr>
          <w:rFonts w:ascii="Arial" w:hAnsi="Arial"/>
          <w:sz w:val="22"/>
          <w:szCs w:val="22"/>
        </w:rPr>
        <w:t>RcsB</w:t>
      </w:r>
      <w:proofErr w:type="spellEnd"/>
      <w:r w:rsidR="006D4B7F">
        <w:rPr>
          <w:rFonts w:ascii="Arial" w:hAnsi="Arial"/>
          <w:sz w:val="22"/>
          <w:szCs w:val="22"/>
        </w:rPr>
        <w:t xml:space="preserve"> is a response regulator, which upon phosphorylation by </w:t>
      </w:r>
      <w:proofErr w:type="spellStart"/>
      <w:proofErr w:type="gramStart"/>
      <w:r w:rsidR="006D4B7F">
        <w:rPr>
          <w:rFonts w:ascii="Arial" w:hAnsi="Arial"/>
          <w:sz w:val="22"/>
          <w:szCs w:val="22"/>
        </w:rPr>
        <w:t>RcsD</w:t>
      </w:r>
      <w:proofErr w:type="spellEnd"/>
      <w:r w:rsidR="006D4B7F">
        <w:rPr>
          <w:rFonts w:ascii="Arial" w:hAnsi="Arial"/>
          <w:sz w:val="22"/>
          <w:szCs w:val="22"/>
        </w:rPr>
        <w:t>,</w:t>
      </w:r>
      <w:proofErr w:type="gramEnd"/>
      <w:r w:rsidR="006D4B7F">
        <w:rPr>
          <w:rFonts w:ascii="Arial" w:hAnsi="Arial"/>
          <w:sz w:val="22"/>
          <w:szCs w:val="22"/>
        </w:rPr>
        <w:t xml:space="preserve"> </w:t>
      </w:r>
      <w:r w:rsidR="00FB0A79">
        <w:rPr>
          <w:rFonts w:ascii="Arial" w:hAnsi="Arial"/>
          <w:sz w:val="22"/>
          <w:szCs w:val="22"/>
        </w:rPr>
        <w:t>induces</w:t>
      </w:r>
      <w:r w:rsidR="006D4B7F">
        <w:rPr>
          <w:rFonts w:ascii="Arial" w:hAnsi="Arial"/>
          <w:sz w:val="22"/>
          <w:szCs w:val="22"/>
        </w:rPr>
        <w:t xml:space="preserve"> genes involved in capsular polysaccharide synthesis</w:t>
      </w:r>
      <w:r w:rsidR="005A3B50">
        <w:rPr>
          <w:rFonts w:ascii="Arial" w:hAnsi="Arial"/>
          <w:sz w:val="22"/>
          <w:szCs w:val="22"/>
        </w:rPr>
        <w:t>,</w:t>
      </w:r>
      <w:r w:rsidR="00FB0A79">
        <w:rPr>
          <w:rFonts w:ascii="Arial" w:hAnsi="Arial"/>
          <w:sz w:val="22"/>
          <w:szCs w:val="22"/>
        </w:rPr>
        <w:t xml:space="preserve"> resistance to </w:t>
      </w:r>
      <w:r w:rsidR="005A3B50">
        <w:rPr>
          <w:rFonts w:ascii="Arial" w:hAnsi="Arial"/>
          <w:sz w:val="22"/>
          <w:szCs w:val="22"/>
        </w:rPr>
        <w:t xml:space="preserve">antimicrobial </w:t>
      </w:r>
      <w:r w:rsidR="00FB0A79">
        <w:rPr>
          <w:rFonts w:ascii="Arial" w:hAnsi="Arial"/>
          <w:sz w:val="22"/>
          <w:szCs w:val="22"/>
        </w:rPr>
        <w:t>peptide</w:t>
      </w:r>
      <w:r w:rsidR="005A3B50">
        <w:rPr>
          <w:rFonts w:ascii="Arial" w:hAnsi="Arial"/>
          <w:sz w:val="22"/>
          <w:szCs w:val="22"/>
        </w:rPr>
        <w:t>s and systemic colonization of mice</w:t>
      </w:r>
      <w:r w:rsidR="00FB0A79">
        <w:rPr>
          <w:rFonts w:ascii="Arial" w:hAnsi="Arial"/>
          <w:sz w:val="22"/>
          <w:szCs w:val="22"/>
        </w:rPr>
        <w:t xml:space="preserve"> </w:t>
      </w:r>
      <w:r w:rsidR="005A3B50" w:rsidRPr="00FB0A79">
        <w:rPr>
          <w:rFonts w:ascii="Arial" w:hAnsi="Arial"/>
          <w:sz w:val="22"/>
          <w:szCs w:val="22"/>
        </w:rPr>
        <w:t>{Erickson, 2006 #2431</w:t>
      </w:r>
      <w:r w:rsidR="005A3B50">
        <w:rPr>
          <w:rFonts w:ascii="Arial" w:hAnsi="Arial"/>
          <w:sz w:val="22"/>
          <w:szCs w:val="22"/>
        </w:rPr>
        <w:t xml:space="preserve">; </w:t>
      </w:r>
      <w:proofErr w:type="spellStart"/>
      <w:r w:rsidR="005A3B50" w:rsidRPr="006D4B7F">
        <w:rPr>
          <w:rFonts w:ascii="Arial" w:hAnsi="Arial"/>
          <w:sz w:val="22"/>
          <w:szCs w:val="22"/>
        </w:rPr>
        <w:t>Gottesman</w:t>
      </w:r>
      <w:proofErr w:type="spellEnd"/>
      <w:r w:rsidR="005A3B50" w:rsidRPr="006D4B7F">
        <w:rPr>
          <w:rFonts w:ascii="Arial" w:hAnsi="Arial"/>
          <w:sz w:val="22"/>
          <w:szCs w:val="22"/>
        </w:rPr>
        <w:t>, 1985 #2430}</w:t>
      </w:r>
      <w:r w:rsidR="005A3B50">
        <w:rPr>
          <w:rFonts w:ascii="Arial" w:hAnsi="Arial"/>
          <w:sz w:val="22"/>
          <w:szCs w:val="22"/>
        </w:rPr>
        <w:t xml:space="preserve">.  </w:t>
      </w:r>
      <w:proofErr w:type="spellStart"/>
      <w:r w:rsidR="005A3B50">
        <w:rPr>
          <w:rFonts w:ascii="Arial" w:hAnsi="Arial"/>
          <w:sz w:val="22"/>
          <w:szCs w:val="22"/>
        </w:rPr>
        <w:t>RcsB</w:t>
      </w:r>
      <w:proofErr w:type="spellEnd"/>
      <w:r w:rsidR="005A3B50">
        <w:rPr>
          <w:rFonts w:ascii="Arial" w:hAnsi="Arial"/>
          <w:sz w:val="22"/>
          <w:szCs w:val="22"/>
        </w:rPr>
        <w:t xml:space="preserve"> </w:t>
      </w:r>
      <w:r w:rsidR="00FB0A79">
        <w:rPr>
          <w:rFonts w:ascii="Arial" w:hAnsi="Arial"/>
          <w:sz w:val="22"/>
          <w:szCs w:val="22"/>
        </w:rPr>
        <w:t xml:space="preserve">represses </w:t>
      </w:r>
      <w:proofErr w:type="spellStart"/>
      <w:r w:rsidR="006D4B7F">
        <w:rPr>
          <w:rFonts w:ascii="Arial" w:hAnsi="Arial"/>
          <w:sz w:val="22"/>
          <w:szCs w:val="22"/>
        </w:rPr>
        <w:t>flagellar</w:t>
      </w:r>
      <w:proofErr w:type="spellEnd"/>
      <w:r w:rsidR="006D4B7F">
        <w:rPr>
          <w:rFonts w:ascii="Arial" w:hAnsi="Arial"/>
          <w:sz w:val="22"/>
          <w:szCs w:val="22"/>
        </w:rPr>
        <w:t xml:space="preserve"> motility and virulence genes on the </w:t>
      </w:r>
      <w:r w:rsidR="006D4B7F">
        <w:rPr>
          <w:rFonts w:ascii="Arial" w:hAnsi="Arial"/>
          <w:i/>
          <w:sz w:val="22"/>
          <w:szCs w:val="22"/>
        </w:rPr>
        <w:t>Salmonella</w:t>
      </w:r>
      <w:r w:rsidR="006D4B7F">
        <w:rPr>
          <w:rFonts w:ascii="Arial" w:hAnsi="Arial"/>
          <w:sz w:val="22"/>
          <w:szCs w:val="22"/>
        </w:rPr>
        <w:t xml:space="preserve"> Pathogenicity Island II </w:t>
      </w:r>
      <w:r w:rsidR="006D4B7F" w:rsidRPr="006D4B7F">
        <w:rPr>
          <w:rFonts w:ascii="Arial" w:hAnsi="Arial"/>
          <w:sz w:val="22"/>
          <w:szCs w:val="22"/>
        </w:rPr>
        <w:t>{Wang, 2007 #2429</w:t>
      </w:r>
      <w:r w:rsidR="006D4B7F">
        <w:rPr>
          <w:rFonts w:ascii="Arial" w:hAnsi="Arial"/>
          <w:sz w:val="22"/>
          <w:szCs w:val="22"/>
        </w:rPr>
        <w:t xml:space="preserve">; </w:t>
      </w:r>
      <w:proofErr w:type="spellStart"/>
      <w:r w:rsidR="006D4B7F" w:rsidRPr="006D4B7F">
        <w:rPr>
          <w:rFonts w:ascii="Arial" w:hAnsi="Arial"/>
          <w:sz w:val="22"/>
          <w:szCs w:val="22"/>
        </w:rPr>
        <w:t>Gottesman</w:t>
      </w:r>
      <w:proofErr w:type="spellEnd"/>
      <w:r w:rsidR="006D4B7F" w:rsidRPr="006D4B7F">
        <w:rPr>
          <w:rFonts w:ascii="Arial" w:hAnsi="Arial"/>
          <w:sz w:val="22"/>
          <w:szCs w:val="22"/>
        </w:rPr>
        <w:t>, 1985 #2430}</w:t>
      </w:r>
      <w:r w:rsidR="006D4B7F">
        <w:rPr>
          <w:rFonts w:ascii="Arial" w:hAnsi="Arial"/>
          <w:sz w:val="22"/>
          <w:szCs w:val="22"/>
        </w:rPr>
        <w:t xml:space="preserve">. </w:t>
      </w:r>
      <w:r w:rsidR="006D4B7F" w:rsidRPr="005A3B50">
        <w:rPr>
          <w:rFonts w:ascii="Arial" w:hAnsi="Arial"/>
          <w:i/>
          <w:sz w:val="22"/>
          <w:szCs w:val="22"/>
        </w:rPr>
        <w:t xml:space="preserve">Salmonella </w:t>
      </w:r>
      <w:proofErr w:type="spellStart"/>
      <w:r w:rsidR="006D4B7F" w:rsidRPr="005A3B50">
        <w:rPr>
          <w:rFonts w:ascii="Arial" w:hAnsi="Arial"/>
          <w:sz w:val="22"/>
          <w:szCs w:val="22"/>
        </w:rPr>
        <w:t>RcsA</w:t>
      </w:r>
      <w:proofErr w:type="spellEnd"/>
      <w:r w:rsidR="006D4B7F" w:rsidRPr="005A3B50">
        <w:rPr>
          <w:rFonts w:ascii="Arial" w:hAnsi="Arial"/>
          <w:sz w:val="22"/>
          <w:szCs w:val="22"/>
        </w:rPr>
        <w:t xml:space="preserve"> is an auxiliary </w:t>
      </w:r>
      <w:r w:rsidR="00FB0A79" w:rsidRPr="005A3B50">
        <w:rPr>
          <w:rFonts w:ascii="Arial" w:hAnsi="Arial"/>
          <w:sz w:val="22"/>
          <w:szCs w:val="22"/>
        </w:rPr>
        <w:t xml:space="preserve">protein, which </w:t>
      </w:r>
      <w:r w:rsidR="008C05F7">
        <w:rPr>
          <w:rFonts w:ascii="Arial" w:hAnsi="Arial"/>
          <w:sz w:val="22"/>
          <w:szCs w:val="22"/>
        </w:rPr>
        <w:t xml:space="preserve">sometimes </w:t>
      </w:r>
      <w:r w:rsidR="00FB0A79" w:rsidRPr="005A3B50">
        <w:rPr>
          <w:rFonts w:ascii="Arial" w:hAnsi="Arial"/>
          <w:sz w:val="22"/>
          <w:szCs w:val="22"/>
        </w:rPr>
        <w:t xml:space="preserve">acts in concert with </w:t>
      </w:r>
      <w:proofErr w:type="spellStart"/>
      <w:r w:rsidR="00FB0A79" w:rsidRPr="005A3B50">
        <w:rPr>
          <w:rFonts w:ascii="Arial" w:hAnsi="Arial"/>
          <w:sz w:val="22"/>
          <w:szCs w:val="22"/>
        </w:rPr>
        <w:t>RcsB</w:t>
      </w:r>
      <w:proofErr w:type="spellEnd"/>
      <w:r w:rsidR="00FB0A79" w:rsidRPr="005A3B50">
        <w:rPr>
          <w:rFonts w:ascii="Arial" w:hAnsi="Arial"/>
          <w:sz w:val="22"/>
          <w:szCs w:val="22"/>
        </w:rPr>
        <w:t xml:space="preserve">, </w:t>
      </w:r>
      <w:r w:rsidR="008C05F7">
        <w:rPr>
          <w:rFonts w:ascii="Arial" w:hAnsi="Arial"/>
          <w:sz w:val="22"/>
          <w:szCs w:val="22"/>
        </w:rPr>
        <w:t xml:space="preserve">to regulate a distinct subset of the </w:t>
      </w:r>
      <w:proofErr w:type="spellStart"/>
      <w:r w:rsidR="008C05F7">
        <w:rPr>
          <w:rFonts w:ascii="Arial" w:hAnsi="Arial"/>
          <w:sz w:val="22"/>
          <w:szCs w:val="22"/>
        </w:rPr>
        <w:t>RcsB</w:t>
      </w:r>
      <w:proofErr w:type="spellEnd"/>
      <w:r w:rsidR="008C05F7">
        <w:rPr>
          <w:rFonts w:ascii="Arial" w:hAnsi="Arial"/>
          <w:sz w:val="22"/>
          <w:szCs w:val="22"/>
        </w:rPr>
        <w:t xml:space="preserve"> </w:t>
      </w:r>
      <w:proofErr w:type="spellStart"/>
      <w:r w:rsidR="008C05F7">
        <w:rPr>
          <w:rFonts w:ascii="Arial" w:hAnsi="Arial"/>
          <w:sz w:val="22"/>
          <w:szCs w:val="22"/>
        </w:rPr>
        <w:t>regulon</w:t>
      </w:r>
      <w:proofErr w:type="spellEnd"/>
      <w:r w:rsidR="008C05F7">
        <w:rPr>
          <w:rFonts w:ascii="Arial" w:hAnsi="Arial"/>
          <w:sz w:val="22"/>
          <w:szCs w:val="22"/>
        </w:rPr>
        <w:t xml:space="preserve"> </w:t>
      </w:r>
      <w:r w:rsidR="00FB0A79" w:rsidRPr="005A3B50">
        <w:rPr>
          <w:rFonts w:ascii="Arial" w:hAnsi="Arial"/>
          <w:sz w:val="22"/>
          <w:szCs w:val="22"/>
        </w:rPr>
        <w:t>{Erickson, 2006 #2431</w:t>
      </w:r>
      <w:r w:rsidR="005A3B50">
        <w:rPr>
          <w:rFonts w:ascii="Arial" w:hAnsi="Arial"/>
          <w:sz w:val="22"/>
          <w:szCs w:val="22"/>
        </w:rPr>
        <w:t xml:space="preserve">; </w:t>
      </w:r>
      <w:proofErr w:type="spellStart"/>
      <w:r w:rsidR="005A3B50" w:rsidRPr="005A3B50">
        <w:rPr>
          <w:rFonts w:ascii="Arial" w:hAnsi="Arial"/>
          <w:sz w:val="22"/>
        </w:rPr>
        <w:t>Mouslim</w:t>
      </w:r>
      <w:proofErr w:type="spellEnd"/>
      <w:r w:rsidR="005A3B50" w:rsidRPr="005A3B50">
        <w:rPr>
          <w:rFonts w:ascii="Arial" w:hAnsi="Arial"/>
          <w:sz w:val="22"/>
        </w:rPr>
        <w:t>, 2003 #2432}</w:t>
      </w:r>
      <w:r w:rsidR="00FB0A79" w:rsidRPr="005A3B50">
        <w:rPr>
          <w:rFonts w:ascii="Arial" w:hAnsi="Arial"/>
          <w:sz w:val="22"/>
          <w:szCs w:val="22"/>
        </w:rPr>
        <w:t>.</w:t>
      </w:r>
      <w:r w:rsidR="008C05F7">
        <w:rPr>
          <w:rFonts w:ascii="Arial" w:hAnsi="Arial"/>
          <w:sz w:val="22"/>
          <w:szCs w:val="22"/>
        </w:rPr>
        <w:t xml:space="preserve"> </w:t>
      </w:r>
      <w:r w:rsidR="008E23F9">
        <w:rPr>
          <w:rFonts w:ascii="Arial" w:hAnsi="Arial"/>
          <w:sz w:val="22"/>
          <w:szCs w:val="22"/>
        </w:rPr>
        <w:t xml:space="preserve"> </w:t>
      </w:r>
      <w:r w:rsidR="004D599F">
        <w:rPr>
          <w:rFonts w:ascii="Arial" w:hAnsi="Arial"/>
          <w:sz w:val="22"/>
          <w:szCs w:val="22"/>
        </w:rPr>
        <w:t xml:space="preserve">To better characterize contribution of </w:t>
      </w:r>
      <w:proofErr w:type="spellStart"/>
      <w:r w:rsidR="004D599F">
        <w:rPr>
          <w:rFonts w:ascii="Arial" w:hAnsi="Arial"/>
          <w:sz w:val="22"/>
          <w:szCs w:val="22"/>
        </w:rPr>
        <w:t>Rcs</w:t>
      </w:r>
      <w:r w:rsidR="00932AF6">
        <w:rPr>
          <w:rFonts w:ascii="Arial" w:hAnsi="Arial"/>
          <w:sz w:val="22"/>
          <w:szCs w:val="22"/>
        </w:rPr>
        <w:t>A</w:t>
      </w:r>
      <w:proofErr w:type="spellEnd"/>
      <w:r w:rsidR="00932AF6">
        <w:rPr>
          <w:rFonts w:ascii="Arial" w:hAnsi="Arial"/>
          <w:sz w:val="22"/>
          <w:szCs w:val="22"/>
        </w:rPr>
        <w:t xml:space="preserve"> and </w:t>
      </w:r>
      <w:proofErr w:type="spellStart"/>
      <w:r w:rsidR="00932AF6">
        <w:rPr>
          <w:rFonts w:ascii="Arial" w:hAnsi="Arial"/>
          <w:sz w:val="22"/>
          <w:szCs w:val="22"/>
        </w:rPr>
        <w:t>RcsB</w:t>
      </w:r>
      <w:proofErr w:type="spellEnd"/>
      <w:r w:rsidR="00932AF6">
        <w:rPr>
          <w:rFonts w:ascii="Arial" w:hAnsi="Arial"/>
          <w:sz w:val="22"/>
          <w:szCs w:val="22"/>
        </w:rPr>
        <w:t xml:space="preserve"> to persistence within tomatoes,</w:t>
      </w:r>
      <w:r w:rsidR="00FF3051">
        <w:rPr>
          <w:rFonts w:ascii="Arial" w:hAnsi="Arial"/>
          <w:sz w:val="22"/>
          <w:szCs w:val="22"/>
        </w:rPr>
        <w:t xml:space="preserve"> </w:t>
      </w:r>
      <w:proofErr w:type="spellStart"/>
      <w:r w:rsidR="00FF3051">
        <w:rPr>
          <w:rFonts w:ascii="Arial" w:hAnsi="Arial"/>
          <w:i/>
          <w:sz w:val="22"/>
          <w:szCs w:val="22"/>
        </w:rPr>
        <w:t>rcsA</w:t>
      </w:r>
      <w:proofErr w:type="spellEnd"/>
      <w:r w:rsidR="00FF3051">
        <w:rPr>
          <w:rFonts w:ascii="Arial" w:hAnsi="Arial"/>
          <w:sz w:val="22"/>
          <w:szCs w:val="22"/>
        </w:rPr>
        <w:t xml:space="preserve"> and </w:t>
      </w:r>
      <w:proofErr w:type="spellStart"/>
      <w:r w:rsidR="00FF3051">
        <w:rPr>
          <w:rFonts w:ascii="Arial" w:hAnsi="Arial"/>
          <w:i/>
          <w:sz w:val="22"/>
          <w:szCs w:val="22"/>
        </w:rPr>
        <w:t>rcsB</w:t>
      </w:r>
      <w:proofErr w:type="spellEnd"/>
      <w:r w:rsidR="00FF3051">
        <w:rPr>
          <w:rFonts w:ascii="Arial" w:hAnsi="Arial"/>
          <w:sz w:val="22"/>
          <w:szCs w:val="22"/>
        </w:rPr>
        <w:t xml:space="preserve"> ge</w:t>
      </w:r>
      <w:r w:rsidR="009426E9">
        <w:rPr>
          <w:rFonts w:ascii="Arial" w:hAnsi="Arial"/>
          <w:sz w:val="22"/>
          <w:szCs w:val="22"/>
        </w:rPr>
        <w:t>nes were deleted and the abilities</w:t>
      </w:r>
      <w:r w:rsidR="00FF3051">
        <w:rPr>
          <w:rFonts w:ascii="Arial" w:hAnsi="Arial"/>
          <w:sz w:val="22"/>
          <w:szCs w:val="22"/>
        </w:rPr>
        <w:t xml:space="preserve"> of the corresponding mutants to multiply in red and green tomatoes </w:t>
      </w:r>
      <w:r w:rsidR="009426E9">
        <w:rPr>
          <w:rFonts w:ascii="Arial" w:hAnsi="Arial"/>
          <w:sz w:val="22"/>
          <w:szCs w:val="22"/>
        </w:rPr>
        <w:t>were</w:t>
      </w:r>
      <w:r w:rsidR="00FF3051">
        <w:rPr>
          <w:rFonts w:ascii="Arial" w:hAnsi="Arial"/>
          <w:sz w:val="22"/>
          <w:szCs w:val="22"/>
        </w:rPr>
        <w:t xml:space="preserve"> tested</w:t>
      </w:r>
      <w:r w:rsidR="00246580">
        <w:rPr>
          <w:rFonts w:ascii="Arial" w:hAnsi="Arial"/>
          <w:sz w:val="22"/>
          <w:szCs w:val="22"/>
        </w:rPr>
        <w:t xml:space="preserve"> (Strains and primers used to construct them are listed in Tables S1 and S2)</w:t>
      </w:r>
      <w:r w:rsidR="00FF3051">
        <w:rPr>
          <w:rFonts w:ascii="Arial" w:hAnsi="Arial"/>
          <w:sz w:val="22"/>
          <w:szCs w:val="22"/>
        </w:rPr>
        <w:t xml:space="preserve">. As shown in Fig. </w:t>
      </w:r>
      <w:r w:rsidR="003F2F7D">
        <w:rPr>
          <w:rFonts w:ascii="Arial" w:hAnsi="Arial"/>
          <w:sz w:val="22"/>
          <w:szCs w:val="22"/>
        </w:rPr>
        <w:t>1</w:t>
      </w:r>
      <w:r w:rsidR="0050391D">
        <w:rPr>
          <w:rFonts w:ascii="Arial" w:hAnsi="Arial"/>
          <w:sz w:val="22"/>
          <w:szCs w:val="22"/>
        </w:rPr>
        <w:t>A</w:t>
      </w:r>
      <w:r w:rsidR="00FF3051">
        <w:rPr>
          <w:rFonts w:ascii="Arial" w:hAnsi="Arial"/>
          <w:sz w:val="22"/>
          <w:szCs w:val="22"/>
        </w:rPr>
        <w:t xml:space="preserve">, in green tomatoes, deletion of </w:t>
      </w:r>
      <w:proofErr w:type="spellStart"/>
      <w:r w:rsidR="00FF3051">
        <w:rPr>
          <w:rFonts w:ascii="Arial" w:hAnsi="Arial"/>
          <w:i/>
          <w:sz w:val="22"/>
          <w:szCs w:val="22"/>
        </w:rPr>
        <w:t>rcsA</w:t>
      </w:r>
      <w:proofErr w:type="spellEnd"/>
      <w:r w:rsidR="00FF3051">
        <w:rPr>
          <w:rFonts w:ascii="Arial" w:hAnsi="Arial"/>
          <w:sz w:val="22"/>
          <w:szCs w:val="22"/>
        </w:rPr>
        <w:t xml:space="preserve"> did not strongly reduce multiplication of the mutant, however, deletion of </w:t>
      </w:r>
      <w:proofErr w:type="spellStart"/>
      <w:r w:rsidR="00FF3051">
        <w:rPr>
          <w:rFonts w:ascii="Arial" w:hAnsi="Arial"/>
          <w:i/>
          <w:sz w:val="22"/>
          <w:szCs w:val="22"/>
        </w:rPr>
        <w:t>rcsB</w:t>
      </w:r>
      <w:proofErr w:type="spellEnd"/>
      <w:r w:rsidR="00FF3051">
        <w:rPr>
          <w:rFonts w:ascii="Arial" w:hAnsi="Arial"/>
          <w:i/>
          <w:sz w:val="22"/>
          <w:szCs w:val="22"/>
        </w:rPr>
        <w:t xml:space="preserve"> </w:t>
      </w:r>
      <w:r w:rsidR="00FF3051">
        <w:rPr>
          <w:rFonts w:ascii="Arial" w:hAnsi="Arial"/>
          <w:sz w:val="22"/>
          <w:szCs w:val="22"/>
        </w:rPr>
        <w:t xml:space="preserve">had a more severe phenotype, reducing its growth by ~100 fold.  </w:t>
      </w:r>
      <w:proofErr w:type="gramStart"/>
      <w:r w:rsidR="00FF3051">
        <w:rPr>
          <w:rFonts w:ascii="Arial" w:hAnsi="Arial"/>
          <w:sz w:val="22"/>
          <w:szCs w:val="22"/>
        </w:rPr>
        <w:t xml:space="preserve">This phenotype was restored by the wild type copy of </w:t>
      </w:r>
      <w:proofErr w:type="spellStart"/>
      <w:r w:rsidR="00FF3051">
        <w:rPr>
          <w:rFonts w:ascii="Arial" w:hAnsi="Arial"/>
          <w:i/>
          <w:sz w:val="22"/>
          <w:szCs w:val="22"/>
        </w:rPr>
        <w:t>rcsB</w:t>
      </w:r>
      <w:proofErr w:type="spellEnd"/>
      <w:r w:rsidR="00FF3051">
        <w:rPr>
          <w:rFonts w:ascii="Arial" w:hAnsi="Arial"/>
          <w:sz w:val="22"/>
          <w:szCs w:val="22"/>
        </w:rPr>
        <w:t xml:space="preserve"> driven by a </w:t>
      </w:r>
      <w:r w:rsidR="008E23F9">
        <w:rPr>
          <w:rFonts w:ascii="Arial" w:hAnsi="Arial"/>
          <w:sz w:val="22"/>
          <w:szCs w:val="22"/>
        </w:rPr>
        <w:t xml:space="preserve">semi-synthetic </w:t>
      </w:r>
      <w:r w:rsidR="000B7D07">
        <w:rPr>
          <w:rFonts w:ascii="Arial" w:hAnsi="Arial"/>
          <w:sz w:val="22"/>
          <w:szCs w:val="22"/>
        </w:rPr>
        <w:t>promoter</w:t>
      </w:r>
      <w:proofErr w:type="gramEnd"/>
      <w:r w:rsidR="000B7D07">
        <w:rPr>
          <w:rFonts w:ascii="Arial" w:hAnsi="Arial"/>
          <w:sz w:val="22"/>
          <w:szCs w:val="22"/>
        </w:rPr>
        <w:t xml:space="preserve">.  </w:t>
      </w:r>
      <w:r w:rsidR="00217C0F">
        <w:rPr>
          <w:rFonts w:ascii="Arial" w:hAnsi="Arial"/>
          <w:sz w:val="22"/>
          <w:szCs w:val="22"/>
        </w:rPr>
        <w:t>The p</w:t>
      </w:r>
      <w:r w:rsidR="000B7D07">
        <w:rPr>
          <w:rFonts w:ascii="Arial" w:hAnsi="Arial"/>
          <w:sz w:val="22"/>
          <w:szCs w:val="22"/>
        </w:rPr>
        <w:t>henotype of the</w:t>
      </w:r>
      <w:r w:rsidR="00FF3051">
        <w:rPr>
          <w:rFonts w:ascii="Arial" w:hAnsi="Arial"/>
          <w:sz w:val="22"/>
          <w:szCs w:val="22"/>
        </w:rPr>
        <w:t xml:space="preserve"> double </w:t>
      </w:r>
      <w:proofErr w:type="spellStart"/>
      <w:r w:rsidR="00FF3051">
        <w:rPr>
          <w:rFonts w:ascii="Arial" w:hAnsi="Arial"/>
          <w:i/>
          <w:sz w:val="22"/>
          <w:szCs w:val="22"/>
        </w:rPr>
        <w:t>rcsA</w:t>
      </w:r>
      <w:proofErr w:type="spellEnd"/>
      <w:r w:rsidR="00FF3051">
        <w:rPr>
          <w:rFonts w:ascii="Arial" w:hAnsi="Arial"/>
          <w:i/>
          <w:sz w:val="22"/>
          <w:szCs w:val="22"/>
        </w:rPr>
        <w:t xml:space="preserve"> </w:t>
      </w:r>
      <w:proofErr w:type="spellStart"/>
      <w:r w:rsidR="00FF3051">
        <w:rPr>
          <w:rFonts w:ascii="Arial" w:hAnsi="Arial"/>
          <w:i/>
          <w:sz w:val="22"/>
          <w:szCs w:val="22"/>
        </w:rPr>
        <w:t>rcsB</w:t>
      </w:r>
      <w:proofErr w:type="spellEnd"/>
      <w:r w:rsidR="00FF3051">
        <w:rPr>
          <w:rFonts w:ascii="Arial" w:hAnsi="Arial"/>
          <w:i/>
          <w:sz w:val="22"/>
          <w:szCs w:val="22"/>
        </w:rPr>
        <w:t xml:space="preserve"> </w:t>
      </w:r>
      <w:r w:rsidR="00FF3051">
        <w:rPr>
          <w:rFonts w:ascii="Arial" w:hAnsi="Arial"/>
          <w:sz w:val="22"/>
          <w:szCs w:val="22"/>
        </w:rPr>
        <w:t xml:space="preserve">mutant </w:t>
      </w:r>
      <w:r w:rsidR="000B7D07">
        <w:rPr>
          <w:rFonts w:ascii="Arial" w:hAnsi="Arial"/>
          <w:sz w:val="22"/>
          <w:szCs w:val="22"/>
        </w:rPr>
        <w:t xml:space="preserve">was similar to that of the </w:t>
      </w:r>
      <w:proofErr w:type="spellStart"/>
      <w:r w:rsidR="000B7D07">
        <w:rPr>
          <w:rFonts w:ascii="Arial" w:hAnsi="Arial"/>
          <w:i/>
          <w:sz w:val="22"/>
          <w:szCs w:val="22"/>
        </w:rPr>
        <w:t>rcsB</w:t>
      </w:r>
      <w:proofErr w:type="spellEnd"/>
      <w:r w:rsidR="000B7D07">
        <w:rPr>
          <w:rFonts w:ascii="Arial" w:hAnsi="Arial"/>
          <w:sz w:val="22"/>
          <w:szCs w:val="22"/>
        </w:rPr>
        <w:t xml:space="preserve"> mutant, consiste</w:t>
      </w:r>
      <w:r w:rsidR="00932AF6">
        <w:rPr>
          <w:rFonts w:ascii="Arial" w:hAnsi="Arial"/>
          <w:sz w:val="22"/>
          <w:szCs w:val="22"/>
        </w:rPr>
        <w:t xml:space="preserve">nt with the auxiliary function of </w:t>
      </w:r>
      <w:proofErr w:type="spellStart"/>
      <w:r w:rsidR="00932AF6">
        <w:rPr>
          <w:rFonts w:ascii="Arial" w:hAnsi="Arial"/>
          <w:sz w:val="22"/>
          <w:szCs w:val="22"/>
        </w:rPr>
        <w:t>RcsA</w:t>
      </w:r>
      <w:proofErr w:type="spellEnd"/>
      <w:r w:rsidR="00932AF6">
        <w:rPr>
          <w:rFonts w:ascii="Arial" w:hAnsi="Arial"/>
          <w:sz w:val="22"/>
          <w:szCs w:val="22"/>
        </w:rPr>
        <w:t xml:space="preserve"> in the </w:t>
      </w:r>
      <w:proofErr w:type="spellStart"/>
      <w:r w:rsidR="00932AF6">
        <w:rPr>
          <w:rFonts w:ascii="Arial" w:hAnsi="Arial"/>
          <w:sz w:val="22"/>
          <w:szCs w:val="22"/>
        </w:rPr>
        <w:t>RcsB</w:t>
      </w:r>
      <w:proofErr w:type="spellEnd"/>
      <w:r w:rsidR="00932AF6">
        <w:rPr>
          <w:rFonts w:ascii="Arial" w:hAnsi="Arial"/>
          <w:sz w:val="22"/>
          <w:szCs w:val="22"/>
        </w:rPr>
        <w:t xml:space="preserve">-mediated gene expression </w:t>
      </w:r>
      <w:r w:rsidR="00932AF6" w:rsidRPr="00217C0F">
        <w:rPr>
          <w:rFonts w:ascii="Arial" w:hAnsi="Arial"/>
          <w:sz w:val="22"/>
          <w:szCs w:val="22"/>
          <w:highlight w:val="yellow"/>
        </w:rPr>
        <w:t>(REF).</w:t>
      </w:r>
      <w:r w:rsidR="00932AF6">
        <w:rPr>
          <w:rFonts w:ascii="Arial" w:hAnsi="Arial"/>
          <w:sz w:val="22"/>
          <w:szCs w:val="22"/>
        </w:rPr>
        <w:t xml:space="preserve"> In red ripe tomatoes, proliferation of both </w:t>
      </w:r>
      <w:proofErr w:type="spellStart"/>
      <w:r w:rsidR="00932AF6">
        <w:rPr>
          <w:rFonts w:ascii="Arial" w:hAnsi="Arial"/>
          <w:i/>
          <w:sz w:val="22"/>
          <w:szCs w:val="22"/>
        </w:rPr>
        <w:t>rcsA</w:t>
      </w:r>
      <w:proofErr w:type="spellEnd"/>
      <w:r w:rsidR="00932AF6">
        <w:rPr>
          <w:rFonts w:ascii="Arial" w:hAnsi="Arial"/>
          <w:i/>
          <w:sz w:val="22"/>
          <w:szCs w:val="22"/>
        </w:rPr>
        <w:t xml:space="preserve"> </w:t>
      </w:r>
      <w:r w:rsidR="00932AF6">
        <w:rPr>
          <w:rFonts w:ascii="Arial" w:hAnsi="Arial"/>
          <w:sz w:val="22"/>
          <w:szCs w:val="22"/>
        </w:rPr>
        <w:t xml:space="preserve">and </w:t>
      </w:r>
      <w:proofErr w:type="spellStart"/>
      <w:r w:rsidR="00932AF6">
        <w:rPr>
          <w:rFonts w:ascii="Arial" w:hAnsi="Arial"/>
          <w:i/>
          <w:sz w:val="22"/>
          <w:szCs w:val="22"/>
        </w:rPr>
        <w:t>rcsB</w:t>
      </w:r>
      <w:proofErr w:type="spellEnd"/>
      <w:r w:rsidR="003F2F7D">
        <w:rPr>
          <w:rFonts w:ascii="Arial" w:hAnsi="Arial"/>
          <w:sz w:val="22"/>
          <w:szCs w:val="22"/>
        </w:rPr>
        <w:t xml:space="preserve"> mutants was </w:t>
      </w:r>
      <w:r w:rsidR="0050391D">
        <w:rPr>
          <w:rFonts w:ascii="Arial" w:hAnsi="Arial"/>
          <w:sz w:val="22"/>
          <w:szCs w:val="22"/>
        </w:rPr>
        <w:t xml:space="preserve">only modestly </w:t>
      </w:r>
      <w:r w:rsidR="003F2F7D">
        <w:rPr>
          <w:rFonts w:ascii="Arial" w:hAnsi="Arial"/>
          <w:sz w:val="22"/>
          <w:szCs w:val="22"/>
        </w:rPr>
        <w:t>reduced (Fig. 1</w:t>
      </w:r>
      <w:r w:rsidR="0050391D">
        <w:rPr>
          <w:rFonts w:ascii="Arial" w:hAnsi="Arial"/>
          <w:sz w:val="22"/>
          <w:szCs w:val="22"/>
        </w:rPr>
        <w:t>B</w:t>
      </w:r>
      <w:r w:rsidR="00932AF6">
        <w:rPr>
          <w:rFonts w:ascii="Arial" w:hAnsi="Arial"/>
          <w:sz w:val="22"/>
          <w:szCs w:val="22"/>
        </w:rPr>
        <w:t xml:space="preserve">). </w:t>
      </w:r>
    </w:p>
    <w:p w14:paraId="48E14A97" w14:textId="77777777" w:rsidR="00932AF6" w:rsidRDefault="00932AF6" w:rsidP="00FF3051">
      <w:pPr>
        <w:spacing w:line="360" w:lineRule="auto"/>
        <w:rPr>
          <w:rFonts w:ascii="Arial" w:hAnsi="Arial"/>
          <w:sz w:val="22"/>
          <w:szCs w:val="22"/>
        </w:rPr>
      </w:pPr>
    </w:p>
    <w:p w14:paraId="05F764DE" w14:textId="7AB4445E" w:rsidR="00932AF6" w:rsidRPr="00F4789A" w:rsidRDefault="00932AF6" w:rsidP="00932AF6">
      <w:pPr>
        <w:spacing w:line="360" w:lineRule="auto"/>
        <w:rPr>
          <w:rFonts w:ascii="Arial" w:hAnsi="Arial"/>
          <w:i/>
          <w:sz w:val="22"/>
          <w:szCs w:val="22"/>
        </w:rPr>
      </w:pPr>
      <w:r>
        <w:rPr>
          <w:rFonts w:ascii="Arial" w:hAnsi="Arial"/>
          <w:sz w:val="22"/>
          <w:szCs w:val="22"/>
        </w:rPr>
        <w:lastRenderedPageBreak/>
        <w:t xml:space="preserve">To follow up on this observation and to quantify expression of the </w:t>
      </w:r>
      <w:proofErr w:type="spellStart"/>
      <w:r>
        <w:rPr>
          <w:rFonts w:ascii="Arial" w:hAnsi="Arial"/>
          <w:i/>
          <w:sz w:val="22"/>
          <w:szCs w:val="22"/>
        </w:rPr>
        <w:t>rcsA</w:t>
      </w:r>
      <w:proofErr w:type="spellEnd"/>
      <w:r>
        <w:rPr>
          <w:rFonts w:ascii="Arial" w:hAnsi="Arial"/>
          <w:sz w:val="22"/>
          <w:szCs w:val="22"/>
        </w:rPr>
        <w:t xml:space="preserve">, </w:t>
      </w:r>
      <w:proofErr w:type="spellStart"/>
      <w:r>
        <w:rPr>
          <w:rFonts w:ascii="Arial" w:hAnsi="Arial"/>
          <w:i/>
          <w:sz w:val="22"/>
          <w:szCs w:val="22"/>
        </w:rPr>
        <w:t>rcsB</w:t>
      </w:r>
      <w:proofErr w:type="spellEnd"/>
      <w:r>
        <w:rPr>
          <w:rFonts w:ascii="Arial" w:hAnsi="Arial"/>
          <w:sz w:val="22"/>
          <w:szCs w:val="22"/>
        </w:rPr>
        <w:t xml:space="preserve"> genes within tomatoes, RIVET (</w:t>
      </w:r>
      <w:proofErr w:type="spellStart"/>
      <w:r w:rsidRPr="004D6730">
        <w:rPr>
          <w:rFonts w:ascii="Arial" w:hAnsi="Arial"/>
          <w:sz w:val="22"/>
          <w:szCs w:val="22"/>
          <w:u w:val="single"/>
        </w:rPr>
        <w:t>r</w:t>
      </w:r>
      <w:r>
        <w:rPr>
          <w:rFonts w:ascii="Arial" w:hAnsi="Arial"/>
          <w:sz w:val="22"/>
          <w:szCs w:val="22"/>
        </w:rPr>
        <w:t>ecombinase</w:t>
      </w:r>
      <w:proofErr w:type="spellEnd"/>
      <w:r>
        <w:rPr>
          <w:rFonts w:ascii="Arial" w:hAnsi="Arial"/>
          <w:sz w:val="22"/>
          <w:szCs w:val="22"/>
        </w:rPr>
        <w:t xml:space="preserve">-based </w:t>
      </w:r>
      <w:r w:rsidRPr="004D6730">
        <w:rPr>
          <w:rFonts w:ascii="Arial" w:hAnsi="Arial"/>
          <w:i/>
          <w:sz w:val="22"/>
          <w:szCs w:val="22"/>
          <w:u w:val="single"/>
        </w:rPr>
        <w:t>i</w:t>
      </w:r>
      <w:r>
        <w:rPr>
          <w:rFonts w:ascii="Arial" w:hAnsi="Arial"/>
          <w:i/>
          <w:sz w:val="22"/>
          <w:szCs w:val="22"/>
        </w:rPr>
        <w:t xml:space="preserve">n </w:t>
      </w:r>
      <w:r w:rsidRPr="004D6730">
        <w:rPr>
          <w:rFonts w:ascii="Arial" w:hAnsi="Arial"/>
          <w:i/>
          <w:sz w:val="22"/>
          <w:szCs w:val="22"/>
          <w:u w:val="single"/>
        </w:rPr>
        <w:t>v</w:t>
      </w:r>
      <w:r>
        <w:rPr>
          <w:rFonts w:ascii="Arial" w:hAnsi="Arial"/>
          <w:i/>
          <w:sz w:val="22"/>
          <w:szCs w:val="22"/>
        </w:rPr>
        <w:t xml:space="preserve">ivo </w:t>
      </w:r>
      <w:r w:rsidRPr="004D6730">
        <w:rPr>
          <w:rFonts w:ascii="Arial" w:hAnsi="Arial"/>
          <w:sz w:val="22"/>
          <w:szCs w:val="22"/>
          <w:u w:val="single"/>
        </w:rPr>
        <w:t>e</w:t>
      </w:r>
      <w:r>
        <w:rPr>
          <w:rFonts w:ascii="Arial" w:hAnsi="Arial"/>
          <w:sz w:val="22"/>
          <w:szCs w:val="22"/>
        </w:rPr>
        <w:t xml:space="preserve">xpression </w:t>
      </w:r>
      <w:r w:rsidRPr="004D6730">
        <w:rPr>
          <w:rFonts w:ascii="Arial" w:hAnsi="Arial"/>
          <w:sz w:val="22"/>
          <w:szCs w:val="22"/>
          <w:u w:val="single"/>
        </w:rPr>
        <w:t>t</w:t>
      </w:r>
      <w:r>
        <w:rPr>
          <w:rFonts w:ascii="Arial" w:hAnsi="Arial"/>
          <w:sz w:val="22"/>
          <w:szCs w:val="22"/>
        </w:rPr>
        <w:t xml:space="preserve">echnology) reporters were constructed and their activation was documented. In soft LB (0.3% agar), </w:t>
      </w:r>
      <w:proofErr w:type="spellStart"/>
      <w:r>
        <w:rPr>
          <w:rFonts w:ascii="Arial" w:hAnsi="Arial"/>
          <w:i/>
          <w:sz w:val="22"/>
          <w:szCs w:val="22"/>
        </w:rPr>
        <w:t>rcsA</w:t>
      </w:r>
      <w:proofErr w:type="spellEnd"/>
      <w:proofErr w:type="gramStart"/>
      <w:r>
        <w:rPr>
          <w:rFonts w:ascii="Arial" w:hAnsi="Arial"/>
          <w:i/>
          <w:sz w:val="22"/>
          <w:szCs w:val="22"/>
        </w:rPr>
        <w:t>::</w:t>
      </w:r>
      <w:proofErr w:type="spellStart"/>
      <w:proofErr w:type="gramEnd"/>
      <w:r>
        <w:rPr>
          <w:rFonts w:ascii="Arial" w:hAnsi="Arial"/>
          <w:i/>
          <w:sz w:val="22"/>
          <w:szCs w:val="22"/>
        </w:rPr>
        <w:t>tnpR</w:t>
      </w:r>
      <w:proofErr w:type="spellEnd"/>
      <w:r>
        <w:rPr>
          <w:rFonts w:ascii="Arial" w:hAnsi="Arial"/>
          <w:i/>
          <w:sz w:val="22"/>
          <w:szCs w:val="22"/>
        </w:rPr>
        <w:t xml:space="preserve"> </w:t>
      </w:r>
      <w:r>
        <w:rPr>
          <w:rFonts w:ascii="Arial" w:hAnsi="Arial"/>
          <w:sz w:val="22"/>
          <w:szCs w:val="22"/>
        </w:rPr>
        <w:t xml:space="preserve">reporter was not expressed (0% resolution), and the </w:t>
      </w:r>
      <w:proofErr w:type="spellStart"/>
      <w:r>
        <w:rPr>
          <w:rFonts w:ascii="Arial" w:hAnsi="Arial"/>
          <w:i/>
          <w:sz w:val="22"/>
          <w:szCs w:val="22"/>
        </w:rPr>
        <w:t>rcsB</w:t>
      </w:r>
      <w:proofErr w:type="spellEnd"/>
      <w:r>
        <w:rPr>
          <w:rFonts w:ascii="Arial" w:hAnsi="Arial"/>
          <w:i/>
          <w:sz w:val="22"/>
          <w:szCs w:val="22"/>
        </w:rPr>
        <w:t>::</w:t>
      </w:r>
      <w:proofErr w:type="spellStart"/>
      <w:r>
        <w:rPr>
          <w:rFonts w:ascii="Arial" w:hAnsi="Arial"/>
          <w:i/>
          <w:sz w:val="22"/>
          <w:szCs w:val="22"/>
        </w:rPr>
        <w:t>tnpR</w:t>
      </w:r>
      <w:proofErr w:type="spellEnd"/>
      <w:r>
        <w:rPr>
          <w:rFonts w:ascii="Arial" w:hAnsi="Arial"/>
          <w:sz w:val="22"/>
          <w:szCs w:val="22"/>
        </w:rPr>
        <w:t xml:space="preserve"> reporter was partially activated (48 </w:t>
      </w:r>
      <w:r>
        <w:rPr>
          <w:rFonts w:ascii="Arial" w:hAnsi="Arial" w:cs="Arial"/>
          <w:sz w:val="22"/>
          <w:szCs w:val="22"/>
        </w:rPr>
        <w:t>±</w:t>
      </w:r>
      <w:r>
        <w:rPr>
          <w:rFonts w:ascii="Arial" w:hAnsi="Arial"/>
          <w:sz w:val="22"/>
          <w:szCs w:val="22"/>
        </w:rPr>
        <w:t xml:space="preserve"> 0.03% resolution).  In immature tomatoes, </w:t>
      </w:r>
      <w:proofErr w:type="spellStart"/>
      <w:r>
        <w:rPr>
          <w:rFonts w:ascii="Arial" w:hAnsi="Arial"/>
          <w:i/>
          <w:sz w:val="22"/>
          <w:szCs w:val="22"/>
        </w:rPr>
        <w:t>rcsA</w:t>
      </w:r>
      <w:proofErr w:type="spellEnd"/>
      <w:proofErr w:type="gramStart"/>
      <w:r>
        <w:rPr>
          <w:rFonts w:ascii="Arial" w:hAnsi="Arial"/>
          <w:i/>
          <w:sz w:val="22"/>
          <w:szCs w:val="22"/>
        </w:rPr>
        <w:t>::</w:t>
      </w:r>
      <w:proofErr w:type="spellStart"/>
      <w:proofErr w:type="gramEnd"/>
      <w:r>
        <w:rPr>
          <w:rFonts w:ascii="Arial" w:hAnsi="Arial"/>
          <w:i/>
          <w:sz w:val="22"/>
          <w:szCs w:val="22"/>
        </w:rPr>
        <w:t>tnpR</w:t>
      </w:r>
      <w:proofErr w:type="spellEnd"/>
      <w:r>
        <w:rPr>
          <w:rFonts w:ascii="Arial" w:hAnsi="Arial"/>
          <w:sz w:val="22"/>
          <w:szCs w:val="22"/>
        </w:rPr>
        <w:t xml:space="preserve"> was expressed fully 24 </w:t>
      </w:r>
      <w:proofErr w:type="spellStart"/>
      <w:r>
        <w:rPr>
          <w:rFonts w:ascii="Arial" w:hAnsi="Arial"/>
          <w:sz w:val="22"/>
          <w:szCs w:val="22"/>
        </w:rPr>
        <w:t>hrs</w:t>
      </w:r>
      <w:proofErr w:type="spellEnd"/>
      <w:r>
        <w:rPr>
          <w:rFonts w:ascii="Arial" w:hAnsi="Arial"/>
          <w:sz w:val="22"/>
          <w:szCs w:val="22"/>
        </w:rPr>
        <w:t xml:space="preserve"> after the infection (96 </w:t>
      </w:r>
      <w:r>
        <w:rPr>
          <w:rFonts w:ascii="Arial" w:hAnsi="Arial" w:cs="Arial"/>
          <w:sz w:val="22"/>
          <w:szCs w:val="22"/>
        </w:rPr>
        <w:t>±</w:t>
      </w:r>
      <w:r>
        <w:rPr>
          <w:rFonts w:ascii="Arial" w:hAnsi="Arial"/>
          <w:sz w:val="22"/>
          <w:szCs w:val="22"/>
        </w:rPr>
        <w:t xml:space="preserve"> 0.08%), and remained fully resolved for the duration of the experiment</w:t>
      </w:r>
      <w:r w:rsidR="00DD333B">
        <w:rPr>
          <w:rFonts w:ascii="Arial" w:hAnsi="Arial"/>
          <w:sz w:val="22"/>
          <w:szCs w:val="22"/>
        </w:rPr>
        <w:t xml:space="preserve"> (Fig. 2)</w:t>
      </w:r>
      <w:r>
        <w:rPr>
          <w:rFonts w:ascii="Arial" w:hAnsi="Arial"/>
          <w:sz w:val="22"/>
          <w:szCs w:val="22"/>
        </w:rPr>
        <w:t xml:space="preserve">. </w:t>
      </w:r>
      <w:r w:rsidR="00B86F9A">
        <w:rPr>
          <w:rFonts w:ascii="Arial" w:hAnsi="Arial"/>
          <w:sz w:val="22"/>
          <w:szCs w:val="22"/>
        </w:rPr>
        <w:t xml:space="preserve">Interestingly, </w:t>
      </w:r>
      <w:proofErr w:type="spellStart"/>
      <w:r w:rsidR="00B86F9A">
        <w:rPr>
          <w:rFonts w:ascii="Arial" w:hAnsi="Arial"/>
          <w:i/>
          <w:sz w:val="22"/>
          <w:szCs w:val="22"/>
        </w:rPr>
        <w:t>rcsA</w:t>
      </w:r>
      <w:proofErr w:type="spellEnd"/>
      <w:r w:rsidR="00B86F9A">
        <w:rPr>
          <w:rFonts w:ascii="Arial" w:hAnsi="Arial"/>
          <w:sz w:val="22"/>
          <w:szCs w:val="22"/>
        </w:rPr>
        <w:t xml:space="preserve"> was also expressed during colonization of alfalfa seedlings </w:t>
      </w:r>
      <w:r w:rsidR="008C05F7" w:rsidRPr="008C05F7">
        <w:rPr>
          <w:rFonts w:ascii="Arial" w:hAnsi="Arial"/>
          <w:sz w:val="22"/>
          <w:szCs w:val="22"/>
        </w:rPr>
        <w:t>{</w:t>
      </w:r>
      <w:proofErr w:type="spellStart"/>
      <w:r w:rsidR="008C05F7" w:rsidRPr="008C05F7">
        <w:rPr>
          <w:rFonts w:ascii="Arial" w:hAnsi="Arial"/>
          <w:sz w:val="22"/>
          <w:szCs w:val="22"/>
        </w:rPr>
        <w:t>Brankatschk</w:t>
      </w:r>
      <w:proofErr w:type="spellEnd"/>
      <w:r w:rsidR="008C05F7" w:rsidRPr="008C05F7">
        <w:rPr>
          <w:rFonts w:ascii="Arial" w:hAnsi="Arial"/>
          <w:sz w:val="22"/>
          <w:szCs w:val="22"/>
        </w:rPr>
        <w:t>, 2013 #2333}</w:t>
      </w:r>
      <w:r w:rsidR="00B86F9A">
        <w:rPr>
          <w:rFonts w:ascii="Arial" w:hAnsi="Arial"/>
          <w:sz w:val="22"/>
          <w:szCs w:val="22"/>
        </w:rPr>
        <w:t xml:space="preserve">, suggesting that while it is not strongly expressed during growth in a rich laboratory medium, this regulator may have an important function during the adaptation to the plant-associated lifestyle of </w:t>
      </w:r>
      <w:r w:rsidR="00B86F9A">
        <w:rPr>
          <w:rFonts w:ascii="Arial" w:hAnsi="Arial"/>
          <w:i/>
          <w:sz w:val="22"/>
          <w:szCs w:val="22"/>
        </w:rPr>
        <w:t xml:space="preserve">Salmonella.  </w:t>
      </w:r>
      <w:r>
        <w:rPr>
          <w:rFonts w:ascii="Arial" w:hAnsi="Arial"/>
          <w:sz w:val="22"/>
          <w:szCs w:val="22"/>
        </w:rPr>
        <w:t xml:space="preserve">The </w:t>
      </w:r>
      <w:proofErr w:type="spellStart"/>
      <w:r>
        <w:rPr>
          <w:rFonts w:ascii="Arial" w:hAnsi="Arial"/>
          <w:i/>
          <w:sz w:val="22"/>
          <w:szCs w:val="22"/>
        </w:rPr>
        <w:t>rcsB</w:t>
      </w:r>
      <w:proofErr w:type="spellEnd"/>
      <w:proofErr w:type="gramStart"/>
      <w:r>
        <w:rPr>
          <w:rFonts w:ascii="Arial" w:hAnsi="Arial"/>
          <w:i/>
          <w:sz w:val="22"/>
          <w:szCs w:val="22"/>
        </w:rPr>
        <w:t>::</w:t>
      </w:r>
      <w:proofErr w:type="spellStart"/>
      <w:proofErr w:type="gramEnd"/>
      <w:r>
        <w:rPr>
          <w:rFonts w:ascii="Arial" w:hAnsi="Arial"/>
          <w:i/>
          <w:sz w:val="22"/>
          <w:szCs w:val="22"/>
        </w:rPr>
        <w:t>tnpR</w:t>
      </w:r>
      <w:proofErr w:type="spellEnd"/>
      <w:r>
        <w:rPr>
          <w:rFonts w:ascii="Arial" w:hAnsi="Arial"/>
          <w:sz w:val="22"/>
          <w:szCs w:val="22"/>
        </w:rPr>
        <w:t xml:space="preserve"> reporter was partially expressed on day 0 (48 </w:t>
      </w:r>
      <w:r>
        <w:rPr>
          <w:rFonts w:ascii="Arial" w:hAnsi="Arial" w:cs="Arial"/>
          <w:sz w:val="22"/>
          <w:szCs w:val="22"/>
        </w:rPr>
        <w:t>±</w:t>
      </w:r>
      <w:r>
        <w:rPr>
          <w:rFonts w:ascii="Arial" w:hAnsi="Arial"/>
          <w:sz w:val="22"/>
          <w:szCs w:val="22"/>
        </w:rPr>
        <w:t xml:space="preserve"> 0.03%), was fully activated 24 </w:t>
      </w:r>
      <w:proofErr w:type="spellStart"/>
      <w:r>
        <w:rPr>
          <w:rFonts w:ascii="Arial" w:hAnsi="Arial"/>
          <w:sz w:val="22"/>
          <w:szCs w:val="22"/>
        </w:rPr>
        <w:t>hrs</w:t>
      </w:r>
      <w:proofErr w:type="spellEnd"/>
      <w:r>
        <w:rPr>
          <w:rFonts w:ascii="Arial" w:hAnsi="Arial"/>
          <w:sz w:val="22"/>
          <w:szCs w:val="22"/>
        </w:rPr>
        <w:t xml:space="preserve"> after the infection  (97 </w:t>
      </w:r>
      <w:r>
        <w:rPr>
          <w:rFonts w:ascii="Arial" w:hAnsi="Arial" w:cs="Arial"/>
          <w:sz w:val="22"/>
          <w:szCs w:val="22"/>
        </w:rPr>
        <w:t>±</w:t>
      </w:r>
      <w:r>
        <w:rPr>
          <w:rFonts w:ascii="Arial" w:hAnsi="Arial"/>
          <w:sz w:val="22"/>
          <w:szCs w:val="22"/>
        </w:rPr>
        <w:t xml:space="preserve"> 0.07%), and remained fully resolved throughout the du</w:t>
      </w:r>
      <w:r w:rsidR="00217C0F">
        <w:rPr>
          <w:rFonts w:ascii="Arial" w:hAnsi="Arial"/>
          <w:sz w:val="22"/>
          <w:szCs w:val="22"/>
        </w:rPr>
        <w:t>ration of the experiment (Fig. S1</w:t>
      </w:r>
      <w:r>
        <w:rPr>
          <w:rFonts w:ascii="Arial" w:hAnsi="Arial"/>
          <w:sz w:val="22"/>
          <w:szCs w:val="22"/>
        </w:rPr>
        <w:t xml:space="preserve">). </w:t>
      </w:r>
    </w:p>
    <w:p w14:paraId="7EE53C3C" w14:textId="77777777" w:rsidR="0057125A" w:rsidRPr="008E1553" w:rsidRDefault="0057125A" w:rsidP="001D4A85">
      <w:pPr>
        <w:spacing w:line="360" w:lineRule="auto"/>
        <w:rPr>
          <w:rFonts w:ascii="Arial" w:hAnsi="Arial"/>
          <w:sz w:val="22"/>
          <w:szCs w:val="22"/>
        </w:rPr>
      </w:pPr>
    </w:p>
    <w:p w14:paraId="3B44D4B7" w14:textId="1697D991" w:rsidR="008C05F7" w:rsidRPr="00F15044" w:rsidRDefault="005F3E6E" w:rsidP="00A770A4">
      <w:pPr>
        <w:spacing w:line="360" w:lineRule="auto"/>
        <w:rPr>
          <w:rFonts w:ascii="Arial" w:hAnsi="Arial"/>
          <w:sz w:val="22"/>
          <w:szCs w:val="22"/>
        </w:rPr>
      </w:pPr>
      <w:r>
        <w:rPr>
          <w:rFonts w:ascii="Arial" w:hAnsi="Arial"/>
          <w:b/>
          <w:sz w:val="22"/>
          <w:szCs w:val="22"/>
        </w:rPr>
        <w:t xml:space="preserve">Deletion of </w:t>
      </w:r>
      <w:proofErr w:type="spellStart"/>
      <w:r>
        <w:rPr>
          <w:rFonts w:ascii="Arial" w:hAnsi="Arial"/>
          <w:b/>
          <w:i/>
          <w:sz w:val="22"/>
          <w:szCs w:val="22"/>
        </w:rPr>
        <w:t>rcsA</w:t>
      </w:r>
      <w:proofErr w:type="spellEnd"/>
      <w:r>
        <w:rPr>
          <w:rFonts w:ascii="Arial" w:hAnsi="Arial"/>
          <w:b/>
          <w:i/>
          <w:sz w:val="22"/>
          <w:szCs w:val="22"/>
        </w:rPr>
        <w:t xml:space="preserve">, </w:t>
      </w:r>
      <w:proofErr w:type="spellStart"/>
      <w:r>
        <w:rPr>
          <w:rFonts w:ascii="Arial" w:hAnsi="Arial"/>
          <w:b/>
          <w:i/>
          <w:sz w:val="22"/>
          <w:szCs w:val="22"/>
        </w:rPr>
        <w:t>rcsB</w:t>
      </w:r>
      <w:proofErr w:type="spellEnd"/>
      <w:r>
        <w:rPr>
          <w:rFonts w:ascii="Arial" w:hAnsi="Arial"/>
          <w:b/>
          <w:i/>
          <w:sz w:val="22"/>
          <w:szCs w:val="22"/>
        </w:rPr>
        <w:t xml:space="preserve"> </w:t>
      </w:r>
      <w:r>
        <w:rPr>
          <w:rFonts w:ascii="Arial" w:hAnsi="Arial"/>
          <w:b/>
          <w:sz w:val="22"/>
          <w:szCs w:val="22"/>
        </w:rPr>
        <w:t>reduces fitness in tomatoes.</w:t>
      </w:r>
      <w:r w:rsidR="00E64AA4">
        <w:rPr>
          <w:rFonts w:ascii="Arial" w:hAnsi="Arial"/>
          <w:b/>
          <w:sz w:val="22"/>
          <w:szCs w:val="22"/>
        </w:rPr>
        <w:t xml:space="preserve">  </w:t>
      </w:r>
      <w:r w:rsidR="00D339DA">
        <w:rPr>
          <w:rFonts w:ascii="Arial" w:hAnsi="Arial"/>
          <w:sz w:val="22"/>
          <w:szCs w:val="22"/>
        </w:rPr>
        <w:t xml:space="preserve">To better characterize </w:t>
      </w:r>
      <w:r w:rsidR="00443444">
        <w:rPr>
          <w:rFonts w:ascii="Arial" w:hAnsi="Arial"/>
          <w:sz w:val="22"/>
          <w:szCs w:val="22"/>
        </w:rPr>
        <w:t xml:space="preserve">the </w:t>
      </w:r>
      <w:r w:rsidR="00D339DA">
        <w:rPr>
          <w:rFonts w:ascii="Arial" w:hAnsi="Arial"/>
          <w:sz w:val="22"/>
          <w:szCs w:val="22"/>
        </w:rPr>
        <w:t xml:space="preserve">contribution of </w:t>
      </w:r>
      <w:proofErr w:type="spellStart"/>
      <w:r w:rsidR="00D339DA">
        <w:rPr>
          <w:rFonts w:ascii="Arial" w:hAnsi="Arial"/>
          <w:i/>
          <w:sz w:val="22"/>
          <w:szCs w:val="22"/>
        </w:rPr>
        <w:t>rcsA</w:t>
      </w:r>
      <w:proofErr w:type="spellEnd"/>
      <w:r w:rsidR="00D339DA">
        <w:rPr>
          <w:rFonts w:ascii="Arial" w:hAnsi="Arial"/>
          <w:sz w:val="22"/>
          <w:szCs w:val="22"/>
        </w:rPr>
        <w:t xml:space="preserve"> and </w:t>
      </w:r>
      <w:proofErr w:type="spellStart"/>
      <w:r w:rsidR="00D339DA">
        <w:rPr>
          <w:rFonts w:ascii="Arial" w:hAnsi="Arial"/>
          <w:i/>
          <w:sz w:val="22"/>
          <w:szCs w:val="22"/>
        </w:rPr>
        <w:t>rcsB</w:t>
      </w:r>
      <w:proofErr w:type="spellEnd"/>
      <w:r w:rsidR="00D339DA">
        <w:rPr>
          <w:rFonts w:ascii="Arial" w:hAnsi="Arial"/>
          <w:sz w:val="22"/>
          <w:szCs w:val="22"/>
        </w:rPr>
        <w:t xml:space="preserve"> to interactions with tomatoes, competitive fitness experiments were carried out. </w:t>
      </w:r>
      <w:r w:rsidR="00F15044">
        <w:rPr>
          <w:rFonts w:ascii="Arial" w:hAnsi="Arial"/>
          <w:sz w:val="22"/>
          <w:szCs w:val="22"/>
        </w:rPr>
        <w:t xml:space="preserve"> </w:t>
      </w:r>
      <w:r w:rsidR="003003EA">
        <w:rPr>
          <w:rFonts w:ascii="Arial" w:hAnsi="Arial"/>
          <w:sz w:val="22"/>
          <w:szCs w:val="22"/>
        </w:rPr>
        <w:t xml:space="preserve">If the decreased ability to multiply in tomatoes is related to the </w:t>
      </w:r>
      <w:proofErr w:type="spellStart"/>
      <w:r w:rsidR="00F15044">
        <w:rPr>
          <w:rFonts w:ascii="Arial" w:hAnsi="Arial"/>
          <w:sz w:val="22"/>
          <w:szCs w:val="22"/>
        </w:rPr>
        <w:t>Rcs</w:t>
      </w:r>
      <w:proofErr w:type="spellEnd"/>
      <w:r w:rsidR="00F15044">
        <w:rPr>
          <w:rFonts w:ascii="Arial" w:hAnsi="Arial"/>
          <w:sz w:val="22"/>
          <w:szCs w:val="22"/>
        </w:rPr>
        <w:t>-dependent synthesis or release</w:t>
      </w:r>
      <w:r w:rsidR="003003EA">
        <w:rPr>
          <w:rFonts w:ascii="Arial" w:hAnsi="Arial"/>
          <w:sz w:val="22"/>
          <w:szCs w:val="22"/>
        </w:rPr>
        <w:t xml:space="preserve"> of an extracellular factor</w:t>
      </w:r>
      <w:r w:rsidR="00F15044">
        <w:rPr>
          <w:rFonts w:ascii="Arial" w:hAnsi="Arial"/>
          <w:sz w:val="22"/>
          <w:szCs w:val="22"/>
        </w:rPr>
        <w:t>, co-infections with the wild type will restore fitness of the mutants.</w:t>
      </w:r>
      <w:r w:rsidR="003003EA">
        <w:rPr>
          <w:rFonts w:ascii="Arial" w:hAnsi="Arial"/>
          <w:sz w:val="22"/>
          <w:szCs w:val="22"/>
        </w:rPr>
        <w:t xml:space="preserve"> </w:t>
      </w:r>
      <w:r w:rsidR="00962EB4">
        <w:rPr>
          <w:rFonts w:ascii="Arial" w:hAnsi="Arial"/>
          <w:sz w:val="22"/>
          <w:szCs w:val="22"/>
        </w:rPr>
        <w:t>As shown in Fig. 2</w:t>
      </w:r>
      <w:r w:rsidR="00C4443C">
        <w:rPr>
          <w:rFonts w:ascii="Arial" w:hAnsi="Arial"/>
          <w:sz w:val="22"/>
          <w:szCs w:val="22"/>
        </w:rPr>
        <w:t>A</w:t>
      </w:r>
      <w:r w:rsidR="00D339DA">
        <w:rPr>
          <w:rFonts w:ascii="Arial" w:hAnsi="Arial"/>
          <w:sz w:val="22"/>
          <w:szCs w:val="22"/>
        </w:rPr>
        <w:t xml:space="preserve">, fitness of </w:t>
      </w:r>
      <w:proofErr w:type="spellStart"/>
      <w:r w:rsidR="00D339DA">
        <w:rPr>
          <w:rFonts w:ascii="Arial" w:hAnsi="Arial"/>
          <w:i/>
          <w:sz w:val="22"/>
          <w:szCs w:val="22"/>
        </w:rPr>
        <w:t>rcsA</w:t>
      </w:r>
      <w:proofErr w:type="spellEnd"/>
      <w:r w:rsidR="00D339DA">
        <w:rPr>
          <w:rFonts w:ascii="Arial" w:hAnsi="Arial"/>
          <w:i/>
          <w:sz w:val="22"/>
          <w:szCs w:val="22"/>
        </w:rPr>
        <w:t xml:space="preserve"> </w:t>
      </w:r>
      <w:r w:rsidR="00D339DA">
        <w:rPr>
          <w:rFonts w:ascii="Arial" w:hAnsi="Arial"/>
          <w:sz w:val="22"/>
          <w:szCs w:val="22"/>
        </w:rPr>
        <w:t xml:space="preserve">and </w:t>
      </w:r>
      <w:proofErr w:type="spellStart"/>
      <w:r w:rsidR="00D339DA">
        <w:rPr>
          <w:rFonts w:ascii="Arial" w:hAnsi="Arial"/>
          <w:i/>
          <w:sz w:val="22"/>
          <w:szCs w:val="22"/>
        </w:rPr>
        <w:t>rcsB</w:t>
      </w:r>
      <w:proofErr w:type="spellEnd"/>
      <w:r w:rsidR="00D339DA">
        <w:rPr>
          <w:rFonts w:ascii="Arial" w:hAnsi="Arial"/>
          <w:sz w:val="22"/>
          <w:szCs w:val="22"/>
        </w:rPr>
        <w:t xml:space="preserve"> mutants was reduced by approximately 5 and 100 fold (respectively) in green tomatoes.  Complementation of the mutations with plasmid-borne copies of </w:t>
      </w:r>
      <w:proofErr w:type="spellStart"/>
      <w:r w:rsidR="00D339DA">
        <w:rPr>
          <w:rFonts w:ascii="Arial" w:hAnsi="Arial"/>
          <w:i/>
          <w:sz w:val="22"/>
          <w:szCs w:val="22"/>
        </w:rPr>
        <w:t>rcsA</w:t>
      </w:r>
      <w:proofErr w:type="spellEnd"/>
      <w:r w:rsidR="00D339DA">
        <w:rPr>
          <w:rFonts w:ascii="Arial" w:hAnsi="Arial"/>
          <w:i/>
          <w:sz w:val="22"/>
          <w:szCs w:val="22"/>
        </w:rPr>
        <w:t xml:space="preserve"> </w:t>
      </w:r>
      <w:r w:rsidR="00D339DA">
        <w:rPr>
          <w:rFonts w:ascii="Arial" w:hAnsi="Arial"/>
          <w:sz w:val="22"/>
          <w:szCs w:val="22"/>
        </w:rPr>
        <w:t xml:space="preserve">and </w:t>
      </w:r>
      <w:proofErr w:type="spellStart"/>
      <w:r w:rsidR="00D339DA">
        <w:rPr>
          <w:rFonts w:ascii="Arial" w:hAnsi="Arial"/>
          <w:i/>
          <w:sz w:val="22"/>
          <w:szCs w:val="22"/>
        </w:rPr>
        <w:t>rcsB</w:t>
      </w:r>
      <w:proofErr w:type="spellEnd"/>
      <w:r w:rsidR="00D339DA">
        <w:rPr>
          <w:rFonts w:ascii="Arial" w:hAnsi="Arial"/>
          <w:i/>
          <w:sz w:val="22"/>
          <w:szCs w:val="22"/>
        </w:rPr>
        <w:t xml:space="preserve"> </w:t>
      </w:r>
      <w:r w:rsidR="00D339DA">
        <w:rPr>
          <w:rFonts w:ascii="Arial" w:hAnsi="Arial"/>
          <w:sz w:val="22"/>
          <w:szCs w:val="22"/>
        </w:rPr>
        <w:t>expressed from heterologous promoters at least partially restored fitness of the mutan</w:t>
      </w:r>
      <w:r w:rsidR="00A770A4">
        <w:rPr>
          <w:rFonts w:ascii="Arial" w:hAnsi="Arial"/>
          <w:sz w:val="22"/>
          <w:szCs w:val="22"/>
        </w:rPr>
        <w:t>ts.  In red tomatoes, phenotype</w:t>
      </w:r>
      <w:r w:rsidR="00D339DA">
        <w:rPr>
          <w:rFonts w:ascii="Arial" w:hAnsi="Arial"/>
          <w:sz w:val="22"/>
          <w:szCs w:val="22"/>
        </w:rPr>
        <w:t xml:space="preserve"> of the </w:t>
      </w:r>
      <w:proofErr w:type="spellStart"/>
      <w:r w:rsidR="00A770A4">
        <w:rPr>
          <w:rFonts w:ascii="Arial" w:hAnsi="Arial"/>
          <w:i/>
          <w:sz w:val="22"/>
          <w:szCs w:val="22"/>
        </w:rPr>
        <w:t>rcsA</w:t>
      </w:r>
      <w:proofErr w:type="spellEnd"/>
      <w:r w:rsidR="00A770A4">
        <w:rPr>
          <w:rFonts w:ascii="Arial" w:hAnsi="Arial"/>
          <w:i/>
          <w:sz w:val="22"/>
          <w:szCs w:val="22"/>
        </w:rPr>
        <w:t xml:space="preserve"> </w:t>
      </w:r>
      <w:r w:rsidR="00A770A4">
        <w:rPr>
          <w:rFonts w:ascii="Arial" w:hAnsi="Arial"/>
          <w:sz w:val="22"/>
          <w:szCs w:val="22"/>
        </w:rPr>
        <w:t>mutant</w:t>
      </w:r>
      <w:r w:rsidR="00D339DA">
        <w:rPr>
          <w:rFonts w:ascii="Arial" w:hAnsi="Arial"/>
          <w:sz w:val="22"/>
          <w:szCs w:val="22"/>
        </w:rPr>
        <w:t xml:space="preserve"> </w:t>
      </w:r>
      <w:r w:rsidR="00A770A4">
        <w:rPr>
          <w:rFonts w:ascii="Arial" w:hAnsi="Arial"/>
          <w:sz w:val="22"/>
          <w:szCs w:val="22"/>
        </w:rPr>
        <w:t xml:space="preserve">was similar to that of the wild type, although providing additional copies of </w:t>
      </w:r>
      <w:proofErr w:type="spellStart"/>
      <w:r w:rsidR="00A770A4">
        <w:rPr>
          <w:rFonts w:ascii="Arial" w:hAnsi="Arial"/>
          <w:i/>
          <w:sz w:val="22"/>
          <w:szCs w:val="22"/>
        </w:rPr>
        <w:t>rcsA</w:t>
      </w:r>
      <w:proofErr w:type="spellEnd"/>
      <w:r w:rsidR="00A770A4">
        <w:rPr>
          <w:rFonts w:ascii="Arial" w:hAnsi="Arial"/>
          <w:i/>
          <w:sz w:val="22"/>
          <w:szCs w:val="22"/>
        </w:rPr>
        <w:t xml:space="preserve"> </w:t>
      </w:r>
      <w:r w:rsidR="00A770A4">
        <w:rPr>
          <w:rFonts w:ascii="Arial" w:hAnsi="Arial"/>
          <w:sz w:val="22"/>
          <w:szCs w:val="22"/>
        </w:rPr>
        <w:t xml:space="preserve">on a plasmid significantly increased fitness of the mutant. </w:t>
      </w:r>
      <w:r w:rsidR="00962EB4">
        <w:rPr>
          <w:rFonts w:ascii="Arial" w:hAnsi="Arial"/>
          <w:sz w:val="22"/>
          <w:szCs w:val="22"/>
        </w:rPr>
        <w:t xml:space="preserve"> </w:t>
      </w:r>
      <w:proofErr w:type="gramStart"/>
      <w:r w:rsidR="00A770A4">
        <w:rPr>
          <w:rFonts w:ascii="Arial" w:hAnsi="Arial"/>
          <w:sz w:val="22"/>
          <w:szCs w:val="22"/>
        </w:rPr>
        <w:t>F</w:t>
      </w:r>
      <w:r w:rsidR="00D339DA">
        <w:rPr>
          <w:rFonts w:ascii="Arial" w:hAnsi="Arial"/>
          <w:sz w:val="22"/>
          <w:szCs w:val="22"/>
        </w:rPr>
        <w:t xml:space="preserve">itness of the </w:t>
      </w:r>
      <w:proofErr w:type="spellStart"/>
      <w:r w:rsidR="00D339DA">
        <w:rPr>
          <w:rFonts w:ascii="Arial" w:hAnsi="Arial"/>
          <w:i/>
          <w:sz w:val="22"/>
          <w:szCs w:val="22"/>
        </w:rPr>
        <w:t>rcsB</w:t>
      </w:r>
      <w:proofErr w:type="spellEnd"/>
      <w:r w:rsidR="00D339DA">
        <w:rPr>
          <w:rFonts w:ascii="Arial" w:hAnsi="Arial"/>
          <w:sz w:val="22"/>
          <w:szCs w:val="22"/>
        </w:rPr>
        <w:t xml:space="preserve"> mutant</w:t>
      </w:r>
      <w:r w:rsidR="00A770A4">
        <w:rPr>
          <w:rFonts w:ascii="Arial" w:hAnsi="Arial"/>
          <w:sz w:val="22"/>
          <w:szCs w:val="22"/>
        </w:rPr>
        <w:t xml:space="preserve"> in red tomatoes</w:t>
      </w:r>
      <w:r w:rsidR="00D339DA">
        <w:rPr>
          <w:rFonts w:ascii="Arial" w:hAnsi="Arial"/>
          <w:sz w:val="22"/>
          <w:szCs w:val="22"/>
        </w:rPr>
        <w:t xml:space="preserve"> was</w:t>
      </w:r>
      <w:r w:rsidR="00A770A4">
        <w:rPr>
          <w:rFonts w:ascii="Arial" w:hAnsi="Arial"/>
          <w:sz w:val="22"/>
          <w:szCs w:val="22"/>
        </w:rPr>
        <w:t xml:space="preserve"> reduced by 50-100 fold, similar to its phenotype in green</w:t>
      </w:r>
      <w:proofErr w:type="gramEnd"/>
      <w:r w:rsidR="00A770A4">
        <w:rPr>
          <w:rFonts w:ascii="Arial" w:hAnsi="Arial"/>
          <w:sz w:val="22"/>
          <w:szCs w:val="22"/>
        </w:rPr>
        <w:t xml:space="preserve"> tomatoes. </w:t>
      </w:r>
      <w:r w:rsidR="00D339DA">
        <w:rPr>
          <w:rFonts w:ascii="Arial" w:hAnsi="Arial"/>
          <w:sz w:val="22"/>
          <w:szCs w:val="22"/>
        </w:rPr>
        <w:t xml:space="preserve">The phenotype of the double </w:t>
      </w:r>
      <w:proofErr w:type="spellStart"/>
      <w:r w:rsidR="00D339DA">
        <w:rPr>
          <w:rFonts w:ascii="Arial" w:hAnsi="Arial"/>
          <w:i/>
          <w:sz w:val="22"/>
          <w:szCs w:val="22"/>
        </w:rPr>
        <w:t>rcsA</w:t>
      </w:r>
      <w:proofErr w:type="spellEnd"/>
      <w:r w:rsidR="00D339DA">
        <w:rPr>
          <w:rFonts w:ascii="Arial" w:hAnsi="Arial"/>
          <w:i/>
          <w:sz w:val="22"/>
          <w:szCs w:val="22"/>
        </w:rPr>
        <w:t xml:space="preserve"> </w:t>
      </w:r>
      <w:proofErr w:type="spellStart"/>
      <w:r w:rsidR="00D339DA">
        <w:rPr>
          <w:rFonts w:ascii="Arial" w:hAnsi="Arial"/>
          <w:i/>
          <w:sz w:val="22"/>
          <w:szCs w:val="22"/>
        </w:rPr>
        <w:t>rcsB</w:t>
      </w:r>
      <w:proofErr w:type="spellEnd"/>
      <w:r w:rsidR="00D339DA">
        <w:rPr>
          <w:rFonts w:ascii="Arial" w:hAnsi="Arial"/>
          <w:i/>
          <w:sz w:val="22"/>
          <w:szCs w:val="22"/>
        </w:rPr>
        <w:t xml:space="preserve"> </w:t>
      </w:r>
      <w:r w:rsidR="00D339DA">
        <w:rPr>
          <w:rFonts w:ascii="Arial" w:hAnsi="Arial"/>
          <w:sz w:val="22"/>
          <w:szCs w:val="22"/>
        </w:rPr>
        <w:t xml:space="preserve">mutant was similar to that of the </w:t>
      </w:r>
      <w:proofErr w:type="spellStart"/>
      <w:r w:rsidR="00D339DA">
        <w:rPr>
          <w:rFonts w:ascii="Arial" w:hAnsi="Arial"/>
          <w:i/>
          <w:sz w:val="22"/>
          <w:szCs w:val="22"/>
        </w:rPr>
        <w:t>rcsB</w:t>
      </w:r>
      <w:proofErr w:type="spellEnd"/>
      <w:r w:rsidR="00D339DA">
        <w:rPr>
          <w:rFonts w:ascii="Arial" w:hAnsi="Arial"/>
          <w:sz w:val="22"/>
          <w:szCs w:val="22"/>
        </w:rPr>
        <w:t xml:space="preserve"> mutant (</w:t>
      </w:r>
      <w:r w:rsidR="00962EB4">
        <w:rPr>
          <w:rFonts w:ascii="Arial" w:hAnsi="Arial"/>
          <w:sz w:val="22"/>
          <w:szCs w:val="22"/>
        </w:rPr>
        <w:t>Fig. 2</w:t>
      </w:r>
      <w:r w:rsidR="00D339DA">
        <w:rPr>
          <w:rFonts w:ascii="Arial" w:hAnsi="Arial"/>
          <w:sz w:val="22"/>
          <w:szCs w:val="22"/>
        </w:rPr>
        <w:t xml:space="preserve">B). </w:t>
      </w:r>
      <w:r w:rsidR="00F15044">
        <w:rPr>
          <w:rFonts w:ascii="Arial" w:hAnsi="Arial"/>
          <w:sz w:val="22"/>
          <w:szCs w:val="22"/>
        </w:rPr>
        <w:t xml:space="preserve"> These results suggest that the phenotype of the </w:t>
      </w:r>
      <w:proofErr w:type="spellStart"/>
      <w:r w:rsidR="00F15044">
        <w:rPr>
          <w:rFonts w:ascii="Arial" w:hAnsi="Arial"/>
          <w:i/>
          <w:sz w:val="22"/>
          <w:szCs w:val="22"/>
        </w:rPr>
        <w:t>rcsB</w:t>
      </w:r>
      <w:proofErr w:type="spellEnd"/>
      <w:r w:rsidR="00F15044">
        <w:rPr>
          <w:rFonts w:ascii="Arial" w:hAnsi="Arial"/>
          <w:i/>
          <w:sz w:val="22"/>
          <w:szCs w:val="22"/>
        </w:rPr>
        <w:t xml:space="preserve">, </w:t>
      </w:r>
      <w:r w:rsidR="00F15044">
        <w:rPr>
          <w:rFonts w:ascii="Arial" w:hAnsi="Arial"/>
          <w:sz w:val="22"/>
          <w:szCs w:val="22"/>
        </w:rPr>
        <w:t xml:space="preserve">and </w:t>
      </w:r>
      <w:proofErr w:type="spellStart"/>
      <w:r w:rsidR="00F15044">
        <w:rPr>
          <w:rFonts w:ascii="Arial" w:hAnsi="Arial"/>
          <w:i/>
          <w:sz w:val="22"/>
          <w:szCs w:val="22"/>
        </w:rPr>
        <w:t>rcsA</w:t>
      </w:r>
      <w:proofErr w:type="spellEnd"/>
      <w:r w:rsidR="00F15044">
        <w:rPr>
          <w:rFonts w:ascii="Arial" w:hAnsi="Arial"/>
          <w:sz w:val="22"/>
          <w:szCs w:val="22"/>
        </w:rPr>
        <w:t xml:space="preserve"> mutants are not due to the production of an extracellular factor or a surface-associated molecule that could be recognized by plant. Therefore, subsequent experiments focused on delineating contributions of the </w:t>
      </w:r>
      <w:proofErr w:type="spellStart"/>
      <w:r w:rsidR="00F15044">
        <w:rPr>
          <w:rFonts w:ascii="Arial" w:hAnsi="Arial"/>
          <w:sz w:val="22"/>
          <w:szCs w:val="22"/>
        </w:rPr>
        <w:t>RcsBA</w:t>
      </w:r>
      <w:proofErr w:type="spellEnd"/>
      <w:r w:rsidR="00F15044">
        <w:rPr>
          <w:rFonts w:ascii="Arial" w:hAnsi="Arial"/>
          <w:sz w:val="22"/>
          <w:szCs w:val="22"/>
        </w:rPr>
        <w:t xml:space="preserve"> </w:t>
      </w:r>
      <w:proofErr w:type="spellStart"/>
      <w:r w:rsidR="00F15044">
        <w:rPr>
          <w:rFonts w:ascii="Arial" w:hAnsi="Arial"/>
          <w:sz w:val="22"/>
          <w:szCs w:val="22"/>
        </w:rPr>
        <w:t>regulon</w:t>
      </w:r>
      <w:proofErr w:type="spellEnd"/>
      <w:r w:rsidR="00F15044">
        <w:rPr>
          <w:rFonts w:ascii="Arial" w:hAnsi="Arial"/>
          <w:sz w:val="22"/>
          <w:szCs w:val="22"/>
        </w:rPr>
        <w:t xml:space="preserve"> to fitness within tomatoes.</w:t>
      </w:r>
    </w:p>
    <w:p w14:paraId="5AA14154" w14:textId="77777777" w:rsidR="00F542E6" w:rsidRDefault="00F542E6" w:rsidP="001D4A85">
      <w:pPr>
        <w:spacing w:line="360" w:lineRule="auto"/>
        <w:rPr>
          <w:rFonts w:ascii="Arial" w:hAnsi="Arial"/>
          <w:sz w:val="22"/>
          <w:szCs w:val="22"/>
        </w:rPr>
      </w:pPr>
    </w:p>
    <w:p w14:paraId="77540CFA" w14:textId="6861C9C2" w:rsidR="00482A94" w:rsidRDefault="00F542E6" w:rsidP="001D4A85">
      <w:pPr>
        <w:spacing w:line="360" w:lineRule="auto"/>
        <w:rPr>
          <w:rFonts w:ascii="Arial" w:hAnsi="Arial"/>
          <w:sz w:val="22"/>
          <w:szCs w:val="22"/>
        </w:rPr>
      </w:pPr>
      <w:r>
        <w:rPr>
          <w:rFonts w:ascii="Arial" w:hAnsi="Arial"/>
          <w:b/>
          <w:sz w:val="22"/>
          <w:szCs w:val="22"/>
        </w:rPr>
        <w:t xml:space="preserve">Known </w:t>
      </w:r>
      <w:r w:rsidR="00EA3FCB">
        <w:rPr>
          <w:rFonts w:ascii="Arial" w:hAnsi="Arial"/>
          <w:b/>
          <w:sz w:val="22"/>
          <w:szCs w:val="22"/>
        </w:rPr>
        <w:t xml:space="preserve">and previously uncharacterized </w:t>
      </w:r>
      <w:r>
        <w:rPr>
          <w:rFonts w:ascii="Arial" w:hAnsi="Arial"/>
          <w:b/>
          <w:sz w:val="22"/>
          <w:szCs w:val="22"/>
        </w:rPr>
        <w:t xml:space="preserve">members of the </w:t>
      </w:r>
      <w:proofErr w:type="spellStart"/>
      <w:r>
        <w:rPr>
          <w:rFonts w:ascii="Arial" w:hAnsi="Arial"/>
          <w:b/>
          <w:sz w:val="22"/>
          <w:szCs w:val="22"/>
        </w:rPr>
        <w:t>Rcs</w:t>
      </w:r>
      <w:proofErr w:type="spellEnd"/>
      <w:r>
        <w:rPr>
          <w:rFonts w:ascii="Arial" w:hAnsi="Arial"/>
          <w:b/>
          <w:sz w:val="22"/>
          <w:szCs w:val="22"/>
        </w:rPr>
        <w:t xml:space="preserve"> </w:t>
      </w:r>
      <w:proofErr w:type="spellStart"/>
      <w:r w:rsidR="00EA3FCB">
        <w:rPr>
          <w:rFonts w:ascii="Arial" w:hAnsi="Arial"/>
          <w:b/>
          <w:sz w:val="22"/>
          <w:szCs w:val="22"/>
        </w:rPr>
        <w:t>regulon</w:t>
      </w:r>
      <w:proofErr w:type="spellEnd"/>
      <w:r w:rsidR="00EA3FCB">
        <w:rPr>
          <w:rFonts w:ascii="Arial" w:hAnsi="Arial"/>
          <w:b/>
          <w:sz w:val="22"/>
          <w:szCs w:val="22"/>
        </w:rPr>
        <w:t xml:space="preserve"> contribute to persistence within tomatoes</w:t>
      </w:r>
      <w:r>
        <w:rPr>
          <w:rFonts w:ascii="Arial" w:hAnsi="Arial"/>
          <w:b/>
          <w:sz w:val="22"/>
          <w:szCs w:val="22"/>
        </w:rPr>
        <w:t>.</w:t>
      </w:r>
      <w:r w:rsidR="00585D0A">
        <w:rPr>
          <w:rFonts w:ascii="Arial" w:hAnsi="Arial"/>
          <w:b/>
          <w:sz w:val="22"/>
          <w:szCs w:val="22"/>
        </w:rPr>
        <w:t xml:space="preserve">  </w:t>
      </w:r>
      <w:proofErr w:type="spellStart"/>
      <w:r w:rsidR="00585D0A">
        <w:rPr>
          <w:rFonts w:ascii="Arial" w:hAnsi="Arial"/>
          <w:sz w:val="22"/>
          <w:szCs w:val="22"/>
        </w:rPr>
        <w:t>RcsBA</w:t>
      </w:r>
      <w:proofErr w:type="spellEnd"/>
      <w:r w:rsidR="00585D0A">
        <w:rPr>
          <w:rFonts w:ascii="Arial" w:hAnsi="Arial"/>
          <w:sz w:val="22"/>
          <w:szCs w:val="22"/>
        </w:rPr>
        <w:t xml:space="preserve"> control extensive </w:t>
      </w:r>
      <w:proofErr w:type="spellStart"/>
      <w:r w:rsidR="00585D0A">
        <w:rPr>
          <w:rFonts w:ascii="Arial" w:hAnsi="Arial"/>
          <w:sz w:val="22"/>
          <w:szCs w:val="22"/>
        </w:rPr>
        <w:t>regulons</w:t>
      </w:r>
      <w:proofErr w:type="spellEnd"/>
      <w:r w:rsidR="00585D0A">
        <w:rPr>
          <w:rFonts w:ascii="Arial" w:hAnsi="Arial"/>
          <w:sz w:val="22"/>
          <w:szCs w:val="22"/>
        </w:rPr>
        <w:t xml:space="preserve"> in </w:t>
      </w:r>
      <w:r w:rsidR="00585D0A">
        <w:rPr>
          <w:rFonts w:ascii="Arial" w:hAnsi="Arial"/>
          <w:i/>
          <w:sz w:val="22"/>
          <w:szCs w:val="22"/>
        </w:rPr>
        <w:t>Salmonella</w:t>
      </w:r>
      <w:r w:rsidR="00585D0A">
        <w:rPr>
          <w:rFonts w:ascii="Arial" w:hAnsi="Arial"/>
          <w:sz w:val="22"/>
          <w:szCs w:val="22"/>
        </w:rPr>
        <w:t xml:space="preserve"> and in other </w:t>
      </w:r>
      <w:proofErr w:type="spellStart"/>
      <w:r w:rsidR="00585D0A">
        <w:rPr>
          <w:rFonts w:ascii="Arial" w:hAnsi="Arial"/>
          <w:sz w:val="22"/>
          <w:szCs w:val="22"/>
        </w:rPr>
        <w:t>enterobacteriaceae</w:t>
      </w:r>
      <w:proofErr w:type="spellEnd"/>
      <w:r w:rsidR="00585D0A">
        <w:rPr>
          <w:rFonts w:ascii="Arial" w:hAnsi="Arial"/>
          <w:sz w:val="22"/>
          <w:szCs w:val="22"/>
        </w:rPr>
        <w:t xml:space="preserve">, and these </w:t>
      </w:r>
      <w:proofErr w:type="spellStart"/>
      <w:r w:rsidR="00585D0A">
        <w:rPr>
          <w:rFonts w:ascii="Arial" w:hAnsi="Arial"/>
          <w:sz w:val="22"/>
          <w:szCs w:val="22"/>
        </w:rPr>
        <w:t>regulons</w:t>
      </w:r>
      <w:proofErr w:type="spellEnd"/>
      <w:r w:rsidR="00585D0A">
        <w:rPr>
          <w:rFonts w:ascii="Arial" w:hAnsi="Arial"/>
          <w:sz w:val="22"/>
          <w:szCs w:val="22"/>
        </w:rPr>
        <w:t xml:space="preserve"> are reas</w:t>
      </w:r>
      <w:r w:rsidR="00482A94">
        <w:rPr>
          <w:rFonts w:ascii="Arial" w:hAnsi="Arial"/>
          <w:sz w:val="22"/>
          <w:szCs w:val="22"/>
        </w:rPr>
        <w:t>onably well characterized</w:t>
      </w:r>
      <w:r w:rsidR="00585D0A">
        <w:rPr>
          <w:rFonts w:ascii="Arial" w:hAnsi="Arial"/>
          <w:sz w:val="22"/>
          <w:szCs w:val="22"/>
        </w:rPr>
        <w:t xml:space="preserve">. </w:t>
      </w:r>
      <w:r w:rsidR="00A770A4">
        <w:rPr>
          <w:rFonts w:ascii="Arial" w:hAnsi="Arial"/>
          <w:sz w:val="22"/>
          <w:szCs w:val="22"/>
        </w:rPr>
        <w:t xml:space="preserve"> Microarray</w:t>
      </w:r>
      <w:r w:rsidR="00EA3FCB">
        <w:rPr>
          <w:rFonts w:ascii="Arial" w:hAnsi="Arial"/>
          <w:sz w:val="22"/>
          <w:szCs w:val="22"/>
        </w:rPr>
        <w:t xml:space="preserve"> analyses of</w:t>
      </w:r>
      <w:r w:rsidR="000D0493">
        <w:rPr>
          <w:rFonts w:ascii="Arial" w:hAnsi="Arial"/>
          <w:sz w:val="22"/>
          <w:szCs w:val="22"/>
        </w:rPr>
        <w:t xml:space="preserve"> </w:t>
      </w:r>
      <w:proofErr w:type="spellStart"/>
      <w:r w:rsidR="000D0493">
        <w:rPr>
          <w:rFonts w:ascii="Arial" w:hAnsi="Arial"/>
          <w:i/>
          <w:sz w:val="22"/>
          <w:szCs w:val="22"/>
        </w:rPr>
        <w:t>rcsB</w:t>
      </w:r>
      <w:proofErr w:type="spellEnd"/>
      <w:r w:rsidR="000D0493">
        <w:rPr>
          <w:rFonts w:ascii="Arial" w:hAnsi="Arial"/>
          <w:i/>
          <w:sz w:val="22"/>
          <w:szCs w:val="22"/>
        </w:rPr>
        <w:t xml:space="preserve">- </w:t>
      </w:r>
      <w:r w:rsidR="000D0493">
        <w:rPr>
          <w:rFonts w:ascii="Arial" w:hAnsi="Arial"/>
          <w:sz w:val="22"/>
          <w:szCs w:val="22"/>
        </w:rPr>
        <w:t xml:space="preserve">and/or </w:t>
      </w:r>
      <w:proofErr w:type="spellStart"/>
      <w:r w:rsidR="000D0493">
        <w:rPr>
          <w:rFonts w:ascii="Arial" w:hAnsi="Arial"/>
          <w:i/>
          <w:sz w:val="22"/>
          <w:szCs w:val="22"/>
        </w:rPr>
        <w:t>rcsB</w:t>
      </w:r>
      <w:proofErr w:type="spellEnd"/>
      <w:r w:rsidR="000D0493">
        <w:rPr>
          <w:rFonts w:ascii="Arial" w:hAnsi="Arial"/>
          <w:i/>
          <w:sz w:val="22"/>
          <w:szCs w:val="22"/>
        </w:rPr>
        <w:t xml:space="preserve"> </w:t>
      </w:r>
      <w:proofErr w:type="spellStart"/>
      <w:r w:rsidR="000D0493">
        <w:rPr>
          <w:rFonts w:ascii="Arial" w:hAnsi="Arial"/>
          <w:i/>
          <w:sz w:val="22"/>
          <w:szCs w:val="22"/>
        </w:rPr>
        <w:t>rcsA</w:t>
      </w:r>
      <w:proofErr w:type="spellEnd"/>
      <w:r w:rsidR="000D0493">
        <w:rPr>
          <w:rFonts w:ascii="Arial" w:hAnsi="Arial"/>
          <w:i/>
          <w:sz w:val="22"/>
          <w:szCs w:val="22"/>
        </w:rPr>
        <w:t>-</w:t>
      </w:r>
      <w:r w:rsidR="000D0493">
        <w:rPr>
          <w:rFonts w:ascii="Arial" w:hAnsi="Arial"/>
          <w:sz w:val="22"/>
          <w:szCs w:val="22"/>
        </w:rPr>
        <w:t xml:space="preserve">dependent changes in genes expression </w:t>
      </w:r>
      <w:r w:rsidR="00EA3FCB">
        <w:rPr>
          <w:rFonts w:ascii="Arial" w:hAnsi="Arial"/>
          <w:sz w:val="22"/>
          <w:szCs w:val="22"/>
        </w:rPr>
        <w:t xml:space="preserve">in </w:t>
      </w:r>
      <w:r w:rsidR="00EA3FCB">
        <w:rPr>
          <w:rFonts w:ascii="Arial" w:hAnsi="Arial"/>
          <w:i/>
          <w:sz w:val="22"/>
          <w:szCs w:val="22"/>
        </w:rPr>
        <w:t xml:space="preserve">S. </w:t>
      </w:r>
      <w:proofErr w:type="spellStart"/>
      <w:r w:rsidR="00EA3FCB">
        <w:rPr>
          <w:rFonts w:ascii="Arial" w:hAnsi="Arial"/>
          <w:i/>
          <w:sz w:val="22"/>
          <w:szCs w:val="22"/>
        </w:rPr>
        <w:t>enterica</w:t>
      </w:r>
      <w:proofErr w:type="spellEnd"/>
      <w:r w:rsidR="00EA3FCB">
        <w:rPr>
          <w:rFonts w:ascii="Arial" w:hAnsi="Arial"/>
          <w:i/>
          <w:sz w:val="22"/>
          <w:szCs w:val="22"/>
        </w:rPr>
        <w:t xml:space="preserve">, E. coli, </w:t>
      </w:r>
      <w:proofErr w:type="spellStart"/>
      <w:r w:rsidR="00482A94">
        <w:rPr>
          <w:rFonts w:ascii="Arial" w:hAnsi="Arial"/>
          <w:i/>
          <w:sz w:val="22"/>
          <w:szCs w:val="22"/>
        </w:rPr>
        <w:t>Erwinia</w:t>
      </w:r>
      <w:proofErr w:type="spellEnd"/>
      <w:r w:rsidR="00482A94">
        <w:rPr>
          <w:rFonts w:ascii="Arial" w:hAnsi="Arial"/>
          <w:i/>
          <w:sz w:val="22"/>
          <w:szCs w:val="22"/>
        </w:rPr>
        <w:t xml:space="preserve"> </w:t>
      </w:r>
      <w:proofErr w:type="spellStart"/>
      <w:r w:rsidR="00482A94">
        <w:rPr>
          <w:rFonts w:ascii="Arial" w:hAnsi="Arial"/>
          <w:i/>
          <w:sz w:val="22"/>
          <w:szCs w:val="22"/>
        </w:rPr>
        <w:t>amylovora</w:t>
      </w:r>
      <w:proofErr w:type="spellEnd"/>
      <w:r w:rsidR="00482A94">
        <w:rPr>
          <w:rFonts w:ascii="Arial" w:hAnsi="Arial"/>
          <w:i/>
          <w:sz w:val="22"/>
          <w:szCs w:val="22"/>
        </w:rPr>
        <w:t xml:space="preserve"> </w:t>
      </w:r>
      <w:r w:rsidR="00482A94">
        <w:rPr>
          <w:rFonts w:ascii="Arial" w:hAnsi="Arial"/>
          <w:sz w:val="22"/>
          <w:szCs w:val="22"/>
        </w:rPr>
        <w:t xml:space="preserve">identified dozens of genes that are directly or indirectly controlled by </w:t>
      </w:r>
      <w:r w:rsidR="000D0493">
        <w:rPr>
          <w:rFonts w:ascii="Arial" w:hAnsi="Arial"/>
          <w:sz w:val="22"/>
          <w:szCs w:val="22"/>
        </w:rPr>
        <w:lastRenderedPageBreak/>
        <w:t>these regulators</w:t>
      </w:r>
      <w:r w:rsidR="00482A94">
        <w:rPr>
          <w:rFonts w:ascii="Arial" w:hAnsi="Arial"/>
          <w:sz w:val="22"/>
          <w:szCs w:val="22"/>
        </w:rPr>
        <w:t xml:space="preserve"> (</w:t>
      </w:r>
      <w:r w:rsidR="00482A94" w:rsidRPr="00A00C0D">
        <w:rPr>
          <w:rFonts w:ascii="Arial" w:hAnsi="Arial"/>
          <w:sz w:val="22"/>
          <w:szCs w:val="22"/>
          <w:highlight w:val="yellow"/>
        </w:rPr>
        <w:t>Ref</w:t>
      </w:r>
      <w:r w:rsidR="00482A94">
        <w:rPr>
          <w:rFonts w:ascii="Arial" w:hAnsi="Arial"/>
          <w:sz w:val="22"/>
          <w:szCs w:val="22"/>
        </w:rPr>
        <w:t>).</w:t>
      </w:r>
      <w:r w:rsidR="00B6700A">
        <w:rPr>
          <w:rFonts w:ascii="Arial" w:hAnsi="Arial"/>
          <w:sz w:val="22"/>
          <w:szCs w:val="22"/>
        </w:rPr>
        <w:t xml:space="preserve">  To determine which members of the </w:t>
      </w:r>
      <w:proofErr w:type="spellStart"/>
      <w:r w:rsidR="00B6700A">
        <w:rPr>
          <w:rFonts w:ascii="Arial" w:hAnsi="Arial"/>
          <w:sz w:val="22"/>
          <w:szCs w:val="22"/>
        </w:rPr>
        <w:t>Rcs</w:t>
      </w:r>
      <w:proofErr w:type="spellEnd"/>
      <w:r w:rsidR="00B6700A">
        <w:rPr>
          <w:rFonts w:ascii="Arial" w:hAnsi="Arial"/>
          <w:sz w:val="22"/>
          <w:szCs w:val="22"/>
        </w:rPr>
        <w:t xml:space="preserve"> </w:t>
      </w:r>
      <w:proofErr w:type="spellStart"/>
      <w:r w:rsidR="00B6700A">
        <w:rPr>
          <w:rFonts w:ascii="Arial" w:hAnsi="Arial"/>
          <w:sz w:val="22"/>
          <w:szCs w:val="22"/>
        </w:rPr>
        <w:t>regulon</w:t>
      </w:r>
      <w:proofErr w:type="spellEnd"/>
      <w:r w:rsidR="00B6700A">
        <w:rPr>
          <w:rFonts w:ascii="Arial" w:hAnsi="Arial"/>
          <w:sz w:val="22"/>
          <w:szCs w:val="22"/>
        </w:rPr>
        <w:t xml:space="preserve"> contribute to persistence within tomatoes, we chose a </w:t>
      </w:r>
      <w:r w:rsidR="00464574">
        <w:rPr>
          <w:rFonts w:ascii="Arial" w:hAnsi="Arial"/>
          <w:sz w:val="22"/>
          <w:szCs w:val="22"/>
        </w:rPr>
        <w:t>two</w:t>
      </w:r>
      <w:r w:rsidR="00B6700A">
        <w:rPr>
          <w:rFonts w:ascii="Arial" w:hAnsi="Arial"/>
          <w:sz w:val="22"/>
          <w:szCs w:val="22"/>
        </w:rPr>
        <w:t xml:space="preserve">-pronged approach: we first defined a set of likely direct </w:t>
      </w:r>
      <w:proofErr w:type="spellStart"/>
      <w:r w:rsidR="00B6700A">
        <w:rPr>
          <w:rFonts w:ascii="Arial" w:hAnsi="Arial"/>
          <w:sz w:val="22"/>
          <w:szCs w:val="22"/>
        </w:rPr>
        <w:t>RcsBA</w:t>
      </w:r>
      <w:proofErr w:type="spellEnd"/>
      <w:r w:rsidR="00B6700A">
        <w:rPr>
          <w:rFonts w:ascii="Arial" w:hAnsi="Arial"/>
          <w:sz w:val="22"/>
          <w:szCs w:val="22"/>
        </w:rPr>
        <w:t xml:space="preserve"> targets, we then </w:t>
      </w:r>
      <w:r w:rsidR="00E91BD9">
        <w:rPr>
          <w:rFonts w:ascii="Arial" w:hAnsi="Arial"/>
          <w:sz w:val="22"/>
          <w:szCs w:val="22"/>
        </w:rPr>
        <w:t>queried results of a recently completed</w:t>
      </w:r>
      <w:r w:rsidR="00B6700A">
        <w:rPr>
          <w:rFonts w:ascii="Arial" w:hAnsi="Arial"/>
          <w:sz w:val="22"/>
          <w:szCs w:val="22"/>
        </w:rPr>
        <w:t xml:space="preserve"> </w:t>
      </w:r>
      <w:r w:rsidR="00E91BD9">
        <w:rPr>
          <w:rFonts w:ascii="Arial" w:hAnsi="Arial"/>
          <w:sz w:val="22"/>
          <w:szCs w:val="22"/>
        </w:rPr>
        <w:t xml:space="preserve">high-throughput </w:t>
      </w:r>
      <w:r w:rsidR="00B6700A">
        <w:rPr>
          <w:rFonts w:ascii="Arial" w:hAnsi="Arial"/>
          <w:sz w:val="22"/>
          <w:szCs w:val="22"/>
        </w:rPr>
        <w:t xml:space="preserve">screen of transposon-tagged </w:t>
      </w:r>
      <w:r w:rsidR="00B6700A">
        <w:rPr>
          <w:rFonts w:ascii="Arial" w:hAnsi="Arial"/>
          <w:i/>
          <w:sz w:val="22"/>
          <w:szCs w:val="22"/>
        </w:rPr>
        <w:t xml:space="preserve">Salmonella </w:t>
      </w:r>
      <w:r w:rsidR="00B6700A">
        <w:rPr>
          <w:rFonts w:ascii="Arial" w:hAnsi="Arial"/>
          <w:sz w:val="22"/>
          <w:szCs w:val="22"/>
        </w:rPr>
        <w:t xml:space="preserve">mutants </w:t>
      </w:r>
      <w:r w:rsidR="00E91BD9">
        <w:rPr>
          <w:rFonts w:ascii="Arial" w:hAnsi="Arial"/>
          <w:sz w:val="22"/>
          <w:szCs w:val="22"/>
        </w:rPr>
        <w:t xml:space="preserve">(de </w:t>
      </w:r>
      <w:proofErr w:type="spellStart"/>
      <w:r w:rsidR="00E91BD9">
        <w:rPr>
          <w:rFonts w:ascii="Arial" w:hAnsi="Arial"/>
          <w:sz w:val="22"/>
          <w:szCs w:val="22"/>
        </w:rPr>
        <w:t>Moraes</w:t>
      </w:r>
      <w:proofErr w:type="spellEnd"/>
      <w:r w:rsidR="00E91BD9">
        <w:rPr>
          <w:rFonts w:ascii="Arial" w:hAnsi="Arial"/>
          <w:sz w:val="22"/>
          <w:szCs w:val="22"/>
        </w:rPr>
        <w:t xml:space="preserve"> </w:t>
      </w:r>
      <w:r w:rsidR="00E91BD9">
        <w:rPr>
          <w:rFonts w:ascii="Arial" w:hAnsi="Arial"/>
          <w:i/>
          <w:sz w:val="22"/>
          <w:szCs w:val="22"/>
        </w:rPr>
        <w:t xml:space="preserve">et </w:t>
      </w:r>
      <w:r w:rsidR="00E91BD9" w:rsidRPr="00E91BD9">
        <w:rPr>
          <w:rFonts w:ascii="Arial" w:hAnsi="Arial"/>
          <w:i/>
          <w:sz w:val="22"/>
          <w:szCs w:val="22"/>
        </w:rPr>
        <w:t>al</w:t>
      </w:r>
      <w:r w:rsidR="00E91BD9">
        <w:rPr>
          <w:rFonts w:ascii="Arial" w:hAnsi="Arial"/>
          <w:sz w:val="22"/>
          <w:szCs w:val="22"/>
        </w:rPr>
        <w:t xml:space="preserve">., in review) </w:t>
      </w:r>
      <w:r w:rsidR="00E91BD9" w:rsidRPr="00E91BD9">
        <w:rPr>
          <w:rFonts w:ascii="Arial" w:hAnsi="Arial"/>
          <w:sz w:val="22"/>
          <w:szCs w:val="22"/>
        </w:rPr>
        <w:t>to</w:t>
      </w:r>
      <w:r w:rsidR="00E91BD9">
        <w:rPr>
          <w:rFonts w:ascii="Arial" w:hAnsi="Arial"/>
          <w:sz w:val="22"/>
          <w:szCs w:val="22"/>
        </w:rPr>
        <w:t xml:space="preserve"> determine</w:t>
      </w:r>
      <w:r w:rsidR="00B6700A">
        <w:rPr>
          <w:rFonts w:ascii="Arial" w:hAnsi="Arial"/>
          <w:sz w:val="22"/>
          <w:szCs w:val="22"/>
        </w:rPr>
        <w:t xml:space="preserve"> which of the </w:t>
      </w:r>
      <w:proofErr w:type="spellStart"/>
      <w:r w:rsidR="00B6700A">
        <w:rPr>
          <w:rFonts w:ascii="Arial" w:hAnsi="Arial"/>
          <w:sz w:val="22"/>
          <w:szCs w:val="22"/>
        </w:rPr>
        <w:t>RcsBA</w:t>
      </w:r>
      <w:proofErr w:type="spellEnd"/>
      <w:r w:rsidR="00B6700A">
        <w:rPr>
          <w:rFonts w:ascii="Arial" w:hAnsi="Arial"/>
          <w:sz w:val="22"/>
          <w:szCs w:val="22"/>
        </w:rPr>
        <w:t xml:space="preserve">-regulated genes contribute to the reduced fitness of the mutants. </w:t>
      </w:r>
    </w:p>
    <w:p w14:paraId="405792EE" w14:textId="77777777" w:rsidR="00FB362E" w:rsidRDefault="00FB362E" w:rsidP="001D4A85">
      <w:pPr>
        <w:spacing w:line="360" w:lineRule="auto"/>
        <w:rPr>
          <w:rFonts w:ascii="Arial" w:hAnsi="Arial"/>
          <w:sz w:val="22"/>
          <w:szCs w:val="22"/>
        </w:rPr>
      </w:pPr>
    </w:p>
    <w:p w14:paraId="067BDE0A" w14:textId="273D26B3" w:rsidR="001F7D80" w:rsidRDefault="008C4924" w:rsidP="00E435CB">
      <w:pPr>
        <w:spacing w:line="360" w:lineRule="auto"/>
        <w:contextualSpacing/>
        <w:rPr>
          <w:rFonts w:ascii="Arial" w:hAnsi="Arial" w:cs="Arial"/>
          <w:sz w:val="22"/>
          <w:szCs w:val="22"/>
        </w:rPr>
      </w:pPr>
      <w:r>
        <w:rPr>
          <w:rFonts w:ascii="Arial" w:hAnsi="Arial" w:cs="Arial"/>
          <w:sz w:val="22"/>
          <w:szCs w:val="22"/>
        </w:rPr>
        <w:t xml:space="preserve">To identify potential targets of </w:t>
      </w:r>
      <w:proofErr w:type="spellStart"/>
      <w:r>
        <w:rPr>
          <w:rFonts w:ascii="Arial" w:hAnsi="Arial" w:cs="Arial"/>
          <w:sz w:val="22"/>
          <w:szCs w:val="22"/>
        </w:rPr>
        <w:t>RcsAB</w:t>
      </w:r>
      <w:proofErr w:type="spellEnd"/>
      <w:r>
        <w:rPr>
          <w:rFonts w:ascii="Arial" w:hAnsi="Arial" w:cs="Arial"/>
          <w:sz w:val="22"/>
          <w:szCs w:val="22"/>
        </w:rPr>
        <w:t>,</w:t>
      </w:r>
      <w:r w:rsidRPr="000B1E89">
        <w:rPr>
          <w:rFonts w:ascii="Arial" w:hAnsi="Arial" w:cs="Arial"/>
          <w:sz w:val="22"/>
          <w:szCs w:val="22"/>
        </w:rPr>
        <w:t xml:space="preserve"> </w:t>
      </w:r>
      <w:r w:rsidRPr="00C91E70">
        <w:rPr>
          <w:rFonts w:ascii="Arial" w:hAnsi="Arial" w:cs="Arial"/>
          <w:sz w:val="22"/>
          <w:szCs w:val="22"/>
        </w:rPr>
        <w:t xml:space="preserve">PSSM (Position Specific Scoring Matrix, </w:t>
      </w:r>
      <w:r w:rsidRPr="00777D49">
        <w:rPr>
          <w:rFonts w:ascii="Arial" w:hAnsi="Arial" w:cs="Arial"/>
          <w:sz w:val="22"/>
          <w:szCs w:val="22"/>
        </w:rPr>
        <w:t>{Thomas-</w:t>
      </w:r>
      <w:proofErr w:type="spellStart"/>
      <w:r w:rsidRPr="00777D49">
        <w:rPr>
          <w:rFonts w:ascii="Arial" w:hAnsi="Arial" w:cs="Arial"/>
          <w:sz w:val="22"/>
          <w:szCs w:val="22"/>
        </w:rPr>
        <w:t>Chollier</w:t>
      </w:r>
      <w:proofErr w:type="spellEnd"/>
      <w:r w:rsidRPr="00777D49">
        <w:rPr>
          <w:rFonts w:ascii="Arial" w:hAnsi="Arial" w:cs="Arial"/>
          <w:sz w:val="22"/>
          <w:szCs w:val="22"/>
        </w:rPr>
        <w:t>, 2011 #2435}</w:t>
      </w:r>
      <w:r>
        <w:rPr>
          <w:rFonts w:ascii="Arial" w:hAnsi="Arial" w:cs="Arial"/>
          <w:sz w:val="22"/>
          <w:szCs w:val="22"/>
        </w:rPr>
        <w:t xml:space="preserve">) </w:t>
      </w:r>
      <w:r w:rsidRPr="00C91E70">
        <w:rPr>
          <w:rFonts w:ascii="Arial" w:hAnsi="Arial" w:cs="Arial"/>
          <w:sz w:val="22"/>
          <w:szCs w:val="22"/>
        </w:rPr>
        <w:t xml:space="preserve">was constructed </w:t>
      </w:r>
      <w:r>
        <w:rPr>
          <w:rFonts w:ascii="Arial" w:hAnsi="Arial" w:cs="Arial"/>
          <w:sz w:val="22"/>
          <w:szCs w:val="22"/>
        </w:rPr>
        <w:t>with</w:t>
      </w:r>
      <w:r w:rsidRPr="00C91E70">
        <w:rPr>
          <w:rFonts w:ascii="Arial" w:hAnsi="Arial" w:cs="Arial"/>
          <w:sz w:val="22"/>
          <w:szCs w:val="22"/>
        </w:rPr>
        <w:t xml:space="preserve"> </w:t>
      </w:r>
      <w:proofErr w:type="spellStart"/>
      <w:r w:rsidRPr="00C91E70">
        <w:rPr>
          <w:rFonts w:ascii="Arial" w:hAnsi="Arial" w:cs="Arial"/>
          <w:sz w:val="22"/>
          <w:szCs w:val="22"/>
        </w:rPr>
        <w:t>Regulon</w:t>
      </w:r>
      <w:proofErr w:type="spellEnd"/>
      <w:r w:rsidRPr="00C91E70">
        <w:rPr>
          <w:rFonts w:ascii="Arial" w:hAnsi="Arial" w:cs="Arial"/>
          <w:sz w:val="22"/>
          <w:szCs w:val="22"/>
        </w:rPr>
        <w:t xml:space="preserve"> DB criteria as described in </w:t>
      </w:r>
      <w:r w:rsidRPr="00777D49">
        <w:rPr>
          <w:rFonts w:ascii="Arial" w:hAnsi="Arial" w:cs="Arial"/>
          <w:sz w:val="22"/>
          <w:szCs w:val="22"/>
        </w:rPr>
        <w:t>{Salgado, 2013 #2433</w:t>
      </w:r>
      <w:r>
        <w:rPr>
          <w:rFonts w:ascii="Arial" w:hAnsi="Arial" w:cs="Arial"/>
          <w:sz w:val="22"/>
          <w:szCs w:val="22"/>
        </w:rPr>
        <w:t>} using sixteen</w:t>
      </w:r>
      <w:r w:rsidRPr="00C91E70">
        <w:rPr>
          <w:rFonts w:ascii="Arial" w:hAnsi="Arial" w:cs="Arial"/>
          <w:sz w:val="22"/>
          <w:szCs w:val="22"/>
        </w:rPr>
        <w:t xml:space="preserve"> experimentally validated </w:t>
      </w:r>
      <w:proofErr w:type="spellStart"/>
      <w:proofErr w:type="gramStart"/>
      <w:r w:rsidRPr="00C91E70">
        <w:rPr>
          <w:rFonts w:ascii="Arial" w:hAnsi="Arial" w:cs="Arial"/>
          <w:i/>
          <w:sz w:val="22"/>
          <w:szCs w:val="22"/>
        </w:rPr>
        <w:t>rcsAB</w:t>
      </w:r>
      <w:proofErr w:type="spellEnd"/>
      <w:r w:rsidRPr="00C91E70">
        <w:rPr>
          <w:rFonts w:ascii="Arial" w:hAnsi="Arial" w:cs="Arial"/>
          <w:sz w:val="22"/>
          <w:szCs w:val="22"/>
        </w:rPr>
        <w:t xml:space="preserve"> binding</w:t>
      </w:r>
      <w:proofErr w:type="gramEnd"/>
      <w:r w:rsidRPr="00C91E70">
        <w:rPr>
          <w:rFonts w:ascii="Arial" w:hAnsi="Arial" w:cs="Arial"/>
          <w:sz w:val="22"/>
          <w:szCs w:val="22"/>
        </w:rPr>
        <w:t xml:space="preserve"> sites </w:t>
      </w:r>
      <w:r>
        <w:rPr>
          <w:rFonts w:ascii="Arial" w:hAnsi="Arial" w:cs="Arial"/>
          <w:sz w:val="22"/>
          <w:szCs w:val="22"/>
        </w:rPr>
        <w:t>{</w:t>
      </w:r>
      <w:proofErr w:type="spellStart"/>
      <w:r w:rsidRPr="00777D49">
        <w:rPr>
          <w:rFonts w:ascii="Arial" w:hAnsi="Arial" w:cs="Arial"/>
          <w:sz w:val="22"/>
          <w:szCs w:val="22"/>
        </w:rPr>
        <w:t>Wehland</w:t>
      </w:r>
      <w:proofErr w:type="spellEnd"/>
      <w:r w:rsidRPr="00777D49">
        <w:rPr>
          <w:rFonts w:ascii="Arial" w:hAnsi="Arial" w:cs="Arial"/>
          <w:sz w:val="22"/>
          <w:szCs w:val="22"/>
        </w:rPr>
        <w:t>, 2000 #2434}</w:t>
      </w:r>
      <w:r w:rsidRPr="00C91E70">
        <w:rPr>
          <w:rFonts w:ascii="Arial" w:hAnsi="Arial" w:cs="Arial"/>
          <w:sz w:val="22"/>
          <w:szCs w:val="22"/>
        </w:rPr>
        <w:t>. The program “Retrieve-Sequence” from the RSA–tools (Thomas-</w:t>
      </w:r>
      <w:proofErr w:type="spellStart"/>
      <w:r w:rsidRPr="00C91E70">
        <w:rPr>
          <w:rFonts w:ascii="Arial" w:hAnsi="Arial" w:cs="Arial"/>
          <w:sz w:val="22"/>
          <w:szCs w:val="22"/>
        </w:rPr>
        <w:t>Chollier</w:t>
      </w:r>
      <w:proofErr w:type="spellEnd"/>
      <w:r w:rsidRPr="00C91E70">
        <w:rPr>
          <w:rFonts w:ascii="Arial" w:hAnsi="Arial" w:cs="Arial"/>
          <w:sz w:val="22"/>
          <w:szCs w:val="22"/>
        </w:rPr>
        <w:t xml:space="preserve"> et al., 2011) was used to obtain the upstream regions (-400, +100 in relation to the start codon) of all the coding sequences (CDS) of 25 </w:t>
      </w:r>
      <w:proofErr w:type="spellStart"/>
      <w:r w:rsidRPr="00C91E70">
        <w:rPr>
          <w:rFonts w:ascii="Arial" w:hAnsi="Arial" w:cs="Arial"/>
          <w:sz w:val="22"/>
          <w:szCs w:val="22"/>
        </w:rPr>
        <w:t>RefSeq</w:t>
      </w:r>
      <w:proofErr w:type="spellEnd"/>
      <w:r w:rsidRPr="00C91E70">
        <w:rPr>
          <w:rFonts w:ascii="Arial" w:hAnsi="Arial" w:cs="Arial"/>
          <w:sz w:val="22"/>
          <w:szCs w:val="22"/>
        </w:rPr>
        <w:t xml:space="preserve"> </w:t>
      </w:r>
      <w:r w:rsidRPr="00D20633">
        <w:rPr>
          <w:rFonts w:ascii="Arial" w:hAnsi="Arial" w:cs="Arial"/>
          <w:i/>
          <w:sz w:val="22"/>
          <w:szCs w:val="22"/>
        </w:rPr>
        <w:t>Salmonella</w:t>
      </w:r>
      <w:r w:rsidRPr="00C91E70">
        <w:rPr>
          <w:rFonts w:ascii="Arial" w:hAnsi="Arial" w:cs="Arial"/>
          <w:sz w:val="22"/>
          <w:szCs w:val="22"/>
        </w:rPr>
        <w:t xml:space="preserve"> genomes and </w:t>
      </w:r>
      <w:r>
        <w:rPr>
          <w:rFonts w:ascii="Arial" w:hAnsi="Arial" w:cs="Arial"/>
          <w:sz w:val="22"/>
          <w:szCs w:val="22"/>
        </w:rPr>
        <w:t>their</w:t>
      </w:r>
      <w:r w:rsidRPr="00C91E70">
        <w:rPr>
          <w:rFonts w:ascii="Arial" w:hAnsi="Arial" w:cs="Arial"/>
          <w:sz w:val="22"/>
          <w:szCs w:val="22"/>
        </w:rPr>
        <w:t xml:space="preserve"> plasmids (</w:t>
      </w:r>
      <w:r w:rsidRPr="00F616E0">
        <w:rPr>
          <w:rFonts w:ascii="Arial" w:hAnsi="Arial" w:cs="Arial"/>
          <w:sz w:val="22"/>
          <w:szCs w:val="22"/>
        </w:rPr>
        <w:t>Table S3</w:t>
      </w:r>
      <w:r w:rsidRPr="00C91E70">
        <w:rPr>
          <w:rFonts w:ascii="Arial" w:hAnsi="Arial" w:cs="Arial"/>
          <w:sz w:val="22"/>
          <w:szCs w:val="22"/>
        </w:rPr>
        <w:t xml:space="preserve">). Then, the upstream regions of each </w:t>
      </w:r>
      <w:r w:rsidRPr="00C91E70">
        <w:rPr>
          <w:rFonts w:ascii="Arial" w:hAnsi="Arial" w:cs="Arial"/>
          <w:i/>
          <w:sz w:val="22"/>
          <w:szCs w:val="22"/>
        </w:rPr>
        <w:t>Salmonella</w:t>
      </w:r>
      <w:r w:rsidRPr="00C91E70">
        <w:rPr>
          <w:rFonts w:ascii="Arial" w:hAnsi="Arial" w:cs="Arial"/>
          <w:sz w:val="22"/>
          <w:szCs w:val="22"/>
        </w:rPr>
        <w:t xml:space="preserve"> coding sequences were scanned with the constructed PSSM using the program “Matrix-Scan” with an upper threshold value of 1e</w:t>
      </w:r>
      <w:r w:rsidRPr="00C91E70">
        <w:rPr>
          <w:rFonts w:ascii="Arial" w:hAnsi="Arial" w:cs="Arial"/>
          <w:sz w:val="22"/>
          <w:szCs w:val="22"/>
          <w:vertAlign w:val="superscript"/>
        </w:rPr>
        <w:t>-5</w:t>
      </w:r>
      <w:r w:rsidRPr="00C91E70">
        <w:rPr>
          <w:rFonts w:ascii="Arial" w:hAnsi="Arial" w:cs="Arial"/>
          <w:sz w:val="22"/>
          <w:szCs w:val="22"/>
        </w:rPr>
        <w:t xml:space="preserve"> and using a M</w:t>
      </w:r>
      <w:r>
        <w:rPr>
          <w:rFonts w:ascii="Arial" w:hAnsi="Arial" w:cs="Arial"/>
          <w:sz w:val="22"/>
          <w:szCs w:val="22"/>
        </w:rPr>
        <w:t>arkov model order of four</w:t>
      </w:r>
      <w:r w:rsidRPr="00C91E70">
        <w:rPr>
          <w:rFonts w:ascii="Arial" w:hAnsi="Arial" w:cs="Arial"/>
          <w:sz w:val="22"/>
          <w:szCs w:val="22"/>
        </w:rPr>
        <w:t xml:space="preserve"> constructed for each genome with the software ”Convert-background” </w:t>
      </w:r>
      <w:r w:rsidRPr="00A14751">
        <w:rPr>
          <w:rFonts w:ascii="Arial" w:hAnsi="Arial" w:cs="Arial"/>
          <w:sz w:val="22"/>
          <w:szCs w:val="22"/>
        </w:rPr>
        <w:t>{</w:t>
      </w:r>
      <w:proofErr w:type="spellStart"/>
      <w:r w:rsidRPr="00A14751">
        <w:rPr>
          <w:rFonts w:ascii="Arial" w:hAnsi="Arial" w:cs="Arial"/>
          <w:sz w:val="22"/>
          <w:szCs w:val="22"/>
        </w:rPr>
        <w:t>Turatsinze</w:t>
      </w:r>
      <w:proofErr w:type="spellEnd"/>
      <w:r w:rsidRPr="00A14751">
        <w:rPr>
          <w:rFonts w:ascii="Arial" w:hAnsi="Arial" w:cs="Arial"/>
          <w:sz w:val="22"/>
          <w:szCs w:val="22"/>
        </w:rPr>
        <w:t>, 2008 #2436}.</w:t>
      </w:r>
      <w:r>
        <w:rPr>
          <w:rFonts w:ascii="Arial" w:hAnsi="Arial" w:cs="Arial"/>
          <w:sz w:val="22"/>
          <w:szCs w:val="22"/>
        </w:rPr>
        <w:t xml:space="preserve">  This led to the identification of</w:t>
      </w:r>
      <w:r w:rsidRPr="00C91E70">
        <w:rPr>
          <w:rFonts w:ascii="Arial" w:hAnsi="Arial" w:cs="Arial"/>
          <w:sz w:val="22"/>
          <w:szCs w:val="22"/>
        </w:rPr>
        <w:t xml:space="preserve"> 742 putative </w:t>
      </w:r>
      <w:proofErr w:type="spellStart"/>
      <w:r>
        <w:rPr>
          <w:rFonts w:ascii="Arial" w:hAnsi="Arial" w:cs="Arial"/>
          <w:i/>
          <w:sz w:val="22"/>
          <w:szCs w:val="22"/>
        </w:rPr>
        <w:t>rcs</w:t>
      </w:r>
      <w:r w:rsidRPr="00C91E70">
        <w:rPr>
          <w:rFonts w:ascii="Arial" w:hAnsi="Arial" w:cs="Arial"/>
          <w:i/>
          <w:sz w:val="22"/>
          <w:szCs w:val="22"/>
        </w:rPr>
        <w:t>AB</w:t>
      </w:r>
      <w:proofErr w:type="spellEnd"/>
      <w:r w:rsidRPr="00C91E70">
        <w:rPr>
          <w:rFonts w:ascii="Arial" w:hAnsi="Arial" w:cs="Arial"/>
          <w:sz w:val="22"/>
          <w:szCs w:val="22"/>
        </w:rPr>
        <w:t xml:space="preserve"> box</w:t>
      </w:r>
      <w:r w:rsidR="00F616E0">
        <w:rPr>
          <w:rFonts w:ascii="Arial" w:hAnsi="Arial" w:cs="Arial"/>
          <w:sz w:val="22"/>
          <w:szCs w:val="22"/>
        </w:rPr>
        <w:t>es</w:t>
      </w:r>
      <w:r w:rsidRPr="00C91E70">
        <w:rPr>
          <w:rFonts w:ascii="Arial" w:hAnsi="Arial" w:cs="Arial"/>
          <w:sz w:val="22"/>
          <w:szCs w:val="22"/>
        </w:rPr>
        <w:t xml:space="preserve"> </w:t>
      </w:r>
      <w:r>
        <w:rPr>
          <w:rFonts w:ascii="Arial" w:hAnsi="Arial" w:cs="Arial"/>
          <w:sz w:val="22"/>
          <w:szCs w:val="22"/>
        </w:rPr>
        <w:t>in</w:t>
      </w:r>
      <w:r w:rsidRPr="00C91E70">
        <w:rPr>
          <w:rFonts w:ascii="Arial" w:hAnsi="Arial" w:cs="Arial"/>
          <w:sz w:val="22"/>
          <w:szCs w:val="22"/>
        </w:rPr>
        <w:t xml:space="preserve"> </w:t>
      </w:r>
      <w:r w:rsidRPr="00C91E70">
        <w:rPr>
          <w:rFonts w:ascii="Arial" w:hAnsi="Arial" w:cs="Arial"/>
          <w:i/>
          <w:sz w:val="22"/>
          <w:szCs w:val="22"/>
        </w:rPr>
        <w:t>S</w:t>
      </w:r>
      <w:r>
        <w:rPr>
          <w:rFonts w:ascii="Arial" w:hAnsi="Arial" w:cs="Arial"/>
          <w:i/>
          <w:sz w:val="22"/>
          <w:szCs w:val="22"/>
        </w:rPr>
        <w:t xml:space="preserve">. </w:t>
      </w:r>
      <w:r>
        <w:rPr>
          <w:rFonts w:ascii="Arial" w:hAnsi="Arial" w:cs="Arial"/>
          <w:sz w:val="22"/>
          <w:szCs w:val="22"/>
        </w:rPr>
        <w:t xml:space="preserve">Typhimurium genome.  </w:t>
      </w:r>
      <w:r w:rsidRPr="00C91E70">
        <w:rPr>
          <w:rFonts w:ascii="Arial" w:hAnsi="Arial" w:cs="Arial"/>
          <w:sz w:val="22"/>
          <w:szCs w:val="22"/>
        </w:rPr>
        <w:t xml:space="preserve">In order to reduce bias generated </w:t>
      </w:r>
      <w:r>
        <w:rPr>
          <w:rFonts w:ascii="Arial" w:hAnsi="Arial" w:cs="Arial"/>
          <w:sz w:val="22"/>
          <w:szCs w:val="22"/>
        </w:rPr>
        <w:t>by</w:t>
      </w:r>
      <w:r w:rsidRPr="00C91E70">
        <w:rPr>
          <w:rFonts w:ascii="Arial" w:hAnsi="Arial" w:cs="Arial"/>
          <w:sz w:val="22"/>
          <w:szCs w:val="22"/>
        </w:rPr>
        <w:t xml:space="preserve"> utilizing the original inter-species </w:t>
      </w:r>
      <w:proofErr w:type="spellStart"/>
      <w:r w:rsidRPr="00C91E70">
        <w:rPr>
          <w:rFonts w:ascii="Arial" w:hAnsi="Arial" w:cs="Arial"/>
          <w:i/>
          <w:sz w:val="22"/>
          <w:szCs w:val="22"/>
        </w:rPr>
        <w:t>rcsAB</w:t>
      </w:r>
      <w:proofErr w:type="spellEnd"/>
      <w:r w:rsidRPr="00C91E70">
        <w:rPr>
          <w:rFonts w:ascii="Arial" w:hAnsi="Arial" w:cs="Arial"/>
          <w:sz w:val="22"/>
          <w:szCs w:val="22"/>
        </w:rPr>
        <w:t xml:space="preserve"> PSSM matrix, we decided to construct a second PSSM using </w:t>
      </w:r>
      <w:proofErr w:type="spellStart"/>
      <w:r w:rsidRPr="00C91E70">
        <w:rPr>
          <w:rFonts w:ascii="Arial" w:hAnsi="Arial" w:cs="Arial"/>
          <w:i/>
          <w:sz w:val="22"/>
          <w:szCs w:val="22"/>
        </w:rPr>
        <w:t>rcsAB</w:t>
      </w:r>
      <w:proofErr w:type="spellEnd"/>
      <w:r w:rsidRPr="00C91E70">
        <w:rPr>
          <w:rFonts w:ascii="Arial" w:hAnsi="Arial" w:cs="Arial"/>
          <w:sz w:val="22"/>
          <w:szCs w:val="22"/>
        </w:rPr>
        <w:t xml:space="preserve"> sites present in the orthologous sequences of the 16 experimentally validated </w:t>
      </w:r>
      <w:proofErr w:type="spellStart"/>
      <w:r w:rsidRPr="00C91E70">
        <w:rPr>
          <w:rFonts w:ascii="Arial" w:hAnsi="Arial" w:cs="Arial"/>
          <w:i/>
          <w:sz w:val="22"/>
          <w:szCs w:val="22"/>
        </w:rPr>
        <w:t>rcsAB</w:t>
      </w:r>
      <w:proofErr w:type="spellEnd"/>
      <w:r w:rsidRPr="00C91E70">
        <w:rPr>
          <w:rFonts w:ascii="Arial" w:hAnsi="Arial" w:cs="Arial"/>
          <w:sz w:val="22"/>
          <w:szCs w:val="22"/>
        </w:rPr>
        <w:t xml:space="preserve"> binding sites </w:t>
      </w:r>
      <w:r w:rsidRPr="005031D3">
        <w:rPr>
          <w:rFonts w:ascii="Arial" w:hAnsi="Arial" w:cs="Arial"/>
          <w:sz w:val="22"/>
          <w:szCs w:val="22"/>
        </w:rPr>
        <w:t>{Salgado, 2013 #2433</w:t>
      </w:r>
      <w:r>
        <w:rPr>
          <w:rFonts w:ascii="Arial" w:hAnsi="Arial" w:cs="Arial"/>
          <w:sz w:val="22"/>
          <w:szCs w:val="22"/>
        </w:rPr>
        <w:t xml:space="preserve">; </w:t>
      </w:r>
      <w:proofErr w:type="spellStart"/>
      <w:r w:rsidRPr="005031D3">
        <w:rPr>
          <w:rFonts w:ascii="Arial" w:hAnsi="Arial" w:cs="Arial"/>
          <w:sz w:val="22"/>
          <w:szCs w:val="22"/>
        </w:rPr>
        <w:t>Wehland</w:t>
      </w:r>
      <w:proofErr w:type="spellEnd"/>
      <w:r w:rsidRPr="005031D3">
        <w:rPr>
          <w:rFonts w:ascii="Arial" w:hAnsi="Arial" w:cs="Arial"/>
          <w:sz w:val="22"/>
          <w:szCs w:val="22"/>
        </w:rPr>
        <w:t>, 2000 #2434}</w:t>
      </w:r>
      <w:r>
        <w:rPr>
          <w:rFonts w:ascii="Arial" w:hAnsi="Arial" w:cs="Arial"/>
          <w:sz w:val="22"/>
          <w:szCs w:val="22"/>
        </w:rPr>
        <w:t xml:space="preserve">.  </w:t>
      </w:r>
      <w:r w:rsidRPr="00C91E70">
        <w:rPr>
          <w:rFonts w:ascii="Arial" w:hAnsi="Arial" w:cs="Arial"/>
          <w:sz w:val="22"/>
          <w:szCs w:val="22"/>
        </w:rPr>
        <w:t xml:space="preserve">To that end, 73 orthologous sequences were retrieved from </w:t>
      </w:r>
      <w:proofErr w:type="spellStart"/>
      <w:r w:rsidRPr="00C91E70">
        <w:rPr>
          <w:rFonts w:ascii="Arial" w:hAnsi="Arial" w:cs="Arial"/>
          <w:sz w:val="22"/>
          <w:szCs w:val="22"/>
        </w:rPr>
        <w:t>Biocyc</w:t>
      </w:r>
      <w:proofErr w:type="spellEnd"/>
      <w:r w:rsidRPr="00C91E70">
        <w:rPr>
          <w:rFonts w:ascii="Arial" w:hAnsi="Arial" w:cs="Arial"/>
          <w:sz w:val="22"/>
          <w:szCs w:val="22"/>
        </w:rPr>
        <w:t xml:space="preserve"> database </w:t>
      </w:r>
      <w:r w:rsidRPr="006067FE">
        <w:rPr>
          <w:rFonts w:ascii="Arial" w:hAnsi="Arial" w:cs="Arial"/>
          <w:sz w:val="22"/>
          <w:szCs w:val="22"/>
        </w:rPr>
        <w:t>{</w:t>
      </w:r>
      <w:proofErr w:type="spellStart"/>
      <w:r w:rsidRPr="006067FE">
        <w:rPr>
          <w:rFonts w:ascii="Arial" w:hAnsi="Arial" w:cs="Arial"/>
          <w:sz w:val="22"/>
          <w:szCs w:val="22"/>
        </w:rPr>
        <w:t>Caspi</w:t>
      </w:r>
      <w:proofErr w:type="spellEnd"/>
      <w:r w:rsidRPr="006067FE">
        <w:rPr>
          <w:rFonts w:ascii="Arial" w:hAnsi="Arial" w:cs="Arial"/>
          <w:sz w:val="22"/>
          <w:szCs w:val="22"/>
        </w:rPr>
        <w:t>, 2010 #2437}</w:t>
      </w:r>
      <w:r>
        <w:rPr>
          <w:rFonts w:ascii="Arial" w:hAnsi="Arial" w:cs="Arial"/>
          <w:sz w:val="22"/>
          <w:szCs w:val="22"/>
        </w:rPr>
        <w:t xml:space="preserve"> </w:t>
      </w:r>
      <w:r w:rsidRPr="00C91E70">
        <w:rPr>
          <w:rFonts w:ascii="Arial" w:hAnsi="Arial" w:cs="Arial"/>
          <w:sz w:val="22"/>
          <w:szCs w:val="22"/>
        </w:rPr>
        <w:t xml:space="preserve">and were used to construct the final fitted </w:t>
      </w:r>
      <w:r w:rsidRPr="00C91E70">
        <w:rPr>
          <w:rFonts w:ascii="Arial" w:hAnsi="Arial" w:cs="Arial"/>
          <w:i/>
          <w:sz w:val="22"/>
          <w:szCs w:val="22"/>
        </w:rPr>
        <w:t>Salmonella</w:t>
      </w:r>
      <w:r w:rsidRPr="00C91E70">
        <w:rPr>
          <w:rFonts w:ascii="Arial" w:hAnsi="Arial" w:cs="Arial"/>
          <w:sz w:val="22"/>
          <w:szCs w:val="22"/>
        </w:rPr>
        <w:t xml:space="preserve"> consensus PSSM matrix</w:t>
      </w:r>
      <w:r w:rsidR="000670B8">
        <w:rPr>
          <w:rFonts w:ascii="Arial" w:hAnsi="Arial" w:cs="Arial"/>
          <w:sz w:val="22"/>
          <w:szCs w:val="22"/>
        </w:rPr>
        <w:t xml:space="preserve"> (Fig. </w:t>
      </w:r>
      <w:r w:rsidR="00C325ED">
        <w:rPr>
          <w:rFonts w:ascii="Arial" w:hAnsi="Arial" w:cs="Arial"/>
          <w:sz w:val="22"/>
          <w:szCs w:val="22"/>
        </w:rPr>
        <w:t>4</w:t>
      </w:r>
      <w:r w:rsidR="000670B8">
        <w:rPr>
          <w:rFonts w:ascii="Arial" w:hAnsi="Arial" w:cs="Arial"/>
          <w:sz w:val="22"/>
          <w:szCs w:val="22"/>
        </w:rPr>
        <w:t>)</w:t>
      </w:r>
      <w:r w:rsidR="0018420F" w:rsidRPr="00C91E70">
        <w:rPr>
          <w:rFonts w:ascii="Arial" w:hAnsi="Arial" w:cs="Arial"/>
          <w:sz w:val="22"/>
          <w:szCs w:val="22"/>
        </w:rPr>
        <w:t xml:space="preserve">. </w:t>
      </w:r>
      <w:r w:rsidR="00C777C8">
        <w:rPr>
          <w:rFonts w:ascii="Arial" w:hAnsi="Arial" w:cs="Arial"/>
          <w:sz w:val="22"/>
          <w:szCs w:val="22"/>
        </w:rPr>
        <w:t xml:space="preserve"> Based on </w:t>
      </w:r>
      <w:r w:rsidR="00037D4E">
        <w:rPr>
          <w:rFonts w:ascii="Arial" w:hAnsi="Arial" w:cs="Arial"/>
          <w:sz w:val="22"/>
          <w:szCs w:val="22"/>
        </w:rPr>
        <w:t xml:space="preserve">the </w:t>
      </w:r>
      <w:r w:rsidR="00037D4E" w:rsidRPr="00C91E70">
        <w:rPr>
          <w:rFonts w:ascii="Arial" w:hAnsi="Arial" w:cs="Arial"/>
          <w:sz w:val="22"/>
          <w:szCs w:val="22"/>
        </w:rPr>
        <w:t xml:space="preserve">“Matrix-Scan” </w:t>
      </w:r>
      <w:r w:rsidR="00037D4E">
        <w:rPr>
          <w:rFonts w:ascii="Arial" w:hAnsi="Arial" w:cs="Arial"/>
          <w:sz w:val="22"/>
          <w:szCs w:val="22"/>
        </w:rPr>
        <w:t>analysis with the revised PSSM (Fig. 4)</w:t>
      </w:r>
      <w:r w:rsidR="00C777C8">
        <w:rPr>
          <w:rFonts w:ascii="Arial" w:hAnsi="Arial" w:cs="Arial"/>
          <w:sz w:val="22"/>
          <w:szCs w:val="22"/>
        </w:rPr>
        <w:t xml:space="preserve">, 228 </w:t>
      </w:r>
      <w:r w:rsidR="00C777C8">
        <w:rPr>
          <w:rFonts w:ascii="Arial" w:hAnsi="Arial" w:cs="Arial"/>
          <w:i/>
          <w:sz w:val="22"/>
          <w:szCs w:val="22"/>
        </w:rPr>
        <w:t xml:space="preserve">S. </w:t>
      </w:r>
      <w:proofErr w:type="spellStart"/>
      <w:r w:rsidR="00C777C8">
        <w:rPr>
          <w:rFonts w:ascii="Arial" w:hAnsi="Arial" w:cs="Arial"/>
          <w:i/>
          <w:sz w:val="22"/>
          <w:szCs w:val="22"/>
        </w:rPr>
        <w:t>enterica</w:t>
      </w:r>
      <w:proofErr w:type="spellEnd"/>
      <w:r w:rsidR="00C777C8">
        <w:rPr>
          <w:rFonts w:ascii="Arial" w:hAnsi="Arial" w:cs="Arial"/>
          <w:i/>
          <w:sz w:val="22"/>
          <w:szCs w:val="22"/>
        </w:rPr>
        <w:t xml:space="preserve"> </w:t>
      </w:r>
      <w:proofErr w:type="spellStart"/>
      <w:r w:rsidR="00C777C8">
        <w:rPr>
          <w:rFonts w:ascii="Arial" w:hAnsi="Arial" w:cs="Arial"/>
          <w:sz w:val="22"/>
          <w:szCs w:val="22"/>
        </w:rPr>
        <w:t>sv</w:t>
      </w:r>
      <w:proofErr w:type="spellEnd"/>
      <w:r w:rsidR="00C777C8">
        <w:rPr>
          <w:rFonts w:ascii="Arial" w:hAnsi="Arial" w:cs="Arial"/>
          <w:sz w:val="22"/>
          <w:szCs w:val="22"/>
        </w:rPr>
        <w:t xml:space="preserve">. Typhimurium genes can be under </w:t>
      </w:r>
      <w:proofErr w:type="spellStart"/>
      <w:r w:rsidR="00C777C8">
        <w:rPr>
          <w:rFonts w:ascii="Arial" w:hAnsi="Arial" w:cs="Arial"/>
          <w:sz w:val="22"/>
          <w:szCs w:val="22"/>
        </w:rPr>
        <w:t>RcsAB</w:t>
      </w:r>
      <w:proofErr w:type="spellEnd"/>
      <w:r w:rsidR="00C777C8">
        <w:rPr>
          <w:rFonts w:ascii="Arial" w:hAnsi="Arial" w:cs="Arial"/>
          <w:sz w:val="22"/>
          <w:szCs w:val="22"/>
        </w:rPr>
        <w:t xml:space="preserve"> control</w:t>
      </w:r>
      <w:r w:rsidR="00436E56">
        <w:rPr>
          <w:rFonts w:ascii="Arial" w:hAnsi="Arial" w:cs="Arial"/>
          <w:sz w:val="22"/>
          <w:szCs w:val="22"/>
        </w:rPr>
        <w:t xml:space="preserve"> (Table S4)</w:t>
      </w:r>
      <w:r w:rsidR="00C777C8">
        <w:rPr>
          <w:rFonts w:ascii="Arial" w:hAnsi="Arial" w:cs="Arial"/>
          <w:sz w:val="22"/>
          <w:szCs w:val="22"/>
        </w:rPr>
        <w:t xml:space="preserve">. </w:t>
      </w:r>
      <w:r w:rsidR="00037D4E">
        <w:rPr>
          <w:rFonts w:ascii="Arial" w:hAnsi="Arial" w:cs="Arial"/>
          <w:sz w:val="22"/>
          <w:szCs w:val="22"/>
        </w:rPr>
        <w:t xml:space="preserve"> </w:t>
      </w:r>
    </w:p>
    <w:p w14:paraId="049CD84E" w14:textId="77777777" w:rsidR="001F7D80" w:rsidRDefault="001F7D80" w:rsidP="00E435CB">
      <w:pPr>
        <w:spacing w:line="360" w:lineRule="auto"/>
        <w:contextualSpacing/>
        <w:rPr>
          <w:rFonts w:ascii="Arial" w:hAnsi="Arial" w:cs="Arial"/>
          <w:sz w:val="22"/>
          <w:szCs w:val="22"/>
        </w:rPr>
      </w:pPr>
    </w:p>
    <w:p w14:paraId="466891D0" w14:textId="38261C0E" w:rsidR="00617104" w:rsidRPr="00DB0D38" w:rsidRDefault="00037D4E" w:rsidP="00E435CB">
      <w:pPr>
        <w:spacing w:line="360" w:lineRule="auto"/>
        <w:contextualSpacing/>
        <w:rPr>
          <w:rFonts w:ascii="Arial" w:hAnsi="Arial" w:cs="Arial"/>
          <w:iCs/>
          <w:sz w:val="22"/>
          <w:szCs w:val="22"/>
        </w:rPr>
      </w:pPr>
      <w:r>
        <w:rPr>
          <w:rFonts w:ascii="Arial" w:hAnsi="Arial" w:cs="Arial"/>
          <w:sz w:val="22"/>
          <w:szCs w:val="22"/>
        </w:rPr>
        <w:t xml:space="preserve">Even though </w:t>
      </w:r>
      <w:proofErr w:type="spellStart"/>
      <w:r>
        <w:rPr>
          <w:rFonts w:ascii="Arial" w:hAnsi="Arial" w:cs="Arial"/>
          <w:sz w:val="22"/>
          <w:szCs w:val="22"/>
        </w:rPr>
        <w:t>RcsB</w:t>
      </w:r>
      <w:proofErr w:type="spellEnd"/>
      <w:r>
        <w:rPr>
          <w:rFonts w:ascii="Arial" w:hAnsi="Arial" w:cs="Arial"/>
          <w:sz w:val="22"/>
          <w:szCs w:val="22"/>
        </w:rPr>
        <w:t xml:space="preserve"> was initially characterized as a regulator of capsular polysaccharide in </w:t>
      </w:r>
      <w:r>
        <w:rPr>
          <w:rFonts w:ascii="Arial" w:hAnsi="Arial" w:cs="Arial"/>
          <w:i/>
          <w:sz w:val="22"/>
          <w:szCs w:val="22"/>
        </w:rPr>
        <w:t xml:space="preserve">E. coli </w:t>
      </w:r>
      <w:r w:rsidRPr="004139C6">
        <w:rPr>
          <w:rFonts w:ascii="Arial" w:hAnsi="Arial" w:cs="Arial"/>
          <w:sz w:val="22"/>
          <w:szCs w:val="22"/>
        </w:rPr>
        <w:t>{</w:t>
      </w:r>
      <w:proofErr w:type="spellStart"/>
      <w:r w:rsidRPr="004139C6">
        <w:rPr>
          <w:rFonts w:ascii="Arial" w:hAnsi="Arial" w:cs="Arial"/>
          <w:sz w:val="22"/>
          <w:szCs w:val="22"/>
        </w:rPr>
        <w:t>Gottesman</w:t>
      </w:r>
      <w:proofErr w:type="spellEnd"/>
      <w:r w:rsidRPr="004139C6">
        <w:rPr>
          <w:rFonts w:ascii="Arial" w:hAnsi="Arial" w:cs="Arial"/>
          <w:sz w:val="22"/>
          <w:szCs w:val="22"/>
        </w:rPr>
        <w:t>, 1985 #2430}</w:t>
      </w:r>
      <w:r>
        <w:rPr>
          <w:rFonts w:ascii="Arial" w:hAnsi="Arial" w:cs="Arial"/>
          <w:sz w:val="22"/>
          <w:szCs w:val="22"/>
        </w:rPr>
        <w:t xml:space="preserve">, our bioinformatics analysis revealed a diversity of functions likely to be under </w:t>
      </w:r>
      <w:proofErr w:type="spellStart"/>
      <w:r>
        <w:rPr>
          <w:rFonts w:ascii="Arial" w:hAnsi="Arial" w:cs="Arial"/>
          <w:sz w:val="22"/>
          <w:szCs w:val="22"/>
        </w:rPr>
        <w:t>RcsAB</w:t>
      </w:r>
      <w:proofErr w:type="spellEnd"/>
      <w:r>
        <w:rPr>
          <w:rFonts w:ascii="Arial" w:hAnsi="Arial" w:cs="Arial"/>
          <w:sz w:val="22"/>
          <w:szCs w:val="22"/>
        </w:rPr>
        <w:t xml:space="preserve"> control.  </w:t>
      </w:r>
      <w:r w:rsidR="002A577B">
        <w:rPr>
          <w:rFonts w:ascii="Arial" w:hAnsi="Arial" w:cs="Arial"/>
          <w:sz w:val="22"/>
          <w:szCs w:val="22"/>
        </w:rPr>
        <w:t xml:space="preserve">For example, genes predicted to be under </w:t>
      </w:r>
      <w:proofErr w:type="spellStart"/>
      <w:r w:rsidR="002A577B">
        <w:rPr>
          <w:rFonts w:ascii="Arial" w:hAnsi="Arial" w:cs="Arial"/>
          <w:sz w:val="22"/>
          <w:szCs w:val="22"/>
        </w:rPr>
        <w:t>RcsAB</w:t>
      </w:r>
      <w:proofErr w:type="spellEnd"/>
      <w:r w:rsidR="002A577B">
        <w:rPr>
          <w:rFonts w:ascii="Arial" w:hAnsi="Arial" w:cs="Arial"/>
          <w:sz w:val="22"/>
          <w:szCs w:val="22"/>
        </w:rPr>
        <w:t xml:space="preserve"> control include those involved in </w:t>
      </w:r>
      <w:proofErr w:type="spellStart"/>
      <w:r w:rsidR="002A577B">
        <w:rPr>
          <w:rFonts w:ascii="Arial" w:hAnsi="Arial" w:cs="Arial"/>
          <w:sz w:val="22"/>
          <w:szCs w:val="22"/>
        </w:rPr>
        <w:t>septation</w:t>
      </w:r>
      <w:proofErr w:type="spellEnd"/>
      <w:r w:rsidR="002A577B">
        <w:rPr>
          <w:rFonts w:ascii="Arial" w:hAnsi="Arial" w:cs="Arial"/>
          <w:sz w:val="22"/>
          <w:szCs w:val="22"/>
        </w:rPr>
        <w:t xml:space="preserve"> regulation</w:t>
      </w:r>
      <w:r w:rsidR="00DB0D38">
        <w:rPr>
          <w:rFonts w:ascii="Arial" w:hAnsi="Arial" w:cs="Arial"/>
          <w:sz w:val="22"/>
          <w:szCs w:val="22"/>
        </w:rPr>
        <w:t xml:space="preserve"> (</w:t>
      </w:r>
      <w:proofErr w:type="spellStart"/>
      <w:r w:rsidR="00DB0D38">
        <w:rPr>
          <w:rFonts w:ascii="Arial" w:hAnsi="Arial" w:cs="Arial"/>
          <w:i/>
          <w:sz w:val="22"/>
          <w:szCs w:val="22"/>
        </w:rPr>
        <w:t>serC</w:t>
      </w:r>
      <w:proofErr w:type="spellEnd"/>
      <w:r w:rsidR="00DB0D38">
        <w:rPr>
          <w:rFonts w:ascii="Arial" w:hAnsi="Arial" w:cs="Arial"/>
          <w:sz w:val="22"/>
          <w:szCs w:val="22"/>
        </w:rPr>
        <w:t>)</w:t>
      </w:r>
      <w:r w:rsidR="002A577B">
        <w:rPr>
          <w:rFonts w:ascii="Arial" w:hAnsi="Arial" w:cs="Arial"/>
          <w:sz w:val="22"/>
          <w:szCs w:val="22"/>
        </w:rPr>
        <w:t>, purine metabolism</w:t>
      </w:r>
      <w:r w:rsidR="00DB0D38">
        <w:rPr>
          <w:rFonts w:ascii="Arial" w:hAnsi="Arial" w:cs="Arial"/>
          <w:sz w:val="22"/>
          <w:szCs w:val="22"/>
        </w:rPr>
        <w:t xml:space="preserve"> (</w:t>
      </w:r>
      <w:r w:rsidR="00DB0D38" w:rsidRPr="00DB0D38">
        <w:rPr>
          <w:rFonts w:ascii="Arial" w:hAnsi="Arial" w:cs="Arial"/>
          <w:sz w:val="22"/>
          <w:szCs w:val="22"/>
        </w:rPr>
        <w:t>STM1097</w:t>
      </w:r>
      <w:r w:rsidR="00DB0D38">
        <w:rPr>
          <w:rFonts w:ascii="Arial" w:hAnsi="Arial" w:cs="Arial"/>
          <w:sz w:val="22"/>
          <w:szCs w:val="22"/>
        </w:rPr>
        <w:t>)</w:t>
      </w:r>
      <w:r w:rsidR="002A577B">
        <w:rPr>
          <w:rFonts w:ascii="Arial" w:hAnsi="Arial" w:cs="Arial"/>
          <w:sz w:val="22"/>
          <w:szCs w:val="22"/>
        </w:rPr>
        <w:t>, solute-binding proteins</w:t>
      </w:r>
      <w:r w:rsidR="00DB0D38">
        <w:rPr>
          <w:rFonts w:ascii="Arial" w:hAnsi="Arial" w:cs="Arial"/>
          <w:sz w:val="22"/>
          <w:szCs w:val="22"/>
        </w:rPr>
        <w:t xml:space="preserve"> (</w:t>
      </w:r>
      <w:r w:rsidR="00DB0D38" w:rsidRPr="00DB0D38">
        <w:rPr>
          <w:rFonts w:ascii="Arial" w:hAnsi="Arial" w:cs="Arial"/>
          <w:sz w:val="22"/>
          <w:szCs w:val="22"/>
        </w:rPr>
        <w:t>STM1128</w:t>
      </w:r>
      <w:r w:rsidR="00DB0D38">
        <w:rPr>
          <w:rFonts w:ascii="Arial" w:hAnsi="Arial" w:cs="Arial"/>
          <w:sz w:val="22"/>
          <w:szCs w:val="22"/>
        </w:rPr>
        <w:t xml:space="preserve">, </w:t>
      </w:r>
      <w:r w:rsidR="00DB0D38" w:rsidRPr="00DB0D38">
        <w:rPr>
          <w:rFonts w:ascii="Arial" w:hAnsi="Arial" w:cs="Arial"/>
          <w:sz w:val="22"/>
          <w:szCs w:val="22"/>
        </w:rPr>
        <w:t>STM1633</w:t>
      </w:r>
      <w:r w:rsidR="00DB0D38">
        <w:rPr>
          <w:rFonts w:ascii="Arial" w:hAnsi="Arial" w:cs="Arial"/>
          <w:sz w:val="22"/>
          <w:szCs w:val="22"/>
        </w:rPr>
        <w:t>,</w:t>
      </w:r>
      <w:r w:rsidR="00DB0D38" w:rsidRPr="00DB0D38">
        <w:rPr>
          <w:rFonts w:ascii="Calibri" w:eastAsia="Times New Roman" w:hAnsi="Calibri" w:cs="Times New Roman"/>
          <w:color w:val="000000"/>
        </w:rPr>
        <w:t xml:space="preserve"> </w:t>
      </w:r>
      <w:r w:rsidR="00DB0D38" w:rsidRPr="00DB0D38">
        <w:rPr>
          <w:rFonts w:ascii="Arial" w:hAnsi="Arial" w:cs="Arial"/>
          <w:sz w:val="22"/>
          <w:szCs w:val="22"/>
        </w:rPr>
        <w:t>STM1635</w:t>
      </w:r>
      <w:r w:rsidR="00DB0D38">
        <w:rPr>
          <w:rFonts w:ascii="Arial" w:hAnsi="Arial" w:cs="Arial"/>
          <w:sz w:val="22"/>
          <w:szCs w:val="22"/>
        </w:rPr>
        <w:t>)</w:t>
      </w:r>
      <w:r w:rsidR="002A577B">
        <w:rPr>
          <w:rFonts w:ascii="Arial" w:hAnsi="Arial" w:cs="Arial"/>
          <w:sz w:val="22"/>
          <w:szCs w:val="22"/>
        </w:rPr>
        <w:t>, biofilm/motility switch</w:t>
      </w:r>
      <w:r w:rsidR="00DB0D38">
        <w:rPr>
          <w:rFonts w:ascii="Arial" w:hAnsi="Arial" w:cs="Arial"/>
          <w:sz w:val="22"/>
          <w:szCs w:val="22"/>
        </w:rPr>
        <w:t xml:space="preserve"> </w:t>
      </w:r>
      <w:proofErr w:type="spellStart"/>
      <w:r w:rsidR="00DB0D38">
        <w:rPr>
          <w:rFonts w:ascii="Arial" w:hAnsi="Arial" w:cs="Arial"/>
          <w:i/>
          <w:sz w:val="22"/>
          <w:szCs w:val="22"/>
        </w:rPr>
        <w:t>ybaJ</w:t>
      </w:r>
      <w:proofErr w:type="spellEnd"/>
      <w:r w:rsidR="00DB0D38">
        <w:rPr>
          <w:rFonts w:ascii="Arial" w:hAnsi="Arial" w:cs="Arial"/>
          <w:i/>
          <w:sz w:val="22"/>
          <w:szCs w:val="22"/>
        </w:rPr>
        <w:t xml:space="preserve"> </w:t>
      </w:r>
      <w:r w:rsidR="00DB0D38">
        <w:rPr>
          <w:rFonts w:ascii="Arial" w:hAnsi="Arial" w:cs="Arial"/>
          <w:sz w:val="22"/>
          <w:szCs w:val="22"/>
        </w:rPr>
        <w:t xml:space="preserve">(Barrios 2006) and at least two putative transcriptional regulators </w:t>
      </w:r>
      <w:proofErr w:type="spellStart"/>
      <w:r w:rsidR="00DB0D38" w:rsidRPr="00DB0D38">
        <w:rPr>
          <w:rFonts w:ascii="Arial" w:hAnsi="Arial" w:cs="Arial"/>
          <w:i/>
          <w:iCs/>
          <w:sz w:val="22"/>
          <w:szCs w:val="22"/>
        </w:rPr>
        <w:t>yhjB</w:t>
      </w:r>
      <w:proofErr w:type="spellEnd"/>
      <w:r w:rsidR="00DB0D38">
        <w:rPr>
          <w:rFonts w:ascii="Arial" w:hAnsi="Arial" w:cs="Arial"/>
          <w:i/>
          <w:iCs/>
          <w:sz w:val="22"/>
          <w:szCs w:val="22"/>
        </w:rPr>
        <w:t xml:space="preserve"> </w:t>
      </w:r>
      <w:r w:rsidR="00DB0D38">
        <w:rPr>
          <w:rFonts w:ascii="Arial" w:hAnsi="Arial" w:cs="Arial"/>
          <w:iCs/>
          <w:sz w:val="22"/>
          <w:szCs w:val="22"/>
        </w:rPr>
        <w:t xml:space="preserve">and </w:t>
      </w:r>
      <w:proofErr w:type="spellStart"/>
      <w:r w:rsidR="00DB0D38" w:rsidRPr="00DB0D38">
        <w:rPr>
          <w:rFonts w:ascii="Arial" w:hAnsi="Arial" w:cs="Arial"/>
          <w:i/>
          <w:iCs/>
          <w:sz w:val="22"/>
          <w:szCs w:val="22"/>
        </w:rPr>
        <w:t>yjjQ</w:t>
      </w:r>
      <w:proofErr w:type="spellEnd"/>
      <w:r w:rsidR="00DB0D38">
        <w:rPr>
          <w:rFonts w:ascii="Arial" w:hAnsi="Arial" w:cs="Arial"/>
          <w:i/>
          <w:iCs/>
          <w:sz w:val="22"/>
          <w:szCs w:val="22"/>
        </w:rPr>
        <w:t xml:space="preserve"> </w:t>
      </w:r>
      <w:r w:rsidR="00DB0D38">
        <w:rPr>
          <w:rFonts w:ascii="Arial" w:hAnsi="Arial" w:cs="Arial"/>
          <w:iCs/>
          <w:sz w:val="22"/>
          <w:szCs w:val="22"/>
        </w:rPr>
        <w:t xml:space="preserve">(Table S4).  </w:t>
      </w:r>
      <w:r w:rsidR="00623117">
        <w:rPr>
          <w:rFonts w:ascii="Arial" w:hAnsi="Arial" w:cs="Arial"/>
          <w:sz w:val="22"/>
          <w:szCs w:val="22"/>
        </w:rPr>
        <w:t xml:space="preserve">Of </w:t>
      </w:r>
      <w:r>
        <w:rPr>
          <w:rFonts w:ascii="Arial" w:hAnsi="Arial" w:cs="Arial"/>
          <w:sz w:val="22"/>
          <w:szCs w:val="22"/>
        </w:rPr>
        <w:t xml:space="preserve">the genes </w:t>
      </w:r>
      <w:r w:rsidR="00DB0D38">
        <w:rPr>
          <w:rFonts w:ascii="Arial" w:hAnsi="Arial" w:cs="Arial"/>
          <w:sz w:val="22"/>
          <w:szCs w:val="22"/>
        </w:rPr>
        <w:t>in Table S4,</w:t>
      </w:r>
      <w:r>
        <w:rPr>
          <w:rFonts w:ascii="Arial" w:hAnsi="Arial" w:cs="Arial"/>
          <w:sz w:val="22"/>
          <w:szCs w:val="22"/>
        </w:rPr>
        <w:t xml:space="preserve"> </w:t>
      </w:r>
      <w:r w:rsidR="004D76F8">
        <w:rPr>
          <w:rFonts w:ascii="Arial" w:hAnsi="Arial" w:cs="Arial"/>
          <w:sz w:val="22"/>
          <w:szCs w:val="22"/>
        </w:rPr>
        <w:t>five</w:t>
      </w:r>
      <w:r w:rsidR="00623117">
        <w:rPr>
          <w:rFonts w:ascii="Arial" w:hAnsi="Arial" w:cs="Arial"/>
          <w:sz w:val="22"/>
          <w:szCs w:val="22"/>
        </w:rPr>
        <w:t xml:space="preserve"> (</w:t>
      </w:r>
      <w:proofErr w:type="spellStart"/>
      <w:r w:rsidR="00623117">
        <w:rPr>
          <w:rFonts w:ascii="Arial" w:hAnsi="Arial" w:cs="Arial"/>
          <w:i/>
          <w:sz w:val="22"/>
          <w:szCs w:val="22"/>
        </w:rPr>
        <w:t>pagO</w:t>
      </w:r>
      <w:proofErr w:type="spellEnd"/>
      <w:r w:rsidR="00623117">
        <w:rPr>
          <w:rFonts w:ascii="Arial" w:hAnsi="Arial" w:cs="Arial"/>
          <w:i/>
          <w:sz w:val="22"/>
          <w:szCs w:val="22"/>
        </w:rPr>
        <w:t xml:space="preserve">, </w:t>
      </w:r>
      <w:proofErr w:type="spellStart"/>
      <w:r w:rsidR="00623117">
        <w:rPr>
          <w:rFonts w:ascii="Arial" w:hAnsi="Arial" w:cs="Arial"/>
          <w:i/>
          <w:sz w:val="22"/>
          <w:szCs w:val="22"/>
        </w:rPr>
        <w:t>spvR</w:t>
      </w:r>
      <w:proofErr w:type="spellEnd"/>
      <w:r w:rsidR="00623117">
        <w:rPr>
          <w:rFonts w:ascii="Arial" w:hAnsi="Arial" w:cs="Arial"/>
          <w:i/>
          <w:sz w:val="22"/>
          <w:szCs w:val="22"/>
        </w:rPr>
        <w:t xml:space="preserve">, </w:t>
      </w:r>
      <w:r w:rsidR="00623117">
        <w:rPr>
          <w:rFonts w:ascii="Arial" w:hAnsi="Arial" w:cs="Arial"/>
          <w:sz w:val="22"/>
          <w:szCs w:val="22"/>
        </w:rPr>
        <w:t>STM0346</w:t>
      </w:r>
      <w:r w:rsidR="004D76F8">
        <w:rPr>
          <w:rFonts w:ascii="Arial" w:hAnsi="Arial" w:cs="Arial"/>
          <w:sz w:val="22"/>
          <w:szCs w:val="22"/>
        </w:rPr>
        <w:t>,</w:t>
      </w:r>
      <w:r w:rsidR="00623117">
        <w:rPr>
          <w:rFonts w:ascii="Arial" w:hAnsi="Arial" w:cs="Arial"/>
          <w:sz w:val="22"/>
          <w:szCs w:val="22"/>
        </w:rPr>
        <w:t xml:space="preserve"> STM</w:t>
      </w:r>
      <w:r w:rsidR="004D76F8">
        <w:rPr>
          <w:rFonts w:ascii="Arial" w:hAnsi="Arial" w:cs="Arial"/>
          <w:sz w:val="22"/>
          <w:szCs w:val="22"/>
        </w:rPr>
        <w:t xml:space="preserve">2797 and STM2800) were previously shown to be under </w:t>
      </w:r>
      <w:proofErr w:type="spellStart"/>
      <w:r w:rsidR="004D76F8">
        <w:rPr>
          <w:rFonts w:ascii="Arial" w:hAnsi="Arial" w:cs="Arial"/>
          <w:sz w:val="22"/>
          <w:szCs w:val="22"/>
        </w:rPr>
        <w:t>RcsAB</w:t>
      </w:r>
      <w:proofErr w:type="spellEnd"/>
      <w:r w:rsidR="004D76F8">
        <w:rPr>
          <w:rFonts w:ascii="Arial" w:hAnsi="Arial" w:cs="Arial"/>
          <w:sz w:val="22"/>
          <w:szCs w:val="22"/>
        </w:rPr>
        <w:t xml:space="preserve"> control in </w:t>
      </w:r>
      <w:r w:rsidR="004D76F8">
        <w:rPr>
          <w:rFonts w:ascii="Arial" w:hAnsi="Arial" w:cs="Arial"/>
          <w:i/>
          <w:sz w:val="22"/>
          <w:szCs w:val="22"/>
        </w:rPr>
        <w:t xml:space="preserve">Salmonella </w:t>
      </w:r>
      <w:r w:rsidR="004D76F8">
        <w:rPr>
          <w:rFonts w:ascii="Arial" w:hAnsi="Arial" w:cs="Arial"/>
          <w:sz w:val="22"/>
          <w:szCs w:val="22"/>
        </w:rPr>
        <w:t xml:space="preserve">cultures </w:t>
      </w:r>
      <w:r w:rsidR="004D76F8" w:rsidRPr="004D76F8">
        <w:rPr>
          <w:rFonts w:ascii="Arial" w:hAnsi="Arial" w:cs="Arial"/>
          <w:sz w:val="22"/>
          <w:szCs w:val="22"/>
        </w:rPr>
        <w:t>{</w:t>
      </w:r>
      <w:proofErr w:type="spellStart"/>
      <w:r w:rsidR="004D76F8" w:rsidRPr="004D76F8">
        <w:rPr>
          <w:rFonts w:ascii="Arial" w:hAnsi="Arial" w:cs="Arial"/>
          <w:sz w:val="22"/>
          <w:szCs w:val="22"/>
        </w:rPr>
        <w:t>Mariscotti</w:t>
      </w:r>
      <w:proofErr w:type="spellEnd"/>
      <w:r w:rsidR="004D76F8" w:rsidRPr="004D76F8">
        <w:rPr>
          <w:rFonts w:ascii="Arial" w:hAnsi="Arial" w:cs="Arial"/>
          <w:sz w:val="22"/>
          <w:szCs w:val="22"/>
        </w:rPr>
        <w:t>, 2009 #2438}</w:t>
      </w:r>
      <w:r>
        <w:rPr>
          <w:rFonts w:ascii="Arial" w:hAnsi="Arial" w:cs="Arial"/>
          <w:sz w:val="22"/>
          <w:szCs w:val="22"/>
        </w:rPr>
        <w:t>.</w:t>
      </w:r>
      <w:r w:rsidR="004D76F8">
        <w:rPr>
          <w:rFonts w:ascii="Arial" w:hAnsi="Arial" w:cs="Arial"/>
          <w:sz w:val="22"/>
          <w:szCs w:val="22"/>
        </w:rPr>
        <w:t xml:space="preserve">  </w:t>
      </w:r>
      <w:proofErr w:type="spellStart"/>
      <w:r w:rsidR="004D76F8">
        <w:rPr>
          <w:rFonts w:ascii="Arial" w:hAnsi="Arial" w:cs="Arial"/>
          <w:sz w:val="22"/>
          <w:szCs w:val="22"/>
        </w:rPr>
        <w:t>Orthologs</w:t>
      </w:r>
      <w:proofErr w:type="spellEnd"/>
      <w:r w:rsidR="004D76F8">
        <w:rPr>
          <w:rFonts w:ascii="Arial" w:hAnsi="Arial" w:cs="Arial"/>
          <w:sz w:val="22"/>
          <w:szCs w:val="22"/>
        </w:rPr>
        <w:t xml:space="preserve"> of </w:t>
      </w:r>
      <w:proofErr w:type="spellStart"/>
      <w:r w:rsidR="004D76F8">
        <w:rPr>
          <w:rFonts w:ascii="Arial" w:hAnsi="Arial" w:cs="Arial"/>
          <w:i/>
          <w:sz w:val="22"/>
          <w:szCs w:val="22"/>
        </w:rPr>
        <w:t>ompX</w:t>
      </w:r>
      <w:proofErr w:type="spellEnd"/>
      <w:r w:rsidR="004D76F8">
        <w:rPr>
          <w:rFonts w:ascii="Arial" w:hAnsi="Arial" w:cs="Arial"/>
          <w:i/>
          <w:sz w:val="22"/>
          <w:szCs w:val="22"/>
        </w:rPr>
        <w:t xml:space="preserve">, </w:t>
      </w:r>
      <w:proofErr w:type="spellStart"/>
      <w:r w:rsidR="004D76F8">
        <w:rPr>
          <w:rFonts w:ascii="Arial" w:hAnsi="Arial" w:cs="Arial"/>
          <w:i/>
          <w:sz w:val="22"/>
          <w:szCs w:val="22"/>
        </w:rPr>
        <w:t>osmB</w:t>
      </w:r>
      <w:proofErr w:type="spellEnd"/>
      <w:r w:rsidR="004D76F8">
        <w:rPr>
          <w:rFonts w:ascii="Arial" w:hAnsi="Arial" w:cs="Arial"/>
          <w:i/>
          <w:sz w:val="22"/>
          <w:szCs w:val="22"/>
        </w:rPr>
        <w:t xml:space="preserve"> </w:t>
      </w:r>
      <w:r w:rsidR="004D76F8">
        <w:rPr>
          <w:rFonts w:ascii="Arial" w:hAnsi="Arial" w:cs="Arial"/>
          <w:sz w:val="22"/>
          <w:szCs w:val="22"/>
        </w:rPr>
        <w:t xml:space="preserve">and </w:t>
      </w:r>
      <w:proofErr w:type="spellStart"/>
      <w:r w:rsidR="004D76F8">
        <w:rPr>
          <w:rFonts w:ascii="Arial" w:hAnsi="Arial" w:cs="Arial"/>
          <w:i/>
          <w:sz w:val="22"/>
          <w:szCs w:val="22"/>
        </w:rPr>
        <w:t>rfbB</w:t>
      </w:r>
      <w:proofErr w:type="spellEnd"/>
      <w:r w:rsidR="004D76F8">
        <w:rPr>
          <w:rFonts w:ascii="Arial" w:hAnsi="Arial" w:cs="Arial"/>
          <w:sz w:val="22"/>
          <w:szCs w:val="22"/>
        </w:rPr>
        <w:t xml:space="preserve"> were subject to </w:t>
      </w:r>
      <w:proofErr w:type="spellStart"/>
      <w:r w:rsidR="004D76F8">
        <w:rPr>
          <w:rFonts w:ascii="Arial" w:hAnsi="Arial" w:cs="Arial"/>
          <w:sz w:val="22"/>
          <w:szCs w:val="22"/>
        </w:rPr>
        <w:t>RcsB</w:t>
      </w:r>
      <w:proofErr w:type="spellEnd"/>
      <w:r w:rsidR="004D76F8">
        <w:rPr>
          <w:rFonts w:ascii="Arial" w:hAnsi="Arial" w:cs="Arial"/>
          <w:sz w:val="22"/>
          <w:szCs w:val="22"/>
        </w:rPr>
        <w:t xml:space="preserve"> and/or </w:t>
      </w:r>
      <w:proofErr w:type="spellStart"/>
      <w:r w:rsidR="004D76F8">
        <w:rPr>
          <w:rFonts w:ascii="Arial" w:hAnsi="Arial" w:cs="Arial"/>
          <w:sz w:val="22"/>
          <w:szCs w:val="22"/>
        </w:rPr>
        <w:t>RcsAB</w:t>
      </w:r>
      <w:proofErr w:type="spellEnd"/>
      <w:r w:rsidR="004D76F8">
        <w:rPr>
          <w:rFonts w:ascii="Arial" w:hAnsi="Arial" w:cs="Arial"/>
          <w:sz w:val="22"/>
          <w:szCs w:val="22"/>
        </w:rPr>
        <w:t xml:space="preserve"> control in</w:t>
      </w:r>
      <w:r w:rsidR="004D76F8">
        <w:rPr>
          <w:rFonts w:ascii="Arial" w:hAnsi="Arial" w:cs="Arial"/>
          <w:i/>
          <w:sz w:val="22"/>
          <w:szCs w:val="22"/>
        </w:rPr>
        <w:t xml:space="preserve"> E. </w:t>
      </w:r>
      <w:proofErr w:type="spellStart"/>
      <w:r w:rsidR="004D76F8">
        <w:rPr>
          <w:rFonts w:ascii="Arial" w:hAnsi="Arial" w:cs="Arial"/>
          <w:i/>
          <w:sz w:val="22"/>
          <w:szCs w:val="22"/>
        </w:rPr>
        <w:t>amylovora</w:t>
      </w:r>
      <w:proofErr w:type="spellEnd"/>
      <w:r w:rsidR="004D76F8">
        <w:rPr>
          <w:rFonts w:ascii="Arial" w:hAnsi="Arial" w:cs="Arial"/>
          <w:sz w:val="22"/>
          <w:szCs w:val="22"/>
        </w:rPr>
        <w:t xml:space="preserve"> in LB shake cultures or during </w:t>
      </w:r>
      <w:r>
        <w:rPr>
          <w:rFonts w:ascii="Arial" w:hAnsi="Arial" w:cs="Arial"/>
          <w:sz w:val="22"/>
          <w:szCs w:val="22"/>
        </w:rPr>
        <w:lastRenderedPageBreak/>
        <w:t xml:space="preserve">the </w:t>
      </w:r>
      <w:r w:rsidR="004D76F8">
        <w:rPr>
          <w:rFonts w:ascii="Arial" w:hAnsi="Arial" w:cs="Arial"/>
          <w:sz w:val="22"/>
          <w:szCs w:val="22"/>
        </w:rPr>
        <w:t xml:space="preserve">infections of pears </w:t>
      </w:r>
      <w:r w:rsidR="004139C6" w:rsidRPr="004139C6">
        <w:rPr>
          <w:rFonts w:ascii="Arial" w:hAnsi="Arial" w:cs="Arial"/>
          <w:sz w:val="22"/>
          <w:szCs w:val="22"/>
        </w:rPr>
        <w:t>{Wang, 2012 #2440}</w:t>
      </w:r>
      <w:r w:rsidR="004D76F8">
        <w:rPr>
          <w:rFonts w:ascii="Arial" w:hAnsi="Arial" w:cs="Arial"/>
          <w:sz w:val="22"/>
          <w:szCs w:val="22"/>
        </w:rPr>
        <w:t xml:space="preserve">. </w:t>
      </w:r>
      <w:r w:rsidR="00ED75EC">
        <w:rPr>
          <w:rFonts w:ascii="Arial" w:hAnsi="Arial" w:cs="Arial"/>
          <w:sz w:val="22"/>
          <w:szCs w:val="22"/>
        </w:rPr>
        <w:t xml:space="preserve"> </w:t>
      </w:r>
      <w:r w:rsidR="00C777C8">
        <w:rPr>
          <w:rFonts w:ascii="Arial" w:hAnsi="Arial" w:cs="Arial"/>
          <w:sz w:val="22"/>
          <w:szCs w:val="22"/>
        </w:rPr>
        <w:t>In</w:t>
      </w:r>
      <w:r w:rsidR="00ED75EC">
        <w:rPr>
          <w:rFonts w:ascii="Arial" w:hAnsi="Arial" w:cs="Arial"/>
          <w:sz w:val="22"/>
          <w:szCs w:val="22"/>
        </w:rPr>
        <w:t xml:space="preserve"> our high throughput identification and sequencing of the </w:t>
      </w:r>
      <w:r w:rsidR="00ED75EC">
        <w:rPr>
          <w:rFonts w:ascii="Arial" w:hAnsi="Arial" w:cs="Arial"/>
          <w:i/>
          <w:sz w:val="22"/>
          <w:szCs w:val="22"/>
        </w:rPr>
        <w:t>Salmonella</w:t>
      </w:r>
      <w:r w:rsidR="00ED75EC">
        <w:rPr>
          <w:rFonts w:ascii="Arial" w:hAnsi="Arial" w:cs="Arial"/>
          <w:sz w:val="22"/>
          <w:szCs w:val="22"/>
        </w:rPr>
        <w:t xml:space="preserve"> </w:t>
      </w:r>
      <w:proofErr w:type="gramStart"/>
      <w:r w:rsidR="00ED75EC">
        <w:rPr>
          <w:rFonts w:ascii="Arial" w:hAnsi="Arial" w:cs="Arial"/>
          <w:sz w:val="22"/>
          <w:szCs w:val="22"/>
        </w:rPr>
        <w:t>mutants</w:t>
      </w:r>
      <w:proofErr w:type="gramEnd"/>
      <w:r w:rsidR="00ED75EC">
        <w:rPr>
          <w:rFonts w:ascii="Arial" w:hAnsi="Arial" w:cs="Arial"/>
          <w:sz w:val="22"/>
          <w:szCs w:val="22"/>
        </w:rPr>
        <w:t xml:space="preserve"> defective in tomatoes (de </w:t>
      </w:r>
      <w:proofErr w:type="spellStart"/>
      <w:r w:rsidR="00ED75EC">
        <w:rPr>
          <w:rFonts w:ascii="Arial" w:hAnsi="Arial" w:cs="Arial"/>
          <w:sz w:val="22"/>
          <w:szCs w:val="22"/>
        </w:rPr>
        <w:t>Moraes</w:t>
      </w:r>
      <w:proofErr w:type="spellEnd"/>
      <w:r w:rsidR="00ED75EC">
        <w:rPr>
          <w:rFonts w:ascii="Arial" w:hAnsi="Arial" w:cs="Arial"/>
          <w:sz w:val="22"/>
          <w:szCs w:val="22"/>
        </w:rPr>
        <w:t xml:space="preserve"> </w:t>
      </w:r>
      <w:r w:rsidR="00ED75EC">
        <w:rPr>
          <w:rFonts w:ascii="Arial" w:hAnsi="Arial" w:cs="Arial"/>
          <w:i/>
          <w:sz w:val="22"/>
          <w:szCs w:val="22"/>
        </w:rPr>
        <w:t xml:space="preserve">et al. </w:t>
      </w:r>
      <w:r w:rsidR="00ED75EC">
        <w:rPr>
          <w:rFonts w:ascii="Arial" w:hAnsi="Arial" w:cs="Arial"/>
          <w:sz w:val="22"/>
          <w:szCs w:val="22"/>
        </w:rPr>
        <w:t>in review)</w:t>
      </w:r>
      <w:r w:rsidR="00C777C8">
        <w:rPr>
          <w:rFonts w:ascii="Arial" w:hAnsi="Arial" w:cs="Arial"/>
          <w:sz w:val="22"/>
          <w:szCs w:val="22"/>
        </w:rPr>
        <w:t xml:space="preserve">, at least 70 of these genes were more or less fit inside red tomatoes </w:t>
      </w:r>
      <w:r w:rsidR="00C777C8" w:rsidRPr="005B2960">
        <w:rPr>
          <w:rFonts w:ascii="Arial" w:hAnsi="Arial" w:cs="Arial"/>
          <w:sz w:val="22"/>
          <w:szCs w:val="22"/>
        </w:rPr>
        <w:t>(</w:t>
      </w:r>
      <w:r w:rsidR="005B2960" w:rsidRPr="005B2960">
        <w:rPr>
          <w:rFonts w:ascii="Arial" w:hAnsi="Arial" w:cs="Arial"/>
          <w:sz w:val="22"/>
          <w:szCs w:val="22"/>
        </w:rPr>
        <w:t>Table S4</w:t>
      </w:r>
      <w:r w:rsidR="00C777C8" w:rsidRPr="005B2960">
        <w:rPr>
          <w:rFonts w:ascii="Arial" w:hAnsi="Arial" w:cs="Arial"/>
          <w:sz w:val="22"/>
          <w:szCs w:val="22"/>
        </w:rPr>
        <w:t>).</w:t>
      </w:r>
      <w:r w:rsidR="00C777C8">
        <w:rPr>
          <w:rFonts w:ascii="Arial" w:hAnsi="Arial" w:cs="Arial"/>
          <w:sz w:val="22"/>
          <w:szCs w:val="22"/>
        </w:rPr>
        <w:t xml:space="preserve"> </w:t>
      </w:r>
    </w:p>
    <w:p w14:paraId="34AEACEF" w14:textId="5B7AA9F4" w:rsidR="0063027E" w:rsidRDefault="0063027E" w:rsidP="00E435CB">
      <w:pPr>
        <w:spacing w:line="360" w:lineRule="auto"/>
        <w:contextualSpacing/>
        <w:rPr>
          <w:rFonts w:ascii="Arial" w:hAnsi="Arial" w:cs="Arial"/>
          <w:sz w:val="22"/>
          <w:szCs w:val="22"/>
        </w:rPr>
      </w:pPr>
      <w:r>
        <w:rPr>
          <w:rFonts w:ascii="Arial" w:hAnsi="Arial" w:cs="Arial"/>
          <w:sz w:val="22"/>
          <w:szCs w:val="22"/>
        </w:rPr>
        <w:t>To test the bioinformatics prediction,</w:t>
      </w:r>
      <w:r w:rsidR="00545535">
        <w:rPr>
          <w:rFonts w:ascii="Arial" w:hAnsi="Arial" w:cs="Arial"/>
          <w:sz w:val="22"/>
          <w:szCs w:val="22"/>
        </w:rPr>
        <w:t xml:space="preserve"> regulation of</w:t>
      </w:r>
      <w:r>
        <w:rPr>
          <w:rFonts w:ascii="Arial" w:hAnsi="Arial" w:cs="Arial"/>
          <w:sz w:val="22"/>
          <w:szCs w:val="22"/>
        </w:rPr>
        <w:t xml:space="preserve"> </w:t>
      </w:r>
      <w:r w:rsidR="00545535">
        <w:rPr>
          <w:rFonts w:ascii="Arial" w:hAnsi="Arial" w:cs="Arial"/>
          <w:sz w:val="22"/>
          <w:szCs w:val="22"/>
        </w:rPr>
        <w:t xml:space="preserve">a subset of the genes encoded downstream from putative </w:t>
      </w:r>
      <w:proofErr w:type="spellStart"/>
      <w:r w:rsidR="00545535">
        <w:rPr>
          <w:rFonts w:ascii="Arial" w:hAnsi="Arial" w:cs="Arial"/>
          <w:sz w:val="22"/>
          <w:szCs w:val="22"/>
        </w:rPr>
        <w:t>RcsAB</w:t>
      </w:r>
      <w:proofErr w:type="spellEnd"/>
      <w:r w:rsidR="00545535">
        <w:rPr>
          <w:rFonts w:ascii="Arial" w:hAnsi="Arial" w:cs="Arial"/>
          <w:sz w:val="22"/>
          <w:szCs w:val="22"/>
        </w:rPr>
        <w:t xml:space="preserve"> binding sites was tested by </w:t>
      </w:r>
      <w:proofErr w:type="spellStart"/>
      <w:r>
        <w:rPr>
          <w:rFonts w:ascii="Arial" w:hAnsi="Arial" w:cs="Arial"/>
          <w:sz w:val="22"/>
          <w:szCs w:val="22"/>
        </w:rPr>
        <w:t>qRT</w:t>
      </w:r>
      <w:proofErr w:type="spellEnd"/>
      <w:r>
        <w:rPr>
          <w:rFonts w:ascii="Arial" w:hAnsi="Arial" w:cs="Arial"/>
          <w:sz w:val="22"/>
          <w:szCs w:val="22"/>
        </w:rPr>
        <w:t>-</w:t>
      </w:r>
      <w:r w:rsidR="00545535">
        <w:rPr>
          <w:rFonts w:ascii="Arial" w:hAnsi="Arial" w:cs="Arial"/>
          <w:sz w:val="22"/>
          <w:szCs w:val="22"/>
        </w:rPr>
        <w:t>PCR.</w:t>
      </w:r>
      <w:r w:rsidR="00C84DE5">
        <w:rPr>
          <w:rFonts w:ascii="Arial" w:hAnsi="Arial" w:cs="Arial"/>
          <w:sz w:val="22"/>
          <w:szCs w:val="22"/>
        </w:rPr>
        <w:t xml:space="preserve"> As shown in </w:t>
      </w:r>
      <w:r w:rsidR="0067333E">
        <w:rPr>
          <w:rFonts w:ascii="Arial" w:hAnsi="Arial" w:cs="Arial"/>
          <w:sz w:val="22"/>
          <w:szCs w:val="22"/>
        </w:rPr>
        <w:t>Table S5</w:t>
      </w:r>
      <w:r w:rsidR="00C84DE5">
        <w:rPr>
          <w:rFonts w:ascii="Arial" w:hAnsi="Arial" w:cs="Arial"/>
          <w:sz w:val="22"/>
          <w:szCs w:val="22"/>
        </w:rPr>
        <w:t xml:space="preserve">, </w:t>
      </w:r>
      <w:r w:rsidR="0067333E">
        <w:rPr>
          <w:rFonts w:ascii="Arial" w:hAnsi="Arial" w:cs="Arial"/>
          <w:sz w:val="22"/>
          <w:szCs w:val="22"/>
        </w:rPr>
        <w:t xml:space="preserve">the </w:t>
      </w:r>
      <w:r w:rsidR="00C84DE5">
        <w:rPr>
          <w:rFonts w:ascii="Arial" w:hAnsi="Arial" w:cs="Arial"/>
          <w:sz w:val="22"/>
          <w:szCs w:val="22"/>
        </w:rPr>
        <w:t xml:space="preserve">expression of </w:t>
      </w:r>
      <w:proofErr w:type="spellStart"/>
      <w:r w:rsidR="00C84DE5">
        <w:rPr>
          <w:rFonts w:ascii="Arial" w:hAnsi="Arial" w:cs="Arial"/>
          <w:i/>
          <w:sz w:val="22"/>
          <w:szCs w:val="22"/>
        </w:rPr>
        <w:t>yjbE</w:t>
      </w:r>
      <w:proofErr w:type="spellEnd"/>
      <w:r w:rsidR="00C84DE5">
        <w:rPr>
          <w:rFonts w:ascii="Arial" w:hAnsi="Arial" w:cs="Arial"/>
          <w:i/>
          <w:sz w:val="22"/>
          <w:szCs w:val="22"/>
        </w:rPr>
        <w:t xml:space="preserve">, </w:t>
      </w:r>
      <w:proofErr w:type="spellStart"/>
      <w:r w:rsidR="00C84DE5">
        <w:rPr>
          <w:rFonts w:ascii="Arial" w:hAnsi="Arial" w:cs="Arial"/>
          <w:i/>
          <w:sz w:val="22"/>
          <w:szCs w:val="22"/>
        </w:rPr>
        <w:t>yhhA</w:t>
      </w:r>
      <w:proofErr w:type="spellEnd"/>
      <w:r w:rsidR="00C84DE5">
        <w:rPr>
          <w:rFonts w:ascii="Arial" w:hAnsi="Arial" w:cs="Arial"/>
          <w:i/>
          <w:sz w:val="22"/>
          <w:szCs w:val="22"/>
        </w:rPr>
        <w:t xml:space="preserve"> </w:t>
      </w:r>
      <w:r w:rsidR="00C84DE5">
        <w:rPr>
          <w:rFonts w:ascii="Arial" w:hAnsi="Arial" w:cs="Arial"/>
          <w:sz w:val="22"/>
          <w:szCs w:val="22"/>
        </w:rPr>
        <w:t xml:space="preserve">and </w:t>
      </w:r>
      <w:proofErr w:type="spellStart"/>
      <w:r w:rsidR="00C84DE5">
        <w:rPr>
          <w:rFonts w:ascii="Arial" w:hAnsi="Arial" w:cs="Arial"/>
          <w:i/>
          <w:sz w:val="22"/>
          <w:szCs w:val="22"/>
        </w:rPr>
        <w:t>ygdI</w:t>
      </w:r>
      <w:proofErr w:type="spellEnd"/>
      <w:r w:rsidR="00C84DE5">
        <w:rPr>
          <w:rFonts w:ascii="Arial" w:hAnsi="Arial" w:cs="Arial"/>
          <w:sz w:val="22"/>
          <w:szCs w:val="22"/>
        </w:rPr>
        <w:t xml:space="preserve"> was strongly reduced in the </w:t>
      </w:r>
      <w:proofErr w:type="spellStart"/>
      <w:r w:rsidR="00C84DE5">
        <w:rPr>
          <w:rFonts w:ascii="Arial" w:hAnsi="Arial" w:cs="Arial"/>
          <w:i/>
          <w:sz w:val="22"/>
          <w:szCs w:val="22"/>
        </w:rPr>
        <w:t>rcsAB</w:t>
      </w:r>
      <w:proofErr w:type="spellEnd"/>
      <w:r w:rsidR="00C84DE5">
        <w:rPr>
          <w:rFonts w:ascii="Arial" w:hAnsi="Arial" w:cs="Arial"/>
          <w:i/>
          <w:sz w:val="22"/>
          <w:szCs w:val="22"/>
        </w:rPr>
        <w:t xml:space="preserve"> </w:t>
      </w:r>
      <w:r w:rsidR="00C84DE5">
        <w:rPr>
          <w:rFonts w:ascii="Arial" w:hAnsi="Arial" w:cs="Arial"/>
          <w:sz w:val="22"/>
          <w:szCs w:val="22"/>
        </w:rPr>
        <w:t xml:space="preserve">mutant, whether it was grown in LB or in tomatoes.  </w:t>
      </w:r>
      <w:r w:rsidR="002642E3">
        <w:rPr>
          <w:rFonts w:ascii="Arial" w:hAnsi="Arial" w:cs="Arial"/>
          <w:sz w:val="22"/>
          <w:szCs w:val="22"/>
        </w:rPr>
        <w:t xml:space="preserve">Mutants in </w:t>
      </w:r>
      <w:proofErr w:type="spellStart"/>
      <w:r w:rsidR="002642E3">
        <w:rPr>
          <w:rFonts w:ascii="Arial" w:hAnsi="Arial" w:cs="Arial"/>
          <w:i/>
          <w:sz w:val="22"/>
          <w:szCs w:val="22"/>
        </w:rPr>
        <w:t>yjbE</w:t>
      </w:r>
      <w:proofErr w:type="spellEnd"/>
      <w:r w:rsidR="002642E3">
        <w:rPr>
          <w:rFonts w:ascii="Arial" w:hAnsi="Arial" w:cs="Arial"/>
          <w:i/>
          <w:sz w:val="22"/>
          <w:szCs w:val="22"/>
        </w:rPr>
        <w:t xml:space="preserve"> </w:t>
      </w:r>
      <w:r w:rsidR="002642E3">
        <w:rPr>
          <w:rFonts w:ascii="Arial" w:hAnsi="Arial" w:cs="Arial"/>
          <w:sz w:val="22"/>
          <w:szCs w:val="22"/>
        </w:rPr>
        <w:t xml:space="preserve">and </w:t>
      </w:r>
      <w:proofErr w:type="spellStart"/>
      <w:r w:rsidR="002642E3">
        <w:rPr>
          <w:rFonts w:ascii="Arial" w:hAnsi="Arial" w:cs="Arial"/>
          <w:i/>
          <w:sz w:val="22"/>
          <w:szCs w:val="22"/>
        </w:rPr>
        <w:t>yhhA</w:t>
      </w:r>
      <w:proofErr w:type="spellEnd"/>
      <w:r w:rsidR="002642E3">
        <w:rPr>
          <w:rFonts w:ascii="Arial" w:hAnsi="Arial" w:cs="Arial"/>
          <w:sz w:val="22"/>
          <w:szCs w:val="22"/>
        </w:rPr>
        <w:t xml:space="preserve"> had reduced fitness in red tomatoes, while the phenotype of the </w:t>
      </w:r>
      <w:proofErr w:type="spellStart"/>
      <w:proofErr w:type="gramStart"/>
      <w:r w:rsidR="002642E3">
        <w:rPr>
          <w:rFonts w:ascii="Arial" w:hAnsi="Arial" w:cs="Arial"/>
          <w:i/>
          <w:sz w:val="22"/>
          <w:szCs w:val="22"/>
        </w:rPr>
        <w:t>ygdI</w:t>
      </w:r>
      <w:proofErr w:type="spellEnd"/>
      <w:r w:rsidR="002642E3">
        <w:rPr>
          <w:rFonts w:ascii="Arial" w:hAnsi="Arial" w:cs="Arial"/>
          <w:i/>
          <w:sz w:val="22"/>
          <w:szCs w:val="22"/>
        </w:rPr>
        <w:t xml:space="preserve"> </w:t>
      </w:r>
      <w:r w:rsidR="002642E3">
        <w:rPr>
          <w:rFonts w:ascii="Arial" w:hAnsi="Arial" w:cs="Arial"/>
          <w:sz w:val="22"/>
          <w:szCs w:val="22"/>
        </w:rPr>
        <w:t xml:space="preserve"> mutant</w:t>
      </w:r>
      <w:proofErr w:type="gramEnd"/>
      <w:r w:rsidR="002642E3">
        <w:rPr>
          <w:rFonts w:ascii="Arial" w:hAnsi="Arial" w:cs="Arial"/>
          <w:sz w:val="22"/>
          <w:szCs w:val="22"/>
        </w:rPr>
        <w:t xml:space="preserve"> was less pronounced (Table S4, de </w:t>
      </w:r>
      <w:proofErr w:type="spellStart"/>
      <w:r w:rsidR="002642E3">
        <w:rPr>
          <w:rFonts w:ascii="Arial" w:hAnsi="Arial" w:cs="Arial"/>
          <w:sz w:val="22"/>
          <w:szCs w:val="22"/>
        </w:rPr>
        <w:t>Moraes</w:t>
      </w:r>
      <w:proofErr w:type="spellEnd"/>
      <w:r w:rsidR="002642E3">
        <w:rPr>
          <w:rFonts w:ascii="Arial" w:hAnsi="Arial" w:cs="Arial"/>
          <w:sz w:val="22"/>
          <w:szCs w:val="22"/>
        </w:rPr>
        <w:t xml:space="preserve"> </w:t>
      </w:r>
      <w:r w:rsidR="002642E3">
        <w:rPr>
          <w:rFonts w:ascii="Arial" w:hAnsi="Arial" w:cs="Arial"/>
          <w:i/>
          <w:sz w:val="22"/>
          <w:szCs w:val="22"/>
        </w:rPr>
        <w:t>et al.</w:t>
      </w:r>
      <w:r w:rsidR="002642E3">
        <w:rPr>
          <w:rFonts w:ascii="Arial" w:hAnsi="Arial" w:cs="Arial"/>
          <w:sz w:val="22"/>
          <w:szCs w:val="22"/>
        </w:rPr>
        <w:t xml:space="preserve">, in review). </w:t>
      </w:r>
    </w:p>
    <w:p w14:paraId="17A0E77A" w14:textId="77777777" w:rsidR="00D76E1C" w:rsidRDefault="00D76E1C" w:rsidP="00E435CB">
      <w:pPr>
        <w:spacing w:line="360" w:lineRule="auto"/>
        <w:contextualSpacing/>
        <w:rPr>
          <w:rFonts w:ascii="Arial" w:hAnsi="Arial" w:cs="Arial"/>
          <w:sz w:val="22"/>
          <w:szCs w:val="22"/>
        </w:rPr>
      </w:pPr>
    </w:p>
    <w:p w14:paraId="266B42F8" w14:textId="6A2ADEC1" w:rsidR="00D76E1C" w:rsidRPr="00CE067D" w:rsidRDefault="005562C9" w:rsidP="00E435CB">
      <w:pPr>
        <w:spacing w:line="360" w:lineRule="auto"/>
        <w:contextualSpacing/>
        <w:rPr>
          <w:rFonts w:ascii="Arial" w:hAnsi="Arial" w:cs="Arial"/>
          <w:sz w:val="22"/>
          <w:szCs w:val="22"/>
        </w:rPr>
      </w:pPr>
      <w:r>
        <w:rPr>
          <w:rFonts w:ascii="Arial" w:hAnsi="Arial" w:cs="Arial"/>
          <w:sz w:val="22"/>
          <w:szCs w:val="22"/>
        </w:rPr>
        <w:t xml:space="preserve">In trying to understand mechanisms </w:t>
      </w:r>
      <w:r>
        <w:rPr>
          <w:rFonts w:ascii="Arial" w:hAnsi="Arial" w:cs="Arial"/>
          <w:i/>
          <w:sz w:val="22"/>
          <w:szCs w:val="22"/>
        </w:rPr>
        <w:t>Salmonella</w:t>
      </w:r>
      <w:r>
        <w:rPr>
          <w:rFonts w:ascii="Arial" w:hAnsi="Arial" w:cs="Arial"/>
          <w:sz w:val="22"/>
          <w:szCs w:val="22"/>
        </w:rPr>
        <w:t xml:space="preserve"> fitness within plants, there is a lack of scientific consensus on whether this pathogen repurposes its impressive animal virulence arsenal to colonize plants, or whether it behaves more as </w:t>
      </w:r>
      <w:r w:rsidR="00E817CB">
        <w:rPr>
          <w:rFonts w:ascii="Arial" w:hAnsi="Arial" w:cs="Arial"/>
          <w:sz w:val="22"/>
          <w:szCs w:val="22"/>
        </w:rPr>
        <w:t xml:space="preserve">a typical </w:t>
      </w:r>
      <w:proofErr w:type="spellStart"/>
      <w:r w:rsidR="00E817CB">
        <w:rPr>
          <w:rFonts w:ascii="Arial" w:hAnsi="Arial" w:cs="Arial"/>
          <w:sz w:val="22"/>
          <w:szCs w:val="22"/>
        </w:rPr>
        <w:t>phytobacterium</w:t>
      </w:r>
      <w:proofErr w:type="spellEnd"/>
      <w:r w:rsidR="00E817CB">
        <w:rPr>
          <w:rFonts w:ascii="Arial" w:hAnsi="Arial" w:cs="Arial"/>
          <w:sz w:val="22"/>
          <w:szCs w:val="22"/>
        </w:rPr>
        <w:t xml:space="preserve"> during plant colonization.  </w:t>
      </w:r>
      <w:proofErr w:type="spellStart"/>
      <w:r w:rsidR="00E817CB">
        <w:rPr>
          <w:rFonts w:ascii="Arial" w:hAnsi="Arial" w:cs="Arial"/>
          <w:sz w:val="22"/>
          <w:szCs w:val="22"/>
        </w:rPr>
        <w:t>RcsAB</w:t>
      </w:r>
      <w:proofErr w:type="spellEnd"/>
      <w:r w:rsidR="00E817CB">
        <w:rPr>
          <w:rFonts w:ascii="Arial" w:hAnsi="Arial" w:cs="Arial"/>
          <w:sz w:val="22"/>
          <w:szCs w:val="22"/>
        </w:rPr>
        <w:t xml:space="preserve"> have well-characterized roles in controlling regulatory pathways leading to virulence in a murine model of infection (Erickson &amp; </w:t>
      </w:r>
      <w:proofErr w:type="spellStart"/>
      <w:r w:rsidR="00E817CB">
        <w:rPr>
          <w:rFonts w:ascii="Arial" w:hAnsi="Arial" w:cs="Arial"/>
          <w:sz w:val="22"/>
          <w:szCs w:val="22"/>
        </w:rPr>
        <w:t>Detweiler</w:t>
      </w:r>
      <w:proofErr w:type="spellEnd"/>
      <w:r w:rsidR="00E817CB">
        <w:rPr>
          <w:rFonts w:ascii="Arial" w:hAnsi="Arial" w:cs="Arial"/>
          <w:sz w:val="22"/>
          <w:szCs w:val="22"/>
        </w:rPr>
        <w:t xml:space="preserve"> 2006; </w:t>
      </w:r>
      <w:proofErr w:type="spellStart"/>
      <w:r w:rsidR="00E817CB" w:rsidRPr="00E817CB">
        <w:rPr>
          <w:rFonts w:ascii="Arial" w:hAnsi="Arial" w:cs="Arial"/>
          <w:sz w:val="22"/>
          <w:szCs w:val="22"/>
        </w:rPr>
        <w:t>García-Calderón</w:t>
      </w:r>
      <w:proofErr w:type="spellEnd"/>
      <w:r w:rsidR="00E817CB">
        <w:rPr>
          <w:rFonts w:ascii="Arial" w:hAnsi="Arial" w:cs="Arial"/>
          <w:sz w:val="22"/>
          <w:szCs w:val="22"/>
        </w:rPr>
        <w:t xml:space="preserve"> et al., 2007). </w:t>
      </w:r>
      <w:r w:rsidR="008E4216">
        <w:rPr>
          <w:rFonts w:ascii="Arial" w:hAnsi="Arial" w:cs="Arial"/>
          <w:sz w:val="22"/>
          <w:szCs w:val="22"/>
        </w:rPr>
        <w:t>P</w:t>
      </w:r>
      <w:r w:rsidR="00E817CB">
        <w:rPr>
          <w:rFonts w:ascii="Arial" w:hAnsi="Arial" w:cs="Arial"/>
          <w:sz w:val="22"/>
          <w:szCs w:val="22"/>
        </w:rPr>
        <w:t xml:space="preserve">lant pathogens </w:t>
      </w:r>
      <w:r w:rsidR="008E4216">
        <w:rPr>
          <w:rFonts w:ascii="Arial" w:hAnsi="Arial" w:cs="Arial"/>
          <w:sz w:val="22"/>
          <w:szCs w:val="22"/>
        </w:rPr>
        <w:t xml:space="preserve">from the </w:t>
      </w:r>
      <w:proofErr w:type="spellStart"/>
      <w:r w:rsidR="008E4216">
        <w:rPr>
          <w:rFonts w:ascii="Arial" w:hAnsi="Arial" w:cs="Arial"/>
          <w:i/>
          <w:sz w:val="22"/>
          <w:szCs w:val="22"/>
        </w:rPr>
        <w:t>Enterobacteriaceae</w:t>
      </w:r>
      <w:proofErr w:type="spellEnd"/>
      <w:r w:rsidR="008E4216">
        <w:rPr>
          <w:rFonts w:ascii="Arial" w:hAnsi="Arial" w:cs="Arial"/>
          <w:i/>
          <w:sz w:val="22"/>
          <w:szCs w:val="22"/>
        </w:rPr>
        <w:t xml:space="preserve"> </w:t>
      </w:r>
      <w:r w:rsidR="008E4216">
        <w:rPr>
          <w:rFonts w:ascii="Arial" w:hAnsi="Arial" w:cs="Arial"/>
          <w:sz w:val="22"/>
          <w:szCs w:val="22"/>
        </w:rPr>
        <w:t xml:space="preserve">family </w:t>
      </w:r>
      <w:r w:rsidR="00E817CB">
        <w:rPr>
          <w:rFonts w:ascii="Arial" w:hAnsi="Arial" w:cs="Arial"/>
          <w:sz w:val="22"/>
          <w:szCs w:val="22"/>
        </w:rPr>
        <w:t>(</w:t>
      </w:r>
      <w:r w:rsidR="00E817CB">
        <w:rPr>
          <w:rFonts w:ascii="Arial" w:hAnsi="Arial" w:cs="Arial"/>
          <w:i/>
          <w:sz w:val="22"/>
          <w:szCs w:val="22"/>
        </w:rPr>
        <w:t xml:space="preserve">E. </w:t>
      </w:r>
      <w:proofErr w:type="spellStart"/>
      <w:r w:rsidR="00E817CB">
        <w:rPr>
          <w:rFonts w:ascii="Arial" w:hAnsi="Arial" w:cs="Arial"/>
          <w:i/>
          <w:sz w:val="22"/>
          <w:szCs w:val="22"/>
        </w:rPr>
        <w:t>amylovora</w:t>
      </w:r>
      <w:proofErr w:type="spellEnd"/>
      <w:r w:rsidR="00E817CB">
        <w:rPr>
          <w:rFonts w:ascii="Arial" w:hAnsi="Arial" w:cs="Arial"/>
          <w:i/>
          <w:sz w:val="22"/>
          <w:szCs w:val="22"/>
        </w:rPr>
        <w:t xml:space="preserve"> </w:t>
      </w:r>
      <w:proofErr w:type="spellStart"/>
      <w:r w:rsidR="00E817CB">
        <w:rPr>
          <w:rFonts w:ascii="Arial" w:hAnsi="Arial" w:cs="Arial"/>
          <w:sz w:val="22"/>
          <w:szCs w:val="22"/>
        </w:rPr>
        <w:t>Ancona</w:t>
      </w:r>
      <w:proofErr w:type="spellEnd"/>
      <w:r w:rsidR="00E817CB">
        <w:rPr>
          <w:rFonts w:ascii="Arial" w:hAnsi="Arial" w:cs="Arial"/>
          <w:sz w:val="22"/>
          <w:szCs w:val="22"/>
        </w:rPr>
        <w:t xml:space="preserve"> et al., 2015, </w:t>
      </w:r>
      <w:r w:rsidR="008E4216">
        <w:rPr>
          <w:rFonts w:ascii="Arial" w:hAnsi="Arial" w:cs="Arial"/>
          <w:sz w:val="22"/>
          <w:szCs w:val="22"/>
        </w:rPr>
        <w:t xml:space="preserve">Wang et al., 2012, Wang et al., 2009; and </w:t>
      </w:r>
      <w:r w:rsidR="00E817CB">
        <w:rPr>
          <w:rFonts w:ascii="Arial" w:hAnsi="Arial" w:cs="Arial"/>
          <w:i/>
          <w:sz w:val="22"/>
          <w:szCs w:val="22"/>
        </w:rPr>
        <w:t xml:space="preserve">D. </w:t>
      </w:r>
      <w:proofErr w:type="spellStart"/>
      <w:r w:rsidR="00E817CB">
        <w:rPr>
          <w:rFonts w:ascii="Arial" w:hAnsi="Arial" w:cs="Arial"/>
          <w:i/>
          <w:sz w:val="22"/>
          <w:szCs w:val="22"/>
        </w:rPr>
        <w:t>dadantii</w:t>
      </w:r>
      <w:proofErr w:type="spellEnd"/>
      <w:r w:rsidR="00E817CB">
        <w:rPr>
          <w:rFonts w:ascii="Arial" w:hAnsi="Arial" w:cs="Arial"/>
          <w:i/>
          <w:sz w:val="22"/>
          <w:szCs w:val="22"/>
        </w:rPr>
        <w:t xml:space="preserve">, </w:t>
      </w:r>
      <w:r w:rsidR="008E4216">
        <w:rPr>
          <w:rFonts w:ascii="Arial" w:hAnsi="Arial" w:cs="Arial"/>
          <w:sz w:val="22"/>
          <w:szCs w:val="22"/>
        </w:rPr>
        <w:t xml:space="preserve">Wu et al., 2014) also rely on the </w:t>
      </w:r>
      <w:proofErr w:type="spellStart"/>
      <w:r w:rsidR="008E4216">
        <w:rPr>
          <w:rFonts w:ascii="Arial" w:hAnsi="Arial" w:cs="Arial"/>
          <w:sz w:val="22"/>
          <w:szCs w:val="22"/>
        </w:rPr>
        <w:t>Rcs</w:t>
      </w:r>
      <w:proofErr w:type="spellEnd"/>
      <w:r w:rsidR="008E4216">
        <w:rPr>
          <w:rFonts w:ascii="Arial" w:hAnsi="Arial" w:cs="Arial"/>
          <w:sz w:val="22"/>
          <w:szCs w:val="22"/>
        </w:rPr>
        <w:t xml:space="preserve">-mediated regulatory cascades for controlling virulence in plants. </w:t>
      </w:r>
      <w:r w:rsidR="00CE067D">
        <w:rPr>
          <w:rFonts w:ascii="Arial" w:hAnsi="Arial" w:cs="Arial"/>
          <w:sz w:val="22"/>
          <w:szCs w:val="22"/>
        </w:rPr>
        <w:t xml:space="preserve">The </w:t>
      </w:r>
      <w:r w:rsidR="00CE067D">
        <w:rPr>
          <w:rFonts w:ascii="Arial" w:hAnsi="Arial" w:cs="Arial"/>
          <w:i/>
          <w:sz w:val="22"/>
          <w:szCs w:val="22"/>
        </w:rPr>
        <w:t>Salmonella</w:t>
      </w:r>
      <w:r w:rsidR="00CE067D">
        <w:rPr>
          <w:rFonts w:ascii="Arial" w:hAnsi="Arial" w:cs="Arial"/>
          <w:sz w:val="22"/>
          <w:szCs w:val="22"/>
        </w:rPr>
        <w:t xml:space="preserve"> </w:t>
      </w:r>
      <w:proofErr w:type="spellStart"/>
      <w:r w:rsidR="00CE067D">
        <w:rPr>
          <w:rFonts w:ascii="Arial" w:hAnsi="Arial" w:cs="Arial"/>
          <w:sz w:val="22"/>
          <w:szCs w:val="22"/>
        </w:rPr>
        <w:t>Rcs</w:t>
      </w:r>
      <w:proofErr w:type="spellEnd"/>
      <w:r w:rsidR="00CE067D">
        <w:rPr>
          <w:rFonts w:ascii="Arial" w:hAnsi="Arial" w:cs="Arial"/>
          <w:sz w:val="22"/>
          <w:szCs w:val="22"/>
        </w:rPr>
        <w:t xml:space="preserve"> cascade is activated in response to the membrane disorder caused by animal cationic antimicrobial peptides (Farris et al., 2010).  Given the sensitivity of the </w:t>
      </w:r>
      <w:r w:rsidR="00CE067D">
        <w:rPr>
          <w:rFonts w:ascii="Arial" w:hAnsi="Arial" w:cs="Arial"/>
          <w:i/>
          <w:sz w:val="22"/>
          <w:szCs w:val="22"/>
        </w:rPr>
        <w:t xml:space="preserve">E. </w:t>
      </w:r>
      <w:proofErr w:type="spellStart"/>
      <w:r w:rsidR="00CE067D">
        <w:rPr>
          <w:rFonts w:ascii="Arial" w:hAnsi="Arial" w:cs="Arial"/>
          <w:i/>
          <w:sz w:val="22"/>
          <w:szCs w:val="22"/>
        </w:rPr>
        <w:t>amylovora</w:t>
      </w:r>
      <w:proofErr w:type="spellEnd"/>
      <w:r w:rsidR="00CE067D">
        <w:rPr>
          <w:rFonts w:ascii="Arial" w:hAnsi="Arial" w:cs="Arial"/>
          <w:i/>
          <w:sz w:val="22"/>
          <w:szCs w:val="22"/>
        </w:rPr>
        <w:t xml:space="preserve"> </w:t>
      </w:r>
      <w:proofErr w:type="spellStart"/>
      <w:r w:rsidR="00CE067D">
        <w:rPr>
          <w:rFonts w:ascii="Arial" w:hAnsi="Arial" w:cs="Arial"/>
          <w:i/>
          <w:sz w:val="22"/>
          <w:szCs w:val="22"/>
        </w:rPr>
        <w:t>rcs</w:t>
      </w:r>
      <w:proofErr w:type="spellEnd"/>
      <w:r w:rsidR="00CE067D">
        <w:rPr>
          <w:rFonts w:ascii="Arial" w:hAnsi="Arial" w:cs="Arial"/>
          <w:i/>
          <w:sz w:val="22"/>
          <w:szCs w:val="22"/>
        </w:rPr>
        <w:t xml:space="preserve"> </w:t>
      </w:r>
      <w:r w:rsidR="00CE067D">
        <w:rPr>
          <w:rFonts w:ascii="Arial" w:hAnsi="Arial" w:cs="Arial"/>
          <w:sz w:val="22"/>
          <w:szCs w:val="22"/>
        </w:rPr>
        <w:t xml:space="preserve">mutants to </w:t>
      </w:r>
      <w:proofErr w:type="spellStart"/>
      <w:r w:rsidR="00CE067D">
        <w:rPr>
          <w:rFonts w:ascii="Arial" w:hAnsi="Arial" w:cs="Arial"/>
          <w:sz w:val="22"/>
          <w:szCs w:val="22"/>
        </w:rPr>
        <w:t>polymyxin</w:t>
      </w:r>
      <w:proofErr w:type="spellEnd"/>
      <w:r w:rsidR="00CE067D">
        <w:rPr>
          <w:rFonts w:ascii="Arial" w:hAnsi="Arial" w:cs="Arial"/>
          <w:sz w:val="22"/>
          <w:szCs w:val="22"/>
        </w:rPr>
        <w:t xml:space="preserve"> (Wang et al., 2009)</w:t>
      </w:r>
      <w:r w:rsidR="00637FAD">
        <w:rPr>
          <w:rFonts w:ascii="Arial" w:hAnsi="Arial" w:cs="Arial"/>
          <w:sz w:val="22"/>
          <w:szCs w:val="22"/>
        </w:rPr>
        <w:t xml:space="preserve">, a similar mechanism is likely at play in </w:t>
      </w:r>
      <w:proofErr w:type="spellStart"/>
      <w:r w:rsidR="00637FAD">
        <w:rPr>
          <w:rFonts w:ascii="Arial" w:hAnsi="Arial" w:cs="Arial"/>
          <w:sz w:val="22"/>
          <w:szCs w:val="22"/>
        </w:rPr>
        <w:t>phytopathogens</w:t>
      </w:r>
      <w:proofErr w:type="spellEnd"/>
      <w:r w:rsidR="00637FAD">
        <w:rPr>
          <w:rFonts w:ascii="Arial" w:hAnsi="Arial" w:cs="Arial"/>
          <w:sz w:val="22"/>
          <w:szCs w:val="22"/>
        </w:rPr>
        <w:t xml:space="preserve">. </w:t>
      </w:r>
      <w:r w:rsidR="00B0024B">
        <w:rPr>
          <w:rFonts w:ascii="Arial" w:hAnsi="Arial" w:cs="Arial"/>
          <w:sz w:val="22"/>
          <w:szCs w:val="22"/>
        </w:rPr>
        <w:t xml:space="preserve"> It is intriguing to speculate that the </w:t>
      </w:r>
      <w:proofErr w:type="spellStart"/>
      <w:r w:rsidR="00B0024B">
        <w:rPr>
          <w:rFonts w:ascii="Arial" w:hAnsi="Arial" w:cs="Arial"/>
          <w:sz w:val="22"/>
          <w:szCs w:val="22"/>
        </w:rPr>
        <w:t>Rcs</w:t>
      </w:r>
      <w:proofErr w:type="spellEnd"/>
      <w:r w:rsidR="00B0024B">
        <w:rPr>
          <w:rFonts w:ascii="Arial" w:hAnsi="Arial" w:cs="Arial"/>
          <w:sz w:val="22"/>
          <w:szCs w:val="22"/>
        </w:rPr>
        <w:t xml:space="preserve">-mediated signal perception, transduction and regulation represents one of the mechanisms of virulence that is used universally by animal and </w:t>
      </w:r>
      <w:proofErr w:type="spellStart"/>
      <w:r w:rsidR="00B0024B">
        <w:rPr>
          <w:rFonts w:ascii="Arial" w:hAnsi="Arial" w:cs="Arial"/>
          <w:sz w:val="22"/>
          <w:szCs w:val="22"/>
        </w:rPr>
        <w:t>phytopathogens</w:t>
      </w:r>
      <w:proofErr w:type="spellEnd"/>
      <w:r w:rsidR="00B0024B">
        <w:rPr>
          <w:rFonts w:ascii="Arial" w:hAnsi="Arial" w:cs="Arial"/>
          <w:sz w:val="22"/>
          <w:szCs w:val="22"/>
        </w:rPr>
        <w:t>, even when they colonize alternate hosts.</w:t>
      </w:r>
    </w:p>
    <w:p w14:paraId="471950CF" w14:textId="77777777" w:rsidR="00E435CB" w:rsidRDefault="00E435CB" w:rsidP="001D4A85">
      <w:pPr>
        <w:spacing w:line="360" w:lineRule="auto"/>
        <w:rPr>
          <w:rFonts w:ascii="Arial" w:hAnsi="Arial"/>
          <w:b/>
          <w:sz w:val="22"/>
          <w:szCs w:val="22"/>
        </w:rPr>
      </w:pPr>
    </w:p>
    <w:p w14:paraId="04301037" w14:textId="77777777" w:rsidR="00DF190F" w:rsidRDefault="00DF190F" w:rsidP="00DF190F">
      <w:pPr>
        <w:spacing w:line="360" w:lineRule="auto"/>
        <w:rPr>
          <w:rFonts w:ascii="Arial" w:hAnsi="Arial"/>
          <w:sz w:val="22"/>
        </w:rPr>
      </w:pPr>
    </w:p>
    <w:p w14:paraId="42EAB205" w14:textId="77777777" w:rsidR="00DF190F" w:rsidRDefault="00DF190F" w:rsidP="00DF190F">
      <w:pPr>
        <w:spacing w:line="360" w:lineRule="auto"/>
        <w:rPr>
          <w:rFonts w:ascii="Arial" w:hAnsi="Arial"/>
          <w:b/>
          <w:sz w:val="22"/>
        </w:rPr>
      </w:pPr>
      <w:r w:rsidRPr="00F05940">
        <w:rPr>
          <w:rFonts w:ascii="Arial" w:hAnsi="Arial"/>
          <w:b/>
          <w:sz w:val="22"/>
        </w:rPr>
        <w:t>ACKNOWLEDGEMENTS</w:t>
      </w:r>
    </w:p>
    <w:p w14:paraId="40BC51D1" w14:textId="37D82891" w:rsidR="00DF190F" w:rsidRPr="00F05940" w:rsidRDefault="00DF190F" w:rsidP="00DF190F">
      <w:pPr>
        <w:spacing w:line="360" w:lineRule="auto"/>
        <w:rPr>
          <w:rFonts w:ascii="Arial" w:hAnsi="Arial"/>
          <w:sz w:val="22"/>
        </w:rPr>
      </w:pPr>
      <w:r>
        <w:rPr>
          <w:rFonts w:ascii="Arial" w:hAnsi="Arial"/>
          <w:sz w:val="22"/>
        </w:rPr>
        <w:t xml:space="preserve">We thank Marcelo </w:t>
      </w:r>
      <w:proofErr w:type="spellStart"/>
      <w:r>
        <w:rPr>
          <w:rFonts w:ascii="Arial" w:hAnsi="Arial"/>
          <w:sz w:val="22"/>
        </w:rPr>
        <w:t>Farias</w:t>
      </w:r>
      <w:proofErr w:type="spellEnd"/>
      <w:r>
        <w:rPr>
          <w:rFonts w:ascii="Arial" w:hAnsi="Arial"/>
          <w:sz w:val="22"/>
        </w:rPr>
        <w:t xml:space="preserve"> for technical assistance. This research was supported by a USDA-NIFA grant to M.T. and M.M., and by the USDA Block Grant to M.T. and MHM.</w:t>
      </w:r>
    </w:p>
    <w:p w14:paraId="6C6E5907" w14:textId="77777777" w:rsidR="00E435CB" w:rsidRPr="00C91E70" w:rsidRDefault="00E435CB" w:rsidP="001D4A85">
      <w:pPr>
        <w:spacing w:line="360" w:lineRule="auto"/>
        <w:rPr>
          <w:rFonts w:ascii="Arial" w:hAnsi="Arial"/>
          <w:b/>
          <w:sz w:val="22"/>
          <w:szCs w:val="22"/>
        </w:rPr>
      </w:pPr>
    </w:p>
    <w:p w14:paraId="605A4978" w14:textId="77777777" w:rsidR="00BE1204" w:rsidRPr="00C91E70" w:rsidRDefault="00BE1204" w:rsidP="001D4A85">
      <w:pPr>
        <w:spacing w:line="360" w:lineRule="auto"/>
        <w:contextualSpacing/>
        <w:rPr>
          <w:rFonts w:ascii="Arial" w:hAnsi="Arial" w:cs="Arial"/>
          <w:b/>
          <w:sz w:val="22"/>
          <w:szCs w:val="22"/>
        </w:rPr>
      </w:pPr>
      <w:r w:rsidRPr="00C91E70">
        <w:rPr>
          <w:rFonts w:ascii="Arial" w:hAnsi="Arial" w:cs="Arial"/>
          <w:b/>
          <w:sz w:val="22"/>
          <w:szCs w:val="22"/>
        </w:rPr>
        <w:t>Figure Legends</w:t>
      </w:r>
      <w:r w:rsidR="00DC32F5" w:rsidRPr="00C91E70">
        <w:rPr>
          <w:rFonts w:ascii="Arial" w:hAnsi="Arial" w:cs="Arial"/>
          <w:b/>
          <w:sz w:val="22"/>
          <w:szCs w:val="22"/>
        </w:rPr>
        <w:t>.</w:t>
      </w:r>
    </w:p>
    <w:p w14:paraId="02C1580A" w14:textId="4387F77D" w:rsidR="00DC32F5" w:rsidRPr="00C91E70" w:rsidRDefault="00DC32F5" w:rsidP="001D4A85">
      <w:pPr>
        <w:spacing w:line="360" w:lineRule="auto"/>
        <w:contextualSpacing/>
        <w:rPr>
          <w:rFonts w:ascii="Arial" w:hAnsi="Arial" w:cs="Arial"/>
          <w:b/>
          <w:sz w:val="22"/>
          <w:szCs w:val="22"/>
        </w:rPr>
      </w:pPr>
      <w:r w:rsidRPr="00C91E70">
        <w:rPr>
          <w:rFonts w:ascii="Arial" w:hAnsi="Arial" w:cs="Arial"/>
          <w:b/>
          <w:sz w:val="22"/>
          <w:szCs w:val="22"/>
        </w:rPr>
        <w:t xml:space="preserve">Fig. </w:t>
      </w:r>
      <w:r w:rsidR="008760FB">
        <w:rPr>
          <w:rFonts w:ascii="Arial" w:hAnsi="Arial" w:cs="Arial"/>
          <w:b/>
          <w:sz w:val="22"/>
          <w:szCs w:val="22"/>
        </w:rPr>
        <w:t>1</w:t>
      </w:r>
      <w:r w:rsidRPr="00C91E70">
        <w:rPr>
          <w:rFonts w:ascii="Arial" w:hAnsi="Arial" w:cs="Arial"/>
          <w:b/>
          <w:sz w:val="22"/>
          <w:szCs w:val="22"/>
        </w:rPr>
        <w:t xml:space="preserve">. </w:t>
      </w:r>
      <w:r w:rsidRPr="00C91E70">
        <w:rPr>
          <w:rFonts w:ascii="Arial" w:hAnsi="Arial" w:cs="Arial"/>
          <w:b/>
          <w:i/>
          <w:sz w:val="22"/>
          <w:szCs w:val="22"/>
        </w:rPr>
        <w:t>Salmonella</w:t>
      </w:r>
      <w:r w:rsidRPr="00C91E70">
        <w:rPr>
          <w:rFonts w:ascii="Arial" w:hAnsi="Arial" w:cs="Arial"/>
          <w:b/>
          <w:sz w:val="22"/>
          <w:szCs w:val="22"/>
        </w:rPr>
        <w:t xml:space="preserve"> </w:t>
      </w:r>
      <w:proofErr w:type="gramStart"/>
      <w:r w:rsidRPr="00C91E70">
        <w:rPr>
          <w:rFonts w:ascii="Arial" w:hAnsi="Arial" w:cs="Arial"/>
          <w:b/>
          <w:sz w:val="22"/>
          <w:szCs w:val="22"/>
        </w:rPr>
        <w:t>mutants</w:t>
      </w:r>
      <w:proofErr w:type="gramEnd"/>
      <w:r w:rsidRPr="00C91E70">
        <w:rPr>
          <w:rFonts w:ascii="Arial" w:hAnsi="Arial" w:cs="Arial"/>
          <w:b/>
          <w:sz w:val="22"/>
          <w:szCs w:val="22"/>
        </w:rPr>
        <w:t xml:space="preserve"> proliferation in post-harvested unripe and ripe tomatoes.</w:t>
      </w:r>
    </w:p>
    <w:p w14:paraId="640B818B" w14:textId="632F1CED" w:rsidR="00FB2435" w:rsidRPr="00C91E70" w:rsidRDefault="00FB2435" w:rsidP="00FB2435">
      <w:pPr>
        <w:spacing w:line="360" w:lineRule="auto"/>
        <w:contextualSpacing/>
        <w:rPr>
          <w:rFonts w:ascii="Arial" w:hAnsi="Arial" w:cs="Arial"/>
          <w:sz w:val="22"/>
          <w:szCs w:val="22"/>
        </w:rPr>
      </w:pPr>
      <w:r>
        <w:rPr>
          <w:rFonts w:ascii="Arial" w:hAnsi="Arial" w:cs="Arial"/>
          <w:sz w:val="22"/>
          <w:szCs w:val="22"/>
        </w:rPr>
        <w:t xml:space="preserve">Proliferation of the </w:t>
      </w:r>
      <w:proofErr w:type="spellStart"/>
      <w:r>
        <w:rPr>
          <w:rFonts w:ascii="Arial" w:hAnsi="Arial" w:cs="Arial"/>
          <w:i/>
          <w:sz w:val="22"/>
          <w:szCs w:val="22"/>
        </w:rPr>
        <w:t>rcsA</w:t>
      </w:r>
      <w:proofErr w:type="spellEnd"/>
      <w:r>
        <w:rPr>
          <w:rFonts w:ascii="Arial" w:hAnsi="Arial" w:cs="Arial"/>
          <w:i/>
          <w:sz w:val="22"/>
          <w:szCs w:val="22"/>
        </w:rPr>
        <w:t xml:space="preserve">, </w:t>
      </w:r>
      <w:proofErr w:type="spellStart"/>
      <w:r>
        <w:rPr>
          <w:rFonts w:ascii="Arial" w:hAnsi="Arial" w:cs="Arial"/>
          <w:i/>
          <w:sz w:val="22"/>
          <w:szCs w:val="22"/>
        </w:rPr>
        <w:t>rcsB</w:t>
      </w:r>
      <w:proofErr w:type="spellEnd"/>
      <w:r>
        <w:rPr>
          <w:rFonts w:ascii="Arial" w:hAnsi="Arial" w:cs="Arial"/>
          <w:i/>
          <w:sz w:val="22"/>
          <w:szCs w:val="22"/>
        </w:rPr>
        <w:t xml:space="preserve"> Salmonella </w:t>
      </w:r>
      <w:r>
        <w:rPr>
          <w:rFonts w:ascii="Arial" w:hAnsi="Arial" w:cs="Arial"/>
          <w:sz w:val="22"/>
          <w:szCs w:val="22"/>
        </w:rPr>
        <w:t xml:space="preserve">mutants (Table S1) was tested </w:t>
      </w:r>
      <w:r w:rsidRPr="00C91E70">
        <w:rPr>
          <w:rFonts w:ascii="Arial" w:hAnsi="Arial" w:cs="Arial"/>
          <w:sz w:val="22"/>
          <w:szCs w:val="22"/>
        </w:rPr>
        <w:t xml:space="preserve">in red </w:t>
      </w:r>
      <w:r>
        <w:rPr>
          <w:rFonts w:ascii="Arial" w:hAnsi="Arial" w:cs="Arial"/>
          <w:sz w:val="22"/>
          <w:szCs w:val="22"/>
        </w:rPr>
        <w:t>(</w:t>
      </w:r>
      <w:r w:rsidRPr="00FB2435">
        <w:rPr>
          <w:rFonts w:ascii="Arial" w:hAnsi="Arial" w:cs="Arial"/>
          <w:b/>
          <w:sz w:val="22"/>
          <w:szCs w:val="22"/>
        </w:rPr>
        <w:t>A</w:t>
      </w:r>
      <w:r>
        <w:rPr>
          <w:rFonts w:ascii="Arial" w:hAnsi="Arial" w:cs="Arial"/>
          <w:sz w:val="22"/>
          <w:szCs w:val="22"/>
        </w:rPr>
        <w:t xml:space="preserve">) </w:t>
      </w:r>
      <w:r w:rsidRPr="00C91E70">
        <w:rPr>
          <w:rFonts w:ascii="Arial" w:hAnsi="Arial" w:cs="Arial"/>
          <w:sz w:val="22"/>
          <w:szCs w:val="22"/>
        </w:rPr>
        <w:t xml:space="preserve">and green </w:t>
      </w:r>
      <w:r>
        <w:rPr>
          <w:rFonts w:ascii="Arial" w:hAnsi="Arial" w:cs="Arial"/>
          <w:sz w:val="22"/>
          <w:szCs w:val="22"/>
        </w:rPr>
        <w:t>(</w:t>
      </w:r>
      <w:r w:rsidRPr="00FB2435">
        <w:rPr>
          <w:rFonts w:ascii="Arial" w:hAnsi="Arial" w:cs="Arial"/>
          <w:b/>
          <w:sz w:val="22"/>
          <w:szCs w:val="22"/>
        </w:rPr>
        <w:t>B</w:t>
      </w:r>
      <w:r>
        <w:rPr>
          <w:rFonts w:ascii="Arial" w:hAnsi="Arial" w:cs="Arial"/>
          <w:sz w:val="22"/>
          <w:szCs w:val="22"/>
        </w:rPr>
        <w:t xml:space="preserve">) </w:t>
      </w:r>
      <w:r w:rsidRPr="00C91E70">
        <w:rPr>
          <w:rFonts w:ascii="Arial" w:hAnsi="Arial" w:cs="Arial"/>
          <w:sz w:val="22"/>
          <w:szCs w:val="22"/>
        </w:rPr>
        <w:t>tomatoes cv. Ailsa Craig</w:t>
      </w:r>
      <w:r>
        <w:rPr>
          <w:rFonts w:ascii="Arial" w:hAnsi="Arial" w:cs="Arial"/>
          <w:sz w:val="22"/>
          <w:szCs w:val="22"/>
        </w:rPr>
        <w:t xml:space="preserve">, which were grown in the rooftop greenhouse.  </w:t>
      </w:r>
      <w:r w:rsidRPr="00C91E70">
        <w:rPr>
          <w:rFonts w:ascii="Arial" w:hAnsi="Arial" w:cs="Arial"/>
          <w:sz w:val="22"/>
          <w:szCs w:val="22"/>
        </w:rPr>
        <w:t xml:space="preserve">To track </w:t>
      </w:r>
      <w:r w:rsidRPr="00C91E70">
        <w:rPr>
          <w:rFonts w:ascii="Arial" w:hAnsi="Arial" w:cs="Arial"/>
          <w:sz w:val="22"/>
          <w:szCs w:val="22"/>
        </w:rPr>
        <w:lastRenderedPageBreak/>
        <w:t>de</w:t>
      </w:r>
      <w:r>
        <w:rPr>
          <w:rFonts w:ascii="Arial" w:hAnsi="Arial" w:cs="Arial"/>
          <w:sz w:val="22"/>
          <w:szCs w:val="22"/>
        </w:rPr>
        <w:t>velopmental stages of the fruit</w:t>
      </w:r>
      <w:r w:rsidRPr="00C91E70">
        <w:rPr>
          <w:rFonts w:ascii="Arial" w:hAnsi="Arial" w:cs="Arial"/>
          <w:sz w:val="22"/>
          <w:szCs w:val="22"/>
        </w:rPr>
        <w:t xml:space="preserve">, </w:t>
      </w:r>
      <w:r w:rsidR="0026270F">
        <w:rPr>
          <w:rFonts w:ascii="Arial" w:hAnsi="Arial" w:cs="Arial"/>
          <w:sz w:val="22"/>
          <w:szCs w:val="22"/>
        </w:rPr>
        <w:t xml:space="preserve">they were tagged </w:t>
      </w:r>
      <w:r w:rsidRPr="00C91E70">
        <w:rPr>
          <w:rFonts w:ascii="Arial" w:hAnsi="Arial" w:cs="Arial"/>
          <w:sz w:val="22"/>
          <w:szCs w:val="22"/>
        </w:rPr>
        <w:t xml:space="preserve">7 days post </w:t>
      </w:r>
      <w:proofErr w:type="spellStart"/>
      <w:r w:rsidRPr="00C91E70">
        <w:rPr>
          <w:rFonts w:ascii="Arial" w:hAnsi="Arial" w:cs="Arial"/>
          <w:sz w:val="22"/>
          <w:szCs w:val="22"/>
        </w:rPr>
        <w:t>anthesis</w:t>
      </w:r>
      <w:proofErr w:type="spellEnd"/>
      <w:r w:rsidRPr="00C91E70">
        <w:rPr>
          <w:rFonts w:ascii="Arial" w:hAnsi="Arial" w:cs="Arial"/>
          <w:sz w:val="22"/>
          <w:szCs w:val="22"/>
        </w:rPr>
        <w:t xml:space="preserve"> (</w:t>
      </w:r>
      <w:proofErr w:type="spellStart"/>
      <w:r w:rsidRPr="00C91E70">
        <w:rPr>
          <w:rFonts w:ascii="Arial" w:hAnsi="Arial" w:cs="Arial"/>
          <w:sz w:val="22"/>
          <w:szCs w:val="22"/>
        </w:rPr>
        <w:t>d.p.a</w:t>
      </w:r>
      <w:proofErr w:type="spellEnd"/>
      <w:r w:rsidRPr="00C91E70">
        <w:rPr>
          <w:rFonts w:ascii="Arial" w:hAnsi="Arial" w:cs="Arial"/>
          <w:sz w:val="22"/>
          <w:szCs w:val="22"/>
        </w:rPr>
        <w:t xml:space="preserve">.) </w:t>
      </w:r>
      <w:r w:rsidR="0026270F">
        <w:rPr>
          <w:rFonts w:ascii="Arial" w:hAnsi="Arial" w:cs="Arial"/>
          <w:sz w:val="22"/>
          <w:szCs w:val="22"/>
        </w:rPr>
        <w:t xml:space="preserve">as before </w:t>
      </w:r>
      <w:r w:rsidRPr="00C91E70">
        <w:rPr>
          <w:rFonts w:ascii="Arial" w:hAnsi="Arial" w:cs="Arial"/>
          <w:sz w:val="22"/>
          <w:szCs w:val="22"/>
        </w:rPr>
        <w:t xml:space="preserve">{Alba, 2005 #1691}). </w:t>
      </w:r>
      <w:r w:rsidR="0026270F">
        <w:rPr>
          <w:rFonts w:ascii="Arial" w:hAnsi="Arial" w:cs="Arial"/>
          <w:sz w:val="22"/>
          <w:szCs w:val="22"/>
        </w:rPr>
        <w:t xml:space="preserve"> </w:t>
      </w:r>
      <w:r>
        <w:rPr>
          <w:rFonts w:ascii="Arial" w:hAnsi="Arial" w:cs="Arial"/>
          <w:sz w:val="22"/>
          <w:szCs w:val="22"/>
        </w:rPr>
        <w:t xml:space="preserve">For the inoculations, </w:t>
      </w:r>
      <w:r w:rsidRPr="00C91E70">
        <w:rPr>
          <w:rFonts w:ascii="Arial" w:hAnsi="Arial" w:cs="Arial"/>
          <w:i/>
          <w:sz w:val="22"/>
          <w:szCs w:val="22"/>
        </w:rPr>
        <w:t xml:space="preserve">S. </w:t>
      </w:r>
      <w:proofErr w:type="spellStart"/>
      <w:r w:rsidRPr="00C91E70">
        <w:rPr>
          <w:rFonts w:ascii="Arial" w:hAnsi="Arial" w:cs="Arial"/>
          <w:i/>
          <w:sz w:val="22"/>
          <w:szCs w:val="22"/>
        </w:rPr>
        <w:t>enterica</w:t>
      </w:r>
      <w:proofErr w:type="spellEnd"/>
      <w:r w:rsidRPr="00C91E70">
        <w:rPr>
          <w:rFonts w:ascii="Arial" w:hAnsi="Arial" w:cs="Arial"/>
          <w:i/>
          <w:sz w:val="22"/>
          <w:szCs w:val="22"/>
        </w:rPr>
        <w:t xml:space="preserve"> </w:t>
      </w:r>
      <w:proofErr w:type="spellStart"/>
      <w:r w:rsidRPr="00C91E70">
        <w:rPr>
          <w:rFonts w:ascii="Arial" w:hAnsi="Arial" w:cs="Arial"/>
          <w:sz w:val="22"/>
          <w:szCs w:val="22"/>
        </w:rPr>
        <w:t>sv</w:t>
      </w:r>
      <w:proofErr w:type="spellEnd"/>
      <w:r w:rsidRPr="00C91E70">
        <w:rPr>
          <w:rFonts w:ascii="Arial" w:hAnsi="Arial" w:cs="Arial"/>
          <w:sz w:val="22"/>
          <w:szCs w:val="22"/>
        </w:rPr>
        <w:t xml:space="preserve"> Typhimurium ATCC14028 or </w:t>
      </w:r>
      <w:r>
        <w:rPr>
          <w:rFonts w:ascii="Arial" w:hAnsi="Arial" w:cs="Arial"/>
          <w:sz w:val="22"/>
          <w:szCs w:val="22"/>
        </w:rPr>
        <w:t>mutant</w:t>
      </w:r>
      <w:r w:rsidRPr="00C91E70">
        <w:rPr>
          <w:rFonts w:ascii="Arial" w:hAnsi="Arial" w:cs="Arial"/>
          <w:sz w:val="22"/>
          <w:szCs w:val="22"/>
        </w:rPr>
        <w:t>s were grown overnight at 37°C in LB with 200 rpm shake cultures.  They were then washed twice in Phos</w:t>
      </w:r>
      <w:r>
        <w:rPr>
          <w:rFonts w:ascii="Arial" w:hAnsi="Arial" w:cs="Arial"/>
          <w:sz w:val="22"/>
          <w:szCs w:val="22"/>
        </w:rPr>
        <w:t>phate-Buffered Saline (PBS) (Fish</w:t>
      </w:r>
      <w:r w:rsidRPr="00C91E70">
        <w:rPr>
          <w:rFonts w:ascii="Arial" w:hAnsi="Arial" w:cs="Arial"/>
          <w:sz w:val="22"/>
          <w:szCs w:val="22"/>
        </w:rPr>
        <w:t>er Scientific, Hampton, NH)</w:t>
      </w:r>
      <w:r>
        <w:rPr>
          <w:rFonts w:ascii="Arial" w:hAnsi="Arial" w:cs="Arial"/>
          <w:sz w:val="22"/>
          <w:szCs w:val="22"/>
        </w:rPr>
        <w:t xml:space="preserve"> </w:t>
      </w:r>
      <w:r w:rsidRPr="00C91E70">
        <w:rPr>
          <w:rFonts w:ascii="Arial" w:hAnsi="Arial" w:cs="Arial"/>
          <w:sz w:val="22"/>
          <w:szCs w:val="22"/>
        </w:rPr>
        <w:t>and 3 µl of the suspension (containing between 100 and 1,000 CFU) were spotted onto shallow (~ 1 mm</w:t>
      </w:r>
      <w:r>
        <w:rPr>
          <w:rFonts w:ascii="Arial" w:hAnsi="Arial" w:cs="Arial"/>
          <w:sz w:val="22"/>
          <w:szCs w:val="22"/>
        </w:rPr>
        <w:t>) wounds in the fruit epidermis. T</w:t>
      </w:r>
      <w:r w:rsidRPr="00C91E70">
        <w:rPr>
          <w:rFonts w:ascii="Arial" w:hAnsi="Arial" w:cs="Arial"/>
          <w:sz w:val="22"/>
          <w:szCs w:val="22"/>
        </w:rPr>
        <w:t>here were three wounds in each fruit.   For each inoculation, the dose was calculated based on the results of dilution plating.  Infected fruits were incubated at room temperature for a week.  Upon completion of the incubation, tomatoes were macerated in an equal volume of PBS using a stomacher (</w:t>
      </w:r>
      <w:proofErr w:type="spellStart"/>
      <w:r w:rsidRPr="00C91E70">
        <w:rPr>
          <w:rFonts w:ascii="Arial" w:hAnsi="Arial" w:cs="Arial"/>
          <w:sz w:val="22"/>
          <w:szCs w:val="22"/>
        </w:rPr>
        <w:t>Sevard</w:t>
      </w:r>
      <w:proofErr w:type="spellEnd"/>
      <w:r w:rsidRPr="00C91E70">
        <w:rPr>
          <w:rFonts w:ascii="Arial" w:hAnsi="Arial" w:cs="Arial"/>
          <w:sz w:val="22"/>
          <w:szCs w:val="22"/>
        </w:rPr>
        <w:t xml:space="preserve">, West Sussex, UK) (260 rpm for 1 minute) and the suspension was plated onto a xylose-lysine </w:t>
      </w:r>
      <w:proofErr w:type="spellStart"/>
      <w:r w:rsidRPr="00C91E70">
        <w:rPr>
          <w:rFonts w:ascii="Arial" w:hAnsi="Arial" w:cs="Arial"/>
          <w:sz w:val="22"/>
          <w:szCs w:val="22"/>
        </w:rPr>
        <w:t>deoxycholate</w:t>
      </w:r>
      <w:proofErr w:type="spellEnd"/>
      <w:r w:rsidRPr="00C91E70">
        <w:rPr>
          <w:rFonts w:ascii="Arial" w:hAnsi="Arial" w:cs="Arial"/>
          <w:sz w:val="22"/>
          <w:szCs w:val="22"/>
        </w:rPr>
        <w:t xml:space="preserve"> (XLD) agar (BD, East Rutherford, NJ) agar and incubated at 37°C over night.  Proliferation was calculated by dividing the CFU/ml harvested by the CFU/ml inoculated. The ratios were further subjected to the log</w:t>
      </w:r>
      <w:r w:rsidRPr="00C91E70">
        <w:rPr>
          <w:rFonts w:ascii="Arial" w:hAnsi="Arial" w:cs="Arial"/>
          <w:sz w:val="22"/>
          <w:szCs w:val="22"/>
          <w:vertAlign w:val="subscript"/>
        </w:rPr>
        <w:t>10</w:t>
      </w:r>
      <w:r w:rsidRPr="00C91E70">
        <w:rPr>
          <w:rFonts w:ascii="Arial" w:hAnsi="Arial" w:cs="Arial"/>
          <w:sz w:val="22"/>
          <w:szCs w:val="22"/>
        </w:rPr>
        <w:t xml:space="preserve"> transformation.  ANOVA and </w:t>
      </w:r>
      <w:proofErr w:type="spellStart"/>
      <w:r w:rsidRPr="00C91E70">
        <w:rPr>
          <w:rFonts w:ascii="Arial" w:hAnsi="Arial" w:cs="Arial"/>
          <w:sz w:val="22"/>
          <w:szCs w:val="22"/>
        </w:rPr>
        <w:t>Tukey</w:t>
      </w:r>
      <w:proofErr w:type="spellEnd"/>
      <w:r w:rsidRPr="00C91E70">
        <w:rPr>
          <w:rFonts w:ascii="Arial" w:hAnsi="Arial" w:cs="Arial"/>
          <w:sz w:val="22"/>
          <w:szCs w:val="22"/>
        </w:rPr>
        <w:t xml:space="preserve"> means separation were inferred in order to determine significant differences of the means (JMP software, SAS). </w:t>
      </w:r>
      <w:r w:rsidR="009067F7">
        <w:rPr>
          <w:rFonts w:ascii="Arial" w:hAnsi="Arial" w:cs="Arial"/>
          <w:sz w:val="22"/>
          <w:szCs w:val="22"/>
        </w:rPr>
        <w:t xml:space="preserve"> </w:t>
      </w:r>
      <w:r w:rsidRPr="00C91E70">
        <w:rPr>
          <w:rFonts w:ascii="Arial" w:hAnsi="Arial" w:cs="Arial"/>
          <w:sz w:val="22"/>
          <w:szCs w:val="22"/>
        </w:rPr>
        <w:t xml:space="preserve">(*) Complemented </w:t>
      </w:r>
      <w:r w:rsidRPr="00C91E70">
        <w:rPr>
          <w:rFonts w:ascii="Arial" w:hAnsi="Arial" w:cs="Arial"/>
          <w:i/>
          <w:sz w:val="22"/>
          <w:szCs w:val="22"/>
        </w:rPr>
        <w:t>Salmonella</w:t>
      </w:r>
      <w:r w:rsidRPr="00C91E70">
        <w:rPr>
          <w:rFonts w:ascii="Arial" w:hAnsi="Arial" w:cs="Arial"/>
          <w:sz w:val="22"/>
          <w:szCs w:val="22"/>
        </w:rPr>
        <w:t xml:space="preserve"> Δ</w:t>
      </w:r>
      <w:r w:rsidRPr="00C91E70">
        <w:rPr>
          <w:rFonts w:ascii="Arial" w:hAnsi="Arial" w:cs="Arial"/>
          <w:i/>
          <w:sz w:val="22"/>
          <w:szCs w:val="22"/>
        </w:rPr>
        <w:t>rcsA3</w:t>
      </w:r>
      <w:proofErr w:type="gramStart"/>
      <w:r w:rsidRPr="00C91E70">
        <w:rPr>
          <w:rFonts w:ascii="Arial" w:hAnsi="Arial" w:cs="Arial"/>
          <w:sz w:val="22"/>
          <w:szCs w:val="22"/>
        </w:rPr>
        <w:t>::</w:t>
      </w:r>
      <w:proofErr w:type="spellStart"/>
      <w:proofErr w:type="gramEnd"/>
      <w:r w:rsidRPr="00C91E70">
        <w:rPr>
          <w:rFonts w:ascii="Arial" w:hAnsi="Arial" w:cs="Arial"/>
          <w:sz w:val="22"/>
          <w:szCs w:val="22"/>
        </w:rPr>
        <w:t>kan</w:t>
      </w:r>
      <w:proofErr w:type="spellEnd"/>
      <w:r w:rsidRPr="00C91E70">
        <w:rPr>
          <w:rFonts w:ascii="Arial" w:hAnsi="Arial" w:cs="Arial"/>
          <w:sz w:val="22"/>
          <w:szCs w:val="22"/>
        </w:rPr>
        <w:t xml:space="preserve"> harboring pWSK29-</w:t>
      </w:r>
      <w:r w:rsidRPr="00C91E70">
        <w:rPr>
          <w:rFonts w:ascii="Arial" w:hAnsi="Arial" w:cs="Arial"/>
          <w:i/>
          <w:sz w:val="22"/>
          <w:szCs w:val="22"/>
        </w:rPr>
        <w:t>rcsA</w:t>
      </w:r>
      <w:r w:rsidRPr="00C91E70">
        <w:rPr>
          <w:rFonts w:ascii="Arial" w:hAnsi="Arial" w:cs="Arial"/>
          <w:sz w:val="22"/>
          <w:szCs w:val="22"/>
        </w:rPr>
        <w:t xml:space="preserve">. </w:t>
      </w:r>
      <w:proofErr w:type="spellStart"/>
      <w:r w:rsidRPr="00C91E70">
        <w:rPr>
          <w:rFonts w:ascii="Arial" w:hAnsi="Arial" w:cs="Arial"/>
          <w:sz w:val="22"/>
          <w:szCs w:val="22"/>
        </w:rPr>
        <w:t>Tukey</w:t>
      </w:r>
      <w:proofErr w:type="spellEnd"/>
      <w:r w:rsidRPr="00C91E70">
        <w:rPr>
          <w:rFonts w:ascii="Arial" w:hAnsi="Arial" w:cs="Arial"/>
          <w:sz w:val="22"/>
          <w:szCs w:val="22"/>
        </w:rPr>
        <w:t xml:space="preserve"> means separation was inferred to determine significant differences. Lower case letters indicate groupings (p=0.05) representing significant different means. In box plots, boxes include the lower and upper quartiles, lines within the box are the medians and whiskers indicate the degree of</w:t>
      </w:r>
      <w:r w:rsidRPr="00C91E70" w:rsidDel="00A615C7">
        <w:rPr>
          <w:rFonts w:ascii="Arial" w:hAnsi="Arial" w:cs="Arial"/>
          <w:sz w:val="22"/>
          <w:szCs w:val="22"/>
        </w:rPr>
        <w:t xml:space="preserve"> </w:t>
      </w:r>
      <w:r w:rsidRPr="00C91E70">
        <w:rPr>
          <w:rFonts w:ascii="Arial" w:hAnsi="Arial" w:cs="Arial"/>
          <w:sz w:val="22"/>
          <w:szCs w:val="22"/>
        </w:rPr>
        <w:t>dispersion of the data.</w:t>
      </w:r>
    </w:p>
    <w:p w14:paraId="39201BA9" w14:textId="1F142CE8" w:rsidR="00FB2435" w:rsidRPr="00C91E70" w:rsidRDefault="00FB2435" w:rsidP="00FB2435">
      <w:pPr>
        <w:widowControl w:val="0"/>
        <w:autoSpaceDE w:val="0"/>
        <w:autoSpaceDN w:val="0"/>
        <w:adjustRightInd w:val="0"/>
        <w:spacing w:line="360" w:lineRule="auto"/>
        <w:contextualSpacing/>
        <w:rPr>
          <w:rFonts w:ascii="Arial" w:hAnsi="Arial" w:cs="Arial"/>
          <w:sz w:val="22"/>
          <w:szCs w:val="22"/>
        </w:rPr>
      </w:pPr>
    </w:p>
    <w:p w14:paraId="69854046" w14:textId="77777777" w:rsidR="00FB2435" w:rsidRDefault="00FB2435" w:rsidP="00591672">
      <w:pPr>
        <w:spacing w:line="360" w:lineRule="auto"/>
        <w:contextualSpacing/>
        <w:rPr>
          <w:rFonts w:ascii="Arial" w:hAnsi="Arial" w:cs="Arial"/>
          <w:sz w:val="22"/>
          <w:szCs w:val="22"/>
        </w:rPr>
      </w:pPr>
    </w:p>
    <w:p w14:paraId="1A6C4488" w14:textId="77777777" w:rsidR="006C35D4" w:rsidRPr="00C91E70" w:rsidRDefault="006C35D4" w:rsidP="001D4A85">
      <w:pPr>
        <w:spacing w:line="360" w:lineRule="auto"/>
        <w:contextualSpacing/>
        <w:rPr>
          <w:rFonts w:ascii="Arial" w:hAnsi="Arial" w:cs="Arial"/>
          <w:sz w:val="22"/>
          <w:szCs w:val="22"/>
        </w:rPr>
      </w:pPr>
    </w:p>
    <w:p w14:paraId="468DC848" w14:textId="409AB97C" w:rsidR="002020B4" w:rsidRPr="00C91E70" w:rsidRDefault="00BE1204" w:rsidP="001D4A85">
      <w:pPr>
        <w:spacing w:line="360" w:lineRule="auto"/>
        <w:contextualSpacing/>
        <w:rPr>
          <w:rFonts w:ascii="Arial" w:hAnsi="Arial" w:cs="Arial"/>
          <w:sz w:val="22"/>
          <w:szCs w:val="22"/>
        </w:rPr>
      </w:pPr>
      <w:r w:rsidRPr="00C91E70">
        <w:rPr>
          <w:rFonts w:ascii="Arial" w:hAnsi="Arial" w:cs="Arial"/>
          <w:b/>
          <w:sz w:val="22"/>
          <w:szCs w:val="22"/>
        </w:rPr>
        <w:t xml:space="preserve">Fig. </w:t>
      </w:r>
      <w:r w:rsidR="008760FB">
        <w:rPr>
          <w:rFonts w:ascii="Arial" w:hAnsi="Arial" w:cs="Arial"/>
          <w:b/>
          <w:sz w:val="22"/>
          <w:szCs w:val="22"/>
        </w:rPr>
        <w:t>2</w:t>
      </w:r>
      <w:r w:rsidRPr="00C91E70">
        <w:rPr>
          <w:rFonts w:ascii="Arial" w:hAnsi="Arial" w:cs="Arial"/>
          <w:b/>
          <w:sz w:val="22"/>
          <w:szCs w:val="22"/>
        </w:rPr>
        <w:t xml:space="preserve">. </w:t>
      </w:r>
      <w:proofErr w:type="gramStart"/>
      <w:r w:rsidRPr="00C91E70">
        <w:rPr>
          <w:rFonts w:ascii="Arial" w:hAnsi="Arial" w:cs="Arial"/>
          <w:b/>
          <w:sz w:val="22"/>
          <w:szCs w:val="22"/>
        </w:rPr>
        <w:t xml:space="preserve">Competitive fitness of </w:t>
      </w:r>
      <w:r w:rsidR="00396126" w:rsidRPr="00C91E70">
        <w:rPr>
          <w:rFonts w:ascii="Arial" w:hAnsi="Arial" w:cs="Arial"/>
          <w:b/>
          <w:i/>
          <w:sz w:val="22"/>
          <w:szCs w:val="22"/>
        </w:rPr>
        <w:t>Salmonella</w:t>
      </w:r>
      <w:r w:rsidR="00396126" w:rsidRPr="00C91E70">
        <w:rPr>
          <w:rFonts w:ascii="Arial" w:hAnsi="Arial" w:cs="Arial"/>
          <w:b/>
          <w:sz w:val="22"/>
          <w:szCs w:val="22"/>
        </w:rPr>
        <w:t xml:space="preserve"> </w:t>
      </w:r>
      <w:r w:rsidRPr="00C91E70">
        <w:rPr>
          <w:rFonts w:ascii="Arial" w:hAnsi="Arial" w:cs="Arial"/>
          <w:b/>
          <w:sz w:val="22"/>
          <w:szCs w:val="22"/>
        </w:rPr>
        <w:t>mutant</w:t>
      </w:r>
      <w:r w:rsidR="00396126" w:rsidRPr="00C91E70">
        <w:rPr>
          <w:rFonts w:ascii="Arial" w:hAnsi="Arial" w:cs="Arial"/>
          <w:b/>
          <w:sz w:val="22"/>
          <w:szCs w:val="22"/>
        </w:rPr>
        <w:t>s</w:t>
      </w:r>
      <w:r w:rsidR="00896E7F" w:rsidRPr="00C91E70">
        <w:rPr>
          <w:rFonts w:ascii="Arial" w:hAnsi="Arial" w:cs="Arial"/>
          <w:b/>
          <w:sz w:val="22"/>
          <w:szCs w:val="22"/>
        </w:rPr>
        <w:t xml:space="preserve"> in </w:t>
      </w:r>
      <w:r w:rsidR="00003C8C" w:rsidRPr="00C91E70">
        <w:rPr>
          <w:rFonts w:ascii="Arial" w:hAnsi="Arial" w:cs="Arial"/>
          <w:b/>
          <w:sz w:val="22"/>
          <w:szCs w:val="22"/>
        </w:rPr>
        <w:t>unripe</w:t>
      </w:r>
      <w:r w:rsidR="00896E7F" w:rsidRPr="00C91E70">
        <w:rPr>
          <w:rFonts w:ascii="Arial" w:hAnsi="Arial" w:cs="Arial"/>
          <w:b/>
          <w:sz w:val="22"/>
          <w:szCs w:val="22"/>
        </w:rPr>
        <w:t xml:space="preserve"> and </w:t>
      </w:r>
      <w:r w:rsidR="00003C8C" w:rsidRPr="00C91E70">
        <w:rPr>
          <w:rFonts w:ascii="Arial" w:hAnsi="Arial" w:cs="Arial"/>
          <w:b/>
          <w:sz w:val="22"/>
          <w:szCs w:val="22"/>
        </w:rPr>
        <w:t>ripe</w:t>
      </w:r>
      <w:r w:rsidR="00896E7F" w:rsidRPr="00C91E70">
        <w:rPr>
          <w:rFonts w:ascii="Arial" w:hAnsi="Arial" w:cs="Arial"/>
          <w:b/>
          <w:sz w:val="22"/>
          <w:szCs w:val="22"/>
        </w:rPr>
        <w:t xml:space="preserve"> tomatoes</w:t>
      </w:r>
      <w:r w:rsidRPr="00C91E70">
        <w:rPr>
          <w:rFonts w:ascii="Arial" w:hAnsi="Arial" w:cs="Arial"/>
          <w:b/>
          <w:sz w:val="22"/>
          <w:szCs w:val="22"/>
        </w:rPr>
        <w:t>.</w:t>
      </w:r>
      <w:proofErr w:type="gramEnd"/>
      <w:r w:rsidRPr="00C91E70">
        <w:rPr>
          <w:rFonts w:ascii="Arial" w:hAnsi="Arial" w:cs="Arial"/>
          <w:sz w:val="22"/>
          <w:szCs w:val="22"/>
        </w:rPr>
        <w:t xml:space="preserve">  </w:t>
      </w:r>
      <w:r w:rsidR="00C55F8C">
        <w:rPr>
          <w:rFonts w:ascii="Arial" w:hAnsi="Arial" w:cs="Arial"/>
          <w:sz w:val="22"/>
          <w:szCs w:val="22"/>
        </w:rPr>
        <w:t xml:space="preserve"> </w:t>
      </w:r>
      <w:r w:rsidR="00C55F8C" w:rsidRPr="00C91E70">
        <w:rPr>
          <w:rFonts w:ascii="Arial" w:hAnsi="Arial" w:cs="Arial"/>
          <w:sz w:val="22"/>
          <w:szCs w:val="22"/>
        </w:rPr>
        <w:t xml:space="preserve">Competitive Index of </w:t>
      </w:r>
      <w:r w:rsidR="00C55F8C" w:rsidRPr="00C91E70">
        <w:rPr>
          <w:rFonts w:ascii="Arial" w:hAnsi="Arial" w:cs="Arial"/>
          <w:i/>
          <w:sz w:val="22"/>
          <w:szCs w:val="22"/>
        </w:rPr>
        <w:t xml:space="preserve">S. </w:t>
      </w:r>
      <w:proofErr w:type="spellStart"/>
      <w:r w:rsidR="00C55F8C" w:rsidRPr="00C91E70">
        <w:rPr>
          <w:rFonts w:ascii="Arial" w:hAnsi="Arial" w:cs="Arial"/>
          <w:i/>
          <w:sz w:val="22"/>
          <w:szCs w:val="22"/>
        </w:rPr>
        <w:t>enterica</w:t>
      </w:r>
      <w:proofErr w:type="spellEnd"/>
      <w:r w:rsidR="00C55F8C" w:rsidRPr="00C91E70">
        <w:rPr>
          <w:rFonts w:ascii="Arial" w:hAnsi="Arial" w:cs="Arial"/>
          <w:sz w:val="22"/>
          <w:szCs w:val="22"/>
        </w:rPr>
        <w:t xml:space="preserve"> Typhimurium mutants during post-harvest proliferation from mature (panel A) and immature (panel B) tomato of cv. Ailsa Craig. (*) Complemented </w:t>
      </w:r>
      <w:r w:rsidR="00C55F8C" w:rsidRPr="00C91E70">
        <w:rPr>
          <w:rFonts w:ascii="Arial" w:hAnsi="Arial" w:cs="Arial"/>
          <w:i/>
          <w:sz w:val="22"/>
          <w:szCs w:val="22"/>
        </w:rPr>
        <w:t>Salmonella</w:t>
      </w:r>
      <w:r w:rsidR="00C55F8C" w:rsidRPr="00C91E70">
        <w:rPr>
          <w:rFonts w:ascii="Arial" w:hAnsi="Arial" w:cs="Arial"/>
          <w:sz w:val="22"/>
          <w:szCs w:val="22"/>
        </w:rPr>
        <w:t xml:space="preserve"> Δ</w:t>
      </w:r>
      <w:r w:rsidR="00C55F8C" w:rsidRPr="00C91E70">
        <w:rPr>
          <w:rFonts w:ascii="Arial" w:hAnsi="Arial" w:cs="Arial"/>
          <w:i/>
          <w:sz w:val="22"/>
          <w:szCs w:val="22"/>
        </w:rPr>
        <w:t>rcsA3</w:t>
      </w:r>
      <w:proofErr w:type="gramStart"/>
      <w:r w:rsidR="00C55F8C" w:rsidRPr="00C91E70">
        <w:rPr>
          <w:rFonts w:ascii="Arial" w:hAnsi="Arial" w:cs="Arial"/>
          <w:sz w:val="22"/>
          <w:szCs w:val="22"/>
        </w:rPr>
        <w:t>::</w:t>
      </w:r>
      <w:proofErr w:type="spellStart"/>
      <w:proofErr w:type="gramEnd"/>
      <w:r w:rsidR="00C55F8C" w:rsidRPr="00C91E70">
        <w:rPr>
          <w:rFonts w:ascii="Arial" w:hAnsi="Arial" w:cs="Arial"/>
          <w:sz w:val="22"/>
          <w:szCs w:val="22"/>
        </w:rPr>
        <w:t>kan</w:t>
      </w:r>
      <w:proofErr w:type="spellEnd"/>
      <w:r w:rsidR="00C55F8C" w:rsidRPr="00C91E70">
        <w:rPr>
          <w:rFonts w:ascii="Arial" w:hAnsi="Arial" w:cs="Arial"/>
          <w:sz w:val="22"/>
          <w:szCs w:val="22"/>
        </w:rPr>
        <w:t xml:space="preserve"> </w:t>
      </w:r>
      <w:proofErr w:type="spellStart"/>
      <w:r w:rsidR="00C55F8C" w:rsidRPr="00C91E70">
        <w:rPr>
          <w:rFonts w:ascii="Arial" w:hAnsi="Arial" w:cs="Arial"/>
          <w:sz w:val="22"/>
          <w:szCs w:val="22"/>
        </w:rPr>
        <w:t>harboing</w:t>
      </w:r>
      <w:proofErr w:type="spellEnd"/>
      <w:r w:rsidR="00C55F8C" w:rsidRPr="00C91E70">
        <w:rPr>
          <w:rFonts w:ascii="Arial" w:hAnsi="Arial" w:cs="Arial"/>
          <w:sz w:val="22"/>
          <w:szCs w:val="22"/>
        </w:rPr>
        <w:t xml:space="preserve"> pWSK29-</w:t>
      </w:r>
      <w:r w:rsidR="00C55F8C" w:rsidRPr="00C91E70">
        <w:rPr>
          <w:rFonts w:ascii="Arial" w:hAnsi="Arial" w:cs="Arial"/>
          <w:i/>
          <w:sz w:val="22"/>
          <w:szCs w:val="22"/>
        </w:rPr>
        <w:t>rcsA</w:t>
      </w:r>
      <w:r w:rsidR="00C55F8C" w:rsidRPr="00C91E70">
        <w:rPr>
          <w:rFonts w:ascii="Arial" w:hAnsi="Arial" w:cs="Arial"/>
          <w:sz w:val="22"/>
          <w:szCs w:val="22"/>
        </w:rPr>
        <w:t xml:space="preserve">. </w:t>
      </w:r>
      <w:r w:rsidR="007A68BD">
        <w:rPr>
          <w:rFonts w:ascii="Arial" w:hAnsi="Arial" w:cs="Arial"/>
          <w:sz w:val="22"/>
          <w:szCs w:val="22"/>
        </w:rPr>
        <w:t xml:space="preserve">To calculate </w:t>
      </w:r>
      <w:r w:rsidR="007A68BD" w:rsidRPr="00C91E70">
        <w:rPr>
          <w:rFonts w:ascii="Arial" w:hAnsi="Arial" w:cs="Arial"/>
          <w:sz w:val="22"/>
          <w:szCs w:val="22"/>
        </w:rPr>
        <w:t xml:space="preserve">competitive index, wild type </w:t>
      </w:r>
      <w:r w:rsidR="007A68BD" w:rsidRPr="00C91E70">
        <w:rPr>
          <w:rFonts w:ascii="Arial" w:hAnsi="Arial" w:cs="Arial"/>
          <w:i/>
          <w:sz w:val="22"/>
          <w:szCs w:val="22"/>
        </w:rPr>
        <w:t xml:space="preserve">S. </w:t>
      </w:r>
      <w:proofErr w:type="spellStart"/>
      <w:r w:rsidR="007A68BD" w:rsidRPr="00C91E70">
        <w:rPr>
          <w:rFonts w:ascii="Arial" w:hAnsi="Arial" w:cs="Arial"/>
          <w:i/>
          <w:sz w:val="22"/>
          <w:szCs w:val="22"/>
        </w:rPr>
        <w:t>enterica</w:t>
      </w:r>
      <w:proofErr w:type="spellEnd"/>
      <w:r w:rsidR="007A68BD" w:rsidRPr="00C91E70">
        <w:rPr>
          <w:rFonts w:ascii="Arial" w:hAnsi="Arial" w:cs="Arial"/>
          <w:sz w:val="22"/>
          <w:szCs w:val="22"/>
        </w:rPr>
        <w:t xml:space="preserve"> </w:t>
      </w:r>
      <w:proofErr w:type="spellStart"/>
      <w:r w:rsidR="007A68BD" w:rsidRPr="00C91E70">
        <w:rPr>
          <w:rFonts w:ascii="Arial" w:hAnsi="Arial" w:cs="Arial"/>
          <w:sz w:val="22"/>
          <w:szCs w:val="22"/>
        </w:rPr>
        <w:t>sv</w:t>
      </w:r>
      <w:proofErr w:type="spellEnd"/>
      <w:r w:rsidR="007A68BD" w:rsidRPr="00C91E70">
        <w:rPr>
          <w:rFonts w:ascii="Arial" w:hAnsi="Arial" w:cs="Arial"/>
          <w:sz w:val="22"/>
          <w:szCs w:val="22"/>
        </w:rPr>
        <w:t>. Typhimurium 14028 and isogenic mutants were seeded at 10</w:t>
      </w:r>
      <w:r w:rsidR="007A68BD">
        <w:rPr>
          <w:rFonts w:ascii="Arial" w:hAnsi="Arial" w:cs="Arial"/>
          <w:sz w:val="22"/>
          <w:szCs w:val="22"/>
          <w:vertAlign w:val="superscript"/>
        </w:rPr>
        <w:t>4</w:t>
      </w:r>
      <w:r w:rsidR="007A68BD" w:rsidRPr="00C91E70">
        <w:rPr>
          <w:rFonts w:ascii="Arial" w:hAnsi="Arial" w:cs="Arial"/>
          <w:sz w:val="22"/>
          <w:szCs w:val="22"/>
        </w:rPr>
        <w:t xml:space="preserve"> </w:t>
      </w:r>
      <w:proofErr w:type="spellStart"/>
      <w:r w:rsidR="007A68BD" w:rsidRPr="00C91E70">
        <w:rPr>
          <w:rFonts w:ascii="Arial" w:hAnsi="Arial" w:cs="Arial"/>
          <w:sz w:val="22"/>
          <w:szCs w:val="22"/>
        </w:rPr>
        <w:t>cfu</w:t>
      </w:r>
      <w:proofErr w:type="spellEnd"/>
      <w:r w:rsidR="007A68BD" w:rsidRPr="00C91E70">
        <w:rPr>
          <w:rFonts w:ascii="Arial" w:hAnsi="Arial" w:cs="Arial"/>
          <w:sz w:val="22"/>
          <w:szCs w:val="22"/>
        </w:rPr>
        <w:t xml:space="preserve">/infection, roughly at a 1:1 ratio into tomatoes. In parallel, </w:t>
      </w:r>
      <w:r w:rsidR="007A68BD" w:rsidRPr="00C91E70">
        <w:rPr>
          <w:rFonts w:ascii="Arial" w:hAnsi="Arial" w:cs="Arial"/>
          <w:i/>
          <w:sz w:val="22"/>
          <w:szCs w:val="22"/>
        </w:rPr>
        <w:t xml:space="preserve">S. </w:t>
      </w:r>
      <w:proofErr w:type="spellStart"/>
      <w:r w:rsidR="007A68BD" w:rsidRPr="00C91E70">
        <w:rPr>
          <w:rFonts w:ascii="Arial" w:hAnsi="Arial" w:cs="Arial"/>
          <w:i/>
          <w:sz w:val="22"/>
          <w:szCs w:val="22"/>
        </w:rPr>
        <w:t>enterica</w:t>
      </w:r>
      <w:proofErr w:type="spellEnd"/>
      <w:r w:rsidR="007A68BD" w:rsidRPr="00C91E70">
        <w:rPr>
          <w:rFonts w:ascii="Arial" w:hAnsi="Arial" w:cs="Arial"/>
          <w:i/>
          <w:sz w:val="22"/>
          <w:szCs w:val="22"/>
        </w:rPr>
        <w:t xml:space="preserve"> </w:t>
      </w:r>
      <w:proofErr w:type="spellStart"/>
      <w:r w:rsidR="007A68BD" w:rsidRPr="00C91E70">
        <w:rPr>
          <w:rFonts w:ascii="Arial" w:hAnsi="Arial" w:cs="Arial"/>
          <w:sz w:val="22"/>
          <w:szCs w:val="22"/>
        </w:rPr>
        <w:t>sv</w:t>
      </w:r>
      <w:proofErr w:type="spellEnd"/>
      <w:r w:rsidR="007A68BD" w:rsidRPr="00C91E70">
        <w:rPr>
          <w:rFonts w:ascii="Arial" w:hAnsi="Arial" w:cs="Arial"/>
          <w:sz w:val="22"/>
          <w:szCs w:val="22"/>
        </w:rPr>
        <w:t>. Typhimurium 14028 and its isogenic kanamycin-resistant strain CEC1000 were similarly inoculated</w:t>
      </w:r>
      <w:r w:rsidR="00C55F8C">
        <w:rPr>
          <w:rFonts w:ascii="Arial" w:hAnsi="Arial" w:cs="Arial"/>
          <w:sz w:val="22"/>
          <w:szCs w:val="22"/>
        </w:rPr>
        <w:t xml:space="preserve"> into</w:t>
      </w:r>
      <w:r w:rsidR="007A68BD" w:rsidRPr="00C91E70">
        <w:rPr>
          <w:rFonts w:ascii="Arial" w:hAnsi="Arial" w:cs="Arial"/>
          <w:sz w:val="22"/>
          <w:szCs w:val="22"/>
        </w:rPr>
        <w:t xml:space="preserve"> tomato fruits, three wounds per fruit.  All samples were incubated for a week at 22</w:t>
      </w:r>
      <w:r w:rsidR="007A68BD" w:rsidRPr="00C91E70">
        <w:rPr>
          <w:rFonts w:ascii="Arial" w:hAnsi="Arial" w:cs="Arial"/>
          <w:sz w:val="22"/>
          <w:szCs w:val="22"/>
          <w:vertAlign w:val="superscript"/>
        </w:rPr>
        <w:t>°</w:t>
      </w:r>
      <w:r w:rsidR="007A68BD" w:rsidRPr="00C91E70">
        <w:rPr>
          <w:rFonts w:ascii="Arial" w:hAnsi="Arial" w:cs="Arial"/>
          <w:sz w:val="22"/>
          <w:szCs w:val="22"/>
        </w:rPr>
        <w:t xml:space="preserve">C in vented chambers. To harvest samples, 15 mm x 0.5 mm cores were removed from fruits, homogenized in PBS and plated onto XLD.  The relative ratios of the strains in the </w:t>
      </w:r>
      <w:proofErr w:type="spellStart"/>
      <w:r w:rsidR="007A68BD" w:rsidRPr="00C91E70">
        <w:rPr>
          <w:rFonts w:ascii="Arial" w:hAnsi="Arial" w:cs="Arial"/>
          <w:sz w:val="22"/>
          <w:szCs w:val="22"/>
        </w:rPr>
        <w:t>inocula</w:t>
      </w:r>
      <w:proofErr w:type="spellEnd"/>
      <w:r w:rsidR="007A68BD" w:rsidRPr="00C91E70">
        <w:rPr>
          <w:rFonts w:ascii="Arial" w:hAnsi="Arial" w:cs="Arial"/>
          <w:sz w:val="22"/>
          <w:szCs w:val="22"/>
        </w:rPr>
        <w:t xml:space="preserve"> and in the recovered samples were calculated by dilution pla</w:t>
      </w:r>
      <w:r w:rsidR="007A68BD">
        <w:rPr>
          <w:rFonts w:ascii="Arial" w:hAnsi="Arial" w:cs="Arial"/>
          <w:sz w:val="22"/>
          <w:szCs w:val="22"/>
        </w:rPr>
        <w:t>ting and patching on antibiotic-</w:t>
      </w:r>
      <w:r w:rsidR="007A68BD" w:rsidRPr="00C91E70">
        <w:rPr>
          <w:rFonts w:ascii="Arial" w:hAnsi="Arial" w:cs="Arial"/>
          <w:sz w:val="22"/>
          <w:szCs w:val="22"/>
        </w:rPr>
        <w:t>containing media.  Competitive indices were calculated for each treatment using the formula (</w:t>
      </w:r>
      <w:proofErr w:type="spellStart"/>
      <w:r w:rsidR="007A68BD" w:rsidRPr="00C91E70">
        <w:rPr>
          <w:rFonts w:ascii="Arial" w:hAnsi="Arial" w:cs="Arial"/>
          <w:sz w:val="22"/>
          <w:szCs w:val="22"/>
        </w:rPr>
        <w:t>M</w:t>
      </w:r>
      <w:r w:rsidR="007A68BD" w:rsidRPr="00C91E70">
        <w:rPr>
          <w:rFonts w:ascii="Arial" w:hAnsi="Arial" w:cs="Arial"/>
          <w:sz w:val="22"/>
          <w:szCs w:val="22"/>
          <w:vertAlign w:val="subscript"/>
        </w:rPr>
        <w:t>out</w:t>
      </w:r>
      <w:proofErr w:type="spellEnd"/>
      <w:r w:rsidR="007A68BD" w:rsidRPr="00C91E70">
        <w:rPr>
          <w:rFonts w:ascii="Arial" w:hAnsi="Arial" w:cs="Arial"/>
          <w:sz w:val="22"/>
          <w:szCs w:val="22"/>
        </w:rPr>
        <w:t>/</w:t>
      </w:r>
      <w:proofErr w:type="spellStart"/>
      <w:r w:rsidR="007A68BD" w:rsidRPr="00C91E70">
        <w:rPr>
          <w:rFonts w:ascii="Arial" w:hAnsi="Arial" w:cs="Arial"/>
          <w:sz w:val="22"/>
          <w:szCs w:val="22"/>
        </w:rPr>
        <w:t>WT</w:t>
      </w:r>
      <w:r w:rsidR="007A68BD" w:rsidRPr="00C91E70">
        <w:rPr>
          <w:rFonts w:ascii="Arial" w:hAnsi="Arial" w:cs="Arial"/>
          <w:sz w:val="22"/>
          <w:szCs w:val="22"/>
          <w:vertAlign w:val="subscript"/>
        </w:rPr>
        <w:t>out</w:t>
      </w:r>
      <w:proofErr w:type="spellEnd"/>
      <w:r w:rsidR="007A68BD" w:rsidRPr="00C91E70">
        <w:rPr>
          <w:rFonts w:ascii="Arial" w:hAnsi="Arial" w:cs="Arial"/>
          <w:sz w:val="22"/>
          <w:szCs w:val="22"/>
        </w:rPr>
        <w:t>)/(M</w:t>
      </w:r>
      <w:r w:rsidR="007A68BD" w:rsidRPr="00C91E70">
        <w:rPr>
          <w:rFonts w:ascii="Arial" w:hAnsi="Arial" w:cs="Arial"/>
          <w:sz w:val="22"/>
          <w:szCs w:val="22"/>
          <w:vertAlign w:val="subscript"/>
        </w:rPr>
        <w:t>in</w:t>
      </w:r>
      <w:r w:rsidR="007A68BD" w:rsidRPr="00C91E70">
        <w:rPr>
          <w:rFonts w:ascii="Arial" w:hAnsi="Arial" w:cs="Arial"/>
          <w:sz w:val="22"/>
          <w:szCs w:val="22"/>
        </w:rPr>
        <w:t>/</w:t>
      </w:r>
      <w:proofErr w:type="spellStart"/>
      <w:r w:rsidR="007A68BD" w:rsidRPr="00C91E70">
        <w:rPr>
          <w:rFonts w:ascii="Arial" w:hAnsi="Arial" w:cs="Arial"/>
          <w:sz w:val="22"/>
          <w:szCs w:val="22"/>
        </w:rPr>
        <w:t>WT</w:t>
      </w:r>
      <w:r w:rsidR="007A68BD" w:rsidRPr="00C91E70">
        <w:rPr>
          <w:rFonts w:ascii="Arial" w:hAnsi="Arial" w:cs="Arial"/>
          <w:sz w:val="22"/>
          <w:szCs w:val="22"/>
          <w:vertAlign w:val="subscript"/>
        </w:rPr>
        <w:t>in</w:t>
      </w:r>
      <w:proofErr w:type="spellEnd"/>
      <w:r w:rsidR="007A68BD" w:rsidRPr="00C91E70">
        <w:rPr>
          <w:rFonts w:ascii="Arial" w:hAnsi="Arial" w:cs="Arial"/>
          <w:sz w:val="22"/>
          <w:szCs w:val="22"/>
        </w:rPr>
        <w:t xml:space="preserve">), where M is the proportion of mutant cells and WT is the proportion of the wild type cells in the </w:t>
      </w:r>
      <w:proofErr w:type="spellStart"/>
      <w:r w:rsidR="007A68BD" w:rsidRPr="00C91E70">
        <w:rPr>
          <w:rFonts w:ascii="Arial" w:hAnsi="Arial" w:cs="Arial"/>
          <w:sz w:val="22"/>
          <w:szCs w:val="22"/>
        </w:rPr>
        <w:t>inocula</w:t>
      </w:r>
      <w:proofErr w:type="spellEnd"/>
      <w:r w:rsidR="007A68BD" w:rsidRPr="00C91E70">
        <w:rPr>
          <w:rFonts w:ascii="Arial" w:hAnsi="Arial" w:cs="Arial"/>
          <w:sz w:val="22"/>
          <w:szCs w:val="22"/>
        </w:rPr>
        <w:t xml:space="preserve"> (</w:t>
      </w:r>
      <w:r w:rsidR="007A68BD" w:rsidRPr="00C91E70">
        <w:rPr>
          <w:rFonts w:ascii="Arial" w:hAnsi="Arial" w:cs="Arial"/>
          <w:sz w:val="22"/>
          <w:szCs w:val="22"/>
          <w:vertAlign w:val="subscript"/>
        </w:rPr>
        <w:t>in</w:t>
      </w:r>
      <w:r w:rsidR="007A68BD" w:rsidRPr="00C91E70">
        <w:rPr>
          <w:rFonts w:ascii="Arial" w:hAnsi="Arial" w:cs="Arial"/>
          <w:sz w:val="22"/>
          <w:szCs w:val="22"/>
        </w:rPr>
        <w:t xml:space="preserve">) or in </w:t>
      </w:r>
      <w:r w:rsidR="007A68BD" w:rsidRPr="00C91E70">
        <w:rPr>
          <w:rFonts w:ascii="Arial" w:hAnsi="Arial" w:cs="Arial"/>
          <w:sz w:val="22"/>
          <w:szCs w:val="22"/>
        </w:rPr>
        <w:lastRenderedPageBreak/>
        <w:t>the recovered samples (</w:t>
      </w:r>
      <w:r w:rsidR="007A68BD" w:rsidRPr="00C91E70">
        <w:rPr>
          <w:rFonts w:ascii="Arial" w:hAnsi="Arial" w:cs="Arial"/>
          <w:sz w:val="22"/>
          <w:szCs w:val="22"/>
          <w:vertAlign w:val="subscript"/>
        </w:rPr>
        <w:t>out</w:t>
      </w:r>
      <w:r w:rsidR="007A68BD" w:rsidRPr="00C91E70">
        <w:rPr>
          <w:rFonts w:ascii="Arial" w:hAnsi="Arial" w:cs="Arial"/>
          <w:sz w:val="22"/>
          <w:szCs w:val="22"/>
        </w:rPr>
        <w:t xml:space="preserve">).  Log-transformed values of competitive index are presented. The statistical and biological significance of each competitive index was established by comparing log values of the competitive indices of each pair to the log of competitive index similarly calculated for ATCC14028 </w:t>
      </w:r>
      <w:proofErr w:type="spellStart"/>
      <w:r w:rsidR="007A68BD" w:rsidRPr="00C91E70">
        <w:rPr>
          <w:rFonts w:ascii="Arial" w:hAnsi="Arial" w:cs="Arial"/>
          <w:sz w:val="22"/>
          <w:szCs w:val="22"/>
        </w:rPr>
        <w:t>vs</w:t>
      </w:r>
      <w:proofErr w:type="spellEnd"/>
      <w:r w:rsidR="007A68BD" w:rsidRPr="00C91E70">
        <w:rPr>
          <w:rFonts w:ascii="Arial" w:hAnsi="Arial" w:cs="Arial"/>
          <w:sz w:val="22"/>
          <w:szCs w:val="22"/>
        </w:rPr>
        <w:t xml:space="preserve"> CEC1000, using the ANOVA test (p &lt;0.05) and </w:t>
      </w:r>
      <w:proofErr w:type="spellStart"/>
      <w:r w:rsidR="007A68BD" w:rsidRPr="00C91E70">
        <w:rPr>
          <w:rFonts w:ascii="Arial" w:hAnsi="Arial" w:cs="Arial"/>
          <w:sz w:val="22"/>
          <w:szCs w:val="22"/>
        </w:rPr>
        <w:t>Tukey</w:t>
      </w:r>
      <w:proofErr w:type="spellEnd"/>
      <w:r w:rsidR="007A68BD" w:rsidRPr="00C91E70">
        <w:rPr>
          <w:rFonts w:ascii="Arial" w:hAnsi="Arial" w:cs="Arial"/>
          <w:sz w:val="22"/>
          <w:szCs w:val="22"/>
        </w:rPr>
        <w:t xml:space="preserve"> means separation analysis (JMP software, SAS).  At least three technical (individual infections on the same tomato) and three biological (different tomatoes) replications were carried out for each experiment.</w:t>
      </w:r>
      <w:r w:rsidR="00773A9C">
        <w:rPr>
          <w:rFonts w:ascii="Arial" w:hAnsi="Arial" w:cs="Arial"/>
          <w:sz w:val="22"/>
          <w:szCs w:val="22"/>
        </w:rPr>
        <w:t xml:space="preserve">  </w:t>
      </w:r>
      <w:r w:rsidR="00BD1D90" w:rsidRPr="00C91E70">
        <w:rPr>
          <w:rFonts w:ascii="Arial" w:hAnsi="Arial" w:cs="Arial"/>
          <w:sz w:val="22"/>
          <w:szCs w:val="22"/>
        </w:rPr>
        <w:t xml:space="preserve">In box plots, boxes </w:t>
      </w:r>
      <w:r w:rsidR="0038093B" w:rsidRPr="00C91E70">
        <w:rPr>
          <w:rFonts w:ascii="Arial" w:hAnsi="Arial" w:cs="Arial"/>
          <w:sz w:val="22"/>
          <w:szCs w:val="22"/>
        </w:rPr>
        <w:t>include</w:t>
      </w:r>
      <w:r w:rsidR="00BE2380" w:rsidRPr="00C91E70">
        <w:rPr>
          <w:rFonts w:ascii="Arial" w:hAnsi="Arial" w:cs="Arial"/>
          <w:sz w:val="22"/>
          <w:szCs w:val="22"/>
        </w:rPr>
        <w:t xml:space="preserve"> the </w:t>
      </w:r>
      <w:r w:rsidR="00A615C7" w:rsidRPr="00C91E70">
        <w:rPr>
          <w:rFonts w:ascii="Arial" w:hAnsi="Arial" w:cs="Arial"/>
          <w:sz w:val="22"/>
          <w:szCs w:val="22"/>
        </w:rPr>
        <w:t>lower and upper quartile</w:t>
      </w:r>
      <w:r w:rsidR="00FB48A6" w:rsidRPr="00C91E70">
        <w:rPr>
          <w:rFonts w:ascii="Arial" w:hAnsi="Arial" w:cs="Arial"/>
          <w:sz w:val="22"/>
          <w:szCs w:val="22"/>
        </w:rPr>
        <w:t>s</w:t>
      </w:r>
      <w:r w:rsidR="00BD1D90" w:rsidRPr="00C91E70">
        <w:rPr>
          <w:rFonts w:ascii="Arial" w:hAnsi="Arial" w:cs="Arial"/>
          <w:sz w:val="22"/>
          <w:szCs w:val="22"/>
        </w:rPr>
        <w:t xml:space="preserve">, lines within the box are </w:t>
      </w:r>
      <w:r w:rsidR="00BE2380" w:rsidRPr="00C91E70">
        <w:rPr>
          <w:rFonts w:ascii="Arial" w:hAnsi="Arial" w:cs="Arial"/>
          <w:sz w:val="22"/>
          <w:szCs w:val="22"/>
        </w:rPr>
        <w:t xml:space="preserve">the </w:t>
      </w:r>
      <w:r w:rsidR="00A615C7" w:rsidRPr="00C91E70">
        <w:rPr>
          <w:rFonts w:ascii="Arial" w:hAnsi="Arial" w:cs="Arial"/>
          <w:sz w:val="22"/>
          <w:szCs w:val="22"/>
        </w:rPr>
        <w:t>medians</w:t>
      </w:r>
      <w:r w:rsidR="00BD1D90" w:rsidRPr="00C91E70">
        <w:rPr>
          <w:rFonts w:ascii="Arial" w:hAnsi="Arial" w:cs="Arial"/>
          <w:sz w:val="22"/>
          <w:szCs w:val="22"/>
        </w:rPr>
        <w:t xml:space="preserve"> and whiskers </w:t>
      </w:r>
      <w:r w:rsidR="00A615C7" w:rsidRPr="00C91E70">
        <w:rPr>
          <w:rFonts w:ascii="Arial" w:hAnsi="Arial" w:cs="Arial"/>
          <w:sz w:val="22"/>
          <w:szCs w:val="22"/>
        </w:rPr>
        <w:t>indicate the degree of</w:t>
      </w:r>
      <w:r w:rsidR="00A615C7" w:rsidRPr="00C91E70" w:rsidDel="00A615C7">
        <w:rPr>
          <w:rFonts w:ascii="Arial" w:hAnsi="Arial" w:cs="Arial"/>
          <w:sz w:val="22"/>
          <w:szCs w:val="22"/>
        </w:rPr>
        <w:t xml:space="preserve"> </w:t>
      </w:r>
      <w:r w:rsidR="00A615C7" w:rsidRPr="00C91E70">
        <w:rPr>
          <w:rFonts w:ascii="Arial" w:hAnsi="Arial" w:cs="Arial"/>
          <w:sz w:val="22"/>
          <w:szCs w:val="22"/>
        </w:rPr>
        <w:t xml:space="preserve">dispersion of the data. </w:t>
      </w:r>
      <w:r w:rsidR="002B694B" w:rsidRPr="00C91E70">
        <w:rPr>
          <w:rFonts w:ascii="Arial" w:hAnsi="Arial" w:cs="Arial"/>
          <w:sz w:val="22"/>
          <w:szCs w:val="22"/>
        </w:rPr>
        <w:t xml:space="preserve">Lower case letters indicate groupings (p=0.05) </w:t>
      </w:r>
      <w:r w:rsidR="00A51FB9" w:rsidRPr="00C91E70">
        <w:rPr>
          <w:rFonts w:ascii="Arial" w:hAnsi="Arial" w:cs="Arial"/>
          <w:sz w:val="22"/>
          <w:szCs w:val="22"/>
        </w:rPr>
        <w:t>representing</w:t>
      </w:r>
      <w:r w:rsidR="002B694B" w:rsidRPr="00C91E70">
        <w:rPr>
          <w:rFonts w:ascii="Arial" w:hAnsi="Arial" w:cs="Arial"/>
          <w:sz w:val="22"/>
          <w:szCs w:val="22"/>
        </w:rPr>
        <w:t xml:space="preserve"> significant different means. </w:t>
      </w:r>
    </w:p>
    <w:p w14:paraId="484958CF" w14:textId="77777777" w:rsidR="00BE1204" w:rsidRDefault="00BE1204" w:rsidP="001D4A85">
      <w:pPr>
        <w:spacing w:line="360" w:lineRule="auto"/>
        <w:contextualSpacing/>
        <w:rPr>
          <w:rFonts w:ascii="Arial" w:hAnsi="Arial" w:cs="Arial"/>
          <w:sz w:val="22"/>
          <w:szCs w:val="22"/>
        </w:rPr>
      </w:pPr>
    </w:p>
    <w:p w14:paraId="03694444" w14:textId="77777777" w:rsidR="003E67C5" w:rsidRPr="00B70D03" w:rsidRDefault="003E67C5" w:rsidP="003E67C5">
      <w:pPr>
        <w:spacing w:line="360" w:lineRule="auto"/>
        <w:contextualSpacing/>
        <w:rPr>
          <w:rFonts w:ascii="Arial" w:hAnsi="Arial" w:cs="Arial"/>
          <w:sz w:val="22"/>
          <w:szCs w:val="22"/>
        </w:rPr>
      </w:pPr>
      <w:r w:rsidRPr="00B70D03">
        <w:rPr>
          <w:rFonts w:ascii="Arial" w:hAnsi="Arial" w:cs="Arial"/>
          <w:b/>
          <w:sz w:val="22"/>
          <w:szCs w:val="22"/>
        </w:rPr>
        <w:t xml:space="preserve">Fig. </w:t>
      </w:r>
      <w:r>
        <w:rPr>
          <w:rFonts w:ascii="Arial" w:hAnsi="Arial" w:cs="Arial"/>
          <w:b/>
          <w:sz w:val="22"/>
          <w:szCs w:val="22"/>
        </w:rPr>
        <w:t>3</w:t>
      </w:r>
      <w:r w:rsidRPr="00B70D03">
        <w:rPr>
          <w:rFonts w:ascii="Arial" w:hAnsi="Arial" w:cs="Arial"/>
          <w:b/>
          <w:sz w:val="22"/>
          <w:szCs w:val="22"/>
        </w:rPr>
        <w:t xml:space="preserve">. </w:t>
      </w:r>
      <w:proofErr w:type="spellStart"/>
      <w:proofErr w:type="gramStart"/>
      <w:r w:rsidRPr="00B70D03">
        <w:rPr>
          <w:rFonts w:ascii="Arial" w:hAnsi="Arial" w:cs="Arial"/>
          <w:b/>
          <w:i/>
          <w:sz w:val="22"/>
          <w:szCs w:val="22"/>
        </w:rPr>
        <w:t>rcsAB</w:t>
      </w:r>
      <w:proofErr w:type="spellEnd"/>
      <w:proofErr w:type="gramEnd"/>
      <w:r w:rsidRPr="00B70D03">
        <w:rPr>
          <w:rFonts w:ascii="Arial" w:hAnsi="Arial" w:cs="Arial"/>
          <w:b/>
          <w:sz w:val="22"/>
          <w:szCs w:val="22"/>
        </w:rPr>
        <w:t xml:space="preserve"> box logo.</w:t>
      </w:r>
      <w:r w:rsidRPr="00B70D03">
        <w:rPr>
          <w:rFonts w:ascii="Arial" w:hAnsi="Arial" w:cs="Arial"/>
          <w:sz w:val="22"/>
          <w:szCs w:val="22"/>
        </w:rPr>
        <w:t xml:space="preserve"> Sequence logo for </w:t>
      </w:r>
      <w:proofErr w:type="spellStart"/>
      <w:r w:rsidRPr="00B70D03">
        <w:rPr>
          <w:rFonts w:ascii="Arial" w:hAnsi="Arial" w:cs="Arial"/>
          <w:i/>
          <w:sz w:val="22"/>
          <w:szCs w:val="22"/>
        </w:rPr>
        <w:t>rcsAB</w:t>
      </w:r>
      <w:proofErr w:type="spellEnd"/>
      <w:r w:rsidRPr="00B70D03">
        <w:rPr>
          <w:rFonts w:ascii="Arial" w:hAnsi="Arial" w:cs="Arial"/>
          <w:sz w:val="22"/>
          <w:szCs w:val="22"/>
        </w:rPr>
        <w:t xml:space="preserve"> box responsive genes (located at -400+100 in relation to the start codon). The bit score, or overall height, represents sequence conservation at a given position, while the height of each residue within each stack represents the frequency of that residue.</w:t>
      </w:r>
    </w:p>
    <w:p w14:paraId="3B6AB5C9" w14:textId="77777777" w:rsidR="003E67C5" w:rsidRPr="00C91E70" w:rsidRDefault="003E67C5" w:rsidP="001D4A85">
      <w:pPr>
        <w:spacing w:line="360" w:lineRule="auto"/>
        <w:contextualSpacing/>
        <w:rPr>
          <w:rFonts w:ascii="Arial" w:hAnsi="Arial" w:cs="Arial"/>
          <w:sz w:val="22"/>
          <w:szCs w:val="22"/>
        </w:rPr>
      </w:pPr>
    </w:p>
    <w:p w14:paraId="40E0D132" w14:textId="1CE8887A" w:rsidR="00BD1D90" w:rsidRPr="00C91E70" w:rsidRDefault="00BD1D90" w:rsidP="00BD1D90">
      <w:pPr>
        <w:spacing w:line="360" w:lineRule="auto"/>
        <w:contextualSpacing/>
        <w:rPr>
          <w:rFonts w:ascii="Arial" w:hAnsi="Arial" w:cs="Arial"/>
          <w:sz w:val="22"/>
          <w:szCs w:val="22"/>
        </w:rPr>
      </w:pPr>
      <w:r w:rsidRPr="00C91E70">
        <w:rPr>
          <w:rFonts w:ascii="Arial" w:hAnsi="Arial" w:cs="Arial"/>
          <w:b/>
          <w:sz w:val="22"/>
          <w:szCs w:val="22"/>
        </w:rPr>
        <w:t xml:space="preserve">Fig. </w:t>
      </w:r>
      <w:r w:rsidR="009D10AB">
        <w:rPr>
          <w:rFonts w:ascii="Arial" w:hAnsi="Arial" w:cs="Arial"/>
          <w:b/>
          <w:sz w:val="22"/>
          <w:szCs w:val="22"/>
        </w:rPr>
        <w:t>S1</w:t>
      </w:r>
      <w:r w:rsidRPr="00C91E70">
        <w:rPr>
          <w:rFonts w:ascii="Arial" w:hAnsi="Arial" w:cs="Arial"/>
          <w:b/>
          <w:sz w:val="22"/>
          <w:szCs w:val="22"/>
        </w:rPr>
        <w:t xml:space="preserve">. Resolution of the </w:t>
      </w:r>
      <w:proofErr w:type="spellStart"/>
      <w:r w:rsidR="00846518" w:rsidRPr="00C91E70">
        <w:rPr>
          <w:rFonts w:ascii="Arial" w:hAnsi="Arial" w:cs="Arial"/>
          <w:b/>
          <w:i/>
          <w:sz w:val="22"/>
          <w:szCs w:val="22"/>
        </w:rPr>
        <w:t>rcsA</w:t>
      </w:r>
      <w:proofErr w:type="spellEnd"/>
      <w:r w:rsidR="00846518" w:rsidRPr="00C91E70">
        <w:rPr>
          <w:rFonts w:ascii="Arial" w:hAnsi="Arial" w:cs="Arial"/>
          <w:b/>
          <w:sz w:val="22"/>
          <w:szCs w:val="22"/>
        </w:rPr>
        <w:t xml:space="preserve"> and </w:t>
      </w:r>
      <w:proofErr w:type="spellStart"/>
      <w:r w:rsidR="00846518" w:rsidRPr="00C91E70">
        <w:rPr>
          <w:rFonts w:ascii="Arial" w:hAnsi="Arial" w:cs="Arial"/>
          <w:b/>
          <w:i/>
          <w:sz w:val="22"/>
          <w:szCs w:val="22"/>
        </w:rPr>
        <w:t>rcsB</w:t>
      </w:r>
      <w:proofErr w:type="spellEnd"/>
      <w:r w:rsidRPr="00C91E70">
        <w:rPr>
          <w:rFonts w:ascii="Arial" w:hAnsi="Arial" w:cs="Arial"/>
          <w:b/>
          <w:sz w:val="22"/>
          <w:szCs w:val="22"/>
        </w:rPr>
        <w:t xml:space="preserve"> RIVET reporters in </w:t>
      </w:r>
      <w:r w:rsidR="004E2AC6" w:rsidRPr="00C91E70">
        <w:rPr>
          <w:rFonts w:ascii="Arial" w:hAnsi="Arial" w:cs="Arial"/>
          <w:b/>
          <w:sz w:val="22"/>
          <w:szCs w:val="22"/>
        </w:rPr>
        <w:t xml:space="preserve">unripe </w:t>
      </w:r>
      <w:r w:rsidRPr="00C91E70">
        <w:rPr>
          <w:rFonts w:ascii="Arial" w:hAnsi="Arial" w:cs="Arial"/>
          <w:b/>
          <w:sz w:val="22"/>
          <w:szCs w:val="22"/>
        </w:rPr>
        <w:t>tomato cv. Ailsa Craig.</w:t>
      </w:r>
      <w:r w:rsidRPr="00C91E70">
        <w:rPr>
          <w:rFonts w:ascii="Arial" w:hAnsi="Arial" w:cs="Arial"/>
          <w:sz w:val="22"/>
          <w:szCs w:val="22"/>
        </w:rPr>
        <w:t xml:space="preserve"> </w:t>
      </w:r>
      <w:proofErr w:type="gramStart"/>
      <w:r w:rsidRPr="00C91E70">
        <w:rPr>
          <w:rFonts w:ascii="Arial" w:hAnsi="Arial" w:cs="Arial"/>
          <w:sz w:val="22"/>
          <w:szCs w:val="22"/>
        </w:rPr>
        <w:t xml:space="preserve">Resolution of the </w:t>
      </w:r>
      <w:proofErr w:type="spellStart"/>
      <w:r w:rsidR="004E2AC6" w:rsidRPr="00C91E70">
        <w:rPr>
          <w:rFonts w:ascii="Arial" w:hAnsi="Arial" w:cs="Arial"/>
          <w:i/>
          <w:sz w:val="22"/>
          <w:szCs w:val="22"/>
        </w:rPr>
        <w:t>rcsA</w:t>
      </w:r>
      <w:proofErr w:type="spellEnd"/>
      <w:r w:rsidR="004E2AC6" w:rsidRPr="00C91E70">
        <w:rPr>
          <w:rFonts w:ascii="Arial" w:hAnsi="Arial" w:cs="Arial"/>
          <w:sz w:val="22"/>
          <w:szCs w:val="22"/>
        </w:rPr>
        <w:t xml:space="preserve"> and </w:t>
      </w:r>
      <w:proofErr w:type="spellStart"/>
      <w:r w:rsidR="004E2AC6" w:rsidRPr="00C91E70">
        <w:rPr>
          <w:rFonts w:ascii="Arial" w:hAnsi="Arial" w:cs="Arial"/>
          <w:i/>
          <w:sz w:val="22"/>
          <w:szCs w:val="22"/>
        </w:rPr>
        <w:t>rcsB</w:t>
      </w:r>
      <w:proofErr w:type="spellEnd"/>
      <w:r w:rsidRPr="00C91E70">
        <w:rPr>
          <w:rFonts w:ascii="Arial" w:hAnsi="Arial" w:cs="Arial"/>
          <w:sz w:val="22"/>
          <w:szCs w:val="22"/>
        </w:rPr>
        <w:t xml:space="preserve"> RIVET reporter</w:t>
      </w:r>
      <w:r w:rsidR="00526303" w:rsidRPr="00C91E70">
        <w:rPr>
          <w:rFonts w:ascii="Arial" w:hAnsi="Arial" w:cs="Arial"/>
          <w:sz w:val="22"/>
          <w:szCs w:val="22"/>
        </w:rPr>
        <w:t>s</w:t>
      </w:r>
      <w:r w:rsidRPr="00C91E70">
        <w:rPr>
          <w:rFonts w:ascii="Arial" w:hAnsi="Arial" w:cs="Arial"/>
          <w:sz w:val="22"/>
          <w:szCs w:val="22"/>
        </w:rPr>
        <w:t xml:space="preserve"> </w:t>
      </w:r>
      <w:r w:rsidR="00526303" w:rsidRPr="00C91E70">
        <w:rPr>
          <w:rFonts w:ascii="Arial" w:hAnsi="Arial" w:cs="Arial"/>
          <w:sz w:val="22"/>
          <w:szCs w:val="22"/>
        </w:rPr>
        <w:t>were</w:t>
      </w:r>
      <w:proofErr w:type="gramEnd"/>
      <w:r w:rsidRPr="00C91E70">
        <w:rPr>
          <w:rFonts w:ascii="Arial" w:hAnsi="Arial" w:cs="Arial"/>
          <w:sz w:val="22"/>
          <w:szCs w:val="22"/>
        </w:rPr>
        <w:t xml:space="preserve"> tested </w:t>
      </w:r>
      <w:r w:rsidR="00526303" w:rsidRPr="00C91E70">
        <w:rPr>
          <w:rFonts w:ascii="Arial" w:hAnsi="Arial" w:cs="Arial"/>
          <w:sz w:val="22"/>
          <w:szCs w:val="22"/>
        </w:rPr>
        <w:t xml:space="preserve">in </w:t>
      </w:r>
      <w:r w:rsidR="004E2AC6" w:rsidRPr="00C91E70">
        <w:rPr>
          <w:rFonts w:ascii="Arial" w:hAnsi="Arial" w:cs="Arial"/>
          <w:sz w:val="22"/>
          <w:szCs w:val="22"/>
        </w:rPr>
        <w:t>unripe</w:t>
      </w:r>
      <w:r w:rsidRPr="00C91E70">
        <w:rPr>
          <w:rFonts w:ascii="Arial" w:hAnsi="Arial" w:cs="Arial"/>
          <w:sz w:val="22"/>
          <w:szCs w:val="22"/>
        </w:rPr>
        <w:t xml:space="preserve"> (34 </w:t>
      </w:r>
      <w:proofErr w:type="spellStart"/>
      <w:r w:rsidRPr="00C91E70">
        <w:rPr>
          <w:rFonts w:ascii="Arial" w:hAnsi="Arial" w:cs="Arial"/>
          <w:sz w:val="22"/>
          <w:szCs w:val="22"/>
        </w:rPr>
        <w:t>d.p.a</w:t>
      </w:r>
      <w:proofErr w:type="spellEnd"/>
      <w:r w:rsidRPr="00C91E70">
        <w:rPr>
          <w:rFonts w:ascii="Arial" w:hAnsi="Arial" w:cs="Arial"/>
          <w:sz w:val="22"/>
          <w:szCs w:val="22"/>
        </w:rPr>
        <w:t xml:space="preserve">.) fruit of cv. Ailsa Craig. </w:t>
      </w:r>
      <w:r w:rsidR="00B42179" w:rsidRPr="00C91E70">
        <w:rPr>
          <w:rFonts w:ascii="Arial" w:hAnsi="Arial" w:cs="Arial"/>
          <w:sz w:val="22"/>
          <w:szCs w:val="22"/>
        </w:rPr>
        <w:t>Three</w:t>
      </w:r>
      <w:r w:rsidRPr="00C91E70">
        <w:rPr>
          <w:rFonts w:ascii="Arial" w:hAnsi="Arial" w:cs="Arial"/>
          <w:sz w:val="22"/>
          <w:szCs w:val="22"/>
        </w:rPr>
        <w:t xml:space="preserve"> biological replications </w:t>
      </w:r>
      <w:r w:rsidR="006504D7" w:rsidRPr="00C91E70">
        <w:rPr>
          <w:rFonts w:ascii="Arial" w:hAnsi="Arial" w:cs="Arial"/>
          <w:sz w:val="22"/>
          <w:szCs w:val="22"/>
        </w:rPr>
        <w:t>and three technical replicas</w:t>
      </w:r>
      <w:r w:rsidR="00B42179" w:rsidRPr="00C91E70">
        <w:rPr>
          <w:rFonts w:ascii="Arial" w:hAnsi="Arial" w:cs="Arial"/>
          <w:sz w:val="22"/>
          <w:szCs w:val="22"/>
        </w:rPr>
        <w:t xml:space="preserve"> </w:t>
      </w:r>
      <w:r w:rsidRPr="00C91E70">
        <w:rPr>
          <w:rFonts w:ascii="Arial" w:hAnsi="Arial" w:cs="Arial"/>
          <w:sz w:val="22"/>
          <w:szCs w:val="22"/>
        </w:rPr>
        <w:t xml:space="preserve">were carried out, </w:t>
      </w:r>
      <w:r w:rsidR="00B42179" w:rsidRPr="00C91E70">
        <w:rPr>
          <w:rFonts w:ascii="Arial" w:hAnsi="Arial" w:cs="Arial"/>
          <w:sz w:val="22"/>
          <w:szCs w:val="22"/>
        </w:rPr>
        <w:t xml:space="preserve">and </w:t>
      </w:r>
      <w:r w:rsidRPr="00C91E70">
        <w:rPr>
          <w:rFonts w:ascii="Arial" w:hAnsi="Arial" w:cs="Arial"/>
          <w:sz w:val="22"/>
          <w:szCs w:val="22"/>
        </w:rPr>
        <w:t xml:space="preserve">averages of all experiments are shown; error bars are standard </w:t>
      </w:r>
      <w:r w:rsidR="00B42179" w:rsidRPr="00C91E70">
        <w:rPr>
          <w:rFonts w:ascii="Arial" w:hAnsi="Arial" w:cs="Arial"/>
          <w:sz w:val="22"/>
          <w:szCs w:val="22"/>
        </w:rPr>
        <w:t>errors</w:t>
      </w:r>
      <w:r w:rsidRPr="00C91E70">
        <w:rPr>
          <w:rFonts w:ascii="Arial" w:hAnsi="Arial" w:cs="Arial"/>
          <w:sz w:val="22"/>
          <w:szCs w:val="22"/>
        </w:rPr>
        <w:t>. As a control</w:t>
      </w:r>
      <w:r w:rsidR="00B42179" w:rsidRPr="00C91E70">
        <w:rPr>
          <w:rFonts w:ascii="Arial" w:hAnsi="Arial" w:cs="Arial"/>
          <w:sz w:val="22"/>
          <w:szCs w:val="22"/>
        </w:rPr>
        <w:t xml:space="preserve"> (0 days)</w:t>
      </w:r>
      <w:r w:rsidRPr="00C91E70">
        <w:rPr>
          <w:rFonts w:ascii="Arial" w:hAnsi="Arial" w:cs="Arial"/>
          <w:sz w:val="22"/>
          <w:szCs w:val="22"/>
        </w:rPr>
        <w:t>, the rep</w:t>
      </w:r>
      <w:r w:rsidR="00A84C5B" w:rsidRPr="00C91E70">
        <w:rPr>
          <w:rFonts w:ascii="Arial" w:hAnsi="Arial" w:cs="Arial"/>
          <w:sz w:val="22"/>
          <w:szCs w:val="22"/>
        </w:rPr>
        <w:t xml:space="preserve">orters were tested in soft </w:t>
      </w:r>
      <w:r w:rsidR="00B42179" w:rsidRPr="00C91E70">
        <w:rPr>
          <w:rFonts w:ascii="Arial" w:hAnsi="Arial" w:cs="Arial"/>
          <w:sz w:val="22"/>
          <w:szCs w:val="22"/>
        </w:rPr>
        <w:t>LB</w:t>
      </w:r>
      <w:r w:rsidR="00A84C5B" w:rsidRPr="00C91E70">
        <w:rPr>
          <w:rFonts w:ascii="Arial" w:hAnsi="Arial" w:cs="Arial"/>
          <w:sz w:val="22"/>
          <w:szCs w:val="22"/>
        </w:rPr>
        <w:t xml:space="preserve"> agar (0.3%</w:t>
      </w:r>
      <w:r w:rsidR="00B42179" w:rsidRPr="00C91E70">
        <w:rPr>
          <w:rFonts w:ascii="Arial" w:hAnsi="Arial" w:cs="Arial"/>
          <w:sz w:val="22"/>
          <w:szCs w:val="22"/>
        </w:rPr>
        <w:t xml:space="preserve"> agar</w:t>
      </w:r>
      <w:r w:rsidR="00A84C5B" w:rsidRPr="00C91E70">
        <w:rPr>
          <w:rFonts w:ascii="Arial" w:hAnsi="Arial" w:cs="Arial"/>
          <w:sz w:val="22"/>
          <w:szCs w:val="22"/>
        </w:rPr>
        <w:t>)</w:t>
      </w:r>
      <w:r w:rsidR="00B42179" w:rsidRPr="00C91E70">
        <w:rPr>
          <w:rFonts w:ascii="Arial" w:hAnsi="Arial" w:cs="Arial"/>
          <w:sz w:val="22"/>
          <w:szCs w:val="22"/>
        </w:rPr>
        <w:t>.</w:t>
      </w:r>
      <w:r w:rsidR="003E67C5">
        <w:rPr>
          <w:rFonts w:ascii="Arial" w:hAnsi="Arial" w:cs="Arial"/>
          <w:sz w:val="22"/>
          <w:szCs w:val="22"/>
        </w:rPr>
        <w:t xml:space="preserve"> </w:t>
      </w:r>
      <w:r w:rsidR="003E67C5" w:rsidRPr="00C91E70">
        <w:rPr>
          <w:rFonts w:ascii="Arial" w:hAnsi="Arial" w:cs="Arial"/>
          <w:sz w:val="22"/>
          <w:szCs w:val="22"/>
        </w:rPr>
        <w:t xml:space="preserve">For the RIVET assays in tomatoes, </w:t>
      </w:r>
      <w:r w:rsidR="003E67C5" w:rsidRPr="00C91E70">
        <w:rPr>
          <w:rFonts w:ascii="Arial" w:hAnsi="Arial" w:cs="Arial"/>
          <w:i/>
          <w:sz w:val="22"/>
          <w:szCs w:val="22"/>
        </w:rPr>
        <w:t>Salmonella</w:t>
      </w:r>
      <w:r w:rsidR="003E67C5" w:rsidRPr="00C91E70">
        <w:rPr>
          <w:rFonts w:ascii="Arial" w:hAnsi="Arial" w:cs="Arial"/>
          <w:sz w:val="22"/>
          <w:szCs w:val="22"/>
        </w:rPr>
        <w:t xml:space="preserve"> cultures were grown at 37</w:t>
      </w:r>
      <w:r w:rsidR="003E67C5" w:rsidRPr="00C91E70">
        <w:rPr>
          <w:rFonts w:ascii="Arial" w:hAnsi="Arial" w:cs="Arial"/>
          <w:sz w:val="22"/>
          <w:szCs w:val="22"/>
          <w:vertAlign w:val="superscript"/>
        </w:rPr>
        <w:t>°</w:t>
      </w:r>
      <w:r w:rsidR="003E67C5" w:rsidRPr="00C91E70">
        <w:rPr>
          <w:rFonts w:ascii="Arial" w:hAnsi="Arial" w:cs="Arial"/>
          <w:sz w:val="22"/>
          <w:szCs w:val="22"/>
        </w:rPr>
        <w:t>C overnight in LB supplemented with tetracycline.  Bacterial cultures were then pelleted, washed three times in an equal volume of sterile PBS.  Approximately 10</w:t>
      </w:r>
      <w:r w:rsidR="003E67C5" w:rsidRPr="00C91E70">
        <w:rPr>
          <w:rFonts w:ascii="Arial" w:hAnsi="Arial" w:cs="Arial"/>
          <w:sz w:val="22"/>
          <w:szCs w:val="22"/>
          <w:vertAlign w:val="superscript"/>
        </w:rPr>
        <w:t>4</w:t>
      </w:r>
      <w:r w:rsidR="003E67C5" w:rsidRPr="00C91E70">
        <w:rPr>
          <w:rFonts w:ascii="Arial" w:hAnsi="Arial" w:cs="Arial"/>
          <w:sz w:val="22"/>
          <w:szCs w:val="22"/>
        </w:rPr>
        <w:t xml:space="preserve"> </w:t>
      </w:r>
      <w:proofErr w:type="spellStart"/>
      <w:r w:rsidR="003E67C5" w:rsidRPr="00C91E70">
        <w:rPr>
          <w:rFonts w:ascii="Arial" w:hAnsi="Arial" w:cs="Arial"/>
          <w:sz w:val="22"/>
          <w:szCs w:val="22"/>
        </w:rPr>
        <w:t>cfu</w:t>
      </w:r>
      <w:proofErr w:type="spellEnd"/>
      <w:r w:rsidR="003E67C5" w:rsidRPr="00C91E70">
        <w:rPr>
          <w:rFonts w:ascii="Arial" w:hAnsi="Arial" w:cs="Arial"/>
          <w:sz w:val="22"/>
          <w:szCs w:val="22"/>
        </w:rPr>
        <w:t xml:space="preserve"> (in 3 µl of PBS) were inoculated onto superficial 1 mm-deep wounds on surfaces of </w:t>
      </w:r>
      <w:proofErr w:type="spellStart"/>
      <w:r w:rsidR="003E67C5" w:rsidRPr="00C91E70">
        <w:rPr>
          <w:rFonts w:ascii="Arial" w:hAnsi="Arial" w:cs="Arial"/>
          <w:sz w:val="22"/>
          <w:szCs w:val="22"/>
        </w:rPr>
        <w:t>unwaxed</w:t>
      </w:r>
      <w:proofErr w:type="spellEnd"/>
      <w:r w:rsidR="003E67C5" w:rsidRPr="00C91E70">
        <w:rPr>
          <w:rFonts w:ascii="Arial" w:hAnsi="Arial" w:cs="Arial"/>
          <w:sz w:val="22"/>
          <w:szCs w:val="22"/>
        </w:rPr>
        <w:t xml:space="preserve"> fruits. Infected tomatoes were incubated at 22</w:t>
      </w:r>
      <w:r w:rsidR="003E67C5" w:rsidRPr="00C91E70">
        <w:rPr>
          <w:rFonts w:ascii="Arial" w:hAnsi="Arial" w:cs="Arial"/>
          <w:sz w:val="22"/>
          <w:szCs w:val="22"/>
          <w:vertAlign w:val="superscript"/>
        </w:rPr>
        <w:t>°</w:t>
      </w:r>
      <w:r w:rsidR="003E67C5" w:rsidRPr="00C91E70">
        <w:rPr>
          <w:rFonts w:ascii="Arial" w:hAnsi="Arial" w:cs="Arial"/>
          <w:sz w:val="22"/>
          <w:szCs w:val="22"/>
        </w:rPr>
        <w:t>C in vented chambers.  All RIVET assays were incubated for three days.  To harvest samples, 15 mm x 0.5 mm cores were removed from fruits, homogenized in PBS and plated onto XLD agar with appropriate antibiotics.  Individual colonies were then patched on</w:t>
      </w:r>
      <w:r w:rsidR="003E67C5">
        <w:rPr>
          <w:rFonts w:ascii="Arial" w:hAnsi="Arial" w:cs="Arial"/>
          <w:sz w:val="22"/>
          <w:szCs w:val="22"/>
        </w:rPr>
        <w:t>to</w:t>
      </w:r>
      <w:r w:rsidR="003E67C5" w:rsidRPr="00C91E70">
        <w:rPr>
          <w:rFonts w:ascii="Arial" w:hAnsi="Arial" w:cs="Arial"/>
          <w:sz w:val="22"/>
          <w:szCs w:val="22"/>
        </w:rPr>
        <w:t xml:space="preserve"> LB agar with tetracycline to detect constructs in which </w:t>
      </w:r>
      <w:proofErr w:type="spellStart"/>
      <w:r w:rsidR="003E67C5" w:rsidRPr="00C91E70">
        <w:rPr>
          <w:rFonts w:ascii="Arial" w:hAnsi="Arial" w:cs="Arial"/>
          <w:sz w:val="22"/>
          <w:szCs w:val="22"/>
        </w:rPr>
        <w:t>TnpR</w:t>
      </w:r>
      <w:proofErr w:type="spellEnd"/>
      <w:r w:rsidR="003E67C5" w:rsidRPr="00C91E70">
        <w:rPr>
          <w:rFonts w:ascii="Arial" w:hAnsi="Arial" w:cs="Arial"/>
          <w:sz w:val="22"/>
          <w:szCs w:val="22"/>
        </w:rPr>
        <w:t xml:space="preserve"> </w:t>
      </w:r>
      <w:proofErr w:type="spellStart"/>
      <w:r w:rsidR="003E67C5" w:rsidRPr="00C91E70">
        <w:rPr>
          <w:rFonts w:ascii="Arial" w:hAnsi="Arial" w:cs="Arial"/>
          <w:sz w:val="22"/>
          <w:szCs w:val="22"/>
        </w:rPr>
        <w:t>recombinase</w:t>
      </w:r>
      <w:proofErr w:type="spellEnd"/>
      <w:r w:rsidR="003E67C5" w:rsidRPr="00C91E70">
        <w:rPr>
          <w:rFonts w:ascii="Arial" w:hAnsi="Arial" w:cs="Arial"/>
          <w:sz w:val="22"/>
          <w:szCs w:val="22"/>
        </w:rPr>
        <w:t xml:space="preserve"> was active. </w:t>
      </w:r>
    </w:p>
    <w:p w14:paraId="66D59B4F" w14:textId="77777777" w:rsidR="00F05940" w:rsidRDefault="00F05940" w:rsidP="001D4A85">
      <w:pPr>
        <w:spacing w:line="360" w:lineRule="auto"/>
        <w:rPr>
          <w:rFonts w:ascii="Arial" w:hAnsi="Arial"/>
          <w:sz w:val="22"/>
        </w:rPr>
      </w:pPr>
    </w:p>
    <w:sectPr w:rsidR="00F05940" w:rsidSect="0023009F">
      <w:footerReference w:type="even" r:id="rId10"/>
      <w:footerReference w:type="default" r:id="rId11"/>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AAA77F" w14:textId="77777777" w:rsidR="00F4789A" w:rsidRDefault="00F4789A">
      <w:r>
        <w:separator/>
      </w:r>
    </w:p>
  </w:endnote>
  <w:endnote w:type="continuationSeparator" w:id="0">
    <w:p w14:paraId="0F060E99" w14:textId="77777777" w:rsidR="00F4789A" w:rsidRDefault="00F4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9C84B" w14:textId="77777777" w:rsidR="00F4789A" w:rsidRDefault="00F4789A" w:rsidP="00B50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5EE71" w14:textId="77777777" w:rsidR="00F4789A" w:rsidRDefault="00F4789A" w:rsidP="0066159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D1DEB" w14:textId="77777777" w:rsidR="00F4789A" w:rsidRDefault="00F4789A" w:rsidP="00B506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1F8A">
      <w:rPr>
        <w:rStyle w:val="PageNumber"/>
        <w:noProof/>
      </w:rPr>
      <w:t>1</w:t>
    </w:r>
    <w:r>
      <w:rPr>
        <w:rStyle w:val="PageNumber"/>
      </w:rPr>
      <w:fldChar w:fldCharType="end"/>
    </w:r>
  </w:p>
  <w:p w14:paraId="60019111" w14:textId="4040FE5F" w:rsidR="00F4789A" w:rsidRPr="0066159F" w:rsidRDefault="00F4789A" w:rsidP="0066159F">
    <w:pPr>
      <w:pStyle w:val="Footer"/>
      <w:ind w:right="360"/>
      <w:jc w:val="right"/>
      <w:rPr>
        <w:rFonts w:ascii="Arial" w:hAnsi="Arial"/>
        <w:color w:val="404040" w:themeColor="text1" w:themeTint="BF"/>
        <w:sz w:val="20"/>
      </w:rPr>
    </w:pPr>
    <w:r>
      <w:rPr>
        <w:rFonts w:ascii="Arial" w:hAnsi="Arial"/>
        <w:color w:val="404040" w:themeColor="text1" w:themeTint="BF"/>
        <w:sz w:val="20"/>
      </w:rPr>
      <w:t xml:space="preserve">EMIR: </w:t>
    </w:r>
    <w:r w:rsidRPr="00DD729B">
      <w:rPr>
        <w:rFonts w:ascii="Arial" w:hAnsi="Arial"/>
        <w:i/>
        <w:color w:val="404040" w:themeColor="text1" w:themeTint="BF"/>
        <w:sz w:val="20"/>
      </w:rPr>
      <w:t>Salmonella</w:t>
    </w:r>
    <w:r>
      <w:rPr>
        <w:rFonts w:ascii="Arial" w:hAnsi="Arial"/>
        <w:color w:val="404040" w:themeColor="text1" w:themeTint="BF"/>
        <w:sz w:val="20"/>
      </w:rPr>
      <w:t xml:space="preserve"> </w:t>
    </w:r>
    <w:proofErr w:type="spellStart"/>
    <w:r>
      <w:rPr>
        <w:rFonts w:ascii="Arial" w:hAnsi="Arial"/>
        <w:color w:val="404040" w:themeColor="text1" w:themeTint="BF"/>
        <w:sz w:val="20"/>
      </w:rPr>
      <w:t>RcsAB</w:t>
    </w:r>
    <w:proofErr w:type="spellEnd"/>
    <w:r>
      <w:rPr>
        <w:rFonts w:ascii="Arial" w:hAnsi="Arial"/>
        <w:color w:val="404040" w:themeColor="text1" w:themeTint="BF"/>
        <w:sz w:val="20"/>
      </w:rPr>
      <w:t xml:space="preserve"> required for tomato colonization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F0785" w14:textId="77777777" w:rsidR="00F4789A" w:rsidRDefault="00F4789A">
      <w:r>
        <w:separator/>
      </w:r>
    </w:p>
  </w:footnote>
  <w:footnote w:type="continuationSeparator" w:id="0">
    <w:p w14:paraId="62562E18" w14:textId="77777777" w:rsidR="00F4789A" w:rsidRDefault="00F478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81ACF"/>
    <w:multiLevelType w:val="hybridMultilevel"/>
    <w:tmpl w:val="7F9C265C"/>
    <w:lvl w:ilvl="0" w:tplc="C10EE7E2">
      <w:numFmt w:val="bullet"/>
      <w:lvlText w:val=""/>
      <w:lvlJc w:val="left"/>
      <w:pPr>
        <w:ind w:left="720" w:hanging="360"/>
      </w:pPr>
      <w:rPr>
        <w:rFonts w:ascii="Symbol" w:eastAsiaTheme="minorEastAsia" w:hAnsi="Symbol"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15B5D"/>
    <w:multiLevelType w:val="hybridMultilevel"/>
    <w:tmpl w:val="8952A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FB6599"/>
    <w:multiLevelType w:val="hybridMultilevel"/>
    <w:tmpl w:val="CC8E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DB5"/>
    <w:rsid w:val="000031C5"/>
    <w:rsid w:val="00003C8C"/>
    <w:rsid w:val="0000452C"/>
    <w:rsid w:val="00007FF7"/>
    <w:rsid w:val="00010303"/>
    <w:rsid w:val="000151F3"/>
    <w:rsid w:val="0002620B"/>
    <w:rsid w:val="0002621A"/>
    <w:rsid w:val="00027462"/>
    <w:rsid w:val="00027624"/>
    <w:rsid w:val="000324FB"/>
    <w:rsid w:val="00037D4E"/>
    <w:rsid w:val="00041BD7"/>
    <w:rsid w:val="00042E72"/>
    <w:rsid w:val="0004331C"/>
    <w:rsid w:val="0004413A"/>
    <w:rsid w:val="0004447A"/>
    <w:rsid w:val="0004507B"/>
    <w:rsid w:val="00046C8E"/>
    <w:rsid w:val="00047C6A"/>
    <w:rsid w:val="00051DA5"/>
    <w:rsid w:val="000524A4"/>
    <w:rsid w:val="00053CF2"/>
    <w:rsid w:val="000543C2"/>
    <w:rsid w:val="00055A4E"/>
    <w:rsid w:val="00056CD3"/>
    <w:rsid w:val="0006412F"/>
    <w:rsid w:val="00065FFC"/>
    <w:rsid w:val="000670B8"/>
    <w:rsid w:val="00067F7C"/>
    <w:rsid w:val="00072642"/>
    <w:rsid w:val="00075720"/>
    <w:rsid w:val="000809A1"/>
    <w:rsid w:val="00081026"/>
    <w:rsid w:val="00081165"/>
    <w:rsid w:val="00081C67"/>
    <w:rsid w:val="00082D70"/>
    <w:rsid w:val="00084984"/>
    <w:rsid w:val="00085C52"/>
    <w:rsid w:val="00085EAF"/>
    <w:rsid w:val="000866EC"/>
    <w:rsid w:val="0008684C"/>
    <w:rsid w:val="00086987"/>
    <w:rsid w:val="00087348"/>
    <w:rsid w:val="00087753"/>
    <w:rsid w:val="00091430"/>
    <w:rsid w:val="00091621"/>
    <w:rsid w:val="00091A0D"/>
    <w:rsid w:val="00096AB1"/>
    <w:rsid w:val="0009722C"/>
    <w:rsid w:val="000A35DE"/>
    <w:rsid w:val="000A4144"/>
    <w:rsid w:val="000A6450"/>
    <w:rsid w:val="000A6DA6"/>
    <w:rsid w:val="000A7775"/>
    <w:rsid w:val="000A7CEC"/>
    <w:rsid w:val="000B0E20"/>
    <w:rsid w:val="000B1892"/>
    <w:rsid w:val="000B1D7C"/>
    <w:rsid w:val="000B1E89"/>
    <w:rsid w:val="000B2034"/>
    <w:rsid w:val="000B2BF3"/>
    <w:rsid w:val="000B4906"/>
    <w:rsid w:val="000B72C1"/>
    <w:rsid w:val="000B7D07"/>
    <w:rsid w:val="000C0325"/>
    <w:rsid w:val="000C0A36"/>
    <w:rsid w:val="000C24EE"/>
    <w:rsid w:val="000C50D4"/>
    <w:rsid w:val="000C5389"/>
    <w:rsid w:val="000D0493"/>
    <w:rsid w:val="000D11C5"/>
    <w:rsid w:val="000D1217"/>
    <w:rsid w:val="000D398D"/>
    <w:rsid w:val="000D3D26"/>
    <w:rsid w:val="000D7011"/>
    <w:rsid w:val="000D7544"/>
    <w:rsid w:val="000E396C"/>
    <w:rsid w:val="000E432C"/>
    <w:rsid w:val="000E495E"/>
    <w:rsid w:val="000E64AB"/>
    <w:rsid w:val="000E65F4"/>
    <w:rsid w:val="000F246A"/>
    <w:rsid w:val="00102F8D"/>
    <w:rsid w:val="00103520"/>
    <w:rsid w:val="001101CB"/>
    <w:rsid w:val="0011117C"/>
    <w:rsid w:val="00111C8C"/>
    <w:rsid w:val="00113747"/>
    <w:rsid w:val="00120052"/>
    <w:rsid w:val="00120E84"/>
    <w:rsid w:val="0012269A"/>
    <w:rsid w:val="00125AC3"/>
    <w:rsid w:val="00125E79"/>
    <w:rsid w:val="0012670D"/>
    <w:rsid w:val="0013123B"/>
    <w:rsid w:val="00131706"/>
    <w:rsid w:val="00134222"/>
    <w:rsid w:val="00134A50"/>
    <w:rsid w:val="001371B7"/>
    <w:rsid w:val="0013739E"/>
    <w:rsid w:val="00140CA4"/>
    <w:rsid w:val="00143045"/>
    <w:rsid w:val="001446D2"/>
    <w:rsid w:val="0014477C"/>
    <w:rsid w:val="00146417"/>
    <w:rsid w:val="001500FB"/>
    <w:rsid w:val="0015014D"/>
    <w:rsid w:val="001526DE"/>
    <w:rsid w:val="00152E2E"/>
    <w:rsid w:val="001533FC"/>
    <w:rsid w:val="001566E2"/>
    <w:rsid w:val="00156DD7"/>
    <w:rsid w:val="00157C53"/>
    <w:rsid w:val="0016086C"/>
    <w:rsid w:val="00166690"/>
    <w:rsid w:val="00167023"/>
    <w:rsid w:val="00172916"/>
    <w:rsid w:val="0017446B"/>
    <w:rsid w:val="00175CF9"/>
    <w:rsid w:val="00181591"/>
    <w:rsid w:val="00182BFD"/>
    <w:rsid w:val="001834A0"/>
    <w:rsid w:val="0018420F"/>
    <w:rsid w:val="00186414"/>
    <w:rsid w:val="00187EA3"/>
    <w:rsid w:val="001900F9"/>
    <w:rsid w:val="00190A69"/>
    <w:rsid w:val="001964D2"/>
    <w:rsid w:val="00196C77"/>
    <w:rsid w:val="00197006"/>
    <w:rsid w:val="00197ED2"/>
    <w:rsid w:val="001A0B53"/>
    <w:rsid w:val="001A234D"/>
    <w:rsid w:val="001A6089"/>
    <w:rsid w:val="001B18F8"/>
    <w:rsid w:val="001B1DDD"/>
    <w:rsid w:val="001B45A2"/>
    <w:rsid w:val="001B565D"/>
    <w:rsid w:val="001B6C0C"/>
    <w:rsid w:val="001C10E1"/>
    <w:rsid w:val="001C2B6D"/>
    <w:rsid w:val="001C7485"/>
    <w:rsid w:val="001C7AA1"/>
    <w:rsid w:val="001D2FAF"/>
    <w:rsid w:val="001D4994"/>
    <w:rsid w:val="001D4A85"/>
    <w:rsid w:val="001D7022"/>
    <w:rsid w:val="001E2994"/>
    <w:rsid w:val="001E2AAB"/>
    <w:rsid w:val="001E3522"/>
    <w:rsid w:val="001E54BB"/>
    <w:rsid w:val="001E63C5"/>
    <w:rsid w:val="001E6E52"/>
    <w:rsid w:val="001E7FCB"/>
    <w:rsid w:val="001F4780"/>
    <w:rsid w:val="001F6004"/>
    <w:rsid w:val="001F6876"/>
    <w:rsid w:val="001F7169"/>
    <w:rsid w:val="001F7D80"/>
    <w:rsid w:val="002020B4"/>
    <w:rsid w:val="00206A08"/>
    <w:rsid w:val="00206BB8"/>
    <w:rsid w:val="002074ED"/>
    <w:rsid w:val="002075A8"/>
    <w:rsid w:val="002154F3"/>
    <w:rsid w:val="0021682C"/>
    <w:rsid w:val="00217C0F"/>
    <w:rsid w:val="00222E05"/>
    <w:rsid w:val="00223F37"/>
    <w:rsid w:val="0022466A"/>
    <w:rsid w:val="0023009F"/>
    <w:rsid w:val="002306D8"/>
    <w:rsid w:val="002309A9"/>
    <w:rsid w:val="00233A49"/>
    <w:rsid w:val="00233DF3"/>
    <w:rsid w:val="00235DCD"/>
    <w:rsid w:val="002368CC"/>
    <w:rsid w:val="002375BD"/>
    <w:rsid w:val="0023792C"/>
    <w:rsid w:val="00237DC1"/>
    <w:rsid w:val="002402E2"/>
    <w:rsid w:val="00241D0C"/>
    <w:rsid w:val="0024320C"/>
    <w:rsid w:val="0024366B"/>
    <w:rsid w:val="00243F75"/>
    <w:rsid w:val="00244801"/>
    <w:rsid w:val="00246580"/>
    <w:rsid w:val="00246C0B"/>
    <w:rsid w:val="00247F21"/>
    <w:rsid w:val="002510D0"/>
    <w:rsid w:val="0025259C"/>
    <w:rsid w:val="00252E49"/>
    <w:rsid w:val="002530D0"/>
    <w:rsid w:val="002531DC"/>
    <w:rsid w:val="00254A08"/>
    <w:rsid w:val="002611B0"/>
    <w:rsid w:val="0026270F"/>
    <w:rsid w:val="00263753"/>
    <w:rsid w:val="002642E3"/>
    <w:rsid w:val="00272B7D"/>
    <w:rsid w:val="00274724"/>
    <w:rsid w:val="00276366"/>
    <w:rsid w:val="00277B51"/>
    <w:rsid w:val="00280F0E"/>
    <w:rsid w:val="00281332"/>
    <w:rsid w:val="002817E7"/>
    <w:rsid w:val="002819CD"/>
    <w:rsid w:val="0028452D"/>
    <w:rsid w:val="00284E47"/>
    <w:rsid w:val="00284F9F"/>
    <w:rsid w:val="002850EC"/>
    <w:rsid w:val="00293603"/>
    <w:rsid w:val="00294B05"/>
    <w:rsid w:val="00296E9C"/>
    <w:rsid w:val="00297588"/>
    <w:rsid w:val="00297870"/>
    <w:rsid w:val="002A0229"/>
    <w:rsid w:val="002A139C"/>
    <w:rsid w:val="002A577B"/>
    <w:rsid w:val="002A5C9D"/>
    <w:rsid w:val="002A6973"/>
    <w:rsid w:val="002A6CD5"/>
    <w:rsid w:val="002A6DDC"/>
    <w:rsid w:val="002B048F"/>
    <w:rsid w:val="002B0A9B"/>
    <w:rsid w:val="002B222B"/>
    <w:rsid w:val="002B306A"/>
    <w:rsid w:val="002B36AB"/>
    <w:rsid w:val="002B4714"/>
    <w:rsid w:val="002B50F1"/>
    <w:rsid w:val="002B5849"/>
    <w:rsid w:val="002B694B"/>
    <w:rsid w:val="002B6DB5"/>
    <w:rsid w:val="002C00A4"/>
    <w:rsid w:val="002C11AD"/>
    <w:rsid w:val="002C1CF0"/>
    <w:rsid w:val="002C5D1C"/>
    <w:rsid w:val="002C5D95"/>
    <w:rsid w:val="002C5E0D"/>
    <w:rsid w:val="002D0187"/>
    <w:rsid w:val="002D27BC"/>
    <w:rsid w:val="002D3A83"/>
    <w:rsid w:val="002D4565"/>
    <w:rsid w:val="002D648A"/>
    <w:rsid w:val="002D684E"/>
    <w:rsid w:val="002D718B"/>
    <w:rsid w:val="002E22C9"/>
    <w:rsid w:val="002E2A88"/>
    <w:rsid w:val="002E6C45"/>
    <w:rsid w:val="002E7084"/>
    <w:rsid w:val="002F4D1B"/>
    <w:rsid w:val="003003EA"/>
    <w:rsid w:val="003003F4"/>
    <w:rsid w:val="003123E5"/>
    <w:rsid w:val="00315A79"/>
    <w:rsid w:val="003176E5"/>
    <w:rsid w:val="00317DB7"/>
    <w:rsid w:val="00321C09"/>
    <w:rsid w:val="00321E3F"/>
    <w:rsid w:val="0032287D"/>
    <w:rsid w:val="00322E1F"/>
    <w:rsid w:val="003254E6"/>
    <w:rsid w:val="003260D9"/>
    <w:rsid w:val="00327B77"/>
    <w:rsid w:val="00331DC2"/>
    <w:rsid w:val="00332F4F"/>
    <w:rsid w:val="00333D37"/>
    <w:rsid w:val="00334968"/>
    <w:rsid w:val="00335286"/>
    <w:rsid w:val="0033697F"/>
    <w:rsid w:val="003369DB"/>
    <w:rsid w:val="003411E7"/>
    <w:rsid w:val="003428D9"/>
    <w:rsid w:val="00342E72"/>
    <w:rsid w:val="00343851"/>
    <w:rsid w:val="003453D6"/>
    <w:rsid w:val="003458AB"/>
    <w:rsid w:val="00345A3D"/>
    <w:rsid w:val="00350F50"/>
    <w:rsid w:val="00352549"/>
    <w:rsid w:val="00353473"/>
    <w:rsid w:val="003557F5"/>
    <w:rsid w:val="003565CF"/>
    <w:rsid w:val="00356861"/>
    <w:rsid w:val="00357E23"/>
    <w:rsid w:val="003601F5"/>
    <w:rsid w:val="00363118"/>
    <w:rsid w:val="003631DF"/>
    <w:rsid w:val="00363CF5"/>
    <w:rsid w:val="003659A9"/>
    <w:rsid w:val="00365CB7"/>
    <w:rsid w:val="00365DF3"/>
    <w:rsid w:val="00366A7E"/>
    <w:rsid w:val="00367AB5"/>
    <w:rsid w:val="00370D43"/>
    <w:rsid w:val="00370E4F"/>
    <w:rsid w:val="00371A14"/>
    <w:rsid w:val="00371C10"/>
    <w:rsid w:val="00372070"/>
    <w:rsid w:val="003743BF"/>
    <w:rsid w:val="00374F74"/>
    <w:rsid w:val="0038093B"/>
    <w:rsid w:val="00387685"/>
    <w:rsid w:val="0039150E"/>
    <w:rsid w:val="00392324"/>
    <w:rsid w:val="0039259B"/>
    <w:rsid w:val="00392642"/>
    <w:rsid w:val="003937A5"/>
    <w:rsid w:val="00395A7E"/>
    <w:rsid w:val="00396126"/>
    <w:rsid w:val="00396C58"/>
    <w:rsid w:val="003979C9"/>
    <w:rsid w:val="003A2795"/>
    <w:rsid w:val="003A3502"/>
    <w:rsid w:val="003B10D1"/>
    <w:rsid w:val="003B26A2"/>
    <w:rsid w:val="003B2C0B"/>
    <w:rsid w:val="003B37F1"/>
    <w:rsid w:val="003B47B4"/>
    <w:rsid w:val="003B4B46"/>
    <w:rsid w:val="003B5D75"/>
    <w:rsid w:val="003B75CA"/>
    <w:rsid w:val="003C05A7"/>
    <w:rsid w:val="003C2EF3"/>
    <w:rsid w:val="003C3F24"/>
    <w:rsid w:val="003C5E87"/>
    <w:rsid w:val="003C6819"/>
    <w:rsid w:val="003C6EEC"/>
    <w:rsid w:val="003D092C"/>
    <w:rsid w:val="003D0F1C"/>
    <w:rsid w:val="003D1F3F"/>
    <w:rsid w:val="003D2B50"/>
    <w:rsid w:val="003D6003"/>
    <w:rsid w:val="003E014D"/>
    <w:rsid w:val="003E01A1"/>
    <w:rsid w:val="003E19E4"/>
    <w:rsid w:val="003E526C"/>
    <w:rsid w:val="003E5851"/>
    <w:rsid w:val="003E5E7B"/>
    <w:rsid w:val="003E67C5"/>
    <w:rsid w:val="003E77C1"/>
    <w:rsid w:val="003F155F"/>
    <w:rsid w:val="003F20CE"/>
    <w:rsid w:val="003F2F7D"/>
    <w:rsid w:val="003F490C"/>
    <w:rsid w:val="003F4CDA"/>
    <w:rsid w:val="003F727A"/>
    <w:rsid w:val="003F76DA"/>
    <w:rsid w:val="004034F4"/>
    <w:rsid w:val="00410DB9"/>
    <w:rsid w:val="00411A44"/>
    <w:rsid w:val="00412F9A"/>
    <w:rsid w:val="004139C6"/>
    <w:rsid w:val="0041454A"/>
    <w:rsid w:val="00423C5E"/>
    <w:rsid w:val="00425765"/>
    <w:rsid w:val="00425F45"/>
    <w:rsid w:val="0043050A"/>
    <w:rsid w:val="00430774"/>
    <w:rsid w:val="00431B54"/>
    <w:rsid w:val="00433C79"/>
    <w:rsid w:val="004354EE"/>
    <w:rsid w:val="00436E56"/>
    <w:rsid w:val="00437B9B"/>
    <w:rsid w:val="00443444"/>
    <w:rsid w:val="00443726"/>
    <w:rsid w:val="004439FE"/>
    <w:rsid w:val="00444586"/>
    <w:rsid w:val="00444F86"/>
    <w:rsid w:val="004450BD"/>
    <w:rsid w:val="004451AD"/>
    <w:rsid w:val="0045233C"/>
    <w:rsid w:val="0045240B"/>
    <w:rsid w:val="00452B94"/>
    <w:rsid w:val="0045534D"/>
    <w:rsid w:val="00456EB7"/>
    <w:rsid w:val="00460EA7"/>
    <w:rsid w:val="00464574"/>
    <w:rsid w:val="00465076"/>
    <w:rsid w:val="00465CE1"/>
    <w:rsid w:val="00471F7A"/>
    <w:rsid w:val="004728E8"/>
    <w:rsid w:val="004731D9"/>
    <w:rsid w:val="00477772"/>
    <w:rsid w:val="00480BAB"/>
    <w:rsid w:val="00481AFF"/>
    <w:rsid w:val="00482A94"/>
    <w:rsid w:val="0048498E"/>
    <w:rsid w:val="00485E54"/>
    <w:rsid w:val="0048776C"/>
    <w:rsid w:val="00490DC7"/>
    <w:rsid w:val="00495C53"/>
    <w:rsid w:val="00496BE9"/>
    <w:rsid w:val="004A3032"/>
    <w:rsid w:val="004A4E9E"/>
    <w:rsid w:val="004A7108"/>
    <w:rsid w:val="004A7A7E"/>
    <w:rsid w:val="004B003E"/>
    <w:rsid w:val="004B3322"/>
    <w:rsid w:val="004B3D89"/>
    <w:rsid w:val="004B4784"/>
    <w:rsid w:val="004B6FF8"/>
    <w:rsid w:val="004C0E79"/>
    <w:rsid w:val="004C4BC4"/>
    <w:rsid w:val="004C78D8"/>
    <w:rsid w:val="004D1F9D"/>
    <w:rsid w:val="004D36A9"/>
    <w:rsid w:val="004D599F"/>
    <w:rsid w:val="004D6730"/>
    <w:rsid w:val="004D76F8"/>
    <w:rsid w:val="004D7B70"/>
    <w:rsid w:val="004D7C33"/>
    <w:rsid w:val="004E12C4"/>
    <w:rsid w:val="004E2AC6"/>
    <w:rsid w:val="004E31EE"/>
    <w:rsid w:val="004E4E4F"/>
    <w:rsid w:val="004F4667"/>
    <w:rsid w:val="004F486C"/>
    <w:rsid w:val="004F76CE"/>
    <w:rsid w:val="005031D3"/>
    <w:rsid w:val="0050391D"/>
    <w:rsid w:val="005040E4"/>
    <w:rsid w:val="00504CD8"/>
    <w:rsid w:val="00504E33"/>
    <w:rsid w:val="00510349"/>
    <w:rsid w:val="00510382"/>
    <w:rsid w:val="00510C10"/>
    <w:rsid w:val="00512C36"/>
    <w:rsid w:val="005132A0"/>
    <w:rsid w:val="0051603B"/>
    <w:rsid w:val="00516FCB"/>
    <w:rsid w:val="005170E2"/>
    <w:rsid w:val="00517603"/>
    <w:rsid w:val="00517EE0"/>
    <w:rsid w:val="00520479"/>
    <w:rsid w:val="00524093"/>
    <w:rsid w:val="005241E7"/>
    <w:rsid w:val="00524288"/>
    <w:rsid w:val="005245FE"/>
    <w:rsid w:val="005247D6"/>
    <w:rsid w:val="00526303"/>
    <w:rsid w:val="005265F9"/>
    <w:rsid w:val="00527048"/>
    <w:rsid w:val="005275CD"/>
    <w:rsid w:val="00527C02"/>
    <w:rsid w:val="0053304F"/>
    <w:rsid w:val="005347A8"/>
    <w:rsid w:val="00534917"/>
    <w:rsid w:val="00540174"/>
    <w:rsid w:val="00540E35"/>
    <w:rsid w:val="00541A23"/>
    <w:rsid w:val="00541D10"/>
    <w:rsid w:val="00541E39"/>
    <w:rsid w:val="005443DF"/>
    <w:rsid w:val="00545099"/>
    <w:rsid w:val="00545535"/>
    <w:rsid w:val="00546F4E"/>
    <w:rsid w:val="005476F0"/>
    <w:rsid w:val="00552719"/>
    <w:rsid w:val="00552B6B"/>
    <w:rsid w:val="00555BC7"/>
    <w:rsid w:val="005562C9"/>
    <w:rsid w:val="00557E45"/>
    <w:rsid w:val="005629E3"/>
    <w:rsid w:val="00564218"/>
    <w:rsid w:val="00564A8B"/>
    <w:rsid w:val="005676FA"/>
    <w:rsid w:val="0057125A"/>
    <w:rsid w:val="0057588A"/>
    <w:rsid w:val="00575B3E"/>
    <w:rsid w:val="00582A5F"/>
    <w:rsid w:val="00582EF8"/>
    <w:rsid w:val="00584BCB"/>
    <w:rsid w:val="00584CD4"/>
    <w:rsid w:val="00585D0A"/>
    <w:rsid w:val="0058795B"/>
    <w:rsid w:val="005908CE"/>
    <w:rsid w:val="00591672"/>
    <w:rsid w:val="00593695"/>
    <w:rsid w:val="005971CB"/>
    <w:rsid w:val="005978E4"/>
    <w:rsid w:val="005A3B50"/>
    <w:rsid w:val="005A5310"/>
    <w:rsid w:val="005A5D8B"/>
    <w:rsid w:val="005A780C"/>
    <w:rsid w:val="005B0A64"/>
    <w:rsid w:val="005B2960"/>
    <w:rsid w:val="005B3A6B"/>
    <w:rsid w:val="005B4B4C"/>
    <w:rsid w:val="005B7CDB"/>
    <w:rsid w:val="005B7EDA"/>
    <w:rsid w:val="005C13F2"/>
    <w:rsid w:val="005C22DB"/>
    <w:rsid w:val="005C77C2"/>
    <w:rsid w:val="005D1A44"/>
    <w:rsid w:val="005D3DA9"/>
    <w:rsid w:val="005D4EC1"/>
    <w:rsid w:val="005E1785"/>
    <w:rsid w:val="005E1F8A"/>
    <w:rsid w:val="005E21BF"/>
    <w:rsid w:val="005E4250"/>
    <w:rsid w:val="005E566D"/>
    <w:rsid w:val="005E57AA"/>
    <w:rsid w:val="005E67C6"/>
    <w:rsid w:val="005E76AF"/>
    <w:rsid w:val="005E7C9E"/>
    <w:rsid w:val="005F17AE"/>
    <w:rsid w:val="005F3E6E"/>
    <w:rsid w:val="005F4AA4"/>
    <w:rsid w:val="005F5FB1"/>
    <w:rsid w:val="005F6992"/>
    <w:rsid w:val="005F6F34"/>
    <w:rsid w:val="00600415"/>
    <w:rsid w:val="00601EE2"/>
    <w:rsid w:val="0060480B"/>
    <w:rsid w:val="00605980"/>
    <w:rsid w:val="006067FE"/>
    <w:rsid w:val="00607397"/>
    <w:rsid w:val="006079B5"/>
    <w:rsid w:val="006120BB"/>
    <w:rsid w:val="0061415E"/>
    <w:rsid w:val="0061468D"/>
    <w:rsid w:val="006166A8"/>
    <w:rsid w:val="00617104"/>
    <w:rsid w:val="00617C68"/>
    <w:rsid w:val="00617CFC"/>
    <w:rsid w:val="00620762"/>
    <w:rsid w:val="00620E06"/>
    <w:rsid w:val="00622E92"/>
    <w:rsid w:val="00623117"/>
    <w:rsid w:val="0062364D"/>
    <w:rsid w:val="00625B24"/>
    <w:rsid w:val="00627BF9"/>
    <w:rsid w:val="0063027E"/>
    <w:rsid w:val="00632611"/>
    <w:rsid w:val="0063564E"/>
    <w:rsid w:val="0063630D"/>
    <w:rsid w:val="00637FAD"/>
    <w:rsid w:val="00644B95"/>
    <w:rsid w:val="006472FF"/>
    <w:rsid w:val="00647757"/>
    <w:rsid w:val="006478D3"/>
    <w:rsid w:val="00647984"/>
    <w:rsid w:val="006504D7"/>
    <w:rsid w:val="00652D89"/>
    <w:rsid w:val="0065362B"/>
    <w:rsid w:val="00654E0E"/>
    <w:rsid w:val="00654F44"/>
    <w:rsid w:val="006554B6"/>
    <w:rsid w:val="00655D1F"/>
    <w:rsid w:val="006562BF"/>
    <w:rsid w:val="00657910"/>
    <w:rsid w:val="006603FA"/>
    <w:rsid w:val="0066159F"/>
    <w:rsid w:val="00662BDD"/>
    <w:rsid w:val="0066662E"/>
    <w:rsid w:val="006668E7"/>
    <w:rsid w:val="00666B94"/>
    <w:rsid w:val="00666D77"/>
    <w:rsid w:val="0067333E"/>
    <w:rsid w:val="00673AA4"/>
    <w:rsid w:val="00674034"/>
    <w:rsid w:val="006752ED"/>
    <w:rsid w:val="0067714E"/>
    <w:rsid w:val="006800CA"/>
    <w:rsid w:val="00680CDF"/>
    <w:rsid w:val="00680DB0"/>
    <w:rsid w:val="00681834"/>
    <w:rsid w:val="0069031E"/>
    <w:rsid w:val="00694936"/>
    <w:rsid w:val="00696BA8"/>
    <w:rsid w:val="006974E9"/>
    <w:rsid w:val="006A0AF7"/>
    <w:rsid w:val="006A17A4"/>
    <w:rsid w:val="006A402F"/>
    <w:rsid w:val="006B099C"/>
    <w:rsid w:val="006B4A51"/>
    <w:rsid w:val="006B7638"/>
    <w:rsid w:val="006B7649"/>
    <w:rsid w:val="006B7D6F"/>
    <w:rsid w:val="006C34E7"/>
    <w:rsid w:val="006C35D4"/>
    <w:rsid w:val="006C784A"/>
    <w:rsid w:val="006D0CC1"/>
    <w:rsid w:val="006D2701"/>
    <w:rsid w:val="006D38FD"/>
    <w:rsid w:val="006D3B40"/>
    <w:rsid w:val="006D3DCC"/>
    <w:rsid w:val="006D45A0"/>
    <w:rsid w:val="006D4B7F"/>
    <w:rsid w:val="006D6C83"/>
    <w:rsid w:val="006D7706"/>
    <w:rsid w:val="006D7DEB"/>
    <w:rsid w:val="006E11F7"/>
    <w:rsid w:val="006F0CF9"/>
    <w:rsid w:val="006F409D"/>
    <w:rsid w:val="006F4EF8"/>
    <w:rsid w:val="006F52FA"/>
    <w:rsid w:val="006F6330"/>
    <w:rsid w:val="007016F3"/>
    <w:rsid w:val="007023B6"/>
    <w:rsid w:val="007049CB"/>
    <w:rsid w:val="00707500"/>
    <w:rsid w:val="00710C9C"/>
    <w:rsid w:val="00712A8E"/>
    <w:rsid w:val="00714BA6"/>
    <w:rsid w:val="00721C93"/>
    <w:rsid w:val="00722412"/>
    <w:rsid w:val="00723E54"/>
    <w:rsid w:val="00723E7E"/>
    <w:rsid w:val="0072426B"/>
    <w:rsid w:val="00724724"/>
    <w:rsid w:val="00725511"/>
    <w:rsid w:val="00727496"/>
    <w:rsid w:val="00730AE2"/>
    <w:rsid w:val="00733F0B"/>
    <w:rsid w:val="00741D9F"/>
    <w:rsid w:val="007422A7"/>
    <w:rsid w:val="00745627"/>
    <w:rsid w:val="00747704"/>
    <w:rsid w:val="00750BEE"/>
    <w:rsid w:val="00755B74"/>
    <w:rsid w:val="00756BA4"/>
    <w:rsid w:val="00756F07"/>
    <w:rsid w:val="007603DB"/>
    <w:rsid w:val="00760807"/>
    <w:rsid w:val="00761846"/>
    <w:rsid w:val="00763286"/>
    <w:rsid w:val="007637F9"/>
    <w:rsid w:val="007674D8"/>
    <w:rsid w:val="00773A9C"/>
    <w:rsid w:val="0077471E"/>
    <w:rsid w:val="00774DB2"/>
    <w:rsid w:val="007760AC"/>
    <w:rsid w:val="00776D3F"/>
    <w:rsid w:val="0077755B"/>
    <w:rsid w:val="00777D49"/>
    <w:rsid w:val="00780D9A"/>
    <w:rsid w:val="007820C6"/>
    <w:rsid w:val="007829B4"/>
    <w:rsid w:val="00782D0C"/>
    <w:rsid w:val="0078553C"/>
    <w:rsid w:val="007913DC"/>
    <w:rsid w:val="00794EB3"/>
    <w:rsid w:val="00796B2B"/>
    <w:rsid w:val="00796B8E"/>
    <w:rsid w:val="00796D07"/>
    <w:rsid w:val="0079761A"/>
    <w:rsid w:val="007A62D3"/>
    <w:rsid w:val="007A68BD"/>
    <w:rsid w:val="007A7584"/>
    <w:rsid w:val="007B2E71"/>
    <w:rsid w:val="007B315F"/>
    <w:rsid w:val="007B3326"/>
    <w:rsid w:val="007B5178"/>
    <w:rsid w:val="007C0B7E"/>
    <w:rsid w:val="007C1005"/>
    <w:rsid w:val="007C200A"/>
    <w:rsid w:val="007C28CF"/>
    <w:rsid w:val="007C66C3"/>
    <w:rsid w:val="007C6E3D"/>
    <w:rsid w:val="007C70B0"/>
    <w:rsid w:val="007D04B3"/>
    <w:rsid w:val="007D4722"/>
    <w:rsid w:val="007D51E5"/>
    <w:rsid w:val="007E00AA"/>
    <w:rsid w:val="007E2364"/>
    <w:rsid w:val="007E252C"/>
    <w:rsid w:val="007E43D1"/>
    <w:rsid w:val="007E449F"/>
    <w:rsid w:val="007E4565"/>
    <w:rsid w:val="007E5068"/>
    <w:rsid w:val="007E5E5D"/>
    <w:rsid w:val="007F1AFF"/>
    <w:rsid w:val="007F46A1"/>
    <w:rsid w:val="007F5238"/>
    <w:rsid w:val="007F6BDB"/>
    <w:rsid w:val="007F6C5E"/>
    <w:rsid w:val="008048E1"/>
    <w:rsid w:val="00806AAB"/>
    <w:rsid w:val="00812F59"/>
    <w:rsid w:val="00814423"/>
    <w:rsid w:val="00814584"/>
    <w:rsid w:val="00814C74"/>
    <w:rsid w:val="00821160"/>
    <w:rsid w:val="00821170"/>
    <w:rsid w:val="008237A0"/>
    <w:rsid w:val="0082494A"/>
    <w:rsid w:val="008342A3"/>
    <w:rsid w:val="008350D9"/>
    <w:rsid w:val="0083571F"/>
    <w:rsid w:val="00835812"/>
    <w:rsid w:val="00837C7F"/>
    <w:rsid w:val="00841C5B"/>
    <w:rsid w:val="00846518"/>
    <w:rsid w:val="00847A7F"/>
    <w:rsid w:val="008510F8"/>
    <w:rsid w:val="008616FD"/>
    <w:rsid w:val="00861BBE"/>
    <w:rsid w:val="00863716"/>
    <w:rsid w:val="00864831"/>
    <w:rsid w:val="008654D4"/>
    <w:rsid w:val="00872E3B"/>
    <w:rsid w:val="00873628"/>
    <w:rsid w:val="00873891"/>
    <w:rsid w:val="008760FB"/>
    <w:rsid w:val="00880759"/>
    <w:rsid w:val="0088091B"/>
    <w:rsid w:val="00882275"/>
    <w:rsid w:val="00882955"/>
    <w:rsid w:val="008866F5"/>
    <w:rsid w:val="00887A0A"/>
    <w:rsid w:val="008940D4"/>
    <w:rsid w:val="00895923"/>
    <w:rsid w:val="008964D5"/>
    <w:rsid w:val="00896E7F"/>
    <w:rsid w:val="008A228D"/>
    <w:rsid w:val="008A271F"/>
    <w:rsid w:val="008B0F23"/>
    <w:rsid w:val="008B383E"/>
    <w:rsid w:val="008B3F5D"/>
    <w:rsid w:val="008B3FFC"/>
    <w:rsid w:val="008B4D2B"/>
    <w:rsid w:val="008B5043"/>
    <w:rsid w:val="008B5EE7"/>
    <w:rsid w:val="008C05F7"/>
    <w:rsid w:val="008C0FF7"/>
    <w:rsid w:val="008C14B7"/>
    <w:rsid w:val="008C4692"/>
    <w:rsid w:val="008C4924"/>
    <w:rsid w:val="008C7F0E"/>
    <w:rsid w:val="008D14D4"/>
    <w:rsid w:val="008D16C1"/>
    <w:rsid w:val="008D3641"/>
    <w:rsid w:val="008D63F7"/>
    <w:rsid w:val="008E1553"/>
    <w:rsid w:val="008E23F9"/>
    <w:rsid w:val="008E27AA"/>
    <w:rsid w:val="008E27F8"/>
    <w:rsid w:val="008E3FC9"/>
    <w:rsid w:val="008E4216"/>
    <w:rsid w:val="008E4E6D"/>
    <w:rsid w:val="008E5826"/>
    <w:rsid w:val="008F63DE"/>
    <w:rsid w:val="009028AE"/>
    <w:rsid w:val="0090392C"/>
    <w:rsid w:val="00903C94"/>
    <w:rsid w:val="0090414E"/>
    <w:rsid w:val="009041EC"/>
    <w:rsid w:val="009067F7"/>
    <w:rsid w:val="00910D14"/>
    <w:rsid w:val="00910D5F"/>
    <w:rsid w:val="00912690"/>
    <w:rsid w:val="00914EA5"/>
    <w:rsid w:val="00920DD8"/>
    <w:rsid w:val="00921042"/>
    <w:rsid w:val="0092195F"/>
    <w:rsid w:val="00926E98"/>
    <w:rsid w:val="0093016E"/>
    <w:rsid w:val="00932AF6"/>
    <w:rsid w:val="009338EF"/>
    <w:rsid w:val="00936661"/>
    <w:rsid w:val="009415C8"/>
    <w:rsid w:val="0094160B"/>
    <w:rsid w:val="009426E9"/>
    <w:rsid w:val="0094293C"/>
    <w:rsid w:val="00943560"/>
    <w:rsid w:val="009440B7"/>
    <w:rsid w:val="00944774"/>
    <w:rsid w:val="00945BE5"/>
    <w:rsid w:val="00947CD2"/>
    <w:rsid w:val="0095644A"/>
    <w:rsid w:val="0095778D"/>
    <w:rsid w:val="00962EB4"/>
    <w:rsid w:val="009651ED"/>
    <w:rsid w:val="009653E0"/>
    <w:rsid w:val="00970F68"/>
    <w:rsid w:val="0097117F"/>
    <w:rsid w:val="0097234D"/>
    <w:rsid w:val="00972FBF"/>
    <w:rsid w:val="00974112"/>
    <w:rsid w:val="00974ACE"/>
    <w:rsid w:val="00974E19"/>
    <w:rsid w:val="00974FB3"/>
    <w:rsid w:val="0098221A"/>
    <w:rsid w:val="009836BE"/>
    <w:rsid w:val="00983E90"/>
    <w:rsid w:val="009863DB"/>
    <w:rsid w:val="00992CF7"/>
    <w:rsid w:val="00992DDD"/>
    <w:rsid w:val="00996010"/>
    <w:rsid w:val="00997C5D"/>
    <w:rsid w:val="009A20B0"/>
    <w:rsid w:val="009A6B80"/>
    <w:rsid w:val="009B2166"/>
    <w:rsid w:val="009B29F0"/>
    <w:rsid w:val="009B346A"/>
    <w:rsid w:val="009B3C04"/>
    <w:rsid w:val="009C0676"/>
    <w:rsid w:val="009C06A9"/>
    <w:rsid w:val="009C0BEF"/>
    <w:rsid w:val="009C1BB1"/>
    <w:rsid w:val="009C3A28"/>
    <w:rsid w:val="009C3D64"/>
    <w:rsid w:val="009C5289"/>
    <w:rsid w:val="009C600B"/>
    <w:rsid w:val="009C6322"/>
    <w:rsid w:val="009D10AB"/>
    <w:rsid w:val="009D1568"/>
    <w:rsid w:val="009D392E"/>
    <w:rsid w:val="009D39A6"/>
    <w:rsid w:val="009D421F"/>
    <w:rsid w:val="009D43A8"/>
    <w:rsid w:val="009D578A"/>
    <w:rsid w:val="009D64D7"/>
    <w:rsid w:val="009D72C7"/>
    <w:rsid w:val="009D7C1B"/>
    <w:rsid w:val="009E1F17"/>
    <w:rsid w:val="009E2143"/>
    <w:rsid w:val="009E2AAA"/>
    <w:rsid w:val="009E3472"/>
    <w:rsid w:val="009E43C1"/>
    <w:rsid w:val="009F084D"/>
    <w:rsid w:val="009F0B35"/>
    <w:rsid w:val="009F0CBB"/>
    <w:rsid w:val="009F1E9F"/>
    <w:rsid w:val="009F361B"/>
    <w:rsid w:val="009F3E61"/>
    <w:rsid w:val="009F4CBF"/>
    <w:rsid w:val="009F4FCA"/>
    <w:rsid w:val="009F52FA"/>
    <w:rsid w:val="009F734B"/>
    <w:rsid w:val="009F7DE5"/>
    <w:rsid w:val="00A00C0D"/>
    <w:rsid w:val="00A013D8"/>
    <w:rsid w:val="00A0181E"/>
    <w:rsid w:val="00A0203F"/>
    <w:rsid w:val="00A0265E"/>
    <w:rsid w:val="00A12405"/>
    <w:rsid w:val="00A14751"/>
    <w:rsid w:val="00A17A24"/>
    <w:rsid w:val="00A2189D"/>
    <w:rsid w:val="00A250DF"/>
    <w:rsid w:val="00A260C9"/>
    <w:rsid w:val="00A27C8C"/>
    <w:rsid w:val="00A318AD"/>
    <w:rsid w:val="00A36079"/>
    <w:rsid w:val="00A40889"/>
    <w:rsid w:val="00A42A86"/>
    <w:rsid w:val="00A43B9B"/>
    <w:rsid w:val="00A44CA8"/>
    <w:rsid w:val="00A46415"/>
    <w:rsid w:val="00A5078C"/>
    <w:rsid w:val="00A51A51"/>
    <w:rsid w:val="00A51FB9"/>
    <w:rsid w:val="00A53F83"/>
    <w:rsid w:val="00A54671"/>
    <w:rsid w:val="00A55346"/>
    <w:rsid w:val="00A56393"/>
    <w:rsid w:val="00A57C84"/>
    <w:rsid w:val="00A615C7"/>
    <w:rsid w:val="00A6627B"/>
    <w:rsid w:val="00A66A79"/>
    <w:rsid w:val="00A6778E"/>
    <w:rsid w:val="00A710A3"/>
    <w:rsid w:val="00A7230E"/>
    <w:rsid w:val="00A739FA"/>
    <w:rsid w:val="00A74265"/>
    <w:rsid w:val="00A74B70"/>
    <w:rsid w:val="00A75542"/>
    <w:rsid w:val="00A76135"/>
    <w:rsid w:val="00A770A4"/>
    <w:rsid w:val="00A818AE"/>
    <w:rsid w:val="00A82881"/>
    <w:rsid w:val="00A841A7"/>
    <w:rsid w:val="00A84C5B"/>
    <w:rsid w:val="00A879BC"/>
    <w:rsid w:val="00A917DF"/>
    <w:rsid w:val="00A93758"/>
    <w:rsid w:val="00A948D9"/>
    <w:rsid w:val="00A961C2"/>
    <w:rsid w:val="00AA0A23"/>
    <w:rsid w:val="00AA23C0"/>
    <w:rsid w:val="00AA3A5E"/>
    <w:rsid w:val="00AA41ED"/>
    <w:rsid w:val="00AA4673"/>
    <w:rsid w:val="00AA6B73"/>
    <w:rsid w:val="00AA716A"/>
    <w:rsid w:val="00AB1F7D"/>
    <w:rsid w:val="00AB3711"/>
    <w:rsid w:val="00AB4074"/>
    <w:rsid w:val="00AB664B"/>
    <w:rsid w:val="00AC3D6A"/>
    <w:rsid w:val="00AC4B25"/>
    <w:rsid w:val="00AC64B6"/>
    <w:rsid w:val="00AC6F17"/>
    <w:rsid w:val="00AC70EF"/>
    <w:rsid w:val="00AD085E"/>
    <w:rsid w:val="00AD4B23"/>
    <w:rsid w:val="00AD616C"/>
    <w:rsid w:val="00AD74B2"/>
    <w:rsid w:val="00AE0879"/>
    <w:rsid w:val="00AE1BBA"/>
    <w:rsid w:val="00AE23D3"/>
    <w:rsid w:val="00AE378B"/>
    <w:rsid w:val="00AF169F"/>
    <w:rsid w:val="00B0024B"/>
    <w:rsid w:val="00B00B84"/>
    <w:rsid w:val="00B057BF"/>
    <w:rsid w:val="00B05BF1"/>
    <w:rsid w:val="00B06D35"/>
    <w:rsid w:val="00B07324"/>
    <w:rsid w:val="00B074C6"/>
    <w:rsid w:val="00B129F0"/>
    <w:rsid w:val="00B135CF"/>
    <w:rsid w:val="00B1576E"/>
    <w:rsid w:val="00B20351"/>
    <w:rsid w:val="00B2039E"/>
    <w:rsid w:val="00B20CD8"/>
    <w:rsid w:val="00B21B6B"/>
    <w:rsid w:val="00B22B4B"/>
    <w:rsid w:val="00B22FDC"/>
    <w:rsid w:val="00B23225"/>
    <w:rsid w:val="00B24309"/>
    <w:rsid w:val="00B27450"/>
    <w:rsid w:val="00B30214"/>
    <w:rsid w:val="00B321DC"/>
    <w:rsid w:val="00B32F08"/>
    <w:rsid w:val="00B3569D"/>
    <w:rsid w:val="00B369D3"/>
    <w:rsid w:val="00B406A9"/>
    <w:rsid w:val="00B42179"/>
    <w:rsid w:val="00B4408F"/>
    <w:rsid w:val="00B448E3"/>
    <w:rsid w:val="00B506D0"/>
    <w:rsid w:val="00B524B4"/>
    <w:rsid w:val="00B52F60"/>
    <w:rsid w:val="00B530A4"/>
    <w:rsid w:val="00B55150"/>
    <w:rsid w:val="00B55944"/>
    <w:rsid w:val="00B56F3F"/>
    <w:rsid w:val="00B57EAD"/>
    <w:rsid w:val="00B60119"/>
    <w:rsid w:val="00B66441"/>
    <w:rsid w:val="00B66F30"/>
    <w:rsid w:val="00B6700A"/>
    <w:rsid w:val="00B704C7"/>
    <w:rsid w:val="00B70D03"/>
    <w:rsid w:val="00B71026"/>
    <w:rsid w:val="00B7177F"/>
    <w:rsid w:val="00B74F94"/>
    <w:rsid w:val="00B76BFC"/>
    <w:rsid w:val="00B80214"/>
    <w:rsid w:val="00B83B5D"/>
    <w:rsid w:val="00B83E1F"/>
    <w:rsid w:val="00B84B54"/>
    <w:rsid w:val="00B865E9"/>
    <w:rsid w:val="00B86F9A"/>
    <w:rsid w:val="00B9218F"/>
    <w:rsid w:val="00B94431"/>
    <w:rsid w:val="00B95259"/>
    <w:rsid w:val="00B957A4"/>
    <w:rsid w:val="00BA1B1A"/>
    <w:rsid w:val="00BA4B62"/>
    <w:rsid w:val="00BB1E38"/>
    <w:rsid w:val="00BB26E5"/>
    <w:rsid w:val="00BB2C8F"/>
    <w:rsid w:val="00BB2E92"/>
    <w:rsid w:val="00BB65D6"/>
    <w:rsid w:val="00BB7118"/>
    <w:rsid w:val="00BC335D"/>
    <w:rsid w:val="00BC3632"/>
    <w:rsid w:val="00BC653D"/>
    <w:rsid w:val="00BD0008"/>
    <w:rsid w:val="00BD1798"/>
    <w:rsid w:val="00BD1D90"/>
    <w:rsid w:val="00BD27B7"/>
    <w:rsid w:val="00BD58C1"/>
    <w:rsid w:val="00BD625F"/>
    <w:rsid w:val="00BD7A1A"/>
    <w:rsid w:val="00BE1204"/>
    <w:rsid w:val="00BE1403"/>
    <w:rsid w:val="00BE1ECB"/>
    <w:rsid w:val="00BE2380"/>
    <w:rsid w:val="00BE3977"/>
    <w:rsid w:val="00BE3D0E"/>
    <w:rsid w:val="00BE7904"/>
    <w:rsid w:val="00BE7987"/>
    <w:rsid w:val="00BF1D28"/>
    <w:rsid w:val="00BF1F9A"/>
    <w:rsid w:val="00BF2519"/>
    <w:rsid w:val="00BF5D69"/>
    <w:rsid w:val="00C00E3D"/>
    <w:rsid w:val="00C03886"/>
    <w:rsid w:val="00C06477"/>
    <w:rsid w:val="00C0700B"/>
    <w:rsid w:val="00C10222"/>
    <w:rsid w:val="00C10B31"/>
    <w:rsid w:val="00C114E8"/>
    <w:rsid w:val="00C11A21"/>
    <w:rsid w:val="00C12B56"/>
    <w:rsid w:val="00C139AD"/>
    <w:rsid w:val="00C13A07"/>
    <w:rsid w:val="00C15722"/>
    <w:rsid w:val="00C1608E"/>
    <w:rsid w:val="00C17B99"/>
    <w:rsid w:val="00C17F77"/>
    <w:rsid w:val="00C23BF8"/>
    <w:rsid w:val="00C25CAB"/>
    <w:rsid w:val="00C30C81"/>
    <w:rsid w:val="00C3130C"/>
    <w:rsid w:val="00C325ED"/>
    <w:rsid w:val="00C32DBF"/>
    <w:rsid w:val="00C345B8"/>
    <w:rsid w:val="00C35966"/>
    <w:rsid w:val="00C43A61"/>
    <w:rsid w:val="00C4443C"/>
    <w:rsid w:val="00C46D38"/>
    <w:rsid w:val="00C55F8C"/>
    <w:rsid w:val="00C605D3"/>
    <w:rsid w:val="00C61EC9"/>
    <w:rsid w:val="00C629A2"/>
    <w:rsid w:val="00C65082"/>
    <w:rsid w:val="00C6799F"/>
    <w:rsid w:val="00C70DB5"/>
    <w:rsid w:val="00C71BA8"/>
    <w:rsid w:val="00C72E9E"/>
    <w:rsid w:val="00C74419"/>
    <w:rsid w:val="00C74BD7"/>
    <w:rsid w:val="00C760A0"/>
    <w:rsid w:val="00C777C8"/>
    <w:rsid w:val="00C77C64"/>
    <w:rsid w:val="00C8067B"/>
    <w:rsid w:val="00C82C9A"/>
    <w:rsid w:val="00C8303C"/>
    <w:rsid w:val="00C83CFA"/>
    <w:rsid w:val="00C84DE5"/>
    <w:rsid w:val="00C917EA"/>
    <w:rsid w:val="00C91E70"/>
    <w:rsid w:val="00C922DF"/>
    <w:rsid w:val="00C93A96"/>
    <w:rsid w:val="00C9530E"/>
    <w:rsid w:val="00C95389"/>
    <w:rsid w:val="00CA1F7F"/>
    <w:rsid w:val="00CA2BF0"/>
    <w:rsid w:val="00CA32E0"/>
    <w:rsid w:val="00CA75D1"/>
    <w:rsid w:val="00CB0535"/>
    <w:rsid w:val="00CB3C4D"/>
    <w:rsid w:val="00CB4AC3"/>
    <w:rsid w:val="00CB5227"/>
    <w:rsid w:val="00CB5B72"/>
    <w:rsid w:val="00CB5BBB"/>
    <w:rsid w:val="00CB5C38"/>
    <w:rsid w:val="00CB774E"/>
    <w:rsid w:val="00CC0046"/>
    <w:rsid w:val="00CC4A0C"/>
    <w:rsid w:val="00CC4E79"/>
    <w:rsid w:val="00CC51D2"/>
    <w:rsid w:val="00CD0BE5"/>
    <w:rsid w:val="00CD1100"/>
    <w:rsid w:val="00CD47D3"/>
    <w:rsid w:val="00CD5B7E"/>
    <w:rsid w:val="00CE067D"/>
    <w:rsid w:val="00CE127F"/>
    <w:rsid w:val="00CE4755"/>
    <w:rsid w:val="00CE7829"/>
    <w:rsid w:val="00CE7ABA"/>
    <w:rsid w:val="00CF13F4"/>
    <w:rsid w:val="00CF1547"/>
    <w:rsid w:val="00D00737"/>
    <w:rsid w:val="00D01A1E"/>
    <w:rsid w:val="00D02D5F"/>
    <w:rsid w:val="00D0431F"/>
    <w:rsid w:val="00D045A4"/>
    <w:rsid w:val="00D055FC"/>
    <w:rsid w:val="00D06EB2"/>
    <w:rsid w:val="00D07DB9"/>
    <w:rsid w:val="00D1003C"/>
    <w:rsid w:val="00D1249A"/>
    <w:rsid w:val="00D1275D"/>
    <w:rsid w:val="00D12B2E"/>
    <w:rsid w:val="00D1538B"/>
    <w:rsid w:val="00D16285"/>
    <w:rsid w:val="00D16593"/>
    <w:rsid w:val="00D17DD5"/>
    <w:rsid w:val="00D20633"/>
    <w:rsid w:val="00D23147"/>
    <w:rsid w:val="00D303BC"/>
    <w:rsid w:val="00D339DA"/>
    <w:rsid w:val="00D434DB"/>
    <w:rsid w:val="00D45442"/>
    <w:rsid w:val="00D46940"/>
    <w:rsid w:val="00D504EE"/>
    <w:rsid w:val="00D52217"/>
    <w:rsid w:val="00D54A77"/>
    <w:rsid w:val="00D60287"/>
    <w:rsid w:val="00D60CC3"/>
    <w:rsid w:val="00D6222F"/>
    <w:rsid w:val="00D67D61"/>
    <w:rsid w:val="00D71B4E"/>
    <w:rsid w:val="00D71CFE"/>
    <w:rsid w:val="00D73D45"/>
    <w:rsid w:val="00D750DB"/>
    <w:rsid w:val="00D75912"/>
    <w:rsid w:val="00D75D2D"/>
    <w:rsid w:val="00D76E1C"/>
    <w:rsid w:val="00D7701C"/>
    <w:rsid w:val="00D873AE"/>
    <w:rsid w:val="00D92C27"/>
    <w:rsid w:val="00D96DE8"/>
    <w:rsid w:val="00DA08D9"/>
    <w:rsid w:val="00DA5480"/>
    <w:rsid w:val="00DA5CDF"/>
    <w:rsid w:val="00DA6B0C"/>
    <w:rsid w:val="00DA7A77"/>
    <w:rsid w:val="00DB0D38"/>
    <w:rsid w:val="00DB1111"/>
    <w:rsid w:val="00DB12A4"/>
    <w:rsid w:val="00DB1531"/>
    <w:rsid w:val="00DB31B6"/>
    <w:rsid w:val="00DB58F4"/>
    <w:rsid w:val="00DB7D8D"/>
    <w:rsid w:val="00DC2916"/>
    <w:rsid w:val="00DC3079"/>
    <w:rsid w:val="00DC32F5"/>
    <w:rsid w:val="00DC65C8"/>
    <w:rsid w:val="00DD333B"/>
    <w:rsid w:val="00DD35A4"/>
    <w:rsid w:val="00DD427A"/>
    <w:rsid w:val="00DD6897"/>
    <w:rsid w:val="00DD729B"/>
    <w:rsid w:val="00DE09E7"/>
    <w:rsid w:val="00DE3694"/>
    <w:rsid w:val="00DE75EB"/>
    <w:rsid w:val="00DE7F79"/>
    <w:rsid w:val="00DF190F"/>
    <w:rsid w:val="00DF2EFD"/>
    <w:rsid w:val="00DF4886"/>
    <w:rsid w:val="00DF5CDF"/>
    <w:rsid w:val="00DF74E3"/>
    <w:rsid w:val="00E01AA0"/>
    <w:rsid w:val="00E03809"/>
    <w:rsid w:val="00E07041"/>
    <w:rsid w:val="00E07856"/>
    <w:rsid w:val="00E13F76"/>
    <w:rsid w:val="00E178D0"/>
    <w:rsid w:val="00E214F3"/>
    <w:rsid w:val="00E219B8"/>
    <w:rsid w:val="00E22486"/>
    <w:rsid w:val="00E2408D"/>
    <w:rsid w:val="00E242F1"/>
    <w:rsid w:val="00E25179"/>
    <w:rsid w:val="00E3299E"/>
    <w:rsid w:val="00E32B63"/>
    <w:rsid w:val="00E330A5"/>
    <w:rsid w:val="00E362BF"/>
    <w:rsid w:val="00E37B87"/>
    <w:rsid w:val="00E435CB"/>
    <w:rsid w:val="00E4393A"/>
    <w:rsid w:val="00E45AC3"/>
    <w:rsid w:val="00E501B5"/>
    <w:rsid w:val="00E52935"/>
    <w:rsid w:val="00E53DBC"/>
    <w:rsid w:val="00E53F2E"/>
    <w:rsid w:val="00E56675"/>
    <w:rsid w:val="00E56763"/>
    <w:rsid w:val="00E5706B"/>
    <w:rsid w:val="00E6027A"/>
    <w:rsid w:val="00E60A40"/>
    <w:rsid w:val="00E61627"/>
    <w:rsid w:val="00E61BD1"/>
    <w:rsid w:val="00E62BBA"/>
    <w:rsid w:val="00E62D0B"/>
    <w:rsid w:val="00E637AB"/>
    <w:rsid w:val="00E63F82"/>
    <w:rsid w:val="00E64AA4"/>
    <w:rsid w:val="00E671AE"/>
    <w:rsid w:val="00E72214"/>
    <w:rsid w:val="00E72B60"/>
    <w:rsid w:val="00E74C82"/>
    <w:rsid w:val="00E77869"/>
    <w:rsid w:val="00E77EDD"/>
    <w:rsid w:val="00E817CB"/>
    <w:rsid w:val="00E822C5"/>
    <w:rsid w:val="00E864A7"/>
    <w:rsid w:val="00E91BD9"/>
    <w:rsid w:val="00E96DC3"/>
    <w:rsid w:val="00EA0F5D"/>
    <w:rsid w:val="00EA3FCB"/>
    <w:rsid w:val="00EA5853"/>
    <w:rsid w:val="00EA5D6A"/>
    <w:rsid w:val="00EA67A7"/>
    <w:rsid w:val="00EB3177"/>
    <w:rsid w:val="00EB5BBF"/>
    <w:rsid w:val="00EB5F73"/>
    <w:rsid w:val="00EB646F"/>
    <w:rsid w:val="00EC2052"/>
    <w:rsid w:val="00ED0917"/>
    <w:rsid w:val="00ED38E4"/>
    <w:rsid w:val="00ED54FE"/>
    <w:rsid w:val="00ED5721"/>
    <w:rsid w:val="00ED6BD7"/>
    <w:rsid w:val="00ED75EC"/>
    <w:rsid w:val="00EE0DCA"/>
    <w:rsid w:val="00EE3566"/>
    <w:rsid w:val="00EF00E3"/>
    <w:rsid w:val="00EF0B20"/>
    <w:rsid w:val="00EF231B"/>
    <w:rsid w:val="00EF23A1"/>
    <w:rsid w:val="00EF286A"/>
    <w:rsid w:val="00EF337F"/>
    <w:rsid w:val="00EF5F89"/>
    <w:rsid w:val="00F00FB6"/>
    <w:rsid w:val="00F010B5"/>
    <w:rsid w:val="00F0176C"/>
    <w:rsid w:val="00F01D7E"/>
    <w:rsid w:val="00F026FC"/>
    <w:rsid w:val="00F03A4A"/>
    <w:rsid w:val="00F05940"/>
    <w:rsid w:val="00F06245"/>
    <w:rsid w:val="00F11A17"/>
    <w:rsid w:val="00F11C1B"/>
    <w:rsid w:val="00F15044"/>
    <w:rsid w:val="00F15A5C"/>
    <w:rsid w:val="00F16761"/>
    <w:rsid w:val="00F17035"/>
    <w:rsid w:val="00F312C6"/>
    <w:rsid w:val="00F31D30"/>
    <w:rsid w:val="00F34C11"/>
    <w:rsid w:val="00F35275"/>
    <w:rsid w:val="00F422F6"/>
    <w:rsid w:val="00F4789A"/>
    <w:rsid w:val="00F51755"/>
    <w:rsid w:val="00F518DA"/>
    <w:rsid w:val="00F532AD"/>
    <w:rsid w:val="00F5413A"/>
    <w:rsid w:val="00F542E6"/>
    <w:rsid w:val="00F54CEB"/>
    <w:rsid w:val="00F57A6A"/>
    <w:rsid w:val="00F60984"/>
    <w:rsid w:val="00F616E0"/>
    <w:rsid w:val="00F626A9"/>
    <w:rsid w:val="00F637DF"/>
    <w:rsid w:val="00F65AD2"/>
    <w:rsid w:val="00F66FE7"/>
    <w:rsid w:val="00F673A6"/>
    <w:rsid w:val="00F75651"/>
    <w:rsid w:val="00F7566C"/>
    <w:rsid w:val="00F76527"/>
    <w:rsid w:val="00F7798C"/>
    <w:rsid w:val="00F80702"/>
    <w:rsid w:val="00F81656"/>
    <w:rsid w:val="00F8245D"/>
    <w:rsid w:val="00F832D6"/>
    <w:rsid w:val="00F84F99"/>
    <w:rsid w:val="00F85F97"/>
    <w:rsid w:val="00F902C4"/>
    <w:rsid w:val="00F916ED"/>
    <w:rsid w:val="00F91DED"/>
    <w:rsid w:val="00F9324D"/>
    <w:rsid w:val="00F95A2A"/>
    <w:rsid w:val="00F95F6E"/>
    <w:rsid w:val="00FA0897"/>
    <w:rsid w:val="00FA1C0A"/>
    <w:rsid w:val="00FA29CA"/>
    <w:rsid w:val="00FA414D"/>
    <w:rsid w:val="00FA4495"/>
    <w:rsid w:val="00FA5CE9"/>
    <w:rsid w:val="00FA5DBB"/>
    <w:rsid w:val="00FA698B"/>
    <w:rsid w:val="00FB01DC"/>
    <w:rsid w:val="00FB0A79"/>
    <w:rsid w:val="00FB2338"/>
    <w:rsid w:val="00FB2435"/>
    <w:rsid w:val="00FB25D9"/>
    <w:rsid w:val="00FB2613"/>
    <w:rsid w:val="00FB26F5"/>
    <w:rsid w:val="00FB362E"/>
    <w:rsid w:val="00FB48A6"/>
    <w:rsid w:val="00FB616D"/>
    <w:rsid w:val="00FB6440"/>
    <w:rsid w:val="00FB6628"/>
    <w:rsid w:val="00FB75D2"/>
    <w:rsid w:val="00FC049F"/>
    <w:rsid w:val="00FC1A61"/>
    <w:rsid w:val="00FC3CDA"/>
    <w:rsid w:val="00FC40F3"/>
    <w:rsid w:val="00FC5E95"/>
    <w:rsid w:val="00FC6BEF"/>
    <w:rsid w:val="00FD2163"/>
    <w:rsid w:val="00FD26B2"/>
    <w:rsid w:val="00FD2F5E"/>
    <w:rsid w:val="00FD501A"/>
    <w:rsid w:val="00FD57DC"/>
    <w:rsid w:val="00FD62BF"/>
    <w:rsid w:val="00FE08A7"/>
    <w:rsid w:val="00FE12DB"/>
    <w:rsid w:val="00FE1B5A"/>
    <w:rsid w:val="00FE6E6E"/>
    <w:rsid w:val="00FF3051"/>
    <w:rsid w:val="00FF34E2"/>
    <w:rsid w:val="00FF639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C8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16285"/>
    <w:rPr>
      <w:rFonts w:ascii="Lucida Grande" w:hAnsi="Lucida Grande"/>
      <w:sz w:val="18"/>
      <w:szCs w:val="18"/>
    </w:rPr>
  </w:style>
  <w:style w:type="character" w:customStyle="1" w:styleId="BalloonTextChar">
    <w:name w:val="Balloon Text Char"/>
    <w:basedOn w:val="DefaultParagraphFont"/>
    <w:uiPriority w:val="99"/>
    <w:semiHidden/>
    <w:rsid w:val="00CE775B"/>
    <w:rPr>
      <w:rFonts w:ascii="Lucida Grande" w:hAnsi="Lucida Grande"/>
      <w:sz w:val="18"/>
      <w:szCs w:val="18"/>
    </w:rPr>
  </w:style>
  <w:style w:type="character" w:customStyle="1" w:styleId="BalloonTextChar0">
    <w:name w:val="Balloon Text Char"/>
    <w:basedOn w:val="DefaultParagraphFont"/>
    <w:uiPriority w:val="99"/>
    <w:semiHidden/>
    <w:rsid w:val="00CE775B"/>
    <w:rPr>
      <w:rFonts w:ascii="Lucida Grande" w:hAnsi="Lucida Grande"/>
      <w:sz w:val="18"/>
      <w:szCs w:val="18"/>
    </w:rPr>
  </w:style>
  <w:style w:type="character" w:customStyle="1" w:styleId="BalloonTextChar2">
    <w:name w:val="Balloon Text Char"/>
    <w:basedOn w:val="DefaultParagraphFont"/>
    <w:uiPriority w:val="99"/>
    <w:semiHidden/>
    <w:rsid w:val="00CE775B"/>
    <w:rPr>
      <w:rFonts w:ascii="Lucida Grande" w:hAnsi="Lucida Grande"/>
      <w:sz w:val="18"/>
      <w:szCs w:val="18"/>
    </w:rPr>
  </w:style>
  <w:style w:type="character" w:styleId="CommentReference">
    <w:name w:val="annotation reference"/>
    <w:basedOn w:val="DefaultParagraphFont"/>
    <w:uiPriority w:val="99"/>
    <w:semiHidden/>
    <w:unhideWhenUsed/>
    <w:rsid w:val="00D16285"/>
    <w:rPr>
      <w:sz w:val="18"/>
      <w:szCs w:val="18"/>
    </w:rPr>
  </w:style>
  <w:style w:type="paragraph" w:styleId="CommentText">
    <w:name w:val="annotation text"/>
    <w:basedOn w:val="Normal"/>
    <w:link w:val="CommentTextChar"/>
    <w:uiPriority w:val="99"/>
    <w:semiHidden/>
    <w:unhideWhenUsed/>
    <w:rsid w:val="00D16285"/>
  </w:style>
  <w:style w:type="character" w:customStyle="1" w:styleId="CommentTextChar">
    <w:name w:val="Comment Text Char"/>
    <w:basedOn w:val="DefaultParagraphFont"/>
    <w:link w:val="CommentText"/>
    <w:uiPriority w:val="99"/>
    <w:semiHidden/>
    <w:rsid w:val="00D16285"/>
  </w:style>
  <w:style w:type="paragraph" w:styleId="CommentSubject">
    <w:name w:val="annotation subject"/>
    <w:basedOn w:val="CommentText"/>
    <w:next w:val="CommentText"/>
    <w:link w:val="CommentSubjectChar"/>
    <w:uiPriority w:val="99"/>
    <w:semiHidden/>
    <w:unhideWhenUsed/>
    <w:rsid w:val="00D16285"/>
    <w:rPr>
      <w:b/>
      <w:bCs/>
      <w:sz w:val="20"/>
      <w:szCs w:val="20"/>
    </w:rPr>
  </w:style>
  <w:style w:type="character" w:customStyle="1" w:styleId="CommentSubjectChar">
    <w:name w:val="Comment Subject Char"/>
    <w:basedOn w:val="CommentTextChar"/>
    <w:link w:val="CommentSubject"/>
    <w:uiPriority w:val="99"/>
    <w:semiHidden/>
    <w:rsid w:val="00D16285"/>
    <w:rPr>
      <w:b/>
      <w:bCs/>
      <w:sz w:val="20"/>
      <w:szCs w:val="20"/>
    </w:rPr>
  </w:style>
  <w:style w:type="character" w:customStyle="1" w:styleId="BalloonTextChar1">
    <w:name w:val="Balloon Text Char1"/>
    <w:basedOn w:val="DefaultParagraphFont"/>
    <w:link w:val="BalloonText"/>
    <w:uiPriority w:val="99"/>
    <w:semiHidden/>
    <w:rsid w:val="00D16285"/>
    <w:rPr>
      <w:rFonts w:ascii="Lucida Grande" w:hAnsi="Lucida Grande"/>
      <w:sz w:val="18"/>
      <w:szCs w:val="18"/>
    </w:rPr>
  </w:style>
  <w:style w:type="paragraph" w:styleId="Footer">
    <w:name w:val="footer"/>
    <w:basedOn w:val="Normal"/>
    <w:link w:val="FooterChar"/>
    <w:uiPriority w:val="99"/>
    <w:unhideWhenUsed/>
    <w:rsid w:val="0066159F"/>
    <w:pPr>
      <w:tabs>
        <w:tab w:val="center" w:pos="4320"/>
        <w:tab w:val="right" w:pos="8640"/>
      </w:tabs>
    </w:pPr>
  </w:style>
  <w:style w:type="character" w:customStyle="1" w:styleId="FooterChar">
    <w:name w:val="Footer Char"/>
    <w:basedOn w:val="DefaultParagraphFont"/>
    <w:link w:val="Footer"/>
    <w:uiPriority w:val="99"/>
    <w:rsid w:val="0066159F"/>
  </w:style>
  <w:style w:type="character" w:styleId="PageNumber">
    <w:name w:val="page number"/>
    <w:basedOn w:val="DefaultParagraphFont"/>
    <w:uiPriority w:val="99"/>
    <w:semiHidden/>
    <w:unhideWhenUsed/>
    <w:rsid w:val="0066159F"/>
  </w:style>
  <w:style w:type="paragraph" w:styleId="Header">
    <w:name w:val="header"/>
    <w:basedOn w:val="Normal"/>
    <w:link w:val="HeaderChar"/>
    <w:uiPriority w:val="99"/>
    <w:unhideWhenUsed/>
    <w:rsid w:val="0066159F"/>
    <w:pPr>
      <w:tabs>
        <w:tab w:val="center" w:pos="4320"/>
        <w:tab w:val="right" w:pos="8640"/>
      </w:tabs>
    </w:pPr>
  </w:style>
  <w:style w:type="character" w:customStyle="1" w:styleId="HeaderChar">
    <w:name w:val="Header Char"/>
    <w:basedOn w:val="DefaultParagraphFont"/>
    <w:link w:val="Header"/>
    <w:uiPriority w:val="99"/>
    <w:rsid w:val="0066159F"/>
  </w:style>
  <w:style w:type="character" w:styleId="LineNumber">
    <w:name w:val="line number"/>
    <w:basedOn w:val="DefaultParagraphFont"/>
    <w:uiPriority w:val="99"/>
    <w:semiHidden/>
    <w:unhideWhenUsed/>
    <w:rsid w:val="001D4A85"/>
  </w:style>
  <w:style w:type="paragraph" w:styleId="ListParagraph">
    <w:name w:val="List Paragraph"/>
    <w:basedOn w:val="Normal"/>
    <w:uiPriority w:val="34"/>
    <w:qFormat/>
    <w:rsid w:val="00496BE9"/>
    <w:pPr>
      <w:ind w:left="720"/>
      <w:contextualSpacing/>
    </w:pPr>
  </w:style>
  <w:style w:type="character" w:styleId="Hyperlink">
    <w:name w:val="Hyperlink"/>
    <w:basedOn w:val="DefaultParagraphFont"/>
    <w:uiPriority w:val="99"/>
    <w:unhideWhenUsed/>
    <w:rsid w:val="00496BE9"/>
    <w:rPr>
      <w:color w:val="0000FF" w:themeColor="hyperlink"/>
      <w:u w:val="single"/>
    </w:rPr>
  </w:style>
  <w:style w:type="paragraph" w:styleId="NormalWeb">
    <w:name w:val="Normal (Web)"/>
    <w:basedOn w:val="Normal"/>
    <w:uiPriority w:val="99"/>
    <w:unhideWhenUsed/>
    <w:rsid w:val="00E178D0"/>
    <w:pPr>
      <w:spacing w:before="100" w:beforeAutospacing="1" w:after="100" w:afterAutospacing="1"/>
    </w:pPr>
    <w:rPr>
      <w:rFonts w:ascii="Times" w:hAnsi="Times" w:cs="Times New Roman"/>
      <w:sz w:val="20"/>
      <w:szCs w:val="20"/>
      <w:lang w:eastAsia="en-US"/>
    </w:rPr>
  </w:style>
  <w:style w:type="paragraph" w:styleId="Revision">
    <w:name w:val="Revision"/>
    <w:hidden/>
    <w:uiPriority w:val="99"/>
    <w:semiHidden/>
    <w:rsid w:val="00E53F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D16285"/>
    <w:rPr>
      <w:rFonts w:ascii="Lucida Grande" w:hAnsi="Lucida Grande"/>
      <w:sz w:val="18"/>
      <w:szCs w:val="18"/>
    </w:rPr>
  </w:style>
  <w:style w:type="character" w:customStyle="1" w:styleId="BalloonTextChar">
    <w:name w:val="Balloon Text Char"/>
    <w:basedOn w:val="DefaultParagraphFont"/>
    <w:uiPriority w:val="99"/>
    <w:semiHidden/>
    <w:rsid w:val="00CE775B"/>
    <w:rPr>
      <w:rFonts w:ascii="Lucida Grande" w:hAnsi="Lucida Grande"/>
      <w:sz w:val="18"/>
      <w:szCs w:val="18"/>
    </w:rPr>
  </w:style>
  <w:style w:type="character" w:customStyle="1" w:styleId="BalloonTextChar0">
    <w:name w:val="Balloon Text Char"/>
    <w:basedOn w:val="DefaultParagraphFont"/>
    <w:uiPriority w:val="99"/>
    <w:semiHidden/>
    <w:rsid w:val="00CE775B"/>
    <w:rPr>
      <w:rFonts w:ascii="Lucida Grande" w:hAnsi="Lucida Grande"/>
      <w:sz w:val="18"/>
      <w:szCs w:val="18"/>
    </w:rPr>
  </w:style>
  <w:style w:type="character" w:customStyle="1" w:styleId="BalloonTextChar2">
    <w:name w:val="Balloon Text Char"/>
    <w:basedOn w:val="DefaultParagraphFont"/>
    <w:uiPriority w:val="99"/>
    <w:semiHidden/>
    <w:rsid w:val="00CE775B"/>
    <w:rPr>
      <w:rFonts w:ascii="Lucida Grande" w:hAnsi="Lucida Grande"/>
      <w:sz w:val="18"/>
      <w:szCs w:val="18"/>
    </w:rPr>
  </w:style>
  <w:style w:type="character" w:styleId="CommentReference">
    <w:name w:val="annotation reference"/>
    <w:basedOn w:val="DefaultParagraphFont"/>
    <w:uiPriority w:val="99"/>
    <w:semiHidden/>
    <w:unhideWhenUsed/>
    <w:rsid w:val="00D16285"/>
    <w:rPr>
      <w:sz w:val="18"/>
      <w:szCs w:val="18"/>
    </w:rPr>
  </w:style>
  <w:style w:type="paragraph" w:styleId="CommentText">
    <w:name w:val="annotation text"/>
    <w:basedOn w:val="Normal"/>
    <w:link w:val="CommentTextChar"/>
    <w:uiPriority w:val="99"/>
    <w:semiHidden/>
    <w:unhideWhenUsed/>
    <w:rsid w:val="00D16285"/>
  </w:style>
  <w:style w:type="character" w:customStyle="1" w:styleId="CommentTextChar">
    <w:name w:val="Comment Text Char"/>
    <w:basedOn w:val="DefaultParagraphFont"/>
    <w:link w:val="CommentText"/>
    <w:uiPriority w:val="99"/>
    <w:semiHidden/>
    <w:rsid w:val="00D16285"/>
  </w:style>
  <w:style w:type="paragraph" w:styleId="CommentSubject">
    <w:name w:val="annotation subject"/>
    <w:basedOn w:val="CommentText"/>
    <w:next w:val="CommentText"/>
    <w:link w:val="CommentSubjectChar"/>
    <w:uiPriority w:val="99"/>
    <w:semiHidden/>
    <w:unhideWhenUsed/>
    <w:rsid w:val="00D16285"/>
    <w:rPr>
      <w:b/>
      <w:bCs/>
      <w:sz w:val="20"/>
      <w:szCs w:val="20"/>
    </w:rPr>
  </w:style>
  <w:style w:type="character" w:customStyle="1" w:styleId="CommentSubjectChar">
    <w:name w:val="Comment Subject Char"/>
    <w:basedOn w:val="CommentTextChar"/>
    <w:link w:val="CommentSubject"/>
    <w:uiPriority w:val="99"/>
    <w:semiHidden/>
    <w:rsid w:val="00D16285"/>
    <w:rPr>
      <w:b/>
      <w:bCs/>
      <w:sz w:val="20"/>
      <w:szCs w:val="20"/>
    </w:rPr>
  </w:style>
  <w:style w:type="character" w:customStyle="1" w:styleId="BalloonTextChar1">
    <w:name w:val="Balloon Text Char1"/>
    <w:basedOn w:val="DefaultParagraphFont"/>
    <w:link w:val="BalloonText"/>
    <w:uiPriority w:val="99"/>
    <w:semiHidden/>
    <w:rsid w:val="00D16285"/>
    <w:rPr>
      <w:rFonts w:ascii="Lucida Grande" w:hAnsi="Lucida Grande"/>
      <w:sz w:val="18"/>
      <w:szCs w:val="18"/>
    </w:rPr>
  </w:style>
  <w:style w:type="paragraph" w:styleId="Footer">
    <w:name w:val="footer"/>
    <w:basedOn w:val="Normal"/>
    <w:link w:val="FooterChar"/>
    <w:uiPriority w:val="99"/>
    <w:unhideWhenUsed/>
    <w:rsid w:val="0066159F"/>
    <w:pPr>
      <w:tabs>
        <w:tab w:val="center" w:pos="4320"/>
        <w:tab w:val="right" w:pos="8640"/>
      </w:tabs>
    </w:pPr>
  </w:style>
  <w:style w:type="character" w:customStyle="1" w:styleId="FooterChar">
    <w:name w:val="Footer Char"/>
    <w:basedOn w:val="DefaultParagraphFont"/>
    <w:link w:val="Footer"/>
    <w:uiPriority w:val="99"/>
    <w:rsid w:val="0066159F"/>
  </w:style>
  <w:style w:type="character" w:styleId="PageNumber">
    <w:name w:val="page number"/>
    <w:basedOn w:val="DefaultParagraphFont"/>
    <w:uiPriority w:val="99"/>
    <w:semiHidden/>
    <w:unhideWhenUsed/>
    <w:rsid w:val="0066159F"/>
  </w:style>
  <w:style w:type="paragraph" w:styleId="Header">
    <w:name w:val="header"/>
    <w:basedOn w:val="Normal"/>
    <w:link w:val="HeaderChar"/>
    <w:uiPriority w:val="99"/>
    <w:unhideWhenUsed/>
    <w:rsid w:val="0066159F"/>
    <w:pPr>
      <w:tabs>
        <w:tab w:val="center" w:pos="4320"/>
        <w:tab w:val="right" w:pos="8640"/>
      </w:tabs>
    </w:pPr>
  </w:style>
  <w:style w:type="character" w:customStyle="1" w:styleId="HeaderChar">
    <w:name w:val="Header Char"/>
    <w:basedOn w:val="DefaultParagraphFont"/>
    <w:link w:val="Header"/>
    <w:uiPriority w:val="99"/>
    <w:rsid w:val="0066159F"/>
  </w:style>
  <w:style w:type="character" w:styleId="LineNumber">
    <w:name w:val="line number"/>
    <w:basedOn w:val="DefaultParagraphFont"/>
    <w:uiPriority w:val="99"/>
    <w:semiHidden/>
    <w:unhideWhenUsed/>
    <w:rsid w:val="001D4A85"/>
  </w:style>
  <w:style w:type="paragraph" w:styleId="ListParagraph">
    <w:name w:val="List Paragraph"/>
    <w:basedOn w:val="Normal"/>
    <w:uiPriority w:val="34"/>
    <w:qFormat/>
    <w:rsid w:val="00496BE9"/>
    <w:pPr>
      <w:ind w:left="720"/>
      <w:contextualSpacing/>
    </w:pPr>
  </w:style>
  <w:style w:type="character" w:styleId="Hyperlink">
    <w:name w:val="Hyperlink"/>
    <w:basedOn w:val="DefaultParagraphFont"/>
    <w:uiPriority w:val="99"/>
    <w:unhideWhenUsed/>
    <w:rsid w:val="00496BE9"/>
    <w:rPr>
      <w:color w:val="0000FF" w:themeColor="hyperlink"/>
      <w:u w:val="single"/>
    </w:rPr>
  </w:style>
  <w:style w:type="paragraph" w:styleId="NormalWeb">
    <w:name w:val="Normal (Web)"/>
    <w:basedOn w:val="Normal"/>
    <w:uiPriority w:val="99"/>
    <w:unhideWhenUsed/>
    <w:rsid w:val="00E178D0"/>
    <w:pPr>
      <w:spacing w:before="100" w:beforeAutospacing="1" w:after="100" w:afterAutospacing="1"/>
    </w:pPr>
    <w:rPr>
      <w:rFonts w:ascii="Times" w:hAnsi="Times" w:cs="Times New Roman"/>
      <w:sz w:val="20"/>
      <w:szCs w:val="20"/>
      <w:lang w:eastAsia="en-US"/>
    </w:rPr>
  </w:style>
  <w:style w:type="paragraph" w:styleId="Revision">
    <w:name w:val="Revision"/>
    <w:hidden/>
    <w:uiPriority w:val="99"/>
    <w:semiHidden/>
    <w:rsid w:val="00E5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434">
      <w:bodyDiv w:val="1"/>
      <w:marLeft w:val="0"/>
      <w:marRight w:val="0"/>
      <w:marTop w:val="0"/>
      <w:marBottom w:val="0"/>
      <w:divBdr>
        <w:top w:val="none" w:sz="0" w:space="0" w:color="auto"/>
        <w:left w:val="none" w:sz="0" w:space="0" w:color="auto"/>
        <w:bottom w:val="none" w:sz="0" w:space="0" w:color="auto"/>
        <w:right w:val="none" w:sz="0" w:space="0" w:color="auto"/>
      </w:divBdr>
    </w:div>
    <w:div w:id="222181162">
      <w:bodyDiv w:val="1"/>
      <w:marLeft w:val="0"/>
      <w:marRight w:val="0"/>
      <w:marTop w:val="0"/>
      <w:marBottom w:val="0"/>
      <w:divBdr>
        <w:top w:val="none" w:sz="0" w:space="0" w:color="auto"/>
        <w:left w:val="none" w:sz="0" w:space="0" w:color="auto"/>
        <w:bottom w:val="none" w:sz="0" w:space="0" w:color="auto"/>
        <w:right w:val="none" w:sz="0" w:space="0" w:color="auto"/>
      </w:divBdr>
    </w:div>
    <w:div w:id="509101199">
      <w:bodyDiv w:val="1"/>
      <w:marLeft w:val="0"/>
      <w:marRight w:val="0"/>
      <w:marTop w:val="0"/>
      <w:marBottom w:val="0"/>
      <w:divBdr>
        <w:top w:val="none" w:sz="0" w:space="0" w:color="auto"/>
        <w:left w:val="none" w:sz="0" w:space="0" w:color="auto"/>
        <w:bottom w:val="none" w:sz="0" w:space="0" w:color="auto"/>
        <w:right w:val="none" w:sz="0" w:space="0" w:color="auto"/>
      </w:divBdr>
    </w:div>
    <w:div w:id="614337971">
      <w:bodyDiv w:val="1"/>
      <w:marLeft w:val="0"/>
      <w:marRight w:val="0"/>
      <w:marTop w:val="0"/>
      <w:marBottom w:val="0"/>
      <w:divBdr>
        <w:top w:val="none" w:sz="0" w:space="0" w:color="auto"/>
        <w:left w:val="none" w:sz="0" w:space="0" w:color="auto"/>
        <w:bottom w:val="none" w:sz="0" w:space="0" w:color="auto"/>
        <w:right w:val="none" w:sz="0" w:space="0" w:color="auto"/>
      </w:divBdr>
    </w:div>
    <w:div w:id="1323385287">
      <w:bodyDiv w:val="1"/>
      <w:marLeft w:val="0"/>
      <w:marRight w:val="0"/>
      <w:marTop w:val="0"/>
      <w:marBottom w:val="0"/>
      <w:divBdr>
        <w:top w:val="none" w:sz="0" w:space="0" w:color="auto"/>
        <w:left w:val="none" w:sz="0" w:space="0" w:color="auto"/>
        <w:bottom w:val="none" w:sz="0" w:space="0" w:color="auto"/>
        <w:right w:val="none" w:sz="0" w:space="0" w:color="auto"/>
      </w:divBdr>
    </w:div>
    <w:div w:id="1338193078">
      <w:bodyDiv w:val="1"/>
      <w:marLeft w:val="0"/>
      <w:marRight w:val="0"/>
      <w:marTop w:val="0"/>
      <w:marBottom w:val="0"/>
      <w:divBdr>
        <w:top w:val="none" w:sz="0" w:space="0" w:color="auto"/>
        <w:left w:val="none" w:sz="0" w:space="0" w:color="auto"/>
        <w:bottom w:val="none" w:sz="0" w:space="0" w:color="auto"/>
        <w:right w:val="none" w:sz="0" w:space="0" w:color="auto"/>
      </w:divBdr>
    </w:div>
    <w:div w:id="1531068037">
      <w:bodyDiv w:val="1"/>
      <w:marLeft w:val="0"/>
      <w:marRight w:val="0"/>
      <w:marTop w:val="0"/>
      <w:marBottom w:val="0"/>
      <w:divBdr>
        <w:top w:val="none" w:sz="0" w:space="0" w:color="auto"/>
        <w:left w:val="none" w:sz="0" w:space="0" w:color="auto"/>
        <w:bottom w:val="none" w:sz="0" w:space="0" w:color="auto"/>
        <w:right w:val="none" w:sz="0" w:space="0" w:color="auto"/>
      </w:divBdr>
    </w:div>
    <w:div w:id="1595822143">
      <w:bodyDiv w:val="1"/>
      <w:marLeft w:val="0"/>
      <w:marRight w:val="0"/>
      <w:marTop w:val="0"/>
      <w:marBottom w:val="0"/>
      <w:divBdr>
        <w:top w:val="none" w:sz="0" w:space="0" w:color="auto"/>
        <w:left w:val="none" w:sz="0" w:space="0" w:color="auto"/>
        <w:bottom w:val="none" w:sz="0" w:space="0" w:color="auto"/>
        <w:right w:val="none" w:sz="0" w:space="0" w:color="auto"/>
      </w:divBdr>
    </w:div>
    <w:div w:id="1660842244">
      <w:bodyDiv w:val="1"/>
      <w:marLeft w:val="0"/>
      <w:marRight w:val="0"/>
      <w:marTop w:val="0"/>
      <w:marBottom w:val="0"/>
      <w:divBdr>
        <w:top w:val="none" w:sz="0" w:space="0" w:color="auto"/>
        <w:left w:val="none" w:sz="0" w:space="0" w:color="auto"/>
        <w:bottom w:val="none" w:sz="0" w:space="0" w:color="auto"/>
        <w:right w:val="none" w:sz="0" w:space="0" w:color="auto"/>
      </w:divBdr>
    </w:div>
    <w:div w:id="1679889228">
      <w:bodyDiv w:val="1"/>
      <w:marLeft w:val="0"/>
      <w:marRight w:val="0"/>
      <w:marTop w:val="0"/>
      <w:marBottom w:val="0"/>
      <w:divBdr>
        <w:top w:val="none" w:sz="0" w:space="0" w:color="auto"/>
        <w:left w:val="none" w:sz="0" w:space="0" w:color="auto"/>
        <w:bottom w:val="none" w:sz="0" w:space="0" w:color="auto"/>
        <w:right w:val="none" w:sz="0" w:space="0" w:color="auto"/>
      </w:divBdr>
    </w:div>
    <w:div w:id="1762338920">
      <w:bodyDiv w:val="1"/>
      <w:marLeft w:val="0"/>
      <w:marRight w:val="0"/>
      <w:marTop w:val="0"/>
      <w:marBottom w:val="0"/>
      <w:divBdr>
        <w:top w:val="none" w:sz="0" w:space="0" w:color="auto"/>
        <w:left w:val="none" w:sz="0" w:space="0" w:color="auto"/>
        <w:bottom w:val="none" w:sz="0" w:space="0" w:color="auto"/>
        <w:right w:val="none" w:sz="0" w:space="0" w:color="auto"/>
      </w:divBdr>
    </w:div>
    <w:div w:id="2031297423">
      <w:bodyDiv w:val="1"/>
      <w:marLeft w:val="0"/>
      <w:marRight w:val="0"/>
      <w:marTop w:val="0"/>
      <w:marBottom w:val="0"/>
      <w:divBdr>
        <w:top w:val="none" w:sz="0" w:space="0" w:color="auto"/>
        <w:left w:val="none" w:sz="0" w:space="0" w:color="auto"/>
        <w:bottom w:val="none" w:sz="0" w:space="0" w:color="auto"/>
        <w:right w:val="none" w:sz="0" w:space="0" w:color="auto"/>
      </w:divBdr>
    </w:div>
    <w:div w:id="2119833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xtep@ufl.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CD5D-1661-B449-85B0-8BFA56CD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3154</Words>
  <Characters>17980</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21092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teplitski</dc:creator>
  <cp:lastModifiedBy>Massimiliano Marvasi</cp:lastModifiedBy>
  <cp:revision>105</cp:revision>
  <cp:lastPrinted>2016-05-31T09:21:00Z</cp:lastPrinted>
  <dcterms:created xsi:type="dcterms:W3CDTF">2015-07-30T15:54:00Z</dcterms:created>
  <dcterms:modified xsi:type="dcterms:W3CDTF">2017-03-14T13:36:00Z</dcterms:modified>
</cp:coreProperties>
</file>