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6F62D" w14:textId="77777777" w:rsidR="00FB4C31" w:rsidRDefault="00FB4C31" w:rsidP="00192CEA">
      <w:pPr>
        <w:spacing w:line="480" w:lineRule="auto"/>
        <w:jc w:val="center"/>
        <w:rPr>
          <w:rFonts w:ascii="Times New Roman" w:hAnsi="Times New Roman" w:cs="Times New Roman"/>
          <w:b/>
          <w:sz w:val="24"/>
          <w:szCs w:val="24"/>
        </w:rPr>
      </w:pPr>
      <w:r w:rsidRPr="00192CEA">
        <w:rPr>
          <w:rFonts w:ascii="Times New Roman" w:hAnsi="Times New Roman" w:cs="Times New Roman"/>
          <w:b/>
          <w:sz w:val="24"/>
          <w:szCs w:val="24"/>
        </w:rPr>
        <w:t xml:space="preserve">Recasting </w:t>
      </w:r>
      <w:r w:rsidRPr="00192CEA">
        <w:rPr>
          <w:rFonts w:ascii="Times New Roman" w:hAnsi="Times New Roman" w:cs="Times New Roman"/>
          <w:b/>
          <w:i/>
          <w:iCs/>
          <w:sz w:val="24"/>
          <w:szCs w:val="24"/>
        </w:rPr>
        <w:t>West Tankers</w:t>
      </w:r>
      <w:r w:rsidRPr="00192CEA">
        <w:rPr>
          <w:rFonts w:ascii="Times New Roman" w:hAnsi="Times New Roman" w:cs="Times New Roman"/>
          <w:b/>
          <w:sz w:val="24"/>
          <w:szCs w:val="24"/>
        </w:rPr>
        <w:t xml:space="preserve"> in the </w:t>
      </w:r>
      <w:r w:rsidR="000B4140">
        <w:rPr>
          <w:rFonts w:ascii="Times New Roman" w:hAnsi="Times New Roman" w:cs="Times New Roman"/>
          <w:b/>
          <w:sz w:val="24"/>
          <w:szCs w:val="24"/>
        </w:rPr>
        <w:t>d</w:t>
      </w:r>
      <w:r w:rsidRPr="00192CEA">
        <w:rPr>
          <w:rFonts w:ascii="Times New Roman" w:hAnsi="Times New Roman" w:cs="Times New Roman"/>
          <w:b/>
          <w:sz w:val="24"/>
          <w:szCs w:val="24"/>
        </w:rPr>
        <w:t xml:space="preserve">eep </w:t>
      </w:r>
      <w:r w:rsidR="000B4140">
        <w:rPr>
          <w:rFonts w:ascii="Times New Roman" w:hAnsi="Times New Roman" w:cs="Times New Roman"/>
          <w:b/>
          <w:sz w:val="24"/>
          <w:szCs w:val="24"/>
        </w:rPr>
        <w:t>w</w:t>
      </w:r>
      <w:r w:rsidRPr="00192CEA">
        <w:rPr>
          <w:rFonts w:ascii="Times New Roman" w:hAnsi="Times New Roman" w:cs="Times New Roman"/>
          <w:b/>
          <w:sz w:val="24"/>
          <w:szCs w:val="24"/>
        </w:rPr>
        <w:t xml:space="preserve">ater: </w:t>
      </w:r>
      <w:r w:rsidR="000B4140">
        <w:rPr>
          <w:rFonts w:ascii="Times New Roman" w:hAnsi="Times New Roman" w:cs="Times New Roman"/>
          <w:b/>
          <w:sz w:val="24"/>
          <w:szCs w:val="24"/>
        </w:rPr>
        <w:t>how</w:t>
      </w:r>
      <w:r w:rsidRPr="00192CEA">
        <w:rPr>
          <w:rFonts w:ascii="Times New Roman" w:hAnsi="Times New Roman" w:cs="Times New Roman"/>
          <w:b/>
          <w:sz w:val="24"/>
          <w:szCs w:val="24"/>
        </w:rPr>
        <w:t xml:space="preserve"> </w:t>
      </w:r>
      <w:r w:rsidRPr="00192CEA">
        <w:rPr>
          <w:rFonts w:ascii="Times New Roman" w:hAnsi="Times New Roman" w:cs="Times New Roman"/>
          <w:b/>
          <w:i/>
          <w:iCs/>
          <w:sz w:val="24"/>
          <w:szCs w:val="24"/>
        </w:rPr>
        <w:t>Gazprom</w:t>
      </w:r>
      <w:r w:rsidRPr="00192CEA">
        <w:rPr>
          <w:rFonts w:ascii="Times New Roman" w:hAnsi="Times New Roman" w:cs="Times New Roman"/>
          <w:b/>
          <w:sz w:val="24"/>
          <w:szCs w:val="24"/>
        </w:rPr>
        <w:t xml:space="preserve"> and Recast Brussels I </w:t>
      </w:r>
      <w:r w:rsidR="000B4140">
        <w:rPr>
          <w:rFonts w:ascii="Times New Roman" w:hAnsi="Times New Roman" w:cs="Times New Roman"/>
          <w:b/>
          <w:sz w:val="24"/>
          <w:szCs w:val="24"/>
        </w:rPr>
        <w:t>r</w:t>
      </w:r>
      <w:r w:rsidRPr="00192CEA">
        <w:rPr>
          <w:rFonts w:ascii="Times New Roman" w:hAnsi="Times New Roman" w:cs="Times New Roman"/>
          <w:b/>
          <w:sz w:val="24"/>
          <w:szCs w:val="24"/>
        </w:rPr>
        <w:t xml:space="preserve">econcile Brussels I with </w:t>
      </w:r>
      <w:r w:rsidR="000B4140">
        <w:rPr>
          <w:rFonts w:ascii="Times New Roman" w:hAnsi="Times New Roman" w:cs="Times New Roman"/>
          <w:b/>
          <w:sz w:val="24"/>
          <w:szCs w:val="24"/>
        </w:rPr>
        <w:t>i</w:t>
      </w:r>
      <w:r w:rsidRPr="00192CEA">
        <w:rPr>
          <w:rFonts w:ascii="Times New Roman" w:hAnsi="Times New Roman" w:cs="Times New Roman"/>
          <w:b/>
          <w:sz w:val="24"/>
          <w:szCs w:val="24"/>
        </w:rPr>
        <w:t xml:space="preserve">nternational </w:t>
      </w:r>
      <w:r w:rsidR="000B4140">
        <w:rPr>
          <w:rFonts w:ascii="Times New Roman" w:hAnsi="Times New Roman" w:cs="Times New Roman"/>
          <w:b/>
          <w:sz w:val="24"/>
          <w:szCs w:val="24"/>
        </w:rPr>
        <w:t>a</w:t>
      </w:r>
      <w:r w:rsidRPr="00192CEA">
        <w:rPr>
          <w:rFonts w:ascii="Times New Roman" w:hAnsi="Times New Roman" w:cs="Times New Roman"/>
          <w:b/>
          <w:sz w:val="24"/>
          <w:szCs w:val="24"/>
        </w:rPr>
        <w:t>rbitration</w:t>
      </w:r>
    </w:p>
    <w:p w14:paraId="08A8E72E" w14:textId="0F3F7C46" w:rsidR="00DC6763" w:rsidRPr="00DC6763" w:rsidRDefault="00DC6763" w:rsidP="00192CEA">
      <w:pPr>
        <w:spacing w:line="480" w:lineRule="auto"/>
        <w:jc w:val="center"/>
        <w:rPr>
          <w:rFonts w:ascii="Times New Roman" w:hAnsi="Times New Roman" w:cs="Times New Roman"/>
          <w:sz w:val="24"/>
          <w:szCs w:val="24"/>
        </w:rPr>
      </w:pPr>
      <w:r w:rsidRPr="00DC6763">
        <w:rPr>
          <w:rFonts w:ascii="Times New Roman" w:hAnsi="Times New Roman" w:cs="Times New Roman"/>
          <w:sz w:val="24"/>
          <w:szCs w:val="24"/>
        </w:rPr>
        <w:t>Youseph Farah and Sara Hourani</w:t>
      </w:r>
      <w:r w:rsidR="005043BB">
        <w:rPr>
          <w:rStyle w:val="FootnoteReference"/>
          <w:rFonts w:ascii="Times New Roman" w:hAnsi="Times New Roman" w:cs="Times New Roman"/>
          <w:sz w:val="24"/>
          <w:szCs w:val="24"/>
        </w:rPr>
        <w:footnoteReference w:customMarkFollows="1" w:id="1"/>
        <w:t>*</w:t>
      </w:r>
    </w:p>
    <w:p w14:paraId="0E8E33D9" w14:textId="77777777" w:rsidR="00D50AF5" w:rsidRPr="00D50AF5" w:rsidRDefault="00D50AF5" w:rsidP="00D50AF5">
      <w:pPr>
        <w:spacing w:line="480" w:lineRule="auto"/>
        <w:jc w:val="both"/>
        <w:rPr>
          <w:rFonts w:ascii="Times New Roman" w:hAnsi="Times New Roman" w:cs="Times New Roman"/>
          <w:b/>
          <w:sz w:val="24"/>
          <w:szCs w:val="24"/>
        </w:rPr>
      </w:pPr>
      <w:r w:rsidRPr="00D50AF5">
        <w:rPr>
          <w:rFonts w:ascii="Times New Roman" w:hAnsi="Times New Roman" w:cs="Times New Roman"/>
          <w:b/>
          <w:sz w:val="24"/>
          <w:szCs w:val="24"/>
        </w:rPr>
        <w:t>Abstract</w:t>
      </w:r>
    </w:p>
    <w:p w14:paraId="0067B678" w14:textId="77777777" w:rsidR="00D50AF5" w:rsidRPr="00D50AF5" w:rsidRDefault="00D50AF5" w:rsidP="00D50AF5">
      <w:pPr>
        <w:spacing w:line="480" w:lineRule="auto"/>
        <w:jc w:val="both"/>
        <w:rPr>
          <w:rFonts w:ascii="Times New Roman" w:hAnsi="Times New Roman" w:cs="Times New Roman"/>
          <w:sz w:val="24"/>
          <w:szCs w:val="24"/>
        </w:rPr>
      </w:pPr>
      <w:r w:rsidRPr="00D50AF5">
        <w:rPr>
          <w:rFonts w:ascii="Times New Roman" w:hAnsi="Times New Roman" w:cs="Times New Roman"/>
          <w:sz w:val="24"/>
          <w:szCs w:val="24"/>
        </w:rPr>
        <w:t xml:space="preserve">The central argument which is advanced by this article is that, whilst there is no outright obligation in Brussels I which prevents parallel </w:t>
      </w:r>
      <w:bookmarkStart w:id="0" w:name="_GoBack"/>
      <w:bookmarkEnd w:id="0"/>
      <w:r w:rsidRPr="00D50AF5">
        <w:rPr>
          <w:rFonts w:ascii="Times New Roman" w:hAnsi="Times New Roman" w:cs="Times New Roman"/>
          <w:sz w:val="24"/>
          <w:szCs w:val="24"/>
        </w:rPr>
        <w:t>proceedings between a court action and arbitration between the same parties and concerning a similar cause of action, the revisions in the recast Brussels I, along with the Gazprom interpretation of key non-revised parts of Brussels I, do certainly provide improved support for international commercial arbitration. These do so by giving more scope to national courts to restrict Parallel Proceedings; through anti-suit injunctions issued by an arbitral tribunal; through finding parties taking parallel court action to be in breach of the arbitration agreement; and by giving primacy to the arbitral award where it is irreconcilable with a parallel court judgment. The authors particularly demonstrate that this is made possible because of a changed (diminished) role which is given to the principle of effectiveness of EU law (</w:t>
      </w:r>
      <w:r w:rsidRPr="005B3DE2">
        <w:rPr>
          <w:rFonts w:ascii="Times New Roman" w:hAnsi="Times New Roman" w:cs="Times New Roman"/>
          <w:i/>
          <w:sz w:val="24"/>
          <w:szCs w:val="24"/>
        </w:rPr>
        <w:t>effet utile</w:t>
      </w:r>
      <w:r w:rsidRPr="00D50AF5">
        <w:rPr>
          <w:rFonts w:ascii="Times New Roman" w:hAnsi="Times New Roman" w:cs="Times New Roman"/>
          <w:sz w:val="24"/>
          <w:szCs w:val="24"/>
        </w:rPr>
        <w:t>) post Gazprom and Brussels I.</w:t>
      </w:r>
    </w:p>
    <w:p w14:paraId="25CFDAA2" w14:textId="77777777" w:rsidR="00D50AF5" w:rsidRPr="00D50AF5" w:rsidRDefault="00D50AF5" w:rsidP="00D50AF5">
      <w:pPr>
        <w:spacing w:line="480" w:lineRule="auto"/>
        <w:jc w:val="both"/>
        <w:rPr>
          <w:rFonts w:ascii="Times New Roman" w:hAnsi="Times New Roman" w:cs="Times New Roman"/>
          <w:sz w:val="24"/>
          <w:szCs w:val="24"/>
        </w:rPr>
      </w:pPr>
    </w:p>
    <w:p w14:paraId="4299C69A" w14:textId="64886B57" w:rsidR="00D50AF5" w:rsidRDefault="00D50AF5" w:rsidP="00D50AF5">
      <w:pPr>
        <w:spacing w:line="480" w:lineRule="auto"/>
        <w:jc w:val="both"/>
        <w:rPr>
          <w:rFonts w:ascii="Times New Roman" w:hAnsi="Times New Roman" w:cs="Times New Roman"/>
          <w:sz w:val="24"/>
          <w:szCs w:val="24"/>
        </w:rPr>
      </w:pPr>
      <w:r w:rsidRPr="00D50AF5">
        <w:rPr>
          <w:rFonts w:ascii="Times New Roman" w:hAnsi="Times New Roman" w:cs="Times New Roman"/>
          <w:b/>
          <w:sz w:val="24"/>
          <w:szCs w:val="24"/>
        </w:rPr>
        <w:t xml:space="preserve">Keywords: </w:t>
      </w:r>
      <w:r w:rsidRPr="00D50AF5">
        <w:rPr>
          <w:rFonts w:ascii="Times New Roman" w:hAnsi="Times New Roman" w:cs="Times New Roman"/>
          <w:sz w:val="24"/>
          <w:szCs w:val="24"/>
        </w:rPr>
        <w:t xml:space="preserve">Brussels I Regulation, Brussels I Recast, Parallel Proceedings, Arbitration, Anti-Suit Injunctions, New York Convention 1958, Gazprom, West Tankers </w:t>
      </w:r>
    </w:p>
    <w:p w14:paraId="608AC48A" w14:textId="77777777" w:rsidR="00C2785A" w:rsidRPr="00C2785A" w:rsidRDefault="00C2785A" w:rsidP="00D50AF5">
      <w:pPr>
        <w:spacing w:line="480" w:lineRule="auto"/>
        <w:jc w:val="both"/>
        <w:rPr>
          <w:rFonts w:ascii="Times New Roman" w:hAnsi="Times New Roman" w:cs="Times New Roman"/>
          <w:sz w:val="24"/>
          <w:szCs w:val="24"/>
        </w:rPr>
      </w:pPr>
    </w:p>
    <w:p w14:paraId="7D093184" w14:textId="77777777" w:rsidR="00396B54" w:rsidRPr="003671EE" w:rsidRDefault="009F6CEF" w:rsidP="003671EE">
      <w:pPr>
        <w:rPr>
          <w:rFonts w:ascii="Times New Roman" w:hAnsi="Times New Roman" w:cs="Times New Roman"/>
        </w:rPr>
      </w:pPr>
      <w:r w:rsidRPr="003671EE">
        <w:rPr>
          <w:rFonts w:ascii="Times New Roman" w:hAnsi="Times New Roman" w:cs="Times New Roman"/>
          <w:b/>
        </w:rPr>
        <w:t xml:space="preserve">A. </w:t>
      </w:r>
      <w:r w:rsidR="00F11DE1" w:rsidRPr="003671EE">
        <w:rPr>
          <w:rFonts w:ascii="Times New Roman" w:hAnsi="Times New Roman" w:cs="Times New Roman"/>
          <w:b/>
        </w:rPr>
        <w:t>Introduction</w:t>
      </w:r>
    </w:p>
    <w:p w14:paraId="64BD8053" w14:textId="77777777" w:rsidR="00154085" w:rsidRPr="00192CEA" w:rsidRDefault="00315E6F" w:rsidP="00065869">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The </w:t>
      </w:r>
      <w:r w:rsidR="0051107A" w:rsidRPr="00192CEA">
        <w:rPr>
          <w:rFonts w:ascii="Times New Roman" w:hAnsi="Times New Roman" w:cs="Times New Roman"/>
          <w:sz w:val="24"/>
          <w:szCs w:val="24"/>
        </w:rPr>
        <w:t xml:space="preserve">(recently revised) </w:t>
      </w:r>
      <w:r w:rsidR="0030747D" w:rsidRPr="00192CEA">
        <w:rPr>
          <w:rFonts w:ascii="Times New Roman" w:hAnsi="Times New Roman" w:cs="Times New Roman"/>
          <w:sz w:val="24"/>
          <w:szCs w:val="24"/>
        </w:rPr>
        <w:t xml:space="preserve">recast </w:t>
      </w:r>
      <w:r w:rsidR="00B56411" w:rsidRPr="00192CEA">
        <w:rPr>
          <w:rFonts w:ascii="Times New Roman" w:hAnsi="Times New Roman" w:cs="Times New Roman"/>
          <w:sz w:val="24"/>
          <w:szCs w:val="24"/>
        </w:rPr>
        <w:t>B</w:t>
      </w:r>
      <w:r w:rsidR="00E72C0B" w:rsidRPr="00192CEA">
        <w:rPr>
          <w:rFonts w:ascii="Times New Roman" w:hAnsi="Times New Roman" w:cs="Times New Roman"/>
          <w:sz w:val="24"/>
          <w:szCs w:val="24"/>
        </w:rPr>
        <w:t xml:space="preserve">russels </w:t>
      </w:r>
      <w:r w:rsidR="006B605D" w:rsidRPr="00192CEA">
        <w:rPr>
          <w:rFonts w:ascii="Times New Roman" w:hAnsi="Times New Roman" w:cs="Times New Roman"/>
          <w:sz w:val="24"/>
          <w:szCs w:val="24"/>
        </w:rPr>
        <w:t>I</w:t>
      </w:r>
      <w:r w:rsidR="00B56411"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Regulation </w:t>
      </w:r>
      <w:r w:rsidR="00B56411" w:rsidRPr="00192CEA">
        <w:rPr>
          <w:rFonts w:ascii="Times New Roman" w:hAnsi="Times New Roman" w:cs="Times New Roman"/>
          <w:sz w:val="24"/>
          <w:szCs w:val="24"/>
        </w:rPr>
        <w:t xml:space="preserve">is concerned with determining which </w:t>
      </w:r>
      <w:r w:rsidR="005303D3" w:rsidRPr="00192CEA">
        <w:rPr>
          <w:rFonts w:ascii="Times New Roman" w:hAnsi="Times New Roman" w:cs="Times New Roman"/>
          <w:sz w:val="24"/>
          <w:szCs w:val="24"/>
        </w:rPr>
        <w:t>EU M</w:t>
      </w:r>
      <w:r w:rsidR="00AE2915" w:rsidRPr="00192CEA">
        <w:rPr>
          <w:rFonts w:ascii="Times New Roman" w:hAnsi="Times New Roman" w:cs="Times New Roman"/>
          <w:sz w:val="24"/>
          <w:szCs w:val="24"/>
        </w:rPr>
        <w:t>ember State</w:t>
      </w:r>
      <w:r w:rsidR="00E72C0B" w:rsidRPr="00192CEA">
        <w:rPr>
          <w:rFonts w:ascii="Times New Roman" w:hAnsi="Times New Roman" w:cs="Times New Roman"/>
          <w:sz w:val="24"/>
          <w:szCs w:val="24"/>
        </w:rPr>
        <w:t>s</w:t>
      </w:r>
      <w:r w:rsidR="00B851AE" w:rsidRPr="00192CEA">
        <w:rPr>
          <w:rFonts w:ascii="Times New Roman" w:hAnsi="Times New Roman" w:cs="Times New Roman"/>
          <w:sz w:val="24"/>
          <w:szCs w:val="24"/>
        </w:rPr>
        <w:t>’</w:t>
      </w:r>
      <w:r w:rsidR="00AE2915" w:rsidRPr="00192CEA">
        <w:rPr>
          <w:rFonts w:ascii="Times New Roman" w:hAnsi="Times New Roman" w:cs="Times New Roman"/>
          <w:sz w:val="24"/>
          <w:szCs w:val="24"/>
        </w:rPr>
        <w:t xml:space="preserve"> </w:t>
      </w:r>
      <w:r w:rsidR="00B56411" w:rsidRPr="00192CEA">
        <w:rPr>
          <w:rFonts w:ascii="Times New Roman" w:hAnsi="Times New Roman" w:cs="Times New Roman"/>
          <w:sz w:val="24"/>
          <w:szCs w:val="24"/>
        </w:rPr>
        <w:t>court</w:t>
      </w:r>
      <w:r w:rsidR="00E72C0B" w:rsidRPr="00192CEA">
        <w:rPr>
          <w:rFonts w:ascii="Times New Roman" w:hAnsi="Times New Roman" w:cs="Times New Roman"/>
          <w:sz w:val="24"/>
          <w:szCs w:val="24"/>
        </w:rPr>
        <w:t xml:space="preserve">s </w:t>
      </w:r>
      <w:r w:rsidR="00B56411" w:rsidRPr="00192CEA">
        <w:rPr>
          <w:rFonts w:ascii="Times New Roman" w:hAnsi="Times New Roman" w:cs="Times New Roman"/>
          <w:sz w:val="24"/>
          <w:szCs w:val="24"/>
        </w:rPr>
        <w:t>ha</w:t>
      </w:r>
      <w:r w:rsidR="00E72C0B" w:rsidRPr="00192CEA">
        <w:rPr>
          <w:rFonts w:ascii="Times New Roman" w:hAnsi="Times New Roman" w:cs="Times New Roman"/>
          <w:sz w:val="24"/>
          <w:szCs w:val="24"/>
        </w:rPr>
        <w:t>ve</w:t>
      </w:r>
      <w:r w:rsidR="00B56411" w:rsidRPr="00192CEA">
        <w:rPr>
          <w:rFonts w:ascii="Times New Roman" w:hAnsi="Times New Roman" w:cs="Times New Roman"/>
          <w:sz w:val="24"/>
          <w:szCs w:val="24"/>
        </w:rPr>
        <w:t xml:space="preserve"> jurisdiction over any given civil or commercial dispute</w:t>
      </w:r>
      <w:r w:rsidR="006E1006" w:rsidRPr="00192CEA">
        <w:rPr>
          <w:rFonts w:ascii="Times New Roman" w:hAnsi="Times New Roman" w:cs="Times New Roman"/>
          <w:sz w:val="24"/>
          <w:szCs w:val="24"/>
        </w:rPr>
        <w:t xml:space="preserve"> </w:t>
      </w:r>
      <w:r w:rsidR="005303D3" w:rsidRPr="00192CEA">
        <w:rPr>
          <w:rFonts w:ascii="Times New Roman" w:hAnsi="Times New Roman" w:cs="Times New Roman"/>
          <w:sz w:val="24"/>
          <w:szCs w:val="24"/>
        </w:rPr>
        <w:t>falling within its scope</w:t>
      </w:r>
      <w:r w:rsidRPr="00192CEA">
        <w:rPr>
          <w:rFonts w:ascii="Times New Roman" w:hAnsi="Times New Roman" w:cs="Times New Roman"/>
          <w:sz w:val="24"/>
          <w:szCs w:val="24"/>
        </w:rPr>
        <w:t>;</w:t>
      </w:r>
      <w:r w:rsidR="00B56411" w:rsidRPr="00192CEA">
        <w:rPr>
          <w:rFonts w:ascii="Times New Roman" w:hAnsi="Times New Roman" w:cs="Times New Roman"/>
          <w:sz w:val="24"/>
          <w:szCs w:val="24"/>
        </w:rPr>
        <w:t xml:space="preserve"> and </w:t>
      </w:r>
      <w:r w:rsidRPr="00192CEA">
        <w:rPr>
          <w:rFonts w:ascii="Times New Roman" w:hAnsi="Times New Roman" w:cs="Times New Roman"/>
          <w:sz w:val="24"/>
          <w:szCs w:val="24"/>
        </w:rPr>
        <w:t xml:space="preserve">also with </w:t>
      </w:r>
      <w:r w:rsidR="00B56411" w:rsidRPr="00192CEA">
        <w:rPr>
          <w:rFonts w:ascii="Times New Roman" w:hAnsi="Times New Roman" w:cs="Times New Roman"/>
          <w:sz w:val="24"/>
          <w:szCs w:val="24"/>
        </w:rPr>
        <w:t>the reco</w:t>
      </w:r>
      <w:r w:rsidR="00875686" w:rsidRPr="00192CEA">
        <w:rPr>
          <w:rFonts w:ascii="Times New Roman" w:hAnsi="Times New Roman" w:cs="Times New Roman"/>
          <w:sz w:val="24"/>
          <w:szCs w:val="24"/>
        </w:rPr>
        <w:t>gnition and enforcement of judg</w:t>
      </w:r>
      <w:r w:rsidR="00B56411" w:rsidRPr="00192CEA">
        <w:rPr>
          <w:rFonts w:ascii="Times New Roman" w:hAnsi="Times New Roman" w:cs="Times New Roman"/>
          <w:sz w:val="24"/>
          <w:szCs w:val="24"/>
        </w:rPr>
        <w:t>ments made in other Member States</w:t>
      </w:r>
      <w:r w:rsidR="006A35CF" w:rsidRPr="00192CEA">
        <w:rPr>
          <w:rFonts w:ascii="Times New Roman" w:hAnsi="Times New Roman" w:cs="Times New Roman"/>
          <w:sz w:val="24"/>
          <w:szCs w:val="24"/>
        </w:rPr>
        <w:t>.</w:t>
      </w:r>
      <w:r w:rsidR="00447060" w:rsidRPr="00192CEA">
        <w:rPr>
          <w:rStyle w:val="FootnoteReference"/>
          <w:rFonts w:ascii="Times New Roman" w:hAnsi="Times New Roman" w:cs="Times New Roman"/>
          <w:sz w:val="24"/>
          <w:szCs w:val="24"/>
        </w:rPr>
        <w:footnoteReference w:id="2"/>
      </w:r>
      <w:r w:rsidRPr="00192CEA">
        <w:rPr>
          <w:rFonts w:ascii="Times New Roman" w:hAnsi="Times New Roman" w:cs="Times New Roman"/>
          <w:sz w:val="24"/>
          <w:szCs w:val="24"/>
        </w:rPr>
        <w:t xml:space="preserve"> </w:t>
      </w:r>
      <w:r w:rsidR="00473540" w:rsidRPr="00192CEA">
        <w:rPr>
          <w:rFonts w:ascii="Times New Roman" w:hAnsi="Times New Roman" w:cs="Times New Roman"/>
          <w:sz w:val="24"/>
          <w:szCs w:val="24"/>
        </w:rPr>
        <w:t xml:space="preserve">This </w:t>
      </w:r>
      <w:r w:rsidR="00071157" w:rsidRPr="00192CEA">
        <w:rPr>
          <w:rFonts w:ascii="Times New Roman" w:hAnsi="Times New Roman" w:cs="Times New Roman"/>
          <w:sz w:val="24"/>
          <w:szCs w:val="24"/>
        </w:rPr>
        <w:t xml:space="preserve">research </w:t>
      </w:r>
      <w:r w:rsidR="00473540" w:rsidRPr="00192CEA">
        <w:rPr>
          <w:rFonts w:ascii="Times New Roman" w:hAnsi="Times New Roman" w:cs="Times New Roman"/>
          <w:sz w:val="24"/>
          <w:szCs w:val="24"/>
        </w:rPr>
        <w:t>is concerned with the impact of</w:t>
      </w:r>
      <w:r w:rsidR="001B27DC">
        <w:rPr>
          <w:rFonts w:ascii="Times New Roman" w:hAnsi="Times New Roman" w:cs="Times New Roman"/>
          <w:sz w:val="24"/>
          <w:szCs w:val="24"/>
        </w:rPr>
        <w:t xml:space="preserve"> the</w:t>
      </w:r>
      <w:r w:rsidR="00473540" w:rsidRPr="00192CEA">
        <w:rPr>
          <w:rFonts w:ascii="Times New Roman" w:hAnsi="Times New Roman" w:cs="Times New Roman"/>
          <w:sz w:val="24"/>
          <w:szCs w:val="24"/>
        </w:rPr>
        <w:t xml:space="preserve"> </w:t>
      </w:r>
      <w:r w:rsidR="00AD6FF3" w:rsidRPr="00192CEA">
        <w:rPr>
          <w:rFonts w:ascii="Times New Roman" w:hAnsi="Times New Roman" w:cs="Times New Roman"/>
          <w:sz w:val="24"/>
          <w:szCs w:val="24"/>
        </w:rPr>
        <w:t>B</w:t>
      </w:r>
      <w:r w:rsidR="00C82538" w:rsidRPr="00192CEA">
        <w:rPr>
          <w:rFonts w:ascii="Times New Roman" w:hAnsi="Times New Roman" w:cs="Times New Roman"/>
          <w:sz w:val="24"/>
          <w:szCs w:val="24"/>
        </w:rPr>
        <w:t>russels I</w:t>
      </w:r>
      <w:r w:rsidR="00447060" w:rsidRPr="00192CEA">
        <w:rPr>
          <w:rFonts w:ascii="Times New Roman" w:hAnsi="Times New Roman" w:cs="Times New Roman"/>
          <w:sz w:val="24"/>
          <w:szCs w:val="24"/>
        </w:rPr>
        <w:t xml:space="preserve"> </w:t>
      </w:r>
      <w:r w:rsidR="001B27DC">
        <w:rPr>
          <w:rFonts w:ascii="Times New Roman" w:hAnsi="Times New Roman" w:cs="Times New Roman"/>
          <w:sz w:val="24"/>
          <w:szCs w:val="24"/>
        </w:rPr>
        <w:t xml:space="preserve">regime </w:t>
      </w:r>
      <w:r w:rsidR="00A3395F" w:rsidRPr="00192CEA">
        <w:rPr>
          <w:rFonts w:ascii="Times New Roman" w:hAnsi="Times New Roman" w:cs="Times New Roman"/>
          <w:sz w:val="24"/>
          <w:szCs w:val="24"/>
        </w:rPr>
        <w:t>(</w:t>
      </w:r>
      <w:r w:rsidR="00AD6FF3" w:rsidRPr="00192CEA">
        <w:rPr>
          <w:rFonts w:ascii="Times New Roman" w:hAnsi="Times New Roman" w:cs="Times New Roman"/>
          <w:sz w:val="24"/>
          <w:szCs w:val="24"/>
        </w:rPr>
        <w:t>and the principle of effectiveness underpinning it</w:t>
      </w:r>
      <w:r w:rsidR="00A3395F" w:rsidRPr="00192CEA">
        <w:rPr>
          <w:rFonts w:ascii="Times New Roman" w:hAnsi="Times New Roman" w:cs="Times New Roman"/>
          <w:sz w:val="24"/>
          <w:szCs w:val="24"/>
        </w:rPr>
        <w:t>)</w:t>
      </w:r>
      <w:r w:rsidR="00AD6FF3" w:rsidRPr="00192CEA">
        <w:rPr>
          <w:rFonts w:ascii="Times New Roman" w:hAnsi="Times New Roman" w:cs="Times New Roman"/>
          <w:sz w:val="24"/>
          <w:szCs w:val="24"/>
        </w:rPr>
        <w:t xml:space="preserve"> </w:t>
      </w:r>
      <w:r w:rsidR="00473540" w:rsidRPr="00192CEA">
        <w:rPr>
          <w:rFonts w:ascii="Times New Roman" w:hAnsi="Times New Roman" w:cs="Times New Roman"/>
          <w:sz w:val="24"/>
          <w:szCs w:val="24"/>
        </w:rPr>
        <w:t>in the context of international arbitration. More particularly, it is concerned with how the B</w:t>
      </w:r>
      <w:r w:rsidR="00447060" w:rsidRPr="00192CEA">
        <w:rPr>
          <w:rFonts w:ascii="Times New Roman" w:hAnsi="Times New Roman" w:cs="Times New Roman"/>
          <w:sz w:val="24"/>
          <w:szCs w:val="24"/>
        </w:rPr>
        <w:t>russels I</w:t>
      </w:r>
      <w:r w:rsidR="00473540" w:rsidRPr="00192CEA">
        <w:rPr>
          <w:rFonts w:ascii="Times New Roman" w:hAnsi="Times New Roman" w:cs="Times New Roman"/>
          <w:sz w:val="24"/>
          <w:szCs w:val="24"/>
        </w:rPr>
        <w:t xml:space="preserve"> regime and the associated EU effectiveness principle, </w:t>
      </w:r>
      <w:r w:rsidR="00D735BC" w:rsidRPr="00192CEA">
        <w:rPr>
          <w:rFonts w:ascii="Times New Roman" w:hAnsi="Times New Roman" w:cs="Times New Roman"/>
          <w:sz w:val="24"/>
          <w:szCs w:val="24"/>
        </w:rPr>
        <w:t xml:space="preserve">affect </w:t>
      </w:r>
      <w:r w:rsidR="00AD6FF3" w:rsidRPr="00192CEA">
        <w:rPr>
          <w:rFonts w:ascii="Times New Roman" w:hAnsi="Times New Roman" w:cs="Times New Roman"/>
          <w:sz w:val="24"/>
          <w:szCs w:val="24"/>
        </w:rPr>
        <w:t xml:space="preserve">the rights of </w:t>
      </w:r>
      <w:r w:rsidR="00D735BC" w:rsidRPr="00192CEA">
        <w:rPr>
          <w:rFonts w:ascii="Times New Roman" w:hAnsi="Times New Roman" w:cs="Times New Roman"/>
          <w:sz w:val="24"/>
          <w:szCs w:val="24"/>
        </w:rPr>
        <w:t xml:space="preserve">courts in one Member State to </w:t>
      </w:r>
      <w:r w:rsidR="00473540" w:rsidRPr="00192CEA">
        <w:rPr>
          <w:rFonts w:ascii="Times New Roman" w:hAnsi="Times New Roman" w:cs="Times New Roman"/>
          <w:sz w:val="24"/>
          <w:szCs w:val="24"/>
        </w:rPr>
        <w:t xml:space="preserve">seek to protect the integrity of international arbitration, by restricting the use of </w:t>
      </w:r>
      <w:r w:rsidR="00D735BC" w:rsidRPr="00192CEA">
        <w:rPr>
          <w:rFonts w:ascii="Times New Roman" w:hAnsi="Times New Roman" w:cs="Times New Roman"/>
          <w:sz w:val="24"/>
          <w:szCs w:val="24"/>
        </w:rPr>
        <w:t>parallel (court) proceedings in the courts of other Member</w:t>
      </w:r>
      <w:r w:rsidR="004A1201" w:rsidRPr="00192CEA">
        <w:rPr>
          <w:rFonts w:ascii="Times New Roman" w:hAnsi="Times New Roman" w:cs="Times New Roman"/>
          <w:sz w:val="24"/>
          <w:szCs w:val="24"/>
        </w:rPr>
        <w:t xml:space="preserve"> States</w:t>
      </w:r>
      <w:r w:rsidR="00486777" w:rsidRPr="00192CEA">
        <w:rPr>
          <w:rFonts w:ascii="Times New Roman" w:hAnsi="Times New Roman" w:cs="Times New Roman"/>
          <w:sz w:val="24"/>
          <w:szCs w:val="24"/>
        </w:rPr>
        <w:t xml:space="preserve"> [</w:t>
      </w:r>
      <w:r w:rsidR="00DC51D7">
        <w:rPr>
          <w:rFonts w:ascii="Times New Roman" w:hAnsi="Times New Roman" w:cs="Times New Roman"/>
          <w:sz w:val="24"/>
          <w:szCs w:val="24"/>
        </w:rPr>
        <w:t>h</w:t>
      </w:r>
      <w:r w:rsidR="00486777" w:rsidRPr="00192CEA">
        <w:rPr>
          <w:rFonts w:ascii="Times New Roman" w:hAnsi="Times New Roman" w:cs="Times New Roman"/>
          <w:sz w:val="24"/>
          <w:szCs w:val="24"/>
        </w:rPr>
        <w:t>ereafter ‘</w:t>
      </w:r>
      <w:r w:rsidR="001B27DC">
        <w:rPr>
          <w:rFonts w:ascii="Times New Roman" w:hAnsi="Times New Roman" w:cs="Times New Roman"/>
          <w:sz w:val="24"/>
          <w:szCs w:val="24"/>
        </w:rPr>
        <w:t>p</w:t>
      </w:r>
      <w:r w:rsidR="00486777" w:rsidRPr="00192CEA">
        <w:rPr>
          <w:rFonts w:ascii="Times New Roman" w:hAnsi="Times New Roman" w:cs="Times New Roman"/>
          <w:sz w:val="24"/>
          <w:szCs w:val="24"/>
        </w:rPr>
        <w:t xml:space="preserve">arallel </w:t>
      </w:r>
      <w:r w:rsidR="001B27DC">
        <w:rPr>
          <w:rFonts w:ascii="Times New Roman" w:hAnsi="Times New Roman" w:cs="Times New Roman"/>
          <w:sz w:val="24"/>
          <w:szCs w:val="24"/>
        </w:rPr>
        <w:t>p</w:t>
      </w:r>
      <w:r w:rsidR="00486777" w:rsidRPr="00192CEA">
        <w:rPr>
          <w:rFonts w:ascii="Times New Roman" w:hAnsi="Times New Roman" w:cs="Times New Roman"/>
          <w:sz w:val="24"/>
          <w:szCs w:val="24"/>
        </w:rPr>
        <w:t>roceedings’]</w:t>
      </w:r>
      <w:r w:rsidR="005303D3" w:rsidRPr="00192CEA">
        <w:rPr>
          <w:rFonts w:ascii="Times New Roman" w:hAnsi="Times New Roman" w:cs="Times New Roman"/>
          <w:sz w:val="24"/>
          <w:szCs w:val="24"/>
        </w:rPr>
        <w:t>.</w:t>
      </w:r>
      <w:r w:rsidR="00D735BC" w:rsidRPr="00192CEA">
        <w:rPr>
          <w:rFonts w:ascii="Times New Roman" w:hAnsi="Times New Roman" w:cs="Times New Roman"/>
          <w:sz w:val="24"/>
          <w:szCs w:val="24"/>
        </w:rPr>
        <w:t xml:space="preserve"> </w:t>
      </w:r>
      <w:r w:rsidR="00AD6FF3" w:rsidRPr="00192CEA">
        <w:rPr>
          <w:rFonts w:ascii="Times New Roman" w:hAnsi="Times New Roman" w:cs="Times New Roman"/>
          <w:sz w:val="24"/>
          <w:szCs w:val="24"/>
        </w:rPr>
        <w:t xml:space="preserve"> </w:t>
      </w:r>
    </w:p>
    <w:p w14:paraId="54F0D53B" w14:textId="77777777" w:rsidR="002B6124" w:rsidRPr="00192CEA" w:rsidRDefault="00241348"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In order to understand the </w:t>
      </w:r>
      <w:r w:rsidR="00140F39" w:rsidRPr="00192CEA">
        <w:rPr>
          <w:rFonts w:ascii="Times New Roman" w:hAnsi="Times New Roman" w:cs="Times New Roman"/>
          <w:sz w:val="24"/>
          <w:szCs w:val="24"/>
        </w:rPr>
        <w:t xml:space="preserve">problem of </w:t>
      </w:r>
      <w:r w:rsidR="001B27DC">
        <w:rPr>
          <w:rFonts w:ascii="Times New Roman" w:hAnsi="Times New Roman" w:cs="Times New Roman"/>
          <w:sz w:val="24"/>
          <w:szCs w:val="24"/>
        </w:rPr>
        <w:t>p</w:t>
      </w:r>
      <w:r w:rsidR="00140F39" w:rsidRPr="00192CEA">
        <w:rPr>
          <w:rFonts w:ascii="Times New Roman" w:hAnsi="Times New Roman" w:cs="Times New Roman"/>
          <w:sz w:val="24"/>
          <w:szCs w:val="24"/>
        </w:rPr>
        <w:t xml:space="preserve">arallel </w:t>
      </w:r>
      <w:r w:rsidR="001B27DC">
        <w:rPr>
          <w:rFonts w:ascii="Times New Roman" w:hAnsi="Times New Roman" w:cs="Times New Roman"/>
          <w:sz w:val="24"/>
          <w:szCs w:val="24"/>
        </w:rPr>
        <w:t>p</w:t>
      </w:r>
      <w:r w:rsidR="002B6124" w:rsidRPr="00192CEA">
        <w:rPr>
          <w:rFonts w:ascii="Times New Roman" w:hAnsi="Times New Roman" w:cs="Times New Roman"/>
          <w:sz w:val="24"/>
          <w:szCs w:val="24"/>
        </w:rPr>
        <w:t>roceedings</w:t>
      </w:r>
      <w:r w:rsidR="00D50C23" w:rsidRPr="00192CEA">
        <w:rPr>
          <w:rFonts w:ascii="Times New Roman" w:hAnsi="Times New Roman" w:cs="Times New Roman"/>
          <w:sz w:val="24"/>
          <w:szCs w:val="24"/>
        </w:rPr>
        <w:t xml:space="preserve"> in an international context</w:t>
      </w:r>
      <w:r w:rsidR="00315E6F" w:rsidRPr="00192CEA">
        <w:rPr>
          <w:rFonts w:ascii="Times New Roman" w:hAnsi="Times New Roman" w:cs="Times New Roman"/>
          <w:sz w:val="24"/>
          <w:szCs w:val="24"/>
        </w:rPr>
        <w:t>,</w:t>
      </w:r>
      <w:r w:rsidR="002B6124" w:rsidRPr="00192CEA">
        <w:rPr>
          <w:rFonts w:ascii="Times New Roman" w:hAnsi="Times New Roman" w:cs="Times New Roman"/>
          <w:sz w:val="24"/>
          <w:szCs w:val="24"/>
        </w:rPr>
        <w:t xml:space="preserve"> consider </w:t>
      </w:r>
      <w:r w:rsidR="00D50C23" w:rsidRPr="00192CEA">
        <w:rPr>
          <w:rFonts w:ascii="Times New Roman" w:hAnsi="Times New Roman" w:cs="Times New Roman"/>
          <w:sz w:val="24"/>
          <w:szCs w:val="24"/>
        </w:rPr>
        <w:t>the following example</w:t>
      </w:r>
      <w:r w:rsidR="005905BB" w:rsidRPr="00192CEA">
        <w:rPr>
          <w:rFonts w:ascii="Times New Roman" w:hAnsi="Times New Roman" w:cs="Times New Roman"/>
          <w:sz w:val="24"/>
          <w:szCs w:val="24"/>
        </w:rPr>
        <w:t>:</w:t>
      </w:r>
      <w:r w:rsidR="00D50C23" w:rsidRPr="00192CEA">
        <w:rPr>
          <w:rFonts w:ascii="Times New Roman" w:hAnsi="Times New Roman" w:cs="Times New Roman"/>
          <w:sz w:val="24"/>
          <w:szCs w:val="24"/>
        </w:rPr>
        <w:t xml:space="preserve"> Suppose a party brings proceedings in accordance with an arbitration agreement before an </w:t>
      </w:r>
      <w:r w:rsidR="00DA2ED6" w:rsidRPr="00192CEA">
        <w:rPr>
          <w:rFonts w:ascii="Times New Roman" w:hAnsi="Times New Roman" w:cs="Times New Roman"/>
          <w:i/>
          <w:sz w:val="24"/>
          <w:szCs w:val="24"/>
        </w:rPr>
        <w:t>arbitral tribunal</w:t>
      </w:r>
      <w:r w:rsidR="00D50C23" w:rsidRPr="00192CEA">
        <w:rPr>
          <w:rFonts w:ascii="Times New Roman" w:hAnsi="Times New Roman" w:cs="Times New Roman"/>
          <w:sz w:val="24"/>
          <w:szCs w:val="24"/>
        </w:rPr>
        <w:t xml:space="preserve"> seated in France</w:t>
      </w:r>
      <w:r w:rsidR="005905BB" w:rsidRPr="00192CEA">
        <w:rPr>
          <w:rFonts w:ascii="Times New Roman" w:hAnsi="Times New Roman" w:cs="Times New Roman"/>
          <w:sz w:val="24"/>
          <w:szCs w:val="24"/>
        </w:rPr>
        <w:t>.</w:t>
      </w:r>
      <w:r w:rsidR="00D50C23" w:rsidRPr="00192CEA">
        <w:rPr>
          <w:rFonts w:ascii="Times New Roman" w:hAnsi="Times New Roman" w:cs="Times New Roman"/>
          <w:sz w:val="24"/>
          <w:szCs w:val="24"/>
        </w:rPr>
        <w:t xml:space="preserve"> </w:t>
      </w:r>
      <w:r w:rsidR="005905BB" w:rsidRPr="00192CEA">
        <w:rPr>
          <w:rFonts w:ascii="Times New Roman" w:hAnsi="Times New Roman" w:cs="Times New Roman"/>
          <w:sz w:val="24"/>
          <w:szCs w:val="24"/>
        </w:rPr>
        <w:t>T</w:t>
      </w:r>
      <w:r w:rsidR="00D50C23" w:rsidRPr="00192CEA">
        <w:rPr>
          <w:rFonts w:ascii="Times New Roman" w:hAnsi="Times New Roman" w:cs="Times New Roman"/>
          <w:sz w:val="24"/>
          <w:szCs w:val="24"/>
        </w:rPr>
        <w:t>his tribunal determines that the arbitration agreement is valid and therefore exercises jurisdiction over the merits of the dispute</w:t>
      </w:r>
      <w:r w:rsidR="006A35CF" w:rsidRPr="00192CEA">
        <w:rPr>
          <w:rFonts w:ascii="Times New Roman" w:hAnsi="Times New Roman" w:cs="Times New Roman"/>
          <w:sz w:val="24"/>
          <w:szCs w:val="24"/>
        </w:rPr>
        <w:t>.</w:t>
      </w:r>
      <w:r w:rsidR="00D50C23" w:rsidRPr="00192CEA">
        <w:rPr>
          <w:rStyle w:val="FootnoteReference"/>
          <w:rFonts w:ascii="Times New Roman" w:hAnsi="Times New Roman" w:cs="Times New Roman"/>
          <w:sz w:val="24"/>
          <w:szCs w:val="24"/>
        </w:rPr>
        <w:footnoteReference w:id="3"/>
      </w:r>
      <w:r w:rsidR="00D50C23" w:rsidRPr="00192CEA">
        <w:rPr>
          <w:rFonts w:ascii="Times New Roman" w:hAnsi="Times New Roman" w:cs="Times New Roman"/>
          <w:sz w:val="24"/>
          <w:szCs w:val="24"/>
        </w:rPr>
        <w:t xml:space="preserve"> However, in parallel, the other party to the dispute </w:t>
      </w:r>
      <w:r w:rsidR="002B6124" w:rsidRPr="00192CEA">
        <w:rPr>
          <w:rFonts w:ascii="Times New Roman" w:hAnsi="Times New Roman" w:cs="Times New Roman"/>
          <w:sz w:val="24"/>
          <w:szCs w:val="24"/>
        </w:rPr>
        <w:t xml:space="preserve">brings proceedings before an Italian </w:t>
      </w:r>
      <w:r w:rsidR="00DA2ED6" w:rsidRPr="00192CEA">
        <w:rPr>
          <w:rFonts w:ascii="Times New Roman" w:hAnsi="Times New Roman" w:cs="Times New Roman"/>
          <w:i/>
          <w:sz w:val="24"/>
          <w:szCs w:val="24"/>
        </w:rPr>
        <w:t>court</w:t>
      </w:r>
      <w:r w:rsidR="00315E6F" w:rsidRPr="00192CEA">
        <w:rPr>
          <w:rFonts w:ascii="Times New Roman" w:hAnsi="Times New Roman" w:cs="Times New Roman"/>
          <w:sz w:val="24"/>
          <w:szCs w:val="24"/>
        </w:rPr>
        <w:t>, proceedings which are</w:t>
      </w:r>
      <w:r w:rsidR="002B6124" w:rsidRPr="00192CEA">
        <w:rPr>
          <w:rFonts w:ascii="Times New Roman" w:hAnsi="Times New Roman" w:cs="Times New Roman"/>
          <w:sz w:val="24"/>
          <w:szCs w:val="24"/>
        </w:rPr>
        <w:t xml:space="preserve"> (allegedly) in breach of an arbitration agreement</w:t>
      </w:r>
      <w:r w:rsidR="00D50C23" w:rsidRPr="00192CEA">
        <w:rPr>
          <w:rFonts w:ascii="Times New Roman" w:hAnsi="Times New Roman" w:cs="Times New Roman"/>
          <w:sz w:val="24"/>
          <w:szCs w:val="24"/>
        </w:rPr>
        <w:t xml:space="preserve">; yet the </w:t>
      </w:r>
      <w:r w:rsidR="002B6124" w:rsidRPr="00192CEA">
        <w:rPr>
          <w:rFonts w:ascii="Times New Roman" w:hAnsi="Times New Roman" w:cs="Times New Roman"/>
          <w:sz w:val="24"/>
          <w:szCs w:val="24"/>
        </w:rPr>
        <w:t>Italian court rules that the arbitration agreement is not valid, and asserts jurisdiction on the merits</w:t>
      </w:r>
      <w:r w:rsidR="00174EE0" w:rsidRPr="00192CEA">
        <w:rPr>
          <w:rFonts w:ascii="Times New Roman" w:hAnsi="Times New Roman" w:cs="Times New Roman"/>
          <w:sz w:val="24"/>
          <w:szCs w:val="24"/>
        </w:rPr>
        <w:t xml:space="preserve"> </w:t>
      </w:r>
      <w:r w:rsidR="00071157" w:rsidRPr="00192CEA">
        <w:rPr>
          <w:rFonts w:ascii="Times New Roman" w:hAnsi="Times New Roman" w:cs="Times New Roman"/>
          <w:sz w:val="24"/>
          <w:szCs w:val="24"/>
        </w:rPr>
        <w:t>of the claim.</w:t>
      </w:r>
      <w:r w:rsidR="00884F99" w:rsidRPr="00192CEA">
        <w:rPr>
          <w:rStyle w:val="FootnoteReference"/>
          <w:rFonts w:ascii="Times New Roman" w:hAnsi="Times New Roman" w:cs="Times New Roman"/>
          <w:sz w:val="24"/>
          <w:szCs w:val="24"/>
        </w:rPr>
        <w:footnoteReference w:id="4"/>
      </w:r>
      <w:r w:rsidR="002B6124" w:rsidRPr="00192CEA">
        <w:rPr>
          <w:rFonts w:ascii="Times New Roman" w:hAnsi="Times New Roman" w:cs="Times New Roman"/>
          <w:sz w:val="24"/>
          <w:szCs w:val="24"/>
        </w:rPr>
        <w:t xml:space="preserve"> </w:t>
      </w:r>
      <w:r w:rsidR="005905BB" w:rsidRPr="00192CEA">
        <w:rPr>
          <w:rFonts w:ascii="Times New Roman" w:hAnsi="Times New Roman" w:cs="Times New Roman"/>
          <w:sz w:val="24"/>
          <w:szCs w:val="24"/>
        </w:rPr>
        <w:t>T</w:t>
      </w:r>
      <w:r w:rsidR="00D50C23" w:rsidRPr="00192CEA">
        <w:rPr>
          <w:rFonts w:ascii="Times New Roman" w:hAnsi="Times New Roman" w:cs="Times New Roman"/>
          <w:sz w:val="24"/>
          <w:szCs w:val="24"/>
        </w:rPr>
        <w:t xml:space="preserve">hese </w:t>
      </w:r>
      <w:r w:rsidR="002B6124" w:rsidRPr="00192CEA">
        <w:rPr>
          <w:rFonts w:ascii="Times New Roman" w:hAnsi="Times New Roman" w:cs="Times New Roman"/>
          <w:sz w:val="24"/>
          <w:szCs w:val="24"/>
        </w:rPr>
        <w:t xml:space="preserve">parallel </w:t>
      </w:r>
      <w:r w:rsidR="00D50C23" w:rsidRPr="00192CEA">
        <w:rPr>
          <w:rFonts w:ascii="Times New Roman" w:hAnsi="Times New Roman" w:cs="Times New Roman"/>
          <w:sz w:val="24"/>
          <w:szCs w:val="24"/>
        </w:rPr>
        <w:t xml:space="preserve">(Italian court) </w:t>
      </w:r>
      <w:r w:rsidR="002B6124" w:rsidRPr="00192CEA">
        <w:rPr>
          <w:rFonts w:ascii="Times New Roman" w:hAnsi="Times New Roman" w:cs="Times New Roman"/>
          <w:sz w:val="24"/>
          <w:szCs w:val="24"/>
        </w:rPr>
        <w:t>proceedings</w:t>
      </w:r>
      <w:r w:rsidR="00D50C23" w:rsidRPr="00192CEA">
        <w:rPr>
          <w:rFonts w:ascii="Times New Roman" w:hAnsi="Times New Roman" w:cs="Times New Roman"/>
          <w:sz w:val="24"/>
          <w:szCs w:val="24"/>
        </w:rPr>
        <w:t xml:space="preserve"> arguably </w:t>
      </w:r>
      <w:r w:rsidR="00E92114">
        <w:rPr>
          <w:rFonts w:ascii="Times New Roman" w:hAnsi="Times New Roman" w:cs="Times New Roman"/>
          <w:sz w:val="24"/>
          <w:szCs w:val="24"/>
        </w:rPr>
        <w:t>challenge</w:t>
      </w:r>
      <w:r w:rsidR="00D50C23" w:rsidRPr="00192CEA">
        <w:rPr>
          <w:rFonts w:ascii="Times New Roman" w:hAnsi="Times New Roman" w:cs="Times New Roman"/>
          <w:sz w:val="24"/>
          <w:szCs w:val="24"/>
        </w:rPr>
        <w:t xml:space="preserve"> </w:t>
      </w:r>
      <w:r w:rsidR="002B6124" w:rsidRPr="00192CEA">
        <w:rPr>
          <w:rFonts w:ascii="Times New Roman" w:hAnsi="Times New Roman" w:cs="Times New Roman"/>
          <w:sz w:val="24"/>
          <w:szCs w:val="24"/>
        </w:rPr>
        <w:t xml:space="preserve">the </w:t>
      </w:r>
      <w:r w:rsidR="002B6124" w:rsidRPr="00192CEA">
        <w:rPr>
          <w:rFonts w:ascii="Times New Roman" w:hAnsi="Times New Roman" w:cs="Times New Roman"/>
          <w:sz w:val="24"/>
          <w:szCs w:val="24"/>
        </w:rPr>
        <w:lastRenderedPageBreak/>
        <w:t xml:space="preserve">autonomous choices of the parties who </w:t>
      </w:r>
      <w:r w:rsidR="00D50C23" w:rsidRPr="00192CEA">
        <w:rPr>
          <w:rFonts w:ascii="Times New Roman" w:hAnsi="Times New Roman" w:cs="Times New Roman"/>
          <w:sz w:val="24"/>
          <w:szCs w:val="24"/>
        </w:rPr>
        <w:t xml:space="preserve">originally </w:t>
      </w:r>
      <w:r w:rsidR="002B6124" w:rsidRPr="00192CEA">
        <w:rPr>
          <w:rFonts w:ascii="Times New Roman" w:hAnsi="Times New Roman" w:cs="Times New Roman"/>
          <w:sz w:val="24"/>
          <w:szCs w:val="24"/>
        </w:rPr>
        <w:t>chose to agree to go exclusively to arbitration</w:t>
      </w:r>
      <w:r w:rsidR="001133DB">
        <w:rPr>
          <w:rFonts w:ascii="Times New Roman" w:hAnsi="Times New Roman" w:cs="Times New Roman"/>
          <w:sz w:val="24"/>
          <w:szCs w:val="24"/>
        </w:rPr>
        <w:t>,</w:t>
      </w:r>
      <w:r w:rsidR="002B6124" w:rsidRPr="00192CEA">
        <w:rPr>
          <w:rFonts w:ascii="Times New Roman" w:hAnsi="Times New Roman" w:cs="Times New Roman"/>
          <w:sz w:val="24"/>
          <w:szCs w:val="24"/>
        </w:rPr>
        <w:t xml:space="preserve"> </w:t>
      </w:r>
      <w:r w:rsidR="001133DB">
        <w:rPr>
          <w:rFonts w:ascii="Times New Roman" w:hAnsi="Times New Roman" w:cs="Times New Roman"/>
          <w:sz w:val="24"/>
          <w:szCs w:val="24"/>
        </w:rPr>
        <w:t>t</w:t>
      </w:r>
      <w:r w:rsidR="00E92114" w:rsidRPr="00D01080">
        <w:rPr>
          <w:rFonts w:ascii="Times New Roman" w:hAnsi="Times New Roman" w:cs="Times New Roman"/>
          <w:sz w:val="24"/>
          <w:szCs w:val="24"/>
        </w:rPr>
        <w:t xml:space="preserve">hough </w:t>
      </w:r>
      <w:r w:rsidR="001133DB" w:rsidRPr="00D01080">
        <w:rPr>
          <w:rFonts w:ascii="Times New Roman" w:hAnsi="Times New Roman" w:cs="Times New Roman"/>
          <w:sz w:val="24"/>
          <w:szCs w:val="24"/>
        </w:rPr>
        <w:t xml:space="preserve">their </w:t>
      </w:r>
      <w:r w:rsidR="001133DB">
        <w:rPr>
          <w:rFonts w:ascii="Times New Roman" w:hAnsi="Times New Roman" w:cs="Times New Roman"/>
          <w:sz w:val="24"/>
          <w:szCs w:val="24"/>
        </w:rPr>
        <w:t>occurrence is often the result of one party (disputant) contesting the validity of the agreement of the parties</w:t>
      </w:r>
      <w:r w:rsidR="00D01080">
        <w:rPr>
          <w:rFonts w:ascii="Times New Roman" w:hAnsi="Times New Roman" w:cs="Times New Roman"/>
          <w:sz w:val="24"/>
          <w:szCs w:val="24"/>
        </w:rPr>
        <w:t>;</w:t>
      </w:r>
      <w:r w:rsidR="001133DB">
        <w:rPr>
          <w:rFonts w:ascii="Times New Roman" w:hAnsi="Times New Roman" w:cs="Times New Roman"/>
          <w:sz w:val="24"/>
          <w:szCs w:val="24"/>
        </w:rPr>
        <w:t xml:space="preserve"> a right which </w:t>
      </w:r>
      <w:r w:rsidR="00A63D42">
        <w:rPr>
          <w:rFonts w:ascii="Times New Roman" w:hAnsi="Times New Roman" w:cs="Times New Roman"/>
          <w:sz w:val="24"/>
          <w:szCs w:val="24"/>
        </w:rPr>
        <w:t xml:space="preserve">will be seen </w:t>
      </w:r>
      <w:r w:rsidR="001133DB">
        <w:rPr>
          <w:rFonts w:ascii="Times New Roman" w:hAnsi="Times New Roman" w:cs="Times New Roman"/>
          <w:sz w:val="24"/>
          <w:szCs w:val="24"/>
        </w:rPr>
        <w:t>is preserved</w:t>
      </w:r>
      <w:r w:rsidR="00D01080">
        <w:rPr>
          <w:rFonts w:ascii="Times New Roman" w:hAnsi="Times New Roman" w:cs="Times New Roman"/>
          <w:sz w:val="24"/>
          <w:szCs w:val="24"/>
        </w:rPr>
        <w:t xml:space="preserve"> under</w:t>
      </w:r>
      <w:r w:rsidR="00E92114" w:rsidRPr="00D01080">
        <w:rPr>
          <w:rFonts w:ascii="Times New Roman" w:hAnsi="Times New Roman" w:cs="Times New Roman"/>
          <w:sz w:val="24"/>
          <w:szCs w:val="24"/>
        </w:rPr>
        <w:t xml:space="preserve"> most national laws and international documents on international commercial arbitration.</w:t>
      </w:r>
      <w:r w:rsidR="00E92114" w:rsidRPr="001133DB">
        <w:rPr>
          <w:rFonts w:ascii="Times New Roman" w:hAnsi="Times New Roman" w:cs="Times New Roman"/>
          <w:sz w:val="24"/>
          <w:szCs w:val="24"/>
        </w:rPr>
        <w:t xml:space="preserve"> </w:t>
      </w:r>
      <w:r w:rsidR="00D50C23" w:rsidRPr="001133DB">
        <w:rPr>
          <w:rFonts w:ascii="Times New Roman" w:hAnsi="Times New Roman" w:cs="Times New Roman"/>
          <w:sz w:val="24"/>
          <w:szCs w:val="24"/>
        </w:rPr>
        <w:t xml:space="preserve">In addition, </w:t>
      </w:r>
      <w:r w:rsidR="00382EEE" w:rsidRPr="001133DB">
        <w:rPr>
          <w:rFonts w:ascii="Times New Roman" w:hAnsi="Times New Roman" w:cs="Times New Roman"/>
          <w:sz w:val="24"/>
          <w:szCs w:val="24"/>
        </w:rPr>
        <w:t xml:space="preserve">considerable costs are generated by </w:t>
      </w:r>
      <w:r w:rsidR="002B6124" w:rsidRPr="001133DB">
        <w:rPr>
          <w:rFonts w:ascii="Times New Roman" w:hAnsi="Times New Roman" w:cs="Times New Roman"/>
          <w:sz w:val="24"/>
          <w:szCs w:val="24"/>
        </w:rPr>
        <w:t xml:space="preserve">having the dispute heard in different </w:t>
      </w:r>
      <w:r w:rsidR="002B6124" w:rsidRPr="001133DB">
        <w:rPr>
          <w:rFonts w:ascii="Times New Roman" w:hAnsi="Times New Roman" w:cs="Times New Roman"/>
          <w:i/>
          <w:iCs/>
          <w:sz w:val="24"/>
          <w:szCs w:val="24"/>
        </w:rPr>
        <w:t>fora</w:t>
      </w:r>
      <w:r w:rsidR="002B6124" w:rsidRPr="001133DB">
        <w:rPr>
          <w:rFonts w:ascii="Times New Roman" w:hAnsi="Times New Roman" w:cs="Times New Roman"/>
          <w:sz w:val="24"/>
          <w:szCs w:val="24"/>
        </w:rPr>
        <w:t>.</w:t>
      </w:r>
      <w:r w:rsidR="002B6124" w:rsidRPr="00192CEA">
        <w:rPr>
          <w:rFonts w:ascii="Times New Roman" w:hAnsi="Times New Roman" w:cs="Times New Roman"/>
          <w:sz w:val="24"/>
          <w:szCs w:val="24"/>
        </w:rPr>
        <w:t xml:space="preserve"> </w:t>
      </w:r>
      <w:r w:rsidR="00071FA0" w:rsidRPr="00192CEA">
        <w:rPr>
          <w:rFonts w:ascii="Times New Roman" w:hAnsi="Times New Roman" w:cs="Times New Roman"/>
          <w:sz w:val="24"/>
          <w:szCs w:val="24"/>
        </w:rPr>
        <w:t>But</w:t>
      </w:r>
      <w:r w:rsidR="005C0E4B" w:rsidRPr="00192CEA">
        <w:rPr>
          <w:rFonts w:ascii="Times New Roman" w:hAnsi="Times New Roman" w:cs="Times New Roman"/>
          <w:sz w:val="24"/>
          <w:szCs w:val="24"/>
        </w:rPr>
        <w:t xml:space="preserve"> n</w:t>
      </w:r>
      <w:r w:rsidR="002B6124" w:rsidRPr="00192CEA">
        <w:rPr>
          <w:rFonts w:ascii="Times New Roman" w:hAnsi="Times New Roman" w:cs="Times New Roman"/>
          <w:sz w:val="24"/>
          <w:szCs w:val="24"/>
        </w:rPr>
        <w:t>ow imagine that an English court is faced with two applications</w:t>
      </w:r>
      <w:r w:rsidR="005905BB" w:rsidRPr="00192CEA">
        <w:rPr>
          <w:rFonts w:ascii="Times New Roman" w:hAnsi="Times New Roman" w:cs="Times New Roman"/>
          <w:sz w:val="24"/>
          <w:szCs w:val="24"/>
        </w:rPr>
        <w:t>;</w:t>
      </w:r>
      <w:r w:rsidR="002B6124" w:rsidRPr="00192CEA">
        <w:rPr>
          <w:rFonts w:ascii="Times New Roman" w:hAnsi="Times New Roman" w:cs="Times New Roman"/>
          <w:sz w:val="24"/>
          <w:szCs w:val="24"/>
        </w:rPr>
        <w:t xml:space="preserve"> one for the enforcement of the French arbitral award, and the other for the enforcement of the Italian </w:t>
      </w:r>
      <w:r w:rsidR="005C0E4B" w:rsidRPr="00192CEA">
        <w:rPr>
          <w:rFonts w:ascii="Times New Roman" w:hAnsi="Times New Roman" w:cs="Times New Roman"/>
          <w:sz w:val="24"/>
          <w:szCs w:val="24"/>
        </w:rPr>
        <w:t xml:space="preserve">court </w:t>
      </w:r>
      <w:r w:rsidR="002B6124" w:rsidRPr="00192CEA">
        <w:rPr>
          <w:rFonts w:ascii="Times New Roman" w:hAnsi="Times New Roman" w:cs="Times New Roman"/>
          <w:sz w:val="24"/>
          <w:szCs w:val="24"/>
        </w:rPr>
        <w:t>judgment</w:t>
      </w:r>
      <w:r w:rsidR="005051D7">
        <w:rPr>
          <w:rFonts w:ascii="Times New Roman" w:hAnsi="Times New Roman" w:cs="Times New Roman"/>
          <w:sz w:val="24"/>
          <w:szCs w:val="24"/>
        </w:rPr>
        <w:t>.</w:t>
      </w:r>
      <w:r w:rsidR="002B6124" w:rsidRPr="00192CEA">
        <w:rPr>
          <w:rFonts w:ascii="Times New Roman" w:hAnsi="Times New Roman" w:cs="Times New Roman"/>
          <w:sz w:val="24"/>
          <w:szCs w:val="24"/>
        </w:rPr>
        <w:t xml:space="preserve"> </w:t>
      </w:r>
      <w:r w:rsidR="005051D7">
        <w:rPr>
          <w:rFonts w:ascii="Times New Roman" w:hAnsi="Times New Roman" w:cs="Times New Roman"/>
          <w:sz w:val="24"/>
          <w:szCs w:val="24"/>
        </w:rPr>
        <w:t>T</w:t>
      </w:r>
      <w:r w:rsidR="002B6124" w:rsidRPr="00192CEA">
        <w:rPr>
          <w:rFonts w:ascii="Times New Roman" w:hAnsi="Times New Roman" w:cs="Times New Roman"/>
          <w:sz w:val="24"/>
          <w:szCs w:val="24"/>
        </w:rPr>
        <w:t xml:space="preserve">he </w:t>
      </w:r>
      <w:r w:rsidR="005C0E4B" w:rsidRPr="00192CEA">
        <w:rPr>
          <w:rFonts w:ascii="Times New Roman" w:hAnsi="Times New Roman" w:cs="Times New Roman"/>
          <w:sz w:val="24"/>
          <w:szCs w:val="24"/>
        </w:rPr>
        <w:t xml:space="preserve">arbitral </w:t>
      </w:r>
      <w:r w:rsidR="002B6124" w:rsidRPr="00192CEA">
        <w:rPr>
          <w:rFonts w:ascii="Times New Roman" w:hAnsi="Times New Roman" w:cs="Times New Roman"/>
          <w:sz w:val="24"/>
          <w:szCs w:val="24"/>
        </w:rPr>
        <w:t xml:space="preserve">award and </w:t>
      </w:r>
      <w:r w:rsidR="00382EEE" w:rsidRPr="00192CEA">
        <w:rPr>
          <w:rFonts w:ascii="Times New Roman" w:hAnsi="Times New Roman" w:cs="Times New Roman"/>
          <w:sz w:val="24"/>
          <w:szCs w:val="24"/>
        </w:rPr>
        <w:t xml:space="preserve">the </w:t>
      </w:r>
      <w:r w:rsidR="005C0E4B" w:rsidRPr="00192CEA">
        <w:rPr>
          <w:rFonts w:ascii="Times New Roman" w:hAnsi="Times New Roman" w:cs="Times New Roman"/>
          <w:sz w:val="24"/>
          <w:szCs w:val="24"/>
        </w:rPr>
        <w:t xml:space="preserve">court </w:t>
      </w:r>
      <w:r w:rsidR="002B6124" w:rsidRPr="00192CEA">
        <w:rPr>
          <w:rFonts w:ascii="Times New Roman" w:hAnsi="Times New Roman" w:cs="Times New Roman"/>
          <w:sz w:val="24"/>
          <w:szCs w:val="24"/>
        </w:rPr>
        <w:t xml:space="preserve">judgment </w:t>
      </w:r>
      <w:r w:rsidR="00382EEE" w:rsidRPr="00192CEA">
        <w:rPr>
          <w:rFonts w:ascii="Times New Roman" w:hAnsi="Times New Roman" w:cs="Times New Roman"/>
          <w:sz w:val="24"/>
          <w:szCs w:val="24"/>
        </w:rPr>
        <w:t xml:space="preserve">are </w:t>
      </w:r>
      <w:r w:rsidR="005051D7">
        <w:rPr>
          <w:rFonts w:ascii="Times New Roman" w:hAnsi="Times New Roman" w:cs="Times New Roman"/>
          <w:sz w:val="24"/>
          <w:szCs w:val="24"/>
        </w:rPr>
        <w:t xml:space="preserve">now </w:t>
      </w:r>
      <w:r w:rsidR="00382EEE" w:rsidRPr="00192CEA">
        <w:rPr>
          <w:rFonts w:ascii="Times New Roman" w:hAnsi="Times New Roman" w:cs="Times New Roman"/>
          <w:sz w:val="24"/>
          <w:szCs w:val="24"/>
        </w:rPr>
        <w:t>in conflict with one another</w:t>
      </w:r>
      <w:r w:rsidR="002B6124" w:rsidRPr="00192CEA">
        <w:rPr>
          <w:rFonts w:ascii="Times New Roman" w:hAnsi="Times New Roman" w:cs="Times New Roman"/>
          <w:sz w:val="24"/>
          <w:szCs w:val="24"/>
        </w:rPr>
        <w:t xml:space="preserve">. </w:t>
      </w:r>
      <w:r w:rsidR="005051D7">
        <w:rPr>
          <w:rFonts w:ascii="Times New Roman" w:hAnsi="Times New Roman" w:cs="Times New Roman"/>
          <w:sz w:val="24"/>
          <w:szCs w:val="24"/>
        </w:rPr>
        <w:t>I</w:t>
      </w:r>
      <w:r w:rsidR="006E3ECB" w:rsidRPr="00192CEA">
        <w:rPr>
          <w:rFonts w:ascii="Times New Roman" w:hAnsi="Times New Roman" w:cs="Times New Roman"/>
          <w:sz w:val="24"/>
          <w:szCs w:val="24"/>
        </w:rPr>
        <w:t>n such circumstances, given the emphasis in B</w:t>
      </w:r>
      <w:r w:rsidR="00C82538" w:rsidRPr="00192CEA">
        <w:rPr>
          <w:rFonts w:ascii="Times New Roman" w:hAnsi="Times New Roman" w:cs="Times New Roman"/>
          <w:sz w:val="24"/>
          <w:szCs w:val="24"/>
        </w:rPr>
        <w:t>russels I</w:t>
      </w:r>
      <w:r w:rsidR="00071FA0" w:rsidRPr="00192CEA">
        <w:rPr>
          <w:rFonts w:ascii="Times New Roman" w:hAnsi="Times New Roman" w:cs="Times New Roman"/>
          <w:sz w:val="24"/>
          <w:szCs w:val="24"/>
        </w:rPr>
        <w:t xml:space="preserve"> o</w:t>
      </w:r>
      <w:r w:rsidR="006E3ECB" w:rsidRPr="00192CEA">
        <w:rPr>
          <w:rFonts w:ascii="Times New Roman" w:hAnsi="Times New Roman" w:cs="Times New Roman"/>
          <w:sz w:val="24"/>
          <w:szCs w:val="24"/>
        </w:rPr>
        <w:t>n respect for court judgments in other Member States, and given the broader EU principle of effectiveness that B</w:t>
      </w:r>
      <w:r w:rsidR="00C82538" w:rsidRPr="00192CEA">
        <w:rPr>
          <w:rFonts w:ascii="Times New Roman" w:hAnsi="Times New Roman" w:cs="Times New Roman"/>
          <w:sz w:val="24"/>
          <w:szCs w:val="24"/>
        </w:rPr>
        <w:t>russels I</w:t>
      </w:r>
      <w:r w:rsidR="006E3ECB" w:rsidRPr="00192CEA">
        <w:rPr>
          <w:rFonts w:ascii="Times New Roman" w:hAnsi="Times New Roman" w:cs="Times New Roman"/>
          <w:sz w:val="24"/>
          <w:szCs w:val="24"/>
        </w:rPr>
        <w:t xml:space="preserve"> is supposed to support, it is quite possible that </w:t>
      </w:r>
      <w:r w:rsidR="002B6124" w:rsidRPr="00192CEA">
        <w:rPr>
          <w:rFonts w:ascii="Times New Roman" w:hAnsi="Times New Roman" w:cs="Times New Roman"/>
          <w:sz w:val="24"/>
          <w:szCs w:val="24"/>
        </w:rPr>
        <w:t xml:space="preserve">the English court </w:t>
      </w:r>
      <w:r w:rsidR="006E3ECB" w:rsidRPr="00192CEA">
        <w:rPr>
          <w:rFonts w:ascii="Times New Roman" w:hAnsi="Times New Roman" w:cs="Times New Roman"/>
          <w:sz w:val="24"/>
          <w:szCs w:val="24"/>
        </w:rPr>
        <w:t xml:space="preserve">will consider it necessary to give precedence to the Italian court judgment over the French arbitral award. Yet this would be in conflict with the </w:t>
      </w:r>
      <w:r w:rsidR="002B6124" w:rsidRPr="00192CEA">
        <w:rPr>
          <w:rFonts w:ascii="Times New Roman" w:hAnsi="Times New Roman" w:cs="Times New Roman"/>
          <w:sz w:val="24"/>
          <w:szCs w:val="24"/>
        </w:rPr>
        <w:t>national cour</w:t>
      </w:r>
      <w:r w:rsidR="00B70143" w:rsidRPr="00192CEA">
        <w:rPr>
          <w:rFonts w:ascii="Times New Roman" w:hAnsi="Times New Roman" w:cs="Times New Roman"/>
          <w:sz w:val="24"/>
          <w:szCs w:val="24"/>
        </w:rPr>
        <w:t>ts’ commitment to</w:t>
      </w:r>
      <w:r w:rsidR="002B6124" w:rsidRPr="00192CEA">
        <w:rPr>
          <w:rFonts w:ascii="Times New Roman" w:hAnsi="Times New Roman" w:cs="Times New Roman"/>
          <w:sz w:val="24"/>
          <w:szCs w:val="24"/>
        </w:rPr>
        <w:t xml:space="preserve"> the enforcement mechanisms of the New York Convention </w:t>
      </w:r>
      <w:r w:rsidR="001375D0" w:rsidRPr="00192CEA">
        <w:rPr>
          <w:rFonts w:ascii="Times New Roman" w:hAnsi="Times New Roman" w:cs="Times New Roman"/>
          <w:sz w:val="24"/>
          <w:szCs w:val="24"/>
        </w:rPr>
        <w:t xml:space="preserve">on the Recognition and Enforcement of Foreign Arbitral Awards </w:t>
      </w:r>
      <w:r w:rsidR="002B6124" w:rsidRPr="00192CEA">
        <w:rPr>
          <w:rStyle w:val="FootnoteReference"/>
          <w:rFonts w:ascii="Times New Roman" w:hAnsi="Times New Roman" w:cs="Times New Roman"/>
          <w:sz w:val="24"/>
          <w:szCs w:val="24"/>
        </w:rPr>
        <w:footnoteReference w:id="5"/>
      </w:r>
      <w:r w:rsidR="00071157" w:rsidRPr="00192CEA">
        <w:rPr>
          <w:rFonts w:ascii="Times New Roman" w:hAnsi="Times New Roman" w:cs="Times New Roman"/>
          <w:sz w:val="24"/>
          <w:szCs w:val="24"/>
        </w:rPr>
        <w:t>[</w:t>
      </w:r>
      <w:r w:rsidR="00DC51D7">
        <w:rPr>
          <w:rFonts w:ascii="Times New Roman" w:hAnsi="Times New Roman" w:cs="Times New Roman"/>
          <w:sz w:val="24"/>
          <w:szCs w:val="24"/>
        </w:rPr>
        <w:t>h</w:t>
      </w:r>
      <w:r w:rsidR="00071157" w:rsidRPr="00192CEA">
        <w:rPr>
          <w:rFonts w:ascii="Times New Roman" w:hAnsi="Times New Roman" w:cs="Times New Roman"/>
          <w:sz w:val="24"/>
          <w:szCs w:val="24"/>
        </w:rPr>
        <w:t>ereafter ‘the New York Convention</w:t>
      </w:r>
      <w:r w:rsidR="006A35CF" w:rsidRPr="00192CEA">
        <w:rPr>
          <w:rFonts w:ascii="Times New Roman" w:hAnsi="Times New Roman" w:cs="Times New Roman"/>
          <w:sz w:val="24"/>
          <w:szCs w:val="24"/>
        </w:rPr>
        <w:t>’]</w:t>
      </w:r>
      <w:r w:rsidR="001375D0" w:rsidRPr="00192CEA">
        <w:rPr>
          <w:rFonts w:ascii="Times New Roman" w:hAnsi="Times New Roman" w:cs="Times New Roman"/>
          <w:sz w:val="24"/>
          <w:szCs w:val="24"/>
        </w:rPr>
        <w:t xml:space="preserve">, and would also </w:t>
      </w:r>
      <w:r w:rsidR="002B6124" w:rsidRPr="00192CEA">
        <w:rPr>
          <w:rFonts w:ascii="Times New Roman" w:hAnsi="Times New Roman" w:cs="Times New Roman"/>
          <w:sz w:val="24"/>
          <w:szCs w:val="24"/>
        </w:rPr>
        <w:t xml:space="preserve">make the EU </w:t>
      </w:r>
      <w:r w:rsidR="001375D0" w:rsidRPr="00192CEA">
        <w:rPr>
          <w:rFonts w:ascii="Times New Roman" w:hAnsi="Times New Roman" w:cs="Times New Roman"/>
          <w:sz w:val="24"/>
          <w:szCs w:val="24"/>
        </w:rPr>
        <w:t xml:space="preserve">legal order appear to be one that </w:t>
      </w:r>
      <w:r w:rsidR="002B6124" w:rsidRPr="00192CEA">
        <w:rPr>
          <w:rFonts w:ascii="Times New Roman" w:hAnsi="Times New Roman" w:cs="Times New Roman"/>
          <w:sz w:val="24"/>
          <w:szCs w:val="24"/>
        </w:rPr>
        <w:t xml:space="preserve">is not friendly to international commercial arbitration. </w:t>
      </w:r>
    </w:p>
    <w:p w14:paraId="3631138C" w14:textId="77777777" w:rsidR="00F37243" w:rsidRPr="00192CEA" w:rsidRDefault="00F37243"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This article is concerned with how we might resolve these conflicts. S</w:t>
      </w:r>
      <w:r w:rsidR="001375D0" w:rsidRPr="00192CEA">
        <w:rPr>
          <w:rFonts w:ascii="Times New Roman" w:hAnsi="Times New Roman" w:cs="Times New Roman"/>
          <w:sz w:val="24"/>
          <w:szCs w:val="24"/>
        </w:rPr>
        <w:t xml:space="preserve">o, </w:t>
      </w:r>
      <w:r w:rsidRPr="00192CEA">
        <w:rPr>
          <w:rFonts w:ascii="Times New Roman" w:hAnsi="Times New Roman" w:cs="Times New Roman"/>
          <w:sz w:val="24"/>
          <w:szCs w:val="24"/>
        </w:rPr>
        <w:t xml:space="preserve">as indicated in the opening paragraph, </w:t>
      </w:r>
      <w:r w:rsidR="00910A20" w:rsidRPr="00192CEA">
        <w:rPr>
          <w:rFonts w:ascii="Times New Roman" w:hAnsi="Times New Roman" w:cs="Times New Roman"/>
          <w:sz w:val="24"/>
          <w:szCs w:val="24"/>
        </w:rPr>
        <w:t xml:space="preserve">it considers </w:t>
      </w:r>
      <w:r w:rsidRPr="00192CEA">
        <w:rPr>
          <w:rFonts w:ascii="Times New Roman" w:hAnsi="Times New Roman" w:cs="Times New Roman"/>
          <w:sz w:val="24"/>
          <w:szCs w:val="24"/>
        </w:rPr>
        <w:t xml:space="preserve">the extent to which the </w:t>
      </w:r>
      <w:r w:rsidR="00481FAE" w:rsidRPr="00192CEA">
        <w:rPr>
          <w:rFonts w:ascii="Times New Roman" w:hAnsi="Times New Roman" w:cs="Times New Roman"/>
          <w:sz w:val="24"/>
          <w:szCs w:val="24"/>
        </w:rPr>
        <w:t>Brussels I</w:t>
      </w:r>
      <w:r w:rsidRPr="00192CEA">
        <w:rPr>
          <w:rFonts w:ascii="Times New Roman" w:hAnsi="Times New Roman" w:cs="Times New Roman"/>
          <w:sz w:val="24"/>
          <w:szCs w:val="24"/>
        </w:rPr>
        <w:t xml:space="preserve"> regime and the associated EU effectiveness principle, really do affect the rights of courts in one Member State to protect the integrity of international arbitration, by restricting the use of </w:t>
      </w:r>
      <w:r w:rsidR="00DC51D7">
        <w:rPr>
          <w:rFonts w:ascii="Times New Roman" w:hAnsi="Times New Roman" w:cs="Times New Roman"/>
          <w:sz w:val="24"/>
          <w:szCs w:val="24"/>
        </w:rPr>
        <w:t>p</w:t>
      </w:r>
      <w:r w:rsidR="00486777" w:rsidRPr="00192CEA">
        <w:rPr>
          <w:rFonts w:ascii="Times New Roman" w:hAnsi="Times New Roman" w:cs="Times New Roman"/>
          <w:sz w:val="24"/>
          <w:szCs w:val="24"/>
        </w:rPr>
        <w:t xml:space="preserve">arallel </w:t>
      </w:r>
      <w:r w:rsidR="00DC51D7">
        <w:rPr>
          <w:rFonts w:ascii="Times New Roman" w:hAnsi="Times New Roman" w:cs="Times New Roman"/>
          <w:sz w:val="24"/>
          <w:szCs w:val="24"/>
        </w:rPr>
        <w:t>p</w:t>
      </w:r>
      <w:r w:rsidRPr="00192CEA">
        <w:rPr>
          <w:rFonts w:ascii="Times New Roman" w:hAnsi="Times New Roman" w:cs="Times New Roman"/>
          <w:sz w:val="24"/>
          <w:szCs w:val="24"/>
        </w:rPr>
        <w:t>roceedings in the courts of other Member States. When</w:t>
      </w:r>
      <w:r w:rsidR="006A35CF" w:rsidRPr="00192CEA">
        <w:rPr>
          <w:rFonts w:ascii="Times New Roman" w:hAnsi="Times New Roman" w:cs="Times New Roman"/>
          <w:sz w:val="24"/>
          <w:szCs w:val="24"/>
        </w:rPr>
        <w:t xml:space="preserve"> the authors</w:t>
      </w:r>
      <w:r w:rsidR="00174EE0" w:rsidRPr="00192CEA">
        <w:rPr>
          <w:rFonts w:ascii="Times New Roman" w:hAnsi="Times New Roman" w:cs="Times New Roman"/>
          <w:sz w:val="24"/>
          <w:szCs w:val="24"/>
        </w:rPr>
        <w:t xml:space="preserve"> </w:t>
      </w:r>
      <w:r w:rsidR="006A35CF" w:rsidRPr="00192CEA">
        <w:rPr>
          <w:rFonts w:ascii="Times New Roman" w:hAnsi="Times New Roman" w:cs="Times New Roman"/>
          <w:sz w:val="24"/>
          <w:szCs w:val="24"/>
        </w:rPr>
        <w:t>s</w:t>
      </w:r>
      <w:r w:rsidRPr="00192CEA">
        <w:rPr>
          <w:rFonts w:ascii="Times New Roman" w:hAnsi="Times New Roman" w:cs="Times New Roman"/>
          <w:sz w:val="24"/>
          <w:szCs w:val="24"/>
        </w:rPr>
        <w:t>pe</w:t>
      </w:r>
      <w:r w:rsidR="00486777" w:rsidRPr="00192CEA">
        <w:rPr>
          <w:rFonts w:ascii="Times New Roman" w:hAnsi="Times New Roman" w:cs="Times New Roman"/>
          <w:sz w:val="24"/>
          <w:szCs w:val="24"/>
        </w:rPr>
        <w:t xml:space="preserve">ak of ‘restricting’ the use of </w:t>
      </w:r>
      <w:r w:rsidR="00DC51D7">
        <w:rPr>
          <w:rFonts w:ascii="Times New Roman" w:hAnsi="Times New Roman" w:cs="Times New Roman"/>
          <w:sz w:val="24"/>
          <w:szCs w:val="24"/>
        </w:rPr>
        <w:t>p</w:t>
      </w:r>
      <w:r w:rsidR="00486777" w:rsidRPr="00192CEA">
        <w:rPr>
          <w:rFonts w:ascii="Times New Roman" w:hAnsi="Times New Roman" w:cs="Times New Roman"/>
          <w:sz w:val="24"/>
          <w:szCs w:val="24"/>
        </w:rPr>
        <w:t xml:space="preserve">arallel </w:t>
      </w:r>
      <w:r w:rsidR="00DC51D7">
        <w:rPr>
          <w:rFonts w:ascii="Times New Roman" w:hAnsi="Times New Roman" w:cs="Times New Roman"/>
          <w:sz w:val="24"/>
          <w:szCs w:val="24"/>
        </w:rPr>
        <w:t>p</w:t>
      </w:r>
      <w:r w:rsidRPr="00192CEA">
        <w:rPr>
          <w:rFonts w:ascii="Times New Roman" w:hAnsi="Times New Roman" w:cs="Times New Roman"/>
          <w:sz w:val="24"/>
          <w:szCs w:val="24"/>
        </w:rPr>
        <w:t xml:space="preserve">roceedings, the </w:t>
      </w:r>
      <w:r w:rsidR="00861E55" w:rsidRPr="00192CEA">
        <w:rPr>
          <w:rFonts w:ascii="Times New Roman" w:hAnsi="Times New Roman" w:cs="Times New Roman"/>
          <w:sz w:val="24"/>
          <w:szCs w:val="24"/>
        </w:rPr>
        <w:t xml:space="preserve">most important measures </w:t>
      </w:r>
      <w:r w:rsidR="006A35CF" w:rsidRPr="00192CEA">
        <w:rPr>
          <w:rFonts w:ascii="Times New Roman" w:hAnsi="Times New Roman" w:cs="Times New Roman"/>
          <w:sz w:val="24"/>
          <w:szCs w:val="24"/>
        </w:rPr>
        <w:t xml:space="preserve">the authors </w:t>
      </w:r>
      <w:r w:rsidR="00861E55" w:rsidRPr="00192CEA">
        <w:rPr>
          <w:rFonts w:ascii="Times New Roman" w:hAnsi="Times New Roman" w:cs="Times New Roman"/>
          <w:sz w:val="24"/>
          <w:szCs w:val="24"/>
        </w:rPr>
        <w:t>have in mind here</w:t>
      </w:r>
      <w:r w:rsidR="005C0E4B" w:rsidRPr="00192CEA">
        <w:rPr>
          <w:rFonts w:ascii="Times New Roman" w:hAnsi="Times New Roman" w:cs="Times New Roman"/>
          <w:sz w:val="24"/>
          <w:szCs w:val="24"/>
        </w:rPr>
        <w:t xml:space="preserve"> </w:t>
      </w:r>
      <w:r w:rsidR="00861E55" w:rsidRPr="00192CEA">
        <w:rPr>
          <w:rFonts w:ascii="Times New Roman" w:hAnsi="Times New Roman" w:cs="Times New Roman"/>
          <w:sz w:val="24"/>
          <w:szCs w:val="24"/>
        </w:rPr>
        <w:t>are</w:t>
      </w:r>
      <w:r w:rsidRPr="00192CEA">
        <w:rPr>
          <w:rFonts w:ascii="Times New Roman" w:hAnsi="Times New Roman" w:cs="Times New Roman"/>
          <w:sz w:val="24"/>
          <w:szCs w:val="24"/>
        </w:rPr>
        <w:t xml:space="preserve">: </w:t>
      </w:r>
      <w:r w:rsidR="00861E55" w:rsidRPr="00192CEA">
        <w:rPr>
          <w:rFonts w:ascii="Times New Roman" w:hAnsi="Times New Roman" w:cs="Times New Roman"/>
          <w:sz w:val="24"/>
          <w:szCs w:val="24"/>
        </w:rPr>
        <w:t>anti-suit injunctions</w:t>
      </w:r>
      <w:r w:rsidR="000A5157" w:rsidRPr="00192CEA">
        <w:rPr>
          <w:rFonts w:ascii="Times New Roman" w:hAnsi="Times New Roman" w:cs="Times New Roman"/>
          <w:sz w:val="24"/>
          <w:szCs w:val="24"/>
        </w:rPr>
        <w:t>;</w:t>
      </w:r>
      <w:r w:rsidR="00861E55" w:rsidRPr="00192CEA">
        <w:rPr>
          <w:rFonts w:ascii="Times New Roman" w:hAnsi="Times New Roman" w:cs="Times New Roman"/>
          <w:sz w:val="24"/>
          <w:szCs w:val="24"/>
        </w:rPr>
        <w:t xml:space="preserve"> upholding a decision of an arbitral body to the effect that the party taking parallel </w:t>
      </w:r>
      <w:r w:rsidR="00861E55" w:rsidRPr="00192CEA">
        <w:rPr>
          <w:rFonts w:ascii="Times New Roman" w:hAnsi="Times New Roman" w:cs="Times New Roman"/>
          <w:sz w:val="24"/>
          <w:szCs w:val="24"/>
        </w:rPr>
        <w:lastRenderedPageBreak/>
        <w:t>court action is in breach of the arbitration agreement</w:t>
      </w:r>
      <w:r w:rsidR="000A5157" w:rsidRPr="00192CEA">
        <w:rPr>
          <w:rFonts w:ascii="Times New Roman" w:hAnsi="Times New Roman" w:cs="Times New Roman"/>
          <w:sz w:val="24"/>
          <w:szCs w:val="24"/>
        </w:rPr>
        <w:t>;</w:t>
      </w:r>
      <w:r w:rsidR="00861E55" w:rsidRPr="00192CEA">
        <w:rPr>
          <w:rFonts w:ascii="Times New Roman" w:hAnsi="Times New Roman" w:cs="Times New Roman"/>
          <w:sz w:val="24"/>
          <w:szCs w:val="24"/>
        </w:rPr>
        <w:t xml:space="preserve"> and (in cases of irreconcilability between the arbitral award and a parallel court award), giving</w:t>
      </w:r>
      <w:r w:rsidR="004A1201" w:rsidRPr="00192CEA">
        <w:rPr>
          <w:rFonts w:ascii="Times New Roman" w:hAnsi="Times New Roman" w:cs="Times New Roman"/>
          <w:sz w:val="24"/>
          <w:szCs w:val="24"/>
        </w:rPr>
        <w:t xml:space="preserve"> primacy to the arbitral award.</w:t>
      </w:r>
      <w:r w:rsidR="00861E55" w:rsidRPr="00192CEA">
        <w:rPr>
          <w:rFonts w:ascii="Times New Roman" w:hAnsi="Times New Roman" w:cs="Times New Roman"/>
          <w:sz w:val="24"/>
          <w:szCs w:val="24"/>
        </w:rPr>
        <w:t xml:space="preserve"> These sorts of measures may be essential in order to protect international commercial arbitration from the procedural ineffic</w:t>
      </w:r>
      <w:r w:rsidR="00486777" w:rsidRPr="00192CEA">
        <w:rPr>
          <w:rFonts w:ascii="Times New Roman" w:hAnsi="Times New Roman" w:cs="Times New Roman"/>
          <w:sz w:val="24"/>
          <w:szCs w:val="24"/>
        </w:rPr>
        <w:t xml:space="preserve">iencies which may arise out of </w:t>
      </w:r>
      <w:r w:rsidR="00DC51D7">
        <w:rPr>
          <w:rFonts w:ascii="Times New Roman" w:hAnsi="Times New Roman" w:cs="Times New Roman"/>
          <w:sz w:val="24"/>
          <w:szCs w:val="24"/>
        </w:rPr>
        <w:t>p</w:t>
      </w:r>
      <w:r w:rsidR="00486777" w:rsidRPr="00192CEA">
        <w:rPr>
          <w:rFonts w:ascii="Times New Roman" w:hAnsi="Times New Roman" w:cs="Times New Roman"/>
          <w:sz w:val="24"/>
          <w:szCs w:val="24"/>
        </w:rPr>
        <w:t xml:space="preserve">arallel </w:t>
      </w:r>
      <w:r w:rsidR="00DC51D7">
        <w:rPr>
          <w:rFonts w:ascii="Times New Roman" w:hAnsi="Times New Roman" w:cs="Times New Roman"/>
          <w:sz w:val="24"/>
          <w:szCs w:val="24"/>
        </w:rPr>
        <w:t>p</w:t>
      </w:r>
      <w:r w:rsidR="00861E55" w:rsidRPr="00192CEA">
        <w:rPr>
          <w:rFonts w:ascii="Times New Roman" w:hAnsi="Times New Roman" w:cs="Times New Roman"/>
          <w:sz w:val="24"/>
          <w:szCs w:val="24"/>
        </w:rPr>
        <w:t>roceedings, and which constitute a considerable threat to the success of international arbitration within the EU</w:t>
      </w:r>
      <w:r w:rsidR="003619BE" w:rsidRPr="00192CEA">
        <w:rPr>
          <w:rFonts w:ascii="Times New Roman" w:hAnsi="Times New Roman" w:cs="Times New Roman"/>
          <w:sz w:val="24"/>
          <w:szCs w:val="24"/>
        </w:rPr>
        <w:t>.</w:t>
      </w:r>
      <w:r w:rsidRPr="00192CEA">
        <w:rPr>
          <w:rFonts w:ascii="Times New Roman" w:hAnsi="Times New Roman" w:cs="Times New Roman"/>
          <w:sz w:val="24"/>
          <w:szCs w:val="24"/>
        </w:rPr>
        <w:t xml:space="preserve"> </w:t>
      </w:r>
    </w:p>
    <w:p w14:paraId="13C7B6E8" w14:textId="77777777" w:rsidR="00CB27EC" w:rsidRPr="00192CEA" w:rsidRDefault="00F37243"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U</w:t>
      </w:r>
      <w:r w:rsidR="00BC0C5F" w:rsidRPr="00192CEA">
        <w:rPr>
          <w:rFonts w:ascii="Times New Roman" w:hAnsi="Times New Roman" w:cs="Times New Roman"/>
          <w:sz w:val="24"/>
          <w:szCs w:val="24"/>
        </w:rPr>
        <w:t xml:space="preserve">ntil the CJEU decision in </w:t>
      </w:r>
      <w:r w:rsidR="00BC0C5F" w:rsidRPr="00192CEA">
        <w:rPr>
          <w:rFonts w:ascii="Times New Roman" w:hAnsi="Times New Roman" w:cs="Times New Roman"/>
          <w:i/>
          <w:iCs/>
          <w:sz w:val="24"/>
          <w:szCs w:val="24"/>
        </w:rPr>
        <w:t>Gazprom</w:t>
      </w:r>
      <w:r w:rsidR="00BC0C5F" w:rsidRPr="00192CEA">
        <w:rPr>
          <w:rStyle w:val="FootnoteReference"/>
          <w:rFonts w:ascii="Times New Roman" w:hAnsi="Times New Roman" w:cs="Times New Roman"/>
          <w:i/>
          <w:iCs/>
          <w:sz w:val="24"/>
          <w:szCs w:val="24"/>
        </w:rPr>
        <w:footnoteReference w:id="6"/>
      </w:r>
      <w:r w:rsidR="00453845" w:rsidRPr="00192CEA">
        <w:rPr>
          <w:rFonts w:ascii="Times New Roman" w:hAnsi="Times New Roman" w:cs="Times New Roman"/>
          <w:sz w:val="24"/>
          <w:szCs w:val="24"/>
        </w:rPr>
        <w:t>, it appeared that</w:t>
      </w:r>
      <w:r w:rsidR="00861E55" w:rsidRPr="00192CEA">
        <w:rPr>
          <w:rFonts w:ascii="Times New Roman" w:hAnsi="Times New Roman" w:cs="Times New Roman"/>
          <w:sz w:val="24"/>
          <w:szCs w:val="24"/>
        </w:rPr>
        <w:t xml:space="preserve"> the courts of </w:t>
      </w:r>
      <w:r w:rsidR="00453845" w:rsidRPr="00192CEA">
        <w:rPr>
          <w:rFonts w:ascii="Times New Roman" w:hAnsi="Times New Roman" w:cs="Times New Roman"/>
          <w:sz w:val="24"/>
          <w:szCs w:val="24"/>
        </w:rPr>
        <w:t>Mem</w:t>
      </w:r>
      <w:r w:rsidR="00861E55" w:rsidRPr="00192CEA">
        <w:rPr>
          <w:rFonts w:ascii="Times New Roman" w:hAnsi="Times New Roman" w:cs="Times New Roman"/>
          <w:sz w:val="24"/>
          <w:szCs w:val="24"/>
        </w:rPr>
        <w:t>b</w:t>
      </w:r>
      <w:r w:rsidR="00453845" w:rsidRPr="00192CEA">
        <w:rPr>
          <w:rFonts w:ascii="Times New Roman" w:hAnsi="Times New Roman" w:cs="Times New Roman"/>
          <w:sz w:val="24"/>
          <w:szCs w:val="24"/>
        </w:rPr>
        <w:t>er Sta</w:t>
      </w:r>
      <w:r w:rsidR="00861E55" w:rsidRPr="00192CEA">
        <w:rPr>
          <w:rFonts w:ascii="Times New Roman" w:hAnsi="Times New Roman" w:cs="Times New Roman"/>
          <w:sz w:val="24"/>
          <w:szCs w:val="24"/>
        </w:rPr>
        <w:t>t</w:t>
      </w:r>
      <w:r w:rsidR="00453845" w:rsidRPr="00192CEA">
        <w:rPr>
          <w:rFonts w:ascii="Times New Roman" w:hAnsi="Times New Roman" w:cs="Times New Roman"/>
          <w:sz w:val="24"/>
          <w:szCs w:val="24"/>
        </w:rPr>
        <w:t>es had limited scope to place such restrictions</w:t>
      </w:r>
      <w:r w:rsidR="00486777" w:rsidRPr="00192CEA">
        <w:rPr>
          <w:rFonts w:ascii="Times New Roman" w:hAnsi="Times New Roman" w:cs="Times New Roman"/>
          <w:sz w:val="24"/>
          <w:szCs w:val="24"/>
        </w:rPr>
        <w:t xml:space="preserve"> on </w:t>
      </w:r>
      <w:r w:rsidR="00DC51D7">
        <w:rPr>
          <w:rFonts w:ascii="Times New Roman" w:hAnsi="Times New Roman" w:cs="Times New Roman"/>
          <w:sz w:val="24"/>
          <w:szCs w:val="24"/>
        </w:rPr>
        <w:t>p</w:t>
      </w:r>
      <w:r w:rsidR="00486777" w:rsidRPr="00192CEA">
        <w:rPr>
          <w:rFonts w:ascii="Times New Roman" w:hAnsi="Times New Roman" w:cs="Times New Roman"/>
          <w:sz w:val="24"/>
          <w:szCs w:val="24"/>
        </w:rPr>
        <w:t xml:space="preserve">arallel </w:t>
      </w:r>
      <w:r w:rsidR="00DC51D7">
        <w:rPr>
          <w:rFonts w:ascii="Times New Roman" w:hAnsi="Times New Roman" w:cs="Times New Roman"/>
          <w:sz w:val="24"/>
          <w:szCs w:val="24"/>
        </w:rPr>
        <w:t>p</w:t>
      </w:r>
      <w:r w:rsidR="00644C72" w:rsidRPr="00192CEA">
        <w:rPr>
          <w:rFonts w:ascii="Times New Roman" w:hAnsi="Times New Roman" w:cs="Times New Roman"/>
          <w:sz w:val="24"/>
          <w:szCs w:val="24"/>
        </w:rPr>
        <w:t>roceedings</w:t>
      </w:r>
      <w:r w:rsidR="00071FA0" w:rsidRPr="00192CEA">
        <w:rPr>
          <w:rFonts w:ascii="Times New Roman" w:hAnsi="Times New Roman" w:cs="Times New Roman"/>
          <w:sz w:val="24"/>
          <w:szCs w:val="24"/>
        </w:rPr>
        <w:t>;</w:t>
      </w:r>
      <w:r w:rsidR="00453845" w:rsidRPr="00192CEA">
        <w:rPr>
          <w:rFonts w:ascii="Times New Roman" w:hAnsi="Times New Roman" w:cs="Times New Roman"/>
          <w:sz w:val="24"/>
          <w:szCs w:val="24"/>
        </w:rPr>
        <w:t xml:space="preserve"> that such restrictions were very likely to be in conflict with B</w:t>
      </w:r>
      <w:r w:rsidR="00983C69" w:rsidRPr="00192CEA">
        <w:rPr>
          <w:rFonts w:ascii="Times New Roman" w:hAnsi="Times New Roman" w:cs="Times New Roman"/>
          <w:sz w:val="24"/>
          <w:szCs w:val="24"/>
        </w:rPr>
        <w:t>russels I</w:t>
      </w:r>
      <w:r w:rsidR="00453845" w:rsidRPr="00192CEA">
        <w:rPr>
          <w:rFonts w:ascii="Times New Roman" w:hAnsi="Times New Roman" w:cs="Times New Roman"/>
          <w:sz w:val="24"/>
          <w:szCs w:val="24"/>
        </w:rPr>
        <w:t xml:space="preserve"> and therefore in breach of the general principle of effectiveness</w:t>
      </w:r>
      <w:r w:rsidR="00486777" w:rsidRPr="00192CEA">
        <w:rPr>
          <w:rFonts w:ascii="Times New Roman" w:hAnsi="Times New Roman" w:cs="Times New Roman"/>
          <w:sz w:val="24"/>
          <w:szCs w:val="24"/>
        </w:rPr>
        <w:t xml:space="preserve"> of EU law</w:t>
      </w:r>
      <w:r w:rsidR="00453845" w:rsidRPr="00192CEA">
        <w:rPr>
          <w:rFonts w:ascii="Times New Roman" w:hAnsi="Times New Roman" w:cs="Times New Roman"/>
          <w:sz w:val="24"/>
          <w:szCs w:val="24"/>
        </w:rPr>
        <w:t>.</w:t>
      </w:r>
      <w:r w:rsidR="00644C72" w:rsidRPr="00192CEA">
        <w:rPr>
          <w:rStyle w:val="FootnoteReference"/>
          <w:rFonts w:ascii="Times New Roman" w:hAnsi="Times New Roman" w:cs="Times New Roman"/>
          <w:sz w:val="24"/>
          <w:szCs w:val="24"/>
        </w:rPr>
        <w:footnoteReference w:id="7"/>
      </w:r>
      <w:r w:rsidR="00453845" w:rsidRPr="00192CEA">
        <w:rPr>
          <w:rFonts w:ascii="Times New Roman" w:hAnsi="Times New Roman" w:cs="Times New Roman"/>
          <w:sz w:val="24"/>
          <w:szCs w:val="24"/>
        </w:rPr>
        <w:t xml:space="preserve"> </w:t>
      </w:r>
      <w:r w:rsidR="00453AA4" w:rsidRPr="00192CEA">
        <w:rPr>
          <w:rFonts w:ascii="Times New Roman" w:hAnsi="Times New Roman" w:cs="Times New Roman"/>
          <w:sz w:val="24"/>
          <w:szCs w:val="24"/>
        </w:rPr>
        <w:t xml:space="preserve">Moreover, prior work on </w:t>
      </w:r>
      <w:r w:rsidR="00453AA4" w:rsidRPr="00192CEA">
        <w:rPr>
          <w:rFonts w:ascii="Times New Roman" w:hAnsi="Times New Roman" w:cs="Times New Roman"/>
          <w:i/>
          <w:iCs/>
          <w:sz w:val="24"/>
          <w:szCs w:val="24"/>
        </w:rPr>
        <w:t>Gazprom,</w:t>
      </w:r>
      <w:r w:rsidR="00453AA4" w:rsidRPr="00192CEA">
        <w:rPr>
          <w:rFonts w:ascii="Times New Roman" w:hAnsi="Times New Roman" w:cs="Times New Roman"/>
          <w:sz w:val="24"/>
          <w:szCs w:val="24"/>
        </w:rPr>
        <w:t xml:space="preserve"> whilst focusing on the newly discovered powers of the arbitral tribunal to order an anti-suit injunction, did not go into the wider implications of the decision when read in light </w:t>
      </w:r>
      <w:r w:rsidR="00486777" w:rsidRPr="00192CEA">
        <w:rPr>
          <w:rFonts w:ascii="Times New Roman" w:hAnsi="Times New Roman" w:cs="Times New Roman"/>
          <w:sz w:val="24"/>
          <w:szCs w:val="24"/>
        </w:rPr>
        <w:t xml:space="preserve">of </w:t>
      </w:r>
      <w:r w:rsidR="00453AA4" w:rsidRPr="00192CEA">
        <w:rPr>
          <w:rFonts w:ascii="Times New Roman" w:hAnsi="Times New Roman" w:cs="Times New Roman"/>
          <w:sz w:val="24"/>
          <w:szCs w:val="24"/>
        </w:rPr>
        <w:t>the recast Brussels I</w:t>
      </w:r>
      <w:r w:rsidR="000840F6" w:rsidRPr="00192CEA">
        <w:rPr>
          <w:rFonts w:ascii="Times New Roman" w:hAnsi="Times New Roman" w:cs="Times New Roman"/>
          <w:sz w:val="24"/>
          <w:szCs w:val="24"/>
        </w:rPr>
        <w:t xml:space="preserve"> and on the impact it has on the principle of effectiveness of EU law. </w:t>
      </w:r>
      <w:r w:rsidR="00453AA4" w:rsidRPr="00192CEA">
        <w:rPr>
          <w:rStyle w:val="FootnoteReference"/>
          <w:rFonts w:ascii="Times New Roman" w:hAnsi="Times New Roman" w:cs="Times New Roman"/>
          <w:sz w:val="24"/>
          <w:szCs w:val="24"/>
        </w:rPr>
        <w:footnoteReference w:id="8"/>
      </w:r>
      <w:r w:rsidR="00453AA4" w:rsidRPr="00192CEA">
        <w:rPr>
          <w:rFonts w:ascii="Times New Roman" w:hAnsi="Times New Roman" w:cs="Times New Roman"/>
          <w:sz w:val="24"/>
          <w:szCs w:val="24"/>
        </w:rPr>
        <w:t xml:space="preserve">This </w:t>
      </w:r>
      <w:r w:rsidR="005051D7">
        <w:rPr>
          <w:rFonts w:ascii="Times New Roman" w:hAnsi="Times New Roman" w:cs="Times New Roman"/>
          <w:sz w:val="24"/>
          <w:szCs w:val="24"/>
        </w:rPr>
        <w:t xml:space="preserve">article </w:t>
      </w:r>
      <w:r w:rsidR="00453AA4" w:rsidRPr="00192CEA">
        <w:rPr>
          <w:rFonts w:ascii="Times New Roman" w:hAnsi="Times New Roman" w:cs="Times New Roman"/>
          <w:sz w:val="24"/>
          <w:szCs w:val="24"/>
        </w:rPr>
        <w:t xml:space="preserve">is therefore timely and significant because </w:t>
      </w:r>
      <w:r w:rsidR="009548EC" w:rsidRPr="00192CEA">
        <w:rPr>
          <w:rFonts w:ascii="Times New Roman" w:hAnsi="Times New Roman" w:cs="Times New Roman"/>
          <w:sz w:val="24"/>
          <w:szCs w:val="24"/>
        </w:rPr>
        <w:t xml:space="preserve">it demonstrates </w:t>
      </w:r>
      <w:r w:rsidR="00453AA4" w:rsidRPr="00192CEA">
        <w:rPr>
          <w:rFonts w:ascii="Times New Roman" w:hAnsi="Times New Roman" w:cs="Times New Roman"/>
          <w:sz w:val="24"/>
          <w:szCs w:val="24"/>
        </w:rPr>
        <w:t xml:space="preserve">that the impact of the principle of effectiveness on the interface between arbitration and Brussels I has diminished post </w:t>
      </w:r>
      <w:r w:rsidR="00453AA4" w:rsidRPr="00192CEA">
        <w:rPr>
          <w:rFonts w:ascii="Times New Roman" w:hAnsi="Times New Roman" w:cs="Times New Roman"/>
          <w:i/>
          <w:iCs/>
          <w:sz w:val="24"/>
          <w:szCs w:val="24"/>
        </w:rPr>
        <w:t>Gazprom</w:t>
      </w:r>
      <w:r w:rsidR="00453AA4" w:rsidRPr="00192CEA">
        <w:rPr>
          <w:rFonts w:ascii="Times New Roman" w:hAnsi="Times New Roman" w:cs="Times New Roman"/>
          <w:sz w:val="24"/>
          <w:szCs w:val="24"/>
        </w:rPr>
        <w:t xml:space="preserve"> and recast Brussels I. T</w:t>
      </w:r>
      <w:r w:rsidR="00CB27EC" w:rsidRPr="00192CEA">
        <w:rPr>
          <w:rFonts w:ascii="Times New Roman" w:hAnsi="Times New Roman" w:cs="Times New Roman"/>
          <w:sz w:val="24"/>
          <w:szCs w:val="24"/>
        </w:rPr>
        <w:t>he argu</w:t>
      </w:r>
      <w:r w:rsidR="00453AA4" w:rsidRPr="00192CEA">
        <w:rPr>
          <w:rFonts w:ascii="Times New Roman" w:hAnsi="Times New Roman" w:cs="Times New Roman"/>
          <w:sz w:val="24"/>
          <w:szCs w:val="24"/>
        </w:rPr>
        <w:t xml:space="preserve">ment is that, while there is no </w:t>
      </w:r>
      <w:r w:rsidR="00CB27EC" w:rsidRPr="00192CEA">
        <w:rPr>
          <w:rFonts w:ascii="Times New Roman" w:hAnsi="Times New Roman" w:cs="Times New Roman"/>
          <w:sz w:val="24"/>
          <w:szCs w:val="24"/>
        </w:rPr>
        <w:t>outright obligation</w:t>
      </w:r>
      <w:r w:rsidR="00B5459F" w:rsidRPr="00192CEA">
        <w:rPr>
          <w:rFonts w:ascii="Times New Roman" w:hAnsi="Times New Roman" w:cs="Times New Roman"/>
          <w:sz w:val="24"/>
          <w:szCs w:val="24"/>
        </w:rPr>
        <w:t xml:space="preserve"> in Brussels I which prevents </w:t>
      </w:r>
      <w:r w:rsidR="009F6CEF">
        <w:rPr>
          <w:rFonts w:ascii="Times New Roman" w:hAnsi="Times New Roman" w:cs="Times New Roman"/>
          <w:sz w:val="24"/>
          <w:szCs w:val="24"/>
        </w:rPr>
        <w:t>p</w:t>
      </w:r>
      <w:r w:rsidR="00B5459F" w:rsidRPr="00192CEA">
        <w:rPr>
          <w:rFonts w:ascii="Times New Roman" w:hAnsi="Times New Roman" w:cs="Times New Roman"/>
          <w:sz w:val="24"/>
          <w:szCs w:val="24"/>
        </w:rPr>
        <w:t xml:space="preserve">arallel </w:t>
      </w:r>
      <w:r w:rsidR="009F6CEF">
        <w:rPr>
          <w:rFonts w:ascii="Times New Roman" w:hAnsi="Times New Roman" w:cs="Times New Roman"/>
          <w:sz w:val="24"/>
          <w:szCs w:val="24"/>
        </w:rPr>
        <w:t>p</w:t>
      </w:r>
      <w:r w:rsidR="00453AA4" w:rsidRPr="00192CEA">
        <w:rPr>
          <w:rFonts w:ascii="Times New Roman" w:hAnsi="Times New Roman" w:cs="Times New Roman"/>
          <w:sz w:val="24"/>
          <w:szCs w:val="24"/>
        </w:rPr>
        <w:t>roceedings</w:t>
      </w:r>
      <w:r w:rsidR="00CB27EC" w:rsidRPr="00192CEA">
        <w:rPr>
          <w:rFonts w:ascii="Times New Roman" w:hAnsi="Times New Roman" w:cs="Times New Roman"/>
          <w:sz w:val="24"/>
          <w:szCs w:val="24"/>
        </w:rPr>
        <w:t>, the revis</w:t>
      </w:r>
      <w:r w:rsidR="00453AA4" w:rsidRPr="00192CEA">
        <w:rPr>
          <w:rFonts w:ascii="Times New Roman" w:hAnsi="Times New Roman" w:cs="Times New Roman"/>
          <w:sz w:val="24"/>
          <w:szCs w:val="24"/>
        </w:rPr>
        <w:t>ions in recast</w:t>
      </w:r>
      <w:r w:rsidR="00CB27EC" w:rsidRPr="00192CEA">
        <w:rPr>
          <w:rFonts w:ascii="Times New Roman" w:hAnsi="Times New Roman" w:cs="Times New Roman"/>
          <w:sz w:val="24"/>
          <w:szCs w:val="24"/>
        </w:rPr>
        <w:t xml:space="preserve"> Brussels I, along with the </w:t>
      </w:r>
      <w:r w:rsidR="00CB27EC" w:rsidRPr="00192CEA">
        <w:rPr>
          <w:rFonts w:ascii="Times New Roman" w:hAnsi="Times New Roman" w:cs="Times New Roman"/>
          <w:i/>
          <w:iCs/>
          <w:sz w:val="24"/>
          <w:szCs w:val="24"/>
        </w:rPr>
        <w:t>Gazprom</w:t>
      </w:r>
      <w:r w:rsidR="00CB27EC" w:rsidRPr="00192CEA">
        <w:rPr>
          <w:rFonts w:ascii="Times New Roman" w:hAnsi="Times New Roman" w:cs="Times New Roman"/>
          <w:sz w:val="24"/>
          <w:szCs w:val="24"/>
        </w:rPr>
        <w:t xml:space="preserve"> interpretation of key non-revised parts of Brussels I, </w:t>
      </w:r>
      <w:r w:rsidR="00CB27EC" w:rsidRPr="00192CEA">
        <w:rPr>
          <w:rFonts w:ascii="Times New Roman" w:hAnsi="Times New Roman" w:cs="Times New Roman"/>
          <w:i/>
          <w:iCs/>
          <w:sz w:val="24"/>
          <w:szCs w:val="24"/>
        </w:rPr>
        <w:t>do</w:t>
      </w:r>
      <w:r w:rsidR="00CB27EC" w:rsidRPr="00192CEA">
        <w:rPr>
          <w:rFonts w:ascii="Times New Roman" w:hAnsi="Times New Roman" w:cs="Times New Roman"/>
          <w:sz w:val="24"/>
          <w:szCs w:val="24"/>
        </w:rPr>
        <w:t xml:space="preserve"> certainly provide improved support for international commercial arbitration by giving more scope to national courts to restrict Parallel Proceedings, </w:t>
      </w:r>
      <w:r w:rsidR="00CB27EC" w:rsidRPr="00192CEA">
        <w:rPr>
          <w:rFonts w:ascii="Times New Roman" w:hAnsi="Times New Roman" w:cs="Times New Roman"/>
          <w:sz w:val="24"/>
          <w:szCs w:val="24"/>
        </w:rPr>
        <w:lastRenderedPageBreak/>
        <w:t xml:space="preserve">in the ways stated above: through anti-suit injunctions issued by an arbitral tribunal; </w:t>
      </w:r>
      <w:r w:rsidR="00AE168D" w:rsidRPr="00192CEA">
        <w:rPr>
          <w:rFonts w:ascii="Times New Roman" w:hAnsi="Times New Roman" w:cs="Times New Roman"/>
          <w:sz w:val="24"/>
          <w:szCs w:val="24"/>
        </w:rPr>
        <w:t xml:space="preserve">through </w:t>
      </w:r>
      <w:r w:rsidR="00CB27EC" w:rsidRPr="00192CEA">
        <w:rPr>
          <w:rFonts w:ascii="Times New Roman" w:hAnsi="Times New Roman" w:cs="Times New Roman"/>
          <w:sz w:val="24"/>
          <w:szCs w:val="24"/>
        </w:rPr>
        <w:t>finding parties taking parallel court action to be in breach of the arbitration agreement; and by giving primacy to the arbitral award where it is irreconcil</w:t>
      </w:r>
      <w:r w:rsidR="00486777" w:rsidRPr="00192CEA">
        <w:rPr>
          <w:rFonts w:ascii="Times New Roman" w:hAnsi="Times New Roman" w:cs="Times New Roman"/>
          <w:sz w:val="24"/>
          <w:szCs w:val="24"/>
        </w:rPr>
        <w:t>able with a parallel court judgment</w:t>
      </w:r>
      <w:r w:rsidR="00CB27EC" w:rsidRPr="00192CEA">
        <w:rPr>
          <w:rFonts w:ascii="Times New Roman" w:hAnsi="Times New Roman" w:cs="Times New Roman"/>
          <w:sz w:val="24"/>
          <w:szCs w:val="24"/>
        </w:rPr>
        <w:t xml:space="preserve">. </w:t>
      </w:r>
    </w:p>
    <w:p w14:paraId="6FC09BF9" w14:textId="77777777" w:rsidR="007C15B1" w:rsidRPr="00192CEA" w:rsidRDefault="00E70679"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The article is structured as follows</w:t>
      </w:r>
      <w:r w:rsidR="009F6CEF">
        <w:rPr>
          <w:rFonts w:ascii="Times New Roman" w:hAnsi="Times New Roman" w:cs="Times New Roman"/>
          <w:sz w:val="24"/>
          <w:szCs w:val="24"/>
        </w:rPr>
        <w:t>.</w:t>
      </w:r>
      <w:r w:rsidRPr="00192CEA">
        <w:rPr>
          <w:rFonts w:ascii="Times New Roman" w:hAnsi="Times New Roman" w:cs="Times New Roman"/>
          <w:sz w:val="24"/>
          <w:szCs w:val="24"/>
        </w:rPr>
        <w:t xml:space="preserve"> </w:t>
      </w:r>
      <w:r w:rsidR="00214A33" w:rsidRPr="00192CEA">
        <w:rPr>
          <w:rFonts w:ascii="Times New Roman" w:hAnsi="Times New Roman" w:cs="Times New Roman"/>
          <w:sz w:val="24"/>
          <w:szCs w:val="24"/>
        </w:rPr>
        <w:t xml:space="preserve">Section </w:t>
      </w:r>
      <w:r w:rsidR="009F6CEF">
        <w:rPr>
          <w:rFonts w:ascii="Times New Roman" w:hAnsi="Times New Roman" w:cs="Times New Roman"/>
          <w:sz w:val="24"/>
          <w:szCs w:val="24"/>
        </w:rPr>
        <w:t>B</w:t>
      </w:r>
      <w:r w:rsidR="00214A33"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explains </w:t>
      </w:r>
      <w:r w:rsidR="00D218A4" w:rsidRPr="00192CEA">
        <w:rPr>
          <w:rFonts w:ascii="Times New Roman" w:hAnsi="Times New Roman" w:cs="Times New Roman"/>
          <w:sz w:val="24"/>
          <w:szCs w:val="24"/>
        </w:rPr>
        <w:t>the importance of international commercial arbitration as a method of dispute resolution in the business community</w:t>
      </w:r>
      <w:r w:rsidR="009F6CEF">
        <w:rPr>
          <w:rFonts w:ascii="Times New Roman" w:hAnsi="Times New Roman" w:cs="Times New Roman"/>
          <w:sz w:val="24"/>
          <w:szCs w:val="24"/>
        </w:rPr>
        <w:t xml:space="preserve"> noting</w:t>
      </w:r>
      <w:r w:rsidR="00D218A4" w:rsidRPr="00192CEA">
        <w:rPr>
          <w:rFonts w:ascii="Times New Roman" w:hAnsi="Times New Roman" w:cs="Times New Roman"/>
          <w:sz w:val="24"/>
          <w:szCs w:val="24"/>
        </w:rPr>
        <w:t xml:space="preserve"> </w:t>
      </w:r>
      <w:r w:rsidR="009F6CEF">
        <w:rPr>
          <w:rFonts w:ascii="Times New Roman" w:hAnsi="Times New Roman" w:cs="Times New Roman"/>
          <w:sz w:val="24"/>
          <w:szCs w:val="24"/>
        </w:rPr>
        <w:t>that it</w:t>
      </w:r>
      <w:r w:rsidR="00486777" w:rsidRPr="00192CEA">
        <w:rPr>
          <w:rFonts w:ascii="Times New Roman" w:hAnsi="Times New Roman" w:cs="Times New Roman"/>
          <w:sz w:val="24"/>
          <w:szCs w:val="24"/>
        </w:rPr>
        <w:t xml:space="preserve"> has become ‘the</w:t>
      </w:r>
      <w:r w:rsidR="006B5BF7" w:rsidRPr="00192CEA">
        <w:rPr>
          <w:rFonts w:ascii="Times New Roman" w:hAnsi="Times New Roman" w:cs="Times New Roman"/>
          <w:sz w:val="24"/>
          <w:szCs w:val="24"/>
        </w:rPr>
        <w:t xml:space="preserve"> normal method of resolving disputes in international transactions</w:t>
      </w:r>
      <w:r w:rsidR="00486777" w:rsidRPr="00192CEA">
        <w:rPr>
          <w:rFonts w:ascii="Times New Roman" w:hAnsi="Times New Roman" w:cs="Times New Roman"/>
          <w:sz w:val="24"/>
          <w:szCs w:val="24"/>
        </w:rPr>
        <w:t>.</w:t>
      </w:r>
      <w:r w:rsidR="000B6025" w:rsidRPr="00192CEA">
        <w:rPr>
          <w:rFonts w:ascii="Times New Roman" w:hAnsi="Times New Roman" w:cs="Times New Roman"/>
          <w:sz w:val="24"/>
          <w:szCs w:val="24"/>
        </w:rPr>
        <w:t>'</w:t>
      </w:r>
      <w:r w:rsidR="006B5BF7" w:rsidRPr="00192CEA">
        <w:rPr>
          <w:rStyle w:val="FootnoteReference"/>
          <w:rFonts w:ascii="Times New Roman" w:hAnsi="Times New Roman" w:cs="Times New Roman"/>
          <w:sz w:val="24"/>
          <w:szCs w:val="24"/>
        </w:rPr>
        <w:footnoteReference w:id="9"/>
      </w:r>
      <w:r w:rsidR="009F6CEF">
        <w:rPr>
          <w:rFonts w:ascii="Times New Roman" w:hAnsi="Times New Roman" w:cs="Times New Roman"/>
          <w:sz w:val="24"/>
          <w:szCs w:val="24"/>
        </w:rPr>
        <w:t xml:space="preserve"> </w:t>
      </w:r>
      <w:r w:rsidR="006B5BF7" w:rsidRPr="00192CEA">
        <w:rPr>
          <w:rFonts w:ascii="Times New Roman" w:hAnsi="Times New Roman" w:cs="Times New Roman"/>
          <w:sz w:val="24"/>
          <w:szCs w:val="24"/>
        </w:rPr>
        <w:t>It demonstrates how parallel (court) proceedings undermine arbitration’s efficiency of proceedings and its autonomous nature.</w:t>
      </w:r>
      <w:r w:rsidR="00D218A4" w:rsidRPr="00192CEA">
        <w:rPr>
          <w:rFonts w:ascii="Times New Roman" w:hAnsi="Times New Roman" w:cs="Times New Roman"/>
          <w:sz w:val="24"/>
          <w:szCs w:val="24"/>
        </w:rPr>
        <w:t xml:space="preserve"> </w:t>
      </w:r>
      <w:r w:rsidR="00FB4C16" w:rsidRPr="00192CEA">
        <w:rPr>
          <w:rFonts w:ascii="Times New Roman" w:hAnsi="Times New Roman" w:cs="Times New Roman"/>
          <w:sz w:val="24"/>
          <w:szCs w:val="24"/>
        </w:rPr>
        <w:t xml:space="preserve">Section </w:t>
      </w:r>
      <w:r w:rsidR="009F6CEF">
        <w:rPr>
          <w:rFonts w:ascii="Times New Roman" w:hAnsi="Times New Roman" w:cs="Times New Roman"/>
          <w:sz w:val="24"/>
          <w:szCs w:val="24"/>
        </w:rPr>
        <w:t>C</w:t>
      </w:r>
      <w:r w:rsidR="00FB4C16" w:rsidRPr="00192CEA">
        <w:rPr>
          <w:rFonts w:ascii="Times New Roman" w:hAnsi="Times New Roman" w:cs="Times New Roman"/>
          <w:sz w:val="24"/>
          <w:szCs w:val="24"/>
        </w:rPr>
        <w:t xml:space="preserve"> </w:t>
      </w:r>
      <w:r w:rsidR="00637426" w:rsidRPr="00192CEA">
        <w:rPr>
          <w:rFonts w:ascii="Times New Roman" w:hAnsi="Times New Roman" w:cs="Times New Roman"/>
          <w:sz w:val="24"/>
          <w:szCs w:val="24"/>
        </w:rPr>
        <w:t>explain</w:t>
      </w:r>
      <w:r w:rsidR="00875686" w:rsidRPr="00192CEA">
        <w:rPr>
          <w:rFonts w:ascii="Times New Roman" w:hAnsi="Times New Roman" w:cs="Times New Roman"/>
          <w:sz w:val="24"/>
          <w:szCs w:val="24"/>
        </w:rPr>
        <w:t>s</w:t>
      </w:r>
      <w:r w:rsidR="00637426" w:rsidRPr="00192CEA">
        <w:rPr>
          <w:rFonts w:ascii="Times New Roman" w:hAnsi="Times New Roman" w:cs="Times New Roman"/>
          <w:sz w:val="24"/>
          <w:szCs w:val="24"/>
        </w:rPr>
        <w:t xml:space="preserve"> the juridical and philosophical underpinnings of the decision of </w:t>
      </w:r>
      <w:r w:rsidR="00637426" w:rsidRPr="00192CEA">
        <w:rPr>
          <w:rFonts w:ascii="Times New Roman" w:hAnsi="Times New Roman" w:cs="Times New Roman"/>
          <w:i/>
          <w:iCs/>
          <w:sz w:val="24"/>
          <w:szCs w:val="24"/>
        </w:rPr>
        <w:t>West Tankers</w:t>
      </w:r>
      <w:r w:rsidR="00637426" w:rsidRPr="00192CEA">
        <w:rPr>
          <w:rFonts w:ascii="Times New Roman" w:hAnsi="Times New Roman" w:cs="Times New Roman"/>
          <w:sz w:val="24"/>
          <w:szCs w:val="24"/>
        </w:rPr>
        <w:t xml:space="preserve"> </w:t>
      </w:r>
      <w:r w:rsidR="00AE0546" w:rsidRPr="00192CEA">
        <w:rPr>
          <w:rFonts w:ascii="Times New Roman" w:hAnsi="Times New Roman" w:cs="Times New Roman"/>
          <w:sz w:val="24"/>
          <w:szCs w:val="24"/>
        </w:rPr>
        <w:t xml:space="preserve">in the context of Brussels </w:t>
      </w:r>
      <w:r w:rsidR="000D3796" w:rsidRPr="00192CEA">
        <w:rPr>
          <w:rFonts w:ascii="Times New Roman" w:hAnsi="Times New Roman" w:cs="Times New Roman"/>
          <w:sz w:val="24"/>
          <w:szCs w:val="24"/>
        </w:rPr>
        <w:t>I</w:t>
      </w:r>
      <w:r w:rsidR="00D218A4" w:rsidRPr="00192CEA">
        <w:rPr>
          <w:rFonts w:ascii="Times New Roman" w:hAnsi="Times New Roman" w:cs="Times New Roman"/>
          <w:sz w:val="24"/>
          <w:szCs w:val="24"/>
        </w:rPr>
        <w:t xml:space="preserve"> in order to </w:t>
      </w:r>
      <w:r w:rsidR="00637426" w:rsidRPr="00192CEA">
        <w:rPr>
          <w:rFonts w:ascii="Times New Roman" w:hAnsi="Times New Roman" w:cs="Times New Roman"/>
          <w:sz w:val="24"/>
          <w:szCs w:val="24"/>
        </w:rPr>
        <w:t xml:space="preserve">fully </w:t>
      </w:r>
      <w:r w:rsidR="00D218A4" w:rsidRPr="00192CEA">
        <w:rPr>
          <w:rFonts w:ascii="Times New Roman" w:hAnsi="Times New Roman" w:cs="Times New Roman"/>
          <w:sz w:val="24"/>
          <w:szCs w:val="24"/>
        </w:rPr>
        <w:t xml:space="preserve">understand </w:t>
      </w:r>
      <w:r w:rsidR="00637426" w:rsidRPr="00192CEA">
        <w:rPr>
          <w:rFonts w:ascii="Times New Roman" w:hAnsi="Times New Roman" w:cs="Times New Roman"/>
          <w:sz w:val="24"/>
          <w:szCs w:val="24"/>
        </w:rPr>
        <w:t xml:space="preserve">the CJEU’s reasoning in </w:t>
      </w:r>
      <w:r w:rsidR="00637426" w:rsidRPr="00192CEA">
        <w:rPr>
          <w:rFonts w:ascii="Times New Roman" w:hAnsi="Times New Roman" w:cs="Times New Roman"/>
          <w:i/>
          <w:iCs/>
          <w:sz w:val="24"/>
          <w:szCs w:val="24"/>
        </w:rPr>
        <w:t>Gazprom</w:t>
      </w:r>
      <w:r w:rsidR="00C2303B" w:rsidRPr="00192CEA">
        <w:rPr>
          <w:rFonts w:ascii="Times New Roman" w:hAnsi="Times New Roman" w:cs="Times New Roman"/>
          <w:i/>
          <w:iCs/>
          <w:sz w:val="24"/>
          <w:szCs w:val="24"/>
        </w:rPr>
        <w:t xml:space="preserve"> </w:t>
      </w:r>
      <w:r w:rsidR="006B5BF7" w:rsidRPr="00192CEA">
        <w:rPr>
          <w:rFonts w:ascii="Times New Roman" w:hAnsi="Times New Roman" w:cs="Times New Roman"/>
          <w:sz w:val="24"/>
          <w:szCs w:val="24"/>
        </w:rPr>
        <w:t xml:space="preserve">discussed in section </w:t>
      </w:r>
      <w:r w:rsidR="009F6CEF">
        <w:rPr>
          <w:rFonts w:ascii="Times New Roman" w:hAnsi="Times New Roman" w:cs="Times New Roman"/>
          <w:sz w:val="24"/>
          <w:szCs w:val="24"/>
        </w:rPr>
        <w:t>D</w:t>
      </w:r>
      <w:r w:rsidR="00875686" w:rsidRPr="00192CEA">
        <w:rPr>
          <w:rFonts w:ascii="Times New Roman" w:hAnsi="Times New Roman" w:cs="Times New Roman"/>
          <w:sz w:val="24"/>
          <w:szCs w:val="24"/>
        </w:rPr>
        <w:t xml:space="preserve">. </w:t>
      </w:r>
      <w:r w:rsidR="00DB258F" w:rsidRPr="00192CEA">
        <w:rPr>
          <w:rFonts w:ascii="Times New Roman" w:hAnsi="Times New Roman" w:cs="Times New Roman"/>
          <w:sz w:val="24"/>
          <w:szCs w:val="24"/>
        </w:rPr>
        <w:t>Section</w:t>
      </w:r>
      <w:r w:rsidR="00C81AF1" w:rsidRPr="00192CEA">
        <w:rPr>
          <w:rFonts w:ascii="Times New Roman" w:hAnsi="Times New Roman" w:cs="Times New Roman"/>
          <w:sz w:val="24"/>
          <w:szCs w:val="24"/>
        </w:rPr>
        <w:t>s</w:t>
      </w:r>
      <w:r w:rsidR="00DB258F" w:rsidRPr="00192CEA">
        <w:rPr>
          <w:rFonts w:ascii="Times New Roman" w:hAnsi="Times New Roman" w:cs="Times New Roman"/>
          <w:sz w:val="24"/>
          <w:szCs w:val="24"/>
        </w:rPr>
        <w:t xml:space="preserve"> </w:t>
      </w:r>
      <w:r w:rsidR="009F6CEF">
        <w:rPr>
          <w:rFonts w:ascii="Times New Roman" w:hAnsi="Times New Roman" w:cs="Times New Roman"/>
          <w:sz w:val="24"/>
          <w:szCs w:val="24"/>
        </w:rPr>
        <w:t>D</w:t>
      </w:r>
      <w:r w:rsidR="00C81AF1" w:rsidRPr="00192CEA">
        <w:rPr>
          <w:rFonts w:ascii="Times New Roman" w:hAnsi="Times New Roman" w:cs="Times New Roman"/>
          <w:sz w:val="24"/>
          <w:szCs w:val="24"/>
        </w:rPr>
        <w:t xml:space="preserve"> and </w:t>
      </w:r>
      <w:r w:rsidR="009F6CEF">
        <w:rPr>
          <w:rFonts w:ascii="Times New Roman" w:hAnsi="Times New Roman" w:cs="Times New Roman"/>
          <w:sz w:val="24"/>
          <w:szCs w:val="24"/>
        </w:rPr>
        <w:t>E</w:t>
      </w:r>
      <w:r w:rsidR="00DB258F" w:rsidRPr="00192CEA">
        <w:rPr>
          <w:rFonts w:ascii="Times New Roman" w:hAnsi="Times New Roman" w:cs="Times New Roman"/>
          <w:sz w:val="24"/>
          <w:szCs w:val="24"/>
        </w:rPr>
        <w:t xml:space="preserve"> </w:t>
      </w:r>
      <w:r w:rsidR="001433FC" w:rsidRPr="00192CEA">
        <w:rPr>
          <w:rFonts w:ascii="Times New Roman" w:hAnsi="Times New Roman" w:cs="Times New Roman"/>
          <w:sz w:val="24"/>
          <w:szCs w:val="24"/>
        </w:rPr>
        <w:t xml:space="preserve">demonstrate </w:t>
      </w:r>
      <w:r w:rsidRPr="00192CEA">
        <w:rPr>
          <w:rFonts w:ascii="Times New Roman" w:hAnsi="Times New Roman" w:cs="Times New Roman"/>
          <w:sz w:val="24"/>
          <w:szCs w:val="24"/>
        </w:rPr>
        <w:t xml:space="preserve">the manner in which the reforms introduced by </w:t>
      </w:r>
      <w:r w:rsidR="00ED315C" w:rsidRPr="00192CEA">
        <w:rPr>
          <w:rFonts w:ascii="Times New Roman" w:hAnsi="Times New Roman" w:cs="Times New Roman"/>
          <w:i/>
          <w:iCs/>
          <w:sz w:val="24"/>
          <w:szCs w:val="24"/>
        </w:rPr>
        <w:t>Gazprom</w:t>
      </w:r>
      <w:r w:rsidR="00ED315C" w:rsidRPr="00192CEA">
        <w:rPr>
          <w:rFonts w:ascii="Times New Roman" w:hAnsi="Times New Roman" w:cs="Times New Roman"/>
          <w:sz w:val="24"/>
          <w:szCs w:val="24"/>
        </w:rPr>
        <w:t xml:space="preserve"> and </w:t>
      </w:r>
      <w:r w:rsidR="00DB258F" w:rsidRPr="00192CEA">
        <w:rPr>
          <w:rFonts w:ascii="Times New Roman" w:hAnsi="Times New Roman" w:cs="Times New Roman"/>
          <w:sz w:val="24"/>
          <w:szCs w:val="24"/>
        </w:rPr>
        <w:t xml:space="preserve">the </w:t>
      </w:r>
      <w:r w:rsidR="0030747D" w:rsidRPr="00192CEA">
        <w:rPr>
          <w:rFonts w:ascii="Times New Roman" w:hAnsi="Times New Roman" w:cs="Times New Roman"/>
          <w:sz w:val="24"/>
          <w:szCs w:val="24"/>
        </w:rPr>
        <w:t>recast</w:t>
      </w:r>
      <w:r w:rsidR="00D818CB" w:rsidRPr="00192CEA">
        <w:rPr>
          <w:rFonts w:ascii="Times New Roman" w:hAnsi="Times New Roman" w:cs="Times New Roman"/>
          <w:sz w:val="24"/>
          <w:szCs w:val="24"/>
        </w:rPr>
        <w:t xml:space="preserve"> Brussels I </w:t>
      </w:r>
      <w:r w:rsidRPr="00192CEA">
        <w:rPr>
          <w:rFonts w:ascii="Times New Roman" w:hAnsi="Times New Roman" w:cs="Times New Roman"/>
          <w:sz w:val="24"/>
          <w:szCs w:val="24"/>
        </w:rPr>
        <w:t>enhance the ability of national courts to support international commercial arbitration</w:t>
      </w:r>
      <w:r w:rsidR="000B4140">
        <w:rPr>
          <w:rFonts w:ascii="Times New Roman" w:hAnsi="Times New Roman" w:cs="Times New Roman"/>
          <w:sz w:val="24"/>
          <w:szCs w:val="24"/>
        </w:rPr>
        <w:t xml:space="preserve"> inter alia</w:t>
      </w:r>
      <w:r w:rsidRPr="00192CEA">
        <w:rPr>
          <w:rFonts w:ascii="Times New Roman" w:hAnsi="Times New Roman" w:cs="Times New Roman"/>
          <w:sz w:val="24"/>
          <w:szCs w:val="24"/>
        </w:rPr>
        <w:t xml:space="preserve"> through restrictions on </w:t>
      </w:r>
      <w:r w:rsidR="000B4140">
        <w:rPr>
          <w:rFonts w:ascii="Times New Roman" w:hAnsi="Times New Roman" w:cs="Times New Roman"/>
          <w:sz w:val="24"/>
          <w:szCs w:val="24"/>
        </w:rPr>
        <w:t>p</w:t>
      </w:r>
      <w:r w:rsidRPr="00192CEA">
        <w:rPr>
          <w:rFonts w:ascii="Times New Roman" w:hAnsi="Times New Roman" w:cs="Times New Roman"/>
          <w:sz w:val="24"/>
          <w:szCs w:val="24"/>
        </w:rPr>
        <w:t xml:space="preserve">arallel </w:t>
      </w:r>
      <w:r w:rsidR="000B4140">
        <w:rPr>
          <w:rFonts w:ascii="Times New Roman" w:hAnsi="Times New Roman" w:cs="Times New Roman"/>
          <w:sz w:val="24"/>
          <w:szCs w:val="24"/>
        </w:rPr>
        <w:t>p</w:t>
      </w:r>
      <w:r w:rsidRPr="00192CEA">
        <w:rPr>
          <w:rFonts w:ascii="Times New Roman" w:hAnsi="Times New Roman" w:cs="Times New Roman"/>
          <w:sz w:val="24"/>
          <w:szCs w:val="24"/>
        </w:rPr>
        <w:t>roceedings.</w:t>
      </w:r>
      <w:r w:rsidR="00335E28" w:rsidRPr="00192CEA">
        <w:rPr>
          <w:rFonts w:ascii="Times New Roman" w:hAnsi="Times New Roman" w:cs="Times New Roman"/>
          <w:sz w:val="24"/>
          <w:szCs w:val="24"/>
        </w:rPr>
        <w:t xml:space="preserve"> </w:t>
      </w:r>
      <w:r w:rsidR="00880971" w:rsidRPr="00192CEA">
        <w:rPr>
          <w:rFonts w:ascii="Times New Roman" w:hAnsi="Times New Roman" w:cs="Times New Roman"/>
          <w:sz w:val="24"/>
          <w:szCs w:val="24"/>
        </w:rPr>
        <w:t xml:space="preserve">  </w:t>
      </w:r>
      <w:r w:rsidR="00565B21" w:rsidRPr="00192CEA">
        <w:rPr>
          <w:rFonts w:ascii="Times New Roman" w:hAnsi="Times New Roman" w:cs="Times New Roman"/>
          <w:sz w:val="24"/>
          <w:szCs w:val="24"/>
        </w:rPr>
        <w:t xml:space="preserve"> </w:t>
      </w:r>
    </w:p>
    <w:p w14:paraId="4B2C9A6A" w14:textId="77777777" w:rsidR="002A3D38" w:rsidRDefault="002A3D38" w:rsidP="00192CEA">
      <w:pPr>
        <w:spacing w:before="240" w:line="480" w:lineRule="auto"/>
        <w:jc w:val="both"/>
        <w:rPr>
          <w:rFonts w:ascii="Times New Roman" w:hAnsi="Times New Roman" w:cs="Times New Roman"/>
          <w:b/>
          <w:bCs/>
          <w:sz w:val="24"/>
          <w:szCs w:val="24"/>
        </w:rPr>
      </w:pPr>
    </w:p>
    <w:p w14:paraId="092CB133" w14:textId="77777777" w:rsidR="00C81B51" w:rsidRPr="00192CEA" w:rsidRDefault="009F6CEF" w:rsidP="00192CEA">
      <w:pPr>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00C81B51" w:rsidRPr="00192CEA">
        <w:rPr>
          <w:rFonts w:ascii="Times New Roman" w:hAnsi="Times New Roman" w:cs="Times New Roman"/>
          <w:b/>
          <w:bCs/>
          <w:sz w:val="24"/>
          <w:szCs w:val="24"/>
        </w:rPr>
        <w:t xml:space="preserve">. </w:t>
      </w:r>
      <w:r w:rsidR="00F96494" w:rsidRPr="00192CEA">
        <w:rPr>
          <w:rFonts w:ascii="Times New Roman" w:hAnsi="Times New Roman" w:cs="Times New Roman"/>
          <w:b/>
          <w:bCs/>
          <w:sz w:val="24"/>
          <w:szCs w:val="24"/>
        </w:rPr>
        <w:t xml:space="preserve">Introducing the </w:t>
      </w:r>
      <w:r>
        <w:rPr>
          <w:rFonts w:ascii="Times New Roman" w:hAnsi="Times New Roman" w:cs="Times New Roman"/>
          <w:b/>
          <w:bCs/>
          <w:sz w:val="24"/>
          <w:szCs w:val="24"/>
        </w:rPr>
        <w:t>t</w:t>
      </w:r>
      <w:r w:rsidR="00F96494" w:rsidRPr="00192CEA">
        <w:rPr>
          <w:rFonts w:ascii="Times New Roman" w:hAnsi="Times New Roman" w:cs="Times New Roman"/>
          <w:b/>
          <w:bCs/>
          <w:sz w:val="24"/>
          <w:szCs w:val="24"/>
        </w:rPr>
        <w:t xml:space="preserve">hreat </w:t>
      </w:r>
      <w:r>
        <w:rPr>
          <w:rFonts w:ascii="Times New Roman" w:hAnsi="Times New Roman" w:cs="Times New Roman"/>
          <w:b/>
          <w:bCs/>
          <w:sz w:val="24"/>
          <w:szCs w:val="24"/>
        </w:rPr>
        <w:t>p</w:t>
      </w:r>
      <w:r w:rsidR="00F96494" w:rsidRPr="00192CEA">
        <w:rPr>
          <w:rFonts w:ascii="Times New Roman" w:hAnsi="Times New Roman" w:cs="Times New Roman"/>
          <w:b/>
          <w:bCs/>
          <w:sz w:val="24"/>
          <w:szCs w:val="24"/>
        </w:rPr>
        <w:t>osed</w:t>
      </w:r>
      <w:r w:rsidR="00490617" w:rsidRPr="00192CEA">
        <w:rPr>
          <w:rFonts w:ascii="Times New Roman" w:hAnsi="Times New Roman" w:cs="Times New Roman"/>
          <w:b/>
          <w:bCs/>
          <w:sz w:val="24"/>
          <w:szCs w:val="24"/>
        </w:rPr>
        <w:t xml:space="preserve"> </w:t>
      </w:r>
      <w:r w:rsidR="00F96494" w:rsidRPr="00192CEA">
        <w:rPr>
          <w:rFonts w:ascii="Times New Roman" w:hAnsi="Times New Roman" w:cs="Times New Roman"/>
          <w:b/>
          <w:bCs/>
          <w:sz w:val="24"/>
          <w:szCs w:val="24"/>
        </w:rPr>
        <w:t xml:space="preserve">by </w:t>
      </w:r>
      <w:r>
        <w:rPr>
          <w:rFonts w:ascii="Times New Roman" w:hAnsi="Times New Roman" w:cs="Times New Roman"/>
          <w:b/>
          <w:bCs/>
          <w:sz w:val="24"/>
          <w:szCs w:val="24"/>
        </w:rPr>
        <w:t>p</w:t>
      </w:r>
      <w:r w:rsidR="00F96494" w:rsidRPr="00192CEA">
        <w:rPr>
          <w:rFonts w:ascii="Times New Roman" w:hAnsi="Times New Roman" w:cs="Times New Roman"/>
          <w:b/>
          <w:bCs/>
          <w:sz w:val="24"/>
          <w:szCs w:val="24"/>
        </w:rPr>
        <w:t xml:space="preserve">arallel </w:t>
      </w:r>
      <w:r>
        <w:rPr>
          <w:rFonts w:ascii="Times New Roman" w:hAnsi="Times New Roman" w:cs="Times New Roman"/>
          <w:b/>
          <w:bCs/>
          <w:sz w:val="24"/>
          <w:szCs w:val="24"/>
        </w:rPr>
        <w:t>p</w:t>
      </w:r>
      <w:r w:rsidR="00F96494" w:rsidRPr="00192CEA">
        <w:rPr>
          <w:rFonts w:ascii="Times New Roman" w:hAnsi="Times New Roman" w:cs="Times New Roman"/>
          <w:b/>
          <w:bCs/>
          <w:sz w:val="24"/>
          <w:szCs w:val="24"/>
        </w:rPr>
        <w:t>roceedings</w:t>
      </w:r>
      <w:r w:rsidR="00FB4C31" w:rsidRPr="00192CEA">
        <w:rPr>
          <w:rFonts w:ascii="Times New Roman" w:hAnsi="Times New Roman" w:cs="Times New Roman"/>
          <w:b/>
          <w:bCs/>
          <w:sz w:val="24"/>
          <w:szCs w:val="24"/>
        </w:rPr>
        <w:t xml:space="preserve"> to </w:t>
      </w:r>
      <w:r>
        <w:rPr>
          <w:rFonts w:ascii="Times New Roman" w:hAnsi="Times New Roman" w:cs="Times New Roman"/>
          <w:b/>
          <w:bCs/>
          <w:sz w:val="24"/>
          <w:szCs w:val="24"/>
        </w:rPr>
        <w:t>i</w:t>
      </w:r>
      <w:r w:rsidR="00FB4C31" w:rsidRPr="00192CEA">
        <w:rPr>
          <w:rFonts w:ascii="Times New Roman" w:hAnsi="Times New Roman" w:cs="Times New Roman"/>
          <w:b/>
          <w:bCs/>
          <w:sz w:val="24"/>
          <w:szCs w:val="24"/>
        </w:rPr>
        <w:t xml:space="preserve">nternational </w:t>
      </w:r>
      <w:r>
        <w:rPr>
          <w:rFonts w:ascii="Times New Roman" w:hAnsi="Times New Roman" w:cs="Times New Roman"/>
          <w:b/>
          <w:bCs/>
          <w:sz w:val="24"/>
          <w:szCs w:val="24"/>
        </w:rPr>
        <w:t>a</w:t>
      </w:r>
      <w:r w:rsidR="0094125D" w:rsidRPr="00192CEA">
        <w:rPr>
          <w:rFonts w:ascii="Times New Roman" w:hAnsi="Times New Roman" w:cs="Times New Roman"/>
          <w:b/>
          <w:bCs/>
          <w:sz w:val="24"/>
          <w:szCs w:val="24"/>
        </w:rPr>
        <w:t>rbitration</w:t>
      </w:r>
    </w:p>
    <w:p w14:paraId="12969918" w14:textId="77777777" w:rsidR="008B2504" w:rsidRDefault="00DE7B34" w:rsidP="00065869">
      <w:pPr>
        <w:spacing w:line="480" w:lineRule="auto"/>
        <w:jc w:val="both"/>
        <w:rPr>
          <w:rFonts w:ascii="Times New Roman" w:hAnsi="Times New Roman" w:cs="Times New Roman"/>
          <w:color w:val="000000"/>
          <w:sz w:val="24"/>
          <w:szCs w:val="24"/>
        </w:rPr>
      </w:pPr>
      <w:r w:rsidRPr="00192CEA">
        <w:rPr>
          <w:rFonts w:ascii="Times New Roman" w:hAnsi="Times New Roman" w:cs="Times New Roman"/>
          <w:sz w:val="24"/>
          <w:szCs w:val="24"/>
        </w:rPr>
        <w:t>International arbitration is very important for the resolution of international commercial disputes</w:t>
      </w:r>
      <w:r w:rsidR="00134E7A" w:rsidRPr="00192CEA">
        <w:rPr>
          <w:rFonts w:ascii="Times New Roman" w:hAnsi="Times New Roman" w:cs="Times New Roman"/>
          <w:sz w:val="24"/>
          <w:szCs w:val="24"/>
        </w:rPr>
        <w:t xml:space="preserve">, </w:t>
      </w:r>
      <w:r w:rsidR="007B0BFC" w:rsidRPr="00192CEA">
        <w:rPr>
          <w:rFonts w:ascii="Times New Roman" w:hAnsi="Times New Roman" w:cs="Times New Roman"/>
          <w:sz w:val="24"/>
          <w:szCs w:val="24"/>
        </w:rPr>
        <w:t xml:space="preserve">because of the scope it provides for commercial parties to make autonomous choices as to how they will resolve </w:t>
      </w:r>
      <w:r w:rsidR="00C36491">
        <w:rPr>
          <w:rFonts w:ascii="Times New Roman" w:hAnsi="Times New Roman" w:cs="Times New Roman"/>
          <w:sz w:val="24"/>
          <w:szCs w:val="24"/>
        </w:rPr>
        <w:t xml:space="preserve">those </w:t>
      </w:r>
      <w:r w:rsidR="007B0BFC" w:rsidRPr="00192CEA">
        <w:rPr>
          <w:rFonts w:ascii="Times New Roman" w:hAnsi="Times New Roman" w:cs="Times New Roman"/>
          <w:sz w:val="24"/>
          <w:szCs w:val="24"/>
        </w:rPr>
        <w:t xml:space="preserve">disputes. </w:t>
      </w:r>
      <w:r w:rsidR="0001271A" w:rsidRPr="00192CEA">
        <w:rPr>
          <w:rFonts w:ascii="Times New Roman" w:hAnsi="Times New Roman" w:cs="Times New Roman"/>
          <w:sz w:val="24"/>
          <w:szCs w:val="24"/>
        </w:rPr>
        <w:t>In a survey conducted in 2009</w:t>
      </w:r>
      <w:r w:rsidR="00C36491">
        <w:rPr>
          <w:rFonts w:ascii="Times New Roman" w:hAnsi="Times New Roman" w:cs="Times New Roman"/>
          <w:sz w:val="24"/>
          <w:szCs w:val="24"/>
        </w:rPr>
        <w:t>,</w:t>
      </w:r>
      <w:r w:rsidR="0001271A" w:rsidRPr="00192CEA">
        <w:rPr>
          <w:rFonts w:ascii="Times New Roman" w:hAnsi="Times New Roman" w:cs="Times New Roman"/>
          <w:sz w:val="24"/>
          <w:szCs w:val="24"/>
        </w:rPr>
        <w:t xml:space="preserve"> 63% of large EU</w:t>
      </w:r>
      <w:r w:rsidR="00A10F5C" w:rsidRPr="00192CEA">
        <w:rPr>
          <w:rFonts w:ascii="Times New Roman" w:hAnsi="Times New Roman" w:cs="Times New Roman"/>
          <w:sz w:val="24"/>
          <w:szCs w:val="24"/>
        </w:rPr>
        <w:t>-based</w:t>
      </w:r>
      <w:r w:rsidR="0001271A" w:rsidRPr="00192CEA">
        <w:rPr>
          <w:rFonts w:ascii="Times New Roman" w:hAnsi="Times New Roman" w:cs="Times New Roman"/>
          <w:sz w:val="24"/>
          <w:szCs w:val="24"/>
        </w:rPr>
        <w:t xml:space="preserve"> companies stated that they prefer arbitration over court litigation, </w:t>
      </w:r>
      <w:r w:rsidR="00C80162" w:rsidRPr="00192CEA">
        <w:rPr>
          <w:rFonts w:ascii="Times New Roman" w:hAnsi="Times New Roman" w:cs="Times New Roman"/>
          <w:sz w:val="24"/>
          <w:szCs w:val="24"/>
        </w:rPr>
        <w:t xml:space="preserve">and where they have a </w:t>
      </w:r>
      <w:r w:rsidR="00C80162" w:rsidRPr="00192CEA">
        <w:rPr>
          <w:rFonts w:ascii="Times New Roman" w:hAnsi="Times New Roman" w:cs="Times New Roman"/>
          <w:sz w:val="24"/>
          <w:szCs w:val="24"/>
        </w:rPr>
        <w:lastRenderedPageBreak/>
        <w:t>choice they prefer to arbitrate in the EU</w:t>
      </w:r>
      <w:r w:rsidR="00C36491">
        <w:rPr>
          <w:rFonts w:ascii="Times New Roman" w:hAnsi="Times New Roman" w:cs="Times New Roman"/>
          <w:sz w:val="24"/>
          <w:szCs w:val="24"/>
        </w:rPr>
        <w:t>.</w:t>
      </w:r>
      <w:r w:rsidR="0044422B" w:rsidRPr="00192CEA">
        <w:rPr>
          <w:rStyle w:val="FootnoteReference"/>
          <w:rFonts w:ascii="Times New Roman" w:hAnsi="Times New Roman" w:cs="Times New Roman"/>
          <w:sz w:val="24"/>
          <w:szCs w:val="24"/>
        </w:rPr>
        <w:footnoteReference w:id="10"/>
      </w:r>
      <w:r w:rsidR="00C80162" w:rsidRPr="00192CEA">
        <w:rPr>
          <w:rFonts w:ascii="Times New Roman" w:hAnsi="Times New Roman" w:cs="Times New Roman"/>
          <w:sz w:val="24"/>
          <w:szCs w:val="24"/>
        </w:rPr>
        <w:t xml:space="preserve"> </w:t>
      </w:r>
      <w:r w:rsidR="00134E7A" w:rsidRPr="00192CEA">
        <w:rPr>
          <w:rFonts w:ascii="Times New Roman" w:hAnsi="Times New Roman" w:cs="Times New Roman"/>
          <w:sz w:val="24"/>
          <w:szCs w:val="24"/>
        </w:rPr>
        <w:t xml:space="preserve">Under the </w:t>
      </w:r>
      <w:r w:rsidRPr="00192CEA">
        <w:rPr>
          <w:rFonts w:ascii="Times New Roman" w:hAnsi="Times New Roman" w:cs="Times New Roman"/>
          <w:sz w:val="24"/>
          <w:szCs w:val="24"/>
        </w:rPr>
        <w:t>doctrine of party autonomy</w:t>
      </w:r>
      <w:r w:rsidR="00C36491">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1"/>
      </w:r>
      <w:r w:rsidRPr="00192CEA">
        <w:rPr>
          <w:rFonts w:ascii="Times New Roman" w:hAnsi="Times New Roman" w:cs="Times New Roman"/>
          <w:sz w:val="24"/>
          <w:szCs w:val="24"/>
        </w:rPr>
        <w:t xml:space="preserve"> the duties, powers, and important aspects of the arbitral procedure are founded on the arbitration agreement</w:t>
      </w:r>
      <w:r w:rsidR="00134E7A" w:rsidRPr="00192CEA">
        <w:rPr>
          <w:rFonts w:ascii="Times New Roman" w:hAnsi="Times New Roman" w:cs="Times New Roman"/>
          <w:sz w:val="24"/>
          <w:szCs w:val="24"/>
        </w:rPr>
        <w:t xml:space="preserve">. This agreement </w:t>
      </w:r>
      <w:r w:rsidRPr="00192CEA">
        <w:rPr>
          <w:rFonts w:ascii="Times New Roman" w:hAnsi="Times New Roman" w:cs="Times New Roman"/>
          <w:sz w:val="24"/>
          <w:szCs w:val="24"/>
        </w:rPr>
        <w:t>often includes a choice of institutional rules t</w:t>
      </w:r>
      <w:r w:rsidR="00134E7A" w:rsidRPr="00192CEA">
        <w:rPr>
          <w:rFonts w:ascii="Times New Roman" w:hAnsi="Times New Roman" w:cs="Times New Roman"/>
          <w:sz w:val="24"/>
          <w:szCs w:val="24"/>
        </w:rPr>
        <w:t xml:space="preserve">o </w:t>
      </w:r>
      <w:r w:rsidRPr="00192CEA">
        <w:rPr>
          <w:rFonts w:ascii="Times New Roman" w:hAnsi="Times New Roman" w:cs="Times New Roman"/>
          <w:sz w:val="24"/>
          <w:szCs w:val="24"/>
        </w:rPr>
        <w:t>govern the proceedings</w:t>
      </w:r>
      <w:r w:rsidR="00134E7A" w:rsidRPr="00192CEA">
        <w:rPr>
          <w:rFonts w:ascii="Times New Roman" w:hAnsi="Times New Roman" w:cs="Times New Roman"/>
          <w:sz w:val="24"/>
          <w:szCs w:val="24"/>
        </w:rPr>
        <w:t xml:space="preserve">, rules that </w:t>
      </w:r>
      <w:r w:rsidRPr="00192CEA">
        <w:rPr>
          <w:rFonts w:ascii="Times New Roman" w:hAnsi="Times New Roman" w:cs="Times New Roman"/>
          <w:sz w:val="24"/>
          <w:szCs w:val="24"/>
        </w:rPr>
        <w:t xml:space="preserve">seek to optimise procedural efficiency, </w:t>
      </w:r>
      <w:r w:rsidRPr="00192CEA">
        <w:rPr>
          <w:rFonts w:ascii="Times New Roman" w:hAnsi="Times New Roman" w:cs="Times New Roman"/>
          <w:color w:val="000000"/>
          <w:sz w:val="24"/>
          <w:szCs w:val="24"/>
        </w:rPr>
        <w:t>safeguard privacy, and resolve disputes informally</w:t>
      </w:r>
      <w:r w:rsidR="00753F68" w:rsidRPr="00192CEA">
        <w:rPr>
          <w:rFonts w:ascii="Times New Roman" w:hAnsi="Times New Roman" w:cs="Times New Roman"/>
          <w:color w:val="000000"/>
          <w:sz w:val="24"/>
          <w:szCs w:val="24"/>
        </w:rPr>
        <w:t>.</w:t>
      </w:r>
      <w:r w:rsidR="00905210" w:rsidRPr="00192CEA">
        <w:rPr>
          <w:rStyle w:val="FootnoteReference"/>
          <w:rFonts w:ascii="Times New Roman" w:hAnsi="Times New Roman" w:cs="Times New Roman"/>
          <w:color w:val="000000"/>
          <w:sz w:val="24"/>
          <w:szCs w:val="24"/>
        </w:rPr>
        <w:footnoteReference w:id="12"/>
      </w:r>
      <w:r w:rsidRPr="00192CEA">
        <w:rPr>
          <w:rFonts w:ascii="Times New Roman" w:hAnsi="Times New Roman" w:cs="Times New Roman"/>
          <w:color w:val="000000"/>
          <w:sz w:val="24"/>
          <w:szCs w:val="24"/>
        </w:rPr>
        <w:t xml:space="preserve"> Furthermore</w:t>
      </w:r>
      <w:r w:rsidR="008B2504">
        <w:rPr>
          <w:rFonts w:ascii="Times New Roman" w:hAnsi="Times New Roman" w:cs="Times New Roman"/>
          <w:color w:val="000000"/>
          <w:sz w:val="24"/>
          <w:szCs w:val="24"/>
        </w:rPr>
        <w:t>:</w:t>
      </w:r>
    </w:p>
    <w:p w14:paraId="367BDD99" w14:textId="77777777" w:rsidR="00DE7B34" w:rsidRPr="00192CEA" w:rsidRDefault="00DE7B34" w:rsidP="003671EE">
      <w:pPr>
        <w:spacing w:line="480" w:lineRule="auto"/>
        <w:ind w:left="720"/>
        <w:jc w:val="both"/>
        <w:rPr>
          <w:rFonts w:ascii="Times New Roman" w:hAnsi="Times New Roman" w:cs="Times New Roman"/>
          <w:color w:val="000000"/>
          <w:sz w:val="24"/>
          <w:szCs w:val="24"/>
        </w:rPr>
      </w:pPr>
      <w:r w:rsidRPr="003671EE">
        <w:rPr>
          <w:rFonts w:ascii="Times New Roman" w:hAnsi="Times New Roman" w:cs="Times New Roman"/>
          <w:color w:val="000000"/>
          <w:sz w:val="24"/>
          <w:szCs w:val="24"/>
        </w:rPr>
        <w:t xml:space="preserve">the choice of arbitration may affect the substantive rights of the parties, giving the arbitrators the right to act as </w:t>
      </w:r>
      <w:r w:rsidRPr="003671EE">
        <w:rPr>
          <w:rFonts w:ascii="Times New Roman" w:hAnsi="Times New Roman" w:cs="Times New Roman"/>
          <w:i/>
          <w:iCs/>
          <w:color w:val="000000"/>
          <w:sz w:val="24"/>
          <w:szCs w:val="24"/>
        </w:rPr>
        <w:t>amiables compositeurs</w:t>
      </w:r>
      <w:r w:rsidRPr="003671EE">
        <w:rPr>
          <w:rFonts w:ascii="Times New Roman" w:hAnsi="Times New Roman" w:cs="Times New Roman"/>
          <w:color w:val="000000"/>
          <w:sz w:val="24"/>
          <w:szCs w:val="24"/>
        </w:rPr>
        <w:t xml:space="preserve">, apply broadly equitable considerations, even a </w:t>
      </w:r>
      <w:r w:rsidRPr="003671EE">
        <w:rPr>
          <w:rFonts w:ascii="Times New Roman" w:hAnsi="Times New Roman" w:cs="Times New Roman"/>
          <w:i/>
          <w:iCs/>
          <w:color w:val="000000"/>
          <w:sz w:val="24"/>
          <w:szCs w:val="24"/>
        </w:rPr>
        <w:t>lex mercatoria</w:t>
      </w:r>
      <w:r w:rsidRPr="003671EE">
        <w:rPr>
          <w:rFonts w:ascii="Times New Roman" w:hAnsi="Times New Roman" w:cs="Times New Roman"/>
          <w:color w:val="000000"/>
          <w:sz w:val="24"/>
          <w:szCs w:val="24"/>
        </w:rPr>
        <w:t xml:space="preserve"> which does not wholly reflect any national system of law</w:t>
      </w:r>
      <w:r w:rsidR="00753F68" w:rsidRPr="008B2504">
        <w:rPr>
          <w:rFonts w:ascii="Times New Roman" w:hAnsi="Times New Roman" w:cs="Times New Roman"/>
          <w:color w:val="000000"/>
          <w:sz w:val="24"/>
          <w:szCs w:val="24"/>
        </w:rPr>
        <w:t>.</w:t>
      </w:r>
      <w:r w:rsidRPr="00192CEA">
        <w:rPr>
          <w:rStyle w:val="FootnoteReference"/>
          <w:rFonts w:ascii="Times New Roman" w:hAnsi="Times New Roman" w:cs="Times New Roman"/>
          <w:color w:val="000000"/>
          <w:sz w:val="24"/>
          <w:szCs w:val="24"/>
        </w:rPr>
        <w:footnoteReference w:id="13"/>
      </w:r>
      <w:r w:rsidRPr="00192CEA">
        <w:rPr>
          <w:rFonts w:ascii="Times New Roman" w:hAnsi="Times New Roman" w:cs="Times New Roman"/>
          <w:color w:val="000000"/>
          <w:sz w:val="24"/>
          <w:szCs w:val="24"/>
        </w:rPr>
        <w:t xml:space="preserve">  </w:t>
      </w:r>
    </w:p>
    <w:p w14:paraId="48F1130B" w14:textId="77777777" w:rsidR="00D407A1" w:rsidRPr="00192CEA" w:rsidRDefault="00C36491" w:rsidP="00065869">
      <w:p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DE7B34" w:rsidRPr="00192CEA">
        <w:rPr>
          <w:rFonts w:ascii="Times New Roman" w:hAnsi="Times New Roman" w:cs="Times New Roman"/>
          <w:sz w:val="24"/>
          <w:szCs w:val="24"/>
        </w:rPr>
        <w:t xml:space="preserve">nternational arbitration </w:t>
      </w:r>
      <w:r w:rsidR="007B0BFC" w:rsidRPr="00192CEA">
        <w:rPr>
          <w:rFonts w:ascii="Times New Roman" w:hAnsi="Times New Roman" w:cs="Times New Roman"/>
          <w:sz w:val="24"/>
          <w:szCs w:val="24"/>
        </w:rPr>
        <w:t xml:space="preserve">is </w:t>
      </w:r>
      <w:r>
        <w:rPr>
          <w:rFonts w:ascii="Times New Roman" w:hAnsi="Times New Roman" w:cs="Times New Roman"/>
          <w:sz w:val="24"/>
          <w:szCs w:val="24"/>
        </w:rPr>
        <w:t xml:space="preserve">also </w:t>
      </w:r>
      <w:r w:rsidR="007B0BFC" w:rsidRPr="00192CEA">
        <w:rPr>
          <w:rFonts w:ascii="Times New Roman" w:hAnsi="Times New Roman" w:cs="Times New Roman"/>
          <w:sz w:val="24"/>
          <w:szCs w:val="24"/>
        </w:rPr>
        <w:t xml:space="preserve">of very significant economic importance </w:t>
      </w:r>
      <w:r w:rsidR="00DE7B34" w:rsidRPr="00192CEA">
        <w:rPr>
          <w:rFonts w:ascii="Times New Roman" w:hAnsi="Times New Roman" w:cs="Times New Roman"/>
          <w:sz w:val="24"/>
          <w:szCs w:val="24"/>
        </w:rPr>
        <w:t xml:space="preserve">for the EU. </w:t>
      </w:r>
      <w:r w:rsidR="007B0BFC" w:rsidRPr="00192CEA">
        <w:rPr>
          <w:rFonts w:ascii="Times New Roman" w:hAnsi="Times New Roman" w:cs="Times New Roman"/>
          <w:sz w:val="24"/>
          <w:szCs w:val="24"/>
        </w:rPr>
        <w:t xml:space="preserve">It has been recognised judicially that it is </w:t>
      </w:r>
      <w:r w:rsidR="000C66CD" w:rsidRPr="00192CEA">
        <w:rPr>
          <w:rFonts w:ascii="Times New Roman" w:hAnsi="Times New Roman" w:cs="Times New Roman"/>
          <w:sz w:val="24"/>
          <w:szCs w:val="24"/>
        </w:rPr>
        <w:t xml:space="preserve">in the EU’s </w:t>
      </w:r>
      <w:r w:rsidR="00AE168D" w:rsidRPr="00192CEA">
        <w:rPr>
          <w:rFonts w:ascii="Times New Roman" w:hAnsi="Times New Roman" w:cs="Times New Roman"/>
          <w:sz w:val="24"/>
          <w:szCs w:val="24"/>
        </w:rPr>
        <w:t>‘</w:t>
      </w:r>
      <w:r w:rsidR="000C66CD" w:rsidRPr="00192CEA">
        <w:rPr>
          <w:rFonts w:ascii="Times New Roman" w:hAnsi="Times New Roman" w:cs="Times New Roman"/>
          <w:sz w:val="24"/>
          <w:szCs w:val="24"/>
        </w:rPr>
        <w:t>commercial interests</w:t>
      </w:r>
      <w:r w:rsidR="00AE168D" w:rsidRPr="00192CEA">
        <w:rPr>
          <w:rFonts w:ascii="Times New Roman" w:hAnsi="Times New Roman" w:cs="Times New Roman"/>
          <w:sz w:val="24"/>
          <w:szCs w:val="24"/>
        </w:rPr>
        <w:t>’</w:t>
      </w:r>
      <w:r w:rsidR="000C66CD" w:rsidRPr="00192CEA">
        <w:rPr>
          <w:rFonts w:ascii="Times New Roman" w:hAnsi="Times New Roman" w:cs="Times New Roman"/>
          <w:sz w:val="24"/>
          <w:szCs w:val="24"/>
        </w:rPr>
        <w:t xml:space="preserve"> that</w:t>
      </w:r>
      <w:r w:rsidR="007B0BFC" w:rsidRPr="00192CEA">
        <w:rPr>
          <w:rFonts w:ascii="Times New Roman" w:hAnsi="Times New Roman" w:cs="Times New Roman"/>
          <w:sz w:val="24"/>
          <w:szCs w:val="24"/>
        </w:rPr>
        <w:t xml:space="preserve"> </w:t>
      </w:r>
      <w:r w:rsidR="000C66CD" w:rsidRPr="00192CEA">
        <w:rPr>
          <w:rFonts w:ascii="Times New Roman" w:hAnsi="Times New Roman" w:cs="Times New Roman"/>
          <w:sz w:val="24"/>
          <w:szCs w:val="24"/>
        </w:rPr>
        <w:t>international arbitration is safeguarded</w:t>
      </w:r>
      <w:r w:rsidR="00753F68" w:rsidRPr="00192CEA">
        <w:rPr>
          <w:rFonts w:ascii="Times New Roman" w:hAnsi="Times New Roman" w:cs="Times New Roman"/>
          <w:sz w:val="24"/>
          <w:szCs w:val="24"/>
        </w:rPr>
        <w:t>.</w:t>
      </w:r>
      <w:r w:rsidR="000C66CD" w:rsidRPr="00192CEA">
        <w:rPr>
          <w:rStyle w:val="FootnoteReference"/>
          <w:rFonts w:ascii="Times New Roman" w:hAnsi="Times New Roman" w:cs="Times New Roman"/>
          <w:sz w:val="24"/>
          <w:szCs w:val="24"/>
        </w:rPr>
        <w:footnoteReference w:id="14"/>
      </w:r>
      <w:r w:rsidR="000C66CD" w:rsidRPr="00192CEA">
        <w:rPr>
          <w:rFonts w:ascii="Times New Roman" w:hAnsi="Times New Roman" w:cs="Times New Roman"/>
          <w:sz w:val="24"/>
          <w:szCs w:val="24"/>
        </w:rPr>
        <w:t xml:space="preserve"> </w:t>
      </w:r>
      <w:r w:rsidR="00DE7B34" w:rsidRPr="00192CEA">
        <w:rPr>
          <w:rFonts w:ascii="Times New Roman" w:hAnsi="Times New Roman" w:cs="Times New Roman"/>
          <w:sz w:val="24"/>
          <w:szCs w:val="24"/>
        </w:rPr>
        <w:t>The EU is home to the International Chamber of Commerce Court of Arbitration</w:t>
      </w:r>
      <w:r w:rsidR="007B0BFC" w:rsidRPr="00192CEA">
        <w:rPr>
          <w:rFonts w:ascii="Times New Roman" w:hAnsi="Times New Roman" w:cs="Times New Roman"/>
          <w:sz w:val="24"/>
          <w:szCs w:val="24"/>
        </w:rPr>
        <w:t xml:space="preserve"> (Paris)</w:t>
      </w:r>
      <w:r w:rsidR="00DE7B34" w:rsidRPr="00192CEA">
        <w:rPr>
          <w:rFonts w:ascii="Times New Roman" w:hAnsi="Times New Roman" w:cs="Times New Roman"/>
          <w:sz w:val="24"/>
          <w:szCs w:val="24"/>
        </w:rPr>
        <w:t>, the London Court of International Arbitration, the London Chartered Institute of Arbitrator</w:t>
      </w:r>
      <w:r w:rsidR="007B0BFC" w:rsidRPr="00192CEA">
        <w:rPr>
          <w:rFonts w:ascii="Times New Roman" w:hAnsi="Times New Roman" w:cs="Times New Roman"/>
          <w:sz w:val="24"/>
          <w:szCs w:val="24"/>
        </w:rPr>
        <w:t>s</w:t>
      </w:r>
      <w:r w:rsidR="00DE7B34" w:rsidRPr="00192CEA">
        <w:rPr>
          <w:rFonts w:ascii="Times New Roman" w:hAnsi="Times New Roman" w:cs="Times New Roman"/>
          <w:sz w:val="24"/>
          <w:szCs w:val="24"/>
        </w:rPr>
        <w:t xml:space="preserve">, and dozens </w:t>
      </w:r>
      <w:r w:rsidR="007B0BFC" w:rsidRPr="00192CEA">
        <w:rPr>
          <w:rFonts w:ascii="Times New Roman" w:hAnsi="Times New Roman" w:cs="Times New Roman"/>
          <w:sz w:val="24"/>
          <w:szCs w:val="24"/>
        </w:rPr>
        <w:t xml:space="preserve">of other </w:t>
      </w:r>
      <w:r w:rsidR="00DE7B34" w:rsidRPr="00192CEA">
        <w:rPr>
          <w:rFonts w:ascii="Times New Roman" w:hAnsi="Times New Roman" w:cs="Times New Roman"/>
          <w:sz w:val="24"/>
          <w:szCs w:val="24"/>
        </w:rPr>
        <w:t>reputable arbitral institutions.</w:t>
      </w:r>
      <w:r w:rsidR="0044422B" w:rsidRPr="00192CEA">
        <w:rPr>
          <w:rFonts w:ascii="Times New Roman" w:hAnsi="Times New Roman" w:cs="Times New Roman"/>
          <w:sz w:val="24"/>
          <w:szCs w:val="24"/>
        </w:rPr>
        <w:t xml:space="preserve"> In 2009</w:t>
      </w:r>
      <w:r>
        <w:rPr>
          <w:rFonts w:ascii="Times New Roman" w:hAnsi="Times New Roman" w:cs="Times New Roman"/>
          <w:sz w:val="24"/>
          <w:szCs w:val="24"/>
        </w:rPr>
        <w:t>,</w:t>
      </w:r>
      <w:r w:rsidR="0044422B" w:rsidRPr="00192CEA">
        <w:rPr>
          <w:rFonts w:ascii="Times New Roman" w:hAnsi="Times New Roman" w:cs="Times New Roman"/>
          <w:sz w:val="24"/>
          <w:szCs w:val="24"/>
        </w:rPr>
        <w:t xml:space="preserve"> the arbitration industry within the EU was estimated </w:t>
      </w:r>
      <w:r>
        <w:rPr>
          <w:rFonts w:ascii="Times New Roman" w:hAnsi="Times New Roman" w:cs="Times New Roman"/>
          <w:sz w:val="24"/>
          <w:szCs w:val="24"/>
        </w:rPr>
        <w:t>to be worth</w:t>
      </w:r>
      <w:r w:rsidR="0044422B" w:rsidRPr="00192CEA">
        <w:rPr>
          <w:rFonts w:ascii="Times New Roman" w:hAnsi="Times New Roman" w:cs="Times New Roman"/>
          <w:sz w:val="24"/>
          <w:szCs w:val="24"/>
        </w:rPr>
        <w:t xml:space="preserve"> 4 billion Euros, and that </w:t>
      </w:r>
      <w:r>
        <w:rPr>
          <w:rFonts w:ascii="Times New Roman" w:hAnsi="Times New Roman" w:cs="Times New Roman"/>
          <w:sz w:val="24"/>
          <w:szCs w:val="24"/>
        </w:rPr>
        <w:t>this figure</w:t>
      </w:r>
      <w:r w:rsidR="0044422B" w:rsidRPr="00192CEA">
        <w:rPr>
          <w:rFonts w:ascii="Times New Roman" w:hAnsi="Times New Roman" w:cs="Times New Roman"/>
          <w:sz w:val="24"/>
          <w:szCs w:val="24"/>
        </w:rPr>
        <w:t xml:space="preserve"> </w:t>
      </w:r>
      <w:r w:rsidR="0044422B" w:rsidRPr="00192CEA">
        <w:rPr>
          <w:rFonts w:ascii="Times New Roman" w:hAnsi="Times New Roman" w:cs="Times New Roman"/>
          <w:sz w:val="24"/>
          <w:szCs w:val="24"/>
        </w:rPr>
        <w:lastRenderedPageBreak/>
        <w:t xml:space="preserve">was </w:t>
      </w:r>
      <w:r>
        <w:rPr>
          <w:rFonts w:ascii="Times New Roman" w:hAnsi="Times New Roman" w:cs="Times New Roman"/>
          <w:sz w:val="24"/>
          <w:szCs w:val="24"/>
        </w:rPr>
        <w:t>set</w:t>
      </w:r>
      <w:r w:rsidR="0044422B" w:rsidRPr="00192CEA">
        <w:rPr>
          <w:rFonts w:ascii="Times New Roman" w:hAnsi="Times New Roman" w:cs="Times New Roman"/>
          <w:sz w:val="24"/>
          <w:szCs w:val="24"/>
        </w:rPr>
        <w:t xml:space="preserve"> </w:t>
      </w:r>
      <w:r>
        <w:rPr>
          <w:rFonts w:ascii="Times New Roman" w:hAnsi="Times New Roman" w:cs="Times New Roman"/>
          <w:sz w:val="24"/>
          <w:szCs w:val="24"/>
        </w:rPr>
        <w:t>to rise.</w:t>
      </w:r>
      <w:r w:rsidR="0044422B" w:rsidRPr="00192CEA">
        <w:rPr>
          <w:rStyle w:val="FootnoteReference"/>
          <w:rFonts w:ascii="Times New Roman" w:hAnsi="Times New Roman" w:cs="Times New Roman"/>
          <w:sz w:val="24"/>
          <w:szCs w:val="24"/>
        </w:rPr>
        <w:footnoteReference w:id="15"/>
      </w:r>
      <w:r w:rsidR="0044422B" w:rsidRPr="00192CEA">
        <w:rPr>
          <w:rFonts w:ascii="Times New Roman" w:hAnsi="Times New Roman" w:cs="Times New Roman"/>
          <w:sz w:val="24"/>
          <w:szCs w:val="24"/>
        </w:rPr>
        <w:t xml:space="preserve"> </w:t>
      </w:r>
      <w:r w:rsidR="00DE7B34" w:rsidRPr="00192CEA">
        <w:rPr>
          <w:rFonts w:ascii="Times New Roman" w:hAnsi="Times New Roman" w:cs="Times New Roman"/>
          <w:sz w:val="24"/>
          <w:szCs w:val="24"/>
        </w:rPr>
        <w:t xml:space="preserve">Moreover, </w:t>
      </w:r>
      <w:r w:rsidR="007B0BFC" w:rsidRPr="00192CEA">
        <w:rPr>
          <w:rFonts w:ascii="Times New Roman" w:hAnsi="Times New Roman" w:cs="Times New Roman"/>
          <w:sz w:val="24"/>
          <w:szCs w:val="24"/>
        </w:rPr>
        <w:t xml:space="preserve">EU </w:t>
      </w:r>
      <w:r w:rsidR="00DE7B34" w:rsidRPr="00192CEA">
        <w:rPr>
          <w:rFonts w:ascii="Times New Roman" w:hAnsi="Times New Roman" w:cs="Times New Roman"/>
          <w:sz w:val="24"/>
          <w:szCs w:val="24"/>
        </w:rPr>
        <w:t xml:space="preserve">Member States are </w:t>
      </w:r>
      <w:r w:rsidR="007B0BFC" w:rsidRPr="00192CEA">
        <w:rPr>
          <w:rFonts w:ascii="Times New Roman" w:hAnsi="Times New Roman" w:cs="Times New Roman"/>
          <w:sz w:val="24"/>
          <w:szCs w:val="24"/>
        </w:rPr>
        <w:t xml:space="preserve">very commonly chosen as </w:t>
      </w:r>
      <w:r w:rsidR="00DE7B34" w:rsidRPr="00192CEA">
        <w:rPr>
          <w:rFonts w:ascii="Times New Roman" w:hAnsi="Times New Roman" w:cs="Times New Roman"/>
          <w:sz w:val="24"/>
          <w:szCs w:val="24"/>
        </w:rPr>
        <w:t>seat</w:t>
      </w:r>
      <w:r w:rsidR="007B0BFC" w:rsidRPr="00192CEA">
        <w:rPr>
          <w:rFonts w:ascii="Times New Roman" w:hAnsi="Times New Roman" w:cs="Times New Roman"/>
          <w:sz w:val="24"/>
          <w:szCs w:val="24"/>
        </w:rPr>
        <w:t>s</w:t>
      </w:r>
      <w:r w:rsidR="00DE7B34" w:rsidRPr="00192CEA">
        <w:rPr>
          <w:rFonts w:ascii="Times New Roman" w:hAnsi="Times New Roman" w:cs="Times New Roman"/>
          <w:sz w:val="24"/>
          <w:szCs w:val="24"/>
        </w:rPr>
        <w:t xml:space="preserve"> of international arbitration.</w:t>
      </w:r>
    </w:p>
    <w:p w14:paraId="63746C61" w14:textId="77777777" w:rsidR="00C81B51" w:rsidRPr="00192CEA" w:rsidRDefault="00087D55"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In what ways do </w:t>
      </w:r>
      <w:r w:rsidR="005023A6">
        <w:rPr>
          <w:rFonts w:ascii="Times New Roman" w:hAnsi="Times New Roman" w:cs="Times New Roman"/>
          <w:sz w:val="24"/>
          <w:szCs w:val="24"/>
        </w:rPr>
        <w:t>p</w:t>
      </w:r>
      <w:r w:rsidR="00013E39" w:rsidRPr="00192CEA">
        <w:rPr>
          <w:rFonts w:ascii="Times New Roman" w:hAnsi="Times New Roman" w:cs="Times New Roman"/>
          <w:sz w:val="24"/>
          <w:szCs w:val="24"/>
        </w:rPr>
        <w:t>a</w:t>
      </w:r>
      <w:r w:rsidR="00B5459F" w:rsidRPr="00192CEA">
        <w:rPr>
          <w:rFonts w:ascii="Times New Roman" w:hAnsi="Times New Roman" w:cs="Times New Roman"/>
          <w:sz w:val="24"/>
          <w:szCs w:val="24"/>
        </w:rPr>
        <w:t xml:space="preserve">rallel </w:t>
      </w:r>
      <w:r w:rsidR="005023A6">
        <w:rPr>
          <w:rFonts w:ascii="Times New Roman" w:hAnsi="Times New Roman" w:cs="Times New Roman"/>
          <w:sz w:val="24"/>
          <w:szCs w:val="24"/>
        </w:rPr>
        <w:t>p</w:t>
      </w:r>
      <w:r w:rsidR="00013E39" w:rsidRPr="00192CEA">
        <w:rPr>
          <w:rFonts w:ascii="Times New Roman" w:hAnsi="Times New Roman" w:cs="Times New Roman"/>
          <w:sz w:val="24"/>
          <w:szCs w:val="24"/>
        </w:rPr>
        <w:t>roceedings threaten the success of international arbitration within the EU</w:t>
      </w:r>
      <w:r w:rsidRPr="00192CEA">
        <w:rPr>
          <w:rFonts w:ascii="Times New Roman" w:hAnsi="Times New Roman" w:cs="Times New Roman"/>
          <w:sz w:val="24"/>
          <w:szCs w:val="24"/>
        </w:rPr>
        <w:t xml:space="preserve">? </w:t>
      </w:r>
      <w:r w:rsidR="00B5459F" w:rsidRPr="00192CEA">
        <w:rPr>
          <w:rFonts w:ascii="Times New Roman" w:hAnsi="Times New Roman" w:cs="Times New Roman"/>
          <w:sz w:val="24"/>
          <w:szCs w:val="24"/>
        </w:rPr>
        <w:t xml:space="preserve">Parallel </w:t>
      </w:r>
      <w:r w:rsidR="005023A6">
        <w:rPr>
          <w:rFonts w:ascii="Times New Roman" w:hAnsi="Times New Roman" w:cs="Times New Roman"/>
          <w:sz w:val="24"/>
          <w:szCs w:val="24"/>
        </w:rPr>
        <w:t>p</w:t>
      </w:r>
      <w:r w:rsidR="00C81B51" w:rsidRPr="00192CEA">
        <w:rPr>
          <w:rFonts w:ascii="Times New Roman" w:hAnsi="Times New Roman" w:cs="Times New Roman"/>
          <w:sz w:val="24"/>
          <w:szCs w:val="24"/>
        </w:rPr>
        <w:t>roceedings occur for a number of reasons. The most common reason is where a party brings proceedings before a national court</w:t>
      </w:r>
      <w:r w:rsidR="00B5459F" w:rsidRPr="00192CEA">
        <w:rPr>
          <w:rFonts w:ascii="Times New Roman" w:hAnsi="Times New Roman" w:cs="Times New Roman"/>
          <w:sz w:val="24"/>
          <w:szCs w:val="24"/>
        </w:rPr>
        <w:t>,</w:t>
      </w:r>
      <w:r w:rsidR="00C81B51" w:rsidRPr="00192CEA">
        <w:rPr>
          <w:rFonts w:ascii="Times New Roman" w:hAnsi="Times New Roman" w:cs="Times New Roman"/>
          <w:sz w:val="24"/>
          <w:szCs w:val="24"/>
        </w:rPr>
        <w:t xml:space="preserve"> </w:t>
      </w:r>
      <w:r w:rsidR="00B5459F" w:rsidRPr="00192CEA">
        <w:rPr>
          <w:rFonts w:ascii="Times New Roman" w:hAnsi="Times New Roman" w:cs="Times New Roman"/>
          <w:sz w:val="24"/>
          <w:szCs w:val="24"/>
        </w:rPr>
        <w:t>(allegedly)</w:t>
      </w:r>
      <w:r w:rsidR="00C81B51" w:rsidRPr="00192CEA">
        <w:rPr>
          <w:rFonts w:ascii="Times New Roman" w:hAnsi="Times New Roman" w:cs="Times New Roman"/>
          <w:sz w:val="24"/>
          <w:szCs w:val="24"/>
        </w:rPr>
        <w:t xml:space="preserve"> in breach of an arbitration agreement. Th</w:t>
      </w:r>
      <w:r w:rsidRPr="00192CEA">
        <w:rPr>
          <w:rFonts w:ascii="Times New Roman" w:hAnsi="Times New Roman" w:cs="Times New Roman"/>
          <w:sz w:val="24"/>
          <w:szCs w:val="24"/>
        </w:rPr>
        <w:t xml:space="preserve">is is </w:t>
      </w:r>
      <w:r w:rsidR="00C81B51" w:rsidRPr="00192CEA">
        <w:rPr>
          <w:rFonts w:ascii="Times New Roman" w:hAnsi="Times New Roman" w:cs="Times New Roman"/>
          <w:sz w:val="24"/>
          <w:szCs w:val="24"/>
        </w:rPr>
        <w:t xml:space="preserve">sometimes done </w:t>
      </w:r>
      <w:r w:rsidRPr="00192CEA">
        <w:rPr>
          <w:rFonts w:ascii="Times New Roman" w:hAnsi="Times New Roman" w:cs="Times New Roman"/>
          <w:sz w:val="24"/>
          <w:szCs w:val="24"/>
        </w:rPr>
        <w:t xml:space="preserve">in the </w:t>
      </w:r>
      <w:r w:rsidR="00C81B51" w:rsidRPr="00192CEA">
        <w:rPr>
          <w:rFonts w:ascii="Times New Roman" w:hAnsi="Times New Roman" w:cs="Times New Roman"/>
          <w:sz w:val="24"/>
          <w:szCs w:val="24"/>
        </w:rPr>
        <w:t>genuine belief that the agreement to arbitrate is invalid, void, or inoperable</w:t>
      </w:r>
      <w:r w:rsidR="00753F68" w:rsidRPr="00192CEA">
        <w:rPr>
          <w:rFonts w:ascii="Times New Roman" w:hAnsi="Times New Roman" w:cs="Times New Roman"/>
          <w:sz w:val="24"/>
          <w:szCs w:val="24"/>
        </w:rPr>
        <w:t>.</w:t>
      </w:r>
      <w:r w:rsidR="00F15913" w:rsidRPr="00192CEA">
        <w:rPr>
          <w:rStyle w:val="FootnoteReference"/>
          <w:rFonts w:ascii="Times New Roman" w:hAnsi="Times New Roman" w:cs="Times New Roman"/>
          <w:sz w:val="24"/>
          <w:szCs w:val="24"/>
        </w:rPr>
        <w:footnoteReference w:id="16"/>
      </w:r>
      <w:r w:rsidR="00C81B51" w:rsidRPr="00192CEA">
        <w:rPr>
          <w:rFonts w:ascii="Times New Roman" w:hAnsi="Times New Roman" w:cs="Times New Roman"/>
          <w:sz w:val="24"/>
          <w:szCs w:val="24"/>
        </w:rPr>
        <w:t xml:space="preserve"> However</w:t>
      </w:r>
      <w:r w:rsidR="007C15B1" w:rsidRPr="00192CEA">
        <w:rPr>
          <w:rFonts w:ascii="Times New Roman" w:hAnsi="Times New Roman" w:cs="Times New Roman"/>
          <w:sz w:val="24"/>
          <w:szCs w:val="24"/>
        </w:rPr>
        <w:t>,</w:t>
      </w:r>
      <w:r w:rsidR="00C81B51" w:rsidRPr="00192CEA">
        <w:rPr>
          <w:rFonts w:ascii="Times New Roman" w:hAnsi="Times New Roman" w:cs="Times New Roman"/>
          <w:sz w:val="24"/>
          <w:szCs w:val="24"/>
        </w:rPr>
        <w:t xml:space="preserve"> unfortunately, </w:t>
      </w:r>
      <w:r w:rsidR="00FC20EC">
        <w:rPr>
          <w:rFonts w:ascii="Times New Roman" w:hAnsi="Times New Roman" w:cs="Times New Roman"/>
          <w:sz w:val="24"/>
          <w:szCs w:val="24"/>
        </w:rPr>
        <w:t xml:space="preserve">sometimes </w:t>
      </w:r>
      <w:r w:rsidR="005023A6">
        <w:rPr>
          <w:rFonts w:ascii="Times New Roman" w:hAnsi="Times New Roman" w:cs="Times New Roman"/>
          <w:sz w:val="24"/>
          <w:szCs w:val="24"/>
        </w:rPr>
        <w:t>p</w:t>
      </w:r>
      <w:r w:rsidR="00C81B51" w:rsidRPr="00192CEA">
        <w:rPr>
          <w:rFonts w:ascii="Times New Roman" w:hAnsi="Times New Roman" w:cs="Times New Roman"/>
          <w:sz w:val="24"/>
          <w:szCs w:val="24"/>
        </w:rPr>
        <w:t>ara</w:t>
      </w:r>
      <w:r w:rsidR="007C15B1" w:rsidRPr="00192CEA">
        <w:rPr>
          <w:rFonts w:ascii="Times New Roman" w:hAnsi="Times New Roman" w:cs="Times New Roman"/>
          <w:sz w:val="24"/>
          <w:szCs w:val="24"/>
        </w:rPr>
        <w:t xml:space="preserve">llel </w:t>
      </w:r>
      <w:r w:rsidR="005023A6">
        <w:rPr>
          <w:rFonts w:ascii="Times New Roman" w:hAnsi="Times New Roman" w:cs="Times New Roman"/>
          <w:sz w:val="24"/>
          <w:szCs w:val="24"/>
        </w:rPr>
        <w:t>p</w:t>
      </w:r>
      <w:r w:rsidR="007C15B1" w:rsidRPr="00192CEA">
        <w:rPr>
          <w:rFonts w:ascii="Times New Roman" w:hAnsi="Times New Roman" w:cs="Times New Roman"/>
          <w:sz w:val="24"/>
          <w:szCs w:val="24"/>
        </w:rPr>
        <w:t xml:space="preserve">roceedings are brought </w:t>
      </w:r>
      <w:r w:rsidR="00283D5D" w:rsidRPr="00192CEA">
        <w:rPr>
          <w:rFonts w:ascii="Times New Roman" w:hAnsi="Times New Roman" w:cs="Times New Roman"/>
          <w:sz w:val="24"/>
          <w:szCs w:val="24"/>
        </w:rPr>
        <w:t xml:space="preserve">in bad faith </w:t>
      </w:r>
      <w:r w:rsidR="007C15B1" w:rsidRPr="00192CEA">
        <w:rPr>
          <w:rFonts w:ascii="Times New Roman" w:hAnsi="Times New Roman" w:cs="Times New Roman"/>
          <w:sz w:val="24"/>
          <w:szCs w:val="24"/>
        </w:rPr>
        <w:t>sole</w:t>
      </w:r>
      <w:r w:rsidRPr="00192CEA">
        <w:rPr>
          <w:rFonts w:ascii="Times New Roman" w:hAnsi="Times New Roman" w:cs="Times New Roman"/>
          <w:sz w:val="24"/>
          <w:szCs w:val="24"/>
        </w:rPr>
        <w:t>ly</w:t>
      </w:r>
      <w:r w:rsidR="007C15B1" w:rsidRPr="00192CEA">
        <w:rPr>
          <w:rFonts w:ascii="Times New Roman" w:hAnsi="Times New Roman" w:cs="Times New Roman"/>
          <w:sz w:val="24"/>
          <w:szCs w:val="24"/>
        </w:rPr>
        <w:t xml:space="preserve"> to </w:t>
      </w:r>
      <w:r w:rsidR="00C81B51" w:rsidRPr="00192CEA">
        <w:rPr>
          <w:rFonts w:ascii="Times New Roman" w:hAnsi="Times New Roman" w:cs="Times New Roman"/>
          <w:sz w:val="24"/>
          <w:szCs w:val="24"/>
        </w:rPr>
        <w:t>delay the arbitral proceedings by taking advantage of slow national court procedures.</w:t>
      </w:r>
      <w:r w:rsidRPr="00192CEA">
        <w:rPr>
          <w:rStyle w:val="FootnoteReference"/>
          <w:rFonts w:ascii="Times New Roman" w:hAnsi="Times New Roman" w:cs="Times New Roman"/>
          <w:sz w:val="24"/>
          <w:szCs w:val="24"/>
        </w:rPr>
        <w:footnoteReference w:id="17"/>
      </w:r>
      <w:r w:rsidR="00C81B51" w:rsidRPr="00192CEA">
        <w:rPr>
          <w:rFonts w:ascii="Times New Roman" w:hAnsi="Times New Roman" w:cs="Times New Roman"/>
          <w:sz w:val="24"/>
          <w:szCs w:val="24"/>
        </w:rPr>
        <w:t xml:space="preserve"> If these parallel proceedings prove to be lengthy, </w:t>
      </w:r>
      <w:r w:rsidR="0026035F" w:rsidRPr="00192CEA">
        <w:rPr>
          <w:rFonts w:ascii="Times New Roman" w:hAnsi="Times New Roman" w:cs="Times New Roman"/>
          <w:sz w:val="24"/>
          <w:szCs w:val="24"/>
        </w:rPr>
        <w:t>and arbitral proceedings ha</w:t>
      </w:r>
      <w:r w:rsidRPr="00192CEA">
        <w:rPr>
          <w:rFonts w:ascii="Times New Roman" w:hAnsi="Times New Roman" w:cs="Times New Roman"/>
          <w:sz w:val="24"/>
          <w:szCs w:val="24"/>
        </w:rPr>
        <w:t xml:space="preserve">ve already </w:t>
      </w:r>
      <w:r w:rsidR="0026035F" w:rsidRPr="00192CEA">
        <w:rPr>
          <w:rFonts w:ascii="Times New Roman" w:hAnsi="Times New Roman" w:cs="Times New Roman"/>
          <w:sz w:val="24"/>
          <w:szCs w:val="24"/>
        </w:rPr>
        <w:t xml:space="preserve">commenced, </w:t>
      </w:r>
      <w:r w:rsidR="00C81B51" w:rsidRPr="00192CEA">
        <w:rPr>
          <w:rFonts w:ascii="Times New Roman" w:hAnsi="Times New Roman" w:cs="Times New Roman"/>
          <w:sz w:val="24"/>
          <w:szCs w:val="24"/>
        </w:rPr>
        <w:t>this pose</w:t>
      </w:r>
      <w:r w:rsidR="008C1158" w:rsidRPr="00192CEA">
        <w:rPr>
          <w:rFonts w:ascii="Times New Roman" w:hAnsi="Times New Roman" w:cs="Times New Roman"/>
          <w:sz w:val="24"/>
          <w:szCs w:val="24"/>
        </w:rPr>
        <w:t>s</w:t>
      </w:r>
      <w:r w:rsidR="00C81B51" w:rsidRPr="00192CEA">
        <w:rPr>
          <w:rFonts w:ascii="Times New Roman" w:hAnsi="Times New Roman" w:cs="Times New Roman"/>
          <w:sz w:val="24"/>
          <w:szCs w:val="24"/>
        </w:rPr>
        <w:t xml:space="preserve"> a serious threat to the efficie</w:t>
      </w:r>
      <w:r w:rsidR="0026035F" w:rsidRPr="00192CEA">
        <w:rPr>
          <w:rFonts w:ascii="Times New Roman" w:hAnsi="Times New Roman" w:cs="Times New Roman"/>
          <w:sz w:val="24"/>
          <w:szCs w:val="24"/>
        </w:rPr>
        <w:t xml:space="preserve">ncy of the arbitral proceedings, and </w:t>
      </w:r>
      <w:r w:rsidRPr="00192CEA">
        <w:rPr>
          <w:rFonts w:ascii="Times New Roman" w:hAnsi="Times New Roman" w:cs="Times New Roman"/>
          <w:sz w:val="24"/>
          <w:szCs w:val="24"/>
        </w:rPr>
        <w:t>also of course</w:t>
      </w:r>
      <w:r w:rsidR="004A2E2B" w:rsidRPr="00192CEA">
        <w:rPr>
          <w:rFonts w:ascii="Times New Roman" w:hAnsi="Times New Roman" w:cs="Times New Roman"/>
          <w:sz w:val="24"/>
          <w:szCs w:val="24"/>
        </w:rPr>
        <w:t>, hinder</w:t>
      </w:r>
      <w:r w:rsidR="00FC20EC">
        <w:rPr>
          <w:rFonts w:ascii="Times New Roman" w:hAnsi="Times New Roman" w:cs="Times New Roman"/>
          <w:sz w:val="24"/>
          <w:szCs w:val="24"/>
        </w:rPr>
        <w:t>s</w:t>
      </w:r>
      <w:r w:rsidR="004A2E2B" w:rsidRPr="00192CEA">
        <w:rPr>
          <w:rFonts w:ascii="Times New Roman" w:hAnsi="Times New Roman" w:cs="Times New Roman"/>
          <w:sz w:val="24"/>
          <w:szCs w:val="24"/>
        </w:rPr>
        <w:t xml:space="preserve"> the </w:t>
      </w:r>
      <w:r w:rsidR="0026035F" w:rsidRPr="00192CEA">
        <w:rPr>
          <w:rFonts w:ascii="Times New Roman" w:hAnsi="Times New Roman" w:cs="Times New Roman"/>
          <w:sz w:val="24"/>
          <w:szCs w:val="24"/>
        </w:rPr>
        <w:t>aggrieved party</w:t>
      </w:r>
      <w:r w:rsidR="004A2E2B" w:rsidRPr="00192CEA">
        <w:rPr>
          <w:rFonts w:ascii="Times New Roman" w:hAnsi="Times New Roman" w:cs="Times New Roman"/>
          <w:sz w:val="24"/>
          <w:szCs w:val="24"/>
        </w:rPr>
        <w:t>’s access to a</w:t>
      </w:r>
      <w:r w:rsidR="008D7FB2">
        <w:rPr>
          <w:rFonts w:ascii="Times New Roman" w:hAnsi="Times New Roman" w:cs="Times New Roman"/>
          <w:sz w:val="24"/>
          <w:szCs w:val="24"/>
        </w:rPr>
        <w:t>n effective</w:t>
      </w:r>
      <w:r w:rsidR="004A2E2B" w:rsidRPr="00192CEA">
        <w:rPr>
          <w:rFonts w:ascii="Times New Roman" w:hAnsi="Times New Roman" w:cs="Times New Roman"/>
          <w:sz w:val="24"/>
          <w:szCs w:val="24"/>
        </w:rPr>
        <w:t xml:space="preserve"> remedy</w:t>
      </w:r>
      <w:r w:rsidR="0026035F" w:rsidRPr="00192CEA">
        <w:rPr>
          <w:rFonts w:ascii="Times New Roman" w:hAnsi="Times New Roman" w:cs="Times New Roman"/>
          <w:sz w:val="24"/>
          <w:szCs w:val="24"/>
        </w:rPr>
        <w:t>.</w:t>
      </w:r>
      <w:r w:rsidR="00C81B51" w:rsidRPr="00192CEA">
        <w:rPr>
          <w:rFonts w:ascii="Times New Roman" w:hAnsi="Times New Roman" w:cs="Times New Roman"/>
          <w:sz w:val="24"/>
          <w:szCs w:val="24"/>
        </w:rPr>
        <w:t xml:space="preserve">  </w:t>
      </w:r>
      <w:r w:rsidR="00283D5D" w:rsidRPr="00192CEA">
        <w:rPr>
          <w:rFonts w:ascii="Times New Roman" w:hAnsi="Times New Roman" w:cs="Times New Roman"/>
          <w:sz w:val="24"/>
          <w:szCs w:val="24"/>
        </w:rPr>
        <w:t xml:space="preserve">This may in turn encourage parties to arbitrate their disputes in a place </w:t>
      </w:r>
      <w:r w:rsidR="00283D5D" w:rsidRPr="00192CEA">
        <w:rPr>
          <w:rFonts w:ascii="Times New Roman" w:hAnsi="Times New Roman" w:cs="Times New Roman"/>
          <w:sz w:val="24"/>
          <w:szCs w:val="24"/>
        </w:rPr>
        <w:lastRenderedPageBreak/>
        <w:t>outside the EU which provides more ‘legal certainty about the arbitral proceedings’, making the EU less attractive as a seat of international arbitration</w:t>
      </w:r>
      <w:r w:rsidR="00D75C3D">
        <w:rPr>
          <w:rFonts w:ascii="Times New Roman" w:hAnsi="Times New Roman" w:cs="Times New Roman"/>
          <w:sz w:val="24"/>
          <w:szCs w:val="24"/>
        </w:rPr>
        <w:t>.</w:t>
      </w:r>
      <w:r w:rsidR="00283D5D" w:rsidRPr="00192CEA">
        <w:rPr>
          <w:rStyle w:val="FootnoteReference"/>
          <w:rFonts w:ascii="Times New Roman" w:hAnsi="Times New Roman" w:cs="Times New Roman"/>
          <w:sz w:val="24"/>
          <w:szCs w:val="24"/>
        </w:rPr>
        <w:footnoteReference w:id="18"/>
      </w:r>
      <w:r w:rsidR="00283D5D" w:rsidRPr="00192CEA">
        <w:rPr>
          <w:rFonts w:ascii="Times New Roman" w:hAnsi="Times New Roman" w:cs="Times New Roman"/>
          <w:sz w:val="24"/>
          <w:szCs w:val="24"/>
        </w:rPr>
        <w:t xml:space="preserve"> </w:t>
      </w:r>
    </w:p>
    <w:p w14:paraId="046EA7D9" w14:textId="77777777" w:rsidR="00C81B51" w:rsidRPr="00192CEA" w:rsidRDefault="00C81B51"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Brussels I</w:t>
      </w:r>
      <w:r w:rsidR="00BE57B5" w:rsidRPr="00192CEA">
        <w:rPr>
          <w:rFonts w:ascii="Times New Roman" w:hAnsi="Times New Roman" w:cs="Times New Roman"/>
          <w:sz w:val="24"/>
          <w:szCs w:val="24"/>
        </w:rPr>
        <w:t xml:space="preserve"> is </w:t>
      </w:r>
      <w:r w:rsidR="00EE6B45" w:rsidRPr="00192CEA">
        <w:rPr>
          <w:rFonts w:ascii="Times New Roman" w:hAnsi="Times New Roman" w:cs="Times New Roman"/>
          <w:sz w:val="24"/>
          <w:szCs w:val="24"/>
        </w:rPr>
        <w:t>the main EU instrument harmonising the jurisdiction of the courts and recognition of judgments in civil and commercial law matters</w:t>
      </w:r>
      <w:r w:rsidR="00BE57B5" w:rsidRPr="00192CEA">
        <w:rPr>
          <w:rFonts w:ascii="Times New Roman" w:hAnsi="Times New Roman" w:cs="Times New Roman"/>
          <w:sz w:val="24"/>
          <w:szCs w:val="24"/>
        </w:rPr>
        <w:t xml:space="preserve">. </w:t>
      </w:r>
      <w:r w:rsidR="00A86545" w:rsidRPr="00192CEA">
        <w:rPr>
          <w:rFonts w:ascii="Times New Roman" w:hAnsi="Times New Roman" w:cs="Times New Roman"/>
          <w:sz w:val="24"/>
          <w:szCs w:val="24"/>
        </w:rPr>
        <w:t xml:space="preserve">As we shall </w:t>
      </w:r>
      <w:r w:rsidR="00AE168D" w:rsidRPr="00192CEA">
        <w:rPr>
          <w:rFonts w:ascii="Times New Roman" w:hAnsi="Times New Roman" w:cs="Times New Roman"/>
          <w:sz w:val="24"/>
          <w:szCs w:val="24"/>
        </w:rPr>
        <w:t>outline</w:t>
      </w:r>
      <w:r w:rsidR="00A86545" w:rsidRPr="00192CEA">
        <w:rPr>
          <w:rFonts w:ascii="Times New Roman" w:hAnsi="Times New Roman" w:cs="Times New Roman"/>
          <w:sz w:val="24"/>
          <w:szCs w:val="24"/>
        </w:rPr>
        <w:t xml:space="preserve"> below, the relationship of B</w:t>
      </w:r>
      <w:r w:rsidR="00905210" w:rsidRPr="00192CEA">
        <w:rPr>
          <w:rFonts w:ascii="Times New Roman" w:hAnsi="Times New Roman" w:cs="Times New Roman"/>
          <w:sz w:val="24"/>
          <w:szCs w:val="24"/>
        </w:rPr>
        <w:t>russels I</w:t>
      </w:r>
      <w:r w:rsidR="00A86545" w:rsidRPr="00192CEA">
        <w:rPr>
          <w:rFonts w:ascii="Times New Roman" w:hAnsi="Times New Roman" w:cs="Times New Roman"/>
          <w:sz w:val="24"/>
          <w:szCs w:val="24"/>
        </w:rPr>
        <w:t xml:space="preserve"> to arbitration is a complex one, but for present purposes it suffices to say that B</w:t>
      </w:r>
      <w:r w:rsidR="00905210" w:rsidRPr="00192CEA">
        <w:rPr>
          <w:rFonts w:ascii="Times New Roman" w:hAnsi="Times New Roman" w:cs="Times New Roman"/>
          <w:sz w:val="24"/>
          <w:szCs w:val="24"/>
        </w:rPr>
        <w:t>russels I</w:t>
      </w:r>
      <w:r w:rsidR="00A86545" w:rsidRPr="00192CEA">
        <w:rPr>
          <w:rFonts w:ascii="Times New Roman" w:hAnsi="Times New Roman" w:cs="Times New Roman"/>
          <w:sz w:val="24"/>
          <w:szCs w:val="24"/>
        </w:rPr>
        <w:t xml:space="preserve"> does </w:t>
      </w:r>
      <w:r w:rsidRPr="00192CEA">
        <w:rPr>
          <w:rFonts w:ascii="Times New Roman" w:hAnsi="Times New Roman" w:cs="Times New Roman"/>
          <w:sz w:val="24"/>
          <w:szCs w:val="24"/>
        </w:rPr>
        <w:t xml:space="preserve">not </w:t>
      </w:r>
      <w:r w:rsidR="005A1E2E" w:rsidRPr="00192CEA">
        <w:rPr>
          <w:rFonts w:ascii="Times New Roman" w:hAnsi="Times New Roman" w:cs="Times New Roman"/>
          <w:sz w:val="24"/>
          <w:szCs w:val="24"/>
        </w:rPr>
        <w:t xml:space="preserve">offer </w:t>
      </w:r>
      <w:r w:rsidRPr="00192CEA">
        <w:rPr>
          <w:rFonts w:ascii="Times New Roman" w:hAnsi="Times New Roman" w:cs="Times New Roman"/>
          <w:sz w:val="24"/>
          <w:szCs w:val="24"/>
        </w:rPr>
        <w:t xml:space="preserve">an explicit solution to </w:t>
      </w:r>
      <w:r w:rsidR="00EE6B45" w:rsidRPr="00192CEA">
        <w:rPr>
          <w:rFonts w:ascii="Times New Roman" w:hAnsi="Times New Roman" w:cs="Times New Roman"/>
          <w:sz w:val="24"/>
          <w:szCs w:val="24"/>
        </w:rPr>
        <w:t xml:space="preserve">the problem of </w:t>
      </w:r>
      <w:r w:rsidR="00716BC0">
        <w:rPr>
          <w:rFonts w:ascii="Times New Roman" w:hAnsi="Times New Roman" w:cs="Times New Roman"/>
          <w:sz w:val="24"/>
          <w:szCs w:val="24"/>
        </w:rPr>
        <w:t>p</w:t>
      </w:r>
      <w:r w:rsidR="00B5459F" w:rsidRPr="00192CEA">
        <w:rPr>
          <w:rFonts w:ascii="Times New Roman" w:hAnsi="Times New Roman" w:cs="Times New Roman"/>
          <w:sz w:val="24"/>
          <w:szCs w:val="24"/>
        </w:rPr>
        <w:t xml:space="preserve">arallel </w:t>
      </w:r>
      <w:r w:rsidR="00716BC0">
        <w:rPr>
          <w:rFonts w:ascii="Times New Roman" w:hAnsi="Times New Roman" w:cs="Times New Roman"/>
          <w:sz w:val="24"/>
          <w:szCs w:val="24"/>
        </w:rPr>
        <w:t>p</w:t>
      </w:r>
      <w:r w:rsidRPr="00192CEA">
        <w:rPr>
          <w:rFonts w:ascii="Times New Roman" w:hAnsi="Times New Roman" w:cs="Times New Roman"/>
          <w:sz w:val="24"/>
          <w:szCs w:val="24"/>
        </w:rPr>
        <w:t>roceedings</w:t>
      </w:r>
      <w:r w:rsidR="00753F68"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9"/>
      </w:r>
      <w:r w:rsidR="005A1E2E" w:rsidRPr="00192CEA">
        <w:rPr>
          <w:rFonts w:ascii="Times New Roman" w:hAnsi="Times New Roman" w:cs="Times New Roman"/>
          <w:sz w:val="24"/>
          <w:szCs w:val="24"/>
        </w:rPr>
        <w:t xml:space="preserve"> </w:t>
      </w:r>
      <w:r w:rsidR="00EE6B45" w:rsidRPr="00192CEA">
        <w:rPr>
          <w:rFonts w:ascii="Times New Roman" w:hAnsi="Times New Roman" w:cs="Times New Roman"/>
          <w:sz w:val="24"/>
          <w:szCs w:val="24"/>
        </w:rPr>
        <w:t>Equally</w:t>
      </w:r>
      <w:r w:rsidRPr="00192CEA">
        <w:rPr>
          <w:rFonts w:ascii="Times New Roman" w:hAnsi="Times New Roman" w:cs="Times New Roman"/>
          <w:sz w:val="24"/>
          <w:szCs w:val="24"/>
        </w:rPr>
        <w:t xml:space="preserve">, there is no convincing solution to the problem of </w:t>
      </w:r>
      <w:r w:rsidR="00716BC0">
        <w:rPr>
          <w:rFonts w:ascii="Times New Roman" w:hAnsi="Times New Roman" w:cs="Times New Roman"/>
          <w:sz w:val="24"/>
          <w:szCs w:val="24"/>
        </w:rPr>
        <w:t>p</w:t>
      </w:r>
      <w:r w:rsidR="00B5459F" w:rsidRPr="00192CEA">
        <w:rPr>
          <w:rFonts w:ascii="Times New Roman" w:hAnsi="Times New Roman" w:cs="Times New Roman"/>
          <w:sz w:val="24"/>
          <w:szCs w:val="24"/>
        </w:rPr>
        <w:t xml:space="preserve">arallel </w:t>
      </w:r>
      <w:r w:rsidR="00716BC0">
        <w:rPr>
          <w:rFonts w:ascii="Times New Roman" w:hAnsi="Times New Roman" w:cs="Times New Roman"/>
          <w:sz w:val="24"/>
          <w:szCs w:val="24"/>
        </w:rPr>
        <w:t>p</w:t>
      </w:r>
      <w:r w:rsidRPr="00192CEA">
        <w:rPr>
          <w:rFonts w:ascii="Times New Roman" w:hAnsi="Times New Roman" w:cs="Times New Roman"/>
          <w:sz w:val="24"/>
          <w:szCs w:val="24"/>
        </w:rPr>
        <w:t xml:space="preserve">roceedings </w:t>
      </w:r>
      <w:r w:rsidR="00EE6B45" w:rsidRPr="00192CEA">
        <w:rPr>
          <w:rFonts w:ascii="Times New Roman" w:hAnsi="Times New Roman" w:cs="Times New Roman"/>
          <w:sz w:val="24"/>
          <w:szCs w:val="24"/>
        </w:rPr>
        <w:t xml:space="preserve">under </w:t>
      </w:r>
      <w:r w:rsidRPr="00192CEA">
        <w:rPr>
          <w:rFonts w:ascii="Times New Roman" w:hAnsi="Times New Roman" w:cs="Times New Roman"/>
          <w:sz w:val="24"/>
          <w:szCs w:val="24"/>
        </w:rPr>
        <w:t xml:space="preserve">international </w:t>
      </w:r>
      <w:r w:rsidR="00EE6B45" w:rsidRPr="00192CEA">
        <w:rPr>
          <w:rFonts w:ascii="Times New Roman" w:hAnsi="Times New Roman" w:cs="Times New Roman"/>
          <w:sz w:val="24"/>
          <w:szCs w:val="24"/>
        </w:rPr>
        <w:t>law or documents</w:t>
      </w:r>
      <w:r w:rsidRPr="00192CEA">
        <w:rPr>
          <w:rFonts w:ascii="Times New Roman" w:hAnsi="Times New Roman" w:cs="Times New Roman"/>
          <w:sz w:val="24"/>
          <w:szCs w:val="24"/>
        </w:rPr>
        <w:t>. International</w:t>
      </w:r>
      <w:r w:rsidR="00B5459F" w:rsidRPr="00192CEA">
        <w:rPr>
          <w:rFonts w:ascii="Times New Roman" w:hAnsi="Times New Roman" w:cs="Times New Roman"/>
          <w:sz w:val="24"/>
          <w:szCs w:val="24"/>
        </w:rPr>
        <w:t xml:space="preserve"> law responds to the threat of </w:t>
      </w:r>
      <w:r w:rsidR="00716BC0">
        <w:rPr>
          <w:rFonts w:ascii="Times New Roman" w:hAnsi="Times New Roman" w:cs="Times New Roman"/>
          <w:sz w:val="24"/>
          <w:szCs w:val="24"/>
        </w:rPr>
        <w:t>p</w:t>
      </w:r>
      <w:r w:rsidR="00B5459F" w:rsidRPr="00192CEA">
        <w:rPr>
          <w:rFonts w:ascii="Times New Roman" w:hAnsi="Times New Roman" w:cs="Times New Roman"/>
          <w:sz w:val="24"/>
          <w:szCs w:val="24"/>
        </w:rPr>
        <w:t xml:space="preserve">arallel </w:t>
      </w:r>
      <w:r w:rsidR="00716BC0">
        <w:rPr>
          <w:rFonts w:ascii="Times New Roman" w:hAnsi="Times New Roman" w:cs="Times New Roman"/>
          <w:sz w:val="24"/>
          <w:szCs w:val="24"/>
        </w:rPr>
        <w:t>p</w:t>
      </w:r>
      <w:r w:rsidRPr="00192CEA">
        <w:rPr>
          <w:rFonts w:ascii="Times New Roman" w:hAnsi="Times New Roman" w:cs="Times New Roman"/>
          <w:sz w:val="24"/>
          <w:szCs w:val="24"/>
        </w:rPr>
        <w:t xml:space="preserve">roceedings in Article II </w:t>
      </w:r>
      <w:r w:rsidR="00B5459F" w:rsidRPr="00192CEA">
        <w:rPr>
          <w:rFonts w:ascii="Times New Roman" w:hAnsi="Times New Roman" w:cs="Times New Roman"/>
          <w:sz w:val="24"/>
          <w:szCs w:val="24"/>
        </w:rPr>
        <w:t xml:space="preserve">of the New York Convention, </w:t>
      </w:r>
      <w:r w:rsidRPr="00192CEA">
        <w:rPr>
          <w:rFonts w:ascii="Times New Roman" w:hAnsi="Times New Roman" w:cs="Times New Roman"/>
          <w:sz w:val="24"/>
          <w:szCs w:val="24"/>
        </w:rPr>
        <w:t>which requires the national court to stay proceedings brought in breach of an arbitration agreement unless the court finds that the arbitration agreement is void, voidable, inoperative or incapable of being performed</w:t>
      </w:r>
      <w:r w:rsidR="00753F68"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20"/>
      </w:r>
      <w:r w:rsidRPr="00192CEA">
        <w:rPr>
          <w:rFonts w:ascii="Times New Roman" w:hAnsi="Times New Roman" w:cs="Times New Roman"/>
          <w:sz w:val="24"/>
          <w:szCs w:val="24"/>
        </w:rPr>
        <w:t xml:space="preserve"> </w:t>
      </w:r>
      <w:r w:rsidR="00DE6689" w:rsidRPr="00192CEA">
        <w:rPr>
          <w:rFonts w:ascii="Times New Roman" w:hAnsi="Times New Roman" w:cs="Times New Roman"/>
          <w:sz w:val="24"/>
          <w:szCs w:val="24"/>
        </w:rPr>
        <w:t xml:space="preserve"> The qualification of the duty </w:t>
      </w:r>
      <w:r w:rsidR="00AE54D8" w:rsidRPr="00192CEA">
        <w:rPr>
          <w:rFonts w:ascii="Times New Roman" w:hAnsi="Times New Roman" w:cs="Times New Roman"/>
          <w:sz w:val="24"/>
          <w:szCs w:val="24"/>
        </w:rPr>
        <w:t xml:space="preserve">to stay, which is subject to </w:t>
      </w:r>
      <w:r w:rsidR="00A57BF9" w:rsidRPr="00192CEA">
        <w:rPr>
          <w:rFonts w:ascii="Times New Roman" w:hAnsi="Times New Roman" w:cs="Times New Roman"/>
          <w:sz w:val="24"/>
          <w:szCs w:val="24"/>
        </w:rPr>
        <w:t>the national law of the court sei</w:t>
      </w:r>
      <w:r w:rsidR="00B5459F" w:rsidRPr="00192CEA">
        <w:rPr>
          <w:rFonts w:ascii="Times New Roman" w:hAnsi="Times New Roman" w:cs="Times New Roman"/>
          <w:sz w:val="24"/>
          <w:szCs w:val="24"/>
        </w:rPr>
        <w:t xml:space="preserve">sed of the </w:t>
      </w:r>
      <w:r w:rsidR="00716BC0">
        <w:rPr>
          <w:rFonts w:ascii="Times New Roman" w:hAnsi="Times New Roman" w:cs="Times New Roman"/>
          <w:sz w:val="24"/>
          <w:szCs w:val="24"/>
        </w:rPr>
        <w:t>p</w:t>
      </w:r>
      <w:r w:rsidR="00B5459F" w:rsidRPr="00192CEA">
        <w:rPr>
          <w:rFonts w:ascii="Times New Roman" w:hAnsi="Times New Roman" w:cs="Times New Roman"/>
          <w:sz w:val="24"/>
          <w:szCs w:val="24"/>
        </w:rPr>
        <w:t xml:space="preserve">arallel </w:t>
      </w:r>
      <w:r w:rsidR="00716BC0">
        <w:rPr>
          <w:rFonts w:ascii="Times New Roman" w:hAnsi="Times New Roman" w:cs="Times New Roman"/>
          <w:sz w:val="24"/>
          <w:szCs w:val="24"/>
        </w:rPr>
        <w:t>p</w:t>
      </w:r>
      <w:r w:rsidR="00DE6689" w:rsidRPr="00192CEA">
        <w:rPr>
          <w:rFonts w:ascii="Times New Roman" w:hAnsi="Times New Roman" w:cs="Times New Roman"/>
          <w:sz w:val="24"/>
          <w:szCs w:val="24"/>
        </w:rPr>
        <w:t>roceedings,</w:t>
      </w:r>
      <w:r w:rsidR="00A57BF9" w:rsidRPr="00192CEA">
        <w:rPr>
          <w:rFonts w:ascii="Times New Roman" w:hAnsi="Times New Roman" w:cs="Times New Roman"/>
          <w:sz w:val="24"/>
          <w:szCs w:val="24"/>
        </w:rPr>
        <w:t xml:space="preserve"> has</w:t>
      </w:r>
      <w:r w:rsidR="00752068" w:rsidRPr="00192CEA">
        <w:rPr>
          <w:rFonts w:ascii="Times New Roman" w:hAnsi="Times New Roman" w:cs="Times New Roman"/>
          <w:sz w:val="24"/>
          <w:szCs w:val="24"/>
        </w:rPr>
        <w:t xml:space="preserve"> allowed too much scope for the national courts whe</w:t>
      </w:r>
      <w:r w:rsidR="006D2358" w:rsidRPr="00192CEA">
        <w:rPr>
          <w:rFonts w:ascii="Times New Roman" w:hAnsi="Times New Roman" w:cs="Times New Roman"/>
          <w:sz w:val="24"/>
          <w:szCs w:val="24"/>
        </w:rPr>
        <w:t>n deciding</w:t>
      </w:r>
      <w:r w:rsidR="00752068" w:rsidRPr="00192CEA">
        <w:rPr>
          <w:rFonts w:ascii="Times New Roman" w:hAnsi="Times New Roman" w:cs="Times New Roman"/>
          <w:sz w:val="24"/>
          <w:szCs w:val="24"/>
        </w:rPr>
        <w:t xml:space="preserve"> whether the arbitration agreement is formally </w:t>
      </w:r>
      <w:r w:rsidR="00E34ED2" w:rsidRPr="00192CEA">
        <w:rPr>
          <w:rFonts w:ascii="Times New Roman" w:hAnsi="Times New Roman" w:cs="Times New Roman"/>
          <w:sz w:val="24"/>
          <w:szCs w:val="24"/>
        </w:rPr>
        <w:t>or</w:t>
      </w:r>
      <w:r w:rsidR="00752068" w:rsidRPr="00192CEA">
        <w:rPr>
          <w:rFonts w:ascii="Times New Roman" w:hAnsi="Times New Roman" w:cs="Times New Roman"/>
          <w:sz w:val="24"/>
          <w:szCs w:val="24"/>
        </w:rPr>
        <w:t xml:space="preserve"> materially </w:t>
      </w:r>
      <w:r w:rsidR="00E34ED2" w:rsidRPr="00192CEA">
        <w:rPr>
          <w:rFonts w:ascii="Times New Roman" w:hAnsi="Times New Roman" w:cs="Times New Roman"/>
          <w:sz w:val="24"/>
          <w:szCs w:val="24"/>
        </w:rPr>
        <w:t>in</w:t>
      </w:r>
      <w:r w:rsidR="00752068" w:rsidRPr="00192CEA">
        <w:rPr>
          <w:rFonts w:ascii="Times New Roman" w:hAnsi="Times New Roman" w:cs="Times New Roman"/>
          <w:sz w:val="24"/>
          <w:szCs w:val="24"/>
        </w:rPr>
        <w:t xml:space="preserve">valid. </w:t>
      </w:r>
      <w:r w:rsidR="00F15913" w:rsidRPr="00192CEA">
        <w:rPr>
          <w:rFonts w:ascii="Times New Roman" w:hAnsi="Times New Roman" w:cs="Times New Roman"/>
          <w:sz w:val="24"/>
          <w:szCs w:val="24"/>
        </w:rPr>
        <w:t>M</w:t>
      </w:r>
      <w:r w:rsidR="00CA7D99" w:rsidRPr="00192CEA">
        <w:rPr>
          <w:rFonts w:ascii="Times New Roman" w:hAnsi="Times New Roman" w:cs="Times New Roman"/>
          <w:sz w:val="24"/>
          <w:szCs w:val="24"/>
        </w:rPr>
        <w:t xml:space="preserve">ore </w:t>
      </w:r>
      <w:r w:rsidRPr="00192CEA">
        <w:rPr>
          <w:rFonts w:ascii="Times New Roman" w:hAnsi="Times New Roman" w:cs="Times New Roman"/>
          <w:sz w:val="24"/>
          <w:szCs w:val="24"/>
        </w:rPr>
        <w:t xml:space="preserve">often </w:t>
      </w:r>
      <w:r w:rsidR="00CA7D99" w:rsidRPr="00192CEA">
        <w:rPr>
          <w:rFonts w:ascii="Times New Roman" w:hAnsi="Times New Roman" w:cs="Times New Roman"/>
          <w:sz w:val="24"/>
          <w:szCs w:val="24"/>
        </w:rPr>
        <w:t xml:space="preserve">than not </w:t>
      </w:r>
      <w:r w:rsidRPr="00192CEA">
        <w:rPr>
          <w:rFonts w:ascii="Times New Roman" w:hAnsi="Times New Roman" w:cs="Times New Roman"/>
          <w:sz w:val="24"/>
          <w:szCs w:val="24"/>
        </w:rPr>
        <w:t>the assessment whether or not to stay could take a long period of time</w:t>
      </w:r>
      <w:r w:rsidR="00C7087B" w:rsidRPr="00192CEA">
        <w:rPr>
          <w:rFonts w:ascii="Times New Roman" w:hAnsi="Times New Roman" w:cs="Times New Roman"/>
          <w:sz w:val="24"/>
          <w:szCs w:val="24"/>
        </w:rPr>
        <w:t xml:space="preserve"> </w:t>
      </w:r>
      <w:r w:rsidR="00DE6689" w:rsidRPr="00192CEA">
        <w:rPr>
          <w:rFonts w:ascii="Times New Roman" w:hAnsi="Times New Roman" w:cs="Times New Roman"/>
          <w:sz w:val="24"/>
          <w:szCs w:val="24"/>
        </w:rPr>
        <w:t xml:space="preserve">depending on the </w:t>
      </w:r>
      <w:r w:rsidR="00CD4BEB">
        <w:rPr>
          <w:rFonts w:ascii="Times New Roman" w:hAnsi="Times New Roman" w:cs="Times New Roman"/>
          <w:sz w:val="24"/>
          <w:szCs w:val="24"/>
        </w:rPr>
        <w:t xml:space="preserve">time it takes </w:t>
      </w:r>
      <w:r w:rsidR="00644271" w:rsidRPr="00192CEA">
        <w:rPr>
          <w:rFonts w:ascii="Times New Roman" w:hAnsi="Times New Roman" w:cs="Times New Roman"/>
          <w:sz w:val="24"/>
          <w:szCs w:val="24"/>
        </w:rPr>
        <w:t xml:space="preserve">a national </w:t>
      </w:r>
      <w:r w:rsidR="00644271" w:rsidRPr="00192CEA">
        <w:rPr>
          <w:rFonts w:ascii="Times New Roman" w:hAnsi="Times New Roman" w:cs="Times New Roman"/>
          <w:sz w:val="24"/>
          <w:szCs w:val="24"/>
        </w:rPr>
        <w:lastRenderedPageBreak/>
        <w:t xml:space="preserve">court </w:t>
      </w:r>
      <w:r w:rsidR="00CD4BEB">
        <w:rPr>
          <w:rFonts w:ascii="Times New Roman" w:hAnsi="Times New Roman" w:cs="Times New Roman"/>
          <w:sz w:val="24"/>
          <w:szCs w:val="24"/>
        </w:rPr>
        <w:t xml:space="preserve">to </w:t>
      </w:r>
      <w:r w:rsidR="00644271" w:rsidRPr="00192CEA">
        <w:rPr>
          <w:rFonts w:ascii="Times New Roman" w:hAnsi="Times New Roman" w:cs="Times New Roman"/>
          <w:sz w:val="24"/>
          <w:szCs w:val="24"/>
        </w:rPr>
        <w:t>determine the valid</w:t>
      </w:r>
      <w:r w:rsidR="00C07251" w:rsidRPr="00192CEA">
        <w:rPr>
          <w:rFonts w:ascii="Times New Roman" w:hAnsi="Times New Roman" w:cs="Times New Roman"/>
          <w:sz w:val="24"/>
          <w:szCs w:val="24"/>
        </w:rPr>
        <w:t>ity</w:t>
      </w:r>
      <w:r w:rsidR="00644271" w:rsidRPr="00192CEA">
        <w:rPr>
          <w:rFonts w:ascii="Times New Roman" w:hAnsi="Times New Roman" w:cs="Times New Roman"/>
          <w:sz w:val="24"/>
          <w:szCs w:val="24"/>
        </w:rPr>
        <w:t xml:space="preserve"> of the arbitration agreement</w:t>
      </w:r>
      <w:r w:rsidR="00644271" w:rsidRPr="00192CEA">
        <w:rPr>
          <w:rStyle w:val="FootnoteReference"/>
          <w:rFonts w:ascii="Times New Roman" w:hAnsi="Times New Roman" w:cs="Times New Roman"/>
          <w:sz w:val="24"/>
          <w:szCs w:val="24"/>
        </w:rPr>
        <w:footnoteReference w:id="21"/>
      </w:r>
      <w:r w:rsidR="00DE6689" w:rsidRPr="00192CEA">
        <w:rPr>
          <w:rFonts w:ascii="Times New Roman" w:hAnsi="Times New Roman" w:cs="Times New Roman"/>
          <w:sz w:val="24"/>
          <w:szCs w:val="24"/>
        </w:rPr>
        <w:t>, and whether or not the national court has a favourable attitude to international commercial arbitration</w:t>
      </w:r>
      <w:r w:rsidR="00753F68" w:rsidRPr="00192CEA">
        <w:rPr>
          <w:rFonts w:ascii="Times New Roman" w:hAnsi="Times New Roman" w:cs="Times New Roman"/>
          <w:sz w:val="24"/>
          <w:szCs w:val="24"/>
        </w:rPr>
        <w:t>.</w:t>
      </w:r>
      <w:r w:rsidR="00644271" w:rsidRPr="00192CEA">
        <w:rPr>
          <w:rStyle w:val="FootnoteReference"/>
          <w:rFonts w:ascii="Times New Roman" w:hAnsi="Times New Roman" w:cs="Times New Roman"/>
          <w:sz w:val="24"/>
          <w:szCs w:val="24"/>
        </w:rPr>
        <w:footnoteReference w:id="22"/>
      </w:r>
      <w:r w:rsidR="00DE6689" w:rsidRPr="00192CEA">
        <w:rPr>
          <w:rFonts w:ascii="Times New Roman" w:hAnsi="Times New Roman" w:cs="Times New Roman"/>
          <w:sz w:val="24"/>
          <w:szCs w:val="24"/>
        </w:rPr>
        <w:t xml:space="preserve"> </w:t>
      </w:r>
    </w:p>
    <w:p w14:paraId="2429E4CF" w14:textId="77777777" w:rsidR="00C0445F" w:rsidRPr="00192CEA" w:rsidRDefault="003314B0" w:rsidP="003671EE">
      <w:pPr>
        <w:spacing w:before="240"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C</w:t>
      </w:r>
      <w:r w:rsidR="00C81B51" w:rsidRPr="00192CEA">
        <w:rPr>
          <w:rFonts w:ascii="Times New Roman" w:hAnsi="Times New Roman" w:cs="Times New Roman"/>
          <w:sz w:val="24"/>
          <w:szCs w:val="24"/>
        </w:rPr>
        <w:t xml:space="preserve">ertain solutions </w:t>
      </w:r>
      <w:r w:rsidR="007620AF" w:rsidRPr="00192CEA">
        <w:rPr>
          <w:rFonts w:ascii="Times New Roman" w:hAnsi="Times New Roman" w:cs="Times New Roman"/>
          <w:sz w:val="24"/>
          <w:szCs w:val="24"/>
        </w:rPr>
        <w:t xml:space="preserve">to </w:t>
      </w:r>
      <w:r w:rsidR="00C81B51" w:rsidRPr="00192CEA">
        <w:rPr>
          <w:rFonts w:ascii="Times New Roman" w:hAnsi="Times New Roman" w:cs="Times New Roman"/>
          <w:sz w:val="24"/>
          <w:szCs w:val="24"/>
        </w:rPr>
        <w:t>the problem</w:t>
      </w:r>
      <w:r w:rsidR="00753F68" w:rsidRPr="00192CEA">
        <w:rPr>
          <w:rFonts w:ascii="Times New Roman" w:hAnsi="Times New Roman" w:cs="Times New Roman"/>
          <w:sz w:val="24"/>
          <w:szCs w:val="24"/>
        </w:rPr>
        <w:t xml:space="preserve"> of </w:t>
      </w:r>
      <w:r w:rsidR="0071332E">
        <w:rPr>
          <w:rFonts w:ascii="Times New Roman" w:hAnsi="Times New Roman" w:cs="Times New Roman"/>
          <w:sz w:val="24"/>
          <w:szCs w:val="24"/>
        </w:rPr>
        <w:t>p</w:t>
      </w:r>
      <w:r w:rsidR="00753F68" w:rsidRPr="00192CEA">
        <w:rPr>
          <w:rFonts w:ascii="Times New Roman" w:hAnsi="Times New Roman" w:cs="Times New Roman"/>
          <w:sz w:val="24"/>
          <w:szCs w:val="24"/>
        </w:rPr>
        <w:t xml:space="preserve">arallel </w:t>
      </w:r>
      <w:r w:rsidR="0071332E">
        <w:rPr>
          <w:rFonts w:ascii="Times New Roman" w:hAnsi="Times New Roman" w:cs="Times New Roman"/>
          <w:sz w:val="24"/>
          <w:szCs w:val="24"/>
        </w:rPr>
        <w:t>p</w:t>
      </w:r>
      <w:r w:rsidR="00C81B51" w:rsidRPr="00192CEA">
        <w:rPr>
          <w:rFonts w:ascii="Times New Roman" w:hAnsi="Times New Roman" w:cs="Times New Roman"/>
          <w:sz w:val="24"/>
          <w:szCs w:val="24"/>
        </w:rPr>
        <w:t xml:space="preserve">roceedings have been introduced </w:t>
      </w:r>
      <w:r w:rsidRPr="00192CEA">
        <w:rPr>
          <w:rFonts w:ascii="Times New Roman" w:hAnsi="Times New Roman" w:cs="Times New Roman"/>
          <w:sz w:val="24"/>
          <w:szCs w:val="24"/>
        </w:rPr>
        <w:t>at n</w:t>
      </w:r>
      <w:r w:rsidR="00C81B51" w:rsidRPr="00192CEA">
        <w:rPr>
          <w:rFonts w:ascii="Times New Roman" w:hAnsi="Times New Roman" w:cs="Times New Roman"/>
          <w:sz w:val="24"/>
          <w:szCs w:val="24"/>
        </w:rPr>
        <w:t>ational l</w:t>
      </w:r>
      <w:r w:rsidRPr="00192CEA">
        <w:rPr>
          <w:rFonts w:ascii="Times New Roman" w:hAnsi="Times New Roman" w:cs="Times New Roman"/>
          <w:sz w:val="24"/>
          <w:szCs w:val="24"/>
        </w:rPr>
        <w:t>evel</w:t>
      </w:r>
      <w:r w:rsidR="00753F68" w:rsidRPr="00192CEA">
        <w:rPr>
          <w:rFonts w:ascii="Times New Roman" w:hAnsi="Times New Roman" w:cs="Times New Roman"/>
          <w:sz w:val="24"/>
          <w:szCs w:val="24"/>
        </w:rPr>
        <w:t>.</w:t>
      </w:r>
      <w:r w:rsidR="00C81B51" w:rsidRPr="00192CEA">
        <w:rPr>
          <w:rStyle w:val="FootnoteReference"/>
          <w:rFonts w:ascii="Times New Roman" w:hAnsi="Times New Roman" w:cs="Times New Roman"/>
          <w:sz w:val="24"/>
          <w:szCs w:val="24"/>
        </w:rPr>
        <w:footnoteReference w:id="23"/>
      </w:r>
      <w:r w:rsidR="00C81B51" w:rsidRPr="00192CEA">
        <w:rPr>
          <w:rFonts w:ascii="Times New Roman" w:hAnsi="Times New Roman" w:cs="Times New Roman"/>
          <w:sz w:val="24"/>
          <w:szCs w:val="24"/>
        </w:rPr>
        <w:t xml:space="preserve"> For example, English courts </w:t>
      </w:r>
      <w:r w:rsidRPr="00192CEA">
        <w:rPr>
          <w:rFonts w:ascii="Times New Roman" w:hAnsi="Times New Roman" w:cs="Times New Roman"/>
          <w:sz w:val="24"/>
          <w:szCs w:val="24"/>
        </w:rPr>
        <w:t xml:space="preserve">often </w:t>
      </w:r>
      <w:r w:rsidR="00C81B51" w:rsidRPr="00192CEA">
        <w:rPr>
          <w:rFonts w:ascii="Times New Roman" w:hAnsi="Times New Roman" w:cs="Times New Roman"/>
          <w:sz w:val="24"/>
          <w:szCs w:val="24"/>
        </w:rPr>
        <w:t>issu</w:t>
      </w:r>
      <w:r w:rsidRPr="00192CEA">
        <w:rPr>
          <w:rFonts w:ascii="Times New Roman" w:hAnsi="Times New Roman" w:cs="Times New Roman"/>
          <w:sz w:val="24"/>
          <w:szCs w:val="24"/>
        </w:rPr>
        <w:t xml:space="preserve">e </w:t>
      </w:r>
      <w:r w:rsidR="00C81B51" w:rsidRPr="00192CEA">
        <w:rPr>
          <w:rFonts w:ascii="Times New Roman" w:hAnsi="Times New Roman" w:cs="Times New Roman"/>
          <w:sz w:val="24"/>
          <w:szCs w:val="24"/>
        </w:rPr>
        <w:t xml:space="preserve">an anti-suit injunction </w:t>
      </w:r>
      <w:r w:rsidR="00D67850" w:rsidRPr="00192CEA">
        <w:rPr>
          <w:rFonts w:ascii="Times New Roman" w:hAnsi="Times New Roman" w:cs="Times New Roman"/>
          <w:sz w:val="24"/>
          <w:szCs w:val="24"/>
        </w:rPr>
        <w:t>restraining</w:t>
      </w:r>
      <w:r w:rsidR="00C81B51" w:rsidRPr="00192CEA">
        <w:rPr>
          <w:rFonts w:ascii="Times New Roman" w:hAnsi="Times New Roman" w:cs="Times New Roman"/>
          <w:sz w:val="24"/>
          <w:szCs w:val="24"/>
        </w:rPr>
        <w:t xml:space="preserve"> a party </w:t>
      </w:r>
      <w:r w:rsidR="00D67850" w:rsidRPr="00192CEA">
        <w:rPr>
          <w:rFonts w:ascii="Times New Roman" w:hAnsi="Times New Roman" w:cs="Times New Roman"/>
          <w:sz w:val="24"/>
          <w:szCs w:val="24"/>
        </w:rPr>
        <w:t>from pursuing or continuing</w:t>
      </w:r>
      <w:r w:rsidR="00C81B51" w:rsidRPr="00192CEA">
        <w:rPr>
          <w:rFonts w:ascii="Times New Roman" w:hAnsi="Times New Roman" w:cs="Times New Roman"/>
          <w:sz w:val="24"/>
          <w:szCs w:val="24"/>
        </w:rPr>
        <w:t xml:space="preserve"> court proceedings brought in breach of a valid arbitration agreement</w:t>
      </w:r>
      <w:r w:rsidR="00753F68" w:rsidRPr="00192CEA">
        <w:rPr>
          <w:rFonts w:ascii="Times New Roman" w:hAnsi="Times New Roman" w:cs="Times New Roman"/>
          <w:sz w:val="24"/>
          <w:szCs w:val="24"/>
        </w:rPr>
        <w:t>.</w:t>
      </w:r>
      <w:r w:rsidR="00C81B51" w:rsidRPr="00192CEA">
        <w:rPr>
          <w:rStyle w:val="FootnoteReference"/>
          <w:rFonts w:ascii="Times New Roman" w:hAnsi="Times New Roman" w:cs="Times New Roman"/>
          <w:sz w:val="24"/>
          <w:szCs w:val="24"/>
        </w:rPr>
        <w:footnoteReference w:id="24"/>
      </w:r>
      <w:r w:rsidR="00C81B51" w:rsidRPr="00192CEA">
        <w:rPr>
          <w:rFonts w:ascii="Times New Roman" w:hAnsi="Times New Roman" w:cs="Times New Roman"/>
          <w:sz w:val="24"/>
          <w:szCs w:val="24"/>
        </w:rPr>
        <w:t xml:space="preserve"> The problem</w:t>
      </w:r>
      <w:r w:rsidR="00AE0546" w:rsidRPr="00192CEA">
        <w:rPr>
          <w:rFonts w:ascii="Times New Roman" w:hAnsi="Times New Roman" w:cs="Times New Roman"/>
          <w:sz w:val="24"/>
          <w:szCs w:val="24"/>
        </w:rPr>
        <w:t xml:space="preserve">, as we are about to see, </w:t>
      </w:r>
      <w:r w:rsidR="00C81B51" w:rsidRPr="00192CEA">
        <w:rPr>
          <w:rFonts w:ascii="Times New Roman" w:hAnsi="Times New Roman" w:cs="Times New Roman"/>
          <w:sz w:val="24"/>
          <w:szCs w:val="24"/>
        </w:rPr>
        <w:t xml:space="preserve">is that in </w:t>
      </w:r>
      <w:r w:rsidR="00C81B51" w:rsidRPr="00192CEA">
        <w:rPr>
          <w:rFonts w:ascii="Times New Roman" w:hAnsi="Times New Roman" w:cs="Times New Roman"/>
          <w:i/>
          <w:iCs/>
          <w:sz w:val="24"/>
          <w:szCs w:val="24"/>
        </w:rPr>
        <w:t>West</w:t>
      </w:r>
      <w:r w:rsidR="00C81B51" w:rsidRPr="00192CEA">
        <w:rPr>
          <w:rFonts w:ascii="Times New Roman" w:hAnsi="Times New Roman" w:cs="Times New Roman"/>
          <w:sz w:val="24"/>
          <w:szCs w:val="24"/>
        </w:rPr>
        <w:t xml:space="preserve"> </w:t>
      </w:r>
      <w:r w:rsidR="00C81B51" w:rsidRPr="00192CEA">
        <w:rPr>
          <w:rFonts w:ascii="Times New Roman" w:hAnsi="Times New Roman" w:cs="Times New Roman"/>
          <w:i/>
          <w:iCs/>
          <w:sz w:val="24"/>
          <w:szCs w:val="24"/>
        </w:rPr>
        <w:t>Tankers</w:t>
      </w:r>
      <w:r w:rsidR="00C81B51" w:rsidRPr="00192CEA">
        <w:rPr>
          <w:rStyle w:val="FootnoteReference"/>
          <w:rFonts w:ascii="Times New Roman" w:hAnsi="Times New Roman" w:cs="Times New Roman"/>
          <w:i/>
          <w:iCs/>
          <w:sz w:val="24"/>
          <w:szCs w:val="24"/>
        </w:rPr>
        <w:footnoteReference w:id="25"/>
      </w:r>
      <w:r w:rsidR="00C81B51" w:rsidRPr="00192CEA">
        <w:rPr>
          <w:rFonts w:ascii="Times New Roman" w:hAnsi="Times New Roman" w:cs="Times New Roman"/>
          <w:sz w:val="24"/>
          <w:szCs w:val="24"/>
        </w:rPr>
        <w:t xml:space="preserve"> the CJEU held that this use of an anti-suit </w:t>
      </w:r>
      <w:r w:rsidR="00E72732" w:rsidRPr="00192CEA">
        <w:rPr>
          <w:rFonts w:ascii="Times New Roman" w:hAnsi="Times New Roman" w:cs="Times New Roman"/>
          <w:sz w:val="24"/>
          <w:szCs w:val="24"/>
        </w:rPr>
        <w:t>injunction by the English court</w:t>
      </w:r>
      <w:r w:rsidR="0071332E">
        <w:rPr>
          <w:rFonts w:ascii="Times New Roman" w:hAnsi="Times New Roman" w:cs="Times New Roman"/>
          <w:sz w:val="24"/>
          <w:szCs w:val="24"/>
        </w:rPr>
        <w:t>s</w:t>
      </w:r>
      <w:r w:rsidR="00C81B51" w:rsidRPr="00192CEA">
        <w:rPr>
          <w:rFonts w:ascii="Times New Roman" w:hAnsi="Times New Roman" w:cs="Times New Roman"/>
          <w:sz w:val="24"/>
          <w:szCs w:val="24"/>
        </w:rPr>
        <w:t xml:space="preserve"> offend</w:t>
      </w:r>
      <w:r w:rsidR="003675D2">
        <w:rPr>
          <w:rFonts w:ascii="Times New Roman" w:hAnsi="Times New Roman" w:cs="Times New Roman"/>
          <w:sz w:val="24"/>
          <w:szCs w:val="24"/>
        </w:rPr>
        <w:t>ed</w:t>
      </w:r>
      <w:r w:rsidR="00C81B51" w:rsidRPr="00192CEA">
        <w:rPr>
          <w:rFonts w:ascii="Times New Roman" w:hAnsi="Times New Roman" w:cs="Times New Roman"/>
          <w:sz w:val="24"/>
          <w:szCs w:val="24"/>
        </w:rPr>
        <w:t xml:space="preserve"> the principle of effectiveness of EU law. </w:t>
      </w:r>
      <w:r w:rsidR="003675D2">
        <w:rPr>
          <w:rFonts w:ascii="Times New Roman" w:hAnsi="Times New Roman" w:cs="Times New Roman"/>
          <w:sz w:val="24"/>
          <w:szCs w:val="24"/>
        </w:rPr>
        <w:t>Potentially t</w:t>
      </w:r>
      <w:r w:rsidR="0078334C" w:rsidRPr="00192CEA">
        <w:rPr>
          <w:rFonts w:ascii="Times New Roman" w:hAnsi="Times New Roman" w:cs="Times New Roman"/>
          <w:sz w:val="24"/>
          <w:szCs w:val="24"/>
        </w:rPr>
        <w:t xml:space="preserve">his </w:t>
      </w:r>
      <w:r w:rsidR="008D7FB2">
        <w:rPr>
          <w:rFonts w:ascii="Times New Roman" w:hAnsi="Times New Roman" w:cs="Times New Roman"/>
          <w:sz w:val="24"/>
          <w:szCs w:val="24"/>
        </w:rPr>
        <w:t>ruling</w:t>
      </w:r>
      <w:r w:rsidR="003675D2">
        <w:rPr>
          <w:rFonts w:ascii="Times New Roman" w:hAnsi="Times New Roman" w:cs="Times New Roman"/>
          <w:sz w:val="24"/>
          <w:szCs w:val="24"/>
        </w:rPr>
        <w:t xml:space="preserve"> could be extended to</w:t>
      </w:r>
      <w:r w:rsidR="0078334C" w:rsidRPr="00192CEA">
        <w:rPr>
          <w:rFonts w:ascii="Times New Roman" w:hAnsi="Times New Roman" w:cs="Times New Roman"/>
          <w:sz w:val="24"/>
          <w:szCs w:val="24"/>
        </w:rPr>
        <w:t xml:space="preserve"> captur</w:t>
      </w:r>
      <w:r w:rsidR="003675D2">
        <w:rPr>
          <w:rFonts w:ascii="Times New Roman" w:hAnsi="Times New Roman" w:cs="Times New Roman"/>
          <w:sz w:val="24"/>
          <w:szCs w:val="24"/>
        </w:rPr>
        <w:t>e</w:t>
      </w:r>
      <w:r w:rsidR="0078334C" w:rsidRPr="00192CEA">
        <w:rPr>
          <w:rFonts w:ascii="Times New Roman" w:hAnsi="Times New Roman" w:cs="Times New Roman"/>
          <w:sz w:val="24"/>
          <w:szCs w:val="24"/>
        </w:rPr>
        <w:t xml:space="preserve"> </w:t>
      </w:r>
      <w:r w:rsidR="00C07251" w:rsidRPr="00192CEA">
        <w:rPr>
          <w:rFonts w:ascii="Times New Roman" w:hAnsi="Times New Roman" w:cs="Times New Roman"/>
          <w:sz w:val="24"/>
          <w:szCs w:val="24"/>
        </w:rPr>
        <w:t xml:space="preserve">more </w:t>
      </w:r>
      <w:r w:rsidR="0078334C" w:rsidRPr="00192CEA">
        <w:rPr>
          <w:rFonts w:ascii="Times New Roman" w:hAnsi="Times New Roman" w:cs="Times New Roman"/>
          <w:sz w:val="24"/>
          <w:szCs w:val="24"/>
        </w:rPr>
        <w:t xml:space="preserve">situations than had been intended to by the </w:t>
      </w:r>
      <w:r w:rsidR="0071332E">
        <w:rPr>
          <w:rFonts w:ascii="Times New Roman" w:hAnsi="Times New Roman" w:cs="Times New Roman"/>
          <w:sz w:val="24"/>
          <w:szCs w:val="24"/>
        </w:rPr>
        <w:t xml:space="preserve">CJEU. This risk </w:t>
      </w:r>
      <w:r w:rsidR="0078334C" w:rsidRPr="00192CEA">
        <w:rPr>
          <w:rFonts w:ascii="Times New Roman" w:hAnsi="Times New Roman" w:cs="Times New Roman"/>
          <w:sz w:val="24"/>
          <w:szCs w:val="24"/>
        </w:rPr>
        <w:t xml:space="preserve">was particularly </w:t>
      </w:r>
      <w:r w:rsidR="00C07251" w:rsidRPr="00192CEA">
        <w:rPr>
          <w:rFonts w:ascii="Times New Roman" w:hAnsi="Times New Roman" w:cs="Times New Roman"/>
          <w:sz w:val="24"/>
          <w:szCs w:val="24"/>
        </w:rPr>
        <w:t xml:space="preserve">relevant </w:t>
      </w:r>
      <w:r w:rsidR="0078334C" w:rsidRPr="00192CEA">
        <w:rPr>
          <w:rFonts w:ascii="Times New Roman" w:hAnsi="Times New Roman" w:cs="Times New Roman"/>
          <w:sz w:val="24"/>
          <w:szCs w:val="24"/>
        </w:rPr>
        <w:t xml:space="preserve">in the </w:t>
      </w:r>
      <w:r w:rsidR="0078334C" w:rsidRPr="00192CEA">
        <w:rPr>
          <w:rFonts w:ascii="Times New Roman" w:hAnsi="Times New Roman" w:cs="Times New Roman"/>
          <w:i/>
          <w:iCs/>
          <w:sz w:val="24"/>
          <w:szCs w:val="24"/>
        </w:rPr>
        <w:t>Gazprom</w:t>
      </w:r>
      <w:r w:rsidR="0078334C" w:rsidRPr="00192CEA">
        <w:rPr>
          <w:rFonts w:ascii="Times New Roman" w:hAnsi="Times New Roman" w:cs="Times New Roman"/>
          <w:sz w:val="24"/>
          <w:szCs w:val="24"/>
        </w:rPr>
        <w:t xml:space="preserve"> decision. </w:t>
      </w:r>
      <w:r w:rsidR="0071332E" w:rsidRPr="003671EE">
        <w:rPr>
          <w:rFonts w:ascii="Times New Roman" w:hAnsi="Times New Roman" w:cs="Times New Roman"/>
          <w:i/>
          <w:sz w:val="24"/>
          <w:szCs w:val="24"/>
        </w:rPr>
        <w:t>West Tankers</w:t>
      </w:r>
      <w:r w:rsidR="0071332E">
        <w:rPr>
          <w:rFonts w:ascii="Times New Roman" w:hAnsi="Times New Roman" w:cs="Times New Roman"/>
          <w:sz w:val="24"/>
          <w:szCs w:val="24"/>
        </w:rPr>
        <w:t xml:space="preserve"> had</w:t>
      </w:r>
      <w:r w:rsidR="00C81B51" w:rsidRPr="00192CEA">
        <w:rPr>
          <w:rFonts w:ascii="Times New Roman" w:hAnsi="Times New Roman" w:cs="Times New Roman"/>
          <w:sz w:val="24"/>
          <w:szCs w:val="24"/>
        </w:rPr>
        <w:t xml:space="preserve"> given the impression that EU law stands as an obstacle to </w:t>
      </w:r>
      <w:r w:rsidR="00243FCE" w:rsidRPr="00192CEA">
        <w:rPr>
          <w:rFonts w:ascii="Times New Roman" w:hAnsi="Times New Roman" w:cs="Times New Roman"/>
          <w:sz w:val="24"/>
          <w:szCs w:val="24"/>
        </w:rPr>
        <w:t xml:space="preserve">Member States who seek to </w:t>
      </w:r>
      <w:r w:rsidR="00C81B51" w:rsidRPr="00192CEA">
        <w:rPr>
          <w:rFonts w:ascii="Times New Roman" w:hAnsi="Times New Roman" w:cs="Times New Roman"/>
          <w:sz w:val="24"/>
          <w:szCs w:val="24"/>
        </w:rPr>
        <w:t>protect the system of intern</w:t>
      </w:r>
      <w:r w:rsidR="003D67DE" w:rsidRPr="00192CEA">
        <w:rPr>
          <w:rFonts w:ascii="Times New Roman" w:hAnsi="Times New Roman" w:cs="Times New Roman"/>
          <w:sz w:val="24"/>
          <w:szCs w:val="24"/>
        </w:rPr>
        <w:t xml:space="preserve">ational commercial arbitration. </w:t>
      </w:r>
    </w:p>
    <w:p w14:paraId="763B9CC8" w14:textId="77777777" w:rsidR="00FD46E1" w:rsidRPr="00192CEA" w:rsidRDefault="00F81036" w:rsidP="00192CEA">
      <w:pPr>
        <w:pStyle w:val="Heading1"/>
        <w:spacing w:line="48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lastRenderedPageBreak/>
        <w:t>C</w:t>
      </w:r>
      <w:r w:rsidR="00650CB9" w:rsidRPr="00192CEA">
        <w:rPr>
          <w:rFonts w:ascii="Times New Roman" w:hAnsi="Times New Roman" w:cs="Times New Roman"/>
          <w:color w:val="auto"/>
          <w:sz w:val="24"/>
          <w:szCs w:val="24"/>
        </w:rPr>
        <w:t>.</w:t>
      </w:r>
      <w:r w:rsidR="00A01A15" w:rsidRPr="00192CEA">
        <w:rPr>
          <w:rFonts w:ascii="Times New Roman" w:hAnsi="Times New Roman" w:cs="Times New Roman"/>
          <w:color w:val="auto"/>
          <w:sz w:val="24"/>
          <w:szCs w:val="24"/>
        </w:rPr>
        <w:t xml:space="preserve"> </w:t>
      </w:r>
      <w:r w:rsidR="00F25B00" w:rsidRPr="00192CEA">
        <w:rPr>
          <w:rFonts w:ascii="Times New Roman" w:hAnsi="Times New Roman" w:cs="Times New Roman"/>
          <w:color w:val="auto"/>
          <w:sz w:val="24"/>
          <w:szCs w:val="24"/>
        </w:rPr>
        <w:t>T</w:t>
      </w:r>
      <w:r w:rsidR="007C0F5A" w:rsidRPr="00192CEA">
        <w:rPr>
          <w:rFonts w:ascii="Times New Roman" w:hAnsi="Times New Roman" w:cs="Times New Roman"/>
          <w:color w:val="auto"/>
          <w:sz w:val="24"/>
          <w:szCs w:val="24"/>
        </w:rPr>
        <w:t xml:space="preserve">he </w:t>
      </w:r>
      <w:r>
        <w:rPr>
          <w:rFonts w:ascii="Times New Roman" w:hAnsi="Times New Roman" w:cs="Times New Roman"/>
          <w:color w:val="auto"/>
          <w:sz w:val="24"/>
          <w:szCs w:val="24"/>
        </w:rPr>
        <w:t>t</w:t>
      </w:r>
      <w:r w:rsidR="0067712C" w:rsidRPr="00192CEA">
        <w:rPr>
          <w:rFonts w:ascii="Times New Roman" w:hAnsi="Times New Roman" w:cs="Times New Roman"/>
          <w:color w:val="auto"/>
          <w:sz w:val="24"/>
          <w:szCs w:val="24"/>
        </w:rPr>
        <w:t xml:space="preserve">reatment of </w:t>
      </w:r>
      <w:r>
        <w:rPr>
          <w:rFonts w:ascii="Times New Roman" w:hAnsi="Times New Roman" w:cs="Times New Roman"/>
          <w:color w:val="auto"/>
          <w:sz w:val="24"/>
          <w:szCs w:val="24"/>
        </w:rPr>
        <w:t>p</w:t>
      </w:r>
      <w:r w:rsidR="00A01A15" w:rsidRPr="00192CEA">
        <w:rPr>
          <w:rFonts w:ascii="Times New Roman" w:hAnsi="Times New Roman" w:cs="Times New Roman"/>
          <w:color w:val="auto"/>
          <w:sz w:val="24"/>
          <w:szCs w:val="24"/>
        </w:rPr>
        <w:t xml:space="preserve">arallel </w:t>
      </w:r>
      <w:r>
        <w:rPr>
          <w:rFonts w:ascii="Times New Roman" w:hAnsi="Times New Roman" w:cs="Times New Roman"/>
          <w:color w:val="auto"/>
          <w:sz w:val="24"/>
          <w:szCs w:val="24"/>
        </w:rPr>
        <w:t>p</w:t>
      </w:r>
      <w:r w:rsidR="00464FF4" w:rsidRPr="00192CEA">
        <w:rPr>
          <w:rFonts w:ascii="Times New Roman" w:hAnsi="Times New Roman" w:cs="Times New Roman"/>
          <w:color w:val="auto"/>
          <w:sz w:val="24"/>
          <w:szCs w:val="24"/>
        </w:rPr>
        <w:t>roceedings</w:t>
      </w:r>
      <w:r w:rsidR="00881BA8">
        <w:rPr>
          <w:rFonts w:ascii="Times New Roman" w:hAnsi="Times New Roman" w:cs="Times New Roman"/>
          <w:i/>
          <w:color w:val="auto"/>
          <w:sz w:val="24"/>
          <w:szCs w:val="24"/>
        </w:rPr>
        <w:t xml:space="preserve"> </w:t>
      </w:r>
      <w:r w:rsidR="00881BA8" w:rsidRPr="003F1598">
        <w:rPr>
          <w:rFonts w:ascii="Times New Roman" w:hAnsi="Times New Roman" w:cs="Times New Roman"/>
          <w:color w:val="auto"/>
          <w:sz w:val="24"/>
          <w:szCs w:val="24"/>
        </w:rPr>
        <w:t>under the system of Brussels I</w:t>
      </w:r>
    </w:p>
    <w:p w14:paraId="67FA9EB6" w14:textId="77777777" w:rsidR="000458AD" w:rsidRPr="00192CEA" w:rsidRDefault="006B3C4B" w:rsidP="003675D2">
      <w:pPr>
        <w:pStyle w:val="BodyText"/>
        <w:spacing w:line="480" w:lineRule="auto"/>
      </w:pPr>
      <w:r w:rsidRPr="00192CEA">
        <w:t>This section explains the jurid</w:t>
      </w:r>
      <w:r w:rsidR="00F15913" w:rsidRPr="00192CEA">
        <w:t>ical</w:t>
      </w:r>
      <w:r w:rsidRPr="00192CEA">
        <w:t xml:space="preserve"> and philos</w:t>
      </w:r>
      <w:r w:rsidR="00F15913" w:rsidRPr="00192CEA">
        <w:t>ophical</w:t>
      </w:r>
      <w:r w:rsidRPr="00192CEA">
        <w:t xml:space="preserve"> underpinnings of</w:t>
      </w:r>
      <w:r w:rsidR="00BB3A38" w:rsidRPr="00192CEA">
        <w:t xml:space="preserve"> Brussels I </w:t>
      </w:r>
      <w:r w:rsidR="0048536E" w:rsidRPr="00192CEA">
        <w:t xml:space="preserve">which </w:t>
      </w:r>
      <w:r w:rsidR="00C07251" w:rsidRPr="00192CEA">
        <w:t>be</w:t>
      </w:r>
      <w:r w:rsidR="00334C6C" w:rsidRPr="00192CEA">
        <w:t xml:space="preserve">come </w:t>
      </w:r>
      <w:r w:rsidR="00C07251" w:rsidRPr="00192CEA">
        <w:t>relevant</w:t>
      </w:r>
      <w:r w:rsidR="00334C6C" w:rsidRPr="00192CEA">
        <w:t xml:space="preserve"> when dealing with</w:t>
      </w:r>
      <w:r w:rsidR="0048536E" w:rsidRPr="00192CEA">
        <w:t xml:space="preserve"> the interface between Brussels I and international arbitration and </w:t>
      </w:r>
      <w:r w:rsidR="00C07251" w:rsidRPr="00192CEA">
        <w:t xml:space="preserve">come to the fore in </w:t>
      </w:r>
      <w:r w:rsidR="0048536E" w:rsidRPr="00192CEA">
        <w:t xml:space="preserve">the problematic situations described above </w:t>
      </w:r>
      <w:r w:rsidR="0068333D">
        <w:t>relating to</w:t>
      </w:r>
      <w:r w:rsidR="00596E23">
        <w:t xml:space="preserve"> </w:t>
      </w:r>
      <w:r w:rsidR="00F81036">
        <w:t>p</w:t>
      </w:r>
      <w:r w:rsidR="00753F68" w:rsidRPr="00192CEA">
        <w:t xml:space="preserve">arallel </w:t>
      </w:r>
      <w:r w:rsidR="00F81036">
        <w:t>p</w:t>
      </w:r>
      <w:r w:rsidR="0048536E" w:rsidRPr="00192CEA">
        <w:t>roceedings.</w:t>
      </w:r>
      <w:r w:rsidR="007748DD" w:rsidRPr="00192CEA">
        <w:t xml:space="preserve"> </w:t>
      </w:r>
      <w:r w:rsidR="00AE0546" w:rsidRPr="00192CEA">
        <w:t xml:space="preserve">This is key </w:t>
      </w:r>
      <w:r w:rsidR="00C07251" w:rsidRPr="00192CEA">
        <w:t>to</w:t>
      </w:r>
      <w:r w:rsidR="00AE0546" w:rsidRPr="00192CEA">
        <w:t xml:space="preserve"> properly understand</w:t>
      </w:r>
      <w:r w:rsidR="00C07251" w:rsidRPr="00192CEA">
        <w:t>ing</w:t>
      </w:r>
      <w:r w:rsidR="00AE0546" w:rsidRPr="00192CEA">
        <w:t xml:space="preserve"> the reasoning in the </w:t>
      </w:r>
      <w:r w:rsidR="00AE0546" w:rsidRPr="00192CEA">
        <w:rPr>
          <w:i/>
          <w:iCs/>
        </w:rPr>
        <w:t xml:space="preserve">Gazprom </w:t>
      </w:r>
      <w:r w:rsidR="00596E23">
        <w:rPr>
          <w:iCs/>
        </w:rPr>
        <w:t>case</w:t>
      </w:r>
      <w:r w:rsidR="00F81036">
        <w:rPr>
          <w:iCs/>
        </w:rPr>
        <w:t>,</w:t>
      </w:r>
      <w:r w:rsidR="00596E23">
        <w:rPr>
          <w:iCs/>
        </w:rPr>
        <w:t xml:space="preserve"> </w:t>
      </w:r>
      <w:r w:rsidR="00E72732" w:rsidRPr="00192CEA">
        <w:rPr>
          <w:iCs/>
        </w:rPr>
        <w:t xml:space="preserve">the revisions made by the </w:t>
      </w:r>
      <w:r w:rsidR="0030747D" w:rsidRPr="00192CEA">
        <w:rPr>
          <w:iCs/>
        </w:rPr>
        <w:t>recast</w:t>
      </w:r>
      <w:r w:rsidR="00E72732" w:rsidRPr="00192CEA">
        <w:rPr>
          <w:iCs/>
        </w:rPr>
        <w:t xml:space="preserve"> Brussels I</w:t>
      </w:r>
      <w:r w:rsidR="000458AD">
        <w:t xml:space="preserve"> and the</w:t>
      </w:r>
      <w:r w:rsidR="000458AD" w:rsidRPr="00192CEA">
        <w:t xml:space="preserve"> implications</w:t>
      </w:r>
      <w:r w:rsidR="00F81036">
        <w:t xml:space="preserve"> of both</w:t>
      </w:r>
      <w:r w:rsidR="000458AD" w:rsidRPr="00192CEA">
        <w:t xml:space="preserve"> </w:t>
      </w:r>
      <w:r w:rsidR="003675D2">
        <w:t>for</w:t>
      </w:r>
      <w:r w:rsidR="000458AD" w:rsidRPr="00192CEA">
        <w:t xml:space="preserve"> </w:t>
      </w:r>
      <w:r w:rsidR="000458AD">
        <w:t xml:space="preserve">improving </w:t>
      </w:r>
      <w:r w:rsidR="00596E23">
        <w:t xml:space="preserve">the </w:t>
      </w:r>
      <w:r w:rsidR="000458AD" w:rsidRPr="00192CEA">
        <w:t>Member States</w:t>
      </w:r>
      <w:r w:rsidR="00596E23">
        <w:t>’</w:t>
      </w:r>
      <w:r w:rsidR="000458AD" w:rsidRPr="00192CEA">
        <w:t xml:space="preserve"> ability to protect international arbitration </w:t>
      </w:r>
      <w:r w:rsidR="000458AD">
        <w:t xml:space="preserve">from </w:t>
      </w:r>
      <w:r w:rsidR="003675D2">
        <w:t>a</w:t>
      </w:r>
      <w:r w:rsidR="000458AD">
        <w:t xml:space="preserve"> </w:t>
      </w:r>
      <w:r w:rsidR="003675D2">
        <w:t xml:space="preserve">potentially </w:t>
      </w:r>
      <w:r w:rsidR="000458AD">
        <w:t>over-permissive application of the principle of effectiveness of EU law</w:t>
      </w:r>
      <w:r w:rsidR="00881BA8">
        <w:t>.</w:t>
      </w:r>
    </w:p>
    <w:p w14:paraId="14A7A847" w14:textId="77777777" w:rsidR="001C3F54" w:rsidRPr="00192CEA" w:rsidRDefault="001C3F54" w:rsidP="00192CEA">
      <w:pPr>
        <w:spacing w:line="480" w:lineRule="auto"/>
        <w:jc w:val="both"/>
        <w:rPr>
          <w:rFonts w:ascii="Times New Roman" w:eastAsia="Times New Roman" w:hAnsi="Times New Roman" w:cs="Times New Roman"/>
          <w:bCs/>
          <w:color w:val="000000"/>
          <w:sz w:val="24"/>
          <w:szCs w:val="24"/>
        </w:rPr>
      </w:pPr>
    </w:p>
    <w:p w14:paraId="7EEF5E71" w14:textId="77777777" w:rsidR="001C3F54" w:rsidRPr="00192CEA" w:rsidRDefault="00EF0E17" w:rsidP="00192CEA">
      <w:pPr>
        <w:pStyle w:val="Heading2"/>
        <w:spacing w:line="480" w:lineRule="auto"/>
        <w:jc w:val="both"/>
        <w:rPr>
          <w:rFonts w:ascii="Times New Roman" w:eastAsia="Times New Roman" w:hAnsi="Times New Roman" w:cs="Times New Roman"/>
          <w:i/>
          <w:color w:val="auto"/>
          <w:sz w:val="24"/>
          <w:szCs w:val="24"/>
        </w:rPr>
      </w:pPr>
      <w:r>
        <w:rPr>
          <w:rFonts w:ascii="Times New Roman" w:eastAsia="Times New Roman" w:hAnsi="Times New Roman" w:cs="Times New Roman"/>
          <w:color w:val="auto"/>
          <w:sz w:val="24"/>
          <w:szCs w:val="24"/>
        </w:rPr>
        <w:t>1.</w:t>
      </w:r>
      <w:r w:rsidR="005A1218" w:rsidRPr="00192CEA">
        <w:rPr>
          <w:rFonts w:ascii="Times New Roman" w:eastAsia="Times New Roman" w:hAnsi="Times New Roman" w:cs="Times New Roman"/>
          <w:i/>
          <w:color w:val="auto"/>
          <w:sz w:val="24"/>
          <w:szCs w:val="24"/>
        </w:rPr>
        <w:t xml:space="preserve"> The Early Years </w:t>
      </w:r>
      <w:r w:rsidR="00881BA8">
        <w:rPr>
          <w:rFonts w:ascii="Times New Roman" w:eastAsia="Times New Roman" w:hAnsi="Times New Roman" w:cs="Times New Roman"/>
          <w:i/>
          <w:color w:val="auto"/>
          <w:sz w:val="24"/>
          <w:szCs w:val="24"/>
        </w:rPr>
        <w:t>leading to</w:t>
      </w:r>
      <w:r w:rsidR="00881BA8" w:rsidRPr="00192CEA">
        <w:rPr>
          <w:rFonts w:ascii="Times New Roman" w:eastAsia="Times New Roman" w:hAnsi="Times New Roman" w:cs="Times New Roman"/>
          <w:i/>
          <w:color w:val="auto"/>
          <w:sz w:val="24"/>
          <w:szCs w:val="24"/>
        </w:rPr>
        <w:t xml:space="preserve"> </w:t>
      </w:r>
      <w:r w:rsidR="001C3F54" w:rsidRPr="003F1598">
        <w:rPr>
          <w:rFonts w:ascii="Times New Roman" w:eastAsia="Times New Roman" w:hAnsi="Times New Roman" w:cs="Times New Roman"/>
          <w:iCs/>
          <w:color w:val="auto"/>
          <w:sz w:val="24"/>
          <w:szCs w:val="24"/>
        </w:rPr>
        <w:t>West Tankers</w:t>
      </w:r>
    </w:p>
    <w:p w14:paraId="40070D29" w14:textId="77777777" w:rsidR="00A173C4" w:rsidRPr="00192CEA" w:rsidRDefault="00AE2394" w:rsidP="00192CEA">
      <w:pPr>
        <w:spacing w:line="480" w:lineRule="auto"/>
        <w:jc w:val="both"/>
        <w:rPr>
          <w:rFonts w:ascii="Times New Roman" w:eastAsia="Times New Roman" w:hAnsi="Times New Roman" w:cs="Times New Roman"/>
          <w:bCs/>
          <w:color w:val="000000"/>
          <w:sz w:val="24"/>
          <w:szCs w:val="24"/>
        </w:rPr>
      </w:pPr>
      <w:r w:rsidRPr="00192CEA">
        <w:rPr>
          <w:rFonts w:ascii="Times New Roman" w:hAnsi="Times New Roman" w:cs="Times New Roman"/>
          <w:sz w:val="24"/>
          <w:szCs w:val="24"/>
        </w:rPr>
        <w:t>Brussels I is concerned with determining which courts (i</w:t>
      </w:r>
      <w:r w:rsidR="00E07041">
        <w:rPr>
          <w:rFonts w:ascii="Times New Roman" w:hAnsi="Times New Roman" w:cs="Times New Roman"/>
          <w:sz w:val="24"/>
          <w:szCs w:val="24"/>
        </w:rPr>
        <w:t>.</w:t>
      </w:r>
      <w:r w:rsidRPr="00192CEA">
        <w:rPr>
          <w:rFonts w:ascii="Times New Roman" w:hAnsi="Times New Roman" w:cs="Times New Roman"/>
          <w:sz w:val="24"/>
          <w:szCs w:val="24"/>
        </w:rPr>
        <w:t>e</w:t>
      </w:r>
      <w:r w:rsidR="00E07041">
        <w:rPr>
          <w:rFonts w:ascii="Times New Roman" w:hAnsi="Times New Roman" w:cs="Times New Roman"/>
          <w:sz w:val="24"/>
          <w:szCs w:val="24"/>
        </w:rPr>
        <w:t>.</w:t>
      </w:r>
      <w:r w:rsidRPr="00192CEA">
        <w:rPr>
          <w:rFonts w:ascii="Times New Roman" w:hAnsi="Times New Roman" w:cs="Times New Roman"/>
          <w:sz w:val="24"/>
          <w:szCs w:val="24"/>
        </w:rPr>
        <w:t xml:space="preserve"> from which EU country) ha</w:t>
      </w:r>
      <w:r w:rsidR="00AE0546" w:rsidRPr="00192CEA">
        <w:rPr>
          <w:rFonts w:ascii="Times New Roman" w:hAnsi="Times New Roman" w:cs="Times New Roman"/>
          <w:sz w:val="24"/>
          <w:szCs w:val="24"/>
        </w:rPr>
        <w:t>ve</w:t>
      </w:r>
      <w:r w:rsidRPr="00192CEA">
        <w:rPr>
          <w:rFonts w:ascii="Times New Roman" w:hAnsi="Times New Roman" w:cs="Times New Roman"/>
          <w:sz w:val="24"/>
          <w:szCs w:val="24"/>
        </w:rPr>
        <w:t xml:space="preserve"> jurisdiction over any given civil or commercial dispute</w:t>
      </w:r>
      <w:r w:rsidR="002E0435">
        <w:rPr>
          <w:rFonts w:ascii="Times New Roman" w:hAnsi="Times New Roman" w:cs="Times New Roman"/>
          <w:sz w:val="24"/>
          <w:szCs w:val="24"/>
        </w:rPr>
        <w:t>,</w:t>
      </w:r>
      <w:r w:rsidR="00AE0546" w:rsidRPr="00192CEA">
        <w:rPr>
          <w:rFonts w:ascii="Times New Roman" w:hAnsi="Times New Roman" w:cs="Times New Roman"/>
          <w:sz w:val="24"/>
          <w:szCs w:val="24"/>
        </w:rPr>
        <w:t xml:space="preserve"> and with the </w:t>
      </w:r>
      <w:r w:rsidRPr="00192CEA">
        <w:rPr>
          <w:rFonts w:ascii="Times New Roman" w:hAnsi="Times New Roman" w:cs="Times New Roman"/>
          <w:sz w:val="24"/>
          <w:szCs w:val="24"/>
        </w:rPr>
        <w:t xml:space="preserve">recognition and enforcement of judgments made in other Member States. </w:t>
      </w:r>
      <w:r w:rsidR="00164B62" w:rsidRPr="00192CEA">
        <w:rPr>
          <w:rFonts w:ascii="Times New Roman" w:eastAsia="Times New Roman" w:hAnsi="Times New Roman" w:cs="Times New Roman"/>
          <w:bCs/>
          <w:color w:val="000000"/>
          <w:sz w:val="24"/>
          <w:szCs w:val="24"/>
        </w:rPr>
        <w:t>The</w:t>
      </w:r>
      <w:r w:rsidR="002B052F" w:rsidRPr="00192CEA">
        <w:rPr>
          <w:rFonts w:ascii="Times New Roman" w:eastAsia="Times New Roman" w:hAnsi="Times New Roman" w:cs="Times New Roman"/>
          <w:bCs/>
          <w:color w:val="000000"/>
          <w:sz w:val="24"/>
          <w:szCs w:val="24"/>
        </w:rPr>
        <w:t xml:space="preserve"> only reference to arbitration in the text of </w:t>
      </w:r>
      <w:r w:rsidR="00E8434A" w:rsidRPr="00192CEA">
        <w:rPr>
          <w:rFonts w:ascii="Times New Roman" w:eastAsia="Times New Roman" w:hAnsi="Times New Roman" w:cs="Times New Roman"/>
          <w:bCs/>
          <w:color w:val="000000"/>
          <w:sz w:val="24"/>
          <w:szCs w:val="24"/>
        </w:rPr>
        <w:t xml:space="preserve">the original </w:t>
      </w:r>
      <w:r w:rsidR="002B052F" w:rsidRPr="00192CEA">
        <w:rPr>
          <w:rFonts w:ascii="Times New Roman" w:eastAsia="Times New Roman" w:hAnsi="Times New Roman" w:cs="Times New Roman"/>
          <w:bCs/>
          <w:color w:val="000000"/>
          <w:sz w:val="24"/>
          <w:szCs w:val="24"/>
        </w:rPr>
        <w:t>Brussels I</w:t>
      </w:r>
      <w:r w:rsidR="0055419A" w:rsidRPr="00192CEA">
        <w:rPr>
          <w:rFonts w:ascii="Times New Roman" w:eastAsia="Times New Roman" w:hAnsi="Times New Roman" w:cs="Times New Roman"/>
          <w:bCs/>
          <w:color w:val="000000"/>
          <w:sz w:val="24"/>
          <w:szCs w:val="24"/>
        </w:rPr>
        <w:t xml:space="preserve"> is</w:t>
      </w:r>
      <w:r w:rsidR="00C42C9F" w:rsidRPr="00192CEA">
        <w:rPr>
          <w:rFonts w:ascii="Times New Roman" w:eastAsia="Times New Roman" w:hAnsi="Times New Roman" w:cs="Times New Roman"/>
          <w:bCs/>
          <w:color w:val="000000"/>
          <w:sz w:val="24"/>
          <w:szCs w:val="24"/>
        </w:rPr>
        <w:t xml:space="preserve"> </w:t>
      </w:r>
      <w:r w:rsidR="002B052F" w:rsidRPr="00192CEA">
        <w:rPr>
          <w:rFonts w:ascii="Times New Roman" w:eastAsia="Times New Roman" w:hAnsi="Times New Roman" w:cs="Times New Roman"/>
          <w:bCs/>
          <w:color w:val="000000"/>
          <w:sz w:val="24"/>
          <w:szCs w:val="24"/>
        </w:rPr>
        <w:t>in Article 1(2</w:t>
      </w:r>
      <w:r w:rsidR="003C1B61" w:rsidRPr="00192CEA">
        <w:rPr>
          <w:rFonts w:ascii="Times New Roman" w:eastAsia="Times New Roman" w:hAnsi="Times New Roman" w:cs="Times New Roman"/>
          <w:bCs/>
          <w:color w:val="000000"/>
          <w:sz w:val="24"/>
          <w:szCs w:val="24"/>
        </w:rPr>
        <w:t>)</w:t>
      </w:r>
      <w:r w:rsidR="002B052F" w:rsidRPr="00192CEA">
        <w:rPr>
          <w:rFonts w:ascii="Times New Roman" w:eastAsia="Times New Roman" w:hAnsi="Times New Roman" w:cs="Times New Roman"/>
          <w:bCs/>
          <w:color w:val="000000"/>
          <w:sz w:val="24"/>
          <w:szCs w:val="24"/>
        </w:rPr>
        <w:t>(d)</w:t>
      </w:r>
      <w:r w:rsidR="00753F68" w:rsidRPr="00192CEA">
        <w:rPr>
          <w:rFonts w:ascii="Times New Roman" w:eastAsia="Times New Roman" w:hAnsi="Times New Roman" w:cs="Times New Roman"/>
          <w:bCs/>
          <w:color w:val="000000"/>
          <w:sz w:val="24"/>
          <w:szCs w:val="24"/>
        </w:rPr>
        <w:t>, which simply state</w:t>
      </w:r>
      <w:r w:rsidR="00CA4477">
        <w:rPr>
          <w:rFonts w:ascii="Times New Roman" w:eastAsia="Times New Roman" w:hAnsi="Times New Roman" w:cs="Times New Roman"/>
          <w:bCs/>
          <w:color w:val="000000"/>
          <w:sz w:val="24"/>
          <w:szCs w:val="24"/>
        </w:rPr>
        <w:t>s</w:t>
      </w:r>
      <w:r w:rsidR="0055419A" w:rsidRPr="00192CEA">
        <w:rPr>
          <w:rFonts w:ascii="Times New Roman" w:eastAsia="Times New Roman" w:hAnsi="Times New Roman" w:cs="Times New Roman"/>
          <w:bCs/>
          <w:color w:val="000000"/>
          <w:sz w:val="24"/>
          <w:szCs w:val="24"/>
        </w:rPr>
        <w:t xml:space="preserve"> that </w:t>
      </w:r>
      <w:r w:rsidR="00753F68" w:rsidRPr="00192CEA">
        <w:rPr>
          <w:rFonts w:ascii="Times New Roman" w:eastAsia="Times New Roman" w:hAnsi="Times New Roman" w:cs="Times New Roman"/>
          <w:bCs/>
          <w:color w:val="000000"/>
          <w:sz w:val="24"/>
          <w:szCs w:val="24"/>
        </w:rPr>
        <w:t>‘a</w:t>
      </w:r>
      <w:r w:rsidR="0055419A" w:rsidRPr="00192CEA">
        <w:rPr>
          <w:rFonts w:ascii="Times New Roman" w:eastAsia="Times New Roman" w:hAnsi="Times New Roman" w:cs="Times New Roman"/>
          <w:bCs/>
          <w:color w:val="000000"/>
          <w:sz w:val="24"/>
          <w:szCs w:val="24"/>
        </w:rPr>
        <w:t>rbitration</w:t>
      </w:r>
      <w:r w:rsidR="00753F68" w:rsidRPr="00192CEA">
        <w:rPr>
          <w:rFonts w:ascii="Times New Roman" w:eastAsia="Times New Roman" w:hAnsi="Times New Roman" w:cs="Times New Roman"/>
          <w:bCs/>
          <w:color w:val="000000"/>
          <w:sz w:val="24"/>
          <w:szCs w:val="24"/>
        </w:rPr>
        <w:t>’</w:t>
      </w:r>
      <w:r w:rsidR="0055419A" w:rsidRPr="00192CEA">
        <w:rPr>
          <w:rFonts w:ascii="Times New Roman" w:eastAsia="Times New Roman" w:hAnsi="Times New Roman" w:cs="Times New Roman"/>
          <w:bCs/>
          <w:color w:val="000000"/>
          <w:sz w:val="24"/>
          <w:szCs w:val="24"/>
        </w:rPr>
        <w:t xml:space="preserve"> is</w:t>
      </w:r>
      <w:r w:rsidR="002B052F" w:rsidRPr="00192CEA">
        <w:rPr>
          <w:rFonts w:ascii="Times New Roman" w:eastAsia="Times New Roman" w:hAnsi="Times New Roman" w:cs="Times New Roman"/>
          <w:bCs/>
          <w:color w:val="000000"/>
          <w:sz w:val="24"/>
          <w:szCs w:val="24"/>
        </w:rPr>
        <w:t xml:space="preserve"> excluded </w:t>
      </w:r>
      <w:r w:rsidR="00C42C9F" w:rsidRPr="00192CEA">
        <w:rPr>
          <w:rFonts w:ascii="Times New Roman" w:eastAsia="Times New Roman" w:hAnsi="Times New Roman" w:cs="Times New Roman"/>
          <w:bCs/>
          <w:color w:val="000000"/>
          <w:sz w:val="24"/>
          <w:szCs w:val="24"/>
        </w:rPr>
        <w:t xml:space="preserve">from </w:t>
      </w:r>
      <w:r w:rsidR="000B6F30">
        <w:rPr>
          <w:rFonts w:ascii="Times New Roman" w:eastAsia="Times New Roman" w:hAnsi="Times New Roman" w:cs="Times New Roman"/>
          <w:bCs/>
          <w:color w:val="000000"/>
          <w:sz w:val="24"/>
          <w:szCs w:val="24"/>
        </w:rPr>
        <w:t>its scope</w:t>
      </w:r>
      <w:r w:rsidR="00E93AB4" w:rsidRPr="00192CEA">
        <w:rPr>
          <w:rFonts w:ascii="Times New Roman" w:eastAsia="Times New Roman" w:hAnsi="Times New Roman" w:cs="Times New Roman"/>
          <w:bCs/>
          <w:color w:val="000000"/>
          <w:sz w:val="24"/>
          <w:szCs w:val="24"/>
        </w:rPr>
        <w:t>.</w:t>
      </w:r>
      <w:r w:rsidR="006A655B" w:rsidRPr="00192CEA">
        <w:rPr>
          <w:rStyle w:val="FootnoteReference"/>
          <w:rFonts w:ascii="Times New Roman" w:eastAsia="Times New Roman" w:hAnsi="Times New Roman" w:cs="Times New Roman"/>
          <w:bCs/>
          <w:color w:val="000000"/>
          <w:sz w:val="24"/>
          <w:szCs w:val="24"/>
        </w:rPr>
        <w:footnoteReference w:id="26"/>
      </w:r>
      <w:r w:rsidR="002B052F" w:rsidRPr="00192CEA">
        <w:rPr>
          <w:rFonts w:ascii="Times New Roman" w:eastAsia="Times New Roman" w:hAnsi="Times New Roman" w:cs="Times New Roman"/>
          <w:bCs/>
          <w:color w:val="000000"/>
          <w:sz w:val="24"/>
          <w:szCs w:val="24"/>
        </w:rPr>
        <w:t xml:space="preserve"> </w:t>
      </w:r>
      <w:r w:rsidR="00FB23A4">
        <w:rPr>
          <w:rFonts w:ascii="Times New Roman" w:eastAsia="Times New Roman" w:hAnsi="Times New Roman" w:cs="Times New Roman"/>
          <w:bCs/>
          <w:color w:val="000000"/>
          <w:sz w:val="24"/>
          <w:szCs w:val="24"/>
        </w:rPr>
        <w:t xml:space="preserve">The Jenard </w:t>
      </w:r>
      <w:r w:rsidR="00CA4477">
        <w:rPr>
          <w:rFonts w:ascii="Times New Roman" w:eastAsia="Times New Roman" w:hAnsi="Times New Roman" w:cs="Times New Roman"/>
          <w:bCs/>
          <w:color w:val="000000"/>
          <w:sz w:val="24"/>
          <w:szCs w:val="24"/>
        </w:rPr>
        <w:t>R</w:t>
      </w:r>
      <w:r w:rsidR="00FB23A4">
        <w:rPr>
          <w:rFonts w:ascii="Times New Roman" w:eastAsia="Times New Roman" w:hAnsi="Times New Roman" w:cs="Times New Roman"/>
          <w:bCs/>
          <w:color w:val="000000"/>
          <w:sz w:val="24"/>
          <w:szCs w:val="24"/>
        </w:rPr>
        <w:t xml:space="preserve">eport </w:t>
      </w:r>
      <w:r w:rsidR="00464FF4" w:rsidRPr="00192CEA">
        <w:rPr>
          <w:rFonts w:ascii="Times New Roman" w:eastAsia="Times New Roman" w:hAnsi="Times New Roman" w:cs="Times New Roman"/>
          <w:bCs/>
          <w:color w:val="000000"/>
          <w:sz w:val="24"/>
          <w:szCs w:val="24"/>
        </w:rPr>
        <w:t xml:space="preserve">on the interpretation of </w:t>
      </w:r>
      <w:r w:rsidR="00A41D86">
        <w:rPr>
          <w:rFonts w:ascii="Times New Roman" w:eastAsia="Times New Roman" w:hAnsi="Times New Roman" w:cs="Times New Roman"/>
          <w:bCs/>
          <w:color w:val="000000"/>
          <w:sz w:val="24"/>
          <w:szCs w:val="24"/>
        </w:rPr>
        <w:t xml:space="preserve">the </w:t>
      </w:r>
      <w:r w:rsidR="00464FF4" w:rsidRPr="00192CEA">
        <w:rPr>
          <w:rFonts w:ascii="Times New Roman" w:eastAsia="Times New Roman" w:hAnsi="Times New Roman" w:cs="Times New Roman"/>
          <w:bCs/>
          <w:color w:val="000000"/>
          <w:sz w:val="24"/>
          <w:szCs w:val="24"/>
        </w:rPr>
        <w:t xml:space="preserve">Brussels </w:t>
      </w:r>
      <w:r w:rsidR="00A41D86">
        <w:rPr>
          <w:rFonts w:ascii="Times New Roman" w:eastAsia="Times New Roman" w:hAnsi="Times New Roman" w:cs="Times New Roman"/>
          <w:bCs/>
          <w:color w:val="000000"/>
          <w:sz w:val="24"/>
          <w:szCs w:val="24"/>
        </w:rPr>
        <w:t xml:space="preserve">Convention </w:t>
      </w:r>
      <w:r w:rsidR="0055419A" w:rsidRPr="00192CEA">
        <w:rPr>
          <w:rFonts w:ascii="Times New Roman" w:eastAsia="Times New Roman" w:hAnsi="Times New Roman" w:cs="Times New Roman"/>
          <w:bCs/>
          <w:color w:val="000000"/>
          <w:sz w:val="24"/>
          <w:szCs w:val="24"/>
        </w:rPr>
        <w:t>explained</w:t>
      </w:r>
      <w:r w:rsidR="00464FF4" w:rsidRPr="00192CEA">
        <w:rPr>
          <w:rFonts w:ascii="Times New Roman" w:eastAsia="Times New Roman" w:hAnsi="Times New Roman" w:cs="Times New Roman"/>
          <w:bCs/>
          <w:color w:val="000000"/>
          <w:sz w:val="24"/>
          <w:szCs w:val="24"/>
        </w:rPr>
        <w:t xml:space="preserve"> that the exclusion of</w:t>
      </w:r>
      <w:r w:rsidR="00CC7CDA" w:rsidRPr="00192CEA">
        <w:rPr>
          <w:rFonts w:ascii="Times New Roman" w:eastAsia="Times New Roman" w:hAnsi="Times New Roman" w:cs="Times New Roman"/>
          <w:bCs/>
          <w:color w:val="000000"/>
          <w:sz w:val="24"/>
          <w:szCs w:val="24"/>
        </w:rPr>
        <w:t xml:space="preserve"> arbitration </w:t>
      </w:r>
      <w:r w:rsidR="000C001D" w:rsidRPr="00192CEA">
        <w:rPr>
          <w:rFonts w:ascii="Times New Roman" w:eastAsia="Times New Roman" w:hAnsi="Times New Roman" w:cs="Times New Roman"/>
          <w:bCs/>
          <w:color w:val="000000"/>
          <w:sz w:val="24"/>
          <w:szCs w:val="24"/>
        </w:rPr>
        <w:t xml:space="preserve">was intended to prevent an </w:t>
      </w:r>
      <w:r w:rsidR="006A655B" w:rsidRPr="00192CEA">
        <w:rPr>
          <w:rFonts w:ascii="Times New Roman" w:eastAsia="Times New Roman" w:hAnsi="Times New Roman" w:cs="Times New Roman"/>
          <w:bCs/>
          <w:color w:val="000000"/>
          <w:sz w:val="24"/>
          <w:szCs w:val="24"/>
        </w:rPr>
        <w:t xml:space="preserve">overlap between the </w:t>
      </w:r>
      <w:r w:rsidR="00A41D86">
        <w:rPr>
          <w:rFonts w:ascii="Times New Roman" w:eastAsia="Times New Roman" w:hAnsi="Times New Roman" w:cs="Times New Roman"/>
          <w:bCs/>
          <w:color w:val="000000"/>
          <w:sz w:val="24"/>
          <w:szCs w:val="24"/>
        </w:rPr>
        <w:t>Brussels Convention</w:t>
      </w:r>
      <w:r w:rsidR="00464FF4" w:rsidRPr="00192CEA">
        <w:rPr>
          <w:rFonts w:ascii="Times New Roman" w:eastAsia="Times New Roman" w:hAnsi="Times New Roman" w:cs="Times New Roman"/>
          <w:bCs/>
          <w:color w:val="000000"/>
          <w:sz w:val="24"/>
          <w:szCs w:val="24"/>
        </w:rPr>
        <w:t xml:space="preserve"> and </w:t>
      </w:r>
      <w:r w:rsidR="00D3160F" w:rsidRPr="00192CEA">
        <w:rPr>
          <w:rFonts w:ascii="Times New Roman" w:eastAsia="Times New Roman" w:hAnsi="Times New Roman" w:cs="Times New Roman"/>
          <w:bCs/>
          <w:color w:val="000000"/>
          <w:sz w:val="24"/>
          <w:szCs w:val="24"/>
        </w:rPr>
        <w:t>treaty law</w:t>
      </w:r>
      <w:r w:rsidR="00464FF4" w:rsidRPr="00192CEA">
        <w:rPr>
          <w:rFonts w:ascii="Times New Roman" w:eastAsia="Times New Roman" w:hAnsi="Times New Roman" w:cs="Times New Roman"/>
          <w:bCs/>
          <w:color w:val="000000"/>
          <w:sz w:val="24"/>
          <w:szCs w:val="24"/>
        </w:rPr>
        <w:t xml:space="preserve"> on international commercial arbitration, particularly the New York Convention</w:t>
      </w:r>
      <w:r w:rsidR="00E93AB4" w:rsidRPr="00192CEA">
        <w:rPr>
          <w:rFonts w:ascii="Times New Roman" w:eastAsia="Times New Roman" w:hAnsi="Times New Roman" w:cs="Times New Roman"/>
          <w:bCs/>
          <w:color w:val="000000"/>
          <w:sz w:val="24"/>
          <w:szCs w:val="24"/>
        </w:rPr>
        <w:t>.</w:t>
      </w:r>
      <w:r w:rsidR="00464FF4" w:rsidRPr="00192CEA">
        <w:rPr>
          <w:rStyle w:val="FootnoteReference"/>
          <w:rFonts w:ascii="Times New Roman" w:eastAsia="Times New Roman" w:hAnsi="Times New Roman" w:cs="Times New Roman"/>
          <w:bCs/>
          <w:color w:val="000000"/>
          <w:sz w:val="24"/>
          <w:szCs w:val="24"/>
        </w:rPr>
        <w:footnoteReference w:id="27"/>
      </w:r>
      <w:r w:rsidR="00464FF4" w:rsidRPr="00192CEA">
        <w:rPr>
          <w:rFonts w:ascii="Times New Roman" w:eastAsia="Times New Roman" w:hAnsi="Times New Roman" w:cs="Times New Roman"/>
          <w:bCs/>
          <w:color w:val="000000"/>
          <w:sz w:val="24"/>
          <w:szCs w:val="24"/>
        </w:rPr>
        <w:t xml:space="preserve"> </w:t>
      </w:r>
    </w:p>
    <w:p w14:paraId="6990BE53" w14:textId="77777777" w:rsidR="00840003" w:rsidRPr="00192CEA" w:rsidRDefault="00464FF4" w:rsidP="00065869">
      <w:pPr>
        <w:shd w:val="clear" w:color="auto" w:fill="FFFFFF"/>
        <w:spacing w:before="234" w:after="117" w:line="480" w:lineRule="auto"/>
        <w:ind w:firstLine="720"/>
        <w:jc w:val="both"/>
        <w:rPr>
          <w:rFonts w:ascii="Times New Roman" w:eastAsia="Times New Roman" w:hAnsi="Times New Roman" w:cs="Times New Roman"/>
          <w:color w:val="000000"/>
          <w:sz w:val="24"/>
          <w:szCs w:val="24"/>
        </w:rPr>
      </w:pPr>
      <w:r w:rsidRPr="00192CEA">
        <w:rPr>
          <w:rFonts w:ascii="Times New Roman" w:eastAsia="Times New Roman" w:hAnsi="Times New Roman" w:cs="Times New Roman"/>
          <w:color w:val="000000"/>
          <w:sz w:val="24"/>
          <w:szCs w:val="24"/>
        </w:rPr>
        <w:t>At the time leading to the accession of the UK to the Brussels Convention</w:t>
      </w:r>
      <w:r w:rsidR="00B75E50" w:rsidRPr="00192CEA">
        <w:rPr>
          <w:rFonts w:ascii="Times New Roman" w:eastAsia="Times New Roman" w:hAnsi="Times New Roman" w:cs="Times New Roman"/>
          <w:color w:val="000000"/>
          <w:sz w:val="24"/>
          <w:szCs w:val="24"/>
        </w:rPr>
        <w:t xml:space="preserve"> </w:t>
      </w:r>
      <w:r w:rsidRPr="00192CEA">
        <w:rPr>
          <w:rFonts w:ascii="Times New Roman" w:eastAsia="Times New Roman" w:hAnsi="Times New Roman" w:cs="Times New Roman"/>
          <w:color w:val="000000"/>
          <w:sz w:val="24"/>
          <w:szCs w:val="24"/>
        </w:rPr>
        <w:t>a committee led by Lord Kilbrandon advised that the exclusion of arbitratio</w:t>
      </w:r>
      <w:r w:rsidR="0071379E" w:rsidRPr="00192CEA">
        <w:rPr>
          <w:rFonts w:ascii="Times New Roman" w:eastAsia="Times New Roman" w:hAnsi="Times New Roman" w:cs="Times New Roman"/>
          <w:color w:val="000000"/>
          <w:sz w:val="24"/>
          <w:szCs w:val="24"/>
        </w:rPr>
        <w:t xml:space="preserve">n from the Brussels Convention </w:t>
      </w:r>
      <w:r w:rsidR="00A41D86">
        <w:rPr>
          <w:rFonts w:ascii="Times New Roman" w:eastAsia="Times New Roman" w:hAnsi="Times New Roman" w:cs="Times New Roman"/>
          <w:color w:val="000000"/>
          <w:sz w:val="24"/>
          <w:szCs w:val="24"/>
        </w:rPr>
        <w:lastRenderedPageBreak/>
        <w:t>“</w:t>
      </w:r>
      <w:r w:rsidRPr="00192CEA">
        <w:rPr>
          <w:rFonts w:ascii="Times New Roman" w:eastAsia="Times New Roman" w:hAnsi="Times New Roman" w:cs="Times New Roman"/>
          <w:color w:val="000000"/>
          <w:sz w:val="24"/>
          <w:szCs w:val="24"/>
        </w:rPr>
        <w:t>should be understood in the widest sense</w:t>
      </w:r>
      <w:r w:rsidR="00A41D86">
        <w:rPr>
          <w:rFonts w:ascii="Times New Roman" w:eastAsia="Times New Roman" w:hAnsi="Times New Roman" w:cs="Times New Roman"/>
          <w:color w:val="000000"/>
          <w:sz w:val="24"/>
          <w:szCs w:val="24"/>
        </w:rPr>
        <w:t>.”</w:t>
      </w:r>
      <w:r w:rsidRPr="00192CEA">
        <w:rPr>
          <w:rStyle w:val="FootnoteReference"/>
          <w:rFonts w:ascii="Times New Roman" w:eastAsia="Times New Roman" w:hAnsi="Times New Roman" w:cs="Times New Roman"/>
          <w:color w:val="000000"/>
          <w:sz w:val="24"/>
          <w:szCs w:val="24"/>
        </w:rPr>
        <w:footnoteReference w:id="28"/>
      </w:r>
      <w:r w:rsidRPr="00192CEA">
        <w:rPr>
          <w:rFonts w:ascii="Times New Roman" w:eastAsia="Times New Roman" w:hAnsi="Times New Roman" w:cs="Times New Roman"/>
          <w:b/>
          <w:bCs/>
          <w:color w:val="000000"/>
          <w:sz w:val="24"/>
          <w:szCs w:val="24"/>
        </w:rPr>
        <w:t xml:space="preserve"> </w:t>
      </w:r>
      <w:r w:rsidRPr="00192CEA">
        <w:rPr>
          <w:rFonts w:ascii="Times New Roman" w:eastAsia="Times New Roman" w:hAnsi="Times New Roman" w:cs="Times New Roman"/>
          <w:color w:val="000000"/>
          <w:sz w:val="24"/>
          <w:szCs w:val="24"/>
        </w:rPr>
        <w:t>T</w:t>
      </w:r>
      <w:r w:rsidR="007F4AA2" w:rsidRPr="00192CEA">
        <w:rPr>
          <w:rFonts w:ascii="Times New Roman" w:eastAsia="Times New Roman" w:hAnsi="Times New Roman" w:cs="Times New Roman"/>
          <w:color w:val="000000"/>
          <w:sz w:val="24"/>
          <w:szCs w:val="24"/>
        </w:rPr>
        <w:t>he meaning of</w:t>
      </w:r>
      <w:r w:rsidRPr="00192CEA">
        <w:rPr>
          <w:rFonts w:ascii="Times New Roman" w:eastAsia="Times New Roman" w:hAnsi="Times New Roman" w:cs="Times New Roman"/>
          <w:color w:val="000000"/>
          <w:sz w:val="24"/>
          <w:szCs w:val="24"/>
        </w:rPr>
        <w:t xml:space="preserve"> </w:t>
      </w:r>
      <w:r w:rsidR="00A41D86">
        <w:rPr>
          <w:rFonts w:ascii="Times New Roman" w:eastAsia="Times New Roman" w:hAnsi="Times New Roman" w:cs="Times New Roman"/>
          <w:color w:val="000000"/>
          <w:sz w:val="24"/>
          <w:szCs w:val="24"/>
        </w:rPr>
        <w:t>“</w:t>
      </w:r>
      <w:r w:rsidRPr="00192CEA">
        <w:rPr>
          <w:rFonts w:ascii="Times New Roman" w:eastAsia="Times New Roman" w:hAnsi="Times New Roman" w:cs="Times New Roman"/>
          <w:color w:val="000000"/>
          <w:sz w:val="24"/>
          <w:szCs w:val="24"/>
        </w:rPr>
        <w:t>widest sense</w:t>
      </w:r>
      <w:r w:rsidR="00A41D86">
        <w:rPr>
          <w:rFonts w:ascii="Times New Roman" w:eastAsia="Times New Roman" w:hAnsi="Times New Roman" w:cs="Times New Roman"/>
          <w:color w:val="000000"/>
          <w:sz w:val="24"/>
          <w:szCs w:val="24"/>
        </w:rPr>
        <w:t>”</w:t>
      </w:r>
      <w:r w:rsidRPr="00192CEA">
        <w:rPr>
          <w:rFonts w:ascii="Times New Roman" w:eastAsia="Times New Roman" w:hAnsi="Times New Roman" w:cs="Times New Roman"/>
          <w:color w:val="000000"/>
          <w:sz w:val="24"/>
          <w:szCs w:val="24"/>
        </w:rPr>
        <w:t xml:space="preserve"> was later fleshed out by the UK </w:t>
      </w:r>
      <w:r w:rsidR="007F4AA2" w:rsidRPr="00192CEA">
        <w:rPr>
          <w:rFonts w:ascii="Times New Roman" w:eastAsia="Times New Roman" w:hAnsi="Times New Roman" w:cs="Times New Roman"/>
          <w:color w:val="000000"/>
          <w:sz w:val="24"/>
          <w:szCs w:val="24"/>
        </w:rPr>
        <w:t xml:space="preserve">representatives </w:t>
      </w:r>
      <w:r w:rsidRPr="00192CEA">
        <w:rPr>
          <w:rFonts w:ascii="Times New Roman" w:eastAsia="Times New Roman" w:hAnsi="Times New Roman" w:cs="Times New Roman"/>
          <w:color w:val="000000"/>
          <w:sz w:val="24"/>
          <w:szCs w:val="24"/>
        </w:rPr>
        <w:t xml:space="preserve">to include </w:t>
      </w:r>
      <w:r w:rsidR="00A41D86">
        <w:rPr>
          <w:rFonts w:ascii="Times New Roman" w:eastAsia="Times New Roman" w:hAnsi="Times New Roman" w:cs="Times New Roman"/>
          <w:color w:val="000000"/>
          <w:sz w:val="24"/>
          <w:szCs w:val="24"/>
        </w:rPr>
        <w:t>“</w:t>
      </w:r>
      <w:r w:rsidRPr="003671EE">
        <w:rPr>
          <w:rFonts w:ascii="Times New Roman" w:eastAsia="Times New Roman" w:hAnsi="Times New Roman" w:cs="Times New Roman"/>
          <w:color w:val="000000"/>
          <w:sz w:val="24"/>
          <w:szCs w:val="24"/>
        </w:rPr>
        <w:t>all disputes which the parties had effectively agreed should be settled by arbitration, including any secondary disputes connected with the agreed arbitration</w:t>
      </w:r>
      <w:r w:rsidR="00CA4477">
        <w:rPr>
          <w:rFonts w:ascii="Times New Roman" w:eastAsia="Times New Roman" w:hAnsi="Times New Roman" w:cs="Times New Roman"/>
          <w:color w:val="000000"/>
          <w:sz w:val="24"/>
          <w:szCs w:val="24"/>
        </w:rPr>
        <w:t>.</w:t>
      </w:r>
      <w:r w:rsidR="00A41D86">
        <w:rPr>
          <w:rFonts w:ascii="Times New Roman" w:eastAsia="Times New Roman" w:hAnsi="Times New Roman" w:cs="Times New Roman"/>
          <w:color w:val="000000"/>
          <w:sz w:val="24"/>
          <w:szCs w:val="24"/>
        </w:rPr>
        <w:t>”</w:t>
      </w:r>
      <w:r w:rsidRPr="00192CEA">
        <w:rPr>
          <w:rStyle w:val="FootnoteReference"/>
          <w:rFonts w:ascii="Times New Roman" w:eastAsia="Times New Roman" w:hAnsi="Times New Roman" w:cs="Times New Roman"/>
          <w:color w:val="000000"/>
          <w:sz w:val="24"/>
          <w:szCs w:val="24"/>
        </w:rPr>
        <w:footnoteReference w:id="29"/>
      </w:r>
      <w:r w:rsidR="00840003" w:rsidRPr="00192CEA">
        <w:rPr>
          <w:rFonts w:ascii="Times New Roman" w:eastAsia="Times New Roman" w:hAnsi="Times New Roman" w:cs="Times New Roman"/>
          <w:color w:val="000000"/>
          <w:sz w:val="24"/>
          <w:szCs w:val="24"/>
        </w:rPr>
        <w:t xml:space="preserve"> </w:t>
      </w:r>
      <w:r w:rsidR="00CA4477">
        <w:rPr>
          <w:rFonts w:ascii="Times New Roman" w:eastAsia="Times New Roman" w:hAnsi="Times New Roman" w:cs="Times New Roman"/>
          <w:color w:val="000000"/>
          <w:sz w:val="24"/>
          <w:szCs w:val="24"/>
        </w:rPr>
        <w:t>However,</w:t>
      </w:r>
      <w:r w:rsidRPr="00192CEA">
        <w:rPr>
          <w:rFonts w:ascii="Times New Roman" w:eastAsia="Times New Roman" w:hAnsi="Times New Roman" w:cs="Times New Roman"/>
          <w:color w:val="000000"/>
          <w:sz w:val="24"/>
          <w:szCs w:val="24"/>
        </w:rPr>
        <w:t xml:space="preserve"> the original Member States of the EU </w:t>
      </w:r>
      <w:r w:rsidR="007F4AA2" w:rsidRPr="00192CEA">
        <w:rPr>
          <w:rFonts w:ascii="Times New Roman" w:eastAsia="Times New Roman" w:hAnsi="Times New Roman" w:cs="Times New Roman"/>
          <w:color w:val="000000"/>
          <w:sz w:val="24"/>
          <w:szCs w:val="24"/>
        </w:rPr>
        <w:t xml:space="preserve">understood </w:t>
      </w:r>
      <w:r w:rsidR="00840003" w:rsidRPr="00192CEA">
        <w:rPr>
          <w:rFonts w:ascii="Times New Roman" w:eastAsia="Times New Roman" w:hAnsi="Times New Roman" w:cs="Times New Roman"/>
          <w:color w:val="000000"/>
          <w:sz w:val="24"/>
          <w:szCs w:val="24"/>
        </w:rPr>
        <w:t>the</w:t>
      </w:r>
      <w:r w:rsidRPr="00192CEA">
        <w:rPr>
          <w:rFonts w:ascii="Times New Roman" w:eastAsia="Times New Roman" w:hAnsi="Times New Roman" w:cs="Times New Roman"/>
          <w:color w:val="000000"/>
          <w:sz w:val="24"/>
          <w:szCs w:val="24"/>
        </w:rPr>
        <w:t xml:space="preserve"> exclusion </w:t>
      </w:r>
      <w:r w:rsidR="007F4AA2" w:rsidRPr="00192CEA">
        <w:rPr>
          <w:rFonts w:ascii="Times New Roman" w:eastAsia="Times New Roman" w:hAnsi="Times New Roman" w:cs="Times New Roman"/>
          <w:color w:val="000000"/>
          <w:sz w:val="24"/>
          <w:szCs w:val="24"/>
        </w:rPr>
        <w:t>to only include</w:t>
      </w:r>
      <w:r w:rsidRPr="00192CEA">
        <w:rPr>
          <w:rFonts w:ascii="Times New Roman" w:eastAsia="Times New Roman" w:hAnsi="Times New Roman" w:cs="Times New Roman"/>
          <w:color w:val="000000"/>
          <w:sz w:val="24"/>
          <w:szCs w:val="24"/>
        </w:rPr>
        <w:t xml:space="preserve"> </w:t>
      </w:r>
      <w:r w:rsidR="00840003" w:rsidRPr="00192CEA">
        <w:rPr>
          <w:rFonts w:ascii="Times New Roman" w:eastAsia="Times New Roman" w:hAnsi="Times New Roman" w:cs="Times New Roman"/>
          <w:color w:val="000000"/>
          <w:sz w:val="24"/>
          <w:szCs w:val="24"/>
        </w:rPr>
        <w:t xml:space="preserve">court </w:t>
      </w:r>
      <w:r w:rsidRPr="00192CEA">
        <w:rPr>
          <w:rFonts w:ascii="Times New Roman" w:eastAsia="Times New Roman" w:hAnsi="Times New Roman" w:cs="Times New Roman"/>
          <w:color w:val="000000"/>
          <w:sz w:val="24"/>
          <w:szCs w:val="24"/>
        </w:rPr>
        <w:t>proceedings</w:t>
      </w:r>
      <w:r w:rsidR="00840003" w:rsidRPr="00192CEA">
        <w:rPr>
          <w:rFonts w:ascii="Times New Roman" w:eastAsia="Times New Roman" w:hAnsi="Times New Roman" w:cs="Times New Roman"/>
          <w:color w:val="000000"/>
          <w:sz w:val="24"/>
          <w:szCs w:val="24"/>
        </w:rPr>
        <w:t xml:space="preserve"> in a Member State concerning arbitration, whether concluded, in progress or </w:t>
      </w:r>
      <w:r w:rsidR="00CA4477">
        <w:rPr>
          <w:rFonts w:ascii="Times New Roman" w:eastAsia="Times New Roman" w:hAnsi="Times New Roman" w:cs="Times New Roman"/>
          <w:color w:val="000000"/>
          <w:sz w:val="24"/>
          <w:szCs w:val="24"/>
        </w:rPr>
        <w:t>yet to be begun</w:t>
      </w:r>
      <w:r w:rsidR="00E93AB4" w:rsidRPr="00192CEA">
        <w:rPr>
          <w:rFonts w:ascii="Times New Roman" w:eastAsia="Times New Roman" w:hAnsi="Times New Roman" w:cs="Times New Roman"/>
          <w:color w:val="000000"/>
          <w:sz w:val="24"/>
          <w:szCs w:val="24"/>
        </w:rPr>
        <w:t>.</w:t>
      </w:r>
      <w:r w:rsidRPr="00192CEA">
        <w:rPr>
          <w:rStyle w:val="FootnoteReference"/>
          <w:rFonts w:ascii="Times New Roman" w:eastAsia="Times New Roman" w:hAnsi="Times New Roman" w:cs="Times New Roman"/>
          <w:color w:val="000000"/>
          <w:sz w:val="24"/>
          <w:szCs w:val="24"/>
        </w:rPr>
        <w:footnoteReference w:id="30"/>
      </w:r>
      <w:r w:rsidR="001B7718" w:rsidRPr="00192CEA">
        <w:rPr>
          <w:rFonts w:ascii="Times New Roman" w:eastAsia="Times New Roman" w:hAnsi="Times New Roman" w:cs="Times New Roman"/>
          <w:color w:val="000000"/>
          <w:sz w:val="24"/>
          <w:szCs w:val="24"/>
        </w:rPr>
        <w:t xml:space="preserve"> </w:t>
      </w:r>
    </w:p>
    <w:p w14:paraId="70E26D96" w14:textId="77777777" w:rsidR="00D93F70" w:rsidRPr="00192CEA" w:rsidRDefault="00F342DA" w:rsidP="003671EE">
      <w:pPr>
        <w:shd w:val="clear" w:color="auto" w:fill="FFFFFF"/>
        <w:spacing w:before="234" w:after="117" w:line="480" w:lineRule="auto"/>
        <w:ind w:firstLine="720"/>
        <w:jc w:val="both"/>
        <w:rPr>
          <w:rFonts w:ascii="Times New Roman" w:eastAsia="Times New Roman" w:hAnsi="Times New Roman" w:cs="Times New Roman"/>
          <w:color w:val="000000"/>
          <w:sz w:val="24"/>
          <w:szCs w:val="24"/>
        </w:rPr>
      </w:pPr>
      <w:r w:rsidRPr="00192CEA">
        <w:rPr>
          <w:rFonts w:ascii="Times New Roman" w:eastAsia="Times New Roman" w:hAnsi="Times New Roman" w:cs="Times New Roman"/>
          <w:color w:val="000000"/>
          <w:sz w:val="24"/>
          <w:szCs w:val="24"/>
        </w:rPr>
        <w:t>The Schlosser R</w:t>
      </w:r>
      <w:r w:rsidR="0066184A" w:rsidRPr="00192CEA">
        <w:rPr>
          <w:rFonts w:ascii="Times New Roman" w:eastAsia="Times New Roman" w:hAnsi="Times New Roman" w:cs="Times New Roman"/>
          <w:color w:val="000000"/>
          <w:sz w:val="24"/>
          <w:szCs w:val="24"/>
        </w:rPr>
        <w:t>eport</w:t>
      </w:r>
      <w:r w:rsidR="00397BD8" w:rsidRPr="00192CEA">
        <w:rPr>
          <w:rFonts w:ascii="Times New Roman" w:eastAsia="Times New Roman" w:hAnsi="Times New Roman" w:cs="Times New Roman"/>
          <w:color w:val="000000"/>
          <w:sz w:val="24"/>
          <w:szCs w:val="24"/>
        </w:rPr>
        <w:t xml:space="preserve"> stressed that the term ‘arbitration’</w:t>
      </w:r>
      <w:r w:rsidR="0066184A" w:rsidRPr="00192CEA">
        <w:rPr>
          <w:rFonts w:ascii="Times New Roman" w:eastAsia="Times New Roman" w:hAnsi="Times New Roman" w:cs="Times New Roman"/>
          <w:color w:val="000000"/>
          <w:sz w:val="24"/>
          <w:szCs w:val="24"/>
        </w:rPr>
        <w:t xml:space="preserve"> </w:t>
      </w:r>
      <w:r w:rsidR="00397BD8" w:rsidRPr="00192CEA">
        <w:rPr>
          <w:rFonts w:ascii="Times New Roman" w:eastAsia="Times New Roman" w:hAnsi="Times New Roman" w:cs="Times New Roman"/>
          <w:color w:val="000000"/>
          <w:sz w:val="24"/>
          <w:szCs w:val="24"/>
        </w:rPr>
        <w:t xml:space="preserve">under Article 1 </w:t>
      </w:r>
      <w:r w:rsidR="00F92789" w:rsidRPr="00192CEA">
        <w:rPr>
          <w:rFonts w:ascii="Times New Roman" w:eastAsia="Times New Roman" w:hAnsi="Times New Roman" w:cs="Times New Roman"/>
          <w:color w:val="000000"/>
          <w:sz w:val="24"/>
          <w:szCs w:val="24"/>
        </w:rPr>
        <w:t xml:space="preserve">could </w:t>
      </w:r>
      <w:r w:rsidR="00397BD8" w:rsidRPr="00192CEA">
        <w:rPr>
          <w:rFonts w:ascii="Times New Roman" w:eastAsia="Times New Roman" w:hAnsi="Times New Roman" w:cs="Times New Roman"/>
          <w:color w:val="000000"/>
          <w:sz w:val="24"/>
          <w:szCs w:val="24"/>
        </w:rPr>
        <w:t xml:space="preserve">not extend to every dispute that </w:t>
      </w:r>
      <w:r w:rsidR="00F92789" w:rsidRPr="00192CEA">
        <w:rPr>
          <w:rFonts w:ascii="Times New Roman" w:eastAsia="Times New Roman" w:hAnsi="Times New Roman" w:cs="Times New Roman"/>
          <w:color w:val="000000"/>
          <w:sz w:val="24"/>
          <w:szCs w:val="24"/>
        </w:rPr>
        <w:t>wa</w:t>
      </w:r>
      <w:r w:rsidR="00397BD8" w:rsidRPr="00192CEA">
        <w:rPr>
          <w:rFonts w:ascii="Times New Roman" w:eastAsia="Times New Roman" w:hAnsi="Times New Roman" w:cs="Times New Roman"/>
          <w:color w:val="000000"/>
          <w:sz w:val="24"/>
          <w:szCs w:val="24"/>
        </w:rPr>
        <w:t>s affected by an arbitration agreement</w:t>
      </w:r>
      <w:r w:rsidR="00CF49A9">
        <w:rPr>
          <w:rFonts w:ascii="Times New Roman" w:eastAsia="Times New Roman" w:hAnsi="Times New Roman" w:cs="Times New Roman"/>
          <w:color w:val="000000"/>
          <w:sz w:val="24"/>
          <w:szCs w:val="24"/>
        </w:rPr>
        <w:t>.</w:t>
      </w:r>
      <w:r w:rsidR="00397BD8" w:rsidRPr="00192CEA">
        <w:rPr>
          <w:rStyle w:val="FootnoteReference"/>
          <w:rFonts w:ascii="Times New Roman" w:eastAsia="Times New Roman" w:hAnsi="Times New Roman" w:cs="Times New Roman"/>
          <w:color w:val="000000"/>
          <w:sz w:val="24"/>
          <w:szCs w:val="24"/>
        </w:rPr>
        <w:footnoteReference w:id="31"/>
      </w:r>
      <w:r w:rsidR="00397BD8" w:rsidRPr="00192CEA">
        <w:rPr>
          <w:rFonts w:ascii="Times New Roman" w:eastAsia="Times New Roman" w:hAnsi="Times New Roman" w:cs="Times New Roman"/>
          <w:color w:val="000000"/>
          <w:sz w:val="24"/>
          <w:szCs w:val="24"/>
        </w:rPr>
        <w:t xml:space="preserve"> </w:t>
      </w:r>
      <w:r w:rsidR="00CE7853" w:rsidRPr="00192CEA">
        <w:rPr>
          <w:rFonts w:ascii="Times New Roman" w:eastAsia="Times New Roman" w:hAnsi="Times New Roman" w:cs="Times New Roman"/>
          <w:color w:val="000000"/>
          <w:sz w:val="24"/>
          <w:szCs w:val="24"/>
        </w:rPr>
        <w:t>T</w:t>
      </w:r>
      <w:r w:rsidR="0066184A" w:rsidRPr="00192CEA">
        <w:rPr>
          <w:rFonts w:ascii="Times New Roman" w:eastAsia="Times New Roman" w:hAnsi="Times New Roman" w:cs="Times New Roman"/>
          <w:color w:val="000000"/>
          <w:sz w:val="24"/>
          <w:szCs w:val="24"/>
        </w:rPr>
        <w:t>he</w:t>
      </w:r>
      <w:r w:rsidR="00464FF4" w:rsidRPr="00192CEA">
        <w:rPr>
          <w:rFonts w:ascii="Times New Roman" w:eastAsia="Times New Roman" w:hAnsi="Times New Roman" w:cs="Times New Roman"/>
          <w:color w:val="000000"/>
          <w:sz w:val="24"/>
          <w:szCs w:val="24"/>
        </w:rPr>
        <w:t xml:space="preserve"> </w:t>
      </w:r>
      <w:r w:rsidR="00CE7853" w:rsidRPr="00192CEA">
        <w:rPr>
          <w:rFonts w:ascii="Times New Roman" w:eastAsia="Times New Roman" w:hAnsi="Times New Roman" w:cs="Times New Roman"/>
          <w:color w:val="000000"/>
          <w:sz w:val="24"/>
          <w:szCs w:val="24"/>
        </w:rPr>
        <w:t xml:space="preserve">report </w:t>
      </w:r>
      <w:r w:rsidR="00464FF4" w:rsidRPr="00192CEA">
        <w:rPr>
          <w:rFonts w:ascii="Times New Roman" w:eastAsia="Times New Roman" w:hAnsi="Times New Roman" w:cs="Times New Roman"/>
          <w:color w:val="000000"/>
          <w:sz w:val="24"/>
          <w:szCs w:val="24"/>
        </w:rPr>
        <w:t xml:space="preserve">drew a distinction between proceedings which were directly concerned with arbitration and proceedings which only incidentally </w:t>
      </w:r>
      <w:r w:rsidR="00220A6B" w:rsidRPr="00192CEA">
        <w:rPr>
          <w:rFonts w:ascii="Times New Roman" w:eastAsia="Times New Roman" w:hAnsi="Times New Roman" w:cs="Times New Roman"/>
          <w:color w:val="000000"/>
          <w:sz w:val="24"/>
          <w:szCs w:val="24"/>
        </w:rPr>
        <w:t>concerned arbitration</w:t>
      </w:r>
      <w:r w:rsidR="00464FF4" w:rsidRPr="00192CEA">
        <w:rPr>
          <w:rFonts w:ascii="Times New Roman" w:eastAsia="Times New Roman" w:hAnsi="Times New Roman" w:cs="Times New Roman"/>
          <w:color w:val="000000"/>
          <w:sz w:val="24"/>
          <w:szCs w:val="24"/>
        </w:rPr>
        <w:t xml:space="preserve">. Proceedings which were directly concerned with arbitration as the principal issue </w:t>
      </w:r>
      <w:r w:rsidR="00F92789" w:rsidRPr="00192CEA">
        <w:rPr>
          <w:rFonts w:ascii="Times New Roman" w:eastAsia="Times New Roman" w:hAnsi="Times New Roman" w:cs="Times New Roman"/>
          <w:color w:val="000000"/>
          <w:sz w:val="24"/>
          <w:szCs w:val="24"/>
        </w:rPr>
        <w:t>(</w:t>
      </w:r>
      <w:r w:rsidR="00464FF4" w:rsidRPr="00192CEA">
        <w:rPr>
          <w:rFonts w:ascii="Times New Roman" w:eastAsia="Times New Roman" w:hAnsi="Times New Roman" w:cs="Times New Roman"/>
          <w:color w:val="000000"/>
          <w:sz w:val="24"/>
          <w:szCs w:val="24"/>
        </w:rPr>
        <w:t>e</w:t>
      </w:r>
      <w:r w:rsidR="00CA4477">
        <w:rPr>
          <w:rFonts w:ascii="Times New Roman" w:eastAsia="Times New Roman" w:hAnsi="Times New Roman" w:cs="Times New Roman"/>
          <w:color w:val="000000"/>
          <w:sz w:val="24"/>
          <w:szCs w:val="24"/>
        </w:rPr>
        <w:t>.</w:t>
      </w:r>
      <w:r w:rsidR="00464FF4" w:rsidRPr="00192CEA">
        <w:rPr>
          <w:rFonts w:ascii="Times New Roman" w:eastAsia="Times New Roman" w:hAnsi="Times New Roman" w:cs="Times New Roman"/>
          <w:color w:val="000000"/>
          <w:sz w:val="24"/>
          <w:szCs w:val="24"/>
        </w:rPr>
        <w:t>g</w:t>
      </w:r>
      <w:r w:rsidR="00CA4477">
        <w:rPr>
          <w:rFonts w:ascii="Times New Roman" w:eastAsia="Times New Roman" w:hAnsi="Times New Roman" w:cs="Times New Roman"/>
          <w:color w:val="000000"/>
          <w:sz w:val="24"/>
          <w:szCs w:val="24"/>
        </w:rPr>
        <w:t>.</w:t>
      </w:r>
      <w:r w:rsidR="00464FF4" w:rsidRPr="00192CEA">
        <w:rPr>
          <w:rFonts w:ascii="Times New Roman" w:eastAsia="Times New Roman" w:hAnsi="Times New Roman" w:cs="Times New Roman"/>
          <w:color w:val="000000"/>
          <w:sz w:val="24"/>
          <w:szCs w:val="24"/>
        </w:rPr>
        <w:t xml:space="preserve"> the establishment of the tribunal, annulment or the recognition of the validity or defectiveness of an award</w:t>
      </w:r>
      <w:r w:rsidR="00F92789" w:rsidRPr="00192CEA">
        <w:rPr>
          <w:rFonts w:ascii="Times New Roman" w:eastAsia="Times New Roman" w:hAnsi="Times New Roman" w:cs="Times New Roman"/>
          <w:color w:val="000000"/>
          <w:sz w:val="24"/>
          <w:szCs w:val="24"/>
        </w:rPr>
        <w:t>)</w:t>
      </w:r>
      <w:r w:rsidR="00464FF4" w:rsidRPr="00192CEA">
        <w:rPr>
          <w:rFonts w:ascii="Times New Roman" w:eastAsia="Times New Roman" w:hAnsi="Times New Roman" w:cs="Times New Roman"/>
          <w:color w:val="000000"/>
          <w:sz w:val="24"/>
          <w:szCs w:val="24"/>
        </w:rPr>
        <w:t xml:space="preserve"> were outside the</w:t>
      </w:r>
      <w:r w:rsidR="00D610D3" w:rsidRPr="00192CEA">
        <w:rPr>
          <w:rFonts w:ascii="Times New Roman" w:eastAsia="Times New Roman" w:hAnsi="Times New Roman" w:cs="Times New Roman"/>
          <w:color w:val="000000"/>
          <w:sz w:val="24"/>
          <w:szCs w:val="24"/>
        </w:rPr>
        <w:t xml:space="preserve"> scope of the</w:t>
      </w:r>
      <w:r w:rsidR="00464FF4" w:rsidRPr="00192CEA">
        <w:rPr>
          <w:rFonts w:ascii="Times New Roman" w:eastAsia="Times New Roman" w:hAnsi="Times New Roman" w:cs="Times New Roman"/>
          <w:color w:val="000000"/>
          <w:sz w:val="24"/>
          <w:szCs w:val="24"/>
        </w:rPr>
        <w:t xml:space="preserve"> Brussels Convention. But </w:t>
      </w:r>
      <w:r w:rsidR="00CF49A9">
        <w:rPr>
          <w:rFonts w:ascii="Times New Roman" w:eastAsia="Times New Roman" w:hAnsi="Times New Roman" w:cs="Times New Roman"/>
          <w:color w:val="000000"/>
          <w:sz w:val="24"/>
          <w:szCs w:val="24"/>
        </w:rPr>
        <w:t xml:space="preserve">where arbitration arose </w:t>
      </w:r>
      <w:r w:rsidR="00CA4477">
        <w:rPr>
          <w:rFonts w:ascii="Times New Roman" w:eastAsia="Times New Roman" w:hAnsi="Times New Roman" w:cs="Times New Roman"/>
          <w:color w:val="000000"/>
          <w:sz w:val="24"/>
          <w:szCs w:val="24"/>
        </w:rPr>
        <w:t xml:space="preserve">as an incidental question, </w:t>
      </w:r>
      <w:r w:rsidR="00CF49A9">
        <w:rPr>
          <w:rFonts w:ascii="Times New Roman" w:eastAsia="Times New Roman" w:hAnsi="Times New Roman" w:cs="Times New Roman"/>
          <w:color w:val="000000"/>
          <w:sz w:val="24"/>
          <w:szCs w:val="24"/>
        </w:rPr>
        <w:t xml:space="preserve">eg </w:t>
      </w:r>
      <w:r w:rsidR="00464FF4" w:rsidRPr="00192CEA">
        <w:rPr>
          <w:rFonts w:ascii="Times New Roman" w:eastAsia="Times New Roman" w:hAnsi="Times New Roman" w:cs="Times New Roman"/>
          <w:color w:val="000000"/>
          <w:sz w:val="24"/>
          <w:szCs w:val="24"/>
        </w:rPr>
        <w:t>the verification of the validity of an arbitration agreement which was relied on by a litigant in order to contest the jurisdiction of the court before which he was being sued purs</w:t>
      </w:r>
      <w:r w:rsidR="00E8434A" w:rsidRPr="00192CEA">
        <w:rPr>
          <w:rFonts w:ascii="Times New Roman" w:eastAsia="Times New Roman" w:hAnsi="Times New Roman" w:cs="Times New Roman"/>
          <w:color w:val="000000"/>
          <w:sz w:val="24"/>
          <w:szCs w:val="24"/>
        </w:rPr>
        <w:t>uant to the Brussels Convention</w:t>
      </w:r>
      <w:r w:rsidR="00464FF4" w:rsidRPr="00192CEA">
        <w:rPr>
          <w:rFonts w:ascii="Times New Roman" w:eastAsia="Times New Roman" w:hAnsi="Times New Roman" w:cs="Times New Roman"/>
          <w:color w:val="000000"/>
          <w:sz w:val="24"/>
          <w:szCs w:val="24"/>
        </w:rPr>
        <w:t xml:space="preserve">, </w:t>
      </w:r>
      <w:r w:rsidR="00CF49A9">
        <w:rPr>
          <w:rFonts w:ascii="Times New Roman" w:eastAsia="Times New Roman" w:hAnsi="Times New Roman" w:cs="Times New Roman"/>
          <w:color w:val="000000"/>
          <w:sz w:val="24"/>
          <w:szCs w:val="24"/>
        </w:rPr>
        <w:t xml:space="preserve">the litigation </w:t>
      </w:r>
      <w:r w:rsidR="00464FF4" w:rsidRPr="00192CEA">
        <w:rPr>
          <w:rFonts w:ascii="Times New Roman" w:eastAsia="Times New Roman" w:hAnsi="Times New Roman" w:cs="Times New Roman"/>
          <w:color w:val="000000"/>
          <w:sz w:val="24"/>
          <w:szCs w:val="24"/>
        </w:rPr>
        <w:t xml:space="preserve">fell within the scope of the </w:t>
      </w:r>
      <w:r w:rsidR="00150436">
        <w:rPr>
          <w:rFonts w:ascii="Times New Roman" w:eastAsia="Times New Roman" w:hAnsi="Times New Roman" w:cs="Times New Roman"/>
          <w:color w:val="000000"/>
          <w:sz w:val="24"/>
          <w:szCs w:val="24"/>
        </w:rPr>
        <w:t>C</w:t>
      </w:r>
      <w:r w:rsidR="00464FF4" w:rsidRPr="00192CEA">
        <w:rPr>
          <w:rFonts w:ascii="Times New Roman" w:eastAsia="Times New Roman" w:hAnsi="Times New Roman" w:cs="Times New Roman"/>
          <w:color w:val="000000"/>
          <w:sz w:val="24"/>
          <w:szCs w:val="24"/>
        </w:rPr>
        <w:t>onvention</w:t>
      </w:r>
      <w:r w:rsidR="00E93AB4" w:rsidRPr="00192CEA">
        <w:rPr>
          <w:rFonts w:ascii="Times New Roman" w:eastAsia="Times New Roman" w:hAnsi="Times New Roman" w:cs="Times New Roman"/>
          <w:color w:val="000000"/>
          <w:sz w:val="24"/>
          <w:szCs w:val="24"/>
        </w:rPr>
        <w:t>.</w:t>
      </w:r>
      <w:r w:rsidR="00464FF4" w:rsidRPr="00192CEA">
        <w:rPr>
          <w:rStyle w:val="FootnoteReference"/>
          <w:rFonts w:ascii="Times New Roman" w:eastAsia="Times New Roman" w:hAnsi="Times New Roman" w:cs="Times New Roman"/>
          <w:color w:val="000000"/>
          <w:sz w:val="24"/>
          <w:szCs w:val="24"/>
        </w:rPr>
        <w:footnoteReference w:id="32"/>
      </w:r>
    </w:p>
    <w:p w14:paraId="399301DD" w14:textId="77777777" w:rsidR="00D71618" w:rsidRDefault="00464FF4" w:rsidP="003671EE">
      <w:pPr>
        <w:pStyle w:val="BodyText"/>
        <w:spacing w:line="480" w:lineRule="auto"/>
        <w:ind w:firstLine="720"/>
      </w:pPr>
      <w:r w:rsidRPr="00192CEA">
        <w:t xml:space="preserve">In </w:t>
      </w:r>
      <w:r w:rsidRPr="00192CEA">
        <w:rPr>
          <w:i/>
        </w:rPr>
        <w:t>Marc Rich &amp; Co. v. Societa Italiana Impianti</w:t>
      </w:r>
      <w:r w:rsidR="00CA4477">
        <w:rPr>
          <w:i/>
        </w:rPr>
        <w:t>,</w:t>
      </w:r>
      <w:r w:rsidRPr="00192CEA">
        <w:rPr>
          <w:rStyle w:val="FootnoteReference"/>
          <w:i/>
        </w:rPr>
        <w:footnoteReference w:id="33"/>
      </w:r>
      <w:r w:rsidRPr="00192CEA">
        <w:t xml:space="preserve"> </w:t>
      </w:r>
      <w:r w:rsidR="00851EE2" w:rsidRPr="00192CEA">
        <w:t>t</w:t>
      </w:r>
      <w:r w:rsidR="002E6951" w:rsidRPr="00192CEA">
        <w:t xml:space="preserve">he </w:t>
      </w:r>
      <w:r w:rsidR="003C1B61" w:rsidRPr="00192CEA">
        <w:t xml:space="preserve">CJEU </w:t>
      </w:r>
      <w:r w:rsidR="0055419A" w:rsidRPr="00192CEA">
        <w:t>ruled</w:t>
      </w:r>
      <w:r w:rsidR="00701574" w:rsidRPr="00192CEA">
        <w:t xml:space="preserve"> that when deciding whether proceedings fa</w:t>
      </w:r>
      <w:r w:rsidRPr="00192CEA">
        <w:t>ll outside the scope of the Regulation, reference must be made solely to the s</w:t>
      </w:r>
      <w:r w:rsidR="00701574" w:rsidRPr="00192CEA">
        <w:t>ubject matter of the dispute. Where</w:t>
      </w:r>
      <w:r w:rsidRPr="00192CEA">
        <w:t xml:space="preserve"> the subject matter of the dispute falls outside the scope </w:t>
      </w:r>
      <w:r w:rsidRPr="00192CEA">
        <w:lastRenderedPageBreak/>
        <w:t>of the Regulation, such as a dispute concerning the appointment of an arbitrator, or a declaration regarding the question of the validity of the arbitration agreement</w:t>
      </w:r>
      <w:r w:rsidR="00701574" w:rsidRPr="00192CEA">
        <w:t xml:space="preserve">, the </w:t>
      </w:r>
      <w:r w:rsidR="0020313C">
        <w:t>exclusion from the scope of Brussels I</w:t>
      </w:r>
      <w:r w:rsidR="00913FA7">
        <w:t xml:space="preserve"> in Article 1(2)(d) applies.</w:t>
      </w:r>
      <w:r w:rsidR="00701574" w:rsidRPr="00192CEA">
        <w:t xml:space="preserve"> </w:t>
      </w:r>
      <w:r w:rsidRPr="00192CEA">
        <w:t>A</w:t>
      </w:r>
      <w:r w:rsidR="00701574" w:rsidRPr="00192CEA">
        <w:t xml:space="preserve">nother important </w:t>
      </w:r>
      <w:r w:rsidRPr="00192CEA">
        <w:t xml:space="preserve">decision by the </w:t>
      </w:r>
      <w:r w:rsidR="003C1B61" w:rsidRPr="00192CEA">
        <w:t>CJEU</w:t>
      </w:r>
      <w:r w:rsidR="00701574" w:rsidRPr="00192CEA">
        <w:t xml:space="preserve"> </w:t>
      </w:r>
      <w:r w:rsidR="00CA4477">
        <w:t>on</w:t>
      </w:r>
      <w:r w:rsidR="00CA4477" w:rsidRPr="00192CEA">
        <w:t xml:space="preserve"> </w:t>
      </w:r>
      <w:r w:rsidR="0020313C">
        <w:t xml:space="preserve">the scope of </w:t>
      </w:r>
      <w:r w:rsidR="00450289">
        <w:t>A</w:t>
      </w:r>
      <w:r w:rsidR="0020313C">
        <w:t>rticle 1(2)(d)</w:t>
      </w:r>
      <w:r w:rsidR="00701574" w:rsidRPr="00192CEA">
        <w:t xml:space="preserve"> was the </w:t>
      </w:r>
      <w:r w:rsidRPr="0081076E">
        <w:rPr>
          <w:i/>
        </w:rPr>
        <w:t>Van Uden Maritime</w:t>
      </w:r>
      <w:r w:rsidRPr="0081076E">
        <w:t xml:space="preserve"> v. </w:t>
      </w:r>
      <w:r w:rsidRPr="0081076E">
        <w:rPr>
          <w:i/>
        </w:rPr>
        <w:t>Deco-Line</w:t>
      </w:r>
      <w:r w:rsidR="0081076E" w:rsidRPr="0081076E">
        <w:rPr>
          <w:rStyle w:val="FootnoteReference"/>
          <w:i/>
        </w:rPr>
        <w:footnoteReference w:id="34"/>
      </w:r>
      <w:r w:rsidR="00701574" w:rsidRPr="00192CEA">
        <w:t xml:space="preserve"> </w:t>
      </w:r>
      <w:r w:rsidR="0081076E">
        <w:t>decision</w:t>
      </w:r>
      <w:r w:rsidR="00CA4477">
        <w:t xml:space="preserve"> </w:t>
      </w:r>
      <w:r w:rsidR="00CA4477" w:rsidRPr="00192CEA">
        <w:t>regarding provisional measures</w:t>
      </w:r>
      <w:r w:rsidR="0081076E">
        <w:t xml:space="preserve"> </w:t>
      </w:r>
      <w:r w:rsidR="00F92789" w:rsidRPr="00192CEA">
        <w:t>that</w:t>
      </w:r>
      <w:r w:rsidR="00701574" w:rsidRPr="00192CEA">
        <w:t xml:space="preserve"> concerned</w:t>
      </w:r>
      <w:r w:rsidRPr="00192CEA">
        <w:t xml:space="preserve"> the relationship between Article 1(2)(d) and Article 31 of Brussels I</w:t>
      </w:r>
      <w:r w:rsidR="00701574" w:rsidRPr="00192CEA">
        <w:t xml:space="preserve">. </w:t>
      </w:r>
      <w:r w:rsidR="003112D3" w:rsidRPr="00192CEA">
        <w:t xml:space="preserve">Relying on the reasoning in </w:t>
      </w:r>
      <w:r w:rsidR="003112D3" w:rsidRPr="00192CEA">
        <w:rPr>
          <w:i/>
        </w:rPr>
        <w:t>Marc Rich</w:t>
      </w:r>
      <w:r w:rsidR="003112D3" w:rsidRPr="00192CEA">
        <w:t xml:space="preserve"> the Court decided that Article 24 may confer jurisdiction on the court hearing </w:t>
      </w:r>
      <w:r w:rsidR="009512E7">
        <w:t>an</w:t>
      </w:r>
      <w:r w:rsidR="009512E7" w:rsidRPr="00192CEA">
        <w:t xml:space="preserve"> </w:t>
      </w:r>
      <w:r w:rsidR="003112D3" w:rsidRPr="00192CEA">
        <w:t xml:space="preserve">application </w:t>
      </w:r>
      <w:r w:rsidR="00EF3B44">
        <w:t xml:space="preserve">for a provisional measure </w:t>
      </w:r>
      <w:r w:rsidR="0031045D">
        <w:t xml:space="preserve">despite </w:t>
      </w:r>
      <w:r w:rsidR="00450289">
        <w:t xml:space="preserve">the fact </w:t>
      </w:r>
      <w:r w:rsidR="0031045D">
        <w:t>that</w:t>
      </w:r>
      <w:r w:rsidR="003112D3" w:rsidRPr="00192CEA">
        <w:rPr>
          <w:iCs/>
        </w:rPr>
        <w:t xml:space="preserve"> proceeding</w:t>
      </w:r>
      <w:r w:rsidR="005B79F1" w:rsidRPr="00192CEA">
        <w:rPr>
          <w:iCs/>
        </w:rPr>
        <w:t xml:space="preserve">s </w:t>
      </w:r>
      <w:r w:rsidR="00913FA7">
        <w:rPr>
          <w:iCs/>
        </w:rPr>
        <w:t xml:space="preserve">had </w:t>
      </w:r>
      <w:r w:rsidR="003112D3" w:rsidRPr="00192CEA">
        <w:rPr>
          <w:iCs/>
        </w:rPr>
        <w:t xml:space="preserve">commenced on the substance of the case </w:t>
      </w:r>
      <w:r w:rsidR="00913FA7">
        <w:rPr>
          <w:iCs/>
        </w:rPr>
        <w:t xml:space="preserve">before an </w:t>
      </w:r>
      <w:r w:rsidR="00EF3B44">
        <w:rPr>
          <w:iCs/>
        </w:rPr>
        <w:t xml:space="preserve"> </w:t>
      </w:r>
      <w:r w:rsidR="00913FA7">
        <w:rPr>
          <w:iCs/>
        </w:rPr>
        <w:t xml:space="preserve">arbitral tribunal (in </w:t>
      </w:r>
      <w:r w:rsidR="00EF3B44">
        <w:rPr>
          <w:iCs/>
        </w:rPr>
        <w:t>arbitration</w:t>
      </w:r>
      <w:r w:rsidR="00913FA7">
        <w:rPr>
          <w:iCs/>
        </w:rPr>
        <w:t>)</w:t>
      </w:r>
      <w:r w:rsidR="00E93AB4" w:rsidRPr="00192CEA">
        <w:rPr>
          <w:iCs/>
        </w:rPr>
        <w:t>.</w:t>
      </w:r>
      <w:r w:rsidR="003112D3" w:rsidRPr="00192CEA">
        <w:rPr>
          <w:rStyle w:val="FootnoteReference"/>
        </w:rPr>
        <w:footnoteReference w:id="35"/>
      </w:r>
      <w:r w:rsidR="00B84D87" w:rsidRPr="00192CEA">
        <w:t xml:space="preserve"> </w:t>
      </w:r>
    </w:p>
    <w:p w14:paraId="57BB4430" w14:textId="77777777" w:rsidR="003B7551" w:rsidRDefault="003253FD" w:rsidP="003671EE">
      <w:pPr>
        <w:pStyle w:val="BodyText"/>
        <w:spacing w:line="480" w:lineRule="auto"/>
        <w:ind w:firstLine="720"/>
      </w:pPr>
      <w:r>
        <w:rPr>
          <w:rFonts w:eastAsiaTheme="minorHAnsi"/>
          <w:lang w:eastAsia="en-US"/>
        </w:rPr>
        <w:t xml:space="preserve">The above </w:t>
      </w:r>
      <w:r w:rsidR="00B25F66">
        <w:rPr>
          <w:rFonts w:eastAsiaTheme="minorHAnsi"/>
          <w:lang w:eastAsia="en-US"/>
        </w:rPr>
        <w:t>restrictive application of Article 1(2)(d) allows the Regulation</w:t>
      </w:r>
      <w:r>
        <w:rPr>
          <w:rFonts w:eastAsiaTheme="minorHAnsi"/>
          <w:lang w:eastAsia="en-US"/>
        </w:rPr>
        <w:t xml:space="preserve"> to engage even in situations where th</w:t>
      </w:r>
      <w:r w:rsidR="003741DC">
        <w:rPr>
          <w:rFonts w:eastAsiaTheme="minorHAnsi"/>
          <w:lang w:eastAsia="en-US"/>
        </w:rPr>
        <w:t xml:space="preserve">e parties </w:t>
      </w:r>
      <w:r w:rsidR="00330B3D">
        <w:rPr>
          <w:rFonts w:eastAsiaTheme="minorHAnsi"/>
          <w:lang w:eastAsia="en-US"/>
        </w:rPr>
        <w:t xml:space="preserve">had exclusively </w:t>
      </w:r>
      <w:r>
        <w:rPr>
          <w:rFonts w:eastAsiaTheme="minorHAnsi"/>
          <w:lang w:eastAsia="en-US"/>
        </w:rPr>
        <w:t xml:space="preserve">agreed </w:t>
      </w:r>
      <w:r w:rsidR="00330B3D">
        <w:rPr>
          <w:rFonts w:eastAsiaTheme="minorHAnsi"/>
          <w:lang w:eastAsia="en-US"/>
        </w:rPr>
        <w:t>to</w:t>
      </w:r>
      <w:r w:rsidR="00C574EA">
        <w:rPr>
          <w:rFonts w:eastAsiaTheme="minorHAnsi"/>
          <w:lang w:eastAsia="en-US"/>
        </w:rPr>
        <w:t xml:space="preserve"> </w:t>
      </w:r>
      <w:r>
        <w:rPr>
          <w:rFonts w:eastAsiaTheme="minorHAnsi"/>
          <w:lang w:eastAsia="en-US"/>
        </w:rPr>
        <w:t xml:space="preserve">resolve the dispute </w:t>
      </w:r>
      <w:r w:rsidR="00C574EA">
        <w:rPr>
          <w:rFonts w:eastAsiaTheme="minorHAnsi"/>
          <w:lang w:eastAsia="en-US"/>
        </w:rPr>
        <w:t>by arbitration. One important repercussion of this engagement is that it</w:t>
      </w:r>
      <w:r w:rsidR="003741DC">
        <w:rPr>
          <w:rFonts w:eastAsiaTheme="minorHAnsi"/>
          <w:lang w:eastAsia="en-US"/>
        </w:rPr>
        <w:t xml:space="preserve"> brings into </w:t>
      </w:r>
      <w:r>
        <w:rPr>
          <w:rFonts w:eastAsiaTheme="minorHAnsi"/>
          <w:lang w:eastAsia="en-US"/>
        </w:rPr>
        <w:t>operation</w:t>
      </w:r>
      <w:r w:rsidR="003741DC">
        <w:rPr>
          <w:rFonts w:eastAsiaTheme="minorHAnsi"/>
          <w:lang w:eastAsia="en-US"/>
        </w:rPr>
        <w:t xml:space="preserve"> the </w:t>
      </w:r>
      <w:r w:rsidR="00D71618">
        <w:rPr>
          <w:rFonts w:eastAsiaTheme="minorHAnsi"/>
          <w:lang w:eastAsia="en-US"/>
        </w:rPr>
        <w:t xml:space="preserve">principles of ‘mutual trust’, and ‘effectiveness of EU law’. </w:t>
      </w:r>
      <w:r w:rsidR="003741DC">
        <w:rPr>
          <w:rFonts w:eastAsiaTheme="minorHAnsi"/>
          <w:lang w:eastAsia="en-US"/>
        </w:rPr>
        <w:t xml:space="preserve">Mutual trust prohibits a court of a Member State from assessing the appropriateness of bringing proceedings before a court of another Member </w:t>
      </w:r>
      <w:r w:rsidR="00485E9A">
        <w:rPr>
          <w:rFonts w:eastAsiaTheme="minorHAnsi"/>
          <w:lang w:eastAsia="en-US"/>
        </w:rPr>
        <w:t>S</w:t>
      </w:r>
      <w:r w:rsidR="003741DC">
        <w:rPr>
          <w:rFonts w:eastAsiaTheme="minorHAnsi"/>
          <w:lang w:eastAsia="en-US"/>
        </w:rPr>
        <w:t>tate wh</w:t>
      </w:r>
      <w:r w:rsidR="00485E9A">
        <w:rPr>
          <w:rFonts w:eastAsiaTheme="minorHAnsi"/>
          <w:lang w:eastAsia="en-US"/>
        </w:rPr>
        <w:t>ich</w:t>
      </w:r>
      <w:r w:rsidR="003741DC">
        <w:rPr>
          <w:rFonts w:eastAsiaTheme="minorHAnsi"/>
          <w:lang w:eastAsia="en-US"/>
        </w:rPr>
        <w:t xml:space="preserve"> is seised of proceedings under Brussels I.</w:t>
      </w:r>
      <w:r w:rsidR="003741DC">
        <w:rPr>
          <w:rStyle w:val="FootnoteReference"/>
          <w:rFonts w:eastAsiaTheme="minorHAnsi"/>
          <w:lang w:eastAsia="en-US"/>
        </w:rPr>
        <w:footnoteReference w:id="36"/>
      </w:r>
      <w:r w:rsidR="00DB5C75">
        <w:rPr>
          <w:rFonts w:eastAsiaTheme="minorHAnsi"/>
          <w:lang w:eastAsia="en-US"/>
        </w:rPr>
        <w:t xml:space="preserve"> </w:t>
      </w:r>
      <w:r w:rsidR="007E5D1A" w:rsidRPr="00192CEA">
        <w:t>Observing the principle of mutual trust is important because it respects Member States’ courts’ sovereign power to determine their own jurisdiction</w:t>
      </w:r>
      <w:r w:rsidR="00EA186E">
        <w:t>.</w:t>
      </w:r>
      <w:r w:rsidR="007E5D1A">
        <w:rPr>
          <w:rStyle w:val="FootnoteReference"/>
        </w:rPr>
        <w:footnoteReference w:id="37"/>
      </w:r>
      <w:r w:rsidR="007E5D1A" w:rsidRPr="00192CEA">
        <w:t xml:space="preserve"> </w:t>
      </w:r>
      <w:r w:rsidR="00C574EA">
        <w:rPr>
          <w:rFonts w:eastAsiaTheme="minorHAnsi"/>
          <w:lang w:eastAsia="en-US"/>
        </w:rPr>
        <w:t>T</w:t>
      </w:r>
      <w:r w:rsidR="003741DC">
        <w:rPr>
          <w:rFonts w:eastAsiaTheme="minorHAnsi"/>
          <w:lang w:eastAsia="en-US"/>
        </w:rPr>
        <w:t xml:space="preserve">he principle of </w:t>
      </w:r>
      <w:r w:rsidR="0068333D">
        <w:rPr>
          <w:rFonts w:eastAsiaTheme="minorHAnsi"/>
          <w:lang w:eastAsia="en-US"/>
        </w:rPr>
        <w:t>effectiveness</w:t>
      </w:r>
      <w:r w:rsidR="003741DC">
        <w:rPr>
          <w:rFonts w:eastAsiaTheme="minorHAnsi"/>
          <w:lang w:eastAsia="en-US"/>
        </w:rPr>
        <w:t xml:space="preserve"> of EU law </w:t>
      </w:r>
      <w:r w:rsidR="0068333D">
        <w:t xml:space="preserve">means that </w:t>
      </w:r>
      <w:r w:rsidR="0068333D" w:rsidRPr="00192CEA">
        <w:t xml:space="preserve">any national legal provision or any legislative, administrative or judicial practice which might obstruct an </w:t>
      </w:r>
      <w:r w:rsidR="0068333D" w:rsidRPr="00192CEA">
        <w:lastRenderedPageBreak/>
        <w:t xml:space="preserve">effective application of EU law and prevent it from being implemented </w:t>
      </w:r>
      <w:r w:rsidR="00C574EA">
        <w:t>in its entirety is</w:t>
      </w:r>
      <w:r w:rsidR="0068333D" w:rsidRPr="00192CEA">
        <w:t xml:space="preserve"> contrary to EU law</w:t>
      </w:r>
      <w:r w:rsidR="0068333D">
        <w:t>.</w:t>
      </w:r>
      <w:r w:rsidR="0068333D">
        <w:rPr>
          <w:rStyle w:val="FootnoteReference"/>
        </w:rPr>
        <w:footnoteReference w:id="38"/>
      </w:r>
      <w:r w:rsidR="0068333D">
        <w:t xml:space="preserve"> </w:t>
      </w:r>
    </w:p>
    <w:p w14:paraId="4633DB86" w14:textId="77777777" w:rsidR="00A73F9A" w:rsidRDefault="003B7551" w:rsidP="003671EE">
      <w:pPr>
        <w:pStyle w:val="BodyText"/>
        <w:spacing w:line="480" w:lineRule="auto"/>
        <w:ind w:firstLine="720"/>
        <w:rPr>
          <w:rFonts w:eastAsiaTheme="minorHAnsi"/>
          <w:lang w:eastAsia="en-US"/>
        </w:rPr>
      </w:pPr>
      <w:r>
        <w:t xml:space="preserve">The side effect of </w:t>
      </w:r>
      <w:r w:rsidR="009512E7">
        <w:t xml:space="preserve">the </w:t>
      </w:r>
      <w:r>
        <w:t xml:space="preserve">application </w:t>
      </w:r>
      <w:r w:rsidR="009512E7">
        <w:t xml:space="preserve">of such principles </w:t>
      </w:r>
      <w:r>
        <w:t xml:space="preserve">is that </w:t>
      </w:r>
      <w:r>
        <w:rPr>
          <w:rFonts w:eastAsiaTheme="minorHAnsi"/>
          <w:lang w:eastAsia="en-US"/>
        </w:rPr>
        <w:t>i</w:t>
      </w:r>
      <w:r w:rsidR="003741DC">
        <w:rPr>
          <w:rFonts w:eastAsiaTheme="minorHAnsi"/>
          <w:lang w:eastAsia="en-US"/>
        </w:rPr>
        <w:t>n successive CJEU decisions</w:t>
      </w:r>
      <w:r>
        <w:rPr>
          <w:rFonts w:eastAsiaTheme="minorHAnsi"/>
          <w:lang w:eastAsia="en-US"/>
        </w:rPr>
        <w:t xml:space="preserve"> the</w:t>
      </w:r>
      <w:r w:rsidR="009512E7">
        <w:rPr>
          <w:rFonts w:eastAsiaTheme="minorHAnsi"/>
          <w:lang w:eastAsia="en-US"/>
        </w:rPr>
        <w:t>y s</w:t>
      </w:r>
      <w:r w:rsidR="003741DC">
        <w:rPr>
          <w:rFonts w:eastAsiaTheme="minorHAnsi"/>
          <w:lang w:eastAsia="en-US"/>
        </w:rPr>
        <w:t xml:space="preserve">tood in the way of national measures aimed at preventing </w:t>
      </w:r>
      <w:r w:rsidR="00485E9A">
        <w:rPr>
          <w:rFonts w:eastAsiaTheme="minorHAnsi"/>
          <w:lang w:eastAsia="en-US"/>
        </w:rPr>
        <w:t>p</w:t>
      </w:r>
      <w:r w:rsidR="003741DC">
        <w:rPr>
          <w:rFonts w:eastAsiaTheme="minorHAnsi"/>
          <w:lang w:eastAsia="en-US"/>
        </w:rPr>
        <w:t xml:space="preserve">arallel </w:t>
      </w:r>
      <w:r w:rsidR="00485E9A">
        <w:rPr>
          <w:rFonts w:eastAsiaTheme="minorHAnsi"/>
          <w:lang w:eastAsia="en-US"/>
        </w:rPr>
        <w:t>p</w:t>
      </w:r>
      <w:r w:rsidR="003741DC">
        <w:rPr>
          <w:rFonts w:eastAsiaTheme="minorHAnsi"/>
          <w:lang w:eastAsia="en-US"/>
        </w:rPr>
        <w:t xml:space="preserve">roceedings. </w:t>
      </w:r>
      <w:r w:rsidR="00D71618" w:rsidRPr="006361D5">
        <w:rPr>
          <w:rFonts w:eastAsiaTheme="minorHAnsi"/>
          <w:i/>
          <w:lang w:eastAsia="en-US"/>
        </w:rPr>
        <w:t>Gasser</w:t>
      </w:r>
      <w:r w:rsidR="00D71618" w:rsidRPr="006361D5">
        <w:rPr>
          <w:rFonts w:eastAsiaTheme="minorHAnsi"/>
          <w:lang w:eastAsia="en-US"/>
        </w:rPr>
        <w:t xml:space="preserve"> v </w:t>
      </w:r>
      <w:r w:rsidR="00D71618" w:rsidRPr="006361D5">
        <w:rPr>
          <w:rFonts w:eastAsiaTheme="minorHAnsi"/>
          <w:i/>
          <w:lang w:eastAsia="en-US"/>
        </w:rPr>
        <w:t>Misat</w:t>
      </w:r>
      <w:r w:rsidR="00485E9A">
        <w:rPr>
          <w:rFonts w:eastAsiaTheme="minorHAnsi"/>
          <w:i/>
          <w:lang w:eastAsia="en-US"/>
        </w:rPr>
        <w:t>,</w:t>
      </w:r>
      <w:r w:rsidR="006361D5">
        <w:rPr>
          <w:rStyle w:val="FootnoteReference"/>
          <w:rFonts w:eastAsiaTheme="minorHAnsi"/>
          <w:i/>
          <w:lang w:eastAsia="en-US"/>
        </w:rPr>
        <w:footnoteReference w:id="39"/>
      </w:r>
      <w:r w:rsidR="00C574EA">
        <w:rPr>
          <w:rFonts w:eastAsiaTheme="minorHAnsi"/>
          <w:i/>
          <w:lang w:eastAsia="en-US"/>
        </w:rPr>
        <w:t xml:space="preserve"> </w:t>
      </w:r>
      <w:r w:rsidR="00C574EA" w:rsidRPr="007E5D1A">
        <w:rPr>
          <w:rFonts w:eastAsiaTheme="minorHAnsi"/>
          <w:lang w:eastAsia="en-US"/>
        </w:rPr>
        <w:t>for example</w:t>
      </w:r>
      <w:r>
        <w:rPr>
          <w:rFonts w:eastAsiaTheme="minorHAnsi"/>
          <w:lang w:eastAsia="en-US"/>
        </w:rPr>
        <w:t>,</w:t>
      </w:r>
      <w:r w:rsidR="00D71618">
        <w:rPr>
          <w:rFonts w:eastAsiaTheme="minorHAnsi"/>
          <w:lang w:eastAsia="en-US"/>
        </w:rPr>
        <w:t xml:space="preserve"> </w:t>
      </w:r>
      <w:r w:rsidR="000458AD">
        <w:rPr>
          <w:rFonts w:eastAsiaTheme="minorHAnsi"/>
          <w:lang w:eastAsia="en-US"/>
        </w:rPr>
        <w:t xml:space="preserve">involved </w:t>
      </w:r>
      <w:r w:rsidR="000458AD" w:rsidRPr="00C21737">
        <w:rPr>
          <w:rFonts w:eastAsiaTheme="minorHAnsi"/>
          <w:lang w:eastAsia="en-US"/>
        </w:rPr>
        <w:t>an Italian party</w:t>
      </w:r>
      <w:r w:rsidR="000458AD">
        <w:rPr>
          <w:rFonts w:eastAsiaTheme="minorHAnsi"/>
          <w:lang w:eastAsia="en-US"/>
        </w:rPr>
        <w:t xml:space="preserve"> which</w:t>
      </w:r>
      <w:r w:rsidR="000458AD" w:rsidRPr="00C21737">
        <w:rPr>
          <w:rFonts w:eastAsiaTheme="minorHAnsi"/>
          <w:lang w:eastAsia="en-US"/>
        </w:rPr>
        <w:t xml:space="preserve"> started proceedings in Italy in breach of an exclusive </w:t>
      </w:r>
      <w:r>
        <w:rPr>
          <w:rFonts w:eastAsiaTheme="minorHAnsi"/>
          <w:lang w:eastAsia="en-US"/>
        </w:rPr>
        <w:t>forum selection agreement conferring jurisdiction on the</w:t>
      </w:r>
      <w:r w:rsidR="000458AD" w:rsidRPr="00C21737">
        <w:rPr>
          <w:rFonts w:eastAsiaTheme="minorHAnsi"/>
          <w:lang w:eastAsia="en-US"/>
        </w:rPr>
        <w:t xml:space="preserve"> Austrian courts. There was a reasonable suspicion that the proceedings had been primarily motivated by dilatory tactics before the Italian court. The court decided that it would be contrary to the principles of mutual trust and certainty of proceedings to allow a court of a </w:t>
      </w:r>
      <w:r w:rsidR="000458AD">
        <w:rPr>
          <w:rFonts w:eastAsiaTheme="minorHAnsi"/>
          <w:lang w:eastAsia="en-US"/>
        </w:rPr>
        <w:t xml:space="preserve">Member State </w:t>
      </w:r>
      <w:r w:rsidR="000458AD" w:rsidRPr="00596E23">
        <w:rPr>
          <w:rFonts w:eastAsiaTheme="minorHAnsi"/>
          <w:lang w:eastAsia="en-US"/>
        </w:rPr>
        <w:t xml:space="preserve">to ignore the </w:t>
      </w:r>
      <w:r w:rsidR="000458AD" w:rsidRPr="00596E23">
        <w:rPr>
          <w:rFonts w:eastAsiaTheme="minorHAnsi"/>
          <w:i/>
          <w:lang w:eastAsia="en-US"/>
        </w:rPr>
        <w:t>lis pendens</w:t>
      </w:r>
      <w:r w:rsidR="000458AD" w:rsidRPr="00596E23">
        <w:rPr>
          <w:rFonts w:eastAsiaTheme="minorHAnsi"/>
          <w:lang w:eastAsia="en-US"/>
        </w:rPr>
        <w:t xml:space="preserve"> provision simply because the court first seised was either seised mainly for dilatory tactics by a debtor, or because the duration of proceedings in the seised forum </w:t>
      </w:r>
      <w:r w:rsidR="00E81872">
        <w:rPr>
          <w:rFonts w:eastAsiaTheme="minorHAnsi"/>
          <w:lang w:eastAsia="en-US"/>
        </w:rPr>
        <w:t>we</w:t>
      </w:r>
      <w:r w:rsidR="000458AD" w:rsidRPr="00596E23">
        <w:rPr>
          <w:rFonts w:eastAsiaTheme="minorHAnsi"/>
          <w:lang w:eastAsia="en-US"/>
        </w:rPr>
        <w:t>re excessively long</w:t>
      </w:r>
      <w:r w:rsidR="00E81872">
        <w:rPr>
          <w:rFonts w:eastAsiaTheme="minorHAnsi"/>
          <w:lang w:eastAsia="en-US"/>
        </w:rPr>
        <w:t>.</w:t>
      </w:r>
      <w:r w:rsidR="000458AD" w:rsidRPr="00596E23">
        <w:rPr>
          <w:rFonts w:eastAsiaTheme="minorHAnsi"/>
          <w:vertAlign w:val="superscript"/>
          <w:lang w:eastAsia="en-US"/>
        </w:rPr>
        <w:footnoteReference w:id="40"/>
      </w:r>
      <w:r w:rsidR="000458AD" w:rsidRPr="00C21737">
        <w:rPr>
          <w:rFonts w:eastAsiaTheme="minorHAnsi"/>
          <w:lang w:eastAsia="en-US"/>
        </w:rPr>
        <w:t xml:space="preserve">  </w:t>
      </w:r>
      <w:r w:rsidR="00E7795D">
        <w:rPr>
          <w:rFonts w:eastAsiaTheme="minorHAnsi"/>
          <w:lang w:eastAsia="en-US"/>
        </w:rPr>
        <w:t xml:space="preserve"> </w:t>
      </w:r>
      <w:r w:rsidR="000458AD">
        <w:rPr>
          <w:rFonts w:eastAsiaTheme="minorHAnsi"/>
          <w:lang w:eastAsia="en-US"/>
        </w:rPr>
        <w:t xml:space="preserve">In </w:t>
      </w:r>
      <w:r w:rsidR="000458AD" w:rsidRPr="007E5D1A">
        <w:rPr>
          <w:rFonts w:eastAsiaTheme="minorHAnsi"/>
          <w:i/>
          <w:lang w:eastAsia="en-US"/>
        </w:rPr>
        <w:t>Turner v Grovit</w:t>
      </w:r>
      <w:r w:rsidR="00E7795D">
        <w:rPr>
          <w:rFonts w:eastAsiaTheme="minorHAnsi"/>
          <w:lang w:eastAsia="en-US"/>
        </w:rPr>
        <w:t xml:space="preserve"> an</w:t>
      </w:r>
      <w:r w:rsidR="000458AD">
        <w:rPr>
          <w:rFonts w:eastAsiaTheme="minorHAnsi"/>
          <w:lang w:eastAsia="en-US"/>
        </w:rPr>
        <w:t xml:space="preserve"> anti-suit injunction was issued by the English court in protection of English court proceedings (as opposed to arbitral proceedings in </w:t>
      </w:r>
      <w:r w:rsidR="000458AD" w:rsidRPr="007E5D1A">
        <w:rPr>
          <w:rFonts w:eastAsiaTheme="minorHAnsi"/>
          <w:i/>
          <w:lang w:eastAsia="en-US"/>
        </w:rPr>
        <w:t>West Tankers</w:t>
      </w:r>
      <w:r w:rsidR="000458AD">
        <w:rPr>
          <w:rFonts w:eastAsiaTheme="minorHAnsi"/>
          <w:lang w:eastAsia="en-US"/>
        </w:rPr>
        <w:t xml:space="preserve">) ordering a party to stop proceedings before the Spanish court. </w:t>
      </w:r>
      <w:r w:rsidR="00C574EA">
        <w:rPr>
          <w:rFonts w:eastAsiaTheme="minorHAnsi"/>
          <w:lang w:eastAsia="en-US"/>
        </w:rPr>
        <w:t>T</w:t>
      </w:r>
      <w:r w:rsidR="00E7795D">
        <w:rPr>
          <w:rFonts w:eastAsiaTheme="minorHAnsi"/>
          <w:lang w:eastAsia="en-US"/>
        </w:rPr>
        <w:t xml:space="preserve">he CJEU </w:t>
      </w:r>
      <w:r w:rsidR="00A31AA5">
        <w:rPr>
          <w:rFonts w:eastAsiaTheme="minorHAnsi"/>
          <w:lang w:eastAsia="en-US"/>
        </w:rPr>
        <w:t>found that such an injunction would limit the application of Brussels I, and would therefore impair its effectiveness</w:t>
      </w:r>
      <w:r w:rsidR="00E81872">
        <w:rPr>
          <w:rFonts w:eastAsiaTheme="minorHAnsi"/>
          <w:lang w:eastAsia="en-US"/>
        </w:rPr>
        <w:t>.</w:t>
      </w:r>
      <w:r w:rsidR="00A31AA5">
        <w:rPr>
          <w:rStyle w:val="FootnoteReference"/>
          <w:rFonts w:eastAsiaTheme="minorHAnsi"/>
          <w:lang w:eastAsia="en-US"/>
        </w:rPr>
        <w:footnoteReference w:id="41"/>
      </w:r>
      <w:r w:rsidR="00A31AA5">
        <w:rPr>
          <w:rFonts w:eastAsiaTheme="minorHAnsi"/>
          <w:lang w:eastAsia="en-US"/>
        </w:rPr>
        <w:t xml:space="preserve"> </w:t>
      </w:r>
    </w:p>
    <w:p w14:paraId="4E7987B5" w14:textId="77777777" w:rsidR="00FC242F" w:rsidRDefault="00FC242F" w:rsidP="00192CEA">
      <w:pPr>
        <w:pStyle w:val="BodyText"/>
        <w:spacing w:line="480" w:lineRule="auto"/>
        <w:rPr>
          <w:rFonts w:eastAsiaTheme="minorHAnsi"/>
          <w:lang w:eastAsia="en-US"/>
        </w:rPr>
      </w:pPr>
    </w:p>
    <w:p w14:paraId="27581767" w14:textId="77777777" w:rsidR="00C574EA" w:rsidRPr="008D7FB2" w:rsidRDefault="00545EE4" w:rsidP="00C574EA">
      <w:pPr>
        <w:pStyle w:val="Heading2"/>
        <w:spacing w:line="480" w:lineRule="auto"/>
        <w:jc w:val="both"/>
        <w:rPr>
          <w:rFonts w:ascii="Times New Roman" w:eastAsia="Times New Roman" w:hAnsi="Times New Roman" w:cs="Times New Roman"/>
          <w:bCs w:val="0"/>
          <w:i/>
          <w:color w:val="auto"/>
          <w:sz w:val="24"/>
          <w:szCs w:val="24"/>
        </w:rPr>
      </w:pPr>
      <w:r>
        <w:rPr>
          <w:rFonts w:ascii="Times New Roman" w:eastAsia="Times New Roman" w:hAnsi="Times New Roman" w:cs="Times New Roman"/>
          <w:bCs w:val="0"/>
          <w:color w:val="auto"/>
          <w:sz w:val="24"/>
          <w:szCs w:val="24"/>
        </w:rPr>
        <w:t>2.</w:t>
      </w:r>
      <w:r w:rsidR="001860CE" w:rsidRPr="008D7FB2">
        <w:rPr>
          <w:rFonts w:ascii="Times New Roman" w:eastAsia="Times New Roman" w:hAnsi="Times New Roman" w:cs="Times New Roman"/>
          <w:bCs w:val="0"/>
          <w:i/>
          <w:color w:val="auto"/>
          <w:sz w:val="24"/>
          <w:szCs w:val="24"/>
        </w:rPr>
        <w:t xml:space="preserve"> </w:t>
      </w:r>
      <w:r w:rsidR="006B2545" w:rsidRPr="003F1598">
        <w:rPr>
          <w:rFonts w:ascii="Times New Roman" w:eastAsia="Times New Roman" w:hAnsi="Times New Roman" w:cs="Times New Roman"/>
          <w:bCs w:val="0"/>
          <w:iCs/>
          <w:color w:val="auto"/>
          <w:sz w:val="24"/>
          <w:szCs w:val="24"/>
        </w:rPr>
        <w:t>West Tankers</w:t>
      </w:r>
      <w:r w:rsidR="006B2545" w:rsidRPr="003F1598">
        <w:rPr>
          <w:rFonts w:ascii="Times New Roman" w:eastAsia="Times New Roman" w:hAnsi="Times New Roman" w:cs="Times New Roman"/>
          <w:bCs w:val="0"/>
          <w:i/>
          <w:color w:val="auto"/>
          <w:sz w:val="24"/>
          <w:szCs w:val="24"/>
        </w:rPr>
        <w:t xml:space="preserve"> bringing to the fore the principles of</w:t>
      </w:r>
      <w:r w:rsidR="00C574EA" w:rsidRPr="003F1598">
        <w:rPr>
          <w:rFonts w:ascii="Times New Roman" w:eastAsia="Times New Roman" w:hAnsi="Times New Roman" w:cs="Times New Roman"/>
          <w:bCs w:val="0"/>
          <w:i/>
          <w:color w:val="auto"/>
          <w:sz w:val="24"/>
          <w:szCs w:val="24"/>
        </w:rPr>
        <w:t xml:space="preserve"> ‘mutual trust’ and ‘effectiveness of EU law’</w:t>
      </w:r>
      <w:r w:rsidR="006B2545" w:rsidRPr="003F1598">
        <w:rPr>
          <w:rFonts w:ascii="Times New Roman" w:eastAsia="Times New Roman" w:hAnsi="Times New Roman" w:cs="Times New Roman"/>
          <w:bCs w:val="0"/>
          <w:i/>
          <w:color w:val="auto"/>
          <w:sz w:val="24"/>
          <w:szCs w:val="24"/>
        </w:rPr>
        <w:t>.</w:t>
      </w:r>
    </w:p>
    <w:p w14:paraId="79868C6D" w14:textId="77777777" w:rsidR="00D956AF" w:rsidRDefault="00A11849" w:rsidP="00B362D7">
      <w:pPr>
        <w:pStyle w:val="c01pointnumerotealtn"/>
        <w:spacing w:after="240" w:afterAutospacing="0" w:line="480" w:lineRule="auto"/>
        <w:ind w:left="28"/>
        <w:jc w:val="both"/>
        <w:rPr>
          <w:color w:val="000000"/>
        </w:rPr>
      </w:pPr>
      <w:r w:rsidRPr="00192CEA">
        <w:rPr>
          <w:color w:val="000000"/>
        </w:rPr>
        <w:t xml:space="preserve">In </w:t>
      </w:r>
      <w:r w:rsidRPr="00192CEA">
        <w:rPr>
          <w:i/>
          <w:iCs/>
          <w:color w:val="000000"/>
        </w:rPr>
        <w:t>West</w:t>
      </w:r>
      <w:r w:rsidRPr="00192CEA">
        <w:rPr>
          <w:color w:val="000000"/>
        </w:rPr>
        <w:t xml:space="preserve"> </w:t>
      </w:r>
      <w:r w:rsidRPr="00192CEA">
        <w:rPr>
          <w:i/>
          <w:iCs/>
          <w:color w:val="000000"/>
        </w:rPr>
        <w:t>Tankers</w:t>
      </w:r>
      <w:r w:rsidR="00075C74" w:rsidRPr="00192CEA">
        <w:rPr>
          <w:i/>
          <w:iCs/>
          <w:color w:val="000000"/>
        </w:rPr>
        <w:t>,</w:t>
      </w:r>
      <w:r w:rsidR="00075C74" w:rsidRPr="00192CEA">
        <w:rPr>
          <w:color w:val="000000"/>
        </w:rPr>
        <w:t xml:space="preserve"> where </w:t>
      </w:r>
      <w:r w:rsidR="00C84A86" w:rsidRPr="00192CEA">
        <w:rPr>
          <w:color w:val="000000"/>
        </w:rPr>
        <w:t xml:space="preserve">the legality of an anti-suit injunction issued by the English High Court in restraint </w:t>
      </w:r>
      <w:r w:rsidR="00E93AB4" w:rsidRPr="00192CEA">
        <w:rPr>
          <w:color w:val="000000"/>
        </w:rPr>
        <w:t xml:space="preserve">of </w:t>
      </w:r>
      <w:r w:rsidR="00C84A86" w:rsidRPr="00192CEA">
        <w:rPr>
          <w:color w:val="000000"/>
        </w:rPr>
        <w:t xml:space="preserve">Italian court proceedings brought (allegedly) in breach of an arbitration </w:t>
      </w:r>
      <w:r w:rsidR="00C84A86" w:rsidRPr="00192CEA">
        <w:rPr>
          <w:color w:val="000000"/>
        </w:rPr>
        <w:lastRenderedPageBreak/>
        <w:t>agreement</w:t>
      </w:r>
      <w:r w:rsidR="00075C74" w:rsidRPr="00192CEA">
        <w:rPr>
          <w:color w:val="000000"/>
        </w:rPr>
        <w:t xml:space="preserve"> was concerned</w:t>
      </w:r>
      <w:r w:rsidR="00C84A86" w:rsidRPr="00192CEA">
        <w:rPr>
          <w:color w:val="000000"/>
        </w:rPr>
        <w:t xml:space="preserve">, </w:t>
      </w:r>
      <w:r w:rsidR="00347E15" w:rsidRPr="00192CEA">
        <w:t xml:space="preserve">the </w:t>
      </w:r>
      <w:r w:rsidR="001E60FB">
        <w:t>Supreme Court</w:t>
      </w:r>
      <w:r w:rsidR="008573DE" w:rsidRPr="00192CEA">
        <w:t xml:space="preserve"> </w:t>
      </w:r>
      <w:r w:rsidR="009512E7">
        <w:t xml:space="preserve">of the United Kingdom </w:t>
      </w:r>
      <w:r w:rsidR="00347E15" w:rsidRPr="00192CEA">
        <w:rPr>
          <w:color w:val="000000"/>
        </w:rPr>
        <w:t>made a preliminary reference to the CJEU asking whether</w:t>
      </w:r>
      <w:r w:rsidR="00D956AF">
        <w:rPr>
          <w:color w:val="000000"/>
        </w:rPr>
        <w:t>:</w:t>
      </w:r>
    </w:p>
    <w:p w14:paraId="39C632C6" w14:textId="77777777" w:rsidR="003522B5" w:rsidRPr="00192CEA" w:rsidRDefault="00347E15" w:rsidP="003671EE">
      <w:pPr>
        <w:pStyle w:val="c01pointnumerotealtn"/>
        <w:spacing w:after="240" w:afterAutospacing="0" w:line="480" w:lineRule="auto"/>
        <w:ind w:left="720"/>
        <w:jc w:val="both"/>
        <w:rPr>
          <w:color w:val="000000"/>
        </w:rPr>
      </w:pPr>
      <w:r w:rsidRPr="003671EE">
        <w:rPr>
          <w:color w:val="000000"/>
          <w:shd w:val="clear" w:color="auto" w:fill="FFFFFF"/>
        </w:rPr>
        <w:t>it is incompatible with</w:t>
      </w:r>
      <w:r w:rsidRPr="003671EE">
        <w:rPr>
          <w:rStyle w:val="apple-converted-space"/>
          <w:shd w:val="clear" w:color="auto" w:fill="FFFFFF"/>
        </w:rPr>
        <w:t> </w:t>
      </w:r>
      <w:hyperlink r:id="rId8" w:tgtFrame="_parent" w:history="1">
        <w:r w:rsidRPr="003671EE">
          <w:rPr>
            <w:rStyle w:val="Hyperlink"/>
            <w:color w:val="auto"/>
            <w:u w:val="none"/>
            <w:shd w:val="clear" w:color="auto" w:fill="FFFFFF"/>
          </w:rPr>
          <w:t>Regulation No 44/2001</w:t>
        </w:r>
      </w:hyperlink>
      <w:r w:rsidRPr="003671EE">
        <w:rPr>
          <w:rStyle w:val="apple-converted-space"/>
          <w:shd w:val="clear" w:color="auto" w:fill="FFFFFF"/>
        </w:rPr>
        <w:t> </w:t>
      </w:r>
      <w:r w:rsidR="00936301" w:rsidRPr="003671EE">
        <w:rPr>
          <w:color w:val="000000"/>
          <w:shd w:val="clear" w:color="auto" w:fill="FFFFFF"/>
        </w:rPr>
        <w:t>for a court of a M</w:t>
      </w:r>
      <w:r w:rsidRPr="003671EE">
        <w:rPr>
          <w:color w:val="000000"/>
          <w:shd w:val="clear" w:color="auto" w:fill="FFFFFF"/>
        </w:rPr>
        <w:t>em</w:t>
      </w:r>
      <w:r w:rsidR="00936301" w:rsidRPr="003671EE">
        <w:rPr>
          <w:color w:val="000000"/>
          <w:shd w:val="clear" w:color="auto" w:fill="FFFFFF"/>
        </w:rPr>
        <w:t>ber S</w:t>
      </w:r>
      <w:r w:rsidRPr="003671EE">
        <w:rPr>
          <w:color w:val="000000"/>
          <w:shd w:val="clear" w:color="auto" w:fill="FFFFFF"/>
        </w:rPr>
        <w:t xml:space="preserve">tate to make an order to restrain a person from commencing or continuing proceedings before the courts of another </w:t>
      </w:r>
      <w:r w:rsidR="00936301" w:rsidRPr="003671EE">
        <w:rPr>
          <w:color w:val="000000"/>
          <w:shd w:val="clear" w:color="auto" w:fill="FFFFFF"/>
        </w:rPr>
        <w:t>M</w:t>
      </w:r>
      <w:r w:rsidRPr="003671EE">
        <w:rPr>
          <w:color w:val="000000"/>
          <w:shd w:val="clear" w:color="auto" w:fill="FFFFFF"/>
        </w:rPr>
        <w:t xml:space="preserve">ember </w:t>
      </w:r>
      <w:r w:rsidR="00936301" w:rsidRPr="003671EE">
        <w:rPr>
          <w:color w:val="000000"/>
          <w:shd w:val="clear" w:color="auto" w:fill="FFFFFF"/>
        </w:rPr>
        <w:t>S</w:t>
      </w:r>
      <w:r w:rsidRPr="003671EE">
        <w:rPr>
          <w:color w:val="000000"/>
          <w:shd w:val="clear" w:color="auto" w:fill="FFFFFF"/>
        </w:rPr>
        <w:t>tate on the ground that such proceedings would be contrary to an arbi</w:t>
      </w:r>
      <w:r w:rsidR="00936301" w:rsidRPr="003671EE">
        <w:rPr>
          <w:color w:val="000000"/>
          <w:shd w:val="clear" w:color="auto" w:fill="FFFFFF"/>
        </w:rPr>
        <w:t>tration agreement, even though A</w:t>
      </w:r>
      <w:r w:rsidRPr="003671EE">
        <w:rPr>
          <w:color w:val="000000"/>
          <w:shd w:val="clear" w:color="auto" w:fill="FFFFFF"/>
        </w:rPr>
        <w:t>rticle 1(2)(d) of the Regulation excludes arbitration from the scope thereof</w:t>
      </w:r>
      <w:r w:rsidR="00E93AB4" w:rsidRPr="00192CEA">
        <w:rPr>
          <w:color w:val="000000"/>
          <w:shd w:val="clear" w:color="auto" w:fill="FFFFFF"/>
        </w:rPr>
        <w:t>.</w:t>
      </w:r>
      <w:r w:rsidRPr="00192CEA">
        <w:rPr>
          <w:rStyle w:val="FootnoteReference"/>
          <w:color w:val="000000"/>
          <w:shd w:val="clear" w:color="auto" w:fill="FFFFFF"/>
        </w:rPr>
        <w:footnoteReference w:id="42"/>
      </w:r>
    </w:p>
    <w:p w14:paraId="0396B578" w14:textId="07A7E6BD" w:rsidR="0040063A" w:rsidRPr="004750E0" w:rsidRDefault="00010D7A" w:rsidP="00065869">
      <w:pPr>
        <w:spacing w:after="0" w:line="480" w:lineRule="auto"/>
        <w:jc w:val="both"/>
        <w:rPr>
          <w:rFonts w:ascii="Times New Roman" w:hAnsi="Times New Roman" w:cs="Times New Roman"/>
          <w:sz w:val="24"/>
          <w:szCs w:val="24"/>
        </w:rPr>
      </w:pPr>
      <w:r w:rsidRPr="004750E0">
        <w:rPr>
          <w:rFonts w:ascii="Times New Roman" w:hAnsi="Times New Roman" w:cs="Times New Roman"/>
          <w:color w:val="000000"/>
          <w:sz w:val="24"/>
          <w:szCs w:val="24"/>
        </w:rPr>
        <w:t xml:space="preserve">Advocate General Kokott </w:t>
      </w:r>
      <w:r w:rsidR="003522B5" w:rsidRPr="004750E0">
        <w:rPr>
          <w:rFonts w:ascii="Times New Roman" w:hAnsi="Times New Roman" w:cs="Times New Roman"/>
          <w:color w:val="000000"/>
          <w:sz w:val="24"/>
          <w:szCs w:val="24"/>
        </w:rPr>
        <w:t>stressed that the use of an anti-suit injunction undermine</w:t>
      </w:r>
      <w:r w:rsidR="003B7551" w:rsidRPr="004750E0">
        <w:rPr>
          <w:rFonts w:ascii="Times New Roman" w:hAnsi="Times New Roman" w:cs="Times New Roman"/>
          <w:color w:val="000000"/>
          <w:sz w:val="24"/>
          <w:szCs w:val="24"/>
        </w:rPr>
        <w:t>s</w:t>
      </w:r>
      <w:r w:rsidR="003522B5" w:rsidRPr="004750E0">
        <w:rPr>
          <w:rFonts w:ascii="Times New Roman" w:hAnsi="Times New Roman" w:cs="Times New Roman"/>
          <w:color w:val="000000"/>
          <w:sz w:val="24"/>
          <w:szCs w:val="24"/>
        </w:rPr>
        <w:t xml:space="preserve"> the underlying principle of trust and confidence which is important to the system of Brussels I</w:t>
      </w:r>
      <w:r w:rsidR="0040063A" w:rsidRPr="004750E0">
        <w:rPr>
          <w:rFonts w:ascii="Times New Roman" w:hAnsi="Times New Roman" w:cs="Times New Roman"/>
          <w:color w:val="000000"/>
          <w:sz w:val="24"/>
          <w:szCs w:val="24"/>
        </w:rPr>
        <w:t>, and is contrary to the general principle that every court seised itself determines whether it has jurisdiction to resolve the dispute.</w:t>
      </w:r>
      <w:r w:rsidR="004750E0">
        <w:rPr>
          <w:rFonts w:ascii="Times New Roman" w:hAnsi="Times New Roman" w:cs="Times New Roman"/>
          <w:color w:val="000000"/>
          <w:sz w:val="24"/>
          <w:szCs w:val="24"/>
        </w:rPr>
        <w:t xml:space="preserve"> </w:t>
      </w:r>
      <w:r w:rsidR="0040063A" w:rsidRPr="004750E0">
        <w:rPr>
          <w:rFonts w:ascii="Times New Roman" w:hAnsi="Times New Roman" w:cs="Times New Roman"/>
          <w:color w:val="000000"/>
          <w:sz w:val="24"/>
          <w:szCs w:val="24"/>
        </w:rPr>
        <w:t>At the core of the</w:t>
      </w:r>
      <w:r w:rsidR="0040063A" w:rsidRPr="004750E0">
        <w:rPr>
          <w:rFonts w:ascii="Times New Roman" w:hAnsi="Times New Roman" w:cs="Times New Roman"/>
          <w:color w:val="000000"/>
          <w:sz w:val="24"/>
          <w:szCs w:val="24"/>
          <w:shd w:val="clear" w:color="auto" w:fill="FFFFFF"/>
        </w:rPr>
        <w:t xml:space="preserve"> AG’s opinion was that anti-suit injunctions are contrary to the principle of effective judicial protection which is so essential to the EU internal market and the system of Brussels I.</w:t>
      </w:r>
      <w:r w:rsidR="0040063A" w:rsidRPr="004750E0">
        <w:rPr>
          <w:rStyle w:val="FootnoteReference"/>
          <w:rFonts w:ascii="Times New Roman" w:hAnsi="Times New Roman" w:cs="Times New Roman"/>
          <w:color w:val="000000"/>
          <w:sz w:val="24"/>
          <w:szCs w:val="24"/>
        </w:rPr>
        <w:footnoteReference w:id="43"/>
      </w:r>
      <w:r w:rsidR="0040063A" w:rsidRPr="004750E0">
        <w:rPr>
          <w:rFonts w:ascii="Times New Roman" w:hAnsi="Times New Roman" w:cs="Times New Roman"/>
          <w:color w:val="000000"/>
          <w:sz w:val="24"/>
          <w:szCs w:val="24"/>
        </w:rPr>
        <w:t xml:space="preserve"> </w:t>
      </w:r>
      <w:r w:rsidR="00C574EA" w:rsidRPr="004750E0">
        <w:rPr>
          <w:rFonts w:ascii="Times New Roman" w:hAnsi="Times New Roman" w:cs="Times New Roman"/>
          <w:color w:val="000000"/>
          <w:sz w:val="24"/>
          <w:szCs w:val="24"/>
        </w:rPr>
        <w:t>W</w:t>
      </w:r>
      <w:r w:rsidR="0040063A" w:rsidRPr="004750E0">
        <w:rPr>
          <w:rFonts w:ascii="Times New Roman" w:hAnsi="Times New Roman" w:cs="Times New Roman"/>
          <w:color w:val="000000"/>
          <w:sz w:val="24"/>
          <w:szCs w:val="24"/>
        </w:rPr>
        <w:t xml:space="preserve">hilst acknowledging that </w:t>
      </w:r>
      <w:r w:rsidR="00C574EA" w:rsidRPr="004750E0">
        <w:rPr>
          <w:rFonts w:ascii="Times New Roman" w:hAnsi="Times New Roman" w:cs="Times New Roman"/>
          <w:color w:val="000000"/>
          <w:sz w:val="24"/>
          <w:szCs w:val="24"/>
        </w:rPr>
        <w:t xml:space="preserve">in exceptional circumstances </w:t>
      </w:r>
      <w:r w:rsidR="0040063A" w:rsidRPr="004750E0">
        <w:rPr>
          <w:rFonts w:ascii="Times New Roman" w:hAnsi="Times New Roman" w:cs="Times New Roman"/>
          <w:color w:val="000000"/>
          <w:sz w:val="24"/>
          <w:szCs w:val="24"/>
        </w:rPr>
        <w:t xml:space="preserve">preserving the principle of effectiveness would inevitably lead to </w:t>
      </w:r>
      <w:r w:rsidR="009B6A48">
        <w:rPr>
          <w:rFonts w:ascii="Times New Roman" w:hAnsi="Times New Roman" w:cs="Times New Roman"/>
          <w:color w:val="000000"/>
          <w:sz w:val="24"/>
          <w:szCs w:val="24"/>
        </w:rPr>
        <w:t>p</w:t>
      </w:r>
      <w:r w:rsidR="0040063A" w:rsidRPr="004750E0">
        <w:rPr>
          <w:rFonts w:ascii="Times New Roman" w:hAnsi="Times New Roman" w:cs="Times New Roman"/>
          <w:color w:val="000000"/>
          <w:sz w:val="24"/>
          <w:szCs w:val="24"/>
        </w:rPr>
        <w:t xml:space="preserve">arallel </w:t>
      </w:r>
      <w:r w:rsidR="009B6A48">
        <w:rPr>
          <w:rFonts w:ascii="Times New Roman" w:hAnsi="Times New Roman" w:cs="Times New Roman"/>
          <w:color w:val="000000"/>
          <w:sz w:val="24"/>
          <w:szCs w:val="24"/>
        </w:rPr>
        <w:t>p</w:t>
      </w:r>
      <w:r w:rsidR="0040063A" w:rsidRPr="004750E0">
        <w:rPr>
          <w:rFonts w:ascii="Times New Roman" w:hAnsi="Times New Roman" w:cs="Times New Roman"/>
          <w:color w:val="000000"/>
          <w:sz w:val="24"/>
          <w:szCs w:val="24"/>
        </w:rPr>
        <w:t xml:space="preserve">roceedings, </w:t>
      </w:r>
      <w:r w:rsidR="0040063A" w:rsidRPr="004750E0">
        <w:rPr>
          <w:rFonts w:ascii="Times New Roman" w:hAnsi="Times New Roman" w:cs="Times New Roman"/>
          <w:color w:val="000000"/>
          <w:sz w:val="24"/>
          <w:szCs w:val="24"/>
          <w:shd w:val="clear" w:color="auto" w:fill="FFFFFF"/>
        </w:rPr>
        <w:t>t</w:t>
      </w:r>
      <w:r w:rsidR="00C549F1" w:rsidRPr="004750E0">
        <w:rPr>
          <w:rFonts w:ascii="Times New Roman" w:hAnsi="Times New Roman" w:cs="Times New Roman"/>
          <w:color w:val="000000"/>
          <w:sz w:val="24"/>
          <w:szCs w:val="24"/>
          <w:shd w:val="clear" w:color="auto" w:fill="FFFFFF"/>
        </w:rPr>
        <w:t>he AG expressed her trust in national courts</w:t>
      </w:r>
      <w:r w:rsidR="00754482">
        <w:rPr>
          <w:rFonts w:ascii="Times New Roman" w:hAnsi="Times New Roman" w:cs="Times New Roman"/>
          <w:color w:val="000000"/>
          <w:sz w:val="24"/>
          <w:szCs w:val="24"/>
          <w:shd w:val="clear" w:color="auto" w:fill="FFFFFF"/>
        </w:rPr>
        <w:t>,</w:t>
      </w:r>
      <w:r w:rsidR="00C549F1" w:rsidRPr="004750E0">
        <w:rPr>
          <w:rFonts w:ascii="Times New Roman" w:hAnsi="Times New Roman" w:cs="Times New Roman"/>
          <w:color w:val="000000"/>
          <w:sz w:val="24"/>
          <w:szCs w:val="24"/>
          <w:shd w:val="clear" w:color="auto" w:fill="FFFFFF"/>
        </w:rPr>
        <w:t xml:space="preserve"> stating that if an arbitration agreement is </w:t>
      </w:r>
      <w:r w:rsidR="00C574EA" w:rsidRPr="004750E0">
        <w:rPr>
          <w:rFonts w:ascii="Times New Roman" w:hAnsi="Times New Roman" w:cs="Times New Roman"/>
          <w:color w:val="000000"/>
          <w:sz w:val="24"/>
          <w:szCs w:val="24"/>
          <w:shd w:val="clear" w:color="auto" w:fill="FFFFFF"/>
        </w:rPr>
        <w:t>in</w:t>
      </w:r>
      <w:r w:rsidR="00C549F1" w:rsidRPr="004750E0">
        <w:rPr>
          <w:rFonts w:ascii="Times New Roman" w:hAnsi="Times New Roman" w:cs="Times New Roman"/>
          <w:color w:val="000000"/>
          <w:sz w:val="24"/>
          <w:szCs w:val="24"/>
          <w:shd w:val="clear" w:color="auto" w:fill="FFFFFF"/>
        </w:rPr>
        <w:t xml:space="preserve">valid there will be no reason why a national court would not stay proceedings and refer the parties to arbitration in accordance </w:t>
      </w:r>
      <w:r w:rsidR="009B6A48">
        <w:rPr>
          <w:rFonts w:ascii="Times New Roman" w:hAnsi="Times New Roman" w:cs="Times New Roman"/>
          <w:color w:val="000000"/>
          <w:sz w:val="24"/>
          <w:szCs w:val="24"/>
          <w:shd w:val="clear" w:color="auto" w:fill="FFFFFF"/>
        </w:rPr>
        <w:t>with</w:t>
      </w:r>
      <w:r w:rsidR="00C549F1" w:rsidRPr="004750E0">
        <w:rPr>
          <w:rFonts w:ascii="Times New Roman" w:hAnsi="Times New Roman" w:cs="Times New Roman"/>
          <w:color w:val="000000"/>
          <w:sz w:val="24"/>
          <w:szCs w:val="24"/>
          <w:shd w:val="clear" w:color="auto" w:fill="FFFFFF"/>
        </w:rPr>
        <w:t xml:space="preserve"> Article</w:t>
      </w:r>
      <w:r w:rsidR="00B362D7" w:rsidRPr="004750E0">
        <w:rPr>
          <w:rFonts w:ascii="Times New Roman" w:hAnsi="Times New Roman" w:cs="Times New Roman"/>
          <w:color w:val="000000"/>
          <w:sz w:val="24"/>
          <w:szCs w:val="24"/>
          <w:shd w:val="clear" w:color="auto" w:fill="FFFFFF"/>
        </w:rPr>
        <w:t xml:space="preserve"> II of the New York Convention, </w:t>
      </w:r>
      <w:r w:rsidR="00C549F1" w:rsidRPr="004750E0">
        <w:rPr>
          <w:rFonts w:ascii="Times New Roman" w:hAnsi="Times New Roman" w:cs="Times New Roman"/>
          <w:color w:val="000000"/>
          <w:sz w:val="24"/>
          <w:szCs w:val="24"/>
          <w:shd w:val="clear" w:color="auto" w:fill="FFFFFF"/>
        </w:rPr>
        <w:t xml:space="preserve">which all Member States are </w:t>
      </w:r>
      <w:r w:rsidR="009B6A48">
        <w:rPr>
          <w:rFonts w:ascii="Times New Roman" w:hAnsi="Times New Roman" w:cs="Times New Roman"/>
          <w:color w:val="000000"/>
          <w:sz w:val="24"/>
          <w:szCs w:val="24"/>
          <w:shd w:val="clear" w:color="auto" w:fill="FFFFFF"/>
        </w:rPr>
        <w:t>parties</w:t>
      </w:r>
      <w:r w:rsidR="00C549F1" w:rsidRPr="004750E0">
        <w:rPr>
          <w:rFonts w:ascii="Times New Roman" w:hAnsi="Times New Roman" w:cs="Times New Roman"/>
          <w:color w:val="000000"/>
          <w:sz w:val="24"/>
          <w:szCs w:val="24"/>
          <w:shd w:val="clear" w:color="auto" w:fill="FFFFFF"/>
        </w:rPr>
        <w:t xml:space="preserve"> to.</w:t>
      </w:r>
      <w:r w:rsidR="003522B5" w:rsidRPr="004750E0">
        <w:rPr>
          <w:rStyle w:val="FootnoteReference"/>
          <w:rFonts w:ascii="Times New Roman" w:hAnsi="Times New Roman" w:cs="Times New Roman"/>
          <w:color w:val="000000"/>
          <w:sz w:val="24"/>
          <w:szCs w:val="24"/>
        </w:rPr>
        <w:footnoteReference w:id="44"/>
      </w:r>
      <w:r w:rsidRPr="004750E0">
        <w:rPr>
          <w:rStyle w:val="apple-converted-space"/>
          <w:rFonts w:ascii="Times New Roman" w:hAnsi="Times New Roman" w:cs="Times New Roman"/>
          <w:color w:val="000000"/>
          <w:sz w:val="24"/>
          <w:szCs w:val="24"/>
        </w:rPr>
        <w:t xml:space="preserve"> </w:t>
      </w:r>
      <w:r w:rsidR="00901F7D" w:rsidRPr="004750E0">
        <w:rPr>
          <w:rStyle w:val="apple-converted-space"/>
          <w:rFonts w:ascii="Times New Roman" w:hAnsi="Times New Roman" w:cs="Times New Roman"/>
          <w:color w:val="000000"/>
          <w:sz w:val="24"/>
          <w:szCs w:val="24"/>
        </w:rPr>
        <w:t>T</w:t>
      </w:r>
      <w:r w:rsidR="0040063A" w:rsidRPr="004750E0">
        <w:rPr>
          <w:rStyle w:val="apple-converted-space"/>
          <w:rFonts w:ascii="Times New Roman" w:hAnsi="Times New Roman" w:cs="Times New Roman"/>
          <w:color w:val="000000"/>
          <w:sz w:val="24"/>
          <w:szCs w:val="24"/>
        </w:rPr>
        <w:t xml:space="preserve">he problem with this </w:t>
      </w:r>
      <w:r w:rsidR="00901F7D" w:rsidRPr="004750E0">
        <w:rPr>
          <w:rStyle w:val="apple-converted-space"/>
          <w:rFonts w:ascii="Times New Roman" w:hAnsi="Times New Roman" w:cs="Times New Roman"/>
          <w:color w:val="000000"/>
          <w:sz w:val="24"/>
          <w:szCs w:val="24"/>
        </w:rPr>
        <w:t xml:space="preserve">analysis </w:t>
      </w:r>
      <w:r w:rsidR="00754482">
        <w:rPr>
          <w:rStyle w:val="apple-converted-space"/>
          <w:rFonts w:ascii="Times New Roman" w:hAnsi="Times New Roman" w:cs="Times New Roman"/>
          <w:color w:val="000000"/>
          <w:sz w:val="24"/>
          <w:szCs w:val="24"/>
        </w:rPr>
        <w:t>is</w:t>
      </w:r>
      <w:r w:rsidR="00901F7D" w:rsidRPr="004750E0">
        <w:rPr>
          <w:rStyle w:val="apple-converted-space"/>
          <w:rFonts w:ascii="Times New Roman" w:hAnsi="Times New Roman" w:cs="Times New Roman"/>
          <w:color w:val="000000"/>
          <w:sz w:val="24"/>
          <w:szCs w:val="24"/>
        </w:rPr>
        <w:t xml:space="preserve"> that the efficiency of the proceedings could fall hostage to a slow tactical litigation</w:t>
      </w:r>
      <w:r w:rsidR="00FB41CF">
        <w:rPr>
          <w:rStyle w:val="apple-converted-space"/>
          <w:rFonts w:ascii="Times New Roman" w:hAnsi="Times New Roman" w:cs="Times New Roman"/>
          <w:color w:val="000000"/>
          <w:sz w:val="24"/>
          <w:szCs w:val="24"/>
        </w:rPr>
        <w:t xml:space="preserve"> in</w:t>
      </w:r>
      <w:r w:rsidR="00901F7D" w:rsidRPr="004750E0">
        <w:rPr>
          <w:rStyle w:val="apple-converted-space"/>
          <w:rFonts w:ascii="Times New Roman" w:hAnsi="Times New Roman" w:cs="Times New Roman"/>
          <w:color w:val="000000"/>
          <w:sz w:val="24"/>
          <w:szCs w:val="24"/>
        </w:rPr>
        <w:t xml:space="preserve"> a national civil justice </w:t>
      </w:r>
      <w:r w:rsidR="00901F7D" w:rsidRPr="004750E0">
        <w:rPr>
          <w:rStyle w:val="apple-converted-space"/>
          <w:rFonts w:ascii="Times New Roman" w:hAnsi="Times New Roman" w:cs="Times New Roman"/>
          <w:color w:val="000000"/>
          <w:sz w:val="24"/>
          <w:szCs w:val="24"/>
        </w:rPr>
        <w:lastRenderedPageBreak/>
        <w:t xml:space="preserve">system that permits </w:t>
      </w:r>
      <w:r w:rsidR="00754482">
        <w:rPr>
          <w:rStyle w:val="apple-converted-space"/>
          <w:rFonts w:ascii="Times New Roman" w:hAnsi="Times New Roman" w:cs="Times New Roman"/>
          <w:color w:val="000000"/>
          <w:sz w:val="24"/>
          <w:szCs w:val="24"/>
        </w:rPr>
        <w:t>such litigation</w:t>
      </w:r>
      <w:r w:rsidR="00901F7D" w:rsidRPr="004750E0">
        <w:rPr>
          <w:rStyle w:val="apple-converted-space"/>
          <w:rFonts w:ascii="Times New Roman" w:hAnsi="Times New Roman" w:cs="Times New Roman"/>
          <w:color w:val="000000"/>
          <w:sz w:val="24"/>
          <w:szCs w:val="24"/>
        </w:rPr>
        <w:t xml:space="preserve"> </w:t>
      </w:r>
      <w:r w:rsidR="00754482">
        <w:rPr>
          <w:rStyle w:val="apple-converted-space"/>
          <w:rFonts w:ascii="Times New Roman" w:hAnsi="Times New Roman" w:cs="Times New Roman"/>
          <w:color w:val="000000"/>
          <w:sz w:val="24"/>
          <w:szCs w:val="24"/>
        </w:rPr>
        <w:t>therefore</w:t>
      </w:r>
      <w:r w:rsidR="00901F7D" w:rsidRPr="004750E0">
        <w:rPr>
          <w:rStyle w:val="apple-converted-space"/>
          <w:rFonts w:ascii="Times New Roman" w:hAnsi="Times New Roman" w:cs="Times New Roman"/>
          <w:color w:val="000000"/>
          <w:sz w:val="24"/>
          <w:szCs w:val="24"/>
        </w:rPr>
        <w:t xml:space="preserve"> </w:t>
      </w:r>
      <w:r w:rsidR="001443A3">
        <w:rPr>
          <w:rStyle w:val="apple-converted-space"/>
          <w:rFonts w:ascii="Times New Roman" w:hAnsi="Times New Roman" w:cs="Times New Roman"/>
          <w:color w:val="000000"/>
          <w:sz w:val="24"/>
          <w:szCs w:val="24"/>
        </w:rPr>
        <w:t>potentially compromising</w:t>
      </w:r>
      <w:r w:rsidR="001443A3" w:rsidRPr="004750E0">
        <w:rPr>
          <w:rStyle w:val="apple-converted-space"/>
          <w:rFonts w:ascii="Times New Roman" w:hAnsi="Times New Roman" w:cs="Times New Roman"/>
          <w:color w:val="000000"/>
          <w:sz w:val="24"/>
          <w:szCs w:val="24"/>
        </w:rPr>
        <w:t xml:space="preserve"> </w:t>
      </w:r>
      <w:r w:rsidR="00901F7D" w:rsidRPr="004750E0">
        <w:rPr>
          <w:rStyle w:val="apple-converted-space"/>
          <w:rFonts w:ascii="Times New Roman" w:hAnsi="Times New Roman" w:cs="Times New Roman"/>
          <w:color w:val="000000"/>
          <w:sz w:val="24"/>
          <w:szCs w:val="24"/>
        </w:rPr>
        <w:t xml:space="preserve">the efficiency values that </w:t>
      </w:r>
      <w:r w:rsidR="00FB41CF">
        <w:rPr>
          <w:rStyle w:val="apple-converted-space"/>
          <w:rFonts w:ascii="Times New Roman" w:hAnsi="Times New Roman" w:cs="Times New Roman"/>
          <w:color w:val="000000"/>
          <w:sz w:val="24"/>
          <w:szCs w:val="24"/>
        </w:rPr>
        <w:t xml:space="preserve">the </w:t>
      </w:r>
      <w:r w:rsidR="00901F7D" w:rsidRPr="004750E0">
        <w:rPr>
          <w:rStyle w:val="apple-converted-space"/>
          <w:rFonts w:ascii="Times New Roman" w:hAnsi="Times New Roman" w:cs="Times New Roman"/>
          <w:color w:val="000000"/>
          <w:sz w:val="24"/>
          <w:szCs w:val="24"/>
        </w:rPr>
        <w:t>New York Convent</w:t>
      </w:r>
      <w:r w:rsidR="00C574EA" w:rsidRPr="004750E0">
        <w:rPr>
          <w:rStyle w:val="apple-converted-space"/>
          <w:rFonts w:ascii="Times New Roman" w:hAnsi="Times New Roman" w:cs="Times New Roman"/>
          <w:color w:val="000000"/>
          <w:sz w:val="24"/>
          <w:szCs w:val="24"/>
        </w:rPr>
        <w:t>ion and Brussels I promote</w:t>
      </w:r>
      <w:r w:rsidR="00901F7D" w:rsidRPr="004750E0">
        <w:rPr>
          <w:rStyle w:val="apple-converted-space"/>
          <w:rFonts w:ascii="Times New Roman" w:hAnsi="Times New Roman" w:cs="Times New Roman"/>
          <w:color w:val="000000"/>
          <w:sz w:val="24"/>
          <w:szCs w:val="24"/>
        </w:rPr>
        <w:t xml:space="preserve"> in the first place. </w:t>
      </w:r>
    </w:p>
    <w:p w14:paraId="47BC6069" w14:textId="77777777" w:rsidR="00B362D7" w:rsidRPr="0097590B" w:rsidRDefault="00A46E82" w:rsidP="003671EE">
      <w:pPr>
        <w:spacing w:after="0" w:line="480" w:lineRule="auto"/>
        <w:ind w:firstLine="720"/>
        <w:jc w:val="both"/>
        <w:rPr>
          <w:rFonts w:ascii="Times New Roman" w:hAnsi="Times New Roman" w:cs="Times New Roman"/>
          <w:sz w:val="24"/>
          <w:szCs w:val="24"/>
        </w:rPr>
      </w:pPr>
      <w:r w:rsidRPr="0097590B">
        <w:rPr>
          <w:rFonts w:ascii="Times New Roman" w:hAnsi="Times New Roman" w:cs="Times New Roman"/>
          <w:sz w:val="24"/>
          <w:szCs w:val="24"/>
        </w:rPr>
        <w:t>Th</w:t>
      </w:r>
      <w:r w:rsidR="009512E7">
        <w:rPr>
          <w:rFonts w:ascii="Times New Roman" w:hAnsi="Times New Roman" w:cs="Times New Roman"/>
          <w:sz w:val="24"/>
          <w:szCs w:val="24"/>
        </w:rPr>
        <w:t>e AG’s</w:t>
      </w:r>
      <w:r w:rsidRPr="0097590B">
        <w:rPr>
          <w:rFonts w:ascii="Times New Roman" w:hAnsi="Times New Roman" w:cs="Times New Roman"/>
          <w:sz w:val="24"/>
          <w:szCs w:val="24"/>
        </w:rPr>
        <w:t xml:space="preserve"> </w:t>
      </w:r>
      <w:r w:rsidR="009512E7">
        <w:rPr>
          <w:rFonts w:ascii="Times New Roman" w:hAnsi="Times New Roman" w:cs="Times New Roman"/>
          <w:sz w:val="24"/>
          <w:szCs w:val="24"/>
        </w:rPr>
        <w:t>opinion</w:t>
      </w:r>
      <w:r w:rsidR="009512E7" w:rsidRPr="0097590B">
        <w:rPr>
          <w:rFonts w:ascii="Times New Roman" w:hAnsi="Times New Roman" w:cs="Times New Roman"/>
          <w:sz w:val="24"/>
          <w:szCs w:val="24"/>
        </w:rPr>
        <w:t xml:space="preserve"> </w:t>
      </w:r>
      <w:r w:rsidRPr="0097590B">
        <w:rPr>
          <w:rFonts w:ascii="Times New Roman" w:hAnsi="Times New Roman" w:cs="Times New Roman"/>
          <w:sz w:val="24"/>
          <w:szCs w:val="24"/>
        </w:rPr>
        <w:t xml:space="preserve">was </w:t>
      </w:r>
      <w:r w:rsidR="009512E7">
        <w:rPr>
          <w:rFonts w:ascii="Times New Roman" w:hAnsi="Times New Roman" w:cs="Times New Roman"/>
          <w:sz w:val="24"/>
          <w:szCs w:val="24"/>
        </w:rPr>
        <w:t>endorsed</w:t>
      </w:r>
      <w:r w:rsidR="009512E7" w:rsidRPr="0097590B">
        <w:rPr>
          <w:rFonts w:ascii="Times New Roman" w:hAnsi="Times New Roman" w:cs="Times New Roman"/>
          <w:sz w:val="24"/>
          <w:szCs w:val="24"/>
        </w:rPr>
        <w:t xml:space="preserve"> </w:t>
      </w:r>
      <w:r w:rsidRPr="0097590B">
        <w:rPr>
          <w:rFonts w:ascii="Times New Roman" w:hAnsi="Times New Roman" w:cs="Times New Roman"/>
          <w:sz w:val="24"/>
          <w:szCs w:val="24"/>
        </w:rPr>
        <w:t xml:space="preserve">by the </w:t>
      </w:r>
      <w:r w:rsidR="00DB66FD" w:rsidRPr="0097590B">
        <w:rPr>
          <w:rFonts w:ascii="Times New Roman" w:hAnsi="Times New Roman" w:cs="Times New Roman"/>
          <w:sz w:val="24"/>
          <w:szCs w:val="24"/>
        </w:rPr>
        <w:t>CJEU</w:t>
      </w:r>
      <w:r w:rsidR="00C574EA" w:rsidRPr="0097590B">
        <w:rPr>
          <w:rFonts w:ascii="Times New Roman" w:hAnsi="Times New Roman" w:cs="Times New Roman"/>
          <w:sz w:val="24"/>
          <w:szCs w:val="24"/>
        </w:rPr>
        <w:t>.</w:t>
      </w:r>
      <w:r w:rsidR="00F6724B" w:rsidRPr="0097590B">
        <w:rPr>
          <w:rFonts w:ascii="Times New Roman" w:hAnsi="Times New Roman" w:cs="Times New Roman"/>
          <w:sz w:val="24"/>
          <w:szCs w:val="24"/>
        </w:rPr>
        <w:t xml:space="preserve"> </w:t>
      </w:r>
      <w:r w:rsidR="00B362D7" w:rsidRPr="0097590B">
        <w:rPr>
          <w:rFonts w:ascii="Times New Roman" w:hAnsi="Times New Roman" w:cs="Times New Roman"/>
          <w:sz w:val="24"/>
          <w:szCs w:val="24"/>
        </w:rPr>
        <w:t xml:space="preserve">The Court relied on </w:t>
      </w:r>
      <w:r w:rsidR="00B362D7" w:rsidRPr="0097590B">
        <w:rPr>
          <w:rFonts w:ascii="Times New Roman" w:hAnsi="Times New Roman" w:cs="Times New Roman"/>
          <w:i/>
          <w:sz w:val="24"/>
          <w:szCs w:val="24"/>
        </w:rPr>
        <w:t>Marc Rich &amp; Co. v. Societa Italiana Impianti</w:t>
      </w:r>
      <w:r w:rsidR="006C6F6F" w:rsidRPr="0097590B">
        <w:rPr>
          <w:rStyle w:val="FootnoteReference"/>
          <w:rFonts w:ascii="Times New Roman" w:hAnsi="Times New Roman" w:cs="Times New Roman"/>
          <w:i/>
          <w:sz w:val="24"/>
          <w:szCs w:val="24"/>
        </w:rPr>
        <w:footnoteReference w:id="45"/>
      </w:r>
      <w:r w:rsidR="006C6F6F" w:rsidRPr="0097590B">
        <w:rPr>
          <w:rFonts w:ascii="Times New Roman" w:hAnsi="Times New Roman" w:cs="Times New Roman"/>
          <w:sz w:val="24"/>
          <w:szCs w:val="24"/>
        </w:rPr>
        <w:t xml:space="preserve"> </w:t>
      </w:r>
      <w:r w:rsidR="00B362D7" w:rsidRPr="0097590B">
        <w:rPr>
          <w:rFonts w:ascii="Times New Roman" w:hAnsi="Times New Roman" w:cs="Times New Roman"/>
          <w:sz w:val="24"/>
          <w:szCs w:val="24"/>
        </w:rPr>
        <w:t xml:space="preserve">and treated the assessment of the validity of the arbitration agreement as a matter incidental to the main proceedings which fell within the scope of Brussels I. Consequently, the assessment of the validity of the arbitration agreement fell within the scope </w:t>
      </w:r>
      <w:r w:rsidR="00BE42D6" w:rsidRPr="0097590B">
        <w:rPr>
          <w:rFonts w:ascii="Times New Roman" w:hAnsi="Times New Roman" w:cs="Times New Roman"/>
          <w:sz w:val="24"/>
          <w:szCs w:val="24"/>
        </w:rPr>
        <w:t>of Brussels I.</w:t>
      </w:r>
      <w:r w:rsidR="00B362D7" w:rsidRPr="0097590B">
        <w:rPr>
          <w:rStyle w:val="FootnoteReference"/>
          <w:rFonts w:ascii="Times New Roman" w:hAnsi="Times New Roman" w:cs="Times New Roman"/>
          <w:sz w:val="24"/>
          <w:szCs w:val="24"/>
        </w:rPr>
        <w:footnoteReference w:id="46"/>
      </w:r>
      <w:r w:rsidR="0097590B">
        <w:rPr>
          <w:rFonts w:ascii="Times New Roman" w:hAnsi="Times New Roman" w:cs="Times New Roman"/>
          <w:sz w:val="24"/>
          <w:szCs w:val="24"/>
        </w:rPr>
        <w:t xml:space="preserve"> </w:t>
      </w:r>
      <w:r w:rsidR="00D36DE5">
        <w:rPr>
          <w:rFonts w:ascii="Times New Roman" w:hAnsi="Times New Roman" w:cs="Times New Roman"/>
          <w:sz w:val="24"/>
          <w:szCs w:val="24"/>
        </w:rPr>
        <w:t xml:space="preserve"> </w:t>
      </w:r>
      <w:r w:rsidR="006C6F6F" w:rsidRPr="0097590B">
        <w:rPr>
          <w:rFonts w:ascii="Times New Roman" w:hAnsi="Times New Roman" w:cs="Times New Roman"/>
          <w:sz w:val="24"/>
          <w:szCs w:val="24"/>
        </w:rPr>
        <w:t>T</w:t>
      </w:r>
      <w:r w:rsidR="001B27CE" w:rsidRPr="0097590B">
        <w:rPr>
          <w:rFonts w:ascii="Times New Roman" w:hAnsi="Times New Roman" w:cs="Times New Roman"/>
          <w:sz w:val="24"/>
          <w:szCs w:val="24"/>
        </w:rPr>
        <w:t xml:space="preserve">he CJEU </w:t>
      </w:r>
      <w:r w:rsidR="006C6F6F" w:rsidRPr="0097590B">
        <w:rPr>
          <w:rFonts w:ascii="Times New Roman" w:hAnsi="Times New Roman" w:cs="Times New Roman"/>
          <w:sz w:val="24"/>
          <w:szCs w:val="24"/>
        </w:rPr>
        <w:t xml:space="preserve">then </w:t>
      </w:r>
      <w:r w:rsidR="001B27CE" w:rsidRPr="0097590B">
        <w:rPr>
          <w:rFonts w:ascii="Times New Roman" w:hAnsi="Times New Roman" w:cs="Times New Roman"/>
          <w:sz w:val="24"/>
          <w:szCs w:val="24"/>
        </w:rPr>
        <w:t xml:space="preserve">ruled that </w:t>
      </w:r>
      <w:r w:rsidR="00464FF4" w:rsidRPr="0097590B">
        <w:rPr>
          <w:rFonts w:ascii="Times New Roman" w:hAnsi="Times New Roman" w:cs="Times New Roman"/>
          <w:sz w:val="24"/>
          <w:szCs w:val="24"/>
        </w:rPr>
        <w:t xml:space="preserve">the use of an anti-suit injunction </w:t>
      </w:r>
      <w:r w:rsidR="00754482">
        <w:rPr>
          <w:rFonts w:ascii="Times New Roman" w:hAnsi="Times New Roman" w:cs="Times New Roman"/>
          <w:sz w:val="24"/>
          <w:szCs w:val="24"/>
        </w:rPr>
        <w:t>‘</w:t>
      </w:r>
      <w:r w:rsidR="00464FF4" w:rsidRPr="0097590B">
        <w:rPr>
          <w:rFonts w:ascii="Times New Roman" w:hAnsi="Times New Roman" w:cs="Times New Roman"/>
          <w:i/>
          <w:sz w:val="24"/>
          <w:szCs w:val="24"/>
        </w:rPr>
        <w:t>would amount to stripping that court of the power to rule on its own jurisdiction</w:t>
      </w:r>
      <w:r w:rsidR="00754482">
        <w:rPr>
          <w:rFonts w:ascii="Times New Roman" w:hAnsi="Times New Roman" w:cs="Times New Roman"/>
          <w:sz w:val="24"/>
          <w:szCs w:val="24"/>
        </w:rPr>
        <w:t>’</w:t>
      </w:r>
      <w:r w:rsidR="00D52E03" w:rsidRPr="0097590B">
        <w:rPr>
          <w:rFonts w:ascii="Times New Roman" w:hAnsi="Times New Roman" w:cs="Times New Roman"/>
          <w:sz w:val="24"/>
          <w:szCs w:val="24"/>
        </w:rPr>
        <w:t>.</w:t>
      </w:r>
      <w:r w:rsidR="004E0EC6" w:rsidRPr="0097590B">
        <w:rPr>
          <w:rStyle w:val="FootnoteReference"/>
          <w:rFonts w:ascii="Times New Roman" w:hAnsi="Times New Roman" w:cs="Times New Roman"/>
          <w:sz w:val="24"/>
          <w:szCs w:val="24"/>
        </w:rPr>
        <w:footnoteReference w:id="47"/>
      </w:r>
      <w:r w:rsidR="00464FF4" w:rsidRPr="0097590B">
        <w:rPr>
          <w:rFonts w:ascii="Times New Roman" w:hAnsi="Times New Roman" w:cs="Times New Roman"/>
          <w:sz w:val="24"/>
          <w:szCs w:val="24"/>
        </w:rPr>
        <w:t xml:space="preserve"> </w:t>
      </w:r>
      <w:r w:rsidR="00D52E03" w:rsidRPr="0097590B">
        <w:rPr>
          <w:rFonts w:ascii="Times New Roman" w:hAnsi="Times New Roman" w:cs="Times New Roman"/>
          <w:sz w:val="24"/>
          <w:szCs w:val="24"/>
        </w:rPr>
        <w:t xml:space="preserve">It can be argued that </w:t>
      </w:r>
      <w:r w:rsidR="00276A01" w:rsidRPr="0097590B">
        <w:rPr>
          <w:rFonts w:ascii="Times New Roman" w:hAnsi="Times New Roman" w:cs="Times New Roman"/>
          <w:sz w:val="24"/>
          <w:szCs w:val="24"/>
        </w:rPr>
        <w:t>according to this reasoning s</w:t>
      </w:r>
      <w:r w:rsidR="00D52E03" w:rsidRPr="0097590B">
        <w:rPr>
          <w:rFonts w:ascii="Times New Roman" w:hAnsi="Times New Roman" w:cs="Times New Roman"/>
          <w:sz w:val="24"/>
          <w:szCs w:val="24"/>
        </w:rPr>
        <w:t>uch a measure would</w:t>
      </w:r>
      <w:r w:rsidR="003B566F" w:rsidRPr="0097590B">
        <w:rPr>
          <w:rFonts w:ascii="Times New Roman" w:hAnsi="Times New Roman" w:cs="Times New Roman"/>
          <w:sz w:val="24"/>
          <w:szCs w:val="24"/>
        </w:rPr>
        <w:t xml:space="preserve"> </w:t>
      </w:r>
      <w:r w:rsidR="00464FF4" w:rsidRPr="0097590B">
        <w:rPr>
          <w:rFonts w:ascii="Times New Roman" w:hAnsi="Times New Roman" w:cs="Times New Roman"/>
          <w:sz w:val="24"/>
          <w:szCs w:val="24"/>
        </w:rPr>
        <w:t xml:space="preserve">undermine the ‘trust’ between Member </w:t>
      </w:r>
      <w:r w:rsidR="00276A01" w:rsidRPr="0097590B">
        <w:rPr>
          <w:rFonts w:ascii="Times New Roman" w:hAnsi="Times New Roman" w:cs="Times New Roman"/>
          <w:sz w:val="24"/>
          <w:szCs w:val="24"/>
        </w:rPr>
        <w:t xml:space="preserve">States in the Brussels I </w:t>
      </w:r>
      <w:r w:rsidR="00C224B2" w:rsidRPr="0097590B">
        <w:rPr>
          <w:rFonts w:ascii="Times New Roman" w:hAnsi="Times New Roman" w:cs="Times New Roman"/>
          <w:sz w:val="24"/>
          <w:szCs w:val="24"/>
        </w:rPr>
        <w:t>system</w:t>
      </w:r>
      <w:r w:rsidR="00754482">
        <w:rPr>
          <w:rFonts w:ascii="Times New Roman" w:hAnsi="Times New Roman" w:cs="Times New Roman"/>
          <w:sz w:val="24"/>
          <w:szCs w:val="24"/>
        </w:rPr>
        <w:t>,</w:t>
      </w:r>
      <w:r w:rsidR="00C224B2" w:rsidRPr="0097590B">
        <w:rPr>
          <w:rFonts w:ascii="Times New Roman" w:hAnsi="Times New Roman" w:cs="Times New Roman"/>
          <w:sz w:val="24"/>
          <w:szCs w:val="24"/>
        </w:rPr>
        <w:t xml:space="preserve"> </w:t>
      </w:r>
      <w:r w:rsidR="00464FF4" w:rsidRPr="0097590B">
        <w:rPr>
          <w:rFonts w:ascii="Times New Roman" w:hAnsi="Times New Roman" w:cs="Times New Roman"/>
          <w:sz w:val="24"/>
          <w:szCs w:val="24"/>
        </w:rPr>
        <w:t>depriv</w:t>
      </w:r>
      <w:r w:rsidR="004853BC" w:rsidRPr="0097590B">
        <w:rPr>
          <w:rFonts w:ascii="Times New Roman" w:hAnsi="Times New Roman" w:cs="Times New Roman"/>
          <w:sz w:val="24"/>
          <w:szCs w:val="24"/>
        </w:rPr>
        <w:t>ing</w:t>
      </w:r>
      <w:r w:rsidR="00464FF4" w:rsidRPr="0097590B">
        <w:rPr>
          <w:rFonts w:ascii="Times New Roman" w:hAnsi="Times New Roman" w:cs="Times New Roman"/>
          <w:sz w:val="24"/>
          <w:szCs w:val="24"/>
        </w:rPr>
        <w:t xml:space="preserve"> a party from access to a judicial remedy</w:t>
      </w:r>
      <w:r w:rsidR="006C6F6F" w:rsidRPr="0097590B">
        <w:rPr>
          <w:rFonts w:ascii="Times New Roman" w:hAnsi="Times New Roman" w:cs="Times New Roman"/>
          <w:sz w:val="24"/>
          <w:szCs w:val="24"/>
        </w:rPr>
        <w:t>.</w:t>
      </w:r>
      <w:r w:rsidR="00464FF4" w:rsidRPr="0097590B">
        <w:rPr>
          <w:rStyle w:val="FootnoteReference"/>
          <w:rFonts w:ascii="Times New Roman" w:hAnsi="Times New Roman" w:cs="Times New Roman"/>
          <w:sz w:val="24"/>
          <w:szCs w:val="24"/>
        </w:rPr>
        <w:footnoteReference w:id="48"/>
      </w:r>
      <w:r w:rsidR="006C6F6F" w:rsidRPr="0097590B">
        <w:rPr>
          <w:rFonts w:ascii="Times New Roman" w:hAnsi="Times New Roman" w:cs="Times New Roman"/>
          <w:sz w:val="24"/>
          <w:szCs w:val="24"/>
        </w:rPr>
        <w:t xml:space="preserve"> </w:t>
      </w:r>
      <w:r w:rsidR="00754482">
        <w:rPr>
          <w:rFonts w:ascii="Times New Roman" w:hAnsi="Times New Roman" w:cs="Times New Roman"/>
          <w:sz w:val="24"/>
          <w:szCs w:val="24"/>
        </w:rPr>
        <w:t>T</w:t>
      </w:r>
      <w:r w:rsidR="001B27CE" w:rsidRPr="0097590B">
        <w:rPr>
          <w:rFonts w:ascii="Times New Roman" w:hAnsi="Times New Roman" w:cs="Times New Roman"/>
          <w:sz w:val="24"/>
          <w:szCs w:val="24"/>
        </w:rPr>
        <w:t xml:space="preserve">he </w:t>
      </w:r>
      <w:r w:rsidR="00C574EA" w:rsidRPr="0097590B">
        <w:rPr>
          <w:rFonts w:ascii="Times New Roman" w:hAnsi="Times New Roman" w:cs="Times New Roman"/>
          <w:sz w:val="24"/>
          <w:szCs w:val="24"/>
        </w:rPr>
        <w:t xml:space="preserve">CJEU </w:t>
      </w:r>
      <w:r w:rsidR="00BE42D6" w:rsidRPr="0097590B">
        <w:rPr>
          <w:rFonts w:ascii="Times New Roman" w:hAnsi="Times New Roman" w:cs="Times New Roman"/>
          <w:sz w:val="24"/>
          <w:szCs w:val="24"/>
        </w:rPr>
        <w:t>reasoned</w:t>
      </w:r>
      <w:r w:rsidR="00C574EA" w:rsidRPr="0097590B">
        <w:rPr>
          <w:rFonts w:ascii="Times New Roman" w:hAnsi="Times New Roman" w:cs="Times New Roman"/>
          <w:sz w:val="24"/>
          <w:szCs w:val="24"/>
        </w:rPr>
        <w:t xml:space="preserve"> that the </w:t>
      </w:r>
      <w:r w:rsidR="001B27CE" w:rsidRPr="0097590B">
        <w:rPr>
          <w:rFonts w:ascii="Times New Roman" w:hAnsi="Times New Roman" w:cs="Times New Roman"/>
          <w:sz w:val="24"/>
          <w:szCs w:val="24"/>
        </w:rPr>
        <w:t>anti</w:t>
      </w:r>
      <w:r w:rsidR="004853BC" w:rsidRPr="0097590B">
        <w:rPr>
          <w:rFonts w:ascii="Times New Roman" w:hAnsi="Times New Roman" w:cs="Times New Roman"/>
          <w:sz w:val="24"/>
          <w:szCs w:val="24"/>
        </w:rPr>
        <w:t>-</w:t>
      </w:r>
      <w:r w:rsidR="00BE42D6" w:rsidRPr="0097590B">
        <w:rPr>
          <w:rFonts w:ascii="Times New Roman" w:hAnsi="Times New Roman" w:cs="Times New Roman"/>
          <w:sz w:val="24"/>
          <w:szCs w:val="24"/>
        </w:rPr>
        <w:t>suit injunction was i</w:t>
      </w:r>
      <w:r w:rsidR="001B27CE" w:rsidRPr="0097590B">
        <w:rPr>
          <w:rFonts w:ascii="Times New Roman" w:hAnsi="Times New Roman" w:cs="Times New Roman"/>
          <w:sz w:val="24"/>
          <w:szCs w:val="24"/>
        </w:rPr>
        <w:t>n conflict with the principle of effectiveness of EU law</w:t>
      </w:r>
      <w:r w:rsidR="00C574EA" w:rsidRPr="0097590B">
        <w:rPr>
          <w:rFonts w:ascii="Times New Roman" w:hAnsi="Times New Roman" w:cs="Times New Roman"/>
          <w:sz w:val="24"/>
          <w:szCs w:val="24"/>
        </w:rPr>
        <w:t>.</w:t>
      </w:r>
      <w:r w:rsidR="001B27CE" w:rsidRPr="0097590B">
        <w:rPr>
          <w:rFonts w:ascii="Times New Roman" w:hAnsi="Times New Roman" w:cs="Times New Roman"/>
          <w:sz w:val="24"/>
          <w:szCs w:val="24"/>
        </w:rPr>
        <w:t xml:space="preserve"> </w:t>
      </w:r>
    </w:p>
    <w:p w14:paraId="20CB6F3E" w14:textId="77777777" w:rsidR="00176867" w:rsidRPr="00E7795D" w:rsidRDefault="00176867" w:rsidP="003671EE">
      <w:pPr>
        <w:pStyle w:val="BodyText"/>
        <w:spacing w:line="480" w:lineRule="auto"/>
        <w:ind w:firstLine="720"/>
        <w:rPr>
          <w:rFonts w:eastAsiaTheme="minorHAnsi"/>
          <w:lang w:eastAsia="en-US"/>
        </w:rPr>
      </w:pPr>
      <w:r>
        <w:rPr>
          <w:rFonts w:eastAsiaTheme="minorHAnsi"/>
          <w:lang w:eastAsia="en-US"/>
        </w:rPr>
        <w:t xml:space="preserve">Therefore, the principle of effectiveness of EU law has the potential to stand in the way of </w:t>
      </w:r>
      <w:r w:rsidR="00613C03">
        <w:rPr>
          <w:rFonts w:eastAsiaTheme="minorHAnsi"/>
          <w:lang w:eastAsia="en-US"/>
        </w:rPr>
        <w:t>a M</w:t>
      </w:r>
      <w:r>
        <w:rPr>
          <w:rFonts w:eastAsiaTheme="minorHAnsi"/>
          <w:lang w:eastAsia="en-US"/>
        </w:rPr>
        <w:t>ember</w:t>
      </w:r>
      <w:r w:rsidR="00613C03">
        <w:rPr>
          <w:rFonts w:eastAsiaTheme="minorHAnsi"/>
          <w:lang w:eastAsia="en-US"/>
        </w:rPr>
        <w:t xml:space="preserve"> S</w:t>
      </w:r>
      <w:r>
        <w:rPr>
          <w:rFonts w:eastAsiaTheme="minorHAnsi"/>
          <w:lang w:eastAsia="en-US"/>
        </w:rPr>
        <w:t xml:space="preserve">tate’s ability to control </w:t>
      </w:r>
      <w:r w:rsidR="00D36DE5">
        <w:rPr>
          <w:rFonts w:eastAsiaTheme="minorHAnsi"/>
          <w:lang w:eastAsia="en-US"/>
        </w:rPr>
        <w:t>p</w:t>
      </w:r>
      <w:r>
        <w:rPr>
          <w:rFonts w:eastAsiaTheme="minorHAnsi"/>
          <w:lang w:eastAsia="en-US"/>
        </w:rPr>
        <w:t xml:space="preserve">arallel </w:t>
      </w:r>
      <w:r w:rsidR="00D36DE5">
        <w:rPr>
          <w:rFonts w:eastAsiaTheme="minorHAnsi"/>
          <w:lang w:eastAsia="en-US"/>
        </w:rPr>
        <w:t>p</w:t>
      </w:r>
      <w:r>
        <w:rPr>
          <w:rFonts w:eastAsiaTheme="minorHAnsi"/>
          <w:lang w:eastAsia="en-US"/>
        </w:rPr>
        <w:t xml:space="preserve">roceedings. In </w:t>
      </w:r>
      <w:r w:rsidRPr="00FC242F">
        <w:rPr>
          <w:rFonts w:eastAsiaTheme="minorHAnsi"/>
          <w:i/>
          <w:lang w:eastAsia="en-US"/>
        </w:rPr>
        <w:t>West Tankers</w:t>
      </w:r>
      <w:r>
        <w:rPr>
          <w:rFonts w:eastAsiaTheme="minorHAnsi"/>
          <w:lang w:eastAsia="en-US"/>
        </w:rPr>
        <w:t xml:space="preserve"> the threat resided in its elusive nature and the misleading impression which was left by the court that the principle </w:t>
      </w:r>
      <w:r w:rsidR="009512E7">
        <w:rPr>
          <w:rFonts w:eastAsiaTheme="minorHAnsi"/>
          <w:lang w:eastAsia="en-US"/>
        </w:rPr>
        <w:t xml:space="preserve">of effectiveness of EU law </w:t>
      </w:r>
      <w:r>
        <w:rPr>
          <w:rFonts w:eastAsiaTheme="minorHAnsi"/>
          <w:lang w:eastAsia="en-US"/>
        </w:rPr>
        <w:t>calls for a rigid application. This was partially caused by the lack of appreciation by the court of the implications that the principle may have on future use of national measure</w:t>
      </w:r>
      <w:r w:rsidR="00754482">
        <w:rPr>
          <w:rFonts w:eastAsiaTheme="minorHAnsi"/>
          <w:lang w:eastAsia="en-US"/>
        </w:rPr>
        <w:t>s</w:t>
      </w:r>
      <w:r>
        <w:rPr>
          <w:rFonts w:eastAsiaTheme="minorHAnsi"/>
          <w:lang w:eastAsia="en-US"/>
        </w:rPr>
        <w:t xml:space="preserve"> aimed at restraining </w:t>
      </w:r>
      <w:r w:rsidR="00EA085C">
        <w:rPr>
          <w:rFonts w:eastAsiaTheme="minorHAnsi"/>
          <w:lang w:eastAsia="en-US"/>
        </w:rPr>
        <w:t>p</w:t>
      </w:r>
      <w:r>
        <w:rPr>
          <w:rFonts w:eastAsiaTheme="minorHAnsi"/>
          <w:lang w:eastAsia="en-US"/>
        </w:rPr>
        <w:t xml:space="preserve">arallel </w:t>
      </w:r>
      <w:r w:rsidR="00EA085C">
        <w:rPr>
          <w:rFonts w:eastAsiaTheme="minorHAnsi"/>
          <w:lang w:eastAsia="en-US"/>
        </w:rPr>
        <w:t>p</w:t>
      </w:r>
      <w:r>
        <w:rPr>
          <w:rFonts w:eastAsiaTheme="minorHAnsi"/>
          <w:lang w:eastAsia="en-US"/>
        </w:rPr>
        <w:t xml:space="preserve">roceedings, and by the brief analysis of the principle and its implication to measures that go beyond the legality of anti-suit injunctions.  For this reason, the next section will </w:t>
      </w:r>
      <w:r w:rsidR="009512E7">
        <w:rPr>
          <w:rFonts w:eastAsiaTheme="minorHAnsi"/>
          <w:lang w:eastAsia="en-US"/>
        </w:rPr>
        <w:t>explore in more details the</w:t>
      </w:r>
      <w:r>
        <w:rPr>
          <w:rFonts w:eastAsiaTheme="minorHAnsi"/>
          <w:lang w:eastAsia="en-US"/>
        </w:rPr>
        <w:t xml:space="preserve"> principle of effectiveness </w:t>
      </w:r>
      <w:r w:rsidR="009512E7">
        <w:rPr>
          <w:rFonts w:eastAsiaTheme="minorHAnsi"/>
          <w:lang w:eastAsia="en-US"/>
        </w:rPr>
        <w:t>and</w:t>
      </w:r>
      <w:r>
        <w:rPr>
          <w:rFonts w:eastAsiaTheme="minorHAnsi"/>
          <w:lang w:eastAsia="en-US"/>
        </w:rPr>
        <w:t xml:space="preserve"> </w:t>
      </w:r>
      <w:r w:rsidR="009512E7">
        <w:rPr>
          <w:rFonts w:eastAsiaTheme="minorHAnsi"/>
          <w:lang w:eastAsia="en-US"/>
        </w:rPr>
        <w:t xml:space="preserve">to </w:t>
      </w:r>
      <w:r>
        <w:rPr>
          <w:rFonts w:eastAsiaTheme="minorHAnsi"/>
          <w:lang w:eastAsia="en-US"/>
        </w:rPr>
        <w:t>explain its limits under the EU constitutional order, and the reforms which were brought by recast Brussels I.</w:t>
      </w:r>
    </w:p>
    <w:p w14:paraId="377761DC" w14:textId="77777777" w:rsidR="00176867" w:rsidRDefault="00176867" w:rsidP="00B362D7">
      <w:pPr>
        <w:spacing w:after="0" w:line="480" w:lineRule="auto"/>
        <w:jc w:val="both"/>
      </w:pPr>
    </w:p>
    <w:p w14:paraId="79F20192" w14:textId="77777777" w:rsidR="00B362D7" w:rsidRPr="00B362D7" w:rsidRDefault="00B362D7" w:rsidP="00B362D7">
      <w:pPr>
        <w:spacing w:after="0" w:line="480" w:lineRule="auto"/>
        <w:jc w:val="both"/>
      </w:pPr>
    </w:p>
    <w:p w14:paraId="54333746" w14:textId="77777777" w:rsidR="00AE023A" w:rsidRPr="00192CEA" w:rsidRDefault="00E515C7" w:rsidP="00B362D7">
      <w:pPr>
        <w:spacing w:line="480" w:lineRule="auto"/>
        <w:jc w:val="both"/>
        <w:rPr>
          <w:rFonts w:ascii="Times New Roman" w:hAnsi="Times New Roman" w:cs="Times New Roman"/>
          <w:bCs/>
          <w:i/>
          <w:sz w:val="24"/>
          <w:szCs w:val="24"/>
        </w:rPr>
      </w:pPr>
      <w:r w:rsidRPr="003671EE">
        <w:rPr>
          <w:rFonts w:ascii="Times New Roman" w:hAnsi="Times New Roman" w:cs="Times New Roman"/>
          <w:bCs/>
          <w:sz w:val="24"/>
          <w:szCs w:val="24"/>
        </w:rPr>
        <w:t>(a)</w:t>
      </w:r>
      <w:r w:rsidR="00FA191C" w:rsidRPr="00192CEA">
        <w:rPr>
          <w:rFonts w:ascii="Times New Roman" w:hAnsi="Times New Roman" w:cs="Times New Roman"/>
          <w:bCs/>
          <w:i/>
          <w:sz w:val="24"/>
          <w:szCs w:val="24"/>
        </w:rPr>
        <w:t xml:space="preserve"> </w:t>
      </w:r>
      <w:r w:rsidR="00AE023A" w:rsidRPr="00192CEA">
        <w:rPr>
          <w:rFonts w:ascii="Times New Roman" w:hAnsi="Times New Roman" w:cs="Times New Roman"/>
          <w:bCs/>
          <w:i/>
          <w:sz w:val="24"/>
          <w:szCs w:val="24"/>
        </w:rPr>
        <w:t xml:space="preserve">The </w:t>
      </w:r>
      <w:r>
        <w:rPr>
          <w:rFonts w:ascii="Times New Roman" w:hAnsi="Times New Roman" w:cs="Times New Roman"/>
          <w:bCs/>
          <w:i/>
          <w:sz w:val="24"/>
          <w:szCs w:val="24"/>
        </w:rPr>
        <w:t>p</w:t>
      </w:r>
      <w:r w:rsidR="00AE023A" w:rsidRPr="00192CEA">
        <w:rPr>
          <w:rFonts w:ascii="Times New Roman" w:hAnsi="Times New Roman" w:cs="Times New Roman"/>
          <w:bCs/>
          <w:i/>
          <w:sz w:val="24"/>
          <w:szCs w:val="24"/>
        </w:rPr>
        <w:t xml:space="preserve">rinciple of </w:t>
      </w:r>
      <w:r>
        <w:rPr>
          <w:rFonts w:ascii="Times New Roman" w:hAnsi="Times New Roman" w:cs="Times New Roman"/>
          <w:bCs/>
          <w:i/>
          <w:sz w:val="24"/>
          <w:szCs w:val="24"/>
        </w:rPr>
        <w:t>e</w:t>
      </w:r>
      <w:r w:rsidR="00AE023A" w:rsidRPr="00192CEA">
        <w:rPr>
          <w:rFonts w:ascii="Times New Roman" w:hAnsi="Times New Roman" w:cs="Times New Roman"/>
          <w:bCs/>
          <w:i/>
          <w:sz w:val="24"/>
          <w:szCs w:val="24"/>
        </w:rPr>
        <w:t xml:space="preserve">ffectiveness of EU Law in the </w:t>
      </w:r>
      <w:r>
        <w:rPr>
          <w:rFonts w:ascii="Times New Roman" w:hAnsi="Times New Roman" w:cs="Times New Roman"/>
          <w:bCs/>
          <w:i/>
          <w:sz w:val="24"/>
          <w:szCs w:val="24"/>
        </w:rPr>
        <w:t>c</w:t>
      </w:r>
      <w:r w:rsidR="00AE023A" w:rsidRPr="00192CEA">
        <w:rPr>
          <w:rFonts w:ascii="Times New Roman" w:hAnsi="Times New Roman" w:cs="Times New Roman"/>
          <w:bCs/>
          <w:i/>
          <w:sz w:val="24"/>
          <w:szCs w:val="24"/>
        </w:rPr>
        <w:t xml:space="preserve">ontext of </w:t>
      </w:r>
      <w:r w:rsidR="00AE023A" w:rsidRPr="003F1598">
        <w:rPr>
          <w:rFonts w:ascii="Times New Roman" w:hAnsi="Times New Roman" w:cs="Times New Roman"/>
          <w:bCs/>
          <w:iCs/>
          <w:sz w:val="24"/>
          <w:szCs w:val="24"/>
        </w:rPr>
        <w:t>West Tankers</w:t>
      </w:r>
      <w:r w:rsidR="00AE023A" w:rsidRPr="00192CEA">
        <w:rPr>
          <w:rFonts w:ascii="Times New Roman" w:hAnsi="Times New Roman" w:cs="Times New Roman"/>
          <w:bCs/>
          <w:i/>
          <w:sz w:val="24"/>
          <w:szCs w:val="24"/>
        </w:rPr>
        <w:t xml:space="preserve"> and Brussels I:</w:t>
      </w:r>
    </w:p>
    <w:p w14:paraId="4BDC4E5F" w14:textId="77777777" w:rsidR="000A73A0" w:rsidRPr="007E5D1A" w:rsidRDefault="00AE023A" w:rsidP="00613C03">
      <w:pPr>
        <w:spacing w:line="480" w:lineRule="auto"/>
        <w:jc w:val="both"/>
        <w:rPr>
          <w:rFonts w:ascii="Times New Roman" w:eastAsia="Times New Roman" w:hAnsi="Times New Roman" w:cs="Times New Roman"/>
          <w:color w:val="FF0000"/>
          <w:sz w:val="24"/>
          <w:szCs w:val="24"/>
        </w:rPr>
      </w:pPr>
      <w:r w:rsidRPr="00192CEA">
        <w:rPr>
          <w:rFonts w:ascii="Times New Roman" w:hAnsi="Times New Roman" w:cs="Times New Roman"/>
          <w:sz w:val="24"/>
          <w:szCs w:val="24"/>
        </w:rPr>
        <w:t xml:space="preserve">It was held in </w:t>
      </w:r>
      <w:r w:rsidRPr="00192CEA">
        <w:rPr>
          <w:rFonts w:ascii="Times New Roman" w:hAnsi="Times New Roman" w:cs="Times New Roman"/>
          <w:i/>
          <w:sz w:val="24"/>
          <w:szCs w:val="24"/>
        </w:rPr>
        <w:t>West Tankers</w:t>
      </w:r>
      <w:r w:rsidRPr="00192CEA">
        <w:rPr>
          <w:rFonts w:ascii="Times New Roman" w:hAnsi="Times New Roman" w:cs="Times New Roman"/>
          <w:sz w:val="24"/>
          <w:szCs w:val="24"/>
        </w:rPr>
        <w:t xml:space="preserve"> that the imposition of an anti-suit injunction </w:t>
      </w:r>
      <w:r w:rsidR="009A366A" w:rsidRPr="00192CEA">
        <w:rPr>
          <w:rFonts w:ascii="Times New Roman" w:hAnsi="Times New Roman" w:cs="Times New Roman"/>
          <w:sz w:val="24"/>
          <w:szCs w:val="24"/>
        </w:rPr>
        <w:t>w</w:t>
      </w:r>
      <w:r w:rsidR="00CA7E5F" w:rsidRPr="00192CEA">
        <w:rPr>
          <w:rFonts w:ascii="Times New Roman" w:hAnsi="Times New Roman" w:cs="Times New Roman"/>
          <w:sz w:val="24"/>
          <w:szCs w:val="24"/>
        </w:rPr>
        <w:t>ould undermine</w:t>
      </w:r>
      <w:r w:rsidR="009A366A" w:rsidRPr="00192CEA">
        <w:rPr>
          <w:rFonts w:ascii="Times New Roman" w:hAnsi="Times New Roman" w:cs="Times New Roman"/>
          <w:sz w:val="24"/>
          <w:szCs w:val="24"/>
        </w:rPr>
        <w:t xml:space="preserve"> the principle of effectiveness of EU law</w:t>
      </w:r>
      <w:r w:rsidR="003D5F78" w:rsidRPr="00192CEA">
        <w:rPr>
          <w:rFonts w:ascii="Times New Roman" w:hAnsi="Times New Roman" w:cs="Times New Roman"/>
          <w:sz w:val="24"/>
          <w:szCs w:val="24"/>
        </w:rPr>
        <w:t>,</w:t>
      </w:r>
      <w:r w:rsidR="00CA7E5F" w:rsidRPr="00192CEA">
        <w:rPr>
          <w:rFonts w:ascii="Times New Roman" w:hAnsi="Times New Roman" w:cs="Times New Roman"/>
          <w:sz w:val="24"/>
          <w:szCs w:val="24"/>
        </w:rPr>
        <w:t xml:space="preserve"> </w:t>
      </w:r>
      <w:r w:rsidR="003D5F78" w:rsidRPr="00192CEA">
        <w:rPr>
          <w:rFonts w:ascii="Times New Roman" w:hAnsi="Times New Roman" w:cs="Times New Roman"/>
          <w:sz w:val="24"/>
          <w:szCs w:val="24"/>
        </w:rPr>
        <w:t xml:space="preserve">more specifically </w:t>
      </w:r>
      <w:r w:rsidR="00613C03">
        <w:rPr>
          <w:rFonts w:ascii="Times New Roman" w:hAnsi="Times New Roman" w:cs="Times New Roman"/>
          <w:sz w:val="24"/>
          <w:szCs w:val="24"/>
        </w:rPr>
        <w:t>it would undermine</w:t>
      </w:r>
      <w:r w:rsidR="003D5F78" w:rsidRPr="00192CEA">
        <w:rPr>
          <w:rFonts w:ascii="Times New Roman" w:hAnsi="Times New Roman" w:cs="Times New Roman"/>
          <w:sz w:val="24"/>
          <w:szCs w:val="24"/>
        </w:rPr>
        <w:t xml:space="preserve"> </w:t>
      </w:r>
      <w:r w:rsidR="00CA7E5F" w:rsidRPr="00192CEA">
        <w:rPr>
          <w:rFonts w:ascii="Times New Roman" w:hAnsi="Times New Roman" w:cs="Times New Roman"/>
          <w:sz w:val="24"/>
          <w:szCs w:val="24"/>
        </w:rPr>
        <w:t>the Brussels I Regulation</w:t>
      </w:r>
      <w:r w:rsidR="009E4123" w:rsidRPr="00192CEA">
        <w:rPr>
          <w:rFonts w:ascii="Times New Roman" w:hAnsi="Times New Roman" w:cs="Times New Roman"/>
          <w:sz w:val="24"/>
          <w:szCs w:val="24"/>
        </w:rPr>
        <w:t>.</w:t>
      </w:r>
      <w:r w:rsidR="00CB18A4" w:rsidRPr="00192CEA">
        <w:rPr>
          <w:rStyle w:val="FootnoteReference"/>
          <w:rFonts w:ascii="Times New Roman" w:hAnsi="Times New Roman" w:cs="Times New Roman"/>
          <w:sz w:val="24"/>
          <w:szCs w:val="24"/>
        </w:rPr>
        <w:footnoteReference w:id="49"/>
      </w:r>
      <w:r w:rsidR="009E4123" w:rsidRPr="00192CEA">
        <w:rPr>
          <w:rFonts w:ascii="Times New Roman" w:hAnsi="Times New Roman" w:cs="Times New Roman"/>
          <w:sz w:val="24"/>
          <w:szCs w:val="24"/>
        </w:rPr>
        <w:t xml:space="preserve"> </w:t>
      </w:r>
      <w:r w:rsidR="00A92C44" w:rsidRPr="006C6F6F">
        <w:rPr>
          <w:rFonts w:ascii="Times New Roman" w:eastAsia="Times New Roman" w:hAnsi="Times New Roman" w:cs="Times New Roman"/>
          <w:sz w:val="24"/>
          <w:szCs w:val="24"/>
        </w:rPr>
        <w:t>The Court held that the anti-suit injunction issued by a Member State court would deny a party</w:t>
      </w:r>
      <w:r w:rsidR="00E94D0C">
        <w:rPr>
          <w:rFonts w:ascii="Times New Roman" w:eastAsia="Times New Roman" w:hAnsi="Times New Roman" w:cs="Times New Roman"/>
          <w:sz w:val="24"/>
          <w:szCs w:val="24"/>
        </w:rPr>
        <w:t xml:space="preserve"> </w:t>
      </w:r>
      <w:r w:rsidR="00A92C44" w:rsidRPr="006C6F6F">
        <w:rPr>
          <w:rFonts w:ascii="Times New Roman" w:eastAsia="Times New Roman" w:hAnsi="Times New Roman" w:cs="Times New Roman"/>
          <w:sz w:val="24"/>
          <w:szCs w:val="24"/>
        </w:rPr>
        <w:t>access to a judicial remedy</w:t>
      </w:r>
      <w:r w:rsidR="00A92C44" w:rsidRPr="00E80A31">
        <w:rPr>
          <w:rFonts w:ascii="Times New Roman" w:eastAsia="Times New Roman" w:hAnsi="Times New Roman" w:cs="Times New Roman"/>
          <w:sz w:val="24"/>
          <w:szCs w:val="24"/>
        </w:rPr>
        <w:t>.</w:t>
      </w:r>
      <w:r w:rsidR="00A92C44" w:rsidRPr="00E80A31">
        <w:rPr>
          <w:rFonts w:ascii="Times New Roman" w:eastAsia="Times New Roman" w:hAnsi="Times New Roman" w:cs="Times New Roman"/>
          <w:sz w:val="24"/>
          <w:szCs w:val="24"/>
          <w:vertAlign w:val="superscript"/>
        </w:rPr>
        <w:footnoteReference w:id="50"/>
      </w:r>
      <w:r w:rsidR="00A92C44" w:rsidRPr="00E80A31">
        <w:rPr>
          <w:rFonts w:ascii="Times New Roman" w:eastAsia="Times New Roman" w:hAnsi="Times New Roman" w:cs="Times New Roman"/>
          <w:sz w:val="24"/>
          <w:szCs w:val="24"/>
        </w:rPr>
        <w:t xml:space="preserve"> </w:t>
      </w:r>
      <w:r w:rsidR="00E80A31" w:rsidRPr="00E80A31">
        <w:rPr>
          <w:rFonts w:ascii="Times New Roman" w:eastAsia="Times New Roman" w:hAnsi="Times New Roman" w:cs="Times New Roman"/>
          <w:sz w:val="24"/>
          <w:szCs w:val="24"/>
        </w:rPr>
        <w:t xml:space="preserve">The CJEU reasoned that the anti-suit injunction </w:t>
      </w:r>
      <w:r w:rsidR="00613C03">
        <w:rPr>
          <w:rFonts w:ascii="Times New Roman" w:eastAsia="Times New Roman" w:hAnsi="Times New Roman" w:cs="Times New Roman"/>
          <w:sz w:val="24"/>
          <w:szCs w:val="24"/>
        </w:rPr>
        <w:t>prevented</w:t>
      </w:r>
      <w:r w:rsidR="00613C03" w:rsidRPr="00E80A31">
        <w:rPr>
          <w:rFonts w:ascii="Times New Roman" w:eastAsia="Times New Roman" w:hAnsi="Times New Roman" w:cs="Times New Roman"/>
          <w:sz w:val="24"/>
          <w:szCs w:val="24"/>
        </w:rPr>
        <w:t xml:space="preserve"> </w:t>
      </w:r>
      <w:r w:rsidR="00E80A31" w:rsidRPr="00E80A31">
        <w:rPr>
          <w:rFonts w:ascii="Times New Roman" w:eastAsia="Times New Roman" w:hAnsi="Times New Roman" w:cs="Times New Roman"/>
          <w:sz w:val="24"/>
          <w:szCs w:val="24"/>
        </w:rPr>
        <w:t>the respondent from commencing and continuing litigation proceedings before the Tribunale di Siracusa.</w:t>
      </w:r>
      <w:r w:rsidR="00E80A31" w:rsidRPr="00E80A31">
        <w:rPr>
          <w:rStyle w:val="FootnoteReference"/>
          <w:rFonts w:ascii="Times New Roman" w:eastAsia="Times New Roman" w:hAnsi="Times New Roman" w:cs="Times New Roman"/>
          <w:sz w:val="24"/>
          <w:szCs w:val="24"/>
        </w:rPr>
        <w:footnoteReference w:id="51"/>
      </w:r>
      <w:r w:rsidR="00E80A31" w:rsidRPr="00E80A31">
        <w:rPr>
          <w:rFonts w:ascii="Times New Roman" w:eastAsia="Times New Roman" w:hAnsi="Times New Roman" w:cs="Times New Roman"/>
          <w:sz w:val="24"/>
          <w:szCs w:val="24"/>
        </w:rPr>
        <w:t xml:space="preserve"> This in turn prevented the party from being able to benefit from an adequate protection of its rights of access to a remedy through the engagement of Article 5(3) of the Brussels I Regulation.</w:t>
      </w:r>
      <w:r w:rsidR="00E80A31" w:rsidRPr="00E80A31">
        <w:rPr>
          <w:rFonts w:ascii="Times New Roman" w:eastAsia="Times New Roman" w:hAnsi="Times New Roman" w:cs="Times New Roman"/>
          <w:sz w:val="24"/>
          <w:szCs w:val="24"/>
          <w:vertAlign w:val="superscript"/>
        </w:rPr>
        <w:footnoteReference w:id="52"/>
      </w:r>
      <w:r w:rsidR="00E80A31" w:rsidRPr="00E80A31">
        <w:rPr>
          <w:rFonts w:ascii="Times New Roman" w:eastAsia="Times New Roman" w:hAnsi="Times New Roman" w:cs="Times New Roman"/>
          <w:sz w:val="24"/>
          <w:szCs w:val="24"/>
        </w:rPr>
        <w:t xml:space="preserve"> </w:t>
      </w:r>
      <w:r w:rsidR="009E4123" w:rsidRPr="00192CEA">
        <w:rPr>
          <w:rFonts w:ascii="Times New Roman" w:hAnsi="Times New Roman" w:cs="Times New Roman"/>
          <w:sz w:val="24"/>
          <w:szCs w:val="24"/>
        </w:rPr>
        <w:t xml:space="preserve">By </w:t>
      </w:r>
      <w:r w:rsidR="009A366A" w:rsidRPr="00192CEA">
        <w:rPr>
          <w:rFonts w:ascii="Times New Roman" w:hAnsi="Times New Roman" w:cs="Times New Roman"/>
          <w:sz w:val="24"/>
          <w:szCs w:val="24"/>
        </w:rPr>
        <w:t>ordering a party to stop proceedings before a court of a Member State</w:t>
      </w:r>
      <w:r w:rsidR="00613C03">
        <w:rPr>
          <w:rFonts w:ascii="Times New Roman" w:hAnsi="Times New Roman" w:cs="Times New Roman"/>
          <w:sz w:val="24"/>
          <w:szCs w:val="24"/>
        </w:rPr>
        <w:t>,</w:t>
      </w:r>
      <w:r w:rsidR="009A366A" w:rsidRPr="00192CEA">
        <w:rPr>
          <w:rFonts w:ascii="Times New Roman" w:hAnsi="Times New Roman" w:cs="Times New Roman"/>
          <w:sz w:val="24"/>
          <w:szCs w:val="24"/>
        </w:rPr>
        <w:t xml:space="preserve"> </w:t>
      </w:r>
      <w:r w:rsidR="009E4123" w:rsidRPr="00192CEA" w:rsidDel="009E4123">
        <w:rPr>
          <w:rStyle w:val="FootnoteReference"/>
          <w:rFonts w:ascii="Times New Roman" w:hAnsi="Times New Roman" w:cs="Times New Roman"/>
          <w:sz w:val="24"/>
          <w:szCs w:val="24"/>
        </w:rPr>
        <w:t xml:space="preserve"> </w:t>
      </w:r>
      <w:r w:rsidR="00094C72" w:rsidRPr="00192CEA">
        <w:rPr>
          <w:rFonts w:ascii="Times New Roman" w:hAnsi="Times New Roman" w:cs="Times New Roman"/>
          <w:sz w:val="24"/>
          <w:szCs w:val="24"/>
        </w:rPr>
        <w:t>the anti-</w:t>
      </w:r>
      <w:r w:rsidR="009A366A" w:rsidRPr="00192CEA">
        <w:rPr>
          <w:rFonts w:ascii="Times New Roman" w:hAnsi="Times New Roman" w:cs="Times New Roman"/>
          <w:sz w:val="24"/>
          <w:szCs w:val="24"/>
        </w:rPr>
        <w:t>suit injunction challenged the Italian court’s freedom to determine its own jurisdiction in accordance with the provisions of the Brussels I Regulation</w:t>
      </w:r>
      <w:r w:rsidR="00613C03">
        <w:rPr>
          <w:rFonts w:ascii="Times New Roman" w:hAnsi="Times New Roman" w:cs="Times New Roman"/>
          <w:sz w:val="24"/>
          <w:szCs w:val="24"/>
        </w:rPr>
        <w:t>.</w:t>
      </w:r>
      <w:r w:rsidR="009A366A" w:rsidRPr="00192CEA">
        <w:rPr>
          <w:rStyle w:val="FootnoteReference"/>
          <w:rFonts w:ascii="Times New Roman" w:hAnsi="Times New Roman" w:cs="Times New Roman"/>
          <w:sz w:val="24"/>
          <w:szCs w:val="24"/>
        </w:rPr>
        <w:footnoteReference w:id="53"/>
      </w:r>
      <w:r w:rsidR="009A366A"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 </w:t>
      </w:r>
      <w:r w:rsidR="004853BC" w:rsidRPr="00192CEA">
        <w:rPr>
          <w:rFonts w:ascii="Times New Roman" w:hAnsi="Times New Roman" w:cs="Times New Roman"/>
          <w:sz w:val="24"/>
          <w:szCs w:val="24"/>
        </w:rPr>
        <w:t>According to the CJEU, t</w:t>
      </w:r>
      <w:r w:rsidRPr="00192CEA">
        <w:rPr>
          <w:rFonts w:ascii="Times New Roman" w:hAnsi="Times New Roman" w:cs="Times New Roman"/>
          <w:sz w:val="24"/>
          <w:szCs w:val="24"/>
        </w:rPr>
        <w:t>his</w:t>
      </w:r>
      <w:r w:rsidR="00A8584E" w:rsidRPr="00192CEA">
        <w:rPr>
          <w:rFonts w:ascii="Times New Roman" w:hAnsi="Times New Roman" w:cs="Times New Roman"/>
          <w:sz w:val="24"/>
          <w:szCs w:val="24"/>
        </w:rPr>
        <w:t xml:space="preserve"> </w:t>
      </w:r>
      <w:r w:rsidR="00FC03A2" w:rsidRPr="00192CEA">
        <w:rPr>
          <w:rFonts w:ascii="Times New Roman" w:hAnsi="Times New Roman" w:cs="Times New Roman"/>
          <w:sz w:val="24"/>
          <w:szCs w:val="24"/>
        </w:rPr>
        <w:t xml:space="preserve">also </w:t>
      </w:r>
      <w:r w:rsidR="000A73A0" w:rsidRPr="00192CEA">
        <w:rPr>
          <w:rFonts w:ascii="Times New Roman" w:hAnsi="Times New Roman" w:cs="Times New Roman"/>
          <w:sz w:val="24"/>
          <w:szCs w:val="24"/>
        </w:rPr>
        <w:t>undermine</w:t>
      </w:r>
      <w:r w:rsidR="007408FC" w:rsidRPr="00192CEA">
        <w:rPr>
          <w:rFonts w:ascii="Times New Roman" w:hAnsi="Times New Roman" w:cs="Times New Roman"/>
          <w:sz w:val="24"/>
          <w:szCs w:val="24"/>
        </w:rPr>
        <w:t xml:space="preserve">d </w:t>
      </w:r>
      <w:r w:rsidR="000A73A0" w:rsidRPr="00192CEA">
        <w:rPr>
          <w:rFonts w:ascii="Times New Roman" w:hAnsi="Times New Roman" w:cs="Times New Roman"/>
          <w:sz w:val="24"/>
          <w:szCs w:val="24"/>
        </w:rPr>
        <w:t xml:space="preserve">the ‘trust’ between Member States </w:t>
      </w:r>
      <w:r w:rsidR="00D25D03" w:rsidRPr="00192CEA">
        <w:rPr>
          <w:rFonts w:ascii="Times New Roman" w:hAnsi="Times New Roman" w:cs="Times New Roman"/>
          <w:sz w:val="24"/>
          <w:szCs w:val="24"/>
        </w:rPr>
        <w:t xml:space="preserve">that is fundamental to </w:t>
      </w:r>
      <w:r w:rsidR="00A11849" w:rsidRPr="00192CEA">
        <w:rPr>
          <w:rFonts w:ascii="Times New Roman" w:hAnsi="Times New Roman" w:cs="Times New Roman"/>
          <w:sz w:val="24"/>
          <w:szCs w:val="24"/>
        </w:rPr>
        <w:t>the current system of</w:t>
      </w:r>
      <w:r w:rsidR="000A73A0" w:rsidRPr="00192CEA">
        <w:rPr>
          <w:rFonts w:ascii="Times New Roman" w:hAnsi="Times New Roman" w:cs="Times New Roman"/>
          <w:sz w:val="24"/>
          <w:szCs w:val="24"/>
        </w:rPr>
        <w:t xml:space="preserve"> </w:t>
      </w:r>
      <w:r w:rsidR="00E93F76" w:rsidRPr="00192CEA">
        <w:rPr>
          <w:rFonts w:ascii="Times New Roman" w:hAnsi="Times New Roman" w:cs="Times New Roman"/>
          <w:sz w:val="24"/>
          <w:szCs w:val="24"/>
        </w:rPr>
        <w:t xml:space="preserve">the </w:t>
      </w:r>
      <w:r w:rsidR="00665D41" w:rsidRPr="00192CEA">
        <w:rPr>
          <w:rFonts w:ascii="Times New Roman" w:hAnsi="Times New Roman" w:cs="Times New Roman"/>
          <w:sz w:val="24"/>
          <w:szCs w:val="24"/>
        </w:rPr>
        <w:t xml:space="preserve">Brussels </w:t>
      </w:r>
      <w:r w:rsidR="007408FC" w:rsidRPr="00192CEA">
        <w:rPr>
          <w:rFonts w:ascii="Times New Roman" w:hAnsi="Times New Roman" w:cs="Times New Roman"/>
          <w:sz w:val="24"/>
          <w:szCs w:val="24"/>
        </w:rPr>
        <w:t xml:space="preserve">I </w:t>
      </w:r>
      <w:r w:rsidR="000A73A0" w:rsidRPr="00192CEA">
        <w:rPr>
          <w:rFonts w:ascii="Times New Roman" w:hAnsi="Times New Roman" w:cs="Times New Roman"/>
          <w:sz w:val="24"/>
          <w:szCs w:val="24"/>
        </w:rPr>
        <w:t>Regulation.</w:t>
      </w:r>
      <w:r w:rsidR="000A73A0" w:rsidRPr="00192CEA">
        <w:rPr>
          <w:rStyle w:val="FootnoteReference"/>
          <w:rFonts w:ascii="Times New Roman" w:hAnsi="Times New Roman" w:cs="Times New Roman"/>
          <w:sz w:val="24"/>
          <w:szCs w:val="24"/>
        </w:rPr>
        <w:footnoteReference w:id="54"/>
      </w:r>
      <w:r w:rsidR="000A73A0" w:rsidRPr="00192CEA">
        <w:rPr>
          <w:rFonts w:ascii="Times New Roman" w:hAnsi="Times New Roman" w:cs="Times New Roman"/>
          <w:sz w:val="24"/>
          <w:szCs w:val="24"/>
        </w:rPr>
        <w:t xml:space="preserve"> </w:t>
      </w:r>
    </w:p>
    <w:p w14:paraId="5DB77976" w14:textId="77777777" w:rsidR="009D6D15" w:rsidRPr="00192CEA" w:rsidRDefault="004853BC"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lastRenderedPageBreak/>
        <w:t>I</w:t>
      </w:r>
      <w:r w:rsidR="000A73A0" w:rsidRPr="00192CEA">
        <w:rPr>
          <w:rFonts w:ascii="Times New Roman" w:hAnsi="Times New Roman" w:cs="Times New Roman"/>
          <w:sz w:val="24"/>
          <w:szCs w:val="24"/>
        </w:rPr>
        <w:t xml:space="preserve">t is important </w:t>
      </w:r>
      <w:r w:rsidRPr="00192CEA">
        <w:rPr>
          <w:rFonts w:ascii="Times New Roman" w:hAnsi="Times New Roman" w:cs="Times New Roman"/>
          <w:sz w:val="24"/>
          <w:szCs w:val="24"/>
        </w:rPr>
        <w:t xml:space="preserve">therefore </w:t>
      </w:r>
      <w:r w:rsidR="000A73A0" w:rsidRPr="00192CEA">
        <w:rPr>
          <w:rFonts w:ascii="Times New Roman" w:hAnsi="Times New Roman" w:cs="Times New Roman"/>
          <w:sz w:val="24"/>
          <w:szCs w:val="24"/>
        </w:rPr>
        <w:t xml:space="preserve">to understand the meaning and limits of the principle of effectiveness of EU law. </w:t>
      </w:r>
      <w:r w:rsidR="00E11ECA" w:rsidRPr="00192CEA">
        <w:rPr>
          <w:rFonts w:ascii="Times New Roman" w:hAnsi="Times New Roman" w:cs="Times New Roman"/>
          <w:sz w:val="24"/>
          <w:szCs w:val="24"/>
        </w:rPr>
        <w:t xml:space="preserve">The </w:t>
      </w:r>
      <w:r w:rsidR="00B25F66">
        <w:rPr>
          <w:rFonts w:ascii="Times New Roman" w:hAnsi="Times New Roman" w:cs="Times New Roman"/>
          <w:sz w:val="24"/>
          <w:szCs w:val="24"/>
        </w:rPr>
        <w:t>principle</w:t>
      </w:r>
      <w:r w:rsidR="00B25F66" w:rsidRPr="00192CEA">
        <w:rPr>
          <w:rFonts w:ascii="Times New Roman" w:hAnsi="Times New Roman" w:cs="Times New Roman"/>
          <w:sz w:val="24"/>
          <w:szCs w:val="24"/>
        </w:rPr>
        <w:t xml:space="preserve"> </w:t>
      </w:r>
      <w:r w:rsidR="00E11ECA" w:rsidRPr="00192CEA">
        <w:rPr>
          <w:rFonts w:ascii="Times New Roman" w:hAnsi="Times New Roman" w:cs="Times New Roman"/>
          <w:sz w:val="24"/>
          <w:szCs w:val="24"/>
        </w:rPr>
        <w:t xml:space="preserve">of effectiveness </w:t>
      </w:r>
      <w:r w:rsidR="001D285E" w:rsidRPr="00192CEA">
        <w:rPr>
          <w:rFonts w:ascii="Times New Roman" w:hAnsi="Times New Roman" w:cs="Times New Roman"/>
          <w:sz w:val="24"/>
          <w:szCs w:val="24"/>
        </w:rPr>
        <w:t xml:space="preserve">is a fundamental </w:t>
      </w:r>
      <w:r w:rsidR="00B25F66">
        <w:rPr>
          <w:rFonts w:ascii="Times New Roman" w:hAnsi="Times New Roman" w:cs="Times New Roman"/>
          <w:sz w:val="24"/>
          <w:szCs w:val="24"/>
        </w:rPr>
        <w:t>aspect</w:t>
      </w:r>
      <w:r w:rsidR="001D285E" w:rsidRPr="00192CEA">
        <w:rPr>
          <w:rFonts w:ascii="Times New Roman" w:hAnsi="Times New Roman" w:cs="Times New Roman"/>
          <w:sz w:val="24"/>
          <w:szCs w:val="24"/>
        </w:rPr>
        <w:t xml:space="preserve"> of EU law.</w:t>
      </w:r>
      <w:r w:rsidR="001D285E" w:rsidRPr="00192CEA">
        <w:rPr>
          <w:rFonts w:ascii="Times New Roman" w:hAnsi="Times New Roman" w:cs="Times New Roman"/>
          <w:sz w:val="24"/>
          <w:szCs w:val="24"/>
          <w:vertAlign w:val="superscript"/>
        </w:rPr>
        <w:footnoteReference w:id="55"/>
      </w:r>
      <w:r w:rsidR="001D285E" w:rsidRPr="00192CEA">
        <w:rPr>
          <w:rFonts w:ascii="Times New Roman" w:hAnsi="Times New Roman" w:cs="Times New Roman"/>
          <w:sz w:val="24"/>
          <w:szCs w:val="24"/>
        </w:rPr>
        <w:t xml:space="preserve"> </w:t>
      </w:r>
      <w:r w:rsidR="00B25F66">
        <w:rPr>
          <w:rFonts w:ascii="Times New Roman" w:hAnsi="Times New Roman" w:cs="Times New Roman"/>
          <w:sz w:val="24"/>
          <w:szCs w:val="24"/>
        </w:rPr>
        <w:t xml:space="preserve">It </w:t>
      </w:r>
      <w:r w:rsidR="001935FF" w:rsidRPr="00192CEA">
        <w:rPr>
          <w:rFonts w:ascii="Times New Roman" w:hAnsi="Times New Roman" w:cs="Times New Roman"/>
          <w:sz w:val="24"/>
          <w:szCs w:val="24"/>
        </w:rPr>
        <w:t xml:space="preserve">is </w:t>
      </w:r>
      <w:r w:rsidR="00B71152" w:rsidRPr="00192CEA">
        <w:rPr>
          <w:rFonts w:ascii="Times New Roman" w:hAnsi="Times New Roman" w:cs="Times New Roman"/>
          <w:sz w:val="24"/>
          <w:szCs w:val="24"/>
        </w:rPr>
        <w:t xml:space="preserve">used by the </w:t>
      </w:r>
      <w:r w:rsidR="001935FF" w:rsidRPr="00192CEA">
        <w:rPr>
          <w:rFonts w:ascii="Times New Roman" w:hAnsi="Times New Roman" w:cs="Times New Roman"/>
          <w:sz w:val="24"/>
          <w:szCs w:val="24"/>
        </w:rPr>
        <w:t>CJEU as a rule</w:t>
      </w:r>
      <w:r w:rsidR="00B71152" w:rsidRPr="00192CEA">
        <w:rPr>
          <w:rFonts w:ascii="Times New Roman" w:hAnsi="Times New Roman" w:cs="Times New Roman"/>
          <w:sz w:val="24"/>
          <w:szCs w:val="24"/>
        </w:rPr>
        <w:t xml:space="preserve"> </w:t>
      </w:r>
      <w:r w:rsidR="001935FF" w:rsidRPr="00192CEA">
        <w:rPr>
          <w:rFonts w:ascii="Times New Roman" w:hAnsi="Times New Roman" w:cs="Times New Roman"/>
          <w:sz w:val="24"/>
          <w:szCs w:val="24"/>
        </w:rPr>
        <w:t>for</w:t>
      </w:r>
      <w:r w:rsidR="00B71152" w:rsidRPr="00192CEA">
        <w:rPr>
          <w:rFonts w:ascii="Times New Roman" w:hAnsi="Times New Roman" w:cs="Times New Roman"/>
          <w:sz w:val="24"/>
          <w:szCs w:val="24"/>
        </w:rPr>
        <w:t xml:space="preserve"> the interpretation of</w:t>
      </w:r>
      <w:r w:rsidR="001935FF" w:rsidRPr="00192CEA">
        <w:rPr>
          <w:rFonts w:ascii="Times New Roman" w:hAnsi="Times New Roman" w:cs="Times New Roman"/>
          <w:sz w:val="24"/>
          <w:szCs w:val="24"/>
        </w:rPr>
        <w:t xml:space="preserve"> </w:t>
      </w:r>
      <w:r w:rsidR="00B71152" w:rsidRPr="00192CEA">
        <w:rPr>
          <w:rFonts w:ascii="Times New Roman" w:hAnsi="Times New Roman" w:cs="Times New Roman"/>
          <w:sz w:val="24"/>
          <w:szCs w:val="24"/>
        </w:rPr>
        <w:t>EU law.</w:t>
      </w:r>
      <w:r w:rsidR="00B71152" w:rsidRPr="00192CEA">
        <w:rPr>
          <w:rFonts w:ascii="Times New Roman" w:hAnsi="Times New Roman" w:cs="Times New Roman"/>
          <w:sz w:val="24"/>
          <w:szCs w:val="24"/>
          <w:vertAlign w:val="superscript"/>
        </w:rPr>
        <w:footnoteReference w:id="56"/>
      </w:r>
      <w:r w:rsidR="00B71152" w:rsidRPr="00192CEA">
        <w:rPr>
          <w:rFonts w:ascii="Times New Roman" w:hAnsi="Times New Roman" w:cs="Times New Roman"/>
          <w:sz w:val="24"/>
          <w:szCs w:val="24"/>
        </w:rPr>
        <w:t xml:space="preserve"> </w:t>
      </w:r>
      <w:r w:rsidR="003548B9" w:rsidRPr="00192CEA">
        <w:rPr>
          <w:rFonts w:ascii="Times New Roman" w:hAnsi="Times New Roman" w:cs="Times New Roman"/>
          <w:sz w:val="24"/>
          <w:szCs w:val="24"/>
        </w:rPr>
        <w:t xml:space="preserve">It </w:t>
      </w:r>
      <w:r w:rsidR="000122FF" w:rsidRPr="00192CEA">
        <w:rPr>
          <w:rFonts w:ascii="Times New Roman" w:hAnsi="Times New Roman" w:cs="Times New Roman"/>
          <w:sz w:val="24"/>
          <w:szCs w:val="24"/>
        </w:rPr>
        <w:t>was</w:t>
      </w:r>
      <w:r w:rsidR="006C0B8C" w:rsidRPr="00192CEA">
        <w:rPr>
          <w:rFonts w:ascii="Times New Roman" w:hAnsi="Times New Roman" w:cs="Times New Roman"/>
          <w:sz w:val="24"/>
          <w:szCs w:val="24"/>
        </w:rPr>
        <w:t xml:space="preserve"> emphasised as a constitutional principle of EU law i</w:t>
      </w:r>
      <w:r w:rsidR="00B25F66">
        <w:rPr>
          <w:rFonts w:ascii="Times New Roman" w:hAnsi="Times New Roman" w:cs="Times New Roman"/>
          <w:sz w:val="24"/>
          <w:szCs w:val="24"/>
        </w:rPr>
        <w:t>n</w:t>
      </w:r>
      <w:r w:rsidR="006C0B8C" w:rsidRPr="00192CEA">
        <w:rPr>
          <w:rFonts w:ascii="Times New Roman" w:hAnsi="Times New Roman" w:cs="Times New Roman"/>
          <w:sz w:val="24"/>
          <w:szCs w:val="24"/>
        </w:rPr>
        <w:t xml:space="preserve"> the </w:t>
      </w:r>
      <w:r w:rsidR="000854CE" w:rsidRPr="00192CEA">
        <w:rPr>
          <w:rFonts w:ascii="Times New Roman" w:hAnsi="Times New Roman" w:cs="Times New Roman"/>
          <w:sz w:val="24"/>
          <w:szCs w:val="24"/>
        </w:rPr>
        <w:t>c</w:t>
      </w:r>
      <w:r w:rsidR="006C0B8C" w:rsidRPr="00192CEA">
        <w:rPr>
          <w:rFonts w:ascii="Times New Roman" w:hAnsi="Times New Roman" w:cs="Times New Roman"/>
          <w:sz w:val="24"/>
          <w:szCs w:val="24"/>
        </w:rPr>
        <w:t xml:space="preserve">ase of </w:t>
      </w:r>
      <w:r w:rsidR="006C0B8C" w:rsidRPr="00192CEA">
        <w:rPr>
          <w:rFonts w:ascii="Times New Roman" w:hAnsi="Times New Roman" w:cs="Times New Roman"/>
          <w:i/>
          <w:sz w:val="24"/>
          <w:szCs w:val="24"/>
        </w:rPr>
        <w:t>Factortame I</w:t>
      </w:r>
      <w:r w:rsidR="000122FF" w:rsidRPr="00192CEA">
        <w:rPr>
          <w:rFonts w:ascii="Times New Roman" w:hAnsi="Times New Roman" w:cs="Times New Roman"/>
          <w:i/>
          <w:sz w:val="24"/>
          <w:szCs w:val="24"/>
        </w:rPr>
        <w:t xml:space="preserve"> </w:t>
      </w:r>
      <w:r w:rsidRPr="00192CEA">
        <w:rPr>
          <w:rFonts w:ascii="Times New Roman" w:hAnsi="Times New Roman" w:cs="Times New Roman"/>
          <w:sz w:val="24"/>
          <w:szCs w:val="24"/>
        </w:rPr>
        <w:t>as a way of</w:t>
      </w:r>
      <w:r w:rsidR="000122FF" w:rsidRPr="00192CEA">
        <w:rPr>
          <w:rFonts w:ascii="Times New Roman" w:hAnsi="Times New Roman" w:cs="Times New Roman"/>
          <w:sz w:val="24"/>
          <w:szCs w:val="24"/>
        </w:rPr>
        <w:t xml:space="preserve"> establish</w:t>
      </w:r>
      <w:r w:rsidRPr="00192CEA">
        <w:rPr>
          <w:rFonts w:ascii="Times New Roman" w:hAnsi="Times New Roman" w:cs="Times New Roman"/>
          <w:sz w:val="24"/>
          <w:szCs w:val="24"/>
        </w:rPr>
        <w:t>ing</w:t>
      </w:r>
      <w:r w:rsidR="000122FF" w:rsidRPr="00192CEA">
        <w:rPr>
          <w:rFonts w:ascii="Times New Roman" w:hAnsi="Times New Roman" w:cs="Times New Roman"/>
          <w:sz w:val="24"/>
          <w:szCs w:val="24"/>
        </w:rPr>
        <w:t xml:space="preserve"> a more effective application of EU rights by the national courts</w:t>
      </w:r>
      <w:r w:rsidR="006C0B8C" w:rsidRPr="00192CEA">
        <w:rPr>
          <w:rFonts w:ascii="Times New Roman" w:hAnsi="Times New Roman" w:cs="Times New Roman"/>
          <w:sz w:val="24"/>
          <w:szCs w:val="24"/>
        </w:rPr>
        <w:t>.</w:t>
      </w:r>
      <w:r w:rsidR="006C0B8C" w:rsidRPr="00192CEA">
        <w:rPr>
          <w:rStyle w:val="FootnoteReference"/>
          <w:rFonts w:ascii="Times New Roman" w:hAnsi="Times New Roman" w:cs="Times New Roman"/>
          <w:sz w:val="24"/>
          <w:szCs w:val="24"/>
        </w:rPr>
        <w:footnoteReference w:id="57"/>
      </w:r>
      <w:r w:rsidR="006C0B8C" w:rsidRPr="00192CEA">
        <w:rPr>
          <w:rFonts w:ascii="Times New Roman" w:hAnsi="Times New Roman" w:cs="Times New Roman"/>
          <w:sz w:val="24"/>
          <w:szCs w:val="24"/>
        </w:rPr>
        <w:t xml:space="preserve"> </w:t>
      </w:r>
      <w:r w:rsidR="00EC7BB2" w:rsidRPr="00192CEA">
        <w:rPr>
          <w:rFonts w:ascii="Times New Roman" w:hAnsi="Times New Roman" w:cs="Times New Roman"/>
          <w:sz w:val="24"/>
          <w:szCs w:val="24"/>
        </w:rPr>
        <w:t>The Court held in</w:t>
      </w:r>
      <w:r w:rsidR="000122FF" w:rsidRPr="00192CEA">
        <w:rPr>
          <w:rFonts w:ascii="Times New Roman" w:hAnsi="Times New Roman" w:cs="Times New Roman"/>
          <w:sz w:val="24"/>
          <w:szCs w:val="24"/>
        </w:rPr>
        <w:t xml:space="preserve"> </w:t>
      </w:r>
      <w:r w:rsidR="001139BC" w:rsidRPr="00192CEA">
        <w:rPr>
          <w:rFonts w:ascii="Times New Roman" w:hAnsi="Times New Roman" w:cs="Times New Roman"/>
          <w:sz w:val="24"/>
          <w:szCs w:val="24"/>
        </w:rPr>
        <w:t>this case</w:t>
      </w:r>
      <w:r w:rsidR="000122FF" w:rsidRPr="00192CEA">
        <w:rPr>
          <w:rFonts w:ascii="Times New Roman" w:hAnsi="Times New Roman" w:cs="Times New Roman"/>
          <w:i/>
          <w:sz w:val="24"/>
          <w:szCs w:val="24"/>
        </w:rPr>
        <w:t xml:space="preserve"> </w:t>
      </w:r>
      <w:r w:rsidR="000122FF" w:rsidRPr="00192CEA">
        <w:rPr>
          <w:rFonts w:ascii="Times New Roman" w:hAnsi="Times New Roman" w:cs="Times New Roman"/>
          <w:sz w:val="24"/>
          <w:szCs w:val="24"/>
        </w:rPr>
        <w:t xml:space="preserve">that any national legal provision or any legislative, administrative or judicial practice which might </w:t>
      </w:r>
      <w:r w:rsidR="00EC7BB2" w:rsidRPr="00192CEA">
        <w:rPr>
          <w:rFonts w:ascii="Times New Roman" w:hAnsi="Times New Roman" w:cs="Times New Roman"/>
          <w:sz w:val="24"/>
          <w:szCs w:val="24"/>
        </w:rPr>
        <w:t xml:space="preserve">obstruct an effective application of EU law </w:t>
      </w:r>
      <w:r w:rsidR="000122FF" w:rsidRPr="00192CEA">
        <w:rPr>
          <w:rFonts w:ascii="Times New Roman" w:hAnsi="Times New Roman" w:cs="Times New Roman"/>
          <w:sz w:val="24"/>
          <w:szCs w:val="24"/>
        </w:rPr>
        <w:t xml:space="preserve">and prevent it from being implemented </w:t>
      </w:r>
      <w:r w:rsidR="00EC7BB2" w:rsidRPr="00192CEA">
        <w:rPr>
          <w:rFonts w:ascii="Times New Roman" w:hAnsi="Times New Roman" w:cs="Times New Roman"/>
          <w:sz w:val="24"/>
          <w:szCs w:val="24"/>
        </w:rPr>
        <w:t xml:space="preserve">in its entirety </w:t>
      </w:r>
      <w:r w:rsidR="007F0AB2">
        <w:rPr>
          <w:rFonts w:ascii="Times New Roman" w:hAnsi="Times New Roman" w:cs="Times New Roman"/>
          <w:sz w:val="24"/>
          <w:szCs w:val="24"/>
        </w:rPr>
        <w:t>wa</w:t>
      </w:r>
      <w:r w:rsidR="007E5D1A">
        <w:rPr>
          <w:rFonts w:ascii="Times New Roman" w:hAnsi="Times New Roman" w:cs="Times New Roman"/>
          <w:sz w:val="24"/>
          <w:szCs w:val="24"/>
        </w:rPr>
        <w:t>s</w:t>
      </w:r>
      <w:r w:rsidR="00EC7BB2" w:rsidRPr="00192CEA">
        <w:rPr>
          <w:rFonts w:ascii="Times New Roman" w:hAnsi="Times New Roman" w:cs="Times New Roman"/>
          <w:sz w:val="24"/>
          <w:szCs w:val="24"/>
        </w:rPr>
        <w:t xml:space="preserve"> contrary to</w:t>
      </w:r>
      <w:r w:rsidR="000122FF" w:rsidRPr="00192CEA">
        <w:rPr>
          <w:rFonts w:ascii="Times New Roman" w:hAnsi="Times New Roman" w:cs="Times New Roman"/>
          <w:sz w:val="24"/>
          <w:szCs w:val="24"/>
        </w:rPr>
        <w:t xml:space="preserve"> EU law.</w:t>
      </w:r>
      <w:r w:rsidR="000122FF" w:rsidRPr="00192CEA">
        <w:rPr>
          <w:rStyle w:val="FootnoteReference"/>
          <w:rFonts w:ascii="Times New Roman" w:hAnsi="Times New Roman" w:cs="Times New Roman"/>
          <w:sz w:val="24"/>
          <w:szCs w:val="24"/>
        </w:rPr>
        <w:footnoteReference w:id="58"/>
      </w:r>
      <w:r w:rsidR="000122FF" w:rsidRPr="00192CEA">
        <w:rPr>
          <w:rFonts w:ascii="Times New Roman" w:hAnsi="Times New Roman" w:cs="Times New Roman"/>
          <w:sz w:val="24"/>
          <w:szCs w:val="24"/>
        </w:rPr>
        <w:t xml:space="preserve"> </w:t>
      </w:r>
      <w:r w:rsidR="00B71152" w:rsidRPr="00192CEA">
        <w:rPr>
          <w:rFonts w:ascii="Times New Roman" w:hAnsi="Times New Roman" w:cs="Times New Roman"/>
          <w:sz w:val="24"/>
          <w:szCs w:val="24"/>
        </w:rPr>
        <w:t xml:space="preserve">The </w:t>
      </w:r>
      <w:r w:rsidR="007E5D1A">
        <w:rPr>
          <w:rFonts w:ascii="Times New Roman" w:hAnsi="Times New Roman" w:cs="Times New Roman"/>
          <w:sz w:val="24"/>
          <w:szCs w:val="24"/>
        </w:rPr>
        <w:t>CJEU</w:t>
      </w:r>
      <w:r w:rsidR="00B71152" w:rsidRPr="00192CEA">
        <w:rPr>
          <w:rFonts w:ascii="Times New Roman" w:hAnsi="Times New Roman" w:cs="Times New Roman"/>
          <w:sz w:val="24"/>
          <w:szCs w:val="24"/>
        </w:rPr>
        <w:t xml:space="preserve"> established the importance of the principle of effectiveness in this case as it allow</w:t>
      </w:r>
      <w:r w:rsidR="007F0AB2">
        <w:rPr>
          <w:rFonts w:ascii="Times New Roman" w:hAnsi="Times New Roman" w:cs="Times New Roman"/>
          <w:sz w:val="24"/>
          <w:szCs w:val="24"/>
        </w:rPr>
        <w:t>ed</w:t>
      </w:r>
      <w:r w:rsidR="00B71152" w:rsidRPr="00192CEA">
        <w:rPr>
          <w:rFonts w:ascii="Times New Roman" w:hAnsi="Times New Roman" w:cs="Times New Roman"/>
          <w:sz w:val="24"/>
          <w:szCs w:val="24"/>
        </w:rPr>
        <w:t xml:space="preserve"> for the protection of the right to judicial redress available under EU law. This protection would thereafter apply as a general obligation for courts of Member States to give adequate eff</w:t>
      </w:r>
      <w:r w:rsidR="001E11A5">
        <w:rPr>
          <w:rFonts w:ascii="Times New Roman" w:hAnsi="Times New Roman" w:cs="Times New Roman"/>
          <w:sz w:val="24"/>
          <w:szCs w:val="24"/>
        </w:rPr>
        <w:t>ect to EU law in their decision making</w:t>
      </w:r>
      <w:r w:rsidR="001D285E" w:rsidRPr="00192CEA">
        <w:rPr>
          <w:rFonts w:ascii="Times New Roman" w:hAnsi="Times New Roman" w:cs="Times New Roman"/>
          <w:sz w:val="24"/>
          <w:szCs w:val="24"/>
        </w:rPr>
        <w:t>.</w:t>
      </w:r>
      <w:r w:rsidR="001D285E" w:rsidRPr="00192CEA">
        <w:rPr>
          <w:rFonts w:ascii="Times New Roman" w:hAnsi="Times New Roman" w:cs="Times New Roman"/>
          <w:sz w:val="24"/>
          <w:szCs w:val="24"/>
          <w:vertAlign w:val="superscript"/>
        </w:rPr>
        <w:footnoteReference w:id="59"/>
      </w:r>
    </w:p>
    <w:p w14:paraId="62BB93BC" w14:textId="77777777" w:rsidR="00A11849" w:rsidRPr="00192CEA" w:rsidRDefault="00734AA2"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T</w:t>
      </w:r>
      <w:r w:rsidR="008D0272" w:rsidRPr="00192CEA">
        <w:rPr>
          <w:rFonts w:ascii="Times New Roman" w:hAnsi="Times New Roman" w:cs="Times New Roman"/>
          <w:sz w:val="24"/>
          <w:szCs w:val="24"/>
        </w:rPr>
        <w:t xml:space="preserve">he main function </w:t>
      </w:r>
      <w:r w:rsidR="009D054F" w:rsidRPr="00192CEA">
        <w:rPr>
          <w:rFonts w:ascii="Times New Roman" w:hAnsi="Times New Roman" w:cs="Times New Roman"/>
          <w:sz w:val="24"/>
          <w:szCs w:val="24"/>
        </w:rPr>
        <w:t>of</w:t>
      </w:r>
      <w:r w:rsidR="008D0272" w:rsidRPr="00192CEA">
        <w:rPr>
          <w:rFonts w:ascii="Times New Roman" w:hAnsi="Times New Roman" w:cs="Times New Roman"/>
          <w:sz w:val="24"/>
          <w:szCs w:val="24"/>
        </w:rPr>
        <w:t xml:space="preserve"> the principle of effectiveness is to impose an obligation upon the national courts of Member States to give adequate effect to the rights and duties imposed by EU law.</w:t>
      </w:r>
      <w:r w:rsidR="008D0272" w:rsidRPr="00192CEA">
        <w:rPr>
          <w:rStyle w:val="FootnoteReference"/>
          <w:rFonts w:ascii="Times New Roman" w:hAnsi="Times New Roman" w:cs="Times New Roman"/>
          <w:sz w:val="24"/>
          <w:szCs w:val="24"/>
        </w:rPr>
        <w:footnoteReference w:id="60"/>
      </w:r>
      <w:r w:rsidR="008D0272" w:rsidRPr="00192CEA">
        <w:rPr>
          <w:rFonts w:ascii="Times New Roman" w:hAnsi="Times New Roman" w:cs="Times New Roman"/>
          <w:sz w:val="24"/>
          <w:szCs w:val="24"/>
        </w:rPr>
        <w:t xml:space="preserve"> This means that national courts in the EU should give priority to the application of EU law</w:t>
      </w:r>
      <w:r w:rsidRPr="00192CEA">
        <w:rPr>
          <w:rFonts w:ascii="Times New Roman" w:hAnsi="Times New Roman" w:cs="Times New Roman"/>
          <w:sz w:val="24"/>
          <w:szCs w:val="24"/>
        </w:rPr>
        <w:t>, its purpose and objectives</w:t>
      </w:r>
      <w:r w:rsidR="007F0AB2">
        <w:rPr>
          <w:rFonts w:ascii="Times New Roman" w:hAnsi="Times New Roman" w:cs="Times New Roman"/>
          <w:sz w:val="24"/>
          <w:szCs w:val="24"/>
        </w:rPr>
        <w:t>,</w:t>
      </w:r>
      <w:r w:rsidR="008D0272" w:rsidRPr="00192CEA">
        <w:rPr>
          <w:rFonts w:ascii="Times New Roman" w:hAnsi="Times New Roman" w:cs="Times New Roman"/>
          <w:sz w:val="24"/>
          <w:szCs w:val="24"/>
        </w:rPr>
        <w:t xml:space="preserve"> by not </w:t>
      </w:r>
      <w:r w:rsidR="007F0AB2">
        <w:rPr>
          <w:rFonts w:ascii="Times New Roman" w:hAnsi="Times New Roman" w:cs="Times New Roman"/>
          <w:sz w:val="24"/>
          <w:szCs w:val="24"/>
        </w:rPr>
        <w:t>making</w:t>
      </w:r>
      <w:r w:rsidR="007F0AB2" w:rsidRPr="00192CEA">
        <w:rPr>
          <w:rFonts w:ascii="Times New Roman" w:hAnsi="Times New Roman" w:cs="Times New Roman"/>
          <w:sz w:val="24"/>
          <w:szCs w:val="24"/>
        </w:rPr>
        <w:t xml:space="preserve"> </w:t>
      </w:r>
      <w:r w:rsidR="008D0272" w:rsidRPr="00192CEA">
        <w:rPr>
          <w:rFonts w:ascii="Times New Roman" w:hAnsi="Times New Roman" w:cs="Times New Roman"/>
          <w:sz w:val="24"/>
          <w:szCs w:val="24"/>
        </w:rPr>
        <w:t>the enforcement of EU rights and remedies impossible or excessively difficult.</w:t>
      </w:r>
      <w:r w:rsidR="003B2EFE" w:rsidRPr="00192CEA">
        <w:rPr>
          <w:rStyle w:val="FootnoteReference"/>
          <w:rFonts w:ascii="Times New Roman" w:hAnsi="Times New Roman" w:cs="Times New Roman"/>
          <w:sz w:val="24"/>
          <w:szCs w:val="24"/>
        </w:rPr>
        <w:footnoteReference w:id="61"/>
      </w:r>
      <w:r w:rsidR="00202581" w:rsidRPr="00192CEA">
        <w:rPr>
          <w:rFonts w:ascii="Times New Roman" w:hAnsi="Times New Roman" w:cs="Times New Roman"/>
          <w:sz w:val="24"/>
          <w:szCs w:val="24"/>
        </w:rPr>
        <w:t xml:space="preserve"> </w:t>
      </w:r>
      <w:r w:rsidR="008802AA" w:rsidRPr="00192CEA">
        <w:rPr>
          <w:rFonts w:ascii="Times New Roman" w:hAnsi="Times New Roman" w:cs="Times New Roman"/>
          <w:sz w:val="24"/>
          <w:szCs w:val="24"/>
        </w:rPr>
        <w:t xml:space="preserve">More particularly, the courts must give effect to the purpose and objectives of EU legislative texts through the application of this constitutional </w:t>
      </w:r>
      <w:r w:rsidR="008802AA" w:rsidRPr="00192CEA">
        <w:rPr>
          <w:rFonts w:ascii="Times New Roman" w:hAnsi="Times New Roman" w:cs="Times New Roman"/>
          <w:sz w:val="24"/>
          <w:szCs w:val="24"/>
        </w:rPr>
        <w:lastRenderedPageBreak/>
        <w:t>principle.</w:t>
      </w:r>
      <w:r w:rsidR="003D5F78" w:rsidRPr="00192CEA">
        <w:rPr>
          <w:rFonts w:ascii="Times New Roman" w:hAnsi="Times New Roman" w:cs="Times New Roman"/>
          <w:sz w:val="24"/>
          <w:szCs w:val="24"/>
          <w:vertAlign w:val="superscript"/>
        </w:rPr>
        <w:footnoteReference w:id="62"/>
      </w:r>
      <w:r w:rsidR="008802AA" w:rsidRPr="00192CEA">
        <w:rPr>
          <w:rFonts w:ascii="Times New Roman" w:hAnsi="Times New Roman" w:cs="Times New Roman"/>
          <w:sz w:val="24"/>
          <w:szCs w:val="24"/>
        </w:rPr>
        <w:t xml:space="preserve"> Consequently, if no EU law rights and remedies are at stake this principle would not be applied by the national Member State courts.</w:t>
      </w:r>
      <w:r w:rsidR="001D285E" w:rsidRPr="00192CEA">
        <w:rPr>
          <w:rFonts w:ascii="Times New Roman" w:hAnsi="Times New Roman" w:cs="Times New Roman"/>
          <w:sz w:val="24"/>
          <w:szCs w:val="24"/>
        </w:rPr>
        <w:t xml:space="preserve"> </w:t>
      </w:r>
    </w:p>
    <w:p w14:paraId="511F7467" w14:textId="7B2E6DB8" w:rsidR="00AB144C" w:rsidRDefault="0028123E"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Article 47 of the EU Charter of Fundamental Rights </w:t>
      </w:r>
      <w:r w:rsidR="004A5E6A">
        <w:rPr>
          <w:rFonts w:ascii="Times New Roman" w:hAnsi="Times New Roman" w:cs="Times New Roman"/>
          <w:sz w:val="24"/>
          <w:szCs w:val="24"/>
        </w:rPr>
        <w:t>confirms</w:t>
      </w:r>
      <w:r w:rsidRPr="00192CEA">
        <w:rPr>
          <w:rFonts w:ascii="Times New Roman" w:hAnsi="Times New Roman" w:cs="Times New Roman"/>
          <w:sz w:val="24"/>
          <w:szCs w:val="24"/>
        </w:rPr>
        <w:t xml:space="preserve"> the principle of effectiveness of EU law</w:t>
      </w:r>
      <w:r w:rsidR="007F0AB2">
        <w:rPr>
          <w:rFonts w:ascii="Times New Roman" w:hAnsi="Times New Roman" w:cs="Times New Roman"/>
          <w:sz w:val="24"/>
          <w:szCs w:val="24"/>
        </w:rPr>
        <w:t>.</w:t>
      </w:r>
      <w:r w:rsidRPr="00192CEA">
        <w:rPr>
          <w:rFonts w:ascii="Times New Roman" w:hAnsi="Times New Roman" w:cs="Times New Roman"/>
          <w:sz w:val="24"/>
          <w:szCs w:val="24"/>
        </w:rPr>
        <w:t xml:space="preserve"> </w:t>
      </w:r>
      <w:r w:rsidR="007F0AB2">
        <w:rPr>
          <w:rFonts w:ascii="Times New Roman" w:hAnsi="Times New Roman" w:cs="Times New Roman"/>
          <w:sz w:val="24"/>
          <w:szCs w:val="24"/>
        </w:rPr>
        <w:t>The Article</w:t>
      </w:r>
      <w:r w:rsidRPr="00192CEA">
        <w:rPr>
          <w:rFonts w:ascii="Times New Roman" w:hAnsi="Times New Roman" w:cs="Times New Roman"/>
          <w:sz w:val="24"/>
          <w:szCs w:val="24"/>
        </w:rPr>
        <w:t xml:space="preserve"> provides that</w:t>
      </w:r>
      <w:r w:rsidR="00AB144C">
        <w:rPr>
          <w:rFonts w:ascii="Times New Roman" w:hAnsi="Times New Roman" w:cs="Times New Roman"/>
          <w:sz w:val="24"/>
          <w:szCs w:val="24"/>
        </w:rPr>
        <w:t>:</w:t>
      </w:r>
    </w:p>
    <w:p w14:paraId="3EC17CD8" w14:textId="6667F158" w:rsidR="00AB144C" w:rsidRPr="00AB144C" w:rsidRDefault="004A5E6A" w:rsidP="003671E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e</w:t>
      </w:r>
      <w:r w:rsidRPr="003671EE">
        <w:rPr>
          <w:rFonts w:ascii="Times New Roman" w:hAnsi="Times New Roman" w:cs="Times New Roman"/>
          <w:sz w:val="24"/>
          <w:szCs w:val="24"/>
        </w:rPr>
        <w:t>veryone</w:t>
      </w:r>
      <w:r w:rsidR="0028123E" w:rsidRPr="003671EE">
        <w:rPr>
          <w:rFonts w:ascii="Times New Roman" w:hAnsi="Times New Roman" w:cs="Times New Roman"/>
          <w:sz w:val="24"/>
          <w:szCs w:val="24"/>
        </w:rPr>
        <w:t xml:space="preserve"> whose rights and freedoms guaranteed by the law of the Union are violated has the right to an effective remedy before a tribunal in compliance with the conditions laid down in this Article</w:t>
      </w:r>
      <w:r w:rsidR="0028123E" w:rsidRPr="00AB144C">
        <w:rPr>
          <w:rFonts w:ascii="Times New Roman" w:hAnsi="Times New Roman" w:cs="Times New Roman"/>
          <w:sz w:val="24"/>
          <w:szCs w:val="24"/>
        </w:rPr>
        <w:t>.</w:t>
      </w:r>
    </w:p>
    <w:p w14:paraId="1FDF33C0" w14:textId="77777777" w:rsidR="000763DF" w:rsidRPr="00192CEA" w:rsidRDefault="0028123E" w:rsidP="00065869">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The CJEU uses this </w:t>
      </w:r>
      <w:r w:rsidR="003F1598">
        <w:rPr>
          <w:rFonts w:ascii="Times New Roman" w:hAnsi="Times New Roman" w:cs="Times New Roman"/>
          <w:sz w:val="24"/>
          <w:szCs w:val="24"/>
        </w:rPr>
        <w:t>pro</w:t>
      </w:r>
      <w:r w:rsidRPr="00192CEA">
        <w:rPr>
          <w:rFonts w:ascii="Times New Roman" w:hAnsi="Times New Roman" w:cs="Times New Roman"/>
          <w:sz w:val="24"/>
          <w:szCs w:val="24"/>
        </w:rPr>
        <w:t>position as a foundation for the application of the principle.</w:t>
      </w:r>
      <w:r w:rsidRPr="00192CEA">
        <w:rPr>
          <w:rFonts w:ascii="Times New Roman" w:hAnsi="Times New Roman" w:cs="Times New Roman"/>
          <w:sz w:val="24"/>
          <w:szCs w:val="24"/>
          <w:vertAlign w:val="superscript"/>
        </w:rPr>
        <w:footnoteReference w:id="63"/>
      </w:r>
      <w:r w:rsidRPr="00192CEA">
        <w:rPr>
          <w:rFonts w:ascii="Times New Roman" w:hAnsi="Times New Roman" w:cs="Times New Roman"/>
          <w:sz w:val="24"/>
          <w:szCs w:val="24"/>
        </w:rPr>
        <w:t xml:space="preserve"> Therefore, the principle of effectiveness allows for an effective protection of individuals’ EU rights and remedies. The constitutional value of the principle of effectiveness is said to be enshrined in Article 19(1) of the TEU which provides that </w:t>
      </w:r>
      <w:r w:rsidR="007F0AB2" w:rsidRPr="00AB144C">
        <w:rPr>
          <w:rFonts w:ascii="Times New Roman" w:hAnsi="Times New Roman" w:cs="Times New Roman"/>
          <w:sz w:val="24"/>
          <w:szCs w:val="24"/>
        </w:rPr>
        <w:t>‘</w:t>
      </w:r>
      <w:r w:rsidRPr="003671EE">
        <w:rPr>
          <w:rFonts w:ascii="Times New Roman" w:hAnsi="Times New Roman" w:cs="Times New Roman"/>
          <w:sz w:val="24"/>
          <w:szCs w:val="24"/>
        </w:rPr>
        <w:t>Member States shall provide remedies sufficient to ensure effective legal protection in the fields covered by Union law</w:t>
      </w:r>
      <w:r w:rsidR="007F0AB2" w:rsidRPr="003671EE">
        <w:rPr>
          <w:rFonts w:ascii="Times New Roman" w:hAnsi="Times New Roman" w:cs="Times New Roman"/>
          <w:sz w:val="24"/>
          <w:szCs w:val="24"/>
        </w:rPr>
        <w:t>’</w:t>
      </w:r>
      <w:r w:rsidRPr="00AB144C">
        <w:rPr>
          <w:rFonts w:ascii="Times New Roman" w:hAnsi="Times New Roman" w:cs="Times New Roman"/>
          <w:sz w:val="24"/>
          <w:szCs w:val="24"/>
        </w:rPr>
        <w:t>.</w:t>
      </w:r>
      <w:r w:rsidRPr="00AB144C">
        <w:rPr>
          <w:rFonts w:ascii="Times New Roman" w:hAnsi="Times New Roman" w:cs="Times New Roman"/>
          <w:sz w:val="24"/>
          <w:szCs w:val="24"/>
          <w:vertAlign w:val="superscript"/>
        </w:rPr>
        <w:footnoteReference w:id="64"/>
      </w:r>
      <w:r w:rsidR="00E84562" w:rsidRPr="00192CEA">
        <w:rPr>
          <w:rFonts w:ascii="Times New Roman" w:hAnsi="Times New Roman" w:cs="Times New Roman"/>
          <w:sz w:val="24"/>
          <w:szCs w:val="24"/>
        </w:rPr>
        <w:t xml:space="preserve"> </w:t>
      </w:r>
    </w:p>
    <w:p w14:paraId="50D118F4" w14:textId="77777777" w:rsidR="009A4F55" w:rsidRDefault="000763DF"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The right of access to remedies under EU law is closely linked with the right of access to justice as it would not be possible to have such a right without adequate access to justice.</w:t>
      </w:r>
      <w:r w:rsidRPr="00192CEA">
        <w:rPr>
          <w:rStyle w:val="FootnoteReference"/>
          <w:rFonts w:ascii="Times New Roman" w:hAnsi="Times New Roman" w:cs="Times New Roman"/>
          <w:sz w:val="24"/>
          <w:szCs w:val="24"/>
        </w:rPr>
        <w:footnoteReference w:id="65"/>
      </w:r>
      <w:r w:rsidRPr="00192CEA">
        <w:rPr>
          <w:rFonts w:ascii="Times New Roman" w:hAnsi="Times New Roman" w:cs="Times New Roman"/>
          <w:sz w:val="24"/>
          <w:szCs w:val="24"/>
        </w:rPr>
        <w:t xml:space="preserve"> </w:t>
      </w:r>
      <w:r w:rsidR="009A4F55" w:rsidRPr="00192CEA">
        <w:rPr>
          <w:rFonts w:ascii="Times New Roman" w:hAnsi="Times New Roman" w:cs="Times New Roman"/>
          <w:sz w:val="24"/>
          <w:szCs w:val="24"/>
        </w:rPr>
        <w:t xml:space="preserve">The </w:t>
      </w:r>
      <w:r w:rsidR="00E84562" w:rsidRPr="00192CEA">
        <w:rPr>
          <w:rFonts w:ascii="Times New Roman" w:hAnsi="Times New Roman" w:cs="Times New Roman"/>
          <w:sz w:val="24"/>
          <w:szCs w:val="24"/>
        </w:rPr>
        <w:t>CJEU</w:t>
      </w:r>
      <w:r w:rsidR="009A4F55" w:rsidRPr="00192CEA">
        <w:rPr>
          <w:rFonts w:ascii="Times New Roman" w:hAnsi="Times New Roman" w:cs="Times New Roman"/>
          <w:sz w:val="24"/>
          <w:szCs w:val="24"/>
        </w:rPr>
        <w:t xml:space="preserve"> </w:t>
      </w:r>
      <w:r w:rsidR="00E84562" w:rsidRPr="00192CEA">
        <w:rPr>
          <w:rFonts w:ascii="Times New Roman" w:hAnsi="Times New Roman" w:cs="Times New Roman"/>
          <w:sz w:val="24"/>
          <w:szCs w:val="24"/>
        </w:rPr>
        <w:t>places an emphasis on</w:t>
      </w:r>
      <w:r w:rsidR="009A4F55" w:rsidRPr="00192CEA">
        <w:rPr>
          <w:rFonts w:ascii="Times New Roman" w:hAnsi="Times New Roman" w:cs="Times New Roman"/>
          <w:sz w:val="24"/>
          <w:szCs w:val="24"/>
        </w:rPr>
        <w:t xml:space="preserve"> the right of access to justice and securing adequate remedies </w:t>
      </w:r>
      <w:r w:rsidR="00E84562" w:rsidRPr="00192CEA">
        <w:rPr>
          <w:rFonts w:ascii="Times New Roman" w:hAnsi="Times New Roman" w:cs="Times New Roman"/>
          <w:sz w:val="24"/>
          <w:szCs w:val="24"/>
        </w:rPr>
        <w:t>arising from</w:t>
      </w:r>
      <w:r w:rsidR="009A4F55" w:rsidRPr="00192CEA">
        <w:rPr>
          <w:rFonts w:ascii="Times New Roman" w:hAnsi="Times New Roman" w:cs="Times New Roman"/>
          <w:sz w:val="24"/>
          <w:szCs w:val="24"/>
        </w:rPr>
        <w:t xml:space="preserve"> EU law</w:t>
      </w:r>
      <w:r w:rsidR="007F0AB2">
        <w:rPr>
          <w:rFonts w:ascii="Times New Roman" w:hAnsi="Times New Roman" w:cs="Times New Roman"/>
          <w:sz w:val="24"/>
          <w:szCs w:val="24"/>
        </w:rPr>
        <w:t>,</w:t>
      </w:r>
      <w:r w:rsidR="009A4F55" w:rsidRPr="00192CEA">
        <w:rPr>
          <w:rFonts w:ascii="Times New Roman" w:hAnsi="Times New Roman" w:cs="Times New Roman"/>
          <w:sz w:val="24"/>
          <w:szCs w:val="24"/>
        </w:rPr>
        <w:t xml:space="preserve"> </w:t>
      </w:r>
      <w:r w:rsidR="00E84562" w:rsidRPr="00192CEA">
        <w:rPr>
          <w:rFonts w:ascii="Times New Roman" w:hAnsi="Times New Roman" w:cs="Times New Roman"/>
          <w:sz w:val="24"/>
          <w:szCs w:val="24"/>
        </w:rPr>
        <w:t>as can be seen from</w:t>
      </w:r>
      <w:r w:rsidR="009A4F55" w:rsidRPr="00192CEA">
        <w:rPr>
          <w:rFonts w:ascii="Times New Roman" w:hAnsi="Times New Roman" w:cs="Times New Roman"/>
          <w:sz w:val="24"/>
          <w:szCs w:val="24"/>
        </w:rPr>
        <w:t xml:space="preserve"> cases such as </w:t>
      </w:r>
      <w:r w:rsidR="009A4F55" w:rsidRPr="00192CEA">
        <w:rPr>
          <w:rFonts w:ascii="Times New Roman" w:hAnsi="Times New Roman" w:cs="Times New Roman"/>
          <w:i/>
          <w:sz w:val="24"/>
          <w:szCs w:val="24"/>
        </w:rPr>
        <w:t>Heylens,</w:t>
      </w:r>
      <w:r w:rsidR="009A4F55" w:rsidRPr="00192CEA">
        <w:rPr>
          <w:rFonts w:ascii="Times New Roman" w:hAnsi="Times New Roman" w:cs="Times New Roman"/>
          <w:sz w:val="24"/>
          <w:szCs w:val="24"/>
          <w:vertAlign w:val="superscript"/>
        </w:rPr>
        <w:footnoteReference w:id="66"/>
      </w:r>
      <w:r w:rsidR="009A4F55" w:rsidRPr="00192CEA">
        <w:rPr>
          <w:rFonts w:ascii="Times New Roman" w:hAnsi="Times New Roman" w:cs="Times New Roman"/>
          <w:i/>
          <w:sz w:val="24"/>
          <w:szCs w:val="24"/>
        </w:rPr>
        <w:t>Tele2</w:t>
      </w:r>
      <w:r w:rsidR="009A4F55" w:rsidRPr="00192CEA">
        <w:rPr>
          <w:rFonts w:ascii="Times New Roman" w:hAnsi="Times New Roman" w:cs="Times New Roman"/>
          <w:i/>
          <w:sz w:val="24"/>
          <w:szCs w:val="24"/>
          <w:vertAlign w:val="superscript"/>
        </w:rPr>
        <w:footnoteReference w:id="67"/>
      </w:r>
      <w:r w:rsidR="009A4F55" w:rsidRPr="00192CEA">
        <w:rPr>
          <w:rFonts w:ascii="Times New Roman" w:hAnsi="Times New Roman" w:cs="Times New Roman"/>
          <w:sz w:val="24"/>
          <w:szCs w:val="24"/>
        </w:rPr>
        <w:t xml:space="preserve"> and </w:t>
      </w:r>
      <w:r w:rsidR="009A4F55" w:rsidRPr="00192CEA">
        <w:rPr>
          <w:rFonts w:ascii="Times New Roman" w:hAnsi="Times New Roman" w:cs="Times New Roman"/>
          <w:i/>
          <w:sz w:val="24"/>
          <w:szCs w:val="24"/>
        </w:rPr>
        <w:t xml:space="preserve">Mono Car </w:t>
      </w:r>
      <w:r w:rsidR="009A4F55" w:rsidRPr="00192CEA">
        <w:rPr>
          <w:rFonts w:ascii="Times New Roman" w:hAnsi="Times New Roman" w:cs="Times New Roman"/>
          <w:i/>
          <w:sz w:val="24"/>
          <w:szCs w:val="24"/>
        </w:rPr>
        <w:lastRenderedPageBreak/>
        <w:t>Styling</w:t>
      </w:r>
      <w:r w:rsidR="009A4F55" w:rsidRPr="00192CEA">
        <w:rPr>
          <w:rFonts w:ascii="Times New Roman" w:hAnsi="Times New Roman" w:cs="Times New Roman"/>
          <w:sz w:val="24"/>
          <w:szCs w:val="24"/>
        </w:rPr>
        <w:t>.</w:t>
      </w:r>
      <w:r w:rsidR="009A4F55" w:rsidRPr="00192CEA">
        <w:rPr>
          <w:rFonts w:ascii="Times New Roman" w:hAnsi="Times New Roman" w:cs="Times New Roman"/>
          <w:sz w:val="24"/>
          <w:szCs w:val="24"/>
          <w:vertAlign w:val="superscript"/>
        </w:rPr>
        <w:footnoteReference w:id="68"/>
      </w:r>
      <w:r w:rsidR="009A4F55" w:rsidRPr="00192CEA">
        <w:rPr>
          <w:rFonts w:ascii="Times New Roman" w:hAnsi="Times New Roman" w:cs="Times New Roman"/>
          <w:sz w:val="24"/>
          <w:szCs w:val="24"/>
        </w:rPr>
        <w:t xml:space="preserve"> </w:t>
      </w:r>
      <w:r w:rsidR="00E84562" w:rsidRPr="00192CEA">
        <w:rPr>
          <w:rFonts w:ascii="Times New Roman" w:hAnsi="Times New Roman" w:cs="Times New Roman"/>
          <w:sz w:val="24"/>
          <w:szCs w:val="24"/>
        </w:rPr>
        <w:t>T</w:t>
      </w:r>
      <w:r w:rsidR="00861A2A" w:rsidRPr="00192CEA">
        <w:rPr>
          <w:rFonts w:ascii="Times New Roman" w:hAnsi="Times New Roman" w:cs="Times New Roman"/>
          <w:sz w:val="24"/>
          <w:szCs w:val="24"/>
        </w:rPr>
        <w:t>he CJEU</w:t>
      </w:r>
      <w:r w:rsidR="009A4F55" w:rsidRPr="00192CEA">
        <w:rPr>
          <w:rFonts w:ascii="Times New Roman" w:hAnsi="Times New Roman" w:cs="Times New Roman"/>
          <w:sz w:val="24"/>
          <w:szCs w:val="24"/>
        </w:rPr>
        <w:t xml:space="preserve"> held </w:t>
      </w:r>
      <w:r w:rsidR="00861A2A" w:rsidRPr="00192CEA">
        <w:rPr>
          <w:rFonts w:ascii="Times New Roman" w:hAnsi="Times New Roman" w:cs="Times New Roman"/>
          <w:sz w:val="24"/>
          <w:szCs w:val="24"/>
        </w:rPr>
        <w:t>in these</w:t>
      </w:r>
      <w:r w:rsidR="00E84562" w:rsidRPr="00192CEA">
        <w:rPr>
          <w:rFonts w:ascii="Times New Roman" w:hAnsi="Times New Roman" w:cs="Times New Roman"/>
          <w:sz w:val="24"/>
          <w:szCs w:val="24"/>
        </w:rPr>
        <w:t xml:space="preserve"> </w:t>
      </w:r>
      <w:r w:rsidR="007F0AB2">
        <w:rPr>
          <w:rFonts w:ascii="Times New Roman" w:hAnsi="Times New Roman" w:cs="Times New Roman"/>
          <w:sz w:val="24"/>
          <w:szCs w:val="24"/>
        </w:rPr>
        <w:t>cases</w:t>
      </w:r>
      <w:r w:rsidR="007F0AB2" w:rsidRPr="00192CEA">
        <w:rPr>
          <w:rFonts w:ascii="Times New Roman" w:hAnsi="Times New Roman" w:cs="Times New Roman"/>
          <w:sz w:val="24"/>
          <w:szCs w:val="24"/>
        </w:rPr>
        <w:t xml:space="preserve"> </w:t>
      </w:r>
      <w:r w:rsidR="009A4F55" w:rsidRPr="00192CEA">
        <w:rPr>
          <w:rFonts w:ascii="Times New Roman" w:hAnsi="Times New Roman" w:cs="Times New Roman"/>
          <w:sz w:val="24"/>
          <w:szCs w:val="24"/>
        </w:rPr>
        <w:t xml:space="preserve">that the right of access to justice </w:t>
      </w:r>
      <w:r w:rsidR="007F0AB2">
        <w:rPr>
          <w:rFonts w:ascii="Times New Roman" w:hAnsi="Times New Roman" w:cs="Times New Roman"/>
          <w:sz w:val="24"/>
          <w:szCs w:val="24"/>
        </w:rPr>
        <w:t>wa</w:t>
      </w:r>
      <w:r w:rsidR="009A4F55" w:rsidRPr="00192CEA">
        <w:rPr>
          <w:rFonts w:ascii="Times New Roman" w:hAnsi="Times New Roman" w:cs="Times New Roman"/>
          <w:sz w:val="24"/>
          <w:szCs w:val="24"/>
        </w:rPr>
        <w:t xml:space="preserve">s </w:t>
      </w:r>
      <w:r w:rsidR="00E84562" w:rsidRPr="00192CEA">
        <w:rPr>
          <w:rFonts w:ascii="Times New Roman" w:hAnsi="Times New Roman" w:cs="Times New Roman"/>
          <w:sz w:val="24"/>
          <w:szCs w:val="24"/>
        </w:rPr>
        <w:t>crucial for</w:t>
      </w:r>
      <w:r w:rsidR="009A4F55" w:rsidRPr="00192CEA">
        <w:rPr>
          <w:rFonts w:ascii="Times New Roman" w:hAnsi="Times New Roman" w:cs="Times New Roman"/>
          <w:sz w:val="24"/>
          <w:szCs w:val="24"/>
        </w:rPr>
        <w:t xml:space="preserve"> the enforcement of EU law rights.</w:t>
      </w:r>
      <w:r w:rsidR="009A4F55" w:rsidRPr="00192CEA">
        <w:rPr>
          <w:rFonts w:ascii="Times New Roman" w:hAnsi="Times New Roman" w:cs="Times New Roman"/>
          <w:sz w:val="24"/>
          <w:szCs w:val="24"/>
          <w:vertAlign w:val="superscript"/>
        </w:rPr>
        <w:footnoteReference w:id="69"/>
      </w:r>
    </w:p>
    <w:p w14:paraId="00B71812" w14:textId="77777777" w:rsidR="00333D44" w:rsidRPr="002C4859" w:rsidRDefault="002C4859" w:rsidP="003671EE">
      <w:pPr>
        <w:spacing w:line="480" w:lineRule="auto"/>
        <w:ind w:firstLine="720"/>
        <w:jc w:val="both"/>
        <w:rPr>
          <w:rFonts w:ascii="Times New Roman" w:eastAsia="Times New Roman" w:hAnsi="Times New Roman" w:cs="Times New Roman"/>
          <w:sz w:val="24"/>
          <w:szCs w:val="24"/>
        </w:rPr>
      </w:pPr>
      <w:r w:rsidRPr="002C4859">
        <w:rPr>
          <w:rFonts w:ascii="Times New Roman" w:eastAsia="Times New Roman" w:hAnsi="Times New Roman" w:cs="Times New Roman"/>
          <w:sz w:val="24"/>
          <w:szCs w:val="24"/>
        </w:rPr>
        <w:t>To sum up</w:t>
      </w:r>
      <w:r w:rsidR="00F74C58" w:rsidRPr="002C4859">
        <w:rPr>
          <w:rFonts w:ascii="Times New Roman" w:eastAsia="Times New Roman" w:hAnsi="Times New Roman" w:cs="Times New Roman"/>
          <w:sz w:val="24"/>
          <w:szCs w:val="24"/>
        </w:rPr>
        <w:t>, the idea of the referral to arbitration by the anti-suit injunction was not in itself an obstacle to the party’s right of access to justice</w:t>
      </w:r>
      <w:r w:rsidR="007F0AB2">
        <w:rPr>
          <w:rFonts w:ascii="Times New Roman" w:eastAsia="Times New Roman" w:hAnsi="Times New Roman" w:cs="Times New Roman"/>
          <w:sz w:val="24"/>
          <w:szCs w:val="24"/>
        </w:rPr>
        <w:t xml:space="preserve"> in </w:t>
      </w:r>
      <w:r w:rsidR="007F0AB2" w:rsidRPr="003F1598">
        <w:rPr>
          <w:rFonts w:ascii="Times New Roman" w:eastAsia="Times New Roman" w:hAnsi="Times New Roman" w:cs="Times New Roman"/>
          <w:i/>
          <w:iCs/>
          <w:sz w:val="24"/>
          <w:szCs w:val="24"/>
        </w:rPr>
        <w:t>West Tankers</w:t>
      </w:r>
      <w:r w:rsidR="00F74C58" w:rsidRPr="002C4859">
        <w:rPr>
          <w:rFonts w:ascii="Times New Roman" w:eastAsia="Times New Roman" w:hAnsi="Times New Roman" w:cs="Times New Roman"/>
          <w:sz w:val="24"/>
          <w:szCs w:val="24"/>
        </w:rPr>
        <w:t>.</w:t>
      </w:r>
      <w:r w:rsidR="00F74C58" w:rsidRPr="002C4859">
        <w:rPr>
          <w:rFonts w:ascii="Times New Roman" w:eastAsia="Times New Roman" w:hAnsi="Times New Roman" w:cs="Times New Roman"/>
          <w:sz w:val="24"/>
          <w:szCs w:val="24"/>
          <w:vertAlign w:val="superscript"/>
        </w:rPr>
        <w:footnoteReference w:id="70"/>
      </w:r>
      <w:r w:rsidR="00F74C58" w:rsidRPr="002C4859">
        <w:rPr>
          <w:rFonts w:ascii="Times New Roman" w:eastAsia="Times New Roman" w:hAnsi="Times New Roman" w:cs="Times New Roman"/>
          <w:sz w:val="24"/>
          <w:szCs w:val="24"/>
        </w:rPr>
        <w:t xml:space="preserve"> It was rather the denial of access to the remedies found under the Brussels I Regulation that was problematic.</w:t>
      </w:r>
      <w:r w:rsidR="00F74C58" w:rsidRPr="002C4859">
        <w:rPr>
          <w:rFonts w:ascii="Times New Roman" w:eastAsia="Times New Roman" w:hAnsi="Times New Roman" w:cs="Times New Roman"/>
          <w:sz w:val="24"/>
          <w:szCs w:val="24"/>
          <w:vertAlign w:val="superscript"/>
        </w:rPr>
        <w:footnoteReference w:id="71"/>
      </w:r>
      <w:r w:rsidRPr="002C4859">
        <w:rPr>
          <w:rFonts w:ascii="Times New Roman" w:eastAsia="Times New Roman" w:hAnsi="Times New Roman" w:cs="Times New Roman"/>
          <w:sz w:val="24"/>
          <w:szCs w:val="24"/>
        </w:rPr>
        <w:t xml:space="preserve"> </w:t>
      </w:r>
      <w:r w:rsidR="000A05C4" w:rsidRPr="002C4859">
        <w:rPr>
          <w:rFonts w:ascii="Times New Roman" w:hAnsi="Times New Roman" w:cs="Times New Roman"/>
          <w:sz w:val="24"/>
          <w:szCs w:val="24"/>
        </w:rPr>
        <w:t>T</w:t>
      </w:r>
      <w:r w:rsidR="000975D6" w:rsidRPr="00192CEA">
        <w:rPr>
          <w:rFonts w:ascii="Times New Roman" w:hAnsi="Times New Roman" w:cs="Times New Roman"/>
          <w:sz w:val="24"/>
          <w:szCs w:val="24"/>
        </w:rPr>
        <w:t xml:space="preserve">he principle of effectiveness affected the English court’s </w:t>
      </w:r>
      <w:r w:rsidR="00B25F66">
        <w:rPr>
          <w:rFonts w:ascii="Times New Roman" w:hAnsi="Times New Roman" w:cs="Times New Roman"/>
          <w:sz w:val="24"/>
          <w:szCs w:val="24"/>
        </w:rPr>
        <w:t>ability</w:t>
      </w:r>
      <w:r w:rsidR="00B25F66" w:rsidRPr="00192CEA">
        <w:rPr>
          <w:rFonts w:ascii="Times New Roman" w:hAnsi="Times New Roman" w:cs="Times New Roman"/>
          <w:sz w:val="24"/>
          <w:szCs w:val="24"/>
        </w:rPr>
        <w:t xml:space="preserve"> </w:t>
      </w:r>
      <w:r w:rsidR="000975D6" w:rsidRPr="00192CEA">
        <w:rPr>
          <w:rFonts w:ascii="Times New Roman" w:hAnsi="Times New Roman" w:cs="Times New Roman"/>
          <w:sz w:val="24"/>
          <w:szCs w:val="24"/>
        </w:rPr>
        <w:t>to protect the integrity of international arbitration proceedings as it restricted it from issuing an anti-suit injunction against the court of another Member State. It was considered by the CJEU that such an anti-suit injunction would pose a threat to the unification of judgments within the EU.</w:t>
      </w:r>
      <w:r w:rsidR="000975D6" w:rsidRPr="00192CEA">
        <w:rPr>
          <w:rStyle w:val="FootnoteReference"/>
          <w:rFonts w:ascii="Times New Roman" w:hAnsi="Times New Roman" w:cs="Times New Roman"/>
          <w:sz w:val="24"/>
          <w:szCs w:val="24"/>
        </w:rPr>
        <w:footnoteReference w:id="72"/>
      </w:r>
      <w:r w:rsidR="000975D6" w:rsidRPr="00192CEA">
        <w:rPr>
          <w:rFonts w:ascii="Times New Roman" w:hAnsi="Times New Roman" w:cs="Times New Roman"/>
          <w:sz w:val="24"/>
          <w:szCs w:val="24"/>
        </w:rPr>
        <w:t xml:space="preserve"> According to this line of argument, such a threat would undermine the effectiveness of the Brussels I Regulation in reaching its objective of creating a unified internal market that consists of free movement of court decisions allowing for legal protection and certainty.</w:t>
      </w:r>
      <w:r w:rsidR="000975D6" w:rsidRPr="00192CEA">
        <w:rPr>
          <w:rStyle w:val="FootnoteReference"/>
          <w:rFonts w:ascii="Times New Roman" w:hAnsi="Times New Roman" w:cs="Times New Roman"/>
          <w:sz w:val="24"/>
          <w:szCs w:val="24"/>
        </w:rPr>
        <w:footnoteReference w:id="73"/>
      </w:r>
      <w:r w:rsidR="000975D6" w:rsidRPr="00192CEA">
        <w:rPr>
          <w:rFonts w:ascii="Times New Roman" w:hAnsi="Times New Roman" w:cs="Times New Roman"/>
          <w:sz w:val="24"/>
          <w:szCs w:val="24"/>
        </w:rPr>
        <w:t xml:space="preserve"> Thus, not applying the principle of effectiveness of EU law in the context of the </w:t>
      </w:r>
      <w:r w:rsidR="000975D6" w:rsidRPr="00192CEA">
        <w:rPr>
          <w:rFonts w:ascii="Times New Roman" w:hAnsi="Times New Roman" w:cs="Times New Roman"/>
          <w:i/>
          <w:sz w:val="24"/>
          <w:szCs w:val="24"/>
        </w:rPr>
        <w:t>West Tankers</w:t>
      </w:r>
      <w:r w:rsidR="000975D6" w:rsidRPr="00192CEA">
        <w:rPr>
          <w:rFonts w:ascii="Times New Roman" w:hAnsi="Times New Roman" w:cs="Times New Roman"/>
          <w:sz w:val="24"/>
          <w:szCs w:val="24"/>
        </w:rPr>
        <w:t xml:space="preserve"> case would have meant that the party would </w:t>
      </w:r>
      <w:r w:rsidR="0020242D">
        <w:rPr>
          <w:rFonts w:ascii="Times New Roman" w:hAnsi="Times New Roman" w:cs="Times New Roman"/>
          <w:sz w:val="24"/>
          <w:szCs w:val="24"/>
        </w:rPr>
        <w:t xml:space="preserve">have </w:t>
      </w:r>
      <w:r w:rsidR="000975D6" w:rsidRPr="00192CEA">
        <w:rPr>
          <w:rFonts w:ascii="Times New Roman" w:hAnsi="Times New Roman" w:cs="Times New Roman"/>
          <w:sz w:val="24"/>
          <w:szCs w:val="24"/>
        </w:rPr>
        <w:t>be</w:t>
      </w:r>
      <w:r w:rsidR="0020242D">
        <w:rPr>
          <w:rFonts w:ascii="Times New Roman" w:hAnsi="Times New Roman" w:cs="Times New Roman"/>
          <w:sz w:val="24"/>
          <w:szCs w:val="24"/>
        </w:rPr>
        <w:t>en</w:t>
      </w:r>
      <w:r w:rsidR="000975D6" w:rsidRPr="00192CEA">
        <w:rPr>
          <w:rFonts w:ascii="Times New Roman" w:hAnsi="Times New Roman" w:cs="Times New Roman"/>
          <w:sz w:val="24"/>
          <w:szCs w:val="24"/>
        </w:rPr>
        <w:t xml:space="preserve"> deprived from having access to the remedy of the Italian court and not gaining the fundamental legal protection it </w:t>
      </w:r>
      <w:r w:rsidR="0020242D">
        <w:rPr>
          <w:rFonts w:ascii="Times New Roman" w:hAnsi="Times New Roman" w:cs="Times New Roman"/>
          <w:sz w:val="24"/>
          <w:szCs w:val="24"/>
        </w:rPr>
        <w:t>wa</w:t>
      </w:r>
      <w:r w:rsidR="000975D6" w:rsidRPr="00192CEA">
        <w:rPr>
          <w:rFonts w:ascii="Times New Roman" w:hAnsi="Times New Roman" w:cs="Times New Roman"/>
          <w:sz w:val="24"/>
          <w:szCs w:val="24"/>
        </w:rPr>
        <w:t>s entitled to.</w:t>
      </w:r>
    </w:p>
    <w:p w14:paraId="0B230C56" w14:textId="77777777" w:rsidR="00C0445F" w:rsidRPr="00192CEA" w:rsidRDefault="005161C8" w:rsidP="00192CEA">
      <w:pPr>
        <w:pStyle w:val="Heading3"/>
        <w:spacing w:line="480" w:lineRule="auto"/>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(b)</w:t>
      </w:r>
      <w:r w:rsidR="009F5E90" w:rsidRPr="00192CEA">
        <w:rPr>
          <w:rFonts w:ascii="Times New Roman" w:hAnsi="Times New Roman" w:cs="Times New Roman"/>
          <w:b w:val="0"/>
          <w:i/>
          <w:color w:val="auto"/>
          <w:sz w:val="24"/>
          <w:szCs w:val="24"/>
        </w:rPr>
        <w:t xml:space="preserve"> T</w:t>
      </w:r>
      <w:r w:rsidR="005A1218" w:rsidRPr="00192CEA">
        <w:rPr>
          <w:rFonts w:ascii="Times New Roman" w:hAnsi="Times New Roman" w:cs="Times New Roman"/>
          <w:b w:val="0"/>
          <w:i/>
          <w:color w:val="auto"/>
          <w:sz w:val="24"/>
          <w:szCs w:val="24"/>
        </w:rPr>
        <w:t xml:space="preserve">he </w:t>
      </w:r>
      <w:r w:rsidR="00AB144C">
        <w:rPr>
          <w:rFonts w:ascii="Times New Roman" w:hAnsi="Times New Roman" w:cs="Times New Roman"/>
          <w:b w:val="0"/>
          <w:i/>
          <w:color w:val="auto"/>
          <w:sz w:val="24"/>
          <w:szCs w:val="24"/>
        </w:rPr>
        <w:t>l</w:t>
      </w:r>
      <w:r w:rsidR="005A1218" w:rsidRPr="00192CEA">
        <w:rPr>
          <w:rFonts w:ascii="Times New Roman" w:hAnsi="Times New Roman" w:cs="Times New Roman"/>
          <w:b w:val="0"/>
          <w:i/>
          <w:color w:val="auto"/>
          <w:sz w:val="24"/>
          <w:szCs w:val="24"/>
        </w:rPr>
        <w:t xml:space="preserve">imits of the </w:t>
      </w:r>
      <w:r w:rsidR="00AB144C">
        <w:rPr>
          <w:rFonts w:ascii="Times New Roman" w:hAnsi="Times New Roman" w:cs="Times New Roman"/>
          <w:b w:val="0"/>
          <w:i/>
          <w:color w:val="auto"/>
          <w:sz w:val="24"/>
          <w:szCs w:val="24"/>
        </w:rPr>
        <w:t>p</w:t>
      </w:r>
      <w:r w:rsidR="005A1218" w:rsidRPr="00192CEA">
        <w:rPr>
          <w:rFonts w:ascii="Times New Roman" w:hAnsi="Times New Roman" w:cs="Times New Roman"/>
          <w:b w:val="0"/>
          <w:i/>
          <w:color w:val="auto"/>
          <w:sz w:val="24"/>
          <w:szCs w:val="24"/>
        </w:rPr>
        <w:t xml:space="preserve">rinciple of </w:t>
      </w:r>
      <w:r w:rsidR="00AB144C">
        <w:rPr>
          <w:rFonts w:ascii="Times New Roman" w:hAnsi="Times New Roman" w:cs="Times New Roman"/>
          <w:b w:val="0"/>
          <w:i/>
          <w:color w:val="auto"/>
          <w:sz w:val="24"/>
          <w:szCs w:val="24"/>
        </w:rPr>
        <w:t>e</w:t>
      </w:r>
      <w:r w:rsidR="005A1218" w:rsidRPr="00192CEA">
        <w:rPr>
          <w:rFonts w:ascii="Times New Roman" w:hAnsi="Times New Roman" w:cs="Times New Roman"/>
          <w:b w:val="0"/>
          <w:i/>
          <w:color w:val="auto"/>
          <w:sz w:val="24"/>
          <w:szCs w:val="24"/>
        </w:rPr>
        <w:t>ffectiveness of EU L</w:t>
      </w:r>
      <w:r w:rsidR="00C64699" w:rsidRPr="00192CEA">
        <w:rPr>
          <w:rFonts w:ascii="Times New Roman" w:hAnsi="Times New Roman" w:cs="Times New Roman"/>
          <w:b w:val="0"/>
          <w:i/>
          <w:color w:val="auto"/>
          <w:sz w:val="24"/>
          <w:szCs w:val="24"/>
        </w:rPr>
        <w:t>aw</w:t>
      </w:r>
      <w:r w:rsidR="005A1218" w:rsidRPr="00192CEA">
        <w:rPr>
          <w:rFonts w:ascii="Times New Roman" w:hAnsi="Times New Roman" w:cs="Times New Roman"/>
          <w:b w:val="0"/>
          <w:i/>
          <w:color w:val="auto"/>
          <w:sz w:val="24"/>
          <w:szCs w:val="24"/>
        </w:rPr>
        <w:t xml:space="preserve"> in the </w:t>
      </w:r>
      <w:r w:rsidR="00AB144C">
        <w:rPr>
          <w:rFonts w:ascii="Times New Roman" w:hAnsi="Times New Roman" w:cs="Times New Roman"/>
          <w:b w:val="0"/>
          <w:i/>
          <w:color w:val="auto"/>
          <w:sz w:val="24"/>
          <w:szCs w:val="24"/>
        </w:rPr>
        <w:t>c</w:t>
      </w:r>
      <w:r w:rsidR="005A1218" w:rsidRPr="00192CEA">
        <w:rPr>
          <w:rFonts w:ascii="Times New Roman" w:hAnsi="Times New Roman" w:cs="Times New Roman"/>
          <w:b w:val="0"/>
          <w:i/>
          <w:color w:val="auto"/>
          <w:sz w:val="24"/>
          <w:szCs w:val="24"/>
        </w:rPr>
        <w:t xml:space="preserve">ontext of </w:t>
      </w:r>
      <w:r w:rsidR="00AB144C">
        <w:rPr>
          <w:rFonts w:ascii="Times New Roman" w:hAnsi="Times New Roman" w:cs="Times New Roman"/>
          <w:b w:val="0"/>
          <w:i/>
          <w:color w:val="auto"/>
          <w:sz w:val="24"/>
          <w:szCs w:val="24"/>
        </w:rPr>
        <w:t>p</w:t>
      </w:r>
      <w:r w:rsidR="005A1218" w:rsidRPr="00192CEA">
        <w:rPr>
          <w:rFonts w:ascii="Times New Roman" w:hAnsi="Times New Roman" w:cs="Times New Roman"/>
          <w:b w:val="0"/>
          <w:i/>
          <w:color w:val="auto"/>
          <w:sz w:val="24"/>
          <w:szCs w:val="24"/>
        </w:rPr>
        <w:t xml:space="preserve">arallel </w:t>
      </w:r>
      <w:r w:rsidR="00AB144C">
        <w:rPr>
          <w:rFonts w:ascii="Times New Roman" w:hAnsi="Times New Roman" w:cs="Times New Roman"/>
          <w:b w:val="0"/>
          <w:i/>
          <w:color w:val="auto"/>
          <w:sz w:val="24"/>
          <w:szCs w:val="24"/>
        </w:rPr>
        <w:t>p</w:t>
      </w:r>
      <w:r w:rsidR="00983209" w:rsidRPr="00192CEA">
        <w:rPr>
          <w:rFonts w:ascii="Times New Roman" w:hAnsi="Times New Roman" w:cs="Times New Roman"/>
          <w:b w:val="0"/>
          <w:i/>
          <w:color w:val="auto"/>
          <w:sz w:val="24"/>
          <w:szCs w:val="24"/>
        </w:rPr>
        <w:t>roceedings</w:t>
      </w:r>
    </w:p>
    <w:p w14:paraId="5A9CEFA5" w14:textId="31219B6E" w:rsidR="005862B0" w:rsidRPr="00192CEA" w:rsidRDefault="005862B0" w:rsidP="0020242D">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I</w:t>
      </w:r>
      <w:r w:rsidR="00254F82" w:rsidRPr="00192CEA">
        <w:rPr>
          <w:rFonts w:ascii="Times New Roman" w:hAnsi="Times New Roman" w:cs="Times New Roman"/>
          <w:sz w:val="24"/>
          <w:szCs w:val="24"/>
        </w:rPr>
        <w:t xml:space="preserve">t is important not to exaggerate the influence of the principle of effectiveness in the context of </w:t>
      </w:r>
      <w:r w:rsidR="00AB144C">
        <w:rPr>
          <w:rFonts w:ascii="Times New Roman" w:hAnsi="Times New Roman" w:cs="Times New Roman"/>
          <w:sz w:val="24"/>
          <w:szCs w:val="24"/>
        </w:rPr>
        <w:t>conflicts between arbitration and court litigation</w:t>
      </w:r>
      <w:r w:rsidR="00254F82" w:rsidRPr="00192CEA">
        <w:rPr>
          <w:rFonts w:ascii="Times New Roman" w:hAnsi="Times New Roman" w:cs="Times New Roman"/>
          <w:sz w:val="24"/>
          <w:szCs w:val="24"/>
        </w:rPr>
        <w:t xml:space="preserve">. </w:t>
      </w:r>
      <w:r w:rsidR="009D5CEB" w:rsidRPr="00192CEA">
        <w:rPr>
          <w:rFonts w:ascii="Times New Roman" w:hAnsi="Times New Roman" w:cs="Times New Roman"/>
          <w:sz w:val="24"/>
          <w:szCs w:val="24"/>
        </w:rPr>
        <w:t>I</w:t>
      </w:r>
      <w:r w:rsidR="00AE023A" w:rsidRPr="00192CEA">
        <w:rPr>
          <w:rFonts w:ascii="Times New Roman" w:hAnsi="Times New Roman" w:cs="Times New Roman"/>
          <w:sz w:val="24"/>
          <w:szCs w:val="24"/>
        </w:rPr>
        <w:t>t is established law under the CJEU jurisprudence that the principle of effectiveness</w:t>
      </w:r>
      <w:r w:rsidRPr="00192CEA">
        <w:rPr>
          <w:rFonts w:ascii="Times New Roman" w:hAnsi="Times New Roman" w:cs="Times New Roman"/>
          <w:sz w:val="24"/>
          <w:szCs w:val="24"/>
        </w:rPr>
        <w:t>, which was originally founded on allow</w:t>
      </w:r>
      <w:r w:rsidR="00AB144C">
        <w:rPr>
          <w:rFonts w:ascii="Times New Roman" w:hAnsi="Times New Roman" w:cs="Times New Roman"/>
          <w:sz w:val="24"/>
          <w:szCs w:val="24"/>
        </w:rPr>
        <w:t>ing</w:t>
      </w:r>
      <w:r w:rsidRPr="00192CEA">
        <w:rPr>
          <w:rFonts w:ascii="Times New Roman" w:hAnsi="Times New Roman" w:cs="Times New Roman"/>
          <w:sz w:val="24"/>
          <w:szCs w:val="24"/>
        </w:rPr>
        <w:t xml:space="preserve"> </w:t>
      </w:r>
      <w:r w:rsidRPr="00192CEA">
        <w:rPr>
          <w:rFonts w:ascii="Times New Roman" w:hAnsi="Times New Roman" w:cs="Times New Roman"/>
          <w:sz w:val="24"/>
          <w:szCs w:val="24"/>
        </w:rPr>
        <w:lastRenderedPageBreak/>
        <w:t>some procedural autonomy to Member States,</w:t>
      </w:r>
      <w:r w:rsidR="00AE023A" w:rsidRPr="00192CEA">
        <w:rPr>
          <w:rFonts w:ascii="Times New Roman" w:hAnsi="Times New Roman" w:cs="Times New Roman"/>
          <w:sz w:val="24"/>
          <w:szCs w:val="24"/>
        </w:rPr>
        <w:t xml:space="preserve"> is not an absolute principle</w:t>
      </w:r>
      <w:r w:rsidR="0020242D">
        <w:rPr>
          <w:rFonts w:ascii="Times New Roman" w:hAnsi="Times New Roman" w:cs="Times New Roman"/>
          <w:sz w:val="24"/>
          <w:szCs w:val="24"/>
        </w:rPr>
        <w:t>.</w:t>
      </w:r>
      <w:r w:rsidR="00AE023A" w:rsidRPr="00192CEA">
        <w:rPr>
          <w:rStyle w:val="FootnoteReference"/>
          <w:rFonts w:ascii="Times New Roman" w:hAnsi="Times New Roman" w:cs="Times New Roman"/>
          <w:sz w:val="24"/>
          <w:szCs w:val="24"/>
        </w:rPr>
        <w:footnoteReference w:id="74"/>
      </w:r>
      <w:r w:rsidRPr="00192CEA">
        <w:rPr>
          <w:rFonts w:ascii="Times New Roman" w:hAnsi="Times New Roman" w:cs="Times New Roman"/>
          <w:sz w:val="24"/>
          <w:szCs w:val="24"/>
        </w:rPr>
        <w:t xml:space="preserve"> </w:t>
      </w:r>
      <w:r w:rsidR="0020242D">
        <w:rPr>
          <w:rFonts w:ascii="Times New Roman" w:hAnsi="Times New Roman" w:cs="Times New Roman"/>
          <w:sz w:val="24"/>
          <w:szCs w:val="24"/>
        </w:rPr>
        <w:t>I</w:t>
      </w:r>
      <w:r w:rsidRPr="00192CEA">
        <w:rPr>
          <w:rFonts w:ascii="Times New Roman" w:hAnsi="Times New Roman" w:cs="Times New Roman"/>
          <w:sz w:val="24"/>
          <w:szCs w:val="24"/>
        </w:rPr>
        <w:t xml:space="preserve">t goes without saying that EU law must be engaged, directly, or indirectly, before one is able to argue that a national measure obstructs the effectiveness of EU law. In </w:t>
      </w:r>
      <w:r w:rsidRPr="00192CEA">
        <w:rPr>
          <w:rFonts w:ascii="Times New Roman" w:hAnsi="Times New Roman" w:cs="Times New Roman"/>
          <w:i/>
          <w:iCs/>
          <w:sz w:val="24"/>
          <w:szCs w:val="24"/>
        </w:rPr>
        <w:t>West Tankers</w:t>
      </w:r>
      <w:r w:rsidRPr="00192CEA">
        <w:rPr>
          <w:rFonts w:ascii="Times New Roman" w:hAnsi="Times New Roman" w:cs="Times New Roman"/>
          <w:sz w:val="24"/>
          <w:szCs w:val="24"/>
        </w:rPr>
        <w:t xml:space="preserve"> EU law was engaged by the fact that the party would have been </w:t>
      </w:r>
      <w:r w:rsidR="00AB144C">
        <w:rPr>
          <w:rFonts w:ascii="Times New Roman" w:hAnsi="Times New Roman" w:cs="Times New Roman"/>
          <w:sz w:val="24"/>
          <w:szCs w:val="24"/>
        </w:rPr>
        <w:t>hindered in</w:t>
      </w:r>
      <w:r w:rsidRPr="00192CEA">
        <w:rPr>
          <w:rFonts w:ascii="Times New Roman" w:hAnsi="Times New Roman" w:cs="Times New Roman"/>
          <w:sz w:val="24"/>
          <w:szCs w:val="24"/>
        </w:rPr>
        <w:t xml:space="preserve"> access</w:t>
      </w:r>
      <w:r w:rsidR="00AB144C">
        <w:rPr>
          <w:rFonts w:ascii="Times New Roman" w:hAnsi="Times New Roman" w:cs="Times New Roman"/>
          <w:sz w:val="24"/>
          <w:szCs w:val="24"/>
        </w:rPr>
        <w:t>ing</w:t>
      </w:r>
      <w:r w:rsidRPr="00192CEA">
        <w:rPr>
          <w:rFonts w:ascii="Times New Roman" w:hAnsi="Times New Roman" w:cs="Times New Roman"/>
          <w:sz w:val="24"/>
          <w:szCs w:val="24"/>
        </w:rPr>
        <w:t xml:space="preserve"> a judicial remedy in Italy</w:t>
      </w:r>
      <w:r w:rsidR="004A5E6A">
        <w:rPr>
          <w:rFonts w:ascii="Times New Roman" w:hAnsi="Times New Roman" w:cs="Times New Roman"/>
          <w:sz w:val="24"/>
          <w:szCs w:val="24"/>
        </w:rPr>
        <w:t xml:space="preserve"> </w:t>
      </w:r>
      <w:r w:rsidR="00AB144C">
        <w:rPr>
          <w:rFonts w:ascii="Times New Roman" w:hAnsi="Times New Roman" w:cs="Times New Roman"/>
          <w:sz w:val="24"/>
          <w:szCs w:val="24"/>
        </w:rPr>
        <w:t xml:space="preserve">if </w:t>
      </w:r>
      <w:r w:rsidR="00674DA4">
        <w:rPr>
          <w:rFonts w:ascii="Times New Roman" w:hAnsi="Times New Roman" w:cs="Times New Roman"/>
          <w:sz w:val="24"/>
          <w:szCs w:val="24"/>
        </w:rPr>
        <w:t>the Italia</w:t>
      </w:r>
      <w:r w:rsidR="004A5E6A">
        <w:rPr>
          <w:rFonts w:ascii="Times New Roman" w:hAnsi="Times New Roman" w:cs="Times New Roman"/>
          <w:sz w:val="24"/>
          <w:szCs w:val="24"/>
        </w:rPr>
        <w:t>n courts</w:t>
      </w:r>
      <w:r w:rsidR="00674DA4">
        <w:rPr>
          <w:rFonts w:ascii="Times New Roman" w:hAnsi="Times New Roman" w:cs="Times New Roman"/>
          <w:sz w:val="24"/>
          <w:szCs w:val="24"/>
        </w:rPr>
        <w:t xml:space="preserve"> </w:t>
      </w:r>
      <w:r w:rsidR="00AB144C">
        <w:rPr>
          <w:rFonts w:ascii="Times New Roman" w:hAnsi="Times New Roman" w:cs="Times New Roman"/>
          <w:sz w:val="24"/>
          <w:szCs w:val="24"/>
        </w:rPr>
        <w:t xml:space="preserve">did not have </w:t>
      </w:r>
      <w:r w:rsidR="00674DA4">
        <w:rPr>
          <w:rFonts w:ascii="Times New Roman" w:hAnsi="Times New Roman" w:cs="Times New Roman"/>
          <w:sz w:val="24"/>
          <w:szCs w:val="24"/>
        </w:rPr>
        <w:t xml:space="preserve">jurisdiction under the </w:t>
      </w:r>
      <w:r w:rsidR="002C4859">
        <w:rPr>
          <w:rFonts w:ascii="Times New Roman" w:hAnsi="Times New Roman" w:cs="Times New Roman"/>
          <w:sz w:val="24"/>
          <w:szCs w:val="24"/>
        </w:rPr>
        <w:t xml:space="preserve">Brussels I </w:t>
      </w:r>
      <w:r w:rsidR="00674DA4">
        <w:rPr>
          <w:rFonts w:ascii="Times New Roman" w:hAnsi="Times New Roman" w:cs="Times New Roman"/>
          <w:sz w:val="24"/>
          <w:szCs w:val="24"/>
        </w:rPr>
        <w:t>Regulation to determine whether the arbitration agreement was valid</w:t>
      </w:r>
      <w:r w:rsidRPr="00192CEA">
        <w:rPr>
          <w:rFonts w:ascii="Times New Roman" w:hAnsi="Times New Roman" w:cs="Times New Roman"/>
          <w:sz w:val="24"/>
          <w:szCs w:val="24"/>
        </w:rPr>
        <w:t>.</w:t>
      </w:r>
      <w:r w:rsidR="002C4859" w:rsidRPr="00192CEA">
        <w:rPr>
          <w:rStyle w:val="FootnoteReference"/>
          <w:rFonts w:ascii="Times New Roman" w:hAnsi="Times New Roman" w:cs="Times New Roman"/>
          <w:sz w:val="24"/>
          <w:szCs w:val="24"/>
        </w:rPr>
        <w:footnoteReference w:id="75"/>
      </w:r>
    </w:p>
    <w:p w14:paraId="51A27F52" w14:textId="77777777" w:rsidR="002A3D38" w:rsidRPr="003671EE" w:rsidRDefault="0020242D" w:rsidP="003671EE">
      <w:pPr>
        <w:spacing w:line="480" w:lineRule="auto"/>
        <w:ind w:firstLine="720"/>
        <w:jc w:val="both"/>
      </w:pPr>
      <w:r>
        <w:rPr>
          <w:rFonts w:ascii="Times New Roman" w:hAnsi="Times New Roman" w:cs="Times New Roman"/>
          <w:sz w:val="24"/>
          <w:szCs w:val="24"/>
        </w:rPr>
        <w:t>E</w:t>
      </w:r>
      <w:r w:rsidR="005862B0" w:rsidRPr="00192CEA">
        <w:rPr>
          <w:rFonts w:ascii="Times New Roman" w:hAnsi="Times New Roman" w:cs="Times New Roman"/>
          <w:sz w:val="24"/>
          <w:szCs w:val="24"/>
        </w:rPr>
        <w:t>ven where EU law is not engaged, c</w:t>
      </w:r>
      <w:r w:rsidR="00AE023A" w:rsidRPr="00192CEA">
        <w:rPr>
          <w:rFonts w:ascii="Times New Roman" w:hAnsi="Times New Roman" w:cs="Times New Roman"/>
          <w:sz w:val="24"/>
          <w:szCs w:val="24"/>
        </w:rPr>
        <w:t xml:space="preserve">ases suggest that the determination of the compatibility of a national procedural rule with the principle of effectiveness, such as that in </w:t>
      </w:r>
      <w:r w:rsidR="00AE023A" w:rsidRPr="00192CEA">
        <w:rPr>
          <w:rFonts w:ascii="Times New Roman" w:hAnsi="Times New Roman" w:cs="Times New Roman"/>
          <w:i/>
          <w:iCs/>
          <w:sz w:val="24"/>
          <w:szCs w:val="24"/>
        </w:rPr>
        <w:t>West Tankers</w:t>
      </w:r>
      <w:r w:rsidR="00AE023A" w:rsidRPr="00192CEA">
        <w:rPr>
          <w:rFonts w:ascii="Times New Roman" w:hAnsi="Times New Roman" w:cs="Times New Roman"/>
          <w:sz w:val="24"/>
          <w:szCs w:val="24"/>
        </w:rPr>
        <w:t>, depends on the facts of each case</w:t>
      </w:r>
      <w:r>
        <w:rPr>
          <w:rFonts w:ascii="Times New Roman" w:hAnsi="Times New Roman" w:cs="Times New Roman"/>
          <w:sz w:val="24"/>
          <w:szCs w:val="24"/>
        </w:rPr>
        <w:t>.</w:t>
      </w:r>
      <w:r w:rsidR="00AE023A" w:rsidRPr="00192CEA">
        <w:rPr>
          <w:rStyle w:val="FootnoteReference"/>
          <w:rFonts w:ascii="Times New Roman" w:hAnsi="Times New Roman" w:cs="Times New Roman"/>
          <w:sz w:val="24"/>
          <w:szCs w:val="24"/>
        </w:rPr>
        <w:footnoteReference w:id="76"/>
      </w:r>
      <w:r w:rsidR="00AE023A" w:rsidRPr="00192CEA">
        <w:rPr>
          <w:rFonts w:ascii="Times New Roman" w:hAnsi="Times New Roman" w:cs="Times New Roman"/>
          <w:sz w:val="24"/>
          <w:szCs w:val="24"/>
        </w:rPr>
        <w:t xml:space="preserve"> </w:t>
      </w:r>
      <w:r w:rsidR="009D5CEB" w:rsidRPr="00192CEA">
        <w:rPr>
          <w:rFonts w:ascii="Times New Roman" w:hAnsi="Times New Roman" w:cs="Times New Roman"/>
          <w:sz w:val="24"/>
          <w:szCs w:val="24"/>
        </w:rPr>
        <w:t>I</w:t>
      </w:r>
      <w:r w:rsidR="00F164AA" w:rsidRPr="00192CEA">
        <w:rPr>
          <w:rFonts w:ascii="Times New Roman" w:hAnsi="Times New Roman" w:cs="Times New Roman"/>
          <w:sz w:val="24"/>
          <w:szCs w:val="24"/>
        </w:rPr>
        <w:t xml:space="preserve">ts application is </w:t>
      </w:r>
      <w:r w:rsidR="00AE023A" w:rsidRPr="00192CEA">
        <w:rPr>
          <w:rFonts w:ascii="Times New Roman" w:hAnsi="Times New Roman" w:cs="Times New Roman"/>
          <w:sz w:val="24"/>
          <w:szCs w:val="24"/>
        </w:rPr>
        <w:t xml:space="preserve">subject to a test of proportionality, taking into consideration the purpose behind the </w:t>
      </w:r>
      <w:r w:rsidR="00F164AA" w:rsidRPr="00192CEA">
        <w:rPr>
          <w:rFonts w:ascii="Times New Roman" w:hAnsi="Times New Roman" w:cs="Times New Roman"/>
          <w:sz w:val="24"/>
          <w:szCs w:val="24"/>
        </w:rPr>
        <w:t xml:space="preserve">offending </w:t>
      </w:r>
      <w:r w:rsidR="00AE023A" w:rsidRPr="00192CEA">
        <w:rPr>
          <w:rFonts w:ascii="Times New Roman" w:hAnsi="Times New Roman" w:cs="Times New Roman"/>
          <w:sz w:val="24"/>
          <w:szCs w:val="24"/>
        </w:rPr>
        <w:t>national measure on the one hand and the restrictive effect of that measure on EU law</w:t>
      </w:r>
      <w:r w:rsidR="006D15A0" w:rsidRPr="00192CEA">
        <w:rPr>
          <w:rFonts w:ascii="Times New Roman" w:hAnsi="Times New Roman" w:cs="Times New Roman"/>
          <w:sz w:val="24"/>
          <w:szCs w:val="24"/>
        </w:rPr>
        <w:t xml:space="preserve"> on the othe</w:t>
      </w:r>
      <w:r w:rsidR="00AA7EF9" w:rsidRPr="00192CEA">
        <w:rPr>
          <w:rFonts w:ascii="Times New Roman" w:hAnsi="Times New Roman" w:cs="Times New Roman"/>
          <w:sz w:val="24"/>
          <w:szCs w:val="24"/>
        </w:rPr>
        <w:t>r</w:t>
      </w:r>
      <w:r w:rsidR="006D15A0" w:rsidRPr="00192CEA">
        <w:rPr>
          <w:rFonts w:ascii="Times New Roman" w:hAnsi="Times New Roman" w:cs="Times New Roman"/>
          <w:sz w:val="24"/>
          <w:szCs w:val="24"/>
        </w:rPr>
        <w:t>, bearing in</w:t>
      </w:r>
      <w:r w:rsidR="00AE023A" w:rsidRPr="00192CEA">
        <w:rPr>
          <w:rFonts w:ascii="Times New Roman" w:hAnsi="Times New Roman" w:cs="Times New Roman"/>
          <w:sz w:val="24"/>
          <w:szCs w:val="24"/>
        </w:rPr>
        <w:t xml:space="preserve"> mind the</w:t>
      </w:r>
      <w:r w:rsidR="00F164AA" w:rsidRPr="00192CEA">
        <w:rPr>
          <w:rFonts w:ascii="Times New Roman" w:hAnsi="Times New Roman" w:cs="Times New Roman"/>
          <w:sz w:val="24"/>
          <w:szCs w:val="24"/>
        </w:rPr>
        <w:t xml:space="preserve"> particular circumstances of the</w:t>
      </w:r>
      <w:r w:rsidR="00AE023A" w:rsidRPr="00192CEA">
        <w:rPr>
          <w:rFonts w:ascii="Times New Roman" w:hAnsi="Times New Roman" w:cs="Times New Roman"/>
          <w:sz w:val="24"/>
          <w:szCs w:val="24"/>
        </w:rPr>
        <w:t xml:space="preserve"> case</w:t>
      </w:r>
      <w:r>
        <w:rPr>
          <w:rFonts w:ascii="Times New Roman" w:hAnsi="Times New Roman" w:cs="Times New Roman"/>
          <w:sz w:val="24"/>
          <w:szCs w:val="24"/>
        </w:rPr>
        <w:t>.</w:t>
      </w:r>
      <w:r w:rsidR="00AE023A" w:rsidRPr="00192CEA">
        <w:rPr>
          <w:rStyle w:val="FootnoteReference"/>
          <w:rFonts w:ascii="Times New Roman" w:hAnsi="Times New Roman" w:cs="Times New Roman"/>
          <w:sz w:val="24"/>
          <w:szCs w:val="24"/>
        </w:rPr>
        <w:footnoteReference w:id="77"/>
      </w:r>
      <w:r w:rsidR="00F164AA" w:rsidRPr="00192CEA">
        <w:rPr>
          <w:rFonts w:ascii="Times New Roman" w:hAnsi="Times New Roman" w:cs="Times New Roman"/>
          <w:sz w:val="24"/>
          <w:szCs w:val="24"/>
        </w:rPr>
        <w:t xml:space="preserve"> Much,</w:t>
      </w:r>
      <w:r w:rsidR="00AE023A" w:rsidRPr="00192CEA">
        <w:rPr>
          <w:rFonts w:ascii="Times New Roman" w:hAnsi="Times New Roman" w:cs="Times New Roman"/>
          <w:sz w:val="24"/>
          <w:szCs w:val="24"/>
        </w:rPr>
        <w:t xml:space="preserve"> </w:t>
      </w:r>
      <w:r w:rsidR="00F164AA" w:rsidRPr="00192CEA">
        <w:rPr>
          <w:rFonts w:ascii="Times New Roman" w:hAnsi="Times New Roman" w:cs="Times New Roman"/>
          <w:sz w:val="24"/>
          <w:szCs w:val="24"/>
        </w:rPr>
        <w:t xml:space="preserve">therefore, </w:t>
      </w:r>
      <w:r w:rsidR="00AE023A" w:rsidRPr="00192CEA">
        <w:rPr>
          <w:rFonts w:ascii="Times New Roman" w:hAnsi="Times New Roman" w:cs="Times New Roman"/>
          <w:sz w:val="24"/>
          <w:szCs w:val="24"/>
        </w:rPr>
        <w:t>depend</w:t>
      </w:r>
      <w:r w:rsidR="00F164AA" w:rsidRPr="00192CEA">
        <w:rPr>
          <w:rFonts w:ascii="Times New Roman" w:hAnsi="Times New Roman" w:cs="Times New Roman"/>
          <w:sz w:val="24"/>
          <w:szCs w:val="24"/>
        </w:rPr>
        <w:t>s</w:t>
      </w:r>
      <w:r w:rsidR="00AE023A" w:rsidRPr="00192CEA">
        <w:rPr>
          <w:rFonts w:ascii="Times New Roman" w:hAnsi="Times New Roman" w:cs="Times New Roman"/>
          <w:sz w:val="24"/>
          <w:szCs w:val="24"/>
        </w:rPr>
        <w:t xml:space="preserve"> on the objective</w:t>
      </w:r>
      <w:r w:rsidR="00254F82" w:rsidRPr="00192CEA">
        <w:rPr>
          <w:rFonts w:ascii="Times New Roman" w:hAnsi="Times New Roman" w:cs="Times New Roman"/>
          <w:sz w:val="24"/>
          <w:szCs w:val="24"/>
        </w:rPr>
        <w:t>(s)</w:t>
      </w:r>
      <w:r w:rsidR="00AE023A" w:rsidRPr="00192CEA">
        <w:rPr>
          <w:rFonts w:ascii="Times New Roman" w:hAnsi="Times New Roman" w:cs="Times New Roman"/>
          <w:sz w:val="24"/>
          <w:szCs w:val="24"/>
        </w:rPr>
        <w:t xml:space="preserve"> behind the national measure and the degree of effect it may have on the application of EU law. For example, the enforcement of a partial award declaring that a party will be entitled to an indemnity against damages </w:t>
      </w:r>
      <w:r w:rsidR="006D15A0" w:rsidRPr="00192CEA">
        <w:rPr>
          <w:rFonts w:ascii="Times New Roman" w:hAnsi="Times New Roman" w:cs="Times New Roman"/>
          <w:sz w:val="24"/>
          <w:szCs w:val="24"/>
        </w:rPr>
        <w:t>awarded by a national court seis</w:t>
      </w:r>
      <w:r w:rsidR="00AE023A" w:rsidRPr="00192CEA">
        <w:rPr>
          <w:rFonts w:ascii="Times New Roman" w:hAnsi="Times New Roman" w:cs="Times New Roman"/>
          <w:sz w:val="24"/>
          <w:szCs w:val="24"/>
        </w:rPr>
        <w:t xml:space="preserve">ed in parallel proceedings should not be deemed to be incompatible with the principle of effectiveness. This is reinforced by Article 73(2) of the </w:t>
      </w:r>
      <w:r w:rsidR="001B1BB1" w:rsidRPr="00192CEA">
        <w:rPr>
          <w:rFonts w:ascii="Times New Roman" w:hAnsi="Times New Roman" w:cs="Times New Roman"/>
          <w:sz w:val="24"/>
          <w:szCs w:val="24"/>
        </w:rPr>
        <w:t xml:space="preserve">Recast </w:t>
      </w:r>
      <w:r w:rsidR="00573822" w:rsidRPr="00192CEA">
        <w:rPr>
          <w:rFonts w:ascii="Times New Roman" w:hAnsi="Times New Roman" w:cs="Times New Roman"/>
          <w:sz w:val="24"/>
          <w:szCs w:val="24"/>
        </w:rPr>
        <w:t>Brussels I</w:t>
      </w:r>
      <w:r w:rsidR="00AE023A" w:rsidRPr="00192CEA">
        <w:rPr>
          <w:rFonts w:ascii="Times New Roman" w:hAnsi="Times New Roman" w:cs="Times New Roman"/>
          <w:sz w:val="24"/>
          <w:szCs w:val="24"/>
        </w:rPr>
        <w:t xml:space="preserve"> which clearly</w:t>
      </w:r>
      <w:r w:rsidR="009D5CEB" w:rsidRPr="00192CEA">
        <w:rPr>
          <w:rFonts w:ascii="Times New Roman" w:hAnsi="Times New Roman" w:cs="Times New Roman"/>
          <w:sz w:val="24"/>
          <w:szCs w:val="24"/>
        </w:rPr>
        <w:t xml:space="preserve"> gives precedence to </w:t>
      </w:r>
      <w:r w:rsidR="00AE023A" w:rsidRPr="00192CEA">
        <w:rPr>
          <w:rFonts w:ascii="Times New Roman" w:hAnsi="Times New Roman" w:cs="Times New Roman"/>
          <w:sz w:val="24"/>
          <w:szCs w:val="24"/>
        </w:rPr>
        <w:t xml:space="preserve">the New York Convention, and therefore, the objective behind the </w:t>
      </w:r>
      <w:r w:rsidR="00F164AA" w:rsidRPr="00192CEA">
        <w:rPr>
          <w:rFonts w:ascii="Times New Roman" w:hAnsi="Times New Roman" w:cs="Times New Roman"/>
          <w:sz w:val="24"/>
          <w:szCs w:val="24"/>
        </w:rPr>
        <w:t xml:space="preserve">offending </w:t>
      </w:r>
      <w:r w:rsidR="00AE023A" w:rsidRPr="00192CEA">
        <w:rPr>
          <w:rFonts w:ascii="Times New Roman" w:hAnsi="Times New Roman" w:cs="Times New Roman"/>
          <w:sz w:val="24"/>
          <w:szCs w:val="24"/>
        </w:rPr>
        <w:t xml:space="preserve">national measure </w:t>
      </w:r>
      <w:r w:rsidR="00DF7CD3" w:rsidRPr="00192CEA">
        <w:rPr>
          <w:rFonts w:ascii="Times New Roman" w:hAnsi="Times New Roman" w:cs="Times New Roman"/>
          <w:sz w:val="24"/>
          <w:szCs w:val="24"/>
        </w:rPr>
        <w:t>would be</w:t>
      </w:r>
      <w:r w:rsidR="00AE023A" w:rsidRPr="00192CEA">
        <w:rPr>
          <w:rFonts w:ascii="Times New Roman" w:hAnsi="Times New Roman" w:cs="Times New Roman"/>
          <w:sz w:val="24"/>
          <w:szCs w:val="24"/>
        </w:rPr>
        <w:t xml:space="preserve"> </w:t>
      </w:r>
      <w:r w:rsidR="00AE023A" w:rsidRPr="0029501B">
        <w:rPr>
          <w:rFonts w:ascii="Times New Roman" w:hAnsi="Times New Roman" w:cs="Times New Roman"/>
          <w:sz w:val="24"/>
          <w:szCs w:val="24"/>
        </w:rPr>
        <w:t>supportive of the policy consideration</w:t>
      </w:r>
      <w:r w:rsidR="00F164AA" w:rsidRPr="004E1162">
        <w:rPr>
          <w:rFonts w:ascii="Times New Roman" w:hAnsi="Times New Roman" w:cs="Times New Roman"/>
          <w:sz w:val="24"/>
          <w:szCs w:val="24"/>
        </w:rPr>
        <w:t>s</w:t>
      </w:r>
      <w:r w:rsidR="00AE023A" w:rsidRPr="004E1162">
        <w:rPr>
          <w:rFonts w:ascii="Times New Roman" w:hAnsi="Times New Roman" w:cs="Times New Roman"/>
          <w:sz w:val="24"/>
          <w:szCs w:val="24"/>
        </w:rPr>
        <w:t xml:space="preserve"> of Brussels I. </w:t>
      </w:r>
      <w:r w:rsidR="002A62D2" w:rsidRPr="003671EE">
        <w:rPr>
          <w:rFonts w:ascii="Times New Roman" w:hAnsi="Times New Roman" w:cs="Times New Roman"/>
          <w:sz w:val="24"/>
          <w:szCs w:val="24"/>
        </w:rPr>
        <w:t>The above discussion highlight</w:t>
      </w:r>
      <w:r w:rsidRPr="003671EE">
        <w:rPr>
          <w:rFonts w:ascii="Times New Roman" w:hAnsi="Times New Roman" w:cs="Times New Roman"/>
          <w:sz w:val="24"/>
          <w:szCs w:val="24"/>
        </w:rPr>
        <w:t>s</w:t>
      </w:r>
      <w:r w:rsidR="002A62D2" w:rsidRPr="003671EE">
        <w:rPr>
          <w:rFonts w:ascii="Times New Roman" w:hAnsi="Times New Roman" w:cs="Times New Roman"/>
          <w:sz w:val="24"/>
          <w:szCs w:val="24"/>
        </w:rPr>
        <w:t xml:space="preserve"> the importance of the principle of effectiveness as well as its limits. In the next section it will be </w:t>
      </w:r>
      <w:r w:rsidR="002A62D2" w:rsidRPr="003671EE">
        <w:rPr>
          <w:rFonts w:ascii="Times New Roman" w:hAnsi="Times New Roman" w:cs="Times New Roman"/>
          <w:sz w:val="24"/>
          <w:szCs w:val="24"/>
        </w:rPr>
        <w:lastRenderedPageBreak/>
        <w:t>demonstrated</w:t>
      </w:r>
      <w:r w:rsidR="00580D4C" w:rsidRPr="003671EE">
        <w:rPr>
          <w:rFonts w:ascii="Times New Roman" w:hAnsi="Times New Roman" w:cs="Times New Roman"/>
          <w:sz w:val="24"/>
          <w:szCs w:val="24"/>
        </w:rPr>
        <w:t xml:space="preserve"> that </w:t>
      </w:r>
      <w:r w:rsidR="00A21F7A" w:rsidRPr="003671EE">
        <w:rPr>
          <w:rFonts w:ascii="Times New Roman" w:hAnsi="Times New Roman" w:cs="Times New Roman"/>
          <w:sz w:val="24"/>
          <w:szCs w:val="24"/>
        </w:rPr>
        <w:t xml:space="preserve">the </w:t>
      </w:r>
      <w:r w:rsidR="00580D4C" w:rsidRPr="003671EE">
        <w:rPr>
          <w:rFonts w:ascii="Times New Roman" w:hAnsi="Times New Roman" w:cs="Times New Roman"/>
          <w:sz w:val="24"/>
          <w:szCs w:val="24"/>
        </w:rPr>
        <w:t xml:space="preserve">CJEU in </w:t>
      </w:r>
      <w:r w:rsidR="00580D4C" w:rsidRPr="003671EE">
        <w:rPr>
          <w:rFonts w:ascii="Times New Roman" w:hAnsi="Times New Roman" w:cs="Times New Roman"/>
          <w:i/>
          <w:iCs/>
          <w:sz w:val="24"/>
          <w:szCs w:val="24"/>
        </w:rPr>
        <w:t>Gazprom</w:t>
      </w:r>
      <w:r w:rsidR="00580D4C" w:rsidRPr="003671EE">
        <w:rPr>
          <w:rFonts w:ascii="Times New Roman" w:hAnsi="Times New Roman" w:cs="Times New Roman"/>
          <w:sz w:val="24"/>
          <w:szCs w:val="24"/>
        </w:rPr>
        <w:t xml:space="preserve"> relaxed the application of the principle of mutual trust and </w:t>
      </w:r>
      <w:r w:rsidR="002775CB" w:rsidRPr="003671EE">
        <w:rPr>
          <w:rFonts w:ascii="Times New Roman" w:hAnsi="Times New Roman" w:cs="Times New Roman"/>
          <w:sz w:val="24"/>
          <w:szCs w:val="24"/>
        </w:rPr>
        <w:t xml:space="preserve">effectiveness of EU law, and </w:t>
      </w:r>
      <w:r w:rsidRPr="003671EE">
        <w:rPr>
          <w:rFonts w:ascii="Times New Roman" w:hAnsi="Times New Roman" w:cs="Times New Roman"/>
          <w:sz w:val="24"/>
          <w:szCs w:val="24"/>
        </w:rPr>
        <w:t>therefore</w:t>
      </w:r>
      <w:r w:rsidR="009D5CEB" w:rsidRPr="003671EE">
        <w:rPr>
          <w:rFonts w:ascii="Times New Roman" w:hAnsi="Times New Roman" w:cs="Times New Roman"/>
          <w:sz w:val="24"/>
          <w:szCs w:val="24"/>
        </w:rPr>
        <w:t xml:space="preserve"> provided</w:t>
      </w:r>
      <w:r w:rsidR="00580D4C" w:rsidRPr="003671EE">
        <w:rPr>
          <w:rFonts w:ascii="Times New Roman" w:hAnsi="Times New Roman" w:cs="Times New Roman"/>
          <w:sz w:val="24"/>
          <w:szCs w:val="24"/>
        </w:rPr>
        <w:t xml:space="preserve"> improved supp</w:t>
      </w:r>
      <w:r w:rsidR="002E3F22" w:rsidRPr="003671EE">
        <w:rPr>
          <w:rFonts w:ascii="Times New Roman" w:hAnsi="Times New Roman" w:cs="Times New Roman"/>
          <w:sz w:val="24"/>
          <w:szCs w:val="24"/>
        </w:rPr>
        <w:t>ort for national courts</w:t>
      </w:r>
      <w:r w:rsidR="002C4859" w:rsidRPr="003671EE">
        <w:rPr>
          <w:rFonts w:ascii="Times New Roman" w:hAnsi="Times New Roman" w:cs="Times New Roman"/>
          <w:sz w:val="24"/>
          <w:szCs w:val="24"/>
        </w:rPr>
        <w:t>’</w:t>
      </w:r>
      <w:r w:rsidR="002E3F22" w:rsidRPr="003671EE">
        <w:rPr>
          <w:rFonts w:ascii="Times New Roman" w:hAnsi="Times New Roman" w:cs="Times New Roman"/>
          <w:sz w:val="24"/>
          <w:szCs w:val="24"/>
        </w:rPr>
        <w:t xml:space="preserve"> </w:t>
      </w:r>
      <w:r w:rsidR="00A21F7A" w:rsidRPr="003671EE">
        <w:rPr>
          <w:rFonts w:ascii="Times New Roman" w:hAnsi="Times New Roman" w:cs="Times New Roman"/>
          <w:sz w:val="24"/>
          <w:szCs w:val="24"/>
        </w:rPr>
        <w:t>ability</w:t>
      </w:r>
      <w:r w:rsidR="00580D4C" w:rsidRPr="003671EE">
        <w:rPr>
          <w:rFonts w:ascii="Times New Roman" w:hAnsi="Times New Roman" w:cs="Times New Roman"/>
          <w:sz w:val="24"/>
          <w:szCs w:val="24"/>
        </w:rPr>
        <w:t xml:space="preserve"> to restrict </w:t>
      </w:r>
      <w:r w:rsidR="00112C5B" w:rsidRPr="003671EE">
        <w:rPr>
          <w:rFonts w:ascii="Times New Roman" w:hAnsi="Times New Roman" w:cs="Times New Roman"/>
          <w:sz w:val="24"/>
          <w:szCs w:val="24"/>
        </w:rPr>
        <w:t>p</w:t>
      </w:r>
      <w:r w:rsidR="00580D4C" w:rsidRPr="003671EE">
        <w:rPr>
          <w:rFonts w:ascii="Times New Roman" w:hAnsi="Times New Roman" w:cs="Times New Roman"/>
          <w:sz w:val="24"/>
          <w:szCs w:val="24"/>
        </w:rPr>
        <w:t xml:space="preserve">arallel </w:t>
      </w:r>
      <w:r w:rsidR="00112C5B" w:rsidRPr="003671EE">
        <w:rPr>
          <w:rFonts w:ascii="Times New Roman" w:hAnsi="Times New Roman" w:cs="Times New Roman"/>
          <w:sz w:val="24"/>
          <w:szCs w:val="24"/>
        </w:rPr>
        <w:t>p</w:t>
      </w:r>
      <w:r w:rsidR="00580D4C" w:rsidRPr="003671EE">
        <w:rPr>
          <w:rFonts w:ascii="Times New Roman" w:hAnsi="Times New Roman" w:cs="Times New Roman"/>
          <w:sz w:val="24"/>
          <w:szCs w:val="24"/>
        </w:rPr>
        <w:t>roceedings.</w:t>
      </w:r>
    </w:p>
    <w:p w14:paraId="61FB3E02" w14:textId="77777777" w:rsidR="00AA7EF9" w:rsidRPr="00192CEA" w:rsidRDefault="00112C5B" w:rsidP="00192CEA">
      <w:pPr>
        <w:pStyle w:val="Heading1"/>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D</w:t>
      </w:r>
      <w:r w:rsidR="000A172C" w:rsidRPr="00192CEA">
        <w:rPr>
          <w:rFonts w:ascii="Times New Roman" w:hAnsi="Times New Roman" w:cs="Times New Roman"/>
          <w:color w:val="auto"/>
          <w:sz w:val="24"/>
          <w:szCs w:val="24"/>
        </w:rPr>
        <w:t xml:space="preserve">. </w:t>
      </w:r>
      <w:r w:rsidR="007C0F5A" w:rsidRPr="00192CEA">
        <w:rPr>
          <w:rFonts w:ascii="Times New Roman" w:hAnsi="Times New Roman" w:cs="Times New Roman"/>
          <w:color w:val="auto"/>
          <w:sz w:val="24"/>
          <w:szCs w:val="24"/>
        </w:rPr>
        <w:t>The D</w:t>
      </w:r>
      <w:r w:rsidR="00E0736A" w:rsidRPr="00192CEA">
        <w:rPr>
          <w:rFonts w:ascii="Times New Roman" w:hAnsi="Times New Roman" w:cs="Times New Roman"/>
          <w:color w:val="auto"/>
          <w:sz w:val="24"/>
          <w:szCs w:val="24"/>
        </w:rPr>
        <w:t xml:space="preserve">ecision of the CJEU in </w:t>
      </w:r>
      <w:r w:rsidR="00E0736A" w:rsidRPr="00192CEA">
        <w:rPr>
          <w:rFonts w:ascii="Times New Roman" w:hAnsi="Times New Roman" w:cs="Times New Roman"/>
          <w:i/>
          <w:color w:val="auto"/>
          <w:sz w:val="24"/>
          <w:szCs w:val="24"/>
        </w:rPr>
        <w:t>Gazprom</w:t>
      </w:r>
    </w:p>
    <w:p w14:paraId="7E86CF07" w14:textId="77777777" w:rsidR="00396B54" w:rsidRPr="00192CEA" w:rsidRDefault="00112C5B" w:rsidP="00192CEA">
      <w:pPr>
        <w:pStyle w:val="Heading2"/>
        <w:spacing w:line="48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1.</w:t>
      </w:r>
      <w:r w:rsidR="00017C61" w:rsidRPr="00192CEA">
        <w:rPr>
          <w:rFonts w:ascii="Times New Roman" w:hAnsi="Times New Roman" w:cs="Times New Roman"/>
          <w:i/>
          <w:color w:val="auto"/>
          <w:sz w:val="24"/>
          <w:szCs w:val="24"/>
        </w:rPr>
        <w:t xml:space="preserve"> The I</w:t>
      </w:r>
      <w:r w:rsidR="00373DA8" w:rsidRPr="00192CEA">
        <w:rPr>
          <w:rFonts w:ascii="Times New Roman" w:hAnsi="Times New Roman" w:cs="Times New Roman"/>
          <w:i/>
          <w:color w:val="auto"/>
          <w:sz w:val="24"/>
          <w:szCs w:val="24"/>
        </w:rPr>
        <w:t xml:space="preserve">ssue </w:t>
      </w:r>
      <w:r>
        <w:rPr>
          <w:rFonts w:ascii="Times New Roman" w:hAnsi="Times New Roman" w:cs="Times New Roman"/>
          <w:i/>
          <w:color w:val="auto"/>
          <w:sz w:val="24"/>
          <w:szCs w:val="24"/>
        </w:rPr>
        <w:t>in</w:t>
      </w:r>
      <w:r w:rsidR="00373DA8" w:rsidRPr="00192CEA">
        <w:rPr>
          <w:rFonts w:ascii="Times New Roman" w:hAnsi="Times New Roman" w:cs="Times New Roman"/>
          <w:i/>
          <w:color w:val="auto"/>
          <w:sz w:val="24"/>
          <w:szCs w:val="24"/>
        </w:rPr>
        <w:t xml:space="preserve"> </w:t>
      </w:r>
      <w:r w:rsidR="00373DA8" w:rsidRPr="003F1598">
        <w:rPr>
          <w:rFonts w:ascii="Times New Roman" w:hAnsi="Times New Roman" w:cs="Times New Roman"/>
          <w:iCs/>
          <w:color w:val="auto"/>
          <w:sz w:val="24"/>
          <w:szCs w:val="24"/>
        </w:rPr>
        <w:t>Gazprom</w:t>
      </w:r>
    </w:p>
    <w:p w14:paraId="14C14CDC" w14:textId="77777777" w:rsidR="00373DA8" w:rsidRPr="00192CEA" w:rsidRDefault="00E03656" w:rsidP="00E03656">
      <w:pPr>
        <w:pStyle w:val="c01pointnumerotealtn"/>
        <w:shd w:val="clear" w:color="auto" w:fill="FFFFFF"/>
        <w:spacing w:before="0" w:beforeAutospacing="0" w:after="0" w:afterAutospacing="0" w:line="480" w:lineRule="auto"/>
        <w:jc w:val="both"/>
        <w:textAlignment w:val="baseline"/>
      </w:pPr>
      <w:r>
        <w:t xml:space="preserve">The basic background to the </w:t>
      </w:r>
      <w:r w:rsidRPr="003671EE">
        <w:rPr>
          <w:i/>
        </w:rPr>
        <w:t>Gazprom</w:t>
      </w:r>
      <w:r>
        <w:t xml:space="preserve"> case </w:t>
      </w:r>
      <w:r w:rsidR="007D1D20">
        <w:t>is</w:t>
      </w:r>
      <w:r>
        <w:t xml:space="preserve"> that </w:t>
      </w:r>
      <w:r w:rsidR="007D1D20">
        <w:t>Lithuania</w:t>
      </w:r>
      <w:r w:rsidR="00373DA8" w:rsidRPr="00192CEA">
        <w:t xml:space="preserve">, represented by the </w:t>
      </w:r>
      <w:r w:rsidR="00F51DEE">
        <w:t xml:space="preserve">Lithuanian </w:t>
      </w:r>
      <w:r w:rsidR="00373DA8" w:rsidRPr="00192CEA">
        <w:t>Ministry</w:t>
      </w:r>
      <w:r w:rsidR="00C655E7" w:rsidRPr="00192CEA">
        <w:t xml:space="preserve"> of </w:t>
      </w:r>
      <w:r w:rsidR="00F51DEE">
        <w:t>E</w:t>
      </w:r>
      <w:r w:rsidR="00C655E7" w:rsidRPr="00192CEA">
        <w:t>nergy</w:t>
      </w:r>
      <w:r w:rsidR="00373DA8" w:rsidRPr="00192CEA">
        <w:t xml:space="preserve">, made an application to </w:t>
      </w:r>
      <w:r>
        <w:t xml:space="preserve">the </w:t>
      </w:r>
      <w:r w:rsidR="00373DA8" w:rsidRPr="00192CEA">
        <w:t>Vilni</w:t>
      </w:r>
      <w:r w:rsidR="00CB4BF8">
        <w:t>a</w:t>
      </w:r>
      <w:r w:rsidR="00373DA8" w:rsidRPr="00192CEA">
        <w:t xml:space="preserve">us </w:t>
      </w:r>
      <w:r w:rsidR="00CB4BF8">
        <w:t>a</w:t>
      </w:r>
      <w:r w:rsidR="00373DA8" w:rsidRPr="00192CEA">
        <w:t xml:space="preserve">pygardos </w:t>
      </w:r>
      <w:r w:rsidR="00CB4BF8">
        <w:t>t</w:t>
      </w:r>
      <w:r w:rsidR="00373DA8" w:rsidRPr="00192CEA">
        <w:t>eismas (Regional Court, Vilnius) seeking initiation of an investigat</w:t>
      </w:r>
      <w:r w:rsidR="003D13C5" w:rsidRPr="00192CEA">
        <w:t xml:space="preserve">ion in respect </w:t>
      </w:r>
      <w:r>
        <w:t>to</w:t>
      </w:r>
      <w:r w:rsidR="003D13C5" w:rsidRPr="00192CEA">
        <w:t xml:space="preserve"> the activities of the general manager of </w:t>
      </w:r>
      <w:r w:rsidR="00CB4BF8">
        <w:t xml:space="preserve"> </w:t>
      </w:r>
      <w:r w:rsidR="003D13C5" w:rsidRPr="00192CEA">
        <w:t xml:space="preserve">Lietuvos </w:t>
      </w:r>
      <w:r w:rsidR="00CB4BF8">
        <w:t>d</w:t>
      </w:r>
      <w:r w:rsidR="003D13C5" w:rsidRPr="00192CEA">
        <w:t>ujos</w:t>
      </w:r>
      <w:r w:rsidR="00AA7EF9" w:rsidRPr="00192CEA">
        <w:t xml:space="preserve">, </w:t>
      </w:r>
      <w:r w:rsidR="003D13C5" w:rsidRPr="00192CEA">
        <w:t xml:space="preserve">a company formed under Lithuanian law, and </w:t>
      </w:r>
      <w:r>
        <w:t xml:space="preserve">in respect to a </w:t>
      </w:r>
      <w:r w:rsidR="003D13C5" w:rsidRPr="00192CEA">
        <w:t xml:space="preserve">Mr Golubev and Mr Seleznev, Russian nationals who were appointed to its </w:t>
      </w:r>
      <w:r w:rsidR="009733A7" w:rsidRPr="00192CEA">
        <w:t>board of directors by Gazprom (</w:t>
      </w:r>
      <w:r w:rsidR="003D13C5" w:rsidRPr="00192CEA">
        <w:t>a company formed in the Russian Federation)</w:t>
      </w:r>
      <w:r>
        <w:rPr>
          <w:shd w:val="clear" w:color="auto" w:fill="FFFFFF"/>
        </w:rPr>
        <w:t>. Gazprom</w:t>
      </w:r>
      <w:r w:rsidR="003D13C5" w:rsidRPr="00192CEA">
        <w:rPr>
          <w:shd w:val="clear" w:color="auto" w:fill="FFFFFF"/>
        </w:rPr>
        <w:t xml:space="preserve"> held </w:t>
      </w:r>
      <w:r>
        <w:rPr>
          <w:shd w:val="clear" w:color="auto" w:fill="FFFFFF"/>
        </w:rPr>
        <w:t xml:space="preserve">a </w:t>
      </w:r>
      <w:r w:rsidR="003D13C5" w:rsidRPr="00192CEA">
        <w:rPr>
          <w:shd w:val="clear" w:color="auto" w:fill="FFFFFF"/>
        </w:rPr>
        <w:t>37.1%</w:t>
      </w:r>
      <w:r>
        <w:rPr>
          <w:shd w:val="clear" w:color="auto" w:fill="FFFFFF"/>
        </w:rPr>
        <w:t xml:space="preserve"> stake in Lietuvos </w:t>
      </w:r>
      <w:r w:rsidR="007D1D20">
        <w:rPr>
          <w:shd w:val="clear" w:color="auto" w:fill="FFFFFF"/>
        </w:rPr>
        <w:t>d</w:t>
      </w:r>
      <w:r>
        <w:rPr>
          <w:shd w:val="clear" w:color="auto" w:fill="FFFFFF"/>
        </w:rPr>
        <w:t>ujos</w:t>
      </w:r>
      <w:r w:rsidR="007D1D20">
        <w:rPr>
          <w:shd w:val="clear" w:color="auto" w:fill="FFFFFF"/>
        </w:rPr>
        <w:t xml:space="preserve"> and Lithuania held</w:t>
      </w:r>
      <w:r w:rsidR="003D13C5" w:rsidRPr="00192CEA">
        <w:rPr>
          <w:shd w:val="clear" w:color="auto" w:fill="FFFFFF"/>
        </w:rPr>
        <w:t xml:space="preserve"> 17.7%</w:t>
      </w:r>
      <w:r>
        <w:rPr>
          <w:shd w:val="clear" w:color="auto" w:fill="FFFFFF"/>
        </w:rPr>
        <w:t>.</w:t>
      </w:r>
      <w:r w:rsidR="003D13C5" w:rsidRPr="00192CEA">
        <w:rPr>
          <w:rStyle w:val="FootnoteReference"/>
          <w:shd w:val="clear" w:color="auto" w:fill="FFFFFF"/>
        </w:rPr>
        <w:footnoteReference w:id="78"/>
      </w:r>
      <w:r w:rsidR="003D13C5" w:rsidRPr="00192CEA">
        <w:t xml:space="preserve"> </w:t>
      </w:r>
    </w:p>
    <w:p w14:paraId="56AE5D93" w14:textId="77777777" w:rsidR="00373DA8" w:rsidRPr="00192CEA" w:rsidRDefault="00373DA8" w:rsidP="003671EE">
      <w:pPr>
        <w:pStyle w:val="c01pointnumerotealtn"/>
        <w:shd w:val="clear" w:color="auto" w:fill="FFFFFF"/>
        <w:spacing w:before="0" w:beforeAutospacing="0" w:after="0" w:afterAutospacing="0" w:line="480" w:lineRule="auto"/>
        <w:ind w:firstLine="720"/>
        <w:jc w:val="both"/>
        <w:textAlignment w:val="baseline"/>
      </w:pPr>
      <w:r w:rsidRPr="00192CEA">
        <w:t>In August 2011</w:t>
      </w:r>
      <w:r w:rsidR="00E03656">
        <w:t>,</w:t>
      </w:r>
      <w:r w:rsidR="00537F2F">
        <w:t xml:space="preserve"> </w:t>
      </w:r>
      <w:r w:rsidRPr="00192CEA">
        <w:t xml:space="preserve">Gazprom filed a request for arbitration against the Ministry </w:t>
      </w:r>
      <w:r w:rsidR="00BA514E" w:rsidRPr="00192CEA">
        <w:t xml:space="preserve">of </w:t>
      </w:r>
      <w:r w:rsidR="00F75D92" w:rsidRPr="00192CEA">
        <w:t>E</w:t>
      </w:r>
      <w:r w:rsidR="00BA514E" w:rsidRPr="00192CEA">
        <w:t xml:space="preserve">nergy </w:t>
      </w:r>
      <w:r w:rsidRPr="00192CEA">
        <w:t>at the Arbitration Institute of the Stockholm Chamber of Commerce</w:t>
      </w:r>
      <w:r w:rsidR="002775CB">
        <w:t xml:space="preserve"> in accordance with the arbitration agreement which was contained in the shareholders’ agreement</w:t>
      </w:r>
      <w:r w:rsidR="00050E7D">
        <w:t xml:space="preserve"> between Gazprom and </w:t>
      </w:r>
      <w:r w:rsidR="00E03656">
        <w:t xml:space="preserve">the </w:t>
      </w:r>
      <w:r w:rsidR="00050E7D">
        <w:t>Lithuanian State</w:t>
      </w:r>
      <w:r w:rsidR="00E03656">
        <w:t>.</w:t>
      </w:r>
      <w:r w:rsidRPr="00192CEA">
        <w:t xml:space="preserve"> Responding to Gazprom</w:t>
      </w:r>
      <w:r w:rsidR="00E03656">
        <w:t>,</w:t>
      </w:r>
      <w:r w:rsidRPr="00192CEA">
        <w:t xml:space="preserve"> </w:t>
      </w:r>
      <w:r w:rsidR="00E03656">
        <w:t>in</w:t>
      </w:r>
      <w:r w:rsidR="00F75D92" w:rsidRPr="00192CEA">
        <w:t xml:space="preserve"> an award of 31 July 2012</w:t>
      </w:r>
      <w:r w:rsidR="00E03656">
        <w:t>,</w:t>
      </w:r>
      <w:r w:rsidR="00F75D92" w:rsidRPr="00192CEA">
        <w:t xml:space="preserve"> </w:t>
      </w:r>
      <w:r w:rsidRPr="00192CEA">
        <w:t>the arbitral tribunal declared that the arbitration clause contained in the shareholders’ agreement between the disputants had been partially breached and ordered the Ministry</w:t>
      </w:r>
      <w:r w:rsidR="00E03656">
        <w:t xml:space="preserve"> </w:t>
      </w:r>
      <w:r w:rsidRPr="00192CEA">
        <w:t>to withdraw or limit some of the claims which it had brought befo</w:t>
      </w:r>
      <w:r w:rsidR="002E3F22" w:rsidRPr="00192CEA">
        <w:t>re that court.</w:t>
      </w:r>
      <w:r w:rsidRPr="00192CEA">
        <w:t xml:space="preserve"> </w:t>
      </w:r>
      <w:r w:rsidR="002E3F22" w:rsidRPr="00192CEA">
        <w:t>T</w:t>
      </w:r>
      <w:r w:rsidR="00537F2F">
        <w:t xml:space="preserve">he Vilniaus </w:t>
      </w:r>
      <w:r w:rsidR="007D1D20">
        <w:t>a</w:t>
      </w:r>
      <w:r w:rsidR="00537F2F">
        <w:t xml:space="preserve">pygardos </w:t>
      </w:r>
      <w:r w:rsidR="007D1D20">
        <w:t>t</w:t>
      </w:r>
      <w:r w:rsidRPr="00192CEA">
        <w:t>eismas having considered that the investigation of the activities of a legal person fell within its jurisdiction</w:t>
      </w:r>
      <w:r w:rsidR="00F75D92" w:rsidRPr="00192CEA">
        <w:t>,</w:t>
      </w:r>
      <w:r w:rsidRPr="00192CEA">
        <w:t xml:space="preserve"> ordered in September 2012 that an investigation</w:t>
      </w:r>
      <w:r w:rsidR="00537F2F">
        <w:t xml:space="preserve"> of the activities of Lietuvos </w:t>
      </w:r>
      <w:r w:rsidR="007D1D20">
        <w:t>d</w:t>
      </w:r>
      <w:r w:rsidRPr="00192CEA">
        <w:t xml:space="preserve">ujos be initiated, which was followed by an appeal </w:t>
      </w:r>
      <w:r w:rsidR="00C94A50">
        <w:t xml:space="preserve">by Gazprom </w:t>
      </w:r>
      <w:r w:rsidRPr="00192CEA">
        <w:t>against that decision before the</w:t>
      </w:r>
      <w:r w:rsidR="00537F2F">
        <w:t xml:space="preserve"> </w:t>
      </w:r>
      <w:r w:rsidRPr="00192CEA">
        <w:t>Court of Appeal</w:t>
      </w:r>
      <w:r w:rsidR="00C94A50">
        <w:t xml:space="preserve"> of</w:t>
      </w:r>
      <w:r w:rsidRPr="00192CEA">
        <w:t xml:space="preserve"> Lithuania</w:t>
      </w:r>
      <w:r w:rsidR="00C94A50">
        <w:t>.</w:t>
      </w:r>
    </w:p>
    <w:p w14:paraId="7A48BF71" w14:textId="77777777" w:rsidR="00373DA8" w:rsidRDefault="00373DA8" w:rsidP="003671EE">
      <w:pPr>
        <w:pStyle w:val="c01pointnumerotealtn"/>
        <w:shd w:val="clear" w:color="auto" w:fill="FFFFFF"/>
        <w:spacing w:before="0" w:beforeAutospacing="0" w:after="0" w:afterAutospacing="0" w:line="480" w:lineRule="auto"/>
        <w:ind w:firstLine="720"/>
        <w:jc w:val="both"/>
        <w:textAlignment w:val="baseline"/>
      </w:pPr>
      <w:r w:rsidRPr="00192CEA">
        <w:lastRenderedPageBreak/>
        <w:t xml:space="preserve">In separate proceedings, Gazprom applied to </w:t>
      </w:r>
      <w:r w:rsidR="008471DD" w:rsidRPr="00192CEA">
        <w:t>the</w:t>
      </w:r>
      <w:r w:rsidR="00537F2F">
        <w:t xml:space="preserve"> </w:t>
      </w:r>
      <w:r w:rsidR="0029501B">
        <w:t xml:space="preserve">Lithuanian </w:t>
      </w:r>
      <w:r w:rsidR="008471DD" w:rsidRPr="00192CEA">
        <w:t xml:space="preserve">Court of Appeal </w:t>
      </w:r>
      <w:r w:rsidRPr="00192CEA">
        <w:t>for recognition and enforcement in Lithuania of the a</w:t>
      </w:r>
      <w:r w:rsidR="00537F2F">
        <w:t>rbitral award of 31 July 2012. T</w:t>
      </w:r>
      <w:r w:rsidRPr="00192CEA">
        <w:t xml:space="preserve">he </w:t>
      </w:r>
      <w:r w:rsidR="0029501B">
        <w:t>Court of Appeal</w:t>
      </w:r>
      <w:r w:rsidR="009D3BFC" w:rsidRPr="00192CEA">
        <w:t xml:space="preserve"> </w:t>
      </w:r>
      <w:r w:rsidRPr="00192CEA">
        <w:t>refused Gazprom’s application</w:t>
      </w:r>
      <w:r w:rsidR="002445E1">
        <w:t xml:space="preserve"> holding that</w:t>
      </w:r>
      <w:r w:rsidRPr="00192CEA">
        <w:t xml:space="preserve"> </w:t>
      </w:r>
      <w:r w:rsidR="00537F2F">
        <w:t>first</w:t>
      </w:r>
      <w:r w:rsidR="00E03656">
        <w:t>ly</w:t>
      </w:r>
      <w:r w:rsidR="00537F2F">
        <w:t xml:space="preserve">, </w:t>
      </w:r>
      <w:r w:rsidRPr="00192CEA">
        <w:t>the arbitral tribunal which made the arbitral award could not rule on an issue already raised before and exam</w:t>
      </w:r>
      <w:r w:rsidR="002E3F22" w:rsidRPr="00192CEA">
        <w:t xml:space="preserve">ined by the Vilniaus </w:t>
      </w:r>
      <w:r w:rsidR="007D1D20">
        <w:t>a</w:t>
      </w:r>
      <w:r w:rsidR="002E3F22" w:rsidRPr="00192CEA">
        <w:t xml:space="preserve">pygardos </w:t>
      </w:r>
      <w:r w:rsidR="007D1D20">
        <w:t>t</w:t>
      </w:r>
      <w:r w:rsidR="00537F2F">
        <w:t xml:space="preserve">eismas, </w:t>
      </w:r>
      <w:r w:rsidR="00E03656">
        <w:t xml:space="preserve">and that </w:t>
      </w:r>
      <w:r w:rsidR="00537F2F">
        <w:t>second</w:t>
      </w:r>
      <w:r w:rsidR="00E03656">
        <w:t>ly</w:t>
      </w:r>
      <w:r w:rsidRPr="00192CEA">
        <w:t xml:space="preserve">, in ruling on that issue, the arbitral tribunal had not observed Article V(2)(a) of the New York </w:t>
      </w:r>
      <w:r w:rsidR="00BA514E" w:rsidRPr="00192CEA">
        <w:t>Convention</w:t>
      </w:r>
      <w:r w:rsidR="007D1D20">
        <w:t>.</w:t>
      </w:r>
      <w:r w:rsidR="00BA514E" w:rsidRPr="00192CEA">
        <w:rPr>
          <w:rStyle w:val="FootnoteReference"/>
        </w:rPr>
        <w:footnoteReference w:id="79"/>
      </w:r>
      <w:r w:rsidR="002445E1">
        <w:t xml:space="preserve"> </w:t>
      </w:r>
      <w:r w:rsidR="00E03656">
        <w:t>T</w:t>
      </w:r>
      <w:r w:rsidR="00537F2F">
        <w:t>hird</w:t>
      </w:r>
      <w:r w:rsidR="00E03656">
        <w:t>ly</w:t>
      </w:r>
      <w:r w:rsidR="00537F2F">
        <w:t>,</w:t>
      </w:r>
      <w:r w:rsidR="002445E1">
        <w:t xml:space="preserve"> </w:t>
      </w:r>
      <w:r w:rsidRPr="00192CEA">
        <w:t>the arbitral tribunal not only limited the Ministry’s capacity to bring proceedings before a Lithuanian court with a view to initiation of an investigation in respect of the activities of a legal person but also denied that national court the power which it possesse</w:t>
      </w:r>
      <w:r w:rsidR="00F75D92" w:rsidRPr="00192CEA">
        <w:t>d</w:t>
      </w:r>
      <w:r w:rsidRPr="00192CEA">
        <w:t xml:space="preserve"> to determine whether it ha</w:t>
      </w:r>
      <w:r w:rsidR="00E03656">
        <w:t>d</w:t>
      </w:r>
      <w:r w:rsidRPr="00192CEA">
        <w:t xml:space="preserve"> jurisdiction. According to the</w:t>
      </w:r>
      <w:r w:rsidR="00537F2F">
        <w:t xml:space="preserve"> </w:t>
      </w:r>
      <w:r w:rsidR="007D1D20">
        <w:t>Lithuanian Court of Appeal</w:t>
      </w:r>
      <w:r w:rsidR="00537F2F">
        <w:t xml:space="preserve">, </w:t>
      </w:r>
      <w:r w:rsidRPr="00192CEA">
        <w:t xml:space="preserve">to recognise the award </w:t>
      </w:r>
      <w:r w:rsidR="00537F2F">
        <w:t xml:space="preserve">would </w:t>
      </w:r>
      <w:r w:rsidR="00E03656">
        <w:t xml:space="preserve">have </w:t>
      </w:r>
      <w:r w:rsidR="00537F2F">
        <w:t>violate</w:t>
      </w:r>
      <w:r w:rsidR="00E03656">
        <w:t>d</w:t>
      </w:r>
      <w:r w:rsidR="00537F2F">
        <w:t xml:space="preserve"> Lit</w:t>
      </w:r>
      <w:r w:rsidR="00E03656">
        <w:t>h</w:t>
      </w:r>
      <w:r w:rsidR="00537F2F">
        <w:t>uania</w:t>
      </w:r>
      <w:r w:rsidR="002445E1">
        <w:t xml:space="preserve">’s national sovereignty and thus its refusal </w:t>
      </w:r>
      <w:r w:rsidRPr="00192CEA">
        <w:t xml:space="preserve">was justified </w:t>
      </w:r>
      <w:r w:rsidR="002445E1">
        <w:t xml:space="preserve">on public policy grounds available under </w:t>
      </w:r>
      <w:r w:rsidRPr="00192CEA">
        <w:t>Article V(2)</w:t>
      </w:r>
      <w:r w:rsidR="00537F2F">
        <w:t>(b) of the New York Convention.</w:t>
      </w:r>
    </w:p>
    <w:p w14:paraId="53E55998" w14:textId="77777777" w:rsidR="003D13C5" w:rsidRPr="00192CEA" w:rsidRDefault="00E03656" w:rsidP="003671EE">
      <w:pPr>
        <w:pStyle w:val="c01pointnumerotealtn"/>
        <w:shd w:val="clear" w:color="auto" w:fill="FFFFFF"/>
        <w:spacing w:before="0" w:beforeAutospacing="0" w:after="0" w:afterAutospacing="0" w:line="480" w:lineRule="auto"/>
        <w:ind w:firstLine="720"/>
        <w:jc w:val="both"/>
        <w:textAlignment w:val="baseline"/>
      </w:pPr>
      <w:r>
        <w:t>In the</w:t>
      </w:r>
      <w:r w:rsidR="00373DA8" w:rsidRPr="00192CEA">
        <w:t xml:space="preserve"> appeal to the </w:t>
      </w:r>
      <w:r w:rsidR="002E3F22" w:rsidRPr="00192CEA">
        <w:t xml:space="preserve"> Supreme Court of Lithuania</w:t>
      </w:r>
      <w:r>
        <w:t>,</w:t>
      </w:r>
      <w:r w:rsidR="002E3F22" w:rsidRPr="00192CEA">
        <w:t xml:space="preserve"> </w:t>
      </w:r>
      <w:r w:rsidR="008471DD" w:rsidRPr="00192CEA">
        <w:t xml:space="preserve">that court </w:t>
      </w:r>
      <w:r w:rsidR="00373DA8" w:rsidRPr="00192CEA">
        <w:t xml:space="preserve">decided to stay proceedings and make a preliminary reference to the CJEU asking </w:t>
      </w:r>
      <w:r w:rsidR="007D1D20">
        <w:t>for</w:t>
      </w:r>
      <w:r w:rsidR="00373DA8" w:rsidRPr="00192CEA">
        <w:t xml:space="preserve"> a ruling on three questions</w:t>
      </w:r>
      <w:r w:rsidR="00F75D92" w:rsidRPr="00192CEA">
        <w:t>:</w:t>
      </w:r>
      <w:r w:rsidR="000D1568" w:rsidRPr="00192CEA">
        <w:t xml:space="preserve"> Firstly, whether a court of a Member State has the right to refuse to recognise an award issued by an arbitral tribunal prohibiting</w:t>
      </w:r>
      <w:r w:rsidR="008471DD" w:rsidRPr="00192CEA">
        <w:t xml:space="preserve"> a party from </w:t>
      </w:r>
      <w:r w:rsidR="000D1568" w:rsidRPr="00192CEA">
        <w:t xml:space="preserve">bringing certain claims before the court of that </w:t>
      </w:r>
      <w:r w:rsidR="008471DD" w:rsidRPr="00192CEA">
        <w:t xml:space="preserve">Member State, which has </w:t>
      </w:r>
      <w:r w:rsidR="00623009" w:rsidRPr="00192CEA">
        <w:t xml:space="preserve">the </w:t>
      </w:r>
      <w:r w:rsidR="008471DD" w:rsidRPr="00192CEA">
        <w:t>jurisdiction to hear the civil</w:t>
      </w:r>
      <w:r w:rsidR="000D1568" w:rsidRPr="00192CEA">
        <w:t xml:space="preserve"> case as to the substance</w:t>
      </w:r>
      <w:r w:rsidR="00623009" w:rsidRPr="00192CEA">
        <w:t xml:space="preserve"> under Brussels I</w:t>
      </w:r>
      <w:r w:rsidR="00812E51" w:rsidRPr="00192CEA">
        <w:t>;</w:t>
      </w:r>
      <w:r w:rsidR="000D1568" w:rsidRPr="00192CEA">
        <w:t xml:space="preserve"> Secondly, </w:t>
      </w:r>
      <w:r>
        <w:t>if</w:t>
      </w:r>
      <w:r w:rsidRPr="00192CEA">
        <w:t xml:space="preserve"> </w:t>
      </w:r>
      <w:r w:rsidR="008471DD" w:rsidRPr="00192CEA">
        <w:t xml:space="preserve">the first question </w:t>
      </w:r>
      <w:r>
        <w:t>was to be</w:t>
      </w:r>
      <w:r w:rsidR="002C64F2">
        <w:t xml:space="preserve"> answered in the affirmative, whether the same also applie</w:t>
      </w:r>
      <w:r>
        <w:t>d</w:t>
      </w:r>
      <w:r w:rsidR="008471DD" w:rsidRPr="00192CEA">
        <w:t xml:space="preserve"> where the anti-suit injunction issued by the arbitral tribunal orders a party to the proceedings to limit his claims in a case which is being heard in another Member State and the court of that Member State has jurisdiction to hear that case un</w:t>
      </w:r>
      <w:r w:rsidR="00623009" w:rsidRPr="00192CEA">
        <w:t>der the rules on jurisdiction under Brussels I</w:t>
      </w:r>
      <w:r w:rsidR="00537F2F">
        <w:t xml:space="preserve">. </w:t>
      </w:r>
      <w:r w:rsidR="000D1568" w:rsidRPr="00192CEA">
        <w:t xml:space="preserve">Finally, </w:t>
      </w:r>
      <w:r w:rsidR="002C64F2">
        <w:t>whether</w:t>
      </w:r>
      <w:r w:rsidR="008471DD" w:rsidRPr="00192CEA">
        <w:t xml:space="preserve"> a national court, seeking to safeguard the primacy of EU law and the full effectiveness of </w:t>
      </w:r>
      <w:r w:rsidR="00623009" w:rsidRPr="00192CEA">
        <w:t>Brussels I</w:t>
      </w:r>
      <w:r w:rsidR="002C64F2">
        <w:t>,</w:t>
      </w:r>
      <w:r w:rsidR="008471DD" w:rsidRPr="00192CEA">
        <w:t xml:space="preserve"> </w:t>
      </w:r>
      <w:r w:rsidR="002C64F2">
        <w:t xml:space="preserve">can </w:t>
      </w:r>
      <w:r w:rsidR="008471DD" w:rsidRPr="00192CEA">
        <w:t xml:space="preserve">refuse to recognise </w:t>
      </w:r>
      <w:r w:rsidR="000D1568" w:rsidRPr="00192CEA">
        <w:t>an award</w:t>
      </w:r>
      <w:r w:rsidR="008471DD" w:rsidRPr="00192CEA">
        <w:t xml:space="preserve"> if such an award </w:t>
      </w:r>
      <w:r w:rsidR="008471DD" w:rsidRPr="00192CEA">
        <w:lastRenderedPageBreak/>
        <w:t xml:space="preserve">restricts the right of the national court to decide on its own jurisdiction and powers in a case which falls within the jurisdiction of </w:t>
      </w:r>
      <w:r w:rsidR="002C64F2">
        <w:t>Brussels I.</w:t>
      </w:r>
      <w:r w:rsidR="008471DD" w:rsidRPr="00192CEA">
        <w:rPr>
          <w:rStyle w:val="FootnoteReference"/>
        </w:rPr>
        <w:footnoteReference w:id="80"/>
      </w:r>
    </w:p>
    <w:p w14:paraId="20AB0CB0" w14:textId="77777777" w:rsidR="004E07F0" w:rsidRDefault="00373DA8" w:rsidP="003671EE">
      <w:pPr>
        <w:pStyle w:val="c01pointnumerotealtn"/>
        <w:shd w:val="clear" w:color="auto" w:fill="FFFFFF"/>
        <w:spacing w:before="0" w:beforeAutospacing="0" w:after="0" w:afterAutospacing="0" w:line="480" w:lineRule="auto"/>
        <w:ind w:firstLine="720"/>
        <w:jc w:val="both"/>
        <w:textAlignment w:val="baseline"/>
      </w:pPr>
      <w:r w:rsidRPr="00192CEA">
        <w:t xml:space="preserve">The </w:t>
      </w:r>
      <w:r w:rsidR="004E07F0">
        <w:t>CJEU</w:t>
      </w:r>
      <w:r w:rsidRPr="00192CEA">
        <w:t xml:space="preserve"> chose to answer the questions together and treated the questions to mean in essence whether</w:t>
      </w:r>
      <w:r w:rsidR="004E07F0">
        <w:t>:</w:t>
      </w:r>
    </w:p>
    <w:p w14:paraId="5D128810" w14:textId="77777777" w:rsidR="004E07F0" w:rsidRPr="004E07F0" w:rsidRDefault="00373DA8" w:rsidP="003671EE">
      <w:pPr>
        <w:pStyle w:val="c01pointnumerotealtn"/>
        <w:shd w:val="clear" w:color="auto" w:fill="FFFFFF"/>
        <w:spacing w:before="0" w:beforeAutospacing="0" w:after="0" w:afterAutospacing="0" w:line="480" w:lineRule="auto"/>
        <w:ind w:left="720"/>
        <w:jc w:val="both"/>
        <w:textAlignment w:val="baseline"/>
        <w:rPr>
          <w:shd w:val="clear" w:color="auto" w:fill="FFFFFF"/>
        </w:rPr>
      </w:pPr>
      <w:r w:rsidRPr="003671EE">
        <w:rPr>
          <w:shd w:val="clear" w:color="auto" w:fill="FFFFFF"/>
        </w:rPr>
        <w:t>Regulation No 44/2001 must be interpreted as precluding a court of a Member State from recognising and enforcing, or from refusing to recognise and enforce, an arbitral award prohibiting a party from bringing certain claims before a court of that Member State</w:t>
      </w:r>
      <w:r w:rsidR="00B851AE" w:rsidRPr="004E07F0">
        <w:rPr>
          <w:shd w:val="clear" w:color="auto" w:fill="FFFFFF"/>
        </w:rPr>
        <w:t>.</w:t>
      </w:r>
      <w:r w:rsidRPr="004E07F0">
        <w:rPr>
          <w:rStyle w:val="FootnoteReference"/>
          <w:shd w:val="clear" w:color="auto" w:fill="FFFFFF"/>
        </w:rPr>
        <w:footnoteReference w:id="81"/>
      </w:r>
    </w:p>
    <w:p w14:paraId="2AFABCA2" w14:textId="77777777" w:rsidR="005A1218" w:rsidRDefault="00E03656" w:rsidP="004E07F0">
      <w:pPr>
        <w:pStyle w:val="c01pointnumerotealtn"/>
        <w:shd w:val="clear" w:color="auto" w:fill="FFFFFF"/>
        <w:spacing w:before="0" w:beforeAutospacing="0" w:after="0" w:afterAutospacing="0" w:line="480" w:lineRule="auto"/>
        <w:jc w:val="both"/>
        <w:textAlignment w:val="baseline"/>
        <w:rPr>
          <w:shd w:val="clear" w:color="auto" w:fill="FFFFFF"/>
        </w:rPr>
      </w:pPr>
      <w:r>
        <w:rPr>
          <w:shd w:val="clear" w:color="auto" w:fill="FFFFFF"/>
        </w:rPr>
        <w:t>T</w:t>
      </w:r>
      <w:r w:rsidR="00623009" w:rsidRPr="00192CEA">
        <w:rPr>
          <w:shd w:val="clear" w:color="auto" w:fill="FFFFFF"/>
        </w:rPr>
        <w:t xml:space="preserve">he CJEU </w:t>
      </w:r>
      <w:r w:rsidR="000B0095" w:rsidRPr="00192CEA">
        <w:rPr>
          <w:shd w:val="clear" w:color="auto" w:fill="FFFFFF"/>
        </w:rPr>
        <w:t>c</w:t>
      </w:r>
      <w:r w:rsidR="000D1568" w:rsidRPr="00192CEA">
        <w:rPr>
          <w:shd w:val="clear" w:color="auto" w:fill="FFFFFF"/>
        </w:rPr>
        <w:t xml:space="preserve">hose not to </w:t>
      </w:r>
      <w:r w:rsidR="000B0095" w:rsidRPr="00192CEA">
        <w:rPr>
          <w:shd w:val="clear" w:color="auto" w:fill="FFFFFF"/>
        </w:rPr>
        <w:t>deal with the second question</w:t>
      </w:r>
      <w:r w:rsidR="00812E51" w:rsidRPr="00192CEA">
        <w:rPr>
          <w:shd w:val="clear" w:color="auto" w:fill="FFFFFF"/>
        </w:rPr>
        <w:t xml:space="preserve"> directly</w:t>
      </w:r>
      <w:r w:rsidR="00623009" w:rsidRPr="00192CEA">
        <w:rPr>
          <w:shd w:val="clear" w:color="auto" w:fill="FFFFFF"/>
        </w:rPr>
        <w:t>. If it had</w:t>
      </w:r>
      <w:r w:rsidR="00DF274E" w:rsidRPr="00192CEA">
        <w:rPr>
          <w:shd w:val="clear" w:color="auto" w:fill="FFFFFF"/>
        </w:rPr>
        <w:t xml:space="preserve">, this </w:t>
      </w:r>
      <w:r w:rsidR="000B0095" w:rsidRPr="00192CEA">
        <w:rPr>
          <w:shd w:val="clear" w:color="auto" w:fill="FFFFFF"/>
        </w:rPr>
        <w:t>would have broadened the scope of its reasoning to include</w:t>
      </w:r>
      <w:r w:rsidR="00E73061" w:rsidRPr="00192CEA">
        <w:rPr>
          <w:shd w:val="clear" w:color="auto" w:fill="FFFFFF"/>
        </w:rPr>
        <w:t xml:space="preserve"> situations where the enforcement of the arbitral award would affect court proceedings occurring in a court of another Member State</w:t>
      </w:r>
      <w:r w:rsidR="00812E51" w:rsidRPr="00192CEA">
        <w:rPr>
          <w:shd w:val="clear" w:color="auto" w:fill="FFFFFF"/>
        </w:rPr>
        <w:t>,</w:t>
      </w:r>
      <w:r w:rsidR="00E73061" w:rsidRPr="00192CEA">
        <w:rPr>
          <w:shd w:val="clear" w:color="auto" w:fill="FFFFFF"/>
        </w:rPr>
        <w:t xml:space="preserve"> </w:t>
      </w:r>
      <w:r w:rsidR="00812E51" w:rsidRPr="00192CEA">
        <w:rPr>
          <w:shd w:val="clear" w:color="auto" w:fill="FFFFFF"/>
        </w:rPr>
        <w:t>e.g.</w:t>
      </w:r>
      <w:r w:rsidR="000B0095" w:rsidRPr="00192CEA">
        <w:rPr>
          <w:shd w:val="clear" w:color="auto" w:fill="FFFFFF"/>
        </w:rPr>
        <w:t xml:space="preserve"> a French court seised with a request to recognise and enforce an arbitra</w:t>
      </w:r>
      <w:r w:rsidR="00623009" w:rsidRPr="00192CEA">
        <w:rPr>
          <w:shd w:val="clear" w:color="auto" w:fill="FFFFFF"/>
        </w:rPr>
        <w:t>l award ordering a party</w:t>
      </w:r>
      <w:r w:rsidR="00E73061" w:rsidRPr="00192CEA">
        <w:rPr>
          <w:shd w:val="clear" w:color="auto" w:fill="FFFFFF"/>
        </w:rPr>
        <w:t xml:space="preserve"> to refrain from pursuing</w:t>
      </w:r>
      <w:r w:rsidR="000B0095" w:rsidRPr="00192CEA">
        <w:rPr>
          <w:shd w:val="clear" w:color="auto" w:fill="FFFFFF"/>
        </w:rPr>
        <w:t xml:space="preserve"> court litigation</w:t>
      </w:r>
      <w:r w:rsidR="00623009" w:rsidRPr="00192CEA">
        <w:rPr>
          <w:shd w:val="clear" w:color="auto" w:fill="FFFFFF"/>
        </w:rPr>
        <w:t xml:space="preserve"> before an Italian court</w:t>
      </w:r>
      <w:r w:rsidR="000B0095" w:rsidRPr="00192CEA">
        <w:rPr>
          <w:shd w:val="clear" w:color="auto" w:fill="FFFFFF"/>
        </w:rPr>
        <w:t xml:space="preserve"> </w:t>
      </w:r>
      <w:r w:rsidR="00623009" w:rsidRPr="00192CEA">
        <w:rPr>
          <w:shd w:val="clear" w:color="auto" w:fill="FFFFFF"/>
        </w:rPr>
        <w:t xml:space="preserve">exercising jurisdiction </w:t>
      </w:r>
      <w:r w:rsidR="000B0095" w:rsidRPr="00192CEA">
        <w:rPr>
          <w:shd w:val="clear" w:color="auto" w:fill="FFFFFF"/>
        </w:rPr>
        <w:t xml:space="preserve">under Brussels I. </w:t>
      </w:r>
      <w:r w:rsidR="00063AFA" w:rsidRPr="00192CEA">
        <w:rPr>
          <w:shd w:val="clear" w:color="auto" w:fill="FFFFFF"/>
        </w:rPr>
        <w:t xml:space="preserve"> </w:t>
      </w:r>
      <w:r w:rsidR="000D1568" w:rsidRPr="00192CEA">
        <w:rPr>
          <w:shd w:val="clear" w:color="auto" w:fill="FFFFFF"/>
        </w:rPr>
        <w:t xml:space="preserve"> </w:t>
      </w:r>
      <w:r w:rsidR="00314184" w:rsidRPr="00192CEA">
        <w:rPr>
          <w:shd w:val="clear" w:color="auto" w:fill="FFFFFF"/>
        </w:rPr>
        <w:t xml:space="preserve"> </w:t>
      </w:r>
    </w:p>
    <w:p w14:paraId="70235F20" w14:textId="77777777" w:rsidR="00396B54" w:rsidRPr="00192CEA" w:rsidRDefault="004E07F0" w:rsidP="00192CEA">
      <w:pPr>
        <w:pStyle w:val="Heading2"/>
        <w:spacing w:line="480" w:lineRule="auto"/>
        <w:jc w:val="both"/>
        <w:rPr>
          <w:rFonts w:ascii="Times New Roman" w:hAnsi="Times New Roman" w:cs="Times New Roman"/>
          <w:i/>
          <w:color w:val="auto"/>
          <w:sz w:val="24"/>
          <w:szCs w:val="24"/>
        </w:rPr>
      </w:pPr>
      <w:r>
        <w:rPr>
          <w:rFonts w:ascii="Times New Roman" w:hAnsi="Times New Roman" w:cs="Times New Roman"/>
          <w:color w:val="auto"/>
          <w:sz w:val="24"/>
          <w:szCs w:val="24"/>
        </w:rPr>
        <w:t>2.</w:t>
      </w:r>
      <w:r w:rsidR="0067712C" w:rsidRPr="00192CEA">
        <w:rPr>
          <w:rFonts w:ascii="Times New Roman" w:hAnsi="Times New Roman" w:cs="Times New Roman"/>
          <w:i/>
          <w:color w:val="auto"/>
          <w:sz w:val="24"/>
          <w:szCs w:val="24"/>
        </w:rPr>
        <w:t xml:space="preserve"> </w:t>
      </w:r>
      <w:r w:rsidR="005A1218" w:rsidRPr="00192CEA">
        <w:rPr>
          <w:rFonts w:ascii="Times New Roman" w:hAnsi="Times New Roman" w:cs="Times New Roman"/>
          <w:i/>
          <w:color w:val="auto"/>
          <w:sz w:val="24"/>
          <w:szCs w:val="24"/>
        </w:rPr>
        <w:t xml:space="preserve">The </w:t>
      </w:r>
      <w:r>
        <w:rPr>
          <w:rFonts w:ascii="Times New Roman" w:hAnsi="Times New Roman" w:cs="Times New Roman"/>
          <w:i/>
          <w:color w:val="auto"/>
          <w:sz w:val="24"/>
          <w:szCs w:val="24"/>
        </w:rPr>
        <w:t>d</w:t>
      </w:r>
      <w:r w:rsidR="00373DA8" w:rsidRPr="00192CEA">
        <w:rPr>
          <w:rFonts w:ascii="Times New Roman" w:hAnsi="Times New Roman" w:cs="Times New Roman"/>
          <w:i/>
          <w:color w:val="auto"/>
          <w:sz w:val="24"/>
          <w:szCs w:val="24"/>
        </w:rPr>
        <w:t>ecision of the CJEU</w:t>
      </w:r>
    </w:p>
    <w:p w14:paraId="18054B62" w14:textId="77777777" w:rsidR="00E0736A" w:rsidRPr="00192CEA" w:rsidRDefault="00F319C0" w:rsidP="00E03656">
      <w:pPr>
        <w:pStyle w:val="c01pointnumerotealtn"/>
        <w:shd w:val="clear" w:color="auto" w:fill="FFFFFF"/>
        <w:spacing w:before="0" w:beforeAutospacing="0" w:after="0" w:afterAutospacing="0" w:line="480" w:lineRule="auto"/>
        <w:jc w:val="both"/>
        <w:textAlignment w:val="baseline"/>
      </w:pPr>
      <w:r w:rsidRPr="00192CEA">
        <w:t>T</w:t>
      </w:r>
      <w:r w:rsidR="00091AFE" w:rsidRPr="00192CEA">
        <w:t>he mai</w:t>
      </w:r>
      <w:r w:rsidR="00D47958" w:rsidRPr="00192CEA">
        <w:t xml:space="preserve">n preliminary question </w:t>
      </w:r>
      <w:r w:rsidR="004E07F0">
        <w:t xml:space="preserve">in </w:t>
      </w:r>
      <w:r w:rsidR="004E07F0" w:rsidRPr="003671EE">
        <w:rPr>
          <w:i/>
        </w:rPr>
        <w:t>Gazprom</w:t>
      </w:r>
      <w:r w:rsidR="00091AFE" w:rsidRPr="00192CEA">
        <w:t xml:space="preserve"> </w:t>
      </w:r>
      <w:r w:rsidR="00E03656">
        <w:t xml:space="preserve">was answered by the </w:t>
      </w:r>
      <w:r w:rsidR="00D47958" w:rsidRPr="00192CEA">
        <w:t>CJEU</w:t>
      </w:r>
      <w:r w:rsidR="00E952AE" w:rsidRPr="00192CEA">
        <w:t xml:space="preserve"> </w:t>
      </w:r>
      <w:r w:rsidR="00551E85" w:rsidRPr="00192CEA">
        <w:t>in the negative for two main reasons.</w:t>
      </w:r>
      <w:r w:rsidR="00B9621D" w:rsidRPr="00192CEA">
        <w:t xml:space="preserve"> Firstly, </w:t>
      </w:r>
      <w:r w:rsidR="00551E85" w:rsidRPr="00192CEA">
        <w:t xml:space="preserve">the </w:t>
      </w:r>
      <w:r w:rsidR="004E07F0">
        <w:t>CJEU</w:t>
      </w:r>
      <w:r w:rsidR="00551E85" w:rsidRPr="00192CEA">
        <w:t xml:space="preserve"> reasoned</w:t>
      </w:r>
      <w:r w:rsidR="00B9621D" w:rsidRPr="00192CEA">
        <w:t xml:space="preserve"> </w:t>
      </w:r>
      <w:r w:rsidR="00551E85" w:rsidRPr="00192CEA">
        <w:t xml:space="preserve">that </w:t>
      </w:r>
      <w:r w:rsidR="00B9621D" w:rsidRPr="00192CEA">
        <w:t xml:space="preserve">the </w:t>
      </w:r>
      <w:r w:rsidR="00D72876" w:rsidRPr="00192CEA">
        <w:t>anti-</w:t>
      </w:r>
      <w:r w:rsidR="00B9621D" w:rsidRPr="00192CEA">
        <w:t xml:space="preserve">suit injunction </w:t>
      </w:r>
      <w:r w:rsidR="004E07F0">
        <w:t xml:space="preserve">was </w:t>
      </w:r>
      <w:r w:rsidR="00E0736A" w:rsidRPr="00192CEA">
        <w:t xml:space="preserve">issued by an </w:t>
      </w:r>
      <w:r w:rsidR="00B9621D" w:rsidRPr="00192CEA">
        <w:t>arbitral tribunal and not by a court of a Member State fell outside the scope of Brussels I under Article 1(2)(d).</w:t>
      </w:r>
      <w:r w:rsidR="00E0736A" w:rsidRPr="00192CEA">
        <w:rPr>
          <w:rStyle w:val="FootnoteReference"/>
        </w:rPr>
        <w:footnoteReference w:id="82"/>
      </w:r>
      <w:r w:rsidR="00812E51" w:rsidRPr="00192CEA">
        <w:t xml:space="preserve"> </w:t>
      </w:r>
      <w:r w:rsidR="00B9621D" w:rsidRPr="00192CEA">
        <w:t xml:space="preserve">Secondly, </w:t>
      </w:r>
      <w:r w:rsidR="00991DBF">
        <w:t>the court</w:t>
      </w:r>
      <w:r w:rsidR="004E07F0">
        <w:t xml:space="preserve"> distinguished the case from</w:t>
      </w:r>
      <w:r w:rsidR="00B9621D" w:rsidRPr="00192CEA">
        <w:t xml:space="preserve"> </w:t>
      </w:r>
      <w:r w:rsidR="00B9621D" w:rsidRPr="00192CEA">
        <w:rPr>
          <w:i/>
          <w:iCs/>
        </w:rPr>
        <w:t>West Tankers</w:t>
      </w:r>
      <w:r w:rsidR="00B9621D" w:rsidRPr="00192CEA">
        <w:t xml:space="preserve"> </w:t>
      </w:r>
      <w:r w:rsidR="004E07F0">
        <w:t xml:space="preserve">because </w:t>
      </w:r>
      <w:r w:rsidR="00B9621D" w:rsidRPr="00192CEA">
        <w:t>a</w:t>
      </w:r>
      <w:r w:rsidR="00E0736A" w:rsidRPr="00192CEA">
        <w:t xml:space="preserve">rbitral tribunals do not have </w:t>
      </w:r>
      <w:r w:rsidR="00D72876" w:rsidRPr="00192CEA">
        <w:t>the legal status of M</w:t>
      </w:r>
      <w:r w:rsidR="00E0736A" w:rsidRPr="00192CEA">
        <w:t xml:space="preserve">ember State courts despite sharing similarities in </w:t>
      </w:r>
      <w:r w:rsidR="00E0736A" w:rsidRPr="00192CEA">
        <w:lastRenderedPageBreak/>
        <w:t>their roles as both issue binding decisions</w:t>
      </w:r>
      <w:r w:rsidR="004E07F0">
        <w:t>.</w:t>
      </w:r>
      <w:r w:rsidR="00E0736A" w:rsidRPr="00192CEA">
        <w:rPr>
          <w:rStyle w:val="FootnoteReference"/>
        </w:rPr>
        <w:footnoteReference w:id="83"/>
      </w:r>
      <w:r w:rsidR="00B9621D" w:rsidRPr="00192CEA">
        <w:t xml:space="preserve"> </w:t>
      </w:r>
      <w:r w:rsidR="004E07F0">
        <w:t>T</w:t>
      </w:r>
      <w:r w:rsidR="00F82BC5" w:rsidRPr="00192CEA">
        <w:t xml:space="preserve">herefore, </w:t>
      </w:r>
      <w:r w:rsidR="00CF48D1" w:rsidRPr="00192CEA">
        <w:t>neither the</w:t>
      </w:r>
      <w:r w:rsidR="004E07F0">
        <w:t xml:space="preserve"> Swedish arbitration institution’s</w:t>
      </w:r>
      <w:r w:rsidR="00E0736A" w:rsidRPr="00192CEA">
        <w:t xml:space="preserve"> anti-suit order nor </w:t>
      </w:r>
      <w:r w:rsidR="004E07F0">
        <w:t>any</w:t>
      </w:r>
      <w:r w:rsidR="00E0736A" w:rsidRPr="00192CEA">
        <w:t xml:space="preserve"> decision</w:t>
      </w:r>
      <w:r w:rsidR="004E07F0">
        <w:t xml:space="preserve"> of a Lithuanian court</w:t>
      </w:r>
      <w:r w:rsidR="00E0736A" w:rsidRPr="00192CEA">
        <w:t xml:space="preserve"> to recognise and enforce </w:t>
      </w:r>
      <w:r w:rsidR="00CF48D1" w:rsidRPr="00192CEA">
        <w:t xml:space="preserve">it </w:t>
      </w:r>
      <w:r w:rsidR="00E0736A" w:rsidRPr="00192CEA">
        <w:t>conflict</w:t>
      </w:r>
      <w:r w:rsidR="004E07F0">
        <w:t>s</w:t>
      </w:r>
      <w:r w:rsidR="00E0736A" w:rsidRPr="00192CEA">
        <w:t xml:space="preserve"> with the princi</w:t>
      </w:r>
      <w:r w:rsidR="00CF48D1" w:rsidRPr="00192CEA">
        <w:t>ple of mutual trust</w:t>
      </w:r>
      <w:r w:rsidR="00E0736A" w:rsidRPr="00192CEA">
        <w:t>.</w:t>
      </w:r>
      <w:r w:rsidR="00E0736A" w:rsidRPr="00192CEA">
        <w:rPr>
          <w:rStyle w:val="FootnoteReference"/>
        </w:rPr>
        <w:footnoteReference w:id="84"/>
      </w:r>
      <w:r w:rsidR="00E0736A" w:rsidRPr="00192CEA">
        <w:t xml:space="preserve"> As a result enforcement</w:t>
      </w:r>
      <w:r w:rsidR="004E07F0">
        <w:t xml:space="preserve"> of the anti-suit order</w:t>
      </w:r>
      <w:r w:rsidR="00E0736A" w:rsidRPr="00192CEA">
        <w:t xml:space="preserve"> w</w:t>
      </w:r>
      <w:r w:rsidR="00812E51" w:rsidRPr="00192CEA">
        <w:t>ould</w:t>
      </w:r>
      <w:r w:rsidR="00E0736A" w:rsidRPr="00192CEA">
        <w:t xml:space="preserve"> not be contrary to the principle of effectiveness of EU law and </w:t>
      </w:r>
      <w:r w:rsidR="004E07F0">
        <w:t xml:space="preserve">any other </w:t>
      </w:r>
      <w:r w:rsidR="00E0736A" w:rsidRPr="00192CEA">
        <w:t xml:space="preserve">general principles of </w:t>
      </w:r>
      <w:r w:rsidR="004E07F0">
        <w:t>EU</w:t>
      </w:r>
      <w:r w:rsidR="00E0736A" w:rsidRPr="00192CEA">
        <w:t xml:space="preserve"> law.</w:t>
      </w:r>
      <w:r w:rsidR="00E0736A" w:rsidRPr="00192CEA">
        <w:rPr>
          <w:rStyle w:val="FootnoteReference"/>
        </w:rPr>
        <w:footnoteReference w:id="85"/>
      </w:r>
      <w:r w:rsidR="00E0736A" w:rsidRPr="00192CEA">
        <w:t xml:space="preserve"> </w:t>
      </w:r>
    </w:p>
    <w:p w14:paraId="1E29B2B7" w14:textId="77777777" w:rsidR="00E0736A" w:rsidRPr="00192CEA" w:rsidRDefault="00E0736A" w:rsidP="00192CEA">
      <w:pPr>
        <w:pStyle w:val="c01pointnumerotealtn"/>
        <w:shd w:val="clear" w:color="auto" w:fill="FFFFFF"/>
        <w:spacing w:before="0" w:beforeAutospacing="0" w:after="0" w:afterAutospacing="0" w:line="480" w:lineRule="auto"/>
        <w:jc w:val="both"/>
        <w:textAlignment w:val="baseline"/>
      </w:pPr>
    </w:p>
    <w:p w14:paraId="40B9CE3A" w14:textId="77777777" w:rsidR="00E0736A" w:rsidRPr="00192CEA" w:rsidRDefault="00CF48D1" w:rsidP="003671EE">
      <w:pPr>
        <w:pStyle w:val="c01pointnumerotealtn"/>
        <w:shd w:val="clear" w:color="auto" w:fill="FFFFFF"/>
        <w:spacing w:before="0" w:beforeAutospacing="0" w:after="0" w:afterAutospacing="0" w:line="480" w:lineRule="auto"/>
        <w:ind w:firstLine="720"/>
        <w:jc w:val="both"/>
        <w:textAlignment w:val="baseline"/>
      </w:pPr>
      <w:r w:rsidRPr="00192CEA">
        <w:t>T</w:t>
      </w:r>
      <w:r w:rsidR="00E952AE" w:rsidRPr="00192CEA">
        <w:t xml:space="preserve">he rationale </w:t>
      </w:r>
      <w:r w:rsidR="00E0736A" w:rsidRPr="00192CEA">
        <w:t>behind the CJEU’s finding</w:t>
      </w:r>
      <w:r w:rsidR="00A675ED" w:rsidRPr="00192CEA">
        <w:t>s</w:t>
      </w:r>
      <w:r w:rsidR="00E0736A" w:rsidRPr="00192CEA">
        <w:t xml:space="preserve"> in </w:t>
      </w:r>
      <w:r w:rsidR="00E0736A" w:rsidRPr="00192CEA">
        <w:rPr>
          <w:i/>
        </w:rPr>
        <w:t>G</w:t>
      </w:r>
      <w:r w:rsidRPr="00192CEA">
        <w:rPr>
          <w:i/>
        </w:rPr>
        <w:t>azprom</w:t>
      </w:r>
      <w:r w:rsidRPr="00192CEA">
        <w:t xml:space="preserve"> is not free from contention.</w:t>
      </w:r>
      <w:r w:rsidR="00E0736A" w:rsidRPr="00192CEA">
        <w:t xml:space="preserve"> According to the </w:t>
      </w:r>
      <w:r w:rsidR="00E11DB8">
        <w:t>CJEU</w:t>
      </w:r>
      <w:r w:rsidR="00E0736A" w:rsidRPr="00192CEA">
        <w:t xml:space="preserve"> </w:t>
      </w:r>
      <w:r w:rsidR="00224B01" w:rsidRPr="00192CEA">
        <w:t xml:space="preserve">the </w:t>
      </w:r>
      <w:r w:rsidR="00E0736A" w:rsidRPr="00192CEA">
        <w:t xml:space="preserve">anti-suit </w:t>
      </w:r>
      <w:r w:rsidR="00E11DB8">
        <w:t>order</w:t>
      </w:r>
      <w:r w:rsidR="00E0736A" w:rsidRPr="00192CEA">
        <w:t xml:space="preserve"> </w:t>
      </w:r>
      <w:r w:rsidR="00991DBF">
        <w:t xml:space="preserve">in </w:t>
      </w:r>
      <w:r w:rsidR="00991DBF" w:rsidRPr="003F1598">
        <w:rPr>
          <w:i/>
          <w:iCs/>
        </w:rPr>
        <w:t>Gazprom</w:t>
      </w:r>
      <w:r w:rsidR="00991DBF">
        <w:t xml:space="preserve"> </w:t>
      </w:r>
      <w:r w:rsidR="00224B01" w:rsidRPr="00192CEA">
        <w:t xml:space="preserve">which was </w:t>
      </w:r>
      <w:r w:rsidR="00E0736A" w:rsidRPr="00192CEA">
        <w:t xml:space="preserve">issued by an arbitral tribunal has different effects to </w:t>
      </w:r>
      <w:r w:rsidR="00E11DB8">
        <w:t>the anti-suit injunction</w:t>
      </w:r>
      <w:r w:rsidR="00E0736A" w:rsidRPr="00192CEA">
        <w:t xml:space="preserve"> that </w:t>
      </w:r>
      <w:r w:rsidR="00224B01" w:rsidRPr="00192CEA">
        <w:t>was</w:t>
      </w:r>
      <w:r w:rsidR="00E0736A" w:rsidRPr="00192CEA">
        <w:t xml:space="preserve"> issued</w:t>
      </w:r>
      <w:r w:rsidR="00E11DB8">
        <w:t xml:space="preserve"> by a court</w:t>
      </w:r>
      <w:r w:rsidR="00E0736A" w:rsidRPr="00192CEA">
        <w:t xml:space="preserve"> </w:t>
      </w:r>
      <w:r w:rsidR="00224B01" w:rsidRPr="00192CEA">
        <w:t xml:space="preserve">in the case of </w:t>
      </w:r>
      <w:r w:rsidR="00224B01" w:rsidRPr="00192CEA">
        <w:rPr>
          <w:i/>
        </w:rPr>
        <w:t>West Tankers</w:t>
      </w:r>
      <w:r w:rsidR="00E0736A" w:rsidRPr="00192CEA">
        <w:t>.</w:t>
      </w:r>
      <w:r w:rsidR="00E0736A" w:rsidRPr="00192CEA">
        <w:rPr>
          <w:rStyle w:val="FootnoteReference"/>
        </w:rPr>
        <w:footnoteReference w:id="86"/>
      </w:r>
      <w:r w:rsidR="001C26F9" w:rsidRPr="00192CEA">
        <w:t xml:space="preserve"> </w:t>
      </w:r>
      <w:r w:rsidR="00E0736A" w:rsidRPr="00192CEA">
        <w:t xml:space="preserve">The CJEU held </w:t>
      </w:r>
      <w:r w:rsidR="000F2B28" w:rsidRPr="00192CEA">
        <w:t>that the reason behind this difference</w:t>
      </w:r>
      <w:r w:rsidR="00E0736A" w:rsidRPr="00192CEA">
        <w:t xml:space="preserve"> </w:t>
      </w:r>
      <w:r w:rsidR="000F2B28" w:rsidRPr="00192CEA">
        <w:t>is that the</w:t>
      </w:r>
      <w:r w:rsidR="00E0736A" w:rsidRPr="00192CEA">
        <w:t xml:space="preserve"> former type would still need to be recognised and enforced </w:t>
      </w:r>
      <w:r w:rsidR="00E11DB8">
        <w:t xml:space="preserve">as an arbitral award </w:t>
      </w:r>
      <w:r w:rsidR="00E0736A" w:rsidRPr="00192CEA">
        <w:t>by a national court</w:t>
      </w:r>
      <w:r w:rsidR="00E11DB8">
        <w:t xml:space="preserve"> and would be subject to the limitations on recognition and enforcement provided for by the New York Convention</w:t>
      </w:r>
      <w:r w:rsidR="00E0736A" w:rsidRPr="00192CEA">
        <w:t>.</w:t>
      </w:r>
      <w:r w:rsidR="00E0736A" w:rsidRPr="00192CEA">
        <w:rPr>
          <w:rStyle w:val="FootnoteReference"/>
        </w:rPr>
        <w:footnoteReference w:id="87"/>
      </w:r>
      <w:r w:rsidR="00E0736A" w:rsidRPr="00192CEA">
        <w:t xml:space="preserve"> Moreover, the CJEU stated </w:t>
      </w:r>
      <w:r w:rsidR="00FC337F" w:rsidRPr="00192CEA">
        <w:t xml:space="preserve">that failure to comply with </w:t>
      </w:r>
      <w:r w:rsidR="00CA77A2" w:rsidRPr="00192CEA">
        <w:t>an</w:t>
      </w:r>
      <w:r w:rsidR="00E0736A" w:rsidRPr="00192CEA">
        <w:t xml:space="preserve"> anti-suit order </w:t>
      </w:r>
      <w:r w:rsidR="00FC337F" w:rsidRPr="00192CEA">
        <w:t xml:space="preserve">issued </w:t>
      </w:r>
      <w:r w:rsidR="00E0736A" w:rsidRPr="00192CEA">
        <w:t xml:space="preserve">by </w:t>
      </w:r>
      <w:r w:rsidR="00CA77A2" w:rsidRPr="00192CEA">
        <w:t>an</w:t>
      </w:r>
      <w:r w:rsidR="00E0736A" w:rsidRPr="00192CEA">
        <w:t xml:space="preserve"> arbitral tribunal </w:t>
      </w:r>
      <w:r w:rsidR="00FC337F" w:rsidRPr="00192CEA">
        <w:t xml:space="preserve">by the party subject to that order </w:t>
      </w:r>
      <w:r w:rsidR="00CA77A2" w:rsidRPr="00192CEA">
        <w:t>(</w:t>
      </w:r>
      <w:r w:rsidRPr="00192CEA">
        <w:t>such as the</w:t>
      </w:r>
      <w:r w:rsidR="00E0736A" w:rsidRPr="00192CEA">
        <w:t xml:space="preserve"> one in </w:t>
      </w:r>
      <w:r w:rsidR="00E0736A" w:rsidRPr="00192CEA">
        <w:rPr>
          <w:i/>
        </w:rPr>
        <w:t>Gazprom</w:t>
      </w:r>
      <w:r w:rsidR="006B5BF7" w:rsidRPr="00192CEA">
        <w:t>)</w:t>
      </w:r>
      <w:r w:rsidR="00FC337F" w:rsidRPr="00192CEA">
        <w:t xml:space="preserve"> does not lead to an imposition </w:t>
      </w:r>
      <w:r w:rsidR="00E11DB8">
        <w:t xml:space="preserve">by a court of a Member State </w:t>
      </w:r>
      <w:r w:rsidR="00FC337F" w:rsidRPr="00192CEA">
        <w:t xml:space="preserve">of a penalty on that party. Consequently </w:t>
      </w:r>
      <w:r w:rsidR="00CA503C" w:rsidRPr="00192CEA">
        <w:t xml:space="preserve">this would not </w:t>
      </w:r>
      <w:r w:rsidR="00E11DB8">
        <w:t xml:space="preserve">be the court of one Member State </w:t>
      </w:r>
      <w:r w:rsidR="00E0736A" w:rsidRPr="00192CEA">
        <w:t>direct</w:t>
      </w:r>
      <w:r w:rsidR="00CA503C" w:rsidRPr="00192CEA">
        <w:t>ly</w:t>
      </w:r>
      <w:r w:rsidR="00E0736A" w:rsidRPr="00192CEA">
        <w:t xml:space="preserve"> </w:t>
      </w:r>
      <w:r w:rsidR="00CA503C" w:rsidRPr="00192CEA">
        <w:t>interfer</w:t>
      </w:r>
      <w:r w:rsidR="00E11DB8">
        <w:t>ing</w:t>
      </w:r>
      <w:r w:rsidR="00CA503C" w:rsidRPr="00192CEA">
        <w:t xml:space="preserve"> with</w:t>
      </w:r>
      <w:r w:rsidR="00E0736A" w:rsidRPr="00192CEA">
        <w:t xml:space="preserve"> the jurisdiction of the </w:t>
      </w:r>
      <w:r w:rsidR="00BB15E0" w:rsidRPr="00192CEA">
        <w:t>court of a</w:t>
      </w:r>
      <w:r w:rsidR="00E11DB8">
        <w:t>nother</w:t>
      </w:r>
      <w:r w:rsidR="00BB15E0" w:rsidRPr="00192CEA">
        <w:t xml:space="preserve"> M</w:t>
      </w:r>
      <w:r w:rsidRPr="00192CEA">
        <w:t>ember State</w:t>
      </w:r>
      <w:r w:rsidR="00E0736A" w:rsidRPr="00192CEA">
        <w:t>.</w:t>
      </w:r>
      <w:r w:rsidR="00E0736A" w:rsidRPr="00192CEA">
        <w:rPr>
          <w:rStyle w:val="FootnoteReference"/>
        </w:rPr>
        <w:footnoteReference w:id="88"/>
      </w:r>
      <w:r w:rsidR="00E0736A" w:rsidRPr="00192CEA">
        <w:t xml:space="preserve"> </w:t>
      </w:r>
      <w:r w:rsidR="009D73E5" w:rsidRPr="00192CEA">
        <w:t>It would have been much more compelling had the court placed emphasis in its reasoning on the private nature of arbitration and perhaps resurrect</w:t>
      </w:r>
      <w:r w:rsidR="00991DBF">
        <w:t>ed</w:t>
      </w:r>
      <w:r w:rsidR="009D73E5" w:rsidRPr="00192CEA">
        <w:t xml:space="preserve"> some of the rationale wh</w:t>
      </w:r>
      <w:r w:rsidR="00CA503C" w:rsidRPr="00192CEA">
        <w:t xml:space="preserve">ich was advanced by the </w:t>
      </w:r>
      <w:r w:rsidR="00611175">
        <w:t xml:space="preserve">English decision in </w:t>
      </w:r>
      <w:r w:rsidR="009D73E5" w:rsidRPr="00192CEA">
        <w:rPr>
          <w:i/>
        </w:rPr>
        <w:t>CMA CGM SA</w:t>
      </w:r>
      <w:r w:rsidR="009D73E5" w:rsidRPr="00192CEA">
        <w:t xml:space="preserve"> v </w:t>
      </w:r>
      <w:r w:rsidR="009D73E5" w:rsidRPr="00192CEA">
        <w:rPr>
          <w:i/>
        </w:rPr>
        <w:t xml:space="preserve">Hyundai </w:t>
      </w:r>
      <w:r w:rsidR="009D73E5" w:rsidRPr="00192CEA">
        <w:rPr>
          <w:i/>
        </w:rPr>
        <w:lastRenderedPageBreak/>
        <w:t xml:space="preserve">Mipo Dock Yard Co. </w:t>
      </w:r>
      <w:r w:rsidR="00991DBF">
        <w:rPr>
          <w:i/>
        </w:rPr>
        <w:t>L</w:t>
      </w:r>
      <w:r w:rsidR="009D73E5" w:rsidRPr="00192CEA">
        <w:rPr>
          <w:i/>
        </w:rPr>
        <w:t>td</w:t>
      </w:r>
      <w:r w:rsidR="00E11DB8">
        <w:t>,</w:t>
      </w:r>
      <w:r w:rsidR="009D73E5" w:rsidRPr="00192CEA">
        <w:rPr>
          <w:rStyle w:val="FootnoteReference"/>
          <w:i/>
        </w:rPr>
        <w:footnoteReference w:id="89"/>
      </w:r>
      <w:r w:rsidR="00CA503C" w:rsidRPr="00192CEA">
        <w:t xml:space="preserve"> where in a sweeping statement Burton J</w:t>
      </w:r>
      <w:r w:rsidR="009D73E5" w:rsidRPr="00192CEA">
        <w:t xml:space="preserve"> held that arbitrators are not b</w:t>
      </w:r>
      <w:r w:rsidR="00CA503C" w:rsidRPr="00192CEA">
        <w:t xml:space="preserve">ound by </w:t>
      </w:r>
      <w:r w:rsidR="00E11DB8">
        <w:t xml:space="preserve">the </w:t>
      </w:r>
      <w:r w:rsidR="00CA503C" w:rsidRPr="00192CEA">
        <w:t>Brussels I Regulation. T</w:t>
      </w:r>
      <w:r w:rsidR="009D73E5" w:rsidRPr="00192CEA">
        <w:t xml:space="preserve">his </w:t>
      </w:r>
      <w:r w:rsidR="00611175">
        <w:t xml:space="preserve">reasoning by the court has been given further support </w:t>
      </w:r>
      <w:r w:rsidR="009D73E5" w:rsidRPr="00192CEA">
        <w:t xml:space="preserve">by the reform in recital 12 of the recast Brussels I. </w:t>
      </w:r>
      <w:r w:rsidR="00CA503C" w:rsidRPr="00192CEA">
        <w:t xml:space="preserve"> T</w:t>
      </w:r>
      <w:r w:rsidR="009D73E5" w:rsidRPr="00192CEA">
        <w:t>he implication of this</w:t>
      </w:r>
      <w:r w:rsidR="00611175">
        <w:t xml:space="preserve"> reasoning</w:t>
      </w:r>
      <w:r w:rsidR="009D73E5" w:rsidRPr="00192CEA">
        <w:t xml:space="preserve"> is that arbitrators will be able to grant an anti-suit injunction in situations where an equivalent injunction by the court would be in breach of Brussels I</w:t>
      </w:r>
      <w:r w:rsidR="00E11DB8">
        <w:t>.</w:t>
      </w:r>
      <w:r w:rsidR="009D73E5" w:rsidRPr="00192CEA">
        <w:rPr>
          <w:rStyle w:val="FootnoteReference"/>
        </w:rPr>
        <w:footnoteReference w:id="90"/>
      </w:r>
    </w:p>
    <w:p w14:paraId="3329664E" w14:textId="77777777" w:rsidR="0069615D" w:rsidRPr="00192CEA" w:rsidRDefault="009D73E5" w:rsidP="003671EE">
      <w:pPr>
        <w:pStyle w:val="c01pointnumerotealtn"/>
        <w:shd w:val="clear" w:color="auto" w:fill="FFFFFF"/>
        <w:spacing w:before="0" w:beforeAutospacing="0" w:after="0" w:afterAutospacing="0" w:line="480" w:lineRule="auto"/>
        <w:ind w:firstLine="720"/>
        <w:jc w:val="both"/>
        <w:textAlignment w:val="baseline"/>
      </w:pPr>
      <w:r w:rsidRPr="00192CEA">
        <w:t>Moreover, t</w:t>
      </w:r>
      <w:r w:rsidR="00E0736A" w:rsidRPr="00192CEA">
        <w:t>h</w:t>
      </w:r>
      <w:r w:rsidR="00AE0ABB" w:rsidRPr="00192CEA">
        <w:t>e above reasoning of the CJEU</w:t>
      </w:r>
      <w:r w:rsidR="00C0370F" w:rsidRPr="00192CEA">
        <w:rPr>
          <w:rtl/>
        </w:rPr>
        <w:t xml:space="preserve"> </w:t>
      </w:r>
      <w:r w:rsidR="00E0736A" w:rsidRPr="00192CEA">
        <w:t xml:space="preserve">does not </w:t>
      </w:r>
      <w:r w:rsidR="00961EB3" w:rsidRPr="00192CEA">
        <w:t>go</w:t>
      </w:r>
      <w:r w:rsidR="00E0736A" w:rsidRPr="00192CEA">
        <w:t xml:space="preserve"> well </w:t>
      </w:r>
      <w:r w:rsidR="00961EB3" w:rsidRPr="00192CEA">
        <w:t xml:space="preserve">when considering </w:t>
      </w:r>
      <w:r w:rsidR="00E0736A" w:rsidRPr="00192CEA">
        <w:t xml:space="preserve">some of the powers </w:t>
      </w:r>
      <w:r w:rsidR="00CA77A2" w:rsidRPr="00192CEA">
        <w:t>that</w:t>
      </w:r>
      <w:r w:rsidR="00E0736A" w:rsidRPr="00192CEA">
        <w:t xml:space="preserve"> are available to arbitral tribunals within the practice of international commercial arbitration. A party which breaches a tribunal’s order can still be found to be liable under normal civil liabilities, such as breach of th</w:t>
      </w:r>
      <w:r w:rsidR="00CF48D1" w:rsidRPr="00192CEA">
        <w:t xml:space="preserve">e arbitration agreement, and </w:t>
      </w:r>
      <w:r w:rsidR="00CE432E" w:rsidRPr="00192CEA">
        <w:t>all damages that arise out of</w:t>
      </w:r>
      <w:r w:rsidR="00CF48D1" w:rsidRPr="00192CEA">
        <w:t xml:space="preserve"> that</w:t>
      </w:r>
      <w:r w:rsidR="00E0736A" w:rsidRPr="00192CEA">
        <w:t xml:space="preserve"> breach.  Moreover, there are points of similarity regarding the effects produced by an anti-suit injunction issued by an arbitral tribunal and one issued by a </w:t>
      </w:r>
      <w:r w:rsidR="00CF48D1" w:rsidRPr="00192CEA">
        <w:t xml:space="preserve">court of a </w:t>
      </w:r>
      <w:r w:rsidR="00CA77A2" w:rsidRPr="00192CEA">
        <w:t>M</w:t>
      </w:r>
      <w:r w:rsidR="00CF48D1" w:rsidRPr="00192CEA">
        <w:t>ember State</w:t>
      </w:r>
      <w:r w:rsidR="00E0736A" w:rsidRPr="00192CEA">
        <w:t xml:space="preserve"> as both will have a </w:t>
      </w:r>
      <w:r w:rsidR="00E0736A" w:rsidRPr="00192CEA">
        <w:rPr>
          <w:i/>
        </w:rPr>
        <w:t>de facto</w:t>
      </w:r>
      <w:r w:rsidR="00E0736A" w:rsidRPr="00192CEA">
        <w:t xml:space="preserve"> interference with the jurisdiction of another </w:t>
      </w:r>
      <w:r w:rsidR="00CF48D1" w:rsidRPr="00192CEA">
        <w:t xml:space="preserve">court of a </w:t>
      </w:r>
      <w:r w:rsidR="00CA77A2" w:rsidRPr="00192CEA">
        <w:t>M</w:t>
      </w:r>
      <w:r w:rsidR="00CF48D1" w:rsidRPr="00192CEA">
        <w:t>ember State</w:t>
      </w:r>
      <w:r w:rsidR="00E0736A" w:rsidRPr="00192CEA">
        <w:t>.</w:t>
      </w:r>
      <w:r w:rsidR="00E0736A" w:rsidRPr="00192CEA">
        <w:rPr>
          <w:rStyle w:val="FootnoteReference"/>
        </w:rPr>
        <w:footnoteReference w:id="91"/>
      </w:r>
      <w:r w:rsidR="00CE432E" w:rsidRPr="00192CEA">
        <w:t xml:space="preserve"> </w:t>
      </w:r>
      <w:r w:rsidR="001F5A81" w:rsidRPr="00192CEA">
        <w:t xml:space="preserve"> </w:t>
      </w:r>
      <w:r w:rsidR="00CE432E" w:rsidRPr="00192CEA">
        <w:t xml:space="preserve">Be </w:t>
      </w:r>
      <w:r w:rsidR="00CA77A2" w:rsidRPr="00192CEA">
        <w:t>that</w:t>
      </w:r>
      <w:r w:rsidR="00CE432E" w:rsidRPr="00192CEA">
        <w:t xml:space="preserve"> as it may, </w:t>
      </w:r>
      <w:r w:rsidR="001F5A81" w:rsidRPr="00192CEA">
        <w:t>the</w:t>
      </w:r>
      <w:r w:rsidR="00FE40B7" w:rsidRPr="00192CEA">
        <w:t xml:space="preserve"> CJEU sent</w:t>
      </w:r>
      <w:r w:rsidR="001F5A81" w:rsidRPr="00192CEA">
        <w:t xml:space="preserve"> </w:t>
      </w:r>
      <w:r w:rsidR="00FE40B7" w:rsidRPr="00192CEA">
        <w:t xml:space="preserve">a </w:t>
      </w:r>
      <w:r w:rsidR="0069615D" w:rsidRPr="00192CEA">
        <w:t>strong message that the</w:t>
      </w:r>
      <w:r w:rsidR="00E0736A" w:rsidRPr="00192CEA">
        <w:t xml:space="preserve"> </w:t>
      </w:r>
      <w:r w:rsidR="00FE40B7" w:rsidRPr="00192CEA">
        <w:t xml:space="preserve">type of </w:t>
      </w:r>
      <w:r w:rsidR="00E0736A" w:rsidRPr="00192CEA">
        <w:t xml:space="preserve">interference </w:t>
      </w:r>
      <w:r w:rsidR="001F5A81" w:rsidRPr="00192CEA">
        <w:t xml:space="preserve">experienced in </w:t>
      </w:r>
      <w:r w:rsidR="001F5A81" w:rsidRPr="00192CEA">
        <w:rPr>
          <w:i/>
          <w:iCs/>
        </w:rPr>
        <w:t>Gazprom</w:t>
      </w:r>
      <w:r w:rsidR="001F5A81" w:rsidRPr="00192CEA">
        <w:t xml:space="preserve"> </w:t>
      </w:r>
      <w:r w:rsidR="00FE40B7" w:rsidRPr="00192CEA">
        <w:t>falls outside</w:t>
      </w:r>
      <w:r w:rsidR="0069615D" w:rsidRPr="00192CEA">
        <w:t xml:space="preserve"> the</w:t>
      </w:r>
      <w:r w:rsidR="00E0736A" w:rsidRPr="00192CEA">
        <w:t xml:space="preserve"> </w:t>
      </w:r>
      <w:r w:rsidR="00FE40B7" w:rsidRPr="00192CEA">
        <w:t>constrictions placed by</w:t>
      </w:r>
      <w:r w:rsidR="005806E4" w:rsidRPr="00192CEA">
        <w:t xml:space="preserve"> </w:t>
      </w:r>
      <w:r w:rsidR="00FE40B7" w:rsidRPr="00192CEA">
        <w:t xml:space="preserve">its previous decision in </w:t>
      </w:r>
      <w:r w:rsidR="00FE40B7" w:rsidRPr="00192CEA">
        <w:rPr>
          <w:i/>
          <w:iCs/>
        </w:rPr>
        <w:t>West Tankers</w:t>
      </w:r>
      <w:r w:rsidR="005806E4" w:rsidRPr="00192CEA">
        <w:t xml:space="preserve">. </w:t>
      </w:r>
      <w:r w:rsidR="00FE40B7" w:rsidRPr="00192CEA">
        <w:t>In this situation,</w:t>
      </w:r>
      <w:r w:rsidR="00E0736A" w:rsidRPr="00192CEA">
        <w:t xml:space="preserve"> </w:t>
      </w:r>
      <w:r w:rsidR="00CE432E" w:rsidRPr="00192CEA">
        <w:t xml:space="preserve">the </w:t>
      </w:r>
      <w:r w:rsidR="00E0736A" w:rsidRPr="00192CEA">
        <w:t>national court</w:t>
      </w:r>
      <w:r w:rsidR="004E1162">
        <w:t>s</w:t>
      </w:r>
      <w:r w:rsidR="00E0736A" w:rsidRPr="00192CEA">
        <w:t xml:space="preserve"> </w:t>
      </w:r>
      <w:r w:rsidR="00CA77A2" w:rsidRPr="00192CEA">
        <w:t>(</w:t>
      </w:r>
      <w:r w:rsidR="00991DBF">
        <w:t xml:space="preserve">the </w:t>
      </w:r>
      <w:r w:rsidR="00E0736A" w:rsidRPr="00192CEA">
        <w:t>Lithu</w:t>
      </w:r>
      <w:r w:rsidR="0069615D" w:rsidRPr="00192CEA">
        <w:t>anian court</w:t>
      </w:r>
      <w:r w:rsidR="004E1162">
        <w:t>s</w:t>
      </w:r>
      <w:r w:rsidR="00CA77A2" w:rsidRPr="00192CEA">
        <w:t>)</w:t>
      </w:r>
      <w:r w:rsidR="0069615D" w:rsidRPr="00192CEA">
        <w:t xml:space="preserve"> have to assess</w:t>
      </w:r>
      <w:r w:rsidR="00E0736A" w:rsidRPr="00192CEA">
        <w:t xml:space="preserve"> whether or not to enforce the arbitral award </w:t>
      </w:r>
      <w:r w:rsidR="0069615D" w:rsidRPr="00192CEA">
        <w:t>under the</w:t>
      </w:r>
      <w:r w:rsidR="00E0736A" w:rsidRPr="00192CEA">
        <w:t xml:space="preserve"> N</w:t>
      </w:r>
      <w:r w:rsidR="00991DBF">
        <w:t xml:space="preserve">ew </w:t>
      </w:r>
      <w:r w:rsidR="00CE432E" w:rsidRPr="00192CEA">
        <w:t>Y</w:t>
      </w:r>
      <w:r w:rsidR="00991DBF">
        <w:t xml:space="preserve">ork </w:t>
      </w:r>
      <w:r w:rsidR="00CE432E" w:rsidRPr="00192CEA">
        <w:t>C</w:t>
      </w:r>
      <w:r w:rsidR="00991DBF">
        <w:t>onvention</w:t>
      </w:r>
      <w:r w:rsidR="008B7A05" w:rsidRPr="00192CEA">
        <w:t>.</w:t>
      </w:r>
      <w:r w:rsidR="00C475D8" w:rsidRPr="00192CEA">
        <w:rPr>
          <w:rStyle w:val="FootnoteReference"/>
        </w:rPr>
        <w:footnoteReference w:id="92"/>
      </w:r>
    </w:p>
    <w:p w14:paraId="56469301" w14:textId="77777777" w:rsidR="00093751" w:rsidRPr="00192CEA" w:rsidRDefault="00CE432E" w:rsidP="00192CEA">
      <w:pPr>
        <w:pStyle w:val="c01pointnumerotealtn"/>
        <w:shd w:val="clear" w:color="auto" w:fill="FFFFFF"/>
        <w:spacing w:before="0" w:beforeAutospacing="0" w:after="0" w:afterAutospacing="0" w:line="480" w:lineRule="auto"/>
        <w:jc w:val="both"/>
        <w:textAlignment w:val="baseline"/>
      </w:pPr>
      <w:r w:rsidRPr="00192CEA">
        <w:lastRenderedPageBreak/>
        <w:t xml:space="preserve"> </w:t>
      </w:r>
    </w:p>
    <w:p w14:paraId="6C8270F1" w14:textId="77777777" w:rsidR="009A20F7" w:rsidRPr="00192CEA" w:rsidRDefault="0069615D"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Thus</w:t>
      </w:r>
      <w:r w:rsidR="00991DBF">
        <w:rPr>
          <w:rFonts w:ascii="Times New Roman" w:hAnsi="Times New Roman" w:cs="Times New Roman"/>
          <w:sz w:val="24"/>
          <w:szCs w:val="24"/>
        </w:rPr>
        <w:t xml:space="preserve"> the</w:t>
      </w:r>
      <w:r w:rsidR="00A3754C" w:rsidRPr="00192CEA">
        <w:rPr>
          <w:rFonts w:ascii="Times New Roman" w:hAnsi="Times New Roman" w:cs="Times New Roman"/>
          <w:sz w:val="24"/>
          <w:szCs w:val="24"/>
        </w:rPr>
        <w:t xml:space="preserve"> </w:t>
      </w:r>
      <w:r w:rsidR="00A3754C" w:rsidRPr="00192CEA">
        <w:rPr>
          <w:rFonts w:ascii="Times New Roman" w:hAnsi="Times New Roman" w:cs="Times New Roman"/>
          <w:i/>
          <w:sz w:val="24"/>
          <w:szCs w:val="24"/>
        </w:rPr>
        <w:t>Gazprom</w:t>
      </w:r>
      <w:r w:rsidRPr="00192CEA">
        <w:rPr>
          <w:rFonts w:ascii="Times New Roman" w:hAnsi="Times New Roman" w:cs="Times New Roman"/>
          <w:sz w:val="24"/>
          <w:szCs w:val="24"/>
        </w:rPr>
        <w:t xml:space="preserve"> </w:t>
      </w:r>
      <w:r w:rsidR="00A77612">
        <w:rPr>
          <w:rFonts w:ascii="Times New Roman" w:hAnsi="Times New Roman" w:cs="Times New Roman"/>
          <w:sz w:val="24"/>
          <w:szCs w:val="24"/>
        </w:rPr>
        <w:t>decision is a welcome step which confirms</w:t>
      </w:r>
      <w:r w:rsidR="00991DBF">
        <w:rPr>
          <w:rFonts w:ascii="Times New Roman" w:hAnsi="Times New Roman" w:cs="Times New Roman"/>
          <w:sz w:val="24"/>
          <w:szCs w:val="24"/>
        </w:rPr>
        <w:t xml:space="preserve"> the</w:t>
      </w:r>
      <w:r w:rsidR="00A77612">
        <w:rPr>
          <w:rFonts w:ascii="Times New Roman" w:hAnsi="Times New Roman" w:cs="Times New Roman"/>
          <w:sz w:val="24"/>
          <w:szCs w:val="24"/>
        </w:rPr>
        <w:t xml:space="preserve"> EU’s commitment </w:t>
      </w:r>
      <w:r w:rsidR="00A3754C" w:rsidRPr="00192CEA">
        <w:rPr>
          <w:rFonts w:ascii="Times New Roman" w:hAnsi="Times New Roman" w:cs="Times New Roman"/>
          <w:sz w:val="24"/>
          <w:szCs w:val="24"/>
        </w:rPr>
        <w:t>towards the protection of the system of international commercial arbit</w:t>
      </w:r>
      <w:r w:rsidRPr="00192CEA">
        <w:rPr>
          <w:rFonts w:ascii="Times New Roman" w:hAnsi="Times New Roman" w:cs="Times New Roman"/>
          <w:sz w:val="24"/>
          <w:szCs w:val="24"/>
        </w:rPr>
        <w:t xml:space="preserve">ration. </w:t>
      </w:r>
      <w:r w:rsidR="00697C95" w:rsidRPr="00192CEA">
        <w:rPr>
          <w:rFonts w:ascii="Times New Roman" w:hAnsi="Times New Roman" w:cs="Times New Roman"/>
          <w:sz w:val="24"/>
          <w:szCs w:val="24"/>
        </w:rPr>
        <w:t xml:space="preserve"> </w:t>
      </w:r>
      <w:r w:rsidRPr="00192CEA">
        <w:rPr>
          <w:rFonts w:ascii="Times New Roman" w:hAnsi="Times New Roman" w:cs="Times New Roman"/>
          <w:i/>
          <w:iCs/>
          <w:sz w:val="24"/>
          <w:szCs w:val="24"/>
        </w:rPr>
        <w:t>Gazprom</w:t>
      </w:r>
      <w:r w:rsidRPr="00192CEA">
        <w:rPr>
          <w:rFonts w:ascii="Times New Roman" w:hAnsi="Times New Roman" w:cs="Times New Roman"/>
          <w:sz w:val="24"/>
          <w:szCs w:val="24"/>
        </w:rPr>
        <w:t xml:space="preserve"> </w:t>
      </w:r>
      <w:r w:rsidR="00991DBF">
        <w:rPr>
          <w:rFonts w:ascii="Times New Roman" w:hAnsi="Times New Roman" w:cs="Times New Roman"/>
          <w:sz w:val="24"/>
          <w:szCs w:val="24"/>
        </w:rPr>
        <w:t>unlocks</w:t>
      </w:r>
      <w:r w:rsidR="00F20C11"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the </w:t>
      </w:r>
      <w:r w:rsidR="00991DBF">
        <w:rPr>
          <w:rFonts w:ascii="Times New Roman" w:hAnsi="Times New Roman" w:cs="Times New Roman"/>
          <w:sz w:val="24"/>
          <w:szCs w:val="24"/>
        </w:rPr>
        <w:t xml:space="preserve">potential </w:t>
      </w:r>
      <w:r w:rsidRPr="00192CEA">
        <w:rPr>
          <w:rFonts w:ascii="Times New Roman" w:hAnsi="Times New Roman" w:cs="Times New Roman"/>
          <w:sz w:val="24"/>
          <w:szCs w:val="24"/>
        </w:rPr>
        <w:t xml:space="preserve">use of </w:t>
      </w:r>
      <w:r w:rsidR="00C74F3E" w:rsidRPr="00192CEA">
        <w:rPr>
          <w:rFonts w:ascii="Times New Roman" w:hAnsi="Times New Roman" w:cs="Times New Roman"/>
          <w:sz w:val="24"/>
          <w:szCs w:val="24"/>
        </w:rPr>
        <w:t xml:space="preserve">procedural orders </w:t>
      </w:r>
      <w:r w:rsidRPr="00192CEA">
        <w:rPr>
          <w:rFonts w:ascii="Times New Roman" w:hAnsi="Times New Roman" w:cs="Times New Roman"/>
          <w:sz w:val="24"/>
          <w:szCs w:val="24"/>
        </w:rPr>
        <w:t xml:space="preserve">by a tribunal </w:t>
      </w:r>
      <w:r w:rsidR="007A4DDF" w:rsidRPr="00192CEA">
        <w:rPr>
          <w:rFonts w:ascii="Times New Roman" w:hAnsi="Times New Roman" w:cs="Times New Roman"/>
          <w:sz w:val="24"/>
          <w:szCs w:val="24"/>
        </w:rPr>
        <w:t>in protection of the arbitral proceedings</w:t>
      </w:r>
      <w:r w:rsidR="00991DBF">
        <w:rPr>
          <w:rFonts w:ascii="Times New Roman" w:hAnsi="Times New Roman" w:cs="Times New Roman"/>
          <w:sz w:val="24"/>
          <w:szCs w:val="24"/>
        </w:rPr>
        <w:t>,</w:t>
      </w:r>
      <w:r w:rsidR="009942CF" w:rsidRPr="00192CEA">
        <w:rPr>
          <w:rStyle w:val="FootnoteReference"/>
          <w:rFonts w:ascii="Times New Roman" w:hAnsi="Times New Roman" w:cs="Times New Roman"/>
          <w:sz w:val="24"/>
          <w:szCs w:val="24"/>
        </w:rPr>
        <w:footnoteReference w:id="93"/>
      </w:r>
      <w:r w:rsidRPr="00192CEA">
        <w:rPr>
          <w:rFonts w:ascii="Times New Roman" w:hAnsi="Times New Roman" w:cs="Times New Roman"/>
          <w:sz w:val="24"/>
          <w:szCs w:val="24"/>
        </w:rPr>
        <w:t xml:space="preserve"> supported by the power</w:t>
      </w:r>
      <w:r w:rsidR="00B021F4"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to issue </w:t>
      </w:r>
      <w:r w:rsidR="001C26F9" w:rsidRPr="00192CEA">
        <w:rPr>
          <w:rFonts w:ascii="Times New Roman" w:hAnsi="Times New Roman" w:cs="Times New Roman"/>
          <w:sz w:val="24"/>
          <w:szCs w:val="24"/>
        </w:rPr>
        <w:t xml:space="preserve">a </w:t>
      </w:r>
      <w:r w:rsidR="00F20C11" w:rsidRPr="00192CEA">
        <w:rPr>
          <w:rFonts w:ascii="Times New Roman" w:hAnsi="Times New Roman" w:cs="Times New Roman"/>
          <w:sz w:val="24"/>
          <w:szCs w:val="24"/>
        </w:rPr>
        <w:t>peremptory order</w:t>
      </w:r>
      <w:r w:rsidR="00B021F4" w:rsidRPr="00192CEA">
        <w:rPr>
          <w:rFonts w:ascii="Times New Roman" w:hAnsi="Times New Roman" w:cs="Times New Roman"/>
          <w:sz w:val="24"/>
          <w:szCs w:val="24"/>
        </w:rPr>
        <w:t xml:space="preserve">, under certain national arbitration laws, </w:t>
      </w:r>
      <w:r w:rsidR="009942CF" w:rsidRPr="00192CEA">
        <w:rPr>
          <w:rFonts w:ascii="Times New Roman" w:hAnsi="Times New Roman" w:cs="Times New Roman"/>
          <w:sz w:val="24"/>
          <w:szCs w:val="24"/>
        </w:rPr>
        <w:t>i</w:t>
      </w:r>
      <w:r w:rsidR="009A20F7" w:rsidRPr="00192CEA">
        <w:rPr>
          <w:rFonts w:ascii="Times New Roman" w:hAnsi="Times New Roman" w:cs="Times New Roman"/>
          <w:sz w:val="24"/>
          <w:szCs w:val="24"/>
        </w:rPr>
        <w:t xml:space="preserve">f </w:t>
      </w:r>
      <w:r w:rsidR="007A4DDF" w:rsidRPr="00192CEA">
        <w:rPr>
          <w:rFonts w:ascii="Times New Roman" w:hAnsi="Times New Roman" w:cs="Times New Roman"/>
          <w:sz w:val="24"/>
          <w:szCs w:val="24"/>
        </w:rPr>
        <w:t xml:space="preserve">a party </w:t>
      </w:r>
      <w:r w:rsidR="009A20F7" w:rsidRPr="00192CEA">
        <w:rPr>
          <w:rFonts w:ascii="Times New Roman" w:hAnsi="Times New Roman" w:cs="Times New Roman"/>
          <w:sz w:val="24"/>
          <w:szCs w:val="24"/>
        </w:rPr>
        <w:t>without showing sufficient cause</w:t>
      </w:r>
      <w:r w:rsidR="007A4DDF" w:rsidRPr="00192CEA">
        <w:rPr>
          <w:rFonts w:ascii="Times New Roman" w:hAnsi="Times New Roman" w:cs="Times New Roman"/>
          <w:sz w:val="24"/>
          <w:szCs w:val="24"/>
        </w:rPr>
        <w:t>,</w:t>
      </w:r>
      <w:r w:rsidR="009A20F7" w:rsidRPr="00192CEA">
        <w:rPr>
          <w:rFonts w:ascii="Times New Roman" w:hAnsi="Times New Roman" w:cs="Times New Roman"/>
          <w:sz w:val="24"/>
          <w:szCs w:val="24"/>
        </w:rPr>
        <w:t xml:space="preserve"> fails to comply with any orde</w:t>
      </w:r>
      <w:r w:rsidR="00F20C11" w:rsidRPr="00192CEA">
        <w:rPr>
          <w:rFonts w:ascii="Times New Roman" w:hAnsi="Times New Roman" w:cs="Times New Roman"/>
          <w:sz w:val="24"/>
          <w:szCs w:val="24"/>
        </w:rPr>
        <w:t>r or directions of the tribunal</w:t>
      </w:r>
      <w:r w:rsidR="008B7A05" w:rsidRPr="00192CEA">
        <w:rPr>
          <w:rFonts w:ascii="Times New Roman" w:hAnsi="Times New Roman" w:cs="Times New Roman"/>
          <w:sz w:val="24"/>
          <w:szCs w:val="24"/>
        </w:rPr>
        <w:t>.</w:t>
      </w:r>
      <w:r w:rsidR="009942CF" w:rsidRPr="00192CEA">
        <w:rPr>
          <w:rStyle w:val="FootnoteReference"/>
          <w:rFonts w:ascii="Times New Roman" w:hAnsi="Times New Roman" w:cs="Times New Roman"/>
          <w:sz w:val="24"/>
          <w:szCs w:val="24"/>
        </w:rPr>
        <w:footnoteReference w:id="94"/>
      </w:r>
      <w:r w:rsidR="00F723E5" w:rsidRPr="00192CEA">
        <w:rPr>
          <w:rFonts w:ascii="Times New Roman" w:hAnsi="Times New Roman" w:cs="Times New Roman"/>
          <w:sz w:val="24"/>
          <w:szCs w:val="24"/>
        </w:rPr>
        <w:t xml:space="preserve"> Moreover, i</w:t>
      </w:r>
      <w:r w:rsidR="009A20F7" w:rsidRPr="00192CEA">
        <w:rPr>
          <w:rFonts w:ascii="Times New Roman" w:hAnsi="Times New Roman" w:cs="Times New Roman"/>
          <w:sz w:val="24"/>
          <w:szCs w:val="24"/>
        </w:rPr>
        <w:t>f a claimant fails to c</w:t>
      </w:r>
      <w:r w:rsidR="007A4DDF" w:rsidRPr="00192CEA">
        <w:rPr>
          <w:rFonts w:ascii="Times New Roman" w:hAnsi="Times New Roman" w:cs="Times New Roman"/>
          <w:sz w:val="24"/>
          <w:szCs w:val="24"/>
        </w:rPr>
        <w:t>omply with such</w:t>
      </w:r>
      <w:r w:rsidR="00CC4404" w:rsidRPr="00192CEA">
        <w:rPr>
          <w:rFonts w:ascii="Times New Roman" w:hAnsi="Times New Roman" w:cs="Times New Roman"/>
          <w:sz w:val="24"/>
          <w:szCs w:val="24"/>
        </w:rPr>
        <w:t xml:space="preserve"> </w:t>
      </w:r>
      <w:r w:rsidR="007A4DDF" w:rsidRPr="00192CEA">
        <w:rPr>
          <w:rFonts w:ascii="Times New Roman" w:hAnsi="Times New Roman" w:cs="Times New Roman"/>
          <w:sz w:val="24"/>
          <w:szCs w:val="24"/>
        </w:rPr>
        <w:t xml:space="preserve">order </w:t>
      </w:r>
      <w:r w:rsidR="00CC4404" w:rsidRPr="00192CEA">
        <w:rPr>
          <w:rFonts w:ascii="Times New Roman" w:hAnsi="Times New Roman" w:cs="Times New Roman"/>
          <w:sz w:val="24"/>
          <w:szCs w:val="24"/>
        </w:rPr>
        <w:t>the tribunal may</w:t>
      </w:r>
      <w:r w:rsidR="00991DBF" w:rsidRPr="004E1162">
        <w:rPr>
          <w:rFonts w:ascii="Times New Roman" w:hAnsi="Times New Roman" w:cs="Times New Roman"/>
          <w:sz w:val="24"/>
          <w:szCs w:val="24"/>
        </w:rPr>
        <w:t>‘</w:t>
      </w:r>
      <w:r w:rsidR="00CC4404" w:rsidRPr="003671EE">
        <w:rPr>
          <w:rFonts w:ascii="Times New Roman" w:hAnsi="Times New Roman" w:cs="Times New Roman"/>
          <w:sz w:val="24"/>
          <w:szCs w:val="24"/>
        </w:rPr>
        <w:t>m</w:t>
      </w:r>
      <w:r w:rsidR="009A20F7" w:rsidRPr="003671EE">
        <w:rPr>
          <w:rFonts w:ascii="Times New Roman" w:hAnsi="Times New Roman" w:cs="Times New Roman"/>
          <w:sz w:val="24"/>
          <w:szCs w:val="24"/>
        </w:rPr>
        <w:t>ake such order as it thinks fit as to the payment of costs of the arbitration incurred in consequence of the non-compliance</w:t>
      </w:r>
      <w:r w:rsidR="008B7A05" w:rsidRPr="004E1162">
        <w:rPr>
          <w:rFonts w:ascii="Times New Roman" w:hAnsi="Times New Roman" w:cs="Times New Roman"/>
          <w:sz w:val="24"/>
          <w:szCs w:val="24"/>
        </w:rPr>
        <w:t>.</w:t>
      </w:r>
      <w:r w:rsidR="00991DBF" w:rsidRPr="004E1162">
        <w:rPr>
          <w:rFonts w:ascii="Times New Roman" w:hAnsi="Times New Roman" w:cs="Times New Roman"/>
          <w:sz w:val="24"/>
          <w:szCs w:val="24"/>
        </w:rPr>
        <w:t>’</w:t>
      </w:r>
      <w:r w:rsidR="009942CF" w:rsidRPr="00192CEA">
        <w:rPr>
          <w:rStyle w:val="FootnoteReference"/>
          <w:rFonts w:ascii="Times New Roman" w:hAnsi="Times New Roman" w:cs="Times New Roman"/>
          <w:sz w:val="24"/>
          <w:szCs w:val="24"/>
        </w:rPr>
        <w:footnoteReference w:id="95"/>
      </w:r>
      <w:r w:rsidR="007A4DDF" w:rsidRPr="00192CEA">
        <w:rPr>
          <w:rFonts w:ascii="Times New Roman" w:hAnsi="Times New Roman" w:cs="Times New Roman"/>
          <w:sz w:val="24"/>
          <w:szCs w:val="24"/>
        </w:rPr>
        <w:t xml:space="preserve"> </w:t>
      </w:r>
    </w:p>
    <w:p w14:paraId="6333B6C0" w14:textId="169F19FA" w:rsidR="000B23E5" w:rsidRPr="00192CEA" w:rsidRDefault="00CC4404"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However, we must </w:t>
      </w:r>
      <w:r w:rsidR="00B021F4" w:rsidRPr="00192CEA">
        <w:rPr>
          <w:rFonts w:ascii="Times New Roman" w:hAnsi="Times New Roman" w:cs="Times New Roman"/>
          <w:sz w:val="24"/>
          <w:szCs w:val="24"/>
        </w:rPr>
        <w:t>issue</w:t>
      </w:r>
      <w:r w:rsidRPr="00192CEA">
        <w:rPr>
          <w:rFonts w:ascii="Times New Roman" w:hAnsi="Times New Roman" w:cs="Times New Roman"/>
          <w:sz w:val="24"/>
          <w:szCs w:val="24"/>
        </w:rPr>
        <w:t xml:space="preserve"> a word of caution as to the </w:t>
      </w:r>
      <w:r w:rsidR="001C1042" w:rsidRPr="00192CEA">
        <w:rPr>
          <w:rFonts w:ascii="Times New Roman" w:hAnsi="Times New Roman" w:cs="Times New Roman"/>
          <w:sz w:val="24"/>
          <w:szCs w:val="24"/>
        </w:rPr>
        <w:t>actual impact that</w:t>
      </w:r>
      <w:r w:rsidRPr="00192CEA">
        <w:rPr>
          <w:rFonts w:ascii="Times New Roman" w:hAnsi="Times New Roman" w:cs="Times New Roman"/>
          <w:sz w:val="24"/>
          <w:szCs w:val="24"/>
        </w:rPr>
        <w:t xml:space="preserve"> </w:t>
      </w:r>
      <w:r w:rsidRPr="00192CEA">
        <w:rPr>
          <w:rFonts w:ascii="Times New Roman" w:hAnsi="Times New Roman" w:cs="Times New Roman"/>
          <w:i/>
          <w:iCs/>
          <w:sz w:val="24"/>
          <w:szCs w:val="24"/>
        </w:rPr>
        <w:t>Gazprom</w:t>
      </w:r>
      <w:r w:rsidRPr="00192CEA">
        <w:rPr>
          <w:rFonts w:ascii="Times New Roman" w:hAnsi="Times New Roman" w:cs="Times New Roman"/>
          <w:sz w:val="24"/>
          <w:szCs w:val="24"/>
        </w:rPr>
        <w:t xml:space="preserve"> </w:t>
      </w:r>
      <w:r w:rsidR="001C1042" w:rsidRPr="00192CEA">
        <w:rPr>
          <w:rFonts w:ascii="Times New Roman" w:hAnsi="Times New Roman" w:cs="Times New Roman"/>
          <w:sz w:val="24"/>
          <w:szCs w:val="24"/>
        </w:rPr>
        <w:t>will have</w:t>
      </w:r>
      <w:r w:rsidRPr="00192CEA">
        <w:rPr>
          <w:rFonts w:ascii="Times New Roman" w:hAnsi="Times New Roman" w:cs="Times New Roman"/>
          <w:sz w:val="24"/>
          <w:szCs w:val="24"/>
        </w:rPr>
        <w:t xml:space="preserve">. </w:t>
      </w:r>
      <w:r w:rsidR="001C1042" w:rsidRPr="00192CEA">
        <w:rPr>
          <w:rFonts w:ascii="Times New Roman" w:hAnsi="Times New Roman" w:cs="Times New Roman"/>
          <w:sz w:val="24"/>
          <w:szCs w:val="24"/>
        </w:rPr>
        <w:t>Firstly, the example of the interim award (anti-suit</w:t>
      </w:r>
      <w:r w:rsidR="00C550E3" w:rsidRPr="00192CEA">
        <w:rPr>
          <w:rFonts w:ascii="Times New Roman" w:hAnsi="Times New Roman" w:cs="Times New Roman"/>
          <w:sz w:val="24"/>
          <w:szCs w:val="24"/>
        </w:rPr>
        <w:t xml:space="preserve"> </w:t>
      </w:r>
      <w:r w:rsidR="004E1162">
        <w:rPr>
          <w:rFonts w:ascii="Times New Roman" w:hAnsi="Times New Roman" w:cs="Times New Roman"/>
          <w:sz w:val="24"/>
          <w:szCs w:val="24"/>
        </w:rPr>
        <w:t>order</w:t>
      </w:r>
      <w:r w:rsidR="00C550E3" w:rsidRPr="00192CEA">
        <w:rPr>
          <w:rFonts w:ascii="Times New Roman" w:hAnsi="Times New Roman" w:cs="Times New Roman"/>
          <w:sz w:val="24"/>
          <w:szCs w:val="24"/>
        </w:rPr>
        <w:t xml:space="preserve">) </w:t>
      </w:r>
      <w:r w:rsidR="001C1042" w:rsidRPr="00192CEA">
        <w:rPr>
          <w:rFonts w:ascii="Times New Roman" w:hAnsi="Times New Roman" w:cs="Times New Roman"/>
          <w:sz w:val="24"/>
          <w:szCs w:val="24"/>
        </w:rPr>
        <w:t xml:space="preserve">made by the tribunal </w:t>
      </w:r>
      <w:r w:rsidRPr="00192CEA">
        <w:rPr>
          <w:rFonts w:ascii="Times New Roman" w:hAnsi="Times New Roman" w:cs="Times New Roman"/>
          <w:sz w:val="24"/>
          <w:szCs w:val="24"/>
        </w:rPr>
        <w:t xml:space="preserve">can be challenged </w:t>
      </w:r>
      <w:r w:rsidR="00C550E3" w:rsidRPr="00192CEA">
        <w:rPr>
          <w:rFonts w:ascii="Times New Roman" w:hAnsi="Times New Roman" w:cs="Times New Roman"/>
          <w:sz w:val="24"/>
          <w:szCs w:val="24"/>
        </w:rPr>
        <w:t>under Article V(1)(a) of the N</w:t>
      </w:r>
      <w:r w:rsidR="004E1162">
        <w:rPr>
          <w:rFonts w:ascii="Times New Roman" w:hAnsi="Times New Roman" w:cs="Times New Roman"/>
          <w:sz w:val="24"/>
          <w:szCs w:val="24"/>
        </w:rPr>
        <w:t>ew York Convention,</w:t>
      </w:r>
      <w:r w:rsidR="00915831" w:rsidRPr="00192CEA">
        <w:rPr>
          <w:rStyle w:val="FootnoteReference"/>
          <w:rFonts w:ascii="Times New Roman" w:hAnsi="Times New Roman" w:cs="Times New Roman"/>
          <w:sz w:val="24"/>
          <w:szCs w:val="24"/>
        </w:rPr>
        <w:footnoteReference w:id="96"/>
      </w:r>
      <w:r w:rsidR="00C550E3" w:rsidRPr="00192CEA">
        <w:rPr>
          <w:rFonts w:ascii="Times New Roman" w:hAnsi="Times New Roman" w:cs="Times New Roman"/>
          <w:sz w:val="24"/>
          <w:szCs w:val="24"/>
        </w:rPr>
        <w:t xml:space="preserve"> or based on arbitrability or </w:t>
      </w:r>
      <w:r w:rsidR="004E1162">
        <w:rPr>
          <w:rFonts w:ascii="Times New Roman" w:hAnsi="Times New Roman" w:cs="Times New Roman"/>
          <w:sz w:val="24"/>
          <w:szCs w:val="24"/>
        </w:rPr>
        <w:t xml:space="preserve">the </w:t>
      </w:r>
      <w:r w:rsidR="00C550E3" w:rsidRPr="00192CEA">
        <w:rPr>
          <w:rFonts w:ascii="Times New Roman" w:hAnsi="Times New Roman" w:cs="Times New Roman"/>
          <w:sz w:val="24"/>
          <w:szCs w:val="24"/>
        </w:rPr>
        <w:t>public policy exception und</w:t>
      </w:r>
      <w:r w:rsidR="00764E78" w:rsidRPr="00192CEA">
        <w:rPr>
          <w:rFonts w:ascii="Times New Roman" w:hAnsi="Times New Roman" w:cs="Times New Roman"/>
          <w:sz w:val="24"/>
          <w:szCs w:val="24"/>
        </w:rPr>
        <w:t>e</w:t>
      </w:r>
      <w:r w:rsidR="00C550E3" w:rsidRPr="00192CEA">
        <w:rPr>
          <w:rFonts w:ascii="Times New Roman" w:hAnsi="Times New Roman" w:cs="Times New Roman"/>
          <w:sz w:val="24"/>
          <w:szCs w:val="24"/>
        </w:rPr>
        <w:t>r Article V(2) of the same convention</w:t>
      </w:r>
      <w:r w:rsidR="00991DBF">
        <w:rPr>
          <w:rFonts w:ascii="Times New Roman" w:hAnsi="Times New Roman" w:cs="Times New Roman"/>
          <w:sz w:val="24"/>
          <w:szCs w:val="24"/>
        </w:rPr>
        <w:t>,</w:t>
      </w:r>
      <w:r w:rsidR="00C550E3" w:rsidRPr="00192CEA">
        <w:rPr>
          <w:rFonts w:ascii="Times New Roman" w:hAnsi="Times New Roman" w:cs="Times New Roman"/>
          <w:sz w:val="24"/>
          <w:szCs w:val="24"/>
        </w:rPr>
        <w:t xml:space="preserve"> as was suggested by </w:t>
      </w:r>
      <w:r w:rsidR="00C550E3" w:rsidRPr="00192CEA">
        <w:rPr>
          <w:rFonts w:ascii="Times New Roman" w:hAnsi="Times New Roman" w:cs="Times New Roman"/>
          <w:sz w:val="24"/>
          <w:szCs w:val="24"/>
        </w:rPr>
        <w:lastRenderedPageBreak/>
        <w:t xml:space="preserve">the Lithuanian Court of Appeal in </w:t>
      </w:r>
      <w:r w:rsidR="00C550E3" w:rsidRPr="00192CEA">
        <w:rPr>
          <w:rFonts w:ascii="Times New Roman" w:hAnsi="Times New Roman" w:cs="Times New Roman"/>
          <w:i/>
          <w:iCs/>
          <w:sz w:val="24"/>
          <w:szCs w:val="24"/>
        </w:rPr>
        <w:t>Gazprom</w:t>
      </w:r>
      <w:r w:rsidR="008B7A05" w:rsidRPr="00192CEA">
        <w:rPr>
          <w:rFonts w:ascii="Times New Roman" w:hAnsi="Times New Roman" w:cs="Times New Roman"/>
          <w:i/>
          <w:iCs/>
          <w:sz w:val="24"/>
          <w:szCs w:val="24"/>
        </w:rPr>
        <w:t>.</w:t>
      </w:r>
      <w:r w:rsidR="00C550E3" w:rsidRPr="00192CEA">
        <w:rPr>
          <w:rStyle w:val="FootnoteReference"/>
          <w:rFonts w:ascii="Times New Roman" w:hAnsi="Times New Roman" w:cs="Times New Roman"/>
          <w:sz w:val="24"/>
          <w:szCs w:val="24"/>
        </w:rPr>
        <w:footnoteReference w:id="97"/>
      </w:r>
      <w:r w:rsidR="00C550E3"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 </w:t>
      </w:r>
      <w:r w:rsidR="00C550E3" w:rsidRPr="00192CEA">
        <w:rPr>
          <w:rFonts w:ascii="Times New Roman" w:hAnsi="Times New Roman" w:cs="Times New Roman"/>
          <w:sz w:val="24"/>
          <w:szCs w:val="24"/>
        </w:rPr>
        <w:t xml:space="preserve">That very </w:t>
      </w:r>
      <w:r w:rsidR="009B52AB" w:rsidRPr="00192CEA">
        <w:rPr>
          <w:rFonts w:ascii="Times New Roman" w:hAnsi="Times New Roman" w:cs="Times New Roman"/>
          <w:sz w:val="24"/>
          <w:szCs w:val="24"/>
        </w:rPr>
        <w:t>determination</w:t>
      </w:r>
      <w:r w:rsidR="00C550E3" w:rsidRPr="00192CEA">
        <w:rPr>
          <w:rFonts w:ascii="Times New Roman" w:hAnsi="Times New Roman" w:cs="Times New Roman"/>
          <w:sz w:val="24"/>
          <w:szCs w:val="24"/>
        </w:rPr>
        <w:t xml:space="preserve"> of whether the arbitration agreement is valid</w:t>
      </w:r>
      <w:r w:rsidR="00665BF7" w:rsidRPr="00192CEA">
        <w:rPr>
          <w:rFonts w:ascii="Times New Roman" w:hAnsi="Times New Roman" w:cs="Times New Roman"/>
          <w:sz w:val="24"/>
          <w:szCs w:val="24"/>
        </w:rPr>
        <w:t>,</w:t>
      </w:r>
      <w:r w:rsidR="009B52AB" w:rsidRPr="00192CEA">
        <w:rPr>
          <w:rFonts w:ascii="Times New Roman" w:hAnsi="Times New Roman" w:cs="Times New Roman"/>
          <w:sz w:val="24"/>
          <w:szCs w:val="24"/>
        </w:rPr>
        <w:t xml:space="preserve"> </w:t>
      </w:r>
      <w:r w:rsidR="00E54DCD" w:rsidRPr="00192CEA">
        <w:rPr>
          <w:rFonts w:ascii="Times New Roman" w:hAnsi="Times New Roman" w:cs="Times New Roman"/>
          <w:sz w:val="24"/>
          <w:szCs w:val="24"/>
        </w:rPr>
        <w:t>is best resol</w:t>
      </w:r>
      <w:r w:rsidR="00665BF7" w:rsidRPr="00192CEA">
        <w:rPr>
          <w:rFonts w:ascii="Times New Roman" w:hAnsi="Times New Roman" w:cs="Times New Roman"/>
          <w:sz w:val="24"/>
          <w:szCs w:val="24"/>
        </w:rPr>
        <w:t>ved</w:t>
      </w:r>
      <w:r w:rsidR="009B52AB" w:rsidRPr="00192CEA">
        <w:rPr>
          <w:rFonts w:ascii="Times New Roman" w:hAnsi="Times New Roman" w:cs="Times New Roman"/>
          <w:sz w:val="24"/>
          <w:szCs w:val="24"/>
        </w:rPr>
        <w:t xml:space="preserve"> by the constituted arbitral tribunal</w:t>
      </w:r>
      <w:r w:rsidR="001443A3">
        <w:rPr>
          <w:rFonts w:ascii="Times New Roman" w:hAnsi="Times New Roman" w:cs="Times New Roman"/>
          <w:sz w:val="24"/>
          <w:szCs w:val="24"/>
        </w:rPr>
        <w:t xml:space="preserve"> in the first instance</w:t>
      </w:r>
      <w:r w:rsidR="008B7A05" w:rsidRPr="00192CEA">
        <w:rPr>
          <w:rFonts w:ascii="Times New Roman" w:hAnsi="Times New Roman" w:cs="Times New Roman"/>
          <w:sz w:val="24"/>
          <w:szCs w:val="24"/>
        </w:rPr>
        <w:t>.</w:t>
      </w:r>
      <w:r w:rsidR="00C550E3" w:rsidRPr="00192CEA">
        <w:rPr>
          <w:rStyle w:val="FootnoteReference"/>
          <w:rFonts w:ascii="Times New Roman" w:hAnsi="Times New Roman" w:cs="Times New Roman"/>
          <w:sz w:val="24"/>
          <w:szCs w:val="24"/>
        </w:rPr>
        <w:footnoteReference w:id="98"/>
      </w:r>
      <w:r w:rsidRPr="00192CEA">
        <w:rPr>
          <w:rFonts w:ascii="Times New Roman" w:hAnsi="Times New Roman" w:cs="Times New Roman"/>
          <w:sz w:val="24"/>
          <w:szCs w:val="24"/>
        </w:rPr>
        <w:t xml:space="preserve"> </w:t>
      </w:r>
    </w:p>
    <w:p w14:paraId="51F6BE7D" w14:textId="0B68E72C" w:rsidR="00226378" w:rsidRPr="00192CEA" w:rsidRDefault="0015468E"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Secondly,</w:t>
      </w:r>
      <w:r w:rsidR="00CC4404" w:rsidRPr="00192CEA">
        <w:rPr>
          <w:rFonts w:ascii="Times New Roman" w:hAnsi="Times New Roman" w:cs="Times New Roman"/>
          <w:sz w:val="24"/>
          <w:szCs w:val="24"/>
        </w:rPr>
        <w:t xml:space="preserve"> one cannot ignore th</w:t>
      </w:r>
      <w:r w:rsidR="00B021F4" w:rsidRPr="00192CEA">
        <w:rPr>
          <w:rFonts w:ascii="Times New Roman" w:hAnsi="Times New Roman" w:cs="Times New Roman"/>
          <w:sz w:val="24"/>
          <w:szCs w:val="24"/>
        </w:rPr>
        <w:t xml:space="preserve">e fact that </w:t>
      </w:r>
      <w:r w:rsidR="0018646A" w:rsidRPr="00192CEA">
        <w:rPr>
          <w:rFonts w:ascii="Times New Roman" w:hAnsi="Times New Roman" w:cs="Times New Roman"/>
          <w:sz w:val="24"/>
          <w:szCs w:val="24"/>
        </w:rPr>
        <w:t xml:space="preserve">the CJEU </w:t>
      </w:r>
      <w:r w:rsidR="00E502F4" w:rsidRPr="00192CEA">
        <w:rPr>
          <w:rFonts w:ascii="Times New Roman" w:hAnsi="Times New Roman" w:cs="Times New Roman"/>
          <w:sz w:val="24"/>
          <w:szCs w:val="24"/>
        </w:rPr>
        <w:t xml:space="preserve">reasoning </w:t>
      </w:r>
      <w:r w:rsidR="0009290F" w:rsidRPr="00192CEA">
        <w:rPr>
          <w:rFonts w:ascii="Times New Roman" w:hAnsi="Times New Roman" w:cs="Times New Roman"/>
          <w:sz w:val="24"/>
          <w:szCs w:val="24"/>
        </w:rPr>
        <w:t>was</w:t>
      </w:r>
      <w:r w:rsidR="00E502F4" w:rsidRPr="00192CEA">
        <w:rPr>
          <w:rFonts w:ascii="Times New Roman" w:hAnsi="Times New Roman" w:cs="Times New Roman"/>
          <w:sz w:val="24"/>
          <w:szCs w:val="24"/>
        </w:rPr>
        <w:t xml:space="preserve"> confined to a situation where</w:t>
      </w:r>
      <w:r w:rsidR="00C0370F" w:rsidRPr="00192CEA">
        <w:rPr>
          <w:rFonts w:ascii="Times New Roman" w:hAnsi="Times New Roman" w:cs="Times New Roman"/>
          <w:sz w:val="24"/>
          <w:szCs w:val="24"/>
        </w:rPr>
        <w:t xml:space="preserve"> the request of </w:t>
      </w:r>
      <w:r w:rsidR="00D422DC" w:rsidRPr="00192CEA">
        <w:rPr>
          <w:rFonts w:ascii="Times New Roman" w:hAnsi="Times New Roman" w:cs="Times New Roman"/>
          <w:sz w:val="24"/>
          <w:szCs w:val="24"/>
        </w:rPr>
        <w:t>enforcement</w:t>
      </w:r>
      <w:r w:rsidR="00C0370F" w:rsidRPr="00192CEA">
        <w:rPr>
          <w:rFonts w:ascii="Times New Roman" w:hAnsi="Times New Roman" w:cs="Times New Roman"/>
          <w:sz w:val="24"/>
          <w:szCs w:val="24"/>
        </w:rPr>
        <w:t xml:space="preserve"> of the </w:t>
      </w:r>
      <w:r w:rsidR="00E502F4" w:rsidRPr="00192CEA">
        <w:rPr>
          <w:rFonts w:ascii="Times New Roman" w:hAnsi="Times New Roman" w:cs="Times New Roman"/>
          <w:sz w:val="24"/>
          <w:szCs w:val="24"/>
        </w:rPr>
        <w:t xml:space="preserve">anti-suit </w:t>
      </w:r>
      <w:r w:rsidR="004E1162">
        <w:rPr>
          <w:rFonts w:ascii="Times New Roman" w:hAnsi="Times New Roman" w:cs="Times New Roman"/>
          <w:sz w:val="24"/>
          <w:szCs w:val="24"/>
        </w:rPr>
        <w:t>order</w:t>
      </w:r>
      <w:r w:rsidR="00E502F4" w:rsidRPr="00192CEA">
        <w:rPr>
          <w:rFonts w:ascii="Times New Roman" w:hAnsi="Times New Roman" w:cs="Times New Roman"/>
          <w:sz w:val="24"/>
          <w:szCs w:val="24"/>
        </w:rPr>
        <w:t xml:space="preserve"> by the tribunal</w:t>
      </w:r>
      <w:r w:rsidR="00C0370F" w:rsidRPr="00192CEA">
        <w:rPr>
          <w:rFonts w:ascii="Times New Roman" w:hAnsi="Times New Roman" w:cs="Times New Roman"/>
          <w:sz w:val="24"/>
          <w:szCs w:val="24"/>
        </w:rPr>
        <w:t xml:space="preserve"> and the parallel court proceedings </w:t>
      </w:r>
      <w:r w:rsidR="00E502F4" w:rsidRPr="00192CEA">
        <w:rPr>
          <w:rFonts w:ascii="Times New Roman" w:hAnsi="Times New Roman" w:cs="Times New Roman"/>
          <w:sz w:val="24"/>
          <w:szCs w:val="24"/>
        </w:rPr>
        <w:t>brought (allegedly) in brea</w:t>
      </w:r>
      <w:r w:rsidR="0009290F" w:rsidRPr="00192CEA">
        <w:rPr>
          <w:rFonts w:ascii="Times New Roman" w:hAnsi="Times New Roman" w:cs="Times New Roman"/>
          <w:sz w:val="24"/>
          <w:szCs w:val="24"/>
        </w:rPr>
        <w:t xml:space="preserve">ch of the arbitration agreement </w:t>
      </w:r>
      <w:r w:rsidR="00C60BE5" w:rsidRPr="00192CEA">
        <w:rPr>
          <w:rFonts w:ascii="Times New Roman" w:hAnsi="Times New Roman" w:cs="Times New Roman"/>
          <w:sz w:val="24"/>
          <w:szCs w:val="24"/>
        </w:rPr>
        <w:t>occurred</w:t>
      </w:r>
      <w:r w:rsidR="00C0370F" w:rsidRPr="00192CEA">
        <w:rPr>
          <w:rFonts w:ascii="Times New Roman" w:hAnsi="Times New Roman" w:cs="Times New Roman"/>
          <w:sz w:val="24"/>
          <w:szCs w:val="24"/>
        </w:rPr>
        <w:t xml:space="preserve"> </w:t>
      </w:r>
      <w:r w:rsidR="0009290F" w:rsidRPr="00192CEA">
        <w:rPr>
          <w:rFonts w:ascii="Times New Roman" w:hAnsi="Times New Roman" w:cs="Times New Roman"/>
          <w:sz w:val="24"/>
          <w:szCs w:val="24"/>
        </w:rPr>
        <w:t xml:space="preserve">within a single </w:t>
      </w:r>
      <w:r w:rsidR="00E502F4" w:rsidRPr="00192CEA">
        <w:rPr>
          <w:rFonts w:ascii="Times New Roman" w:hAnsi="Times New Roman" w:cs="Times New Roman"/>
          <w:sz w:val="24"/>
          <w:szCs w:val="24"/>
        </w:rPr>
        <w:t>Member S</w:t>
      </w:r>
      <w:r w:rsidR="00C0370F" w:rsidRPr="00192CEA">
        <w:rPr>
          <w:rFonts w:ascii="Times New Roman" w:hAnsi="Times New Roman" w:cs="Times New Roman"/>
          <w:sz w:val="24"/>
          <w:szCs w:val="24"/>
        </w:rPr>
        <w:t>tate</w:t>
      </w:r>
      <w:r w:rsidR="00E502F4" w:rsidRPr="00192CEA">
        <w:rPr>
          <w:rFonts w:ascii="Times New Roman" w:hAnsi="Times New Roman" w:cs="Times New Roman"/>
          <w:sz w:val="24"/>
          <w:szCs w:val="24"/>
        </w:rPr>
        <w:t xml:space="preserve"> (Lithuania)</w:t>
      </w:r>
      <w:r w:rsidR="008B7A05" w:rsidRPr="00192CEA">
        <w:rPr>
          <w:rFonts w:ascii="Times New Roman" w:hAnsi="Times New Roman" w:cs="Times New Roman"/>
          <w:sz w:val="24"/>
          <w:szCs w:val="24"/>
        </w:rPr>
        <w:t>.</w:t>
      </w:r>
      <w:r w:rsidR="0091685E" w:rsidRPr="00192CEA">
        <w:rPr>
          <w:rStyle w:val="FootnoteReference"/>
          <w:rFonts w:ascii="Times New Roman" w:hAnsi="Times New Roman" w:cs="Times New Roman"/>
          <w:sz w:val="24"/>
          <w:szCs w:val="24"/>
        </w:rPr>
        <w:footnoteReference w:id="99"/>
      </w:r>
      <w:r w:rsidR="00E502F4" w:rsidRPr="00192CEA">
        <w:rPr>
          <w:rFonts w:ascii="Times New Roman" w:hAnsi="Times New Roman" w:cs="Times New Roman"/>
          <w:sz w:val="24"/>
          <w:szCs w:val="24"/>
        </w:rPr>
        <w:t xml:space="preserve"> </w:t>
      </w:r>
      <w:r w:rsidR="0091685E" w:rsidRPr="00192CEA">
        <w:rPr>
          <w:rFonts w:ascii="Times New Roman" w:hAnsi="Times New Roman" w:cs="Times New Roman"/>
          <w:sz w:val="24"/>
          <w:szCs w:val="24"/>
        </w:rPr>
        <w:t>Thus</w:t>
      </w:r>
      <w:r w:rsidR="00B5149A" w:rsidRPr="00192CEA">
        <w:rPr>
          <w:rFonts w:ascii="Times New Roman" w:hAnsi="Times New Roman" w:cs="Times New Roman"/>
          <w:sz w:val="24"/>
          <w:szCs w:val="24"/>
        </w:rPr>
        <w:t>,</w:t>
      </w:r>
      <w:r w:rsidR="0091685E" w:rsidRPr="00192CEA">
        <w:rPr>
          <w:rFonts w:ascii="Times New Roman" w:hAnsi="Times New Roman" w:cs="Times New Roman"/>
          <w:sz w:val="24"/>
          <w:szCs w:val="24"/>
        </w:rPr>
        <w:t xml:space="preserve"> a determination by</w:t>
      </w:r>
      <w:r w:rsidR="0009290F" w:rsidRPr="00192CEA">
        <w:rPr>
          <w:rFonts w:ascii="Times New Roman" w:hAnsi="Times New Roman" w:cs="Times New Roman"/>
          <w:sz w:val="24"/>
          <w:szCs w:val="24"/>
        </w:rPr>
        <w:t xml:space="preserve"> </w:t>
      </w:r>
      <w:r w:rsidR="00AB2DCB" w:rsidRPr="00192CEA">
        <w:rPr>
          <w:rFonts w:ascii="Times New Roman" w:hAnsi="Times New Roman" w:cs="Times New Roman"/>
          <w:sz w:val="24"/>
          <w:szCs w:val="24"/>
        </w:rPr>
        <w:t>that</w:t>
      </w:r>
      <w:r w:rsidR="002766E2" w:rsidRPr="00192CEA">
        <w:rPr>
          <w:rFonts w:ascii="Times New Roman" w:hAnsi="Times New Roman" w:cs="Times New Roman"/>
          <w:sz w:val="24"/>
          <w:szCs w:val="24"/>
        </w:rPr>
        <w:t xml:space="preserve"> </w:t>
      </w:r>
      <w:r w:rsidR="0091685E" w:rsidRPr="00192CEA">
        <w:rPr>
          <w:rFonts w:ascii="Times New Roman" w:hAnsi="Times New Roman" w:cs="Times New Roman"/>
          <w:sz w:val="24"/>
          <w:szCs w:val="24"/>
        </w:rPr>
        <w:t>court in favour of enforcement of the arbitral award does</w:t>
      </w:r>
      <w:r w:rsidR="002766E2" w:rsidRPr="00192CEA">
        <w:rPr>
          <w:rFonts w:ascii="Times New Roman" w:hAnsi="Times New Roman" w:cs="Times New Roman"/>
          <w:sz w:val="24"/>
          <w:szCs w:val="24"/>
        </w:rPr>
        <w:t xml:space="preserve"> not </w:t>
      </w:r>
      <w:r w:rsidR="0091685E" w:rsidRPr="00192CEA">
        <w:rPr>
          <w:rFonts w:ascii="Times New Roman" w:hAnsi="Times New Roman" w:cs="Times New Roman"/>
          <w:sz w:val="24"/>
          <w:szCs w:val="24"/>
        </w:rPr>
        <w:t xml:space="preserve">amount to interference with the right of a court of another Member State to determine its jurisdiction, and in turn </w:t>
      </w:r>
      <w:r w:rsidR="00611175">
        <w:rPr>
          <w:rFonts w:ascii="Times New Roman" w:hAnsi="Times New Roman" w:cs="Times New Roman"/>
          <w:sz w:val="24"/>
          <w:szCs w:val="24"/>
        </w:rPr>
        <w:t xml:space="preserve">does not constitute  </w:t>
      </w:r>
      <w:r w:rsidR="0091685E" w:rsidRPr="00192CEA">
        <w:rPr>
          <w:rFonts w:ascii="Times New Roman" w:hAnsi="Times New Roman" w:cs="Times New Roman"/>
          <w:sz w:val="24"/>
          <w:szCs w:val="24"/>
        </w:rPr>
        <w:t>a breach of the principle of mutual trust. However, what if the court seised with the request to enforce the arbitral award is not the same court seised with the parallel court proceedings allegedly brought in breach of the arbitration agreement</w:t>
      </w:r>
      <w:r w:rsidR="00B021F4" w:rsidRPr="00192CEA">
        <w:rPr>
          <w:rFonts w:ascii="Times New Roman" w:hAnsi="Times New Roman" w:cs="Times New Roman"/>
          <w:sz w:val="24"/>
          <w:szCs w:val="24"/>
        </w:rPr>
        <w:t>?</w:t>
      </w:r>
      <w:r w:rsidR="0091685E" w:rsidRPr="00192CEA">
        <w:rPr>
          <w:rFonts w:ascii="Times New Roman" w:hAnsi="Times New Roman" w:cs="Times New Roman"/>
          <w:sz w:val="24"/>
          <w:szCs w:val="24"/>
        </w:rPr>
        <w:t xml:space="preserve"> The old regime of Brussels I would have considered the matter as falling within the limits imposed by </w:t>
      </w:r>
      <w:r w:rsidR="0091685E" w:rsidRPr="00192CEA">
        <w:rPr>
          <w:rFonts w:ascii="Times New Roman" w:hAnsi="Times New Roman" w:cs="Times New Roman"/>
          <w:i/>
          <w:iCs/>
          <w:sz w:val="24"/>
          <w:szCs w:val="24"/>
        </w:rPr>
        <w:t>West Tankers</w:t>
      </w:r>
      <w:r w:rsidR="0091685E" w:rsidRPr="00192CEA">
        <w:rPr>
          <w:rFonts w:ascii="Times New Roman" w:hAnsi="Times New Roman" w:cs="Times New Roman"/>
          <w:sz w:val="24"/>
          <w:szCs w:val="24"/>
        </w:rPr>
        <w:t xml:space="preserve"> and therefore </w:t>
      </w:r>
      <w:r w:rsidR="00B021F4" w:rsidRPr="00192CEA">
        <w:rPr>
          <w:rFonts w:ascii="Times New Roman" w:hAnsi="Times New Roman" w:cs="Times New Roman"/>
          <w:sz w:val="24"/>
          <w:szCs w:val="24"/>
        </w:rPr>
        <w:t>would have</w:t>
      </w:r>
      <w:r w:rsidR="0091685E" w:rsidRPr="00192CEA">
        <w:rPr>
          <w:rFonts w:ascii="Times New Roman" w:hAnsi="Times New Roman" w:cs="Times New Roman"/>
          <w:sz w:val="24"/>
          <w:szCs w:val="24"/>
        </w:rPr>
        <w:t xml:space="preserve"> declared </w:t>
      </w:r>
      <w:r w:rsidR="00B021F4" w:rsidRPr="00192CEA">
        <w:rPr>
          <w:rFonts w:ascii="Times New Roman" w:hAnsi="Times New Roman" w:cs="Times New Roman"/>
          <w:sz w:val="24"/>
          <w:szCs w:val="24"/>
        </w:rPr>
        <w:t xml:space="preserve">it </w:t>
      </w:r>
      <w:r w:rsidR="0091685E" w:rsidRPr="00192CEA">
        <w:rPr>
          <w:rFonts w:ascii="Times New Roman" w:hAnsi="Times New Roman" w:cs="Times New Roman"/>
          <w:sz w:val="24"/>
          <w:szCs w:val="24"/>
        </w:rPr>
        <w:t>as incompatible with Brussels I</w:t>
      </w:r>
      <w:r w:rsidR="004F7D41">
        <w:rPr>
          <w:rFonts w:ascii="Times New Roman" w:hAnsi="Times New Roman" w:cs="Times New Roman"/>
          <w:sz w:val="24"/>
          <w:szCs w:val="24"/>
        </w:rPr>
        <w:t xml:space="preserve">. Our analysis however in Section </w:t>
      </w:r>
      <w:r w:rsidR="008B0EFC">
        <w:rPr>
          <w:rFonts w:ascii="Times New Roman" w:hAnsi="Times New Roman" w:cs="Times New Roman"/>
          <w:sz w:val="24"/>
          <w:szCs w:val="24"/>
        </w:rPr>
        <w:t>E</w:t>
      </w:r>
      <w:r w:rsidR="008B69FA" w:rsidRPr="00192CEA">
        <w:rPr>
          <w:rFonts w:ascii="Times New Roman" w:hAnsi="Times New Roman" w:cs="Times New Roman"/>
          <w:sz w:val="24"/>
          <w:szCs w:val="24"/>
        </w:rPr>
        <w:t xml:space="preserve">4 below </w:t>
      </w:r>
      <w:r w:rsidR="004F7D41">
        <w:rPr>
          <w:rFonts w:ascii="Times New Roman" w:hAnsi="Times New Roman" w:cs="Times New Roman"/>
          <w:sz w:val="24"/>
          <w:szCs w:val="24"/>
        </w:rPr>
        <w:t xml:space="preserve">of this paper </w:t>
      </w:r>
      <w:r w:rsidR="0091685E" w:rsidRPr="00192CEA">
        <w:rPr>
          <w:rFonts w:ascii="Times New Roman" w:hAnsi="Times New Roman" w:cs="Times New Roman"/>
          <w:sz w:val="24"/>
          <w:szCs w:val="24"/>
        </w:rPr>
        <w:t>demonstrates that this could</w:t>
      </w:r>
      <w:r w:rsidR="00233656" w:rsidRPr="00192CEA">
        <w:rPr>
          <w:rFonts w:ascii="Times New Roman" w:hAnsi="Times New Roman" w:cs="Times New Roman"/>
          <w:sz w:val="24"/>
          <w:szCs w:val="24"/>
        </w:rPr>
        <w:t xml:space="preserve"> no longer be a limitation </w:t>
      </w:r>
      <w:r w:rsidR="0091685E" w:rsidRPr="00192CEA">
        <w:rPr>
          <w:rFonts w:ascii="Times New Roman" w:hAnsi="Times New Roman" w:cs="Times New Roman"/>
          <w:sz w:val="24"/>
          <w:szCs w:val="24"/>
        </w:rPr>
        <w:t>on the court seised with the request to enforce the arbi</w:t>
      </w:r>
      <w:r w:rsidR="003F1F9A" w:rsidRPr="00192CEA">
        <w:rPr>
          <w:rFonts w:ascii="Times New Roman" w:hAnsi="Times New Roman" w:cs="Times New Roman"/>
          <w:sz w:val="24"/>
          <w:szCs w:val="24"/>
        </w:rPr>
        <w:t>t</w:t>
      </w:r>
      <w:r w:rsidR="0091685E" w:rsidRPr="00192CEA">
        <w:rPr>
          <w:rFonts w:ascii="Times New Roman" w:hAnsi="Times New Roman" w:cs="Times New Roman"/>
          <w:sz w:val="24"/>
          <w:szCs w:val="24"/>
        </w:rPr>
        <w:t>ral award</w:t>
      </w:r>
      <w:r w:rsidR="0016129B">
        <w:rPr>
          <w:rFonts w:ascii="Times New Roman" w:hAnsi="Times New Roman" w:cs="Times New Roman"/>
          <w:sz w:val="24"/>
          <w:szCs w:val="24"/>
        </w:rPr>
        <w:t>,</w:t>
      </w:r>
      <w:r w:rsidR="00C0370F" w:rsidRPr="00192CEA">
        <w:rPr>
          <w:rFonts w:ascii="Times New Roman" w:hAnsi="Times New Roman" w:cs="Times New Roman"/>
          <w:sz w:val="24"/>
          <w:szCs w:val="24"/>
        </w:rPr>
        <w:t xml:space="preserve"> </w:t>
      </w:r>
      <w:r w:rsidR="0016129B">
        <w:rPr>
          <w:rFonts w:ascii="Times New Roman" w:hAnsi="Times New Roman" w:cs="Times New Roman"/>
          <w:sz w:val="24"/>
          <w:szCs w:val="24"/>
        </w:rPr>
        <w:t>because of</w:t>
      </w:r>
      <w:r w:rsidR="008B69FA" w:rsidRPr="00192CEA">
        <w:rPr>
          <w:rFonts w:ascii="Times New Roman" w:hAnsi="Times New Roman" w:cs="Times New Roman"/>
          <w:sz w:val="24"/>
          <w:szCs w:val="24"/>
        </w:rPr>
        <w:t xml:space="preserve"> the </w:t>
      </w:r>
      <w:r w:rsidR="008B0EFC">
        <w:rPr>
          <w:rFonts w:ascii="Times New Roman" w:hAnsi="Times New Roman" w:cs="Times New Roman"/>
          <w:sz w:val="24"/>
          <w:szCs w:val="24"/>
        </w:rPr>
        <w:t>changes</w:t>
      </w:r>
      <w:r w:rsidR="008B69FA" w:rsidRPr="00192CEA">
        <w:rPr>
          <w:rFonts w:ascii="Times New Roman" w:hAnsi="Times New Roman" w:cs="Times New Roman"/>
          <w:sz w:val="24"/>
          <w:szCs w:val="24"/>
        </w:rPr>
        <w:t xml:space="preserve"> brought by recital 12 and Article 7</w:t>
      </w:r>
      <w:r w:rsidR="008B0EFC">
        <w:rPr>
          <w:rFonts w:ascii="Times New Roman" w:hAnsi="Times New Roman" w:cs="Times New Roman"/>
          <w:sz w:val="24"/>
          <w:szCs w:val="24"/>
        </w:rPr>
        <w:t>3</w:t>
      </w:r>
      <w:r w:rsidR="008B69FA" w:rsidRPr="00192CEA">
        <w:rPr>
          <w:rFonts w:ascii="Times New Roman" w:hAnsi="Times New Roman" w:cs="Times New Roman"/>
          <w:sz w:val="24"/>
          <w:szCs w:val="24"/>
        </w:rPr>
        <w:t xml:space="preserve">(2) of the </w:t>
      </w:r>
      <w:r w:rsidR="0030747D" w:rsidRPr="00192CEA">
        <w:rPr>
          <w:rFonts w:ascii="Times New Roman" w:hAnsi="Times New Roman" w:cs="Times New Roman"/>
          <w:sz w:val="24"/>
          <w:szCs w:val="24"/>
        </w:rPr>
        <w:t>recast</w:t>
      </w:r>
      <w:r w:rsidR="008B69FA" w:rsidRPr="00192CEA">
        <w:rPr>
          <w:rFonts w:ascii="Times New Roman" w:hAnsi="Times New Roman" w:cs="Times New Roman"/>
          <w:sz w:val="24"/>
          <w:szCs w:val="24"/>
        </w:rPr>
        <w:t xml:space="preserve"> Brussels I</w:t>
      </w:r>
      <w:r w:rsidR="008B7A05" w:rsidRPr="00192CEA">
        <w:rPr>
          <w:rFonts w:ascii="Times New Roman" w:hAnsi="Times New Roman" w:cs="Times New Roman"/>
          <w:sz w:val="24"/>
          <w:szCs w:val="24"/>
        </w:rPr>
        <w:t>.</w:t>
      </w:r>
      <w:r w:rsidR="008B69FA" w:rsidRPr="00192CEA">
        <w:rPr>
          <w:rStyle w:val="FootnoteReference"/>
          <w:rFonts w:ascii="Times New Roman" w:hAnsi="Times New Roman" w:cs="Times New Roman"/>
          <w:sz w:val="24"/>
          <w:szCs w:val="24"/>
        </w:rPr>
        <w:footnoteReference w:id="100"/>
      </w:r>
      <w:r w:rsidR="00C0370F" w:rsidRPr="00192CEA">
        <w:rPr>
          <w:rFonts w:ascii="Times New Roman" w:hAnsi="Times New Roman" w:cs="Times New Roman"/>
          <w:sz w:val="24"/>
          <w:szCs w:val="24"/>
        </w:rPr>
        <w:t xml:space="preserve"> </w:t>
      </w:r>
      <w:r w:rsidR="008B0EFC">
        <w:rPr>
          <w:rFonts w:ascii="Times New Roman" w:hAnsi="Times New Roman" w:cs="Times New Roman"/>
          <w:sz w:val="24"/>
          <w:szCs w:val="24"/>
        </w:rPr>
        <w:t>Those changes</w:t>
      </w:r>
      <w:r w:rsidR="00B021F4" w:rsidRPr="00192CEA">
        <w:rPr>
          <w:rFonts w:ascii="Times New Roman" w:hAnsi="Times New Roman" w:cs="Times New Roman"/>
          <w:sz w:val="24"/>
          <w:szCs w:val="24"/>
        </w:rPr>
        <w:t xml:space="preserve"> </w:t>
      </w:r>
      <w:r w:rsidR="008B69FA" w:rsidRPr="00192CEA">
        <w:rPr>
          <w:rFonts w:ascii="Times New Roman" w:hAnsi="Times New Roman" w:cs="Times New Roman"/>
          <w:sz w:val="24"/>
          <w:szCs w:val="24"/>
        </w:rPr>
        <w:t xml:space="preserve">give priority to the enforcement </w:t>
      </w:r>
      <w:r w:rsidR="002766E2" w:rsidRPr="00192CEA">
        <w:rPr>
          <w:rFonts w:ascii="Times New Roman" w:hAnsi="Times New Roman" w:cs="Times New Roman"/>
          <w:sz w:val="24"/>
          <w:szCs w:val="24"/>
        </w:rPr>
        <w:t xml:space="preserve">regime </w:t>
      </w:r>
      <w:r w:rsidR="008B69FA" w:rsidRPr="00192CEA">
        <w:rPr>
          <w:rFonts w:ascii="Times New Roman" w:hAnsi="Times New Roman" w:cs="Times New Roman"/>
          <w:sz w:val="24"/>
          <w:szCs w:val="24"/>
        </w:rPr>
        <w:t>of the N</w:t>
      </w:r>
      <w:r w:rsidR="0016129B">
        <w:rPr>
          <w:rFonts w:ascii="Times New Roman" w:hAnsi="Times New Roman" w:cs="Times New Roman"/>
          <w:sz w:val="24"/>
          <w:szCs w:val="24"/>
        </w:rPr>
        <w:t xml:space="preserve">ew </w:t>
      </w:r>
      <w:r w:rsidR="008B69FA" w:rsidRPr="00192CEA">
        <w:rPr>
          <w:rFonts w:ascii="Times New Roman" w:hAnsi="Times New Roman" w:cs="Times New Roman"/>
          <w:sz w:val="24"/>
          <w:szCs w:val="24"/>
        </w:rPr>
        <w:t>Y</w:t>
      </w:r>
      <w:r w:rsidR="0016129B">
        <w:rPr>
          <w:rFonts w:ascii="Times New Roman" w:hAnsi="Times New Roman" w:cs="Times New Roman"/>
          <w:sz w:val="24"/>
          <w:szCs w:val="24"/>
        </w:rPr>
        <w:t xml:space="preserve">ork </w:t>
      </w:r>
      <w:r w:rsidR="008B69FA" w:rsidRPr="00192CEA">
        <w:rPr>
          <w:rFonts w:ascii="Times New Roman" w:hAnsi="Times New Roman" w:cs="Times New Roman"/>
          <w:sz w:val="24"/>
          <w:szCs w:val="24"/>
        </w:rPr>
        <w:t>C</w:t>
      </w:r>
      <w:r w:rsidR="0016129B">
        <w:rPr>
          <w:rFonts w:ascii="Times New Roman" w:hAnsi="Times New Roman" w:cs="Times New Roman"/>
          <w:sz w:val="24"/>
          <w:szCs w:val="24"/>
        </w:rPr>
        <w:t>onvention</w:t>
      </w:r>
      <w:r w:rsidR="008B69FA" w:rsidRPr="00192CEA">
        <w:rPr>
          <w:rFonts w:ascii="Times New Roman" w:hAnsi="Times New Roman" w:cs="Times New Roman"/>
          <w:sz w:val="24"/>
          <w:szCs w:val="24"/>
        </w:rPr>
        <w:t xml:space="preserve"> </w:t>
      </w:r>
      <w:r w:rsidR="002766E2" w:rsidRPr="00192CEA">
        <w:rPr>
          <w:rFonts w:ascii="Times New Roman" w:hAnsi="Times New Roman" w:cs="Times New Roman"/>
          <w:sz w:val="24"/>
          <w:szCs w:val="24"/>
        </w:rPr>
        <w:t>over the application of Brussels I</w:t>
      </w:r>
      <w:r w:rsidR="00D35923" w:rsidRPr="00192CEA">
        <w:rPr>
          <w:rFonts w:ascii="Times New Roman" w:hAnsi="Times New Roman" w:cs="Times New Roman"/>
          <w:sz w:val="24"/>
          <w:szCs w:val="24"/>
        </w:rPr>
        <w:t xml:space="preserve">, </w:t>
      </w:r>
      <w:r w:rsidR="00F723E5" w:rsidRPr="00192CEA">
        <w:rPr>
          <w:rFonts w:ascii="Times New Roman" w:hAnsi="Times New Roman" w:cs="Times New Roman"/>
          <w:sz w:val="24"/>
          <w:szCs w:val="24"/>
        </w:rPr>
        <w:t>including,</w:t>
      </w:r>
      <w:r w:rsidR="00EF502A" w:rsidRPr="00192CEA">
        <w:rPr>
          <w:rFonts w:ascii="Times New Roman" w:hAnsi="Times New Roman" w:cs="Times New Roman"/>
          <w:sz w:val="24"/>
          <w:szCs w:val="24"/>
        </w:rPr>
        <w:t xml:space="preserve"> </w:t>
      </w:r>
      <w:r w:rsidR="001C26F9" w:rsidRPr="00192CEA">
        <w:rPr>
          <w:rFonts w:ascii="Times New Roman" w:hAnsi="Times New Roman" w:cs="Times New Roman"/>
          <w:sz w:val="24"/>
          <w:szCs w:val="24"/>
        </w:rPr>
        <w:t>in a broad sense giving</w:t>
      </w:r>
      <w:r w:rsidR="00F723E5" w:rsidRPr="00192CEA">
        <w:rPr>
          <w:rFonts w:ascii="Times New Roman" w:hAnsi="Times New Roman" w:cs="Times New Roman"/>
          <w:sz w:val="24"/>
          <w:szCs w:val="24"/>
        </w:rPr>
        <w:t xml:space="preserve"> priority over</w:t>
      </w:r>
      <w:r w:rsidR="0091685E" w:rsidRPr="00192CEA">
        <w:rPr>
          <w:rFonts w:ascii="Times New Roman" w:hAnsi="Times New Roman" w:cs="Times New Roman"/>
          <w:sz w:val="24"/>
          <w:szCs w:val="24"/>
        </w:rPr>
        <w:t xml:space="preserve"> chapter II </w:t>
      </w:r>
      <w:r w:rsidR="00F723E5" w:rsidRPr="00192CEA">
        <w:rPr>
          <w:rFonts w:ascii="Times New Roman" w:hAnsi="Times New Roman" w:cs="Times New Roman"/>
          <w:sz w:val="24"/>
          <w:szCs w:val="24"/>
        </w:rPr>
        <w:t xml:space="preserve">of Brussels I </w:t>
      </w:r>
      <w:r w:rsidR="0091685E" w:rsidRPr="00192CEA">
        <w:rPr>
          <w:rFonts w:ascii="Times New Roman" w:hAnsi="Times New Roman" w:cs="Times New Roman"/>
          <w:sz w:val="24"/>
          <w:szCs w:val="24"/>
        </w:rPr>
        <w:t xml:space="preserve">which deals with the jurisdiction of the courts. </w:t>
      </w:r>
    </w:p>
    <w:p w14:paraId="01F699FB" w14:textId="77777777" w:rsidR="002A3D38" w:rsidRDefault="002A3D38" w:rsidP="00192CEA">
      <w:pPr>
        <w:pStyle w:val="loose"/>
        <w:shd w:val="clear" w:color="auto" w:fill="FFFFFF"/>
        <w:spacing w:before="234" w:beforeAutospacing="0" w:after="0" w:afterAutospacing="0" w:line="480" w:lineRule="auto"/>
        <w:jc w:val="both"/>
        <w:rPr>
          <w:b/>
          <w:bCs/>
          <w:i/>
          <w:color w:val="000000"/>
        </w:rPr>
      </w:pPr>
    </w:p>
    <w:p w14:paraId="6C7DDA1E" w14:textId="77777777" w:rsidR="00226378" w:rsidRPr="00192CEA" w:rsidRDefault="008B0EFC" w:rsidP="00192CEA">
      <w:pPr>
        <w:pStyle w:val="loose"/>
        <w:shd w:val="clear" w:color="auto" w:fill="FFFFFF"/>
        <w:spacing w:before="234" w:beforeAutospacing="0" w:after="0" w:afterAutospacing="0" w:line="480" w:lineRule="auto"/>
        <w:jc w:val="both"/>
        <w:rPr>
          <w:b/>
          <w:bCs/>
          <w:i/>
          <w:color w:val="000000"/>
        </w:rPr>
      </w:pPr>
      <w:r>
        <w:rPr>
          <w:b/>
          <w:bCs/>
          <w:color w:val="000000"/>
        </w:rPr>
        <w:t>3.</w:t>
      </w:r>
      <w:r w:rsidR="00DD0303" w:rsidRPr="00192CEA">
        <w:rPr>
          <w:b/>
          <w:bCs/>
          <w:i/>
          <w:color w:val="000000"/>
        </w:rPr>
        <w:t xml:space="preserve"> </w:t>
      </w:r>
      <w:r w:rsidR="00DD0303" w:rsidRPr="003F1598">
        <w:rPr>
          <w:b/>
          <w:bCs/>
          <w:iCs/>
          <w:color w:val="000000"/>
        </w:rPr>
        <w:t>Gazprom</w:t>
      </w:r>
      <w:r w:rsidR="00DD0303" w:rsidRPr="00192CEA">
        <w:rPr>
          <w:b/>
          <w:bCs/>
          <w:i/>
          <w:color w:val="000000"/>
        </w:rPr>
        <w:t xml:space="preserve"> </w:t>
      </w:r>
      <w:r>
        <w:rPr>
          <w:b/>
          <w:bCs/>
          <w:i/>
          <w:color w:val="000000"/>
        </w:rPr>
        <w:t>r</w:t>
      </w:r>
      <w:r w:rsidR="00017C61" w:rsidRPr="00192CEA">
        <w:rPr>
          <w:b/>
          <w:bCs/>
          <w:i/>
          <w:color w:val="000000"/>
        </w:rPr>
        <w:t xml:space="preserve">eleases the </w:t>
      </w:r>
      <w:r>
        <w:rPr>
          <w:b/>
          <w:bCs/>
          <w:i/>
          <w:color w:val="000000"/>
        </w:rPr>
        <w:t>p</w:t>
      </w:r>
      <w:r w:rsidR="008B7A05" w:rsidRPr="00192CEA">
        <w:rPr>
          <w:b/>
          <w:bCs/>
          <w:i/>
          <w:color w:val="000000"/>
        </w:rPr>
        <w:t>otential for</w:t>
      </w:r>
      <w:r w:rsidR="00DD0303" w:rsidRPr="00192CEA">
        <w:rPr>
          <w:b/>
          <w:bCs/>
          <w:i/>
          <w:color w:val="000000"/>
        </w:rPr>
        <w:t xml:space="preserve"> the</w:t>
      </w:r>
      <w:r w:rsidR="00226378" w:rsidRPr="00192CEA">
        <w:rPr>
          <w:b/>
          <w:bCs/>
          <w:i/>
          <w:color w:val="000000"/>
        </w:rPr>
        <w:t xml:space="preserve"> </w:t>
      </w:r>
      <w:r>
        <w:rPr>
          <w:b/>
          <w:bCs/>
          <w:i/>
          <w:color w:val="000000"/>
        </w:rPr>
        <w:t>u</w:t>
      </w:r>
      <w:r w:rsidR="00226378" w:rsidRPr="00192CEA">
        <w:rPr>
          <w:b/>
          <w:bCs/>
          <w:i/>
          <w:color w:val="000000"/>
        </w:rPr>
        <w:t xml:space="preserve">se of </w:t>
      </w:r>
      <w:r>
        <w:rPr>
          <w:b/>
          <w:bCs/>
          <w:i/>
          <w:color w:val="000000"/>
        </w:rPr>
        <w:t>m</w:t>
      </w:r>
      <w:r w:rsidR="00226378" w:rsidRPr="00192CEA">
        <w:rPr>
          <w:b/>
          <w:bCs/>
          <w:i/>
          <w:color w:val="000000"/>
        </w:rPr>
        <w:t xml:space="preserve">easures </w:t>
      </w:r>
      <w:r>
        <w:rPr>
          <w:b/>
          <w:bCs/>
          <w:i/>
          <w:color w:val="000000"/>
        </w:rPr>
        <w:t>r</w:t>
      </w:r>
      <w:r w:rsidR="00226378" w:rsidRPr="00192CEA">
        <w:rPr>
          <w:b/>
          <w:bCs/>
          <w:i/>
          <w:color w:val="000000"/>
        </w:rPr>
        <w:t xml:space="preserve">estricting </w:t>
      </w:r>
      <w:r>
        <w:rPr>
          <w:b/>
          <w:bCs/>
          <w:i/>
          <w:color w:val="000000"/>
        </w:rPr>
        <w:t>p</w:t>
      </w:r>
      <w:r w:rsidR="00226378" w:rsidRPr="00192CEA">
        <w:rPr>
          <w:b/>
          <w:bCs/>
          <w:i/>
          <w:color w:val="000000"/>
        </w:rPr>
        <w:t xml:space="preserve">arallel </w:t>
      </w:r>
      <w:r>
        <w:rPr>
          <w:b/>
          <w:bCs/>
          <w:i/>
          <w:color w:val="000000"/>
        </w:rPr>
        <w:t>c</w:t>
      </w:r>
      <w:r w:rsidR="00226378" w:rsidRPr="00192CEA">
        <w:rPr>
          <w:b/>
          <w:bCs/>
          <w:i/>
          <w:color w:val="000000"/>
        </w:rPr>
        <w:t xml:space="preserve">ourt </w:t>
      </w:r>
      <w:r>
        <w:rPr>
          <w:b/>
          <w:bCs/>
          <w:i/>
          <w:color w:val="000000"/>
        </w:rPr>
        <w:t>p</w:t>
      </w:r>
      <w:r w:rsidR="00226378" w:rsidRPr="00192CEA">
        <w:rPr>
          <w:b/>
          <w:bCs/>
          <w:i/>
          <w:color w:val="000000"/>
        </w:rPr>
        <w:t xml:space="preserve">roceedings other than an </w:t>
      </w:r>
      <w:r>
        <w:rPr>
          <w:b/>
          <w:bCs/>
          <w:i/>
          <w:color w:val="000000"/>
        </w:rPr>
        <w:t>a</w:t>
      </w:r>
      <w:r w:rsidR="00226378" w:rsidRPr="00192CEA">
        <w:rPr>
          <w:b/>
          <w:bCs/>
          <w:i/>
          <w:color w:val="000000"/>
        </w:rPr>
        <w:t>nti-</w:t>
      </w:r>
      <w:r>
        <w:rPr>
          <w:b/>
          <w:bCs/>
          <w:i/>
          <w:color w:val="000000"/>
        </w:rPr>
        <w:t>s</w:t>
      </w:r>
      <w:r w:rsidR="00226378" w:rsidRPr="00192CEA">
        <w:rPr>
          <w:b/>
          <w:bCs/>
          <w:i/>
          <w:color w:val="000000"/>
        </w:rPr>
        <w:t xml:space="preserve">uit </w:t>
      </w:r>
      <w:r>
        <w:rPr>
          <w:b/>
          <w:bCs/>
          <w:i/>
          <w:color w:val="000000"/>
        </w:rPr>
        <w:t>i</w:t>
      </w:r>
      <w:r w:rsidR="00226378" w:rsidRPr="00192CEA">
        <w:rPr>
          <w:b/>
          <w:bCs/>
          <w:i/>
          <w:color w:val="000000"/>
        </w:rPr>
        <w:t>njunction</w:t>
      </w:r>
    </w:p>
    <w:p w14:paraId="3325A9FC" w14:textId="77777777" w:rsidR="00D84BA1" w:rsidRPr="00192CEA" w:rsidRDefault="006C4B1F" w:rsidP="00A104AF">
      <w:pPr>
        <w:pStyle w:val="loose"/>
        <w:shd w:val="clear" w:color="auto" w:fill="FFFFFF"/>
        <w:spacing w:before="234" w:beforeAutospacing="0" w:after="0" w:afterAutospacing="0" w:line="480" w:lineRule="auto"/>
        <w:jc w:val="both"/>
      </w:pPr>
      <w:r w:rsidRPr="00192CEA">
        <w:rPr>
          <w:i/>
          <w:iCs/>
        </w:rPr>
        <w:t>Gazprom</w:t>
      </w:r>
      <w:r w:rsidR="0060548A" w:rsidRPr="00192CEA">
        <w:t xml:space="preserve"> </w:t>
      </w:r>
      <w:r w:rsidR="00B021F4" w:rsidRPr="00192CEA">
        <w:t>has</w:t>
      </w:r>
      <w:r w:rsidRPr="00192CEA">
        <w:t xml:space="preserve"> release</w:t>
      </w:r>
      <w:r w:rsidR="00B021F4" w:rsidRPr="00192CEA">
        <w:t>d</w:t>
      </w:r>
      <w:r w:rsidRPr="00192CEA">
        <w:t xml:space="preserve"> the potential for </w:t>
      </w:r>
      <w:r w:rsidR="008D0307" w:rsidRPr="00192CEA">
        <w:t>arbitral tribunals to protect</w:t>
      </w:r>
      <w:r w:rsidRPr="00192CEA">
        <w:t xml:space="preserve"> </w:t>
      </w:r>
      <w:r w:rsidR="00B5149A" w:rsidRPr="00192CEA">
        <w:t xml:space="preserve">the </w:t>
      </w:r>
      <w:r w:rsidRPr="00192CEA">
        <w:t xml:space="preserve">arbitral proceedings. </w:t>
      </w:r>
      <w:r w:rsidR="00FF48E3" w:rsidRPr="00192CEA">
        <w:t xml:space="preserve">This </w:t>
      </w:r>
      <w:r w:rsidR="00D56E2D" w:rsidRPr="00192CEA">
        <w:t>is a power</w:t>
      </w:r>
      <w:r w:rsidR="00D84BA1" w:rsidRPr="00192CEA">
        <w:t>,</w:t>
      </w:r>
      <w:r w:rsidR="00D56E2D" w:rsidRPr="00192CEA">
        <w:t xml:space="preserve"> </w:t>
      </w:r>
      <w:r w:rsidR="00BE2E70" w:rsidRPr="00192CEA">
        <w:t>depending on the applicable arbitration law</w:t>
      </w:r>
      <w:r w:rsidR="00D84BA1" w:rsidRPr="00192CEA">
        <w:t>,</w:t>
      </w:r>
      <w:r w:rsidR="00BE2E70" w:rsidRPr="00192CEA">
        <w:t xml:space="preserve"> </w:t>
      </w:r>
      <w:r w:rsidR="00EA4ACE" w:rsidRPr="00192CEA">
        <w:t xml:space="preserve">that </w:t>
      </w:r>
      <w:r w:rsidR="00BE2E70" w:rsidRPr="00192CEA">
        <w:t xml:space="preserve">is widely </w:t>
      </w:r>
      <w:r w:rsidR="00D56E2D" w:rsidRPr="00192CEA">
        <w:t>given to</w:t>
      </w:r>
      <w:r w:rsidR="00FF48E3" w:rsidRPr="00192CEA">
        <w:t xml:space="preserve"> the arbitral tribunal </w:t>
      </w:r>
      <w:r w:rsidR="009040CC" w:rsidRPr="00192CEA">
        <w:t>in order to</w:t>
      </w:r>
      <w:r w:rsidR="00FF48E3" w:rsidRPr="00192CEA">
        <w:t xml:space="preserve"> </w:t>
      </w:r>
      <w:r w:rsidR="004A593B" w:rsidRPr="00192CEA">
        <w:t>safeguard</w:t>
      </w:r>
      <w:r w:rsidR="00FF48E3" w:rsidRPr="00192CEA">
        <w:t xml:space="preserve"> efficiency of proceedings</w:t>
      </w:r>
      <w:r w:rsidR="004A593B" w:rsidRPr="00192CEA">
        <w:rPr>
          <w:rStyle w:val="FootnoteReference"/>
        </w:rPr>
        <w:footnoteReference w:id="101"/>
      </w:r>
      <w:r w:rsidR="00D56E2D" w:rsidRPr="00192CEA">
        <w:t xml:space="preserve"> w</w:t>
      </w:r>
      <w:r w:rsidR="00EA4ACE" w:rsidRPr="00192CEA">
        <w:t>hilst at the same time balanc</w:t>
      </w:r>
      <w:r w:rsidR="008B0EFC">
        <w:t>ing</w:t>
      </w:r>
      <w:r w:rsidR="00D56E2D" w:rsidRPr="00192CEA">
        <w:t xml:space="preserve"> due process</w:t>
      </w:r>
      <w:r w:rsidR="008B7A05" w:rsidRPr="00192CEA">
        <w:t>.</w:t>
      </w:r>
      <w:r w:rsidR="00D56E2D" w:rsidRPr="00192CEA">
        <w:rPr>
          <w:rStyle w:val="FootnoteReference"/>
        </w:rPr>
        <w:footnoteReference w:id="102"/>
      </w:r>
      <w:r w:rsidR="0016129B">
        <w:t xml:space="preserve"> </w:t>
      </w:r>
      <w:r w:rsidR="004542C5" w:rsidRPr="00192CEA">
        <w:t>For example, in the US</w:t>
      </w:r>
      <w:r w:rsidR="00A104AF">
        <w:t>,</w:t>
      </w:r>
      <w:r w:rsidR="00BE2E70" w:rsidRPr="00192CEA">
        <w:rPr>
          <w:rStyle w:val="FootnoteReference"/>
        </w:rPr>
        <w:footnoteReference w:id="103"/>
      </w:r>
      <w:r w:rsidR="004542C5" w:rsidRPr="00192CEA">
        <w:t xml:space="preserve"> England</w:t>
      </w:r>
      <w:r w:rsidR="00A104AF">
        <w:t>,</w:t>
      </w:r>
      <w:r w:rsidR="00FC5DAF" w:rsidRPr="00192CEA">
        <w:rPr>
          <w:rStyle w:val="FootnoteReference"/>
        </w:rPr>
        <w:footnoteReference w:id="104"/>
      </w:r>
      <w:r w:rsidR="004542C5" w:rsidRPr="00192CEA">
        <w:t xml:space="preserve"> </w:t>
      </w:r>
      <w:r w:rsidR="006C4C73" w:rsidRPr="00192CEA">
        <w:t>India</w:t>
      </w:r>
      <w:r w:rsidR="00A104AF">
        <w:t>,</w:t>
      </w:r>
      <w:r w:rsidR="006C4C73" w:rsidRPr="00192CEA">
        <w:rPr>
          <w:rStyle w:val="FootnoteReference"/>
        </w:rPr>
        <w:footnoteReference w:id="105"/>
      </w:r>
      <w:r w:rsidR="006C4C73" w:rsidRPr="00192CEA">
        <w:t xml:space="preserve"> </w:t>
      </w:r>
      <w:r w:rsidR="004542C5" w:rsidRPr="00192CEA">
        <w:t>and</w:t>
      </w:r>
      <w:r w:rsidR="00D61E15" w:rsidRPr="00192CEA">
        <w:t xml:space="preserve"> Australia</w:t>
      </w:r>
      <w:r w:rsidR="00A104AF">
        <w:t>,</w:t>
      </w:r>
      <w:r w:rsidR="00D61E15" w:rsidRPr="00192CEA">
        <w:rPr>
          <w:rStyle w:val="FootnoteReference"/>
        </w:rPr>
        <w:footnoteReference w:id="106"/>
      </w:r>
      <w:r w:rsidR="006C4C73" w:rsidRPr="00192CEA">
        <w:t xml:space="preserve"> to name but </w:t>
      </w:r>
      <w:r w:rsidR="008B0EFC">
        <w:t xml:space="preserve">a </w:t>
      </w:r>
      <w:r w:rsidR="006C4C73" w:rsidRPr="00192CEA">
        <w:t>few,</w:t>
      </w:r>
      <w:r w:rsidR="004542C5" w:rsidRPr="00192CEA">
        <w:t xml:space="preserve"> </w:t>
      </w:r>
      <w:r w:rsidR="00BE2E70" w:rsidRPr="00192CEA">
        <w:t xml:space="preserve">tribunals are allowed to order interim measures. </w:t>
      </w:r>
      <w:r w:rsidR="00F24E43" w:rsidRPr="00192CEA">
        <w:t>In France</w:t>
      </w:r>
      <w:r w:rsidR="00A104AF">
        <w:t>,</w:t>
      </w:r>
      <w:r w:rsidR="00F24E43" w:rsidRPr="00192CEA">
        <w:t xml:space="preserve"> as well as being able to order interim measures</w:t>
      </w:r>
      <w:r w:rsidR="00F24E43" w:rsidRPr="00192CEA">
        <w:rPr>
          <w:rStyle w:val="FootnoteReference"/>
        </w:rPr>
        <w:footnoteReference w:id="107"/>
      </w:r>
      <w:r w:rsidR="00F24E43" w:rsidRPr="00192CEA">
        <w:t xml:space="preserve"> the arbitrators can order conservatory or provisional measures in the form of an interim award, which will enjoy enforcement in French courts</w:t>
      </w:r>
      <w:r w:rsidR="009040CC" w:rsidRPr="00192CEA">
        <w:t>,</w:t>
      </w:r>
      <w:r w:rsidR="00F24E43" w:rsidRPr="00192CEA">
        <w:t xml:space="preserve"> or </w:t>
      </w:r>
      <w:r w:rsidR="00D84BA1" w:rsidRPr="00192CEA">
        <w:t xml:space="preserve">possibly in other jurisdictions </w:t>
      </w:r>
      <w:r w:rsidR="00F24E43" w:rsidRPr="00192CEA">
        <w:t xml:space="preserve">under the </w:t>
      </w:r>
      <w:r w:rsidR="00D84BA1" w:rsidRPr="00192CEA">
        <w:t xml:space="preserve">enforcement </w:t>
      </w:r>
      <w:r w:rsidR="00F24E43" w:rsidRPr="00192CEA">
        <w:t>system of the N</w:t>
      </w:r>
      <w:r w:rsidR="00A104AF">
        <w:t xml:space="preserve">ew </w:t>
      </w:r>
      <w:r w:rsidR="00F24E43" w:rsidRPr="00192CEA">
        <w:t>Y</w:t>
      </w:r>
      <w:r w:rsidR="00A104AF">
        <w:t xml:space="preserve">ork </w:t>
      </w:r>
      <w:r w:rsidR="00F24E43" w:rsidRPr="00192CEA">
        <w:t>C</w:t>
      </w:r>
      <w:r w:rsidR="00A104AF">
        <w:t>onvention.</w:t>
      </w:r>
      <w:r w:rsidR="00F24E43" w:rsidRPr="00192CEA">
        <w:rPr>
          <w:rStyle w:val="FootnoteReference"/>
        </w:rPr>
        <w:footnoteReference w:id="108"/>
      </w:r>
      <w:r w:rsidR="00F24E43" w:rsidRPr="00192CEA">
        <w:t xml:space="preserve"> </w:t>
      </w:r>
      <w:r w:rsidR="00BE2E70" w:rsidRPr="00192CEA">
        <w:t>China does not allow arbitrators to order interim measures</w:t>
      </w:r>
      <w:r w:rsidR="00D84BA1" w:rsidRPr="00192CEA">
        <w:t xml:space="preserve">, and therefore parties must approach Chinese courts </w:t>
      </w:r>
      <w:r w:rsidR="009040CC" w:rsidRPr="00192CEA">
        <w:t>for that purpose</w:t>
      </w:r>
      <w:r w:rsidR="00A104AF">
        <w:t>.</w:t>
      </w:r>
      <w:r w:rsidR="00D84BA1" w:rsidRPr="00192CEA">
        <w:rPr>
          <w:rStyle w:val="FootnoteReference"/>
        </w:rPr>
        <w:footnoteReference w:id="109"/>
      </w:r>
      <w:r w:rsidR="006C4C73" w:rsidRPr="00192CEA">
        <w:t xml:space="preserve">  </w:t>
      </w:r>
    </w:p>
    <w:p w14:paraId="46F7077B" w14:textId="77777777" w:rsidR="005B43FD" w:rsidRPr="00192CEA" w:rsidRDefault="00D84BA1" w:rsidP="003671EE">
      <w:pPr>
        <w:pStyle w:val="loose"/>
        <w:shd w:val="clear" w:color="auto" w:fill="FFFFFF"/>
        <w:spacing w:before="234" w:beforeAutospacing="0" w:after="0" w:afterAutospacing="0" w:line="480" w:lineRule="auto"/>
        <w:ind w:firstLine="720"/>
        <w:jc w:val="both"/>
        <w:rPr>
          <w:color w:val="000000"/>
        </w:rPr>
      </w:pPr>
      <w:r w:rsidRPr="00192CEA">
        <w:rPr>
          <w:color w:val="000000"/>
        </w:rPr>
        <w:t>Moreover, i</w:t>
      </w:r>
      <w:r w:rsidR="006C4B1F" w:rsidRPr="00192CEA">
        <w:rPr>
          <w:color w:val="000000"/>
        </w:rPr>
        <w:t xml:space="preserve">n addition to the anti-suit relief which was the issue </w:t>
      </w:r>
      <w:r w:rsidR="00A104AF">
        <w:rPr>
          <w:color w:val="000000"/>
        </w:rPr>
        <w:t>in</w:t>
      </w:r>
      <w:r w:rsidR="006C4B1F" w:rsidRPr="00192CEA">
        <w:rPr>
          <w:color w:val="000000"/>
        </w:rPr>
        <w:t xml:space="preserve"> </w:t>
      </w:r>
      <w:r w:rsidR="006C4B1F" w:rsidRPr="00192CEA">
        <w:rPr>
          <w:i/>
          <w:iCs/>
          <w:color w:val="000000"/>
        </w:rPr>
        <w:t>Gazprom</w:t>
      </w:r>
      <w:r w:rsidR="006C4B1F" w:rsidRPr="00192CEA">
        <w:rPr>
          <w:color w:val="000000"/>
        </w:rPr>
        <w:t xml:space="preserve">, the tribunal can </w:t>
      </w:r>
      <w:r w:rsidR="007511C8" w:rsidRPr="00192CEA">
        <w:rPr>
          <w:color w:val="000000"/>
        </w:rPr>
        <w:t xml:space="preserve">order </w:t>
      </w:r>
      <w:r w:rsidR="008D0307" w:rsidRPr="00192CEA">
        <w:rPr>
          <w:color w:val="000000"/>
        </w:rPr>
        <w:t xml:space="preserve">a party </w:t>
      </w:r>
      <w:r w:rsidR="006C4B1F" w:rsidRPr="00192CEA">
        <w:rPr>
          <w:color w:val="000000"/>
        </w:rPr>
        <w:t xml:space="preserve">to </w:t>
      </w:r>
      <w:r w:rsidR="00226378" w:rsidRPr="00192CEA">
        <w:rPr>
          <w:color w:val="000000"/>
        </w:rPr>
        <w:t>pay damages for breach of the arbitration agreement</w:t>
      </w:r>
      <w:r w:rsidR="006C4B1F" w:rsidRPr="00192CEA">
        <w:rPr>
          <w:color w:val="000000"/>
        </w:rPr>
        <w:t xml:space="preserve">, </w:t>
      </w:r>
      <w:r w:rsidR="007511C8" w:rsidRPr="00192CEA">
        <w:rPr>
          <w:color w:val="000000"/>
        </w:rPr>
        <w:t xml:space="preserve">or </w:t>
      </w:r>
      <w:r w:rsidR="006C4B1F" w:rsidRPr="00192CEA">
        <w:rPr>
          <w:color w:val="000000"/>
        </w:rPr>
        <w:t xml:space="preserve">can </w:t>
      </w:r>
      <w:r w:rsidR="00226378" w:rsidRPr="00192CEA">
        <w:rPr>
          <w:color w:val="000000"/>
        </w:rPr>
        <w:t xml:space="preserve">issue an </w:t>
      </w:r>
      <w:r w:rsidR="00226378" w:rsidRPr="00192CEA">
        <w:rPr>
          <w:color w:val="000000"/>
        </w:rPr>
        <w:lastRenderedPageBreak/>
        <w:t xml:space="preserve">indemnity order in an attempt to pre-empt a possible success of </w:t>
      </w:r>
      <w:r w:rsidR="006C4B1F" w:rsidRPr="00192CEA">
        <w:rPr>
          <w:color w:val="000000"/>
        </w:rPr>
        <w:t>the parallel court action</w:t>
      </w:r>
      <w:r w:rsidR="00226378" w:rsidRPr="00192CEA">
        <w:rPr>
          <w:color w:val="000000"/>
        </w:rPr>
        <w:t>.</w:t>
      </w:r>
      <w:r w:rsidR="005B43FD" w:rsidRPr="00192CEA">
        <w:rPr>
          <w:color w:val="000000"/>
        </w:rPr>
        <w:t xml:space="preserve"> It is important to note that the tribunal’s power to award damages for a breach of an arbitration agreement has </w:t>
      </w:r>
      <w:r w:rsidR="00E73C6D" w:rsidRPr="00192CEA">
        <w:rPr>
          <w:color w:val="000000"/>
        </w:rPr>
        <w:t>the potential of being</w:t>
      </w:r>
      <w:r w:rsidR="005B43FD" w:rsidRPr="00192CEA">
        <w:rPr>
          <w:color w:val="000000"/>
        </w:rPr>
        <w:t xml:space="preserve"> a powerful tool in defence of arbitral proceedings</w:t>
      </w:r>
      <w:r w:rsidR="008B7A05" w:rsidRPr="00192CEA">
        <w:rPr>
          <w:color w:val="000000"/>
        </w:rPr>
        <w:t>.</w:t>
      </w:r>
      <w:r w:rsidR="007511C8" w:rsidRPr="00192CEA">
        <w:rPr>
          <w:rStyle w:val="FootnoteReference"/>
          <w:color w:val="000000"/>
        </w:rPr>
        <w:footnoteReference w:id="110"/>
      </w:r>
      <w:r w:rsidR="005B43FD" w:rsidRPr="00192CEA">
        <w:rPr>
          <w:color w:val="000000"/>
        </w:rPr>
        <w:t xml:space="preserve"> </w:t>
      </w:r>
      <w:r w:rsidR="00A104AF">
        <w:rPr>
          <w:color w:val="000000"/>
        </w:rPr>
        <w:t>T</w:t>
      </w:r>
      <w:r w:rsidR="005B43FD" w:rsidRPr="00192CEA">
        <w:rPr>
          <w:color w:val="000000"/>
        </w:rPr>
        <w:t xml:space="preserve">he threat of the issuance of such an order acts as a </w:t>
      </w:r>
      <w:r w:rsidR="005B43FD" w:rsidRPr="00192CEA">
        <w:rPr>
          <w:i/>
          <w:iCs/>
          <w:color w:val="000000"/>
        </w:rPr>
        <w:t>raison d’être</w:t>
      </w:r>
      <w:r w:rsidR="005B43FD" w:rsidRPr="00192CEA">
        <w:rPr>
          <w:color w:val="000000"/>
        </w:rPr>
        <w:t xml:space="preserve"> for parties</w:t>
      </w:r>
      <w:r w:rsidR="008B0EFC">
        <w:rPr>
          <w:color w:val="000000"/>
        </w:rPr>
        <w:t xml:space="preserve"> not</w:t>
      </w:r>
      <w:r w:rsidR="005B43FD" w:rsidRPr="00192CEA">
        <w:rPr>
          <w:color w:val="000000"/>
        </w:rPr>
        <w:t xml:space="preserve"> to bring proceedings before the national court in breach of the arbitration agreement.</w:t>
      </w:r>
    </w:p>
    <w:p w14:paraId="0DE6D8D9" w14:textId="77777777" w:rsidR="00226378" w:rsidRPr="00192CEA" w:rsidRDefault="006C4B1F" w:rsidP="003671EE">
      <w:pPr>
        <w:pStyle w:val="loose"/>
        <w:shd w:val="clear" w:color="auto" w:fill="FFFFFF"/>
        <w:spacing w:before="234" w:beforeAutospacing="0" w:after="0" w:afterAutospacing="0" w:line="480" w:lineRule="auto"/>
        <w:ind w:firstLine="720"/>
        <w:jc w:val="both"/>
        <w:rPr>
          <w:color w:val="000000"/>
        </w:rPr>
      </w:pPr>
      <w:r w:rsidRPr="00192CEA">
        <w:rPr>
          <w:color w:val="000000"/>
        </w:rPr>
        <w:t xml:space="preserve">Until the decision of </w:t>
      </w:r>
      <w:r w:rsidRPr="00192CEA">
        <w:rPr>
          <w:i/>
          <w:iCs/>
          <w:color w:val="000000"/>
        </w:rPr>
        <w:t>Gazprom</w:t>
      </w:r>
      <w:r w:rsidRPr="00192CEA">
        <w:rPr>
          <w:color w:val="000000"/>
        </w:rPr>
        <w:t xml:space="preserve"> it was not absolutely clear that </w:t>
      </w:r>
      <w:r w:rsidR="00DD0303" w:rsidRPr="00192CEA">
        <w:rPr>
          <w:color w:val="000000"/>
        </w:rPr>
        <w:t>an award ordering a party to pay damages for breach of the arbitration agreement</w:t>
      </w:r>
      <w:r w:rsidRPr="00192CEA">
        <w:rPr>
          <w:color w:val="000000"/>
        </w:rPr>
        <w:t xml:space="preserve"> would no</w:t>
      </w:r>
      <w:r w:rsidR="005B43FD" w:rsidRPr="00192CEA">
        <w:rPr>
          <w:color w:val="000000"/>
        </w:rPr>
        <w:t>t be in conflict with Brussels I</w:t>
      </w:r>
      <w:r w:rsidR="007511C8" w:rsidRPr="00192CEA">
        <w:rPr>
          <w:color w:val="000000"/>
        </w:rPr>
        <w:t>,</w:t>
      </w:r>
      <w:r w:rsidR="005B43FD" w:rsidRPr="00192CEA">
        <w:rPr>
          <w:color w:val="000000"/>
        </w:rPr>
        <w:t xml:space="preserve"> and in turn the principle of effectiveness of EU law</w:t>
      </w:r>
      <w:r w:rsidR="00A104AF">
        <w:rPr>
          <w:color w:val="000000"/>
        </w:rPr>
        <w:t>.</w:t>
      </w:r>
      <w:r w:rsidR="000E7D76" w:rsidRPr="00192CEA">
        <w:rPr>
          <w:rStyle w:val="FootnoteReference"/>
          <w:color w:val="000000"/>
        </w:rPr>
        <w:footnoteReference w:id="111"/>
      </w:r>
      <w:r w:rsidR="005B43FD" w:rsidRPr="00192CEA">
        <w:rPr>
          <w:color w:val="000000"/>
        </w:rPr>
        <w:t xml:space="preserve"> For example, in </w:t>
      </w:r>
      <w:r w:rsidR="005B43FD" w:rsidRPr="00192CEA">
        <w:rPr>
          <w:i/>
          <w:iCs/>
          <w:color w:val="000000"/>
        </w:rPr>
        <w:t>West Tankers</w:t>
      </w:r>
      <w:r w:rsidR="005B43FD" w:rsidRPr="00192CEA">
        <w:rPr>
          <w:color w:val="000000"/>
        </w:rPr>
        <w:t xml:space="preserve"> the tribunal was requested to make such</w:t>
      </w:r>
      <w:r w:rsidR="007511C8" w:rsidRPr="00192CEA">
        <w:rPr>
          <w:color w:val="000000"/>
        </w:rPr>
        <w:t xml:space="preserve"> orders by the English party whi</w:t>
      </w:r>
      <w:r w:rsidR="005B43FD" w:rsidRPr="00192CEA">
        <w:rPr>
          <w:color w:val="000000"/>
        </w:rPr>
        <w:t xml:space="preserve">ch had contested the Italian court proceedings. </w:t>
      </w:r>
      <w:r w:rsidR="006D0838" w:rsidRPr="00192CEA">
        <w:rPr>
          <w:color w:val="000000"/>
        </w:rPr>
        <w:t>D</w:t>
      </w:r>
      <w:r w:rsidR="00226378" w:rsidRPr="00192CEA">
        <w:rPr>
          <w:color w:val="000000"/>
        </w:rPr>
        <w:t xml:space="preserve">espite recognising that this </w:t>
      </w:r>
      <w:r w:rsidR="006D0838" w:rsidRPr="00192CEA">
        <w:rPr>
          <w:color w:val="000000"/>
        </w:rPr>
        <w:t>wa</w:t>
      </w:r>
      <w:r w:rsidR="00226378" w:rsidRPr="00192CEA">
        <w:rPr>
          <w:color w:val="000000"/>
        </w:rPr>
        <w:t>s a matter which fell</w:t>
      </w:r>
      <w:r w:rsidR="005B43FD" w:rsidRPr="00192CEA">
        <w:rPr>
          <w:color w:val="000000"/>
        </w:rPr>
        <w:t xml:space="preserve"> within its competence</w:t>
      </w:r>
      <w:r w:rsidR="006D0838" w:rsidRPr="00192CEA">
        <w:rPr>
          <w:color w:val="000000"/>
        </w:rPr>
        <w:t>, the tribunal</w:t>
      </w:r>
      <w:r w:rsidR="00226378" w:rsidRPr="00192CEA">
        <w:rPr>
          <w:color w:val="000000"/>
        </w:rPr>
        <w:t xml:space="preserve"> conc</w:t>
      </w:r>
      <w:r w:rsidR="00B05146" w:rsidRPr="00192CEA">
        <w:rPr>
          <w:color w:val="000000"/>
        </w:rPr>
        <w:t>luded that its power to make such awards was</w:t>
      </w:r>
      <w:r w:rsidR="00226378" w:rsidRPr="00192CEA">
        <w:rPr>
          <w:color w:val="000000"/>
        </w:rPr>
        <w:t xml:space="preserve"> circumscribed by the decision in </w:t>
      </w:r>
      <w:r w:rsidR="00226378" w:rsidRPr="00192CEA">
        <w:rPr>
          <w:i/>
          <w:color w:val="000000"/>
        </w:rPr>
        <w:t>West Tankers</w:t>
      </w:r>
      <w:r w:rsidR="008B7A05" w:rsidRPr="00192CEA">
        <w:rPr>
          <w:i/>
          <w:color w:val="000000"/>
        </w:rPr>
        <w:t>.</w:t>
      </w:r>
      <w:r w:rsidR="007511C8" w:rsidRPr="003F1598">
        <w:rPr>
          <w:rStyle w:val="FootnoteReference"/>
          <w:iCs/>
          <w:color w:val="000000"/>
        </w:rPr>
        <w:footnoteReference w:id="112"/>
      </w:r>
      <w:r w:rsidR="00226378" w:rsidRPr="00192CEA">
        <w:rPr>
          <w:color w:val="000000"/>
        </w:rPr>
        <w:t xml:space="preserve"> </w:t>
      </w:r>
    </w:p>
    <w:p w14:paraId="6C19A42B" w14:textId="77777777" w:rsidR="008B0EFC" w:rsidRDefault="00226378" w:rsidP="003671EE">
      <w:pPr>
        <w:pStyle w:val="loose"/>
        <w:shd w:val="clear" w:color="auto" w:fill="FFFFFF"/>
        <w:spacing w:before="234" w:beforeAutospacing="0" w:after="0" w:afterAutospacing="0" w:line="480" w:lineRule="auto"/>
        <w:ind w:firstLine="720"/>
        <w:jc w:val="both"/>
        <w:rPr>
          <w:color w:val="000000"/>
        </w:rPr>
      </w:pPr>
      <w:r w:rsidRPr="00192CEA">
        <w:rPr>
          <w:color w:val="000000"/>
        </w:rPr>
        <w:t xml:space="preserve">The </w:t>
      </w:r>
      <w:r w:rsidR="006D0838" w:rsidRPr="00192CEA">
        <w:rPr>
          <w:color w:val="000000"/>
        </w:rPr>
        <w:t>t</w:t>
      </w:r>
      <w:r w:rsidRPr="00192CEA">
        <w:rPr>
          <w:color w:val="000000"/>
        </w:rPr>
        <w:t>ribunal said that it was under a duty to apply Community Law. The tribunal stated that</w:t>
      </w:r>
      <w:r w:rsidR="008B0EFC">
        <w:rPr>
          <w:color w:val="000000"/>
        </w:rPr>
        <w:t>:</w:t>
      </w:r>
    </w:p>
    <w:p w14:paraId="2EBBED53" w14:textId="77777777" w:rsidR="00226378" w:rsidRPr="00192CEA" w:rsidRDefault="00226378" w:rsidP="003671EE">
      <w:pPr>
        <w:pStyle w:val="loose"/>
        <w:shd w:val="clear" w:color="auto" w:fill="FFFFFF"/>
        <w:spacing w:before="234" w:beforeAutospacing="0" w:after="0" w:afterAutospacing="0" w:line="480" w:lineRule="auto"/>
        <w:ind w:left="720" w:firstLine="60"/>
        <w:jc w:val="both"/>
        <w:rPr>
          <w:color w:val="000000"/>
        </w:rPr>
      </w:pPr>
      <w:r w:rsidRPr="003671EE">
        <w:rPr>
          <w:color w:val="000000"/>
        </w:rPr>
        <w:t xml:space="preserve">the ruling by the European Court means that insurers have the right under European law to bring proceedings in Syracuse. Accordingly it seems to us that a decision by this tribunal that insurers did not have that right would be impossible to sustain if the matter were tested again before the European Court. A competition between the right upheld by the European court and the right to damages would, in the present state of </w:t>
      </w:r>
      <w:r w:rsidRPr="003671EE">
        <w:rPr>
          <w:color w:val="000000"/>
        </w:rPr>
        <w:lastRenderedPageBreak/>
        <w:t>Community law, result in a victory for the former. And this is so despite the specific provision in Article 1(2)(d)</w:t>
      </w:r>
      <w:r w:rsidR="008B7A05" w:rsidRPr="008B0EFC">
        <w:rPr>
          <w:color w:val="000000"/>
        </w:rPr>
        <w:t>.</w:t>
      </w:r>
      <w:r w:rsidRPr="00192CEA">
        <w:rPr>
          <w:rStyle w:val="FootnoteReference"/>
          <w:color w:val="000000"/>
        </w:rPr>
        <w:footnoteReference w:id="113"/>
      </w:r>
    </w:p>
    <w:p w14:paraId="7A8C4B9C" w14:textId="77777777" w:rsidR="007511C8" w:rsidRPr="00192CEA" w:rsidRDefault="003F038B" w:rsidP="00192CEA">
      <w:pPr>
        <w:pStyle w:val="loose"/>
        <w:shd w:val="clear" w:color="auto" w:fill="FFFFFF"/>
        <w:spacing w:before="234" w:beforeAutospacing="0" w:after="0" w:afterAutospacing="0" w:line="480" w:lineRule="auto"/>
        <w:jc w:val="both"/>
        <w:rPr>
          <w:color w:val="000000"/>
          <w:shd w:val="clear" w:color="auto" w:fill="FFFFFF"/>
        </w:rPr>
      </w:pPr>
      <w:r w:rsidRPr="003F1598">
        <w:rPr>
          <w:i/>
          <w:color w:val="000000"/>
        </w:rPr>
        <w:t>West Tankers</w:t>
      </w:r>
      <w:r w:rsidRPr="00192CEA">
        <w:rPr>
          <w:iCs/>
          <w:color w:val="000000"/>
        </w:rPr>
        <w:t xml:space="preserve"> </w:t>
      </w:r>
      <w:r w:rsidR="00226378" w:rsidRPr="00192CEA">
        <w:rPr>
          <w:color w:val="000000"/>
        </w:rPr>
        <w:t xml:space="preserve">appealed the decision of the tribunal to the English High Court, England being the seat of arbitration, under </w:t>
      </w:r>
      <w:r w:rsidR="005A6A8C">
        <w:rPr>
          <w:color w:val="000000"/>
        </w:rPr>
        <w:t>s</w:t>
      </w:r>
      <w:r w:rsidR="00226378" w:rsidRPr="00192CEA">
        <w:rPr>
          <w:color w:val="000000"/>
        </w:rPr>
        <w:t>ection 69 of the English Arbitration Act 1996</w:t>
      </w:r>
      <w:r w:rsidR="008B7A05" w:rsidRPr="00192CEA">
        <w:rPr>
          <w:color w:val="000000"/>
        </w:rPr>
        <w:t>.</w:t>
      </w:r>
      <w:r w:rsidR="00226378" w:rsidRPr="00192CEA">
        <w:rPr>
          <w:rStyle w:val="FootnoteReference"/>
          <w:color w:val="000000"/>
        </w:rPr>
        <w:footnoteReference w:id="114"/>
      </w:r>
      <w:r w:rsidR="00226378" w:rsidRPr="00192CEA">
        <w:rPr>
          <w:color w:val="000000"/>
        </w:rPr>
        <w:t xml:space="preserve"> The Court allowed the appeal and held that</w:t>
      </w:r>
      <w:r w:rsidR="005A6A8C">
        <w:rPr>
          <w:color w:val="000000"/>
        </w:rPr>
        <w:t>:</w:t>
      </w:r>
      <w:r w:rsidR="00226378" w:rsidRPr="00192CEA">
        <w:rPr>
          <w:rStyle w:val="bold"/>
          <w:bCs/>
          <w:color w:val="000000"/>
        </w:rPr>
        <w:t xml:space="preserve"> </w:t>
      </w:r>
      <w:r w:rsidR="00A104AF" w:rsidRPr="005A6A8C">
        <w:rPr>
          <w:rStyle w:val="bold"/>
          <w:bCs/>
          <w:color w:val="000000"/>
        </w:rPr>
        <w:t>‘</w:t>
      </w:r>
      <w:r w:rsidR="00226378" w:rsidRPr="003671EE">
        <w:rPr>
          <w:color w:val="000000"/>
          <w:shd w:val="clear" w:color="auto" w:fill="FFFFFF"/>
        </w:rPr>
        <w:t>whilst the tribunal was bound to apply European law as part of English law, the tribunal would only have to apply the principle of effective judicial protection if it were engaged, which it was not</w:t>
      </w:r>
      <w:r w:rsidR="008B7A05" w:rsidRPr="005A6A8C">
        <w:rPr>
          <w:color w:val="000000"/>
          <w:shd w:val="clear" w:color="auto" w:fill="FFFFFF"/>
        </w:rPr>
        <w:t>.</w:t>
      </w:r>
      <w:r w:rsidR="00A104AF" w:rsidRPr="005A6A8C">
        <w:rPr>
          <w:color w:val="000000"/>
          <w:shd w:val="clear" w:color="auto" w:fill="FFFFFF"/>
        </w:rPr>
        <w:t>’</w:t>
      </w:r>
      <w:r w:rsidR="00226378" w:rsidRPr="00192CEA">
        <w:rPr>
          <w:rStyle w:val="FootnoteReference"/>
          <w:color w:val="000000"/>
          <w:shd w:val="clear" w:color="auto" w:fill="FFFFFF"/>
        </w:rPr>
        <w:footnoteReference w:id="115"/>
      </w:r>
      <w:r w:rsidR="00226378" w:rsidRPr="00192CEA">
        <w:rPr>
          <w:color w:val="000000"/>
          <w:shd w:val="clear" w:color="auto" w:fill="FFFFFF"/>
        </w:rPr>
        <w:t xml:space="preserve"> The </w:t>
      </w:r>
      <w:r w:rsidR="009B0772" w:rsidRPr="00192CEA">
        <w:rPr>
          <w:color w:val="000000"/>
          <w:shd w:val="clear" w:color="auto" w:fill="FFFFFF"/>
        </w:rPr>
        <w:t xml:space="preserve">English </w:t>
      </w:r>
      <w:r w:rsidR="006D0838" w:rsidRPr="00192CEA">
        <w:rPr>
          <w:color w:val="000000"/>
          <w:shd w:val="clear" w:color="auto" w:fill="FFFFFF"/>
        </w:rPr>
        <w:t>H</w:t>
      </w:r>
      <w:r w:rsidR="009B0772" w:rsidRPr="00192CEA">
        <w:rPr>
          <w:color w:val="000000"/>
          <w:shd w:val="clear" w:color="auto" w:fill="FFFFFF"/>
        </w:rPr>
        <w:t xml:space="preserve">igh </w:t>
      </w:r>
      <w:r w:rsidR="006D0838" w:rsidRPr="00192CEA">
        <w:rPr>
          <w:color w:val="000000"/>
          <w:shd w:val="clear" w:color="auto" w:fill="FFFFFF"/>
        </w:rPr>
        <w:t>C</w:t>
      </w:r>
      <w:r w:rsidR="00226378" w:rsidRPr="00192CEA">
        <w:rPr>
          <w:color w:val="000000"/>
          <w:shd w:val="clear" w:color="auto" w:fill="FFFFFF"/>
        </w:rPr>
        <w:t xml:space="preserve">ourt </w:t>
      </w:r>
      <w:r w:rsidR="005B43FD" w:rsidRPr="00192CEA">
        <w:rPr>
          <w:color w:val="000000"/>
          <w:shd w:val="clear" w:color="auto" w:fill="FFFFFF"/>
        </w:rPr>
        <w:t xml:space="preserve">therefore reasoned </w:t>
      </w:r>
      <w:r w:rsidR="00226378" w:rsidRPr="00192CEA">
        <w:rPr>
          <w:color w:val="000000"/>
          <w:shd w:val="clear" w:color="auto" w:fill="FFFFFF"/>
        </w:rPr>
        <w:t xml:space="preserve">that the principle of effectiveness is not a free-standing principle and EU law must be engaged first before it is possible to deem a national measure incompatible with that </w:t>
      </w:r>
      <w:r w:rsidR="00A104AF">
        <w:rPr>
          <w:color w:val="000000"/>
          <w:shd w:val="clear" w:color="auto" w:fill="FFFFFF"/>
        </w:rPr>
        <w:t>l</w:t>
      </w:r>
      <w:r w:rsidR="00226378" w:rsidRPr="00192CEA">
        <w:rPr>
          <w:color w:val="000000"/>
          <w:shd w:val="clear" w:color="auto" w:fill="FFFFFF"/>
        </w:rPr>
        <w:t>aw</w:t>
      </w:r>
      <w:r w:rsidR="008B7A05" w:rsidRPr="00192CEA">
        <w:rPr>
          <w:color w:val="000000"/>
          <w:shd w:val="clear" w:color="auto" w:fill="FFFFFF"/>
        </w:rPr>
        <w:t>.</w:t>
      </w:r>
      <w:r w:rsidR="00226378" w:rsidRPr="00192CEA">
        <w:rPr>
          <w:rStyle w:val="FootnoteReference"/>
          <w:color w:val="000000"/>
          <w:shd w:val="clear" w:color="auto" w:fill="FFFFFF"/>
        </w:rPr>
        <w:footnoteReference w:id="116"/>
      </w:r>
      <w:r w:rsidR="009B0772" w:rsidRPr="00192CEA">
        <w:rPr>
          <w:color w:val="000000"/>
          <w:shd w:val="clear" w:color="auto" w:fill="FFFFFF"/>
        </w:rPr>
        <w:t xml:space="preserve"> </w:t>
      </w:r>
    </w:p>
    <w:p w14:paraId="733DA44B" w14:textId="77777777" w:rsidR="00226378" w:rsidRPr="00192CEA" w:rsidRDefault="007511C8" w:rsidP="003671EE">
      <w:pPr>
        <w:pStyle w:val="loose"/>
        <w:shd w:val="clear" w:color="auto" w:fill="FFFFFF"/>
        <w:spacing w:before="234" w:beforeAutospacing="0" w:after="0" w:afterAutospacing="0" w:line="480" w:lineRule="auto"/>
        <w:ind w:firstLine="720"/>
        <w:jc w:val="both"/>
        <w:rPr>
          <w:color w:val="000000"/>
          <w:shd w:val="clear" w:color="auto" w:fill="FFFFFF"/>
        </w:rPr>
      </w:pPr>
      <w:r w:rsidRPr="00192CEA">
        <w:rPr>
          <w:i/>
          <w:iCs/>
          <w:color w:val="000000"/>
          <w:shd w:val="clear" w:color="auto" w:fill="FFFFFF"/>
        </w:rPr>
        <w:t>Gazprom</w:t>
      </w:r>
      <w:r w:rsidRPr="00192CEA">
        <w:rPr>
          <w:color w:val="000000"/>
          <w:shd w:val="clear" w:color="auto" w:fill="FFFFFF"/>
        </w:rPr>
        <w:t xml:space="preserve"> reinforce</w:t>
      </w:r>
      <w:r w:rsidR="006D0838" w:rsidRPr="00192CEA">
        <w:rPr>
          <w:color w:val="000000"/>
          <w:shd w:val="clear" w:color="auto" w:fill="FFFFFF"/>
        </w:rPr>
        <w:t>d</w:t>
      </w:r>
      <w:r w:rsidRPr="00192CEA">
        <w:rPr>
          <w:color w:val="000000"/>
          <w:shd w:val="clear" w:color="auto" w:fill="FFFFFF"/>
        </w:rPr>
        <w:t xml:space="preserve"> the decision of the English High Court, firstly, by stating unequivocally that tribunals are not bound by the principle of mutual trust, and secondly, despite not saying so expressly, that</w:t>
      </w:r>
      <w:r w:rsidR="001C0B82" w:rsidRPr="00192CEA">
        <w:rPr>
          <w:color w:val="000000"/>
          <w:shd w:val="clear" w:color="auto" w:fill="FFFFFF"/>
        </w:rPr>
        <w:t xml:space="preserve"> the princi</w:t>
      </w:r>
      <w:r w:rsidR="0061020A" w:rsidRPr="00192CEA">
        <w:rPr>
          <w:color w:val="000000"/>
          <w:shd w:val="clear" w:color="auto" w:fill="FFFFFF"/>
        </w:rPr>
        <w:t>ple of ef</w:t>
      </w:r>
      <w:r w:rsidRPr="00192CEA">
        <w:rPr>
          <w:color w:val="000000"/>
          <w:shd w:val="clear" w:color="auto" w:fill="FFFFFF"/>
        </w:rPr>
        <w:t>fectiveness does not apply where the situation is confined to a single Member State.</w:t>
      </w:r>
      <w:r w:rsidR="0061020A" w:rsidRPr="00192CEA">
        <w:rPr>
          <w:color w:val="000000"/>
          <w:shd w:val="clear" w:color="auto" w:fill="FFFFFF"/>
        </w:rPr>
        <w:t xml:space="preserve"> Therefore, in such situations such requests are subject to the application of</w:t>
      </w:r>
      <w:r w:rsidR="001C0B82" w:rsidRPr="00192CEA">
        <w:rPr>
          <w:color w:val="000000"/>
          <w:shd w:val="clear" w:color="auto" w:fill="FFFFFF"/>
        </w:rPr>
        <w:t xml:space="preserve"> national law</w:t>
      </w:r>
      <w:r w:rsidR="0061020A" w:rsidRPr="00192CEA">
        <w:rPr>
          <w:color w:val="000000"/>
          <w:shd w:val="clear" w:color="auto" w:fill="FFFFFF"/>
        </w:rPr>
        <w:t>,</w:t>
      </w:r>
      <w:r w:rsidR="001C0B82" w:rsidRPr="00192CEA">
        <w:rPr>
          <w:color w:val="000000"/>
          <w:shd w:val="clear" w:color="auto" w:fill="FFFFFF"/>
        </w:rPr>
        <w:t xml:space="preserve"> and its approach </w:t>
      </w:r>
      <w:r w:rsidR="0061020A" w:rsidRPr="00192CEA">
        <w:rPr>
          <w:color w:val="000000"/>
          <w:shd w:val="clear" w:color="auto" w:fill="FFFFFF"/>
        </w:rPr>
        <w:t>on</w:t>
      </w:r>
      <w:r w:rsidR="001C0B82" w:rsidRPr="00192CEA">
        <w:rPr>
          <w:color w:val="000000"/>
          <w:shd w:val="clear" w:color="auto" w:fill="FFFFFF"/>
        </w:rPr>
        <w:t xml:space="preserve"> the </w:t>
      </w:r>
      <w:r w:rsidR="0061020A" w:rsidRPr="00192CEA">
        <w:rPr>
          <w:color w:val="000000"/>
          <w:shd w:val="clear" w:color="auto" w:fill="FFFFFF"/>
        </w:rPr>
        <w:t>enforcement</w:t>
      </w:r>
      <w:r w:rsidR="001C0B82" w:rsidRPr="00192CEA">
        <w:rPr>
          <w:color w:val="000000"/>
          <w:shd w:val="clear" w:color="auto" w:fill="FFFFFF"/>
        </w:rPr>
        <w:t xml:space="preserve"> mechanism of </w:t>
      </w:r>
      <w:r w:rsidR="001C0E3D">
        <w:rPr>
          <w:color w:val="000000"/>
          <w:shd w:val="clear" w:color="auto" w:fill="FFFFFF"/>
        </w:rPr>
        <w:t xml:space="preserve">the </w:t>
      </w:r>
      <w:r w:rsidR="001C0B82" w:rsidRPr="00192CEA">
        <w:rPr>
          <w:color w:val="000000"/>
          <w:shd w:val="clear" w:color="auto" w:fill="FFFFFF"/>
        </w:rPr>
        <w:t>N</w:t>
      </w:r>
      <w:r w:rsidR="00DD0303" w:rsidRPr="00192CEA">
        <w:rPr>
          <w:color w:val="000000"/>
          <w:shd w:val="clear" w:color="auto" w:fill="FFFFFF"/>
        </w:rPr>
        <w:t xml:space="preserve">ew </w:t>
      </w:r>
      <w:r w:rsidR="001C0B82" w:rsidRPr="00192CEA">
        <w:rPr>
          <w:color w:val="000000"/>
          <w:shd w:val="clear" w:color="auto" w:fill="FFFFFF"/>
        </w:rPr>
        <w:t>Y</w:t>
      </w:r>
      <w:r w:rsidR="00DD0303" w:rsidRPr="00192CEA">
        <w:rPr>
          <w:color w:val="000000"/>
          <w:shd w:val="clear" w:color="auto" w:fill="FFFFFF"/>
        </w:rPr>
        <w:t xml:space="preserve">ork </w:t>
      </w:r>
      <w:r w:rsidR="001C0B82" w:rsidRPr="00192CEA">
        <w:rPr>
          <w:color w:val="000000"/>
          <w:shd w:val="clear" w:color="auto" w:fill="FFFFFF"/>
        </w:rPr>
        <w:t>C</w:t>
      </w:r>
      <w:r w:rsidR="00DD0303" w:rsidRPr="00192CEA">
        <w:rPr>
          <w:color w:val="000000"/>
          <w:shd w:val="clear" w:color="auto" w:fill="FFFFFF"/>
        </w:rPr>
        <w:t>onvention</w:t>
      </w:r>
      <w:r w:rsidR="001C0B82" w:rsidRPr="00192CEA">
        <w:rPr>
          <w:color w:val="000000"/>
          <w:shd w:val="clear" w:color="auto" w:fill="FFFFFF"/>
        </w:rPr>
        <w:t xml:space="preserve">. </w:t>
      </w:r>
      <w:r w:rsidR="0061020A" w:rsidRPr="00192CEA">
        <w:rPr>
          <w:color w:val="000000"/>
          <w:shd w:val="clear" w:color="auto" w:fill="FFFFFF"/>
        </w:rPr>
        <w:t xml:space="preserve">We will see in </w:t>
      </w:r>
      <w:r w:rsidR="001C0E3D">
        <w:rPr>
          <w:color w:val="000000"/>
          <w:shd w:val="clear" w:color="auto" w:fill="FFFFFF"/>
        </w:rPr>
        <w:t>E</w:t>
      </w:r>
      <w:r w:rsidR="0061020A" w:rsidRPr="00192CEA">
        <w:rPr>
          <w:color w:val="000000"/>
          <w:shd w:val="clear" w:color="auto" w:fill="FFFFFF"/>
        </w:rPr>
        <w:t xml:space="preserve">3 that Article 73(2) of the </w:t>
      </w:r>
      <w:r w:rsidR="001C0E3D">
        <w:rPr>
          <w:color w:val="000000"/>
          <w:shd w:val="clear" w:color="auto" w:fill="FFFFFF"/>
        </w:rPr>
        <w:t>R</w:t>
      </w:r>
      <w:r w:rsidR="0030747D" w:rsidRPr="00192CEA">
        <w:rPr>
          <w:color w:val="000000"/>
          <w:shd w:val="clear" w:color="auto" w:fill="FFFFFF"/>
        </w:rPr>
        <w:t>ecast</w:t>
      </w:r>
      <w:r w:rsidR="0061020A" w:rsidRPr="00192CEA">
        <w:rPr>
          <w:color w:val="000000"/>
          <w:shd w:val="clear" w:color="auto" w:fill="FFFFFF"/>
        </w:rPr>
        <w:t xml:space="preserve"> Brussels I has the effect of allowing the application of the New York Convention even where </w:t>
      </w:r>
      <w:r w:rsidR="00DD0303" w:rsidRPr="00192CEA">
        <w:rPr>
          <w:color w:val="000000"/>
          <w:shd w:val="clear" w:color="auto" w:fill="FFFFFF"/>
        </w:rPr>
        <w:t xml:space="preserve">such application </w:t>
      </w:r>
      <w:r w:rsidR="001C0E3D">
        <w:rPr>
          <w:color w:val="000000"/>
          <w:shd w:val="clear" w:color="auto" w:fill="FFFFFF"/>
        </w:rPr>
        <w:t>would otherwise be</w:t>
      </w:r>
      <w:r w:rsidR="00DD0303" w:rsidRPr="00192CEA">
        <w:rPr>
          <w:color w:val="000000"/>
          <w:shd w:val="clear" w:color="auto" w:fill="FFFFFF"/>
        </w:rPr>
        <w:t xml:space="preserve"> in conflict </w:t>
      </w:r>
      <w:r w:rsidR="0061020A" w:rsidRPr="00192CEA">
        <w:rPr>
          <w:color w:val="000000"/>
          <w:shd w:val="clear" w:color="auto" w:fill="FFFFFF"/>
        </w:rPr>
        <w:t xml:space="preserve">with </w:t>
      </w:r>
      <w:r w:rsidR="001C0E3D">
        <w:rPr>
          <w:color w:val="000000"/>
          <w:shd w:val="clear" w:color="auto" w:fill="FFFFFF"/>
        </w:rPr>
        <w:t>that Regulation</w:t>
      </w:r>
      <w:r w:rsidR="0061020A" w:rsidRPr="00192CEA">
        <w:rPr>
          <w:color w:val="000000"/>
          <w:shd w:val="clear" w:color="auto" w:fill="FFFFFF"/>
        </w:rPr>
        <w:t>.</w:t>
      </w:r>
    </w:p>
    <w:p w14:paraId="1ED4BE92" w14:textId="77777777" w:rsidR="00786A68" w:rsidRPr="00192CEA" w:rsidRDefault="008B0EFC" w:rsidP="00192CEA">
      <w:pPr>
        <w:pStyle w:val="Heading1"/>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E</w:t>
      </w:r>
      <w:r w:rsidR="00DD6DBB" w:rsidRPr="00192CEA">
        <w:rPr>
          <w:rFonts w:ascii="Times New Roman" w:hAnsi="Times New Roman" w:cs="Times New Roman"/>
          <w:color w:val="auto"/>
          <w:sz w:val="24"/>
          <w:szCs w:val="24"/>
        </w:rPr>
        <w:t xml:space="preserve">. </w:t>
      </w:r>
      <w:r w:rsidR="000C66CD" w:rsidRPr="00192CEA">
        <w:rPr>
          <w:rFonts w:ascii="Times New Roman" w:hAnsi="Times New Roman" w:cs="Times New Roman"/>
          <w:color w:val="auto"/>
          <w:sz w:val="24"/>
          <w:szCs w:val="24"/>
        </w:rPr>
        <w:t>T</w:t>
      </w:r>
      <w:r w:rsidR="007C0F5A" w:rsidRPr="00192CEA">
        <w:rPr>
          <w:rFonts w:ascii="Times New Roman" w:hAnsi="Times New Roman" w:cs="Times New Roman"/>
          <w:color w:val="auto"/>
          <w:sz w:val="24"/>
          <w:szCs w:val="24"/>
        </w:rPr>
        <w:t xml:space="preserve">he </w:t>
      </w:r>
      <w:r w:rsidR="0030747D" w:rsidRPr="00192CEA">
        <w:rPr>
          <w:rFonts w:ascii="Times New Roman" w:hAnsi="Times New Roman" w:cs="Times New Roman"/>
          <w:color w:val="auto"/>
          <w:sz w:val="24"/>
          <w:szCs w:val="24"/>
        </w:rPr>
        <w:t>Recast</w:t>
      </w:r>
      <w:r w:rsidR="00786A68" w:rsidRPr="00192CEA">
        <w:rPr>
          <w:rFonts w:ascii="Times New Roman" w:hAnsi="Times New Roman" w:cs="Times New Roman"/>
          <w:color w:val="auto"/>
          <w:sz w:val="24"/>
          <w:szCs w:val="24"/>
        </w:rPr>
        <w:t xml:space="preserve"> Brussel</w:t>
      </w:r>
      <w:r w:rsidR="00FE0301" w:rsidRPr="00192CEA">
        <w:rPr>
          <w:rFonts w:ascii="Times New Roman" w:hAnsi="Times New Roman" w:cs="Times New Roman"/>
          <w:color w:val="auto"/>
          <w:sz w:val="24"/>
          <w:szCs w:val="24"/>
        </w:rPr>
        <w:t>s</w:t>
      </w:r>
      <w:r w:rsidR="00786A68" w:rsidRPr="00192CEA">
        <w:rPr>
          <w:rFonts w:ascii="Times New Roman" w:hAnsi="Times New Roman" w:cs="Times New Roman"/>
          <w:color w:val="auto"/>
          <w:sz w:val="24"/>
          <w:szCs w:val="24"/>
        </w:rPr>
        <w:t xml:space="preserve"> I</w:t>
      </w:r>
      <w:r w:rsidR="00467696" w:rsidRPr="00192CEA">
        <w:rPr>
          <w:rFonts w:ascii="Times New Roman" w:hAnsi="Times New Roman" w:cs="Times New Roman"/>
          <w:color w:val="auto"/>
          <w:sz w:val="24"/>
          <w:szCs w:val="24"/>
        </w:rPr>
        <w:t xml:space="preserve"> Regulation (Recast Brussels I)</w:t>
      </w:r>
    </w:p>
    <w:p w14:paraId="629F9B1D" w14:textId="77777777" w:rsidR="000B3433" w:rsidRPr="00192CEA" w:rsidRDefault="006005F7"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W</w:t>
      </w:r>
      <w:r w:rsidR="000B3433" w:rsidRPr="00192CEA">
        <w:rPr>
          <w:rFonts w:ascii="Times New Roman" w:hAnsi="Times New Roman" w:cs="Times New Roman"/>
          <w:sz w:val="24"/>
          <w:szCs w:val="24"/>
        </w:rPr>
        <w:t xml:space="preserve">hile Brussels I does not impose an outright obligation on national courts to restrict parallel proceedings, the </w:t>
      </w:r>
      <w:r w:rsidR="0030747D" w:rsidRPr="00192CEA">
        <w:rPr>
          <w:rFonts w:ascii="Times New Roman" w:hAnsi="Times New Roman" w:cs="Times New Roman"/>
          <w:sz w:val="24"/>
          <w:szCs w:val="24"/>
        </w:rPr>
        <w:t>recast</w:t>
      </w:r>
      <w:r w:rsidR="000B3433" w:rsidRPr="00192CEA">
        <w:rPr>
          <w:rFonts w:ascii="Times New Roman" w:hAnsi="Times New Roman" w:cs="Times New Roman"/>
          <w:sz w:val="24"/>
          <w:szCs w:val="24"/>
        </w:rPr>
        <w:t xml:space="preserve"> Brussels I certainly provides more support for international commercial </w:t>
      </w:r>
      <w:r w:rsidR="000B3433" w:rsidRPr="00192CEA">
        <w:rPr>
          <w:rFonts w:ascii="Times New Roman" w:hAnsi="Times New Roman" w:cs="Times New Roman"/>
          <w:sz w:val="24"/>
          <w:szCs w:val="24"/>
        </w:rPr>
        <w:lastRenderedPageBreak/>
        <w:t>arbitration</w:t>
      </w:r>
      <w:r w:rsidRPr="00192CEA">
        <w:rPr>
          <w:rFonts w:ascii="Times New Roman" w:hAnsi="Times New Roman" w:cs="Times New Roman"/>
          <w:sz w:val="24"/>
          <w:szCs w:val="24"/>
        </w:rPr>
        <w:t>. It does this</w:t>
      </w:r>
      <w:r w:rsidR="000B3433" w:rsidRPr="00192CEA">
        <w:rPr>
          <w:rFonts w:ascii="Times New Roman" w:hAnsi="Times New Roman" w:cs="Times New Roman"/>
          <w:sz w:val="24"/>
          <w:szCs w:val="24"/>
        </w:rPr>
        <w:t xml:space="preserve"> by relaxing the principle of mutual trust in certain situations, </w:t>
      </w:r>
      <w:r w:rsidR="006D0838" w:rsidRPr="00192CEA">
        <w:rPr>
          <w:rFonts w:ascii="Times New Roman" w:hAnsi="Times New Roman" w:cs="Times New Roman"/>
          <w:sz w:val="24"/>
          <w:szCs w:val="24"/>
        </w:rPr>
        <w:t xml:space="preserve">by </w:t>
      </w:r>
      <w:r w:rsidR="00F95867">
        <w:rPr>
          <w:rFonts w:ascii="Times New Roman" w:hAnsi="Times New Roman" w:cs="Times New Roman"/>
          <w:sz w:val="24"/>
          <w:szCs w:val="24"/>
        </w:rPr>
        <w:t xml:space="preserve">restricting the application of </w:t>
      </w:r>
      <w:r w:rsidR="001C4FA9" w:rsidRPr="00192CEA">
        <w:rPr>
          <w:rFonts w:ascii="Times New Roman" w:hAnsi="Times New Roman" w:cs="Times New Roman"/>
          <w:sz w:val="24"/>
          <w:szCs w:val="24"/>
        </w:rPr>
        <w:t>the principle of effectiveness</w:t>
      </w:r>
      <w:r w:rsidR="00F95867">
        <w:rPr>
          <w:rFonts w:ascii="Times New Roman" w:hAnsi="Times New Roman" w:cs="Times New Roman"/>
          <w:sz w:val="24"/>
          <w:szCs w:val="24"/>
        </w:rPr>
        <w:t xml:space="preserve"> of EU law</w:t>
      </w:r>
      <w:r w:rsidR="001C4FA9" w:rsidRPr="00192CEA">
        <w:rPr>
          <w:rFonts w:ascii="Times New Roman" w:hAnsi="Times New Roman" w:cs="Times New Roman"/>
          <w:sz w:val="24"/>
          <w:szCs w:val="24"/>
        </w:rPr>
        <w:t xml:space="preserve">, </w:t>
      </w:r>
      <w:r w:rsidR="000B3433" w:rsidRPr="00192CEA">
        <w:rPr>
          <w:rFonts w:ascii="Times New Roman" w:hAnsi="Times New Roman" w:cs="Times New Roman"/>
          <w:sz w:val="24"/>
          <w:szCs w:val="24"/>
        </w:rPr>
        <w:t>and by giving priority to the N</w:t>
      </w:r>
      <w:r w:rsidR="002A3D38">
        <w:rPr>
          <w:rFonts w:ascii="Times New Roman" w:hAnsi="Times New Roman" w:cs="Times New Roman"/>
          <w:sz w:val="24"/>
          <w:szCs w:val="24"/>
        </w:rPr>
        <w:t xml:space="preserve">ew </w:t>
      </w:r>
      <w:r w:rsidR="000B3433" w:rsidRPr="00192CEA">
        <w:rPr>
          <w:rFonts w:ascii="Times New Roman" w:hAnsi="Times New Roman" w:cs="Times New Roman"/>
          <w:sz w:val="24"/>
          <w:szCs w:val="24"/>
        </w:rPr>
        <w:t>Y</w:t>
      </w:r>
      <w:r w:rsidR="002A3D38">
        <w:rPr>
          <w:rFonts w:ascii="Times New Roman" w:hAnsi="Times New Roman" w:cs="Times New Roman"/>
          <w:sz w:val="24"/>
          <w:szCs w:val="24"/>
        </w:rPr>
        <w:t xml:space="preserve">ork </w:t>
      </w:r>
      <w:r w:rsidR="000B3433" w:rsidRPr="00192CEA">
        <w:rPr>
          <w:rFonts w:ascii="Times New Roman" w:hAnsi="Times New Roman" w:cs="Times New Roman"/>
          <w:sz w:val="24"/>
          <w:szCs w:val="24"/>
        </w:rPr>
        <w:t>C</w:t>
      </w:r>
      <w:r w:rsidR="002A3D38">
        <w:rPr>
          <w:rFonts w:ascii="Times New Roman" w:hAnsi="Times New Roman" w:cs="Times New Roman"/>
          <w:sz w:val="24"/>
          <w:szCs w:val="24"/>
        </w:rPr>
        <w:t>onvention</w:t>
      </w:r>
      <w:r w:rsidR="006D0838" w:rsidRPr="00192CEA">
        <w:rPr>
          <w:rFonts w:ascii="Times New Roman" w:hAnsi="Times New Roman" w:cs="Times New Roman"/>
          <w:sz w:val="24"/>
          <w:szCs w:val="24"/>
        </w:rPr>
        <w:t xml:space="preserve"> 1958</w:t>
      </w:r>
      <w:r w:rsidRPr="00192CEA">
        <w:rPr>
          <w:rFonts w:ascii="Times New Roman" w:hAnsi="Times New Roman" w:cs="Times New Roman"/>
          <w:sz w:val="24"/>
          <w:szCs w:val="24"/>
        </w:rPr>
        <w:t xml:space="preserve">. With this last measure it </w:t>
      </w:r>
      <w:r w:rsidR="000B3433" w:rsidRPr="00192CEA">
        <w:rPr>
          <w:rFonts w:ascii="Times New Roman" w:hAnsi="Times New Roman" w:cs="Times New Roman"/>
          <w:sz w:val="24"/>
          <w:szCs w:val="24"/>
        </w:rPr>
        <w:t>giv</w:t>
      </w:r>
      <w:r w:rsidRPr="00192CEA">
        <w:rPr>
          <w:rFonts w:ascii="Times New Roman" w:hAnsi="Times New Roman" w:cs="Times New Roman"/>
          <w:sz w:val="24"/>
          <w:szCs w:val="24"/>
        </w:rPr>
        <w:t>es</w:t>
      </w:r>
      <w:r w:rsidR="000B3433" w:rsidRPr="00192CEA">
        <w:rPr>
          <w:rFonts w:ascii="Times New Roman" w:hAnsi="Times New Roman" w:cs="Times New Roman"/>
          <w:sz w:val="24"/>
          <w:szCs w:val="24"/>
        </w:rPr>
        <w:t xml:space="preserve"> more scope to national courts to restrict Parallel Proceedings</w:t>
      </w:r>
      <w:r w:rsidR="00E56ADB">
        <w:rPr>
          <w:rFonts w:ascii="Times New Roman" w:hAnsi="Times New Roman" w:cs="Times New Roman"/>
          <w:sz w:val="24"/>
          <w:szCs w:val="24"/>
        </w:rPr>
        <w:t>.</w:t>
      </w:r>
      <w:r w:rsidR="000B3433" w:rsidRPr="00192CEA" w:rsidDel="00C17079">
        <w:rPr>
          <w:rFonts w:ascii="Times New Roman" w:hAnsi="Times New Roman" w:cs="Times New Roman"/>
          <w:sz w:val="24"/>
          <w:szCs w:val="24"/>
        </w:rPr>
        <w:t xml:space="preserve"> </w:t>
      </w:r>
    </w:p>
    <w:p w14:paraId="200E8A98" w14:textId="77777777" w:rsidR="0042006C" w:rsidRPr="00192CEA" w:rsidRDefault="00F95867" w:rsidP="003671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fully appreciate the change brought about by the recast Brussels I, i</w:t>
      </w:r>
      <w:r w:rsidR="000C4586" w:rsidRPr="00192CEA">
        <w:rPr>
          <w:rFonts w:ascii="Times New Roman" w:hAnsi="Times New Roman" w:cs="Times New Roman"/>
          <w:sz w:val="24"/>
          <w:szCs w:val="24"/>
        </w:rPr>
        <w:t xml:space="preserve">t is important </w:t>
      </w:r>
      <w:r w:rsidR="00A6748C" w:rsidRPr="00192CEA">
        <w:rPr>
          <w:rFonts w:ascii="Times New Roman" w:hAnsi="Times New Roman" w:cs="Times New Roman"/>
          <w:sz w:val="24"/>
          <w:szCs w:val="24"/>
        </w:rPr>
        <w:t xml:space="preserve">to understand the legislative intention </w:t>
      </w:r>
      <w:r w:rsidR="00ED6DA5" w:rsidRPr="00192CEA">
        <w:rPr>
          <w:rFonts w:ascii="Times New Roman" w:hAnsi="Times New Roman" w:cs="Times New Roman"/>
          <w:sz w:val="24"/>
          <w:szCs w:val="24"/>
        </w:rPr>
        <w:t>behind</w:t>
      </w:r>
      <w:r w:rsidR="00A6748C" w:rsidRPr="00192CEA">
        <w:rPr>
          <w:rFonts w:ascii="Times New Roman" w:hAnsi="Times New Roman" w:cs="Times New Roman"/>
          <w:sz w:val="24"/>
          <w:szCs w:val="24"/>
        </w:rPr>
        <w:t xml:space="preserve"> recital 12, </w:t>
      </w:r>
      <w:r w:rsidR="000C4586" w:rsidRPr="00192CEA">
        <w:rPr>
          <w:rFonts w:ascii="Times New Roman" w:hAnsi="Times New Roman" w:cs="Times New Roman"/>
          <w:sz w:val="24"/>
          <w:szCs w:val="24"/>
        </w:rPr>
        <w:t>which can be discerned from the</w:t>
      </w:r>
      <w:r w:rsidR="00C95417" w:rsidRPr="00192CEA">
        <w:rPr>
          <w:rFonts w:ascii="Times New Roman" w:hAnsi="Times New Roman" w:cs="Times New Roman"/>
          <w:sz w:val="24"/>
          <w:szCs w:val="24"/>
        </w:rPr>
        <w:t xml:space="preserve"> </w:t>
      </w:r>
      <w:r w:rsidR="00BE2DFE" w:rsidRPr="00192CEA">
        <w:rPr>
          <w:rFonts w:ascii="Times New Roman" w:hAnsi="Times New Roman" w:cs="Times New Roman"/>
          <w:sz w:val="24"/>
          <w:szCs w:val="24"/>
        </w:rPr>
        <w:t xml:space="preserve">preparatory work of </w:t>
      </w:r>
      <w:r w:rsidR="00C95417" w:rsidRPr="00192CEA">
        <w:rPr>
          <w:rFonts w:ascii="Times New Roman" w:hAnsi="Times New Roman" w:cs="Times New Roman"/>
          <w:sz w:val="24"/>
          <w:szCs w:val="24"/>
        </w:rPr>
        <w:t xml:space="preserve">the </w:t>
      </w:r>
      <w:r w:rsidR="0030747D" w:rsidRPr="00192CEA">
        <w:rPr>
          <w:rFonts w:ascii="Times New Roman" w:hAnsi="Times New Roman" w:cs="Times New Roman"/>
          <w:sz w:val="24"/>
          <w:szCs w:val="24"/>
        </w:rPr>
        <w:t>recast</w:t>
      </w:r>
      <w:r w:rsidR="00C95417" w:rsidRPr="00192CEA">
        <w:rPr>
          <w:rFonts w:ascii="Times New Roman" w:hAnsi="Times New Roman" w:cs="Times New Roman"/>
          <w:sz w:val="24"/>
          <w:szCs w:val="24"/>
        </w:rPr>
        <w:t xml:space="preserve"> </w:t>
      </w:r>
      <w:r w:rsidR="00A6748C" w:rsidRPr="00192CEA">
        <w:rPr>
          <w:rFonts w:ascii="Times New Roman" w:hAnsi="Times New Roman" w:cs="Times New Roman"/>
          <w:sz w:val="24"/>
          <w:szCs w:val="24"/>
        </w:rPr>
        <w:t>Brussels I.</w:t>
      </w:r>
      <w:r w:rsidR="009B72CA" w:rsidRPr="00192CEA">
        <w:rPr>
          <w:rFonts w:ascii="Times New Roman" w:hAnsi="Times New Roman" w:cs="Times New Roman"/>
          <w:sz w:val="24"/>
          <w:szCs w:val="24"/>
        </w:rPr>
        <w:t xml:space="preserve"> We shall also outline the amendments which </w:t>
      </w:r>
      <w:r w:rsidR="00387622" w:rsidRPr="00192CEA">
        <w:rPr>
          <w:rFonts w:ascii="Times New Roman" w:hAnsi="Times New Roman" w:cs="Times New Roman"/>
          <w:sz w:val="24"/>
          <w:szCs w:val="24"/>
        </w:rPr>
        <w:t>have been</w:t>
      </w:r>
      <w:r w:rsidR="009B72CA" w:rsidRPr="00192CEA">
        <w:rPr>
          <w:rFonts w:ascii="Times New Roman" w:hAnsi="Times New Roman" w:cs="Times New Roman"/>
          <w:sz w:val="24"/>
          <w:szCs w:val="24"/>
        </w:rPr>
        <w:t xml:space="preserve"> introduced in Article 73(2) of Brussels I in so far as these affect the </w:t>
      </w:r>
      <w:r w:rsidR="00387622" w:rsidRPr="00192CEA">
        <w:rPr>
          <w:rFonts w:ascii="Times New Roman" w:hAnsi="Times New Roman" w:cs="Times New Roman"/>
          <w:sz w:val="24"/>
          <w:szCs w:val="24"/>
        </w:rPr>
        <w:t>analysis</w:t>
      </w:r>
      <w:r w:rsidR="009B72CA" w:rsidRPr="00192CEA">
        <w:rPr>
          <w:rFonts w:ascii="Times New Roman" w:hAnsi="Times New Roman" w:cs="Times New Roman"/>
          <w:sz w:val="24"/>
          <w:szCs w:val="24"/>
        </w:rPr>
        <w:t>.</w:t>
      </w:r>
    </w:p>
    <w:p w14:paraId="68E7A1A3" w14:textId="77777777" w:rsidR="002A3D38" w:rsidRDefault="002A3D38" w:rsidP="00192CEA">
      <w:pPr>
        <w:pStyle w:val="Heading2"/>
        <w:spacing w:line="480" w:lineRule="auto"/>
        <w:jc w:val="both"/>
        <w:rPr>
          <w:rFonts w:ascii="Times New Roman" w:hAnsi="Times New Roman" w:cs="Times New Roman"/>
          <w:i/>
          <w:color w:val="auto"/>
          <w:sz w:val="24"/>
          <w:szCs w:val="24"/>
        </w:rPr>
      </w:pPr>
    </w:p>
    <w:p w14:paraId="1930E1CE" w14:textId="77777777" w:rsidR="005A1218" w:rsidRPr="00192CEA" w:rsidRDefault="00BE2DFE" w:rsidP="00192CEA">
      <w:pPr>
        <w:pStyle w:val="Heading2"/>
        <w:spacing w:line="480" w:lineRule="auto"/>
        <w:jc w:val="both"/>
        <w:rPr>
          <w:rFonts w:ascii="Times New Roman" w:hAnsi="Times New Roman" w:cs="Times New Roman"/>
          <w:i/>
          <w:color w:val="auto"/>
          <w:sz w:val="24"/>
          <w:szCs w:val="24"/>
        </w:rPr>
      </w:pPr>
      <w:r w:rsidRPr="003671EE">
        <w:rPr>
          <w:rFonts w:ascii="Times New Roman" w:hAnsi="Times New Roman" w:cs="Times New Roman"/>
          <w:color w:val="auto"/>
          <w:sz w:val="24"/>
          <w:szCs w:val="24"/>
        </w:rPr>
        <w:t>1</w:t>
      </w:r>
      <w:r w:rsidR="00866EA8">
        <w:rPr>
          <w:rFonts w:ascii="Times New Roman" w:hAnsi="Times New Roman" w:cs="Times New Roman"/>
          <w:color w:val="auto"/>
          <w:sz w:val="24"/>
          <w:szCs w:val="24"/>
        </w:rPr>
        <w:t>.</w:t>
      </w:r>
      <w:r w:rsidRPr="00192CEA">
        <w:rPr>
          <w:rFonts w:ascii="Times New Roman" w:hAnsi="Times New Roman" w:cs="Times New Roman"/>
          <w:i/>
          <w:color w:val="auto"/>
          <w:sz w:val="24"/>
          <w:szCs w:val="24"/>
        </w:rPr>
        <w:t xml:space="preserve"> </w:t>
      </w:r>
      <w:r w:rsidR="005A1218" w:rsidRPr="00192CEA">
        <w:rPr>
          <w:rFonts w:ascii="Times New Roman" w:hAnsi="Times New Roman" w:cs="Times New Roman"/>
          <w:i/>
          <w:color w:val="auto"/>
          <w:sz w:val="24"/>
          <w:szCs w:val="24"/>
        </w:rPr>
        <w:t xml:space="preserve">Preparatory </w:t>
      </w:r>
      <w:r w:rsidR="00866EA8">
        <w:rPr>
          <w:rFonts w:ascii="Times New Roman" w:hAnsi="Times New Roman" w:cs="Times New Roman"/>
          <w:i/>
          <w:color w:val="auto"/>
          <w:sz w:val="24"/>
          <w:szCs w:val="24"/>
        </w:rPr>
        <w:t>w</w:t>
      </w:r>
      <w:r w:rsidR="005A1218" w:rsidRPr="00192CEA">
        <w:rPr>
          <w:rFonts w:ascii="Times New Roman" w:hAnsi="Times New Roman" w:cs="Times New Roman"/>
          <w:i/>
          <w:color w:val="auto"/>
          <w:sz w:val="24"/>
          <w:szCs w:val="24"/>
        </w:rPr>
        <w:t xml:space="preserve">ork of </w:t>
      </w:r>
      <w:r w:rsidR="0030747D" w:rsidRPr="00192CEA">
        <w:rPr>
          <w:rFonts w:ascii="Times New Roman" w:hAnsi="Times New Roman" w:cs="Times New Roman"/>
          <w:i/>
          <w:color w:val="auto"/>
          <w:sz w:val="24"/>
          <w:szCs w:val="24"/>
        </w:rPr>
        <w:t>Recast</w:t>
      </w:r>
      <w:r w:rsidRPr="00192CEA">
        <w:rPr>
          <w:rFonts w:ascii="Times New Roman" w:hAnsi="Times New Roman" w:cs="Times New Roman"/>
          <w:i/>
          <w:color w:val="auto"/>
          <w:sz w:val="24"/>
          <w:szCs w:val="24"/>
        </w:rPr>
        <w:t xml:space="preserve"> Brussels I</w:t>
      </w:r>
    </w:p>
    <w:p w14:paraId="03534B6B" w14:textId="77777777" w:rsidR="00490CE0" w:rsidRPr="00192CEA" w:rsidRDefault="00247033"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T</w:t>
      </w:r>
      <w:r w:rsidR="00162A20" w:rsidRPr="00192CEA">
        <w:rPr>
          <w:rFonts w:ascii="Times New Roman" w:hAnsi="Times New Roman" w:cs="Times New Roman"/>
          <w:sz w:val="24"/>
          <w:szCs w:val="24"/>
        </w:rPr>
        <w:t>he European</w:t>
      </w:r>
      <w:r w:rsidR="0006778B" w:rsidRPr="00192CEA">
        <w:rPr>
          <w:rFonts w:ascii="Times New Roman" w:hAnsi="Times New Roman" w:cs="Times New Roman"/>
          <w:sz w:val="24"/>
          <w:szCs w:val="24"/>
        </w:rPr>
        <w:t xml:space="preserve"> </w:t>
      </w:r>
      <w:r w:rsidR="00866EA8">
        <w:rPr>
          <w:rFonts w:ascii="Times New Roman" w:hAnsi="Times New Roman" w:cs="Times New Roman"/>
          <w:sz w:val="24"/>
          <w:szCs w:val="24"/>
        </w:rPr>
        <w:t xml:space="preserve">Union </w:t>
      </w:r>
      <w:r w:rsidR="0006778B" w:rsidRPr="00192CEA">
        <w:rPr>
          <w:rFonts w:ascii="Times New Roman" w:hAnsi="Times New Roman" w:cs="Times New Roman"/>
          <w:sz w:val="24"/>
          <w:szCs w:val="24"/>
        </w:rPr>
        <w:t xml:space="preserve">Commission </w:t>
      </w:r>
      <w:r w:rsidR="00856D0D" w:rsidRPr="00192CEA">
        <w:rPr>
          <w:rFonts w:ascii="Times New Roman" w:hAnsi="Times New Roman" w:cs="Times New Roman"/>
          <w:sz w:val="24"/>
          <w:szCs w:val="24"/>
        </w:rPr>
        <w:t>engaged in</w:t>
      </w:r>
      <w:r w:rsidR="00162A20" w:rsidRPr="00192CEA">
        <w:rPr>
          <w:rFonts w:ascii="Times New Roman" w:hAnsi="Times New Roman" w:cs="Times New Roman"/>
          <w:sz w:val="24"/>
          <w:szCs w:val="24"/>
        </w:rPr>
        <w:t xml:space="preserve"> </w:t>
      </w:r>
      <w:r w:rsidR="0006778B" w:rsidRPr="00192CEA">
        <w:rPr>
          <w:rFonts w:ascii="Times New Roman" w:hAnsi="Times New Roman" w:cs="Times New Roman"/>
          <w:sz w:val="24"/>
          <w:szCs w:val="24"/>
        </w:rPr>
        <w:t xml:space="preserve">wide consultation </w:t>
      </w:r>
      <w:r w:rsidR="00856D0D" w:rsidRPr="00192CEA">
        <w:rPr>
          <w:rFonts w:ascii="Times New Roman" w:hAnsi="Times New Roman" w:cs="Times New Roman"/>
          <w:sz w:val="24"/>
          <w:szCs w:val="24"/>
        </w:rPr>
        <w:t xml:space="preserve">with various stakeholders </w:t>
      </w:r>
      <w:r w:rsidR="0006778B" w:rsidRPr="00192CEA">
        <w:rPr>
          <w:rFonts w:ascii="Times New Roman" w:hAnsi="Times New Roman" w:cs="Times New Roman"/>
          <w:sz w:val="24"/>
          <w:szCs w:val="24"/>
        </w:rPr>
        <w:t>regarding the relationship between Brussels I and arbitration.</w:t>
      </w:r>
      <w:r w:rsidR="00131705" w:rsidRPr="00192CEA">
        <w:rPr>
          <w:rFonts w:ascii="Times New Roman" w:hAnsi="Times New Roman" w:cs="Times New Roman"/>
          <w:sz w:val="24"/>
          <w:szCs w:val="24"/>
        </w:rPr>
        <w:t xml:space="preserve"> </w:t>
      </w:r>
      <w:r w:rsidR="00976A9F" w:rsidRPr="00192CEA">
        <w:rPr>
          <w:rFonts w:ascii="Times New Roman" w:hAnsi="Times New Roman" w:cs="Times New Roman"/>
          <w:sz w:val="24"/>
          <w:szCs w:val="24"/>
        </w:rPr>
        <w:t>The process included a green paper</w:t>
      </w:r>
      <w:r w:rsidR="00976A9F" w:rsidRPr="00192CEA">
        <w:rPr>
          <w:rStyle w:val="FootnoteReference"/>
          <w:rFonts w:ascii="Times New Roman" w:hAnsi="Times New Roman" w:cs="Times New Roman"/>
          <w:sz w:val="24"/>
          <w:szCs w:val="24"/>
        </w:rPr>
        <w:footnoteReference w:id="117"/>
      </w:r>
      <w:r w:rsidR="00976A9F" w:rsidRPr="00192CEA">
        <w:rPr>
          <w:rFonts w:ascii="Times New Roman" w:hAnsi="Times New Roman" w:cs="Times New Roman"/>
          <w:sz w:val="24"/>
          <w:szCs w:val="24"/>
        </w:rPr>
        <w:t xml:space="preserve"> and numerous communications between EU institutions highlighting in part that a solution must be found to the situation </w:t>
      </w:r>
      <w:r w:rsidR="006005F7" w:rsidRPr="00192CEA">
        <w:rPr>
          <w:rFonts w:ascii="Times New Roman" w:hAnsi="Times New Roman" w:cs="Times New Roman"/>
          <w:sz w:val="24"/>
          <w:szCs w:val="24"/>
        </w:rPr>
        <w:t>that</w:t>
      </w:r>
      <w:r w:rsidR="00976A9F" w:rsidRPr="00192CEA">
        <w:rPr>
          <w:rFonts w:ascii="Times New Roman" w:hAnsi="Times New Roman" w:cs="Times New Roman"/>
          <w:sz w:val="24"/>
          <w:szCs w:val="24"/>
        </w:rPr>
        <w:t xml:space="preserve"> was experienced in </w:t>
      </w:r>
      <w:r w:rsidR="00976A9F" w:rsidRPr="00192CEA">
        <w:rPr>
          <w:rFonts w:ascii="Times New Roman" w:hAnsi="Times New Roman" w:cs="Times New Roman"/>
          <w:i/>
          <w:sz w:val="24"/>
          <w:szCs w:val="24"/>
        </w:rPr>
        <w:t>West Tankers</w:t>
      </w:r>
      <w:r w:rsidR="008B7A05" w:rsidRPr="00192CEA">
        <w:rPr>
          <w:rFonts w:ascii="Times New Roman" w:hAnsi="Times New Roman" w:cs="Times New Roman"/>
          <w:i/>
          <w:sz w:val="24"/>
          <w:szCs w:val="24"/>
        </w:rPr>
        <w:t>.</w:t>
      </w:r>
      <w:r w:rsidR="00976A9F" w:rsidRPr="00192CEA">
        <w:rPr>
          <w:rStyle w:val="FootnoteReference"/>
          <w:rFonts w:ascii="Times New Roman" w:hAnsi="Times New Roman" w:cs="Times New Roman"/>
          <w:sz w:val="24"/>
          <w:szCs w:val="24"/>
        </w:rPr>
        <w:footnoteReference w:id="118"/>
      </w:r>
      <w:r w:rsidR="00976A9F" w:rsidRPr="00192CEA">
        <w:rPr>
          <w:rFonts w:ascii="Times New Roman" w:hAnsi="Times New Roman" w:cs="Times New Roman"/>
          <w:sz w:val="24"/>
          <w:szCs w:val="24"/>
        </w:rPr>
        <w:t xml:space="preserve"> </w:t>
      </w:r>
      <w:r w:rsidR="0006778B" w:rsidRPr="00192CEA">
        <w:rPr>
          <w:rFonts w:ascii="Times New Roman" w:hAnsi="Times New Roman" w:cs="Times New Roman"/>
          <w:sz w:val="24"/>
          <w:szCs w:val="24"/>
        </w:rPr>
        <w:t>The Commission found that</w:t>
      </w:r>
      <w:r w:rsidR="00131705" w:rsidRPr="00192CEA">
        <w:rPr>
          <w:rFonts w:ascii="Times New Roman" w:hAnsi="Times New Roman" w:cs="Times New Roman"/>
          <w:sz w:val="24"/>
          <w:szCs w:val="24"/>
        </w:rPr>
        <w:t xml:space="preserve"> many stakeholders </w:t>
      </w:r>
      <w:r w:rsidR="0006778B" w:rsidRPr="00192CEA">
        <w:rPr>
          <w:rFonts w:ascii="Times New Roman" w:hAnsi="Times New Roman" w:cs="Times New Roman"/>
          <w:sz w:val="24"/>
          <w:szCs w:val="24"/>
        </w:rPr>
        <w:t xml:space="preserve">were in favour of further action </w:t>
      </w:r>
      <w:r w:rsidR="00162A20" w:rsidRPr="00192CEA">
        <w:rPr>
          <w:rFonts w:ascii="Times New Roman" w:hAnsi="Times New Roman" w:cs="Times New Roman"/>
          <w:sz w:val="24"/>
          <w:szCs w:val="24"/>
        </w:rPr>
        <w:t xml:space="preserve">to be taken by the EU </w:t>
      </w:r>
      <w:r w:rsidR="0006778B" w:rsidRPr="00192CEA">
        <w:rPr>
          <w:rFonts w:ascii="Times New Roman" w:hAnsi="Times New Roman" w:cs="Times New Roman"/>
          <w:sz w:val="24"/>
          <w:szCs w:val="24"/>
        </w:rPr>
        <w:t xml:space="preserve">in order to avoid </w:t>
      </w:r>
      <w:r w:rsidR="00866EA8">
        <w:rPr>
          <w:rFonts w:ascii="Times New Roman" w:hAnsi="Times New Roman" w:cs="Times New Roman"/>
          <w:sz w:val="24"/>
          <w:szCs w:val="24"/>
        </w:rPr>
        <w:t>p</w:t>
      </w:r>
      <w:r w:rsidR="0006778B" w:rsidRPr="00192CEA">
        <w:rPr>
          <w:rFonts w:ascii="Times New Roman" w:hAnsi="Times New Roman" w:cs="Times New Roman"/>
          <w:sz w:val="24"/>
          <w:szCs w:val="24"/>
        </w:rPr>
        <w:t xml:space="preserve">arallel </w:t>
      </w:r>
      <w:r w:rsidR="00866EA8">
        <w:rPr>
          <w:rFonts w:ascii="Times New Roman" w:hAnsi="Times New Roman" w:cs="Times New Roman"/>
          <w:sz w:val="24"/>
          <w:szCs w:val="24"/>
        </w:rPr>
        <w:t>p</w:t>
      </w:r>
      <w:r w:rsidR="0006778B" w:rsidRPr="00192CEA">
        <w:rPr>
          <w:rFonts w:ascii="Times New Roman" w:hAnsi="Times New Roman" w:cs="Times New Roman"/>
          <w:sz w:val="24"/>
          <w:szCs w:val="24"/>
        </w:rPr>
        <w:t xml:space="preserve">roceedings </w:t>
      </w:r>
      <w:r w:rsidR="00665502" w:rsidRPr="00192CEA">
        <w:rPr>
          <w:rFonts w:ascii="Times New Roman" w:hAnsi="Times New Roman" w:cs="Times New Roman"/>
          <w:sz w:val="24"/>
          <w:szCs w:val="24"/>
        </w:rPr>
        <w:t xml:space="preserve">between courts and arbitration, </w:t>
      </w:r>
      <w:r w:rsidR="0006778B" w:rsidRPr="00192CEA">
        <w:rPr>
          <w:rFonts w:ascii="Times New Roman" w:hAnsi="Times New Roman" w:cs="Times New Roman"/>
          <w:sz w:val="24"/>
          <w:szCs w:val="24"/>
        </w:rPr>
        <w:t xml:space="preserve">and </w:t>
      </w:r>
      <w:r w:rsidR="00866EA8">
        <w:rPr>
          <w:rFonts w:ascii="Times New Roman" w:hAnsi="Times New Roman" w:cs="Times New Roman"/>
          <w:sz w:val="24"/>
          <w:szCs w:val="24"/>
        </w:rPr>
        <w:t>”</w:t>
      </w:r>
      <w:r w:rsidR="0006778B" w:rsidRPr="00192CEA">
        <w:rPr>
          <w:rFonts w:ascii="Times New Roman" w:hAnsi="Times New Roman" w:cs="Times New Roman"/>
          <w:sz w:val="24"/>
          <w:szCs w:val="24"/>
        </w:rPr>
        <w:t>abusive litigation tactics</w:t>
      </w:r>
      <w:r w:rsidR="00866EA8">
        <w:rPr>
          <w:rFonts w:ascii="Times New Roman" w:hAnsi="Times New Roman" w:cs="Times New Roman"/>
          <w:sz w:val="24"/>
          <w:szCs w:val="24"/>
        </w:rPr>
        <w:t>.”</w:t>
      </w:r>
      <w:r w:rsidR="0006778B" w:rsidRPr="00192CEA">
        <w:rPr>
          <w:rFonts w:ascii="Times New Roman" w:hAnsi="Times New Roman" w:cs="Times New Roman"/>
          <w:sz w:val="24"/>
          <w:szCs w:val="24"/>
        </w:rPr>
        <w:t xml:space="preserve"> However, v</w:t>
      </w:r>
      <w:r w:rsidR="00131705" w:rsidRPr="00192CEA">
        <w:rPr>
          <w:rFonts w:ascii="Times New Roman" w:hAnsi="Times New Roman" w:cs="Times New Roman"/>
          <w:sz w:val="24"/>
          <w:szCs w:val="24"/>
        </w:rPr>
        <w:t xml:space="preserve">iews diverged </w:t>
      </w:r>
      <w:r w:rsidR="00664BC5" w:rsidRPr="00192CEA">
        <w:rPr>
          <w:rFonts w:ascii="Times New Roman" w:hAnsi="Times New Roman" w:cs="Times New Roman"/>
          <w:sz w:val="24"/>
          <w:szCs w:val="24"/>
        </w:rPr>
        <w:t xml:space="preserve">among </w:t>
      </w:r>
      <w:r w:rsidR="0006778B" w:rsidRPr="00192CEA">
        <w:rPr>
          <w:rFonts w:ascii="Times New Roman" w:hAnsi="Times New Roman" w:cs="Times New Roman"/>
          <w:sz w:val="24"/>
          <w:szCs w:val="24"/>
        </w:rPr>
        <w:t xml:space="preserve">stakeholders of whether the proper solution should be </w:t>
      </w:r>
      <w:r w:rsidR="00664BC5" w:rsidRPr="00192CEA">
        <w:rPr>
          <w:rFonts w:ascii="Times New Roman" w:hAnsi="Times New Roman" w:cs="Times New Roman"/>
          <w:sz w:val="24"/>
          <w:szCs w:val="24"/>
        </w:rPr>
        <w:t xml:space="preserve">made </w:t>
      </w:r>
      <w:r w:rsidR="0006778B" w:rsidRPr="00192CEA">
        <w:rPr>
          <w:rFonts w:ascii="Times New Roman" w:hAnsi="Times New Roman" w:cs="Times New Roman"/>
          <w:sz w:val="24"/>
          <w:szCs w:val="24"/>
        </w:rPr>
        <w:t xml:space="preserve">through </w:t>
      </w:r>
      <w:r w:rsidR="00664BC5" w:rsidRPr="00192CEA">
        <w:rPr>
          <w:rFonts w:ascii="Times New Roman" w:hAnsi="Times New Roman" w:cs="Times New Roman"/>
          <w:sz w:val="24"/>
          <w:szCs w:val="24"/>
        </w:rPr>
        <w:t xml:space="preserve">the </w:t>
      </w:r>
      <w:r w:rsidR="009A6600" w:rsidRPr="00192CEA">
        <w:rPr>
          <w:rFonts w:ascii="Times New Roman" w:hAnsi="Times New Roman" w:cs="Times New Roman"/>
          <w:sz w:val="24"/>
          <w:szCs w:val="24"/>
        </w:rPr>
        <w:t>exclusion</w:t>
      </w:r>
      <w:r w:rsidR="00131705" w:rsidRPr="00192CEA">
        <w:rPr>
          <w:rFonts w:ascii="Times New Roman" w:hAnsi="Times New Roman" w:cs="Times New Roman"/>
          <w:sz w:val="24"/>
          <w:szCs w:val="24"/>
        </w:rPr>
        <w:t xml:space="preserve"> </w:t>
      </w:r>
      <w:r w:rsidR="009A6600" w:rsidRPr="00192CEA">
        <w:rPr>
          <w:rFonts w:ascii="Times New Roman" w:hAnsi="Times New Roman" w:cs="Times New Roman"/>
          <w:sz w:val="24"/>
          <w:szCs w:val="24"/>
        </w:rPr>
        <w:t xml:space="preserve">of </w:t>
      </w:r>
      <w:r w:rsidR="00131705" w:rsidRPr="00192CEA">
        <w:rPr>
          <w:rFonts w:ascii="Times New Roman" w:hAnsi="Times New Roman" w:cs="Times New Roman"/>
          <w:sz w:val="24"/>
          <w:szCs w:val="24"/>
        </w:rPr>
        <w:t xml:space="preserve">arbitration </w:t>
      </w:r>
      <w:r w:rsidR="00866EA8">
        <w:rPr>
          <w:rFonts w:ascii="Times New Roman" w:hAnsi="Times New Roman" w:cs="Times New Roman"/>
          <w:sz w:val="24"/>
          <w:szCs w:val="24"/>
        </w:rPr>
        <w:t>”</w:t>
      </w:r>
      <w:r w:rsidR="00131705" w:rsidRPr="003671EE">
        <w:rPr>
          <w:rFonts w:ascii="Times New Roman" w:hAnsi="Times New Roman" w:cs="Times New Roman"/>
          <w:iCs/>
          <w:sz w:val="24"/>
          <w:szCs w:val="24"/>
        </w:rPr>
        <w:t xml:space="preserve">more broadly from </w:t>
      </w:r>
      <w:r w:rsidR="0006778B" w:rsidRPr="003671EE">
        <w:rPr>
          <w:rFonts w:ascii="Times New Roman" w:hAnsi="Times New Roman" w:cs="Times New Roman"/>
          <w:iCs/>
          <w:sz w:val="24"/>
          <w:szCs w:val="24"/>
        </w:rPr>
        <w:t>the scope of the Regulation</w:t>
      </w:r>
      <w:r w:rsidR="00866EA8">
        <w:rPr>
          <w:rFonts w:ascii="Times New Roman" w:hAnsi="Times New Roman" w:cs="Times New Roman"/>
          <w:iCs/>
          <w:sz w:val="24"/>
          <w:szCs w:val="24"/>
        </w:rPr>
        <w:t>,</w:t>
      </w:r>
      <w:r w:rsidR="00866EA8">
        <w:rPr>
          <w:rFonts w:ascii="Times New Roman" w:hAnsi="Times New Roman" w:cs="Times New Roman"/>
          <w:sz w:val="24"/>
          <w:szCs w:val="24"/>
        </w:rPr>
        <w:t>”</w:t>
      </w:r>
      <w:r w:rsidR="00490CE0" w:rsidRPr="00192CEA">
        <w:rPr>
          <w:rStyle w:val="FootnoteReference"/>
          <w:rFonts w:ascii="Times New Roman" w:hAnsi="Times New Roman" w:cs="Times New Roman"/>
          <w:sz w:val="24"/>
          <w:szCs w:val="24"/>
        </w:rPr>
        <w:footnoteReference w:id="119"/>
      </w:r>
      <w:r w:rsidR="006E0F98" w:rsidRPr="00192CEA">
        <w:rPr>
          <w:rFonts w:ascii="Times New Roman" w:hAnsi="Times New Roman" w:cs="Times New Roman"/>
          <w:sz w:val="24"/>
          <w:szCs w:val="24"/>
        </w:rPr>
        <w:t xml:space="preserve"> or whether concrete substantive revision</w:t>
      </w:r>
      <w:r w:rsidR="00162A20" w:rsidRPr="00192CEA">
        <w:rPr>
          <w:rFonts w:ascii="Times New Roman" w:hAnsi="Times New Roman" w:cs="Times New Roman"/>
          <w:sz w:val="24"/>
          <w:szCs w:val="24"/>
        </w:rPr>
        <w:t xml:space="preserve">s should be included so </w:t>
      </w:r>
      <w:r w:rsidR="006005F7" w:rsidRPr="00192CEA">
        <w:rPr>
          <w:rFonts w:ascii="Times New Roman" w:hAnsi="Times New Roman" w:cs="Times New Roman"/>
          <w:sz w:val="24"/>
          <w:szCs w:val="24"/>
        </w:rPr>
        <w:t xml:space="preserve">as </w:t>
      </w:r>
      <w:r w:rsidR="00162A20" w:rsidRPr="00192CEA">
        <w:rPr>
          <w:rFonts w:ascii="Times New Roman" w:hAnsi="Times New Roman" w:cs="Times New Roman"/>
          <w:sz w:val="24"/>
          <w:szCs w:val="24"/>
        </w:rPr>
        <w:t xml:space="preserve">to </w:t>
      </w:r>
      <w:r w:rsidR="00162A20" w:rsidRPr="00192CEA">
        <w:rPr>
          <w:rFonts w:ascii="Times New Roman" w:hAnsi="Times New Roman" w:cs="Times New Roman"/>
          <w:sz w:val="24"/>
          <w:szCs w:val="24"/>
        </w:rPr>
        <w:lastRenderedPageBreak/>
        <w:t>harmonise</w:t>
      </w:r>
      <w:r w:rsidR="006E0F98" w:rsidRPr="00192CEA">
        <w:rPr>
          <w:rFonts w:ascii="Times New Roman" w:hAnsi="Times New Roman" w:cs="Times New Roman"/>
          <w:sz w:val="24"/>
          <w:szCs w:val="24"/>
        </w:rPr>
        <w:t xml:space="preserve"> national law </w:t>
      </w:r>
      <w:r w:rsidR="00162A20" w:rsidRPr="00192CEA">
        <w:rPr>
          <w:rFonts w:ascii="Times New Roman" w:hAnsi="Times New Roman" w:cs="Times New Roman"/>
          <w:sz w:val="24"/>
          <w:szCs w:val="24"/>
        </w:rPr>
        <w:t>approach</w:t>
      </w:r>
      <w:r w:rsidR="006005F7" w:rsidRPr="00192CEA">
        <w:rPr>
          <w:rFonts w:ascii="Times New Roman" w:hAnsi="Times New Roman" w:cs="Times New Roman"/>
          <w:sz w:val="24"/>
          <w:szCs w:val="24"/>
        </w:rPr>
        <w:t>es</w:t>
      </w:r>
      <w:r w:rsidR="00162A20" w:rsidRPr="00192CEA">
        <w:rPr>
          <w:rFonts w:ascii="Times New Roman" w:hAnsi="Times New Roman" w:cs="Times New Roman"/>
          <w:sz w:val="24"/>
          <w:szCs w:val="24"/>
        </w:rPr>
        <w:t xml:space="preserve"> to</w:t>
      </w:r>
      <w:r w:rsidR="006E0F98" w:rsidRPr="00192CEA">
        <w:rPr>
          <w:rFonts w:ascii="Times New Roman" w:hAnsi="Times New Roman" w:cs="Times New Roman"/>
          <w:sz w:val="24"/>
          <w:szCs w:val="24"/>
        </w:rPr>
        <w:t xml:space="preserve"> </w:t>
      </w:r>
      <w:r w:rsidR="00BD68B0">
        <w:rPr>
          <w:rFonts w:ascii="Times New Roman" w:hAnsi="Times New Roman" w:cs="Times New Roman"/>
          <w:sz w:val="24"/>
          <w:szCs w:val="24"/>
        </w:rPr>
        <w:t>p</w:t>
      </w:r>
      <w:r w:rsidR="006E0F98" w:rsidRPr="00192CEA">
        <w:rPr>
          <w:rFonts w:ascii="Times New Roman" w:hAnsi="Times New Roman" w:cs="Times New Roman"/>
          <w:sz w:val="24"/>
          <w:szCs w:val="24"/>
        </w:rPr>
        <w:t>a</w:t>
      </w:r>
      <w:r w:rsidR="008B7A05" w:rsidRPr="00192CEA">
        <w:rPr>
          <w:rFonts w:ascii="Times New Roman" w:hAnsi="Times New Roman" w:cs="Times New Roman"/>
          <w:sz w:val="24"/>
          <w:szCs w:val="24"/>
        </w:rPr>
        <w:t xml:space="preserve">rallel </w:t>
      </w:r>
      <w:r w:rsidR="00BD68B0">
        <w:rPr>
          <w:rFonts w:ascii="Times New Roman" w:hAnsi="Times New Roman" w:cs="Times New Roman"/>
          <w:sz w:val="24"/>
          <w:szCs w:val="24"/>
        </w:rPr>
        <w:t>p</w:t>
      </w:r>
      <w:r w:rsidR="006E0F98" w:rsidRPr="00192CEA">
        <w:rPr>
          <w:rFonts w:ascii="Times New Roman" w:hAnsi="Times New Roman" w:cs="Times New Roman"/>
          <w:sz w:val="24"/>
          <w:szCs w:val="24"/>
        </w:rPr>
        <w:t xml:space="preserve">roceedings between court </w:t>
      </w:r>
      <w:r w:rsidR="00162A20" w:rsidRPr="00192CEA">
        <w:rPr>
          <w:rFonts w:ascii="Times New Roman" w:hAnsi="Times New Roman" w:cs="Times New Roman"/>
          <w:sz w:val="24"/>
          <w:szCs w:val="24"/>
        </w:rPr>
        <w:t xml:space="preserve">litigation </w:t>
      </w:r>
      <w:r w:rsidR="006E0F98" w:rsidRPr="00192CEA">
        <w:rPr>
          <w:rFonts w:ascii="Times New Roman" w:hAnsi="Times New Roman" w:cs="Times New Roman"/>
          <w:sz w:val="24"/>
          <w:szCs w:val="24"/>
        </w:rPr>
        <w:t>and arbitration.</w:t>
      </w:r>
    </w:p>
    <w:p w14:paraId="2D810876" w14:textId="2BB55F7E" w:rsidR="00866EA8" w:rsidRDefault="00BA5C8F" w:rsidP="003671E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866EA8">
        <w:rPr>
          <w:rFonts w:ascii="Times New Roman" w:hAnsi="Times New Roman" w:cs="Times New Roman"/>
          <w:sz w:val="24"/>
          <w:szCs w:val="24"/>
        </w:rPr>
        <w:t xml:space="preserve">he </w:t>
      </w:r>
      <w:r w:rsidR="002B0FC3" w:rsidRPr="00192CEA">
        <w:rPr>
          <w:rFonts w:ascii="Times New Roman" w:hAnsi="Times New Roman" w:cs="Times New Roman"/>
          <w:sz w:val="24"/>
          <w:szCs w:val="24"/>
        </w:rPr>
        <w:t>E</w:t>
      </w:r>
      <w:r w:rsidR="00866EA8">
        <w:rPr>
          <w:rFonts w:ascii="Times New Roman" w:hAnsi="Times New Roman" w:cs="Times New Roman"/>
          <w:sz w:val="24"/>
          <w:szCs w:val="24"/>
        </w:rPr>
        <w:t>U</w:t>
      </w:r>
      <w:r w:rsidR="00B36E81" w:rsidRPr="00192CEA">
        <w:rPr>
          <w:rFonts w:ascii="Times New Roman" w:hAnsi="Times New Roman" w:cs="Times New Roman"/>
          <w:sz w:val="24"/>
          <w:szCs w:val="24"/>
        </w:rPr>
        <w:t xml:space="preserve"> Commission </w:t>
      </w:r>
      <w:r w:rsidR="006E0F98" w:rsidRPr="00192CEA">
        <w:rPr>
          <w:rFonts w:ascii="Times New Roman" w:hAnsi="Times New Roman" w:cs="Times New Roman"/>
          <w:sz w:val="24"/>
          <w:szCs w:val="24"/>
        </w:rPr>
        <w:t xml:space="preserve">endorsed the latter </w:t>
      </w:r>
      <w:r w:rsidR="002B0FC3" w:rsidRPr="00192CEA">
        <w:rPr>
          <w:rFonts w:ascii="Times New Roman" w:hAnsi="Times New Roman" w:cs="Times New Roman"/>
          <w:sz w:val="24"/>
          <w:szCs w:val="24"/>
        </w:rPr>
        <w:t xml:space="preserve">view </w:t>
      </w:r>
      <w:r w:rsidR="006E0F98" w:rsidRPr="00192CEA">
        <w:rPr>
          <w:rFonts w:ascii="Times New Roman" w:hAnsi="Times New Roman" w:cs="Times New Roman"/>
          <w:sz w:val="24"/>
          <w:szCs w:val="24"/>
        </w:rPr>
        <w:t xml:space="preserve">and </w:t>
      </w:r>
      <w:r w:rsidR="00B36E81" w:rsidRPr="00192CEA">
        <w:rPr>
          <w:rFonts w:ascii="Times New Roman" w:hAnsi="Times New Roman" w:cs="Times New Roman"/>
          <w:sz w:val="24"/>
          <w:szCs w:val="24"/>
        </w:rPr>
        <w:t xml:space="preserve">recommended the addition to Brussels I </w:t>
      </w:r>
      <w:r w:rsidR="00CB1710">
        <w:rPr>
          <w:rFonts w:ascii="Times New Roman" w:hAnsi="Times New Roman" w:cs="Times New Roman"/>
          <w:sz w:val="24"/>
          <w:szCs w:val="24"/>
        </w:rPr>
        <w:t xml:space="preserve">with </w:t>
      </w:r>
      <w:r w:rsidR="00866EA8">
        <w:rPr>
          <w:rFonts w:ascii="Times New Roman" w:hAnsi="Times New Roman" w:cs="Times New Roman"/>
          <w:sz w:val="24"/>
          <w:szCs w:val="24"/>
        </w:rPr>
        <w:t>a new</w:t>
      </w:r>
      <w:r w:rsidR="00B36E81" w:rsidRPr="00192CEA">
        <w:rPr>
          <w:rFonts w:ascii="Times New Roman" w:hAnsi="Times New Roman" w:cs="Times New Roman"/>
          <w:sz w:val="24"/>
          <w:szCs w:val="24"/>
        </w:rPr>
        <w:t xml:space="preserve"> Article 29(4):</w:t>
      </w:r>
    </w:p>
    <w:p w14:paraId="41842129" w14:textId="3D595CF2" w:rsidR="00F75A5D" w:rsidRPr="00BD68B0" w:rsidRDefault="00F75A5D" w:rsidP="009450D5">
      <w:pPr>
        <w:spacing w:line="480" w:lineRule="auto"/>
        <w:ind w:left="720"/>
        <w:jc w:val="both"/>
        <w:rPr>
          <w:rFonts w:ascii="Times New Roman" w:hAnsi="Times New Roman" w:cs="Times New Roman"/>
          <w:sz w:val="24"/>
          <w:szCs w:val="24"/>
        </w:rPr>
      </w:pPr>
      <w:r w:rsidRPr="000B7B49">
        <w:rPr>
          <w:rFonts w:ascii="Times New Roman" w:hAnsi="Times New Roman" w:cs="Times New Roman"/>
          <w:sz w:val="24"/>
          <w:szCs w:val="24"/>
        </w:rPr>
        <w:t xml:space="preserve">Where the agreed or designated seat of an arbitration is in a Member State, the courts of another Member State whose jurisdiction is contested on the basis of an arbitration agreement shall stay proceedings once the courts of the Member State where the seat of the arbitration is located or the arbitral tribunal have been seised of proceedings to determine, as their main object or as an incidental question, the existence, validity or effects of that arbitration agreement. </w:t>
      </w:r>
      <w:r>
        <w:rPr>
          <w:rStyle w:val="FootnoteReference"/>
          <w:rFonts w:ascii="Times New Roman" w:hAnsi="Times New Roman" w:cs="Times New Roman"/>
          <w:sz w:val="24"/>
          <w:szCs w:val="24"/>
        </w:rPr>
        <w:footnoteReference w:id="120"/>
      </w:r>
    </w:p>
    <w:p w14:paraId="7034149F" w14:textId="77777777" w:rsidR="00680EDB" w:rsidRPr="00192CEA" w:rsidRDefault="00B36E81"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The Council </w:t>
      </w:r>
      <w:r w:rsidR="00B629AB" w:rsidRPr="00192CEA">
        <w:rPr>
          <w:rFonts w:ascii="Times New Roman" w:hAnsi="Times New Roman" w:cs="Times New Roman"/>
          <w:sz w:val="24"/>
          <w:szCs w:val="24"/>
        </w:rPr>
        <w:t xml:space="preserve">of the EU </w:t>
      </w:r>
      <w:r w:rsidRPr="00192CEA">
        <w:rPr>
          <w:rFonts w:ascii="Times New Roman" w:hAnsi="Times New Roman" w:cs="Times New Roman"/>
          <w:sz w:val="24"/>
          <w:szCs w:val="24"/>
        </w:rPr>
        <w:t>rejected</w:t>
      </w:r>
      <w:r w:rsidR="009A5E9F" w:rsidRPr="00192CEA">
        <w:rPr>
          <w:rFonts w:ascii="Times New Roman" w:hAnsi="Times New Roman" w:cs="Times New Roman"/>
          <w:sz w:val="24"/>
          <w:szCs w:val="24"/>
        </w:rPr>
        <w:t xml:space="preserve"> </w:t>
      </w:r>
      <w:r w:rsidR="008A1A65" w:rsidRPr="00192CEA">
        <w:rPr>
          <w:rFonts w:ascii="Times New Roman" w:hAnsi="Times New Roman" w:cs="Times New Roman"/>
          <w:sz w:val="24"/>
          <w:szCs w:val="24"/>
        </w:rPr>
        <w:t>the proposed addition.</w:t>
      </w:r>
      <w:r w:rsidRPr="00192CEA">
        <w:rPr>
          <w:rFonts w:ascii="Times New Roman" w:hAnsi="Times New Roman" w:cs="Times New Roman"/>
          <w:sz w:val="24"/>
          <w:szCs w:val="24"/>
        </w:rPr>
        <w:t xml:space="preserve"> </w:t>
      </w:r>
      <w:r w:rsidR="001A5E39" w:rsidRPr="00192CEA">
        <w:rPr>
          <w:rFonts w:ascii="Times New Roman" w:hAnsi="Times New Roman" w:cs="Times New Roman"/>
          <w:sz w:val="24"/>
          <w:szCs w:val="24"/>
        </w:rPr>
        <w:t>Inst</w:t>
      </w:r>
      <w:r w:rsidR="002B0FC3" w:rsidRPr="00192CEA">
        <w:rPr>
          <w:rFonts w:ascii="Times New Roman" w:hAnsi="Times New Roman" w:cs="Times New Roman"/>
          <w:sz w:val="24"/>
          <w:szCs w:val="24"/>
        </w:rPr>
        <w:t>ead</w:t>
      </w:r>
      <w:r w:rsidR="00C25C3C" w:rsidRPr="00192CEA">
        <w:rPr>
          <w:rFonts w:ascii="Times New Roman" w:hAnsi="Times New Roman" w:cs="Times New Roman"/>
          <w:sz w:val="24"/>
          <w:szCs w:val="24"/>
        </w:rPr>
        <w:t>,</w:t>
      </w:r>
      <w:r w:rsidR="002B0FC3" w:rsidRPr="00192CEA">
        <w:rPr>
          <w:rFonts w:ascii="Times New Roman" w:hAnsi="Times New Roman" w:cs="Times New Roman"/>
          <w:sz w:val="24"/>
          <w:szCs w:val="24"/>
        </w:rPr>
        <w:t xml:space="preserve"> the final version placed emphasis</w:t>
      </w:r>
      <w:r w:rsidR="001A5E39" w:rsidRPr="00192CEA">
        <w:rPr>
          <w:rFonts w:ascii="Times New Roman" w:hAnsi="Times New Roman" w:cs="Times New Roman"/>
          <w:sz w:val="24"/>
          <w:szCs w:val="24"/>
        </w:rPr>
        <w:t xml:space="preserve"> on reforms</w:t>
      </w:r>
      <w:r w:rsidR="00680EDB" w:rsidRPr="00192CEA">
        <w:rPr>
          <w:rFonts w:ascii="Times New Roman" w:hAnsi="Times New Roman" w:cs="Times New Roman"/>
          <w:sz w:val="24"/>
          <w:szCs w:val="24"/>
        </w:rPr>
        <w:t xml:space="preserve"> to the recitals of Brussels I. T</w:t>
      </w:r>
      <w:r w:rsidR="007155D4" w:rsidRPr="00192CEA">
        <w:rPr>
          <w:rFonts w:ascii="Times New Roman" w:hAnsi="Times New Roman" w:cs="Times New Roman"/>
          <w:sz w:val="24"/>
          <w:szCs w:val="24"/>
        </w:rPr>
        <w:t xml:space="preserve">his </w:t>
      </w:r>
      <w:r w:rsidR="00680EDB" w:rsidRPr="00192CEA">
        <w:rPr>
          <w:rFonts w:ascii="Times New Roman" w:hAnsi="Times New Roman" w:cs="Times New Roman"/>
          <w:sz w:val="24"/>
          <w:szCs w:val="24"/>
        </w:rPr>
        <w:t xml:space="preserve">was also the view of the European Parliament which strongly rejected including a solution to the problem of </w:t>
      </w:r>
      <w:r w:rsidR="001D423F">
        <w:rPr>
          <w:rFonts w:ascii="Times New Roman" w:hAnsi="Times New Roman" w:cs="Times New Roman"/>
          <w:sz w:val="24"/>
          <w:szCs w:val="24"/>
        </w:rPr>
        <w:t>p</w:t>
      </w:r>
      <w:r w:rsidR="00680EDB" w:rsidRPr="00192CEA">
        <w:rPr>
          <w:rFonts w:ascii="Times New Roman" w:hAnsi="Times New Roman" w:cs="Times New Roman"/>
          <w:sz w:val="24"/>
          <w:szCs w:val="24"/>
        </w:rPr>
        <w:t xml:space="preserve">arallel </w:t>
      </w:r>
      <w:r w:rsidR="001D423F">
        <w:rPr>
          <w:rFonts w:ascii="Times New Roman" w:hAnsi="Times New Roman" w:cs="Times New Roman"/>
          <w:sz w:val="24"/>
          <w:szCs w:val="24"/>
        </w:rPr>
        <w:t>p</w:t>
      </w:r>
      <w:r w:rsidR="00680EDB" w:rsidRPr="00192CEA">
        <w:rPr>
          <w:rFonts w:ascii="Times New Roman" w:hAnsi="Times New Roman" w:cs="Times New Roman"/>
          <w:sz w:val="24"/>
          <w:szCs w:val="24"/>
        </w:rPr>
        <w:t>roceedings in Brussels I (recast)</w:t>
      </w:r>
      <w:r w:rsidR="002A3D38">
        <w:rPr>
          <w:rFonts w:ascii="Times New Roman" w:hAnsi="Times New Roman" w:cs="Times New Roman"/>
          <w:sz w:val="24"/>
          <w:szCs w:val="24"/>
        </w:rPr>
        <w:t>,</w:t>
      </w:r>
      <w:r w:rsidR="00680EDB" w:rsidRPr="00192CEA">
        <w:rPr>
          <w:rStyle w:val="FootnoteReference"/>
          <w:rFonts w:ascii="Times New Roman" w:hAnsi="Times New Roman" w:cs="Times New Roman"/>
          <w:sz w:val="24"/>
          <w:szCs w:val="24"/>
        </w:rPr>
        <w:footnoteReference w:id="121"/>
      </w:r>
      <w:r w:rsidR="00680EDB" w:rsidRPr="00192CEA">
        <w:rPr>
          <w:rFonts w:ascii="Times New Roman" w:hAnsi="Times New Roman" w:cs="Times New Roman"/>
          <w:sz w:val="24"/>
          <w:szCs w:val="24"/>
        </w:rPr>
        <w:t xml:space="preserve"> which in effect would have meant a partial abolition of the exclusion of arbitration from the scope of Brussels I.  The European Parliament took account of the </w:t>
      </w:r>
      <w:r w:rsidR="007155D4" w:rsidRPr="00192CEA">
        <w:rPr>
          <w:rFonts w:ascii="Times New Roman" w:hAnsi="Times New Roman" w:cs="Times New Roman"/>
          <w:sz w:val="24"/>
          <w:szCs w:val="24"/>
        </w:rPr>
        <w:t xml:space="preserve">diversity </w:t>
      </w:r>
      <w:r w:rsidR="00680EDB" w:rsidRPr="00192CEA">
        <w:rPr>
          <w:rFonts w:ascii="Times New Roman" w:hAnsi="Times New Roman" w:cs="Times New Roman"/>
          <w:sz w:val="24"/>
          <w:szCs w:val="24"/>
        </w:rPr>
        <w:t xml:space="preserve">in approach </w:t>
      </w:r>
      <w:r w:rsidR="003E0326" w:rsidRPr="00192CEA">
        <w:rPr>
          <w:rFonts w:ascii="Times New Roman" w:hAnsi="Times New Roman" w:cs="Times New Roman"/>
          <w:sz w:val="24"/>
          <w:szCs w:val="24"/>
        </w:rPr>
        <w:t xml:space="preserve">found under national law to </w:t>
      </w:r>
      <w:r w:rsidR="001D423F">
        <w:rPr>
          <w:rFonts w:ascii="Times New Roman" w:hAnsi="Times New Roman" w:cs="Times New Roman"/>
          <w:sz w:val="24"/>
          <w:szCs w:val="24"/>
        </w:rPr>
        <w:t>p</w:t>
      </w:r>
      <w:r w:rsidR="003E0326" w:rsidRPr="00192CEA">
        <w:rPr>
          <w:rFonts w:ascii="Times New Roman" w:hAnsi="Times New Roman" w:cs="Times New Roman"/>
          <w:sz w:val="24"/>
          <w:szCs w:val="24"/>
        </w:rPr>
        <w:t xml:space="preserve">arallel </w:t>
      </w:r>
      <w:r w:rsidR="001D423F">
        <w:rPr>
          <w:rFonts w:ascii="Times New Roman" w:hAnsi="Times New Roman" w:cs="Times New Roman"/>
          <w:sz w:val="24"/>
          <w:szCs w:val="24"/>
        </w:rPr>
        <w:t>p</w:t>
      </w:r>
      <w:r w:rsidR="003E0326" w:rsidRPr="00192CEA">
        <w:rPr>
          <w:rFonts w:ascii="Times New Roman" w:hAnsi="Times New Roman" w:cs="Times New Roman"/>
          <w:sz w:val="24"/>
          <w:szCs w:val="24"/>
        </w:rPr>
        <w:t>roceedings.</w:t>
      </w:r>
      <w:r w:rsidR="00DC2861" w:rsidRPr="00192CEA">
        <w:rPr>
          <w:rFonts w:ascii="Times New Roman" w:hAnsi="Times New Roman" w:cs="Times New Roman"/>
          <w:sz w:val="24"/>
          <w:szCs w:val="24"/>
        </w:rPr>
        <w:t xml:space="preserve"> </w:t>
      </w:r>
      <w:r w:rsidR="001A5E39" w:rsidRPr="00192CEA">
        <w:rPr>
          <w:rFonts w:ascii="Times New Roman" w:hAnsi="Times New Roman" w:cs="Times New Roman"/>
          <w:sz w:val="24"/>
          <w:szCs w:val="24"/>
        </w:rPr>
        <w:t>This</w:t>
      </w:r>
      <w:r w:rsidR="004D6D5F" w:rsidRPr="00192CEA">
        <w:rPr>
          <w:rFonts w:ascii="Times New Roman" w:hAnsi="Times New Roman" w:cs="Times New Roman"/>
          <w:sz w:val="24"/>
          <w:szCs w:val="24"/>
        </w:rPr>
        <w:t xml:space="preserve"> diversity is present among national laws</w:t>
      </w:r>
      <w:r w:rsidR="001A5E39" w:rsidRPr="00192CEA">
        <w:rPr>
          <w:rFonts w:ascii="Times New Roman" w:hAnsi="Times New Roman" w:cs="Times New Roman"/>
          <w:sz w:val="24"/>
          <w:szCs w:val="24"/>
        </w:rPr>
        <w:t xml:space="preserve"> despite an incr</w:t>
      </w:r>
      <w:r w:rsidR="004D6D5F" w:rsidRPr="00192CEA">
        <w:rPr>
          <w:rFonts w:ascii="Times New Roman" w:hAnsi="Times New Roman" w:cs="Times New Roman"/>
          <w:sz w:val="24"/>
          <w:szCs w:val="24"/>
        </w:rPr>
        <w:t xml:space="preserve">easing movement towards </w:t>
      </w:r>
      <w:r w:rsidR="001A5E39" w:rsidRPr="00192CEA">
        <w:rPr>
          <w:rFonts w:ascii="Times New Roman" w:hAnsi="Times New Roman" w:cs="Times New Roman"/>
          <w:sz w:val="24"/>
          <w:szCs w:val="24"/>
        </w:rPr>
        <w:t>internationalisation of arbitration through permissive reading of national law, international harmonisation, and often through a process of delocalisation</w:t>
      </w:r>
      <w:r w:rsidR="005E108B" w:rsidRPr="00192CEA">
        <w:rPr>
          <w:rFonts w:ascii="Times New Roman" w:hAnsi="Times New Roman" w:cs="Times New Roman"/>
          <w:sz w:val="24"/>
          <w:szCs w:val="24"/>
        </w:rPr>
        <w:t>.</w:t>
      </w:r>
      <w:r w:rsidR="001A5E39" w:rsidRPr="00192CEA">
        <w:rPr>
          <w:rStyle w:val="FootnoteReference"/>
          <w:rFonts w:ascii="Times New Roman" w:hAnsi="Times New Roman" w:cs="Times New Roman"/>
          <w:sz w:val="24"/>
          <w:szCs w:val="24"/>
        </w:rPr>
        <w:footnoteReference w:id="122"/>
      </w:r>
      <w:r w:rsidR="00D0389C" w:rsidRPr="00192CEA">
        <w:rPr>
          <w:rFonts w:ascii="Times New Roman" w:hAnsi="Times New Roman" w:cs="Times New Roman"/>
          <w:sz w:val="24"/>
          <w:szCs w:val="24"/>
        </w:rPr>
        <w:t xml:space="preserve"> A more interventionist approach by Brussels I in the </w:t>
      </w:r>
      <w:r w:rsidR="00D0389C" w:rsidRPr="00192CEA">
        <w:rPr>
          <w:rFonts w:ascii="Times New Roman" w:hAnsi="Times New Roman" w:cs="Times New Roman"/>
          <w:sz w:val="24"/>
          <w:szCs w:val="24"/>
        </w:rPr>
        <w:lastRenderedPageBreak/>
        <w:t>relationship between court proceedings and arbitral proceedings</w:t>
      </w:r>
      <w:r w:rsidR="00B33F14" w:rsidRPr="00192CEA">
        <w:rPr>
          <w:rFonts w:ascii="Times New Roman" w:hAnsi="Times New Roman" w:cs="Times New Roman"/>
          <w:sz w:val="24"/>
          <w:szCs w:val="24"/>
        </w:rPr>
        <w:t xml:space="preserve"> </w:t>
      </w:r>
      <w:r w:rsidR="00AC7B7C" w:rsidRPr="00192CEA">
        <w:rPr>
          <w:rFonts w:ascii="Times New Roman" w:hAnsi="Times New Roman" w:cs="Times New Roman"/>
          <w:sz w:val="24"/>
          <w:szCs w:val="24"/>
        </w:rPr>
        <w:t xml:space="preserve">could be seen as an </w:t>
      </w:r>
      <w:r w:rsidR="00755259" w:rsidRPr="00192CEA">
        <w:rPr>
          <w:rFonts w:ascii="Times New Roman" w:hAnsi="Times New Roman" w:cs="Times New Roman"/>
          <w:sz w:val="24"/>
          <w:szCs w:val="24"/>
        </w:rPr>
        <w:t>unwelcome</w:t>
      </w:r>
      <w:r w:rsidR="00AC7B7C" w:rsidRPr="00192CEA">
        <w:rPr>
          <w:rFonts w:ascii="Times New Roman" w:hAnsi="Times New Roman" w:cs="Times New Roman"/>
          <w:sz w:val="24"/>
          <w:szCs w:val="24"/>
        </w:rPr>
        <w:t xml:space="preserve"> interference</w:t>
      </w:r>
      <w:r w:rsidR="00B33F14" w:rsidRPr="00192CEA">
        <w:rPr>
          <w:rFonts w:ascii="Times New Roman" w:hAnsi="Times New Roman" w:cs="Times New Roman"/>
          <w:sz w:val="24"/>
          <w:szCs w:val="24"/>
        </w:rPr>
        <w:t xml:space="preserve"> with</w:t>
      </w:r>
      <w:r w:rsidR="00AC7B7C" w:rsidRPr="00192CEA">
        <w:rPr>
          <w:rFonts w:ascii="Times New Roman" w:hAnsi="Times New Roman" w:cs="Times New Roman"/>
          <w:sz w:val="24"/>
          <w:szCs w:val="24"/>
        </w:rPr>
        <w:t xml:space="preserve"> </w:t>
      </w:r>
      <w:r w:rsidR="00EA566F" w:rsidRPr="00192CEA">
        <w:rPr>
          <w:rFonts w:ascii="Times New Roman" w:hAnsi="Times New Roman" w:cs="Times New Roman"/>
          <w:sz w:val="24"/>
          <w:szCs w:val="24"/>
        </w:rPr>
        <w:t>Member States</w:t>
      </w:r>
      <w:r w:rsidR="002A3D38">
        <w:rPr>
          <w:rFonts w:ascii="Times New Roman" w:hAnsi="Times New Roman" w:cs="Times New Roman"/>
          <w:sz w:val="24"/>
          <w:szCs w:val="24"/>
        </w:rPr>
        <w:t>’</w:t>
      </w:r>
      <w:r w:rsidR="00EA566F" w:rsidRPr="00192CEA">
        <w:rPr>
          <w:rFonts w:ascii="Times New Roman" w:hAnsi="Times New Roman" w:cs="Times New Roman"/>
          <w:sz w:val="24"/>
          <w:szCs w:val="24"/>
        </w:rPr>
        <w:t xml:space="preserve"> legislative </w:t>
      </w:r>
      <w:r w:rsidR="00D5062B" w:rsidRPr="00192CEA">
        <w:rPr>
          <w:rFonts w:ascii="Times New Roman" w:hAnsi="Times New Roman" w:cs="Times New Roman"/>
          <w:sz w:val="24"/>
          <w:szCs w:val="24"/>
        </w:rPr>
        <w:t>space that is demonstrably</w:t>
      </w:r>
      <w:r w:rsidR="00B33F14" w:rsidRPr="00192CEA">
        <w:rPr>
          <w:rFonts w:ascii="Times New Roman" w:hAnsi="Times New Roman" w:cs="Times New Roman"/>
          <w:sz w:val="24"/>
          <w:szCs w:val="24"/>
        </w:rPr>
        <w:t xml:space="preserve"> diverse on the issue of </w:t>
      </w:r>
      <w:r w:rsidR="001D423F">
        <w:rPr>
          <w:rFonts w:ascii="Times New Roman" w:hAnsi="Times New Roman" w:cs="Times New Roman"/>
          <w:sz w:val="24"/>
          <w:szCs w:val="24"/>
        </w:rPr>
        <w:t>p</w:t>
      </w:r>
      <w:r w:rsidR="00777959" w:rsidRPr="00192CEA">
        <w:rPr>
          <w:rFonts w:ascii="Times New Roman" w:hAnsi="Times New Roman" w:cs="Times New Roman"/>
          <w:sz w:val="24"/>
          <w:szCs w:val="24"/>
        </w:rPr>
        <w:t>arallel</w:t>
      </w:r>
      <w:r w:rsidR="00B33F14" w:rsidRPr="00192CEA">
        <w:rPr>
          <w:rFonts w:ascii="Times New Roman" w:hAnsi="Times New Roman" w:cs="Times New Roman"/>
          <w:sz w:val="24"/>
          <w:szCs w:val="24"/>
        </w:rPr>
        <w:t xml:space="preserve"> </w:t>
      </w:r>
      <w:r w:rsidR="001D423F">
        <w:rPr>
          <w:rFonts w:ascii="Times New Roman" w:hAnsi="Times New Roman" w:cs="Times New Roman"/>
          <w:sz w:val="24"/>
          <w:szCs w:val="24"/>
        </w:rPr>
        <w:t>p</w:t>
      </w:r>
      <w:r w:rsidR="00B33F14" w:rsidRPr="00192CEA">
        <w:rPr>
          <w:rFonts w:ascii="Times New Roman" w:hAnsi="Times New Roman" w:cs="Times New Roman"/>
          <w:sz w:val="24"/>
          <w:szCs w:val="24"/>
        </w:rPr>
        <w:t>roceedings between courts and arbitra</w:t>
      </w:r>
      <w:r w:rsidR="008A1A65" w:rsidRPr="00192CEA">
        <w:rPr>
          <w:rFonts w:ascii="Times New Roman" w:hAnsi="Times New Roman" w:cs="Times New Roman"/>
          <w:sz w:val="24"/>
          <w:szCs w:val="24"/>
        </w:rPr>
        <w:t>tion</w:t>
      </w:r>
      <w:r w:rsidR="00BD5B28" w:rsidRPr="00192CEA">
        <w:rPr>
          <w:rFonts w:ascii="Times New Roman" w:hAnsi="Times New Roman" w:cs="Times New Roman"/>
          <w:sz w:val="24"/>
          <w:szCs w:val="24"/>
        </w:rPr>
        <w:t>, and which seeks to influence international arbitration beyond the EU.</w:t>
      </w:r>
      <w:r w:rsidR="00680EDB" w:rsidRPr="00192CEA">
        <w:rPr>
          <w:rFonts w:ascii="Times New Roman" w:hAnsi="Times New Roman" w:cs="Times New Roman"/>
          <w:sz w:val="24"/>
          <w:szCs w:val="24"/>
        </w:rPr>
        <w:t xml:space="preserve"> The European Parliament found that forcing a harmonised sol</w:t>
      </w:r>
      <w:r w:rsidR="001B57E2" w:rsidRPr="00192CEA">
        <w:rPr>
          <w:rFonts w:ascii="Times New Roman" w:hAnsi="Times New Roman" w:cs="Times New Roman"/>
          <w:sz w:val="24"/>
          <w:szCs w:val="24"/>
        </w:rPr>
        <w:t>ution on Member S</w:t>
      </w:r>
      <w:r w:rsidR="00680EDB" w:rsidRPr="00192CEA">
        <w:rPr>
          <w:rFonts w:ascii="Times New Roman" w:hAnsi="Times New Roman" w:cs="Times New Roman"/>
          <w:sz w:val="24"/>
          <w:szCs w:val="24"/>
        </w:rPr>
        <w:t>tates</w:t>
      </w:r>
      <w:r w:rsidR="001B57E2" w:rsidRPr="00192CEA">
        <w:rPr>
          <w:rFonts w:ascii="Times New Roman" w:hAnsi="Times New Roman" w:cs="Times New Roman"/>
          <w:sz w:val="24"/>
          <w:szCs w:val="24"/>
        </w:rPr>
        <w:t>, where Member S</w:t>
      </w:r>
      <w:r w:rsidR="00A928B1" w:rsidRPr="00192CEA">
        <w:rPr>
          <w:rFonts w:ascii="Times New Roman" w:hAnsi="Times New Roman" w:cs="Times New Roman"/>
          <w:sz w:val="24"/>
          <w:szCs w:val="24"/>
        </w:rPr>
        <w:t>tates have not reached a common position on the matter,</w:t>
      </w:r>
      <w:r w:rsidR="00680EDB" w:rsidRPr="00192CEA">
        <w:rPr>
          <w:rFonts w:ascii="Times New Roman" w:hAnsi="Times New Roman" w:cs="Times New Roman"/>
          <w:sz w:val="24"/>
          <w:szCs w:val="24"/>
        </w:rPr>
        <w:t xml:space="preserve"> could prove to be counter-effective</w:t>
      </w:r>
      <w:r w:rsidR="00F95867">
        <w:rPr>
          <w:rFonts w:ascii="Times New Roman" w:hAnsi="Times New Roman" w:cs="Times New Roman"/>
          <w:sz w:val="24"/>
          <w:szCs w:val="24"/>
        </w:rPr>
        <w:t>.</w:t>
      </w:r>
      <w:r w:rsidR="00A928B1" w:rsidRPr="00192CEA">
        <w:rPr>
          <w:rStyle w:val="FootnoteReference"/>
          <w:rFonts w:ascii="Times New Roman" w:hAnsi="Times New Roman" w:cs="Times New Roman"/>
          <w:sz w:val="24"/>
          <w:szCs w:val="24"/>
        </w:rPr>
        <w:footnoteReference w:id="123"/>
      </w:r>
      <w:r w:rsidR="00680EDB" w:rsidRPr="00192CEA">
        <w:rPr>
          <w:rFonts w:ascii="Times New Roman" w:hAnsi="Times New Roman" w:cs="Times New Roman"/>
          <w:sz w:val="24"/>
          <w:szCs w:val="24"/>
        </w:rPr>
        <w:t>Instead, notable changes were introduced to the recitals limit</w:t>
      </w:r>
      <w:r w:rsidR="00F95867">
        <w:rPr>
          <w:rFonts w:ascii="Times New Roman" w:hAnsi="Times New Roman" w:cs="Times New Roman"/>
          <w:sz w:val="24"/>
          <w:szCs w:val="24"/>
        </w:rPr>
        <w:t>ing</w:t>
      </w:r>
      <w:r w:rsidR="00680EDB" w:rsidRPr="00192CEA">
        <w:rPr>
          <w:rFonts w:ascii="Times New Roman" w:hAnsi="Times New Roman" w:cs="Times New Roman"/>
          <w:sz w:val="24"/>
          <w:szCs w:val="24"/>
        </w:rPr>
        <w:t xml:space="preserve"> the scope of Brussels I in situations concerning arbitration. Furthermore, no changes were made to Article 1(2)(d) of Brussels I. </w:t>
      </w:r>
    </w:p>
    <w:p w14:paraId="1907F81F" w14:textId="77777777" w:rsidR="00680EDB" w:rsidRPr="00192CEA" w:rsidRDefault="00680EDB" w:rsidP="00192CEA">
      <w:pPr>
        <w:spacing w:line="480" w:lineRule="auto"/>
        <w:jc w:val="both"/>
        <w:rPr>
          <w:rFonts w:ascii="Times New Roman" w:hAnsi="Times New Roman" w:cs="Times New Roman"/>
          <w:sz w:val="24"/>
          <w:szCs w:val="24"/>
        </w:rPr>
      </w:pPr>
    </w:p>
    <w:p w14:paraId="61C68784" w14:textId="77777777" w:rsidR="00396B54" w:rsidRPr="00192CEA" w:rsidRDefault="00A01A15" w:rsidP="00192CEA">
      <w:pPr>
        <w:pStyle w:val="Heading2"/>
        <w:spacing w:line="480" w:lineRule="auto"/>
        <w:jc w:val="both"/>
        <w:rPr>
          <w:rFonts w:ascii="Times New Roman" w:hAnsi="Times New Roman" w:cs="Times New Roman"/>
          <w:i/>
          <w:color w:val="auto"/>
          <w:sz w:val="24"/>
          <w:szCs w:val="24"/>
        </w:rPr>
      </w:pPr>
      <w:r w:rsidRPr="003671EE">
        <w:rPr>
          <w:rFonts w:ascii="Times New Roman" w:hAnsi="Times New Roman" w:cs="Times New Roman"/>
          <w:color w:val="auto"/>
          <w:sz w:val="24"/>
          <w:szCs w:val="24"/>
        </w:rPr>
        <w:t>2</w:t>
      </w:r>
      <w:r w:rsidR="001D423F">
        <w:rPr>
          <w:rFonts w:ascii="Times New Roman" w:hAnsi="Times New Roman" w:cs="Times New Roman"/>
          <w:color w:val="auto"/>
          <w:sz w:val="24"/>
          <w:szCs w:val="24"/>
        </w:rPr>
        <w:t>.</w:t>
      </w:r>
      <w:r w:rsidR="00801B55" w:rsidRPr="003671EE">
        <w:rPr>
          <w:rFonts w:ascii="Times New Roman" w:hAnsi="Times New Roman" w:cs="Times New Roman"/>
          <w:color w:val="auto"/>
          <w:sz w:val="24"/>
          <w:szCs w:val="24"/>
        </w:rPr>
        <w:t xml:space="preserve"> </w:t>
      </w:r>
      <w:r w:rsidR="00017C61" w:rsidRPr="003F1598">
        <w:rPr>
          <w:rFonts w:ascii="Times New Roman" w:hAnsi="Times New Roman" w:cs="Times New Roman"/>
          <w:iCs/>
          <w:color w:val="auto"/>
          <w:sz w:val="24"/>
          <w:szCs w:val="24"/>
        </w:rPr>
        <w:t>West Tankers</w:t>
      </w:r>
      <w:r w:rsidR="00017C61" w:rsidRPr="00192CEA">
        <w:rPr>
          <w:rFonts w:ascii="Times New Roman" w:hAnsi="Times New Roman" w:cs="Times New Roman"/>
          <w:i/>
          <w:color w:val="auto"/>
          <w:sz w:val="24"/>
          <w:szCs w:val="24"/>
        </w:rPr>
        <w:t xml:space="preserve"> </w:t>
      </w:r>
      <w:r w:rsidR="001D423F">
        <w:rPr>
          <w:rFonts w:ascii="Times New Roman" w:hAnsi="Times New Roman" w:cs="Times New Roman"/>
          <w:i/>
          <w:color w:val="auto"/>
          <w:sz w:val="24"/>
          <w:szCs w:val="24"/>
        </w:rPr>
        <w:t>c</w:t>
      </w:r>
      <w:r w:rsidR="002E5AD2" w:rsidRPr="00192CEA">
        <w:rPr>
          <w:rFonts w:ascii="Times New Roman" w:hAnsi="Times New Roman" w:cs="Times New Roman"/>
          <w:i/>
          <w:color w:val="auto"/>
          <w:sz w:val="24"/>
          <w:szCs w:val="24"/>
        </w:rPr>
        <w:t>onform</w:t>
      </w:r>
      <w:r w:rsidR="00C60BE5" w:rsidRPr="00192CEA">
        <w:rPr>
          <w:rFonts w:ascii="Times New Roman" w:hAnsi="Times New Roman" w:cs="Times New Roman"/>
          <w:i/>
          <w:color w:val="auto"/>
          <w:sz w:val="24"/>
          <w:szCs w:val="24"/>
        </w:rPr>
        <w:t>s</w:t>
      </w:r>
      <w:r w:rsidR="00A567CC" w:rsidRPr="00192CEA">
        <w:rPr>
          <w:rFonts w:ascii="Times New Roman" w:hAnsi="Times New Roman" w:cs="Times New Roman"/>
          <w:i/>
          <w:color w:val="auto"/>
          <w:sz w:val="24"/>
          <w:szCs w:val="24"/>
        </w:rPr>
        <w:t xml:space="preserve"> to </w:t>
      </w:r>
      <w:r w:rsidR="001D423F">
        <w:rPr>
          <w:rFonts w:ascii="Times New Roman" w:hAnsi="Times New Roman" w:cs="Times New Roman"/>
          <w:i/>
          <w:color w:val="auto"/>
          <w:sz w:val="24"/>
          <w:szCs w:val="24"/>
        </w:rPr>
        <w:t xml:space="preserve">the </w:t>
      </w:r>
      <w:r w:rsidR="004E170D" w:rsidRPr="00192CEA">
        <w:rPr>
          <w:rFonts w:ascii="Times New Roman" w:hAnsi="Times New Roman" w:cs="Times New Roman"/>
          <w:i/>
          <w:color w:val="auto"/>
          <w:sz w:val="24"/>
          <w:szCs w:val="24"/>
        </w:rPr>
        <w:t>CJEU</w:t>
      </w:r>
      <w:r w:rsidR="001D423F">
        <w:rPr>
          <w:rFonts w:ascii="Times New Roman" w:hAnsi="Times New Roman" w:cs="Times New Roman"/>
          <w:i/>
          <w:color w:val="auto"/>
          <w:sz w:val="24"/>
          <w:szCs w:val="24"/>
        </w:rPr>
        <w:t>’s</w:t>
      </w:r>
      <w:r w:rsidR="004E170D" w:rsidRPr="00192CEA">
        <w:rPr>
          <w:rFonts w:ascii="Times New Roman" w:hAnsi="Times New Roman" w:cs="Times New Roman"/>
          <w:i/>
          <w:color w:val="auto"/>
          <w:sz w:val="24"/>
          <w:szCs w:val="24"/>
        </w:rPr>
        <w:t xml:space="preserve"> </w:t>
      </w:r>
      <w:r w:rsidR="001D423F">
        <w:rPr>
          <w:rFonts w:ascii="Times New Roman" w:hAnsi="Times New Roman" w:cs="Times New Roman"/>
          <w:i/>
          <w:color w:val="auto"/>
          <w:sz w:val="24"/>
          <w:szCs w:val="24"/>
        </w:rPr>
        <w:t>e</w:t>
      </w:r>
      <w:r w:rsidR="00A567CC" w:rsidRPr="00192CEA">
        <w:rPr>
          <w:rFonts w:ascii="Times New Roman" w:hAnsi="Times New Roman" w:cs="Times New Roman"/>
          <w:i/>
          <w:color w:val="auto"/>
          <w:sz w:val="24"/>
          <w:szCs w:val="24"/>
        </w:rPr>
        <w:t xml:space="preserve">arlier </w:t>
      </w:r>
      <w:r w:rsidR="001D423F">
        <w:rPr>
          <w:rFonts w:ascii="Times New Roman" w:hAnsi="Times New Roman" w:cs="Times New Roman"/>
          <w:i/>
          <w:color w:val="auto"/>
          <w:sz w:val="24"/>
          <w:szCs w:val="24"/>
        </w:rPr>
        <w:t>j</w:t>
      </w:r>
      <w:r w:rsidR="004E170D" w:rsidRPr="00192CEA">
        <w:rPr>
          <w:rFonts w:ascii="Times New Roman" w:hAnsi="Times New Roman" w:cs="Times New Roman"/>
          <w:i/>
          <w:color w:val="auto"/>
          <w:sz w:val="24"/>
          <w:szCs w:val="24"/>
        </w:rPr>
        <w:t>urisprudence</w:t>
      </w:r>
    </w:p>
    <w:p w14:paraId="1849AD05" w14:textId="77777777" w:rsidR="001D423F" w:rsidRDefault="0042006C"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AG Wathelet in </w:t>
      </w:r>
      <w:r w:rsidRPr="00192CEA">
        <w:rPr>
          <w:rFonts w:ascii="Times New Roman" w:hAnsi="Times New Roman" w:cs="Times New Roman"/>
          <w:i/>
          <w:iCs/>
          <w:sz w:val="24"/>
          <w:szCs w:val="24"/>
        </w:rPr>
        <w:t>Gazprom</w:t>
      </w:r>
      <w:r w:rsidR="00FC053F" w:rsidRPr="00192CEA">
        <w:rPr>
          <w:rFonts w:ascii="Times New Roman" w:hAnsi="Times New Roman" w:cs="Times New Roman"/>
          <w:sz w:val="24"/>
          <w:szCs w:val="24"/>
        </w:rPr>
        <w:t xml:space="preserve"> attacked the reasoning in </w:t>
      </w:r>
      <w:r w:rsidR="00FC053F" w:rsidRPr="00192CEA">
        <w:rPr>
          <w:rFonts w:ascii="Times New Roman" w:hAnsi="Times New Roman" w:cs="Times New Roman"/>
          <w:i/>
          <w:sz w:val="24"/>
          <w:szCs w:val="24"/>
        </w:rPr>
        <w:t>West Tankers</w:t>
      </w:r>
      <w:r w:rsidR="00FC053F" w:rsidRPr="00192CEA">
        <w:rPr>
          <w:rFonts w:ascii="Times New Roman" w:hAnsi="Times New Roman" w:cs="Times New Roman"/>
          <w:sz w:val="24"/>
          <w:szCs w:val="24"/>
        </w:rPr>
        <w:t xml:space="preserve"> based on two key submissions. Firstly, </w:t>
      </w:r>
      <w:r w:rsidRPr="00192CEA">
        <w:rPr>
          <w:rFonts w:ascii="Times New Roman" w:hAnsi="Times New Roman" w:cs="Times New Roman"/>
          <w:sz w:val="24"/>
          <w:szCs w:val="24"/>
        </w:rPr>
        <w:t xml:space="preserve">that recital 12 of the </w:t>
      </w:r>
      <w:r w:rsidR="0030747D" w:rsidRPr="00192CEA">
        <w:rPr>
          <w:rFonts w:ascii="Times New Roman" w:hAnsi="Times New Roman" w:cs="Times New Roman"/>
          <w:sz w:val="24"/>
          <w:szCs w:val="24"/>
        </w:rPr>
        <w:t>recast</w:t>
      </w:r>
      <w:r w:rsidRPr="00192CEA">
        <w:rPr>
          <w:rFonts w:ascii="Times New Roman" w:hAnsi="Times New Roman" w:cs="Times New Roman"/>
          <w:sz w:val="24"/>
          <w:szCs w:val="24"/>
        </w:rPr>
        <w:t xml:space="preserve"> Brussels I has </w:t>
      </w:r>
      <w:r w:rsidR="00FC053F" w:rsidRPr="00192CEA">
        <w:rPr>
          <w:rFonts w:ascii="Times New Roman" w:hAnsi="Times New Roman" w:cs="Times New Roman"/>
          <w:sz w:val="24"/>
          <w:szCs w:val="24"/>
        </w:rPr>
        <w:t>the effect of excluding from</w:t>
      </w:r>
      <w:r w:rsidRPr="00192CEA">
        <w:rPr>
          <w:rFonts w:ascii="Times New Roman" w:hAnsi="Times New Roman" w:cs="Times New Roman"/>
          <w:sz w:val="24"/>
          <w:szCs w:val="24"/>
        </w:rPr>
        <w:t xml:space="preserve"> </w:t>
      </w:r>
      <w:r w:rsidR="000E44FD" w:rsidRPr="00192CEA">
        <w:rPr>
          <w:rFonts w:ascii="Times New Roman" w:hAnsi="Times New Roman" w:cs="Times New Roman"/>
          <w:sz w:val="24"/>
          <w:szCs w:val="24"/>
        </w:rPr>
        <w:t xml:space="preserve">the </w:t>
      </w:r>
      <w:r w:rsidRPr="00192CEA">
        <w:rPr>
          <w:rFonts w:ascii="Times New Roman" w:hAnsi="Times New Roman" w:cs="Times New Roman"/>
          <w:sz w:val="24"/>
          <w:szCs w:val="24"/>
        </w:rPr>
        <w:t xml:space="preserve">scope </w:t>
      </w:r>
      <w:r w:rsidR="00FC053F" w:rsidRPr="00192CEA">
        <w:rPr>
          <w:rFonts w:ascii="Times New Roman" w:hAnsi="Times New Roman" w:cs="Times New Roman"/>
          <w:sz w:val="24"/>
          <w:szCs w:val="24"/>
        </w:rPr>
        <w:t>of Brussels I</w:t>
      </w:r>
      <w:r w:rsidR="0005672A">
        <w:rPr>
          <w:rFonts w:ascii="Times New Roman" w:hAnsi="Times New Roman" w:cs="Times New Roman"/>
          <w:sz w:val="24"/>
          <w:szCs w:val="24"/>
        </w:rPr>
        <w:t>,</w:t>
      </w:r>
      <w:r w:rsidR="00FC053F" w:rsidRPr="00192CEA">
        <w:rPr>
          <w:rFonts w:ascii="Times New Roman" w:hAnsi="Times New Roman" w:cs="Times New Roman"/>
          <w:sz w:val="24"/>
          <w:szCs w:val="24"/>
        </w:rPr>
        <w:t xml:space="preserve"> </w:t>
      </w:r>
      <w:r w:rsidRPr="00192CEA">
        <w:rPr>
          <w:rFonts w:ascii="Times New Roman" w:hAnsi="Times New Roman" w:cs="Times New Roman"/>
          <w:sz w:val="24"/>
          <w:szCs w:val="24"/>
        </w:rPr>
        <w:t>court proceedings in which the validity of the arbitration agreement was contested</w:t>
      </w:r>
      <w:r w:rsidR="005E108B"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24"/>
      </w:r>
      <w:r w:rsidRPr="00192CEA">
        <w:rPr>
          <w:rFonts w:ascii="Times New Roman" w:hAnsi="Times New Roman" w:cs="Times New Roman"/>
          <w:sz w:val="24"/>
          <w:szCs w:val="24"/>
        </w:rPr>
        <w:t xml:space="preserve"> AG Wathelet relied on</w:t>
      </w:r>
      <w:r w:rsidR="00755259" w:rsidRPr="00192CEA">
        <w:rPr>
          <w:rFonts w:ascii="Times New Roman" w:hAnsi="Times New Roman" w:cs="Times New Roman"/>
          <w:sz w:val="24"/>
          <w:szCs w:val="24"/>
        </w:rPr>
        <w:t xml:space="preserve"> the language of </w:t>
      </w:r>
      <w:r w:rsidRPr="00192CEA">
        <w:rPr>
          <w:rFonts w:ascii="Times New Roman" w:hAnsi="Times New Roman" w:cs="Times New Roman"/>
          <w:sz w:val="24"/>
          <w:szCs w:val="24"/>
        </w:rPr>
        <w:t>recital 12</w:t>
      </w:r>
      <w:r w:rsidR="00755259" w:rsidRPr="00192CEA">
        <w:rPr>
          <w:rFonts w:ascii="Times New Roman" w:hAnsi="Times New Roman" w:cs="Times New Roman"/>
          <w:sz w:val="24"/>
          <w:szCs w:val="24"/>
        </w:rPr>
        <w:t xml:space="preserve"> (2)</w:t>
      </w:r>
      <w:r w:rsidRPr="00192CEA">
        <w:rPr>
          <w:rFonts w:ascii="Times New Roman" w:hAnsi="Times New Roman" w:cs="Times New Roman"/>
          <w:sz w:val="24"/>
          <w:szCs w:val="24"/>
        </w:rPr>
        <w:t xml:space="preserve"> which states that</w:t>
      </w:r>
      <w:r w:rsidR="001D423F">
        <w:rPr>
          <w:rFonts w:ascii="Times New Roman" w:hAnsi="Times New Roman" w:cs="Times New Roman"/>
          <w:sz w:val="24"/>
          <w:szCs w:val="24"/>
        </w:rPr>
        <w:t>:</w:t>
      </w:r>
    </w:p>
    <w:p w14:paraId="5D7F5907" w14:textId="77777777" w:rsidR="001D423F" w:rsidRDefault="0042006C" w:rsidP="003671EE">
      <w:pPr>
        <w:spacing w:line="480" w:lineRule="auto"/>
        <w:ind w:left="720" w:firstLine="60"/>
        <w:jc w:val="both"/>
        <w:rPr>
          <w:rFonts w:ascii="Times New Roman" w:hAnsi="Times New Roman" w:cs="Times New Roman"/>
          <w:color w:val="000000"/>
          <w:sz w:val="24"/>
          <w:szCs w:val="24"/>
        </w:rPr>
      </w:pPr>
      <w:r w:rsidRPr="003F1598">
        <w:rPr>
          <w:rFonts w:ascii="Times New Roman" w:hAnsi="Times New Roman" w:cs="Times New Roman"/>
          <w:i/>
          <w:iCs/>
          <w:color w:val="000000"/>
          <w:sz w:val="24"/>
          <w:szCs w:val="24"/>
        </w:rPr>
        <w:t xml:space="preserve">A ruling given by a court of a Member State as to whether or not an arbitration agreement is null and void, inoperative or incapable of being performed </w:t>
      </w:r>
      <w:r w:rsidRPr="003F1598">
        <w:rPr>
          <w:rFonts w:ascii="Times New Roman" w:hAnsi="Times New Roman" w:cs="Times New Roman"/>
          <w:color w:val="000000"/>
          <w:sz w:val="24"/>
          <w:szCs w:val="24"/>
        </w:rPr>
        <w:t>should not be subject to the rules of recognition and enforcement laid down in this Regulation, regardless of whether the court decided on this as a principal issue or as an incidental question</w:t>
      </w:r>
      <w:r w:rsidRPr="003F1598">
        <w:rPr>
          <w:rFonts w:ascii="Times New Roman" w:hAnsi="Times New Roman" w:cs="Times New Roman"/>
          <w:i/>
          <w:iCs/>
          <w:color w:val="000000"/>
          <w:sz w:val="24"/>
          <w:szCs w:val="24"/>
        </w:rPr>
        <w:t>.</w:t>
      </w:r>
    </w:p>
    <w:p w14:paraId="798754EE" w14:textId="77777777" w:rsidR="00D70AC7" w:rsidRPr="00192CEA" w:rsidRDefault="0042006C" w:rsidP="00192CEA">
      <w:pPr>
        <w:spacing w:line="480" w:lineRule="auto"/>
        <w:jc w:val="both"/>
        <w:rPr>
          <w:rFonts w:ascii="Times New Roman" w:hAnsi="Times New Roman" w:cs="Times New Roman"/>
          <w:color w:val="FF0000"/>
          <w:sz w:val="24"/>
          <w:szCs w:val="24"/>
        </w:rPr>
      </w:pPr>
      <w:r w:rsidRPr="00192CEA">
        <w:rPr>
          <w:rFonts w:ascii="Times New Roman" w:hAnsi="Times New Roman" w:cs="Times New Roman"/>
          <w:color w:val="000000"/>
          <w:sz w:val="24"/>
          <w:szCs w:val="24"/>
        </w:rPr>
        <w:lastRenderedPageBreak/>
        <w:t xml:space="preserve"> </w:t>
      </w:r>
      <w:r w:rsidR="0042791D" w:rsidRPr="00192CEA">
        <w:rPr>
          <w:rFonts w:ascii="Times New Roman" w:hAnsi="Times New Roman" w:cs="Times New Roman"/>
          <w:color w:val="000000"/>
          <w:sz w:val="24"/>
          <w:szCs w:val="24"/>
        </w:rPr>
        <w:t>In</w:t>
      </w:r>
      <w:r w:rsidRPr="00192CEA">
        <w:rPr>
          <w:rFonts w:ascii="Times New Roman" w:hAnsi="Times New Roman" w:cs="Times New Roman"/>
          <w:color w:val="000000"/>
          <w:sz w:val="24"/>
          <w:szCs w:val="24"/>
        </w:rPr>
        <w:t xml:space="preserve"> his view</w:t>
      </w:r>
      <w:r w:rsidR="0042791D" w:rsidRPr="00192CEA">
        <w:rPr>
          <w:rFonts w:ascii="Times New Roman" w:hAnsi="Times New Roman" w:cs="Times New Roman"/>
          <w:color w:val="000000"/>
          <w:sz w:val="24"/>
          <w:szCs w:val="24"/>
        </w:rPr>
        <w:t>,</w:t>
      </w:r>
      <w:r w:rsidRPr="00192CEA">
        <w:rPr>
          <w:rFonts w:ascii="Times New Roman" w:hAnsi="Times New Roman" w:cs="Times New Roman"/>
          <w:color w:val="000000"/>
          <w:sz w:val="24"/>
          <w:szCs w:val="24"/>
        </w:rPr>
        <w:t xml:space="preserve"> the </w:t>
      </w:r>
      <w:r w:rsidR="0005672A">
        <w:rPr>
          <w:rFonts w:ascii="Times New Roman" w:hAnsi="Times New Roman" w:cs="Times New Roman"/>
          <w:color w:val="000000"/>
          <w:sz w:val="24"/>
          <w:szCs w:val="24"/>
        </w:rPr>
        <w:t>non</w:t>
      </w:r>
      <w:r w:rsidR="0005672A" w:rsidRPr="0005672A">
        <w:rPr>
          <w:rFonts w:ascii="Times New Roman" w:hAnsi="Times New Roman" w:cs="Times New Roman"/>
          <w:color w:val="000000"/>
          <w:sz w:val="24"/>
          <w:szCs w:val="24"/>
        </w:rPr>
        <w:t>-</w:t>
      </w:r>
      <w:r w:rsidRPr="003F1598">
        <w:rPr>
          <w:rFonts w:ascii="Times New Roman" w:hAnsi="Times New Roman" w:cs="Times New Roman"/>
          <w:color w:val="000000"/>
          <w:sz w:val="24"/>
          <w:szCs w:val="24"/>
        </w:rPr>
        <w:t>itali</w:t>
      </w:r>
      <w:r w:rsidR="0005672A" w:rsidRPr="003F1598">
        <w:rPr>
          <w:rFonts w:ascii="Times New Roman" w:hAnsi="Times New Roman" w:cs="Times New Roman"/>
          <w:color w:val="000000"/>
          <w:sz w:val="24"/>
          <w:szCs w:val="24"/>
        </w:rPr>
        <w:t>ci</w:t>
      </w:r>
      <w:r w:rsidRPr="003F1598">
        <w:rPr>
          <w:rFonts w:ascii="Times New Roman" w:hAnsi="Times New Roman" w:cs="Times New Roman"/>
          <w:color w:val="000000"/>
          <w:sz w:val="24"/>
          <w:szCs w:val="24"/>
        </w:rPr>
        <w:t>sed</w:t>
      </w:r>
      <w:r w:rsidR="00BD0F61" w:rsidRPr="00192CEA">
        <w:rPr>
          <w:rFonts w:ascii="Times New Roman" w:hAnsi="Times New Roman" w:cs="Times New Roman"/>
          <w:color w:val="000000"/>
          <w:sz w:val="24"/>
          <w:szCs w:val="24"/>
        </w:rPr>
        <w:t xml:space="preserve"> passage</w:t>
      </w:r>
      <w:r w:rsidRPr="00192CEA">
        <w:rPr>
          <w:rFonts w:ascii="Times New Roman" w:hAnsi="Times New Roman" w:cs="Times New Roman"/>
          <w:color w:val="000000"/>
          <w:sz w:val="24"/>
          <w:szCs w:val="24"/>
        </w:rPr>
        <w:t xml:space="preserve"> above remove</w:t>
      </w:r>
      <w:r w:rsidR="00BD0F61" w:rsidRPr="00192CEA">
        <w:rPr>
          <w:rFonts w:ascii="Times New Roman" w:hAnsi="Times New Roman" w:cs="Times New Roman"/>
          <w:color w:val="000000"/>
          <w:sz w:val="24"/>
          <w:szCs w:val="24"/>
        </w:rPr>
        <w:t>s</w:t>
      </w:r>
      <w:r w:rsidRPr="00192CEA">
        <w:rPr>
          <w:rFonts w:ascii="Times New Roman" w:hAnsi="Times New Roman" w:cs="Times New Roman"/>
          <w:color w:val="000000"/>
          <w:sz w:val="24"/>
          <w:szCs w:val="24"/>
        </w:rPr>
        <w:t xml:space="preserve"> proceedings concerning the validity of the arbitration agreement, even as an incidental matter, from the scope of the </w:t>
      </w:r>
      <w:r w:rsidR="0030747D" w:rsidRPr="00192CEA">
        <w:rPr>
          <w:rFonts w:ascii="Times New Roman" w:hAnsi="Times New Roman" w:cs="Times New Roman"/>
          <w:color w:val="000000"/>
          <w:sz w:val="24"/>
          <w:szCs w:val="24"/>
        </w:rPr>
        <w:t>recast</w:t>
      </w:r>
      <w:r w:rsidRPr="00192CEA">
        <w:rPr>
          <w:rFonts w:ascii="Times New Roman" w:hAnsi="Times New Roman" w:cs="Times New Roman"/>
          <w:color w:val="000000"/>
          <w:sz w:val="24"/>
          <w:szCs w:val="24"/>
        </w:rPr>
        <w:t xml:space="preserve"> Brussels I</w:t>
      </w:r>
      <w:r w:rsidR="0042791D" w:rsidRPr="00192CEA">
        <w:rPr>
          <w:rFonts w:ascii="Times New Roman" w:hAnsi="Times New Roman" w:cs="Times New Roman"/>
          <w:color w:val="000000"/>
          <w:sz w:val="24"/>
          <w:szCs w:val="24"/>
        </w:rPr>
        <w:t>. In such a way</w:t>
      </w:r>
      <w:r w:rsidR="0005672A">
        <w:rPr>
          <w:rFonts w:ascii="Times New Roman" w:hAnsi="Times New Roman" w:cs="Times New Roman"/>
          <w:color w:val="000000"/>
          <w:sz w:val="24"/>
          <w:szCs w:val="24"/>
        </w:rPr>
        <w:t>,</w:t>
      </w:r>
      <w:r w:rsidRPr="00192CEA">
        <w:rPr>
          <w:rFonts w:ascii="Times New Roman" w:hAnsi="Times New Roman" w:cs="Times New Roman"/>
          <w:color w:val="000000"/>
          <w:sz w:val="24"/>
          <w:szCs w:val="24"/>
        </w:rPr>
        <w:t xml:space="preserve"> an anti-suit injunction issued by a court of a Member State ordering parties to stop proceedings before a court of another Member State </w:t>
      </w:r>
      <w:r w:rsidR="0042791D" w:rsidRPr="00192CEA">
        <w:rPr>
          <w:rFonts w:ascii="Times New Roman" w:hAnsi="Times New Roman" w:cs="Times New Roman"/>
          <w:color w:val="000000"/>
          <w:sz w:val="24"/>
          <w:szCs w:val="24"/>
        </w:rPr>
        <w:t xml:space="preserve">would not be seen </w:t>
      </w:r>
      <w:r w:rsidRPr="00192CEA">
        <w:rPr>
          <w:rFonts w:ascii="Times New Roman" w:hAnsi="Times New Roman" w:cs="Times New Roman"/>
          <w:color w:val="000000"/>
          <w:sz w:val="24"/>
          <w:szCs w:val="24"/>
        </w:rPr>
        <w:t>as contrary to the principle of effectiveness</w:t>
      </w:r>
      <w:r w:rsidR="00EC78D3">
        <w:rPr>
          <w:rFonts w:ascii="Times New Roman" w:hAnsi="Times New Roman" w:cs="Times New Roman"/>
          <w:color w:val="000000"/>
          <w:sz w:val="24"/>
          <w:szCs w:val="24"/>
        </w:rPr>
        <w:t xml:space="preserve"> of EU law</w:t>
      </w:r>
      <w:r w:rsidR="005E108B" w:rsidRPr="00192CEA">
        <w:rPr>
          <w:rFonts w:ascii="Times New Roman" w:hAnsi="Times New Roman" w:cs="Times New Roman"/>
          <w:color w:val="000000"/>
          <w:sz w:val="24"/>
          <w:szCs w:val="24"/>
        </w:rPr>
        <w:t>.</w:t>
      </w:r>
      <w:r w:rsidRPr="00192CEA">
        <w:rPr>
          <w:rStyle w:val="FootnoteReference"/>
          <w:rFonts w:ascii="Times New Roman" w:hAnsi="Times New Roman" w:cs="Times New Roman"/>
          <w:color w:val="000000"/>
          <w:sz w:val="24"/>
          <w:szCs w:val="24"/>
        </w:rPr>
        <w:footnoteReference w:id="125"/>
      </w:r>
      <w:r w:rsidRPr="00192CEA">
        <w:rPr>
          <w:rFonts w:ascii="Times New Roman" w:hAnsi="Times New Roman" w:cs="Times New Roman"/>
          <w:sz w:val="24"/>
          <w:szCs w:val="24"/>
        </w:rPr>
        <w:t xml:space="preserve"> </w:t>
      </w:r>
    </w:p>
    <w:p w14:paraId="57D2242C" w14:textId="17BB9110" w:rsidR="001D423F" w:rsidRDefault="00FC053F"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Secondly, that </w:t>
      </w:r>
      <w:r w:rsidRPr="00192CEA">
        <w:rPr>
          <w:rFonts w:ascii="Times New Roman" w:hAnsi="Times New Roman" w:cs="Times New Roman"/>
          <w:i/>
          <w:iCs/>
          <w:sz w:val="24"/>
          <w:szCs w:val="24"/>
        </w:rPr>
        <w:t>West Tankers’</w:t>
      </w:r>
      <w:r w:rsidRPr="00192CEA">
        <w:rPr>
          <w:rFonts w:ascii="Times New Roman" w:hAnsi="Times New Roman" w:cs="Times New Roman"/>
          <w:sz w:val="24"/>
          <w:szCs w:val="24"/>
        </w:rPr>
        <w:t xml:space="preserve"> reasoning was wrong and did not comply with previous CJEU decisions, namely </w:t>
      </w:r>
      <w:r w:rsidRPr="00192CEA">
        <w:rPr>
          <w:rFonts w:ascii="Times New Roman" w:hAnsi="Times New Roman" w:cs="Times New Roman"/>
          <w:i/>
          <w:sz w:val="24"/>
          <w:szCs w:val="24"/>
        </w:rPr>
        <w:t>Hoffmann</w:t>
      </w:r>
      <w:r w:rsidRPr="00192CEA">
        <w:rPr>
          <w:rStyle w:val="FootnoteReference"/>
          <w:rFonts w:ascii="Times New Roman" w:hAnsi="Times New Roman" w:cs="Times New Roman"/>
          <w:i/>
          <w:sz w:val="24"/>
          <w:szCs w:val="24"/>
        </w:rPr>
        <w:footnoteReference w:id="126"/>
      </w:r>
      <w:r w:rsidRPr="00192CEA">
        <w:rPr>
          <w:rFonts w:ascii="Times New Roman" w:hAnsi="Times New Roman" w:cs="Times New Roman"/>
          <w:sz w:val="24"/>
          <w:szCs w:val="24"/>
        </w:rPr>
        <w:t xml:space="preserve"> and</w:t>
      </w:r>
      <w:r w:rsidRPr="00192CEA">
        <w:rPr>
          <w:rFonts w:ascii="Times New Roman" w:hAnsi="Times New Roman" w:cs="Times New Roman"/>
          <w:i/>
          <w:sz w:val="24"/>
          <w:szCs w:val="24"/>
        </w:rPr>
        <w:t xml:space="preserve"> Rich</w:t>
      </w:r>
      <w:r w:rsidR="001D423F">
        <w:rPr>
          <w:rFonts w:ascii="Times New Roman" w:hAnsi="Times New Roman" w:cs="Times New Roman"/>
          <w:i/>
          <w:sz w:val="24"/>
          <w:szCs w:val="24"/>
        </w:rPr>
        <w:t>.</w:t>
      </w:r>
      <w:r w:rsidRPr="00192CEA">
        <w:rPr>
          <w:rStyle w:val="FootnoteReference"/>
          <w:rFonts w:ascii="Times New Roman" w:hAnsi="Times New Roman" w:cs="Times New Roman"/>
          <w:i/>
          <w:sz w:val="24"/>
          <w:szCs w:val="24"/>
        </w:rPr>
        <w:footnoteReference w:id="127"/>
      </w:r>
      <w:r w:rsidRPr="00192CEA">
        <w:rPr>
          <w:rFonts w:ascii="Times New Roman" w:hAnsi="Times New Roman" w:cs="Times New Roman"/>
          <w:sz w:val="24"/>
          <w:szCs w:val="24"/>
        </w:rPr>
        <w:t xml:space="preserve"> </w:t>
      </w:r>
      <w:r w:rsidR="00743249" w:rsidRPr="00192CEA">
        <w:rPr>
          <w:rFonts w:ascii="Times New Roman" w:hAnsi="Times New Roman" w:cs="Times New Roman"/>
          <w:i/>
          <w:sz w:val="24"/>
          <w:szCs w:val="24"/>
        </w:rPr>
        <w:t>Hoffmann</w:t>
      </w:r>
      <w:r w:rsidR="00743249" w:rsidRPr="00192CEA">
        <w:rPr>
          <w:rFonts w:ascii="Times New Roman" w:hAnsi="Times New Roman" w:cs="Times New Roman"/>
          <w:sz w:val="24"/>
          <w:szCs w:val="24"/>
        </w:rPr>
        <w:t xml:space="preserve"> </w:t>
      </w:r>
      <w:r w:rsidR="003A2D0D" w:rsidRPr="00192CEA">
        <w:rPr>
          <w:rFonts w:ascii="Times New Roman" w:hAnsi="Times New Roman" w:cs="Times New Roman"/>
          <w:sz w:val="24"/>
          <w:szCs w:val="24"/>
        </w:rPr>
        <w:t xml:space="preserve">concerned the enforcement of a German judgment </w:t>
      </w:r>
      <w:r w:rsidR="004D033E" w:rsidRPr="00192CEA">
        <w:rPr>
          <w:rFonts w:ascii="Times New Roman" w:hAnsi="Times New Roman" w:cs="Times New Roman"/>
          <w:sz w:val="24"/>
          <w:szCs w:val="24"/>
        </w:rPr>
        <w:t xml:space="preserve">before </w:t>
      </w:r>
      <w:r w:rsidR="007B4FE4" w:rsidRPr="00192CEA">
        <w:rPr>
          <w:rFonts w:ascii="Times New Roman" w:hAnsi="Times New Roman" w:cs="Times New Roman"/>
          <w:sz w:val="24"/>
          <w:szCs w:val="24"/>
        </w:rPr>
        <w:t>a</w:t>
      </w:r>
      <w:r w:rsidR="004D033E" w:rsidRPr="00192CEA">
        <w:rPr>
          <w:rFonts w:ascii="Times New Roman" w:hAnsi="Times New Roman" w:cs="Times New Roman"/>
          <w:sz w:val="24"/>
          <w:szCs w:val="24"/>
        </w:rPr>
        <w:t xml:space="preserve"> Dutch court</w:t>
      </w:r>
      <w:r w:rsidR="003A2D0D" w:rsidRPr="00192CEA">
        <w:rPr>
          <w:rFonts w:ascii="Times New Roman" w:hAnsi="Times New Roman" w:cs="Times New Roman"/>
          <w:sz w:val="24"/>
          <w:szCs w:val="24"/>
        </w:rPr>
        <w:t xml:space="preserve"> ordering a husband to pay </w:t>
      </w:r>
      <w:r w:rsidR="00F60EC4" w:rsidRPr="00192CEA">
        <w:rPr>
          <w:rFonts w:ascii="Times New Roman" w:hAnsi="Times New Roman" w:cs="Times New Roman"/>
          <w:sz w:val="24"/>
          <w:szCs w:val="24"/>
        </w:rPr>
        <w:t xml:space="preserve">monthly </w:t>
      </w:r>
      <w:r w:rsidR="003A2D0D" w:rsidRPr="00192CEA">
        <w:rPr>
          <w:rFonts w:ascii="Times New Roman" w:hAnsi="Times New Roman" w:cs="Times New Roman"/>
          <w:sz w:val="24"/>
          <w:szCs w:val="24"/>
        </w:rPr>
        <w:t>maintenance</w:t>
      </w:r>
      <w:r w:rsidR="004D033E" w:rsidRPr="00192CEA">
        <w:rPr>
          <w:rFonts w:ascii="Times New Roman" w:hAnsi="Times New Roman" w:cs="Times New Roman"/>
          <w:sz w:val="24"/>
          <w:szCs w:val="24"/>
        </w:rPr>
        <w:t xml:space="preserve"> </w:t>
      </w:r>
      <w:r w:rsidR="00F60EC4" w:rsidRPr="00192CEA">
        <w:rPr>
          <w:rFonts w:ascii="Times New Roman" w:hAnsi="Times New Roman" w:cs="Times New Roman"/>
          <w:sz w:val="24"/>
          <w:szCs w:val="24"/>
        </w:rPr>
        <w:t xml:space="preserve">payments to </w:t>
      </w:r>
      <w:r w:rsidR="004D033E" w:rsidRPr="00192CEA">
        <w:rPr>
          <w:rFonts w:ascii="Times New Roman" w:hAnsi="Times New Roman" w:cs="Times New Roman"/>
          <w:sz w:val="24"/>
          <w:szCs w:val="24"/>
        </w:rPr>
        <w:t xml:space="preserve">his wife. </w:t>
      </w:r>
      <w:r w:rsidR="00D23761" w:rsidRPr="00192CEA">
        <w:rPr>
          <w:rFonts w:ascii="Times New Roman" w:hAnsi="Times New Roman" w:cs="Times New Roman"/>
          <w:sz w:val="24"/>
          <w:szCs w:val="24"/>
        </w:rPr>
        <w:t>The husband claimed that the German judgment was irreconcilable with</w:t>
      </w:r>
      <w:r w:rsidR="00643000" w:rsidRPr="00192CEA">
        <w:rPr>
          <w:rFonts w:ascii="Times New Roman" w:hAnsi="Times New Roman" w:cs="Times New Roman"/>
          <w:sz w:val="24"/>
          <w:szCs w:val="24"/>
        </w:rPr>
        <w:t xml:space="preserve"> a</w:t>
      </w:r>
      <w:r w:rsidR="00D23761" w:rsidRPr="00192CEA">
        <w:rPr>
          <w:rFonts w:ascii="Times New Roman" w:hAnsi="Times New Roman" w:cs="Times New Roman"/>
          <w:sz w:val="24"/>
          <w:szCs w:val="24"/>
        </w:rPr>
        <w:t xml:space="preserve">n earlier </w:t>
      </w:r>
      <w:r w:rsidR="00643000" w:rsidRPr="00192CEA">
        <w:rPr>
          <w:rFonts w:ascii="Times New Roman" w:hAnsi="Times New Roman" w:cs="Times New Roman"/>
          <w:sz w:val="24"/>
          <w:szCs w:val="24"/>
        </w:rPr>
        <w:t>D</w:t>
      </w:r>
      <w:r w:rsidR="004D033E" w:rsidRPr="00192CEA">
        <w:rPr>
          <w:rFonts w:ascii="Times New Roman" w:hAnsi="Times New Roman" w:cs="Times New Roman"/>
          <w:sz w:val="24"/>
          <w:szCs w:val="24"/>
        </w:rPr>
        <w:t xml:space="preserve">utch </w:t>
      </w:r>
      <w:r w:rsidR="00D23761" w:rsidRPr="00192CEA">
        <w:rPr>
          <w:rFonts w:ascii="Times New Roman" w:hAnsi="Times New Roman" w:cs="Times New Roman"/>
          <w:sz w:val="24"/>
          <w:szCs w:val="24"/>
        </w:rPr>
        <w:t>judgment which had dissolved</w:t>
      </w:r>
      <w:r w:rsidR="004D033E" w:rsidRPr="00192CEA">
        <w:rPr>
          <w:rFonts w:ascii="Times New Roman" w:hAnsi="Times New Roman" w:cs="Times New Roman"/>
          <w:sz w:val="24"/>
          <w:szCs w:val="24"/>
        </w:rPr>
        <w:t xml:space="preserve"> the </w:t>
      </w:r>
      <w:r w:rsidR="00643000" w:rsidRPr="00192CEA">
        <w:rPr>
          <w:rFonts w:ascii="Times New Roman" w:hAnsi="Times New Roman" w:cs="Times New Roman"/>
          <w:sz w:val="24"/>
          <w:szCs w:val="24"/>
        </w:rPr>
        <w:t>marriage, a matter which</w:t>
      </w:r>
      <w:r w:rsidR="00D23761" w:rsidRPr="00192CEA">
        <w:rPr>
          <w:rFonts w:ascii="Times New Roman" w:hAnsi="Times New Roman" w:cs="Times New Roman"/>
          <w:sz w:val="24"/>
          <w:szCs w:val="24"/>
        </w:rPr>
        <w:t xml:space="preserve"> </w:t>
      </w:r>
      <w:r w:rsidR="00604852" w:rsidRPr="00192CEA">
        <w:rPr>
          <w:rFonts w:ascii="Times New Roman" w:hAnsi="Times New Roman" w:cs="Times New Roman"/>
          <w:sz w:val="24"/>
          <w:szCs w:val="24"/>
        </w:rPr>
        <w:t>fell</w:t>
      </w:r>
      <w:r w:rsidR="00D23761" w:rsidRPr="00192CEA">
        <w:rPr>
          <w:rFonts w:ascii="Times New Roman" w:hAnsi="Times New Roman" w:cs="Times New Roman"/>
          <w:sz w:val="24"/>
          <w:szCs w:val="24"/>
        </w:rPr>
        <w:t xml:space="preserve"> outside the scope of Brussels I</w:t>
      </w:r>
      <w:r w:rsidR="0005672A">
        <w:rPr>
          <w:rFonts w:ascii="Times New Roman" w:hAnsi="Times New Roman" w:cs="Times New Roman"/>
          <w:sz w:val="24"/>
          <w:szCs w:val="24"/>
        </w:rPr>
        <w:t>.</w:t>
      </w:r>
      <w:r w:rsidR="00643000" w:rsidRPr="00192CEA">
        <w:rPr>
          <w:rStyle w:val="FootnoteReference"/>
          <w:rFonts w:ascii="Times New Roman" w:hAnsi="Times New Roman" w:cs="Times New Roman"/>
          <w:sz w:val="24"/>
          <w:szCs w:val="24"/>
        </w:rPr>
        <w:footnoteReference w:id="128"/>
      </w:r>
      <w:r w:rsidR="00E5608A" w:rsidRPr="00192CEA">
        <w:rPr>
          <w:rFonts w:ascii="Times New Roman" w:hAnsi="Times New Roman" w:cs="Times New Roman"/>
          <w:sz w:val="24"/>
          <w:szCs w:val="24"/>
        </w:rPr>
        <w:t xml:space="preserve"> </w:t>
      </w:r>
      <w:r w:rsidR="00D23761" w:rsidRPr="00192CEA">
        <w:rPr>
          <w:rFonts w:ascii="Times New Roman" w:hAnsi="Times New Roman" w:cs="Times New Roman"/>
          <w:sz w:val="24"/>
          <w:szCs w:val="24"/>
        </w:rPr>
        <w:t>In a preliminary reference to the</w:t>
      </w:r>
      <w:r w:rsidR="00F60EC4" w:rsidRPr="00192CEA">
        <w:rPr>
          <w:rFonts w:ascii="Times New Roman" w:hAnsi="Times New Roman" w:cs="Times New Roman"/>
          <w:sz w:val="24"/>
          <w:szCs w:val="24"/>
        </w:rPr>
        <w:t xml:space="preserve"> </w:t>
      </w:r>
      <w:r w:rsidR="00D23761" w:rsidRPr="00192CEA">
        <w:rPr>
          <w:rFonts w:ascii="Times New Roman" w:hAnsi="Times New Roman" w:cs="Times New Roman"/>
          <w:sz w:val="24"/>
          <w:szCs w:val="24"/>
        </w:rPr>
        <w:t>CJEU</w:t>
      </w:r>
      <w:r w:rsidR="00F75A5D">
        <w:rPr>
          <w:rFonts w:ascii="Times New Roman" w:hAnsi="Times New Roman" w:cs="Times New Roman"/>
          <w:sz w:val="24"/>
          <w:szCs w:val="24"/>
        </w:rPr>
        <w:t xml:space="preserve"> </w:t>
      </w:r>
      <w:r w:rsidR="001D423F">
        <w:rPr>
          <w:rFonts w:ascii="Times New Roman" w:hAnsi="Times New Roman" w:cs="Times New Roman"/>
          <w:sz w:val="24"/>
          <w:szCs w:val="24"/>
        </w:rPr>
        <w:t>it</w:t>
      </w:r>
      <w:r w:rsidR="00D23761" w:rsidRPr="00192CEA">
        <w:rPr>
          <w:rFonts w:ascii="Times New Roman" w:hAnsi="Times New Roman" w:cs="Times New Roman"/>
          <w:sz w:val="24"/>
          <w:szCs w:val="24"/>
        </w:rPr>
        <w:t xml:space="preserve"> </w:t>
      </w:r>
      <w:r w:rsidR="00F60EC4" w:rsidRPr="00192CEA">
        <w:rPr>
          <w:rFonts w:ascii="Times New Roman" w:hAnsi="Times New Roman" w:cs="Times New Roman"/>
          <w:sz w:val="24"/>
          <w:szCs w:val="24"/>
        </w:rPr>
        <w:t xml:space="preserve">was asked, </w:t>
      </w:r>
      <w:r w:rsidR="00F60EC4" w:rsidRPr="00192CEA">
        <w:rPr>
          <w:rFonts w:ascii="Times New Roman" w:hAnsi="Times New Roman" w:cs="Times New Roman"/>
          <w:i/>
          <w:sz w:val="24"/>
          <w:szCs w:val="24"/>
        </w:rPr>
        <w:t>inter alia</w:t>
      </w:r>
      <w:r w:rsidR="00F60EC4" w:rsidRPr="00192CEA">
        <w:rPr>
          <w:rFonts w:ascii="Times New Roman" w:hAnsi="Times New Roman" w:cs="Times New Roman"/>
          <w:sz w:val="24"/>
          <w:szCs w:val="24"/>
        </w:rPr>
        <w:t>, to</w:t>
      </w:r>
      <w:r w:rsidR="001D423F">
        <w:rPr>
          <w:rFonts w:ascii="Times New Roman" w:hAnsi="Times New Roman" w:cs="Times New Roman"/>
          <w:sz w:val="24"/>
          <w:szCs w:val="24"/>
        </w:rPr>
        <w:t>:</w:t>
      </w:r>
    </w:p>
    <w:p w14:paraId="33C2939C" w14:textId="091D7DE2" w:rsidR="00FD1C69" w:rsidRPr="001D423F" w:rsidRDefault="00F60EC4" w:rsidP="003671EE">
      <w:pPr>
        <w:spacing w:line="480" w:lineRule="auto"/>
        <w:ind w:left="720" w:firstLine="60"/>
        <w:jc w:val="both"/>
        <w:rPr>
          <w:rFonts w:ascii="Times New Roman" w:hAnsi="Times New Roman" w:cs="Times New Roman"/>
          <w:sz w:val="24"/>
          <w:szCs w:val="24"/>
        </w:rPr>
      </w:pPr>
      <w:r w:rsidRPr="003671EE">
        <w:rPr>
          <w:rFonts w:ascii="Times New Roman" w:hAnsi="Times New Roman" w:cs="Times New Roman"/>
          <w:iCs/>
          <w:sz w:val="24"/>
          <w:szCs w:val="24"/>
        </w:rPr>
        <w:t>establish whether a foreign judgment whose enf</w:t>
      </w:r>
      <w:r w:rsidR="006E2D21">
        <w:rPr>
          <w:rFonts w:ascii="Times New Roman" w:hAnsi="Times New Roman" w:cs="Times New Roman"/>
          <w:iCs/>
          <w:sz w:val="24"/>
          <w:szCs w:val="24"/>
        </w:rPr>
        <w:t>orcement has been ordered in a Contracting State pursuant to Article 31 of the C</w:t>
      </w:r>
      <w:r w:rsidRPr="003671EE">
        <w:rPr>
          <w:rFonts w:ascii="Times New Roman" w:hAnsi="Times New Roman" w:cs="Times New Roman"/>
          <w:iCs/>
          <w:sz w:val="24"/>
          <w:szCs w:val="24"/>
        </w:rPr>
        <w:t>onvention must continue to be enforced in all cases in which it wou</w:t>
      </w:r>
      <w:r w:rsidR="006E2D21">
        <w:rPr>
          <w:rFonts w:ascii="Times New Roman" w:hAnsi="Times New Roman" w:cs="Times New Roman"/>
          <w:iCs/>
          <w:sz w:val="24"/>
          <w:szCs w:val="24"/>
        </w:rPr>
        <w:t>ld still be enforceable in the S</w:t>
      </w:r>
      <w:r w:rsidRPr="003671EE">
        <w:rPr>
          <w:rFonts w:ascii="Times New Roman" w:hAnsi="Times New Roman" w:cs="Times New Roman"/>
          <w:iCs/>
          <w:sz w:val="24"/>
          <w:szCs w:val="24"/>
        </w:rPr>
        <w:t>tate in which it was given even</w:t>
      </w:r>
      <w:r w:rsidR="006E2D21">
        <w:rPr>
          <w:rFonts w:ascii="Times New Roman" w:hAnsi="Times New Roman" w:cs="Times New Roman"/>
          <w:iCs/>
          <w:sz w:val="24"/>
          <w:szCs w:val="24"/>
        </w:rPr>
        <w:t xml:space="preserve"> when, under the law of the S</w:t>
      </w:r>
      <w:r w:rsidRPr="003671EE">
        <w:rPr>
          <w:rFonts w:ascii="Times New Roman" w:hAnsi="Times New Roman" w:cs="Times New Roman"/>
          <w:iCs/>
          <w:sz w:val="24"/>
          <w:szCs w:val="24"/>
        </w:rPr>
        <w:t>tate in which enforcement is sought, the judgment ceases to be enforceable for reasons whic</w:t>
      </w:r>
      <w:r w:rsidR="006E2D21">
        <w:rPr>
          <w:rFonts w:ascii="Times New Roman" w:hAnsi="Times New Roman" w:cs="Times New Roman"/>
          <w:iCs/>
          <w:sz w:val="24"/>
          <w:szCs w:val="24"/>
        </w:rPr>
        <w:t>h lie outside the scope of the C</w:t>
      </w:r>
      <w:r w:rsidRPr="003671EE">
        <w:rPr>
          <w:rFonts w:ascii="Times New Roman" w:hAnsi="Times New Roman" w:cs="Times New Roman"/>
          <w:iCs/>
          <w:sz w:val="24"/>
          <w:szCs w:val="24"/>
        </w:rPr>
        <w:t>onvention</w:t>
      </w:r>
      <w:r w:rsidR="0005672A" w:rsidRPr="003671EE">
        <w:rPr>
          <w:rFonts w:ascii="Times New Roman" w:hAnsi="Times New Roman" w:cs="Times New Roman"/>
          <w:iCs/>
          <w:sz w:val="24"/>
          <w:szCs w:val="24"/>
        </w:rPr>
        <w:t>.</w:t>
      </w:r>
      <w:r w:rsidRPr="001D423F">
        <w:rPr>
          <w:rStyle w:val="FootnoteReference"/>
          <w:rFonts w:ascii="Times New Roman" w:hAnsi="Times New Roman" w:cs="Times New Roman"/>
          <w:sz w:val="24"/>
          <w:szCs w:val="24"/>
        </w:rPr>
        <w:footnoteReference w:id="129"/>
      </w:r>
      <w:r w:rsidRPr="001D423F">
        <w:rPr>
          <w:rFonts w:ascii="Times New Roman" w:hAnsi="Times New Roman" w:cs="Times New Roman"/>
          <w:sz w:val="24"/>
          <w:szCs w:val="24"/>
        </w:rPr>
        <w:t xml:space="preserve"> </w:t>
      </w:r>
    </w:p>
    <w:p w14:paraId="4AA5A987" w14:textId="77777777" w:rsidR="001D423F" w:rsidRDefault="00643000"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As stated </w:t>
      </w:r>
      <w:r w:rsidR="00EC78D3">
        <w:rPr>
          <w:rFonts w:ascii="Times New Roman" w:hAnsi="Times New Roman" w:cs="Times New Roman"/>
          <w:sz w:val="24"/>
          <w:szCs w:val="24"/>
        </w:rPr>
        <w:t>above</w:t>
      </w:r>
      <w:r w:rsidR="0005672A">
        <w:rPr>
          <w:rFonts w:ascii="Times New Roman" w:hAnsi="Times New Roman" w:cs="Times New Roman"/>
          <w:sz w:val="24"/>
          <w:szCs w:val="24"/>
        </w:rPr>
        <w:t>,</w:t>
      </w:r>
      <w:r w:rsidRPr="00192CEA">
        <w:rPr>
          <w:rFonts w:ascii="Times New Roman" w:hAnsi="Times New Roman" w:cs="Times New Roman"/>
          <w:sz w:val="24"/>
          <w:szCs w:val="24"/>
        </w:rPr>
        <w:t xml:space="preserve"> t</w:t>
      </w:r>
      <w:r w:rsidR="00F60EC4" w:rsidRPr="00192CEA">
        <w:rPr>
          <w:rFonts w:ascii="Times New Roman" w:hAnsi="Times New Roman" w:cs="Times New Roman"/>
          <w:sz w:val="24"/>
          <w:szCs w:val="24"/>
        </w:rPr>
        <w:t>he judgment ceased to be enforceable in the Netherlands because the marriage had been dissolved by a judgment of the Dutch court in a dispute between the same parties</w:t>
      </w:r>
      <w:r w:rsidR="0005672A">
        <w:rPr>
          <w:rFonts w:ascii="Times New Roman" w:hAnsi="Times New Roman" w:cs="Times New Roman"/>
          <w:sz w:val="24"/>
          <w:szCs w:val="24"/>
        </w:rPr>
        <w:t>.</w:t>
      </w:r>
      <w:r w:rsidR="00F60EC4" w:rsidRPr="00192CEA">
        <w:rPr>
          <w:rStyle w:val="FootnoteReference"/>
          <w:rFonts w:ascii="Times New Roman" w:hAnsi="Times New Roman" w:cs="Times New Roman"/>
          <w:sz w:val="24"/>
          <w:szCs w:val="24"/>
        </w:rPr>
        <w:footnoteReference w:id="130"/>
      </w:r>
      <w:r w:rsidR="0049034E" w:rsidRPr="00192CEA">
        <w:rPr>
          <w:rFonts w:ascii="Times New Roman" w:hAnsi="Times New Roman" w:cs="Times New Roman"/>
          <w:sz w:val="24"/>
          <w:szCs w:val="24"/>
        </w:rPr>
        <w:t xml:space="preserve"> The CJEU </w:t>
      </w:r>
      <w:r w:rsidR="002F6565" w:rsidRPr="00192CEA">
        <w:rPr>
          <w:rFonts w:ascii="Times New Roman" w:hAnsi="Times New Roman" w:cs="Times New Roman"/>
          <w:sz w:val="24"/>
          <w:szCs w:val="24"/>
        </w:rPr>
        <w:t>held</w:t>
      </w:r>
      <w:r w:rsidRPr="00192CEA">
        <w:rPr>
          <w:rFonts w:ascii="Times New Roman" w:hAnsi="Times New Roman" w:cs="Times New Roman"/>
          <w:sz w:val="24"/>
          <w:szCs w:val="24"/>
        </w:rPr>
        <w:t xml:space="preserve"> that the D</w:t>
      </w:r>
      <w:r w:rsidR="002F6565" w:rsidRPr="00192CEA">
        <w:rPr>
          <w:rFonts w:ascii="Times New Roman" w:hAnsi="Times New Roman" w:cs="Times New Roman"/>
          <w:sz w:val="24"/>
          <w:szCs w:val="24"/>
        </w:rPr>
        <w:t xml:space="preserve">utch court </w:t>
      </w:r>
      <w:r w:rsidRPr="00192CEA">
        <w:rPr>
          <w:rFonts w:ascii="Times New Roman" w:hAnsi="Times New Roman" w:cs="Times New Roman"/>
          <w:sz w:val="24"/>
          <w:szCs w:val="24"/>
        </w:rPr>
        <w:t>seised with the request of reco</w:t>
      </w:r>
      <w:r w:rsidR="002F6565" w:rsidRPr="00192CEA">
        <w:rPr>
          <w:rFonts w:ascii="Times New Roman" w:hAnsi="Times New Roman" w:cs="Times New Roman"/>
          <w:sz w:val="24"/>
          <w:szCs w:val="24"/>
        </w:rPr>
        <w:t>g</w:t>
      </w:r>
      <w:r w:rsidRPr="00192CEA">
        <w:rPr>
          <w:rFonts w:ascii="Times New Roman" w:hAnsi="Times New Roman" w:cs="Times New Roman"/>
          <w:sz w:val="24"/>
          <w:szCs w:val="24"/>
        </w:rPr>
        <w:t>ni</w:t>
      </w:r>
      <w:r w:rsidR="002F6565" w:rsidRPr="00192CEA">
        <w:rPr>
          <w:rFonts w:ascii="Times New Roman" w:hAnsi="Times New Roman" w:cs="Times New Roman"/>
          <w:sz w:val="24"/>
          <w:szCs w:val="24"/>
        </w:rPr>
        <w:t xml:space="preserve">tion and enforcement was entitled </w:t>
      </w:r>
      <w:r w:rsidR="00D70AC7" w:rsidRPr="00192CEA">
        <w:rPr>
          <w:rFonts w:ascii="Times New Roman" w:hAnsi="Times New Roman" w:cs="Times New Roman"/>
          <w:sz w:val="24"/>
          <w:szCs w:val="24"/>
        </w:rPr>
        <w:t xml:space="preserve">under Article 27(3) of the Brussels Convention </w:t>
      </w:r>
      <w:r w:rsidR="002F6565" w:rsidRPr="00192CEA">
        <w:rPr>
          <w:rFonts w:ascii="Times New Roman" w:hAnsi="Times New Roman" w:cs="Times New Roman"/>
          <w:sz w:val="24"/>
          <w:szCs w:val="24"/>
        </w:rPr>
        <w:t xml:space="preserve">to take into account the divorce </w:t>
      </w:r>
      <w:r w:rsidR="002F6565" w:rsidRPr="00192CEA">
        <w:rPr>
          <w:rFonts w:ascii="Times New Roman" w:hAnsi="Times New Roman" w:cs="Times New Roman"/>
          <w:sz w:val="24"/>
          <w:szCs w:val="24"/>
        </w:rPr>
        <w:lastRenderedPageBreak/>
        <w:t>decree, which ha</w:t>
      </w:r>
      <w:r w:rsidR="0005672A">
        <w:rPr>
          <w:rFonts w:ascii="Times New Roman" w:hAnsi="Times New Roman" w:cs="Times New Roman"/>
          <w:sz w:val="24"/>
          <w:szCs w:val="24"/>
        </w:rPr>
        <w:t>d</w:t>
      </w:r>
      <w:r w:rsidR="002F6565" w:rsidRPr="00192CEA">
        <w:rPr>
          <w:rFonts w:ascii="Times New Roman" w:hAnsi="Times New Roman" w:cs="Times New Roman"/>
          <w:sz w:val="24"/>
          <w:szCs w:val="24"/>
        </w:rPr>
        <w:t xml:space="preserve"> </w:t>
      </w:r>
      <w:r w:rsidRPr="00192CEA">
        <w:rPr>
          <w:rFonts w:ascii="Times New Roman" w:hAnsi="Times New Roman" w:cs="Times New Roman"/>
          <w:sz w:val="24"/>
          <w:szCs w:val="24"/>
        </w:rPr>
        <w:t>undermined</w:t>
      </w:r>
      <w:r w:rsidR="002F6565" w:rsidRPr="00192CEA">
        <w:rPr>
          <w:rFonts w:ascii="Times New Roman" w:hAnsi="Times New Roman" w:cs="Times New Roman"/>
          <w:sz w:val="24"/>
          <w:szCs w:val="24"/>
        </w:rPr>
        <w:t xml:space="preserve"> the presupposed marriage relationship between the husband and wife, and </w:t>
      </w:r>
      <w:r w:rsidR="00FC55AD" w:rsidRPr="00192CEA">
        <w:rPr>
          <w:rFonts w:ascii="Times New Roman" w:hAnsi="Times New Roman" w:cs="Times New Roman"/>
          <w:sz w:val="24"/>
          <w:szCs w:val="24"/>
        </w:rPr>
        <w:t xml:space="preserve">accordingly, </w:t>
      </w:r>
      <w:r w:rsidR="0005672A">
        <w:rPr>
          <w:rFonts w:ascii="Times New Roman" w:hAnsi="Times New Roman" w:cs="Times New Roman"/>
          <w:sz w:val="24"/>
          <w:szCs w:val="24"/>
        </w:rPr>
        <w:t xml:space="preserve">to </w:t>
      </w:r>
      <w:r w:rsidR="002F6565" w:rsidRPr="00192CEA">
        <w:rPr>
          <w:rFonts w:ascii="Times New Roman" w:hAnsi="Times New Roman" w:cs="Times New Roman"/>
          <w:sz w:val="24"/>
          <w:szCs w:val="24"/>
        </w:rPr>
        <w:t xml:space="preserve">refuse </w:t>
      </w:r>
      <w:r w:rsidRPr="00192CEA">
        <w:rPr>
          <w:rFonts w:ascii="Times New Roman" w:hAnsi="Times New Roman" w:cs="Times New Roman"/>
          <w:sz w:val="24"/>
          <w:szCs w:val="24"/>
        </w:rPr>
        <w:t>recognition</w:t>
      </w:r>
      <w:r w:rsidR="002F6565" w:rsidRPr="00192CEA">
        <w:rPr>
          <w:rFonts w:ascii="Times New Roman" w:hAnsi="Times New Roman" w:cs="Times New Roman"/>
          <w:sz w:val="24"/>
          <w:szCs w:val="24"/>
        </w:rPr>
        <w:t xml:space="preserve"> and enforcement</w:t>
      </w:r>
      <w:r w:rsidR="0005672A">
        <w:rPr>
          <w:rFonts w:ascii="Times New Roman" w:hAnsi="Times New Roman" w:cs="Times New Roman"/>
          <w:sz w:val="24"/>
          <w:szCs w:val="24"/>
        </w:rPr>
        <w:t>.</w:t>
      </w:r>
      <w:r w:rsidR="002F6565" w:rsidRPr="00192CEA">
        <w:rPr>
          <w:rStyle w:val="FootnoteReference"/>
          <w:rFonts w:ascii="Times New Roman" w:hAnsi="Times New Roman" w:cs="Times New Roman"/>
          <w:sz w:val="24"/>
          <w:szCs w:val="24"/>
        </w:rPr>
        <w:footnoteReference w:id="131"/>
      </w:r>
      <w:r w:rsidR="002F6565" w:rsidRPr="00192CEA">
        <w:rPr>
          <w:rFonts w:ascii="Times New Roman" w:hAnsi="Times New Roman" w:cs="Times New Roman"/>
          <w:sz w:val="24"/>
          <w:szCs w:val="24"/>
        </w:rPr>
        <w:t xml:space="preserve"> </w:t>
      </w:r>
      <w:r w:rsidR="00FC55AD" w:rsidRPr="00192CEA">
        <w:rPr>
          <w:rFonts w:ascii="Times New Roman" w:hAnsi="Times New Roman" w:cs="Times New Roman"/>
          <w:sz w:val="24"/>
          <w:szCs w:val="24"/>
        </w:rPr>
        <w:t>This was possible because</w:t>
      </w:r>
      <w:r w:rsidR="00D70AC7" w:rsidRPr="00192CEA">
        <w:rPr>
          <w:rFonts w:ascii="Times New Roman" w:hAnsi="Times New Roman" w:cs="Times New Roman"/>
          <w:sz w:val="24"/>
          <w:szCs w:val="24"/>
        </w:rPr>
        <w:t xml:space="preserve"> the Convention judgment </w:t>
      </w:r>
      <w:r w:rsidR="00FC55AD" w:rsidRPr="00192CEA">
        <w:rPr>
          <w:rFonts w:ascii="Times New Roman" w:hAnsi="Times New Roman" w:cs="Times New Roman"/>
          <w:sz w:val="24"/>
          <w:szCs w:val="24"/>
        </w:rPr>
        <w:t>was</w:t>
      </w:r>
      <w:r w:rsidR="004500D1" w:rsidRPr="00192CEA">
        <w:rPr>
          <w:rFonts w:ascii="Times New Roman" w:hAnsi="Times New Roman" w:cs="Times New Roman"/>
          <w:sz w:val="24"/>
          <w:szCs w:val="24"/>
        </w:rPr>
        <w:t xml:space="preserve"> d</w:t>
      </w:r>
      <w:r w:rsidR="00D70AC7" w:rsidRPr="00192CEA">
        <w:rPr>
          <w:rFonts w:ascii="Times New Roman" w:hAnsi="Times New Roman" w:cs="Times New Roman"/>
          <w:sz w:val="24"/>
          <w:szCs w:val="24"/>
        </w:rPr>
        <w:t>eemed to be in conflict with a</w:t>
      </w:r>
      <w:r w:rsidR="004500D1" w:rsidRPr="00192CEA">
        <w:rPr>
          <w:rFonts w:ascii="Times New Roman" w:hAnsi="Times New Roman" w:cs="Times New Roman"/>
          <w:sz w:val="24"/>
          <w:szCs w:val="24"/>
        </w:rPr>
        <w:t xml:space="preserve"> national rule concerning the status of a natural person</w:t>
      </w:r>
      <w:r w:rsidR="0005672A">
        <w:rPr>
          <w:rFonts w:ascii="Times New Roman" w:hAnsi="Times New Roman" w:cs="Times New Roman"/>
          <w:sz w:val="24"/>
          <w:szCs w:val="24"/>
        </w:rPr>
        <w:t>.</w:t>
      </w:r>
      <w:r w:rsidR="004500D1" w:rsidRPr="00192CEA">
        <w:rPr>
          <w:rStyle w:val="FootnoteReference"/>
          <w:rFonts w:ascii="Times New Roman" w:hAnsi="Times New Roman" w:cs="Times New Roman"/>
          <w:sz w:val="24"/>
          <w:szCs w:val="24"/>
        </w:rPr>
        <w:footnoteReference w:id="132"/>
      </w:r>
      <w:r w:rsidR="004500D1" w:rsidRPr="00192CEA">
        <w:rPr>
          <w:rFonts w:ascii="Times New Roman" w:hAnsi="Times New Roman" w:cs="Times New Roman"/>
          <w:sz w:val="24"/>
          <w:szCs w:val="24"/>
        </w:rPr>
        <w:t xml:space="preserve"> </w:t>
      </w:r>
      <w:r w:rsidR="00DA5104" w:rsidRPr="00192CEA">
        <w:rPr>
          <w:rFonts w:ascii="Times New Roman" w:hAnsi="Times New Roman" w:cs="Times New Roman"/>
          <w:sz w:val="24"/>
          <w:szCs w:val="24"/>
        </w:rPr>
        <w:t>Equally the court found that under Article 27(4) of the</w:t>
      </w:r>
      <w:r w:rsidR="00D70AC7" w:rsidRPr="00192CEA">
        <w:rPr>
          <w:rFonts w:ascii="Times New Roman" w:hAnsi="Times New Roman" w:cs="Times New Roman"/>
          <w:sz w:val="24"/>
          <w:szCs w:val="24"/>
        </w:rPr>
        <w:t xml:space="preserve"> Convention the seised court could</w:t>
      </w:r>
      <w:r w:rsidR="00DA5104" w:rsidRPr="00192CEA">
        <w:rPr>
          <w:rFonts w:ascii="Times New Roman" w:hAnsi="Times New Roman" w:cs="Times New Roman"/>
          <w:sz w:val="24"/>
          <w:szCs w:val="24"/>
        </w:rPr>
        <w:t xml:space="preserve"> refuse recognition and enforcement of a Convention judgment which was irreconcilable with a national judgmen</w:t>
      </w:r>
      <w:r w:rsidR="00EC78D3">
        <w:rPr>
          <w:rFonts w:ascii="Times New Roman" w:hAnsi="Times New Roman" w:cs="Times New Roman"/>
          <w:sz w:val="24"/>
          <w:szCs w:val="24"/>
        </w:rPr>
        <w:t>t</w:t>
      </w:r>
      <w:r w:rsidR="00FD1C69" w:rsidRPr="00192CEA">
        <w:rPr>
          <w:rFonts w:ascii="Times New Roman" w:hAnsi="Times New Roman" w:cs="Times New Roman"/>
          <w:sz w:val="24"/>
          <w:szCs w:val="24"/>
        </w:rPr>
        <w:t xml:space="preserve">. The </w:t>
      </w:r>
      <w:r w:rsidR="001D423F">
        <w:rPr>
          <w:rFonts w:ascii="Times New Roman" w:hAnsi="Times New Roman" w:cs="Times New Roman"/>
          <w:sz w:val="24"/>
          <w:szCs w:val="24"/>
        </w:rPr>
        <w:t>CJEU</w:t>
      </w:r>
      <w:r w:rsidR="00FD1C69" w:rsidRPr="00192CEA">
        <w:rPr>
          <w:rFonts w:ascii="Times New Roman" w:hAnsi="Times New Roman" w:cs="Times New Roman"/>
          <w:sz w:val="24"/>
          <w:szCs w:val="24"/>
        </w:rPr>
        <w:t xml:space="preserve"> stated that</w:t>
      </w:r>
      <w:r w:rsidR="001D423F">
        <w:rPr>
          <w:rFonts w:ascii="Times New Roman" w:hAnsi="Times New Roman" w:cs="Times New Roman"/>
          <w:sz w:val="24"/>
          <w:szCs w:val="24"/>
        </w:rPr>
        <w:t>:</w:t>
      </w:r>
    </w:p>
    <w:p w14:paraId="5065826C" w14:textId="77777777" w:rsidR="00DA5104" w:rsidRPr="001D423F" w:rsidRDefault="001D423F" w:rsidP="003671EE">
      <w:pPr>
        <w:spacing w:line="480" w:lineRule="auto"/>
        <w:ind w:left="720" w:hanging="660"/>
        <w:jc w:val="both"/>
        <w:rPr>
          <w:rFonts w:ascii="Times New Roman" w:hAnsi="Times New Roman" w:cs="Times New Roman"/>
          <w:sz w:val="24"/>
          <w:szCs w:val="24"/>
        </w:rPr>
      </w:pPr>
      <w:r>
        <w:rPr>
          <w:rFonts w:ascii="Times New Roman" w:hAnsi="Times New Roman" w:cs="Times New Roman"/>
          <w:sz w:val="24"/>
          <w:szCs w:val="24"/>
        </w:rPr>
        <w:tab/>
      </w:r>
      <w:r w:rsidR="00DA5104" w:rsidRPr="003671EE">
        <w:rPr>
          <w:rFonts w:ascii="Times New Roman" w:hAnsi="Times New Roman" w:cs="Times New Roman"/>
          <w:iCs/>
          <w:sz w:val="24"/>
          <w:szCs w:val="24"/>
        </w:rPr>
        <w:t>the judgments at issue have legal consequences which a</w:t>
      </w:r>
      <w:r w:rsidR="00604852" w:rsidRPr="003671EE">
        <w:rPr>
          <w:rFonts w:ascii="Times New Roman" w:hAnsi="Times New Roman" w:cs="Times New Roman"/>
          <w:iCs/>
          <w:sz w:val="24"/>
          <w:szCs w:val="24"/>
        </w:rPr>
        <w:t>re mutually exclusive</w:t>
      </w:r>
      <w:r w:rsidR="00DA5104" w:rsidRPr="003671EE">
        <w:rPr>
          <w:rFonts w:ascii="Times New Roman" w:hAnsi="Times New Roman" w:cs="Times New Roman"/>
          <w:iCs/>
          <w:sz w:val="24"/>
          <w:szCs w:val="24"/>
        </w:rPr>
        <w:t>. The foreign judgment, which necessarily presupposes the existence of the matrimonial relationship, would have to be enforced although</w:t>
      </w:r>
      <w:r w:rsidR="00604852" w:rsidRPr="003671EE">
        <w:rPr>
          <w:rFonts w:ascii="Times New Roman" w:hAnsi="Times New Roman" w:cs="Times New Roman"/>
          <w:iCs/>
          <w:sz w:val="24"/>
          <w:szCs w:val="24"/>
        </w:rPr>
        <w:t xml:space="preserve"> that relationship has been dis</w:t>
      </w:r>
      <w:r w:rsidR="00DA5104" w:rsidRPr="003671EE">
        <w:rPr>
          <w:rFonts w:ascii="Times New Roman" w:hAnsi="Times New Roman" w:cs="Times New Roman"/>
          <w:iCs/>
          <w:sz w:val="24"/>
          <w:szCs w:val="24"/>
        </w:rPr>
        <w:t>solved by a judgment given in a dispute between the same parties in the state in which enforcement is sought</w:t>
      </w:r>
      <w:r w:rsidR="00DA5104" w:rsidRPr="001D423F">
        <w:rPr>
          <w:rFonts w:ascii="Times New Roman" w:hAnsi="Times New Roman" w:cs="Times New Roman"/>
          <w:sz w:val="24"/>
          <w:szCs w:val="24"/>
        </w:rPr>
        <w:t>.</w:t>
      </w:r>
      <w:r w:rsidR="00DA5104" w:rsidRPr="001D423F">
        <w:rPr>
          <w:rStyle w:val="FootnoteReference"/>
          <w:rFonts w:ascii="Times New Roman" w:hAnsi="Times New Roman" w:cs="Times New Roman"/>
          <w:sz w:val="24"/>
          <w:szCs w:val="24"/>
        </w:rPr>
        <w:footnoteReference w:id="133"/>
      </w:r>
    </w:p>
    <w:p w14:paraId="61495607" w14:textId="77777777" w:rsidR="008E7733" w:rsidRDefault="00FD1C69"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The AG reasoned</w:t>
      </w:r>
      <w:r w:rsidR="002F6565" w:rsidRPr="00192CEA">
        <w:rPr>
          <w:rFonts w:ascii="Times New Roman" w:hAnsi="Times New Roman" w:cs="Times New Roman"/>
          <w:sz w:val="24"/>
          <w:szCs w:val="24"/>
        </w:rPr>
        <w:t xml:space="preserve"> </w:t>
      </w:r>
      <w:r w:rsidR="00FC55AD" w:rsidRPr="00192CEA">
        <w:rPr>
          <w:rFonts w:ascii="Times New Roman" w:hAnsi="Times New Roman" w:cs="Times New Roman"/>
          <w:sz w:val="24"/>
          <w:szCs w:val="24"/>
        </w:rPr>
        <w:t xml:space="preserve">that </w:t>
      </w:r>
      <w:r w:rsidR="00A362F7" w:rsidRPr="00192CEA">
        <w:rPr>
          <w:rFonts w:ascii="Times New Roman" w:hAnsi="Times New Roman" w:cs="Times New Roman"/>
          <w:sz w:val="24"/>
          <w:szCs w:val="24"/>
        </w:rPr>
        <w:t>i</w:t>
      </w:r>
      <w:r w:rsidR="004D3B40" w:rsidRPr="00192CEA">
        <w:rPr>
          <w:rFonts w:ascii="Times New Roman" w:hAnsi="Times New Roman" w:cs="Times New Roman"/>
          <w:sz w:val="24"/>
          <w:szCs w:val="24"/>
        </w:rPr>
        <w:t xml:space="preserve">n the </w:t>
      </w:r>
      <w:r w:rsidR="00A362F7" w:rsidRPr="00192CEA">
        <w:rPr>
          <w:rFonts w:ascii="Times New Roman" w:hAnsi="Times New Roman" w:cs="Times New Roman"/>
          <w:sz w:val="24"/>
          <w:szCs w:val="24"/>
        </w:rPr>
        <w:t xml:space="preserve">judgment of </w:t>
      </w:r>
      <w:r w:rsidR="00A362F7" w:rsidRPr="00192CEA">
        <w:rPr>
          <w:rFonts w:ascii="Times New Roman" w:hAnsi="Times New Roman" w:cs="Times New Roman"/>
          <w:i/>
          <w:sz w:val="24"/>
          <w:szCs w:val="24"/>
        </w:rPr>
        <w:t>West Tankers</w:t>
      </w:r>
      <w:r w:rsidR="008E7733">
        <w:rPr>
          <w:rFonts w:ascii="Times New Roman" w:hAnsi="Times New Roman" w:cs="Times New Roman"/>
          <w:sz w:val="24"/>
          <w:szCs w:val="24"/>
        </w:rPr>
        <w:t>:</w:t>
      </w:r>
    </w:p>
    <w:p w14:paraId="557640DB" w14:textId="77777777" w:rsidR="004B3883" w:rsidRPr="0045744F" w:rsidRDefault="004D3B40" w:rsidP="003671EE">
      <w:pPr>
        <w:spacing w:line="480" w:lineRule="auto"/>
        <w:ind w:left="720" w:firstLine="60"/>
        <w:jc w:val="both"/>
        <w:rPr>
          <w:rFonts w:ascii="Times New Roman" w:hAnsi="Times New Roman" w:cs="Times New Roman"/>
          <w:sz w:val="24"/>
          <w:szCs w:val="24"/>
        </w:rPr>
      </w:pPr>
      <w:r w:rsidRPr="003671EE">
        <w:rPr>
          <w:rFonts w:ascii="Times New Roman" w:hAnsi="Times New Roman" w:cs="Times New Roman"/>
          <w:sz w:val="24"/>
          <w:szCs w:val="24"/>
        </w:rPr>
        <w:t>although arbitration, like the status of natural persons, was excluded from the scope of the Brussels I Regulation, the Court held that the English courts could not apply their national law to its full extent and issue anti-suit injunctions in support of an arbitration. In doing so, the Court restricted the extent to which arbitration is excluded from the scope of that regulation</w:t>
      </w:r>
      <w:r w:rsidRPr="008E7733">
        <w:rPr>
          <w:rFonts w:ascii="Times New Roman" w:hAnsi="Times New Roman" w:cs="Times New Roman"/>
          <w:sz w:val="24"/>
          <w:szCs w:val="24"/>
        </w:rPr>
        <w:t>.</w:t>
      </w:r>
      <w:r w:rsidR="002F6565" w:rsidRPr="0045744F">
        <w:rPr>
          <w:rStyle w:val="FootnoteReference"/>
          <w:rFonts w:ascii="Times New Roman" w:hAnsi="Times New Roman" w:cs="Times New Roman"/>
          <w:sz w:val="24"/>
          <w:szCs w:val="24"/>
        </w:rPr>
        <w:footnoteReference w:id="134"/>
      </w:r>
    </w:p>
    <w:p w14:paraId="34A2E421" w14:textId="77777777" w:rsidR="003D1AD3" w:rsidRPr="00192CEA" w:rsidRDefault="004B3883"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It is argued here that the decision in </w:t>
      </w:r>
      <w:r w:rsidR="009D5E1A" w:rsidRPr="00192CEA">
        <w:rPr>
          <w:rFonts w:ascii="Times New Roman" w:hAnsi="Times New Roman" w:cs="Times New Roman"/>
          <w:i/>
          <w:sz w:val="24"/>
          <w:szCs w:val="24"/>
        </w:rPr>
        <w:t xml:space="preserve">West Tankers </w:t>
      </w:r>
      <w:r w:rsidRPr="00192CEA">
        <w:rPr>
          <w:rFonts w:ascii="Times New Roman" w:hAnsi="Times New Roman" w:cs="Times New Roman"/>
          <w:sz w:val="24"/>
          <w:szCs w:val="24"/>
        </w:rPr>
        <w:t xml:space="preserve">can be distinguished from the </w:t>
      </w:r>
      <w:r w:rsidR="009D5E1A" w:rsidRPr="00192CEA">
        <w:rPr>
          <w:rFonts w:ascii="Times New Roman" w:hAnsi="Times New Roman" w:cs="Times New Roman"/>
          <w:i/>
          <w:sz w:val="24"/>
          <w:szCs w:val="24"/>
        </w:rPr>
        <w:t>Hoffmann</w:t>
      </w:r>
      <w:r w:rsidR="009D5E1A" w:rsidRPr="00192CEA">
        <w:rPr>
          <w:rFonts w:ascii="Times New Roman" w:hAnsi="Times New Roman" w:cs="Times New Roman"/>
          <w:sz w:val="24"/>
          <w:szCs w:val="24"/>
        </w:rPr>
        <w:t xml:space="preserve"> decision </w:t>
      </w:r>
      <w:r w:rsidR="00DA5104" w:rsidRPr="00192CEA">
        <w:rPr>
          <w:rFonts w:ascii="Times New Roman" w:hAnsi="Times New Roman" w:cs="Times New Roman"/>
          <w:sz w:val="24"/>
          <w:szCs w:val="24"/>
        </w:rPr>
        <w:t>in fact and in law</w:t>
      </w:r>
      <w:r w:rsidRPr="00192CEA">
        <w:rPr>
          <w:rFonts w:ascii="Times New Roman" w:hAnsi="Times New Roman" w:cs="Times New Roman"/>
          <w:sz w:val="24"/>
          <w:szCs w:val="24"/>
        </w:rPr>
        <w:t>.</w:t>
      </w:r>
      <w:r w:rsidR="00604852" w:rsidRPr="00192CEA">
        <w:rPr>
          <w:rFonts w:ascii="Times New Roman" w:hAnsi="Times New Roman" w:cs="Times New Roman"/>
          <w:sz w:val="24"/>
          <w:szCs w:val="24"/>
        </w:rPr>
        <w:t xml:space="preserve"> T</w:t>
      </w:r>
      <w:r w:rsidRPr="00192CEA">
        <w:rPr>
          <w:rFonts w:ascii="Times New Roman" w:hAnsi="Times New Roman" w:cs="Times New Roman"/>
          <w:sz w:val="24"/>
          <w:szCs w:val="24"/>
        </w:rPr>
        <w:t xml:space="preserve">he main proceedings in </w:t>
      </w:r>
      <w:r w:rsidRPr="00192CEA">
        <w:rPr>
          <w:rFonts w:ascii="Times New Roman" w:hAnsi="Times New Roman" w:cs="Times New Roman"/>
          <w:i/>
          <w:sz w:val="24"/>
          <w:szCs w:val="24"/>
        </w:rPr>
        <w:t>Hoffman</w:t>
      </w:r>
      <w:r w:rsidR="008E7733">
        <w:rPr>
          <w:rFonts w:ascii="Times New Roman" w:hAnsi="Times New Roman" w:cs="Times New Roman"/>
          <w:i/>
          <w:sz w:val="24"/>
          <w:szCs w:val="24"/>
        </w:rPr>
        <w:t>n</w:t>
      </w:r>
      <w:r w:rsidRPr="00192CEA">
        <w:rPr>
          <w:rFonts w:ascii="Times New Roman" w:hAnsi="Times New Roman" w:cs="Times New Roman"/>
          <w:sz w:val="24"/>
          <w:szCs w:val="24"/>
        </w:rPr>
        <w:t xml:space="preserve"> were triggered as a result of irreconcilability between a national judgment and a Regulation judgment</w:t>
      </w:r>
      <w:r w:rsidR="00E56868" w:rsidRPr="00192CEA">
        <w:rPr>
          <w:rFonts w:ascii="Times New Roman" w:hAnsi="Times New Roman" w:cs="Times New Roman"/>
          <w:sz w:val="24"/>
          <w:szCs w:val="24"/>
        </w:rPr>
        <w:t xml:space="preserve"> before the same national court</w:t>
      </w:r>
      <w:r w:rsidRPr="00192CEA">
        <w:rPr>
          <w:rFonts w:ascii="Times New Roman" w:hAnsi="Times New Roman" w:cs="Times New Roman"/>
          <w:sz w:val="24"/>
          <w:szCs w:val="24"/>
        </w:rPr>
        <w:t>. The</w:t>
      </w:r>
      <w:r w:rsidR="00DA5104" w:rsidRPr="00192CEA">
        <w:rPr>
          <w:rFonts w:ascii="Times New Roman" w:hAnsi="Times New Roman" w:cs="Times New Roman"/>
          <w:sz w:val="24"/>
          <w:szCs w:val="24"/>
        </w:rPr>
        <w:t xml:space="preserve"> effectiv</w:t>
      </w:r>
      <w:r w:rsidR="00BE21E9" w:rsidRPr="00192CEA">
        <w:rPr>
          <w:rFonts w:ascii="Times New Roman" w:hAnsi="Times New Roman" w:cs="Times New Roman"/>
          <w:sz w:val="24"/>
          <w:szCs w:val="24"/>
        </w:rPr>
        <w:t>eness of the Brussels Regulation</w:t>
      </w:r>
      <w:r w:rsidRPr="00192CEA">
        <w:rPr>
          <w:rFonts w:ascii="Times New Roman" w:hAnsi="Times New Roman" w:cs="Times New Roman"/>
          <w:sz w:val="24"/>
          <w:szCs w:val="24"/>
        </w:rPr>
        <w:t xml:space="preserve"> </w:t>
      </w:r>
      <w:r w:rsidR="00604852" w:rsidRPr="00192CEA">
        <w:rPr>
          <w:rFonts w:ascii="Times New Roman" w:hAnsi="Times New Roman" w:cs="Times New Roman"/>
          <w:sz w:val="24"/>
          <w:szCs w:val="24"/>
        </w:rPr>
        <w:t xml:space="preserve">therefore </w:t>
      </w:r>
      <w:r w:rsidRPr="00192CEA">
        <w:rPr>
          <w:rFonts w:ascii="Times New Roman" w:hAnsi="Times New Roman" w:cs="Times New Roman"/>
          <w:sz w:val="24"/>
          <w:szCs w:val="24"/>
        </w:rPr>
        <w:t xml:space="preserve">was not </w:t>
      </w:r>
      <w:r w:rsidR="000F6E68">
        <w:rPr>
          <w:rFonts w:ascii="Times New Roman" w:hAnsi="Times New Roman" w:cs="Times New Roman"/>
          <w:sz w:val="24"/>
          <w:szCs w:val="24"/>
        </w:rPr>
        <w:t xml:space="preserve">constrained in </w:t>
      </w:r>
      <w:r w:rsidR="000F6E68">
        <w:rPr>
          <w:rFonts w:ascii="Times New Roman" w:hAnsi="Times New Roman" w:cs="Times New Roman"/>
          <w:sz w:val="24"/>
          <w:szCs w:val="24"/>
        </w:rPr>
        <w:lastRenderedPageBreak/>
        <w:t>anyway</w:t>
      </w:r>
      <w:r w:rsidR="000F6E68"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because the </w:t>
      </w:r>
      <w:r w:rsidR="00E56868" w:rsidRPr="00192CEA">
        <w:rPr>
          <w:rFonts w:ascii="Times New Roman" w:hAnsi="Times New Roman" w:cs="Times New Roman"/>
          <w:sz w:val="24"/>
          <w:szCs w:val="24"/>
        </w:rPr>
        <w:t xml:space="preserve">solution </w:t>
      </w:r>
      <w:r w:rsidR="00DA5104" w:rsidRPr="00192CEA">
        <w:rPr>
          <w:rFonts w:ascii="Times New Roman" w:hAnsi="Times New Roman" w:cs="Times New Roman"/>
          <w:sz w:val="24"/>
          <w:szCs w:val="24"/>
        </w:rPr>
        <w:t>to the irreconcilability, unli</w:t>
      </w:r>
      <w:r w:rsidR="000D1029" w:rsidRPr="00192CEA">
        <w:rPr>
          <w:rFonts w:ascii="Times New Roman" w:hAnsi="Times New Roman" w:cs="Times New Roman"/>
          <w:sz w:val="24"/>
          <w:szCs w:val="24"/>
        </w:rPr>
        <w:t xml:space="preserve">ke the anti-suit injunction in </w:t>
      </w:r>
      <w:r w:rsidR="000D1029" w:rsidRPr="00192CEA">
        <w:rPr>
          <w:rFonts w:ascii="Times New Roman" w:hAnsi="Times New Roman" w:cs="Times New Roman"/>
          <w:i/>
          <w:sz w:val="24"/>
          <w:szCs w:val="24"/>
        </w:rPr>
        <w:t>West T</w:t>
      </w:r>
      <w:r w:rsidR="00DA5104" w:rsidRPr="00192CEA">
        <w:rPr>
          <w:rFonts w:ascii="Times New Roman" w:hAnsi="Times New Roman" w:cs="Times New Roman"/>
          <w:i/>
          <w:sz w:val="24"/>
          <w:szCs w:val="24"/>
        </w:rPr>
        <w:t>ankers</w:t>
      </w:r>
      <w:r w:rsidR="00DA5104" w:rsidRPr="00192CEA">
        <w:rPr>
          <w:rFonts w:ascii="Times New Roman" w:hAnsi="Times New Roman" w:cs="Times New Roman"/>
          <w:sz w:val="24"/>
          <w:szCs w:val="24"/>
        </w:rPr>
        <w:t xml:space="preserve">, </w:t>
      </w:r>
      <w:r w:rsidR="000D1029" w:rsidRPr="00192CEA">
        <w:rPr>
          <w:rFonts w:ascii="Times New Roman" w:hAnsi="Times New Roman" w:cs="Times New Roman"/>
          <w:sz w:val="24"/>
          <w:szCs w:val="24"/>
        </w:rPr>
        <w:t>was founded</w:t>
      </w:r>
      <w:r w:rsidR="00E56868" w:rsidRPr="00192CEA">
        <w:rPr>
          <w:rFonts w:ascii="Times New Roman" w:hAnsi="Times New Roman" w:cs="Times New Roman"/>
          <w:sz w:val="24"/>
          <w:szCs w:val="24"/>
        </w:rPr>
        <w:t xml:space="preserve"> </w:t>
      </w:r>
      <w:r w:rsidR="000D1029" w:rsidRPr="00192CEA">
        <w:rPr>
          <w:rFonts w:ascii="Times New Roman" w:hAnsi="Times New Roman" w:cs="Times New Roman"/>
          <w:sz w:val="24"/>
          <w:szCs w:val="24"/>
        </w:rPr>
        <w:t>on</w:t>
      </w:r>
      <w:r w:rsidR="00E56868" w:rsidRPr="00192CEA">
        <w:rPr>
          <w:rFonts w:ascii="Times New Roman" w:hAnsi="Times New Roman" w:cs="Times New Roman"/>
          <w:sz w:val="24"/>
          <w:szCs w:val="24"/>
        </w:rPr>
        <w:t xml:space="preserve"> the application of B</w:t>
      </w:r>
      <w:r w:rsidRPr="00192CEA">
        <w:rPr>
          <w:rFonts w:ascii="Times New Roman" w:hAnsi="Times New Roman" w:cs="Times New Roman"/>
          <w:sz w:val="24"/>
          <w:szCs w:val="24"/>
        </w:rPr>
        <w:t>russels I</w:t>
      </w:r>
      <w:r w:rsidR="0005672A">
        <w:rPr>
          <w:rFonts w:ascii="Times New Roman" w:hAnsi="Times New Roman" w:cs="Times New Roman"/>
          <w:sz w:val="24"/>
          <w:szCs w:val="24"/>
        </w:rPr>
        <w:t>,</w:t>
      </w:r>
      <w:r w:rsidRPr="00192CEA">
        <w:rPr>
          <w:rFonts w:ascii="Times New Roman" w:hAnsi="Times New Roman" w:cs="Times New Roman"/>
          <w:sz w:val="24"/>
          <w:szCs w:val="24"/>
        </w:rPr>
        <w:t xml:space="preserve"> i</w:t>
      </w:r>
      <w:r w:rsidR="0005672A">
        <w:rPr>
          <w:rFonts w:ascii="Times New Roman" w:hAnsi="Times New Roman" w:cs="Times New Roman"/>
          <w:sz w:val="24"/>
          <w:szCs w:val="24"/>
        </w:rPr>
        <w:t>.</w:t>
      </w:r>
      <w:r w:rsidRPr="00192CEA">
        <w:rPr>
          <w:rFonts w:ascii="Times New Roman" w:hAnsi="Times New Roman" w:cs="Times New Roman"/>
          <w:sz w:val="24"/>
          <w:szCs w:val="24"/>
        </w:rPr>
        <w:t>e</w:t>
      </w:r>
      <w:r w:rsidR="0005672A">
        <w:rPr>
          <w:rFonts w:ascii="Times New Roman" w:hAnsi="Times New Roman" w:cs="Times New Roman"/>
          <w:sz w:val="24"/>
          <w:szCs w:val="24"/>
        </w:rPr>
        <w:t>.</w:t>
      </w:r>
      <w:r w:rsidRPr="00192CEA">
        <w:rPr>
          <w:rFonts w:ascii="Times New Roman" w:hAnsi="Times New Roman" w:cs="Times New Roman"/>
          <w:sz w:val="24"/>
          <w:szCs w:val="24"/>
        </w:rPr>
        <w:t xml:space="preserve"> Brussels I was </w:t>
      </w:r>
      <w:r w:rsidR="000D1029" w:rsidRPr="00192CEA">
        <w:rPr>
          <w:rFonts w:ascii="Times New Roman" w:hAnsi="Times New Roman" w:cs="Times New Roman"/>
          <w:sz w:val="24"/>
          <w:szCs w:val="24"/>
        </w:rPr>
        <w:t>applicable</w:t>
      </w:r>
      <w:r w:rsidRPr="00192CEA">
        <w:rPr>
          <w:rFonts w:ascii="Times New Roman" w:hAnsi="Times New Roman" w:cs="Times New Roman"/>
          <w:sz w:val="24"/>
          <w:szCs w:val="24"/>
        </w:rPr>
        <w:t xml:space="preserve"> </w:t>
      </w:r>
      <w:r w:rsidR="004500D1" w:rsidRPr="00192CEA">
        <w:rPr>
          <w:rFonts w:ascii="Times New Roman" w:hAnsi="Times New Roman" w:cs="Times New Roman"/>
          <w:sz w:val="24"/>
          <w:szCs w:val="24"/>
        </w:rPr>
        <w:t>under the old article</w:t>
      </w:r>
      <w:r w:rsidR="00DA5104" w:rsidRPr="00192CEA">
        <w:rPr>
          <w:rFonts w:ascii="Times New Roman" w:hAnsi="Times New Roman" w:cs="Times New Roman"/>
          <w:sz w:val="24"/>
          <w:szCs w:val="24"/>
        </w:rPr>
        <w:t>s</w:t>
      </w:r>
      <w:r w:rsidR="004500D1" w:rsidRPr="00192CEA">
        <w:rPr>
          <w:rFonts w:ascii="Times New Roman" w:hAnsi="Times New Roman" w:cs="Times New Roman"/>
          <w:sz w:val="24"/>
          <w:szCs w:val="24"/>
        </w:rPr>
        <w:t xml:space="preserve"> 27(3)</w:t>
      </w:r>
      <w:r w:rsidR="00C44642" w:rsidRPr="00192CEA">
        <w:rPr>
          <w:rFonts w:ascii="Times New Roman" w:hAnsi="Times New Roman" w:cs="Times New Roman"/>
          <w:sz w:val="24"/>
          <w:szCs w:val="24"/>
        </w:rPr>
        <w:t xml:space="preserve"> and 27(4)</w:t>
      </w:r>
      <w:r w:rsidR="004500D1" w:rsidRPr="00192CEA">
        <w:rPr>
          <w:rFonts w:ascii="Times New Roman" w:hAnsi="Times New Roman" w:cs="Times New Roman"/>
          <w:sz w:val="24"/>
          <w:szCs w:val="24"/>
        </w:rPr>
        <w:t xml:space="preserve"> </w:t>
      </w:r>
      <w:r w:rsidRPr="00192CEA">
        <w:rPr>
          <w:rFonts w:ascii="Times New Roman" w:hAnsi="Times New Roman" w:cs="Times New Roman"/>
          <w:sz w:val="24"/>
          <w:szCs w:val="24"/>
        </w:rPr>
        <w:t>and formed an important</w:t>
      </w:r>
      <w:r w:rsidR="00FC55AD" w:rsidRPr="00192CEA">
        <w:rPr>
          <w:rFonts w:ascii="Times New Roman" w:hAnsi="Times New Roman" w:cs="Times New Roman"/>
          <w:sz w:val="24"/>
          <w:szCs w:val="24"/>
        </w:rPr>
        <w:t xml:space="preserve"> part of</w:t>
      </w:r>
      <w:r w:rsidR="00604852" w:rsidRPr="00192CEA">
        <w:rPr>
          <w:rFonts w:ascii="Times New Roman" w:hAnsi="Times New Roman" w:cs="Times New Roman"/>
          <w:sz w:val="24"/>
          <w:szCs w:val="24"/>
        </w:rPr>
        <w:t xml:space="preserve"> the court’s reasoning.</w:t>
      </w:r>
    </w:p>
    <w:p w14:paraId="6816A645" w14:textId="77777777" w:rsidR="003A43F0" w:rsidRPr="00192CEA" w:rsidRDefault="00DA5A56"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In relation to</w:t>
      </w:r>
      <w:r w:rsidR="00FC55AD" w:rsidRPr="00192CEA">
        <w:rPr>
          <w:rFonts w:ascii="Times New Roman" w:hAnsi="Times New Roman" w:cs="Times New Roman"/>
          <w:sz w:val="24"/>
          <w:szCs w:val="24"/>
        </w:rPr>
        <w:t xml:space="preserve"> </w:t>
      </w:r>
      <w:r w:rsidR="004A11DA" w:rsidRPr="00192CEA">
        <w:rPr>
          <w:rFonts w:ascii="Times New Roman" w:hAnsi="Times New Roman" w:cs="Times New Roman"/>
          <w:i/>
          <w:sz w:val="24"/>
          <w:szCs w:val="24"/>
        </w:rPr>
        <w:t>Rich</w:t>
      </w:r>
      <w:r w:rsidR="0005672A">
        <w:rPr>
          <w:rFonts w:ascii="Times New Roman" w:hAnsi="Times New Roman" w:cs="Times New Roman"/>
          <w:sz w:val="24"/>
          <w:szCs w:val="24"/>
        </w:rPr>
        <w:t xml:space="preserve">, </w:t>
      </w:r>
      <w:r w:rsidR="00FC55AD" w:rsidRPr="00192CEA">
        <w:rPr>
          <w:rFonts w:ascii="Times New Roman" w:hAnsi="Times New Roman" w:cs="Times New Roman"/>
          <w:sz w:val="24"/>
          <w:szCs w:val="24"/>
        </w:rPr>
        <w:t xml:space="preserve">AG Wathelet contended that </w:t>
      </w:r>
      <w:r w:rsidR="00FC55AD" w:rsidRPr="00192CEA">
        <w:rPr>
          <w:rFonts w:ascii="Times New Roman" w:hAnsi="Times New Roman" w:cs="Times New Roman"/>
          <w:i/>
          <w:sz w:val="24"/>
          <w:szCs w:val="24"/>
        </w:rPr>
        <w:t>Rich</w:t>
      </w:r>
      <w:r w:rsidR="00FC55AD" w:rsidRPr="00192CEA">
        <w:rPr>
          <w:rFonts w:ascii="Times New Roman" w:hAnsi="Times New Roman" w:cs="Times New Roman"/>
          <w:sz w:val="24"/>
          <w:szCs w:val="24"/>
        </w:rPr>
        <w:t xml:space="preserve"> </w:t>
      </w:r>
      <w:r w:rsidR="004A11DA" w:rsidRPr="00192CEA">
        <w:rPr>
          <w:rFonts w:ascii="Times New Roman" w:hAnsi="Times New Roman" w:cs="Times New Roman"/>
          <w:sz w:val="24"/>
          <w:szCs w:val="24"/>
        </w:rPr>
        <w:t>demands that</w:t>
      </w:r>
      <w:r w:rsidR="00FC55AD" w:rsidRPr="00192CEA">
        <w:rPr>
          <w:rFonts w:ascii="Times New Roman" w:hAnsi="Times New Roman" w:cs="Times New Roman"/>
          <w:sz w:val="24"/>
          <w:szCs w:val="24"/>
        </w:rPr>
        <w:t xml:space="preserve"> the scope of Brussels I </w:t>
      </w:r>
      <w:r w:rsidR="004A11DA" w:rsidRPr="00192CEA">
        <w:rPr>
          <w:rFonts w:ascii="Times New Roman" w:hAnsi="Times New Roman" w:cs="Times New Roman"/>
          <w:sz w:val="24"/>
          <w:szCs w:val="24"/>
        </w:rPr>
        <w:t>be assessed in relation to the subject matter of the dispute in the main</w:t>
      </w:r>
      <w:r w:rsidR="00FC55AD" w:rsidRPr="00192CEA">
        <w:rPr>
          <w:rFonts w:ascii="Times New Roman" w:hAnsi="Times New Roman" w:cs="Times New Roman"/>
          <w:sz w:val="24"/>
          <w:szCs w:val="24"/>
        </w:rPr>
        <w:t xml:space="preserve"> proceedings.</w:t>
      </w:r>
      <w:r w:rsidR="000E44FD" w:rsidRPr="00192CEA">
        <w:rPr>
          <w:rStyle w:val="FootnoteReference"/>
          <w:rFonts w:ascii="Times New Roman" w:hAnsi="Times New Roman" w:cs="Times New Roman"/>
          <w:sz w:val="24"/>
          <w:szCs w:val="24"/>
        </w:rPr>
        <w:footnoteReference w:id="135"/>
      </w:r>
      <w:r w:rsidR="00FC55AD" w:rsidRPr="00192CEA">
        <w:rPr>
          <w:rFonts w:ascii="Times New Roman" w:hAnsi="Times New Roman" w:cs="Times New Roman"/>
          <w:sz w:val="24"/>
          <w:szCs w:val="24"/>
        </w:rPr>
        <w:t xml:space="preserve"> </w:t>
      </w:r>
      <w:r w:rsidR="00604852" w:rsidRPr="00192CEA">
        <w:rPr>
          <w:rFonts w:ascii="Times New Roman" w:hAnsi="Times New Roman" w:cs="Times New Roman"/>
          <w:sz w:val="24"/>
          <w:szCs w:val="24"/>
        </w:rPr>
        <w:t>AG Wathelet</w:t>
      </w:r>
      <w:r w:rsidR="008F15A6" w:rsidRPr="00192CEA">
        <w:rPr>
          <w:rFonts w:ascii="Times New Roman" w:hAnsi="Times New Roman" w:cs="Times New Roman"/>
          <w:sz w:val="24"/>
          <w:szCs w:val="24"/>
        </w:rPr>
        <w:t xml:space="preserve"> </w:t>
      </w:r>
      <w:r w:rsidR="004A11DA" w:rsidRPr="00192CEA">
        <w:rPr>
          <w:rFonts w:ascii="Times New Roman" w:hAnsi="Times New Roman" w:cs="Times New Roman"/>
          <w:sz w:val="24"/>
          <w:szCs w:val="24"/>
        </w:rPr>
        <w:t xml:space="preserve">then went on to say that the court in </w:t>
      </w:r>
      <w:r w:rsidR="004A11DA" w:rsidRPr="00192CEA">
        <w:rPr>
          <w:rFonts w:ascii="Times New Roman" w:hAnsi="Times New Roman" w:cs="Times New Roman"/>
          <w:i/>
          <w:sz w:val="24"/>
          <w:szCs w:val="24"/>
        </w:rPr>
        <w:t>West</w:t>
      </w:r>
      <w:r w:rsidR="004A11DA" w:rsidRPr="00192CEA">
        <w:rPr>
          <w:rFonts w:ascii="Times New Roman" w:hAnsi="Times New Roman" w:cs="Times New Roman"/>
          <w:sz w:val="24"/>
          <w:szCs w:val="24"/>
        </w:rPr>
        <w:t xml:space="preserve"> </w:t>
      </w:r>
      <w:r w:rsidR="004A11DA" w:rsidRPr="00192CEA">
        <w:rPr>
          <w:rFonts w:ascii="Times New Roman" w:hAnsi="Times New Roman" w:cs="Times New Roman"/>
          <w:i/>
          <w:sz w:val="24"/>
          <w:szCs w:val="24"/>
        </w:rPr>
        <w:t>Tankers</w:t>
      </w:r>
      <w:r w:rsidR="00604852" w:rsidRPr="00192CEA">
        <w:rPr>
          <w:rFonts w:ascii="Times New Roman" w:hAnsi="Times New Roman" w:cs="Times New Roman"/>
          <w:sz w:val="24"/>
          <w:szCs w:val="24"/>
        </w:rPr>
        <w:t xml:space="preserve"> i</w:t>
      </w:r>
      <w:r w:rsidR="004A11DA" w:rsidRPr="00192CEA">
        <w:rPr>
          <w:rFonts w:ascii="Times New Roman" w:hAnsi="Times New Roman" w:cs="Times New Roman"/>
          <w:sz w:val="24"/>
          <w:szCs w:val="24"/>
        </w:rPr>
        <w:t>nstead of examining</w:t>
      </w:r>
      <w:r w:rsidR="00FA6766" w:rsidRPr="00192CEA">
        <w:rPr>
          <w:rFonts w:ascii="Times New Roman" w:hAnsi="Times New Roman" w:cs="Times New Roman"/>
          <w:sz w:val="24"/>
          <w:szCs w:val="24"/>
        </w:rPr>
        <w:t xml:space="preserve"> the subject-matter of the dispute </w:t>
      </w:r>
      <w:r w:rsidR="003A43F0" w:rsidRPr="00192CEA">
        <w:rPr>
          <w:rFonts w:ascii="Times New Roman" w:hAnsi="Times New Roman" w:cs="Times New Roman"/>
          <w:sz w:val="24"/>
          <w:szCs w:val="24"/>
        </w:rPr>
        <w:t xml:space="preserve">in the main proceedings, examined it </w:t>
      </w:r>
      <w:r w:rsidR="00FA6766" w:rsidRPr="00192CEA">
        <w:rPr>
          <w:rFonts w:ascii="Times New Roman" w:hAnsi="Times New Roman" w:cs="Times New Roman"/>
          <w:sz w:val="24"/>
          <w:szCs w:val="24"/>
        </w:rPr>
        <w:t>in the light of another dispute, namely the dispute br</w:t>
      </w:r>
      <w:r w:rsidR="003A43F0" w:rsidRPr="00192CEA">
        <w:rPr>
          <w:rFonts w:ascii="Times New Roman" w:hAnsi="Times New Roman" w:cs="Times New Roman"/>
          <w:sz w:val="24"/>
          <w:szCs w:val="24"/>
        </w:rPr>
        <w:t xml:space="preserve">ought before the Italian courts and by that departed from its approach in </w:t>
      </w:r>
      <w:r w:rsidR="003A43F0" w:rsidRPr="00192CEA">
        <w:rPr>
          <w:rFonts w:ascii="Times New Roman" w:hAnsi="Times New Roman" w:cs="Times New Roman"/>
          <w:i/>
          <w:sz w:val="24"/>
          <w:szCs w:val="24"/>
        </w:rPr>
        <w:t>Rich</w:t>
      </w:r>
      <w:r w:rsidR="003A43F0"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36"/>
      </w:r>
      <w:r w:rsidR="00FA6766" w:rsidRPr="00192CEA">
        <w:rPr>
          <w:rFonts w:ascii="Times New Roman" w:hAnsi="Times New Roman" w:cs="Times New Roman"/>
          <w:sz w:val="24"/>
          <w:szCs w:val="24"/>
        </w:rPr>
        <w:t xml:space="preserve"> </w:t>
      </w:r>
    </w:p>
    <w:p w14:paraId="47F58E91" w14:textId="77777777" w:rsidR="00C84112" w:rsidRDefault="00604852"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T</w:t>
      </w:r>
      <w:r w:rsidR="00E56868" w:rsidRPr="00192CEA">
        <w:rPr>
          <w:rFonts w:ascii="Times New Roman" w:hAnsi="Times New Roman" w:cs="Times New Roman"/>
          <w:sz w:val="24"/>
          <w:szCs w:val="24"/>
        </w:rPr>
        <w:t xml:space="preserve">he </w:t>
      </w:r>
      <w:r w:rsidR="008F15A6" w:rsidRPr="00192CEA">
        <w:rPr>
          <w:rFonts w:ascii="Times New Roman" w:hAnsi="Times New Roman" w:cs="Times New Roman"/>
          <w:sz w:val="24"/>
          <w:szCs w:val="24"/>
        </w:rPr>
        <w:t xml:space="preserve">above </w:t>
      </w:r>
      <w:r w:rsidR="002E5AD2" w:rsidRPr="00192CEA">
        <w:rPr>
          <w:rFonts w:ascii="Times New Roman" w:hAnsi="Times New Roman" w:cs="Times New Roman"/>
          <w:sz w:val="24"/>
          <w:szCs w:val="24"/>
        </w:rPr>
        <w:t xml:space="preserve">assessment of </w:t>
      </w:r>
      <w:r w:rsidR="002E5AD2" w:rsidRPr="00192CEA">
        <w:rPr>
          <w:rFonts w:ascii="Times New Roman" w:hAnsi="Times New Roman" w:cs="Times New Roman"/>
          <w:i/>
          <w:sz w:val="24"/>
          <w:szCs w:val="24"/>
        </w:rPr>
        <w:t>Rich</w:t>
      </w:r>
      <w:r w:rsidR="002E5AD2" w:rsidRPr="00192CEA">
        <w:rPr>
          <w:rFonts w:ascii="Times New Roman" w:hAnsi="Times New Roman" w:cs="Times New Roman"/>
          <w:sz w:val="24"/>
          <w:szCs w:val="24"/>
        </w:rPr>
        <w:t xml:space="preserve"> </w:t>
      </w:r>
      <w:r w:rsidR="008F15A6" w:rsidRPr="00192CEA">
        <w:rPr>
          <w:rFonts w:ascii="Times New Roman" w:hAnsi="Times New Roman" w:cs="Times New Roman"/>
          <w:sz w:val="24"/>
          <w:szCs w:val="24"/>
        </w:rPr>
        <w:t>does</w:t>
      </w:r>
      <w:r w:rsidR="00E56868" w:rsidRPr="00192CEA">
        <w:rPr>
          <w:rFonts w:ascii="Times New Roman" w:hAnsi="Times New Roman" w:cs="Times New Roman"/>
          <w:sz w:val="24"/>
          <w:szCs w:val="24"/>
        </w:rPr>
        <w:t xml:space="preserve"> not p</w:t>
      </w:r>
      <w:r w:rsidR="0001502A" w:rsidRPr="00192CEA">
        <w:rPr>
          <w:rFonts w:ascii="Times New Roman" w:hAnsi="Times New Roman" w:cs="Times New Roman"/>
          <w:sz w:val="24"/>
          <w:szCs w:val="24"/>
        </w:rPr>
        <w:t xml:space="preserve">ay close attention to the main </w:t>
      </w:r>
      <w:r w:rsidR="008E7C7C" w:rsidRPr="00192CEA">
        <w:rPr>
          <w:rFonts w:ascii="Times New Roman" w:hAnsi="Times New Roman" w:cs="Times New Roman"/>
          <w:sz w:val="24"/>
          <w:szCs w:val="24"/>
        </w:rPr>
        <w:t>question wh</w:t>
      </w:r>
      <w:r w:rsidR="00FC55AD" w:rsidRPr="00192CEA">
        <w:rPr>
          <w:rFonts w:ascii="Times New Roman" w:hAnsi="Times New Roman" w:cs="Times New Roman"/>
          <w:sz w:val="24"/>
          <w:szCs w:val="24"/>
        </w:rPr>
        <w:t>ich was put before the CJEU</w:t>
      </w:r>
      <w:r w:rsidR="0001502A" w:rsidRPr="00192CEA">
        <w:rPr>
          <w:rFonts w:ascii="Times New Roman" w:hAnsi="Times New Roman" w:cs="Times New Roman"/>
          <w:sz w:val="24"/>
          <w:szCs w:val="24"/>
        </w:rPr>
        <w:t>.</w:t>
      </w:r>
      <w:r w:rsidR="008F15A6" w:rsidRPr="00192CEA">
        <w:rPr>
          <w:rFonts w:ascii="Times New Roman" w:hAnsi="Times New Roman" w:cs="Times New Roman"/>
          <w:sz w:val="24"/>
          <w:szCs w:val="24"/>
        </w:rPr>
        <w:t xml:space="preserve"> In </w:t>
      </w:r>
      <w:r w:rsidR="008F15A6" w:rsidRPr="00192CEA">
        <w:rPr>
          <w:rFonts w:ascii="Times New Roman" w:hAnsi="Times New Roman" w:cs="Times New Roman"/>
          <w:i/>
          <w:sz w:val="24"/>
          <w:szCs w:val="24"/>
        </w:rPr>
        <w:t>Rich</w:t>
      </w:r>
      <w:r w:rsidR="008F15A6" w:rsidRPr="00192CEA">
        <w:rPr>
          <w:rFonts w:ascii="Times New Roman" w:hAnsi="Times New Roman" w:cs="Times New Roman"/>
          <w:sz w:val="24"/>
          <w:szCs w:val="24"/>
        </w:rPr>
        <w:t xml:space="preserve"> the claimant brought proceedings before the London </w:t>
      </w:r>
      <w:r w:rsidR="00C84112">
        <w:rPr>
          <w:rFonts w:ascii="Times New Roman" w:hAnsi="Times New Roman" w:cs="Times New Roman"/>
          <w:sz w:val="24"/>
          <w:szCs w:val="24"/>
        </w:rPr>
        <w:t>H</w:t>
      </w:r>
      <w:r w:rsidR="008F15A6" w:rsidRPr="00192CEA">
        <w:rPr>
          <w:rFonts w:ascii="Times New Roman" w:hAnsi="Times New Roman" w:cs="Times New Roman"/>
          <w:sz w:val="24"/>
          <w:szCs w:val="24"/>
        </w:rPr>
        <w:t xml:space="preserve">igh </w:t>
      </w:r>
      <w:r w:rsidR="00C84112">
        <w:rPr>
          <w:rFonts w:ascii="Times New Roman" w:hAnsi="Times New Roman" w:cs="Times New Roman"/>
          <w:sz w:val="24"/>
          <w:szCs w:val="24"/>
        </w:rPr>
        <w:t>C</w:t>
      </w:r>
      <w:r w:rsidR="008F15A6" w:rsidRPr="00192CEA">
        <w:rPr>
          <w:rFonts w:ascii="Times New Roman" w:hAnsi="Times New Roman" w:cs="Times New Roman"/>
          <w:sz w:val="24"/>
          <w:szCs w:val="24"/>
        </w:rPr>
        <w:t xml:space="preserve">ourt requesting the court to appoint an arbitrator in accordance </w:t>
      </w:r>
      <w:r w:rsidR="00C84112">
        <w:rPr>
          <w:rFonts w:ascii="Times New Roman" w:hAnsi="Times New Roman" w:cs="Times New Roman"/>
          <w:sz w:val="24"/>
          <w:szCs w:val="24"/>
        </w:rPr>
        <w:t>with</w:t>
      </w:r>
      <w:r w:rsidR="008F15A6" w:rsidRPr="00192CEA">
        <w:rPr>
          <w:rFonts w:ascii="Times New Roman" w:hAnsi="Times New Roman" w:cs="Times New Roman"/>
          <w:sz w:val="24"/>
          <w:szCs w:val="24"/>
        </w:rPr>
        <w:t xml:space="preserve"> the English Arbitration Act. The respondent challenged the validity of the arbitration agreement as a preliminary matter before that court.  </w:t>
      </w:r>
      <w:r w:rsidR="00F51622" w:rsidRPr="00192CEA">
        <w:rPr>
          <w:rFonts w:ascii="Times New Roman" w:hAnsi="Times New Roman" w:cs="Times New Roman"/>
          <w:sz w:val="24"/>
          <w:szCs w:val="24"/>
        </w:rPr>
        <w:t xml:space="preserve">Therefore, in </w:t>
      </w:r>
      <w:r w:rsidR="00F51622" w:rsidRPr="00192CEA">
        <w:rPr>
          <w:rFonts w:ascii="Times New Roman" w:hAnsi="Times New Roman" w:cs="Times New Roman"/>
          <w:i/>
          <w:sz w:val="24"/>
          <w:szCs w:val="24"/>
        </w:rPr>
        <w:t>Rich</w:t>
      </w:r>
      <w:r w:rsidR="00F51622" w:rsidRPr="00192CEA">
        <w:rPr>
          <w:rFonts w:ascii="Times New Roman" w:hAnsi="Times New Roman" w:cs="Times New Roman"/>
          <w:sz w:val="24"/>
          <w:szCs w:val="24"/>
        </w:rPr>
        <w:t xml:space="preserve"> the emphasis</w:t>
      </w:r>
      <w:r w:rsidR="0001502A" w:rsidRPr="00192CEA">
        <w:rPr>
          <w:rFonts w:ascii="Times New Roman" w:hAnsi="Times New Roman" w:cs="Times New Roman"/>
          <w:sz w:val="24"/>
          <w:szCs w:val="24"/>
        </w:rPr>
        <w:t xml:space="preserve"> was on the treatment o</w:t>
      </w:r>
      <w:r w:rsidR="003D1AD3" w:rsidRPr="00192CEA">
        <w:rPr>
          <w:rFonts w:ascii="Times New Roman" w:hAnsi="Times New Roman" w:cs="Times New Roman"/>
          <w:sz w:val="24"/>
          <w:szCs w:val="24"/>
        </w:rPr>
        <w:t xml:space="preserve">f a preliminary issue concerning the validity of the arbitration agreement in London court proceedings principally concerned with the appointment of an arbitrator. </w:t>
      </w:r>
      <w:r w:rsidR="0001502A" w:rsidRPr="00192CEA">
        <w:rPr>
          <w:rFonts w:ascii="Times New Roman" w:hAnsi="Times New Roman" w:cs="Times New Roman"/>
          <w:i/>
          <w:sz w:val="24"/>
          <w:szCs w:val="24"/>
        </w:rPr>
        <w:t>Rich</w:t>
      </w:r>
      <w:r w:rsidR="0001502A" w:rsidRPr="00192CEA">
        <w:rPr>
          <w:rFonts w:ascii="Times New Roman" w:hAnsi="Times New Roman" w:cs="Times New Roman"/>
          <w:sz w:val="24"/>
          <w:szCs w:val="24"/>
        </w:rPr>
        <w:t xml:space="preserve"> reasoned t</w:t>
      </w:r>
      <w:r w:rsidR="00E56868" w:rsidRPr="00192CEA">
        <w:rPr>
          <w:rFonts w:ascii="Times New Roman" w:hAnsi="Times New Roman" w:cs="Times New Roman"/>
          <w:sz w:val="24"/>
          <w:szCs w:val="24"/>
        </w:rPr>
        <w:t xml:space="preserve">hat </w:t>
      </w:r>
      <w:r w:rsidR="00F51622" w:rsidRPr="00192CEA">
        <w:rPr>
          <w:rFonts w:ascii="Times New Roman" w:hAnsi="Times New Roman" w:cs="Times New Roman"/>
          <w:sz w:val="24"/>
          <w:szCs w:val="24"/>
        </w:rPr>
        <w:t xml:space="preserve">when assessing the scope of the </w:t>
      </w:r>
      <w:r w:rsidR="008E7733">
        <w:rPr>
          <w:rFonts w:ascii="Times New Roman" w:hAnsi="Times New Roman" w:cs="Times New Roman"/>
          <w:sz w:val="24"/>
          <w:szCs w:val="24"/>
        </w:rPr>
        <w:t>Brussels Convention</w:t>
      </w:r>
      <w:r w:rsidR="00F51622" w:rsidRPr="00192CEA">
        <w:rPr>
          <w:rFonts w:ascii="Times New Roman" w:hAnsi="Times New Roman" w:cs="Times New Roman"/>
          <w:sz w:val="24"/>
          <w:szCs w:val="24"/>
        </w:rPr>
        <w:t xml:space="preserve"> reference</w:t>
      </w:r>
      <w:r w:rsidR="00E56868" w:rsidRPr="00192CEA">
        <w:rPr>
          <w:rFonts w:ascii="Times New Roman" w:hAnsi="Times New Roman" w:cs="Times New Roman"/>
          <w:sz w:val="24"/>
          <w:szCs w:val="24"/>
        </w:rPr>
        <w:t xml:space="preserve"> should be made </w:t>
      </w:r>
      <w:r w:rsidR="0001502A" w:rsidRPr="00192CEA">
        <w:rPr>
          <w:rFonts w:ascii="Times New Roman" w:hAnsi="Times New Roman" w:cs="Times New Roman"/>
          <w:sz w:val="24"/>
          <w:szCs w:val="24"/>
        </w:rPr>
        <w:t>solely to the subject-matter of the dispute</w:t>
      </w:r>
      <w:r w:rsidR="00C84112">
        <w:rPr>
          <w:rFonts w:ascii="Times New Roman" w:hAnsi="Times New Roman" w:cs="Times New Roman"/>
          <w:sz w:val="24"/>
          <w:szCs w:val="24"/>
        </w:rPr>
        <w:t>.</w:t>
      </w:r>
      <w:r w:rsidR="00340DDF" w:rsidRPr="00192CEA">
        <w:rPr>
          <w:rStyle w:val="FootnoteReference"/>
          <w:rFonts w:ascii="Times New Roman" w:hAnsi="Times New Roman" w:cs="Times New Roman"/>
          <w:sz w:val="24"/>
          <w:szCs w:val="24"/>
        </w:rPr>
        <w:footnoteReference w:id="137"/>
      </w:r>
      <w:r w:rsidR="0001502A" w:rsidRPr="00192CEA">
        <w:rPr>
          <w:rFonts w:ascii="Times New Roman" w:hAnsi="Times New Roman" w:cs="Times New Roman"/>
          <w:sz w:val="24"/>
          <w:szCs w:val="24"/>
        </w:rPr>
        <w:t xml:space="preserve"> </w:t>
      </w:r>
    </w:p>
    <w:p w14:paraId="326B20ED" w14:textId="77777777" w:rsidR="003A2D0D" w:rsidRPr="00192CEA" w:rsidRDefault="0001502A"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In </w:t>
      </w:r>
      <w:r w:rsidRPr="00192CEA">
        <w:rPr>
          <w:rFonts w:ascii="Times New Roman" w:hAnsi="Times New Roman" w:cs="Times New Roman"/>
          <w:i/>
          <w:sz w:val="24"/>
          <w:szCs w:val="24"/>
        </w:rPr>
        <w:t>West Tankers</w:t>
      </w:r>
      <w:r w:rsidRPr="00192CEA">
        <w:rPr>
          <w:rFonts w:ascii="Times New Roman" w:hAnsi="Times New Roman" w:cs="Times New Roman"/>
          <w:sz w:val="24"/>
          <w:szCs w:val="24"/>
        </w:rPr>
        <w:t xml:space="preserve"> the </w:t>
      </w:r>
      <w:r w:rsidR="008E7C7C" w:rsidRPr="00192CEA">
        <w:rPr>
          <w:rFonts w:ascii="Times New Roman" w:hAnsi="Times New Roman" w:cs="Times New Roman"/>
          <w:sz w:val="24"/>
          <w:szCs w:val="24"/>
        </w:rPr>
        <w:t xml:space="preserve">subject </w:t>
      </w:r>
      <w:r w:rsidR="00F51622" w:rsidRPr="00192CEA">
        <w:rPr>
          <w:rFonts w:ascii="Times New Roman" w:hAnsi="Times New Roman" w:cs="Times New Roman"/>
          <w:sz w:val="24"/>
          <w:szCs w:val="24"/>
        </w:rPr>
        <w:t>matter</w:t>
      </w:r>
      <w:r w:rsidR="008E7C7C" w:rsidRPr="00192CEA">
        <w:rPr>
          <w:rFonts w:ascii="Times New Roman" w:hAnsi="Times New Roman" w:cs="Times New Roman"/>
          <w:sz w:val="24"/>
          <w:szCs w:val="24"/>
        </w:rPr>
        <w:t xml:space="preserve"> in the main proceedings </w:t>
      </w:r>
      <w:r w:rsidR="00E02E9D">
        <w:rPr>
          <w:rFonts w:ascii="Times New Roman" w:hAnsi="Times New Roman" w:cs="Times New Roman"/>
          <w:sz w:val="24"/>
          <w:szCs w:val="24"/>
        </w:rPr>
        <w:t xml:space="preserve">before the Italian court </w:t>
      </w:r>
      <w:r w:rsidR="00F51622" w:rsidRPr="00192CEA">
        <w:rPr>
          <w:rFonts w:ascii="Times New Roman" w:hAnsi="Times New Roman" w:cs="Times New Roman"/>
          <w:sz w:val="24"/>
          <w:szCs w:val="24"/>
        </w:rPr>
        <w:t xml:space="preserve">was </w:t>
      </w:r>
      <w:r w:rsidR="008E7C7C" w:rsidRPr="00192CEA">
        <w:rPr>
          <w:rFonts w:ascii="Times New Roman" w:hAnsi="Times New Roman" w:cs="Times New Roman"/>
          <w:sz w:val="24"/>
          <w:szCs w:val="24"/>
        </w:rPr>
        <w:t xml:space="preserve">brought </w:t>
      </w:r>
      <w:r w:rsidR="00F51622" w:rsidRPr="00192CEA">
        <w:rPr>
          <w:rFonts w:ascii="Times New Roman" w:hAnsi="Times New Roman" w:cs="Times New Roman"/>
          <w:sz w:val="24"/>
          <w:szCs w:val="24"/>
        </w:rPr>
        <w:t>in</w:t>
      </w:r>
      <w:r w:rsidR="002E5AD2" w:rsidRPr="00192CEA">
        <w:rPr>
          <w:rFonts w:ascii="Times New Roman" w:hAnsi="Times New Roman" w:cs="Times New Roman"/>
          <w:sz w:val="24"/>
          <w:szCs w:val="24"/>
        </w:rPr>
        <w:t xml:space="preserve"> tort, namely whether the ship </w:t>
      </w:r>
      <w:r w:rsidR="008E7C7C" w:rsidRPr="00192CEA">
        <w:rPr>
          <w:rFonts w:ascii="Times New Roman" w:hAnsi="Times New Roman" w:cs="Times New Roman"/>
          <w:sz w:val="24"/>
          <w:szCs w:val="24"/>
        </w:rPr>
        <w:t xml:space="preserve">owner </w:t>
      </w:r>
      <w:r w:rsidR="00F51622" w:rsidRPr="00192CEA">
        <w:rPr>
          <w:rFonts w:ascii="Times New Roman" w:hAnsi="Times New Roman" w:cs="Times New Roman"/>
          <w:sz w:val="24"/>
          <w:szCs w:val="24"/>
        </w:rPr>
        <w:t>was</w:t>
      </w:r>
      <w:r w:rsidR="008E7C7C" w:rsidRPr="00192CEA">
        <w:rPr>
          <w:rFonts w:ascii="Times New Roman" w:hAnsi="Times New Roman" w:cs="Times New Roman"/>
          <w:sz w:val="24"/>
          <w:szCs w:val="24"/>
        </w:rPr>
        <w:t xml:space="preserve"> liable to pay damages </w:t>
      </w:r>
      <w:r w:rsidR="008A26D8" w:rsidRPr="00192CEA">
        <w:rPr>
          <w:rFonts w:ascii="Times New Roman" w:hAnsi="Times New Roman" w:cs="Times New Roman"/>
          <w:sz w:val="24"/>
          <w:szCs w:val="24"/>
        </w:rPr>
        <w:t xml:space="preserve">to the subrogated </w:t>
      </w:r>
      <w:r w:rsidR="008A26D8" w:rsidRPr="00192CEA">
        <w:rPr>
          <w:rFonts w:ascii="Times New Roman" w:hAnsi="Times New Roman" w:cs="Times New Roman"/>
          <w:sz w:val="24"/>
          <w:szCs w:val="24"/>
        </w:rPr>
        <w:lastRenderedPageBreak/>
        <w:t>insurer as a result</w:t>
      </w:r>
      <w:r w:rsidR="008E7C7C" w:rsidRPr="00192CEA">
        <w:rPr>
          <w:rFonts w:ascii="Times New Roman" w:hAnsi="Times New Roman" w:cs="Times New Roman"/>
          <w:sz w:val="24"/>
          <w:szCs w:val="24"/>
        </w:rPr>
        <w:t xml:space="preserve"> of their tortious c</w:t>
      </w:r>
      <w:r w:rsidR="008A26D8" w:rsidRPr="00192CEA">
        <w:rPr>
          <w:rFonts w:ascii="Times New Roman" w:hAnsi="Times New Roman" w:cs="Times New Roman"/>
          <w:sz w:val="24"/>
          <w:szCs w:val="24"/>
        </w:rPr>
        <w:t xml:space="preserve">onduct which </w:t>
      </w:r>
      <w:r w:rsidR="00C84112">
        <w:rPr>
          <w:rFonts w:ascii="Times New Roman" w:hAnsi="Times New Roman" w:cs="Times New Roman"/>
          <w:sz w:val="24"/>
          <w:szCs w:val="24"/>
        </w:rPr>
        <w:t xml:space="preserve">had </w:t>
      </w:r>
      <w:r w:rsidR="008A26D8" w:rsidRPr="00192CEA">
        <w:rPr>
          <w:rFonts w:ascii="Times New Roman" w:hAnsi="Times New Roman" w:cs="Times New Roman"/>
          <w:sz w:val="24"/>
          <w:szCs w:val="24"/>
        </w:rPr>
        <w:t>occurred in Italy</w:t>
      </w:r>
      <w:r w:rsidR="008E7C7C" w:rsidRPr="00192CEA">
        <w:rPr>
          <w:rFonts w:ascii="Times New Roman" w:hAnsi="Times New Roman" w:cs="Times New Roman"/>
          <w:sz w:val="24"/>
          <w:szCs w:val="24"/>
        </w:rPr>
        <w:t xml:space="preserve">. </w:t>
      </w:r>
      <w:r w:rsidR="002C0E88" w:rsidRPr="00192CEA">
        <w:rPr>
          <w:rFonts w:ascii="Times New Roman" w:hAnsi="Times New Roman" w:cs="Times New Roman"/>
          <w:sz w:val="24"/>
          <w:szCs w:val="24"/>
        </w:rPr>
        <w:t xml:space="preserve">Article </w:t>
      </w:r>
      <w:r w:rsidR="008E7733">
        <w:rPr>
          <w:rFonts w:ascii="Times New Roman" w:hAnsi="Times New Roman" w:cs="Times New Roman"/>
          <w:sz w:val="24"/>
          <w:szCs w:val="24"/>
        </w:rPr>
        <w:t>1</w:t>
      </w:r>
      <w:r w:rsidR="002C0E88" w:rsidRPr="00192CEA">
        <w:rPr>
          <w:rFonts w:ascii="Times New Roman" w:hAnsi="Times New Roman" w:cs="Times New Roman"/>
          <w:sz w:val="24"/>
          <w:szCs w:val="24"/>
        </w:rPr>
        <w:t>(</w:t>
      </w:r>
      <w:r w:rsidR="008E7733">
        <w:rPr>
          <w:rFonts w:ascii="Times New Roman" w:hAnsi="Times New Roman" w:cs="Times New Roman"/>
          <w:sz w:val="24"/>
          <w:szCs w:val="24"/>
        </w:rPr>
        <w:t>2</w:t>
      </w:r>
      <w:r w:rsidR="002C0E88" w:rsidRPr="00192CEA">
        <w:rPr>
          <w:rFonts w:ascii="Times New Roman" w:hAnsi="Times New Roman" w:cs="Times New Roman"/>
          <w:sz w:val="24"/>
          <w:szCs w:val="24"/>
        </w:rPr>
        <w:t xml:space="preserve">)(d) on the other hand </w:t>
      </w:r>
      <w:r w:rsidR="008E7733">
        <w:rPr>
          <w:rFonts w:ascii="Times New Roman" w:hAnsi="Times New Roman" w:cs="Times New Roman"/>
          <w:sz w:val="24"/>
          <w:szCs w:val="24"/>
        </w:rPr>
        <w:t>”</w:t>
      </w:r>
      <w:r w:rsidR="002C0E88" w:rsidRPr="003671EE">
        <w:rPr>
          <w:rFonts w:ascii="Times New Roman" w:hAnsi="Times New Roman" w:cs="Times New Roman"/>
          <w:iCs/>
          <w:sz w:val="24"/>
          <w:szCs w:val="24"/>
        </w:rPr>
        <w:t>extends to judicial proceedings whos</w:t>
      </w:r>
      <w:r w:rsidR="004B3883" w:rsidRPr="003671EE">
        <w:rPr>
          <w:rFonts w:ascii="Times New Roman" w:hAnsi="Times New Roman" w:cs="Times New Roman"/>
          <w:iCs/>
          <w:sz w:val="24"/>
          <w:szCs w:val="24"/>
        </w:rPr>
        <w:t>e</w:t>
      </w:r>
      <w:r w:rsidR="002C0E88" w:rsidRPr="003671EE">
        <w:rPr>
          <w:rFonts w:ascii="Times New Roman" w:hAnsi="Times New Roman" w:cs="Times New Roman"/>
          <w:iCs/>
          <w:sz w:val="24"/>
          <w:szCs w:val="24"/>
        </w:rPr>
        <w:t xml:space="preserve"> principal subject matter is arbitration… regardless of any preliminary issue involved in the proceedings</w:t>
      </w:r>
      <w:r w:rsidR="002C0E88" w:rsidRPr="008E7733">
        <w:rPr>
          <w:rFonts w:ascii="Times New Roman" w:hAnsi="Times New Roman" w:cs="Times New Roman"/>
          <w:sz w:val="24"/>
          <w:szCs w:val="24"/>
        </w:rPr>
        <w:t>.</w:t>
      </w:r>
      <w:r w:rsidR="008E7733">
        <w:rPr>
          <w:rFonts w:ascii="Times New Roman" w:hAnsi="Times New Roman" w:cs="Times New Roman"/>
          <w:sz w:val="24"/>
          <w:szCs w:val="24"/>
        </w:rPr>
        <w:t>”</w:t>
      </w:r>
      <w:r w:rsidR="002C0E88" w:rsidRPr="00192CEA">
        <w:rPr>
          <w:rStyle w:val="FootnoteReference"/>
          <w:rFonts w:ascii="Times New Roman" w:hAnsi="Times New Roman" w:cs="Times New Roman"/>
          <w:sz w:val="24"/>
          <w:szCs w:val="24"/>
        </w:rPr>
        <w:footnoteReference w:id="138"/>
      </w:r>
      <w:r w:rsidR="002C0E88" w:rsidRPr="00192CEA">
        <w:rPr>
          <w:rFonts w:ascii="Times New Roman" w:hAnsi="Times New Roman" w:cs="Times New Roman"/>
          <w:sz w:val="24"/>
          <w:szCs w:val="24"/>
        </w:rPr>
        <w:t xml:space="preserve"> </w:t>
      </w:r>
      <w:r w:rsidR="00434DDF">
        <w:rPr>
          <w:rFonts w:ascii="Times New Roman" w:hAnsi="Times New Roman" w:cs="Times New Roman"/>
          <w:sz w:val="24"/>
          <w:szCs w:val="24"/>
        </w:rPr>
        <w:t xml:space="preserve">Therefore, </w:t>
      </w:r>
      <w:r w:rsidR="00FF796E">
        <w:rPr>
          <w:rFonts w:ascii="Times New Roman" w:hAnsi="Times New Roman" w:cs="Times New Roman"/>
          <w:sz w:val="24"/>
          <w:szCs w:val="24"/>
        </w:rPr>
        <w:t xml:space="preserve">in West Tankers </w:t>
      </w:r>
      <w:r w:rsidR="00434DDF">
        <w:rPr>
          <w:rFonts w:ascii="Times New Roman" w:hAnsi="Times New Roman" w:cs="Times New Roman"/>
          <w:sz w:val="24"/>
          <w:szCs w:val="24"/>
        </w:rPr>
        <w:t>t</w:t>
      </w:r>
      <w:r w:rsidR="00434DDF" w:rsidRPr="00192CEA">
        <w:rPr>
          <w:rFonts w:ascii="Times New Roman" w:hAnsi="Times New Roman" w:cs="Times New Roman"/>
          <w:sz w:val="24"/>
          <w:szCs w:val="24"/>
        </w:rPr>
        <w:t xml:space="preserve">he Italian proceedings fell within the scope of the </w:t>
      </w:r>
      <w:r w:rsidR="00434DDF">
        <w:rPr>
          <w:rFonts w:ascii="Times New Roman" w:hAnsi="Times New Roman" w:cs="Times New Roman"/>
          <w:sz w:val="24"/>
          <w:szCs w:val="24"/>
        </w:rPr>
        <w:t>R</w:t>
      </w:r>
      <w:r w:rsidR="00434DDF" w:rsidRPr="00192CEA">
        <w:rPr>
          <w:rFonts w:ascii="Times New Roman" w:hAnsi="Times New Roman" w:cs="Times New Roman"/>
          <w:sz w:val="24"/>
          <w:szCs w:val="24"/>
        </w:rPr>
        <w:t>egulation</w:t>
      </w:r>
      <w:r w:rsidR="00434DDF">
        <w:rPr>
          <w:rFonts w:ascii="Times New Roman" w:hAnsi="Times New Roman" w:cs="Times New Roman"/>
          <w:sz w:val="24"/>
          <w:szCs w:val="24"/>
        </w:rPr>
        <w:t>. This was the primary reason which triggered the application of the principle of effectiveness, regardless of whether or not the London proceedings fell outside the scope of the Regulation.</w:t>
      </w:r>
      <w:r w:rsidRPr="00192CEA">
        <w:rPr>
          <w:rFonts w:ascii="Times New Roman" w:hAnsi="Times New Roman" w:cs="Times New Roman"/>
          <w:sz w:val="24"/>
          <w:szCs w:val="24"/>
        </w:rPr>
        <w:t xml:space="preserve"> </w:t>
      </w:r>
      <w:r w:rsidR="003D1AD3" w:rsidRPr="00192CEA">
        <w:rPr>
          <w:rFonts w:ascii="Times New Roman" w:hAnsi="Times New Roman" w:cs="Times New Roman"/>
          <w:sz w:val="24"/>
          <w:szCs w:val="24"/>
        </w:rPr>
        <w:t xml:space="preserve">Therefore, there was nothing in the </w:t>
      </w:r>
      <w:r w:rsidR="003D1AD3" w:rsidRPr="00192CEA">
        <w:rPr>
          <w:rFonts w:ascii="Times New Roman" w:hAnsi="Times New Roman" w:cs="Times New Roman"/>
          <w:i/>
          <w:sz w:val="24"/>
          <w:szCs w:val="24"/>
        </w:rPr>
        <w:t>West Tankers</w:t>
      </w:r>
      <w:r w:rsidR="00F64C0D">
        <w:rPr>
          <w:rFonts w:ascii="Times New Roman" w:hAnsi="Times New Roman" w:cs="Times New Roman"/>
          <w:i/>
          <w:sz w:val="24"/>
          <w:szCs w:val="24"/>
        </w:rPr>
        <w:t>’</w:t>
      </w:r>
      <w:r w:rsidR="003D1AD3" w:rsidRPr="00192CEA">
        <w:rPr>
          <w:rFonts w:ascii="Times New Roman" w:hAnsi="Times New Roman" w:cs="Times New Roman"/>
          <w:sz w:val="24"/>
          <w:szCs w:val="24"/>
        </w:rPr>
        <w:t xml:space="preserve"> reasoning that departed from the approach in </w:t>
      </w:r>
      <w:r w:rsidR="003D1AD3" w:rsidRPr="00192CEA">
        <w:rPr>
          <w:rFonts w:ascii="Times New Roman" w:hAnsi="Times New Roman" w:cs="Times New Roman"/>
          <w:i/>
          <w:sz w:val="24"/>
          <w:szCs w:val="24"/>
        </w:rPr>
        <w:t>Rich</w:t>
      </w:r>
      <w:r w:rsidR="003D1AD3" w:rsidRPr="00192CEA">
        <w:rPr>
          <w:rFonts w:ascii="Times New Roman" w:hAnsi="Times New Roman" w:cs="Times New Roman"/>
          <w:sz w:val="24"/>
          <w:szCs w:val="24"/>
        </w:rPr>
        <w:t>.</w:t>
      </w:r>
      <w:r w:rsidR="00E02E9D">
        <w:rPr>
          <w:rFonts w:ascii="Times New Roman" w:hAnsi="Times New Roman" w:cs="Times New Roman"/>
          <w:sz w:val="24"/>
          <w:szCs w:val="24"/>
        </w:rPr>
        <w:t xml:space="preserve"> </w:t>
      </w:r>
      <w:r w:rsidR="00E02E9D" w:rsidRPr="00F6348A">
        <w:rPr>
          <w:rFonts w:ascii="Times New Roman" w:hAnsi="Times New Roman" w:cs="Times New Roman"/>
          <w:i/>
          <w:sz w:val="24"/>
          <w:szCs w:val="24"/>
        </w:rPr>
        <w:t>West Tanker</w:t>
      </w:r>
      <w:r w:rsidR="00F64C0D">
        <w:rPr>
          <w:rFonts w:ascii="Times New Roman" w:hAnsi="Times New Roman" w:cs="Times New Roman"/>
          <w:i/>
          <w:sz w:val="24"/>
          <w:szCs w:val="24"/>
        </w:rPr>
        <w:t>s</w:t>
      </w:r>
      <w:r w:rsidR="00E02E9D">
        <w:rPr>
          <w:rFonts w:ascii="Times New Roman" w:hAnsi="Times New Roman" w:cs="Times New Roman"/>
          <w:sz w:val="24"/>
          <w:szCs w:val="24"/>
        </w:rPr>
        <w:t xml:space="preserve"> simply developed the decision in </w:t>
      </w:r>
      <w:r w:rsidR="00E02E9D" w:rsidRPr="003671EE">
        <w:rPr>
          <w:rFonts w:ascii="Times New Roman" w:hAnsi="Times New Roman" w:cs="Times New Roman"/>
          <w:i/>
          <w:sz w:val="24"/>
          <w:szCs w:val="24"/>
        </w:rPr>
        <w:t>Rich</w:t>
      </w:r>
      <w:r w:rsidR="00E02E9D">
        <w:rPr>
          <w:rFonts w:ascii="Times New Roman" w:hAnsi="Times New Roman" w:cs="Times New Roman"/>
          <w:sz w:val="24"/>
          <w:szCs w:val="24"/>
        </w:rPr>
        <w:t xml:space="preserve"> taking into account the proceedings before the Italian courts. </w:t>
      </w:r>
    </w:p>
    <w:p w14:paraId="52DAEC2E" w14:textId="77777777" w:rsidR="00C93517" w:rsidRDefault="00C93517" w:rsidP="00192CEA">
      <w:pPr>
        <w:pStyle w:val="Heading2"/>
        <w:spacing w:line="480" w:lineRule="auto"/>
        <w:jc w:val="both"/>
        <w:rPr>
          <w:rFonts w:ascii="Times New Roman" w:hAnsi="Times New Roman" w:cs="Times New Roman"/>
          <w:i/>
          <w:color w:val="auto"/>
          <w:sz w:val="24"/>
          <w:szCs w:val="24"/>
        </w:rPr>
      </w:pPr>
    </w:p>
    <w:p w14:paraId="33A37083" w14:textId="77777777" w:rsidR="004E170D" w:rsidRPr="00192CEA" w:rsidRDefault="004E170D" w:rsidP="00192CEA">
      <w:pPr>
        <w:pStyle w:val="Heading2"/>
        <w:spacing w:line="480" w:lineRule="auto"/>
        <w:jc w:val="both"/>
        <w:rPr>
          <w:rFonts w:ascii="Times New Roman" w:hAnsi="Times New Roman" w:cs="Times New Roman"/>
          <w:i/>
          <w:color w:val="auto"/>
          <w:sz w:val="24"/>
          <w:szCs w:val="24"/>
        </w:rPr>
      </w:pPr>
      <w:r w:rsidRPr="003671EE">
        <w:rPr>
          <w:rFonts w:ascii="Times New Roman" w:hAnsi="Times New Roman" w:cs="Times New Roman"/>
          <w:color w:val="auto"/>
          <w:sz w:val="24"/>
          <w:szCs w:val="24"/>
        </w:rPr>
        <w:t>3</w:t>
      </w:r>
      <w:r w:rsidR="00F64C0D">
        <w:rPr>
          <w:rFonts w:ascii="Times New Roman" w:hAnsi="Times New Roman" w:cs="Times New Roman"/>
          <w:color w:val="auto"/>
          <w:sz w:val="24"/>
          <w:szCs w:val="24"/>
        </w:rPr>
        <w:t>.</w:t>
      </w:r>
      <w:r w:rsidRPr="00F64C0D">
        <w:rPr>
          <w:rFonts w:ascii="Times New Roman" w:hAnsi="Times New Roman" w:cs="Times New Roman"/>
          <w:i/>
          <w:color w:val="auto"/>
          <w:sz w:val="24"/>
          <w:szCs w:val="24"/>
        </w:rPr>
        <w:t xml:space="preserve"> </w:t>
      </w:r>
      <w:r w:rsidR="00756308" w:rsidRPr="00192CEA">
        <w:rPr>
          <w:rFonts w:ascii="Times New Roman" w:hAnsi="Times New Roman" w:cs="Times New Roman"/>
          <w:i/>
          <w:color w:val="auto"/>
          <w:sz w:val="24"/>
          <w:szCs w:val="24"/>
        </w:rPr>
        <w:t>N</w:t>
      </w:r>
      <w:r w:rsidRPr="00192CEA">
        <w:rPr>
          <w:rFonts w:ascii="Times New Roman" w:hAnsi="Times New Roman" w:cs="Times New Roman"/>
          <w:i/>
          <w:color w:val="auto"/>
          <w:sz w:val="24"/>
          <w:szCs w:val="24"/>
        </w:rPr>
        <w:t xml:space="preserve">o </w:t>
      </w:r>
      <w:r w:rsidR="00F64C0D">
        <w:rPr>
          <w:rFonts w:ascii="Times New Roman" w:hAnsi="Times New Roman" w:cs="Times New Roman"/>
          <w:i/>
          <w:color w:val="auto"/>
          <w:sz w:val="24"/>
          <w:szCs w:val="24"/>
        </w:rPr>
        <w:t>e</w:t>
      </w:r>
      <w:r w:rsidRPr="00192CEA">
        <w:rPr>
          <w:rFonts w:ascii="Times New Roman" w:hAnsi="Times New Roman" w:cs="Times New Roman"/>
          <w:i/>
          <w:color w:val="auto"/>
          <w:sz w:val="24"/>
          <w:szCs w:val="24"/>
        </w:rPr>
        <w:t xml:space="preserve">xpress </w:t>
      </w:r>
      <w:r w:rsidR="00F64C0D">
        <w:rPr>
          <w:rFonts w:ascii="Times New Roman" w:hAnsi="Times New Roman" w:cs="Times New Roman"/>
          <w:i/>
          <w:color w:val="auto"/>
          <w:sz w:val="24"/>
          <w:szCs w:val="24"/>
        </w:rPr>
        <w:t>r</w:t>
      </w:r>
      <w:r w:rsidRPr="00192CEA">
        <w:rPr>
          <w:rFonts w:ascii="Times New Roman" w:hAnsi="Times New Roman" w:cs="Times New Roman"/>
          <w:i/>
          <w:color w:val="auto"/>
          <w:sz w:val="24"/>
          <w:szCs w:val="24"/>
        </w:rPr>
        <w:t xml:space="preserve">epeal of </w:t>
      </w:r>
      <w:r w:rsidRPr="003F1598">
        <w:rPr>
          <w:rFonts w:ascii="Times New Roman" w:hAnsi="Times New Roman" w:cs="Times New Roman"/>
          <w:iCs/>
          <w:color w:val="auto"/>
          <w:sz w:val="24"/>
          <w:szCs w:val="24"/>
        </w:rPr>
        <w:t>West Tankers</w:t>
      </w:r>
      <w:r w:rsidRPr="00192CEA">
        <w:rPr>
          <w:rFonts w:ascii="Times New Roman" w:hAnsi="Times New Roman" w:cs="Times New Roman"/>
          <w:i/>
          <w:color w:val="auto"/>
          <w:sz w:val="24"/>
          <w:szCs w:val="24"/>
        </w:rPr>
        <w:t xml:space="preserve"> in Recital 12 </w:t>
      </w:r>
    </w:p>
    <w:p w14:paraId="2020163A" w14:textId="77777777" w:rsidR="0042006C" w:rsidRPr="00192CEA" w:rsidRDefault="0042006C"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It is important to emphasise that the CJEU in </w:t>
      </w:r>
      <w:r w:rsidRPr="00192CEA">
        <w:rPr>
          <w:rFonts w:ascii="Times New Roman" w:hAnsi="Times New Roman" w:cs="Times New Roman"/>
          <w:i/>
          <w:sz w:val="24"/>
          <w:szCs w:val="24"/>
        </w:rPr>
        <w:t>Gazprom</w:t>
      </w:r>
      <w:r w:rsidRPr="00192CEA">
        <w:rPr>
          <w:rFonts w:ascii="Times New Roman" w:hAnsi="Times New Roman" w:cs="Times New Roman"/>
          <w:sz w:val="24"/>
          <w:szCs w:val="24"/>
        </w:rPr>
        <w:t xml:space="preserve"> neither </w:t>
      </w:r>
      <w:r w:rsidR="003D1DD9">
        <w:rPr>
          <w:rFonts w:ascii="Times New Roman" w:hAnsi="Times New Roman" w:cs="Times New Roman"/>
          <w:sz w:val="24"/>
          <w:szCs w:val="24"/>
        </w:rPr>
        <w:t>supported</w:t>
      </w:r>
      <w:r w:rsidR="003D1DD9"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nor rejected AG Wathelet’s opinion that the </w:t>
      </w:r>
      <w:r w:rsidR="0030747D" w:rsidRPr="00192CEA">
        <w:rPr>
          <w:rFonts w:ascii="Times New Roman" w:hAnsi="Times New Roman" w:cs="Times New Roman"/>
          <w:sz w:val="24"/>
          <w:szCs w:val="24"/>
        </w:rPr>
        <w:t>recast</w:t>
      </w:r>
      <w:r w:rsidRPr="00192CEA">
        <w:rPr>
          <w:rFonts w:ascii="Times New Roman" w:hAnsi="Times New Roman" w:cs="Times New Roman"/>
          <w:sz w:val="24"/>
          <w:szCs w:val="24"/>
        </w:rPr>
        <w:t xml:space="preserve"> Brussels I has challenged the reasoning of </w:t>
      </w:r>
      <w:r w:rsidRPr="00192CEA">
        <w:rPr>
          <w:rFonts w:ascii="Times New Roman" w:hAnsi="Times New Roman" w:cs="Times New Roman"/>
          <w:i/>
          <w:sz w:val="24"/>
          <w:szCs w:val="24"/>
        </w:rPr>
        <w:t>West</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Tanker</w:t>
      </w:r>
      <w:r w:rsidR="005E108B" w:rsidRPr="00192CEA">
        <w:rPr>
          <w:rFonts w:ascii="Times New Roman" w:hAnsi="Times New Roman" w:cs="Times New Roman"/>
          <w:i/>
          <w:sz w:val="24"/>
          <w:szCs w:val="24"/>
        </w:rPr>
        <w:t>s</w:t>
      </w:r>
      <w:r w:rsidR="005E108B"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39"/>
      </w:r>
    </w:p>
    <w:p w14:paraId="0A01713C" w14:textId="77777777" w:rsidR="00F64C0D" w:rsidRDefault="00A05A41"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Contrary to the submission of AG Wath</w:t>
      </w:r>
      <w:r w:rsidR="00F64C0D">
        <w:rPr>
          <w:rFonts w:ascii="Times New Roman" w:hAnsi="Times New Roman" w:cs="Times New Roman"/>
          <w:sz w:val="24"/>
          <w:szCs w:val="24"/>
        </w:rPr>
        <w:t>e</w:t>
      </w:r>
      <w:r w:rsidRPr="00192CEA">
        <w:rPr>
          <w:rFonts w:ascii="Times New Roman" w:hAnsi="Times New Roman" w:cs="Times New Roman"/>
          <w:sz w:val="24"/>
          <w:szCs w:val="24"/>
        </w:rPr>
        <w:t xml:space="preserve">let in </w:t>
      </w:r>
      <w:r w:rsidRPr="00192CEA">
        <w:rPr>
          <w:rFonts w:ascii="Times New Roman" w:hAnsi="Times New Roman" w:cs="Times New Roman"/>
          <w:i/>
          <w:sz w:val="24"/>
          <w:szCs w:val="24"/>
        </w:rPr>
        <w:t>Gazprom</w:t>
      </w:r>
      <w:r w:rsidRPr="00192CEA">
        <w:rPr>
          <w:rFonts w:ascii="Times New Roman" w:hAnsi="Times New Roman" w:cs="Times New Roman"/>
          <w:sz w:val="24"/>
          <w:szCs w:val="24"/>
        </w:rPr>
        <w:t xml:space="preserve">, the </w:t>
      </w:r>
      <w:r w:rsidR="0030747D" w:rsidRPr="00192CEA">
        <w:rPr>
          <w:rFonts w:ascii="Times New Roman" w:hAnsi="Times New Roman" w:cs="Times New Roman"/>
          <w:sz w:val="24"/>
          <w:szCs w:val="24"/>
        </w:rPr>
        <w:t>recast</w:t>
      </w:r>
      <w:r w:rsidRPr="00192CEA">
        <w:rPr>
          <w:rFonts w:ascii="Times New Roman" w:hAnsi="Times New Roman" w:cs="Times New Roman"/>
          <w:sz w:val="24"/>
          <w:szCs w:val="24"/>
        </w:rPr>
        <w:t xml:space="preserve"> Brussels I does not alter the reasoning in </w:t>
      </w:r>
      <w:r w:rsidRPr="00192CEA">
        <w:rPr>
          <w:rFonts w:ascii="Times New Roman" w:hAnsi="Times New Roman" w:cs="Times New Roman"/>
          <w:i/>
          <w:sz w:val="24"/>
          <w:szCs w:val="24"/>
        </w:rPr>
        <w:t>West</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Tankers</w:t>
      </w:r>
      <w:r w:rsidRPr="00192CEA">
        <w:rPr>
          <w:rFonts w:ascii="Times New Roman" w:hAnsi="Times New Roman" w:cs="Times New Roman"/>
          <w:sz w:val="24"/>
          <w:szCs w:val="24"/>
        </w:rPr>
        <w:t xml:space="preserve">.  </w:t>
      </w:r>
      <w:r w:rsidR="006D69CF" w:rsidRPr="00192CEA">
        <w:rPr>
          <w:rFonts w:ascii="Times New Roman" w:hAnsi="Times New Roman" w:cs="Times New Roman"/>
          <w:sz w:val="24"/>
          <w:szCs w:val="24"/>
        </w:rPr>
        <w:t>Recital 12</w:t>
      </w:r>
      <w:r w:rsidR="00893048" w:rsidRPr="00192CEA">
        <w:rPr>
          <w:rFonts w:ascii="Times New Roman" w:hAnsi="Times New Roman" w:cs="Times New Roman"/>
          <w:sz w:val="24"/>
          <w:szCs w:val="24"/>
        </w:rPr>
        <w:t xml:space="preserve"> reiterate</w:t>
      </w:r>
      <w:r w:rsidR="006D69CF" w:rsidRPr="00192CEA">
        <w:rPr>
          <w:rFonts w:ascii="Times New Roman" w:hAnsi="Times New Roman" w:cs="Times New Roman"/>
          <w:sz w:val="24"/>
          <w:szCs w:val="24"/>
        </w:rPr>
        <w:t>s</w:t>
      </w:r>
      <w:r w:rsidR="00893048" w:rsidRPr="00192CEA">
        <w:rPr>
          <w:rFonts w:ascii="Times New Roman" w:hAnsi="Times New Roman" w:cs="Times New Roman"/>
          <w:sz w:val="24"/>
          <w:szCs w:val="24"/>
        </w:rPr>
        <w:t xml:space="preserve"> that Bruss</w:t>
      </w:r>
      <w:r w:rsidR="008D696A" w:rsidRPr="00192CEA">
        <w:rPr>
          <w:rFonts w:ascii="Times New Roman" w:hAnsi="Times New Roman" w:cs="Times New Roman"/>
          <w:sz w:val="24"/>
          <w:szCs w:val="24"/>
        </w:rPr>
        <w:t>e</w:t>
      </w:r>
      <w:r w:rsidR="00893048" w:rsidRPr="00192CEA">
        <w:rPr>
          <w:rFonts w:ascii="Times New Roman" w:hAnsi="Times New Roman" w:cs="Times New Roman"/>
          <w:sz w:val="24"/>
          <w:szCs w:val="24"/>
        </w:rPr>
        <w:t>ls I</w:t>
      </w:r>
      <w:r w:rsidR="008D696A" w:rsidRPr="00192CEA">
        <w:rPr>
          <w:rFonts w:ascii="Times New Roman" w:hAnsi="Times New Roman" w:cs="Times New Roman"/>
          <w:sz w:val="24"/>
          <w:szCs w:val="24"/>
        </w:rPr>
        <w:t xml:space="preserve"> ‘should not’ apply to arbitration.</w:t>
      </w:r>
      <w:r w:rsidR="00AB33BB" w:rsidRPr="00192CEA">
        <w:rPr>
          <w:rFonts w:ascii="Times New Roman" w:hAnsi="Times New Roman" w:cs="Times New Roman"/>
          <w:sz w:val="24"/>
          <w:szCs w:val="24"/>
        </w:rPr>
        <w:t xml:space="preserve"> H</w:t>
      </w:r>
      <w:r w:rsidR="008D696A" w:rsidRPr="00192CEA">
        <w:rPr>
          <w:rFonts w:ascii="Times New Roman" w:hAnsi="Times New Roman" w:cs="Times New Roman"/>
          <w:sz w:val="24"/>
          <w:szCs w:val="24"/>
        </w:rPr>
        <w:t>owever</w:t>
      </w:r>
      <w:r w:rsidR="00AB33BB" w:rsidRPr="00192CEA">
        <w:rPr>
          <w:rFonts w:ascii="Times New Roman" w:hAnsi="Times New Roman" w:cs="Times New Roman"/>
          <w:sz w:val="24"/>
          <w:szCs w:val="24"/>
        </w:rPr>
        <w:t xml:space="preserve">, </w:t>
      </w:r>
      <w:r w:rsidR="00E75B9E" w:rsidRPr="00192CEA">
        <w:rPr>
          <w:rFonts w:ascii="Times New Roman" w:hAnsi="Times New Roman" w:cs="Times New Roman"/>
          <w:sz w:val="24"/>
          <w:szCs w:val="24"/>
        </w:rPr>
        <w:t xml:space="preserve">it clarifies </w:t>
      </w:r>
      <w:r w:rsidR="00AB33BB" w:rsidRPr="00192CEA">
        <w:rPr>
          <w:rFonts w:ascii="Times New Roman" w:hAnsi="Times New Roman" w:cs="Times New Roman"/>
          <w:sz w:val="24"/>
          <w:szCs w:val="24"/>
        </w:rPr>
        <w:t xml:space="preserve">that proceedings </w:t>
      </w:r>
      <w:r w:rsidR="00287955" w:rsidRPr="00192CEA">
        <w:rPr>
          <w:rFonts w:ascii="Times New Roman" w:hAnsi="Times New Roman" w:cs="Times New Roman"/>
          <w:sz w:val="24"/>
          <w:szCs w:val="24"/>
        </w:rPr>
        <w:t xml:space="preserve">such </w:t>
      </w:r>
      <w:r w:rsidR="00AB33BB" w:rsidRPr="00192CEA">
        <w:rPr>
          <w:rFonts w:ascii="Times New Roman" w:hAnsi="Times New Roman" w:cs="Times New Roman"/>
          <w:sz w:val="24"/>
          <w:szCs w:val="24"/>
        </w:rPr>
        <w:t xml:space="preserve">as those which were brought before the Italian court </w:t>
      </w:r>
      <w:r w:rsidR="00287955" w:rsidRPr="00192CEA">
        <w:rPr>
          <w:rFonts w:ascii="Times New Roman" w:hAnsi="Times New Roman" w:cs="Times New Roman"/>
          <w:sz w:val="24"/>
          <w:szCs w:val="24"/>
        </w:rPr>
        <w:t xml:space="preserve">in </w:t>
      </w:r>
      <w:r w:rsidR="00287955" w:rsidRPr="00192CEA">
        <w:rPr>
          <w:rFonts w:ascii="Times New Roman" w:hAnsi="Times New Roman" w:cs="Times New Roman"/>
          <w:i/>
          <w:sz w:val="24"/>
          <w:szCs w:val="24"/>
        </w:rPr>
        <w:t>West Tankers</w:t>
      </w:r>
      <w:r w:rsidR="00287955" w:rsidRPr="00192CEA">
        <w:rPr>
          <w:rFonts w:ascii="Times New Roman" w:hAnsi="Times New Roman" w:cs="Times New Roman"/>
          <w:sz w:val="24"/>
          <w:szCs w:val="24"/>
        </w:rPr>
        <w:t xml:space="preserve"> </w:t>
      </w:r>
      <w:r w:rsidR="00AB33BB" w:rsidRPr="00192CEA">
        <w:rPr>
          <w:rFonts w:ascii="Times New Roman" w:hAnsi="Times New Roman" w:cs="Times New Roman"/>
          <w:sz w:val="24"/>
          <w:szCs w:val="24"/>
        </w:rPr>
        <w:t xml:space="preserve">are not </w:t>
      </w:r>
      <w:r w:rsidR="003D1DD9">
        <w:rPr>
          <w:rFonts w:ascii="Times New Roman" w:hAnsi="Times New Roman" w:cs="Times New Roman"/>
          <w:sz w:val="24"/>
          <w:szCs w:val="24"/>
        </w:rPr>
        <w:t>removed from the scope of Brussels I</w:t>
      </w:r>
      <w:r w:rsidR="003D1DD9" w:rsidRPr="00192CEA">
        <w:rPr>
          <w:rFonts w:ascii="Times New Roman" w:hAnsi="Times New Roman" w:cs="Times New Roman"/>
          <w:sz w:val="24"/>
          <w:szCs w:val="24"/>
        </w:rPr>
        <w:t xml:space="preserve"> </w:t>
      </w:r>
      <w:r w:rsidR="00AB33BB" w:rsidRPr="00192CEA">
        <w:rPr>
          <w:rFonts w:ascii="Times New Roman" w:hAnsi="Times New Roman" w:cs="Times New Roman"/>
          <w:sz w:val="24"/>
          <w:szCs w:val="24"/>
        </w:rPr>
        <w:t>by virtue of the exclusion of arb</w:t>
      </w:r>
      <w:r w:rsidR="0064391B" w:rsidRPr="00192CEA">
        <w:rPr>
          <w:rFonts w:ascii="Times New Roman" w:hAnsi="Times New Roman" w:cs="Times New Roman"/>
          <w:sz w:val="24"/>
          <w:szCs w:val="24"/>
        </w:rPr>
        <w:t>itration</w:t>
      </w:r>
      <w:r w:rsidR="00EA6F74">
        <w:rPr>
          <w:rFonts w:ascii="Times New Roman" w:hAnsi="Times New Roman" w:cs="Times New Roman"/>
          <w:sz w:val="24"/>
          <w:szCs w:val="24"/>
        </w:rPr>
        <w:t>,</w:t>
      </w:r>
      <w:r w:rsidR="00AB33BB" w:rsidRPr="00192CEA">
        <w:rPr>
          <w:rFonts w:ascii="Times New Roman" w:hAnsi="Times New Roman" w:cs="Times New Roman"/>
          <w:sz w:val="24"/>
          <w:szCs w:val="24"/>
        </w:rPr>
        <w:t xml:space="preserve"> </w:t>
      </w:r>
      <w:r w:rsidR="00EA6F74">
        <w:rPr>
          <w:rFonts w:ascii="Times New Roman" w:hAnsi="Times New Roman" w:cs="Times New Roman"/>
          <w:sz w:val="24"/>
          <w:szCs w:val="24"/>
        </w:rPr>
        <w:t>n</w:t>
      </w:r>
      <w:r w:rsidR="00AB33BB" w:rsidRPr="00192CEA">
        <w:rPr>
          <w:rFonts w:ascii="Times New Roman" w:hAnsi="Times New Roman" w:cs="Times New Roman"/>
          <w:sz w:val="24"/>
          <w:szCs w:val="24"/>
        </w:rPr>
        <w:t>amely, that nothing prevents</w:t>
      </w:r>
      <w:r w:rsidR="00F64C0D">
        <w:rPr>
          <w:rFonts w:ascii="Times New Roman" w:hAnsi="Times New Roman" w:cs="Times New Roman"/>
          <w:sz w:val="24"/>
          <w:szCs w:val="24"/>
        </w:rPr>
        <w:t>:</w:t>
      </w:r>
    </w:p>
    <w:p w14:paraId="7461CD2E" w14:textId="77777777" w:rsidR="008D696A" w:rsidRPr="00192CEA" w:rsidRDefault="008D696A" w:rsidP="003671EE">
      <w:pPr>
        <w:spacing w:line="480" w:lineRule="auto"/>
        <w:ind w:left="720" w:firstLine="60"/>
        <w:jc w:val="both"/>
        <w:rPr>
          <w:rFonts w:ascii="Times New Roman" w:hAnsi="Times New Roman" w:cs="Times New Roman"/>
          <w:sz w:val="24"/>
          <w:szCs w:val="24"/>
        </w:rPr>
      </w:pPr>
      <w:r w:rsidRPr="003671EE">
        <w:rPr>
          <w:rFonts w:ascii="Times New Roman" w:hAnsi="Times New Roman" w:cs="Times New Roman"/>
          <w:sz w:val="24"/>
          <w:szCs w:val="24"/>
        </w:rPr>
        <w:t xml:space="preserve">courts of a Member State, when seised of an action in a matter in respect of which the parties have entered into an arbitration agreement, from referring the parties to arbitration, from staying or dismissing the proceedings, or from examining whether the </w:t>
      </w:r>
      <w:r w:rsidRPr="003671EE">
        <w:rPr>
          <w:rFonts w:ascii="Times New Roman" w:hAnsi="Times New Roman" w:cs="Times New Roman"/>
          <w:sz w:val="24"/>
          <w:szCs w:val="24"/>
        </w:rPr>
        <w:lastRenderedPageBreak/>
        <w:t>arbitration agreement is null and void, inoperative or incapable of being performed, in accordance with their national law</w:t>
      </w:r>
      <w:r w:rsidR="005E108B" w:rsidRPr="00F64C0D">
        <w:rPr>
          <w:rFonts w:ascii="Times New Roman" w:hAnsi="Times New Roman" w:cs="Times New Roman"/>
          <w:sz w:val="24"/>
          <w:szCs w:val="24"/>
        </w:rPr>
        <w:t>.</w:t>
      </w:r>
      <w:r w:rsidR="00F53027" w:rsidRPr="00192CEA">
        <w:rPr>
          <w:rStyle w:val="FootnoteReference"/>
          <w:rFonts w:ascii="Times New Roman" w:hAnsi="Times New Roman" w:cs="Times New Roman"/>
          <w:sz w:val="24"/>
          <w:szCs w:val="24"/>
        </w:rPr>
        <w:footnoteReference w:id="140"/>
      </w:r>
      <w:r w:rsidRPr="00192CEA">
        <w:rPr>
          <w:rFonts w:ascii="Times New Roman" w:hAnsi="Times New Roman" w:cs="Times New Roman"/>
          <w:sz w:val="24"/>
          <w:szCs w:val="24"/>
        </w:rPr>
        <w:t xml:space="preserve"> </w:t>
      </w:r>
    </w:p>
    <w:p w14:paraId="67095B5D" w14:textId="77777777" w:rsidR="003115A7" w:rsidRPr="00192CEA" w:rsidRDefault="00325CED"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Given that n</w:t>
      </w:r>
      <w:r w:rsidR="00D61E99" w:rsidRPr="00192CEA">
        <w:rPr>
          <w:rFonts w:ascii="Times New Roman" w:hAnsi="Times New Roman" w:cs="Times New Roman"/>
          <w:sz w:val="24"/>
          <w:szCs w:val="24"/>
        </w:rPr>
        <w:t xml:space="preserve">o amendments </w:t>
      </w:r>
      <w:r w:rsidR="008C3694" w:rsidRPr="00192CEA">
        <w:rPr>
          <w:rFonts w:ascii="Times New Roman" w:hAnsi="Times New Roman" w:cs="Times New Roman"/>
          <w:sz w:val="24"/>
          <w:szCs w:val="24"/>
        </w:rPr>
        <w:t xml:space="preserve">have been </w:t>
      </w:r>
      <w:r w:rsidR="00E11A4C" w:rsidRPr="00192CEA">
        <w:rPr>
          <w:rFonts w:ascii="Times New Roman" w:hAnsi="Times New Roman" w:cs="Times New Roman"/>
          <w:sz w:val="24"/>
          <w:szCs w:val="24"/>
        </w:rPr>
        <w:t xml:space="preserve">made </w:t>
      </w:r>
      <w:r w:rsidR="008A1A65" w:rsidRPr="00192CEA">
        <w:rPr>
          <w:rFonts w:ascii="Times New Roman" w:hAnsi="Times New Roman" w:cs="Times New Roman"/>
          <w:sz w:val="24"/>
          <w:szCs w:val="24"/>
        </w:rPr>
        <w:t>to</w:t>
      </w:r>
      <w:r w:rsidR="00A05A41" w:rsidRPr="00192CEA">
        <w:rPr>
          <w:rFonts w:ascii="Times New Roman" w:hAnsi="Times New Roman" w:cs="Times New Roman"/>
          <w:sz w:val="24"/>
          <w:szCs w:val="24"/>
        </w:rPr>
        <w:t xml:space="preserve"> </w:t>
      </w:r>
      <w:r w:rsidR="001C4FA9" w:rsidRPr="00192CEA">
        <w:rPr>
          <w:rFonts w:ascii="Times New Roman" w:hAnsi="Times New Roman" w:cs="Times New Roman"/>
          <w:sz w:val="24"/>
          <w:szCs w:val="24"/>
        </w:rPr>
        <w:t>Article</w:t>
      </w:r>
      <w:r w:rsidR="00F64C0D">
        <w:rPr>
          <w:rFonts w:ascii="Times New Roman" w:hAnsi="Times New Roman" w:cs="Times New Roman"/>
          <w:sz w:val="24"/>
          <w:szCs w:val="24"/>
        </w:rPr>
        <w:t xml:space="preserve"> 1</w:t>
      </w:r>
      <w:r w:rsidR="0084768B" w:rsidRPr="00192CEA">
        <w:rPr>
          <w:rFonts w:ascii="Times New Roman" w:hAnsi="Times New Roman" w:cs="Times New Roman"/>
          <w:sz w:val="24"/>
          <w:szCs w:val="24"/>
        </w:rPr>
        <w:t>(2)</w:t>
      </w:r>
      <w:r w:rsidR="001C4FA9" w:rsidRPr="00192CEA">
        <w:rPr>
          <w:rFonts w:ascii="Times New Roman" w:hAnsi="Times New Roman" w:cs="Times New Roman"/>
          <w:sz w:val="24"/>
          <w:szCs w:val="24"/>
        </w:rPr>
        <w:t>(d)</w:t>
      </w:r>
      <w:r w:rsidR="0084768B" w:rsidRPr="00192CEA">
        <w:rPr>
          <w:rFonts w:ascii="Times New Roman" w:hAnsi="Times New Roman" w:cs="Times New Roman"/>
          <w:sz w:val="24"/>
          <w:szCs w:val="24"/>
        </w:rPr>
        <w:t xml:space="preserve"> of </w:t>
      </w:r>
      <w:r w:rsidR="00A05A41" w:rsidRPr="00192CEA">
        <w:rPr>
          <w:rFonts w:ascii="Times New Roman" w:hAnsi="Times New Roman" w:cs="Times New Roman"/>
          <w:sz w:val="24"/>
          <w:szCs w:val="24"/>
        </w:rPr>
        <w:t xml:space="preserve">the </w:t>
      </w:r>
      <w:r w:rsidR="00B51BCC" w:rsidRPr="00192CEA">
        <w:rPr>
          <w:rFonts w:ascii="Times New Roman" w:hAnsi="Times New Roman" w:cs="Times New Roman"/>
          <w:sz w:val="24"/>
          <w:szCs w:val="24"/>
        </w:rPr>
        <w:t xml:space="preserve">original text of </w:t>
      </w:r>
      <w:r w:rsidR="00A437B2" w:rsidRPr="00192CEA">
        <w:rPr>
          <w:rFonts w:ascii="Times New Roman" w:hAnsi="Times New Roman" w:cs="Times New Roman"/>
          <w:sz w:val="24"/>
          <w:szCs w:val="24"/>
        </w:rPr>
        <w:t xml:space="preserve">Brussels I </w:t>
      </w:r>
      <w:r w:rsidR="00A05A41" w:rsidRPr="00192CEA">
        <w:rPr>
          <w:rFonts w:ascii="Times New Roman" w:hAnsi="Times New Roman" w:cs="Times New Roman"/>
          <w:sz w:val="24"/>
          <w:szCs w:val="24"/>
        </w:rPr>
        <w:t>and particularly because the Council</w:t>
      </w:r>
      <w:r w:rsidR="00F64C0D">
        <w:rPr>
          <w:rFonts w:ascii="Times New Roman" w:hAnsi="Times New Roman" w:cs="Times New Roman"/>
          <w:sz w:val="24"/>
          <w:szCs w:val="24"/>
        </w:rPr>
        <w:t xml:space="preserve"> of the EU</w:t>
      </w:r>
      <w:r w:rsidR="00A05A41" w:rsidRPr="00192CEA">
        <w:rPr>
          <w:rFonts w:ascii="Times New Roman" w:hAnsi="Times New Roman" w:cs="Times New Roman"/>
          <w:sz w:val="24"/>
          <w:szCs w:val="24"/>
        </w:rPr>
        <w:t xml:space="preserve"> rejected the proposed amendments by the Commission which would have brought </w:t>
      </w:r>
      <w:r w:rsidR="00F64C0D">
        <w:rPr>
          <w:rFonts w:ascii="Times New Roman" w:hAnsi="Times New Roman" w:cs="Times New Roman"/>
          <w:sz w:val="24"/>
          <w:szCs w:val="24"/>
        </w:rPr>
        <w:t>arbitration partially into</w:t>
      </w:r>
      <w:r w:rsidR="00A05A41" w:rsidRPr="00192CEA">
        <w:rPr>
          <w:rFonts w:ascii="Times New Roman" w:hAnsi="Times New Roman" w:cs="Times New Roman"/>
          <w:sz w:val="24"/>
          <w:szCs w:val="24"/>
        </w:rPr>
        <w:t xml:space="preserve"> the scope of Brussels I</w:t>
      </w:r>
      <w:r w:rsidR="00F64C0D">
        <w:rPr>
          <w:rFonts w:ascii="Times New Roman" w:hAnsi="Times New Roman" w:cs="Times New Roman"/>
          <w:sz w:val="24"/>
          <w:szCs w:val="24"/>
        </w:rPr>
        <w:t xml:space="preserve"> by giving priority to </w:t>
      </w:r>
      <w:r w:rsidR="00A05A41" w:rsidRPr="00192CEA">
        <w:rPr>
          <w:rFonts w:ascii="Times New Roman" w:hAnsi="Times New Roman" w:cs="Times New Roman"/>
          <w:sz w:val="24"/>
          <w:szCs w:val="24"/>
        </w:rPr>
        <w:t xml:space="preserve">the seat of arbitration, </w:t>
      </w:r>
      <w:r w:rsidR="009B58C1" w:rsidRPr="00192CEA">
        <w:rPr>
          <w:rFonts w:ascii="Times New Roman" w:hAnsi="Times New Roman" w:cs="Times New Roman"/>
          <w:sz w:val="24"/>
          <w:szCs w:val="24"/>
        </w:rPr>
        <w:t xml:space="preserve">there is considerable evidence to suggest that </w:t>
      </w:r>
      <w:r w:rsidR="00D61E99" w:rsidRPr="00192CEA">
        <w:rPr>
          <w:rFonts w:ascii="Times New Roman" w:hAnsi="Times New Roman" w:cs="Times New Roman"/>
          <w:sz w:val="24"/>
          <w:szCs w:val="24"/>
        </w:rPr>
        <w:t xml:space="preserve">the reasoning in </w:t>
      </w:r>
      <w:r w:rsidR="00D61E99" w:rsidRPr="00192CEA">
        <w:rPr>
          <w:rFonts w:ascii="Times New Roman" w:hAnsi="Times New Roman" w:cs="Times New Roman"/>
          <w:i/>
          <w:sz w:val="24"/>
          <w:szCs w:val="24"/>
        </w:rPr>
        <w:t>West Tankers</w:t>
      </w:r>
      <w:r w:rsidR="00644702" w:rsidRPr="00192CEA">
        <w:rPr>
          <w:rFonts w:ascii="Times New Roman" w:hAnsi="Times New Roman" w:cs="Times New Roman"/>
          <w:sz w:val="24"/>
          <w:szCs w:val="24"/>
        </w:rPr>
        <w:t xml:space="preserve"> </w:t>
      </w:r>
      <w:r w:rsidR="008C3694" w:rsidRPr="00192CEA">
        <w:rPr>
          <w:rFonts w:ascii="Times New Roman" w:hAnsi="Times New Roman" w:cs="Times New Roman"/>
          <w:sz w:val="24"/>
          <w:szCs w:val="24"/>
        </w:rPr>
        <w:t>ha</w:t>
      </w:r>
      <w:r w:rsidR="0042791D" w:rsidRPr="00192CEA">
        <w:rPr>
          <w:rFonts w:ascii="Times New Roman" w:hAnsi="Times New Roman" w:cs="Times New Roman"/>
          <w:sz w:val="24"/>
          <w:szCs w:val="24"/>
        </w:rPr>
        <w:t>s</w:t>
      </w:r>
      <w:r w:rsidR="008C3694" w:rsidRPr="00192CEA">
        <w:rPr>
          <w:rFonts w:ascii="Times New Roman" w:hAnsi="Times New Roman" w:cs="Times New Roman"/>
          <w:sz w:val="24"/>
          <w:szCs w:val="24"/>
        </w:rPr>
        <w:t xml:space="preserve"> survived the reform</w:t>
      </w:r>
      <w:r w:rsidR="00A437B2" w:rsidRPr="00192CEA">
        <w:rPr>
          <w:rFonts w:ascii="Times New Roman" w:hAnsi="Times New Roman" w:cs="Times New Roman"/>
          <w:sz w:val="24"/>
          <w:szCs w:val="24"/>
        </w:rPr>
        <w:t>s</w:t>
      </w:r>
      <w:r w:rsidR="008C3694" w:rsidRPr="00192CEA">
        <w:rPr>
          <w:rFonts w:ascii="Times New Roman" w:hAnsi="Times New Roman" w:cs="Times New Roman"/>
          <w:sz w:val="24"/>
          <w:szCs w:val="24"/>
        </w:rPr>
        <w:t xml:space="preserve"> made in </w:t>
      </w:r>
      <w:r w:rsidR="00B51BCC" w:rsidRPr="00192CEA">
        <w:rPr>
          <w:rFonts w:ascii="Times New Roman" w:hAnsi="Times New Roman" w:cs="Times New Roman"/>
          <w:sz w:val="24"/>
          <w:szCs w:val="24"/>
        </w:rPr>
        <w:t xml:space="preserve">the </w:t>
      </w:r>
      <w:r w:rsidR="0030747D" w:rsidRPr="00192CEA">
        <w:rPr>
          <w:rFonts w:ascii="Times New Roman" w:hAnsi="Times New Roman" w:cs="Times New Roman"/>
          <w:sz w:val="24"/>
          <w:szCs w:val="24"/>
        </w:rPr>
        <w:t>recast</w:t>
      </w:r>
      <w:r w:rsidR="00B51BCC" w:rsidRPr="00192CEA">
        <w:rPr>
          <w:rFonts w:ascii="Times New Roman" w:hAnsi="Times New Roman" w:cs="Times New Roman"/>
          <w:sz w:val="24"/>
          <w:szCs w:val="24"/>
        </w:rPr>
        <w:t xml:space="preserve"> </w:t>
      </w:r>
      <w:r w:rsidR="008C3694" w:rsidRPr="00192CEA">
        <w:rPr>
          <w:rFonts w:ascii="Times New Roman" w:hAnsi="Times New Roman" w:cs="Times New Roman"/>
          <w:sz w:val="24"/>
          <w:szCs w:val="24"/>
        </w:rPr>
        <w:t>Brussels I</w:t>
      </w:r>
      <w:r w:rsidR="005E108B" w:rsidRPr="00192CEA">
        <w:rPr>
          <w:rFonts w:ascii="Times New Roman" w:hAnsi="Times New Roman" w:cs="Times New Roman"/>
          <w:sz w:val="24"/>
          <w:szCs w:val="24"/>
        </w:rPr>
        <w:t>.</w:t>
      </w:r>
      <w:r w:rsidR="00D61E99" w:rsidRPr="00192CEA">
        <w:rPr>
          <w:rStyle w:val="FootnoteReference"/>
          <w:rFonts w:ascii="Times New Roman" w:hAnsi="Times New Roman" w:cs="Times New Roman"/>
          <w:sz w:val="24"/>
          <w:szCs w:val="24"/>
        </w:rPr>
        <w:footnoteReference w:id="141"/>
      </w:r>
      <w:r w:rsidR="00351E53" w:rsidRPr="00192CEA">
        <w:rPr>
          <w:rFonts w:ascii="Times New Roman" w:hAnsi="Times New Roman" w:cs="Times New Roman"/>
          <w:sz w:val="24"/>
          <w:szCs w:val="24"/>
        </w:rPr>
        <w:t xml:space="preserve"> </w:t>
      </w:r>
      <w:r w:rsidR="0042791D" w:rsidRPr="00192CEA">
        <w:rPr>
          <w:rFonts w:ascii="Times New Roman" w:hAnsi="Times New Roman" w:cs="Times New Roman"/>
          <w:sz w:val="24"/>
          <w:szCs w:val="24"/>
        </w:rPr>
        <w:t xml:space="preserve">However, </w:t>
      </w:r>
      <w:r w:rsidR="00A437B2" w:rsidRPr="00192CEA">
        <w:rPr>
          <w:rFonts w:ascii="Times New Roman" w:hAnsi="Times New Roman" w:cs="Times New Roman"/>
          <w:sz w:val="24"/>
          <w:szCs w:val="24"/>
        </w:rPr>
        <w:t>i</w:t>
      </w:r>
      <w:r w:rsidR="003115A7" w:rsidRPr="00192CEA">
        <w:rPr>
          <w:rFonts w:ascii="Times New Roman" w:hAnsi="Times New Roman" w:cs="Times New Roman"/>
          <w:sz w:val="24"/>
          <w:szCs w:val="24"/>
        </w:rPr>
        <w:t>t will be shown in</w:t>
      </w:r>
      <w:r w:rsidR="008C3005">
        <w:rPr>
          <w:rFonts w:ascii="Times New Roman" w:hAnsi="Times New Roman" w:cs="Times New Roman"/>
          <w:sz w:val="24"/>
          <w:szCs w:val="24"/>
        </w:rPr>
        <w:t xml:space="preserve"> E</w:t>
      </w:r>
      <w:r w:rsidR="003D1DD9">
        <w:rPr>
          <w:rFonts w:ascii="Times New Roman" w:hAnsi="Times New Roman" w:cs="Times New Roman"/>
          <w:sz w:val="24"/>
          <w:szCs w:val="24"/>
        </w:rPr>
        <w:t>4 a</w:t>
      </w:r>
      <w:r w:rsidR="003115A7" w:rsidRPr="00192CEA">
        <w:rPr>
          <w:rFonts w:ascii="Times New Roman" w:hAnsi="Times New Roman" w:cs="Times New Roman"/>
          <w:sz w:val="24"/>
          <w:szCs w:val="24"/>
        </w:rPr>
        <w:t>nd 5 that important obstacles which had stood in the way of the protection of international commercial arb</w:t>
      </w:r>
      <w:r w:rsidR="00A437B2" w:rsidRPr="00192CEA">
        <w:rPr>
          <w:rFonts w:ascii="Times New Roman" w:hAnsi="Times New Roman" w:cs="Times New Roman"/>
          <w:sz w:val="24"/>
          <w:szCs w:val="24"/>
        </w:rPr>
        <w:t>itration have now been removed by</w:t>
      </w:r>
      <w:r w:rsidR="003115A7" w:rsidRPr="00192CEA">
        <w:rPr>
          <w:rFonts w:ascii="Times New Roman" w:hAnsi="Times New Roman" w:cs="Times New Roman"/>
          <w:sz w:val="24"/>
          <w:szCs w:val="24"/>
        </w:rPr>
        <w:t xml:space="preserve"> the </w:t>
      </w:r>
      <w:r w:rsidR="0030747D" w:rsidRPr="00192CEA">
        <w:rPr>
          <w:rFonts w:ascii="Times New Roman" w:hAnsi="Times New Roman" w:cs="Times New Roman"/>
          <w:sz w:val="24"/>
          <w:szCs w:val="24"/>
        </w:rPr>
        <w:t>recast</w:t>
      </w:r>
      <w:r w:rsidR="003115A7" w:rsidRPr="00192CEA">
        <w:rPr>
          <w:rFonts w:ascii="Times New Roman" w:hAnsi="Times New Roman" w:cs="Times New Roman"/>
          <w:sz w:val="24"/>
          <w:szCs w:val="24"/>
        </w:rPr>
        <w:t xml:space="preserve"> Brussels I.</w:t>
      </w:r>
    </w:p>
    <w:p w14:paraId="6D02F026" w14:textId="77777777" w:rsidR="00EA6F74" w:rsidRDefault="00EA6F74" w:rsidP="00192CEA">
      <w:pPr>
        <w:pStyle w:val="Heading2"/>
        <w:spacing w:line="480" w:lineRule="auto"/>
        <w:jc w:val="both"/>
        <w:rPr>
          <w:rFonts w:ascii="Times New Roman" w:hAnsi="Times New Roman" w:cs="Times New Roman"/>
          <w:i/>
          <w:color w:val="auto"/>
          <w:sz w:val="24"/>
          <w:szCs w:val="24"/>
        </w:rPr>
      </w:pPr>
    </w:p>
    <w:p w14:paraId="24C3DB31" w14:textId="77777777" w:rsidR="00992F52" w:rsidRPr="00192CEA" w:rsidRDefault="00017C61" w:rsidP="00192CEA">
      <w:pPr>
        <w:pStyle w:val="Heading2"/>
        <w:spacing w:line="480" w:lineRule="auto"/>
        <w:jc w:val="both"/>
        <w:rPr>
          <w:rFonts w:ascii="Times New Roman" w:hAnsi="Times New Roman" w:cs="Times New Roman"/>
          <w:i/>
          <w:color w:val="auto"/>
          <w:sz w:val="24"/>
          <w:szCs w:val="24"/>
        </w:rPr>
      </w:pPr>
      <w:r w:rsidRPr="003671EE">
        <w:rPr>
          <w:rFonts w:ascii="Times New Roman" w:hAnsi="Times New Roman" w:cs="Times New Roman"/>
          <w:color w:val="auto"/>
          <w:sz w:val="24"/>
          <w:szCs w:val="24"/>
        </w:rPr>
        <w:t>4</w:t>
      </w:r>
      <w:r w:rsidR="008C3005">
        <w:rPr>
          <w:rFonts w:ascii="Times New Roman" w:hAnsi="Times New Roman" w:cs="Times New Roman"/>
          <w:color w:val="auto"/>
          <w:sz w:val="24"/>
          <w:szCs w:val="24"/>
        </w:rPr>
        <w:t>.</w:t>
      </w:r>
      <w:r w:rsidR="00801B55" w:rsidRPr="003671EE">
        <w:rPr>
          <w:rFonts w:ascii="Times New Roman" w:hAnsi="Times New Roman" w:cs="Times New Roman"/>
          <w:color w:val="auto"/>
          <w:sz w:val="24"/>
          <w:szCs w:val="24"/>
        </w:rPr>
        <w:t xml:space="preserve"> </w:t>
      </w:r>
      <w:r w:rsidR="000A2C04" w:rsidRPr="00192CEA">
        <w:rPr>
          <w:rFonts w:ascii="Times New Roman" w:hAnsi="Times New Roman" w:cs="Times New Roman"/>
          <w:i/>
          <w:color w:val="auto"/>
          <w:sz w:val="24"/>
          <w:szCs w:val="24"/>
        </w:rPr>
        <w:t>R</w:t>
      </w:r>
      <w:r w:rsidRPr="00192CEA">
        <w:rPr>
          <w:rFonts w:ascii="Times New Roman" w:hAnsi="Times New Roman" w:cs="Times New Roman"/>
          <w:i/>
          <w:color w:val="auto"/>
          <w:sz w:val="24"/>
          <w:szCs w:val="24"/>
        </w:rPr>
        <w:t xml:space="preserve">ecital 12(2) </w:t>
      </w:r>
      <w:r w:rsidR="008C3005">
        <w:rPr>
          <w:rFonts w:ascii="Times New Roman" w:hAnsi="Times New Roman" w:cs="Times New Roman"/>
          <w:i/>
          <w:color w:val="auto"/>
          <w:sz w:val="24"/>
          <w:szCs w:val="24"/>
        </w:rPr>
        <w:t>d</w:t>
      </w:r>
      <w:r w:rsidRPr="00192CEA">
        <w:rPr>
          <w:rFonts w:ascii="Times New Roman" w:hAnsi="Times New Roman" w:cs="Times New Roman"/>
          <w:i/>
          <w:color w:val="auto"/>
          <w:sz w:val="24"/>
          <w:szCs w:val="24"/>
        </w:rPr>
        <w:t xml:space="preserve">oes </w:t>
      </w:r>
      <w:r w:rsidR="008C3005">
        <w:rPr>
          <w:rFonts w:ascii="Times New Roman" w:hAnsi="Times New Roman" w:cs="Times New Roman"/>
          <w:i/>
          <w:color w:val="auto"/>
          <w:sz w:val="24"/>
          <w:szCs w:val="24"/>
        </w:rPr>
        <w:t>n</w:t>
      </w:r>
      <w:r w:rsidR="005A1218" w:rsidRPr="00192CEA">
        <w:rPr>
          <w:rFonts w:ascii="Times New Roman" w:hAnsi="Times New Roman" w:cs="Times New Roman"/>
          <w:i/>
          <w:color w:val="auto"/>
          <w:sz w:val="24"/>
          <w:szCs w:val="24"/>
        </w:rPr>
        <w:t xml:space="preserve">ot </w:t>
      </w:r>
      <w:r w:rsidR="008C3005">
        <w:rPr>
          <w:rFonts w:ascii="Times New Roman" w:hAnsi="Times New Roman" w:cs="Times New Roman"/>
          <w:i/>
          <w:color w:val="auto"/>
          <w:sz w:val="24"/>
          <w:szCs w:val="24"/>
        </w:rPr>
        <w:t>h</w:t>
      </w:r>
      <w:r w:rsidRPr="00192CEA">
        <w:rPr>
          <w:rFonts w:ascii="Times New Roman" w:hAnsi="Times New Roman" w:cs="Times New Roman"/>
          <w:i/>
          <w:color w:val="auto"/>
          <w:sz w:val="24"/>
          <w:szCs w:val="24"/>
        </w:rPr>
        <w:t xml:space="preserve">ave the </w:t>
      </w:r>
      <w:r w:rsidR="008C3005">
        <w:rPr>
          <w:rFonts w:ascii="Times New Roman" w:hAnsi="Times New Roman" w:cs="Times New Roman"/>
          <w:i/>
          <w:color w:val="auto"/>
          <w:sz w:val="24"/>
          <w:szCs w:val="24"/>
        </w:rPr>
        <w:t>e</w:t>
      </w:r>
      <w:r w:rsidRPr="00192CEA">
        <w:rPr>
          <w:rFonts w:ascii="Times New Roman" w:hAnsi="Times New Roman" w:cs="Times New Roman"/>
          <w:i/>
          <w:color w:val="auto"/>
          <w:sz w:val="24"/>
          <w:szCs w:val="24"/>
        </w:rPr>
        <w:t xml:space="preserve">ffect of </w:t>
      </w:r>
      <w:r w:rsidR="008C3005">
        <w:rPr>
          <w:rFonts w:ascii="Times New Roman" w:hAnsi="Times New Roman" w:cs="Times New Roman"/>
          <w:i/>
          <w:color w:val="auto"/>
          <w:sz w:val="24"/>
          <w:szCs w:val="24"/>
        </w:rPr>
        <w:t>r</w:t>
      </w:r>
      <w:r w:rsidRPr="00192CEA">
        <w:rPr>
          <w:rFonts w:ascii="Times New Roman" w:hAnsi="Times New Roman" w:cs="Times New Roman"/>
          <w:i/>
          <w:color w:val="auto"/>
          <w:sz w:val="24"/>
          <w:szCs w:val="24"/>
        </w:rPr>
        <w:t xml:space="preserve">eversing the </w:t>
      </w:r>
      <w:r w:rsidRPr="003F1598">
        <w:rPr>
          <w:rFonts w:ascii="Times New Roman" w:hAnsi="Times New Roman" w:cs="Times New Roman"/>
          <w:iCs/>
          <w:color w:val="auto"/>
          <w:sz w:val="24"/>
          <w:szCs w:val="24"/>
        </w:rPr>
        <w:t>West Tankers</w:t>
      </w:r>
      <w:r w:rsidRPr="00192CEA">
        <w:rPr>
          <w:rFonts w:ascii="Times New Roman" w:hAnsi="Times New Roman" w:cs="Times New Roman"/>
          <w:i/>
          <w:color w:val="auto"/>
          <w:sz w:val="24"/>
          <w:szCs w:val="24"/>
        </w:rPr>
        <w:t xml:space="preserve"> </w:t>
      </w:r>
      <w:r w:rsidR="008C3005">
        <w:rPr>
          <w:rFonts w:ascii="Times New Roman" w:hAnsi="Times New Roman" w:cs="Times New Roman"/>
          <w:i/>
          <w:color w:val="auto"/>
          <w:sz w:val="24"/>
          <w:szCs w:val="24"/>
        </w:rPr>
        <w:t>d</w:t>
      </w:r>
      <w:r w:rsidR="00093B7E" w:rsidRPr="00192CEA">
        <w:rPr>
          <w:rFonts w:ascii="Times New Roman" w:hAnsi="Times New Roman" w:cs="Times New Roman"/>
          <w:i/>
          <w:color w:val="auto"/>
          <w:sz w:val="24"/>
          <w:szCs w:val="24"/>
        </w:rPr>
        <w:t>ecision</w:t>
      </w:r>
      <w:r w:rsidR="000A44D3" w:rsidRPr="00192CEA">
        <w:rPr>
          <w:rFonts w:ascii="Times New Roman" w:hAnsi="Times New Roman" w:cs="Times New Roman"/>
          <w:i/>
          <w:color w:val="auto"/>
          <w:sz w:val="24"/>
          <w:szCs w:val="24"/>
        </w:rPr>
        <w:t xml:space="preserve"> </w:t>
      </w:r>
    </w:p>
    <w:p w14:paraId="08BCA42C" w14:textId="77777777" w:rsidR="00321313" w:rsidRPr="00192CEA" w:rsidRDefault="004E0B15" w:rsidP="00192CEA">
      <w:pPr>
        <w:pStyle w:val="CM1"/>
        <w:spacing w:before="200" w:after="200" w:line="480" w:lineRule="auto"/>
        <w:jc w:val="both"/>
        <w:rPr>
          <w:rFonts w:ascii="Times New Roman" w:hAnsi="Times New Roman" w:cs="Times New Roman"/>
          <w:color w:val="000000"/>
        </w:rPr>
      </w:pPr>
      <w:r w:rsidRPr="00192CEA">
        <w:rPr>
          <w:rFonts w:ascii="Times New Roman" w:hAnsi="Times New Roman" w:cs="Times New Roman"/>
        </w:rPr>
        <w:t xml:space="preserve">Perhaps the most </w:t>
      </w:r>
      <w:r w:rsidR="00A94531" w:rsidRPr="00192CEA">
        <w:rPr>
          <w:rFonts w:ascii="Times New Roman" w:hAnsi="Times New Roman" w:cs="Times New Roman"/>
        </w:rPr>
        <w:t>explicit</w:t>
      </w:r>
      <w:r w:rsidRPr="00192CEA">
        <w:rPr>
          <w:rFonts w:ascii="Times New Roman" w:hAnsi="Times New Roman" w:cs="Times New Roman"/>
        </w:rPr>
        <w:t xml:space="preserve"> </w:t>
      </w:r>
      <w:r w:rsidR="00022E60" w:rsidRPr="00192CEA">
        <w:rPr>
          <w:rFonts w:ascii="Times New Roman" w:hAnsi="Times New Roman" w:cs="Times New Roman"/>
        </w:rPr>
        <w:t>change</w:t>
      </w:r>
      <w:r w:rsidR="00F53027" w:rsidRPr="00192CEA">
        <w:rPr>
          <w:rFonts w:ascii="Times New Roman" w:hAnsi="Times New Roman" w:cs="Times New Roman"/>
        </w:rPr>
        <w:t xml:space="preserve"> </w:t>
      </w:r>
      <w:r w:rsidR="00A567CC" w:rsidRPr="00192CEA">
        <w:rPr>
          <w:rFonts w:ascii="Times New Roman" w:hAnsi="Times New Roman" w:cs="Times New Roman"/>
        </w:rPr>
        <w:t xml:space="preserve">to </w:t>
      </w:r>
      <w:r w:rsidR="00A94531" w:rsidRPr="00192CEA">
        <w:rPr>
          <w:rFonts w:ascii="Times New Roman" w:hAnsi="Times New Roman" w:cs="Times New Roman"/>
        </w:rPr>
        <w:t xml:space="preserve">Brussels I </w:t>
      </w:r>
      <w:r w:rsidR="00A567CC" w:rsidRPr="00192CEA">
        <w:rPr>
          <w:rFonts w:ascii="Times New Roman" w:hAnsi="Times New Roman" w:cs="Times New Roman"/>
        </w:rPr>
        <w:t xml:space="preserve">brought about by </w:t>
      </w:r>
      <w:r w:rsidR="00022E60" w:rsidRPr="00192CEA">
        <w:rPr>
          <w:rFonts w:ascii="Times New Roman" w:hAnsi="Times New Roman" w:cs="Times New Roman"/>
        </w:rPr>
        <w:t xml:space="preserve">recital 12 </w:t>
      </w:r>
      <w:r w:rsidR="00093B7E" w:rsidRPr="00192CEA">
        <w:rPr>
          <w:rFonts w:ascii="Times New Roman" w:hAnsi="Times New Roman" w:cs="Times New Roman"/>
        </w:rPr>
        <w:t xml:space="preserve">of </w:t>
      </w:r>
      <w:r w:rsidR="00756308" w:rsidRPr="00192CEA">
        <w:rPr>
          <w:rFonts w:ascii="Times New Roman" w:hAnsi="Times New Roman" w:cs="Times New Roman"/>
        </w:rPr>
        <w:t>Bru</w:t>
      </w:r>
      <w:r w:rsidR="000B4FB9" w:rsidRPr="00192CEA">
        <w:rPr>
          <w:rFonts w:ascii="Times New Roman" w:hAnsi="Times New Roman" w:cs="Times New Roman"/>
        </w:rPr>
        <w:t xml:space="preserve">ssels I recast </w:t>
      </w:r>
      <w:r w:rsidR="00321313" w:rsidRPr="00192CEA">
        <w:rPr>
          <w:rFonts w:ascii="Times New Roman" w:hAnsi="Times New Roman" w:cs="Times New Roman"/>
        </w:rPr>
        <w:t xml:space="preserve">relates to the enforceability of </w:t>
      </w:r>
      <w:r w:rsidRPr="00192CEA">
        <w:rPr>
          <w:rFonts w:ascii="Times New Roman" w:hAnsi="Times New Roman" w:cs="Times New Roman"/>
        </w:rPr>
        <w:t>a judgment</w:t>
      </w:r>
      <w:r w:rsidR="00321313" w:rsidRPr="00192CEA">
        <w:rPr>
          <w:rFonts w:ascii="Times New Roman" w:hAnsi="Times New Roman" w:cs="Times New Roman"/>
        </w:rPr>
        <w:t xml:space="preserve"> determining the validity of </w:t>
      </w:r>
      <w:r w:rsidRPr="00192CEA">
        <w:rPr>
          <w:rFonts w:ascii="Times New Roman" w:hAnsi="Times New Roman" w:cs="Times New Roman"/>
        </w:rPr>
        <w:t>an arbitration agreement</w:t>
      </w:r>
      <w:r w:rsidR="00321313" w:rsidRPr="00192CEA">
        <w:rPr>
          <w:rFonts w:ascii="Times New Roman" w:hAnsi="Times New Roman" w:cs="Times New Roman"/>
        </w:rPr>
        <w:t>. Recital 12 states that:</w:t>
      </w:r>
    </w:p>
    <w:p w14:paraId="47F2D665" w14:textId="77777777" w:rsidR="000A44D3" w:rsidRPr="003671EE" w:rsidRDefault="00321313" w:rsidP="003671EE">
      <w:pPr>
        <w:spacing w:line="480" w:lineRule="auto"/>
        <w:ind w:left="720"/>
        <w:jc w:val="both"/>
        <w:rPr>
          <w:rFonts w:ascii="Times New Roman" w:hAnsi="Times New Roman" w:cs="Times New Roman"/>
          <w:color w:val="000000"/>
          <w:sz w:val="24"/>
          <w:szCs w:val="24"/>
        </w:rPr>
      </w:pPr>
      <w:r w:rsidRPr="003671EE">
        <w:rPr>
          <w:rFonts w:ascii="Times New Roman" w:hAnsi="Times New Roman" w:cs="Times New Roman"/>
          <w:color w:val="000000"/>
          <w:sz w:val="24"/>
          <w:szCs w:val="24"/>
        </w:rPr>
        <w:t>A ruling given by a court of a Member State as to whe</w:t>
      </w:r>
      <w:r w:rsidR="00093B7E" w:rsidRPr="003671EE">
        <w:rPr>
          <w:rFonts w:ascii="Times New Roman" w:hAnsi="Times New Roman" w:cs="Times New Roman"/>
          <w:color w:val="000000"/>
          <w:sz w:val="24"/>
          <w:szCs w:val="24"/>
        </w:rPr>
        <w:t>t</w:t>
      </w:r>
      <w:r w:rsidRPr="003671EE">
        <w:rPr>
          <w:rFonts w:ascii="Times New Roman" w:hAnsi="Times New Roman" w:cs="Times New Roman"/>
          <w:color w:val="000000"/>
          <w:sz w:val="24"/>
          <w:szCs w:val="24"/>
        </w:rPr>
        <w:t xml:space="preserve">her or not an arbitration agreement is null and void, inoperative or incapable of being performed should not be subject to the rules of recognition and enforcement laid down in this Regulation, </w:t>
      </w:r>
      <w:r w:rsidRPr="003671EE">
        <w:rPr>
          <w:rFonts w:ascii="Times New Roman" w:hAnsi="Times New Roman" w:cs="Times New Roman"/>
          <w:color w:val="000000"/>
          <w:sz w:val="24"/>
          <w:szCs w:val="24"/>
        </w:rPr>
        <w:lastRenderedPageBreak/>
        <w:t>regardless of whether the court decided on this as a principal issue or as an incidental question</w:t>
      </w:r>
      <w:r w:rsidRPr="008C3005">
        <w:rPr>
          <w:rFonts w:ascii="Times New Roman" w:hAnsi="Times New Roman" w:cs="Times New Roman"/>
          <w:color w:val="000000"/>
          <w:sz w:val="24"/>
          <w:szCs w:val="24"/>
        </w:rPr>
        <w:t>.</w:t>
      </w:r>
      <w:r w:rsidR="000A2C04" w:rsidRPr="008C3005">
        <w:rPr>
          <w:rStyle w:val="FootnoteReference"/>
          <w:rFonts w:ascii="Times New Roman" w:hAnsi="Times New Roman" w:cs="Times New Roman"/>
          <w:color w:val="000000"/>
          <w:sz w:val="24"/>
          <w:szCs w:val="24"/>
        </w:rPr>
        <w:footnoteReference w:id="142"/>
      </w:r>
    </w:p>
    <w:p w14:paraId="4A17B330" w14:textId="77777777" w:rsidR="00A6081E" w:rsidRPr="00192CEA" w:rsidRDefault="00A6081E" w:rsidP="00192CEA">
      <w:pPr>
        <w:spacing w:line="480" w:lineRule="auto"/>
        <w:jc w:val="both"/>
        <w:rPr>
          <w:rFonts w:ascii="Times New Roman" w:hAnsi="Times New Roman" w:cs="Times New Roman"/>
          <w:color w:val="000000"/>
          <w:sz w:val="24"/>
          <w:szCs w:val="24"/>
        </w:rPr>
      </w:pPr>
      <w:r w:rsidRPr="00192CEA">
        <w:rPr>
          <w:rFonts w:ascii="Times New Roman" w:hAnsi="Times New Roman" w:cs="Times New Roman"/>
          <w:color w:val="000000"/>
          <w:sz w:val="24"/>
          <w:szCs w:val="24"/>
        </w:rPr>
        <w:t>AG Wath</w:t>
      </w:r>
      <w:r w:rsidR="00467696" w:rsidRPr="00192CEA">
        <w:rPr>
          <w:rFonts w:ascii="Times New Roman" w:hAnsi="Times New Roman" w:cs="Times New Roman"/>
          <w:color w:val="000000"/>
          <w:sz w:val="24"/>
          <w:szCs w:val="24"/>
        </w:rPr>
        <w:t>e</w:t>
      </w:r>
      <w:r w:rsidR="000B4FB9" w:rsidRPr="00192CEA">
        <w:rPr>
          <w:rFonts w:ascii="Times New Roman" w:hAnsi="Times New Roman" w:cs="Times New Roman"/>
          <w:color w:val="000000"/>
          <w:sz w:val="24"/>
          <w:szCs w:val="24"/>
        </w:rPr>
        <w:t xml:space="preserve">let contended </w:t>
      </w:r>
      <w:r w:rsidRPr="00192CEA">
        <w:rPr>
          <w:rFonts w:ascii="Times New Roman" w:hAnsi="Times New Roman" w:cs="Times New Roman"/>
          <w:color w:val="000000"/>
          <w:sz w:val="24"/>
          <w:szCs w:val="24"/>
        </w:rPr>
        <w:t xml:space="preserve">that the </w:t>
      </w:r>
      <w:r w:rsidR="00E11566" w:rsidRPr="00192CEA">
        <w:rPr>
          <w:rFonts w:ascii="Times New Roman" w:hAnsi="Times New Roman" w:cs="Times New Roman"/>
          <w:color w:val="000000"/>
          <w:sz w:val="24"/>
          <w:szCs w:val="24"/>
        </w:rPr>
        <w:t>effect of Recital 12(2)</w:t>
      </w:r>
      <w:r w:rsidRPr="00192CEA">
        <w:rPr>
          <w:rFonts w:ascii="Times New Roman" w:hAnsi="Times New Roman" w:cs="Times New Roman"/>
          <w:color w:val="000000"/>
          <w:sz w:val="24"/>
          <w:szCs w:val="24"/>
        </w:rPr>
        <w:t xml:space="preserve"> </w:t>
      </w:r>
      <w:r w:rsidR="00EA6F74">
        <w:rPr>
          <w:rFonts w:ascii="Times New Roman" w:hAnsi="Times New Roman" w:cs="Times New Roman"/>
          <w:color w:val="000000"/>
          <w:sz w:val="24"/>
          <w:szCs w:val="24"/>
        </w:rPr>
        <w:t>wa</w:t>
      </w:r>
      <w:r w:rsidR="00B03200" w:rsidRPr="00192CEA">
        <w:rPr>
          <w:rFonts w:ascii="Times New Roman" w:hAnsi="Times New Roman" w:cs="Times New Roman"/>
          <w:color w:val="000000"/>
          <w:sz w:val="24"/>
          <w:szCs w:val="24"/>
        </w:rPr>
        <w:t>s</w:t>
      </w:r>
      <w:r w:rsidRPr="00192CEA">
        <w:rPr>
          <w:rFonts w:ascii="Times New Roman" w:hAnsi="Times New Roman" w:cs="Times New Roman"/>
          <w:color w:val="000000"/>
          <w:sz w:val="24"/>
          <w:szCs w:val="24"/>
        </w:rPr>
        <w:t xml:space="preserve"> to remove proceedings concerning the </w:t>
      </w:r>
      <w:r w:rsidR="00642462" w:rsidRPr="00192CEA">
        <w:rPr>
          <w:rFonts w:ascii="Times New Roman" w:hAnsi="Times New Roman" w:cs="Times New Roman"/>
          <w:color w:val="000000"/>
          <w:sz w:val="24"/>
          <w:szCs w:val="24"/>
        </w:rPr>
        <w:t>validity</w:t>
      </w:r>
      <w:r w:rsidRPr="00192CEA">
        <w:rPr>
          <w:rFonts w:ascii="Times New Roman" w:hAnsi="Times New Roman" w:cs="Times New Roman"/>
          <w:color w:val="000000"/>
          <w:sz w:val="24"/>
          <w:szCs w:val="24"/>
        </w:rPr>
        <w:t xml:space="preserve"> of the arbitration agreement from the scope of Brussels I, and</w:t>
      </w:r>
      <w:r w:rsidR="00A94531" w:rsidRPr="00192CEA">
        <w:rPr>
          <w:rFonts w:ascii="Times New Roman" w:hAnsi="Times New Roman" w:cs="Times New Roman"/>
          <w:color w:val="000000"/>
          <w:sz w:val="24"/>
          <w:szCs w:val="24"/>
        </w:rPr>
        <w:t xml:space="preserve"> by </w:t>
      </w:r>
      <w:r w:rsidR="008C3005">
        <w:rPr>
          <w:rFonts w:ascii="Times New Roman" w:hAnsi="Times New Roman" w:cs="Times New Roman"/>
          <w:color w:val="000000"/>
          <w:sz w:val="24"/>
          <w:szCs w:val="24"/>
        </w:rPr>
        <w:t>doing so</w:t>
      </w:r>
      <w:r w:rsidR="00A94531" w:rsidRPr="00192CEA">
        <w:rPr>
          <w:rFonts w:ascii="Times New Roman" w:hAnsi="Times New Roman" w:cs="Times New Roman"/>
          <w:color w:val="000000"/>
          <w:sz w:val="24"/>
          <w:szCs w:val="24"/>
        </w:rPr>
        <w:t xml:space="preserve"> </w:t>
      </w:r>
      <w:r w:rsidR="00EA6F74">
        <w:rPr>
          <w:rFonts w:ascii="Times New Roman" w:hAnsi="Times New Roman" w:cs="Times New Roman"/>
          <w:color w:val="000000"/>
          <w:sz w:val="24"/>
          <w:szCs w:val="24"/>
        </w:rPr>
        <w:t xml:space="preserve">it </w:t>
      </w:r>
      <w:r w:rsidR="00A94531" w:rsidRPr="00192CEA">
        <w:rPr>
          <w:rFonts w:ascii="Times New Roman" w:hAnsi="Times New Roman" w:cs="Times New Roman"/>
          <w:color w:val="000000"/>
          <w:sz w:val="24"/>
          <w:szCs w:val="24"/>
        </w:rPr>
        <w:t>allow</w:t>
      </w:r>
      <w:r w:rsidR="00EA6F74">
        <w:rPr>
          <w:rFonts w:ascii="Times New Roman" w:hAnsi="Times New Roman" w:cs="Times New Roman"/>
          <w:color w:val="000000"/>
          <w:sz w:val="24"/>
          <w:szCs w:val="24"/>
        </w:rPr>
        <w:t>ed</w:t>
      </w:r>
      <w:r w:rsidR="00A94531" w:rsidRPr="00192CEA">
        <w:rPr>
          <w:rFonts w:ascii="Times New Roman" w:hAnsi="Times New Roman" w:cs="Times New Roman"/>
          <w:color w:val="000000"/>
          <w:sz w:val="24"/>
          <w:szCs w:val="24"/>
        </w:rPr>
        <w:t xml:space="preserve"> a court of a Member S</w:t>
      </w:r>
      <w:r w:rsidR="00AD29FE" w:rsidRPr="00192CEA">
        <w:rPr>
          <w:rFonts w:ascii="Times New Roman" w:hAnsi="Times New Roman" w:cs="Times New Roman"/>
          <w:color w:val="000000"/>
          <w:sz w:val="24"/>
          <w:szCs w:val="24"/>
        </w:rPr>
        <w:t>tate to issue</w:t>
      </w:r>
      <w:r w:rsidRPr="00192CEA">
        <w:rPr>
          <w:rFonts w:ascii="Times New Roman" w:hAnsi="Times New Roman" w:cs="Times New Roman"/>
          <w:color w:val="000000"/>
          <w:sz w:val="24"/>
          <w:szCs w:val="24"/>
        </w:rPr>
        <w:t xml:space="preserve"> an anti-suit injunction </w:t>
      </w:r>
      <w:r w:rsidR="00093B7E" w:rsidRPr="00192CEA">
        <w:rPr>
          <w:rFonts w:ascii="Times New Roman" w:hAnsi="Times New Roman" w:cs="Times New Roman"/>
          <w:color w:val="000000"/>
          <w:sz w:val="24"/>
          <w:szCs w:val="24"/>
        </w:rPr>
        <w:t>ordering a party to stop</w:t>
      </w:r>
      <w:r w:rsidRPr="00192CEA">
        <w:rPr>
          <w:rFonts w:ascii="Times New Roman" w:hAnsi="Times New Roman" w:cs="Times New Roman"/>
          <w:color w:val="000000"/>
          <w:sz w:val="24"/>
          <w:szCs w:val="24"/>
        </w:rPr>
        <w:t xml:space="preserve"> proceedings</w:t>
      </w:r>
      <w:r w:rsidR="00AD29FE" w:rsidRPr="00192CEA">
        <w:rPr>
          <w:rFonts w:ascii="Times New Roman" w:hAnsi="Times New Roman" w:cs="Times New Roman"/>
          <w:color w:val="000000"/>
          <w:sz w:val="24"/>
          <w:szCs w:val="24"/>
        </w:rPr>
        <w:t xml:space="preserve"> before a</w:t>
      </w:r>
      <w:r w:rsidR="00093B7E" w:rsidRPr="00192CEA">
        <w:rPr>
          <w:rFonts w:ascii="Times New Roman" w:hAnsi="Times New Roman" w:cs="Times New Roman"/>
          <w:color w:val="000000"/>
          <w:sz w:val="24"/>
          <w:szCs w:val="24"/>
        </w:rPr>
        <w:t>nother</w:t>
      </w:r>
      <w:r w:rsidR="00AD29FE" w:rsidRPr="00192CEA">
        <w:rPr>
          <w:rFonts w:ascii="Times New Roman" w:hAnsi="Times New Roman" w:cs="Times New Roman"/>
          <w:color w:val="000000"/>
          <w:sz w:val="24"/>
          <w:szCs w:val="24"/>
        </w:rPr>
        <w:t xml:space="preserve"> court</w:t>
      </w:r>
      <w:r w:rsidR="00093B7E" w:rsidRPr="00192CEA">
        <w:rPr>
          <w:rFonts w:ascii="Times New Roman" w:hAnsi="Times New Roman" w:cs="Times New Roman"/>
          <w:color w:val="000000"/>
          <w:sz w:val="24"/>
          <w:szCs w:val="24"/>
        </w:rPr>
        <w:t xml:space="preserve"> of a Member State</w:t>
      </w:r>
      <w:r w:rsidRPr="00192CEA">
        <w:rPr>
          <w:rFonts w:ascii="Times New Roman" w:hAnsi="Times New Roman" w:cs="Times New Roman"/>
          <w:color w:val="000000"/>
          <w:sz w:val="24"/>
          <w:szCs w:val="24"/>
        </w:rPr>
        <w:t xml:space="preserve">. </w:t>
      </w:r>
      <w:r w:rsidR="006307D8" w:rsidRPr="00192CEA">
        <w:rPr>
          <w:rFonts w:ascii="Times New Roman" w:hAnsi="Times New Roman" w:cs="Times New Roman"/>
          <w:color w:val="000000"/>
          <w:sz w:val="24"/>
          <w:szCs w:val="24"/>
        </w:rPr>
        <w:t>The authors submit</w:t>
      </w:r>
      <w:r w:rsidRPr="00192CEA">
        <w:rPr>
          <w:rFonts w:ascii="Times New Roman" w:hAnsi="Times New Roman" w:cs="Times New Roman"/>
          <w:color w:val="000000"/>
          <w:sz w:val="24"/>
          <w:szCs w:val="24"/>
        </w:rPr>
        <w:t xml:space="preserve"> here that recital 12 does not have such an effect</w:t>
      </w:r>
      <w:r w:rsidR="00467696" w:rsidRPr="00192CEA">
        <w:rPr>
          <w:rFonts w:ascii="Times New Roman" w:hAnsi="Times New Roman" w:cs="Times New Roman"/>
          <w:color w:val="000000"/>
          <w:sz w:val="24"/>
          <w:szCs w:val="24"/>
        </w:rPr>
        <w:t xml:space="preserve"> with regards to anti-suit injunctions issued by a Member State court</w:t>
      </w:r>
      <w:r w:rsidR="005E108B" w:rsidRPr="00192CEA">
        <w:rPr>
          <w:rFonts w:ascii="Times New Roman" w:hAnsi="Times New Roman" w:cs="Times New Roman"/>
          <w:color w:val="000000"/>
          <w:sz w:val="24"/>
          <w:szCs w:val="24"/>
        </w:rPr>
        <w:t>.</w:t>
      </w:r>
      <w:r w:rsidR="00467696" w:rsidRPr="00192CEA">
        <w:rPr>
          <w:rStyle w:val="FootnoteReference"/>
          <w:rFonts w:ascii="Times New Roman" w:hAnsi="Times New Roman" w:cs="Times New Roman"/>
          <w:color w:val="000000"/>
          <w:sz w:val="24"/>
          <w:szCs w:val="24"/>
        </w:rPr>
        <w:t xml:space="preserve"> </w:t>
      </w:r>
      <w:r w:rsidR="00642462" w:rsidRPr="00192CEA">
        <w:rPr>
          <w:rStyle w:val="FootnoteReference"/>
          <w:rFonts w:ascii="Times New Roman" w:hAnsi="Times New Roman" w:cs="Times New Roman"/>
          <w:color w:val="000000"/>
          <w:sz w:val="24"/>
          <w:szCs w:val="24"/>
        </w:rPr>
        <w:footnoteReference w:id="143"/>
      </w:r>
      <w:r w:rsidRPr="00192CEA">
        <w:rPr>
          <w:rFonts w:ascii="Times New Roman" w:hAnsi="Times New Roman" w:cs="Times New Roman"/>
          <w:color w:val="000000"/>
          <w:sz w:val="24"/>
          <w:szCs w:val="24"/>
        </w:rPr>
        <w:t xml:space="preserve"> </w:t>
      </w:r>
    </w:p>
    <w:p w14:paraId="0A4211C1" w14:textId="77777777" w:rsidR="0091789C" w:rsidRPr="00192CEA" w:rsidRDefault="00EA6F74" w:rsidP="003671EE">
      <w:pPr>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6307D8" w:rsidRPr="00192CEA">
        <w:rPr>
          <w:rFonts w:ascii="Times New Roman" w:hAnsi="Times New Roman" w:cs="Times New Roman"/>
          <w:color w:val="000000"/>
          <w:sz w:val="24"/>
          <w:szCs w:val="24"/>
        </w:rPr>
        <w:t xml:space="preserve">he reader </w:t>
      </w:r>
      <w:r w:rsidR="00662BEB" w:rsidRPr="00192CEA">
        <w:rPr>
          <w:rFonts w:ascii="Times New Roman" w:hAnsi="Times New Roman" w:cs="Times New Roman"/>
          <w:color w:val="000000"/>
          <w:sz w:val="24"/>
          <w:szCs w:val="24"/>
        </w:rPr>
        <w:t>should be reminded that r</w:t>
      </w:r>
      <w:r w:rsidR="007A44B8" w:rsidRPr="00192CEA">
        <w:rPr>
          <w:rFonts w:ascii="Times New Roman" w:hAnsi="Times New Roman" w:cs="Times New Roman"/>
          <w:color w:val="000000"/>
          <w:sz w:val="24"/>
          <w:szCs w:val="24"/>
        </w:rPr>
        <w:t>ecitals do not have the status of law under EU law</w:t>
      </w:r>
      <w:r>
        <w:rPr>
          <w:rFonts w:ascii="Times New Roman" w:hAnsi="Times New Roman" w:cs="Times New Roman"/>
          <w:color w:val="000000"/>
          <w:sz w:val="24"/>
          <w:szCs w:val="24"/>
        </w:rPr>
        <w:t>.</w:t>
      </w:r>
      <w:r w:rsidR="00B81EE5" w:rsidRPr="00192CEA">
        <w:rPr>
          <w:rStyle w:val="FootnoteReference"/>
          <w:rFonts w:ascii="Times New Roman" w:hAnsi="Times New Roman" w:cs="Times New Roman"/>
          <w:color w:val="000000"/>
          <w:sz w:val="24"/>
          <w:szCs w:val="24"/>
        </w:rPr>
        <w:footnoteReference w:id="144"/>
      </w:r>
      <w:r w:rsidR="00662BEB" w:rsidRPr="00192CEA">
        <w:rPr>
          <w:rFonts w:ascii="Times New Roman" w:hAnsi="Times New Roman" w:cs="Times New Roman"/>
          <w:color w:val="000000"/>
          <w:sz w:val="24"/>
          <w:szCs w:val="24"/>
        </w:rPr>
        <w:t xml:space="preserve"> They do however provide an interpretive aid for the CJEU </w:t>
      </w:r>
      <w:r w:rsidR="00E0686A" w:rsidRPr="00192CEA">
        <w:rPr>
          <w:rFonts w:ascii="Times New Roman" w:hAnsi="Times New Roman" w:cs="Times New Roman"/>
          <w:color w:val="000000"/>
          <w:sz w:val="24"/>
          <w:szCs w:val="24"/>
        </w:rPr>
        <w:t xml:space="preserve">to </w:t>
      </w:r>
      <w:r w:rsidR="00662BEB" w:rsidRPr="00192CEA">
        <w:rPr>
          <w:rFonts w:ascii="Times New Roman" w:hAnsi="Times New Roman" w:cs="Times New Roman"/>
          <w:color w:val="000000"/>
          <w:sz w:val="24"/>
          <w:szCs w:val="24"/>
        </w:rPr>
        <w:t>understand</w:t>
      </w:r>
      <w:r w:rsidR="00304687" w:rsidRPr="00192CEA">
        <w:rPr>
          <w:rFonts w:ascii="Times New Roman" w:hAnsi="Times New Roman" w:cs="Times New Roman"/>
          <w:color w:val="000000"/>
          <w:sz w:val="24"/>
          <w:szCs w:val="24"/>
        </w:rPr>
        <w:t xml:space="preserve"> the legislative intention behind the </w:t>
      </w:r>
      <w:r w:rsidR="00E0686A" w:rsidRPr="00192CEA">
        <w:rPr>
          <w:rFonts w:ascii="Times New Roman" w:hAnsi="Times New Roman" w:cs="Times New Roman"/>
          <w:color w:val="000000"/>
          <w:sz w:val="24"/>
          <w:szCs w:val="24"/>
        </w:rPr>
        <w:t>legal provision</w:t>
      </w:r>
      <w:r w:rsidR="00304687" w:rsidRPr="00192CEA">
        <w:rPr>
          <w:rFonts w:ascii="Times New Roman" w:hAnsi="Times New Roman" w:cs="Times New Roman"/>
          <w:color w:val="000000"/>
          <w:sz w:val="24"/>
          <w:szCs w:val="24"/>
        </w:rPr>
        <w:t>. R</w:t>
      </w:r>
      <w:r w:rsidR="007A44B8" w:rsidRPr="00192CEA">
        <w:rPr>
          <w:rFonts w:ascii="Times New Roman" w:hAnsi="Times New Roman" w:cs="Times New Roman"/>
          <w:color w:val="000000"/>
          <w:sz w:val="24"/>
          <w:szCs w:val="24"/>
        </w:rPr>
        <w:t>ecital</w:t>
      </w:r>
      <w:r w:rsidR="00304687" w:rsidRPr="00192CEA">
        <w:rPr>
          <w:rFonts w:ascii="Times New Roman" w:hAnsi="Times New Roman" w:cs="Times New Roman"/>
          <w:color w:val="000000"/>
          <w:sz w:val="24"/>
          <w:szCs w:val="24"/>
        </w:rPr>
        <w:t xml:space="preserve"> 12 </w:t>
      </w:r>
      <w:r w:rsidR="00A94531" w:rsidRPr="00192CEA">
        <w:rPr>
          <w:rFonts w:ascii="Times New Roman" w:hAnsi="Times New Roman" w:cs="Times New Roman"/>
          <w:color w:val="000000"/>
          <w:sz w:val="24"/>
          <w:szCs w:val="24"/>
        </w:rPr>
        <w:t xml:space="preserve">firmly </w:t>
      </w:r>
      <w:r w:rsidR="00F3707A" w:rsidRPr="00192CEA">
        <w:rPr>
          <w:rFonts w:ascii="Times New Roman" w:hAnsi="Times New Roman" w:cs="Times New Roman"/>
          <w:color w:val="000000"/>
          <w:sz w:val="24"/>
          <w:szCs w:val="24"/>
        </w:rPr>
        <w:t>stipulates</w:t>
      </w:r>
      <w:r w:rsidR="00B81EE5" w:rsidRPr="00192CEA">
        <w:rPr>
          <w:rFonts w:ascii="Times New Roman" w:hAnsi="Times New Roman" w:cs="Times New Roman"/>
          <w:color w:val="000000"/>
          <w:sz w:val="24"/>
          <w:szCs w:val="24"/>
          <w:shd w:val="clear" w:color="auto" w:fill="FFFFFF"/>
        </w:rPr>
        <w:t xml:space="preserve"> </w:t>
      </w:r>
      <w:r w:rsidR="001E4B08" w:rsidRPr="00192CEA">
        <w:rPr>
          <w:rFonts w:ascii="Times New Roman" w:hAnsi="Times New Roman" w:cs="Times New Roman"/>
          <w:color w:val="000000"/>
          <w:sz w:val="24"/>
          <w:szCs w:val="24"/>
          <w:shd w:val="clear" w:color="auto" w:fill="FFFFFF"/>
        </w:rPr>
        <w:t xml:space="preserve">that </w:t>
      </w:r>
      <w:r w:rsidR="00A6081E" w:rsidRPr="00192CEA">
        <w:rPr>
          <w:rFonts w:ascii="Times New Roman" w:hAnsi="Times New Roman" w:cs="Times New Roman"/>
          <w:color w:val="000000"/>
          <w:sz w:val="24"/>
          <w:szCs w:val="24"/>
          <w:shd w:val="clear" w:color="auto" w:fill="FFFFFF"/>
        </w:rPr>
        <w:t xml:space="preserve">Member States </w:t>
      </w:r>
      <w:r w:rsidR="00F3707A" w:rsidRPr="00192CEA">
        <w:rPr>
          <w:rFonts w:ascii="Times New Roman" w:hAnsi="Times New Roman" w:cs="Times New Roman"/>
          <w:color w:val="000000"/>
          <w:sz w:val="24"/>
          <w:szCs w:val="24"/>
          <w:shd w:val="clear" w:color="auto" w:fill="FFFFFF"/>
        </w:rPr>
        <w:t>are not obliged</w:t>
      </w:r>
      <w:r w:rsidR="00A6081E" w:rsidRPr="00192CEA">
        <w:rPr>
          <w:rFonts w:ascii="Times New Roman" w:hAnsi="Times New Roman" w:cs="Times New Roman"/>
          <w:color w:val="000000"/>
          <w:sz w:val="24"/>
          <w:szCs w:val="24"/>
          <w:shd w:val="clear" w:color="auto" w:fill="FFFFFF"/>
        </w:rPr>
        <w:t xml:space="preserve"> to recognise or enforce judgments by courts of other Member States </w:t>
      </w:r>
      <w:r w:rsidR="00E75B9E" w:rsidRPr="00192CEA">
        <w:rPr>
          <w:rFonts w:ascii="Times New Roman" w:hAnsi="Times New Roman" w:cs="Times New Roman"/>
          <w:color w:val="000000"/>
          <w:sz w:val="24"/>
          <w:szCs w:val="24"/>
          <w:shd w:val="clear" w:color="auto" w:fill="FFFFFF"/>
        </w:rPr>
        <w:t>which determine</w:t>
      </w:r>
      <w:r w:rsidR="00F3707A" w:rsidRPr="00192CEA">
        <w:rPr>
          <w:rFonts w:ascii="Times New Roman" w:hAnsi="Times New Roman" w:cs="Times New Roman"/>
          <w:color w:val="000000"/>
          <w:sz w:val="24"/>
          <w:szCs w:val="24"/>
          <w:shd w:val="clear" w:color="auto" w:fill="FFFFFF"/>
        </w:rPr>
        <w:t xml:space="preserve"> </w:t>
      </w:r>
      <w:r w:rsidR="00A6081E" w:rsidRPr="00192CEA">
        <w:rPr>
          <w:rFonts w:ascii="Times New Roman" w:hAnsi="Times New Roman" w:cs="Times New Roman"/>
          <w:color w:val="000000"/>
          <w:sz w:val="24"/>
          <w:szCs w:val="24"/>
          <w:shd w:val="clear" w:color="auto" w:fill="FFFFFF"/>
        </w:rPr>
        <w:t xml:space="preserve">the validity of </w:t>
      </w:r>
      <w:r w:rsidR="00F3707A" w:rsidRPr="00192CEA">
        <w:rPr>
          <w:rFonts w:ascii="Times New Roman" w:hAnsi="Times New Roman" w:cs="Times New Roman"/>
          <w:color w:val="000000"/>
          <w:sz w:val="24"/>
          <w:szCs w:val="24"/>
          <w:shd w:val="clear" w:color="auto" w:fill="FFFFFF"/>
        </w:rPr>
        <w:t xml:space="preserve">an arbitration agreement. </w:t>
      </w:r>
      <w:r w:rsidR="006307D8" w:rsidRPr="00192CEA">
        <w:rPr>
          <w:rFonts w:ascii="Times New Roman" w:hAnsi="Times New Roman" w:cs="Times New Roman"/>
          <w:color w:val="000000"/>
          <w:sz w:val="24"/>
          <w:szCs w:val="24"/>
          <w:shd w:val="clear" w:color="auto" w:fill="FFFFFF"/>
        </w:rPr>
        <w:t>The reader s</w:t>
      </w:r>
      <w:r w:rsidR="00E0686A" w:rsidRPr="00192CEA">
        <w:rPr>
          <w:rFonts w:ascii="Times New Roman" w:hAnsi="Times New Roman" w:cs="Times New Roman"/>
          <w:color w:val="000000"/>
          <w:sz w:val="24"/>
          <w:szCs w:val="24"/>
          <w:shd w:val="clear" w:color="auto" w:fill="FFFFFF"/>
        </w:rPr>
        <w:t xml:space="preserve">hould also pay attention to the historical context of </w:t>
      </w:r>
      <w:r w:rsidR="006307D8" w:rsidRPr="00192CEA">
        <w:rPr>
          <w:rFonts w:ascii="Times New Roman" w:hAnsi="Times New Roman" w:cs="Times New Roman"/>
          <w:color w:val="000000"/>
          <w:sz w:val="24"/>
          <w:szCs w:val="24"/>
          <w:shd w:val="clear" w:color="auto" w:fill="FFFFFF"/>
        </w:rPr>
        <w:t>r</w:t>
      </w:r>
      <w:r w:rsidR="00F3707A" w:rsidRPr="00192CEA">
        <w:rPr>
          <w:rFonts w:ascii="Times New Roman" w:hAnsi="Times New Roman" w:cs="Times New Roman"/>
          <w:color w:val="000000"/>
          <w:sz w:val="24"/>
          <w:szCs w:val="24"/>
          <w:shd w:val="clear" w:color="auto" w:fill="FFFFFF"/>
        </w:rPr>
        <w:t>ecital 12</w:t>
      </w:r>
      <w:r w:rsidR="00E11566" w:rsidRPr="00192CEA">
        <w:rPr>
          <w:rFonts w:ascii="Times New Roman" w:hAnsi="Times New Roman" w:cs="Times New Roman"/>
          <w:color w:val="000000"/>
          <w:sz w:val="24"/>
          <w:szCs w:val="24"/>
          <w:shd w:val="clear" w:color="auto" w:fill="FFFFFF"/>
        </w:rPr>
        <w:t>(2)</w:t>
      </w:r>
      <w:r w:rsidR="00E0686A" w:rsidRPr="00192CEA">
        <w:rPr>
          <w:rFonts w:ascii="Times New Roman" w:hAnsi="Times New Roman" w:cs="Times New Roman"/>
          <w:color w:val="000000"/>
          <w:sz w:val="24"/>
          <w:szCs w:val="24"/>
          <w:shd w:val="clear" w:color="auto" w:fill="FFFFFF"/>
        </w:rPr>
        <w:t>, which</w:t>
      </w:r>
      <w:r w:rsidR="00F3707A" w:rsidRPr="00192CEA">
        <w:rPr>
          <w:rFonts w:ascii="Times New Roman" w:hAnsi="Times New Roman" w:cs="Times New Roman"/>
          <w:color w:val="000000"/>
          <w:sz w:val="24"/>
          <w:szCs w:val="24"/>
          <w:shd w:val="clear" w:color="auto" w:fill="FFFFFF"/>
        </w:rPr>
        <w:t xml:space="preserve"> was introduced in order to </w:t>
      </w:r>
      <w:r w:rsidR="0062334A" w:rsidRPr="00192CEA">
        <w:rPr>
          <w:rFonts w:ascii="Times New Roman" w:hAnsi="Times New Roman" w:cs="Times New Roman"/>
          <w:color w:val="000000"/>
          <w:sz w:val="24"/>
          <w:szCs w:val="24"/>
          <w:shd w:val="clear" w:color="auto" w:fill="FFFFFF"/>
        </w:rPr>
        <w:t>address the type of situation in</w:t>
      </w:r>
      <w:r w:rsidR="00F3707A" w:rsidRPr="00192CEA">
        <w:rPr>
          <w:rFonts w:ascii="Times New Roman" w:hAnsi="Times New Roman" w:cs="Times New Roman"/>
          <w:color w:val="000000"/>
          <w:sz w:val="24"/>
          <w:szCs w:val="24"/>
          <w:shd w:val="clear" w:color="auto" w:fill="FFFFFF"/>
        </w:rPr>
        <w:t xml:space="preserve"> </w:t>
      </w:r>
      <w:r w:rsidR="00AC63AD" w:rsidRPr="00192CEA">
        <w:rPr>
          <w:rFonts w:ascii="Times New Roman" w:hAnsi="Times New Roman" w:cs="Times New Roman"/>
          <w:i/>
          <w:color w:val="000000"/>
          <w:sz w:val="24"/>
          <w:szCs w:val="24"/>
        </w:rPr>
        <w:t>National Navigation</w:t>
      </w:r>
      <w:r w:rsidR="00AC63AD" w:rsidRPr="00192CEA">
        <w:rPr>
          <w:rFonts w:ascii="Times New Roman" w:hAnsi="Times New Roman" w:cs="Times New Roman"/>
          <w:color w:val="000000"/>
          <w:sz w:val="24"/>
          <w:szCs w:val="24"/>
        </w:rPr>
        <w:t xml:space="preserve"> v </w:t>
      </w:r>
      <w:r w:rsidR="00AC63AD" w:rsidRPr="00192CEA">
        <w:rPr>
          <w:rFonts w:ascii="Times New Roman" w:hAnsi="Times New Roman" w:cs="Times New Roman"/>
          <w:i/>
          <w:color w:val="000000"/>
          <w:sz w:val="24"/>
          <w:szCs w:val="24"/>
        </w:rPr>
        <w:t>End</w:t>
      </w:r>
      <w:r w:rsidR="008C3005">
        <w:rPr>
          <w:rFonts w:ascii="Times New Roman" w:hAnsi="Times New Roman" w:cs="Times New Roman"/>
          <w:i/>
          <w:color w:val="000000"/>
          <w:sz w:val="24"/>
          <w:szCs w:val="24"/>
        </w:rPr>
        <w:t>e</w:t>
      </w:r>
      <w:r w:rsidR="00AC63AD" w:rsidRPr="00192CEA">
        <w:rPr>
          <w:rFonts w:ascii="Times New Roman" w:hAnsi="Times New Roman" w:cs="Times New Roman"/>
          <w:i/>
          <w:color w:val="000000"/>
          <w:sz w:val="24"/>
          <w:szCs w:val="24"/>
        </w:rPr>
        <w:t>sa (Wadi Sudr)</w:t>
      </w:r>
      <w:r w:rsidR="00304687" w:rsidRPr="00192CEA">
        <w:rPr>
          <w:rFonts w:ascii="Times New Roman" w:hAnsi="Times New Roman" w:cs="Times New Roman"/>
          <w:color w:val="000000"/>
          <w:sz w:val="24"/>
          <w:szCs w:val="24"/>
        </w:rPr>
        <w:t>.</w:t>
      </w:r>
      <w:r w:rsidR="0022706D" w:rsidRPr="00192CEA">
        <w:rPr>
          <w:rFonts w:ascii="Times New Roman" w:hAnsi="Times New Roman" w:cs="Times New Roman"/>
          <w:color w:val="000000"/>
          <w:sz w:val="24"/>
          <w:szCs w:val="24"/>
        </w:rPr>
        <w:t xml:space="preserve"> </w:t>
      </w:r>
      <w:r w:rsidR="00D92DF1" w:rsidRPr="00192CEA">
        <w:rPr>
          <w:rFonts w:ascii="Times New Roman" w:hAnsi="Times New Roman" w:cs="Times New Roman"/>
          <w:color w:val="000000"/>
          <w:sz w:val="24"/>
          <w:szCs w:val="24"/>
        </w:rPr>
        <w:t xml:space="preserve">The central issue in </w:t>
      </w:r>
      <w:r w:rsidR="0022706D" w:rsidRPr="00192CEA">
        <w:rPr>
          <w:rFonts w:ascii="Times New Roman" w:hAnsi="Times New Roman" w:cs="Times New Roman"/>
          <w:i/>
          <w:color w:val="000000"/>
          <w:sz w:val="24"/>
          <w:szCs w:val="24"/>
        </w:rPr>
        <w:t>Wadi Sudr</w:t>
      </w:r>
      <w:r w:rsidR="00D92DF1" w:rsidRPr="00192CEA">
        <w:rPr>
          <w:rFonts w:ascii="Times New Roman" w:hAnsi="Times New Roman" w:cs="Times New Roman"/>
          <w:i/>
          <w:color w:val="000000"/>
          <w:sz w:val="24"/>
          <w:szCs w:val="24"/>
        </w:rPr>
        <w:t xml:space="preserve"> </w:t>
      </w:r>
      <w:r w:rsidR="00D92DF1" w:rsidRPr="00192CEA">
        <w:rPr>
          <w:rFonts w:ascii="Times New Roman" w:hAnsi="Times New Roman" w:cs="Times New Roman"/>
          <w:color w:val="000000"/>
          <w:sz w:val="24"/>
          <w:szCs w:val="24"/>
        </w:rPr>
        <w:t>was whether a decision by a Spanish court that an arbitration agreement was not binding on the parties</w:t>
      </w:r>
      <w:r w:rsidR="00C25280">
        <w:rPr>
          <w:rFonts w:ascii="Times New Roman" w:hAnsi="Times New Roman" w:cs="Times New Roman"/>
          <w:color w:val="000000"/>
          <w:sz w:val="24"/>
          <w:szCs w:val="24"/>
        </w:rPr>
        <w:t>,</w:t>
      </w:r>
      <w:r w:rsidR="00B3020C" w:rsidRPr="00192CEA">
        <w:rPr>
          <w:rFonts w:ascii="Times New Roman" w:hAnsi="Times New Roman" w:cs="Times New Roman"/>
          <w:color w:val="000000"/>
          <w:sz w:val="24"/>
          <w:szCs w:val="24"/>
        </w:rPr>
        <w:t xml:space="preserve"> and which </w:t>
      </w:r>
      <w:r w:rsidR="002007FB">
        <w:rPr>
          <w:rFonts w:ascii="Times New Roman" w:hAnsi="Times New Roman" w:cs="Times New Roman"/>
          <w:color w:val="000000"/>
          <w:sz w:val="24"/>
          <w:szCs w:val="24"/>
        </w:rPr>
        <w:t>wa</w:t>
      </w:r>
      <w:r w:rsidR="00B3020C" w:rsidRPr="00192CEA">
        <w:rPr>
          <w:rFonts w:ascii="Times New Roman" w:hAnsi="Times New Roman" w:cs="Times New Roman"/>
          <w:color w:val="000000"/>
          <w:sz w:val="24"/>
          <w:szCs w:val="24"/>
        </w:rPr>
        <w:t>s not a judgment on the merits</w:t>
      </w:r>
      <w:r w:rsidR="002007FB">
        <w:rPr>
          <w:rFonts w:ascii="Times New Roman" w:hAnsi="Times New Roman" w:cs="Times New Roman"/>
          <w:color w:val="000000"/>
          <w:sz w:val="24"/>
          <w:szCs w:val="24"/>
        </w:rPr>
        <w:t>,</w:t>
      </w:r>
      <w:r w:rsidR="00D92DF1" w:rsidRPr="00192CEA">
        <w:rPr>
          <w:rFonts w:ascii="Times New Roman" w:hAnsi="Times New Roman" w:cs="Times New Roman"/>
          <w:color w:val="000000"/>
          <w:sz w:val="24"/>
          <w:szCs w:val="24"/>
        </w:rPr>
        <w:t xml:space="preserve"> should be</w:t>
      </w:r>
      <w:r w:rsidR="00B3020C" w:rsidRPr="00192CEA">
        <w:rPr>
          <w:rFonts w:ascii="Times New Roman" w:hAnsi="Times New Roman" w:cs="Times New Roman"/>
          <w:color w:val="000000"/>
          <w:sz w:val="24"/>
          <w:szCs w:val="24"/>
        </w:rPr>
        <w:t xml:space="preserve"> treated as a </w:t>
      </w:r>
      <w:r w:rsidR="00C03877" w:rsidRPr="00192CEA">
        <w:rPr>
          <w:rFonts w:ascii="Times New Roman" w:hAnsi="Times New Roman" w:cs="Times New Roman"/>
          <w:color w:val="000000"/>
          <w:sz w:val="24"/>
          <w:szCs w:val="24"/>
        </w:rPr>
        <w:t>R</w:t>
      </w:r>
      <w:r w:rsidR="00B3020C" w:rsidRPr="00192CEA">
        <w:rPr>
          <w:rFonts w:ascii="Times New Roman" w:hAnsi="Times New Roman" w:cs="Times New Roman"/>
          <w:color w:val="000000"/>
          <w:sz w:val="24"/>
          <w:szCs w:val="24"/>
        </w:rPr>
        <w:t>egulation judgment</w:t>
      </w:r>
      <w:r w:rsidR="00E0686A" w:rsidRPr="00192CEA">
        <w:rPr>
          <w:rFonts w:ascii="Times New Roman" w:hAnsi="Times New Roman" w:cs="Times New Roman"/>
          <w:color w:val="000000"/>
          <w:sz w:val="24"/>
          <w:szCs w:val="24"/>
        </w:rPr>
        <w:t>,</w:t>
      </w:r>
      <w:r w:rsidR="00B3020C" w:rsidRPr="00192CEA">
        <w:rPr>
          <w:rFonts w:ascii="Times New Roman" w:hAnsi="Times New Roman" w:cs="Times New Roman"/>
          <w:color w:val="000000"/>
          <w:sz w:val="24"/>
          <w:szCs w:val="24"/>
        </w:rPr>
        <w:t xml:space="preserve"> and therefore enjoy the enforcement provisions of Brussels I</w:t>
      </w:r>
      <w:r w:rsidR="005E108B" w:rsidRPr="00192CEA">
        <w:rPr>
          <w:rFonts w:ascii="Times New Roman" w:hAnsi="Times New Roman" w:cs="Times New Roman"/>
          <w:color w:val="000000"/>
          <w:sz w:val="24"/>
          <w:szCs w:val="24"/>
        </w:rPr>
        <w:t>.</w:t>
      </w:r>
      <w:r w:rsidR="00B3020C" w:rsidRPr="00192CEA">
        <w:rPr>
          <w:rStyle w:val="FootnoteReference"/>
          <w:rFonts w:ascii="Times New Roman" w:hAnsi="Times New Roman" w:cs="Times New Roman"/>
          <w:color w:val="000000"/>
          <w:sz w:val="24"/>
          <w:szCs w:val="24"/>
        </w:rPr>
        <w:footnoteReference w:id="145"/>
      </w:r>
      <w:r w:rsidR="00B3020C" w:rsidRPr="00192CEA">
        <w:rPr>
          <w:rFonts w:ascii="Times New Roman" w:hAnsi="Times New Roman" w:cs="Times New Roman"/>
          <w:color w:val="000000"/>
          <w:sz w:val="24"/>
          <w:szCs w:val="24"/>
        </w:rPr>
        <w:t xml:space="preserve"> A decision in the affirmative would </w:t>
      </w:r>
      <w:r w:rsidR="001E211A" w:rsidRPr="00192CEA">
        <w:rPr>
          <w:rFonts w:ascii="Times New Roman" w:hAnsi="Times New Roman" w:cs="Times New Roman"/>
          <w:color w:val="000000"/>
          <w:sz w:val="24"/>
          <w:szCs w:val="24"/>
        </w:rPr>
        <w:t xml:space="preserve">have brought to an end </w:t>
      </w:r>
      <w:r w:rsidR="00B3020C" w:rsidRPr="00192CEA">
        <w:rPr>
          <w:rFonts w:ascii="Times New Roman" w:hAnsi="Times New Roman" w:cs="Times New Roman"/>
          <w:color w:val="000000"/>
          <w:sz w:val="24"/>
          <w:szCs w:val="24"/>
        </w:rPr>
        <w:t>the arbitral proceedings in London.</w:t>
      </w:r>
      <w:r w:rsidR="000F0287" w:rsidRPr="00192CEA">
        <w:rPr>
          <w:rFonts w:ascii="Times New Roman" w:hAnsi="Times New Roman" w:cs="Times New Roman"/>
          <w:color w:val="000000"/>
          <w:sz w:val="24"/>
          <w:szCs w:val="24"/>
        </w:rPr>
        <w:t xml:space="preserve"> The Court of Appeal in </w:t>
      </w:r>
      <w:r w:rsidR="006307D8" w:rsidRPr="00192CEA">
        <w:rPr>
          <w:rFonts w:ascii="Times New Roman" w:hAnsi="Times New Roman" w:cs="Times New Roman"/>
          <w:i/>
          <w:color w:val="000000"/>
          <w:sz w:val="24"/>
          <w:szCs w:val="24"/>
        </w:rPr>
        <w:t>Wadi Sudr</w:t>
      </w:r>
      <w:r w:rsidR="002007FB">
        <w:rPr>
          <w:rFonts w:ascii="Times New Roman" w:hAnsi="Times New Roman" w:cs="Times New Roman"/>
          <w:iCs/>
          <w:color w:val="000000"/>
          <w:sz w:val="24"/>
          <w:szCs w:val="24"/>
        </w:rPr>
        <w:t>,</w:t>
      </w:r>
      <w:r w:rsidR="006307D8" w:rsidRPr="00192CEA">
        <w:rPr>
          <w:rFonts w:ascii="Times New Roman" w:hAnsi="Times New Roman" w:cs="Times New Roman"/>
          <w:color w:val="000000"/>
          <w:sz w:val="24"/>
          <w:szCs w:val="24"/>
        </w:rPr>
        <w:t xml:space="preserve"> </w:t>
      </w:r>
      <w:r w:rsidR="006307D8" w:rsidRPr="00192CEA">
        <w:rPr>
          <w:rFonts w:ascii="Times New Roman" w:hAnsi="Times New Roman" w:cs="Times New Roman"/>
          <w:color w:val="000000"/>
          <w:sz w:val="24"/>
          <w:szCs w:val="24"/>
        </w:rPr>
        <w:lastRenderedPageBreak/>
        <w:t>r</w:t>
      </w:r>
      <w:r w:rsidR="000F0287" w:rsidRPr="00192CEA">
        <w:rPr>
          <w:rFonts w:ascii="Times New Roman" w:hAnsi="Times New Roman" w:cs="Times New Roman"/>
          <w:color w:val="000000"/>
          <w:sz w:val="24"/>
          <w:szCs w:val="24"/>
        </w:rPr>
        <w:t xml:space="preserve">elying on the decision of the CJEU in </w:t>
      </w:r>
      <w:r w:rsidR="000F0287" w:rsidRPr="00192CEA">
        <w:rPr>
          <w:rFonts w:ascii="Times New Roman" w:hAnsi="Times New Roman" w:cs="Times New Roman"/>
          <w:i/>
          <w:color w:val="000000"/>
          <w:sz w:val="24"/>
          <w:szCs w:val="24"/>
        </w:rPr>
        <w:t>West</w:t>
      </w:r>
      <w:r w:rsidR="000F0287" w:rsidRPr="00192CEA">
        <w:rPr>
          <w:rFonts w:ascii="Times New Roman" w:hAnsi="Times New Roman" w:cs="Times New Roman"/>
          <w:color w:val="000000"/>
          <w:sz w:val="24"/>
          <w:szCs w:val="24"/>
        </w:rPr>
        <w:t xml:space="preserve"> </w:t>
      </w:r>
      <w:r w:rsidR="000F0287" w:rsidRPr="00192CEA">
        <w:rPr>
          <w:rFonts w:ascii="Times New Roman" w:hAnsi="Times New Roman" w:cs="Times New Roman"/>
          <w:i/>
          <w:color w:val="000000"/>
          <w:sz w:val="24"/>
          <w:szCs w:val="24"/>
        </w:rPr>
        <w:t>Tankers</w:t>
      </w:r>
      <w:r w:rsidR="00617D6E" w:rsidRPr="00192CEA">
        <w:rPr>
          <w:rFonts w:ascii="Times New Roman" w:hAnsi="Times New Roman" w:cs="Times New Roman"/>
          <w:i/>
          <w:color w:val="000000"/>
          <w:sz w:val="24"/>
          <w:szCs w:val="24"/>
        </w:rPr>
        <w:t>,</w:t>
      </w:r>
      <w:r w:rsidR="000F0287" w:rsidRPr="00192CEA">
        <w:rPr>
          <w:rFonts w:ascii="Times New Roman" w:hAnsi="Times New Roman" w:cs="Times New Roman"/>
          <w:color w:val="000000"/>
          <w:sz w:val="24"/>
          <w:szCs w:val="24"/>
        </w:rPr>
        <w:t xml:space="preserve"> ruled that since the main proceedings in Spain concerned a matter </w:t>
      </w:r>
      <w:r w:rsidR="00617D6E" w:rsidRPr="00192CEA">
        <w:rPr>
          <w:rFonts w:ascii="Times New Roman" w:hAnsi="Times New Roman" w:cs="Times New Roman"/>
          <w:color w:val="000000"/>
          <w:sz w:val="24"/>
          <w:szCs w:val="24"/>
        </w:rPr>
        <w:t>that</w:t>
      </w:r>
      <w:r w:rsidR="000F0287" w:rsidRPr="00192CEA">
        <w:rPr>
          <w:rFonts w:ascii="Times New Roman" w:hAnsi="Times New Roman" w:cs="Times New Roman"/>
          <w:color w:val="000000"/>
          <w:sz w:val="24"/>
          <w:szCs w:val="24"/>
        </w:rPr>
        <w:t xml:space="preserve"> fell within the scope of the </w:t>
      </w:r>
      <w:r w:rsidR="00C03877" w:rsidRPr="00192CEA">
        <w:rPr>
          <w:rFonts w:ascii="Times New Roman" w:hAnsi="Times New Roman" w:cs="Times New Roman"/>
          <w:color w:val="000000"/>
          <w:sz w:val="24"/>
          <w:szCs w:val="24"/>
        </w:rPr>
        <w:t>R</w:t>
      </w:r>
      <w:r w:rsidR="000F0287" w:rsidRPr="00192CEA">
        <w:rPr>
          <w:rFonts w:ascii="Times New Roman" w:hAnsi="Times New Roman" w:cs="Times New Roman"/>
          <w:color w:val="000000"/>
          <w:sz w:val="24"/>
          <w:szCs w:val="24"/>
        </w:rPr>
        <w:t>egulation, a judgment on the applicability of the arbitration agreement in the same proc</w:t>
      </w:r>
      <w:r w:rsidR="00DC421E" w:rsidRPr="00192CEA">
        <w:rPr>
          <w:rFonts w:ascii="Times New Roman" w:hAnsi="Times New Roman" w:cs="Times New Roman"/>
          <w:color w:val="000000"/>
          <w:sz w:val="24"/>
          <w:szCs w:val="24"/>
        </w:rPr>
        <w:t>eedings should be treated as a R</w:t>
      </w:r>
      <w:r w:rsidR="000F0287" w:rsidRPr="00192CEA">
        <w:rPr>
          <w:rFonts w:ascii="Times New Roman" w:hAnsi="Times New Roman" w:cs="Times New Roman"/>
          <w:color w:val="000000"/>
          <w:sz w:val="24"/>
          <w:szCs w:val="24"/>
        </w:rPr>
        <w:t>egulation judgment</w:t>
      </w:r>
      <w:r w:rsidR="005E0505" w:rsidRPr="00192CEA">
        <w:rPr>
          <w:rFonts w:ascii="Times New Roman" w:hAnsi="Times New Roman" w:cs="Times New Roman"/>
          <w:color w:val="000000"/>
          <w:sz w:val="24"/>
          <w:szCs w:val="24"/>
        </w:rPr>
        <w:t>.</w:t>
      </w:r>
      <w:r w:rsidR="000F0287" w:rsidRPr="00192CEA">
        <w:rPr>
          <w:rStyle w:val="FootnoteReference"/>
          <w:rFonts w:ascii="Times New Roman" w:hAnsi="Times New Roman" w:cs="Times New Roman"/>
          <w:color w:val="000000"/>
          <w:sz w:val="24"/>
          <w:szCs w:val="24"/>
        </w:rPr>
        <w:footnoteReference w:id="146"/>
      </w:r>
      <w:r w:rsidR="00B3020C" w:rsidRPr="00192CEA">
        <w:rPr>
          <w:rFonts w:ascii="Times New Roman" w:hAnsi="Times New Roman" w:cs="Times New Roman"/>
          <w:color w:val="000000"/>
          <w:sz w:val="24"/>
          <w:szCs w:val="24"/>
        </w:rPr>
        <w:t xml:space="preserve"> </w:t>
      </w:r>
    </w:p>
    <w:p w14:paraId="23AFE05F" w14:textId="77777777" w:rsidR="00F61610" w:rsidRPr="00192CEA" w:rsidRDefault="001E211A" w:rsidP="003671EE">
      <w:pPr>
        <w:spacing w:line="480" w:lineRule="auto"/>
        <w:ind w:firstLine="720"/>
        <w:jc w:val="both"/>
        <w:rPr>
          <w:rFonts w:ascii="Times New Roman" w:hAnsi="Times New Roman" w:cs="Times New Roman"/>
          <w:color w:val="000000"/>
          <w:sz w:val="24"/>
          <w:szCs w:val="24"/>
        </w:rPr>
      </w:pPr>
      <w:r w:rsidRPr="00192CEA">
        <w:rPr>
          <w:rFonts w:ascii="Times New Roman" w:hAnsi="Times New Roman" w:cs="Times New Roman"/>
          <w:color w:val="000000"/>
          <w:sz w:val="24"/>
          <w:szCs w:val="24"/>
        </w:rPr>
        <w:t>An important pract</w:t>
      </w:r>
      <w:r w:rsidR="00E11566" w:rsidRPr="00192CEA">
        <w:rPr>
          <w:rFonts w:ascii="Times New Roman" w:hAnsi="Times New Roman" w:cs="Times New Roman"/>
          <w:color w:val="000000"/>
          <w:sz w:val="24"/>
          <w:szCs w:val="24"/>
        </w:rPr>
        <w:t xml:space="preserve">ical </w:t>
      </w:r>
      <w:r w:rsidR="005853D0" w:rsidRPr="00192CEA">
        <w:rPr>
          <w:rFonts w:ascii="Times New Roman" w:hAnsi="Times New Roman" w:cs="Times New Roman"/>
          <w:color w:val="000000"/>
          <w:sz w:val="24"/>
          <w:szCs w:val="24"/>
        </w:rPr>
        <w:t>effect</w:t>
      </w:r>
      <w:r w:rsidR="00E11566" w:rsidRPr="00192CEA">
        <w:rPr>
          <w:rFonts w:ascii="Times New Roman" w:hAnsi="Times New Roman" w:cs="Times New Roman"/>
          <w:color w:val="000000"/>
          <w:sz w:val="24"/>
          <w:szCs w:val="24"/>
        </w:rPr>
        <w:t xml:space="preserve"> of recital 12</w:t>
      </w:r>
      <w:r w:rsidRPr="00192CEA">
        <w:rPr>
          <w:rFonts w:ascii="Times New Roman" w:hAnsi="Times New Roman" w:cs="Times New Roman"/>
          <w:color w:val="000000"/>
          <w:sz w:val="24"/>
          <w:szCs w:val="24"/>
        </w:rPr>
        <w:t xml:space="preserve">(2) is that </w:t>
      </w:r>
      <w:r w:rsidR="0091789C" w:rsidRPr="00192CEA">
        <w:rPr>
          <w:rFonts w:ascii="Times New Roman" w:hAnsi="Times New Roman" w:cs="Times New Roman"/>
          <w:color w:val="000000"/>
          <w:sz w:val="24"/>
          <w:szCs w:val="24"/>
        </w:rPr>
        <w:t>arbitral pro</w:t>
      </w:r>
      <w:r w:rsidR="009C0A01" w:rsidRPr="00192CEA">
        <w:rPr>
          <w:rFonts w:ascii="Times New Roman" w:hAnsi="Times New Roman" w:cs="Times New Roman"/>
          <w:color w:val="000000"/>
          <w:sz w:val="24"/>
          <w:szCs w:val="24"/>
        </w:rPr>
        <w:t>ceedings</w:t>
      </w:r>
      <w:r w:rsidR="005736E6" w:rsidRPr="00192CEA">
        <w:rPr>
          <w:rFonts w:ascii="Times New Roman" w:hAnsi="Times New Roman" w:cs="Times New Roman"/>
          <w:color w:val="000000"/>
          <w:sz w:val="24"/>
          <w:szCs w:val="24"/>
        </w:rPr>
        <w:t xml:space="preserve"> that have commenced </w:t>
      </w:r>
      <w:r w:rsidRPr="00192CEA">
        <w:rPr>
          <w:rFonts w:ascii="Times New Roman" w:hAnsi="Times New Roman" w:cs="Times New Roman"/>
          <w:color w:val="000000"/>
          <w:sz w:val="24"/>
          <w:szCs w:val="24"/>
        </w:rPr>
        <w:t xml:space="preserve">could continue despite </w:t>
      </w:r>
      <w:r w:rsidR="005E108B" w:rsidRPr="00192CEA">
        <w:rPr>
          <w:rFonts w:ascii="Times New Roman" w:hAnsi="Times New Roman" w:cs="Times New Roman"/>
          <w:color w:val="000000"/>
          <w:sz w:val="24"/>
          <w:szCs w:val="24"/>
        </w:rPr>
        <w:t>the</w:t>
      </w:r>
      <w:r w:rsidR="00607A95" w:rsidRPr="00192CEA">
        <w:rPr>
          <w:rFonts w:ascii="Times New Roman" w:hAnsi="Times New Roman" w:cs="Times New Roman"/>
          <w:color w:val="000000"/>
          <w:sz w:val="24"/>
          <w:szCs w:val="24"/>
        </w:rPr>
        <w:t xml:space="preserve"> </w:t>
      </w:r>
      <w:r w:rsidR="005736E6" w:rsidRPr="00192CEA">
        <w:rPr>
          <w:rFonts w:ascii="Times New Roman" w:hAnsi="Times New Roman" w:cs="Times New Roman"/>
          <w:color w:val="000000"/>
          <w:sz w:val="24"/>
          <w:szCs w:val="24"/>
        </w:rPr>
        <w:t>validity of the arbitration agreement</w:t>
      </w:r>
      <w:r w:rsidR="00607A95" w:rsidRPr="00192CEA">
        <w:rPr>
          <w:rFonts w:ascii="Times New Roman" w:hAnsi="Times New Roman" w:cs="Times New Roman"/>
          <w:color w:val="000000"/>
          <w:sz w:val="24"/>
          <w:szCs w:val="24"/>
        </w:rPr>
        <w:t xml:space="preserve"> </w:t>
      </w:r>
      <w:r w:rsidR="005E108B" w:rsidRPr="00192CEA">
        <w:rPr>
          <w:rFonts w:ascii="Times New Roman" w:hAnsi="Times New Roman" w:cs="Times New Roman"/>
          <w:color w:val="000000"/>
          <w:sz w:val="24"/>
          <w:szCs w:val="24"/>
        </w:rPr>
        <w:t xml:space="preserve">being scrutinised by a national </w:t>
      </w:r>
      <w:r w:rsidRPr="00192CEA">
        <w:rPr>
          <w:rFonts w:ascii="Times New Roman" w:hAnsi="Times New Roman" w:cs="Times New Roman"/>
          <w:color w:val="000000"/>
          <w:sz w:val="24"/>
          <w:szCs w:val="24"/>
        </w:rPr>
        <w:t>c</w:t>
      </w:r>
      <w:r w:rsidR="004132E9" w:rsidRPr="00192CEA">
        <w:rPr>
          <w:rFonts w:ascii="Times New Roman" w:hAnsi="Times New Roman" w:cs="Times New Roman"/>
          <w:color w:val="000000"/>
          <w:sz w:val="24"/>
          <w:szCs w:val="24"/>
        </w:rPr>
        <w:t>ourt. This</w:t>
      </w:r>
      <w:r w:rsidR="00607A95" w:rsidRPr="00192CEA">
        <w:rPr>
          <w:rFonts w:ascii="Times New Roman" w:hAnsi="Times New Roman" w:cs="Times New Roman"/>
          <w:color w:val="000000"/>
          <w:sz w:val="24"/>
          <w:szCs w:val="24"/>
        </w:rPr>
        <w:t xml:space="preserve"> </w:t>
      </w:r>
      <w:r w:rsidR="002725E0" w:rsidRPr="00192CEA">
        <w:rPr>
          <w:rFonts w:ascii="Times New Roman" w:hAnsi="Times New Roman" w:cs="Times New Roman"/>
          <w:color w:val="000000"/>
          <w:sz w:val="24"/>
          <w:szCs w:val="24"/>
        </w:rPr>
        <w:t>brings</w:t>
      </w:r>
      <w:r w:rsidRPr="00192CEA">
        <w:rPr>
          <w:rFonts w:ascii="Times New Roman" w:hAnsi="Times New Roman" w:cs="Times New Roman"/>
          <w:color w:val="000000"/>
          <w:sz w:val="24"/>
          <w:szCs w:val="24"/>
        </w:rPr>
        <w:t xml:space="preserve"> </w:t>
      </w:r>
      <w:r w:rsidR="004132E9" w:rsidRPr="00192CEA">
        <w:rPr>
          <w:rFonts w:ascii="Times New Roman" w:hAnsi="Times New Roman" w:cs="Times New Roman"/>
          <w:color w:val="000000"/>
          <w:sz w:val="24"/>
          <w:szCs w:val="24"/>
        </w:rPr>
        <w:t xml:space="preserve">Brussels I </w:t>
      </w:r>
      <w:r w:rsidR="002725E0" w:rsidRPr="00192CEA">
        <w:rPr>
          <w:rFonts w:ascii="Times New Roman" w:hAnsi="Times New Roman" w:cs="Times New Roman"/>
          <w:color w:val="000000"/>
          <w:sz w:val="24"/>
          <w:szCs w:val="24"/>
        </w:rPr>
        <w:t>into conformity with</w:t>
      </w:r>
      <w:r w:rsidR="00F61610" w:rsidRPr="00192CEA">
        <w:rPr>
          <w:rFonts w:ascii="Times New Roman" w:hAnsi="Times New Roman" w:cs="Times New Roman"/>
          <w:color w:val="000000"/>
          <w:sz w:val="24"/>
          <w:szCs w:val="24"/>
        </w:rPr>
        <w:t xml:space="preserve"> acceptable international practice as </w:t>
      </w:r>
      <w:r w:rsidR="00C25280">
        <w:rPr>
          <w:rFonts w:ascii="Times New Roman" w:hAnsi="Times New Roman" w:cs="Times New Roman"/>
          <w:color w:val="000000"/>
          <w:sz w:val="24"/>
          <w:szCs w:val="24"/>
        </w:rPr>
        <w:t>outlined b</w:t>
      </w:r>
      <w:r w:rsidR="005E108B" w:rsidRPr="00192CEA">
        <w:rPr>
          <w:rFonts w:ascii="Times New Roman" w:hAnsi="Times New Roman" w:cs="Times New Roman"/>
          <w:color w:val="000000"/>
          <w:sz w:val="24"/>
          <w:szCs w:val="24"/>
        </w:rPr>
        <w:t xml:space="preserve">y </w:t>
      </w:r>
      <w:r w:rsidR="00607A95" w:rsidRPr="00192CEA">
        <w:rPr>
          <w:rFonts w:ascii="Times New Roman" w:hAnsi="Times New Roman" w:cs="Times New Roman"/>
          <w:color w:val="000000"/>
          <w:sz w:val="24"/>
          <w:szCs w:val="24"/>
        </w:rPr>
        <w:t>Article 8 (ii) of the UNCITRAL Model Law</w:t>
      </w:r>
      <w:r w:rsidR="005E108B" w:rsidRPr="00192CEA">
        <w:rPr>
          <w:rFonts w:ascii="Times New Roman" w:hAnsi="Times New Roman" w:cs="Times New Roman"/>
          <w:color w:val="000000"/>
          <w:sz w:val="24"/>
          <w:szCs w:val="24"/>
        </w:rPr>
        <w:t>.</w:t>
      </w:r>
      <w:r w:rsidR="00E32DAC" w:rsidRPr="00192CEA">
        <w:rPr>
          <w:rStyle w:val="FootnoteReference"/>
          <w:rFonts w:ascii="Times New Roman" w:hAnsi="Times New Roman" w:cs="Times New Roman"/>
          <w:color w:val="000000"/>
          <w:sz w:val="24"/>
          <w:szCs w:val="24"/>
        </w:rPr>
        <w:footnoteReference w:id="147"/>
      </w:r>
      <w:r w:rsidR="003C7F0C" w:rsidRPr="00192CEA">
        <w:rPr>
          <w:rFonts w:ascii="Times New Roman" w:hAnsi="Times New Roman" w:cs="Times New Roman"/>
          <w:color w:val="000000"/>
          <w:sz w:val="24"/>
          <w:szCs w:val="24"/>
        </w:rPr>
        <w:t xml:space="preserve"> </w:t>
      </w:r>
      <w:r w:rsidR="00F61610" w:rsidRPr="00192CEA">
        <w:rPr>
          <w:rFonts w:ascii="Times New Roman" w:hAnsi="Times New Roman" w:cs="Times New Roman"/>
          <w:color w:val="000000"/>
          <w:sz w:val="24"/>
          <w:szCs w:val="24"/>
        </w:rPr>
        <w:t>According to th</w:t>
      </w:r>
      <w:r w:rsidR="00617D6E" w:rsidRPr="00192CEA">
        <w:rPr>
          <w:rFonts w:ascii="Times New Roman" w:hAnsi="Times New Roman" w:cs="Times New Roman"/>
          <w:color w:val="000000"/>
          <w:sz w:val="24"/>
          <w:szCs w:val="24"/>
        </w:rPr>
        <w:t>is Article</w:t>
      </w:r>
      <w:r w:rsidR="00F61610" w:rsidRPr="00192CEA">
        <w:rPr>
          <w:rFonts w:ascii="Times New Roman" w:hAnsi="Times New Roman" w:cs="Times New Roman"/>
          <w:color w:val="000000"/>
          <w:sz w:val="24"/>
          <w:szCs w:val="24"/>
        </w:rPr>
        <w:t>, t</w:t>
      </w:r>
      <w:r w:rsidR="005D6B68" w:rsidRPr="00192CEA">
        <w:rPr>
          <w:rFonts w:ascii="Times New Roman" w:hAnsi="Times New Roman" w:cs="Times New Roman"/>
          <w:color w:val="000000"/>
          <w:sz w:val="24"/>
          <w:szCs w:val="24"/>
        </w:rPr>
        <w:t>he</w:t>
      </w:r>
      <w:r w:rsidR="00607A95" w:rsidRPr="00192CEA">
        <w:rPr>
          <w:rFonts w:ascii="Times New Roman" w:hAnsi="Times New Roman" w:cs="Times New Roman"/>
          <w:color w:val="000000"/>
          <w:sz w:val="24"/>
          <w:szCs w:val="24"/>
        </w:rPr>
        <w:t xml:space="preserve"> party relying on the arbitration agreement can p</w:t>
      </w:r>
      <w:r w:rsidR="00BA17AB" w:rsidRPr="00192CEA">
        <w:rPr>
          <w:rFonts w:ascii="Times New Roman" w:hAnsi="Times New Roman" w:cs="Times New Roman"/>
          <w:color w:val="000000"/>
          <w:sz w:val="24"/>
          <w:szCs w:val="24"/>
        </w:rPr>
        <w:t>roceed with the arbitration</w:t>
      </w:r>
      <w:r w:rsidR="00617D6E" w:rsidRPr="00192CEA">
        <w:rPr>
          <w:rFonts w:ascii="Times New Roman" w:hAnsi="Times New Roman" w:cs="Times New Roman"/>
          <w:color w:val="000000"/>
          <w:sz w:val="24"/>
          <w:szCs w:val="24"/>
        </w:rPr>
        <w:t xml:space="preserve">, </w:t>
      </w:r>
      <w:r w:rsidR="00BA17AB" w:rsidRPr="00192CEA">
        <w:rPr>
          <w:rFonts w:ascii="Times New Roman" w:hAnsi="Times New Roman" w:cs="Times New Roman"/>
          <w:color w:val="000000"/>
          <w:sz w:val="24"/>
          <w:szCs w:val="24"/>
        </w:rPr>
        <w:t xml:space="preserve">in the knowledge </w:t>
      </w:r>
      <w:r w:rsidR="00607A95" w:rsidRPr="00192CEA">
        <w:rPr>
          <w:rFonts w:ascii="Times New Roman" w:hAnsi="Times New Roman" w:cs="Times New Roman"/>
          <w:color w:val="000000"/>
          <w:sz w:val="24"/>
          <w:szCs w:val="24"/>
        </w:rPr>
        <w:t xml:space="preserve">that any adverse </w:t>
      </w:r>
      <w:r w:rsidR="00BA17AB" w:rsidRPr="00192CEA">
        <w:rPr>
          <w:rFonts w:ascii="Times New Roman" w:hAnsi="Times New Roman" w:cs="Times New Roman"/>
          <w:color w:val="000000"/>
          <w:sz w:val="24"/>
          <w:szCs w:val="24"/>
        </w:rPr>
        <w:t>decision on the validity of the arbitration agreement by</w:t>
      </w:r>
      <w:r w:rsidR="00607A95" w:rsidRPr="00192CEA">
        <w:rPr>
          <w:rFonts w:ascii="Times New Roman" w:hAnsi="Times New Roman" w:cs="Times New Roman"/>
          <w:color w:val="000000"/>
          <w:sz w:val="24"/>
          <w:szCs w:val="24"/>
        </w:rPr>
        <w:t xml:space="preserve"> a </w:t>
      </w:r>
      <w:r w:rsidR="00BA17AB" w:rsidRPr="00192CEA">
        <w:rPr>
          <w:rFonts w:ascii="Times New Roman" w:hAnsi="Times New Roman" w:cs="Times New Roman"/>
          <w:color w:val="000000"/>
          <w:sz w:val="24"/>
          <w:szCs w:val="24"/>
        </w:rPr>
        <w:t xml:space="preserve">court of a </w:t>
      </w:r>
      <w:r w:rsidR="00607A95" w:rsidRPr="00192CEA">
        <w:rPr>
          <w:rFonts w:ascii="Times New Roman" w:hAnsi="Times New Roman" w:cs="Times New Roman"/>
          <w:color w:val="000000"/>
          <w:sz w:val="24"/>
          <w:szCs w:val="24"/>
        </w:rPr>
        <w:t>Member State delivered in the parallel proceedin</w:t>
      </w:r>
      <w:r w:rsidR="00BA17AB" w:rsidRPr="00192CEA">
        <w:rPr>
          <w:rFonts w:ascii="Times New Roman" w:hAnsi="Times New Roman" w:cs="Times New Roman"/>
          <w:color w:val="000000"/>
          <w:sz w:val="24"/>
          <w:szCs w:val="24"/>
        </w:rPr>
        <w:t>gs will not enjoy the</w:t>
      </w:r>
      <w:r w:rsidR="00607A95" w:rsidRPr="00192CEA">
        <w:rPr>
          <w:rFonts w:ascii="Times New Roman" w:hAnsi="Times New Roman" w:cs="Times New Roman"/>
          <w:color w:val="000000"/>
          <w:sz w:val="24"/>
          <w:szCs w:val="24"/>
        </w:rPr>
        <w:t xml:space="preserve"> enforcement regime of Brussels I. </w:t>
      </w:r>
    </w:p>
    <w:p w14:paraId="2D3F6C63" w14:textId="77777777" w:rsidR="00E75B9E" w:rsidRPr="00192CEA" w:rsidRDefault="00F61610" w:rsidP="003671EE">
      <w:pPr>
        <w:spacing w:line="480" w:lineRule="auto"/>
        <w:ind w:firstLine="720"/>
        <w:jc w:val="both"/>
        <w:rPr>
          <w:rFonts w:ascii="Times New Roman" w:hAnsi="Times New Roman" w:cs="Times New Roman"/>
          <w:color w:val="000000"/>
          <w:sz w:val="24"/>
          <w:szCs w:val="24"/>
        </w:rPr>
      </w:pPr>
      <w:r w:rsidRPr="00192CEA">
        <w:rPr>
          <w:rFonts w:ascii="Times New Roman" w:hAnsi="Times New Roman" w:cs="Times New Roman"/>
          <w:color w:val="000000"/>
          <w:sz w:val="24"/>
          <w:szCs w:val="24"/>
        </w:rPr>
        <w:t xml:space="preserve">As a matter of practice parties who resist the parallel court proceedings are often advised by their legal </w:t>
      </w:r>
      <w:r w:rsidR="005853D0" w:rsidRPr="00192CEA">
        <w:rPr>
          <w:rFonts w:ascii="Times New Roman" w:hAnsi="Times New Roman" w:cs="Times New Roman"/>
          <w:color w:val="000000"/>
          <w:sz w:val="24"/>
          <w:szCs w:val="24"/>
        </w:rPr>
        <w:t xml:space="preserve">advisors </w:t>
      </w:r>
      <w:r w:rsidRPr="00192CEA">
        <w:rPr>
          <w:rFonts w:ascii="Times New Roman" w:hAnsi="Times New Roman" w:cs="Times New Roman"/>
          <w:color w:val="000000"/>
          <w:sz w:val="24"/>
          <w:szCs w:val="24"/>
        </w:rPr>
        <w:t xml:space="preserve">to commence arbitral proceedings at the seat of arbitration. Despite the risk of increasing costs, the consolation is that more often than not the arbitral proceedings will </w:t>
      </w:r>
      <w:r w:rsidR="000A30C3" w:rsidRPr="00192CEA">
        <w:rPr>
          <w:rFonts w:ascii="Times New Roman" w:hAnsi="Times New Roman" w:cs="Times New Roman"/>
          <w:color w:val="000000"/>
          <w:sz w:val="24"/>
          <w:szCs w:val="24"/>
        </w:rPr>
        <w:t>conclude long</w:t>
      </w:r>
      <w:r w:rsidRPr="00192CEA">
        <w:rPr>
          <w:rFonts w:ascii="Times New Roman" w:hAnsi="Times New Roman" w:cs="Times New Roman"/>
          <w:color w:val="000000"/>
          <w:sz w:val="24"/>
          <w:szCs w:val="24"/>
        </w:rPr>
        <w:t xml:space="preserve"> before the court litigation</w:t>
      </w:r>
      <w:r w:rsidR="000A30C3" w:rsidRPr="00192CEA">
        <w:rPr>
          <w:rFonts w:ascii="Times New Roman" w:hAnsi="Times New Roman" w:cs="Times New Roman"/>
          <w:color w:val="000000"/>
          <w:sz w:val="24"/>
          <w:szCs w:val="24"/>
        </w:rPr>
        <w:t xml:space="preserve"> does. Moreover,</w:t>
      </w:r>
      <w:r w:rsidRPr="00192CEA">
        <w:rPr>
          <w:rFonts w:ascii="Times New Roman" w:hAnsi="Times New Roman" w:cs="Times New Roman"/>
          <w:color w:val="000000"/>
          <w:sz w:val="24"/>
          <w:szCs w:val="24"/>
        </w:rPr>
        <w:t xml:space="preserve"> the </w:t>
      </w:r>
      <w:r w:rsidR="00FE6365" w:rsidRPr="00192CEA">
        <w:rPr>
          <w:rFonts w:ascii="Times New Roman" w:hAnsi="Times New Roman" w:cs="Times New Roman"/>
          <w:color w:val="000000"/>
          <w:sz w:val="24"/>
          <w:szCs w:val="24"/>
        </w:rPr>
        <w:t xml:space="preserve">choice of an experienced </w:t>
      </w:r>
      <w:r w:rsidRPr="00192CEA">
        <w:rPr>
          <w:rFonts w:ascii="Times New Roman" w:hAnsi="Times New Roman" w:cs="Times New Roman"/>
          <w:color w:val="000000"/>
          <w:sz w:val="24"/>
          <w:szCs w:val="24"/>
        </w:rPr>
        <w:t>seat of</w:t>
      </w:r>
      <w:r w:rsidR="00FE6365" w:rsidRPr="00192CEA">
        <w:rPr>
          <w:rFonts w:ascii="Times New Roman" w:hAnsi="Times New Roman" w:cs="Times New Roman"/>
          <w:color w:val="000000"/>
          <w:sz w:val="24"/>
          <w:szCs w:val="24"/>
        </w:rPr>
        <w:t xml:space="preserve"> arbitration</w:t>
      </w:r>
      <w:r w:rsidR="000A30C3" w:rsidRPr="00192CEA">
        <w:rPr>
          <w:rFonts w:ascii="Times New Roman" w:hAnsi="Times New Roman" w:cs="Times New Roman"/>
          <w:color w:val="000000"/>
          <w:sz w:val="24"/>
          <w:szCs w:val="24"/>
        </w:rPr>
        <w:t xml:space="preserve"> </w:t>
      </w:r>
      <w:r w:rsidR="00FE6365" w:rsidRPr="00192CEA">
        <w:rPr>
          <w:rFonts w:ascii="Times New Roman" w:hAnsi="Times New Roman" w:cs="Times New Roman"/>
          <w:color w:val="000000"/>
          <w:sz w:val="24"/>
          <w:szCs w:val="24"/>
        </w:rPr>
        <w:t>should be in principle</w:t>
      </w:r>
      <w:r w:rsidRPr="00192CEA">
        <w:rPr>
          <w:rFonts w:ascii="Times New Roman" w:hAnsi="Times New Roman" w:cs="Times New Roman"/>
          <w:color w:val="000000"/>
          <w:sz w:val="24"/>
          <w:szCs w:val="24"/>
        </w:rPr>
        <w:t xml:space="preserve"> supportive of the arbitration agreement.</w:t>
      </w:r>
      <w:r w:rsidR="000A30C3" w:rsidRPr="00192CEA">
        <w:rPr>
          <w:rFonts w:ascii="Times New Roman" w:hAnsi="Times New Roman" w:cs="Times New Roman"/>
          <w:color w:val="000000"/>
          <w:sz w:val="24"/>
          <w:szCs w:val="24"/>
        </w:rPr>
        <w:t xml:space="preserve"> </w:t>
      </w:r>
      <w:r w:rsidR="00617D6E" w:rsidRPr="00192CEA">
        <w:rPr>
          <w:rFonts w:ascii="Times New Roman" w:hAnsi="Times New Roman" w:cs="Times New Roman"/>
          <w:color w:val="000000"/>
          <w:sz w:val="24"/>
          <w:szCs w:val="24"/>
        </w:rPr>
        <w:t xml:space="preserve">This </w:t>
      </w:r>
      <w:r w:rsidR="002007FB">
        <w:rPr>
          <w:rFonts w:ascii="Times New Roman" w:hAnsi="Times New Roman" w:cs="Times New Roman"/>
          <w:color w:val="000000"/>
          <w:sz w:val="24"/>
          <w:szCs w:val="24"/>
        </w:rPr>
        <w:t xml:space="preserve">decision </w:t>
      </w:r>
      <w:r w:rsidR="00617D6E" w:rsidRPr="00192CEA">
        <w:rPr>
          <w:rFonts w:ascii="Times New Roman" w:hAnsi="Times New Roman" w:cs="Times New Roman"/>
          <w:color w:val="000000"/>
          <w:sz w:val="24"/>
          <w:szCs w:val="24"/>
        </w:rPr>
        <w:t xml:space="preserve">can then </w:t>
      </w:r>
      <w:r w:rsidR="00C25280">
        <w:rPr>
          <w:rFonts w:ascii="Times New Roman" w:hAnsi="Times New Roman" w:cs="Times New Roman"/>
          <w:color w:val="000000"/>
          <w:sz w:val="24"/>
          <w:szCs w:val="24"/>
        </w:rPr>
        <w:t>have greater force if the</w:t>
      </w:r>
      <w:r w:rsidRPr="00192CEA">
        <w:rPr>
          <w:rFonts w:ascii="Times New Roman" w:hAnsi="Times New Roman" w:cs="Times New Roman"/>
          <w:color w:val="000000"/>
          <w:sz w:val="24"/>
          <w:szCs w:val="24"/>
        </w:rPr>
        <w:t xml:space="preserve"> objection to the juri</w:t>
      </w:r>
      <w:r w:rsidR="000A30C3" w:rsidRPr="00192CEA">
        <w:rPr>
          <w:rFonts w:ascii="Times New Roman" w:hAnsi="Times New Roman" w:cs="Times New Roman"/>
          <w:color w:val="000000"/>
          <w:sz w:val="24"/>
          <w:szCs w:val="24"/>
        </w:rPr>
        <w:t xml:space="preserve">sdiction of the tribunal </w:t>
      </w:r>
      <w:r w:rsidR="00C25280">
        <w:rPr>
          <w:rFonts w:ascii="Times New Roman" w:hAnsi="Times New Roman" w:cs="Times New Roman"/>
          <w:color w:val="000000"/>
          <w:sz w:val="24"/>
          <w:szCs w:val="24"/>
        </w:rPr>
        <w:t xml:space="preserve">is </w:t>
      </w:r>
      <w:r w:rsidRPr="00192CEA">
        <w:rPr>
          <w:rFonts w:ascii="Times New Roman" w:hAnsi="Times New Roman" w:cs="Times New Roman"/>
          <w:color w:val="000000"/>
          <w:sz w:val="24"/>
          <w:szCs w:val="24"/>
        </w:rPr>
        <w:t xml:space="preserve">heard firstly by the </w:t>
      </w:r>
      <w:r w:rsidR="00FE6365" w:rsidRPr="00192CEA">
        <w:rPr>
          <w:rFonts w:ascii="Times New Roman" w:hAnsi="Times New Roman" w:cs="Times New Roman"/>
          <w:color w:val="000000"/>
          <w:sz w:val="24"/>
          <w:szCs w:val="24"/>
        </w:rPr>
        <w:t xml:space="preserve">arbitral </w:t>
      </w:r>
      <w:r w:rsidRPr="00192CEA">
        <w:rPr>
          <w:rFonts w:ascii="Times New Roman" w:hAnsi="Times New Roman" w:cs="Times New Roman"/>
          <w:color w:val="000000"/>
          <w:sz w:val="24"/>
          <w:szCs w:val="24"/>
        </w:rPr>
        <w:t>tribunal,</w:t>
      </w:r>
      <w:r w:rsidR="000A30C3" w:rsidRPr="00192CEA">
        <w:rPr>
          <w:rFonts w:ascii="Times New Roman" w:hAnsi="Times New Roman" w:cs="Times New Roman"/>
          <w:color w:val="000000"/>
          <w:sz w:val="24"/>
          <w:szCs w:val="24"/>
        </w:rPr>
        <w:t xml:space="preserve"> or alternatively by a </w:t>
      </w:r>
      <w:r w:rsidRPr="00192CEA">
        <w:rPr>
          <w:rFonts w:ascii="Times New Roman" w:hAnsi="Times New Roman" w:cs="Times New Roman"/>
          <w:color w:val="000000"/>
          <w:sz w:val="24"/>
          <w:szCs w:val="24"/>
        </w:rPr>
        <w:t>court at the seat</w:t>
      </w:r>
      <w:r w:rsidR="000A30C3" w:rsidRPr="00192CEA">
        <w:rPr>
          <w:rFonts w:ascii="Times New Roman" w:hAnsi="Times New Roman" w:cs="Times New Roman"/>
          <w:color w:val="000000"/>
          <w:sz w:val="24"/>
          <w:szCs w:val="24"/>
        </w:rPr>
        <w:t xml:space="preserve"> of arbitration. </w:t>
      </w:r>
      <w:r w:rsidR="00C25280">
        <w:rPr>
          <w:rFonts w:ascii="Times New Roman" w:hAnsi="Times New Roman" w:cs="Times New Roman"/>
          <w:color w:val="000000"/>
          <w:sz w:val="24"/>
          <w:szCs w:val="24"/>
        </w:rPr>
        <w:t xml:space="preserve">The latter </w:t>
      </w:r>
      <w:r w:rsidR="000A30C3" w:rsidRPr="00192CEA">
        <w:rPr>
          <w:rFonts w:ascii="Times New Roman" w:hAnsi="Times New Roman" w:cs="Times New Roman"/>
          <w:color w:val="000000"/>
          <w:sz w:val="24"/>
          <w:szCs w:val="24"/>
        </w:rPr>
        <w:t>is usually more</w:t>
      </w:r>
      <w:r w:rsidRPr="00192CEA">
        <w:rPr>
          <w:rFonts w:ascii="Times New Roman" w:hAnsi="Times New Roman" w:cs="Times New Roman"/>
          <w:color w:val="000000"/>
          <w:sz w:val="24"/>
          <w:szCs w:val="24"/>
        </w:rPr>
        <w:t xml:space="preserve"> </w:t>
      </w:r>
      <w:r w:rsidR="000A30C3" w:rsidRPr="00192CEA">
        <w:rPr>
          <w:rFonts w:ascii="Times New Roman" w:hAnsi="Times New Roman" w:cs="Times New Roman"/>
          <w:color w:val="000000"/>
          <w:sz w:val="24"/>
          <w:szCs w:val="24"/>
        </w:rPr>
        <w:t xml:space="preserve">procedurally </w:t>
      </w:r>
      <w:r w:rsidRPr="00192CEA">
        <w:rPr>
          <w:rFonts w:ascii="Times New Roman" w:hAnsi="Times New Roman" w:cs="Times New Roman"/>
          <w:color w:val="000000"/>
          <w:sz w:val="24"/>
          <w:szCs w:val="24"/>
        </w:rPr>
        <w:t xml:space="preserve">efficient </w:t>
      </w:r>
      <w:r w:rsidR="000A30C3" w:rsidRPr="00192CEA">
        <w:rPr>
          <w:rFonts w:ascii="Times New Roman" w:hAnsi="Times New Roman" w:cs="Times New Roman"/>
          <w:color w:val="000000"/>
          <w:sz w:val="24"/>
          <w:szCs w:val="24"/>
        </w:rPr>
        <w:t>than the court dealing with the</w:t>
      </w:r>
      <w:r w:rsidRPr="00192CEA">
        <w:rPr>
          <w:rFonts w:ascii="Times New Roman" w:hAnsi="Times New Roman" w:cs="Times New Roman"/>
          <w:color w:val="000000"/>
          <w:sz w:val="24"/>
          <w:szCs w:val="24"/>
        </w:rPr>
        <w:t xml:space="preserve"> validity of the </w:t>
      </w:r>
      <w:r w:rsidRPr="00192CEA">
        <w:rPr>
          <w:rFonts w:ascii="Times New Roman" w:hAnsi="Times New Roman" w:cs="Times New Roman"/>
          <w:color w:val="000000"/>
          <w:sz w:val="24"/>
          <w:szCs w:val="24"/>
        </w:rPr>
        <w:lastRenderedPageBreak/>
        <w:t xml:space="preserve">arbitration agreement </w:t>
      </w:r>
      <w:r w:rsidR="000A30C3" w:rsidRPr="00192CEA">
        <w:rPr>
          <w:rFonts w:ascii="Times New Roman" w:hAnsi="Times New Roman" w:cs="Times New Roman"/>
          <w:color w:val="000000"/>
          <w:sz w:val="24"/>
          <w:szCs w:val="24"/>
        </w:rPr>
        <w:t>as an incidental matter</w:t>
      </w:r>
      <w:r w:rsidR="00FE6365" w:rsidRPr="00192CEA">
        <w:rPr>
          <w:rFonts w:ascii="Times New Roman" w:hAnsi="Times New Roman" w:cs="Times New Roman"/>
          <w:color w:val="000000"/>
          <w:sz w:val="24"/>
          <w:szCs w:val="24"/>
        </w:rPr>
        <w:t xml:space="preserve"> to the main proceedings</w:t>
      </w:r>
      <w:r w:rsidR="000A30C3" w:rsidRPr="00192CEA">
        <w:rPr>
          <w:rFonts w:ascii="Times New Roman" w:hAnsi="Times New Roman" w:cs="Times New Roman"/>
          <w:color w:val="000000"/>
          <w:sz w:val="24"/>
          <w:szCs w:val="24"/>
        </w:rPr>
        <w:t xml:space="preserve">, </w:t>
      </w:r>
      <w:r w:rsidR="00617D6E" w:rsidRPr="00192CEA">
        <w:rPr>
          <w:rFonts w:ascii="Times New Roman" w:hAnsi="Times New Roman" w:cs="Times New Roman"/>
          <w:color w:val="000000"/>
          <w:sz w:val="24"/>
          <w:szCs w:val="24"/>
        </w:rPr>
        <w:t>(</w:t>
      </w:r>
      <w:r w:rsidR="000A30C3" w:rsidRPr="00192CEA">
        <w:rPr>
          <w:rFonts w:ascii="Times New Roman" w:hAnsi="Times New Roman" w:cs="Times New Roman"/>
          <w:color w:val="000000"/>
          <w:sz w:val="24"/>
          <w:szCs w:val="24"/>
        </w:rPr>
        <w:t xml:space="preserve">as </w:t>
      </w:r>
      <w:r w:rsidR="00617D6E" w:rsidRPr="00192CEA">
        <w:rPr>
          <w:rFonts w:ascii="Times New Roman" w:hAnsi="Times New Roman" w:cs="Times New Roman"/>
          <w:color w:val="000000"/>
          <w:sz w:val="24"/>
          <w:szCs w:val="24"/>
        </w:rPr>
        <w:t>evidenced</w:t>
      </w:r>
      <w:r w:rsidR="000A30C3" w:rsidRPr="00192CEA">
        <w:rPr>
          <w:rFonts w:ascii="Times New Roman" w:hAnsi="Times New Roman" w:cs="Times New Roman"/>
          <w:color w:val="000000"/>
          <w:sz w:val="24"/>
          <w:szCs w:val="24"/>
        </w:rPr>
        <w:t xml:space="preserve"> in </w:t>
      </w:r>
      <w:r w:rsidR="0068108E" w:rsidRPr="00192CEA">
        <w:rPr>
          <w:rFonts w:ascii="Times New Roman" w:hAnsi="Times New Roman" w:cs="Times New Roman"/>
          <w:color w:val="000000"/>
          <w:sz w:val="24"/>
          <w:szCs w:val="24"/>
        </w:rPr>
        <w:t xml:space="preserve">the Italian proceedings in </w:t>
      </w:r>
      <w:r w:rsidR="000A30C3" w:rsidRPr="00192CEA">
        <w:rPr>
          <w:rFonts w:ascii="Times New Roman" w:hAnsi="Times New Roman" w:cs="Times New Roman"/>
          <w:i/>
          <w:iCs/>
          <w:color w:val="000000"/>
          <w:sz w:val="24"/>
          <w:szCs w:val="24"/>
        </w:rPr>
        <w:t>West Tankers</w:t>
      </w:r>
      <w:r w:rsidR="00617D6E" w:rsidRPr="00192CEA">
        <w:rPr>
          <w:rFonts w:ascii="Times New Roman" w:hAnsi="Times New Roman" w:cs="Times New Roman"/>
          <w:iCs/>
          <w:color w:val="000000"/>
          <w:sz w:val="24"/>
          <w:szCs w:val="24"/>
        </w:rPr>
        <w:t>)</w:t>
      </w:r>
      <w:r w:rsidR="000A30C3" w:rsidRPr="00192CEA">
        <w:rPr>
          <w:rFonts w:ascii="Times New Roman" w:hAnsi="Times New Roman" w:cs="Times New Roman"/>
          <w:color w:val="000000"/>
          <w:sz w:val="24"/>
          <w:szCs w:val="24"/>
        </w:rPr>
        <w:t>.</w:t>
      </w:r>
      <w:r w:rsidRPr="00192CEA">
        <w:rPr>
          <w:rFonts w:ascii="Times New Roman" w:hAnsi="Times New Roman" w:cs="Times New Roman"/>
          <w:color w:val="000000"/>
          <w:sz w:val="24"/>
          <w:szCs w:val="24"/>
        </w:rPr>
        <w:t xml:space="preserve"> </w:t>
      </w:r>
    </w:p>
    <w:p w14:paraId="752DDD91" w14:textId="77777777" w:rsidR="00283145" w:rsidRPr="00192CEA" w:rsidRDefault="00E3480A" w:rsidP="00192CEA">
      <w:pPr>
        <w:pStyle w:val="Heading1"/>
        <w:spacing w:line="480" w:lineRule="auto"/>
        <w:jc w:val="both"/>
        <w:rPr>
          <w:rFonts w:ascii="Times New Roman" w:hAnsi="Times New Roman" w:cs="Times New Roman"/>
          <w:i/>
          <w:color w:val="auto"/>
          <w:sz w:val="24"/>
          <w:szCs w:val="24"/>
        </w:rPr>
      </w:pPr>
      <w:r w:rsidRPr="003671EE">
        <w:rPr>
          <w:rFonts w:ascii="Times New Roman" w:hAnsi="Times New Roman" w:cs="Times New Roman"/>
          <w:color w:val="auto"/>
          <w:sz w:val="24"/>
          <w:szCs w:val="24"/>
        </w:rPr>
        <w:t>5</w:t>
      </w:r>
      <w:r w:rsidR="00336F35" w:rsidRPr="00192CEA">
        <w:rPr>
          <w:rFonts w:ascii="Times New Roman" w:hAnsi="Times New Roman" w:cs="Times New Roman"/>
          <w:i/>
          <w:color w:val="auto"/>
          <w:sz w:val="24"/>
          <w:szCs w:val="24"/>
        </w:rPr>
        <w:t xml:space="preserve"> </w:t>
      </w:r>
      <w:r w:rsidR="00076364" w:rsidRPr="00192CEA">
        <w:rPr>
          <w:rFonts w:ascii="Times New Roman" w:hAnsi="Times New Roman" w:cs="Times New Roman"/>
          <w:i/>
          <w:color w:val="auto"/>
          <w:sz w:val="24"/>
          <w:szCs w:val="24"/>
        </w:rPr>
        <w:t xml:space="preserve">The </w:t>
      </w:r>
      <w:r w:rsidR="000352FE">
        <w:rPr>
          <w:rFonts w:ascii="Times New Roman" w:hAnsi="Times New Roman" w:cs="Times New Roman"/>
          <w:i/>
          <w:color w:val="auto"/>
          <w:sz w:val="24"/>
          <w:szCs w:val="24"/>
        </w:rPr>
        <w:t>i</w:t>
      </w:r>
      <w:r w:rsidR="00076364" w:rsidRPr="00192CEA">
        <w:rPr>
          <w:rFonts w:ascii="Times New Roman" w:hAnsi="Times New Roman" w:cs="Times New Roman"/>
          <w:i/>
          <w:color w:val="auto"/>
          <w:sz w:val="24"/>
          <w:szCs w:val="24"/>
        </w:rPr>
        <w:t>rreconcilability</w:t>
      </w:r>
      <w:r w:rsidR="00017C61" w:rsidRPr="00192CEA">
        <w:rPr>
          <w:rFonts w:ascii="Times New Roman" w:hAnsi="Times New Roman" w:cs="Times New Roman"/>
          <w:i/>
          <w:color w:val="auto"/>
          <w:sz w:val="24"/>
          <w:szCs w:val="24"/>
        </w:rPr>
        <w:t xml:space="preserve"> </w:t>
      </w:r>
      <w:r w:rsidR="00200542" w:rsidRPr="00192CEA">
        <w:rPr>
          <w:rFonts w:ascii="Times New Roman" w:hAnsi="Times New Roman" w:cs="Times New Roman"/>
          <w:i/>
          <w:color w:val="auto"/>
          <w:sz w:val="24"/>
          <w:szCs w:val="24"/>
        </w:rPr>
        <w:t>b</w:t>
      </w:r>
      <w:r w:rsidR="005A1218" w:rsidRPr="00192CEA">
        <w:rPr>
          <w:rFonts w:ascii="Times New Roman" w:hAnsi="Times New Roman" w:cs="Times New Roman"/>
          <w:i/>
          <w:color w:val="auto"/>
          <w:sz w:val="24"/>
          <w:szCs w:val="24"/>
        </w:rPr>
        <w:t xml:space="preserve">etween an </w:t>
      </w:r>
      <w:r w:rsidR="000352FE">
        <w:rPr>
          <w:rFonts w:ascii="Times New Roman" w:hAnsi="Times New Roman" w:cs="Times New Roman"/>
          <w:i/>
          <w:color w:val="auto"/>
          <w:sz w:val="24"/>
          <w:szCs w:val="24"/>
        </w:rPr>
        <w:t>a</w:t>
      </w:r>
      <w:r w:rsidR="00283145" w:rsidRPr="00192CEA">
        <w:rPr>
          <w:rFonts w:ascii="Times New Roman" w:hAnsi="Times New Roman" w:cs="Times New Roman"/>
          <w:i/>
          <w:color w:val="auto"/>
          <w:sz w:val="24"/>
          <w:szCs w:val="24"/>
        </w:rPr>
        <w:t xml:space="preserve">ward and </w:t>
      </w:r>
      <w:r w:rsidR="005A1218" w:rsidRPr="00192CEA">
        <w:rPr>
          <w:rFonts w:ascii="Times New Roman" w:hAnsi="Times New Roman" w:cs="Times New Roman"/>
          <w:i/>
          <w:color w:val="auto"/>
          <w:sz w:val="24"/>
          <w:szCs w:val="24"/>
        </w:rPr>
        <w:t xml:space="preserve">a </w:t>
      </w:r>
      <w:r w:rsidR="000352FE">
        <w:rPr>
          <w:rFonts w:ascii="Times New Roman" w:hAnsi="Times New Roman" w:cs="Times New Roman"/>
          <w:i/>
          <w:color w:val="auto"/>
          <w:sz w:val="24"/>
          <w:szCs w:val="24"/>
        </w:rPr>
        <w:t>j</w:t>
      </w:r>
      <w:r w:rsidR="005A1218" w:rsidRPr="00192CEA">
        <w:rPr>
          <w:rFonts w:ascii="Times New Roman" w:hAnsi="Times New Roman" w:cs="Times New Roman"/>
          <w:i/>
          <w:color w:val="auto"/>
          <w:sz w:val="24"/>
          <w:szCs w:val="24"/>
        </w:rPr>
        <w:t>udgment</w:t>
      </w:r>
    </w:p>
    <w:p w14:paraId="7B99E814" w14:textId="77777777" w:rsidR="005A1218" w:rsidRPr="00192CEA" w:rsidRDefault="005A1218" w:rsidP="00192CEA">
      <w:pPr>
        <w:spacing w:line="480" w:lineRule="auto"/>
        <w:jc w:val="both"/>
        <w:rPr>
          <w:rFonts w:ascii="Times New Roman" w:hAnsi="Times New Roman" w:cs="Times New Roman"/>
          <w:sz w:val="24"/>
          <w:szCs w:val="24"/>
        </w:rPr>
      </w:pPr>
    </w:p>
    <w:p w14:paraId="5A693064" w14:textId="77777777" w:rsidR="009A3F5A" w:rsidRPr="00192CEA" w:rsidRDefault="00701668" w:rsidP="00192CEA">
      <w:pPr>
        <w:pStyle w:val="NoSpacing"/>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The discussion above shows </w:t>
      </w:r>
      <w:r w:rsidR="00922F5F" w:rsidRPr="00192CEA">
        <w:rPr>
          <w:rFonts w:ascii="Times New Roman" w:hAnsi="Times New Roman" w:cs="Times New Roman"/>
          <w:sz w:val="24"/>
          <w:szCs w:val="24"/>
        </w:rPr>
        <w:t xml:space="preserve">that </w:t>
      </w:r>
      <w:r w:rsidR="0088276C" w:rsidRPr="00192CEA">
        <w:rPr>
          <w:rFonts w:ascii="Times New Roman" w:hAnsi="Times New Roman" w:cs="Times New Roman"/>
          <w:sz w:val="24"/>
          <w:szCs w:val="24"/>
        </w:rPr>
        <w:t xml:space="preserve">Brussels I does not contain a specific solution to </w:t>
      </w:r>
      <w:r w:rsidRPr="00192CEA">
        <w:rPr>
          <w:rFonts w:ascii="Times New Roman" w:hAnsi="Times New Roman" w:cs="Times New Roman"/>
          <w:sz w:val="24"/>
          <w:szCs w:val="24"/>
        </w:rPr>
        <w:t>paral</w:t>
      </w:r>
      <w:r w:rsidR="0088276C" w:rsidRPr="00192CEA">
        <w:rPr>
          <w:rFonts w:ascii="Times New Roman" w:hAnsi="Times New Roman" w:cs="Times New Roman"/>
          <w:sz w:val="24"/>
          <w:szCs w:val="24"/>
        </w:rPr>
        <w:t xml:space="preserve">lel proceedings between court </w:t>
      </w:r>
      <w:r w:rsidR="005157C0" w:rsidRPr="00192CEA">
        <w:rPr>
          <w:rFonts w:ascii="Times New Roman" w:hAnsi="Times New Roman" w:cs="Times New Roman"/>
          <w:sz w:val="24"/>
          <w:szCs w:val="24"/>
        </w:rPr>
        <w:t xml:space="preserve">litigation </w:t>
      </w:r>
      <w:r w:rsidR="0088276C" w:rsidRPr="00192CEA">
        <w:rPr>
          <w:rFonts w:ascii="Times New Roman" w:hAnsi="Times New Roman" w:cs="Times New Roman"/>
          <w:sz w:val="24"/>
          <w:szCs w:val="24"/>
        </w:rPr>
        <w:t>and arbitration</w:t>
      </w:r>
      <w:r w:rsidR="00922F5F" w:rsidRPr="00192CEA">
        <w:rPr>
          <w:rFonts w:ascii="Times New Roman" w:hAnsi="Times New Roman" w:cs="Times New Roman"/>
          <w:sz w:val="24"/>
          <w:szCs w:val="24"/>
        </w:rPr>
        <w:t xml:space="preserve"> in its text</w:t>
      </w:r>
      <w:r w:rsidR="005157C0" w:rsidRPr="00192CEA">
        <w:rPr>
          <w:rFonts w:ascii="Times New Roman" w:hAnsi="Times New Roman" w:cs="Times New Roman"/>
          <w:sz w:val="24"/>
          <w:szCs w:val="24"/>
        </w:rPr>
        <w:t xml:space="preserve">. </w:t>
      </w:r>
      <w:r w:rsidR="0088276C" w:rsidRPr="00192CEA">
        <w:rPr>
          <w:rFonts w:ascii="Times New Roman" w:hAnsi="Times New Roman" w:cs="Times New Roman"/>
          <w:sz w:val="24"/>
          <w:szCs w:val="24"/>
        </w:rPr>
        <w:t xml:space="preserve">The </w:t>
      </w:r>
      <w:r w:rsidR="005157C0" w:rsidRPr="00192CEA">
        <w:rPr>
          <w:rFonts w:ascii="Times New Roman" w:hAnsi="Times New Roman" w:cs="Times New Roman"/>
          <w:sz w:val="24"/>
          <w:szCs w:val="24"/>
        </w:rPr>
        <w:t>problem is that a court of a Member S</w:t>
      </w:r>
      <w:r w:rsidR="0088276C" w:rsidRPr="00192CEA">
        <w:rPr>
          <w:rFonts w:ascii="Times New Roman" w:hAnsi="Times New Roman" w:cs="Times New Roman"/>
          <w:sz w:val="24"/>
          <w:szCs w:val="24"/>
        </w:rPr>
        <w:t>tate may decide that the arbitration agreement is invalid and proceed to make a decision on the merits</w:t>
      </w:r>
      <w:r w:rsidR="00D1370C" w:rsidRPr="00192CEA">
        <w:rPr>
          <w:rFonts w:ascii="Times New Roman" w:hAnsi="Times New Roman" w:cs="Times New Roman"/>
          <w:sz w:val="24"/>
          <w:szCs w:val="24"/>
        </w:rPr>
        <w:t>, which is within its r</w:t>
      </w:r>
      <w:r w:rsidR="00716ADC" w:rsidRPr="00192CEA">
        <w:rPr>
          <w:rFonts w:ascii="Times New Roman" w:hAnsi="Times New Roman" w:cs="Times New Roman"/>
          <w:sz w:val="24"/>
          <w:szCs w:val="24"/>
        </w:rPr>
        <w:t>ight under Article II of the New</w:t>
      </w:r>
      <w:r w:rsidR="00D1370C" w:rsidRPr="00192CEA">
        <w:rPr>
          <w:rFonts w:ascii="Times New Roman" w:hAnsi="Times New Roman" w:cs="Times New Roman"/>
          <w:sz w:val="24"/>
          <w:szCs w:val="24"/>
        </w:rPr>
        <w:t xml:space="preserve"> York Convention</w:t>
      </w:r>
      <w:r w:rsidR="005E108B" w:rsidRPr="00192CEA">
        <w:rPr>
          <w:rFonts w:ascii="Times New Roman" w:hAnsi="Times New Roman" w:cs="Times New Roman"/>
          <w:sz w:val="24"/>
          <w:szCs w:val="24"/>
        </w:rPr>
        <w:t>.</w:t>
      </w:r>
      <w:r w:rsidR="00D1370C" w:rsidRPr="00192CEA">
        <w:rPr>
          <w:rStyle w:val="FootnoteReference"/>
          <w:rFonts w:ascii="Times New Roman" w:hAnsi="Times New Roman" w:cs="Times New Roman"/>
          <w:sz w:val="24"/>
          <w:szCs w:val="24"/>
        </w:rPr>
        <w:footnoteReference w:id="148"/>
      </w:r>
      <w:r w:rsidR="0088276C" w:rsidRPr="00192CEA">
        <w:rPr>
          <w:rFonts w:ascii="Times New Roman" w:hAnsi="Times New Roman" w:cs="Times New Roman"/>
          <w:sz w:val="24"/>
          <w:szCs w:val="24"/>
        </w:rPr>
        <w:t xml:space="preserve"> In the meantime </w:t>
      </w:r>
      <w:r w:rsidR="005157C0" w:rsidRPr="00192CEA">
        <w:rPr>
          <w:rFonts w:ascii="Times New Roman" w:hAnsi="Times New Roman" w:cs="Times New Roman"/>
          <w:sz w:val="24"/>
          <w:szCs w:val="24"/>
        </w:rPr>
        <w:t>a</w:t>
      </w:r>
      <w:r w:rsidR="00D1370C" w:rsidRPr="00192CEA">
        <w:rPr>
          <w:rFonts w:ascii="Times New Roman" w:hAnsi="Times New Roman" w:cs="Times New Roman"/>
          <w:sz w:val="24"/>
          <w:szCs w:val="24"/>
        </w:rPr>
        <w:t xml:space="preserve"> tribunal may continue with the parallel proceedings and deliver a conflicting award</w:t>
      </w:r>
      <w:r w:rsidR="005157C0" w:rsidRPr="00192CEA">
        <w:rPr>
          <w:rFonts w:ascii="Times New Roman" w:hAnsi="Times New Roman" w:cs="Times New Roman"/>
          <w:sz w:val="24"/>
          <w:szCs w:val="24"/>
        </w:rPr>
        <w:t xml:space="preserve"> on the same </w:t>
      </w:r>
      <w:r w:rsidR="00D1370C" w:rsidRPr="00192CEA">
        <w:rPr>
          <w:rFonts w:ascii="Times New Roman" w:hAnsi="Times New Roman" w:cs="Times New Roman"/>
          <w:sz w:val="24"/>
          <w:szCs w:val="24"/>
        </w:rPr>
        <w:t xml:space="preserve">subject </w:t>
      </w:r>
      <w:r w:rsidR="005157C0" w:rsidRPr="00192CEA">
        <w:rPr>
          <w:rFonts w:ascii="Times New Roman" w:hAnsi="Times New Roman" w:cs="Times New Roman"/>
          <w:sz w:val="24"/>
          <w:szCs w:val="24"/>
        </w:rPr>
        <w:t>matter</w:t>
      </w:r>
      <w:r w:rsidR="00D1370C" w:rsidRPr="00192CEA">
        <w:rPr>
          <w:rFonts w:ascii="Times New Roman" w:hAnsi="Times New Roman" w:cs="Times New Roman"/>
          <w:sz w:val="24"/>
          <w:szCs w:val="24"/>
        </w:rPr>
        <w:t>.</w:t>
      </w:r>
      <w:r w:rsidRPr="00192CEA">
        <w:rPr>
          <w:rFonts w:ascii="Times New Roman" w:hAnsi="Times New Roman" w:cs="Times New Roman"/>
          <w:sz w:val="24"/>
          <w:szCs w:val="24"/>
        </w:rPr>
        <w:t xml:space="preserve"> </w:t>
      </w:r>
      <w:r w:rsidR="00D1370C" w:rsidRPr="00192CEA">
        <w:rPr>
          <w:rFonts w:ascii="Times New Roman" w:hAnsi="Times New Roman" w:cs="Times New Roman"/>
          <w:sz w:val="24"/>
          <w:szCs w:val="24"/>
        </w:rPr>
        <w:t>T</w:t>
      </w:r>
      <w:r w:rsidR="0088276C" w:rsidRPr="00192CEA">
        <w:rPr>
          <w:rFonts w:ascii="Times New Roman" w:hAnsi="Times New Roman" w:cs="Times New Roman"/>
          <w:sz w:val="24"/>
          <w:szCs w:val="24"/>
        </w:rPr>
        <w:t>herefore</w:t>
      </w:r>
      <w:r w:rsidR="00716ADC" w:rsidRPr="00192CEA">
        <w:rPr>
          <w:rFonts w:ascii="Times New Roman" w:hAnsi="Times New Roman" w:cs="Times New Roman"/>
          <w:sz w:val="24"/>
          <w:szCs w:val="24"/>
        </w:rPr>
        <w:t>,</w:t>
      </w:r>
      <w:r w:rsidR="0088276C" w:rsidRPr="00192CEA">
        <w:rPr>
          <w:rFonts w:ascii="Times New Roman" w:hAnsi="Times New Roman" w:cs="Times New Roman"/>
          <w:sz w:val="24"/>
          <w:szCs w:val="24"/>
        </w:rPr>
        <w:t xml:space="preserve"> </w:t>
      </w:r>
      <w:r w:rsidR="00D1370C" w:rsidRPr="00192CEA">
        <w:rPr>
          <w:rFonts w:ascii="Times New Roman" w:hAnsi="Times New Roman" w:cs="Times New Roman"/>
          <w:sz w:val="24"/>
          <w:szCs w:val="24"/>
        </w:rPr>
        <w:t xml:space="preserve">there </w:t>
      </w:r>
      <w:r w:rsidR="00484258" w:rsidRPr="00192CEA">
        <w:rPr>
          <w:rFonts w:ascii="Times New Roman" w:hAnsi="Times New Roman" w:cs="Times New Roman"/>
          <w:sz w:val="24"/>
          <w:szCs w:val="24"/>
        </w:rPr>
        <w:t xml:space="preserve">is </w:t>
      </w:r>
      <w:r w:rsidR="00D1370C" w:rsidRPr="00192CEA">
        <w:rPr>
          <w:rFonts w:ascii="Times New Roman" w:hAnsi="Times New Roman" w:cs="Times New Roman"/>
          <w:sz w:val="24"/>
          <w:szCs w:val="24"/>
        </w:rPr>
        <w:t>a possibility</w:t>
      </w:r>
      <w:r w:rsidR="00484258" w:rsidRPr="00192CEA">
        <w:rPr>
          <w:rFonts w:ascii="Times New Roman" w:hAnsi="Times New Roman" w:cs="Times New Roman"/>
          <w:sz w:val="24"/>
          <w:szCs w:val="24"/>
        </w:rPr>
        <w:t>,</w:t>
      </w:r>
      <w:r w:rsidR="00D1370C" w:rsidRPr="00192CEA">
        <w:rPr>
          <w:rFonts w:ascii="Times New Roman" w:hAnsi="Times New Roman" w:cs="Times New Roman"/>
          <w:sz w:val="24"/>
          <w:szCs w:val="24"/>
        </w:rPr>
        <w:t xml:space="preserve"> at least in theory</w:t>
      </w:r>
      <w:r w:rsidR="00484258" w:rsidRPr="00192CEA">
        <w:rPr>
          <w:rFonts w:ascii="Times New Roman" w:hAnsi="Times New Roman" w:cs="Times New Roman"/>
          <w:sz w:val="24"/>
          <w:szCs w:val="24"/>
        </w:rPr>
        <w:t xml:space="preserve">, </w:t>
      </w:r>
      <w:r w:rsidR="000557F5" w:rsidRPr="00192CEA">
        <w:rPr>
          <w:rFonts w:ascii="Times New Roman" w:hAnsi="Times New Roman" w:cs="Times New Roman"/>
          <w:sz w:val="24"/>
          <w:szCs w:val="24"/>
        </w:rPr>
        <w:t xml:space="preserve">that </w:t>
      </w:r>
      <w:r w:rsidR="00617973" w:rsidRPr="00192CEA">
        <w:rPr>
          <w:rFonts w:ascii="Times New Roman" w:hAnsi="Times New Roman" w:cs="Times New Roman"/>
          <w:sz w:val="24"/>
          <w:szCs w:val="24"/>
        </w:rPr>
        <w:t>an irreconcilability</w:t>
      </w:r>
      <w:r w:rsidR="00716ADC" w:rsidRPr="00192CEA">
        <w:rPr>
          <w:rFonts w:ascii="Times New Roman" w:hAnsi="Times New Roman" w:cs="Times New Roman"/>
          <w:sz w:val="24"/>
          <w:szCs w:val="24"/>
        </w:rPr>
        <w:t xml:space="preserve"> between an</w:t>
      </w:r>
      <w:r w:rsidR="0088276C" w:rsidRPr="00192CEA">
        <w:rPr>
          <w:rFonts w:ascii="Times New Roman" w:hAnsi="Times New Roman" w:cs="Times New Roman"/>
          <w:sz w:val="24"/>
          <w:szCs w:val="24"/>
        </w:rPr>
        <w:t xml:space="preserve"> </w:t>
      </w:r>
      <w:r w:rsidR="0098572F" w:rsidRPr="00192CEA">
        <w:rPr>
          <w:rFonts w:ascii="Times New Roman" w:hAnsi="Times New Roman" w:cs="Times New Roman"/>
          <w:sz w:val="24"/>
          <w:szCs w:val="24"/>
        </w:rPr>
        <w:t>arbitral</w:t>
      </w:r>
      <w:r w:rsidR="00A007C3" w:rsidRPr="00192CEA">
        <w:rPr>
          <w:rFonts w:ascii="Times New Roman" w:hAnsi="Times New Roman" w:cs="Times New Roman"/>
          <w:sz w:val="24"/>
          <w:szCs w:val="24"/>
        </w:rPr>
        <w:t xml:space="preserve"> award and a </w:t>
      </w:r>
      <w:r w:rsidR="0098572F" w:rsidRPr="00192CEA">
        <w:rPr>
          <w:rFonts w:ascii="Times New Roman" w:hAnsi="Times New Roman" w:cs="Times New Roman"/>
          <w:sz w:val="24"/>
          <w:szCs w:val="24"/>
        </w:rPr>
        <w:t xml:space="preserve">court </w:t>
      </w:r>
      <w:r w:rsidR="00A007C3" w:rsidRPr="00192CEA">
        <w:rPr>
          <w:rFonts w:ascii="Times New Roman" w:hAnsi="Times New Roman" w:cs="Times New Roman"/>
          <w:sz w:val="24"/>
          <w:szCs w:val="24"/>
        </w:rPr>
        <w:t>judgment</w:t>
      </w:r>
      <w:r w:rsidR="000557F5" w:rsidRPr="00192CEA">
        <w:rPr>
          <w:rFonts w:ascii="Times New Roman" w:hAnsi="Times New Roman" w:cs="Times New Roman"/>
          <w:sz w:val="24"/>
          <w:szCs w:val="24"/>
        </w:rPr>
        <w:t xml:space="preserve"> could occur</w:t>
      </w:r>
      <w:r w:rsidR="00ED5D56" w:rsidRPr="00192CEA">
        <w:rPr>
          <w:rFonts w:ascii="Times New Roman" w:hAnsi="Times New Roman" w:cs="Times New Roman"/>
          <w:sz w:val="24"/>
          <w:szCs w:val="24"/>
        </w:rPr>
        <w:t xml:space="preserve">, which </w:t>
      </w:r>
      <w:r w:rsidR="00F9415F" w:rsidRPr="00192CEA">
        <w:rPr>
          <w:rFonts w:ascii="Times New Roman" w:hAnsi="Times New Roman" w:cs="Times New Roman"/>
          <w:sz w:val="24"/>
          <w:szCs w:val="24"/>
        </w:rPr>
        <w:t xml:space="preserve">would </w:t>
      </w:r>
      <w:r w:rsidR="00ED5D56" w:rsidRPr="00192CEA">
        <w:rPr>
          <w:rFonts w:ascii="Times New Roman" w:hAnsi="Times New Roman" w:cs="Times New Roman"/>
          <w:sz w:val="24"/>
          <w:szCs w:val="24"/>
        </w:rPr>
        <w:t>bring a host of problems</w:t>
      </w:r>
      <w:r w:rsidR="00484258" w:rsidRPr="00192CEA">
        <w:rPr>
          <w:rFonts w:ascii="Times New Roman" w:hAnsi="Times New Roman" w:cs="Times New Roman"/>
          <w:sz w:val="24"/>
          <w:szCs w:val="24"/>
        </w:rPr>
        <w:t xml:space="preserve"> at the time of recognition and enforcement</w:t>
      </w:r>
      <w:r w:rsidR="00716ADC" w:rsidRPr="00192CEA">
        <w:rPr>
          <w:rFonts w:ascii="Times New Roman" w:hAnsi="Times New Roman" w:cs="Times New Roman"/>
          <w:sz w:val="24"/>
          <w:szCs w:val="24"/>
        </w:rPr>
        <w:t xml:space="preserve"> of the Regulation judgment and the arbitral award</w:t>
      </w:r>
      <w:r w:rsidR="00F9415F" w:rsidRPr="00192CEA">
        <w:rPr>
          <w:rFonts w:ascii="Times New Roman" w:hAnsi="Times New Roman" w:cs="Times New Roman"/>
          <w:sz w:val="24"/>
          <w:szCs w:val="24"/>
        </w:rPr>
        <w:t>.</w:t>
      </w:r>
      <w:r w:rsidR="00ED5D56" w:rsidRPr="00192CEA">
        <w:rPr>
          <w:rFonts w:ascii="Times New Roman" w:hAnsi="Times New Roman" w:cs="Times New Roman"/>
          <w:sz w:val="24"/>
          <w:szCs w:val="24"/>
        </w:rPr>
        <w:t xml:space="preserve"> </w:t>
      </w:r>
      <w:r w:rsidR="00F9415F" w:rsidRPr="00192CEA">
        <w:rPr>
          <w:rFonts w:ascii="Times New Roman" w:hAnsi="Times New Roman" w:cs="Times New Roman"/>
          <w:sz w:val="24"/>
          <w:szCs w:val="24"/>
        </w:rPr>
        <w:t>T</w:t>
      </w:r>
      <w:r w:rsidR="00716ADC" w:rsidRPr="00192CEA">
        <w:rPr>
          <w:rFonts w:ascii="Times New Roman" w:hAnsi="Times New Roman" w:cs="Times New Roman"/>
          <w:sz w:val="24"/>
          <w:szCs w:val="24"/>
        </w:rPr>
        <w:t>hat</w:t>
      </w:r>
      <w:r w:rsidR="00F9415F" w:rsidRPr="00192CEA">
        <w:rPr>
          <w:rFonts w:ascii="Times New Roman" w:hAnsi="Times New Roman" w:cs="Times New Roman"/>
          <w:sz w:val="24"/>
          <w:szCs w:val="24"/>
        </w:rPr>
        <w:t>,</w:t>
      </w:r>
      <w:r w:rsidR="00716ADC" w:rsidRPr="00192CEA">
        <w:rPr>
          <w:rFonts w:ascii="Times New Roman" w:hAnsi="Times New Roman" w:cs="Times New Roman"/>
          <w:sz w:val="24"/>
          <w:szCs w:val="24"/>
        </w:rPr>
        <w:t xml:space="preserve"> </w:t>
      </w:r>
      <w:r w:rsidR="00ED5D56" w:rsidRPr="00192CEA">
        <w:rPr>
          <w:rFonts w:ascii="Times New Roman" w:hAnsi="Times New Roman" w:cs="Times New Roman"/>
          <w:sz w:val="24"/>
          <w:szCs w:val="24"/>
        </w:rPr>
        <w:t>for obvious reasons</w:t>
      </w:r>
      <w:r w:rsidR="00F9415F" w:rsidRPr="00192CEA">
        <w:rPr>
          <w:rFonts w:ascii="Times New Roman" w:hAnsi="Times New Roman" w:cs="Times New Roman"/>
          <w:sz w:val="24"/>
          <w:szCs w:val="24"/>
        </w:rPr>
        <w:t>,</w:t>
      </w:r>
      <w:r w:rsidR="00ED5D56" w:rsidRPr="00192CEA">
        <w:rPr>
          <w:rFonts w:ascii="Times New Roman" w:hAnsi="Times New Roman" w:cs="Times New Roman"/>
          <w:sz w:val="24"/>
          <w:szCs w:val="24"/>
        </w:rPr>
        <w:t xml:space="preserve"> </w:t>
      </w:r>
      <w:r w:rsidR="00AF423F" w:rsidRPr="00192CEA">
        <w:rPr>
          <w:rFonts w:ascii="Times New Roman" w:hAnsi="Times New Roman" w:cs="Times New Roman"/>
          <w:sz w:val="24"/>
          <w:szCs w:val="24"/>
        </w:rPr>
        <w:t xml:space="preserve">has the potential to </w:t>
      </w:r>
      <w:r w:rsidR="00ED5D56" w:rsidRPr="00192CEA">
        <w:rPr>
          <w:rFonts w:ascii="Times New Roman" w:hAnsi="Times New Roman" w:cs="Times New Roman"/>
          <w:sz w:val="24"/>
          <w:szCs w:val="24"/>
        </w:rPr>
        <w:t xml:space="preserve">diminish the value of the judgment </w:t>
      </w:r>
      <w:r w:rsidR="000557F5" w:rsidRPr="00192CEA">
        <w:rPr>
          <w:rFonts w:ascii="Times New Roman" w:hAnsi="Times New Roman" w:cs="Times New Roman"/>
          <w:sz w:val="24"/>
          <w:szCs w:val="24"/>
        </w:rPr>
        <w:t xml:space="preserve">as well as </w:t>
      </w:r>
      <w:r w:rsidR="00ED5D56" w:rsidRPr="00192CEA">
        <w:rPr>
          <w:rFonts w:ascii="Times New Roman" w:hAnsi="Times New Roman" w:cs="Times New Roman"/>
          <w:sz w:val="24"/>
          <w:szCs w:val="24"/>
        </w:rPr>
        <w:t>the value of the arbitral award.</w:t>
      </w:r>
      <w:r w:rsidR="000557F5" w:rsidRPr="00192CEA">
        <w:rPr>
          <w:rFonts w:ascii="Times New Roman" w:hAnsi="Times New Roman" w:cs="Times New Roman"/>
          <w:sz w:val="24"/>
          <w:szCs w:val="24"/>
        </w:rPr>
        <w:t xml:space="preserve"> </w:t>
      </w:r>
      <w:r w:rsidR="00F71DDF" w:rsidRPr="00192CEA">
        <w:rPr>
          <w:rFonts w:ascii="Times New Roman" w:hAnsi="Times New Roman" w:cs="Times New Roman"/>
          <w:sz w:val="24"/>
          <w:szCs w:val="24"/>
        </w:rPr>
        <w:t>Neither the original</w:t>
      </w:r>
      <w:r w:rsidR="00283145" w:rsidRPr="00192CEA">
        <w:rPr>
          <w:rFonts w:ascii="Times New Roman" w:hAnsi="Times New Roman" w:cs="Times New Roman"/>
          <w:sz w:val="24"/>
          <w:szCs w:val="24"/>
        </w:rPr>
        <w:t xml:space="preserve"> Brussels I Regulation, nor the New York Convention, </w:t>
      </w:r>
      <w:r w:rsidR="002C277A" w:rsidRPr="00192CEA">
        <w:rPr>
          <w:rFonts w:ascii="Times New Roman" w:hAnsi="Times New Roman" w:cs="Times New Roman"/>
          <w:sz w:val="24"/>
          <w:szCs w:val="24"/>
        </w:rPr>
        <w:t>contains a solution to</w:t>
      </w:r>
      <w:r w:rsidR="00283145" w:rsidRPr="00192CEA">
        <w:rPr>
          <w:rFonts w:ascii="Times New Roman" w:hAnsi="Times New Roman" w:cs="Times New Roman"/>
          <w:sz w:val="24"/>
          <w:szCs w:val="24"/>
        </w:rPr>
        <w:t xml:space="preserve"> this problem i</w:t>
      </w:r>
      <w:r w:rsidR="00F71DDF" w:rsidRPr="00192CEA">
        <w:rPr>
          <w:rFonts w:ascii="Times New Roman" w:hAnsi="Times New Roman" w:cs="Times New Roman"/>
          <w:sz w:val="24"/>
          <w:szCs w:val="24"/>
        </w:rPr>
        <w:t xml:space="preserve">n its text. </w:t>
      </w:r>
    </w:p>
    <w:p w14:paraId="1072402D" w14:textId="77777777" w:rsidR="00D1370C" w:rsidRPr="00192CEA" w:rsidRDefault="001D241F"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There are a number of possible answers to this conundrum. It is possible to argue that the </w:t>
      </w:r>
      <w:r w:rsidR="005E108B" w:rsidRPr="00192CEA">
        <w:rPr>
          <w:rFonts w:ascii="Times New Roman" w:hAnsi="Times New Roman" w:cs="Times New Roman"/>
          <w:sz w:val="24"/>
          <w:szCs w:val="24"/>
        </w:rPr>
        <w:t xml:space="preserve">national </w:t>
      </w:r>
      <w:r w:rsidRPr="00192CEA">
        <w:rPr>
          <w:rFonts w:ascii="Times New Roman" w:hAnsi="Times New Roman" w:cs="Times New Roman"/>
          <w:sz w:val="24"/>
          <w:szCs w:val="24"/>
        </w:rPr>
        <w:t xml:space="preserve">court will favour </w:t>
      </w:r>
      <w:r w:rsidR="00897100" w:rsidRPr="00192CEA">
        <w:rPr>
          <w:rFonts w:ascii="Times New Roman" w:hAnsi="Times New Roman" w:cs="Times New Roman"/>
          <w:sz w:val="24"/>
          <w:szCs w:val="24"/>
        </w:rPr>
        <w:t>the</w:t>
      </w:r>
      <w:r w:rsidRPr="00192CEA">
        <w:rPr>
          <w:rFonts w:ascii="Times New Roman" w:hAnsi="Times New Roman" w:cs="Times New Roman"/>
          <w:sz w:val="24"/>
          <w:szCs w:val="24"/>
        </w:rPr>
        <w:t xml:space="preserve"> arbitral award and engage </w:t>
      </w:r>
      <w:r w:rsidR="00897100" w:rsidRPr="00192CEA">
        <w:rPr>
          <w:rFonts w:ascii="Times New Roman" w:hAnsi="Times New Roman" w:cs="Times New Roman"/>
          <w:sz w:val="24"/>
          <w:szCs w:val="24"/>
        </w:rPr>
        <w:t xml:space="preserve">the </w:t>
      </w:r>
      <w:r w:rsidRPr="00192CEA">
        <w:rPr>
          <w:rFonts w:ascii="Times New Roman" w:hAnsi="Times New Roman" w:cs="Times New Roman"/>
          <w:sz w:val="24"/>
          <w:szCs w:val="24"/>
        </w:rPr>
        <w:t xml:space="preserve">public policy </w:t>
      </w:r>
      <w:r w:rsidR="00897100" w:rsidRPr="00192CEA">
        <w:rPr>
          <w:rFonts w:ascii="Times New Roman" w:hAnsi="Times New Roman" w:cs="Times New Roman"/>
          <w:sz w:val="24"/>
          <w:szCs w:val="24"/>
        </w:rPr>
        <w:t>exception in Brussels I, which stipulates that a Member State shall refuse recognition of a</w:t>
      </w:r>
      <w:r w:rsidRPr="00192CEA">
        <w:rPr>
          <w:rFonts w:ascii="Times New Roman" w:hAnsi="Times New Roman" w:cs="Times New Roman"/>
          <w:sz w:val="24"/>
          <w:szCs w:val="24"/>
        </w:rPr>
        <w:t xml:space="preserve"> </w:t>
      </w:r>
      <w:r w:rsidR="00D54169" w:rsidRPr="00192CEA">
        <w:rPr>
          <w:rFonts w:ascii="Times New Roman" w:hAnsi="Times New Roman" w:cs="Times New Roman"/>
          <w:sz w:val="24"/>
          <w:szCs w:val="24"/>
        </w:rPr>
        <w:t>R</w:t>
      </w:r>
      <w:r w:rsidRPr="00192CEA">
        <w:rPr>
          <w:rFonts w:ascii="Times New Roman" w:hAnsi="Times New Roman" w:cs="Times New Roman"/>
          <w:sz w:val="24"/>
          <w:szCs w:val="24"/>
        </w:rPr>
        <w:t>egulation judgment</w:t>
      </w:r>
      <w:r w:rsidR="00897100" w:rsidRPr="00192CEA">
        <w:rPr>
          <w:rFonts w:ascii="Times New Roman" w:hAnsi="Times New Roman" w:cs="Times New Roman"/>
          <w:sz w:val="24"/>
          <w:szCs w:val="24"/>
        </w:rPr>
        <w:t xml:space="preserve"> </w:t>
      </w:r>
      <w:r w:rsidR="00B851AE" w:rsidRPr="00A4130D">
        <w:rPr>
          <w:rFonts w:ascii="Times New Roman" w:hAnsi="Times New Roman" w:cs="Times New Roman"/>
          <w:sz w:val="24"/>
          <w:szCs w:val="24"/>
        </w:rPr>
        <w:t>“</w:t>
      </w:r>
      <w:r w:rsidR="00897100" w:rsidRPr="003671EE">
        <w:rPr>
          <w:rFonts w:ascii="Times New Roman" w:hAnsi="Times New Roman" w:cs="Times New Roman"/>
          <w:sz w:val="24"/>
          <w:szCs w:val="24"/>
        </w:rPr>
        <w:t>if such recognition is manifestly contrary to the pub</w:t>
      </w:r>
      <w:r w:rsidR="00716ADC" w:rsidRPr="003671EE">
        <w:rPr>
          <w:rFonts w:ascii="Times New Roman" w:hAnsi="Times New Roman" w:cs="Times New Roman"/>
          <w:sz w:val="24"/>
          <w:szCs w:val="24"/>
        </w:rPr>
        <w:t>lic policy in the Member State a</w:t>
      </w:r>
      <w:r w:rsidR="00B851AE" w:rsidRPr="003671EE">
        <w:rPr>
          <w:rFonts w:ascii="Times New Roman" w:hAnsi="Times New Roman" w:cs="Times New Roman"/>
          <w:sz w:val="24"/>
          <w:szCs w:val="24"/>
        </w:rPr>
        <w:t>ddressed</w:t>
      </w:r>
      <w:r w:rsidR="005E0505" w:rsidRPr="00A4130D">
        <w:rPr>
          <w:rFonts w:ascii="Times New Roman" w:hAnsi="Times New Roman" w:cs="Times New Roman"/>
          <w:sz w:val="24"/>
          <w:szCs w:val="24"/>
        </w:rPr>
        <w:t>.</w:t>
      </w:r>
      <w:r w:rsidR="00B851AE" w:rsidRPr="00A4130D">
        <w:rPr>
          <w:rFonts w:ascii="Times New Roman" w:hAnsi="Times New Roman" w:cs="Times New Roman"/>
          <w:sz w:val="24"/>
          <w:szCs w:val="24"/>
        </w:rPr>
        <w:t>”</w:t>
      </w:r>
      <w:r w:rsidR="00897100" w:rsidRPr="00A4130D">
        <w:rPr>
          <w:rStyle w:val="FootnoteReference"/>
          <w:rFonts w:ascii="Times New Roman" w:hAnsi="Times New Roman" w:cs="Times New Roman"/>
          <w:sz w:val="24"/>
          <w:szCs w:val="24"/>
        </w:rPr>
        <w:footnoteReference w:id="149"/>
      </w:r>
      <w:r w:rsidRPr="00192CEA">
        <w:rPr>
          <w:rFonts w:ascii="Times New Roman" w:hAnsi="Times New Roman" w:cs="Times New Roman"/>
          <w:sz w:val="24"/>
          <w:szCs w:val="24"/>
        </w:rPr>
        <w:t xml:space="preserve"> </w:t>
      </w:r>
      <w:r w:rsidR="005157C0" w:rsidRPr="00192CEA">
        <w:rPr>
          <w:rFonts w:ascii="Times New Roman" w:hAnsi="Times New Roman" w:cs="Times New Roman"/>
          <w:sz w:val="24"/>
          <w:szCs w:val="24"/>
        </w:rPr>
        <w:t xml:space="preserve"> </w:t>
      </w:r>
      <w:r w:rsidR="009B7226" w:rsidRPr="00192CEA">
        <w:rPr>
          <w:rFonts w:ascii="Times New Roman" w:hAnsi="Times New Roman" w:cs="Times New Roman"/>
          <w:sz w:val="24"/>
          <w:szCs w:val="24"/>
        </w:rPr>
        <w:t>This is made more compelling when</w:t>
      </w:r>
      <w:r w:rsidR="00851C62" w:rsidRPr="00192CEA">
        <w:rPr>
          <w:rFonts w:ascii="Times New Roman" w:hAnsi="Times New Roman" w:cs="Times New Roman"/>
          <w:sz w:val="24"/>
          <w:szCs w:val="24"/>
        </w:rPr>
        <w:t xml:space="preserve"> viewed from the prism of the principle of </w:t>
      </w:r>
      <w:r w:rsidR="00851C62" w:rsidRPr="00192CEA">
        <w:rPr>
          <w:rFonts w:ascii="Times New Roman" w:hAnsi="Times New Roman" w:cs="Times New Roman"/>
          <w:i/>
          <w:iCs/>
          <w:sz w:val="24"/>
          <w:szCs w:val="24"/>
        </w:rPr>
        <w:t>res</w:t>
      </w:r>
      <w:r w:rsidR="00851C62" w:rsidRPr="00192CEA">
        <w:rPr>
          <w:rFonts w:ascii="Times New Roman" w:hAnsi="Times New Roman" w:cs="Times New Roman"/>
          <w:sz w:val="24"/>
          <w:szCs w:val="24"/>
        </w:rPr>
        <w:t xml:space="preserve"> </w:t>
      </w:r>
      <w:r w:rsidR="00851C62" w:rsidRPr="00192CEA">
        <w:rPr>
          <w:rFonts w:ascii="Times New Roman" w:hAnsi="Times New Roman" w:cs="Times New Roman"/>
          <w:i/>
          <w:iCs/>
          <w:sz w:val="24"/>
          <w:szCs w:val="24"/>
        </w:rPr>
        <w:t>judicata</w:t>
      </w:r>
      <w:r w:rsidR="005157C0" w:rsidRPr="00192CEA">
        <w:rPr>
          <w:rFonts w:ascii="Times New Roman" w:hAnsi="Times New Roman" w:cs="Times New Roman"/>
          <w:sz w:val="24"/>
          <w:szCs w:val="24"/>
        </w:rPr>
        <w:t>, which i</w:t>
      </w:r>
      <w:r w:rsidRPr="00192CEA">
        <w:rPr>
          <w:rFonts w:ascii="Times New Roman" w:hAnsi="Times New Roman" w:cs="Times New Roman"/>
          <w:sz w:val="24"/>
          <w:szCs w:val="24"/>
        </w:rPr>
        <w:t xml:space="preserve">n relation to </w:t>
      </w:r>
      <w:r w:rsidR="00B939A9" w:rsidRPr="00192CEA">
        <w:rPr>
          <w:rFonts w:ascii="Times New Roman" w:hAnsi="Times New Roman" w:cs="Times New Roman"/>
          <w:sz w:val="24"/>
          <w:szCs w:val="24"/>
        </w:rPr>
        <w:t>an arbitral award</w:t>
      </w:r>
      <w:r w:rsidR="00D1370C" w:rsidRPr="00192CEA">
        <w:rPr>
          <w:rFonts w:ascii="Times New Roman" w:hAnsi="Times New Roman" w:cs="Times New Roman"/>
          <w:sz w:val="24"/>
          <w:szCs w:val="24"/>
        </w:rPr>
        <w:t xml:space="preserve"> delivered before </w:t>
      </w:r>
      <w:r w:rsidR="00B939A9" w:rsidRPr="00192CEA">
        <w:rPr>
          <w:rFonts w:ascii="Times New Roman" w:hAnsi="Times New Roman" w:cs="Times New Roman"/>
          <w:sz w:val="24"/>
          <w:szCs w:val="24"/>
        </w:rPr>
        <w:t>a</w:t>
      </w:r>
      <w:r w:rsidR="00D1370C" w:rsidRPr="00192CEA">
        <w:rPr>
          <w:rFonts w:ascii="Times New Roman" w:hAnsi="Times New Roman" w:cs="Times New Roman"/>
          <w:sz w:val="24"/>
          <w:szCs w:val="24"/>
        </w:rPr>
        <w:t xml:space="preserve"> </w:t>
      </w:r>
      <w:r w:rsidR="00C03877" w:rsidRPr="00192CEA">
        <w:rPr>
          <w:rFonts w:ascii="Times New Roman" w:hAnsi="Times New Roman" w:cs="Times New Roman"/>
          <w:sz w:val="24"/>
          <w:szCs w:val="24"/>
        </w:rPr>
        <w:t>R</w:t>
      </w:r>
      <w:r w:rsidR="00D1370C" w:rsidRPr="00192CEA">
        <w:rPr>
          <w:rFonts w:ascii="Times New Roman" w:hAnsi="Times New Roman" w:cs="Times New Roman"/>
          <w:sz w:val="24"/>
          <w:szCs w:val="24"/>
        </w:rPr>
        <w:t xml:space="preserve">egulation judgment may </w:t>
      </w:r>
      <w:r w:rsidR="00D1370C" w:rsidRPr="00192CEA">
        <w:rPr>
          <w:rFonts w:ascii="Times New Roman" w:hAnsi="Times New Roman" w:cs="Times New Roman"/>
          <w:sz w:val="24"/>
          <w:szCs w:val="24"/>
        </w:rPr>
        <w:lastRenderedPageBreak/>
        <w:t>create an</w:t>
      </w:r>
      <w:r w:rsidR="00897100" w:rsidRPr="00192CEA">
        <w:rPr>
          <w:rFonts w:ascii="Times New Roman" w:hAnsi="Times New Roman" w:cs="Times New Roman"/>
          <w:sz w:val="24"/>
          <w:szCs w:val="24"/>
        </w:rPr>
        <w:t xml:space="preserve"> issue </w:t>
      </w:r>
      <w:r w:rsidR="00AD0446" w:rsidRPr="00192CEA">
        <w:rPr>
          <w:rFonts w:ascii="Times New Roman" w:hAnsi="Times New Roman" w:cs="Times New Roman"/>
          <w:sz w:val="24"/>
          <w:szCs w:val="24"/>
        </w:rPr>
        <w:t xml:space="preserve">of </w:t>
      </w:r>
      <w:r w:rsidRPr="00192CEA">
        <w:rPr>
          <w:rFonts w:ascii="Times New Roman" w:hAnsi="Times New Roman" w:cs="Times New Roman"/>
          <w:sz w:val="24"/>
          <w:szCs w:val="24"/>
        </w:rPr>
        <w:t xml:space="preserve">preclusion before the national court </w:t>
      </w:r>
      <w:r w:rsidR="00897100" w:rsidRPr="00192CEA">
        <w:rPr>
          <w:rFonts w:ascii="Times New Roman" w:hAnsi="Times New Roman" w:cs="Times New Roman"/>
          <w:sz w:val="24"/>
          <w:szCs w:val="24"/>
        </w:rPr>
        <w:t>during</w:t>
      </w:r>
      <w:r w:rsidRPr="00192CEA">
        <w:rPr>
          <w:rFonts w:ascii="Times New Roman" w:hAnsi="Times New Roman" w:cs="Times New Roman"/>
          <w:sz w:val="24"/>
          <w:szCs w:val="24"/>
        </w:rPr>
        <w:t xml:space="preserve"> the </w:t>
      </w:r>
      <w:r w:rsidR="00897100" w:rsidRPr="00192CEA">
        <w:rPr>
          <w:rFonts w:ascii="Times New Roman" w:hAnsi="Times New Roman" w:cs="Times New Roman"/>
          <w:sz w:val="24"/>
          <w:szCs w:val="24"/>
        </w:rPr>
        <w:t>recognition</w:t>
      </w:r>
      <w:r w:rsidRPr="00192CEA">
        <w:rPr>
          <w:rFonts w:ascii="Times New Roman" w:hAnsi="Times New Roman" w:cs="Times New Roman"/>
          <w:sz w:val="24"/>
          <w:szCs w:val="24"/>
        </w:rPr>
        <w:t xml:space="preserve"> proceedings of the </w:t>
      </w:r>
      <w:r w:rsidR="00A069B4" w:rsidRPr="00192CEA">
        <w:rPr>
          <w:rFonts w:ascii="Times New Roman" w:hAnsi="Times New Roman" w:cs="Times New Roman"/>
          <w:sz w:val="24"/>
          <w:szCs w:val="24"/>
        </w:rPr>
        <w:t>R</w:t>
      </w:r>
      <w:r w:rsidRPr="00192CEA">
        <w:rPr>
          <w:rFonts w:ascii="Times New Roman" w:hAnsi="Times New Roman" w:cs="Times New Roman"/>
          <w:sz w:val="24"/>
          <w:szCs w:val="24"/>
        </w:rPr>
        <w:t>egulation judgment</w:t>
      </w:r>
      <w:r w:rsidR="005E0505" w:rsidRPr="00192CEA">
        <w:rPr>
          <w:rFonts w:ascii="Times New Roman" w:hAnsi="Times New Roman" w:cs="Times New Roman"/>
          <w:sz w:val="24"/>
          <w:szCs w:val="24"/>
        </w:rPr>
        <w:t>.</w:t>
      </w:r>
      <w:r w:rsidR="00D1370C" w:rsidRPr="00192CEA">
        <w:rPr>
          <w:rStyle w:val="FootnoteReference"/>
          <w:rFonts w:ascii="Times New Roman" w:hAnsi="Times New Roman" w:cs="Times New Roman"/>
          <w:sz w:val="24"/>
          <w:szCs w:val="24"/>
        </w:rPr>
        <w:footnoteReference w:id="150"/>
      </w:r>
      <w:r w:rsidR="003640CB" w:rsidRPr="00192CEA">
        <w:rPr>
          <w:rFonts w:ascii="Times New Roman" w:hAnsi="Times New Roman" w:cs="Times New Roman"/>
          <w:sz w:val="24"/>
          <w:szCs w:val="24"/>
        </w:rPr>
        <w:t xml:space="preserve"> </w:t>
      </w:r>
    </w:p>
    <w:p w14:paraId="0A14BBA5" w14:textId="77777777" w:rsidR="00F9415F" w:rsidRPr="00192CEA" w:rsidRDefault="009B7226"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H</w:t>
      </w:r>
      <w:r w:rsidR="00D1370C" w:rsidRPr="00192CEA">
        <w:rPr>
          <w:rFonts w:ascii="Times New Roman" w:hAnsi="Times New Roman" w:cs="Times New Roman"/>
          <w:sz w:val="24"/>
          <w:szCs w:val="24"/>
        </w:rPr>
        <w:t>aving said that</w:t>
      </w:r>
      <w:r w:rsidRPr="00192CEA">
        <w:rPr>
          <w:rFonts w:ascii="Times New Roman" w:hAnsi="Times New Roman" w:cs="Times New Roman"/>
          <w:sz w:val="24"/>
          <w:szCs w:val="24"/>
        </w:rPr>
        <w:t xml:space="preserve"> it is difficult to see how the public policy exception could operate in</w:t>
      </w:r>
      <w:r w:rsidR="008372A5" w:rsidRPr="00192CEA">
        <w:rPr>
          <w:rFonts w:ascii="Times New Roman" w:hAnsi="Times New Roman" w:cs="Times New Roman"/>
          <w:sz w:val="24"/>
          <w:szCs w:val="24"/>
        </w:rPr>
        <w:t xml:space="preserve"> the context of irreconcilability</w:t>
      </w:r>
      <w:r w:rsidRPr="00192CEA">
        <w:rPr>
          <w:rFonts w:ascii="Times New Roman" w:hAnsi="Times New Roman" w:cs="Times New Roman"/>
          <w:sz w:val="24"/>
          <w:szCs w:val="24"/>
        </w:rPr>
        <w:t xml:space="preserve"> </w:t>
      </w:r>
      <w:r w:rsidR="00AD0446" w:rsidRPr="00192CEA">
        <w:rPr>
          <w:rFonts w:ascii="Times New Roman" w:hAnsi="Times New Roman" w:cs="Times New Roman"/>
          <w:sz w:val="24"/>
          <w:szCs w:val="24"/>
        </w:rPr>
        <w:t>between a R</w:t>
      </w:r>
      <w:r w:rsidR="00AD4C86" w:rsidRPr="00192CEA">
        <w:rPr>
          <w:rFonts w:ascii="Times New Roman" w:hAnsi="Times New Roman" w:cs="Times New Roman"/>
          <w:sz w:val="24"/>
          <w:szCs w:val="24"/>
        </w:rPr>
        <w:t xml:space="preserve">egulation </w:t>
      </w:r>
      <w:r w:rsidRPr="00192CEA">
        <w:rPr>
          <w:rFonts w:ascii="Times New Roman" w:hAnsi="Times New Roman" w:cs="Times New Roman"/>
          <w:sz w:val="24"/>
          <w:szCs w:val="24"/>
        </w:rPr>
        <w:t xml:space="preserve">judgment and </w:t>
      </w:r>
      <w:r w:rsidR="00AD4C86" w:rsidRPr="00192CEA">
        <w:rPr>
          <w:rFonts w:ascii="Times New Roman" w:hAnsi="Times New Roman" w:cs="Times New Roman"/>
          <w:sz w:val="24"/>
          <w:szCs w:val="24"/>
        </w:rPr>
        <w:t xml:space="preserve">an </w:t>
      </w:r>
      <w:r w:rsidRPr="00192CEA">
        <w:rPr>
          <w:rFonts w:ascii="Times New Roman" w:hAnsi="Times New Roman" w:cs="Times New Roman"/>
          <w:sz w:val="24"/>
          <w:szCs w:val="24"/>
        </w:rPr>
        <w:t xml:space="preserve">arbitral award. </w:t>
      </w:r>
      <w:r w:rsidR="00897100" w:rsidRPr="00192CEA">
        <w:rPr>
          <w:rFonts w:ascii="Times New Roman" w:hAnsi="Times New Roman" w:cs="Times New Roman"/>
          <w:sz w:val="24"/>
          <w:szCs w:val="24"/>
        </w:rPr>
        <w:t>Firstly, Article</w:t>
      </w:r>
      <w:r w:rsidR="0058283D" w:rsidRPr="00192CEA">
        <w:rPr>
          <w:rFonts w:ascii="Times New Roman" w:hAnsi="Times New Roman" w:cs="Times New Roman"/>
          <w:sz w:val="24"/>
          <w:szCs w:val="24"/>
        </w:rPr>
        <w:t>s</w:t>
      </w:r>
      <w:r w:rsidR="00897100" w:rsidRPr="00192CEA">
        <w:rPr>
          <w:rFonts w:ascii="Times New Roman" w:hAnsi="Times New Roman" w:cs="Times New Roman"/>
          <w:sz w:val="24"/>
          <w:szCs w:val="24"/>
        </w:rPr>
        <w:t xml:space="preserve"> 45(1)(a) and 46 </w:t>
      </w:r>
      <w:r w:rsidR="006153C9" w:rsidRPr="00192CEA">
        <w:rPr>
          <w:rFonts w:ascii="Times New Roman" w:hAnsi="Times New Roman" w:cs="Times New Roman"/>
          <w:sz w:val="24"/>
          <w:szCs w:val="24"/>
        </w:rPr>
        <w:t xml:space="preserve">of Brussels I </w:t>
      </w:r>
      <w:r w:rsidR="00D1370C" w:rsidRPr="00192CEA">
        <w:rPr>
          <w:rFonts w:ascii="Times New Roman" w:hAnsi="Times New Roman" w:cs="Times New Roman"/>
          <w:sz w:val="24"/>
          <w:szCs w:val="24"/>
        </w:rPr>
        <w:t>which allow for derogation from the enforcement system under Brussels I have</w:t>
      </w:r>
      <w:r w:rsidR="00897100" w:rsidRPr="00192CEA">
        <w:rPr>
          <w:rFonts w:ascii="Times New Roman" w:hAnsi="Times New Roman" w:cs="Times New Roman"/>
          <w:sz w:val="24"/>
          <w:szCs w:val="24"/>
        </w:rPr>
        <w:t xml:space="preserve"> been applied restrictively</w:t>
      </w:r>
      <w:r w:rsidR="00D1370C" w:rsidRPr="00192CEA">
        <w:rPr>
          <w:rFonts w:ascii="Times New Roman" w:hAnsi="Times New Roman" w:cs="Times New Roman"/>
          <w:sz w:val="24"/>
          <w:szCs w:val="24"/>
        </w:rPr>
        <w:t>. T</w:t>
      </w:r>
      <w:r w:rsidR="00897100" w:rsidRPr="00192CEA">
        <w:rPr>
          <w:rFonts w:ascii="Times New Roman" w:hAnsi="Times New Roman" w:cs="Times New Roman"/>
          <w:sz w:val="24"/>
          <w:szCs w:val="24"/>
        </w:rPr>
        <w:t xml:space="preserve">he CJEU stressed that the public policy exception </w:t>
      </w:r>
      <w:r w:rsidR="0058283D" w:rsidRPr="00192CEA">
        <w:rPr>
          <w:rFonts w:ascii="Times New Roman" w:hAnsi="Times New Roman" w:cs="Times New Roman"/>
          <w:sz w:val="24"/>
          <w:szCs w:val="24"/>
        </w:rPr>
        <w:t>‘</w:t>
      </w:r>
      <w:r w:rsidR="00897100" w:rsidRPr="00192CEA">
        <w:rPr>
          <w:rFonts w:ascii="Times New Roman" w:hAnsi="Times New Roman" w:cs="Times New Roman"/>
          <w:sz w:val="24"/>
          <w:szCs w:val="24"/>
        </w:rPr>
        <w:t>should operate only in exceptional circumstances</w:t>
      </w:r>
      <w:r w:rsidR="00A512E1" w:rsidRPr="00192CEA">
        <w:rPr>
          <w:rFonts w:ascii="Times New Roman" w:hAnsi="Times New Roman" w:cs="Times New Roman"/>
          <w:sz w:val="24"/>
          <w:szCs w:val="24"/>
        </w:rPr>
        <w:t>, and the limits of the concept are a matter for interpretation of the Regulation, to be determined by the European Court’</w:t>
      </w:r>
      <w:r w:rsidR="005E0505" w:rsidRPr="00192CEA">
        <w:rPr>
          <w:rFonts w:ascii="Times New Roman" w:hAnsi="Times New Roman" w:cs="Times New Roman"/>
          <w:sz w:val="24"/>
          <w:szCs w:val="24"/>
        </w:rPr>
        <w:t>.</w:t>
      </w:r>
      <w:r w:rsidR="00A512E1" w:rsidRPr="00192CEA">
        <w:rPr>
          <w:rStyle w:val="FootnoteReference"/>
          <w:rFonts w:ascii="Times New Roman" w:hAnsi="Times New Roman" w:cs="Times New Roman"/>
          <w:sz w:val="24"/>
          <w:szCs w:val="24"/>
        </w:rPr>
        <w:footnoteReference w:id="151"/>
      </w:r>
      <w:r w:rsidR="00A512E1" w:rsidRPr="00192CEA">
        <w:rPr>
          <w:rFonts w:ascii="Times New Roman" w:hAnsi="Times New Roman" w:cs="Times New Roman"/>
          <w:sz w:val="24"/>
          <w:szCs w:val="24"/>
        </w:rPr>
        <w:t xml:space="preserve"> For example, the English Court of Appeal in </w:t>
      </w:r>
      <w:r w:rsidR="008372A5" w:rsidRPr="00192CEA">
        <w:rPr>
          <w:rFonts w:ascii="Times New Roman" w:hAnsi="Times New Roman" w:cs="Times New Roman"/>
          <w:sz w:val="24"/>
          <w:szCs w:val="24"/>
        </w:rPr>
        <w:t xml:space="preserve">the </w:t>
      </w:r>
      <w:r w:rsidR="008372A5" w:rsidRPr="00192CEA">
        <w:rPr>
          <w:rFonts w:ascii="Times New Roman" w:hAnsi="Times New Roman" w:cs="Times New Roman"/>
          <w:i/>
          <w:sz w:val="24"/>
          <w:szCs w:val="24"/>
        </w:rPr>
        <w:t>Wadi</w:t>
      </w:r>
      <w:r w:rsidR="008372A5" w:rsidRPr="00192CEA">
        <w:rPr>
          <w:rFonts w:ascii="Times New Roman" w:hAnsi="Times New Roman" w:cs="Times New Roman"/>
          <w:sz w:val="24"/>
          <w:szCs w:val="24"/>
        </w:rPr>
        <w:t xml:space="preserve"> </w:t>
      </w:r>
      <w:r w:rsidR="008372A5" w:rsidRPr="00192CEA">
        <w:rPr>
          <w:rFonts w:ascii="Times New Roman" w:hAnsi="Times New Roman" w:cs="Times New Roman"/>
          <w:i/>
          <w:sz w:val="24"/>
          <w:szCs w:val="24"/>
        </w:rPr>
        <w:t>Sudr</w:t>
      </w:r>
      <w:r w:rsidR="006153C9" w:rsidRPr="00192CEA">
        <w:rPr>
          <w:rFonts w:ascii="Times New Roman" w:hAnsi="Times New Roman" w:cs="Times New Roman"/>
          <w:sz w:val="24"/>
          <w:szCs w:val="24"/>
        </w:rPr>
        <w:t>,</w:t>
      </w:r>
      <w:r w:rsidR="00654959" w:rsidRPr="00192CEA">
        <w:rPr>
          <w:rFonts w:ascii="Times New Roman" w:hAnsi="Times New Roman" w:cs="Times New Roman"/>
          <w:sz w:val="24"/>
          <w:szCs w:val="24"/>
        </w:rPr>
        <w:t xml:space="preserve"> discussed</w:t>
      </w:r>
      <w:r w:rsidR="008372A5" w:rsidRPr="00192CEA">
        <w:rPr>
          <w:rFonts w:ascii="Times New Roman" w:hAnsi="Times New Roman" w:cs="Times New Roman"/>
          <w:sz w:val="24"/>
          <w:szCs w:val="24"/>
        </w:rPr>
        <w:t xml:space="preserve"> above</w:t>
      </w:r>
      <w:r w:rsidR="006153C9" w:rsidRPr="00192CEA">
        <w:rPr>
          <w:rFonts w:ascii="Times New Roman" w:hAnsi="Times New Roman" w:cs="Times New Roman"/>
          <w:sz w:val="24"/>
          <w:szCs w:val="24"/>
        </w:rPr>
        <w:t>,</w:t>
      </w:r>
      <w:r w:rsidR="008372A5" w:rsidRPr="00192CEA">
        <w:rPr>
          <w:rFonts w:ascii="Times New Roman" w:hAnsi="Times New Roman" w:cs="Times New Roman"/>
          <w:sz w:val="24"/>
          <w:szCs w:val="24"/>
        </w:rPr>
        <w:t xml:space="preserve"> </w:t>
      </w:r>
      <w:r w:rsidR="00A512E1" w:rsidRPr="00192CEA">
        <w:rPr>
          <w:rFonts w:ascii="Times New Roman" w:hAnsi="Times New Roman" w:cs="Times New Roman"/>
          <w:sz w:val="24"/>
          <w:szCs w:val="24"/>
        </w:rPr>
        <w:t xml:space="preserve">refused to </w:t>
      </w:r>
      <w:r w:rsidR="00322A20" w:rsidRPr="00192CEA">
        <w:rPr>
          <w:rFonts w:ascii="Times New Roman" w:hAnsi="Times New Roman" w:cs="Times New Roman"/>
          <w:sz w:val="24"/>
          <w:szCs w:val="24"/>
        </w:rPr>
        <w:t xml:space="preserve">apply the public policy exception to </w:t>
      </w:r>
      <w:r w:rsidR="00A512E1" w:rsidRPr="00192CEA">
        <w:rPr>
          <w:rFonts w:ascii="Times New Roman" w:hAnsi="Times New Roman" w:cs="Times New Roman"/>
          <w:sz w:val="24"/>
          <w:szCs w:val="24"/>
        </w:rPr>
        <w:t xml:space="preserve">a Spanish </w:t>
      </w:r>
      <w:r w:rsidR="00322A20" w:rsidRPr="00192CEA">
        <w:rPr>
          <w:rFonts w:ascii="Times New Roman" w:hAnsi="Times New Roman" w:cs="Times New Roman"/>
          <w:sz w:val="24"/>
          <w:szCs w:val="24"/>
        </w:rPr>
        <w:t>judgment which determined</w:t>
      </w:r>
      <w:r w:rsidR="00A512E1" w:rsidRPr="00192CEA">
        <w:rPr>
          <w:rFonts w:ascii="Times New Roman" w:hAnsi="Times New Roman" w:cs="Times New Roman"/>
          <w:sz w:val="24"/>
          <w:szCs w:val="24"/>
        </w:rPr>
        <w:t xml:space="preserve"> that the arbitration agreement was not incorporated in the contract, </w:t>
      </w:r>
      <w:r w:rsidR="00AD4C86" w:rsidRPr="00192CEA">
        <w:rPr>
          <w:rFonts w:ascii="Times New Roman" w:hAnsi="Times New Roman" w:cs="Times New Roman"/>
          <w:sz w:val="24"/>
          <w:szCs w:val="24"/>
        </w:rPr>
        <w:t xml:space="preserve">despite being </w:t>
      </w:r>
      <w:r w:rsidR="00A512E1" w:rsidRPr="00192CEA">
        <w:rPr>
          <w:rFonts w:ascii="Times New Roman" w:hAnsi="Times New Roman" w:cs="Times New Roman"/>
          <w:sz w:val="24"/>
          <w:szCs w:val="24"/>
        </w:rPr>
        <w:t>contrary to the Englis</w:t>
      </w:r>
      <w:r w:rsidR="00D4050D" w:rsidRPr="00192CEA">
        <w:rPr>
          <w:rFonts w:ascii="Times New Roman" w:hAnsi="Times New Roman" w:cs="Times New Roman"/>
          <w:sz w:val="24"/>
          <w:szCs w:val="24"/>
        </w:rPr>
        <w:t>h law</w:t>
      </w:r>
      <w:r w:rsidR="00322A20" w:rsidRPr="00192CEA">
        <w:rPr>
          <w:rFonts w:ascii="Times New Roman" w:hAnsi="Times New Roman" w:cs="Times New Roman"/>
          <w:sz w:val="24"/>
          <w:szCs w:val="24"/>
        </w:rPr>
        <w:t xml:space="preserve"> position on the matter</w:t>
      </w:r>
      <w:r w:rsidR="005E0505" w:rsidRPr="00192CEA">
        <w:rPr>
          <w:rFonts w:ascii="Times New Roman" w:hAnsi="Times New Roman" w:cs="Times New Roman"/>
          <w:sz w:val="24"/>
          <w:szCs w:val="24"/>
        </w:rPr>
        <w:t>.</w:t>
      </w:r>
      <w:r w:rsidR="00D4050D" w:rsidRPr="00192CEA">
        <w:rPr>
          <w:rStyle w:val="FootnoteReference"/>
          <w:rFonts w:ascii="Times New Roman" w:hAnsi="Times New Roman" w:cs="Times New Roman"/>
          <w:sz w:val="24"/>
          <w:szCs w:val="24"/>
        </w:rPr>
        <w:footnoteReference w:id="152"/>
      </w:r>
      <w:r w:rsidR="00474DC6" w:rsidRPr="00192CEA">
        <w:rPr>
          <w:rFonts w:ascii="Times New Roman" w:hAnsi="Times New Roman" w:cs="Times New Roman"/>
          <w:sz w:val="24"/>
          <w:szCs w:val="24"/>
        </w:rPr>
        <w:t xml:space="preserve"> </w:t>
      </w:r>
      <w:r w:rsidR="00A4130D">
        <w:rPr>
          <w:rFonts w:ascii="Times New Roman" w:hAnsi="Times New Roman" w:cs="Times New Roman"/>
          <w:sz w:val="24"/>
          <w:szCs w:val="24"/>
        </w:rPr>
        <w:t>Moore</w:t>
      </w:r>
      <w:r w:rsidR="00E13C7A">
        <w:rPr>
          <w:rFonts w:ascii="Times New Roman" w:hAnsi="Times New Roman" w:cs="Times New Roman"/>
          <w:sz w:val="24"/>
          <w:szCs w:val="24"/>
        </w:rPr>
        <w:t>-</w:t>
      </w:r>
      <w:r w:rsidR="00A4130D">
        <w:rPr>
          <w:rFonts w:ascii="Times New Roman" w:hAnsi="Times New Roman" w:cs="Times New Roman"/>
          <w:sz w:val="24"/>
          <w:szCs w:val="24"/>
        </w:rPr>
        <w:t>Bick LJ</w:t>
      </w:r>
      <w:r w:rsidR="00B5783A" w:rsidRPr="00192CEA">
        <w:rPr>
          <w:rFonts w:ascii="Times New Roman" w:hAnsi="Times New Roman" w:cs="Times New Roman"/>
          <w:sz w:val="24"/>
          <w:szCs w:val="24"/>
        </w:rPr>
        <w:t xml:space="preserve"> </w:t>
      </w:r>
      <w:r w:rsidR="008372A5" w:rsidRPr="00192CEA">
        <w:rPr>
          <w:rFonts w:ascii="Times New Roman" w:hAnsi="Times New Roman" w:cs="Times New Roman"/>
          <w:sz w:val="24"/>
          <w:szCs w:val="24"/>
        </w:rPr>
        <w:t xml:space="preserve">stated in the </w:t>
      </w:r>
      <w:r w:rsidR="008372A5" w:rsidRPr="00192CEA">
        <w:rPr>
          <w:rFonts w:ascii="Times New Roman" w:hAnsi="Times New Roman" w:cs="Times New Roman"/>
          <w:i/>
          <w:sz w:val="24"/>
          <w:szCs w:val="24"/>
        </w:rPr>
        <w:t>Wadi</w:t>
      </w:r>
      <w:r w:rsidR="008372A5" w:rsidRPr="00192CEA">
        <w:rPr>
          <w:rFonts w:ascii="Times New Roman" w:hAnsi="Times New Roman" w:cs="Times New Roman"/>
          <w:sz w:val="24"/>
          <w:szCs w:val="24"/>
        </w:rPr>
        <w:t xml:space="preserve"> </w:t>
      </w:r>
      <w:r w:rsidR="008372A5" w:rsidRPr="00192CEA">
        <w:rPr>
          <w:rFonts w:ascii="Times New Roman" w:hAnsi="Times New Roman" w:cs="Times New Roman"/>
          <w:i/>
          <w:sz w:val="24"/>
          <w:szCs w:val="24"/>
        </w:rPr>
        <w:t>Sudr</w:t>
      </w:r>
      <w:r w:rsidR="00B5783A" w:rsidRPr="00192CEA">
        <w:rPr>
          <w:rFonts w:ascii="Times New Roman" w:hAnsi="Times New Roman" w:cs="Times New Roman"/>
          <w:sz w:val="24"/>
          <w:szCs w:val="24"/>
        </w:rPr>
        <w:t xml:space="preserve">: </w:t>
      </w:r>
    </w:p>
    <w:p w14:paraId="586F4C62" w14:textId="77777777" w:rsidR="00B5783A" w:rsidRPr="00A4130D" w:rsidRDefault="006B5BF7" w:rsidP="003671EE">
      <w:pPr>
        <w:spacing w:line="480" w:lineRule="auto"/>
        <w:ind w:left="720"/>
        <w:jc w:val="both"/>
        <w:rPr>
          <w:rFonts w:ascii="Times New Roman" w:hAnsi="Times New Roman" w:cs="Times New Roman"/>
          <w:sz w:val="24"/>
          <w:szCs w:val="24"/>
        </w:rPr>
      </w:pPr>
      <w:r w:rsidRPr="003671EE">
        <w:rPr>
          <w:rFonts w:ascii="Times New Roman" w:hAnsi="Times New Roman" w:cs="Times New Roman"/>
          <w:color w:val="000000"/>
          <w:sz w:val="24"/>
          <w:szCs w:val="24"/>
          <w:shd w:val="clear" w:color="auto" w:fill="FFFFFF"/>
        </w:rPr>
        <w:t>In my view, however much importance is attached to arbitration, or even to the principle that contracts are to be performed, it cannot be said that the failure on the part of the Spanish court in good faith to give effect in this case to an arbitration agreement imperfectly spelled out in the bill of lading (but in the eyes of English law sufficiently incorporated by reference) would involve a manifest breach of a rule of law regarded as essential in the legal order of the United Kingdom or of a right recognised as being fundamental within that legal order</w:t>
      </w:r>
      <w:r w:rsidR="005E0505" w:rsidRPr="00A4130D">
        <w:rPr>
          <w:rFonts w:ascii="Times New Roman" w:hAnsi="Times New Roman" w:cs="Times New Roman"/>
          <w:color w:val="000000"/>
          <w:sz w:val="24"/>
          <w:szCs w:val="24"/>
          <w:shd w:val="clear" w:color="auto" w:fill="FFFFFF"/>
        </w:rPr>
        <w:t>.</w:t>
      </w:r>
      <w:r w:rsidR="00387425" w:rsidRPr="00A4130D">
        <w:rPr>
          <w:rStyle w:val="FootnoteReference"/>
          <w:rFonts w:ascii="Times New Roman" w:hAnsi="Times New Roman" w:cs="Times New Roman"/>
          <w:color w:val="000000"/>
          <w:sz w:val="24"/>
          <w:szCs w:val="24"/>
          <w:shd w:val="clear" w:color="auto" w:fill="FFFFFF"/>
        </w:rPr>
        <w:footnoteReference w:id="153"/>
      </w:r>
      <w:r w:rsidR="0058283D" w:rsidRPr="00A4130D">
        <w:rPr>
          <w:rFonts w:ascii="Times New Roman" w:hAnsi="Times New Roman" w:cs="Times New Roman"/>
          <w:color w:val="000000"/>
          <w:sz w:val="24"/>
          <w:szCs w:val="24"/>
          <w:shd w:val="clear" w:color="auto" w:fill="FFFFFF"/>
        </w:rPr>
        <w:t xml:space="preserve"> </w:t>
      </w:r>
    </w:p>
    <w:p w14:paraId="40D22238" w14:textId="77777777" w:rsidR="00532F0A" w:rsidRPr="00192CEA" w:rsidRDefault="00532F0A"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lastRenderedPageBreak/>
        <w:t xml:space="preserve">Secondly, when considering the main role of the doctrine of </w:t>
      </w:r>
      <w:r w:rsidRPr="00192CEA">
        <w:rPr>
          <w:rFonts w:ascii="Times New Roman" w:hAnsi="Times New Roman" w:cs="Times New Roman"/>
          <w:i/>
          <w:iCs/>
          <w:sz w:val="24"/>
          <w:szCs w:val="24"/>
        </w:rPr>
        <w:t>res</w:t>
      </w:r>
      <w:r w:rsidRPr="00192CEA">
        <w:rPr>
          <w:rFonts w:ascii="Times New Roman" w:hAnsi="Times New Roman" w:cs="Times New Roman"/>
          <w:sz w:val="24"/>
          <w:szCs w:val="24"/>
        </w:rPr>
        <w:t xml:space="preserve"> </w:t>
      </w:r>
      <w:r w:rsidRPr="00192CEA">
        <w:rPr>
          <w:rFonts w:ascii="Times New Roman" w:hAnsi="Times New Roman" w:cs="Times New Roman"/>
          <w:i/>
          <w:iCs/>
          <w:sz w:val="24"/>
          <w:szCs w:val="24"/>
        </w:rPr>
        <w:t>judicata</w:t>
      </w:r>
      <w:r w:rsidRPr="00192CEA">
        <w:rPr>
          <w:rFonts w:ascii="Times New Roman" w:hAnsi="Times New Roman" w:cs="Times New Roman"/>
          <w:sz w:val="24"/>
          <w:szCs w:val="24"/>
        </w:rPr>
        <w:t xml:space="preserve"> we begin to see </w:t>
      </w:r>
      <w:r w:rsidR="00716ADC" w:rsidRPr="00192CEA">
        <w:rPr>
          <w:rFonts w:ascii="Times New Roman" w:hAnsi="Times New Roman" w:cs="Times New Roman"/>
          <w:sz w:val="24"/>
          <w:szCs w:val="24"/>
        </w:rPr>
        <w:t>why</w:t>
      </w:r>
      <w:r w:rsidRPr="00192CEA">
        <w:rPr>
          <w:rFonts w:ascii="Times New Roman" w:hAnsi="Times New Roman" w:cs="Times New Roman"/>
          <w:sz w:val="24"/>
          <w:szCs w:val="24"/>
        </w:rPr>
        <w:t xml:space="preserve"> it is unlikely to trigger the operation of the public policy exception. The principle of </w:t>
      </w:r>
      <w:r w:rsidRPr="00192CEA">
        <w:rPr>
          <w:rFonts w:ascii="Times New Roman" w:hAnsi="Times New Roman" w:cs="Times New Roman"/>
          <w:i/>
          <w:sz w:val="24"/>
          <w:szCs w:val="24"/>
        </w:rPr>
        <w:t>res</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judicata</w:t>
      </w:r>
      <w:r w:rsidRPr="00192CEA">
        <w:rPr>
          <w:rFonts w:ascii="Times New Roman" w:hAnsi="Times New Roman" w:cs="Times New Roman"/>
          <w:sz w:val="24"/>
          <w:szCs w:val="24"/>
        </w:rPr>
        <w:t xml:space="preserve"> is often used in order to prevent the relitigation of the same cause of action between the same parties, primarily before the co</w:t>
      </w:r>
      <w:r w:rsidR="00D1370C" w:rsidRPr="00192CEA">
        <w:rPr>
          <w:rFonts w:ascii="Times New Roman" w:hAnsi="Times New Roman" w:cs="Times New Roman"/>
          <w:sz w:val="24"/>
          <w:szCs w:val="24"/>
        </w:rPr>
        <w:t>urt, and the arbitral tribunal.</w:t>
      </w:r>
      <w:r w:rsidRPr="00192CEA">
        <w:rPr>
          <w:rFonts w:ascii="Times New Roman" w:hAnsi="Times New Roman" w:cs="Times New Roman"/>
          <w:sz w:val="24"/>
          <w:szCs w:val="24"/>
        </w:rPr>
        <w:t xml:space="preserve">  It is uncommon for it to be used in the context of irreconcilability between an arbitral award and a court judgment</w:t>
      </w:r>
      <w:r w:rsidR="005E0505"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54"/>
      </w:r>
      <w:r w:rsidRPr="00192CEA">
        <w:rPr>
          <w:rFonts w:ascii="Times New Roman" w:hAnsi="Times New Roman" w:cs="Times New Roman"/>
          <w:sz w:val="24"/>
          <w:szCs w:val="24"/>
        </w:rPr>
        <w:t xml:space="preserve"> Moreover, the operation of the doctrine itself is highly dependent on dom</w:t>
      </w:r>
      <w:r w:rsidR="00BF30E3" w:rsidRPr="00192CEA">
        <w:rPr>
          <w:rFonts w:ascii="Times New Roman" w:hAnsi="Times New Roman" w:cs="Times New Roman"/>
          <w:sz w:val="24"/>
          <w:szCs w:val="24"/>
        </w:rPr>
        <w:t>estic law, which makes it less conducive to uniformity and certainty.</w:t>
      </w:r>
      <w:r w:rsidRPr="00192CEA">
        <w:rPr>
          <w:rFonts w:ascii="Times New Roman" w:hAnsi="Times New Roman" w:cs="Times New Roman"/>
          <w:sz w:val="24"/>
          <w:szCs w:val="24"/>
        </w:rPr>
        <w:t xml:space="preserve"> </w:t>
      </w:r>
      <w:r w:rsidR="005C6799" w:rsidRPr="00192CEA">
        <w:rPr>
          <w:rFonts w:ascii="Times New Roman" w:hAnsi="Times New Roman" w:cs="Times New Roman"/>
          <w:sz w:val="24"/>
          <w:szCs w:val="24"/>
        </w:rPr>
        <w:t>I</w:t>
      </w:r>
      <w:r w:rsidRPr="00192CEA">
        <w:rPr>
          <w:rFonts w:ascii="Times New Roman" w:hAnsi="Times New Roman" w:cs="Times New Roman"/>
          <w:sz w:val="24"/>
          <w:szCs w:val="24"/>
        </w:rPr>
        <w:t>t is difficult to ascertain who is bound by</w:t>
      </w:r>
      <w:r w:rsidR="00F9415F" w:rsidRPr="00192CEA">
        <w:rPr>
          <w:rFonts w:ascii="Times New Roman" w:hAnsi="Times New Roman" w:cs="Times New Roman"/>
          <w:sz w:val="24"/>
          <w:szCs w:val="24"/>
        </w:rPr>
        <w:t xml:space="preserve"> the</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res</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judicata</w:t>
      </w:r>
      <w:r w:rsidRPr="00192CEA">
        <w:rPr>
          <w:rFonts w:ascii="Times New Roman" w:hAnsi="Times New Roman" w:cs="Times New Roman"/>
          <w:sz w:val="24"/>
          <w:szCs w:val="24"/>
        </w:rPr>
        <w:t xml:space="preserve"> effect of an arbitral award and </w:t>
      </w:r>
      <w:r w:rsidR="005C6799" w:rsidRPr="00192CEA">
        <w:rPr>
          <w:rFonts w:ascii="Times New Roman" w:hAnsi="Times New Roman" w:cs="Times New Roman"/>
          <w:sz w:val="24"/>
          <w:szCs w:val="24"/>
        </w:rPr>
        <w:t>when</w:t>
      </w:r>
      <w:r w:rsidRPr="00192CEA">
        <w:rPr>
          <w:rFonts w:ascii="Times New Roman" w:hAnsi="Times New Roman" w:cs="Times New Roman"/>
          <w:sz w:val="24"/>
          <w:szCs w:val="24"/>
        </w:rPr>
        <w:t xml:space="preserve"> the award become</w:t>
      </w:r>
      <w:r w:rsidR="00F9415F" w:rsidRPr="00192CEA">
        <w:rPr>
          <w:rFonts w:ascii="Times New Roman" w:hAnsi="Times New Roman" w:cs="Times New Roman"/>
          <w:sz w:val="24"/>
          <w:szCs w:val="24"/>
        </w:rPr>
        <w:t>s</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res</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judicata</w:t>
      </w:r>
      <w:r w:rsidRPr="00192CEA">
        <w:rPr>
          <w:rFonts w:ascii="Times New Roman" w:hAnsi="Times New Roman" w:cs="Times New Roman"/>
          <w:sz w:val="24"/>
          <w:szCs w:val="24"/>
        </w:rPr>
        <w:t>, and whether it depends on it being enforced</w:t>
      </w:r>
      <w:r w:rsidR="005E0505" w:rsidRPr="00192CEA">
        <w:rPr>
          <w:rFonts w:ascii="Times New Roman" w:hAnsi="Times New Roman" w:cs="Times New Roman"/>
          <w:sz w:val="24"/>
          <w:szCs w:val="24"/>
        </w:rPr>
        <w:t>.</w:t>
      </w:r>
      <w:r w:rsidRPr="00192CEA">
        <w:rPr>
          <w:rStyle w:val="FootnoteReference"/>
          <w:rFonts w:ascii="Times New Roman" w:hAnsi="Times New Roman" w:cs="Times New Roman"/>
          <w:sz w:val="24"/>
          <w:szCs w:val="24"/>
        </w:rPr>
        <w:footnoteReference w:id="155"/>
      </w:r>
    </w:p>
    <w:p w14:paraId="58779748" w14:textId="77777777" w:rsidR="006D0909" w:rsidRPr="00192CEA" w:rsidRDefault="00394541" w:rsidP="00192CEA">
      <w:pPr>
        <w:pStyle w:val="NoSpacing"/>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 xml:space="preserve"> </w:t>
      </w:r>
      <w:r w:rsidR="00ED7182">
        <w:rPr>
          <w:rFonts w:ascii="Times New Roman" w:hAnsi="Times New Roman" w:cs="Times New Roman"/>
          <w:sz w:val="24"/>
          <w:szCs w:val="24"/>
        </w:rPr>
        <w:tab/>
      </w:r>
      <w:r w:rsidRPr="00192CEA">
        <w:rPr>
          <w:rFonts w:ascii="Times New Roman" w:hAnsi="Times New Roman" w:cs="Times New Roman"/>
          <w:sz w:val="24"/>
          <w:szCs w:val="24"/>
        </w:rPr>
        <w:t>A</w:t>
      </w:r>
      <w:r w:rsidR="00DD476E" w:rsidRPr="00192CEA">
        <w:rPr>
          <w:rFonts w:ascii="Times New Roman" w:hAnsi="Times New Roman" w:cs="Times New Roman"/>
          <w:sz w:val="24"/>
          <w:szCs w:val="24"/>
        </w:rPr>
        <w:t>s seen in the analysis above the public policy exception found under Articles 45 and 46 do</w:t>
      </w:r>
      <w:r w:rsidRPr="00192CEA">
        <w:rPr>
          <w:rFonts w:ascii="Times New Roman" w:hAnsi="Times New Roman" w:cs="Times New Roman"/>
          <w:sz w:val="24"/>
          <w:szCs w:val="24"/>
        </w:rPr>
        <w:t>es not offer a convincing</w:t>
      </w:r>
      <w:r w:rsidR="00D1370C" w:rsidRPr="00192CEA">
        <w:rPr>
          <w:rFonts w:ascii="Times New Roman" w:hAnsi="Times New Roman" w:cs="Times New Roman"/>
          <w:sz w:val="24"/>
          <w:szCs w:val="24"/>
        </w:rPr>
        <w:t xml:space="preserve"> answer</w:t>
      </w:r>
      <w:r w:rsidRPr="00192CEA">
        <w:rPr>
          <w:rFonts w:ascii="Times New Roman" w:hAnsi="Times New Roman" w:cs="Times New Roman"/>
          <w:sz w:val="24"/>
          <w:szCs w:val="24"/>
        </w:rPr>
        <w:t xml:space="preserve"> to the problem of </w:t>
      </w:r>
      <w:r w:rsidR="00270167" w:rsidRPr="00192CEA">
        <w:rPr>
          <w:rFonts w:ascii="Times New Roman" w:hAnsi="Times New Roman" w:cs="Times New Roman"/>
          <w:sz w:val="24"/>
          <w:szCs w:val="24"/>
        </w:rPr>
        <w:t>irreconcilability</w:t>
      </w:r>
      <w:r w:rsidRPr="00192CEA">
        <w:rPr>
          <w:rFonts w:ascii="Times New Roman" w:hAnsi="Times New Roman" w:cs="Times New Roman"/>
          <w:sz w:val="24"/>
          <w:szCs w:val="24"/>
        </w:rPr>
        <w:t xml:space="preserve"> of an arbitral award and a Regulation judgment</w:t>
      </w:r>
      <w:r w:rsidR="00D1370C" w:rsidRPr="00192CEA">
        <w:rPr>
          <w:rFonts w:ascii="Times New Roman" w:hAnsi="Times New Roman" w:cs="Times New Roman"/>
          <w:sz w:val="24"/>
          <w:szCs w:val="24"/>
        </w:rPr>
        <w:t xml:space="preserve">. </w:t>
      </w:r>
      <w:r w:rsidR="006153C9" w:rsidRPr="00192CEA">
        <w:rPr>
          <w:rFonts w:ascii="Times New Roman" w:hAnsi="Times New Roman" w:cs="Times New Roman"/>
          <w:sz w:val="24"/>
          <w:szCs w:val="24"/>
        </w:rPr>
        <w:t>Going b</w:t>
      </w:r>
      <w:r w:rsidR="00AF2DEE" w:rsidRPr="00192CEA">
        <w:rPr>
          <w:rFonts w:ascii="Times New Roman" w:hAnsi="Times New Roman" w:cs="Times New Roman"/>
          <w:sz w:val="24"/>
          <w:szCs w:val="24"/>
        </w:rPr>
        <w:t>ack to the illustration in the introduction</w:t>
      </w:r>
      <w:r w:rsidRPr="00192CEA">
        <w:rPr>
          <w:rFonts w:ascii="Times New Roman" w:hAnsi="Times New Roman" w:cs="Times New Roman"/>
          <w:sz w:val="24"/>
          <w:szCs w:val="24"/>
        </w:rPr>
        <w:t>, t</w:t>
      </w:r>
      <w:r w:rsidR="00AF2DEE" w:rsidRPr="00192CEA">
        <w:rPr>
          <w:rFonts w:ascii="Times New Roman" w:hAnsi="Times New Roman" w:cs="Times New Roman"/>
          <w:sz w:val="24"/>
          <w:szCs w:val="24"/>
        </w:rPr>
        <w:t>he French</w:t>
      </w:r>
      <w:r w:rsidR="00DD476E" w:rsidRPr="00192CEA">
        <w:rPr>
          <w:rFonts w:ascii="Times New Roman" w:hAnsi="Times New Roman" w:cs="Times New Roman"/>
          <w:sz w:val="24"/>
          <w:szCs w:val="24"/>
        </w:rPr>
        <w:t xml:space="preserve"> court, faced with such </w:t>
      </w:r>
      <w:r w:rsidRPr="00192CEA">
        <w:rPr>
          <w:rFonts w:ascii="Times New Roman" w:hAnsi="Times New Roman" w:cs="Times New Roman"/>
          <w:sz w:val="24"/>
          <w:szCs w:val="24"/>
        </w:rPr>
        <w:t xml:space="preserve">irreconcilability </w:t>
      </w:r>
      <w:r w:rsidR="00DD476E" w:rsidRPr="00192CEA">
        <w:rPr>
          <w:rFonts w:ascii="Times New Roman" w:hAnsi="Times New Roman" w:cs="Times New Roman"/>
          <w:sz w:val="24"/>
          <w:szCs w:val="24"/>
        </w:rPr>
        <w:t>w</w:t>
      </w:r>
      <w:r w:rsidR="00F43298" w:rsidRPr="00192CEA">
        <w:rPr>
          <w:rFonts w:ascii="Times New Roman" w:hAnsi="Times New Roman" w:cs="Times New Roman"/>
          <w:sz w:val="24"/>
          <w:szCs w:val="24"/>
        </w:rPr>
        <w:t>ould</w:t>
      </w:r>
      <w:r w:rsidR="00DD476E" w:rsidRPr="00192CEA">
        <w:rPr>
          <w:rFonts w:ascii="Times New Roman" w:hAnsi="Times New Roman" w:cs="Times New Roman"/>
          <w:sz w:val="24"/>
          <w:szCs w:val="24"/>
        </w:rPr>
        <w:t xml:space="preserve"> have to </w:t>
      </w:r>
      <w:r w:rsidR="00F43298" w:rsidRPr="00192CEA">
        <w:rPr>
          <w:rFonts w:ascii="Times New Roman" w:hAnsi="Times New Roman" w:cs="Times New Roman"/>
          <w:sz w:val="24"/>
          <w:szCs w:val="24"/>
        </w:rPr>
        <w:t xml:space="preserve">have </w:t>
      </w:r>
      <w:r w:rsidR="00DD476E" w:rsidRPr="00192CEA">
        <w:rPr>
          <w:rFonts w:ascii="Times New Roman" w:hAnsi="Times New Roman" w:cs="Times New Roman"/>
          <w:sz w:val="24"/>
          <w:szCs w:val="24"/>
        </w:rPr>
        <w:t>come up with a</w:t>
      </w:r>
      <w:r w:rsidR="008372A5" w:rsidRPr="00192CEA">
        <w:rPr>
          <w:rFonts w:ascii="Times New Roman" w:hAnsi="Times New Roman" w:cs="Times New Roman"/>
          <w:sz w:val="24"/>
          <w:szCs w:val="24"/>
        </w:rPr>
        <w:t>n answer;</w:t>
      </w:r>
      <w:r w:rsidRPr="00192CEA">
        <w:rPr>
          <w:rFonts w:ascii="Times New Roman" w:hAnsi="Times New Roman" w:cs="Times New Roman"/>
          <w:sz w:val="24"/>
          <w:szCs w:val="24"/>
        </w:rPr>
        <w:t xml:space="preserve"> either </w:t>
      </w:r>
      <w:r w:rsidR="008372A5" w:rsidRPr="00192CEA">
        <w:rPr>
          <w:rFonts w:ascii="Times New Roman" w:hAnsi="Times New Roman" w:cs="Times New Roman"/>
          <w:sz w:val="24"/>
          <w:szCs w:val="24"/>
        </w:rPr>
        <w:t xml:space="preserve">to </w:t>
      </w:r>
      <w:r w:rsidRPr="00192CEA">
        <w:rPr>
          <w:rFonts w:ascii="Times New Roman" w:hAnsi="Times New Roman" w:cs="Times New Roman"/>
          <w:sz w:val="24"/>
          <w:szCs w:val="24"/>
        </w:rPr>
        <w:t xml:space="preserve">enforce the arbitral award or </w:t>
      </w:r>
      <w:r w:rsidR="008372A5" w:rsidRPr="00192CEA">
        <w:rPr>
          <w:rFonts w:ascii="Times New Roman" w:hAnsi="Times New Roman" w:cs="Times New Roman"/>
          <w:sz w:val="24"/>
          <w:szCs w:val="24"/>
        </w:rPr>
        <w:t xml:space="preserve">to enforce </w:t>
      </w:r>
      <w:r w:rsidRPr="00192CEA">
        <w:rPr>
          <w:rFonts w:ascii="Times New Roman" w:hAnsi="Times New Roman" w:cs="Times New Roman"/>
          <w:sz w:val="24"/>
          <w:szCs w:val="24"/>
        </w:rPr>
        <w:t xml:space="preserve">the Regulation judgment. </w:t>
      </w:r>
      <w:r w:rsidR="00DD476E" w:rsidRPr="00192CEA">
        <w:rPr>
          <w:rFonts w:ascii="Times New Roman" w:hAnsi="Times New Roman" w:cs="Times New Roman"/>
          <w:sz w:val="24"/>
          <w:szCs w:val="24"/>
        </w:rPr>
        <w:t xml:space="preserve"> </w:t>
      </w:r>
      <w:r w:rsidRPr="00192CEA">
        <w:rPr>
          <w:rFonts w:ascii="Times New Roman" w:hAnsi="Times New Roman" w:cs="Times New Roman"/>
          <w:sz w:val="24"/>
          <w:szCs w:val="24"/>
        </w:rPr>
        <w:t xml:space="preserve">In the forthcoming analysis it is submitted </w:t>
      </w:r>
      <w:r w:rsidR="0098572F" w:rsidRPr="00192CEA">
        <w:rPr>
          <w:rFonts w:ascii="Times New Roman" w:hAnsi="Times New Roman" w:cs="Times New Roman"/>
          <w:sz w:val="24"/>
          <w:szCs w:val="24"/>
        </w:rPr>
        <w:t xml:space="preserve">that </w:t>
      </w:r>
      <w:r w:rsidR="002C277A" w:rsidRPr="00192CEA">
        <w:rPr>
          <w:rFonts w:ascii="Times New Roman" w:hAnsi="Times New Roman" w:cs="Times New Roman"/>
          <w:sz w:val="24"/>
          <w:szCs w:val="24"/>
        </w:rPr>
        <w:t xml:space="preserve">the </w:t>
      </w:r>
      <w:r w:rsidR="0030747D" w:rsidRPr="00192CEA">
        <w:rPr>
          <w:rFonts w:ascii="Times New Roman" w:hAnsi="Times New Roman" w:cs="Times New Roman"/>
          <w:sz w:val="24"/>
          <w:szCs w:val="24"/>
        </w:rPr>
        <w:t>recast</w:t>
      </w:r>
      <w:r w:rsidR="002C277A" w:rsidRPr="00192CEA">
        <w:rPr>
          <w:rFonts w:ascii="Times New Roman" w:hAnsi="Times New Roman" w:cs="Times New Roman"/>
          <w:sz w:val="24"/>
          <w:szCs w:val="24"/>
        </w:rPr>
        <w:t xml:space="preserve"> Brussels I contains a solutio</w:t>
      </w:r>
      <w:r w:rsidR="00AD4C86" w:rsidRPr="00192CEA">
        <w:rPr>
          <w:rFonts w:ascii="Times New Roman" w:hAnsi="Times New Roman" w:cs="Times New Roman"/>
          <w:sz w:val="24"/>
          <w:szCs w:val="24"/>
        </w:rPr>
        <w:t xml:space="preserve">n to this problem under </w:t>
      </w:r>
      <w:r w:rsidR="00DD476E" w:rsidRPr="00192CEA">
        <w:rPr>
          <w:rFonts w:ascii="Times New Roman" w:hAnsi="Times New Roman" w:cs="Times New Roman"/>
          <w:sz w:val="24"/>
          <w:szCs w:val="24"/>
        </w:rPr>
        <w:t xml:space="preserve">Article 73(2). </w:t>
      </w:r>
      <w:r w:rsidR="002C277A" w:rsidRPr="00192CEA">
        <w:rPr>
          <w:rFonts w:ascii="Times New Roman" w:hAnsi="Times New Roman" w:cs="Times New Roman"/>
          <w:sz w:val="24"/>
          <w:szCs w:val="24"/>
        </w:rPr>
        <w:t xml:space="preserve"> </w:t>
      </w:r>
      <w:r w:rsidR="00357FE2" w:rsidRPr="00192CEA">
        <w:rPr>
          <w:rFonts w:ascii="Times New Roman" w:hAnsi="Times New Roman" w:cs="Times New Roman"/>
          <w:sz w:val="24"/>
          <w:szCs w:val="24"/>
        </w:rPr>
        <w:t xml:space="preserve"> </w:t>
      </w:r>
    </w:p>
    <w:p w14:paraId="61D9C616" w14:textId="6D217547" w:rsidR="00396B54" w:rsidRPr="00065869" w:rsidRDefault="00ED7182" w:rsidP="00065869">
      <w:pPr>
        <w:pStyle w:val="Heading2"/>
        <w:spacing w:line="480" w:lineRule="auto"/>
        <w:jc w:val="both"/>
        <w:rPr>
          <w:rFonts w:ascii="Times New Roman" w:hAnsi="Times New Roman" w:cs="Times New Roman"/>
          <w:b w:val="0"/>
          <w:i/>
          <w:color w:val="auto"/>
          <w:sz w:val="24"/>
          <w:szCs w:val="24"/>
        </w:rPr>
      </w:pPr>
      <w:r>
        <w:rPr>
          <w:rFonts w:ascii="Times New Roman" w:hAnsi="Times New Roman" w:cs="Times New Roman"/>
          <w:b w:val="0"/>
          <w:color w:val="auto"/>
          <w:sz w:val="24"/>
          <w:szCs w:val="24"/>
        </w:rPr>
        <w:t>(a)</w:t>
      </w:r>
      <w:r w:rsidR="00682BA5" w:rsidRPr="00192CEA">
        <w:rPr>
          <w:rFonts w:ascii="Times New Roman" w:hAnsi="Times New Roman" w:cs="Times New Roman"/>
          <w:b w:val="0"/>
          <w:i/>
          <w:color w:val="auto"/>
          <w:sz w:val="24"/>
          <w:szCs w:val="24"/>
        </w:rPr>
        <w:t xml:space="preserve"> </w:t>
      </w:r>
      <w:r w:rsidR="005A1218" w:rsidRPr="00192CEA">
        <w:rPr>
          <w:rFonts w:ascii="Times New Roman" w:hAnsi="Times New Roman" w:cs="Times New Roman"/>
          <w:b w:val="0"/>
          <w:i/>
          <w:color w:val="auto"/>
          <w:sz w:val="24"/>
          <w:szCs w:val="24"/>
        </w:rPr>
        <w:t xml:space="preserve">The </w:t>
      </w:r>
      <w:r w:rsidR="0030747D" w:rsidRPr="00192CEA">
        <w:rPr>
          <w:rFonts w:ascii="Times New Roman" w:hAnsi="Times New Roman" w:cs="Times New Roman"/>
          <w:b w:val="0"/>
          <w:i/>
          <w:color w:val="auto"/>
          <w:sz w:val="24"/>
          <w:szCs w:val="24"/>
        </w:rPr>
        <w:t>Recast</w:t>
      </w:r>
      <w:r w:rsidR="005A1218" w:rsidRPr="00192CEA">
        <w:rPr>
          <w:rFonts w:ascii="Times New Roman" w:hAnsi="Times New Roman" w:cs="Times New Roman"/>
          <w:b w:val="0"/>
          <w:i/>
          <w:color w:val="auto"/>
          <w:sz w:val="24"/>
          <w:szCs w:val="24"/>
        </w:rPr>
        <w:t xml:space="preserve"> Brussels I </w:t>
      </w:r>
      <w:r>
        <w:rPr>
          <w:rFonts w:ascii="Times New Roman" w:hAnsi="Times New Roman" w:cs="Times New Roman"/>
          <w:b w:val="0"/>
          <w:i/>
          <w:color w:val="auto"/>
          <w:sz w:val="24"/>
          <w:szCs w:val="24"/>
        </w:rPr>
        <w:t>o</w:t>
      </w:r>
      <w:r w:rsidR="005A1218" w:rsidRPr="00192CEA">
        <w:rPr>
          <w:rFonts w:ascii="Times New Roman" w:hAnsi="Times New Roman" w:cs="Times New Roman"/>
          <w:b w:val="0"/>
          <w:i/>
          <w:color w:val="auto"/>
          <w:sz w:val="24"/>
          <w:szCs w:val="24"/>
        </w:rPr>
        <w:t xml:space="preserve">ffers a </w:t>
      </w:r>
      <w:r>
        <w:rPr>
          <w:rFonts w:ascii="Times New Roman" w:hAnsi="Times New Roman" w:cs="Times New Roman"/>
          <w:b w:val="0"/>
          <w:i/>
          <w:color w:val="auto"/>
          <w:sz w:val="24"/>
          <w:szCs w:val="24"/>
        </w:rPr>
        <w:t>s</w:t>
      </w:r>
      <w:r w:rsidR="00392C77" w:rsidRPr="00192CEA">
        <w:rPr>
          <w:rFonts w:ascii="Times New Roman" w:hAnsi="Times New Roman" w:cs="Times New Roman"/>
          <w:b w:val="0"/>
          <w:i/>
          <w:color w:val="auto"/>
          <w:sz w:val="24"/>
          <w:szCs w:val="24"/>
        </w:rPr>
        <w:t>olution</w:t>
      </w:r>
      <w:r w:rsidR="00682BA5" w:rsidRPr="00192CEA">
        <w:rPr>
          <w:rFonts w:ascii="Times New Roman" w:hAnsi="Times New Roman" w:cs="Times New Roman"/>
          <w:b w:val="0"/>
          <w:i/>
          <w:color w:val="auto"/>
          <w:sz w:val="24"/>
          <w:szCs w:val="24"/>
        </w:rPr>
        <w:t xml:space="preserve"> </w:t>
      </w:r>
    </w:p>
    <w:p w14:paraId="7A912A28" w14:textId="77777777" w:rsidR="009C1CA4" w:rsidRPr="00192CEA" w:rsidRDefault="006D0909" w:rsidP="00192CEA">
      <w:pPr>
        <w:pStyle w:val="NoSpacing"/>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t>R</w:t>
      </w:r>
      <w:r w:rsidR="009C1CA4" w:rsidRPr="00192CEA">
        <w:rPr>
          <w:rFonts w:ascii="Times New Roman" w:hAnsi="Times New Roman" w:cs="Times New Roman"/>
          <w:sz w:val="24"/>
          <w:szCs w:val="24"/>
        </w:rPr>
        <w:t xml:space="preserve">ecital 12(3) </w:t>
      </w:r>
      <w:r w:rsidRPr="00192CEA">
        <w:rPr>
          <w:rFonts w:ascii="Times New Roman" w:hAnsi="Times New Roman" w:cs="Times New Roman"/>
          <w:sz w:val="24"/>
          <w:szCs w:val="24"/>
        </w:rPr>
        <w:t xml:space="preserve">of the Regulation </w:t>
      </w:r>
      <w:r w:rsidR="009C1CA4" w:rsidRPr="00192CEA">
        <w:rPr>
          <w:rFonts w:ascii="Times New Roman" w:hAnsi="Times New Roman" w:cs="Times New Roman"/>
          <w:sz w:val="24"/>
          <w:szCs w:val="24"/>
        </w:rPr>
        <w:t xml:space="preserve">stipulates </w:t>
      </w:r>
      <w:r w:rsidRPr="00192CEA">
        <w:rPr>
          <w:rFonts w:ascii="Times New Roman" w:hAnsi="Times New Roman" w:cs="Times New Roman"/>
          <w:sz w:val="24"/>
          <w:szCs w:val="24"/>
        </w:rPr>
        <w:t>that where a court of a Member S</w:t>
      </w:r>
      <w:r w:rsidR="009C1CA4" w:rsidRPr="00192CEA">
        <w:rPr>
          <w:rFonts w:ascii="Times New Roman" w:hAnsi="Times New Roman" w:cs="Times New Roman"/>
          <w:sz w:val="24"/>
          <w:szCs w:val="24"/>
        </w:rPr>
        <w:t>tate considers an arbitration agreement to be void, voidable, inoperative or incapable of being performed and deliver</w:t>
      </w:r>
      <w:r w:rsidRPr="00192CEA">
        <w:rPr>
          <w:rFonts w:ascii="Times New Roman" w:hAnsi="Times New Roman" w:cs="Times New Roman"/>
          <w:sz w:val="24"/>
          <w:szCs w:val="24"/>
        </w:rPr>
        <w:t>s</w:t>
      </w:r>
      <w:r w:rsidR="009C1CA4" w:rsidRPr="00192CEA">
        <w:rPr>
          <w:rFonts w:ascii="Times New Roman" w:hAnsi="Times New Roman" w:cs="Times New Roman"/>
          <w:sz w:val="24"/>
          <w:szCs w:val="24"/>
        </w:rPr>
        <w:t xml:space="preserve"> a judgment on the merit</w:t>
      </w:r>
      <w:r w:rsidR="006153C9" w:rsidRPr="00192CEA">
        <w:rPr>
          <w:rFonts w:ascii="Times New Roman" w:hAnsi="Times New Roman" w:cs="Times New Roman"/>
          <w:sz w:val="24"/>
          <w:szCs w:val="24"/>
        </w:rPr>
        <w:t>s</w:t>
      </w:r>
      <w:r w:rsidR="009C1CA4" w:rsidRPr="00192CEA">
        <w:rPr>
          <w:rFonts w:ascii="Times New Roman" w:hAnsi="Times New Roman" w:cs="Times New Roman"/>
          <w:sz w:val="24"/>
          <w:szCs w:val="24"/>
        </w:rPr>
        <w:t>, that judgment could continue to enjoy the enforcement provisions of Brussels I, save where this prejudices a court of a Member State from enforcing an arbitral award under the N</w:t>
      </w:r>
      <w:r w:rsidR="005C6799" w:rsidRPr="00192CEA">
        <w:rPr>
          <w:rFonts w:ascii="Times New Roman" w:hAnsi="Times New Roman" w:cs="Times New Roman"/>
          <w:sz w:val="24"/>
          <w:szCs w:val="24"/>
        </w:rPr>
        <w:t>ew York Convention</w:t>
      </w:r>
      <w:r w:rsidR="005E0505" w:rsidRPr="00192CEA">
        <w:rPr>
          <w:rFonts w:ascii="Times New Roman" w:hAnsi="Times New Roman" w:cs="Times New Roman"/>
          <w:sz w:val="24"/>
          <w:szCs w:val="24"/>
        </w:rPr>
        <w:t>.</w:t>
      </w:r>
      <w:r w:rsidR="009C1CA4" w:rsidRPr="00192CEA">
        <w:rPr>
          <w:rStyle w:val="FootnoteReference"/>
          <w:rFonts w:ascii="Times New Roman" w:hAnsi="Times New Roman" w:cs="Times New Roman"/>
          <w:sz w:val="24"/>
          <w:szCs w:val="24"/>
        </w:rPr>
        <w:footnoteReference w:id="156"/>
      </w:r>
      <w:r w:rsidR="006C2E71" w:rsidRPr="00192CEA">
        <w:rPr>
          <w:rFonts w:ascii="Times New Roman" w:hAnsi="Times New Roman" w:cs="Times New Roman"/>
          <w:sz w:val="24"/>
          <w:szCs w:val="24"/>
        </w:rPr>
        <w:t xml:space="preserve">The only possible </w:t>
      </w:r>
      <w:r w:rsidR="000C74B4" w:rsidRPr="00192CEA">
        <w:rPr>
          <w:rFonts w:ascii="Times New Roman" w:hAnsi="Times New Roman" w:cs="Times New Roman"/>
          <w:sz w:val="24"/>
          <w:szCs w:val="24"/>
        </w:rPr>
        <w:t xml:space="preserve">situation where the </w:t>
      </w:r>
      <w:r w:rsidR="000C74B4" w:rsidRPr="00192CEA">
        <w:rPr>
          <w:rFonts w:ascii="Times New Roman" w:hAnsi="Times New Roman" w:cs="Times New Roman"/>
          <w:sz w:val="24"/>
          <w:szCs w:val="24"/>
        </w:rPr>
        <w:lastRenderedPageBreak/>
        <w:t xml:space="preserve">second </w:t>
      </w:r>
      <w:r w:rsidR="005C6799" w:rsidRPr="00192CEA">
        <w:rPr>
          <w:rFonts w:ascii="Times New Roman" w:hAnsi="Times New Roman" w:cs="Times New Roman"/>
          <w:sz w:val="24"/>
          <w:szCs w:val="24"/>
        </w:rPr>
        <w:t>part o</w:t>
      </w:r>
      <w:r w:rsidR="000C74B4" w:rsidRPr="00192CEA">
        <w:rPr>
          <w:rFonts w:ascii="Times New Roman" w:hAnsi="Times New Roman" w:cs="Times New Roman"/>
          <w:sz w:val="24"/>
          <w:szCs w:val="24"/>
        </w:rPr>
        <w:t xml:space="preserve">f this recital 12(3) </w:t>
      </w:r>
      <w:r w:rsidR="00583F4E" w:rsidRPr="00192CEA">
        <w:rPr>
          <w:rFonts w:ascii="Times New Roman" w:hAnsi="Times New Roman" w:cs="Times New Roman"/>
          <w:sz w:val="24"/>
          <w:szCs w:val="24"/>
        </w:rPr>
        <w:t>will be of relevance</w:t>
      </w:r>
      <w:r w:rsidR="006C2E71" w:rsidRPr="00192CEA">
        <w:rPr>
          <w:rFonts w:ascii="Times New Roman" w:hAnsi="Times New Roman" w:cs="Times New Roman"/>
          <w:sz w:val="24"/>
          <w:szCs w:val="24"/>
        </w:rPr>
        <w:t xml:space="preserve"> is </w:t>
      </w:r>
      <w:r w:rsidRPr="00192CEA">
        <w:rPr>
          <w:rFonts w:ascii="Times New Roman" w:hAnsi="Times New Roman" w:cs="Times New Roman"/>
          <w:sz w:val="24"/>
          <w:szCs w:val="24"/>
        </w:rPr>
        <w:t>where the arbitral award</w:t>
      </w:r>
      <w:r w:rsidR="00E434A3" w:rsidRPr="00192CEA">
        <w:rPr>
          <w:rFonts w:ascii="Times New Roman" w:hAnsi="Times New Roman" w:cs="Times New Roman"/>
          <w:sz w:val="24"/>
          <w:szCs w:val="24"/>
        </w:rPr>
        <w:t xml:space="preserve"> creates a</w:t>
      </w:r>
      <w:r w:rsidR="006C2E71" w:rsidRPr="00192CEA">
        <w:rPr>
          <w:rFonts w:ascii="Times New Roman" w:hAnsi="Times New Roman" w:cs="Times New Roman"/>
          <w:sz w:val="24"/>
          <w:szCs w:val="24"/>
        </w:rPr>
        <w:t xml:space="preserve"> material conflict wit</w:t>
      </w:r>
      <w:r w:rsidR="00004ABA" w:rsidRPr="00192CEA">
        <w:rPr>
          <w:rFonts w:ascii="Times New Roman" w:hAnsi="Times New Roman" w:cs="Times New Roman"/>
          <w:sz w:val="24"/>
          <w:szCs w:val="24"/>
        </w:rPr>
        <w:t>h the R</w:t>
      </w:r>
      <w:r w:rsidR="006C2E71" w:rsidRPr="00192CEA">
        <w:rPr>
          <w:rFonts w:ascii="Times New Roman" w:hAnsi="Times New Roman" w:cs="Times New Roman"/>
          <w:sz w:val="24"/>
          <w:szCs w:val="24"/>
        </w:rPr>
        <w:t>egulation judgmen</w:t>
      </w:r>
      <w:r w:rsidR="006153C9" w:rsidRPr="00192CEA">
        <w:rPr>
          <w:rFonts w:ascii="Times New Roman" w:hAnsi="Times New Roman" w:cs="Times New Roman"/>
          <w:sz w:val="24"/>
          <w:szCs w:val="24"/>
        </w:rPr>
        <w:t>t.</w:t>
      </w:r>
      <w:r w:rsidR="00E434A3" w:rsidRPr="00192CEA">
        <w:rPr>
          <w:rFonts w:ascii="Times New Roman" w:hAnsi="Times New Roman" w:cs="Times New Roman"/>
          <w:sz w:val="24"/>
          <w:szCs w:val="24"/>
        </w:rPr>
        <w:t xml:space="preserve"> Recital 12 envisages</w:t>
      </w:r>
      <w:r w:rsidR="007F02D2" w:rsidRPr="00192CEA">
        <w:rPr>
          <w:rFonts w:ascii="Times New Roman" w:hAnsi="Times New Roman" w:cs="Times New Roman"/>
          <w:sz w:val="24"/>
          <w:szCs w:val="24"/>
        </w:rPr>
        <w:t>,</w:t>
      </w:r>
      <w:r w:rsidR="00E434A3" w:rsidRPr="00192CEA">
        <w:rPr>
          <w:rFonts w:ascii="Times New Roman" w:hAnsi="Times New Roman" w:cs="Times New Roman"/>
          <w:sz w:val="24"/>
          <w:szCs w:val="24"/>
        </w:rPr>
        <w:t xml:space="preserve"> therefore</w:t>
      </w:r>
      <w:r w:rsidR="007F02D2" w:rsidRPr="00192CEA">
        <w:rPr>
          <w:rFonts w:ascii="Times New Roman" w:hAnsi="Times New Roman" w:cs="Times New Roman"/>
          <w:sz w:val="24"/>
          <w:szCs w:val="24"/>
        </w:rPr>
        <w:t>,</w:t>
      </w:r>
      <w:r w:rsidR="00E434A3" w:rsidRPr="00192CEA">
        <w:rPr>
          <w:rFonts w:ascii="Times New Roman" w:hAnsi="Times New Roman" w:cs="Times New Roman"/>
          <w:sz w:val="24"/>
          <w:szCs w:val="24"/>
        </w:rPr>
        <w:t xml:space="preserve"> a situation where the enforceme</w:t>
      </w:r>
      <w:r w:rsidR="0083350B" w:rsidRPr="00192CEA">
        <w:rPr>
          <w:rFonts w:ascii="Times New Roman" w:hAnsi="Times New Roman" w:cs="Times New Roman"/>
          <w:sz w:val="24"/>
          <w:szCs w:val="24"/>
        </w:rPr>
        <w:t xml:space="preserve">nt of a Regulation judgment </w:t>
      </w:r>
      <w:r w:rsidR="002F1D6E" w:rsidRPr="00192CEA">
        <w:rPr>
          <w:rFonts w:ascii="Times New Roman" w:hAnsi="Times New Roman" w:cs="Times New Roman"/>
          <w:sz w:val="24"/>
          <w:szCs w:val="24"/>
        </w:rPr>
        <w:t xml:space="preserve">will </w:t>
      </w:r>
      <w:r w:rsidR="0069162A" w:rsidRPr="00192CEA">
        <w:rPr>
          <w:rFonts w:ascii="Times New Roman" w:hAnsi="Times New Roman" w:cs="Times New Roman"/>
          <w:sz w:val="24"/>
          <w:szCs w:val="24"/>
        </w:rPr>
        <w:t>compromise the effectiveness of</w:t>
      </w:r>
      <w:r w:rsidR="00E434A3" w:rsidRPr="00192CEA">
        <w:rPr>
          <w:rFonts w:ascii="Times New Roman" w:hAnsi="Times New Roman" w:cs="Times New Roman"/>
          <w:sz w:val="24"/>
          <w:szCs w:val="24"/>
        </w:rPr>
        <w:t xml:space="preserve"> the </w:t>
      </w:r>
      <w:r w:rsidR="0069162A" w:rsidRPr="00192CEA">
        <w:rPr>
          <w:rFonts w:ascii="Times New Roman" w:hAnsi="Times New Roman" w:cs="Times New Roman"/>
          <w:sz w:val="24"/>
          <w:szCs w:val="24"/>
        </w:rPr>
        <w:t xml:space="preserve">enforcement regime of </w:t>
      </w:r>
      <w:r w:rsidR="0083350B" w:rsidRPr="00192CEA">
        <w:rPr>
          <w:rFonts w:ascii="Times New Roman" w:hAnsi="Times New Roman" w:cs="Times New Roman"/>
          <w:sz w:val="24"/>
          <w:szCs w:val="24"/>
        </w:rPr>
        <w:t>N</w:t>
      </w:r>
      <w:r w:rsidR="005C6799" w:rsidRPr="00192CEA">
        <w:rPr>
          <w:rFonts w:ascii="Times New Roman" w:hAnsi="Times New Roman" w:cs="Times New Roman"/>
          <w:sz w:val="24"/>
          <w:szCs w:val="24"/>
        </w:rPr>
        <w:t xml:space="preserve">ew </w:t>
      </w:r>
      <w:r w:rsidR="0083350B" w:rsidRPr="00192CEA">
        <w:rPr>
          <w:rFonts w:ascii="Times New Roman" w:hAnsi="Times New Roman" w:cs="Times New Roman"/>
          <w:sz w:val="24"/>
          <w:szCs w:val="24"/>
        </w:rPr>
        <w:t>Y</w:t>
      </w:r>
      <w:r w:rsidR="005C6799" w:rsidRPr="00192CEA">
        <w:rPr>
          <w:rFonts w:ascii="Times New Roman" w:hAnsi="Times New Roman" w:cs="Times New Roman"/>
          <w:sz w:val="24"/>
          <w:szCs w:val="24"/>
        </w:rPr>
        <w:t xml:space="preserve">ork </w:t>
      </w:r>
      <w:r w:rsidR="0083350B" w:rsidRPr="00192CEA">
        <w:rPr>
          <w:rFonts w:ascii="Times New Roman" w:hAnsi="Times New Roman" w:cs="Times New Roman"/>
          <w:sz w:val="24"/>
          <w:szCs w:val="24"/>
        </w:rPr>
        <w:t>C</w:t>
      </w:r>
      <w:r w:rsidR="005C6799" w:rsidRPr="00192CEA">
        <w:rPr>
          <w:rFonts w:ascii="Times New Roman" w:hAnsi="Times New Roman" w:cs="Times New Roman"/>
          <w:sz w:val="24"/>
          <w:szCs w:val="24"/>
        </w:rPr>
        <w:t>onvention</w:t>
      </w:r>
      <w:r w:rsidR="0083350B" w:rsidRPr="00192CEA">
        <w:rPr>
          <w:rFonts w:ascii="Times New Roman" w:hAnsi="Times New Roman" w:cs="Times New Roman"/>
          <w:sz w:val="24"/>
          <w:szCs w:val="24"/>
        </w:rPr>
        <w:t xml:space="preserve"> 1958</w:t>
      </w:r>
      <w:r w:rsidR="000F0486" w:rsidRPr="00192CEA">
        <w:rPr>
          <w:rFonts w:ascii="Times New Roman" w:hAnsi="Times New Roman" w:cs="Times New Roman"/>
          <w:sz w:val="24"/>
          <w:szCs w:val="24"/>
        </w:rPr>
        <w:t>. R</w:t>
      </w:r>
      <w:r w:rsidR="0069162A" w:rsidRPr="00192CEA">
        <w:rPr>
          <w:rFonts w:ascii="Times New Roman" w:hAnsi="Times New Roman" w:cs="Times New Roman"/>
          <w:sz w:val="24"/>
          <w:szCs w:val="24"/>
        </w:rPr>
        <w:t>ecital 12 does not establish a precedence of the arbitr</w:t>
      </w:r>
      <w:r w:rsidR="000F0486" w:rsidRPr="00192CEA">
        <w:rPr>
          <w:rFonts w:ascii="Times New Roman" w:hAnsi="Times New Roman" w:cs="Times New Roman"/>
          <w:sz w:val="24"/>
          <w:szCs w:val="24"/>
        </w:rPr>
        <w:t xml:space="preserve">al award </w:t>
      </w:r>
      <w:r w:rsidR="00004ABA" w:rsidRPr="00192CEA">
        <w:rPr>
          <w:rFonts w:ascii="Times New Roman" w:hAnsi="Times New Roman" w:cs="Times New Roman"/>
          <w:sz w:val="24"/>
          <w:szCs w:val="24"/>
        </w:rPr>
        <w:t>over the conflicting R</w:t>
      </w:r>
      <w:r w:rsidR="000F0486" w:rsidRPr="00192CEA">
        <w:rPr>
          <w:rFonts w:ascii="Times New Roman" w:hAnsi="Times New Roman" w:cs="Times New Roman"/>
          <w:sz w:val="24"/>
          <w:szCs w:val="24"/>
        </w:rPr>
        <w:t>egulation</w:t>
      </w:r>
      <w:r w:rsidR="0069162A" w:rsidRPr="00192CEA">
        <w:rPr>
          <w:rFonts w:ascii="Times New Roman" w:hAnsi="Times New Roman" w:cs="Times New Roman"/>
          <w:sz w:val="24"/>
          <w:szCs w:val="24"/>
        </w:rPr>
        <w:t xml:space="preserve"> judgment</w:t>
      </w:r>
      <w:r w:rsidR="00174EE0" w:rsidRPr="00192CEA">
        <w:rPr>
          <w:rFonts w:ascii="Times New Roman" w:hAnsi="Times New Roman" w:cs="Times New Roman"/>
          <w:sz w:val="24"/>
          <w:szCs w:val="24"/>
        </w:rPr>
        <w:t>.</w:t>
      </w:r>
      <w:r w:rsidR="0069162A" w:rsidRPr="00192CEA">
        <w:rPr>
          <w:rStyle w:val="FootnoteReference"/>
          <w:rFonts w:ascii="Times New Roman" w:hAnsi="Times New Roman" w:cs="Times New Roman"/>
          <w:sz w:val="24"/>
          <w:szCs w:val="24"/>
        </w:rPr>
        <w:footnoteReference w:id="157"/>
      </w:r>
      <w:r w:rsidR="0069162A" w:rsidRPr="00192CEA">
        <w:rPr>
          <w:rFonts w:ascii="Times New Roman" w:hAnsi="Times New Roman" w:cs="Times New Roman"/>
          <w:sz w:val="24"/>
          <w:szCs w:val="24"/>
        </w:rPr>
        <w:t xml:space="preserve"> Instead r</w:t>
      </w:r>
      <w:r w:rsidR="00E434A3" w:rsidRPr="00192CEA">
        <w:rPr>
          <w:rFonts w:ascii="Times New Roman" w:hAnsi="Times New Roman" w:cs="Times New Roman"/>
          <w:sz w:val="24"/>
          <w:szCs w:val="24"/>
        </w:rPr>
        <w:t xml:space="preserve">ecital </w:t>
      </w:r>
      <w:r w:rsidR="0069162A" w:rsidRPr="00192CEA">
        <w:rPr>
          <w:rFonts w:ascii="Times New Roman" w:hAnsi="Times New Roman" w:cs="Times New Roman"/>
          <w:sz w:val="24"/>
          <w:szCs w:val="24"/>
        </w:rPr>
        <w:t xml:space="preserve">12 gives the green light to </w:t>
      </w:r>
      <w:r w:rsidRPr="00192CEA">
        <w:rPr>
          <w:rFonts w:ascii="Times New Roman" w:hAnsi="Times New Roman" w:cs="Times New Roman"/>
          <w:sz w:val="24"/>
          <w:szCs w:val="24"/>
        </w:rPr>
        <w:t xml:space="preserve">a </w:t>
      </w:r>
      <w:r w:rsidR="00E434A3" w:rsidRPr="00192CEA">
        <w:rPr>
          <w:rFonts w:ascii="Times New Roman" w:hAnsi="Times New Roman" w:cs="Times New Roman"/>
          <w:sz w:val="24"/>
          <w:szCs w:val="24"/>
        </w:rPr>
        <w:t xml:space="preserve">court of a </w:t>
      </w:r>
      <w:r w:rsidRPr="00192CEA">
        <w:rPr>
          <w:rFonts w:ascii="Times New Roman" w:hAnsi="Times New Roman" w:cs="Times New Roman"/>
          <w:sz w:val="24"/>
          <w:szCs w:val="24"/>
        </w:rPr>
        <w:t>Member S</w:t>
      </w:r>
      <w:r w:rsidR="006C2E71" w:rsidRPr="00192CEA">
        <w:rPr>
          <w:rFonts w:ascii="Times New Roman" w:hAnsi="Times New Roman" w:cs="Times New Roman"/>
          <w:sz w:val="24"/>
          <w:szCs w:val="24"/>
        </w:rPr>
        <w:t>tate</w:t>
      </w:r>
      <w:r w:rsidR="0069162A" w:rsidRPr="00192CEA">
        <w:rPr>
          <w:rFonts w:ascii="Times New Roman" w:hAnsi="Times New Roman" w:cs="Times New Roman"/>
          <w:sz w:val="24"/>
          <w:szCs w:val="24"/>
        </w:rPr>
        <w:t xml:space="preserve"> to</w:t>
      </w:r>
      <w:r w:rsidR="000F0486" w:rsidRPr="00192CEA">
        <w:rPr>
          <w:rFonts w:ascii="Times New Roman" w:hAnsi="Times New Roman" w:cs="Times New Roman"/>
          <w:sz w:val="24"/>
          <w:szCs w:val="24"/>
        </w:rPr>
        <w:t xml:space="preserve"> favour</w:t>
      </w:r>
      <w:r w:rsidR="006C2E71" w:rsidRPr="00192CEA">
        <w:rPr>
          <w:rFonts w:ascii="Times New Roman" w:hAnsi="Times New Roman" w:cs="Times New Roman"/>
          <w:sz w:val="24"/>
          <w:szCs w:val="24"/>
        </w:rPr>
        <w:t xml:space="preserve"> the arbitral award </w:t>
      </w:r>
      <w:r w:rsidRPr="00192CEA">
        <w:rPr>
          <w:rFonts w:ascii="Times New Roman" w:hAnsi="Times New Roman" w:cs="Times New Roman"/>
          <w:sz w:val="24"/>
          <w:szCs w:val="24"/>
        </w:rPr>
        <w:t xml:space="preserve">without </w:t>
      </w:r>
      <w:r w:rsidR="007F02D2" w:rsidRPr="00192CEA">
        <w:rPr>
          <w:rFonts w:ascii="Times New Roman" w:hAnsi="Times New Roman" w:cs="Times New Roman"/>
          <w:sz w:val="24"/>
          <w:szCs w:val="24"/>
        </w:rPr>
        <w:t xml:space="preserve">risking being </w:t>
      </w:r>
      <w:r w:rsidR="000F0486" w:rsidRPr="00192CEA">
        <w:rPr>
          <w:rFonts w:ascii="Times New Roman" w:hAnsi="Times New Roman" w:cs="Times New Roman"/>
          <w:sz w:val="24"/>
          <w:szCs w:val="24"/>
        </w:rPr>
        <w:t xml:space="preserve">in </w:t>
      </w:r>
      <w:r w:rsidR="006C2E71" w:rsidRPr="00192CEA">
        <w:rPr>
          <w:rFonts w:ascii="Times New Roman" w:hAnsi="Times New Roman" w:cs="Times New Roman"/>
          <w:sz w:val="24"/>
          <w:szCs w:val="24"/>
        </w:rPr>
        <w:t xml:space="preserve">breach </w:t>
      </w:r>
      <w:r w:rsidR="000F0486" w:rsidRPr="00192CEA">
        <w:rPr>
          <w:rFonts w:ascii="Times New Roman" w:hAnsi="Times New Roman" w:cs="Times New Roman"/>
          <w:sz w:val="24"/>
          <w:szCs w:val="24"/>
        </w:rPr>
        <w:t xml:space="preserve">of </w:t>
      </w:r>
      <w:r w:rsidR="006C2E71" w:rsidRPr="00192CEA">
        <w:rPr>
          <w:rFonts w:ascii="Times New Roman" w:hAnsi="Times New Roman" w:cs="Times New Roman"/>
          <w:sz w:val="24"/>
          <w:szCs w:val="24"/>
        </w:rPr>
        <w:t xml:space="preserve">the principle of </w:t>
      </w:r>
      <w:r w:rsidR="009C1CA4" w:rsidRPr="00192CEA">
        <w:rPr>
          <w:rFonts w:ascii="Times New Roman" w:hAnsi="Times New Roman" w:cs="Times New Roman"/>
          <w:sz w:val="24"/>
          <w:szCs w:val="24"/>
        </w:rPr>
        <w:t>effectiveness</w:t>
      </w:r>
      <w:r w:rsidR="0083350B" w:rsidRPr="00192CEA">
        <w:rPr>
          <w:rFonts w:ascii="Times New Roman" w:hAnsi="Times New Roman" w:cs="Times New Roman"/>
          <w:sz w:val="24"/>
          <w:szCs w:val="24"/>
        </w:rPr>
        <w:t xml:space="preserve"> of EU law</w:t>
      </w:r>
      <w:r w:rsidR="006C2E71" w:rsidRPr="00192CEA">
        <w:rPr>
          <w:rFonts w:ascii="Times New Roman" w:hAnsi="Times New Roman" w:cs="Times New Roman"/>
          <w:sz w:val="24"/>
          <w:szCs w:val="24"/>
        </w:rPr>
        <w:t>.</w:t>
      </w:r>
      <w:r w:rsidR="0059399E" w:rsidRPr="00192CEA">
        <w:rPr>
          <w:rFonts w:ascii="Times New Roman" w:hAnsi="Times New Roman" w:cs="Times New Roman"/>
          <w:sz w:val="24"/>
          <w:szCs w:val="24"/>
        </w:rPr>
        <w:t xml:space="preserve"> </w:t>
      </w:r>
    </w:p>
    <w:p w14:paraId="68909DFF" w14:textId="77777777" w:rsidR="004A5E6A" w:rsidRDefault="00004ABA" w:rsidP="004A5E6A">
      <w:pPr>
        <w:pStyle w:val="NoSpacing"/>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The </w:t>
      </w:r>
      <w:r w:rsidR="0030747D" w:rsidRPr="00192CEA">
        <w:rPr>
          <w:rFonts w:ascii="Times New Roman" w:hAnsi="Times New Roman" w:cs="Times New Roman"/>
          <w:sz w:val="24"/>
          <w:szCs w:val="24"/>
        </w:rPr>
        <w:t>recast</w:t>
      </w:r>
      <w:r w:rsidRPr="00192CEA">
        <w:rPr>
          <w:rFonts w:ascii="Times New Roman" w:hAnsi="Times New Roman" w:cs="Times New Roman"/>
          <w:sz w:val="24"/>
          <w:szCs w:val="24"/>
        </w:rPr>
        <w:t xml:space="preserve"> R</w:t>
      </w:r>
      <w:r w:rsidR="00E434A3" w:rsidRPr="00192CEA">
        <w:rPr>
          <w:rFonts w:ascii="Times New Roman" w:hAnsi="Times New Roman" w:cs="Times New Roman"/>
          <w:sz w:val="24"/>
          <w:szCs w:val="24"/>
        </w:rPr>
        <w:t xml:space="preserve">egulation </w:t>
      </w:r>
      <w:r w:rsidR="004B5AD2" w:rsidRPr="00192CEA">
        <w:rPr>
          <w:rFonts w:ascii="Times New Roman" w:hAnsi="Times New Roman" w:cs="Times New Roman"/>
          <w:sz w:val="24"/>
          <w:szCs w:val="24"/>
        </w:rPr>
        <w:t>includes a solution in its text under</w:t>
      </w:r>
      <w:r w:rsidR="00E434A3" w:rsidRPr="00192CEA">
        <w:rPr>
          <w:rFonts w:ascii="Times New Roman" w:hAnsi="Times New Roman" w:cs="Times New Roman"/>
          <w:sz w:val="24"/>
          <w:szCs w:val="24"/>
        </w:rPr>
        <w:t xml:space="preserve"> </w:t>
      </w:r>
      <w:r w:rsidR="009C1CA4" w:rsidRPr="00192CEA">
        <w:rPr>
          <w:rFonts w:ascii="Times New Roman" w:hAnsi="Times New Roman" w:cs="Times New Roman"/>
          <w:sz w:val="24"/>
          <w:szCs w:val="24"/>
        </w:rPr>
        <w:t>Article</w:t>
      </w:r>
      <w:r w:rsidR="00326CBF" w:rsidRPr="00192CEA">
        <w:rPr>
          <w:rFonts w:ascii="Times New Roman" w:hAnsi="Times New Roman" w:cs="Times New Roman"/>
          <w:sz w:val="24"/>
          <w:szCs w:val="24"/>
        </w:rPr>
        <w:t xml:space="preserve"> 73(2)</w:t>
      </w:r>
      <w:r w:rsidR="00961F12" w:rsidRPr="00192CEA">
        <w:rPr>
          <w:rFonts w:ascii="Times New Roman" w:hAnsi="Times New Roman" w:cs="Times New Roman"/>
          <w:sz w:val="24"/>
          <w:szCs w:val="24"/>
        </w:rPr>
        <w:t xml:space="preserve"> </w:t>
      </w:r>
      <w:r w:rsidR="0005553B">
        <w:rPr>
          <w:rFonts w:ascii="Times New Roman" w:hAnsi="Times New Roman" w:cs="Times New Roman"/>
          <w:sz w:val="24"/>
          <w:szCs w:val="24"/>
        </w:rPr>
        <w:t xml:space="preserve">which </w:t>
      </w:r>
      <w:r w:rsidR="00A21DCA" w:rsidRPr="00192CEA">
        <w:rPr>
          <w:rFonts w:ascii="Times New Roman" w:hAnsi="Times New Roman" w:cs="Times New Roman"/>
          <w:sz w:val="24"/>
          <w:szCs w:val="24"/>
        </w:rPr>
        <w:t xml:space="preserve">stipulates that the Regulation ‘shall not affect’ the application of the New York Convention. This could only be understood </w:t>
      </w:r>
      <w:r w:rsidR="0005553B">
        <w:rPr>
          <w:rFonts w:ascii="Times New Roman" w:hAnsi="Times New Roman" w:cs="Times New Roman"/>
          <w:sz w:val="24"/>
          <w:szCs w:val="24"/>
        </w:rPr>
        <w:t xml:space="preserve">as meaning </w:t>
      </w:r>
      <w:r w:rsidR="00A21DCA" w:rsidRPr="00192CEA">
        <w:rPr>
          <w:rFonts w:ascii="Times New Roman" w:hAnsi="Times New Roman" w:cs="Times New Roman"/>
          <w:sz w:val="24"/>
          <w:szCs w:val="24"/>
        </w:rPr>
        <w:t xml:space="preserve">that the </w:t>
      </w:r>
      <w:r w:rsidR="004C63C8" w:rsidRPr="00192CEA">
        <w:rPr>
          <w:rFonts w:ascii="Times New Roman" w:hAnsi="Times New Roman" w:cs="Times New Roman"/>
          <w:sz w:val="24"/>
          <w:szCs w:val="24"/>
        </w:rPr>
        <w:t>M</w:t>
      </w:r>
      <w:r w:rsidR="00A21DCA" w:rsidRPr="00192CEA">
        <w:rPr>
          <w:rFonts w:ascii="Times New Roman" w:hAnsi="Times New Roman" w:cs="Times New Roman"/>
          <w:sz w:val="24"/>
          <w:szCs w:val="24"/>
        </w:rPr>
        <w:t xml:space="preserve">ember </w:t>
      </w:r>
      <w:r w:rsidR="004C63C8" w:rsidRPr="00192CEA">
        <w:rPr>
          <w:rFonts w:ascii="Times New Roman" w:hAnsi="Times New Roman" w:cs="Times New Roman"/>
          <w:sz w:val="24"/>
          <w:szCs w:val="24"/>
        </w:rPr>
        <w:t>S</w:t>
      </w:r>
      <w:r w:rsidR="00A21DCA" w:rsidRPr="00192CEA">
        <w:rPr>
          <w:rFonts w:ascii="Times New Roman" w:hAnsi="Times New Roman" w:cs="Times New Roman"/>
          <w:sz w:val="24"/>
          <w:szCs w:val="24"/>
        </w:rPr>
        <w:t xml:space="preserve">tate has no discretion whether or not to enforce the arbitral award under the Regulation, other than on grounds allowed under the New York Convention. Therefore Article 73(2) </w:t>
      </w:r>
      <w:r w:rsidR="00961F12" w:rsidRPr="00192CEA">
        <w:rPr>
          <w:rFonts w:ascii="Times New Roman" w:hAnsi="Times New Roman" w:cs="Times New Roman"/>
          <w:sz w:val="24"/>
          <w:szCs w:val="24"/>
        </w:rPr>
        <w:t xml:space="preserve">demands that the enforcement regime </w:t>
      </w:r>
      <w:r w:rsidR="00682BA5" w:rsidRPr="00192CEA">
        <w:rPr>
          <w:rFonts w:ascii="Times New Roman" w:hAnsi="Times New Roman" w:cs="Times New Roman"/>
          <w:sz w:val="24"/>
          <w:szCs w:val="24"/>
        </w:rPr>
        <w:t>of the New York Convention</w:t>
      </w:r>
      <w:r w:rsidR="00961F12" w:rsidRPr="00192CEA">
        <w:rPr>
          <w:rFonts w:ascii="Times New Roman" w:hAnsi="Times New Roman" w:cs="Times New Roman"/>
          <w:sz w:val="24"/>
          <w:szCs w:val="24"/>
        </w:rPr>
        <w:t xml:space="preserve"> be applied first</w:t>
      </w:r>
      <w:r w:rsidR="00174EE0" w:rsidRPr="00192CEA">
        <w:rPr>
          <w:rFonts w:ascii="Times New Roman" w:hAnsi="Times New Roman" w:cs="Times New Roman"/>
          <w:sz w:val="24"/>
          <w:szCs w:val="24"/>
        </w:rPr>
        <w:t>.</w:t>
      </w:r>
      <w:r w:rsidR="00961F12" w:rsidRPr="00192CEA">
        <w:rPr>
          <w:rStyle w:val="FootnoteReference"/>
          <w:rFonts w:ascii="Times New Roman" w:hAnsi="Times New Roman" w:cs="Times New Roman"/>
          <w:sz w:val="24"/>
          <w:szCs w:val="24"/>
        </w:rPr>
        <w:footnoteReference w:id="158"/>
      </w:r>
      <w:r w:rsidR="00961F12" w:rsidRPr="00192CEA">
        <w:rPr>
          <w:rFonts w:ascii="Times New Roman" w:hAnsi="Times New Roman" w:cs="Times New Roman"/>
          <w:sz w:val="24"/>
          <w:szCs w:val="24"/>
        </w:rPr>
        <w:t xml:space="preserve"> </w:t>
      </w:r>
    </w:p>
    <w:p w14:paraId="370BADB4" w14:textId="0F0A2638" w:rsidR="002F6764" w:rsidRPr="004A5E6A" w:rsidRDefault="00326CBF" w:rsidP="004A5E6A">
      <w:pPr>
        <w:pStyle w:val="NoSpacing"/>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There are two reasons that make the </w:t>
      </w:r>
      <w:r w:rsidR="007C1197" w:rsidRPr="00192CEA">
        <w:rPr>
          <w:rFonts w:ascii="Times New Roman" w:hAnsi="Times New Roman" w:cs="Times New Roman"/>
          <w:sz w:val="24"/>
          <w:szCs w:val="24"/>
        </w:rPr>
        <w:t xml:space="preserve">above interpretation </w:t>
      </w:r>
      <w:r w:rsidR="004616E4" w:rsidRPr="00192CEA">
        <w:rPr>
          <w:rFonts w:ascii="Times New Roman" w:hAnsi="Times New Roman" w:cs="Times New Roman"/>
          <w:sz w:val="24"/>
          <w:szCs w:val="24"/>
        </w:rPr>
        <w:t>correct</w:t>
      </w:r>
      <w:r w:rsidR="007C1197" w:rsidRPr="00192CEA">
        <w:rPr>
          <w:rFonts w:ascii="Times New Roman" w:hAnsi="Times New Roman" w:cs="Times New Roman"/>
          <w:sz w:val="24"/>
          <w:szCs w:val="24"/>
        </w:rPr>
        <w:t>. T</w:t>
      </w:r>
      <w:r w:rsidR="00011709" w:rsidRPr="00192CEA">
        <w:rPr>
          <w:rFonts w:ascii="Times New Roman" w:hAnsi="Times New Roman" w:cs="Times New Roman"/>
          <w:sz w:val="24"/>
          <w:szCs w:val="24"/>
        </w:rPr>
        <w:t xml:space="preserve">he first </w:t>
      </w:r>
      <w:r w:rsidR="007C1197" w:rsidRPr="00192CEA">
        <w:rPr>
          <w:rFonts w:ascii="Times New Roman" w:hAnsi="Times New Roman" w:cs="Times New Roman"/>
          <w:sz w:val="24"/>
          <w:szCs w:val="24"/>
        </w:rPr>
        <w:t xml:space="preserve">is based </w:t>
      </w:r>
      <w:r w:rsidRPr="00192CEA">
        <w:rPr>
          <w:rFonts w:ascii="Times New Roman" w:hAnsi="Times New Roman" w:cs="Times New Roman"/>
          <w:sz w:val="24"/>
          <w:szCs w:val="24"/>
        </w:rPr>
        <w:t xml:space="preserve">on </w:t>
      </w:r>
      <w:r w:rsidR="007C1197" w:rsidRPr="00192CEA">
        <w:rPr>
          <w:rFonts w:ascii="Times New Roman" w:hAnsi="Times New Roman" w:cs="Times New Roman"/>
          <w:sz w:val="24"/>
          <w:szCs w:val="24"/>
        </w:rPr>
        <w:t>a</w:t>
      </w:r>
      <w:r w:rsidR="00011709" w:rsidRPr="00192CEA">
        <w:rPr>
          <w:rFonts w:ascii="Times New Roman" w:hAnsi="Times New Roman" w:cs="Times New Roman"/>
          <w:sz w:val="24"/>
          <w:szCs w:val="24"/>
        </w:rPr>
        <w:t xml:space="preserve"> literal interpretation of</w:t>
      </w:r>
      <w:r w:rsidR="007C1197" w:rsidRPr="00192CEA">
        <w:rPr>
          <w:rFonts w:ascii="Times New Roman" w:hAnsi="Times New Roman" w:cs="Times New Roman"/>
          <w:sz w:val="24"/>
          <w:szCs w:val="24"/>
        </w:rPr>
        <w:t xml:space="preserve"> </w:t>
      </w:r>
      <w:r w:rsidR="00BB19CD" w:rsidRPr="00192CEA">
        <w:rPr>
          <w:rFonts w:ascii="Times New Roman" w:hAnsi="Times New Roman" w:cs="Times New Roman"/>
          <w:sz w:val="24"/>
          <w:szCs w:val="24"/>
        </w:rPr>
        <w:t>Article 73(2)</w:t>
      </w:r>
      <w:r w:rsidR="00621199">
        <w:rPr>
          <w:rFonts w:ascii="Times New Roman" w:hAnsi="Times New Roman" w:cs="Times New Roman"/>
          <w:sz w:val="24"/>
          <w:szCs w:val="24"/>
        </w:rPr>
        <w:t xml:space="preserve"> which</w:t>
      </w:r>
      <w:r w:rsidR="00122FBC" w:rsidRPr="00EA2602">
        <w:rPr>
          <w:rFonts w:ascii="Times New Roman" w:hAnsi="Times New Roman" w:cs="Times New Roman"/>
          <w:sz w:val="24"/>
          <w:szCs w:val="24"/>
        </w:rPr>
        <w:t>, unlike its predecessor</w:t>
      </w:r>
      <w:r w:rsidR="002F296F">
        <w:rPr>
          <w:rFonts w:ascii="Times New Roman" w:hAnsi="Times New Roman" w:cs="Times New Roman"/>
          <w:sz w:val="24"/>
          <w:szCs w:val="24"/>
        </w:rPr>
        <w:t xml:space="preserve"> under Brussels I [Art. 71(1)]</w:t>
      </w:r>
      <w:r w:rsidR="00122FBC" w:rsidRPr="00EA2602">
        <w:rPr>
          <w:rFonts w:ascii="Times New Roman" w:hAnsi="Times New Roman" w:cs="Times New Roman"/>
          <w:sz w:val="24"/>
          <w:szCs w:val="24"/>
        </w:rPr>
        <w:t>, makes a</w:t>
      </w:r>
      <w:r w:rsidR="002F296F">
        <w:rPr>
          <w:rFonts w:ascii="Times New Roman" w:hAnsi="Times New Roman" w:cs="Times New Roman"/>
          <w:sz w:val="24"/>
          <w:szCs w:val="24"/>
        </w:rPr>
        <w:t>n express</w:t>
      </w:r>
      <w:r w:rsidR="00122FBC" w:rsidRPr="00EA2602">
        <w:rPr>
          <w:rFonts w:ascii="Times New Roman" w:hAnsi="Times New Roman" w:cs="Times New Roman"/>
          <w:sz w:val="24"/>
          <w:szCs w:val="24"/>
        </w:rPr>
        <w:t xml:space="preserve"> reference to the New York Convention</w:t>
      </w:r>
      <w:r w:rsidR="00122FBC">
        <w:rPr>
          <w:rStyle w:val="FootnoteReference"/>
          <w:rFonts w:ascii="Times New Roman" w:hAnsi="Times New Roman" w:cs="Times New Roman"/>
          <w:sz w:val="24"/>
          <w:szCs w:val="24"/>
        </w:rPr>
        <w:footnoteReference w:id="159"/>
      </w:r>
      <w:r w:rsidR="00122FBC">
        <w:rPr>
          <w:rFonts w:ascii="Times New Roman" w:hAnsi="Times New Roman" w:cs="Times New Roman"/>
          <w:sz w:val="24"/>
          <w:szCs w:val="24"/>
        </w:rPr>
        <w:t>. It states</w:t>
      </w:r>
      <w:r w:rsidRPr="00192CEA">
        <w:rPr>
          <w:rFonts w:ascii="Times New Roman" w:hAnsi="Times New Roman" w:cs="Times New Roman"/>
          <w:sz w:val="24"/>
          <w:szCs w:val="24"/>
        </w:rPr>
        <w:t xml:space="preserve"> that </w:t>
      </w:r>
      <w:r w:rsidR="00B851AE" w:rsidRPr="0005553B">
        <w:rPr>
          <w:rFonts w:ascii="Times New Roman" w:hAnsi="Times New Roman" w:cs="Times New Roman"/>
          <w:sz w:val="24"/>
          <w:szCs w:val="24"/>
        </w:rPr>
        <w:t>“</w:t>
      </w:r>
      <w:r w:rsidR="0005553B">
        <w:rPr>
          <w:rFonts w:ascii="Times New Roman" w:hAnsi="Times New Roman" w:cs="Times New Roman"/>
          <w:sz w:val="24"/>
          <w:szCs w:val="24"/>
        </w:rPr>
        <w:t>T</w:t>
      </w:r>
      <w:r w:rsidRPr="003671EE">
        <w:rPr>
          <w:rFonts w:ascii="Times New Roman" w:hAnsi="Times New Roman" w:cs="Times New Roman"/>
          <w:sz w:val="24"/>
          <w:szCs w:val="24"/>
        </w:rPr>
        <w:t xml:space="preserve">his </w:t>
      </w:r>
      <w:r w:rsidR="0005553B">
        <w:rPr>
          <w:rFonts w:ascii="Times New Roman" w:hAnsi="Times New Roman" w:cs="Times New Roman"/>
          <w:sz w:val="24"/>
          <w:szCs w:val="24"/>
        </w:rPr>
        <w:t>R</w:t>
      </w:r>
      <w:r w:rsidRPr="003671EE">
        <w:rPr>
          <w:rFonts w:ascii="Times New Roman" w:hAnsi="Times New Roman" w:cs="Times New Roman"/>
          <w:sz w:val="24"/>
          <w:szCs w:val="24"/>
        </w:rPr>
        <w:t xml:space="preserve">egulation </w:t>
      </w:r>
      <w:r w:rsidRPr="00065869">
        <w:rPr>
          <w:rFonts w:ascii="Times New Roman" w:hAnsi="Times New Roman" w:cs="Times New Roman"/>
          <w:sz w:val="24"/>
          <w:szCs w:val="24"/>
        </w:rPr>
        <w:t>shall not affect</w:t>
      </w:r>
      <w:r w:rsidRPr="003671EE">
        <w:rPr>
          <w:rFonts w:ascii="Times New Roman" w:hAnsi="Times New Roman" w:cs="Times New Roman"/>
          <w:sz w:val="24"/>
          <w:szCs w:val="24"/>
        </w:rPr>
        <w:t xml:space="preserve"> the application of </w:t>
      </w:r>
      <w:r w:rsidR="0005553B">
        <w:rPr>
          <w:rFonts w:ascii="Times New Roman" w:hAnsi="Times New Roman" w:cs="Times New Roman"/>
          <w:sz w:val="24"/>
          <w:szCs w:val="24"/>
        </w:rPr>
        <w:t xml:space="preserve">the </w:t>
      </w:r>
      <w:r w:rsidRPr="003671EE">
        <w:rPr>
          <w:rFonts w:ascii="Times New Roman" w:hAnsi="Times New Roman" w:cs="Times New Roman"/>
          <w:sz w:val="24"/>
          <w:szCs w:val="24"/>
        </w:rPr>
        <w:t>1958 New York Convention</w:t>
      </w:r>
      <w:r w:rsidR="00B851AE" w:rsidRPr="0005553B">
        <w:rPr>
          <w:rFonts w:ascii="Times New Roman" w:hAnsi="Times New Roman" w:cs="Times New Roman"/>
          <w:sz w:val="24"/>
          <w:szCs w:val="24"/>
        </w:rPr>
        <w:t>”</w:t>
      </w:r>
      <w:r w:rsidRPr="0005553B">
        <w:rPr>
          <w:rFonts w:ascii="Times New Roman" w:hAnsi="Times New Roman" w:cs="Times New Roman"/>
          <w:sz w:val="24"/>
          <w:szCs w:val="24"/>
        </w:rPr>
        <w:t xml:space="preserve"> [</w:t>
      </w:r>
      <w:r w:rsidR="00F43298" w:rsidRPr="0005553B">
        <w:rPr>
          <w:rFonts w:ascii="Times New Roman" w:hAnsi="Times New Roman" w:cs="Times New Roman"/>
          <w:sz w:val="24"/>
          <w:szCs w:val="24"/>
        </w:rPr>
        <w:t xml:space="preserve">bold </w:t>
      </w:r>
      <w:r w:rsidRPr="0005553B">
        <w:rPr>
          <w:rFonts w:ascii="Times New Roman" w:hAnsi="Times New Roman" w:cs="Times New Roman"/>
          <w:sz w:val="24"/>
          <w:szCs w:val="24"/>
        </w:rPr>
        <w:t>added</w:t>
      </w:r>
      <w:r w:rsidRPr="00192CEA">
        <w:rPr>
          <w:rFonts w:ascii="Times New Roman" w:hAnsi="Times New Roman" w:cs="Times New Roman"/>
          <w:sz w:val="24"/>
          <w:szCs w:val="24"/>
        </w:rPr>
        <w:t xml:space="preserve">]. A Member State that prefers the Brussels I judgment over a conflicting arbitral award such as in </w:t>
      </w:r>
      <w:r w:rsidRPr="00192CEA">
        <w:rPr>
          <w:rFonts w:ascii="Times New Roman" w:hAnsi="Times New Roman" w:cs="Times New Roman"/>
          <w:sz w:val="24"/>
          <w:szCs w:val="24"/>
        </w:rPr>
        <w:lastRenderedPageBreak/>
        <w:t xml:space="preserve">the example we make above will no doubt ‘affect’ the application of </w:t>
      </w:r>
      <w:r w:rsidR="00621199">
        <w:rPr>
          <w:rFonts w:ascii="Times New Roman" w:hAnsi="Times New Roman" w:cs="Times New Roman"/>
          <w:sz w:val="24"/>
          <w:szCs w:val="24"/>
        </w:rPr>
        <w:t>the New York Convention</w:t>
      </w:r>
      <w:r w:rsidRPr="00192CEA">
        <w:rPr>
          <w:rFonts w:ascii="Times New Roman" w:hAnsi="Times New Roman" w:cs="Times New Roman"/>
          <w:sz w:val="24"/>
          <w:szCs w:val="24"/>
        </w:rPr>
        <w:t xml:space="preserve">. </w:t>
      </w:r>
      <w:r w:rsidR="00011709" w:rsidRPr="00192CEA">
        <w:rPr>
          <w:rFonts w:ascii="Times New Roman" w:hAnsi="Times New Roman" w:cs="Times New Roman"/>
          <w:sz w:val="24"/>
          <w:szCs w:val="24"/>
        </w:rPr>
        <w:t>Therefore</w:t>
      </w:r>
      <w:r w:rsidR="00AF423F" w:rsidRPr="00192CEA">
        <w:rPr>
          <w:rFonts w:ascii="Times New Roman" w:hAnsi="Times New Roman" w:cs="Times New Roman"/>
          <w:sz w:val="24"/>
          <w:szCs w:val="24"/>
        </w:rPr>
        <w:t>,</w:t>
      </w:r>
      <w:r w:rsidR="00011709" w:rsidRPr="00192CEA">
        <w:rPr>
          <w:rFonts w:ascii="Times New Roman" w:hAnsi="Times New Roman" w:cs="Times New Roman"/>
          <w:sz w:val="24"/>
          <w:szCs w:val="24"/>
        </w:rPr>
        <w:t xml:space="preserve"> we conclude that Article 73(2)</w:t>
      </w:r>
      <w:r w:rsidR="00BB19CD" w:rsidRPr="00192CEA">
        <w:rPr>
          <w:rFonts w:ascii="Times New Roman" w:hAnsi="Times New Roman" w:cs="Times New Roman"/>
          <w:sz w:val="24"/>
          <w:szCs w:val="24"/>
        </w:rPr>
        <w:t xml:space="preserve"> demands </w:t>
      </w:r>
      <w:r w:rsidR="00011709" w:rsidRPr="00192CEA">
        <w:rPr>
          <w:rFonts w:ascii="Times New Roman" w:hAnsi="Times New Roman" w:cs="Times New Roman"/>
          <w:sz w:val="24"/>
          <w:szCs w:val="24"/>
        </w:rPr>
        <w:t xml:space="preserve">that the enforcement regime of </w:t>
      </w:r>
      <w:r w:rsidR="00621199">
        <w:rPr>
          <w:rFonts w:ascii="Times New Roman" w:hAnsi="Times New Roman" w:cs="Times New Roman"/>
          <w:sz w:val="24"/>
          <w:szCs w:val="24"/>
        </w:rPr>
        <w:t>the New York Convention</w:t>
      </w:r>
      <w:r w:rsidR="00011709" w:rsidRPr="00192CEA">
        <w:rPr>
          <w:rFonts w:ascii="Times New Roman" w:hAnsi="Times New Roman" w:cs="Times New Roman"/>
          <w:sz w:val="24"/>
          <w:szCs w:val="24"/>
        </w:rPr>
        <w:t xml:space="preserve"> be applied first. </w:t>
      </w:r>
      <w:r w:rsidR="004209BD" w:rsidRPr="00192CEA">
        <w:rPr>
          <w:rFonts w:ascii="Times New Roman" w:hAnsi="Times New Roman" w:cs="Times New Roman"/>
          <w:sz w:val="24"/>
          <w:szCs w:val="24"/>
          <w:shd w:val="clear" w:color="auto" w:fill="FFFFFF"/>
        </w:rPr>
        <w:t xml:space="preserve">In a way this </w:t>
      </w:r>
      <w:r w:rsidR="00BB19CD" w:rsidRPr="00192CEA">
        <w:rPr>
          <w:rFonts w:ascii="Times New Roman" w:hAnsi="Times New Roman" w:cs="Times New Roman"/>
          <w:sz w:val="24"/>
          <w:szCs w:val="24"/>
          <w:shd w:val="clear" w:color="auto" w:fill="FFFFFF"/>
        </w:rPr>
        <w:t xml:space="preserve">proposed </w:t>
      </w:r>
      <w:r w:rsidR="00011709" w:rsidRPr="00192CEA">
        <w:rPr>
          <w:rFonts w:ascii="Times New Roman" w:hAnsi="Times New Roman" w:cs="Times New Roman"/>
          <w:sz w:val="24"/>
          <w:szCs w:val="24"/>
          <w:shd w:val="clear" w:color="auto" w:fill="FFFFFF"/>
        </w:rPr>
        <w:t xml:space="preserve">application of Article 73(2) </w:t>
      </w:r>
      <w:r w:rsidR="00017031" w:rsidRPr="00192CEA">
        <w:rPr>
          <w:rFonts w:ascii="Times New Roman" w:hAnsi="Times New Roman" w:cs="Times New Roman"/>
          <w:sz w:val="24"/>
          <w:szCs w:val="24"/>
          <w:shd w:val="clear" w:color="auto" w:fill="FFFFFF"/>
        </w:rPr>
        <w:t>has</w:t>
      </w:r>
      <w:r w:rsidR="00BB19CD" w:rsidRPr="00192CEA">
        <w:rPr>
          <w:rFonts w:ascii="Times New Roman" w:hAnsi="Times New Roman" w:cs="Times New Roman"/>
          <w:sz w:val="24"/>
          <w:szCs w:val="24"/>
          <w:shd w:val="clear" w:color="auto" w:fill="FFFFFF"/>
        </w:rPr>
        <w:t xml:space="preserve"> a similar </w:t>
      </w:r>
      <w:r w:rsidR="00011709" w:rsidRPr="00192CEA">
        <w:rPr>
          <w:rFonts w:ascii="Times New Roman" w:hAnsi="Times New Roman" w:cs="Times New Roman"/>
          <w:sz w:val="24"/>
          <w:szCs w:val="24"/>
          <w:shd w:val="clear" w:color="auto" w:fill="FFFFFF"/>
        </w:rPr>
        <w:t>effect</w:t>
      </w:r>
      <w:r w:rsidR="004209BD" w:rsidRPr="00192CEA">
        <w:rPr>
          <w:rFonts w:ascii="Times New Roman" w:hAnsi="Times New Roman" w:cs="Times New Roman"/>
          <w:sz w:val="24"/>
          <w:szCs w:val="24"/>
          <w:shd w:val="clear" w:color="auto" w:fill="FFFFFF"/>
        </w:rPr>
        <w:t xml:space="preserve"> </w:t>
      </w:r>
      <w:r w:rsidR="00621199">
        <w:rPr>
          <w:rFonts w:ascii="Times New Roman" w:hAnsi="Times New Roman" w:cs="Times New Roman"/>
          <w:sz w:val="24"/>
          <w:szCs w:val="24"/>
          <w:shd w:val="clear" w:color="auto" w:fill="FFFFFF"/>
        </w:rPr>
        <w:t>to</w:t>
      </w:r>
      <w:r w:rsidR="004209BD" w:rsidRPr="00192CEA">
        <w:rPr>
          <w:rFonts w:ascii="Times New Roman" w:hAnsi="Times New Roman" w:cs="Times New Roman"/>
          <w:sz w:val="24"/>
          <w:szCs w:val="24"/>
          <w:shd w:val="clear" w:color="auto" w:fill="FFFFFF"/>
        </w:rPr>
        <w:t xml:space="preserve"> the principle of effectiveness discussed above</w:t>
      </w:r>
      <w:r w:rsidR="00682BA5" w:rsidRPr="00192CEA">
        <w:rPr>
          <w:rFonts w:ascii="Times New Roman" w:hAnsi="Times New Roman" w:cs="Times New Roman"/>
          <w:sz w:val="24"/>
          <w:szCs w:val="24"/>
          <w:shd w:val="clear" w:color="auto" w:fill="FFFFFF"/>
        </w:rPr>
        <w:t xml:space="preserve"> in </w:t>
      </w:r>
      <w:r w:rsidR="00621199">
        <w:rPr>
          <w:rFonts w:ascii="Times New Roman" w:hAnsi="Times New Roman" w:cs="Times New Roman"/>
          <w:sz w:val="24"/>
          <w:szCs w:val="24"/>
          <w:shd w:val="clear" w:color="auto" w:fill="FFFFFF"/>
        </w:rPr>
        <w:t>D</w:t>
      </w:r>
      <w:r w:rsidR="004209BD" w:rsidRPr="00192CEA">
        <w:rPr>
          <w:rFonts w:ascii="Times New Roman" w:hAnsi="Times New Roman" w:cs="Times New Roman"/>
          <w:sz w:val="24"/>
          <w:szCs w:val="24"/>
          <w:shd w:val="clear" w:color="auto" w:fill="FFFFFF"/>
        </w:rPr>
        <w:t xml:space="preserve">, </w:t>
      </w:r>
      <w:r w:rsidR="00BB19CD" w:rsidRPr="00192CEA">
        <w:rPr>
          <w:rFonts w:ascii="Times New Roman" w:hAnsi="Times New Roman" w:cs="Times New Roman"/>
          <w:sz w:val="24"/>
          <w:szCs w:val="24"/>
          <w:shd w:val="clear" w:color="auto" w:fill="FFFFFF"/>
        </w:rPr>
        <w:t xml:space="preserve"> and supported by the rationale of recital 12 (3)</w:t>
      </w:r>
      <w:r w:rsidR="00621199">
        <w:rPr>
          <w:rFonts w:ascii="Times New Roman" w:hAnsi="Times New Roman" w:cs="Times New Roman"/>
          <w:sz w:val="24"/>
          <w:szCs w:val="24"/>
          <w:shd w:val="clear" w:color="auto" w:fill="FFFFFF"/>
        </w:rPr>
        <w:t>. H</w:t>
      </w:r>
      <w:r w:rsidR="004209BD" w:rsidRPr="00192CEA">
        <w:rPr>
          <w:rFonts w:ascii="Times New Roman" w:hAnsi="Times New Roman" w:cs="Times New Roman"/>
          <w:sz w:val="24"/>
          <w:szCs w:val="24"/>
          <w:shd w:val="clear" w:color="auto" w:fill="FFFFFF"/>
        </w:rPr>
        <w:t>owever</w:t>
      </w:r>
      <w:r w:rsidR="002F6764" w:rsidRPr="00192CEA">
        <w:rPr>
          <w:rFonts w:ascii="Times New Roman" w:hAnsi="Times New Roman" w:cs="Times New Roman"/>
          <w:sz w:val="24"/>
          <w:szCs w:val="24"/>
          <w:shd w:val="clear" w:color="auto" w:fill="FFFFFF"/>
        </w:rPr>
        <w:t>,</w:t>
      </w:r>
      <w:r w:rsidR="004209BD" w:rsidRPr="00192CEA">
        <w:rPr>
          <w:rFonts w:ascii="Times New Roman" w:hAnsi="Times New Roman" w:cs="Times New Roman"/>
          <w:sz w:val="24"/>
          <w:szCs w:val="24"/>
          <w:shd w:val="clear" w:color="auto" w:fill="FFFFFF"/>
        </w:rPr>
        <w:t xml:space="preserve"> on this occasion it is EU law </w:t>
      </w:r>
      <w:r w:rsidR="00017031" w:rsidRPr="00192CEA">
        <w:rPr>
          <w:rFonts w:ascii="Times New Roman" w:hAnsi="Times New Roman" w:cs="Times New Roman"/>
          <w:sz w:val="24"/>
          <w:szCs w:val="24"/>
          <w:shd w:val="clear" w:color="auto" w:fill="FFFFFF"/>
        </w:rPr>
        <w:t>that has</w:t>
      </w:r>
      <w:r w:rsidR="002F6764" w:rsidRPr="00192CEA">
        <w:rPr>
          <w:rFonts w:ascii="Times New Roman" w:hAnsi="Times New Roman" w:cs="Times New Roman"/>
          <w:sz w:val="24"/>
          <w:szCs w:val="24"/>
          <w:shd w:val="clear" w:color="auto" w:fill="FFFFFF"/>
        </w:rPr>
        <w:t xml:space="preserve"> to give heed to </w:t>
      </w:r>
      <w:r w:rsidR="004209BD" w:rsidRPr="00192CEA">
        <w:rPr>
          <w:rFonts w:ascii="Times New Roman" w:hAnsi="Times New Roman" w:cs="Times New Roman"/>
          <w:sz w:val="24"/>
          <w:szCs w:val="24"/>
          <w:shd w:val="clear" w:color="auto" w:fill="FFFFFF"/>
        </w:rPr>
        <w:t>the N</w:t>
      </w:r>
      <w:r w:rsidR="00621199">
        <w:rPr>
          <w:rFonts w:ascii="Times New Roman" w:hAnsi="Times New Roman" w:cs="Times New Roman"/>
          <w:sz w:val="24"/>
          <w:szCs w:val="24"/>
          <w:shd w:val="clear" w:color="auto" w:fill="FFFFFF"/>
        </w:rPr>
        <w:t>ew York Convention</w:t>
      </w:r>
      <w:r w:rsidR="004209BD" w:rsidRPr="00192CEA">
        <w:rPr>
          <w:rFonts w:ascii="Times New Roman" w:hAnsi="Times New Roman" w:cs="Times New Roman"/>
          <w:sz w:val="24"/>
          <w:szCs w:val="24"/>
          <w:shd w:val="clear" w:color="auto" w:fill="FFFFFF"/>
        </w:rPr>
        <w:t xml:space="preserve">. It is </w:t>
      </w:r>
      <w:r w:rsidR="00011709" w:rsidRPr="00192CEA">
        <w:rPr>
          <w:rFonts w:ascii="Times New Roman" w:hAnsi="Times New Roman" w:cs="Times New Roman"/>
          <w:sz w:val="24"/>
          <w:szCs w:val="24"/>
          <w:shd w:val="clear" w:color="auto" w:fill="FFFFFF"/>
        </w:rPr>
        <w:t xml:space="preserve">important to emphasise that it is </w:t>
      </w:r>
      <w:r w:rsidR="004209BD" w:rsidRPr="00192CEA">
        <w:rPr>
          <w:rFonts w:ascii="Times New Roman" w:hAnsi="Times New Roman" w:cs="Times New Roman"/>
          <w:sz w:val="24"/>
          <w:szCs w:val="24"/>
          <w:shd w:val="clear" w:color="auto" w:fill="FFFFFF"/>
        </w:rPr>
        <w:t xml:space="preserve">not a question of primacy of </w:t>
      </w:r>
      <w:r w:rsidR="00621199">
        <w:rPr>
          <w:rFonts w:ascii="Times New Roman" w:hAnsi="Times New Roman" w:cs="Times New Roman"/>
          <w:sz w:val="24"/>
          <w:szCs w:val="24"/>
          <w:shd w:val="clear" w:color="auto" w:fill="FFFFFF"/>
        </w:rPr>
        <w:t>the New York Convention</w:t>
      </w:r>
      <w:r w:rsidR="004209BD" w:rsidRPr="00192CEA">
        <w:rPr>
          <w:rFonts w:ascii="Times New Roman" w:hAnsi="Times New Roman" w:cs="Times New Roman"/>
          <w:sz w:val="24"/>
          <w:szCs w:val="24"/>
          <w:shd w:val="clear" w:color="auto" w:fill="FFFFFF"/>
        </w:rPr>
        <w:t xml:space="preserve"> </w:t>
      </w:r>
      <w:r w:rsidR="00640CD8" w:rsidRPr="00192CEA">
        <w:rPr>
          <w:rFonts w:ascii="Times New Roman" w:hAnsi="Times New Roman" w:cs="Times New Roman"/>
          <w:sz w:val="24"/>
          <w:szCs w:val="24"/>
          <w:shd w:val="clear" w:color="auto" w:fill="FFFFFF"/>
        </w:rPr>
        <w:t xml:space="preserve">over </w:t>
      </w:r>
      <w:r w:rsidR="00640CD8" w:rsidRPr="00EA2602">
        <w:rPr>
          <w:rFonts w:ascii="Times New Roman" w:hAnsi="Times New Roman" w:cs="Times New Roman"/>
          <w:sz w:val="24"/>
          <w:szCs w:val="24"/>
          <w:shd w:val="clear" w:color="auto" w:fill="FFFFFF"/>
        </w:rPr>
        <w:t xml:space="preserve">Brussels I </w:t>
      </w:r>
      <w:r w:rsidR="00621199" w:rsidRPr="00EA2602">
        <w:rPr>
          <w:rFonts w:ascii="Times New Roman" w:hAnsi="Times New Roman" w:cs="Times New Roman"/>
          <w:sz w:val="24"/>
          <w:szCs w:val="24"/>
          <w:shd w:val="clear" w:color="auto" w:fill="FFFFFF"/>
        </w:rPr>
        <w:t>so</w:t>
      </w:r>
      <w:r w:rsidR="00640CD8" w:rsidRPr="00EA2602">
        <w:rPr>
          <w:rFonts w:ascii="Times New Roman" w:hAnsi="Times New Roman" w:cs="Times New Roman"/>
          <w:sz w:val="24"/>
          <w:szCs w:val="24"/>
          <w:shd w:val="clear" w:color="auto" w:fill="FFFFFF"/>
        </w:rPr>
        <w:t xml:space="preserve"> much as </w:t>
      </w:r>
      <w:r w:rsidR="00011709" w:rsidRPr="00EA2602">
        <w:rPr>
          <w:rFonts w:ascii="Times New Roman" w:hAnsi="Times New Roman" w:cs="Times New Roman"/>
          <w:sz w:val="24"/>
          <w:szCs w:val="24"/>
          <w:shd w:val="clear" w:color="auto" w:fill="FFFFFF"/>
        </w:rPr>
        <w:t xml:space="preserve">it is about </w:t>
      </w:r>
      <w:r w:rsidR="00640CD8" w:rsidRPr="00EA2602">
        <w:rPr>
          <w:rFonts w:ascii="Times New Roman" w:hAnsi="Times New Roman" w:cs="Times New Roman"/>
          <w:sz w:val="24"/>
          <w:szCs w:val="24"/>
          <w:shd w:val="clear" w:color="auto" w:fill="FFFFFF"/>
        </w:rPr>
        <w:t>giving effect to the N</w:t>
      </w:r>
      <w:r w:rsidR="00AF423F" w:rsidRPr="00EA2602">
        <w:rPr>
          <w:rFonts w:ascii="Times New Roman" w:hAnsi="Times New Roman" w:cs="Times New Roman"/>
          <w:sz w:val="24"/>
          <w:szCs w:val="24"/>
          <w:shd w:val="clear" w:color="auto" w:fill="FFFFFF"/>
        </w:rPr>
        <w:t xml:space="preserve">ew </w:t>
      </w:r>
      <w:r w:rsidR="00640CD8" w:rsidRPr="00EA2602">
        <w:rPr>
          <w:rFonts w:ascii="Times New Roman" w:hAnsi="Times New Roman" w:cs="Times New Roman"/>
          <w:sz w:val="24"/>
          <w:szCs w:val="24"/>
          <w:shd w:val="clear" w:color="auto" w:fill="FFFFFF"/>
        </w:rPr>
        <w:t>Y</w:t>
      </w:r>
      <w:r w:rsidR="00AF423F" w:rsidRPr="00EA2602">
        <w:rPr>
          <w:rFonts w:ascii="Times New Roman" w:hAnsi="Times New Roman" w:cs="Times New Roman"/>
          <w:sz w:val="24"/>
          <w:szCs w:val="24"/>
          <w:shd w:val="clear" w:color="auto" w:fill="FFFFFF"/>
        </w:rPr>
        <w:t xml:space="preserve">ork </w:t>
      </w:r>
      <w:r w:rsidR="00640CD8" w:rsidRPr="00EA2602">
        <w:rPr>
          <w:rFonts w:ascii="Times New Roman" w:hAnsi="Times New Roman" w:cs="Times New Roman"/>
          <w:sz w:val="24"/>
          <w:szCs w:val="24"/>
          <w:shd w:val="clear" w:color="auto" w:fill="FFFFFF"/>
        </w:rPr>
        <w:t>C</w:t>
      </w:r>
      <w:r w:rsidR="00AF423F" w:rsidRPr="00EA2602">
        <w:rPr>
          <w:rFonts w:ascii="Times New Roman" w:hAnsi="Times New Roman" w:cs="Times New Roman"/>
          <w:sz w:val="24"/>
          <w:szCs w:val="24"/>
          <w:shd w:val="clear" w:color="auto" w:fill="FFFFFF"/>
        </w:rPr>
        <w:t>onvention</w:t>
      </w:r>
      <w:r w:rsidR="004209BD" w:rsidRPr="00EA2602">
        <w:rPr>
          <w:rFonts w:ascii="Times New Roman" w:hAnsi="Times New Roman" w:cs="Times New Roman"/>
          <w:sz w:val="24"/>
          <w:szCs w:val="24"/>
          <w:shd w:val="clear" w:color="auto" w:fill="FFFFFF"/>
        </w:rPr>
        <w:t>.</w:t>
      </w:r>
      <w:r w:rsidR="003320D7" w:rsidRPr="00EA2602">
        <w:rPr>
          <w:rFonts w:ascii="Times New Roman" w:hAnsi="Times New Roman" w:cs="Times New Roman"/>
          <w:sz w:val="24"/>
          <w:szCs w:val="24"/>
          <w:shd w:val="clear" w:color="auto" w:fill="FFFFFF"/>
        </w:rPr>
        <w:t xml:space="preserve"> </w:t>
      </w:r>
    </w:p>
    <w:p w14:paraId="56139D3E" w14:textId="1368D903" w:rsidR="00521E4B" w:rsidRDefault="004A5E6A" w:rsidP="00192CEA">
      <w:pPr>
        <w:pStyle w:val="NoSpacing"/>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011709" w:rsidRPr="00192CEA">
        <w:rPr>
          <w:rFonts w:ascii="Times New Roman" w:hAnsi="Times New Roman" w:cs="Times New Roman"/>
          <w:sz w:val="24"/>
          <w:szCs w:val="24"/>
          <w:shd w:val="clear" w:color="auto" w:fill="FFFFFF"/>
        </w:rPr>
        <w:t xml:space="preserve">The second reason is based on </w:t>
      </w:r>
      <w:r w:rsidR="00DF5FCE" w:rsidRPr="00192CEA">
        <w:rPr>
          <w:rFonts w:ascii="Times New Roman" w:hAnsi="Times New Roman" w:cs="Times New Roman"/>
          <w:sz w:val="24"/>
          <w:szCs w:val="24"/>
          <w:shd w:val="clear" w:color="auto" w:fill="FFFFFF"/>
        </w:rPr>
        <w:t xml:space="preserve">a </w:t>
      </w:r>
      <w:r w:rsidR="00011709" w:rsidRPr="00192CEA">
        <w:rPr>
          <w:rFonts w:ascii="Times New Roman" w:hAnsi="Times New Roman" w:cs="Times New Roman"/>
          <w:sz w:val="24"/>
          <w:szCs w:val="24"/>
          <w:shd w:val="clear" w:color="auto" w:fill="FFFFFF"/>
        </w:rPr>
        <w:t xml:space="preserve">teleological </w:t>
      </w:r>
      <w:r w:rsidR="004616E4" w:rsidRPr="00192CEA">
        <w:rPr>
          <w:rFonts w:ascii="Times New Roman" w:hAnsi="Times New Roman" w:cs="Times New Roman"/>
          <w:sz w:val="24"/>
          <w:szCs w:val="24"/>
          <w:shd w:val="clear" w:color="auto" w:fill="FFFFFF"/>
        </w:rPr>
        <w:t>interpretation</w:t>
      </w:r>
      <w:r w:rsidR="00011709" w:rsidRPr="00192CEA">
        <w:rPr>
          <w:rFonts w:ascii="Times New Roman" w:hAnsi="Times New Roman" w:cs="Times New Roman"/>
          <w:sz w:val="24"/>
          <w:szCs w:val="24"/>
          <w:shd w:val="clear" w:color="auto" w:fill="FFFFFF"/>
        </w:rPr>
        <w:t>.  I</w:t>
      </w:r>
      <w:r w:rsidR="003320D7" w:rsidRPr="00192CEA">
        <w:rPr>
          <w:rFonts w:ascii="Times New Roman" w:hAnsi="Times New Roman" w:cs="Times New Roman"/>
          <w:sz w:val="24"/>
          <w:szCs w:val="24"/>
          <w:shd w:val="clear" w:color="auto" w:fill="FFFFFF"/>
        </w:rPr>
        <w:t xml:space="preserve">t is important to be reminded </w:t>
      </w:r>
      <w:r w:rsidR="00BB19CD" w:rsidRPr="00192CEA">
        <w:rPr>
          <w:rFonts w:ascii="Times New Roman" w:hAnsi="Times New Roman" w:cs="Times New Roman"/>
          <w:sz w:val="24"/>
          <w:szCs w:val="24"/>
          <w:shd w:val="clear" w:color="auto" w:fill="FFFFFF"/>
        </w:rPr>
        <w:t>that according</w:t>
      </w:r>
      <w:r w:rsidR="00D617F3" w:rsidRPr="00192CEA">
        <w:rPr>
          <w:rFonts w:ascii="Times New Roman" w:hAnsi="Times New Roman" w:cs="Times New Roman"/>
          <w:sz w:val="24"/>
          <w:szCs w:val="24"/>
          <w:shd w:val="clear" w:color="auto" w:fill="FFFFFF"/>
        </w:rPr>
        <w:t xml:space="preserve"> to settled case-law when</w:t>
      </w:r>
      <w:r w:rsidR="00521E4B">
        <w:rPr>
          <w:rFonts w:ascii="Times New Roman" w:hAnsi="Times New Roman" w:cs="Times New Roman"/>
          <w:sz w:val="24"/>
          <w:szCs w:val="24"/>
          <w:shd w:val="clear" w:color="auto" w:fill="FFFFFF"/>
        </w:rPr>
        <w:t>:</w:t>
      </w:r>
    </w:p>
    <w:p w14:paraId="365DA7C2" w14:textId="77777777" w:rsidR="00065869" w:rsidRDefault="003320D7" w:rsidP="00065869">
      <w:pPr>
        <w:pStyle w:val="NoSpacing"/>
        <w:spacing w:line="480" w:lineRule="auto"/>
        <w:ind w:left="720"/>
        <w:jc w:val="both"/>
        <w:rPr>
          <w:rFonts w:ascii="Times New Roman" w:hAnsi="Times New Roman" w:cs="Times New Roman"/>
          <w:sz w:val="24"/>
          <w:szCs w:val="24"/>
          <w:shd w:val="clear" w:color="auto" w:fill="FFFFFF"/>
        </w:rPr>
      </w:pPr>
      <w:r w:rsidRPr="003671EE">
        <w:rPr>
          <w:rFonts w:ascii="Times New Roman" w:hAnsi="Times New Roman" w:cs="Times New Roman"/>
          <w:sz w:val="24"/>
          <w:szCs w:val="24"/>
          <w:shd w:val="clear" w:color="auto" w:fill="FFFFFF"/>
        </w:rPr>
        <w:t>interpreting a provision of European Union law it is necessary to consider not only its wording but also the context in which it occurs and the objectives pursued by the rules of which it is part</w:t>
      </w:r>
      <w:r w:rsidR="00174EE0" w:rsidRPr="00521E4B">
        <w:rPr>
          <w:rFonts w:ascii="Times New Roman" w:hAnsi="Times New Roman" w:cs="Times New Roman"/>
          <w:sz w:val="24"/>
          <w:szCs w:val="24"/>
          <w:shd w:val="clear" w:color="auto" w:fill="FFFFFF"/>
        </w:rPr>
        <w:t>.</w:t>
      </w:r>
      <w:r w:rsidR="00E23BB4" w:rsidRPr="00521E4B">
        <w:rPr>
          <w:rStyle w:val="FootnoteReference"/>
          <w:rFonts w:ascii="Times New Roman" w:hAnsi="Times New Roman" w:cs="Times New Roman"/>
          <w:sz w:val="24"/>
          <w:szCs w:val="24"/>
          <w:shd w:val="clear" w:color="auto" w:fill="FFFFFF"/>
        </w:rPr>
        <w:footnoteReference w:id="160"/>
      </w:r>
    </w:p>
    <w:p w14:paraId="71709C10" w14:textId="41F995F8" w:rsidR="003320D7" w:rsidRPr="00192CEA" w:rsidRDefault="00DC04B7" w:rsidP="00065869">
      <w:pPr>
        <w:pStyle w:val="NoSpacing"/>
        <w:spacing w:line="480" w:lineRule="auto"/>
        <w:jc w:val="both"/>
        <w:rPr>
          <w:rFonts w:ascii="Times New Roman" w:hAnsi="Times New Roman" w:cs="Times New Roman"/>
          <w:sz w:val="24"/>
          <w:szCs w:val="24"/>
          <w:shd w:val="clear" w:color="auto" w:fill="FFFFFF"/>
        </w:rPr>
      </w:pPr>
      <w:r w:rsidRPr="00192CEA">
        <w:rPr>
          <w:rFonts w:ascii="Times New Roman" w:hAnsi="Times New Roman" w:cs="Times New Roman"/>
          <w:sz w:val="24"/>
          <w:szCs w:val="24"/>
          <w:shd w:val="clear" w:color="auto" w:fill="FFFFFF"/>
        </w:rPr>
        <w:t>Therefore in addition to the wording of Article 73(2) account should be given to</w:t>
      </w:r>
      <w:r w:rsidR="003320D7" w:rsidRPr="00192CEA">
        <w:rPr>
          <w:rFonts w:ascii="Times New Roman" w:hAnsi="Times New Roman" w:cs="Times New Roman"/>
          <w:sz w:val="24"/>
          <w:szCs w:val="24"/>
          <w:shd w:val="clear" w:color="auto" w:fill="FFFFFF"/>
        </w:rPr>
        <w:t xml:space="preserve"> </w:t>
      </w:r>
      <w:r w:rsidR="00E23BB4" w:rsidRPr="00192CEA">
        <w:rPr>
          <w:rFonts w:ascii="Times New Roman" w:hAnsi="Times New Roman" w:cs="Times New Roman"/>
          <w:sz w:val="24"/>
          <w:szCs w:val="24"/>
          <w:shd w:val="clear" w:color="auto" w:fill="FFFFFF"/>
        </w:rPr>
        <w:t>its</w:t>
      </w:r>
      <w:r w:rsidR="003320D7" w:rsidRPr="00192CEA">
        <w:rPr>
          <w:rFonts w:ascii="Times New Roman" w:hAnsi="Times New Roman" w:cs="Times New Roman"/>
          <w:sz w:val="24"/>
          <w:szCs w:val="24"/>
          <w:shd w:val="clear" w:color="auto" w:fill="FFFFFF"/>
        </w:rPr>
        <w:t xml:space="preserve"> objective</w:t>
      </w:r>
      <w:r w:rsidR="00E23BB4" w:rsidRPr="00192CEA">
        <w:rPr>
          <w:rFonts w:ascii="Times New Roman" w:hAnsi="Times New Roman" w:cs="Times New Roman"/>
          <w:sz w:val="24"/>
          <w:szCs w:val="24"/>
          <w:shd w:val="clear" w:color="auto" w:fill="FFFFFF"/>
        </w:rPr>
        <w:t xml:space="preserve">, the context in which it </w:t>
      </w:r>
      <w:r w:rsidR="003320D7" w:rsidRPr="00192CEA">
        <w:rPr>
          <w:rFonts w:ascii="Times New Roman" w:hAnsi="Times New Roman" w:cs="Times New Roman"/>
          <w:sz w:val="24"/>
          <w:szCs w:val="24"/>
          <w:shd w:val="clear" w:color="auto" w:fill="FFFFFF"/>
        </w:rPr>
        <w:t>occurs</w:t>
      </w:r>
      <w:r w:rsidR="00E23BB4" w:rsidRPr="00192CEA">
        <w:rPr>
          <w:rFonts w:ascii="Times New Roman" w:hAnsi="Times New Roman" w:cs="Times New Roman"/>
          <w:sz w:val="24"/>
          <w:szCs w:val="24"/>
          <w:shd w:val="clear" w:color="auto" w:fill="FFFFFF"/>
        </w:rPr>
        <w:t>,</w:t>
      </w:r>
      <w:r w:rsidR="003320D7" w:rsidRPr="00192CEA">
        <w:rPr>
          <w:rFonts w:ascii="Times New Roman" w:hAnsi="Times New Roman" w:cs="Times New Roman"/>
          <w:sz w:val="24"/>
          <w:szCs w:val="24"/>
          <w:shd w:val="clear" w:color="auto" w:fill="FFFFFF"/>
        </w:rPr>
        <w:t xml:space="preserve"> and the objectives pursued by the</w:t>
      </w:r>
      <w:r w:rsidR="00E23BB4" w:rsidRPr="00192CEA">
        <w:rPr>
          <w:rFonts w:ascii="Times New Roman" w:hAnsi="Times New Roman" w:cs="Times New Roman"/>
          <w:sz w:val="24"/>
          <w:szCs w:val="24"/>
          <w:shd w:val="clear" w:color="auto" w:fill="FFFFFF"/>
        </w:rPr>
        <w:t xml:space="preserve"> </w:t>
      </w:r>
      <w:r w:rsidR="0030747D" w:rsidRPr="00192CEA">
        <w:rPr>
          <w:rFonts w:ascii="Times New Roman" w:hAnsi="Times New Roman" w:cs="Times New Roman"/>
          <w:sz w:val="24"/>
          <w:szCs w:val="24"/>
          <w:shd w:val="clear" w:color="auto" w:fill="FFFFFF"/>
        </w:rPr>
        <w:t>recast</w:t>
      </w:r>
      <w:r w:rsidR="00E23BB4" w:rsidRPr="00192CEA">
        <w:rPr>
          <w:rFonts w:ascii="Times New Roman" w:hAnsi="Times New Roman" w:cs="Times New Roman"/>
          <w:sz w:val="24"/>
          <w:szCs w:val="24"/>
          <w:shd w:val="clear" w:color="auto" w:fill="FFFFFF"/>
        </w:rPr>
        <w:t xml:space="preserve"> Brussels I</w:t>
      </w:r>
      <w:r w:rsidR="00174EE0" w:rsidRPr="00192CEA">
        <w:rPr>
          <w:rFonts w:ascii="Times New Roman" w:hAnsi="Times New Roman" w:cs="Times New Roman"/>
          <w:sz w:val="24"/>
          <w:szCs w:val="24"/>
          <w:shd w:val="clear" w:color="auto" w:fill="FFFFFF"/>
        </w:rPr>
        <w:t>.</w:t>
      </w:r>
      <w:r w:rsidR="00E23BB4" w:rsidRPr="00192CEA">
        <w:rPr>
          <w:rStyle w:val="FootnoteReference"/>
          <w:rFonts w:ascii="Times New Roman" w:hAnsi="Times New Roman" w:cs="Times New Roman"/>
          <w:sz w:val="24"/>
          <w:szCs w:val="24"/>
          <w:shd w:val="clear" w:color="auto" w:fill="FFFFFF"/>
        </w:rPr>
        <w:footnoteReference w:id="161"/>
      </w:r>
      <w:r w:rsidR="003320D7" w:rsidRPr="00192CEA">
        <w:rPr>
          <w:rFonts w:ascii="Times New Roman" w:hAnsi="Times New Roman" w:cs="Times New Roman"/>
          <w:sz w:val="24"/>
          <w:szCs w:val="24"/>
          <w:shd w:val="clear" w:color="auto" w:fill="FFFFFF"/>
        </w:rPr>
        <w:t xml:space="preserve"> </w:t>
      </w:r>
      <w:r w:rsidR="00E23BB4" w:rsidRPr="00192CEA">
        <w:rPr>
          <w:rFonts w:ascii="Times New Roman" w:hAnsi="Times New Roman" w:cs="Times New Roman"/>
          <w:sz w:val="24"/>
          <w:szCs w:val="24"/>
          <w:shd w:val="clear" w:color="auto" w:fill="FFFFFF"/>
        </w:rPr>
        <w:t xml:space="preserve"> </w:t>
      </w:r>
      <w:r w:rsidR="00D617F3" w:rsidRPr="00192CEA">
        <w:rPr>
          <w:rFonts w:ascii="Times New Roman" w:hAnsi="Times New Roman" w:cs="Times New Roman"/>
          <w:sz w:val="24"/>
          <w:szCs w:val="24"/>
          <w:shd w:val="clear" w:color="auto" w:fill="FFFFFF"/>
        </w:rPr>
        <w:t xml:space="preserve">In </w:t>
      </w:r>
      <w:r w:rsidR="004209BD" w:rsidRPr="00192CEA">
        <w:rPr>
          <w:rFonts w:ascii="Times New Roman" w:hAnsi="Times New Roman" w:cs="Times New Roman"/>
          <w:sz w:val="24"/>
          <w:szCs w:val="24"/>
          <w:shd w:val="clear" w:color="auto" w:fill="FFFFFF"/>
        </w:rPr>
        <w:t>order to discover the</w:t>
      </w:r>
      <w:r w:rsidR="00D617F3" w:rsidRPr="00192CEA">
        <w:rPr>
          <w:rFonts w:ascii="Times New Roman" w:hAnsi="Times New Roman" w:cs="Times New Roman"/>
          <w:sz w:val="24"/>
          <w:szCs w:val="24"/>
          <w:shd w:val="clear" w:color="auto" w:fill="FFFFFF"/>
        </w:rPr>
        <w:t xml:space="preserve"> objective</w:t>
      </w:r>
      <w:r w:rsidRPr="00192CEA">
        <w:rPr>
          <w:rFonts w:ascii="Times New Roman" w:hAnsi="Times New Roman" w:cs="Times New Roman"/>
          <w:sz w:val="24"/>
          <w:szCs w:val="24"/>
          <w:shd w:val="clear" w:color="auto" w:fill="FFFFFF"/>
        </w:rPr>
        <w:t>s</w:t>
      </w:r>
      <w:r w:rsidR="004209BD" w:rsidRPr="00192CEA">
        <w:rPr>
          <w:rFonts w:ascii="Times New Roman" w:hAnsi="Times New Roman" w:cs="Times New Roman"/>
          <w:sz w:val="24"/>
          <w:szCs w:val="24"/>
          <w:shd w:val="clear" w:color="auto" w:fill="FFFFFF"/>
        </w:rPr>
        <w:t xml:space="preserve"> of Article 73(2) regard must </w:t>
      </w:r>
      <w:r w:rsidRPr="00192CEA">
        <w:rPr>
          <w:rFonts w:ascii="Times New Roman" w:hAnsi="Times New Roman" w:cs="Times New Roman"/>
          <w:sz w:val="24"/>
          <w:szCs w:val="24"/>
          <w:shd w:val="clear" w:color="auto" w:fill="FFFFFF"/>
        </w:rPr>
        <w:t>be given</w:t>
      </w:r>
      <w:r w:rsidR="004209BD" w:rsidRPr="00192CEA">
        <w:rPr>
          <w:rFonts w:ascii="Times New Roman" w:hAnsi="Times New Roman" w:cs="Times New Roman"/>
          <w:sz w:val="24"/>
          <w:szCs w:val="24"/>
          <w:shd w:val="clear" w:color="auto" w:fill="FFFFFF"/>
        </w:rPr>
        <w:t xml:space="preserve"> to </w:t>
      </w:r>
      <w:r w:rsidR="00D617F3" w:rsidRPr="00192CEA">
        <w:rPr>
          <w:rFonts w:ascii="Times New Roman" w:hAnsi="Times New Roman" w:cs="Times New Roman"/>
          <w:sz w:val="24"/>
          <w:szCs w:val="24"/>
          <w:shd w:val="clear" w:color="auto" w:fill="FFFFFF"/>
        </w:rPr>
        <w:t>recital 12</w:t>
      </w:r>
      <w:r w:rsidR="00DF69B1" w:rsidRPr="00192CEA">
        <w:rPr>
          <w:rFonts w:ascii="Times New Roman" w:hAnsi="Times New Roman" w:cs="Times New Roman"/>
          <w:sz w:val="24"/>
          <w:szCs w:val="24"/>
          <w:shd w:val="clear" w:color="auto" w:fill="FFFFFF"/>
        </w:rPr>
        <w:t>(3)</w:t>
      </w:r>
      <w:r w:rsidR="003320D7" w:rsidRPr="00192CEA">
        <w:rPr>
          <w:rFonts w:ascii="Times New Roman" w:hAnsi="Times New Roman" w:cs="Times New Roman"/>
          <w:sz w:val="24"/>
          <w:szCs w:val="24"/>
          <w:shd w:val="clear" w:color="auto" w:fill="FFFFFF"/>
        </w:rPr>
        <w:t>,</w:t>
      </w:r>
      <w:r w:rsidR="00DF69B1" w:rsidRPr="00192CEA">
        <w:rPr>
          <w:rFonts w:ascii="Times New Roman" w:hAnsi="Times New Roman" w:cs="Times New Roman"/>
          <w:sz w:val="24"/>
          <w:szCs w:val="24"/>
          <w:shd w:val="clear" w:color="auto" w:fill="FFFFFF"/>
        </w:rPr>
        <w:t xml:space="preserve"> which clearly preserves </w:t>
      </w:r>
      <w:r w:rsidR="003320D7" w:rsidRPr="00192CEA">
        <w:rPr>
          <w:rFonts w:ascii="Times New Roman" w:hAnsi="Times New Roman" w:cs="Times New Roman"/>
          <w:sz w:val="24"/>
          <w:szCs w:val="24"/>
          <w:shd w:val="clear" w:color="auto" w:fill="FFFFFF"/>
        </w:rPr>
        <w:t>the N</w:t>
      </w:r>
      <w:r w:rsidR="00174EE0" w:rsidRPr="00192CEA">
        <w:rPr>
          <w:rFonts w:ascii="Times New Roman" w:hAnsi="Times New Roman" w:cs="Times New Roman"/>
          <w:sz w:val="24"/>
          <w:szCs w:val="24"/>
          <w:shd w:val="clear" w:color="auto" w:fill="FFFFFF"/>
        </w:rPr>
        <w:t xml:space="preserve">ew </w:t>
      </w:r>
      <w:r w:rsidR="003320D7" w:rsidRPr="00192CEA">
        <w:rPr>
          <w:rFonts w:ascii="Times New Roman" w:hAnsi="Times New Roman" w:cs="Times New Roman"/>
          <w:sz w:val="24"/>
          <w:szCs w:val="24"/>
          <w:shd w:val="clear" w:color="auto" w:fill="FFFFFF"/>
        </w:rPr>
        <w:t>Y</w:t>
      </w:r>
      <w:r w:rsidR="00174EE0" w:rsidRPr="00192CEA">
        <w:rPr>
          <w:rFonts w:ascii="Times New Roman" w:hAnsi="Times New Roman" w:cs="Times New Roman"/>
          <w:sz w:val="24"/>
          <w:szCs w:val="24"/>
          <w:shd w:val="clear" w:color="auto" w:fill="FFFFFF"/>
        </w:rPr>
        <w:t xml:space="preserve">ork </w:t>
      </w:r>
      <w:r w:rsidR="003320D7" w:rsidRPr="00192CEA">
        <w:rPr>
          <w:rFonts w:ascii="Times New Roman" w:hAnsi="Times New Roman" w:cs="Times New Roman"/>
          <w:sz w:val="24"/>
          <w:szCs w:val="24"/>
          <w:shd w:val="clear" w:color="auto" w:fill="FFFFFF"/>
        </w:rPr>
        <w:t>C</w:t>
      </w:r>
      <w:r w:rsidR="00174EE0" w:rsidRPr="00192CEA">
        <w:rPr>
          <w:rFonts w:ascii="Times New Roman" w:hAnsi="Times New Roman" w:cs="Times New Roman"/>
          <w:sz w:val="24"/>
          <w:szCs w:val="24"/>
          <w:shd w:val="clear" w:color="auto" w:fill="FFFFFF"/>
        </w:rPr>
        <w:t xml:space="preserve">onvention </w:t>
      </w:r>
      <w:r w:rsidR="00DF5FCE" w:rsidRPr="00192CEA">
        <w:rPr>
          <w:rFonts w:ascii="Times New Roman" w:hAnsi="Times New Roman" w:cs="Times New Roman"/>
          <w:sz w:val="24"/>
          <w:szCs w:val="24"/>
          <w:shd w:val="clear" w:color="auto" w:fill="FFFFFF"/>
        </w:rPr>
        <w:t>enforcement regime vis-a-</w:t>
      </w:r>
      <w:r w:rsidR="003320D7" w:rsidRPr="00192CEA">
        <w:rPr>
          <w:rFonts w:ascii="Times New Roman" w:hAnsi="Times New Roman" w:cs="Times New Roman"/>
          <w:sz w:val="24"/>
          <w:szCs w:val="24"/>
          <w:shd w:val="clear" w:color="auto" w:fill="FFFFFF"/>
        </w:rPr>
        <w:t>vis Brussels I.</w:t>
      </w:r>
      <w:r w:rsidR="00DF69B1" w:rsidRPr="00192CEA">
        <w:rPr>
          <w:rFonts w:ascii="Times New Roman" w:hAnsi="Times New Roman" w:cs="Times New Roman"/>
          <w:sz w:val="24"/>
          <w:szCs w:val="24"/>
          <w:shd w:val="clear" w:color="auto" w:fill="FFFFFF"/>
        </w:rPr>
        <w:t xml:space="preserve"> For the first time in the history of Brussels I there is a clear reference to the precedence of</w:t>
      </w:r>
      <w:r w:rsidR="006C79D9">
        <w:rPr>
          <w:rFonts w:ascii="Times New Roman" w:hAnsi="Times New Roman" w:cs="Times New Roman"/>
          <w:sz w:val="24"/>
          <w:szCs w:val="24"/>
          <w:shd w:val="clear" w:color="auto" w:fill="FFFFFF"/>
        </w:rPr>
        <w:t xml:space="preserve"> the</w:t>
      </w:r>
      <w:r w:rsidR="00DF69B1" w:rsidRPr="00192CEA">
        <w:rPr>
          <w:rFonts w:ascii="Times New Roman" w:hAnsi="Times New Roman" w:cs="Times New Roman"/>
          <w:sz w:val="24"/>
          <w:szCs w:val="24"/>
          <w:shd w:val="clear" w:color="auto" w:fill="FFFFFF"/>
        </w:rPr>
        <w:t xml:space="preserve"> N</w:t>
      </w:r>
      <w:r w:rsidR="00174EE0" w:rsidRPr="00192CEA">
        <w:rPr>
          <w:rFonts w:ascii="Times New Roman" w:hAnsi="Times New Roman" w:cs="Times New Roman"/>
          <w:sz w:val="24"/>
          <w:szCs w:val="24"/>
          <w:shd w:val="clear" w:color="auto" w:fill="FFFFFF"/>
        </w:rPr>
        <w:t xml:space="preserve">ew York </w:t>
      </w:r>
      <w:r w:rsidR="00DF69B1" w:rsidRPr="00192CEA">
        <w:rPr>
          <w:rFonts w:ascii="Times New Roman" w:hAnsi="Times New Roman" w:cs="Times New Roman"/>
          <w:sz w:val="24"/>
          <w:szCs w:val="24"/>
          <w:shd w:val="clear" w:color="auto" w:fill="FFFFFF"/>
        </w:rPr>
        <w:t>C</w:t>
      </w:r>
      <w:r w:rsidR="00174EE0" w:rsidRPr="00192CEA">
        <w:rPr>
          <w:rFonts w:ascii="Times New Roman" w:hAnsi="Times New Roman" w:cs="Times New Roman"/>
          <w:sz w:val="24"/>
          <w:szCs w:val="24"/>
          <w:shd w:val="clear" w:color="auto" w:fill="FFFFFF"/>
        </w:rPr>
        <w:t>onvention</w:t>
      </w:r>
      <w:r w:rsidR="00D617F3" w:rsidRPr="00192CEA">
        <w:rPr>
          <w:rFonts w:ascii="Times New Roman" w:hAnsi="Times New Roman" w:cs="Times New Roman"/>
          <w:sz w:val="24"/>
          <w:szCs w:val="24"/>
          <w:shd w:val="clear" w:color="auto" w:fill="FFFFFF"/>
        </w:rPr>
        <w:t>.</w:t>
      </w:r>
      <w:r w:rsidR="00961F12" w:rsidRPr="00192CEA">
        <w:rPr>
          <w:rFonts w:ascii="Times New Roman" w:hAnsi="Times New Roman" w:cs="Times New Roman"/>
          <w:sz w:val="24"/>
          <w:szCs w:val="24"/>
          <w:shd w:val="clear" w:color="auto" w:fill="FFFFFF"/>
        </w:rPr>
        <w:t xml:space="preserve"> It is not far-</w:t>
      </w:r>
      <w:r w:rsidR="00AF4555" w:rsidRPr="00192CEA">
        <w:rPr>
          <w:rFonts w:ascii="Times New Roman" w:hAnsi="Times New Roman" w:cs="Times New Roman"/>
          <w:sz w:val="24"/>
          <w:szCs w:val="24"/>
          <w:shd w:val="clear" w:color="auto" w:fill="FFFFFF"/>
        </w:rPr>
        <w:t>fetched then to argue that one of the</w:t>
      </w:r>
      <w:r w:rsidR="00D617F3" w:rsidRPr="00192CEA">
        <w:rPr>
          <w:rFonts w:ascii="Times New Roman" w:hAnsi="Times New Roman" w:cs="Times New Roman"/>
          <w:sz w:val="24"/>
          <w:szCs w:val="24"/>
          <w:shd w:val="clear" w:color="auto" w:fill="FFFFFF"/>
        </w:rPr>
        <w:t xml:space="preserve"> objective</w:t>
      </w:r>
      <w:r w:rsidR="00AF4555" w:rsidRPr="00192CEA">
        <w:rPr>
          <w:rFonts w:ascii="Times New Roman" w:hAnsi="Times New Roman" w:cs="Times New Roman"/>
          <w:sz w:val="24"/>
          <w:szCs w:val="24"/>
          <w:shd w:val="clear" w:color="auto" w:fill="FFFFFF"/>
        </w:rPr>
        <w:t>s</w:t>
      </w:r>
      <w:r w:rsidR="00D617F3" w:rsidRPr="00192CEA">
        <w:rPr>
          <w:rFonts w:ascii="Times New Roman" w:hAnsi="Times New Roman" w:cs="Times New Roman"/>
          <w:sz w:val="24"/>
          <w:szCs w:val="24"/>
          <w:shd w:val="clear" w:color="auto" w:fill="FFFFFF"/>
        </w:rPr>
        <w:t xml:space="preserve"> </w:t>
      </w:r>
      <w:r w:rsidR="003320D7" w:rsidRPr="00192CEA">
        <w:rPr>
          <w:rFonts w:ascii="Times New Roman" w:hAnsi="Times New Roman" w:cs="Times New Roman"/>
          <w:sz w:val="24"/>
          <w:szCs w:val="24"/>
          <w:shd w:val="clear" w:color="auto" w:fill="FFFFFF"/>
        </w:rPr>
        <w:t xml:space="preserve">of Article 73(2) </w:t>
      </w:r>
      <w:r w:rsidR="00AF4555" w:rsidRPr="00192CEA">
        <w:rPr>
          <w:rFonts w:ascii="Times New Roman" w:hAnsi="Times New Roman" w:cs="Times New Roman"/>
          <w:sz w:val="24"/>
          <w:szCs w:val="24"/>
          <w:shd w:val="clear" w:color="auto" w:fill="FFFFFF"/>
        </w:rPr>
        <w:t>is to consolidate the precedence of the N</w:t>
      </w:r>
      <w:r w:rsidR="00174EE0" w:rsidRPr="00192CEA">
        <w:rPr>
          <w:rFonts w:ascii="Times New Roman" w:hAnsi="Times New Roman" w:cs="Times New Roman"/>
          <w:sz w:val="24"/>
          <w:szCs w:val="24"/>
          <w:shd w:val="clear" w:color="auto" w:fill="FFFFFF"/>
        </w:rPr>
        <w:t xml:space="preserve">ew </w:t>
      </w:r>
      <w:r w:rsidR="00AF4555" w:rsidRPr="00192CEA">
        <w:rPr>
          <w:rFonts w:ascii="Times New Roman" w:hAnsi="Times New Roman" w:cs="Times New Roman"/>
          <w:sz w:val="24"/>
          <w:szCs w:val="24"/>
          <w:shd w:val="clear" w:color="auto" w:fill="FFFFFF"/>
        </w:rPr>
        <w:t>Y</w:t>
      </w:r>
      <w:r w:rsidR="00174EE0" w:rsidRPr="00192CEA">
        <w:rPr>
          <w:rFonts w:ascii="Times New Roman" w:hAnsi="Times New Roman" w:cs="Times New Roman"/>
          <w:sz w:val="24"/>
          <w:szCs w:val="24"/>
          <w:shd w:val="clear" w:color="auto" w:fill="FFFFFF"/>
        </w:rPr>
        <w:t xml:space="preserve">ork </w:t>
      </w:r>
      <w:r w:rsidR="00AF4555" w:rsidRPr="00192CEA">
        <w:rPr>
          <w:rFonts w:ascii="Times New Roman" w:hAnsi="Times New Roman" w:cs="Times New Roman"/>
          <w:sz w:val="24"/>
          <w:szCs w:val="24"/>
          <w:shd w:val="clear" w:color="auto" w:fill="FFFFFF"/>
        </w:rPr>
        <w:t>C</w:t>
      </w:r>
      <w:r w:rsidR="00174EE0" w:rsidRPr="00192CEA">
        <w:rPr>
          <w:rFonts w:ascii="Times New Roman" w:hAnsi="Times New Roman" w:cs="Times New Roman"/>
          <w:sz w:val="24"/>
          <w:szCs w:val="24"/>
          <w:shd w:val="clear" w:color="auto" w:fill="FFFFFF"/>
        </w:rPr>
        <w:t>onvention</w:t>
      </w:r>
      <w:r w:rsidR="00961F12" w:rsidRPr="00192CEA">
        <w:rPr>
          <w:rFonts w:ascii="Times New Roman" w:hAnsi="Times New Roman" w:cs="Times New Roman"/>
          <w:sz w:val="24"/>
          <w:szCs w:val="24"/>
          <w:shd w:val="clear" w:color="auto" w:fill="FFFFFF"/>
        </w:rPr>
        <w:t xml:space="preserve"> envisaged in the rec</w:t>
      </w:r>
      <w:r w:rsidR="0081231A" w:rsidRPr="00192CEA">
        <w:rPr>
          <w:rFonts w:ascii="Times New Roman" w:hAnsi="Times New Roman" w:cs="Times New Roman"/>
          <w:sz w:val="24"/>
          <w:szCs w:val="24"/>
          <w:shd w:val="clear" w:color="auto" w:fill="FFFFFF"/>
        </w:rPr>
        <w:t>itals and make sure that the enforcement regime of</w:t>
      </w:r>
      <w:r w:rsidR="006C79D9">
        <w:rPr>
          <w:rFonts w:ascii="Times New Roman" w:hAnsi="Times New Roman" w:cs="Times New Roman"/>
          <w:sz w:val="24"/>
          <w:szCs w:val="24"/>
          <w:shd w:val="clear" w:color="auto" w:fill="FFFFFF"/>
        </w:rPr>
        <w:t xml:space="preserve"> the</w:t>
      </w:r>
      <w:r w:rsidR="0081231A" w:rsidRPr="00192CEA">
        <w:rPr>
          <w:rFonts w:ascii="Times New Roman" w:hAnsi="Times New Roman" w:cs="Times New Roman"/>
          <w:sz w:val="24"/>
          <w:szCs w:val="24"/>
          <w:shd w:val="clear" w:color="auto" w:fill="FFFFFF"/>
        </w:rPr>
        <w:t xml:space="preserve"> N</w:t>
      </w:r>
      <w:r w:rsidR="00174EE0" w:rsidRPr="00192CEA">
        <w:rPr>
          <w:rFonts w:ascii="Times New Roman" w:hAnsi="Times New Roman" w:cs="Times New Roman"/>
          <w:sz w:val="24"/>
          <w:szCs w:val="24"/>
          <w:shd w:val="clear" w:color="auto" w:fill="FFFFFF"/>
        </w:rPr>
        <w:t xml:space="preserve">ew </w:t>
      </w:r>
      <w:r w:rsidR="0081231A" w:rsidRPr="00192CEA">
        <w:rPr>
          <w:rFonts w:ascii="Times New Roman" w:hAnsi="Times New Roman" w:cs="Times New Roman"/>
          <w:sz w:val="24"/>
          <w:szCs w:val="24"/>
          <w:shd w:val="clear" w:color="auto" w:fill="FFFFFF"/>
        </w:rPr>
        <w:t>Y</w:t>
      </w:r>
      <w:r w:rsidR="00174EE0" w:rsidRPr="00192CEA">
        <w:rPr>
          <w:rFonts w:ascii="Times New Roman" w:hAnsi="Times New Roman" w:cs="Times New Roman"/>
          <w:sz w:val="24"/>
          <w:szCs w:val="24"/>
          <w:shd w:val="clear" w:color="auto" w:fill="FFFFFF"/>
        </w:rPr>
        <w:t xml:space="preserve">ork </w:t>
      </w:r>
      <w:r w:rsidR="0081231A" w:rsidRPr="00192CEA">
        <w:rPr>
          <w:rFonts w:ascii="Times New Roman" w:hAnsi="Times New Roman" w:cs="Times New Roman"/>
          <w:sz w:val="24"/>
          <w:szCs w:val="24"/>
          <w:shd w:val="clear" w:color="auto" w:fill="FFFFFF"/>
        </w:rPr>
        <w:t>C</w:t>
      </w:r>
      <w:r w:rsidR="00174EE0" w:rsidRPr="00192CEA">
        <w:rPr>
          <w:rFonts w:ascii="Times New Roman" w:hAnsi="Times New Roman" w:cs="Times New Roman"/>
          <w:sz w:val="24"/>
          <w:szCs w:val="24"/>
          <w:shd w:val="clear" w:color="auto" w:fill="FFFFFF"/>
        </w:rPr>
        <w:t>onvention</w:t>
      </w:r>
      <w:r w:rsidR="0081231A" w:rsidRPr="00192CEA">
        <w:rPr>
          <w:rFonts w:ascii="Times New Roman" w:hAnsi="Times New Roman" w:cs="Times New Roman"/>
          <w:sz w:val="24"/>
          <w:szCs w:val="24"/>
          <w:shd w:val="clear" w:color="auto" w:fill="FFFFFF"/>
        </w:rPr>
        <w:t xml:space="preserve"> is preserved.</w:t>
      </w:r>
      <w:r w:rsidR="00961F12" w:rsidRPr="00192CEA">
        <w:rPr>
          <w:rFonts w:ascii="Times New Roman" w:hAnsi="Times New Roman" w:cs="Times New Roman"/>
          <w:sz w:val="24"/>
          <w:szCs w:val="24"/>
          <w:shd w:val="clear" w:color="auto" w:fill="FFFFFF"/>
        </w:rPr>
        <w:t xml:space="preserve"> </w:t>
      </w:r>
      <w:r w:rsidR="008950E0" w:rsidRPr="00192CEA">
        <w:rPr>
          <w:rFonts w:ascii="Times New Roman" w:hAnsi="Times New Roman" w:cs="Times New Roman"/>
          <w:sz w:val="24"/>
          <w:szCs w:val="24"/>
          <w:shd w:val="clear" w:color="auto" w:fill="FFFFFF"/>
        </w:rPr>
        <w:t>Furthermore, the Heid</w:t>
      </w:r>
      <w:r w:rsidR="0081231A" w:rsidRPr="00192CEA">
        <w:rPr>
          <w:rFonts w:ascii="Times New Roman" w:hAnsi="Times New Roman" w:cs="Times New Roman"/>
          <w:sz w:val="24"/>
          <w:szCs w:val="24"/>
          <w:shd w:val="clear" w:color="auto" w:fill="FFFFFF"/>
        </w:rPr>
        <w:t>e</w:t>
      </w:r>
      <w:r w:rsidR="008950E0" w:rsidRPr="00192CEA">
        <w:rPr>
          <w:rFonts w:ascii="Times New Roman" w:hAnsi="Times New Roman" w:cs="Times New Roman"/>
          <w:sz w:val="24"/>
          <w:szCs w:val="24"/>
          <w:shd w:val="clear" w:color="auto" w:fill="FFFFFF"/>
        </w:rPr>
        <w:t>lberg</w:t>
      </w:r>
      <w:r w:rsidR="00682BA5" w:rsidRPr="00192CEA">
        <w:rPr>
          <w:rFonts w:ascii="Times New Roman" w:hAnsi="Times New Roman" w:cs="Times New Roman"/>
          <w:sz w:val="24"/>
          <w:szCs w:val="24"/>
          <w:shd w:val="clear" w:color="auto" w:fill="FFFFFF"/>
        </w:rPr>
        <w:t xml:space="preserve"> report,</w:t>
      </w:r>
      <w:r w:rsidR="008950E0" w:rsidRPr="00192CEA">
        <w:rPr>
          <w:rFonts w:ascii="Times New Roman" w:hAnsi="Times New Roman" w:cs="Times New Roman"/>
          <w:sz w:val="24"/>
          <w:szCs w:val="24"/>
          <w:shd w:val="clear" w:color="auto" w:fill="FFFFFF"/>
        </w:rPr>
        <w:t xml:space="preserve"> </w:t>
      </w:r>
      <w:r w:rsidR="00682BA5" w:rsidRPr="00192CEA">
        <w:rPr>
          <w:rFonts w:ascii="Times New Roman" w:hAnsi="Times New Roman" w:cs="Times New Roman"/>
          <w:sz w:val="24"/>
          <w:szCs w:val="24"/>
          <w:shd w:val="clear" w:color="auto" w:fill="FFFFFF"/>
        </w:rPr>
        <w:t>which preceded the reform</w:t>
      </w:r>
      <w:r w:rsidR="00AA275A" w:rsidRPr="00192CEA">
        <w:rPr>
          <w:rFonts w:ascii="Times New Roman" w:hAnsi="Times New Roman" w:cs="Times New Roman"/>
          <w:sz w:val="24"/>
          <w:szCs w:val="24"/>
          <w:shd w:val="clear" w:color="auto" w:fill="FFFFFF"/>
        </w:rPr>
        <w:t>s</w:t>
      </w:r>
      <w:r w:rsidR="00682BA5" w:rsidRPr="00192CEA">
        <w:rPr>
          <w:rFonts w:ascii="Times New Roman" w:hAnsi="Times New Roman" w:cs="Times New Roman"/>
          <w:sz w:val="24"/>
          <w:szCs w:val="24"/>
          <w:shd w:val="clear" w:color="auto" w:fill="FFFFFF"/>
        </w:rPr>
        <w:t xml:space="preserve"> of Brussels I,</w:t>
      </w:r>
      <w:r w:rsidR="00B851AE" w:rsidRPr="00192CEA">
        <w:rPr>
          <w:rFonts w:ascii="Times New Roman" w:hAnsi="Times New Roman" w:cs="Times New Roman"/>
          <w:sz w:val="24"/>
          <w:szCs w:val="24"/>
          <w:shd w:val="clear" w:color="auto" w:fill="FFFFFF"/>
        </w:rPr>
        <w:t xml:space="preserve"> demonstrated that there is no</w:t>
      </w:r>
      <w:r w:rsidR="008950E0" w:rsidRPr="00192CEA">
        <w:rPr>
          <w:rFonts w:ascii="Times New Roman" w:hAnsi="Times New Roman" w:cs="Times New Roman"/>
          <w:sz w:val="24"/>
          <w:szCs w:val="24"/>
          <w:shd w:val="clear" w:color="auto" w:fill="FFFFFF"/>
        </w:rPr>
        <w:t xml:space="preserve">t </w:t>
      </w:r>
      <w:r w:rsidR="001D0B4F" w:rsidRPr="00192CEA">
        <w:rPr>
          <w:rFonts w:ascii="Times New Roman" w:hAnsi="Times New Roman" w:cs="Times New Roman"/>
          <w:sz w:val="24"/>
          <w:szCs w:val="24"/>
          <w:shd w:val="clear" w:color="auto" w:fill="FFFFFF"/>
        </w:rPr>
        <w:lastRenderedPageBreak/>
        <w:t>much appetite among Member S</w:t>
      </w:r>
      <w:r w:rsidR="008950E0" w:rsidRPr="00192CEA">
        <w:rPr>
          <w:rFonts w:ascii="Times New Roman" w:hAnsi="Times New Roman" w:cs="Times New Roman"/>
          <w:sz w:val="24"/>
          <w:szCs w:val="24"/>
          <w:shd w:val="clear" w:color="auto" w:fill="FFFFFF"/>
        </w:rPr>
        <w:t xml:space="preserve">tates </w:t>
      </w:r>
      <w:r w:rsidR="00E2217E" w:rsidRPr="00192CEA">
        <w:rPr>
          <w:rFonts w:ascii="Times New Roman" w:hAnsi="Times New Roman" w:cs="Times New Roman"/>
          <w:sz w:val="24"/>
          <w:szCs w:val="24"/>
          <w:shd w:val="clear" w:color="auto" w:fill="FFFFFF"/>
        </w:rPr>
        <w:t xml:space="preserve">to accept a </w:t>
      </w:r>
      <w:r w:rsidR="008950E0" w:rsidRPr="00192CEA">
        <w:rPr>
          <w:rFonts w:ascii="Times New Roman" w:hAnsi="Times New Roman" w:cs="Times New Roman"/>
          <w:sz w:val="24"/>
          <w:szCs w:val="24"/>
          <w:shd w:val="clear" w:color="auto" w:fill="FFFFFF"/>
        </w:rPr>
        <w:t>situation where the effective</w:t>
      </w:r>
      <w:r w:rsidR="00682BA5" w:rsidRPr="00192CEA">
        <w:rPr>
          <w:rFonts w:ascii="Times New Roman" w:hAnsi="Times New Roman" w:cs="Times New Roman"/>
          <w:sz w:val="24"/>
          <w:szCs w:val="24"/>
          <w:shd w:val="clear" w:color="auto" w:fill="FFFFFF"/>
        </w:rPr>
        <w:t>ness of the N</w:t>
      </w:r>
      <w:r w:rsidR="00174EE0" w:rsidRPr="00192CEA">
        <w:rPr>
          <w:rFonts w:ascii="Times New Roman" w:hAnsi="Times New Roman" w:cs="Times New Roman"/>
          <w:sz w:val="24"/>
          <w:szCs w:val="24"/>
          <w:shd w:val="clear" w:color="auto" w:fill="FFFFFF"/>
        </w:rPr>
        <w:t xml:space="preserve">ew </w:t>
      </w:r>
      <w:r w:rsidR="00682BA5" w:rsidRPr="00192CEA">
        <w:rPr>
          <w:rFonts w:ascii="Times New Roman" w:hAnsi="Times New Roman" w:cs="Times New Roman"/>
          <w:sz w:val="24"/>
          <w:szCs w:val="24"/>
          <w:shd w:val="clear" w:color="auto" w:fill="FFFFFF"/>
        </w:rPr>
        <w:t>Y</w:t>
      </w:r>
      <w:r w:rsidR="00174EE0" w:rsidRPr="00192CEA">
        <w:rPr>
          <w:rFonts w:ascii="Times New Roman" w:hAnsi="Times New Roman" w:cs="Times New Roman"/>
          <w:sz w:val="24"/>
          <w:szCs w:val="24"/>
          <w:shd w:val="clear" w:color="auto" w:fill="FFFFFF"/>
        </w:rPr>
        <w:t xml:space="preserve">ork </w:t>
      </w:r>
      <w:r w:rsidR="00682BA5" w:rsidRPr="00192CEA">
        <w:rPr>
          <w:rFonts w:ascii="Times New Roman" w:hAnsi="Times New Roman" w:cs="Times New Roman"/>
          <w:sz w:val="24"/>
          <w:szCs w:val="24"/>
          <w:shd w:val="clear" w:color="auto" w:fill="FFFFFF"/>
        </w:rPr>
        <w:t>C</w:t>
      </w:r>
      <w:r w:rsidR="00174EE0" w:rsidRPr="00192CEA">
        <w:rPr>
          <w:rFonts w:ascii="Times New Roman" w:hAnsi="Times New Roman" w:cs="Times New Roman"/>
          <w:sz w:val="24"/>
          <w:szCs w:val="24"/>
          <w:shd w:val="clear" w:color="auto" w:fill="FFFFFF"/>
        </w:rPr>
        <w:t>onvention</w:t>
      </w:r>
      <w:r w:rsidR="00E2217E" w:rsidRPr="00192CEA">
        <w:rPr>
          <w:rFonts w:ascii="Times New Roman" w:hAnsi="Times New Roman" w:cs="Times New Roman"/>
          <w:sz w:val="24"/>
          <w:szCs w:val="24"/>
          <w:shd w:val="clear" w:color="auto" w:fill="FFFFFF"/>
        </w:rPr>
        <w:t xml:space="preserve"> is</w:t>
      </w:r>
      <w:r w:rsidR="008950E0" w:rsidRPr="00192CEA">
        <w:rPr>
          <w:rFonts w:ascii="Times New Roman" w:hAnsi="Times New Roman" w:cs="Times New Roman"/>
          <w:sz w:val="24"/>
          <w:szCs w:val="24"/>
          <w:shd w:val="clear" w:color="auto" w:fill="FFFFFF"/>
        </w:rPr>
        <w:t xml:space="preserve"> undermined by Brussels I or any other </w:t>
      </w:r>
      <w:r w:rsidR="00E2217E" w:rsidRPr="00192CEA">
        <w:rPr>
          <w:rFonts w:ascii="Times New Roman" w:hAnsi="Times New Roman" w:cs="Times New Roman"/>
          <w:sz w:val="24"/>
          <w:szCs w:val="24"/>
          <w:shd w:val="clear" w:color="auto" w:fill="FFFFFF"/>
        </w:rPr>
        <w:t>regional</w:t>
      </w:r>
      <w:r w:rsidR="008950E0" w:rsidRPr="00192CEA">
        <w:rPr>
          <w:rFonts w:ascii="Times New Roman" w:hAnsi="Times New Roman" w:cs="Times New Roman"/>
          <w:sz w:val="24"/>
          <w:szCs w:val="24"/>
          <w:shd w:val="clear" w:color="auto" w:fill="FFFFFF"/>
        </w:rPr>
        <w:t xml:space="preserve"> treaty</w:t>
      </w:r>
      <w:r w:rsidR="00E2217E" w:rsidRPr="00192CEA">
        <w:rPr>
          <w:rFonts w:ascii="Times New Roman" w:hAnsi="Times New Roman" w:cs="Times New Roman"/>
          <w:sz w:val="24"/>
          <w:szCs w:val="24"/>
          <w:shd w:val="clear" w:color="auto" w:fill="FFFFFF"/>
        </w:rPr>
        <w:t xml:space="preserve"> for that matter</w:t>
      </w:r>
      <w:r w:rsidR="00174EE0" w:rsidRPr="00192CEA">
        <w:rPr>
          <w:rFonts w:ascii="Times New Roman" w:hAnsi="Times New Roman" w:cs="Times New Roman"/>
          <w:sz w:val="24"/>
          <w:szCs w:val="24"/>
          <w:shd w:val="clear" w:color="auto" w:fill="FFFFFF"/>
        </w:rPr>
        <w:t>.</w:t>
      </w:r>
      <w:r w:rsidR="008950E0" w:rsidRPr="00192CEA">
        <w:rPr>
          <w:rStyle w:val="FootnoteReference"/>
          <w:rFonts w:ascii="Times New Roman" w:hAnsi="Times New Roman" w:cs="Times New Roman"/>
          <w:sz w:val="24"/>
          <w:szCs w:val="24"/>
          <w:shd w:val="clear" w:color="auto" w:fill="FFFFFF"/>
        </w:rPr>
        <w:footnoteReference w:id="162"/>
      </w:r>
      <w:r w:rsidR="00BE0210" w:rsidRPr="00192CEA">
        <w:rPr>
          <w:rFonts w:ascii="Times New Roman" w:hAnsi="Times New Roman" w:cs="Times New Roman"/>
          <w:sz w:val="24"/>
          <w:szCs w:val="24"/>
          <w:shd w:val="clear" w:color="auto" w:fill="FFFFFF"/>
        </w:rPr>
        <w:t xml:space="preserve"> </w:t>
      </w:r>
      <w:r w:rsidR="003320D7" w:rsidRPr="00192CEA">
        <w:rPr>
          <w:rFonts w:ascii="Times New Roman" w:hAnsi="Times New Roman" w:cs="Times New Roman"/>
          <w:sz w:val="24"/>
          <w:szCs w:val="24"/>
          <w:shd w:val="clear" w:color="auto" w:fill="FFFFFF"/>
        </w:rPr>
        <w:t xml:space="preserve"> </w:t>
      </w:r>
    </w:p>
    <w:p w14:paraId="08200834" w14:textId="77777777" w:rsidR="0098572F" w:rsidRPr="00192CEA" w:rsidRDefault="007E7877" w:rsidP="003671EE">
      <w:pPr>
        <w:pStyle w:val="NoSpacing"/>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This is also a pragmatic solution for the issue at hand. </w:t>
      </w:r>
      <w:r w:rsidR="00E15DF9" w:rsidRPr="00192CEA">
        <w:rPr>
          <w:rFonts w:ascii="Times New Roman" w:hAnsi="Times New Roman" w:cs="Times New Roman"/>
          <w:sz w:val="24"/>
          <w:szCs w:val="24"/>
        </w:rPr>
        <w:t xml:space="preserve">The above analysis </w:t>
      </w:r>
      <w:r w:rsidR="005844BF" w:rsidRPr="00192CEA">
        <w:rPr>
          <w:rFonts w:ascii="Times New Roman" w:hAnsi="Times New Roman" w:cs="Times New Roman"/>
          <w:sz w:val="24"/>
          <w:szCs w:val="24"/>
        </w:rPr>
        <w:t>would have</w:t>
      </w:r>
      <w:r w:rsidR="00E15DF9" w:rsidRPr="00192CEA">
        <w:rPr>
          <w:rFonts w:ascii="Times New Roman" w:hAnsi="Times New Roman" w:cs="Times New Roman"/>
          <w:sz w:val="24"/>
          <w:szCs w:val="24"/>
        </w:rPr>
        <w:t xml:space="preserve"> the effect of suspending the decision on whether or not to enforce the Regulation judgment. At the same time i</w:t>
      </w:r>
      <w:r w:rsidR="0095142B" w:rsidRPr="00192CEA">
        <w:rPr>
          <w:rFonts w:ascii="Times New Roman" w:hAnsi="Times New Roman" w:cs="Times New Roman"/>
          <w:sz w:val="24"/>
          <w:szCs w:val="24"/>
        </w:rPr>
        <w:t>t</w:t>
      </w:r>
      <w:r w:rsidRPr="00192CEA">
        <w:rPr>
          <w:rFonts w:ascii="Times New Roman" w:hAnsi="Times New Roman" w:cs="Times New Roman"/>
          <w:sz w:val="24"/>
          <w:szCs w:val="24"/>
        </w:rPr>
        <w:t xml:space="preserve"> is perfectly plausible that </w:t>
      </w:r>
      <w:r w:rsidR="00F43298" w:rsidRPr="00192CEA">
        <w:rPr>
          <w:rFonts w:ascii="Times New Roman" w:hAnsi="Times New Roman" w:cs="Times New Roman"/>
          <w:sz w:val="24"/>
          <w:szCs w:val="24"/>
        </w:rPr>
        <w:t>a</w:t>
      </w:r>
      <w:r w:rsidR="00A82235" w:rsidRPr="00192CEA">
        <w:rPr>
          <w:rFonts w:ascii="Times New Roman" w:hAnsi="Times New Roman" w:cs="Times New Roman"/>
          <w:sz w:val="24"/>
          <w:szCs w:val="24"/>
        </w:rPr>
        <w:t xml:space="preserve"> </w:t>
      </w:r>
      <w:r w:rsidR="0081231A" w:rsidRPr="00192CEA">
        <w:rPr>
          <w:rFonts w:ascii="Times New Roman" w:hAnsi="Times New Roman" w:cs="Times New Roman"/>
          <w:sz w:val="24"/>
          <w:szCs w:val="24"/>
        </w:rPr>
        <w:t xml:space="preserve">court </w:t>
      </w:r>
      <w:r w:rsidRPr="00192CEA">
        <w:rPr>
          <w:rFonts w:ascii="Times New Roman" w:hAnsi="Times New Roman" w:cs="Times New Roman"/>
          <w:sz w:val="24"/>
          <w:szCs w:val="24"/>
        </w:rPr>
        <w:t xml:space="preserve">seised </w:t>
      </w:r>
      <w:r w:rsidR="0081231A" w:rsidRPr="00192CEA">
        <w:rPr>
          <w:rFonts w:ascii="Times New Roman" w:hAnsi="Times New Roman" w:cs="Times New Roman"/>
          <w:sz w:val="24"/>
          <w:szCs w:val="24"/>
        </w:rPr>
        <w:t>with the request of recognition and enforcement</w:t>
      </w:r>
      <w:r w:rsidR="004616E4" w:rsidRPr="00192CEA">
        <w:rPr>
          <w:rFonts w:ascii="Times New Roman" w:hAnsi="Times New Roman" w:cs="Times New Roman"/>
          <w:sz w:val="24"/>
          <w:szCs w:val="24"/>
        </w:rPr>
        <w:t>,</w:t>
      </w:r>
      <w:r w:rsidR="0081231A" w:rsidRPr="00192CEA">
        <w:rPr>
          <w:rFonts w:ascii="Times New Roman" w:hAnsi="Times New Roman" w:cs="Times New Roman"/>
          <w:sz w:val="24"/>
          <w:szCs w:val="24"/>
        </w:rPr>
        <w:t xml:space="preserve"> </w:t>
      </w:r>
      <w:r w:rsidR="004616E4" w:rsidRPr="00192CEA">
        <w:rPr>
          <w:rFonts w:ascii="Times New Roman" w:hAnsi="Times New Roman" w:cs="Times New Roman"/>
          <w:sz w:val="24"/>
          <w:szCs w:val="24"/>
        </w:rPr>
        <w:t>would</w:t>
      </w:r>
      <w:r w:rsidR="0095142B" w:rsidRPr="00192CEA">
        <w:rPr>
          <w:rFonts w:ascii="Times New Roman" w:hAnsi="Times New Roman" w:cs="Times New Roman"/>
          <w:sz w:val="24"/>
          <w:szCs w:val="24"/>
        </w:rPr>
        <w:t xml:space="preserve"> refuse recognition and enforcement of the arbitral </w:t>
      </w:r>
      <w:r w:rsidR="00956B46" w:rsidRPr="00192CEA">
        <w:rPr>
          <w:rFonts w:ascii="Times New Roman" w:hAnsi="Times New Roman" w:cs="Times New Roman"/>
          <w:sz w:val="24"/>
          <w:szCs w:val="24"/>
        </w:rPr>
        <w:t xml:space="preserve">award </w:t>
      </w:r>
      <w:r w:rsidR="0095142B" w:rsidRPr="00192CEA">
        <w:rPr>
          <w:rFonts w:ascii="Times New Roman" w:hAnsi="Times New Roman" w:cs="Times New Roman"/>
          <w:sz w:val="24"/>
          <w:szCs w:val="24"/>
        </w:rPr>
        <w:t xml:space="preserve">under any of the available grounds of </w:t>
      </w:r>
      <w:r w:rsidRPr="00192CEA">
        <w:rPr>
          <w:rFonts w:ascii="Times New Roman" w:hAnsi="Times New Roman" w:cs="Times New Roman"/>
          <w:sz w:val="24"/>
          <w:szCs w:val="24"/>
        </w:rPr>
        <w:t xml:space="preserve">challenge </w:t>
      </w:r>
      <w:r w:rsidR="0081231A" w:rsidRPr="00192CEA">
        <w:rPr>
          <w:rFonts w:ascii="Times New Roman" w:hAnsi="Times New Roman" w:cs="Times New Roman"/>
          <w:sz w:val="24"/>
          <w:szCs w:val="24"/>
        </w:rPr>
        <w:t xml:space="preserve">to recognition and enforcement found </w:t>
      </w:r>
      <w:r w:rsidRPr="00192CEA">
        <w:rPr>
          <w:rFonts w:ascii="Times New Roman" w:hAnsi="Times New Roman" w:cs="Times New Roman"/>
          <w:sz w:val="24"/>
          <w:szCs w:val="24"/>
        </w:rPr>
        <w:t xml:space="preserve">in </w:t>
      </w:r>
      <w:r w:rsidR="0081231A" w:rsidRPr="00192CEA">
        <w:rPr>
          <w:rFonts w:ascii="Times New Roman" w:hAnsi="Times New Roman" w:cs="Times New Roman"/>
          <w:sz w:val="24"/>
          <w:szCs w:val="24"/>
        </w:rPr>
        <w:t>Article V of the N</w:t>
      </w:r>
      <w:r w:rsidR="00B53FC7" w:rsidRPr="00192CEA">
        <w:rPr>
          <w:rFonts w:ascii="Times New Roman" w:hAnsi="Times New Roman" w:cs="Times New Roman"/>
          <w:sz w:val="24"/>
          <w:szCs w:val="24"/>
        </w:rPr>
        <w:t xml:space="preserve">ew </w:t>
      </w:r>
      <w:r w:rsidR="0081231A" w:rsidRPr="00192CEA">
        <w:rPr>
          <w:rFonts w:ascii="Times New Roman" w:hAnsi="Times New Roman" w:cs="Times New Roman"/>
          <w:sz w:val="24"/>
          <w:szCs w:val="24"/>
        </w:rPr>
        <w:t>Y</w:t>
      </w:r>
      <w:r w:rsidR="00B53FC7" w:rsidRPr="00192CEA">
        <w:rPr>
          <w:rFonts w:ascii="Times New Roman" w:hAnsi="Times New Roman" w:cs="Times New Roman"/>
          <w:sz w:val="24"/>
          <w:szCs w:val="24"/>
        </w:rPr>
        <w:t xml:space="preserve">ork </w:t>
      </w:r>
      <w:r w:rsidR="0081231A" w:rsidRPr="00192CEA">
        <w:rPr>
          <w:rFonts w:ascii="Times New Roman" w:hAnsi="Times New Roman" w:cs="Times New Roman"/>
          <w:sz w:val="24"/>
          <w:szCs w:val="24"/>
        </w:rPr>
        <w:t>C</w:t>
      </w:r>
      <w:r w:rsidR="00B53FC7" w:rsidRPr="00192CEA">
        <w:rPr>
          <w:rFonts w:ascii="Times New Roman" w:hAnsi="Times New Roman" w:cs="Times New Roman"/>
          <w:sz w:val="24"/>
          <w:szCs w:val="24"/>
        </w:rPr>
        <w:t>onvention</w:t>
      </w:r>
      <w:r w:rsidR="0081231A" w:rsidRPr="00192CEA">
        <w:rPr>
          <w:rFonts w:ascii="Times New Roman" w:hAnsi="Times New Roman" w:cs="Times New Roman"/>
          <w:sz w:val="24"/>
          <w:szCs w:val="24"/>
        </w:rPr>
        <w:t>;</w:t>
      </w:r>
      <w:r w:rsidR="0095142B" w:rsidRPr="00192CEA">
        <w:rPr>
          <w:rFonts w:ascii="Times New Roman" w:hAnsi="Times New Roman" w:cs="Times New Roman"/>
          <w:sz w:val="24"/>
          <w:szCs w:val="24"/>
        </w:rPr>
        <w:t xml:space="preserve"> </w:t>
      </w:r>
      <w:r w:rsidR="00E15DF9" w:rsidRPr="00192CEA">
        <w:rPr>
          <w:rFonts w:ascii="Times New Roman" w:hAnsi="Times New Roman" w:cs="Times New Roman"/>
          <w:sz w:val="24"/>
          <w:szCs w:val="24"/>
        </w:rPr>
        <w:t>for example</w:t>
      </w:r>
      <w:r w:rsidR="004616E4" w:rsidRPr="00192CEA">
        <w:rPr>
          <w:rFonts w:ascii="Times New Roman" w:hAnsi="Times New Roman" w:cs="Times New Roman"/>
          <w:sz w:val="24"/>
          <w:szCs w:val="24"/>
        </w:rPr>
        <w:t>,</w:t>
      </w:r>
      <w:r w:rsidR="00E15DF9" w:rsidRPr="00192CEA">
        <w:rPr>
          <w:rFonts w:ascii="Times New Roman" w:hAnsi="Times New Roman" w:cs="Times New Roman"/>
          <w:sz w:val="24"/>
          <w:szCs w:val="24"/>
        </w:rPr>
        <w:t xml:space="preserve"> by finding that </w:t>
      </w:r>
      <w:r w:rsidR="0095142B" w:rsidRPr="00192CEA">
        <w:rPr>
          <w:rFonts w:ascii="Times New Roman" w:hAnsi="Times New Roman" w:cs="Times New Roman"/>
          <w:sz w:val="24"/>
          <w:szCs w:val="24"/>
        </w:rPr>
        <w:t>the arbitration agreement is void, or because enforcement of the arbitral award contravenes public policy</w:t>
      </w:r>
      <w:r w:rsidR="006C79D9">
        <w:rPr>
          <w:rFonts w:ascii="Times New Roman" w:hAnsi="Times New Roman" w:cs="Times New Roman"/>
          <w:sz w:val="24"/>
          <w:szCs w:val="24"/>
        </w:rPr>
        <w:t>.</w:t>
      </w:r>
      <w:r w:rsidR="004A72F9" w:rsidRPr="00192CEA">
        <w:rPr>
          <w:rStyle w:val="FootnoteReference"/>
          <w:rFonts w:ascii="Times New Roman" w:hAnsi="Times New Roman" w:cs="Times New Roman"/>
          <w:sz w:val="24"/>
          <w:szCs w:val="24"/>
        </w:rPr>
        <w:footnoteReference w:id="163"/>
      </w:r>
      <w:r w:rsidRPr="00192CEA">
        <w:rPr>
          <w:rFonts w:ascii="Times New Roman" w:hAnsi="Times New Roman" w:cs="Times New Roman"/>
          <w:sz w:val="24"/>
          <w:szCs w:val="24"/>
        </w:rPr>
        <w:t xml:space="preserve"> </w:t>
      </w:r>
      <w:r w:rsidR="00E15DF9" w:rsidRPr="00192CEA">
        <w:rPr>
          <w:rFonts w:ascii="Times New Roman" w:hAnsi="Times New Roman" w:cs="Times New Roman"/>
          <w:sz w:val="24"/>
          <w:szCs w:val="24"/>
        </w:rPr>
        <w:t xml:space="preserve">This is also </w:t>
      </w:r>
      <w:r w:rsidR="00687BED" w:rsidRPr="00192CEA">
        <w:rPr>
          <w:rFonts w:ascii="Times New Roman" w:hAnsi="Times New Roman" w:cs="Times New Roman"/>
          <w:sz w:val="24"/>
          <w:szCs w:val="24"/>
        </w:rPr>
        <w:t xml:space="preserve">a </w:t>
      </w:r>
      <w:r w:rsidR="00E15DF9" w:rsidRPr="00192CEA">
        <w:rPr>
          <w:rFonts w:ascii="Times New Roman" w:hAnsi="Times New Roman" w:cs="Times New Roman"/>
          <w:sz w:val="24"/>
          <w:szCs w:val="24"/>
        </w:rPr>
        <w:t>rational</w:t>
      </w:r>
      <w:r w:rsidR="00687BED" w:rsidRPr="00192CEA">
        <w:rPr>
          <w:rFonts w:ascii="Times New Roman" w:hAnsi="Times New Roman" w:cs="Times New Roman"/>
          <w:sz w:val="24"/>
          <w:szCs w:val="24"/>
        </w:rPr>
        <w:t xml:space="preserve"> conclusion</w:t>
      </w:r>
      <w:r w:rsidR="00E15DF9" w:rsidRPr="00192CEA">
        <w:rPr>
          <w:rFonts w:ascii="Times New Roman" w:hAnsi="Times New Roman" w:cs="Times New Roman"/>
          <w:sz w:val="24"/>
          <w:szCs w:val="24"/>
        </w:rPr>
        <w:t xml:space="preserve"> because a decision to</w:t>
      </w:r>
      <w:r w:rsidR="004616E4" w:rsidRPr="00192CEA">
        <w:rPr>
          <w:rFonts w:ascii="Times New Roman" w:hAnsi="Times New Roman" w:cs="Times New Roman"/>
          <w:sz w:val="24"/>
          <w:szCs w:val="24"/>
        </w:rPr>
        <w:t xml:space="preserve"> enforce the arbitral award</w:t>
      </w:r>
      <w:r w:rsidR="00E15DF9" w:rsidRPr="00192CEA">
        <w:rPr>
          <w:rFonts w:ascii="Times New Roman" w:hAnsi="Times New Roman" w:cs="Times New Roman"/>
          <w:sz w:val="24"/>
          <w:szCs w:val="24"/>
        </w:rPr>
        <w:t xml:space="preserve"> m</w:t>
      </w:r>
      <w:r w:rsidR="00D32E8C" w:rsidRPr="00192CEA">
        <w:rPr>
          <w:rFonts w:ascii="Times New Roman" w:hAnsi="Times New Roman" w:cs="Times New Roman"/>
          <w:sz w:val="24"/>
          <w:szCs w:val="24"/>
        </w:rPr>
        <w:t>ean</w:t>
      </w:r>
      <w:r w:rsidR="004616E4" w:rsidRPr="00192CEA">
        <w:rPr>
          <w:rFonts w:ascii="Times New Roman" w:hAnsi="Times New Roman" w:cs="Times New Roman"/>
          <w:sz w:val="24"/>
          <w:szCs w:val="24"/>
        </w:rPr>
        <w:t>s</w:t>
      </w:r>
      <w:r w:rsidR="00D32E8C" w:rsidRPr="00192CEA">
        <w:rPr>
          <w:rFonts w:ascii="Times New Roman" w:hAnsi="Times New Roman" w:cs="Times New Roman"/>
          <w:sz w:val="24"/>
          <w:szCs w:val="24"/>
        </w:rPr>
        <w:t xml:space="preserve"> th</w:t>
      </w:r>
      <w:r w:rsidR="00004ABA" w:rsidRPr="00192CEA">
        <w:rPr>
          <w:rFonts w:ascii="Times New Roman" w:hAnsi="Times New Roman" w:cs="Times New Roman"/>
          <w:sz w:val="24"/>
          <w:szCs w:val="24"/>
        </w:rPr>
        <w:t>at the original court, which was</w:t>
      </w:r>
      <w:r w:rsidR="009721C0" w:rsidRPr="00192CEA">
        <w:rPr>
          <w:rFonts w:ascii="Times New Roman" w:hAnsi="Times New Roman" w:cs="Times New Roman"/>
          <w:sz w:val="24"/>
          <w:szCs w:val="24"/>
        </w:rPr>
        <w:t xml:space="preserve"> seised </w:t>
      </w:r>
      <w:r w:rsidR="00004ABA" w:rsidRPr="00192CEA">
        <w:rPr>
          <w:rFonts w:ascii="Times New Roman" w:hAnsi="Times New Roman" w:cs="Times New Roman"/>
          <w:sz w:val="24"/>
          <w:szCs w:val="24"/>
        </w:rPr>
        <w:t xml:space="preserve">on </w:t>
      </w:r>
      <w:r w:rsidR="009721C0" w:rsidRPr="00192CEA">
        <w:rPr>
          <w:rFonts w:ascii="Times New Roman" w:hAnsi="Times New Roman" w:cs="Times New Roman"/>
          <w:sz w:val="24"/>
          <w:szCs w:val="24"/>
        </w:rPr>
        <w:t xml:space="preserve">the subject matter, </w:t>
      </w:r>
      <w:r w:rsidR="00D967E9" w:rsidRPr="00192CEA">
        <w:rPr>
          <w:rFonts w:ascii="Times New Roman" w:hAnsi="Times New Roman" w:cs="Times New Roman"/>
          <w:sz w:val="24"/>
          <w:szCs w:val="24"/>
        </w:rPr>
        <w:t xml:space="preserve">most likely </w:t>
      </w:r>
      <w:r w:rsidR="009721C0" w:rsidRPr="00192CEA">
        <w:rPr>
          <w:rFonts w:ascii="Times New Roman" w:hAnsi="Times New Roman" w:cs="Times New Roman"/>
          <w:sz w:val="24"/>
          <w:szCs w:val="24"/>
        </w:rPr>
        <w:t xml:space="preserve">did so by ignoring a valid arbitration agreement, or by erroneously deciding that the agreement was </w:t>
      </w:r>
      <w:r w:rsidR="00682BA5" w:rsidRPr="00192CEA">
        <w:rPr>
          <w:rFonts w:ascii="Times New Roman" w:hAnsi="Times New Roman" w:cs="Times New Roman"/>
          <w:sz w:val="24"/>
          <w:szCs w:val="24"/>
        </w:rPr>
        <w:t>in</w:t>
      </w:r>
      <w:r w:rsidR="009721C0" w:rsidRPr="00192CEA">
        <w:rPr>
          <w:rFonts w:ascii="Times New Roman" w:hAnsi="Times New Roman" w:cs="Times New Roman"/>
          <w:sz w:val="24"/>
          <w:szCs w:val="24"/>
        </w:rPr>
        <w:t>valid.</w:t>
      </w:r>
      <w:r w:rsidR="00D32E8C" w:rsidRPr="00192CEA">
        <w:rPr>
          <w:rFonts w:ascii="Times New Roman" w:hAnsi="Times New Roman" w:cs="Times New Roman"/>
          <w:sz w:val="24"/>
          <w:szCs w:val="24"/>
        </w:rPr>
        <w:t xml:space="preserve"> </w:t>
      </w:r>
      <w:r w:rsidR="005934A5" w:rsidRPr="00192CEA">
        <w:rPr>
          <w:rFonts w:ascii="Times New Roman" w:hAnsi="Times New Roman" w:cs="Times New Roman"/>
          <w:color w:val="000000"/>
          <w:sz w:val="24"/>
          <w:szCs w:val="24"/>
        </w:rPr>
        <w:t xml:space="preserve">It is pertinent to point out that such </w:t>
      </w:r>
      <w:r w:rsidR="004616E4" w:rsidRPr="00192CEA">
        <w:rPr>
          <w:rFonts w:ascii="Times New Roman" w:hAnsi="Times New Roman" w:cs="Times New Roman"/>
          <w:color w:val="000000"/>
          <w:sz w:val="24"/>
          <w:szCs w:val="24"/>
        </w:rPr>
        <w:t xml:space="preserve">a </w:t>
      </w:r>
      <w:r w:rsidR="005934A5" w:rsidRPr="00192CEA">
        <w:rPr>
          <w:rFonts w:ascii="Times New Roman" w:hAnsi="Times New Roman" w:cs="Times New Roman"/>
          <w:color w:val="000000"/>
          <w:sz w:val="24"/>
          <w:szCs w:val="24"/>
        </w:rPr>
        <w:t>wrong assertion of jurisdiction may be considered in some Member States</w:t>
      </w:r>
      <w:r w:rsidR="00E15DF9" w:rsidRPr="00192CEA">
        <w:rPr>
          <w:rFonts w:ascii="Times New Roman" w:hAnsi="Times New Roman" w:cs="Times New Roman"/>
          <w:color w:val="000000"/>
          <w:sz w:val="24"/>
          <w:szCs w:val="24"/>
        </w:rPr>
        <w:t xml:space="preserve"> </w:t>
      </w:r>
      <w:r w:rsidR="005934A5" w:rsidRPr="00192CEA">
        <w:rPr>
          <w:rFonts w:ascii="Times New Roman" w:hAnsi="Times New Roman" w:cs="Times New Roman"/>
          <w:color w:val="000000"/>
          <w:sz w:val="24"/>
          <w:szCs w:val="24"/>
        </w:rPr>
        <w:t xml:space="preserve">as being in breach of public policy, and </w:t>
      </w:r>
      <w:r w:rsidR="00687BED" w:rsidRPr="00192CEA">
        <w:rPr>
          <w:rFonts w:ascii="Times New Roman" w:hAnsi="Times New Roman" w:cs="Times New Roman"/>
          <w:color w:val="000000"/>
          <w:sz w:val="24"/>
          <w:szCs w:val="24"/>
        </w:rPr>
        <w:t>therefore w</w:t>
      </w:r>
      <w:r w:rsidR="00F43298" w:rsidRPr="00192CEA">
        <w:rPr>
          <w:rFonts w:ascii="Times New Roman" w:hAnsi="Times New Roman" w:cs="Times New Roman"/>
          <w:color w:val="000000"/>
          <w:sz w:val="24"/>
          <w:szCs w:val="24"/>
        </w:rPr>
        <w:t>ould</w:t>
      </w:r>
      <w:r w:rsidR="00687BED" w:rsidRPr="00192CEA">
        <w:rPr>
          <w:rFonts w:ascii="Times New Roman" w:hAnsi="Times New Roman" w:cs="Times New Roman"/>
          <w:color w:val="000000"/>
          <w:sz w:val="24"/>
          <w:szCs w:val="24"/>
        </w:rPr>
        <w:t xml:space="preserve"> be </w:t>
      </w:r>
      <w:r w:rsidR="005934A5" w:rsidRPr="00192CEA">
        <w:rPr>
          <w:rFonts w:ascii="Times New Roman" w:hAnsi="Times New Roman" w:cs="Times New Roman"/>
          <w:color w:val="000000"/>
          <w:sz w:val="24"/>
          <w:szCs w:val="24"/>
        </w:rPr>
        <w:t xml:space="preserve">refused </w:t>
      </w:r>
      <w:r w:rsidR="003D15C7" w:rsidRPr="00192CEA">
        <w:rPr>
          <w:rFonts w:ascii="Times New Roman" w:hAnsi="Times New Roman" w:cs="Times New Roman"/>
          <w:color w:val="000000"/>
          <w:sz w:val="24"/>
          <w:szCs w:val="24"/>
        </w:rPr>
        <w:t>recognition</w:t>
      </w:r>
      <w:r w:rsidR="005934A5" w:rsidRPr="00192CEA">
        <w:rPr>
          <w:rFonts w:ascii="Times New Roman" w:hAnsi="Times New Roman" w:cs="Times New Roman"/>
          <w:color w:val="000000"/>
          <w:sz w:val="24"/>
          <w:szCs w:val="24"/>
        </w:rPr>
        <w:t xml:space="preserve"> and enforcement under Brussels I</w:t>
      </w:r>
      <w:r w:rsidR="006C79D9">
        <w:rPr>
          <w:rFonts w:ascii="Times New Roman" w:hAnsi="Times New Roman" w:cs="Times New Roman"/>
          <w:color w:val="000000"/>
          <w:sz w:val="24"/>
          <w:szCs w:val="24"/>
        </w:rPr>
        <w:t>.</w:t>
      </w:r>
      <w:r w:rsidR="00E15DF9" w:rsidRPr="00192CEA">
        <w:rPr>
          <w:rStyle w:val="FootnoteReference"/>
          <w:rFonts w:ascii="Times New Roman" w:hAnsi="Times New Roman" w:cs="Times New Roman"/>
          <w:color w:val="000000"/>
          <w:sz w:val="24"/>
          <w:szCs w:val="24"/>
        </w:rPr>
        <w:footnoteReference w:id="164"/>
      </w:r>
      <w:r w:rsidR="009721C0" w:rsidRPr="00192CEA">
        <w:rPr>
          <w:rFonts w:ascii="Times New Roman" w:hAnsi="Times New Roman" w:cs="Times New Roman"/>
          <w:sz w:val="24"/>
          <w:szCs w:val="24"/>
        </w:rPr>
        <w:t xml:space="preserve"> </w:t>
      </w:r>
      <w:r w:rsidR="001433CD" w:rsidRPr="00192CEA">
        <w:rPr>
          <w:rFonts w:ascii="Times New Roman" w:hAnsi="Times New Roman" w:cs="Times New Roman"/>
          <w:sz w:val="24"/>
          <w:szCs w:val="24"/>
        </w:rPr>
        <w:t xml:space="preserve"> </w:t>
      </w:r>
    </w:p>
    <w:p w14:paraId="4FE76611" w14:textId="77777777" w:rsidR="009F20D2" w:rsidRPr="00192CEA" w:rsidRDefault="00C36ABF" w:rsidP="003671EE">
      <w:pPr>
        <w:pStyle w:val="CM1"/>
        <w:spacing w:before="200" w:after="200" w:line="480" w:lineRule="auto"/>
        <w:ind w:firstLine="720"/>
        <w:jc w:val="both"/>
        <w:rPr>
          <w:rFonts w:ascii="Times New Roman" w:hAnsi="Times New Roman" w:cs="Times New Roman"/>
          <w:color w:val="000000"/>
        </w:rPr>
      </w:pPr>
      <w:r w:rsidRPr="00192CEA">
        <w:rPr>
          <w:rFonts w:ascii="Times New Roman" w:hAnsi="Times New Roman" w:cs="Times New Roman"/>
          <w:color w:val="000000"/>
        </w:rPr>
        <w:t xml:space="preserve">We should also accept the above analysis </w:t>
      </w:r>
      <w:r w:rsidR="00CC1BB0" w:rsidRPr="00192CEA">
        <w:rPr>
          <w:rFonts w:ascii="Times New Roman" w:hAnsi="Times New Roman" w:cs="Times New Roman"/>
          <w:color w:val="000000"/>
        </w:rPr>
        <w:t>based on</w:t>
      </w:r>
      <w:r w:rsidRPr="00192CEA">
        <w:rPr>
          <w:rFonts w:ascii="Times New Roman" w:hAnsi="Times New Roman" w:cs="Times New Roman"/>
          <w:color w:val="000000"/>
        </w:rPr>
        <w:t xml:space="preserve"> policy considerations. </w:t>
      </w:r>
      <w:r w:rsidR="00CC1BB0" w:rsidRPr="00192CEA">
        <w:rPr>
          <w:rFonts w:ascii="Times New Roman" w:hAnsi="Times New Roman" w:cs="Times New Roman"/>
          <w:color w:val="000000"/>
        </w:rPr>
        <w:t>Firstly, t</w:t>
      </w:r>
      <w:r w:rsidR="00B57979" w:rsidRPr="00192CEA">
        <w:rPr>
          <w:rFonts w:ascii="Times New Roman" w:hAnsi="Times New Roman" w:cs="Times New Roman"/>
          <w:color w:val="000000"/>
        </w:rPr>
        <w:t>his solution will</w:t>
      </w:r>
      <w:r w:rsidR="00E44821" w:rsidRPr="00192CEA">
        <w:rPr>
          <w:rFonts w:ascii="Times New Roman" w:hAnsi="Times New Roman" w:cs="Times New Roman"/>
          <w:color w:val="000000"/>
        </w:rPr>
        <w:t xml:space="preserve"> mitigate the inefficiencies resulting from </w:t>
      </w:r>
      <w:r w:rsidR="00E44821" w:rsidRPr="00192CEA">
        <w:rPr>
          <w:rFonts w:ascii="Times New Roman" w:hAnsi="Times New Roman" w:cs="Times New Roman"/>
          <w:i/>
          <w:color w:val="000000"/>
        </w:rPr>
        <w:t>West</w:t>
      </w:r>
      <w:r w:rsidR="00E44821" w:rsidRPr="00192CEA">
        <w:rPr>
          <w:rFonts w:ascii="Times New Roman" w:hAnsi="Times New Roman" w:cs="Times New Roman"/>
          <w:color w:val="000000"/>
        </w:rPr>
        <w:t xml:space="preserve"> </w:t>
      </w:r>
      <w:r w:rsidR="00E44821" w:rsidRPr="00192CEA">
        <w:rPr>
          <w:rFonts w:ascii="Times New Roman" w:hAnsi="Times New Roman" w:cs="Times New Roman"/>
          <w:i/>
          <w:color w:val="000000"/>
        </w:rPr>
        <w:t>Tankers</w:t>
      </w:r>
      <w:r w:rsidR="00E44821" w:rsidRPr="00192CEA">
        <w:rPr>
          <w:rFonts w:ascii="Times New Roman" w:hAnsi="Times New Roman" w:cs="Times New Roman"/>
          <w:color w:val="000000"/>
        </w:rPr>
        <w:t xml:space="preserve"> by providing a disincentive </w:t>
      </w:r>
      <w:r w:rsidR="00E3686F" w:rsidRPr="00192CEA">
        <w:rPr>
          <w:rFonts w:ascii="Times New Roman" w:hAnsi="Times New Roman" w:cs="Times New Roman"/>
          <w:color w:val="000000"/>
        </w:rPr>
        <w:t xml:space="preserve">to </w:t>
      </w:r>
      <w:r w:rsidR="000F51EB" w:rsidRPr="00192CEA">
        <w:rPr>
          <w:rFonts w:ascii="Times New Roman" w:hAnsi="Times New Roman" w:cs="Times New Roman"/>
          <w:color w:val="000000"/>
        </w:rPr>
        <w:t>disputants</w:t>
      </w:r>
      <w:r w:rsidR="00E3686F" w:rsidRPr="00192CEA">
        <w:rPr>
          <w:rFonts w:ascii="Times New Roman" w:hAnsi="Times New Roman" w:cs="Times New Roman"/>
          <w:color w:val="000000"/>
        </w:rPr>
        <w:t xml:space="preserve"> to pu</w:t>
      </w:r>
      <w:r w:rsidR="00E44821" w:rsidRPr="00192CEA">
        <w:rPr>
          <w:rFonts w:ascii="Times New Roman" w:hAnsi="Times New Roman" w:cs="Times New Roman"/>
          <w:color w:val="000000"/>
        </w:rPr>
        <w:t>rsue a court action in breach of an arbitration agreement.</w:t>
      </w:r>
      <w:r w:rsidR="007E7877" w:rsidRPr="00192CEA">
        <w:rPr>
          <w:rFonts w:ascii="Times New Roman" w:hAnsi="Times New Roman" w:cs="Times New Roman"/>
          <w:color w:val="000000"/>
        </w:rPr>
        <w:t xml:space="preserve"> </w:t>
      </w:r>
      <w:r w:rsidR="004A72F9" w:rsidRPr="00192CEA">
        <w:rPr>
          <w:rFonts w:ascii="Times New Roman" w:hAnsi="Times New Roman" w:cs="Times New Roman"/>
          <w:color w:val="000000"/>
        </w:rPr>
        <w:t xml:space="preserve"> </w:t>
      </w:r>
      <w:r w:rsidR="00CC1BB0" w:rsidRPr="00192CEA">
        <w:rPr>
          <w:rFonts w:ascii="Times New Roman" w:hAnsi="Times New Roman" w:cs="Times New Roman"/>
          <w:color w:val="000000"/>
        </w:rPr>
        <w:t>Secondly, the above proposed interpretation of Article 73(2)</w:t>
      </w:r>
      <w:r w:rsidR="00CF51CE" w:rsidRPr="00192CEA">
        <w:rPr>
          <w:rFonts w:ascii="Times New Roman" w:hAnsi="Times New Roman" w:cs="Times New Roman"/>
          <w:color w:val="000000"/>
        </w:rPr>
        <w:t xml:space="preserve"> </w:t>
      </w:r>
      <w:r w:rsidR="004564E8" w:rsidRPr="00192CEA">
        <w:rPr>
          <w:rFonts w:ascii="Times New Roman" w:hAnsi="Times New Roman" w:cs="Times New Roman"/>
          <w:color w:val="000000"/>
        </w:rPr>
        <w:t>could</w:t>
      </w:r>
      <w:r w:rsidR="00176BE1" w:rsidRPr="00192CEA">
        <w:rPr>
          <w:rFonts w:ascii="Times New Roman" w:hAnsi="Times New Roman" w:cs="Times New Roman"/>
          <w:color w:val="000000"/>
        </w:rPr>
        <w:t xml:space="preserve"> preserve the integrity of</w:t>
      </w:r>
      <w:r w:rsidR="00CF51CE" w:rsidRPr="00192CEA">
        <w:rPr>
          <w:rFonts w:ascii="Times New Roman" w:hAnsi="Times New Roman" w:cs="Times New Roman"/>
          <w:color w:val="000000"/>
        </w:rPr>
        <w:t xml:space="preserve"> </w:t>
      </w:r>
      <w:r w:rsidR="00176BE1" w:rsidRPr="00192CEA">
        <w:rPr>
          <w:rFonts w:ascii="Times New Roman" w:hAnsi="Times New Roman" w:cs="Times New Roman"/>
          <w:color w:val="000000"/>
        </w:rPr>
        <w:t xml:space="preserve">the </w:t>
      </w:r>
      <w:r w:rsidR="00CF51CE" w:rsidRPr="00192CEA">
        <w:rPr>
          <w:rFonts w:ascii="Times New Roman" w:hAnsi="Times New Roman" w:cs="Times New Roman"/>
          <w:color w:val="000000"/>
        </w:rPr>
        <w:t xml:space="preserve">Regulation </w:t>
      </w:r>
      <w:r w:rsidR="00176BE1" w:rsidRPr="00192CEA">
        <w:rPr>
          <w:rFonts w:ascii="Times New Roman" w:hAnsi="Times New Roman" w:cs="Times New Roman"/>
          <w:color w:val="000000"/>
        </w:rPr>
        <w:t xml:space="preserve">judgment, </w:t>
      </w:r>
      <w:r w:rsidR="008826AD">
        <w:rPr>
          <w:rFonts w:ascii="Times New Roman" w:hAnsi="Times New Roman" w:cs="Times New Roman"/>
          <w:color w:val="000000"/>
        </w:rPr>
        <w:t xml:space="preserve">where </w:t>
      </w:r>
      <w:r w:rsidR="00176BE1" w:rsidRPr="00192CEA">
        <w:rPr>
          <w:rFonts w:ascii="Times New Roman" w:hAnsi="Times New Roman" w:cs="Times New Roman"/>
          <w:color w:val="000000"/>
        </w:rPr>
        <w:t>the court find</w:t>
      </w:r>
      <w:r w:rsidR="008826AD">
        <w:rPr>
          <w:rFonts w:ascii="Times New Roman" w:hAnsi="Times New Roman" w:cs="Times New Roman"/>
          <w:color w:val="000000"/>
        </w:rPr>
        <w:t>s</w:t>
      </w:r>
      <w:r w:rsidR="00CF51CE" w:rsidRPr="00192CEA">
        <w:rPr>
          <w:rFonts w:ascii="Times New Roman" w:hAnsi="Times New Roman" w:cs="Times New Roman"/>
          <w:color w:val="000000"/>
        </w:rPr>
        <w:t xml:space="preserve"> that one of the grounds in Article V </w:t>
      </w:r>
      <w:r w:rsidR="00956B46" w:rsidRPr="00192CEA">
        <w:rPr>
          <w:rFonts w:ascii="Times New Roman" w:hAnsi="Times New Roman" w:cs="Times New Roman"/>
          <w:color w:val="000000"/>
        </w:rPr>
        <w:t xml:space="preserve">of the New York Convention </w:t>
      </w:r>
      <w:r w:rsidR="008826AD">
        <w:rPr>
          <w:rFonts w:ascii="Times New Roman" w:hAnsi="Times New Roman" w:cs="Times New Roman"/>
          <w:color w:val="000000"/>
        </w:rPr>
        <w:t>is</w:t>
      </w:r>
      <w:r w:rsidR="00CF51CE" w:rsidRPr="00192CEA">
        <w:rPr>
          <w:rFonts w:ascii="Times New Roman" w:hAnsi="Times New Roman" w:cs="Times New Roman"/>
          <w:color w:val="000000"/>
        </w:rPr>
        <w:t xml:space="preserve"> </w:t>
      </w:r>
      <w:r w:rsidR="00176BE1" w:rsidRPr="00192CEA">
        <w:rPr>
          <w:rFonts w:ascii="Times New Roman" w:hAnsi="Times New Roman" w:cs="Times New Roman"/>
          <w:color w:val="000000"/>
        </w:rPr>
        <w:t>satisfied</w:t>
      </w:r>
      <w:r w:rsidR="008826AD">
        <w:rPr>
          <w:rFonts w:ascii="Times New Roman" w:hAnsi="Times New Roman" w:cs="Times New Roman"/>
          <w:color w:val="000000"/>
        </w:rPr>
        <w:t>.</w:t>
      </w:r>
      <w:r w:rsidR="004564E8" w:rsidRPr="00192CEA">
        <w:rPr>
          <w:rStyle w:val="FootnoteReference"/>
          <w:rFonts w:ascii="Times New Roman" w:hAnsi="Times New Roman" w:cs="Times New Roman"/>
          <w:color w:val="000000"/>
        </w:rPr>
        <w:footnoteReference w:id="165"/>
      </w:r>
      <w:r w:rsidR="00CF51CE" w:rsidRPr="00192CEA">
        <w:rPr>
          <w:rFonts w:ascii="Times New Roman" w:hAnsi="Times New Roman" w:cs="Times New Roman"/>
          <w:color w:val="000000"/>
        </w:rPr>
        <w:t xml:space="preserve"> </w:t>
      </w:r>
      <w:r w:rsidR="004C63C8" w:rsidRPr="00192CEA">
        <w:rPr>
          <w:rFonts w:ascii="Times New Roman" w:hAnsi="Times New Roman" w:cs="Times New Roman"/>
          <w:color w:val="000000"/>
        </w:rPr>
        <w:t>The authors a</w:t>
      </w:r>
      <w:r w:rsidR="00D47D47" w:rsidRPr="00192CEA">
        <w:rPr>
          <w:rFonts w:ascii="Times New Roman" w:hAnsi="Times New Roman" w:cs="Times New Roman"/>
          <w:color w:val="000000"/>
        </w:rPr>
        <w:t xml:space="preserve">cknowledge that giving such an application to </w:t>
      </w:r>
      <w:r w:rsidR="00D47D47" w:rsidRPr="00192CEA">
        <w:rPr>
          <w:rFonts w:ascii="Times New Roman" w:hAnsi="Times New Roman" w:cs="Times New Roman"/>
          <w:color w:val="000000"/>
        </w:rPr>
        <w:lastRenderedPageBreak/>
        <w:t xml:space="preserve">Article 73(2) </w:t>
      </w:r>
      <w:r w:rsidR="004616E4" w:rsidRPr="00192CEA">
        <w:rPr>
          <w:rFonts w:ascii="Times New Roman" w:hAnsi="Times New Roman" w:cs="Times New Roman"/>
          <w:color w:val="000000"/>
        </w:rPr>
        <w:t>may</w:t>
      </w:r>
      <w:r w:rsidR="00D47D47" w:rsidRPr="00192CEA">
        <w:rPr>
          <w:rFonts w:ascii="Times New Roman" w:hAnsi="Times New Roman" w:cs="Times New Roman"/>
          <w:color w:val="000000"/>
        </w:rPr>
        <w:t xml:space="preserve"> weaken </w:t>
      </w:r>
      <w:r w:rsidR="00395E80" w:rsidRPr="00192CEA">
        <w:rPr>
          <w:rFonts w:ascii="Times New Roman" w:hAnsi="Times New Roman" w:cs="Times New Roman"/>
          <w:color w:val="000000"/>
        </w:rPr>
        <w:t xml:space="preserve">the </w:t>
      </w:r>
      <w:r w:rsidR="00CF51CE" w:rsidRPr="00192CEA">
        <w:rPr>
          <w:rFonts w:ascii="Times New Roman" w:hAnsi="Times New Roman" w:cs="Times New Roman"/>
          <w:color w:val="000000"/>
        </w:rPr>
        <w:t>free movement o</w:t>
      </w:r>
      <w:r w:rsidR="00440D8A" w:rsidRPr="00192CEA">
        <w:rPr>
          <w:rFonts w:ascii="Times New Roman" w:hAnsi="Times New Roman" w:cs="Times New Roman"/>
          <w:color w:val="000000"/>
        </w:rPr>
        <w:t>f judgments among Member S</w:t>
      </w:r>
      <w:r w:rsidR="00CF51CE" w:rsidRPr="00192CEA">
        <w:rPr>
          <w:rFonts w:ascii="Times New Roman" w:hAnsi="Times New Roman" w:cs="Times New Roman"/>
          <w:color w:val="000000"/>
        </w:rPr>
        <w:t>tates</w:t>
      </w:r>
      <w:r w:rsidR="00682BA5" w:rsidRPr="00192CEA">
        <w:rPr>
          <w:rFonts w:ascii="Times New Roman" w:hAnsi="Times New Roman" w:cs="Times New Roman"/>
          <w:color w:val="000000"/>
        </w:rPr>
        <w:t>. It may further be the case</w:t>
      </w:r>
      <w:r w:rsidR="00D47D47" w:rsidRPr="00192CEA">
        <w:rPr>
          <w:rFonts w:ascii="Times New Roman" w:hAnsi="Times New Roman" w:cs="Times New Roman"/>
          <w:color w:val="000000"/>
        </w:rPr>
        <w:t xml:space="preserve"> that t</w:t>
      </w:r>
      <w:r w:rsidR="00CF51CE" w:rsidRPr="00192CEA">
        <w:rPr>
          <w:rFonts w:ascii="Times New Roman" w:hAnsi="Times New Roman" w:cs="Times New Roman"/>
          <w:color w:val="000000"/>
        </w:rPr>
        <w:t>he principle of mutual trust which is so important to the system of Brussels I</w:t>
      </w:r>
      <w:r w:rsidR="00395E80" w:rsidRPr="00192CEA">
        <w:rPr>
          <w:rFonts w:ascii="Times New Roman" w:hAnsi="Times New Roman" w:cs="Times New Roman"/>
          <w:color w:val="000000"/>
        </w:rPr>
        <w:t xml:space="preserve"> is </w:t>
      </w:r>
      <w:r w:rsidR="00395E80" w:rsidRPr="00192CEA">
        <w:rPr>
          <w:rFonts w:ascii="Times New Roman" w:hAnsi="Times New Roman" w:cs="Times New Roman"/>
          <w:i/>
          <w:color w:val="000000"/>
        </w:rPr>
        <w:t>prima</w:t>
      </w:r>
      <w:r w:rsidR="00395E80" w:rsidRPr="00192CEA">
        <w:rPr>
          <w:rFonts w:ascii="Times New Roman" w:hAnsi="Times New Roman" w:cs="Times New Roman"/>
          <w:color w:val="000000"/>
        </w:rPr>
        <w:t xml:space="preserve"> </w:t>
      </w:r>
      <w:r w:rsidR="00395E80" w:rsidRPr="00192CEA">
        <w:rPr>
          <w:rFonts w:ascii="Times New Roman" w:hAnsi="Times New Roman" w:cs="Times New Roman"/>
          <w:i/>
          <w:color w:val="000000"/>
        </w:rPr>
        <w:t>facie</w:t>
      </w:r>
      <w:r w:rsidR="00D47D47" w:rsidRPr="00192CEA">
        <w:rPr>
          <w:rFonts w:ascii="Times New Roman" w:hAnsi="Times New Roman" w:cs="Times New Roman"/>
          <w:color w:val="000000"/>
        </w:rPr>
        <w:t xml:space="preserve"> compromised.</w:t>
      </w:r>
      <w:r w:rsidR="00395E80" w:rsidRPr="00192CEA">
        <w:rPr>
          <w:rFonts w:ascii="Times New Roman" w:hAnsi="Times New Roman" w:cs="Times New Roman"/>
          <w:color w:val="000000"/>
        </w:rPr>
        <w:t xml:space="preserve"> </w:t>
      </w:r>
      <w:r w:rsidR="00D47D47" w:rsidRPr="00192CEA">
        <w:rPr>
          <w:rFonts w:ascii="Times New Roman" w:hAnsi="Times New Roman" w:cs="Times New Roman"/>
          <w:color w:val="000000"/>
        </w:rPr>
        <w:t xml:space="preserve">In defence however </w:t>
      </w:r>
      <w:r w:rsidR="00395E80" w:rsidRPr="00192CEA">
        <w:rPr>
          <w:rFonts w:ascii="Times New Roman" w:hAnsi="Times New Roman" w:cs="Times New Roman"/>
          <w:color w:val="000000"/>
        </w:rPr>
        <w:t xml:space="preserve">it is submitted that since the given solution resides in Brussels I, this </w:t>
      </w:r>
      <w:r w:rsidR="00440D8A" w:rsidRPr="00192CEA">
        <w:rPr>
          <w:rFonts w:ascii="Times New Roman" w:hAnsi="Times New Roman" w:cs="Times New Roman"/>
          <w:color w:val="000000"/>
        </w:rPr>
        <w:t>challenge</w:t>
      </w:r>
      <w:r w:rsidR="00395E80" w:rsidRPr="00192CEA">
        <w:rPr>
          <w:rFonts w:ascii="Times New Roman" w:hAnsi="Times New Roman" w:cs="Times New Roman"/>
          <w:color w:val="000000"/>
        </w:rPr>
        <w:t xml:space="preserve"> </w:t>
      </w:r>
      <w:r w:rsidR="00D47D47" w:rsidRPr="00192CEA">
        <w:rPr>
          <w:rFonts w:ascii="Times New Roman" w:hAnsi="Times New Roman" w:cs="Times New Roman"/>
          <w:color w:val="000000"/>
        </w:rPr>
        <w:t xml:space="preserve">to the above principles should be </w:t>
      </w:r>
      <w:r w:rsidR="00395E80" w:rsidRPr="00192CEA">
        <w:rPr>
          <w:rFonts w:ascii="Times New Roman" w:hAnsi="Times New Roman" w:cs="Times New Roman"/>
          <w:color w:val="000000"/>
        </w:rPr>
        <w:t xml:space="preserve">accepted when considering how important </w:t>
      </w:r>
      <w:r w:rsidR="00D47D47" w:rsidRPr="00192CEA">
        <w:rPr>
          <w:rFonts w:ascii="Times New Roman" w:hAnsi="Times New Roman" w:cs="Times New Roman"/>
          <w:color w:val="000000"/>
        </w:rPr>
        <w:t xml:space="preserve">it is </w:t>
      </w:r>
      <w:r w:rsidR="00440D8A" w:rsidRPr="00192CEA">
        <w:rPr>
          <w:rFonts w:ascii="Times New Roman" w:hAnsi="Times New Roman" w:cs="Times New Roman"/>
          <w:color w:val="000000"/>
        </w:rPr>
        <w:t>to the</w:t>
      </w:r>
      <w:r w:rsidR="00395E80" w:rsidRPr="00192CEA">
        <w:rPr>
          <w:rFonts w:ascii="Times New Roman" w:hAnsi="Times New Roman" w:cs="Times New Roman"/>
          <w:color w:val="000000"/>
        </w:rPr>
        <w:t xml:space="preserve"> EU and Member States</w:t>
      </w:r>
      <w:r w:rsidR="00D47D47" w:rsidRPr="00192CEA">
        <w:rPr>
          <w:rFonts w:ascii="Times New Roman" w:hAnsi="Times New Roman" w:cs="Times New Roman"/>
          <w:color w:val="000000"/>
        </w:rPr>
        <w:t xml:space="preserve"> </w:t>
      </w:r>
      <w:r w:rsidR="00395E80" w:rsidRPr="00192CEA">
        <w:rPr>
          <w:rFonts w:ascii="Times New Roman" w:hAnsi="Times New Roman" w:cs="Times New Roman"/>
          <w:color w:val="000000"/>
        </w:rPr>
        <w:t>to preserve the integrity and uniformity of the N</w:t>
      </w:r>
      <w:r w:rsidR="00B53FC7" w:rsidRPr="00192CEA">
        <w:rPr>
          <w:rFonts w:ascii="Times New Roman" w:hAnsi="Times New Roman" w:cs="Times New Roman"/>
          <w:color w:val="000000"/>
        </w:rPr>
        <w:t xml:space="preserve">ew </w:t>
      </w:r>
      <w:r w:rsidR="00395E80" w:rsidRPr="00192CEA">
        <w:rPr>
          <w:rFonts w:ascii="Times New Roman" w:hAnsi="Times New Roman" w:cs="Times New Roman"/>
          <w:color w:val="000000"/>
        </w:rPr>
        <w:t>Y</w:t>
      </w:r>
      <w:r w:rsidR="00B53FC7" w:rsidRPr="00192CEA">
        <w:rPr>
          <w:rFonts w:ascii="Times New Roman" w:hAnsi="Times New Roman" w:cs="Times New Roman"/>
          <w:color w:val="000000"/>
        </w:rPr>
        <w:t xml:space="preserve">ork </w:t>
      </w:r>
      <w:r w:rsidR="00395E80" w:rsidRPr="00192CEA">
        <w:rPr>
          <w:rFonts w:ascii="Times New Roman" w:hAnsi="Times New Roman" w:cs="Times New Roman"/>
          <w:color w:val="000000"/>
        </w:rPr>
        <w:t>C</w:t>
      </w:r>
      <w:r w:rsidR="00B53FC7" w:rsidRPr="00192CEA">
        <w:rPr>
          <w:rFonts w:ascii="Times New Roman" w:hAnsi="Times New Roman" w:cs="Times New Roman"/>
          <w:color w:val="000000"/>
        </w:rPr>
        <w:t>onvention</w:t>
      </w:r>
      <w:r w:rsidR="00440D8A" w:rsidRPr="00192CEA">
        <w:rPr>
          <w:rFonts w:ascii="Times New Roman" w:hAnsi="Times New Roman" w:cs="Times New Roman"/>
          <w:color w:val="000000"/>
        </w:rPr>
        <w:t xml:space="preserve">. </w:t>
      </w:r>
    </w:p>
    <w:p w14:paraId="7B437656" w14:textId="77777777" w:rsidR="00570E38" w:rsidRPr="00192CEA" w:rsidRDefault="00570E38"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Finally, the above analysis should apply to any </w:t>
      </w:r>
      <w:r w:rsidR="0011084E" w:rsidRPr="00192CEA">
        <w:rPr>
          <w:rFonts w:ascii="Times New Roman" w:hAnsi="Times New Roman" w:cs="Times New Roman"/>
          <w:sz w:val="24"/>
          <w:szCs w:val="24"/>
        </w:rPr>
        <w:t>conflict</w:t>
      </w:r>
      <w:r w:rsidRPr="00192CEA">
        <w:rPr>
          <w:rFonts w:ascii="Times New Roman" w:hAnsi="Times New Roman" w:cs="Times New Roman"/>
          <w:sz w:val="24"/>
          <w:szCs w:val="24"/>
        </w:rPr>
        <w:t xml:space="preserve"> between the enforcement of </w:t>
      </w:r>
      <w:r w:rsidR="0011084E" w:rsidRPr="00192CEA">
        <w:rPr>
          <w:rFonts w:ascii="Times New Roman" w:hAnsi="Times New Roman" w:cs="Times New Roman"/>
          <w:sz w:val="24"/>
          <w:szCs w:val="24"/>
        </w:rPr>
        <w:t xml:space="preserve">an </w:t>
      </w:r>
      <w:r w:rsidRPr="00192CEA">
        <w:rPr>
          <w:rFonts w:ascii="Times New Roman" w:hAnsi="Times New Roman" w:cs="Times New Roman"/>
          <w:sz w:val="24"/>
          <w:szCs w:val="24"/>
        </w:rPr>
        <w:t xml:space="preserve">arbitral award </w:t>
      </w:r>
      <w:r w:rsidR="0011084E" w:rsidRPr="00192CEA">
        <w:rPr>
          <w:rFonts w:ascii="Times New Roman" w:hAnsi="Times New Roman" w:cs="Times New Roman"/>
          <w:sz w:val="24"/>
          <w:szCs w:val="24"/>
        </w:rPr>
        <w:t xml:space="preserve">under New York Convention </w:t>
      </w:r>
      <w:r w:rsidRPr="00192CEA">
        <w:rPr>
          <w:rFonts w:ascii="Times New Roman" w:hAnsi="Times New Roman" w:cs="Times New Roman"/>
          <w:sz w:val="24"/>
          <w:szCs w:val="24"/>
        </w:rPr>
        <w:t xml:space="preserve">and Brussels I.  </w:t>
      </w:r>
      <w:r w:rsidR="0011084E" w:rsidRPr="00192CEA">
        <w:rPr>
          <w:rFonts w:ascii="Times New Roman" w:hAnsi="Times New Roman" w:cs="Times New Roman"/>
          <w:sz w:val="24"/>
          <w:szCs w:val="24"/>
        </w:rPr>
        <w:t>It should extend to a conflict between an arbitral award and part II of Brussels I which covers jurisdiction</w:t>
      </w:r>
      <w:r w:rsidR="004957E9" w:rsidRPr="00192CEA">
        <w:rPr>
          <w:rFonts w:ascii="Times New Roman" w:hAnsi="Times New Roman" w:cs="Times New Roman"/>
          <w:sz w:val="24"/>
          <w:szCs w:val="24"/>
        </w:rPr>
        <w:t xml:space="preserve"> rules</w:t>
      </w:r>
      <w:r w:rsidR="00B53FC7" w:rsidRPr="00192CEA">
        <w:rPr>
          <w:rFonts w:ascii="Times New Roman" w:hAnsi="Times New Roman" w:cs="Times New Roman"/>
          <w:sz w:val="24"/>
          <w:szCs w:val="24"/>
        </w:rPr>
        <w:t>. Therefore where a court of a Member S</w:t>
      </w:r>
      <w:r w:rsidRPr="00192CEA">
        <w:rPr>
          <w:rFonts w:ascii="Times New Roman" w:hAnsi="Times New Roman" w:cs="Times New Roman"/>
          <w:sz w:val="24"/>
          <w:szCs w:val="24"/>
        </w:rPr>
        <w:t xml:space="preserve">tate is </w:t>
      </w:r>
      <w:r w:rsidR="004957E9" w:rsidRPr="00192CEA">
        <w:rPr>
          <w:rFonts w:ascii="Times New Roman" w:hAnsi="Times New Roman" w:cs="Times New Roman"/>
          <w:sz w:val="24"/>
          <w:szCs w:val="24"/>
        </w:rPr>
        <w:t>seised with a request</w:t>
      </w:r>
      <w:r w:rsidRPr="00192CEA">
        <w:rPr>
          <w:rFonts w:ascii="Times New Roman" w:hAnsi="Times New Roman" w:cs="Times New Roman"/>
          <w:sz w:val="24"/>
          <w:szCs w:val="24"/>
        </w:rPr>
        <w:t>, say f</w:t>
      </w:r>
      <w:r w:rsidR="003A149E" w:rsidRPr="00192CEA">
        <w:rPr>
          <w:rFonts w:ascii="Times New Roman" w:hAnsi="Times New Roman" w:cs="Times New Roman"/>
          <w:sz w:val="24"/>
          <w:szCs w:val="24"/>
        </w:rPr>
        <w:t xml:space="preserve">or example, the enforcement of </w:t>
      </w:r>
      <w:r w:rsidR="00E94BE1" w:rsidRPr="00192CEA">
        <w:rPr>
          <w:rFonts w:ascii="Times New Roman" w:hAnsi="Times New Roman" w:cs="Times New Roman"/>
          <w:sz w:val="24"/>
          <w:szCs w:val="24"/>
        </w:rPr>
        <w:t xml:space="preserve">an </w:t>
      </w:r>
      <w:r w:rsidR="003A149E" w:rsidRPr="00192CEA">
        <w:rPr>
          <w:rFonts w:ascii="Times New Roman" w:hAnsi="Times New Roman" w:cs="Times New Roman"/>
          <w:sz w:val="24"/>
          <w:szCs w:val="24"/>
        </w:rPr>
        <w:t xml:space="preserve">award </w:t>
      </w:r>
      <w:r w:rsidR="00E94BE1" w:rsidRPr="00192CEA">
        <w:rPr>
          <w:rFonts w:ascii="Times New Roman" w:hAnsi="Times New Roman" w:cs="Times New Roman"/>
          <w:sz w:val="24"/>
          <w:szCs w:val="24"/>
        </w:rPr>
        <w:t xml:space="preserve">containing a monetary relief </w:t>
      </w:r>
      <w:r w:rsidR="004957E9" w:rsidRPr="00192CEA">
        <w:rPr>
          <w:rFonts w:ascii="Times New Roman" w:hAnsi="Times New Roman" w:cs="Times New Roman"/>
          <w:sz w:val="24"/>
          <w:szCs w:val="24"/>
        </w:rPr>
        <w:t>resulting from a</w:t>
      </w:r>
      <w:r w:rsidR="00E94BE1" w:rsidRPr="00192CEA">
        <w:rPr>
          <w:rFonts w:ascii="Times New Roman" w:hAnsi="Times New Roman" w:cs="Times New Roman"/>
          <w:sz w:val="24"/>
          <w:szCs w:val="24"/>
        </w:rPr>
        <w:t xml:space="preserve"> </w:t>
      </w:r>
      <w:r w:rsidR="00B53FC7" w:rsidRPr="00192CEA">
        <w:rPr>
          <w:rFonts w:ascii="Times New Roman" w:hAnsi="Times New Roman" w:cs="Times New Roman"/>
          <w:sz w:val="24"/>
          <w:szCs w:val="24"/>
        </w:rPr>
        <w:t xml:space="preserve">breach of </w:t>
      </w:r>
      <w:r w:rsidR="003A149E" w:rsidRPr="00192CEA">
        <w:rPr>
          <w:rFonts w:ascii="Times New Roman" w:hAnsi="Times New Roman" w:cs="Times New Roman"/>
          <w:sz w:val="24"/>
          <w:szCs w:val="24"/>
        </w:rPr>
        <w:t xml:space="preserve">the </w:t>
      </w:r>
      <w:r w:rsidR="00B53FC7" w:rsidRPr="00192CEA">
        <w:rPr>
          <w:rFonts w:ascii="Times New Roman" w:hAnsi="Times New Roman" w:cs="Times New Roman"/>
          <w:sz w:val="24"/>
          <w:szCs w:val="24"/>
        </w:rPr>
        <w:t>arbitration agreement</w:t>
      </w:r>
      <w:r w:rsidR="003A149E" w:rsidRPr="00192CEA">
        <w:rPr>
          <w:rFonts w:ascii="Times New Roman" w:hAnsi="Times New Roman" w:cs="Times New Roman"/>
          <w:sz w:val="24"/>
          <w:szCs w:val="24"/>
        </w:rPr>
        <w:t xml:space="preserve">, this should not be in conflict with the principle of effectiveness of EU law if by doing so </w:t>
      </w:r>
      <w:r w:rsidR="007F6456" w:rsidRPr="00192CEA">
        <w:rPr>
          <w:rFonts w:ascii="Times New Roman" w:hAnsi="Times New Roman" w:cs="Times New Roman"/>
          <w:sz w:val="24"/>
          <w:szCs w:val="24"/>
        </w:rPr>
        <w:t xml:space="preserve">it </w:t>
      </w:r>
      <w:r w:rsidR="003A149E" w:rsidRPr="00192CEA">
        <w:rPr>
          <w:rFonts w:ascii="Times New Roman" w:hAnsi="Times New Roman" w:cs="Times New Roman"/>
          <w:sz w:val="24"/>
          <w:szCs w:val="24"/>
        </w:rPr>
        <w:t>indirectly affects the jurisdiction of a court of another M</w:t>
      </w:r>
      <w:r w:rsidR="0011084E" w:rsidRPr="00192CEA">
        <w:rPr>
          <w:rFonts w:ascii="Times New Roman" w:hAnsi="Times New Roman" w:cs="Times New Roman"/>
          <w:sz w:val="24"/>
          <w:szCs w:val="24"/>
        </w:rPr>
        <w:t>ember State</w:t>
      </w:r>
      <w:r w:rsidR="00B53FC7" w:rsidRPr="00192CEA">
        <w:rPr>
          <w:rFonts w:ascii="Times New Roman" w:hAnsi="Times New Roman" w:cs="Times New Roman"/>
          <w:sz w:val="24"/>
          <w:szCs w:val="24"/>
        </w:rPr>
        <w:t xml:space="preserve"> which has</w:t>
      </w:r>
      <w:r w:rsidR="0011084E" w:rsidRPr="00192CEA">
        <w:rPr>
          <w:rFonts w:ascii="Times New Roman" w:hAnsi="Times New Roman" w:cs="Times New Roman"/>
          <w:sz w:val="24"/>
          <w:szCs w:val="24"/>
        </w:rPr>
        <w:t xml:space="preserve"> </w:t>
      </w:r>
      <w:r w:rsidR="003A149E" w:rsidRPr="00192CEA">
        <w:rPr>
          <w:rFonts w:ascii="Times New Roman" w:hAnsi="Times New Roman" w:cs="Times New Roman"/>
          <w:sz w:val="24"/>
          <w:szCs w:val="24"/>
        </w:rPr>
        <w:t xml:space="preserve">seised jurisdiction under Brussels I. </w:t>
      </w:r>
      <w:r w:rsidR="004957E9" w:rsidRPr="00192CEA">
        <w:rPr>
          <w:rFonts w:ascii="Times New Roman" w:hAnsi="Times New Roman" w:cs="Times New Roman"/>
          <w:sz w:val="24"/>
          <w:szCs w:val="24"/>
        </w:rPr>
        <w:t>There is a general consensus in favour of relaxing the application of the principle of effectiveness where an interface occurs between arbitration and Brussels I, and this reading of the situation allows further movement in that direction.</w:t>
      </w:r>
    </w:p>
    <w:p w14:paraId="661FAB1D" w14:textId="77777777" w:rsidR="00396B54" w:rsidRPr="00192CEA" w:rsidRDefault="00780097"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Whether we accept </w:t>
      </w:r>
      <w:r w:rsidR="00493E3E" w:rsidRPr="00192CEA">
        <w:rPr>
          <w:rFonts w:ascii="Times New Roman" w:hAnsi="Times New Roman" w:cs="Times New Roman"/>
          <w:sz w:val="24"/>
          <w:szCs w:val="24"/>
        </w:rPr>
        <w:t xml:space="preserve">or reject </w:t>
      </w:r>
      <w:r w:rsidRPr="00192CEA">
        <w:rPr>
          <w:rFonts w:ascii="Times New Roman" w:hAnsi="Times New Roman" w:cs="Times New Roman"/>
          <w:sz w:val="24"/>
          <w:szCs w:val="24"/>
        </w:rPr>
        <w:t>the analysis above</w:t>
      </w:r>
      <w:r w:rsidR="00395E80" w:rsidRPr="00192CEA">
        <w:rPr>
          <w:rFonts w:ascii="Times New Roman" w:hAnsi="Times New Roman" w:cs="Times New Roman"/>
          <w:sz w:val="24"/>
          <w:szCs w:val="24"/>
        </w:rPr>
        <w:t xml:space="preserve"> </w:t>
      </w:r>
      <w:r w:rsidR="00493E3E" w:rsidRPr="00192CEA">
        <w:rPr>
          <w:rFonts w:ascii="Times New Roman" w:hAnsi="Times New Roman" w:cs="Times New Roman"/>
          <w:sz w:val="24"/>
          <w:szCs w:val="24"/>
        </w:rPr>
        <w:t xml:space="preserve">it is important to recognise that a </w:t>
      </w:r>
      <w:r w:rsidR="000A72FD" w:rsidRPr="00192CEA">
        <w:rPr>
          <w:rFonts w:ascii="Times New Roman" w:hAnsi="Times New Roman" w:cs="Times New Roman"/>
          <w:sz w:val="24"/>
          <w:szCs w:val="24"/>
        </w:rPr>
        <w:t>more explicit</w:t>
      </w:r>
      <w:r w:rsidR="00395E80" w:rsidRPr="00192CEA">
        <w:rPr>
          <w:rFonts w:ascii="Times New Roman" w:hAnsi="Times New Roman" w:cs="Times New Roman"/>
          <w:sz w:val="24"/>
          <w:szCs w:val="24"/>
        </w:rPr>
        <w:t xml:space="preserve"> solution to the problem of irreconcilability between a judgment and an arbitral award </w:t>
      </w:r>
      <w:r w:rsidR="00493E3E" w:rsidRPr="00192CEA">
        <w:rPr>
          <w:rFonts w:ascii="Times New Roman" w:hAnsi="Times New Roman" w:cs="Times New Roman"/>
          <w:sz w:val="24"/>
          <w:szCs w:val="24"/>
        </w:rPr>
        <w:t>should be place</w:t>
      </w:r>
      <w:r w:rsidR="006C5205" w:rsidRPr="00192CEA">
        <w:rPr>
          <w:rFonts w:ascii="Times New Roman" w:hAnsi="Times New Roman" w:cs="Times New Roman"/>
          <w:sz w:val="24"/>
          <w:szCs w:val="24"/>
        </w:rPr>
        <w:t>d</w:t>
      </w:r>
      <w:r w:rsidR="00493E3E" w:rsidRPr="00192CEA">
        <w:rPr>
          <w:rFonts w:ascii="Times New Roman" w:hAnsi="Times New Roman" w:cs="Times New Roman"/>
          <w:sz w:val="24"/>
          <w:szCs w:val="24"/>
        </w:rPr>
        <w:t xml:space="preserve"> high on the</w:t>
      </w:r>
      <w:r w:rsidR="004957E9" w:rsidRPr="00192CEA">
        <w:rPr>
          <w:rFonts w:ascii="Times New Roman" w:hAnsi="Times New Roman" w:cs="Times New Roman"/>
          <w:sz w:val="24"/>
          <w:szCs w:val="24"/>
        </w:rPr>
        <w:t xml:space="preserve"> EU</w:t>
      </w:r>
      <w:r w:rsidR="00493E3E" w:rsidRPr="00192CEA">
        <w:rPr>
          <w:rFonts w:ascii="Times New Roman" w:hAnsi="Times New Roman" w:cs="Times New Roman"/>
          <w:sz w:val="24"/>
          <w:szCs w:val="24"/>
        </w:rPr>
        <w:t xml:space="preserve"> </w:t>
      </w:r>
      <w:r w:rsidR="006C5205" w:rsidRPr="00192CEA">
        <w:rPr>
          <w:rFonts w:ascii="Times New Roman" w:hAnsi="Times New Roman" w:cs="Times New Roman"/>
          <w:sz w:val="24"/>
          <w:szCs w:val="24"/>
        </w:rPr>
        <w:t xml:space="preserve">Commission’s </w:t>
      </w:r>
      <w:r w:rsidR="00493E3E" w:rsidRPr="00192CEA">
        <w:rPr>
          <w:rFonts w:ascii="Times New Roman" w:hAnsi="Times New Roman" w:cs="Times New Roman"/>
          <w:sz w:val="24"/>
          <w:szCs w:val="24"/>
        </w:rPr>
        <w:t xml:space="preserve">agenda during </w:t>
      </w:r>
      <w:r w:rsidR="00395E80" w:rsidRPr="00192CEA">
        <w:rPr>
          <w:rFonts w:ascii="Times New Roman" w:hAnsi="Times New Roman" w:cs="Times New Roman"/>
          <w:sz w:val="24"/>
          <w:szCs w:val="24"/>
        </w:rPr>
        <w:t xml:space="preserve">the next </w:t>
      </w:r>
      <w:r w:rsidR="00440D8A" w:rsidRPr="00192CEA">
        <w:rPr>
          <w:rFonts w:ascii="Times New Roman" w:hAnsi="Times New Roman" w:cs="Times New Roman"/>
          <w:sz w:val="24"/>
          <w:szCs w:val="24"/>
        </w:rPr>
        <w:t xml:space="preserve">round of reform </w:t>
      </w:r>
      <w:r w:rsidR="006C5205" w:rsidRPr="00192CEA">
        <w:rPr>
          <w:rFonts w:ascii="Times New Roman" w:hAnsi="Times New Roman" w:cs="Times New Roman"/>
          <w:sz w:val="24"/>
          <w:szCs w:val="24"/>
        </w:rPr>
        <w:t>of</w:t>
      </w:r>
      <w:r w:rsidR="00440D8A" w:rsidRPr="00192CEA">
        <w:rPr>
          <w:rFonts w:ascii="Times New Roman" w:hAnsi="Times New Roman" w:cs="Times New Roman"/>
          <w:sz w:val="24"/>
          <w:szCs w:val="24"/>
        </w:rPr>
        <w:t xml:space="preserve"> the</w:t>
      </w:r>
      <w:r w:rsidR="004616E4" w:rsidRPr="00192CEA">
        <w:rPr>
          <w:rFonts w:ascii="Times New Roman" w:hAnsi="Times New Roman" w:cs="Times New Roman"/>
          <w:sz w:val="24"/>
          <w:szCs w:val="24"/>
        </w:rPr>
        <w:t xml:space="preserve"> </w:t>
      </w:r>
      <w:r w:rsidR="00395E80" w:rsidRPr="00192CEA">
        <w:rPr>
          <w:rFonts w:ascii="Times New Roman" w:hAnsi="Times New Roman" w:cs="Times New Roman"/>
          <w:sz w:val="24"/>
          <w:szCs w:val="24"/>
        </w:rPr>
        <w:t xml:space="preserve">Brussels I. </w:t>
      </w:r>
    </w:p>
    <w:p w14:paraId="67F46AB3" w14:textId="77777777" w:rsidR="00396B54" w:rsidRPr="00192CEA" w:rsidRDefault="008826AD" w:rsidP="00192CEA">
      <w:pPr>
        <w:pStyle w:val="Heading1"/>
        <w:spacing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F</w:t>
      </w:r>
      <w:r w:rsidR="00801B55" w:rsidRPr="00192CEA">
        <w:rPr>
          <w:rFonts w:ascii="Times New Roman" w:hAnsi="Times New Roman" w:cs="Times New Roman"/>
          <w:color w:val="auto"/>
          <w:sz w:val="24"/>
          <w:szCs w:val="24"/>
        </w:rPr>
        <w:t xml:space="preserve">. </w:t>
      </w:r>
      <w:r w:rsidR="00E8720C" w:rsidRPr="00192CEA">
        <w:rPr>
          <w:rFonts w:ascii="Times New Roman" w:hAnsi="Times New Roman" w:cs="Times New Roman"/>
          <w:color w:val="auto"/>
          <w:sz w:val="24"/>
          <w:szCs w:val="24"/>
        </w:rPr>
        <w:t>Conclusion</w:t>
      </w:r>
      <w:r w:rsidR="009A3F5A" w:rsidRPr="00192CEA">
        <w:rPr>
          <w:rFonts w:ascii="Times New Roman" w:hAnsi="Times New Roman" w:cs="Times New Roman"/>
          <w:color w:val="auto"/>
          <w:sz w:val="24"/>
          <w:szCs w:val="24"/>
        </w:rPr>
        <w:tab/>
      </w:r>
    </w:p>
    <w:p w14:paraId="26AE35D6" w14:textId="77777777" w:rsidR="00C0445F" w:rsidRPr="00192CEA" w:rsidRDefault="00C0445F" w:rsidP="00192CEA">
      <w:pPr>
        <w:spacing w:line="480" w:lineRule="auto"/>
        <w:jc w:val="both"/>
        <w:rPr>
          <w:rFonts w:ascii="Times New Roman" w:hAnsi="Times New Roman" w:cs="Times New Roman"/>
          <w:sz w:val="24"/>
          <w:szCs w:val="24"/>
        </w:rPr>
      </w:pPr>
    </w:p>
    <w:p w14:paraId="0454204C" w14:textId="77777777" w:rsidR="004A35F0" w:rsidRPr="00192CEA" w:rsidRDefault="00FB2110" w:rsidP="00192CEA">
      <w:pPr>
        <w:spacing w:line="480" w:lineRule="auto"/>
        <w:jc w:val="both"/>
        <w:rPr>
          <w:rFonts w:ascii="Times New Roman" w:hAnsi="Times New Roman" w:cs="Times New Roman"/>
          <w:sz w:val="24"/>
          <w:szCs w:val="24"/>
        </w:rPr>
      </w:pPr>
      <w:r w:rsidRPr="00192CEA">
        <w:rPr>
          <w:rFonts w:ascii="Times New Roman" w:hAnsi="Times New Roman" w:cs="Times New Roman"/>
          <w:sz w:val="24"/>
          <w:szCs w:val="24"/>
        </w:rPr>
        <w:lastRenderedPageBreak/>
        <w:t xml:space="preserve">This </w:t>
      </w:r>
      <w:r w:rsidR="004957E9" w:rsidRPr="00192CEA">
        <w:rPr>
          <w:rFonts w:ascii="Times New Roman" w:hAnsi="Times New Roman" w:cs="Times New Roman"/>
          <w:sz w:val="24"/>
          <w:szCs w:val="24"/>
        </w:rPr>
        <w:t>a</w:t>
      </w:r>
      <w:r w:rsidRPr="00192CEA">
        <w:rPr>
          <w:rFonts w:ascii="Times New Roman" w:hAnsi="Times New Roman" w:cs="Times New Roman"/>
          <w:sz w:val="24"/>
          <w:szCs w:val="24"/>
        </w:rPr>
        <w:t>rticle demonstrates</w:t>
      </w:r>
      <w:r w:rsidR="004E50B9" w:rsidRPr="00192CEA">
        <w:rPr>
          <w:rFonts w:ascii="Times New Roman" w:hAnsi="Times New Roman" w:cs="Times New Roman"/>
          <w:sz w:val="24"/>
          <w:szCs w:val="24"/>
        </w:rPr>
        <w:t xml:space="preserve"> that </w:t>
      </w:r>
      <w:r w:rsidR="004A35F0" w:rsidRPr="00192CEA">
        <w:rPr>
          <w:rFonts w:ascii="Times New Roman" w:hAnsi="Times New Roman" w:cs="Times New Roman"/>
          <w:sz w:val="24"/>
          <w:szCs w:val="24"/>
        </w:rPr>
        <w:t>the system of Brussels I</w:t>
      </w:r>
      <w:r w:rsidR="00100A6E" w:rsidRPr="00192CEA">
        <w:rPr>
          <w:rFonts w:ascii="Times New Roman" w:hAnsi="Times New Roman" w:cs="Times New Roman"/>
          <w:sz w:val="24"/>
          <w:szCs w:val="24"/>
        </w:rPr>
        <w:t xml:space="preserve"> </w:t>
      </w:r>
      <w:r w:rsidR="004A35F0" w:rsidRPr="00192CEA">
        <w:rPr>
          <w:rFonts w:ascii="Times New Roman" w:hAnsi="Times New Roman" w:cs="Times New Roman"/>
          <w:sz w:val="24"/>
          <w:szCs w:val="24"/>
        </w:rPr>
        <w:t>do</w:t>
      </w:r>
      <w:r w:rsidRPr="00192CEA">
        <w:rPr>
          <w:rFonts w:ascii="Times New Roman" w:hAnsi="Times New Roman" w:cs="Times New Roman"/>
          <w:sz w:val="24"/>
          <w:szCs w:val="24"/>
        </w:rPr>
        <w:t>es</w:t>
      </w:r>
      <w:r w:rsidR="004A35F0" w:rsidRPr="00192CEA">
        <w:rPr>
          <w:rFonts w:ascii="Times New Roman" w:hAnsi="Times New Roman" w:cs="Times New Roman"/>
          <w:sz w:val="24"/>
          <w:szCs w:val="24"/>
        </w:rPr>
        <w:t xml:space="preserve"> not offer an express solution </w:t>
      </w:r>
      <w:r w:rsidR="00A91329" w:rsidRPr="00192CEA">
        <w:rPr>
          <w:rFonts w:ascii="Times New Roman" w:hAnsi="Times New Roman" w:cs="Times New Roman"/>
          <w:sz w:val="24"/>
          <w:szCs w:val="24"/>
        </w:rPr>
        <w:t xml:space="preserve">in its text </w:t>
      </w:r>
      <w:r w:rsidR="004A35F0" w:rsidRPr="00192CEA">
        <w:rPr>
          <w:rFonts w:ascii="Times New Roman" w:hAnsi="Times New Roman" w:cs="Times New Roman"/>
          <w:sz w:val="24"/>
          <w:szCs w:val="24"/>
        </w:rPr>
        <w:t xml:space="preserve">that prevents the occurrence of parallel proceedings. </w:t>
      </w:r>
      <w:r w:rsidR="00D77EBD" w:rsidRPr="00192CEA">
        <w:rPr>
          <w:rFonts w:ascii="Times New Roman" w:hAnsi="Times New Roman" w:cs="Times New Roman"/>
          <w:sz w:val="24"/>
          <w:szCs w:val="24"/>
        </w:rPr>
        <w:t>Furthermore</w:t>
      </w:r>
      <w:r w:rsidR="005853D0" w:rsidRPr="00192CEA">
        <w:rPr>
          <w:rFonts w:ascii="Times New Roman" w:hAnsi="Times New Roman" w:cs="Times New Roman"/>
          <w:sz w:val="24"/>
          <w:szCs w:val="24"/>
        </w:rPr>
        <w:t>,</w:t>
      </w:r>
      <w:r w:rsidR="00D77EBD" w:rsidRPr="00192CEA">
        <w:rPr>
          <w:rFonts w:ascii="Times New Roman" w:hAnsi="Times New Roman" w:cs="Times New Roman"/>
          <w:sz w:val="24"/>
          <w:szCs w:val="24"/>
        </w:rPr>
        <w:t xml:space="preserve"> t</w:t>
      </w:r>
      <w:r w:rsidR="00D26A76" w:rsidRPr="00192CEA">
        <w:rPr>
          <w:rFonts w:ascii="Times New Roman" w:hAnsi="Times New Roman" w:cs="Times New Roman"/>
          <w:sz w:val="24"/>
          <w:szCs w:val="24"/>
        </w:rPr>
        <w:t>his article cast</w:t>
      </w:r>
      <w:r w:rsidR="008826AD">
        <w:rPr>
          <w:rFonts w:ascii="Times New Roman" w:hAnsi="Times New Roman" w:cs="Times New Roman"/>
          <w:sz w:val="24"/>
          <w:szCs w:val="24"/>
        </w:rPr>
        <w:t>s</w:t>
      </w:r>
      <w:r w:rsidR="00D26A76" w:rsidRPr="00192CEA">
        <w:rPr>
          <w:rFonts w:ascii="Times New Roman" w:hAnsi="Times New Roman" w:cs="Times New Roman"/>
          <w:sz w:val="24"/>
          <w:szCs w:val="24"/>
        </w:rPr>
        <w:t xml:space="preserve"> serious doubt about the submissions made by AG</w:t>
      </w:r>
      <w:r w:rsidR="00E310A0" w:rsidRPr="00192CEA">
        <w:rPr>
          <w:rFonts w:ascii="Times New Roman" w:hAnsi="Times New Roman" w:cs="Times New Roman"/>
          <w:sz w:val="24"/>
          <w:szCs w:val="24"/>
        </w:rPr>
        <w:t xml:space="preserve"> </w:t>
      </w:r>
      <w:r w:rsidR="004A35F0" w:rsidRPr="00192CEA">
        <w:rPr>
          <w:rFonts w:ascii="Times New Roman" w:hAnsi="Times New Roman" w:cs="Times New Roman"/>
          <w:sz w:val="24"/>
          <w:szCs w:val="24"/>
        </w:rPr>
        <w:t>Wath</w:t>
      </w:r>
      <w:r w:rsidR="00C33702" w:rsidRPr="00192CEA">
        <w:rPr>
          <w:rFonts w:ascii="Times New Roman" w:hAnsi="Times New Roman" w:cs="Times New Roman"/>
          <w:sz w:val="24"/>
          <w:szCs w:val="24"/>
        </w:rPr>
        <w:t>e</w:t>
      </w:r>
      <w:r w:rsidR="00100A6E" w:rsidRPr="00192CEA">
        <w:rPr>
          <w:rFonts w:ascii="Times New Roman" w:hAnsi="Times New Roman" w:cs="Times New Roman"/>
          <w:sz w:val="24"/>
          <w:szCs w:val="24"/>
        </w:rPr>
        <w:t xml:space="preserve">let </w:t>
      </w:r>
      <w:r w:rsidR="00E310A0" w:rsidRPr="00192CEA">
        <w:rPr>
          <w:rFonts w:ascii="Times New Roman" w:hAnsi="Times New Roman" w:cs="Times New Roman"/>
          <w:sz w:val="24"/>
          <w:szCs w:val="24"/>
        </w:rPr>
        <w:t xml:space="preserve">in the </w:t>
      </w:r>
      <w:r w:rsidR="00E310A0" w:rsidRPr="00192CEA">
        <w:rPr>
          <w:rFonts w:ascii="Times New Roman" w:hAnsi="Times New Roman" w:cs="Times New Roman"/>
          <w:i/>
          <w:iCs/>
          <w:sz w:val="24"/>
          <w:szCs w:val="24"/>
        </w:rPr>
        <w:t>Gazprom</w:t>
      </w:r>
      <w:r w:rsidR="00E310A0" w:rsidRPr="00192CEA">
        <w:rPr>
          <w:rFonts w:ascii="Times New Roman" w:hAnsi="Times New Roman" w:cs="Times New Roman"/>
          <w:sz w:val="24"/>
          <w:szCs w:val="24"/>
        </w:rPr>
        <w:t xml:space="preserve"> case </w:t>
      </w:r>
      <w:r w:rsidR="00D26A76" w:rsidRPr="00192CEA">
        <w:rPr>
          <w:rFonts w:ascii="Times New Roman" w:hAnsi="Times New Roman" w:cs="Times New Roman"/>
          <w:sz w:val="24"/>
          <w:szCs w:val="24"/>
        </w:rPr>
        <w:t xml:space="preserve">attacking the conformity of </w:t>
      </w:r>
      <w:r w:rsidR="00D26A76" w:rsidRPr="00192CEA">
        <w:rPr>
          <w:rFonts w:ascii="Times New Roman" w:hAnsi="Times New Roman" w:cs="Times New Roman"/>
          <w:i/>
          <w:sz w:val="24"/>
          <w:szCs w:val="24"/>
        </w:rPr>
        <w:t>West Tankers</w:t>
      </w:r>
      <w:r w:rsidR="00D26A76" w:rsidRPr="00192CEA">
        <w:rPr>
          <w:rFonts w:ascii="Times New Roman" w:hAnsi="Times New Roman" w:cs="Times New Roman"/>
          <w:sz w:val="24"/>
          <w:szCs w:val="24"/>
        </w:rPr>
        <w:t xml:space="preserve"> with</w:t>
      </w:r>
      <w:r w:rsidR="004A35F0" w:rsidRPr="00192CEA">
        <w:rPr>
          <w:rFonts w:ascii="Times New Roman" w:hAnsi="Times New Roman" w:cs="Times New Roman"/>
          <w:sz w:val="24"/>
          <w:szCs w:val="24"/>
        </w:rPr>
        <w:t xml:space="preserve"> </w:t>
      </w:r>
      <w:r w:rsidR="00D26A76" w:rsidRPr="00192CEA">
        <w:rPr>
          <w:rFonts w:ascii="Times New Roman" w:hAnsi="Times New Roman" w:cs="Times New Roman"/>
          <w:sz w:val="24"/>
          <w:szCs w:val="24"/>
        </w:rPr>
        <w:t xml:space="preserve">earlier </w:t>
      </w:r>
      <w:r w:rsidR="004A35F0" w:rsidRPr="00192CEA">
        <w:rPr>
          <w:rFonts w:ascii="Times New Roman" w:hAnsi="Times New Roman" w:cs="Times New Roman"/>
          <w:sz w:val="24"/>
          <w:szCs w:val="24"/>
        </w:rPr>
        <w:t xml:space="preserve">jurisprudence </w:t>
      </w:r>
      <w:r w:rsidRPr="00192CEA">
        <w:rPr>
          <w:rFonts w:ascii="Times New Roman" w:hAnsi="Times New Roman" w:cs="Times New Roman"/>
          <w:sz w:val="24"/>
          <w:szCs w:val="24"/>
        </w:rPr>
        <w:t>of the CJE</w:t>
      </w:r>
      <w:r w:rsidR="00C33702" w:rsidRPr="00192CEA">
        <w:rPr>
          <w:rFonts w:ascii="Times New Roman" w:hAnsi="Times New Roman" w:cs="Times New Roman"/>
          <w:sz w:val="24"/>
          <w:szCs w:val="24"/>
        </w:rPr>
        <w:t>U</w:t>
      </w:r>
      <w:r w:rsidR="00D26A76" w:rsidRPr="00192CEA">
        <w:rPr>
          <w:rFonts w:ascii="Times New Roman" w:hAnsi="Times New Roman" w:cs="Times New Roman"/>
          <w:sz w:val="24"/>
          <w:szCs w:val="24"/>
        </w:rPr>
        <w:t xml:space="preserve">. It also demonstrates that </w:t>
      </w:r>
      <w:r w:rsidR="00D26A76" w:rsidRPr="00192CEA">
        <w:rPr>
          <w:rFonts w:ascii="Times New Roman" w:hAnsi="Times New Roman" w:cs="Times New Roman"/>
          <w:i/>
          <w:sz w:val="24"/>
          <w:szCs w:val="24"/>
        </w:rPr>
        <w:t>West Tankers</w:t>
      </w:r>
      <w:r w:rsidR="00D26A76" w:rsidRPr="00192CEA">
        <w:rPr>
          <w:rFonts w:ascii="Times New Roman" w:hAnsi="Times New Roman" w:cs="Times New Roman"/>
          <w:sz w:val="24"/>
          <w:szCs w:val="24"/>
        </w:rPr>
        <w:t xml:space="preserve"> reasoning is very likely to survive despite the </w:t>
      </w:r>
      <w:r w:rsidR="00CE4469" w:rsidRPr="00192CEA">
        <w:rPr>
          <w:rFonts w:ascii="Times New Roman" w:hAnsi="Times New Roman" w:cs="Times New Roman"/>
          <w:sz w:val="24"/>
          <w:szCs w:val="24"/>
        </w:rPr>
        <w:t xml:space="preserve">changes brought about by recital 12 of </w:t>
      </w:r>
      <w:r w:rsidRPr="00192CEA">
        <w:rPr>
          <w:rFonts w:ascii="Times New Roman" w:hAnsi="Times New Roman" w:cs="Times New Roman"/>
          <w:sz w:val="24"/>
          <w:szCs w:val="24"/>
        </w:rPr>
        <w:t xml:space="preserve">the </w:t>
      </w:r>
      <w:r w:rsidR="0030747D" w:rsidRPr="00192CEA">
        <w:rPr>
          <w:rFonts w:ascii="Times New Roman" w:hAnsi="Times New Roman" w:cs="Times New Roman"/>
          <w:sz w:val="24"/>
          <w:szCs w:val="24"/>
        </w:rPr>
        <w:t>recast</w:t>
      </w:r>
      <w:r w:rsidR="004A35F0" w:rsidRPr="00192CEA">
        <w:rPr>
          <w:rFonts w:ascii="Times New Roman" w:hAnsi="Times New Roman" w:cs="Times New Roman"/>
          <w:sz w:val="24"/>
          <w:szCs w:val="24"/>
        </w:rPr>
        <w:t xml:space="preserve"> Brussels I. </w:t>
      </w:r>
      <w:r w:rsidR="00100A6E" w:rsidRPr="00192CEA">
        <w:rPr>
          <w:rFonts w:ascii="Times New Roman" w:hAnsi="Times New Roman" w:cs="Times New Roman"/>
          <w:sz w:val="24"/>
          <w:szCs w:val="24"/>
        </w:rPr>
        <w:t xml:space="preserve"> </w:t>
      </w:r>
    </w:p>
    <w:p w14:paraId="2A67B703" w14:textId="4A5ED15D" w:rsidR="005853D0" w:rsidRPr="00192CEA" w:rsidRDefault="001054E2" w:rsidP="00065869">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However, it is shown that the competing policies; those prevailing in the system of</w:t>
      </w:r>
      <w:ins w:id="1" w:author="Youseph Farah (LAW - Staff)" w:date="2018-01-16T15:13:00Z">
        <w:r w:rsidR="00F75A5D">
          <w:rPr>
            <w:rFonts w:ascii="Times New Roman" w:hAnsi="Times New Roman" w:cs="Times New Roman"/>
            <w:sz w:val="24"/>
            <w:szCs w:val="24"/>
          </w:rPr>
          <w:t xml:space="preserve"> </w:t>
        </w:r>
      </w:ins>
      <w:r w:rsidRPr="00192CEA">
        <w:rPr>
          <w:rFonts w:ascii="Times New Roman" w:hAnsi="Times New Roman" w:cs="Times New Roman"/>
          <w:sz w:val="24"/>
          <w:szCs w:val="24"/>
        </w:rPr>
        <w:t xml:space="preserve">international commercial arbitration on the one hand, and those supporting the system of Brussels I on the other hand, have now been brought into greater harmony under the </w:t>
      </w:r>
      <w:r w:rsidR="0030747D" w:rsidRPr="00192CEA">
        <w:rPr>
          <w:rFonts w:ascii="Times New Roman" w:hAnsi="Times New Roman" w:cs="Times New Roman"/>
          <w:sz w:val="24"/>
          <w:szCs w:val="24"/>
        </w:rPr>
        <w:t>recast</w:t>
      </w:r>
      <w:r w:rsidRPr="00192CEA">
        <w:rPr>
          <w:rFonts w:ascii="Times New Roman" w:hAnsi="Times New Roman" w:cs="Times New Roman"/>
          <w:sz w:val="24"/>
          <w:szCs w:val="24"/>
        </w:rPr>
        <w:t xml:space="preserve"> Brussels I. It was</w:t>
      </w:r>
      <w:r w:rsidR="004A35F0" w:rsidRPr="00192CEA">
        <w:rPr>
          <w:rFonts w:ascii="Times New Roman" w:hAnsi="Times New Roman" w:cs="Times New Roman"/>
          <w:sz w:val="24"/>
          <w:szCs w:val="24"/>
        </w:rPr>
        <w:t xml:space="preserve"> made clear that there have been notable reforms to the system of Brussels I that assist in organising the interface between arbitration and Brussels I, in a way which push</w:t>
      </w:r>
      <w:r w:rsidR="005853D0" w:rsidRPr="00192CEA">
        <w:rPr>
          <w:rFonts w:ascii="Times New Roman" w:hAnsi="Times New Roman" w:cs="Times New Roman"/>
          <w:sz w:val="24"/>
          <w:szCs w:val="24"/>
        </w:rPr>
        <w:t>es</w:t>
      </w:r>
      <w:r w:rsidR="004A35F0" w:rsidRPr="00192CEA">
        <w:rPr>
          <w:rFonts w:ascii="Times New Roman" w:hAnsi="Times New Roman" w:cs="Times New Roman"/>
          <w:sz w:val="24"/>
          <w:szCs w:val="24"/>
        </w:rPr>
        <w:t xml:space="preserve"> forward the interest</w:t>
      </w:r>
      <w:r w:rsidR="007F6456" w:rsidRPr="00192CEA">
        <w:rPr>
          <w:rFonts w:ascii="Times New Roman" w:hAnsi="Times New Roman" w:cs="Times New Roman"/>
          <w:sz w:val="24"/>
          <w:szCs w:val="24"/>
        </w:rPr>
        <w:t>s</w:t>
      </w:r>
      <w:r w:rsidR="004A35F0" w:rsidRPr="00192CEA">
        <w:rPr>
          <w:rFonts w:ascii="Times New Roman" w:hAnsi="Times New Roman" w:cs="Times New Roman"/>
          <w:sz w:val="24"/>
          <w:szCs w:val="24"/>
        </w:rPr>
        <w:t xml:space="preserve"> of international commercial arbitration</w:t>
      </w:r>
      <w:r w:rsidR="005853D0" w:rsidRPr="00192CEA">
        <w:rPr>
          <w:rFonts w:ascii="Times New Roman" w:hAnsi="Times New Roman" w:cs="Times New Roman"/>
          <w:sz w:val="24"/>
          <w:szCs w:val="24"/>
        </w:rPr>
        <w:t>. F</w:t>
      </w:r>
      <w:r w:rsidR="00F2481E" w:rsidRPr="00192CEA">
        <w:rPr>
          <w:rFonts w:ascii="Times New Roman" w:hAnsi="Times New Roman" w:cs="Times New Roman"/>
          <w:sz w:val="24"/>
          <w:szCs w:val="24"/>
        </w:rPr>
        <w:t>or example</w:t>
      </w:r>
      <w:r w:rsidR="005853D0" w:rsidRPr="00192CEA">
        <w:rPr>
          <w:rFonts w:ascii="Times New Roman" w:hAnsi="Times New Roman" w:cs="Times New Roman"/>
          <w:sz w:val="24"/>
          <w:szCs w:val="24"/>
        </w:rPr>
        <w:t>,</w:t>
      </w:r>
      <w:r w:rsidR="00F2481E" w:rsidRPr="00192CEA">
        <w:rPr>
          <w:rFonts w:ascii="Times New Roman" w:hAnsi="Times New Roman" w:cs="Times New Roman"/>
          <w:sz w:val="24"/>
          <w:szCs w:val="24"/>
        </w:rPr>
        <w:t xml:space="preserve"> by removing </w:t>
      </w:r>
      <w:r w:rsidR="0088559F" w:rsidRPr="00192CEA">
        <w:rPr>
          <w:rFonts w:ascii="Times New Roman" w:hAnsi="Times New Roman" w:cs="Times New Roman"/>
          <w:sz w:val="24"/>
          <w:szCs w:val="24"/>
        </w:rPr>
        <w:t>the enforcement of a judgment on the validity of the arbitral award</w:t>
      </w:r>
      <w:r w:rsidR="00F2481E" w:rsidRPr="00192CEA">
        <w:rPr>
          <w:rFonts w:ascii="Times New Roman" w:hAnsi="Times New Roman" w:cs="Times New Roman"/>
          <w:sz w:val="24"/>
          <w:szCs w:val="24"/>
        </w:rPr>
        <w:t xml:space="preserve"> from the enforcement regime of Brussels I</w:t>
      </w:r>
      <w:r w:rsidR="00A91329" w:rsidRPr="00192CEA">
        <w:rPr>
          <w:rFonts w:ascii="Times New Roman" w:hAnsi="Times New Roman" w:cs="Times New Roman"/>
          <w:sz w:val="24"/>
          <w:szCs w:val="24"/>
        </w:rPr>
        <w:t>, or</w:t>
      </w:r>
      <w:r w:rsidR="00F2481E" w:rsidRPr="00192CEA">
        <w:rPr>
          <w:rFonts w:ascii="Times New Roman" w:hAnsi="Times New Roman" w:cs="Times New Roman"/>
          <w:sz w:val="24"/>
          <w:szCs w:val="24"/>
        </w:rPr>
        <w:t xml:space="preserve"> by favouring the N</w:t>
      </w:r>
      <w:r w:rsidR="00B53FC7" w:rsidRPr="00192CEA">
        <w:rPr>
          <w:rFonts w:ascii="Times New Roman" w:hAnsi="Times New Roman" w:cs="Times New Roman"/>
          <w:sz w:val="24"/>
          <w:szCs w:val="24"/>
        </w:rPr>
        <w:t xml:space="preserve">ew </w:t>
      </w:r>
      <w:r w:rsidR="00F2481E" w:rsidRPr="00192CEA">
        <w:rPr>
          <w:rFonts w:ascii="Times New Roman" w:hAnsi="Times New Roman" w:cs="Times New Roman"/>
          <w:sz w:val="24"/>
          <w:szCs w:val="24"/>
        </w:rPr>
        <w:t>Y</w:t>
      </w:r>
      <w:r w:rsidR="00B53FC7" w:rsidRPr="00192CEA">
        <w:rPr>
          <w:rFonts w:ascii="Times New Roman" w:hAnsi="Times New Roman" w:cs="Times New Roman"/>
          <w:sz w:val="24"/>
          <w:szCs w:val="24"/>
        </w:rPr>
        <w:t xml:space="preserve">ork </w:t>
      </w:r>
      <w:r w:rsidR="00F2481E" w:rsidRPr="00192CEA">
        <w:rPr>
          <w:rFonts w:ascii="Times New Roman" w:hAnsi="Times New Roman" w:cs="Times New Roman"/>
          <w:sz w:val="24"/>
          <w:szCs w:val="24"/>
        </w:rPr>
        <w:t>C</w:t>
      </w:r>
      <w:r w:rsidR="00B53FC7" w:rsidRPr="00192CEA">
        <w:rPr>
          <w:rFonts w:ascii="Times New Roman" w:hAnsi="Times New Roman" w:cs="Times New Roman"/>
          <w:sz w:val="24"/>
          <w:szCs w:val="24"/>
        </w:rPr>
        <w:t>onvention</w:t>
      </w:r>
      <w:r w:rsidR="00F2481E" w:rsidRPr="00192CEA">
        <w:rPr>
          <w:rFonts w:ascii="Times New Roman" w:hAnsi="Times New Roman" w:cs="Times New Roman"/>
          <w:sz w:val="24"/>
          <w:szCs w:val="24"/>
        </w:rPr>
        <w:t xml:space="preserve"> enforcement regime over Brussels I in </w:t>
      </w:r>
      <w:r w:rsidR="00FB2110" w:rsidRPr="00192CEA">
        <w:rPr>
          <w:rFonts w:ascii="Times New Roman" w:hAnsi="Times New Roman" w:cs="Times New Roman"/>
          <w:sz w:val="24"/>
          <w:szCs w:val="24"/>
        </w:rPr>
        <w:t xml:space="preserve">a situation </w:t>
      </w:r>
      <w:r w:rsidR="00DA082C" w:rsidRPr="00192CEA">
        <w:rPr>
          <w:rFonts w:ascii="Times New Roman" w:hAnsi="Times New Roman" w:cs="Times New Roman"/>
          <w:sz w:val="24"/>
          <w:szCs w:val="24"/>
        </w:rPr>
        <w:t xml:space="preserve">of </w:t>
      </w:r>
      <w:r w:rsidR="0088559F" w:rsidRPr="00192CEA">
        <w:rPr>
          <w:rFonts w:ascii="Times New Roman" w:hAnsi="Times New Roman" w:cs="Times New Roman"/>
          <w:sz w:val="24"/>
          <w:szCs w:val="24"/>
        </w:rPr>
        <w:t>irreconcilability between an arb</w:t>
      </w:r>
      <w:r w:rsidR="00F2481E" w:rsidRPr="00192CEA">
        <w:rPr>
          <w:rFonts w:ascii="Times New Roman" w:hAnsi="Times New Roman" w:cs="Times New Roman"/>
          <w:sz w:val="24"/>
          <w:szCs w:val="24"/>
        </w:rPr>
        <w:t>i</w:t>
      </w:r>
      <w:r w:rsidR="0088559F" w:rsidRPr="00192CEA">
        <w:rPr>
          <w:rFonts w:ascii="Times New Roman" w:hAnsi="Times New Roman" w:cs="Times New Roman"/>
          <w:sz w:val="24"/>
          <w:szCs w:val="24"/>
        </w:rPr>
        <w:t xml:space="preserve">tral </w:t>
      </w:r>
      <w:r w:rsidR="00FB2110" w:rsidRPr="00192CEA">
        <w:rPr>
          <w:rFonts w:ascii="Times New Roman" w:hAnsi="Times New Roman" w:cs="Times New Roman"/>
          <w:sz w:val="24"/>
          <w:szCs w:val="24"/>
        </w:rPr>
        <w:t>award and a R</w:t>
      </w:r>
      <w:r w:rsidR="005853D0" w:rsidRPr="00192CEA">
        <w:rPr>
          <w:rFonts w:ascii="Times New Roman" w:hAnsi="Times New Roman" w:cs="Times New Roman"/>
          <w:sz w:val="24"/>
          <w:szCs w:val="24"/>
        </w:rPr>
        <w:t xml:space="preserve">egulation judgment; </w:t>
      </w:r>
      <w:r w:rsidR="00A91329" w:rsidRPr="00192CEA">
        <w:rPr>
          <w:rFonts w:ascii="Times New Roman" w:hAnsi="Times New Roman" w:cs="Times New Roman"/>
          <w:sz w:val="24"/>
          <w:szCs w:val="24"/>
        </w:rPr>
        <w:t>or by limiting the obligation to respect the principle of mu</w:t>
      </w:r>
      <w:r w:rsidR="005853D0" w:rsidRPr="00192CEA">
        <w:rPr>
          <w:rFonts w:ascii="Times New Roman" w:hAnsi="Times New Roman" w:cs="Times New Roman"/>
          <w:sz w:val="24"/>
          <w:szCs w:val="24"/>
        </w:rPr>
        <w:t>tual trust to courts of Member S</w:t>
      </w:r>
      <w:r w:rsidR="00A91329" w:rsidRPr="00192CEA">
        <w:rPr>
          <w:rFonts w:ascii="Times New Roman" w:hAnsi="Times New Roman" w:cs="Times New Roman"/>
          <w:sz w:val="24"/>
          <w:szCs w:val="24"/>
        </w:rPr>
        <w:t xml:space="preserve">tates as opposed to arbitral tribunals such as in the case of </w:t>
      </w:r>
      <w:r w:rsidR="00A91329" w:rsidRPr="00192CEA">
        <w:rPr>
          <w:rFonts w:ascii="Times New Roman" w:hAnsi="Times New Roman" w:cs="Times New Roman"/>
          <w:i/>
          <w:sz w:val="24"/>
          <w:szCs w:val="24"/>
        </w:rPr>
        <w:t>Gazprom</w:t>
      </w:r>
      <w:r w:rsidR="005853D0" w:rsidRPr="00192CEA">
        <w:rPr>
          <w:rFonts w:ascii="Times New Roman" w:hAnsi="Times New Roman" w:cs="Times New Roman"/>
          <w:sz w:val="24"/>
          <w:szCs w:val="24"/>
        </w:rPr>
        <w:t>;</w:t>
      </w:r>
      <w:r w:rsidR="00A91329" w:rsidRPr="00192CEA">
        <w:rPr>
          <w:rFonts w:ascii="Times New Roman" w:hAnsi="Times New Roman" w:cs="Times New Roman"/>
          <w:sz w:val="24"/>
          <w:szCs w:val="24"/>
        </w:rPr>
        <w:t xml:space="preserve"> or by</w:t>
      </w:r>
      <w:r w:rsidR="0009652A" w:rsidRPr="00192CEA">
        <w:rPr>
          <w:rFonts w:ascii="Times New Roman" w:hAnsi="Times New Roman" w:cs="Times New Roman"/>
          <w:sz w:val="24"/>
          <w:szCs w:val="24"/>
        </w:rPr>
        <w:t xml:space="preserve"> upholding a decision of an arbitral body to the effect that the party taking parallel court action is in breach of the arbitration agreement, and (in cases of irreconcilability between the arbitral award and a parallel court award), giving primacy to the arbitral award</w:t>
      </w:r>
      <w:r w:rsidR="00A91329" w:rsidRPr="00192CEA">
        <w:rPr>
          <w:rFonts w:ascii="Times New Roman" w:hAnsi="Times New Roman" w:cs="Times New Roman"/>
          <w:sz w:val="24"/>
          <w:szCs w:val="24"/>
        </w:rPr>
        <w:t xml:space="preserve"> </w:t>
      </w:r>
      <w:r w:rsidR="005853D0" w:rsidRPr="00192CEA">
        <w:rPr>
          <w:rFonts w:ascii="Times New Roman" w:hAnsi="Times New Roman" w:cs="Times New Roman"/>
          <w:sz w:val="24"/>
          <w:szCs w:val="24"/>
        </w:rPr>
        <w:t xml:space="preserve">and </w:t>
      </w:r>
      <w:r w:rsidR="00A91329" w:rsidRPr="00192CEA">
        <w:rPr>
          <w:rFonts w:ascii="Times New Roman" w:hAnsi="Times New Roman" w:cs="Times New Roman"/>
          <w:sz w:val="24"/>
          <w:szCs w:val="24"/>
        </w:rPr>
        <w:t>enabling a national court to enforce such an order</w:t>
      </w:r>
      <w:r w:rsidR="0009652A" w:rsidRPr="00192CEA">
        <w:rPr>
          <w:rFonts w:ascii="Times New Roman" w:hAnsi="Times New Roman" w:cs="Times New Roman"/>
          <w:sz w:val="24"/>
          <w:szCs w:val="24"/>
        </w:rPr>
        <w:t>.</w:t>
      </w:r>
      <w:r w:rsidR="00A91329" w:rsidRPr="00192CEA">
        <w:rPr>
          <w:rFonts w:ascii="Times New Roman" w:hAnsi="Times New Roman" w:cs="Times New Roman"/>
          <w:sz w:val="24"/>
          <w:szCs w:val="24"/>
        </w:rPr>
        <w:t xml:space="preserve"> </w:t>
      </w:r>
      <w:r w:rsidR="00F2481E" w:rsidRPr="00192CEA">
        <w:rPr>
          <w:rFonts w:ascii="Times New Roman" w:hAnsi="Times New Roman" w:cs="Times New Roman"/>
          <w:sz w:val="24"/>
          <w:szCs w:val="24"/>
        </w:rPr>
        <w:t xml:space="preserve"> </w:t>
      </w:r>
    </w:p>
    <w:p w14:paraId="67E4B8CB" w14:textId="77777777" w:rsidR="00DC2861" w:rsidRPr="00192CEA" w:rsidRDefault="0057084B" w:rsidP="003671EE">
      <w:pPr>
        <w:spacing w:line="480" w:lineRule="auto"/>
        <w:ind w:firstLine="720"/>
        <w:jc w:val="both"/>
        <w:rPr>
          <w:rFonts w:ascii="Times New Roman" w:hAnsi="Times New Roman" w:cs="Times New Roman"/>
          <w:sz w:val="24"/>
          <w:szCs w:val="24"/>
        </w:rPr>
      </w:pPr>
      <w:r w:rsidRPr="00192CEA">
        <w:rPr>
          <w:rFonts w:ascii="Times New Roman" w:hAnsi="Times New Roman" w:cs="Times New Roman"/>
          <w:sz w:val="24"/>
          <w:szCs w:val="24"/>
        </w:rPr>
        <w:t xml:space="preserve">Whilst this does not bring </w:t>
      </w:r>
      <w:r w:rsidR="004F55B0" w:rsidRPr="00192CEA">
        <w:rPr>
          <w:rFonts w:ascii="Times New Roman" w:hAnsi="Times New Roman" w:cs="Times New Roman"/>
          <w:sz w:val="24"/>
          <w:szCs w:val="24"/>
        </w:rPr>
        <w:t>to an end</w:t>
      </w:r>
      <w:r w:rsidRPr="00192CEA">
        <w:rPr>
          <w:rFonts w:ascii="Times New Roman" w:hAnsi="Times New Roman" w:cs="Times New Roman"/>
          <w:sz w:val="24"/>
          <w:szCs w:val="24"/>
        </w:rPr>
        <w:t xml:space="preserve"> </w:t>
      </w:r>
      <w:r w:rsidR="0009652A" w:rsidRPr="00192CEA">
        <w:rPr>
          <w:rFonts w:ascii="Times New Roman" w:hAnsi="Times New Roman" w:cs="Times New Roman"/>
          <w:sz w:val="24"/>
          <w:szCs w:val="24"/>
        </w:rPr>
        <w:t>abusive parallel proceedings</w:t>
      </w:r>
      <w:r w:rsidRPr="00192CEA">
        <w:rPr>
          <w:rFonts w:ascii="Times New Roman" w:hAnsi="Times New Roman" w:cs="Times New Roman"/>
          <w:sz w:val="24"/>
          <w:szCs w:val="24"/>
        </w:rPr>
        <w:t xml:space="preserve">, </w:t>
      </w:r>
      <w:r w:rsidR="00B53FC7" w:rsidRPr="00192CEA">
        <w:rPr>
          <w:rFonts w:ascii="Times New Roman" w:hAnsi="Times New Roman" w:cs="Times New Roman"/>
          <w:sz w:val="24"/>
          <w:szCs w:val="24"/>
        </w:rPr>
        <w:t>the recast</w:t>
      </w:r>
      <w:r w:rsidR="0009652A" w:rsidRPr="00192CEA">
        <w:rPr>
          <w:rFonts w:ascii="Times New Roman" w:hAnsi="Times New Roman" w:cs="Times New Roman"/>
          <w:sz w:val="24"/>
          <w:szCs w:val="24"/>
        </w:rPr>
        <w:t xml:space="preserve"> Brussels I </w:t>
      </w:r>
      <w:r w:rsidR="007F6456" w:rsidRPr="00192CEA">
        <w:rPr>
          <w:rFonts w:ascii="Times New Roman" w:hAnsi="Times New Roman" w:cs="Times New Roman"/>
          <w:sz w:val="24"/>
          <w:szCs w:val="24"/>
        </w:rPr>
        <w:t>(</w:t>
      </w:r>
      <w:r w:rsidR="0009652A" w:rsidRPr="00192CEA">
        <w:rPr>
          <w:rFonts w:ascii="Times New Roman" w:hAnsi="Times New Roman" w:cs="Times New Roman"/>
          <w:sz w:val="24"/>
          <w:szCs w:val="24"/>
        </w:rPr>
        <w:t xml:space="preserve">by its </w:t>
      </w:r>
      <w:r w:rsidR="007F6456" w:rsidRPr="00192CEA">
        <w:rPr>
          <w:rFonts w:ascii="Times New Roman" w:hAnsi="Times New Roman" w:cs="Times New Roman"/>
          <w:sz w:val="24"/>
          <w:szCs w:val="24"/>
        </w:rPr>
        <w:t>revisions to</w:t>
      </w:r>
      <w:r w:rsidR="0009652A" w:rsidRPr="00192CEA">
        <w:rPr>
          <w:rFonts w:ascii="Times New Roman" w:hAnsi="Times New Roman" w:cs="Times New Roman"/>
          <w:sz w:val="24"/>
          <w:szCs w:val="24"/>
        </w:rPr>
        <w:t xml:space="preserve"> the original B</w:t>
      </w:r>
      <w:r w:rsidR="00B53FC7" w:rsidRPr="00192CEA">
        <w:rPr>
          <w:rFonts w:ascii="Times New Roman" w:hAnsi="Times New Roman" w:cs="Times New Roman"/>
          <w:sz w:val="24"/>
          <w:szCs w:val="24"/>
        </w:rPr>
        <w:t>russels I</w:t>
      </w:r>
      <w:r w:rsidR="007F6456" w:rsidRPr="00192CEA">
        <w:rPr>
          <w:rFonts w:ascii="Times New Roman" w:hAnsi="Times New Roman" w:cs="Times New Roman"/>
          <w:sz w:val="24"/>
          <w:szCs w:val="24"/>
        </w:rPr>
        <w:t>),</w:t>
      </w:r>
      <w:r w:rsidR="0009652A" w:rsidRPr="00192CEA">
        <w:rPr>
          <w:rFonts w:ascii="Times New Roman" w:hAnsi="Times New Roman" w:cs="Times New Roman"/>
          <w:sz w:val="24"/>
          <w:szCs w:val="24"/>
        </w:rPr>
        <w:t xml:space="preserve"> and </w:t>
      </w:r>
      <w:r w:rsidR="0009652A" w:rsidRPr="00192CEA">
        <w:rPr>
          <w:rFonts w:ascii="Times New Roman" w:hAnsi="Times New Roman" w:cs="Times New Roman"/>
          <w:i/>
          <w:iCs/>
          <w:sz w:val="24"/>
          <w:szCs w:val="24"/>
        </w:rPr>
        <w:t>Gazprom</w:t>
      </w:r>
      <w:r w:rsidR="0009652A" w:rsidRPr="00192CEA">
        <w:rPr>
          <w:rFonts w:ascii="Times New Roman" w:hAnsi="Times New Roman" w:cs="Times New Roman"/>
          <w:sz w:val="24"/>
          <w:szCs w:val="24"/>
        </w:rPr>
        <w:t xml:space="preserve"> (by its interpretation of key non-revised parts </w:t>
      </w:r>
      <w:r w:rsidR="004F40C2" w:rsidRPr="00192CEA">
        <w:rPr>
          <w:rFonts w:ascii="Times New Roman" w:hAnsi="Times New Roman" w:cs="Times New Roman"/>
          <w:sz w:val="24"/>
          <w:szCs w:val="24"/>
        </w:rPr>
        <w:t xml:space="preserve">of </w:t>
      </w:r>
      <w:r w:rsidR="0009652A" w:rsidRPr="00192CEA">
        <w:rPr>
          <w:rFonts w:ascii="Times New Roman" w:hAnsi="Times New Roman" w:cs="Times New Roman"/>
          <w:sz w:val="24"/>
          <w:szCs w:val="24"/>
        </w:rPr>
        <w:t>B</w:t>
      </w:r>
      <w:r w:rsidR="00B53FC7" w:rsidRPr="00192CEA">
        <w:rPr>
          <w:rFonts w:ascii="Times New Roman" w:hAnsi="Times New Roman" w:cs="Times New Roman"/>
          <w:sz w:val="24"/>
          <w:szCs w:val="24"/>
        </w:rPr>
        <w:t>russels I</w:t>
      </w:r>
      <w:r w:rsidR="0009652A" w:rsidRPr="00192CEA">
        <w:rPr>
          <w:rFonts w:ascii="Times New Roman" w:hAnsi="Times New Roman" w:cs="Times New Roman"/>
          <w:sz w:val="24"/>
          <w:szCs w:val="24"/>
        </w:rPr>
        <w:t>)</w:t>
      </w:r>
      <w:r w:rsidR="007F6456" w:rsidRPr="00192CEA">
        <w:rPr>
          <w:rFonts w:ascii="Times New Roman" w:hAnsi="Times New Roman" w:cs="Times New Roman"/>
          <w:sz w:val="24"/>
          <w:szCs w:val="24"/>
        </w:rPr>
        <w:t>,</w:t>
      </w:r>
      <w:r w:rsidR="0009652A" w:rsidRPr="00192CEA">
        <w:rPr>
          <w:rFonts w:ascii="Times New Roman" w:hAnsi="Times New Roman" w:cs="Times New Roman"/>
          <w:sz w:val="24"/>
          <w:szCs w:val="24"/>
        </w:rPr>
        <w:t xml:space="preserve"> </w:t>
      </w:r>
      <w:r w:rsidR="0009652A" w:rsidRPr="00192CEA">
        <w:rPr>
          <w:rFonts w:ascii="Times New Roman" w:hAnsi="Times New Roman" w:cs="Times New Roman"/>
          <w:i/>
          <w:iCs/>
          <w:sz w:val="24"/>
          <w:szCs w:val="24"/>
        </w:rPr>
        <w:t>do</w:t>
      </w:r>
      <w:r w:rsidR="0009652A" w:rsidRPr="00192CEA">
        <w:rPr>
          <w:rFonts w:ascii="Times New Roman" w:hAnsi="Times New Roman" w:cs="Times New Roman"/>
          <w:sz w:val="24"/>
          <w:szCs w:val="24"/>
        </w:rPr>
        <w:t xml:space="preserve"> certainly provide more support for international commercial arbitration by giving more scope to national courts to restrict </w:t>
      </w:r>
      <w:r w:rsidR="008826AD">
        <w:rPr>
          <w:rFonts w:ascii="Times New Roman" w:hAnsi="Times New Roman" w:cs="Times New Roman"/>
          <w:sz w:val="24"/>
          <w:szCs w:val="24"/>
        </w:rPr>
        <w:t>p</w:t>
      </w:r>
      <w:r w:rsidR="0009652A" w:rsidRPr="00192CEA">
        <w:rPr>
          <w:rFonts w:ascii="Times New Roman" w:hAnsi="Times New Roman" w:cs="Times New Roman"/>
          <w:sz w:val="24"/>
          <w:szCs w:val="24"/>
        </w:rPr>
        <w:t xml:space="preserve">arallel </w:t>
      </w:r>
      <w:r w:rsidR="00124863">
        <w:rPr>
          <w:rFonts w:ascii="Times New Roman" w:hAnsi="Times New Roman" w:cs="Times New Roman"/>
          <w:sz w:val="24"/>
          <w:szCs w:val="24"/>
        </w:rPr>
        <w:t>p</w:t>
      </w:r>
      <w:r w:rsidR="0009652A" w:rsidRPr="00192CEA">
        <w:rPr>
          <w:rFonts w:ascii="Times New Roman" w:hAnsi="Times New Roman" w:cs="Times New Roman"/>
          <w:sz w:val="24"/>
          <w:szCs w:val="24"/>
        </w:rPr>
        <w:t xml:space="preserve">roceedings. As a result, </w:t>
      </w:r>
      <w:r w:rsidRPr="00192CEA">
        <w:rPr>
          <w:rFonts w:ascii="Times New Roman" w:hAnsi="Times New Roman" w:cs="Times New Roman"/>
          <w:sz w:val="24"/>
          <w:szCs w:val="24"/>
        </w:rPr>
        <w:lastRenderedPageBreak/>
        <w:t xml:space="preserve">there are </w:t>
      </w:r>
      <w:r w:rsidR="007E4045" w:rsidRPr="00192CEA">
        <w:rPr>
          <w:rFonts w:ascii="Times New Roman" w:hAnsi="Times New Roman" w:cs="Times New Roman"/>
          <w:sz w:val="24"/>
          <w:szCs w:val="24"/>
        </w:rPr>
        <w:t>now further</w:t>
      </w:r>
      <w:r w:rsidRPr="00192CEA">
        <w:rPr>
          <w:rFonts w:ascii="Times New Roman" w:hAnsi="Times New Roman" w:cs="Times New Roman"/>
          <w:sz w:val="24"/>
          <w:szCs w:val="24"/>
        </w:rPr>
        <w:t xml:space="preserve"> disincentives to </w:t>
      </w:r>
      <w:r w:rsidR="0009652A" w:rsidRPr="00192CEA">
        <w:rPr>
          <w:rFonts w:ascii="Times New Roman" w:hAnsi="Times New Roman" w:cs="Times New Roman"/>
          <w:sz w:val="24"/>
          <w:szCs w:val="24"/>
        </w:rPr>
        <w:t>the</w:t>
      </w:r>
      <w:r w:rsidRPr="00192CEA">
        <w:rPr>
          <w:rFonts w:ascii="Times New Roman" w:hAnsi="Times New Roman" w:cs="Times New Roman"/>
          <w:sz w:val="24"/>
          <w:szCs w:val="24"/>
        </w:rPr>
        <w:t xml:space="preserve"> use </w:t>
      </w:r>
      <w:r w:rsidR="0009652A" w:rsidRPr="00192CEA">
        <w:rPr>
          <w:rFonts w:ascii="Times New Roman" w:hAnsi="Times New Roman" w:cs="Times New Roman"/>
          <w:sz w:val="24"/>
          <w:szCs w:val="24"/>
        </w:rPr>
        <w:t xml:space="preserve">of </w:t>
      </w:r>
      <w:r w:rsidR="00124863">
        <w:rPr>
          <w:rFonts w:ascii="Times New Roman" w:hAnsi="Times New Roman" w:cs="Times New Roman"/>
          <w:sz w:val="24"/>
          <w:szCs w:val="24"/>
        </w:rPr>
        <w:t>p</w:t>
      </w:r>
      <w:r w:rsidR="0009652A" w:rsidRPr="00192CEA">
        <w:rPr>
          <w:rFonts w:ascii="Times New Roman" w:hAnsi="Times New Roman" w:cs="Times New Roman"/>
          <w:sz w:val="24"/>
          <w:szCs w:val="24"/>
        </w:rPr>
        <w:t>a</w:t>
      </w:r>
      <w:r w:rsidR="004957E9" w:rsidRPr="00192CEA">
        <w:rPr>
          <w:rFonts w:ascii="Times New Roman" w:hAnsi="Times New Roman" w:cs="Times New Roman"/>
          <w:sz w:val="24"/>
          <w:szCs w:val="24"/>
        </w:rPr>
        <w:t xml:space="preserve">rallel </w:t>
      </w:r>
      <w:r w:rsidR="00124863">
        <w:rPr>
          <w:rFonts w:ascii="Times New Roman" w:hAnsi="Times New Roman" w:cs="Times New Roman"/>
          <w:sz w:val="24"/>
          <w:szCs w:val="24"/>
        </w:rPr>
        <w:t>p</w:t>
      </w:r>
      <w:r w:rsidR="0009652A" w:rsidRPr="00192CEA">
        <w:rPr>
          <w:rFonts w:ascii="Times New Roman" w:hAnsi="Times New Roman" w:cs="Times New Roman"/>
          <w:sz w:val="24"/>
          <w:szCs w:val="24"/>
        </w:rPr>
        <w:t xml:space="preserve">roceedings. </w:t>
      </w:r>
      <w:r w:rsidR="00DC7952" w:rsidRPr="00192CEA">
        <w:rPr>
          <w:rFonts w:ascii="Times New Roman" w:hAnsi="Times New Roman" w:cs="Times New Roman"/>
          <w:sz w:val="24"/>
          <w:szCs w:val="24"/>
        </w:rPr>
        <w:t>T</w:t>
      </w:r>
      <w:r w:rsidRPr="00192CEA">
        <w:rPr>
          <w:rFonts w:ascii="Times New Roman" w:hAnsi="Times New Roman" w:cs="Times New Roman"/>
          <w:sz w:val="24"/>
          <w:szCs w:val="24"/>
        </w:rPr>
        <w:t>his should also</w:t>
      </w:r>
      <w:r w:rsidR="00DC7952" w:rsidRPr="00192CEA">
        <w:rPr>
          <w:rFonts w:ascii="Times New Roman" w:hAnsi="Times New Roman" w:cs="Times New Roman"/>
          <w:sz w:val="24"/>
          <w:szCs w:val="24"/>
        </w:rPr>
        <w:t xml:space="preserve"> </w:t>
      </w:r>
      <w:r w:rsidR="007E4045" w:rsidRPr="00192CEA">
        <w:rPr>
          <w:rFonts w:ascii="Times New Roman" w:hAnsi="Times New Roman" w:cs="Times New Roman"/>
          <w:sz w:val="24"/>
          <w:szCs w:val="24"/>
        </w:rPr>
        <w:t>help to</w:t>
      </w:r>
      <w:r w:rsidR="004F55B0" w:rsidRPr="00192CEA">
        <w:rPr>
          <w:rFonts w:ascii="Times New Roman" w:hAnsi="Times New Roman" w:cs="Times New Roman"/>
          <w:sz w:val="24"/>
          <w:szCs w:val="24"/>
        </w:rPr>
        <w:t xml:space="preserve"> </w:t>
      </w:r>
      <w:r w:rsidR="00DC7952" w:rsidRPr="00192CEA">
        <w:rPr>
          <w:rFonts w:ascii="Times New Roman" w:hAnsi="Times New Roman" w:cs="Times New Roman"/>
          <w:sz w:val="24"/>
          <w:szCs w:val="24"/>
        </w:rPr>
        <w:t>consolidate</w:t>
      </w:r>
      <w:r w:rsidR="00CB4573">
        <w:rPr>
          <w:rFonts w:ascii="Times New Roman" w:hAnsi="Times New Roman" w:cs="Times New Roman"/>
          <w:sz w:val="24"/>
          <w:szCs w:val="24"/>
        </w:rPr>
        <w:t xml:space="preserve"> the</w:t>
      </w:r>
      <w:r w:rsidR="00DC7952" w:rsidRPr="00192CEA">
        <w:rPr>
          <w:rFonts w:ascii="Times New Roman" w:hAnsi="Times New Roman" w:cs="Times New Roman"/>
          <w:sz w:val="24"/>
          <w:szCs w:val="24"/>
        </w:rPr>
        <w:t xml:space="preserve"> EU’s commitment to preserving the integrity of the N</w:t>
      </w:r>
      <w:r w:rsidR="00B53FC7" w:rsidRPr="00192CEA">
        <w:rPr>
          <w:rFonts w:ascii="Times New Roman" w:hAnsi="Times New Roman" w:cs="Times New Roman"/>
          <w:sz w:val="24"/>
          <w:szCs w:val="24"/>
        </w:rPr>
        <w:t xml:space="preserve">ew </w:t>
      </w:r>
      <w:r w:rsidR="00DC7952" w:rsidRPr="00192CEA">
        <w:rPr>
          <w:rFonts w:ascii="Times New Roman" w:hAnsi="Times New Roman" w:cs="Times New Roman"/>
          <w:sz w:val="24"/>
          <w:szCs w:val="24"/>
        </w:rPr>
        <w:t>Y</w:t>
      </w:r>
      <w:r w:rsidR="00B53FC7" w:rsidRPr="00192CEA">
        <w:rPr>
          <w:rFonts w:ascii="Times New Roman" w:hAnsi="Times New Roman" w:cs="Times New Roman"/>
          <w:sz w:val="24"/>
          <w:szCs w:val="24"/>
        </w:rPr>
        <w:t xml:space="preserve">ork </w:t>
      </w:r>
      <w:r w:rsidR="00DC7952" w:rsidRPr="00192CEA">
        <w:rPr>
          <w:rFonts w:ascii="Times New Roman" w:hAnsi="Times New Roman" w:cs="Times New Roman"/>
          <w:sz w:val="24"/>
          <w:szCs w:val="24"/>
        </w:rPr>
        <w:t>C</w:t>
      </w:r>
      <w:r w:rsidR="00B53FC7" w:rsidRPr="00192CEA">
        <w:rPr>
          <w:rFonts w:ascii="Times New Roman" w:hAnsi="Times New Roman" w:cs="Times New Roman"/>
          <w:sz w:val="24"/>
          <w:szCs w:val="24"/>
        </w:rPr>
        <w:t>onvention</w:t>
      </w:r>
      <w:r w:rsidR="00DC7952" w:rsidRPr="00192CEA">
        <w:rPr>
          <w:rFonts w:ascii="Times New Roman" w:hAnsi="Times New Roman" w:cs="Times New Roman"/>
          <w:sz w:val="24"/>
          <w:szCs w:val="24"/>
        </w:rPr>
        <w:t xml:space="preserve"> regime. </w:t>
      </w:r>
    </w:p>
    <w:p w14:paraId="4C922142" w14:textId="77777777" w:rsidR="00B34D41" w:rsidRPr="00192CEA" w:rsidRDefault="00B34D41" w:rsidP="00192CEA">
      <w:pPr>
        <w:spacing w:before="240" w:line="480" w:lineRule="auto"/>
        <w:jc w:val="both"/>
        <w:rPr>
          <w:rFonts w:ascii="Times New Roman" w:hAnsi="Times New Roman" w:cs="Times New Roman"/>
          <w:sz w:val="24"/>
          <w:szCs w:val="24"/>
        </w:rPr>
      </w:pPr>
    </w:p>
    <w:p w14:paraId="1D12AED4" w14:textId="77777777" w:rsidR="00E11E28" w:rsidRPr="00192CEA" w:rsidRDefault="00E11E28" w:rsidP="00192CEA">
      <w:pPr>
        <w:pStyle w:val="c01pointnumerotealtn"/>
        <w:spacing w:after="240" w:afterAutospacing="0" w:line="480" w:lineRule="auto"/>
        <w:ind w:left="28"/>
        <w:jc w:val="both"/>
        <w:rPr>
          <w:color w:val="000000"/>
        </w:rPr>
      </w:pPr>
    </w:p>
    <w:sectPr w:rsidR="00E11E28" w:rsidRPr="00192CEA" w:rsidSect="000C737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14E0E" w14:textId="77777777" w:rsidR="003E1214" w:rsidRDefault="003E1214" w:rsidP="00F00AB0">
      <w:pPr>
        <w:spacing w:after="0" w:line="240" w:lineRule="auto"/>
      </w:pPr>
      <w:r>
        <w:separator/>
      </w:r>
    </w:p>
  </w:endnote>
  <w:endnote w:type="continuationSeparator" w:id="0">
    <w:p w14:paraId="26809CFF" w14:textId="77777777" w:rsidR="003E1214" w:rsidRDefault="003E1214" w:rsidP="00F0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NewRomanPSMT">
    <w:altName w:val="MS Gothic"/>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133479"/>
      <w:docPartObj>
        <w:docPartGallery w:val="Page Numbers (Bottom of Page)"/>
        <w:docPartUnique/>
      </w:docPartObj>
    </w:sdtPr>
    <w:sdtContent>
      <w:p w14:paraId="5BA1B822" w14:textId="6E04A436" w:rsidR="00160544" w:rsidRDefault="00160544">
        <w:pPr>
          <w:pStyle w:val="Footer"/>
          <w:jc w:val="right"/>
        </w:pPr>
        <w:r>
          <w:fldChar w:fldCharType="begin"/>
        </w:r>
        <w:r>
          <w:instrText xml:space="preserve"> PAGE   \* MERGEFORMAT </w:instrText>
        </w:r>
        <w:r>
          <w:fldChar w:fldCharType="separate"/>
        </w:r>
        <w:r w:rsidR="00065869">
          <w:rPr>
            <w:noProof/>
          </w:rPr>
          <w:t>1</w:t>
        </w:r>
        <w:r>
          <w:rPr>
            <w:noProof/>
          </w:rPr>
          <w:fldChar w:fldCharType="end"/>
        </w:r>
      </w:p>
    </w:sdtContent>
  </w:sdt>
  <w:p w14:paraId="6621E311" w14:textId="77777777" w:rsidR="00160544" w:rsidRDefault="001605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80389" w14:textId="77777777" w:rsidR="003E1214" w:rsidRDefault="003E1214" w:rsidP="00F00AB0">
      <w:pPr>
        <w:spacing w:after="0" w:line="240" w:lineRule="auto"/>
      </w:pPr>
      <w:r>
        <w:separator/>
      </w:r>
    </w:p>
  </w:footnote>
  <w:footnote w:type="continuationSeparator" w:id="0">
    <w:p w14:paraId="5376B8A4" w14:textId="77777777" w:rsidR="003E1214" w:rsidRDefault="003E1214" w:rsidP="00F00AB0">
      <w:pPr>
        <w:spacing w:after="0" w:line="240" w:lineRule="auto"/>
      </w:pPr>
      <w:r>
        <w:continuationSeparator/>
      </w:r>
    </w:p>
  </w:footnote>
  <w:footnote w:id="1">
    <w:p w14:paraId="118F3A10" w14:textId="037CEDA9" w:rsidR="00160544" w:rsidRPr="00C2785A" w:rsidRDefault="00160544" w:rsidP="003D5992">
      <w:pPr>
        <w:pStyle w:val="FootnoteText"/>
        <w:jc w:val="both"/>
        <w:rPr>
          <w:rFonts w:ascii="Times New Roman" w:hAnsi="Times New Roman" w:cs="Times New Roman"/>
          <w:sz w:val="24"/>
          <w:szCs w:val="24"/>
        </w:rPr>
      </w:pPr>
      <w:r>
        <w:rPr>
          <w:rStyle w:val="FootnoteReference"/>
        </w:rPr>
        <w:t>*</w:t>
      </w:r>
      <w:r>
        <w:t xml:space="preserve"> </w:t>
      </w:r>
      <w:r w:rsidRPr="005043BB">
        <w:rPr>
          <w:rFonts w:ascii="Times New Roman" w:hAnsi="Times New Roman" w:cs="Times New Roman"/>
          <w:sz w:val="24"/>
          <w:szCs w:val="24"/>
        </w:rPr>
        <w:t xml:space="preserve">Dr Youseph Farah is a Senior Lecturer in Commercial Law at the School of Law, University of East Anglia. Email: </w:t>
      </w:r>
      <w:hyperlink r:id="rId1" w:history="1">
        <w:r w:rsidRPr="00610496">
          <w:rPr>
            <w:rStyle w:val="Hyperlink"/>
            <w:rFonts w:ascii="Times New Roman" w:hAnsi="Times New Roman" w:cs="Times New Roman"/>
            <w:sz w:val="24"/>
            <w:szCs w:val="24"/>
          </w:rPr>
          <w:t>y.farah@uea.ac.uk</w:t>
        </w:r>
      </w:hyperlink>
      <w:r>
        <w:rPr>
          <w:rFonts w:ascii="Times New Roman" w:hAnsi="Times New Roman" w:cs="Times New Roman"/>
          <w:sz w:val="24"/>
          <w:szCs w:val="24"/>
        </w:rPr>
        <w:t xml:space="preserve"> </w:t>
      </w:r>
      <w:r w:rsidRPr="005043BB">
        <w:rPr>
          <w:rFonts w:ascii="Times New Roman" w:hAnsi="Times New Roman" w:cs="Times New Roman"/>
          <w:sz w:val="24"/>
          <w:szCs w:val="24"/>
        </w:rPr>
        <w:t xml:space="preserve">and Dr Sara Hourani is a Lecturer in Law at the School of Law, Middlesex University London. Email: </w:t>
      </w:r>
      <w:hyperlink r:id="rId2" w:history="1">
        <w:r w:rsidRPr="00610496">
          <w:rPr>
            <w:rStyle w:val="Hyperlink"/>
            <w:rFonts w:ascii="Times New Roman" w:hAnsi="Times New Roman" w:cs="Times New Roman"/>
            <w:sz w:val="24"/>
            <w:szCs w:val="24"/>
          </w:rPr>
          <w:t>S.Hourani@mdx.ac.uk</w:t>
        </w:r>
      </w:hyperlink>
      <w:r w:rsidR="00C2785A">
        <w:rPr>
          <w:rStyle w:val="Hyperlink"/>
          <w:rFonts w:ascii="Times New Roman" w:hAnsi="Times New Roman" w:cs="Times New Roman"/>
          <w:sz w:val="24"/>
          <w:szCs w:val="24"/>
        </w:rPr>
        <w:t xml:space="preserve">. </w:t>
      </w:r>
      <w:r w:rsidR="00C2785A" w:rsidRPr="00C2785A">
        <w:rPr>
          <w:rStyle w:val="Hyperlink"/>
          <w:rFonts w:ascii="Times New Roman" w:hAnsi="Times New Roman" w:cs="Times New Roman"/>
          <w:color w:val="auto"/>
          <w:sz w:val="24"/>
          <w:szCs w:val="24"/>
          <w:u w:val="none"/>
        </w:rPr>
        <w:t>We would like to thank Professor Peter Stone, Professor Roger Brownswo</w:t>
      </w:r>
      <w:r w:rsidR="003D5992">
        <w:rPr>
          <w:rStyle w:val="Hyperlink"/>
          <w:rFonts w:ascii="Times New Roman" w:hAnsi="Times New Roman" w:cs="Times New Roman"/>
          <w:color w:val="auto"/>
          <w:sz w:val="24"/>
          <w:szCs w:val="24"/>
          <w:u w:val="none"/>
        </w:rPr>
        <w:t xml:space="preserve">rd, Professor Chris Willett, </w:t>
      </w:r>
      <w:r w:rsidR="00C2785A" w:rsidRPr="00C2785A">
        <w:rPr>
          <w:rStyle w:val="Hyperlink"/>
          <w:rFonts w:ascii="Times New Roman" w:hAnsi="Times New Roman" w:cs="Times New Roman"/>
          <w:color w:val="auto"/>
          <w:sz w:val="24"/>
          <w:szCs w:val="24"/>
          <w:u w:val="none"/>
        </w:rPr>
        <w:t xml:space="preserve">Dr Gbenga Bamodu </w:t>
      </w:r>
      <w:r w:rsidR="003D5992">
        <w:rPr>
          <w:rStyle w:val="Hyperlink"/>
          <w:rFonts w:ascii="Times New Roman" w:hAnsi="Times New Roman" w:cs="Times New Roman"/>
          <w:color w:val="auto"/>
          <w:sz w:val="24"/>
          <w:szCs w:val="24"/>
          <w:u w:val="none"/>
        </w:rPr>
        <w:t xml:space="preserve">and the anonymous reviewers </w:t>
      </w:r>
      <w:r w:rsidR="00C2785A" w:rsidRPr="00C2785A">
        <w:rPr>
          <w:rStyle w:val="Hyperlink"/>
          <w:rFonts w:ascii="Times New Roman" w:hAnsi="Times New Roman" w:cs="Times New Roman"/>
          <w:color w:val="auto"/>
          <w:sz w:val="24"/>
          <w:szCs w:val="24"/>
          <w:u w:val="none"/>
        </w:rPr>
        <w:t>for their invaluable support and feedback in writing this article. All errors remain ours.</w:t>
      </w:r>
    </w:p>
    <w:p w14:paraId="5E398915" w14:textId="77777777" w:rsidR="00160544" w:rsidRPr="00C2785A" w:rsidRDefault="00160544">
      <w:pPr>
        <w:pStyle w:val="FootnoteText"/>
        <w:rPr>
          <w:rFonts w:ascii="Times New Roman" w:hAnsi="Times New Roman" w:cs="Times New Roman"/>
          <w:sz w:val="24"/>
          <w:szCs w:val="24"/>
        </w:rPr>
      </w:pPr>
    </w:p>
  </w:footnote>
  <w:footnote w:id="2">
    <w:p w14:paraId="742779DF"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The Recast Brussels I Regulation (EU) No 1215/2012 of the European Parliament and of the Council of 12 December 2012 on jurisdiction and the recognition and enforcement of judgments in civil and commercial matters, [</w:t>
      </w:r>
      <w:r>
        <w:rPr>
          <w:rFonts w:ascii="Times New Roman" w:hAnsi="Times New Roman" w:cs="Times New Roman"/>
          <w:sz w:val="24"/>
          <w:szCs w:val="24"/>
        </w:rPr>
        <w:t>2</w:t>
      </w:r>
      <w:r w:rsidRPr="00192CEA">
        <w:rPr>
          <w:rFonts w:ascii="Times New Roman" w:hAnsi="Times New Roman" w:cs="Times New Roman"/>
          <w:sz w:val="24"/>
          <w:szCs w:val="24"/>
        </w:rPr>
        <w:t>012] OJ L351/1, which supersedes the original Brussels I Council Regulation No 44/2001 (EC) of 22 Dec</w:t>
      </w:r>
      <w:r>
        <w:rPr>
          <w:rFonts w:ascii="Times New Roman" w:hAnsi="Times New Roman" w:cs="Times New Roman"/>
          <w:sz w:val="24"/>
          <w:szCs w:val="24"/>
        </w:rPr>
        <w:t>ember</w:t>
      </w:r>
      <w:r w:rsidRPr="00192CEA">
        <w:rPr>
          <w:rFonts w:ascii="Times New Roman" w:hAnsi="Times New Roman" w:cs="Times New Roman"/>
          <w:sz w:val="24"/>
          <w:szCs w:val="24"/>
        </w:rPr>
        <w:t xml:space="preserve"> 2000 on jurisdiction and the recognition and enforcement of judgments in civil and commercial matters, </w:t>
      </w:r>
      <w:r>
        <w:rPr>
          <w:rFonts w:ascii="Times New Roman" w:hAnsi="Times New Roman" w:cs="Times New Roman"/>
          <w:sz w:val="24"/>
          <w:szCs w:val="24"/>
        </w:rPr>
        <w:t xml:space="preserve">[2001] </w:t>
      </w:r>
      <w:r w:rsidRPr="00192CEA">
        <w:rPr>
          <w:rFonts w:ascii="Times New Roman" w:hAnsi="Times New Roman" w:cs="Times New Roman"/>
          <w:sz w:val="24"/>
          <w:szCs w:val="24"/>
        </w:rPr>
        <w:t xml:space="preserve">OJ </w:t>
      </w:r>
      <w:r>
        <w:rPr>
          <w:rFonts w:ascii="Times New Roman" w:hAnsi="Times New Roman" w:cs="Times New Roman"/>
          <w:sz w:val="24"/>
          <w:szCs w:val="24"/>
        </w:rPr>
        <w:t>L</w:t>
      </w:r>
      <w:r w:rsidRPr="00192CEA">
        <w:rPr>
          <w:rFonts w:ascii="Times New Roman" w:hAnsi="Times New Roman" w:cs="Times New Roman"/>
          <w:sz w:val="24"/>
          <w:szCs w:val="24"/>
        </w:rPr>
        <w:t>12/1.</w:t>
      </w:r>
    </w:p>
  </w:footnote>
  <w:footnote w:id="3">
    <w:p w14:paraId="297B6636"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Under the doctrine of competence-competence a tribunal can determine its jurisdiction. See Art 19 of the UNCITRAL Model Law on International Commercial Arbitration (1985).</w:t>
      </w:r>
    </w:p>
  </w:footnote>
  <w:footnote w:id="4">
    <w:p w14:paraId="7E0CE56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Which is possible under Art II (3) of the Convention on the Recognition and Enforcement of Foreign Arbitral Awards, signed in New York on 10 June</w:t>
      </w:r>
      <w:r>
        <w:rPr>
          <w:rFonts w:ascii="Times New Roman" w:hAnsi="Times New Roman" w:cs="Times New Roman"/>
          <w:sz w:val="24"/>
          <w:szCs w:val="24"/>
        </w:rPr>
        <w:t>,</w:t>
      </w:r>
      <w:r w:rsidRPr="00192CEA">
        <w:rPr>
          <w:rFonts w:ascii="Times New Roman" w:hAnsi="Times New Roman" w:cs="Times New Roman"/>
          <w:sz w:val="24"/>
          <w:szCs w:val="24"/>
        </w:rPr>
        <w:t xml:space="preserve"> 1958 (‘New York Convention</w:t>
      </w:r>
      <w:r>
        <w:rPr>
          <w:rFonts w:ascii="Times New Roman" w:hAnsi="Times New Roman" w:cs="Times New Roman"/>
          <w:sz w:val="24"/>
          <w:szCs w:val="24"/>
        </w:rPr>
        <w:t xml:space="preserve"> </w:t>
      </w:r>
      <w:r w:rsidRPr="00192CEA">
        <w:rPr>
          <w:rFonts w:ascii="Times New Roman" w:hAnsi="Times New Roman" w:cs="Times New Roman"/>
          <w:sz w:val="24"/>
          <w:szCs w:val="24"/>
        </w:rPr>
        <w:t>’).</w:t>
      </w:r>
    </w:p>
  </w:footnote>
  <w:footnote w:id="5">
    <w:p w14:paraId="4FC8AA2E"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V of the New York Convention does not allow a conflict with a court decision as a ground for refusal and recognition of an arbitral award. </w:t>
      </w:r>
    </w:p>
  </w:footnote>
  <w:footnote w:id="6">
    <w:p w14:paraId="60358EEF"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Case C-536/13, </w:t>
      </w:r>
      <w:r w:rsidRPr="00192CEA">
        <w:rPr>
          <w:rFonts w:ascii="Times New Roman" w:hAnsi="Times New Roman" w:cs="Times New Roman"/>
          <w:i/>
          <w:iCs/>
          <w:sz w:val="24"/>
          <w:szCs w:val="24"/>
        </w:rPr>
        <w:t>Gazprom OAO</w:t>
      </w:r>
      <w:r w:rsidRPr="00192CEA">
        <w:rPr>
          <w:rFonts w:ascii="Times New Roman" w:hAnsi="Times New Roman" w:cs="Times New Roman"/>
          <w:sz w:val="24"/>
          <w:szCs w:val="24"/>
        </w:rPr>
        <w:t xml:space="preserve"> v </w:t>
      </w:r>
      <w:r w:rsidRPr="00192CEA">
        <w:rPr>
          <w:rFonts w:ascii="Times New Roman" w:hAnsi="Times New Roman" w:cs="Times New Roman"/>
          <w:i/>
          <w:iCs/>
          <w:sz w:val="24"/>
          <w:szCs w:val="24"/>
        </w:rPr>
        <w:t>Lietuvos Respublika</w:t>
      </w:r>
      <w:r w:rsidRPr="00192CEA">
        <w:rPr>
          <w:rFonts w:ascii="Times New Roman" w:hAnsi="Times New Roman" w:cs="Times New Roman"/>
          <w:sz w:val="24"/>
          <w:szCs w:val="24"/>
        </w:rPr>
        <w:t xml:space="preserve"> EU:C:2015:316.</w:t>
      </w:r>
    </w:p>
  </w:footnote>
  <w:footnote w:id="7">
    <w:p w14:paraId="01B95A1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C96861">
        <w:rPr>
          <w:rFonts w:ascii="Times New Roman" w:hAnsi="Times New Roman" w:cs="Times New Roman"/>
          <w:sz w:val="24"/>
          <w:szCs w:val="24"/>
          <w:lang w:val="it-IT"/>
        </w:rPr>
        <w:t xml:space="preserve"> Case C-185/07, </w:t>
      </w:r>
      <w:r w:rsidRPr="00C96861">
        <w:rPr>
          <w:rFonts w:ascii="Times New Roman" w:hAnsi="Times New Roman" w:cs="Times New Roman"/>
          <w:i/>
          <w:sz w:val="24"/>
          <w:szCs w:val="24"/>
          <w:lang w:val="it-IT"/>
        </w:rPr>
        <w:t>Allianz SpA and Generali Assicurazioni Generali SpA v West Tankers Inc.</w:t>
      </w:r>
      <w:r w:rsidRPr="00C96861">
        <w:rPr>
          <w:rFonts w:ascii="Times New Roman" w:hAnsi="Times New Roman" w:cs="Times New Roman"/>
          <w:sz w:val="24"/>
          <w:szCs w:val="24"/>
          <w:lang w:val="it-IT"/>
        </w:rPr>
        <w:t xml:space="preserve"> </w:t>
      </w:r>
      <w:r w:rsidRPr="00192CEA">
        <w:rPr>
          <w:rFonts w:ascii="Times New Roman" w:hAnsi="Times New Roman" w:cs="Times New Roman"/>
          <w:sz w:val="24"/>
          <w:szCs w:val="24"/>
        </w:rPr>
        <w:t>[2009] ECR I-00663.</w:t>
      </w:r>
    </w:p>
  </w:footnote>
  <w:footnote w:id="8">
    <w:p w14:paraId="3EC0FF9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CP Ojiegbe, “From </w:t>
      </w:r>
      <w:r w:rsidRPr="003F1598">
        <w:rPr>
          <w:rFonts w:ascii="Times New Roman" w:hAnsi="Times New Roman" w:cs="Times New Roman"/>
          <w:i/>
          <w:iCs/>
          <w:sz w:val="24"/>
          <w:szCs w:val="24"/>
        </w:rPr>
        <w:t>West Tankers</w:t>
      </w:r>
      <w:r w:rsidRPr="00192CEA">
        <w:rPr>
          <w:rFonts w:ascii="Times New Roman" w:hAnsi="Times New Roman" w:cs="Times New Roman"/>
          <w:sz w:val="24"/>
          <w:szCs w:val="24"/>
        </w:rPr>
        <w:t xml:space="preserve"> to </w:t>
      </w:r>
      <w:r w:rsidRPr="003F1598">
        <w:rPr>
          <w:rFonts w:ascii="Times New Roman" w:hAnsi="Times New Roman" w:cs="Times New Roman"/>
          <w:i/>
          <w:iCs/>
          <w:sz w:val="24"/>
          <w:szCs w:val="24"/>
        </w:rPr>
        <w:t>Gazprom</w:t>
      </w:r>
      <w:r w:rsidRPr="00192CEA">
        <w:rPr>
          <w:rFonts w:ascii="Times New Roman" w:hAnsi="Times New Roman" w:cs="Times New Roman"/>
          <w:sz w:val="24"/>
          <w:szCs w:val="24"/>
        </w:rPr>
        <w:t xml:space="preserve">: Anti-Suit Injunctions, Arbitral Anti-Suit Orders and the Brussels I Recast,” (2015) 11 </w:t>
      </w:r>
      <w:r w:rsidRPr="00192CEA">
        <w:rPr>
          <w:rFonts w:ascii="Times New Roman" w:hAnsi="Times New Roman" w:cs="Times New Roman"/>
          <w:i/>
          <w:sz w:val="24"/>
          <w:szCs w:val="24"/>
        </w:rPr>
        <w:t>Journal of Private International Law</w:t>
      </w:r>
      <w:r w:rsidRPr="00192CEA">
        <w:rPr>
          <w:rFonts w:ascii="Times New Roman" w:hAnsi="Times New Roman" w:cs="Times New Roman"/>
          <w:sz w:val="24"/>
          <w:szCs w:val="24"/>
        </w:rPr>
        <w:t xml:space="preserve"> 267, 267-268.  G Carducci, “Notes on the EUCJ’s ruling in </w:t>
      </w:r>
      <w:r w:rsidRPr="00192CEA">
        <w:rPr>
          <w:rFonts w:ascii="Times New Roman" w:hAnsi="Times New Roman" w:cs="Times New Roman"/>
          <w:i/>
          <w:sz w:val="24"/>
          <w:szCs w:val="24"/>
        </w:rPr>
        <w:t>Gazprom</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West Tankers</w:t>
      </w:r>
      <w:r w:rsidRPr="00192CEA">
        <w:rPr>
          <w:rFonts w:ascii="Times New Roman" w:hAnsi="Times New Roman" w:cs="Times New Roman"/>
          <w:sz w:val="24"/>
          <w:szCs w:val="24"/>
        </w:rPr>
        <w:t xml:space="preserve"> is Unaffected and Anti-Suit Injunctions Issued by Arbitral Tribunals Are Not Governed by EU Regulation 44/2001” (201</w:t>
      </w:r>
      <w:r>
        <w:rPr>
          <w:rFonts w:ascii="Times New Roman" w:hAnsi="Times New Roman" w:cs="Times New Roman"/>
          <w:sz w:val="24"/>
          <w:szCs w:val="24"/>
        </w:rPr>
        <w:t>6</w:t>
      </w:r>
      <w:r w:rsidRPr="00192CEA">
        <w:rPr>
          <w:rFonts w:ascii="Times New Roman" w:hAnsi="Times New Roman" w:cs="Times New Roman"/>
          <w:sz w:val="24"/>
          <w:szCs w:val="24"/>
        </w:rPr>
        <w:t>)</w:t>
      </w:r>
      <w:r>
        <w:rPr>
          <w:rFonts w:ascii="Times New Roman" w:hAnsi="Times New Roman" w:cs="Times New Roman"/>
          <w:sz w:val="24"/>
          <w:szCs w:val="24"/>
        </w:rPr>
        <w:t xml:space="preserve"> 32</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Arbitration International</w:t>
      </w:r>
      <w:r>
        <w:rPr>
          <w:rFonts w:ascii="Times New Roman" w:hAnsi="Times New Roman" w:cs="Times New Roman"/>
          <w:i/>
          <w:sz w:val="24"/>
          <w:szCs w:val="24"/>
        </w:rPr>
        <w:t xml:space="preserve"> </w:t>
      </w:r>
      <w:r>
        <w:rPr>
          <w:rFonts w:ascii="Times New Roman" w:hAnsi="Times New Roman" w:cs="Times New Roman"/>
          <w:sz w:val="24"/>
          <w:szCs w:val="24"/>
        </w:rPr>
        <w:t>111</w:t>
      </w:r>
      <w:r w:rsidRPr="00192CEA">
        <w:rPr>
          <w:rFonts w:ascii="Times New Roman" w:hAnsi="Times New Roman" w:cs="Times New Roman"/>
          <w:i/>
          <w:sz w:val="24"/>
          <w:szCs w:val="24"/>
        </w:rPr>
        <w:t xml:space="preserve">. </w:t>
      </w:r>
      <w:r w:rsidRPr="00192CEA">
        <w:rPr>
          <w:rFonts w:ascii="Times New Roman" w:hAnsi="Times New Roman" w:cs="Times New Roman"/>
          <w:sz w:val="24"/>
          <w:szCs w:val="24"/>
        </w:rPr>
        <w:t>See also E Storskrubb,</w:t>
      </w:r>
      <w:r w:rsidRPr="00192CEA">
        <w:rPr>
          <w:rFonts w:ascii="Times New Roman" w:hAnsi="Times New Roman" w:cs="Times New Roman"/>
          <w:i/>
          <w:sz w:val="24"/>
          <w:szCs w:val="24"/>
        </w:rPr>
        <w:t xml:space="preserve"> </w:t>
      </w:r>
      <w:r w:rsidRPr="00192CEA">
        <w:rPr>
          <w:rFonts w:ascii="Times New Roman" w:hAnsi="Times New Roman" w:cs="Times New Roman"/>
          <w:sz w:val="24"/>
          <w:szCs w:val="24"/>
        </w:rPr>
        <w:t>“</w:t>
      </w:r>
      <w:r w:rsidRPr="003671EE">
        <w:rPr>
          <w:rFonts w:ascii="Times New Roman" w:hAnsi="Times New Roman" w:cs="Times New Roman"/>
          <w:i/>
          <w:sz w:val="24"/>
          <w:szCs w:val="24"/>
        </w:rPr>
        <w:t>Gazprom OAO v Lietuvos Republika</w:t>
      </w:r>
      <w:r w:rsidRPr="00192CEA">
        <w:rPr>
          <w:rFonts w:ascii="Times New Roman" w:hAnsi="Times New Roman" w:cs="Times New Roman"/>
          <w:sz w:val="24"/>
          <w:szCs w:val="24"/>
        </w:rPr>
        <w:t xml:space="preserve">, A Victory for Arbitration?” (2016) </w:t>
      </w:r>
      <w:r>
        <w:rPr>
          <w:rFonts w:ascii="Times New Roman" w:hAnsi="Times New Roman" w:cs="Times New Roman"/>
          <w:sz w:val="24"/>
          <w:szCs w:val="24"/>
        </w:rPr>
        <w:t xml:space="preserve">41 </w:t>
      </w:r>
      <w:r w:rsidRPr="00192CEA">
        <w:rPr>
          <w:rFonts w:ascii="Times New Roman" w:hAnsi="Times New Roman" w:cs="Times New Roman"/>
          <w:i/>
          <w:sz w:val="24"/>
          <w:szCs w:val="24"/>
        </w:rPr>
        <w:t>E</w:t>
      </w:r>
      <w:r>
        <w:rPr>
          <w:rFonts w:ascii="Times New Roman" w:hAnsi="Times New Roman" w:cs="Times New Roman"/>
          <w:i/>
          <w:sz w:val="24"/>
          <w:szCs w:val="24"/>
        </w:rPr>
        <w:t>uropean Law Review</w:t>
      </w:r>
      <w:r w:rsidRPr="00192CEA">
        <w:rPr>
          <w:rFonts w:ascii="Times New Roman" w:hAnsi="Times New Roman" w:cs="Times New Roman"/>
          <w:sz w:val="24"/>
          <w:szCs w:val="24"/>
        </w:rPr>
        <w:t xml:space="preserve"> 578, 586 where the author acknowledges the diminished role of the principle of effectiveness in the context of an anti-suit injunction ordered by an arbitral tribunal. </w:t>
      </w:r>
    </w:p>
  </w:footnote>
  <w:footnote w:id="9">
    <w:p w14:paraId="0D1A0D4A" w14:textId="2BA4A27F" w:rsidR="00160544" w:rsidRPr="003D09DE" w:rsidRDefault="00160544" w:rsidP="002007D0">
      <w:pPr>
        <w:pStyle w:val="FootnoteText"/>
        <w:ind w:left="90" w:hanging="90"/>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E Gaillard and J Savage (eds), </w:t>
      </w:r>
      <w:r w:rsidRPr="00192CEA">
        <w:rPr>
          <w:rFonts w:ascii="Times New Roman" w:hAnsi="Times New Roman" w:cs="Times New Roman"/>
          <w:i/>
          <w:sz w:val="24"/>
          <w:szCs w:val="24"/>
        </w:rPr>
        <w:t>Fouchard, Gaillard, Goldman on International Commercial Arbitration</w:t>
      </w:r>
      <w:r w:rsidRPr="00192CEA">
        <w:rPr>
          <w:rFonts w:ascii="Times New Roman" w:hAnsi="Times New Roman" w:cs="Times New Roman"/>
          <w:sz w:val="24"/>
          <w:szCs w:val="24"/>
        </w:rPr>
        <w:t xml:space="preserve"> (Kluwer Law International, 1999), 1.  </w:t>
      </w:r>
      <w:r w:rsidRPr="003D09DE">
        <w:rPr>
          <w:rFonts w:ascii="Times New Roman" w:hAnsi="Times New Roman" w:cs="Times New Roman"/>
          <w:sz w:val="24"/>
          <w:szCs w:val="24"/>
        </w:rPr>
        <w:t xml:space="preserve">Arbitration continues to enjoy its popularity as demonstrated by figures representing cases referred to institutional arbitration between 2012-2016 among leading institutions, such as the ICC, LCIA, SIAC and ICDR. See M Altenkirch and J Frohloff, “International Arbitration Statistics 2016 – Busy Times for Arbitral Institutions” (June 2017) Global Arbitration News </w:t>
      </w:r>
      <w:hyperlink r:id="rId3" w:history="1">
        <w:r w:rsidRPr="003D09DE">
          <w:rPr>
            <w:rStyle w:val="Hyperlink"/>
            <w:rFonts w:ascii="Times New Roman" w:hAnsi="Times New Roman" w:cs="Times New Roman"/>
            <w:color w:val="auto"/>
            <w:sz w:val="24"/>
            <w:szCs w:val="24"/>
          </w:rPr>
          <w:t>https://globalarbitrationnews.com/international-arbitration-statistics-2016-busy-times-for-arbitral-institutions/</w:t>
        </w:r>
      </w:hyperlink>
      <w:r w:rsidRPr="003D09DE">
        <w:rPr>
          <w:rFonts w:ascii="Times New Roman" w:hAnsi="Times New Roman" w:cs="Times New Roman"/>
          <w:sz w:val="24"/>
          <w:szCs w:val="24"/>
        </w:rPr>
        <w:t xml:space="preserve"> accessed on 16 January 2018. </w:t>
      </w:r>
    </w:p>
  </w:footnote>
  <w:footnote w:id="10">
    <w:p w14:paraId="3B7C9AA9"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Commission Staff Working Paper </w:t>
      </w:r>
      <w:r w:rsidRPr="00192CEA">
        <w:rPr>
          <w:rFonts w:ascii="Times New Roman" w:hAnsi="Times New Roman" w:cs="Times New Roman"/>
          <w:i/>
          <w:sz w:val="24"/>
          <w:szCs w:val="24"/>
        </w:rPr>
        <w:t>Impact Assessment, Accompanying document to the Proposal for a Regulation of the European Parliament and of the Council on Jurisdiction and the Recognition and Enforcement of Judgments in Civil and Commercial Matters</w:t>
      </w:r>
      <w:r w:rsidRPr="00192CEA">
        <w:rPr>
          <w:rFonts w:ascii="Times New Roman" w:hAnsi="Times New Roman" w:cs="Times New Roman"/>
          <w:sz w:val="24"/>
          <w:szCs w:val="24"/>
        </w:rPr>
        <w:t xml:space="preserve"> (Recast) (SEC/2010/1547 final), para 2.4.1.3.</w:t>
      </w:r>
    </w:p>
  </w:footnote>
  <w:footnote w:id="11">
    <w:p w14:paraId="364629E0" w14:textId="77777777" w:rsidR="00160544" w:rsidRPr="00192CEA" w:rsidRDefault="00160544" w:rsidP="009F0F11">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T Carbonneau, “The Exercise of Contract Freedom in the Making of Arbitration Agreement</w:t>
      </w:r>
      <w:r>
        <w:rPr>
          <w:rFonts w:ascii="Times New Roman" w:hAnsi="Times New Roman" w:cs="Times New Roman"/>
          <w:sz w:val="24"/>
          <w:szCs w:val="24"/>
        </w:rPr>
        <w:t>s</w:t>
      </w:r>
      <w:r w:rsidRPr="00192CEA">
        <w:rPr>
          <w:rFonts w:ascii="Times New Roman" w:hAnsi="Times New Roman" w:cs="Times New Roman"/>
          <w:sz w:val="24"/>
          <w:szCs w:val="24"/>
        </w:rPr>
        <w:t xml:space="preserve">” (2003) 36 </w:t>
      </w:r>
      <w:r w:rsidRPr="00192CEA">
        <w:rPr>
          <w:rFonts w:ascii="Times New Roman" w:hAnsi="Times New Roman" w:cs="Times New Roman"/>
          <w:i/>
          <w:sz w:val="24"/>
          <w:szCs w:val="24"/>
        </w:rPr>
        <w:t>V</w:t>
      </w:r>
      <w:r>
        <w:rPr>
          <w:rFonts w:ascii="Times New Roman" w:hAnsi="Times New Roman" w:cs="Times New Roman"/>
          <w:i/>
          <w:sz w:val="24"/>
          <w:szCs w:val="24"/>
        </w:rPr>
        <w:t>anderbilt</w:t>
      </w:r>
      <w:r w:rsidRPr="00192CEA">
        <w:rPr>
          <w:rFonts w:ascii="Times New Roman" w:hAnsi="Times New Roman" w:cs="Times New Roman"/>
          <w:i/>
          <w:sz w:val="24"/>
          <w:szCs w:val="24"/>
        </w:rPr>
        <w:t xml:space="preserve"> J</w:t>
      </w:r>
      <w:r>
        <w:rPr>
          <w:rFonts w:ascii="Times New Roman" w:hAnsi="Times New Roman" w:cs="Times New Roman"/>
          <w:i/>
          <w:sz w:val="24"/>
          <w:szCs w:val="24"/>
        </w:rPr>
        <w:t>ournal of</w:t>
      </w:r>
      <w:r w:rsidRPr="00192CEA">
        <w:rPr>
          <w:rFonts w:ascii="Times New Roman" w:hAnsi="Times New Roman" w:cs="Times New Roman"/>
          <w:i/>
          <w:sz w:val="24"/>
          <w:szCs w:val="24"/>
        </w:rPr>
        <w:t xml:space="preserve"> Transnat</w:t>
      </w:r>
      <w:r>
        <w:rPr>
          <w:rFonts w:ascii="Times New Roman" w:hAnsi="Times New Roman" w:cs="Times New Roman"/>
          <w:i/>
          <w:sz w:val="24"/>
          <w:szCs w:val="24"/>
        </w:rPr>
        <w:t>iona</w:t>
      </w:r>
      <w:r w:rsidRPr="00192CEA">
        <w:rPr>
          <w:rFonts w:ascii="Times New Roman" w:hAnsi="Times New Roman" w:cs="Times New Roman"/>
          <w:i/>
          <w:sz w:val="24"/>
          <w:szCs w:val="24"/>
        </w:rPr>
        <w:t>l L</w:t>
      </w:r>
      <w:r>
        <w:rPr>
          <w:rFonts w:ascii="Times New Roman" w:hAnsi="Times New Roman" w:cs="Times New Roman"/>
          <w:i/>
          <w:sz w:val="24"/>
          <w:szCs w:val="24"/>
        </w:rPr>
        <w:t>aw</w:t>
      </w:r>
      <w:r w:rsidRPr="00192CEA">
        <w:rPr>
          <w:rFonts w:ascii="Times New Roman" w:hAnsi="Times New Roman" w:cs="Times New Roman"/>
          <w:sz w:val="24"/>
          <w:szCs w:val="24"/>
        </w:rPr>
        <w:t xml:space="preserve"> 1189, 1193.  See also A Redfern and M Hunter et al, </w:t>
      </w:r>
      <w:r w:rsidRPr="00192CEA">
        <w:rPr>
          <w:rFonts w:ascii="Times New Roman" w:hAnsi="Times New Roman" w:cs="Times New Roman"/>
          <w:i/>
          <w:sz w:val="24"/>
          <w:szCs w:val="24"/>
        </w:rPr>
        <w:t>Redfern and Hunter on International Commercial Arbitration</w:t>
      </w:r>
      <w:r w:rsidRPr="00192CEA">
        <w:rPr>
          <w:rFonts w:ascii="Times New Roman" w:hAnsi="Times New Roman" w:cs="Times New Roman"/>
          <w:sz w:val="24"/>
          <w:szCs w:val="24"/>
        </w:rPr>
        <w:t xml:space="preserve"> (O</w:t>
      </w:r>
      <w:r>
        <w:rPr>
          <w:rFonts w:ascii="Times New Roman" w:hAnsi="Times New Roman" w:cs="Times New Roman"/>
          <w:sz w:val="24"/>
          <w:szCs w:val="24"/>
        </w:rPr>
        <w:t xml:space="preserve">xford </w:t>
      </w:r>
      <w:r w:rsidRPr="00192CEA">
        <w:rPr>
          <w:rFonts w:ascii="Times New Roman" w:hAnsi="Times New Roman" w:cs="Times New Roman"/>
          <w:sz w:val="24"/>
          <w:szCs w:val="24"/>
        </w:rPr>
        <w:t>U</w:t>
      </w:r>
      <w:r>
        <w:rPr>
          <w:rFonts w:ascii="Times New Roman" w:hAnsi="Times New Roman" w:cs="Times New Roman"/>
          <w:sz w:val="24"/>
          <w:szCs w:val="24"/>
        </w:rPr>
        <w:t xml:space="preserve">niversity </w:t>
      </w:r>
      <w:r w:rsidRPr="00192CEA">
        <w:rPr>
          <w:rFonts w:ascii="Times New Roman" w:hAnsi="Times New Roman" w:cs="Times New Roman"/>
          <w:sz w:val="24"/>
          <w:szCs w:val="24"/>
        </w:rPr>
        <w:t>P</w:t>
      </w:r>
      <w:r>
        <w:rPr>
          <w:rFonts w:ascii="Times New Roman" w:hAnsi="Times New Roman" w:cs="Times New Roman"/>
          <w:sz w:val="24"/>
          <w:szCs w:val="24"/>
        </w:rPr>
        <w:t>ress</w:t>
      </w:r>
      <w:r w:rsidRPr="00192CEA">
        <w:rPr>
          <w:rFonts w:ascii="Times New Roman" w:hAnsi="Times New Roman" w:cs="Times New Roman"/>
          <w:sz w:val="24"/>
          <w:szCs w:val="24"/>
        </w:rPr>
        <w:t>, 2009), Chapter 3.</w:t>
      </w:r>
    </w:p>
  </w:footnote>
  <w:footnote w:id="12">
    <w:p w14:paraId="3CC1401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Gaillard and Savage,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8.</w:t>
      </w:r>
    </w:p>
  </w:footnote>
  <w:footnote w:id="13">
    <w:p w14:paraId="5CC51B75"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Per Lord Hoffman in </w:t>
      </w:r>
      <w:r w:rsidRPr="00192CEA">
        <w:rPr>
          <w:rFonts w:ascii="Times New Roman" w:hAnsi="Times New Roman" w:cs="Times New Roman"/>
          <w:i/>
          <w:sz w:val="24"/>
          <w:szCs w:val="24"/>
        </w:rPr>
        <w:t>West Tankers Inc. v RAS Riunione Adriatica di Sicurta SPA and others</w:t>
      </w:r>
      <w:r w:rsidRPr="00192CEA">
        <w:rPr>
          <w:rFonts w:ascii="Times New Roman" w:hAnsi="Times New Roman" w:cs="Times New Roman"/>
          <w:sz w:val="24"/>
          <w:szCs w:val="24"/>
        </w:rPr>
        <w:t xml:space="preserve">, </w:t>
      </w:r>
      <w:hyperlink r:id="rId4" w:tgtFrame="_parent" w:history="1">
        <w:r w:rsidRPr="00192CEA">
          <w:rPr>
            <w:rFonts w:ascii="Times New Roman" w:hAnsi="Times New Roman" w:cs="Times New Roman"/>
            <w:color w:val="000000" w:themeColor="text1"/>
            <w:sz w:val="24"/>
            <w:szCs w:val="24"/>
          </w:rPr>
          <w:t>[2007]</w:t>
        </w:r>
      </w:hyperlink>
      <w:r w:rsidRPr="00192CEA">
        <w:rPr>
          <w:rFonts w:ascii="Times New Roman" w:hAnsi="Times New Roman" w:cs="Times New Roman"/>
          <w:sz w:val="24"/>
          <w:szCs w:val="24"/>
        </w:rPr>
        <w:t xml:space="preserve"> UKHL 4</w:t>
      </w:r>
      <w:r>
        <w:rPr>
          <w:rFonts w:ascii="Times New Roman" w:hAnsi="Times New Roman" w:cs="Times New Roman"/>
          <w:sz w:val="24"/>
          <w:szCs w:val="24"/>
        </w:rPr>
        <w:t>, 17</w:t>
      </w:r>
      <w:r w:rsidRPr="00192CEA">
        <w:rPr>
          <w:rFonts w:ascii="Times New Roman" w:hAnsi="Times New Roman" w:cs="Times New Roman"/>
          <w:sz w:val="24"/>
          <w:szCs w:val="24"/>
        </w:rPr>
        <w:t>.</w:t>
      </w:r>
    </w:p>
  </w:footnote>
  <w:footnote w:id="14">
    <w:p w14:paraId="10BB349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the Opinion of Advocate General Darmon</w:t>
      </w:r>
      <w:r>
        <w:rPr>
          <w:rFonts w:ascii="Times New Roman" w:hAnsi="Times New Roman" w:cs="Times New Roman"/>
          <w:sz w:val="24"/>
          <w:szCs w:val="24"/>
        </w:rPr>
        <w:t xml:space="preserve"> in</w:t>
      </w:r>
      <w:r w:rsidRPr="00192CEA">
        <w:rPr>
          <w:rFonts w:ascii="Times New Roman" w:hAnsi="Times New Roman" w:cs="Times New Roman"/>
          <w:sz w:val="24"/>
          <w:szCs w:val="24"/>
        </w:rPr>
        <w:t xml:space="preserve"> </w:t>
      </w:r>
      <w:r w:rsidRPr="003F1598">
        <w:rPr>
          <w:rFonts w:ascii="Times New Roman" w:hAnsi="Times New Roman" w:cs="Times New Roman"/>
          <w:sz w:val="24"/>
          <w:szCs w:val="24"/>
        </w:rPr>
        <w:t xml:space="preserve">Case C-190/89 </w:t>
      </w:r>
      <w:r w:rsidRPr="00192CEA">
        <w:rPr>
          <w:rFonts w:ascii="Times New Roman" w:hAnsi="Times New Roman" w:cs="Times New Roman"/>
          <w:i/>
          <w:sz w:val="24"/>
          <w:szCs w:val="24"/>
        </w:rPr>
        <w:t>Marc Rich &amp; Co AG v Societa Italiana Impianti SpA</w:t>
      </w:r>
      <w:r w:rsidRPr="00192CEA">
        <w:rPr>
          <w:rFonts w:ascii="Times New Roman" w:hAnsi="Times New Roman" w:cs="Times New Roman"/>
          <w:sz w:val="24"/>
          <w:szCs w:val="24"/>
        </w:rPr>
        <w:t xml:space="preserve"> [the Atlantic Emperor]</w:t>
      </w:r>
      <w:r w:rsidRPr="003F1598">
        <w:rPr>
          <w:rFonts w:ascii="Times New Roman" w:hAnsi="Times New Roman" w:cs="Times New Roman"/>
          <w:sz w:val="24"/>
          <w:szCs w:val="24"/>
        </w:rPr>
        <w:t xml:space="preserve"> [1991] ECR I-3855.</w:t>
      </w:r>
      <w:r w:rsidRPr="00192CEA">
        <w:rPr>
          <w:rFonts w:ascii="Times New Roman" w:hAnsi="Times New Roman" w:cs="Times New Roman"/>
          <w:sz w:val="24"/>
          <w:szCs w:val="24"/>
        </w:rPr>
        <w:t xml:space="preserve"> </w:t>
      </w:r>
    </w:p>
  </w:footnote>
  <w:footnote w:id="15">
    <w:p w14:paraId="78DC6914" w14:textId="61AFE18E"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Commission Staff Working Paper </w:t>
      </w:r>
      <w:r w:rsidRPr="00192CEA">
        <w:rPr>
          <w:rFonts w:ascii="Times New Roman" w:hAnsi="Times New Roman" w:cs="Times New Roman"/>
          <w:i/>
          <w:sz w:val="24"/>
          <w:szCs w:val="24"/>
        </w:rPr>
        <w:t xml:space="preserve">Impact Assessment, supra </w:t>
      </w:r>
      <w:r w:rsidRPr="00192CEA">
        <w:rPr>
          <w:rFonts w:ascii="Times New Roman" w:hAnsi="Times New Roman" w:cs="Times New Roman"/>
          <w:sz w:val="24"/>
          <w:szCs w:val="24"/>
        </w:rPr>
        <w:t>n 9, para 2.4.1.3.</w:t>
      </w:r>
    </w:p>
  </w:footnote>
  <w:footnote w:id="16">
    <w:p w14:paraId="3AB80C44"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color w:val="000000"/>
          <w:sz w:val="24"/>
          <w:szCs w:val="24"/>
          <w:shd w:val="clear" w:color="auto" w:fill="FFFFFF"/>
        </w:rPr>
        <w:t>JP Fierens and B Volders, “</w:t>
      </w:r>
      <w:r w:rsidRPr="003671EE">
        <w:rPr>
          <w:rFonts w:ascii="Times New Roman" w:hAnsi="Times New Roman" w:cs="Times New Roman"/>
          <w:color w:val="000000"/>
          <w:sz w:val="24"/>
          <w:szCs w:val="24"/>
          <w:shd w:val="clear" w:color="auto" w:fill="FFFFFF"/>
        </w:rPr>
        <w:t>Monetary Relief in Lieu of Anti-Suit Injunctions for Breach of Arbitration Agreements</w:t>
      </w:r>
      <w:r w:rsidRPr="00192CEA">
        <w:rPr>
          <w:rFonts w:ascii="Times New Roman" w:hAnsi="Times New Roman" w:cs="Times New Roman"/>
          <w:color w:val="000000"/>
          <w:sz w:val="24"/>
          <w:szCs w:val="24"/>
          <w:shd w:val="clear" w:color="auto" w:fill="FFFFFF"/>
        </w:rPr>
        <w:t xml:space="preserve">” (2012) 9 </w:t>
      </w:r>
      <w:r w:rsidRPr="00192CEA">
        <w:rPr>
          <w:rFonts w:ascii="Times New Roman" w:hAnsi="Times New Roman" w:cs="Times New Roman"/>
          <w:i/>
          <w:color w:val="000000"/>
          <w:sz w:val="24"/>
          <w:szCs w:val="24"/>
          <w:shd w:val="clear" w:color="auto" w:fill="FFFFFF"/>
        </w:rPr>
        <w:t>Revista</w:t>
      </w:r>
      <w:r w:rsidRPr="00192CEA">
        <w:rPr>
          <w:rStyle w:val="apple-converted-space"/>
          <w:rFonts w:ascii="Times New Roman" w:hAnsi="Times New Roman" w:cs="Times New Roman"/>
          <w:color w:val="000000"/>
          <w:sz w:val="24"/>
          <w:szCs w:val="24"/>
          <w:shd w:val="clear" w:color="auto" w:fill="FFFFFF"/>
        </w:rPr>
        <w:t> </w:t>
      </w:r>
      <w:r w:rsidRPr="00192CEA">
        <w:rPr>
          <w:rStyle w:val="Emphasis"/>
          <w:rFonts w:ascii="Times New Roman" w:hAnsi="Times New Roman" w:cs="Times New Roman"/>
          <w:color w:val="000000"/>
          <w:sz w:val="24"/>
          <w:szCs w:val="24"/>
          <w:shd w:val="clear" w:color="auto" w:fill="FFFFFF"/>
        </w:rPr>
        <w:t>Brasiliera De Arbitragem</w:t>
      </w:r>
      <w:r w:rsidRPr="00192CEA">
        <w:rPr>
          <w:rFonts w:ascii="Times New Roman" w:hAnsi="Times New Roman" w:cs="Times New Roman"/>
          <w:color w:val="000000"/>
          <w:sz w:val="24"/>
          <w:szCs w:val="24"/>
          <w:shd w:val="clear" w:color="auto" w:fill="FFFFFF"/>
        </w:rPr>
        <w:t xml:space="preserve"> 92. </w:t>
      </w:r>
    </w:p>
  </w:footnote>
  <w:footnote w:id="17">
    <w:p w14:paraId="41BB6B0A" w14:textId="77777777" w:rsidR="00160544" w:rsidRPr="00192CEA" w:rsidRDefault="00160544" w:rsidP="002007D0">
      <w:pPr>
        <w:pStyle w:val="FootnoteText"/>
        <w:jc w:val="both"/>
        <w:rPr>
          <w:rFonts w:ascii="Times New Roman" w:hAnsi="Times New Roman" w:cs="Times New Roman"/>
          <w:sz w:val="24"/>
          <w:szCs w:val="24"/>
          <w:highlight w:val="yellow"/>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Commission Staff Working Paper </w:t>
      </w:r>
      <w:r w:rsidRPr="00192CEA">
        <w:rPr>
          <w:rFonts w:ascii="Times New Roman" w:hAnsi="Times New Roman" w:cs="Times New Roman"/>
          <w:i/>
          <w:sz w:val="24"/>
          <w:szCs w:val="24"/>
        </w:rPr>
        <w:t>Impact Assessment, Accompanying document to the Proposal for a Regulation of the European Parliament and of the Council on Jurisdiction and the Recognition and Enforcement of Judgments in Civil and Commercial Matters</w:t>
      </w:r>
      <w:r w:rsidRPr="00192CEA">
        <w:rPr>
          <w:rFonts w:ascii="Times New Roman" w:hAnsi="Times New Roman" w:cs="Times New Roman"/>
          <w:sz w:val="24"/>
          <w:szCs w:val="24"/>
        </w:rPr>
        <w:t xml:space="preserve"> (Recast),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 xml:space="preserve">n 9, para 2.4.1.1. See also R Fentiman, </w:t>
      </w:r>
      <w:r w:rsidRPr="00192CEA">
        <w:rPr>
          <w:rFonts w:ascii="Times New Roman" w:hAnsi="Times New Roman" w:cs="Times New Roman"/>
          <w:i/>
          <w:sz w:val="24"/>
          <w:szCs w:val="24"/>
        </w:rPr>
        <w:t>International Commercial Litigation</w:t>
      </w:r>
      <w:r w:rsidRPr="00192CEA">
        <w:rPr>
          <w:rFonts w:ascii="Times New Roman" w:hAnsi="Times New Roman" w:cs="Times New Roman"/>
          <w:sz w:val="24"/>
          <w:szCs w:val="24"/>
        </w:rPr>
        <w:t xml:space="preserve"> (O</w:t>
      </w:r>
      <w:r>
        <w:rPr>
          <w:rFonts w:ascii="Times New Roman" w:hAnsi="Times New Roman" w:cs="Times New Roman"/>
          <w:sz w:val="24"/>
          <w:szCs w:val="24"/>
        </w:rPr>
        <w:t xml:space="preserve">xford </w:t>
      </w:r>
      <w:r w:rsidRPr="00192CEA">
        <w:rPr>
          <w:rFonts w:ascii="Times New Roman" w:hAnsi="Times New Roman" w:cs="Times New Roman"/>
          <w:sz w:val="24"/>
          <w:szCs w:val="24"/>
        </w:rPr>
        <w:t>U</w:t>
      </w:r>
      <w:r>
        <w:rPr>
          <w:rFonts w:ascii="Times New Roman" w:hAnsi="Times New Roman" w:cs="Times New Roman"/>
          <w:sz w:val="24"/>
          <w:szCs w:val="24"/>
        </w:rPr>
        <w:t xml:space="preserve">niversity </w:t>
      </w:r>
      <w:r w:rsidRPr="00192CEA">
        <w:rPr>
          <w:rFonts w:ascii="Times New Roman" w:hAnsi="Times New Roman" w:cs="Times New Roman"/>
          <w:sz w:val="24"/>
          <w:szCs w:val="24"/>
        </w:rPr>
        <w:t>P</w:t>
      </w:r>
      <w:r>
        <w:rPr>
          <w:rFonts w:ascii="Times New Roman" w:hAnsi="Times New Roman" w:cs="Times New Roman"/>
          <w:sz w:val="24"/>
          <w:szCs w:val="24"/>
        </w:rPr>
        <w:t>ress</w:t>
      </w:r>
      <w:r w:rsidRPr="00192CEA">
        <w:rPr>
          <w:rFonts w:ascii="Times New Roman" w:hAnsi="Times New Roman" w:cs="Times New Roman"/>
          <w:sz w:val="24"/>
          <w:szCs w:val="24"/>
        </w:rPr>
        <w:t xml:space="preserve">, 2015), para 16.39 where the grant of an anti-suit injunction in restraint of </w:t>
      </w:r>
      <w:r>
        <w:rPr>
          <w:rFonts w:ascii="Times New Roman" w:hAnsi="Times New Roman" w:cs="Times New Roman"/>
          <w:sz w:val="24"/>
          <w:szCs w:val="24"/>
        </w:rPr>
        <w:t>P</w:t>
      </w:r>
      <w:r w:rsidRPr="00192CEA">
        <w:rPr>
          <w:rFonts w:ascii="Times New Roman" w:hAnsi="Times New Roman" w:cs="Times New Roman"/>
          <w:sz w:val="24"/>
          <w:szCs w:val="24"/>
        </w:rPr>
        <w:t xml:space="preserve">arallel </w:t>
      </w:r>
      <w:r>
        <w:rPr>
          <w:rFonts w:ascii="Times New Roman" w:hAnsi="Times New Roman" w:cs="Times New Roman"/>
          <w:sz w:val="24"/>
          <w:szCs w:val="24"/>
        </w:rPr>
        <w:t>P</w:t>
      </w:r>
      <w:r w:rsidRPr="00192CEA">
        <w:rPr>
          <w:rFonts w:ascii="Times New Roman" w:hAnsi="Times New Roman" w:cs="Times New Roman"/>
          <w:sz w:val="24"/>
          <w:szCs w:val="24"/>
        </w:rPr>
        <w:t>roceedings is founded on preventing injustice to the claimant. This is often shown by pointing to unconscionable conduct by the respondent such as a breach of a contract, or abuse of the process of the English court or if conduct of the respondent is ‘otherwise vexatious or oppressive proceedings in breach of a contract (arbitration agreement) cannot be granted unless to prevent injustice</w:t>
      </w:r>
      <w:r>
        <w:rPr>
          <w:rFonts w:ascii="Times New Roman" w:hAnsi="Times New Roman" w:cs="Times New Roman"/>
          <w:sz w:val="24"/>
          <w:szCs w:val="24"/>
        </w:rPr>
        <w:t>’</w:t>
      </w:r>
      <w:r w:rsidRPr="00192CEA">
        <w:rPr>
          <w:rFonts w:ascii="Times New Roman" w:hAnsi="Times New Roman" w:cs="Times New Roman"/>
          <w:sz w:val="24"/>
          <w:szCs w:val="24"/>
        </w:rPr>
        <w:t xml:space="preserve">. See also </w:t>
      </w:r>
      <w:r w:rsidRPr="00517D76">
        <w:rPr>
          <w:rFonts w:ascii="Times New Roman" w:hAnsi="Times New Roman" w:cs="Times New Roman"/>
          <w:i/>
          <w:sz w:val="24"/>
          <w:szCs w:val="24"/>
        </w:rPr>
        <w:t>ICC Commission Report: Decisions on Costs in International Arbitration (ICC Dispute Resolution Bulletin, 2015, Issue 2)</w:t>
      </w:r>
      <w:r w:rsidRPr="00192CEA">
        <w:rPr>
          <w:rFonts w:ascii="Times New Roman" w:hAnsi="Times New Roman" w:cs="Times New Roman"/>
          <w:sz w:val="24"/>
          <w:szCs w:val="24"/>
        </w:rPr>
        <w:t xml:space="preserve"> </w:t>
      </w:r>
      <w:hyperlink r:id="rId5" w:history="1">
        <w:r w:rsidRPr="009834A3">
          <w:rPr>
            <w:rStyle w:val="Hyperlink"/>
            <w:rFonts w:ascii="Times New Roman" w:hAnsi="Times New Roman" w:cs="Times New Roman"/>
            <w:sz w:val="24"/>
            <w:szCs w:val="24"/>
          </w:rPr>
          <w:t>https://www.iccgermany.de/fileadmin/user_upload/Content/Schiedsgerichtsbarkeit/Decisions_on_Costs_in_International_Arbitration.pdf</w:t>
        </w:r>
      </w:hyperlink>
      <w:r>
        <w:rPr>
          <w:rFonts w:ascii="Times New Roman" w:hAnsi="Times New Roman" w:cs="Times New Roman"/>
          <w:sz w:val="24"/>
          <w:szCs w:val="24"/>
        </w:rPr>
        <w:t xml:space="preserve"> </w:t>
      </w:r>
      <w:r w:rsidRPr="00192CEA">
        <w:rPr>
          <w:rFonts w:ascii="Times New Roman" w:hAnsi="Times New Roman" w:cs="Times New Roman"/>
          <w:sz w:val="24"/>
          <w:szCs w:val="24"/>
        </w:rPr>
        <w:t xml:space="preserve">accessed on </w:t>
      </w:r>
      <w:r>
        <w:rPr>
          <w:rFonts w:ascii="Times New Roman" w:hAnsi="Times New Roman" w:cs="Times New Roman"/>
          <w:sz w:val="24"/>
          <w:szCs w:val="24"/>
        </w:rPr>
        <w:t>21</w:t>
      </w:r>
      <w:r w:rsidRPr="00192CEA">
        <w:rPr>
          <w:rFonts w:ascii="Times New Roman" w:hAnsi="Times New Roman" w:cs="Times New Roman"/>
          <w:sz w:val="24"/>
          <w:szCs w:val="24"/>
        </w:rPr>
        <w:t xml:space="preserve"> December 201</w:t>
      </w:r>
      <w:r>
        <w:rPr>
          <w:rFonts w:ascii="Times New Roman" w:hAnsi="Times New Roman" w:cs="Times New Roman"/>
          <w:sz w:val="24"/>
          <w:szCs w:val="24"/>
        </w:rPr>
        <w:t>7</w:t>
      </w:r>
      <w:r w:rsidRPr="00192CEA">
        <w:rPr>
          <w:rFonts w:ascii="Times New Roman" w:hAnsi="Times New Roman" w:cs="Times New Roman"/>
          <w:sz w:val="24"/>
          <w:szCs w:val="24"/>
        </w:rPr>
        <w:t xml:space="preserve">, para 79(v). Cf </w:t>
      </w:r>
      <w:r w:rsidRPr="00192CEA">
        <w:rPr>
          <w:rFonts w:ascii="Times New Roman" w:hAnsi="Times New Roman" w:cs="Times New Roman"/>
          <w:i/>
          <w:sz w:val="24"/>
          <w:szCs w:val="24"/>
        </w:rPr>
        <w:t>Report from the Commission to the European Parliament, the Council and the European Economic and Social Committee on the application of Council Regulation (EC) No 44/2001 on jurisdiction and the recognition and enforcement of judgments in civil and commercial matters</w:t>
      </w:r>
      <w:r w:rsidRPr="00192CEA">
        <w:rPr>
          <w:rFonts w:ascii="Times New Roman" w:hAnsi="Times New Roman" w:cs="Times New Roman"/>
          <w:sz w:val="24"/>
          <w:szCs w:val="24"/>
        </w:rPr>
        <w:t xml:space="preserve"> (COM/2009/0174 final), para 3.4.</w:t>
      </w:r>
    </w:p>
  </w:footnote>
  <w:footnote w:id="18">
    <w:p w14:paraId="4E062C68"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Commission Staff Working Paper </w:t>
      </w:r>
      <w:r w:rsidRPr="00192CEA">
        <w:rPr>
          <w:rFonts w:ascii="Times New Roman" w:hAnsi="Times New Roman" w:cs="Times New Roman"/>
          <w:i/>
          <w:sz w:val="24"/>
          <w:szCs w:val="24"/>
        </w:rPr>
        <w:t xml:space="preserve">Impact Assessment, </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9, para 2.4.1.1.</w:t>
      </w:r>
    </w:p>
  </w:footnote>
  <w:footnote w:id="19">
    <w:p w14:paraId="5DE28073"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The system of the Brussels I Regulation, Council Regulation No 44/2001 (EC) of 22 Dec. 2000 on jurisdiction and the recognition and enforcement of judgments in civil and commercial matters, </w:t>
      </w:r>
      <w:r>
        <w:rPr>
          <w:rFonts w:ascii="Times New Roman" w:hAnsi="Times New Roman" w:cs="Times New Roman"/>
          <w:sz w:val="24"/>
          <w:szCs w:val="24"/>
        </w:rPr>
        <w:t xml:space="preserve">[2001] </w:t>
      </w:r>
      <w:r w:rsidRPr="00192CEA">
        <w:rPr>
          <w:rFonts w:ascii="Times New Roman" w:hAnsi="Times New Roman" w:cs="Times New Roman"/>
          <w:sz w:val="24"/>
          <w:szCs w:val="24"/>
        </w:rPr>
        <w:t>OJ</w:t>
      </w:r>
      <w:r>
        <w:rPr>
          <w:rFonts w:ascii="Times New Roman" w:hAnsi="Times New Roman" w:cs="Times New Roman"/>
          <w:sz w:val="24"/>
          <w:szCs w:val="24"/>
        </w:rPr>
        <w:t xml:space="preserve"> L</w:t>
      </w:r>
      <w:r w:rsidRPr="00192CEA">
        <w:rPr>
          <w:rFonts w:ascii="Times New Roman" w:hAnsi="Times New Roman" w:cs="Times New Roman"/>
          <w:sz w:val="24"/>
          <w:szCs w:val="24"/>
        </w:rPr>
        <w:t>12/1, in Arts 2</w:t>
      </w:r>
      <w:r>
        <w:rPr>
          <w:rFonts w:ascii="Times New Roman" w:hAnsi="Times New Roman" w:cs="Times New Roman"/>
          <w:sz w:val="24"/>
          <w:szCs w:val="24"/>
        </w:rPr>
        <w:t>7-2</w:t>
      </w:r>
      <w:r w:rsidRPr="00192CEA">
        <w:rPr>
          <w:rFonts w:ascii="Times New Roman" w:hAnsi="Times New Roman" w:cs="Times New Roman"/>
          <w:sz w:val="24"/>
          <w:szCs w:val="24"/>
        </w:rPr>
        <w:t>9 (29</w:t>
      </w:r>
      <w:r>
        <w:rPr>
          <w:rFonts w:ascii="Times New Roman" w:hAnsi="Times New Roman" w:cs="Times New Roman"/>
          <w:sz w:val="24"/>
          <w:szCs w:val="24"/>
        </w:rPr>
        <w:t>-32 in the Recast</w:t>
      </w:r>
      <w:r w:rsidRPr="00192CEA">
        <w:rPr>
          <w:rFonts w:ascii="Times New Roman" w:hAnsi="Times New Roman" w:cs="Times New Roman"/>
          <w:sz w:val="24"/>
          <w:szCs w:val="24"/>
        </w:rPr>
        <w:t>) offers an explicit solution which reduces the risk of parallel proceedings before various courts of Member States (parallel court proceedings where arbitration is not involved) on similar or related causes of action involving the same parties (</w:t>
      </w:r>
      <w:r w:rsidRPr="00192CEA">
        <w:rPr>
          <w:rFonts w:ascii="Times New Roman" w:hAnsi="Times New Roman" w:cs="Times New Roman"/>
          <w:i/>
          <w:sz w:val="24"/>
          <w:szCs w:val="24"/>
        </w:rPr>
        <w:t>lis</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pendens</w:t>
      </w:r>
      <w:r w:rsidRPr="00192CEA">
        <w:rPr>
          <w:rFonts w:ascii="Times New Roman" w:hAnsi="Times New Roman" w:cs="Times New Roman"/>
          <w:sz w:val="24"/>
          <w:szCs w:val="24"/>
        </w:rPr>
        <w:t>).</w:t>
      </w:r>
    </w:p>
  </w:footnote>
  <w:footnote w:id="20">
    <w:p w14:paraId="5566A07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II of the New York Convention.</w:t>
      </w:r>
    </w:p>
  </w:footnote>
  <w:footnote w:id="21">
    <w:p w14:paraId="5D276D5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Certain systems apply a prima facie review of the arbitration agreement, however, other systems apply a full review. Moreover, where a tribunal is constituted certain systems leave the assessment of the validity of the arbitration agreement to the arbitral tribunal utilising the doctrine of negative competence-competence. See Art 1448 of the French Code of Civil Procedure, </w:t>
      </w:r>
      <w:r w:rsidRPr="00192CEA">
        <w:rPr>
          <w:rFonts w:ascii="Times New Roman" w:hAnsi="Times New Roman" w:cs="Times New Roman"/>
          <w:sz w:val="24"/>
          <w:szCs w:val="24"/>
          <w:shd w:val="clear" w:color="auto" w:fill="FFFFFF"/>
        </w:rPr>
        <w:t xml:space="preserve">Decree No. 2011-48 of 13 January 2011 </w:t>
      </w:r>
      <w:r>
        <w:rPr>
          <w:rFonts w:ascii="Times New Roman" w:hAnsi="Times New Roman" w:cs="Times New Roman"/>
          <w:sz w:val="24"/>
          <w:szCs w:val="24"/>
          <w:shd w:val="clear" w:color="auto" w:fill="FFFFFF"/>
        </w:rPr>
        <w:t xml:space="preserve">which </w:t>
      </w:r>
      <w:r w:rsidRPr="00192CEA">
        <w:rPr>
          <w:rFonts w:ascii="Times New Roman" w:hAnsi="Times New Roman" w:cs="Times New Roman"/>
          <w:sz w:val="24"/>
          <w:szCs w:val="24"/>
          <w:shd w:val="clear" w:color="auto" w:fill="FFFFFF"/>
        </w:rPr>
        <w:t xml:space="preserve">entered into force on 1 May 2011, </w:t>
      </w:r>
      <w:r w:rsidRPr="00192CEA">
        <w:rPr>
          <w:rFonts w:ascii="Times New Roman" w:hAnsi="Times New Roman" w:cs="Times New Roman"/>
          <w:color w:val="212121"/>
          <w:sz w:val="24"/>
          <w:szCs w:val="24"/>
          <w:shd w:val="clear" w:color="auto" w:fill="FFFFFF"/>
        </w:rPr>
        <w:t xml:space="preserve">Book IV of the Code of Civil Procedure (CCP), </w:t>
      </w:r>
      <w:r w:rsidRPr="00192CEA">
        <w:rPr>
          <w:rStyle w:val="Emphasis"/>
          <w:rFonts w:ascii="Times New Roman" w:hAnsi="Times New Roman" w:cs="Times New Roman"/>
          <w:i w:val="0"/>
          <w:sz w:val="24"/>
          <w:szCs w:val="24"/>
          <w:shd w:val="clear" w:color="auto" w:fill="FFFFFF"/>
        </w:rPr>
        <w:t>Arts 1442 to 1527</w:t>
      </w:r>
      <w:r w:rsidRPr="00192CEA">
        <w:rPr>
          <w:rFonts w:ascii="Times New Roman" w:hAnsi="Times New Roman" w:cs="Times New Roman"/>
          <w:i/>
          <w:sz w:val="24"/>
          <w:szCs w:val="24"/>
          <w:shd w:val="clear" w:color="auto" w:fill="FFFFFF"/>
        </w:rPr>
        <w:t>.</w:t>
      </w:r>
    </w:p>
  </w:footnote>
  <w:footnote w:id="22">
    <w:p w14:paraId="4C99A613"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In the Case of </w:t>
      </w:r>
      <w:r w:rsidRPr="00192CEA">
        <w:rPr>
          <w:rFonts w:ascii="Times New Roman" w:hAnsi="Times New Roman" w:cs="Times New Roman"/>
          <w:i/>
          <w:sz w:val="24"/>
          <w:szCs w:val="24"/>
        </w:rPr>
        <w:t>Allianz SpA</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 xml:space="preserve">n 6, Italian procedural law demonstrated its inefficiency in dealing with the core question </w:t>
      </w:r>
      <w:r>
        <w:rPr>
          <w:rFonts w:ascii="Times New Roman" w:hAnsi="Times New Roman" w:cs="Times New Roman"/>
          <w:sz w:val="24"/>
          <w:szCs w:val="24"/>
        </w:rPr>
        <w:t xml:space="preserve">of </w:t>
      </w:r>
      <w:r w:rsidRPr="00192CEA">
        <w:rPr>
          <w:rFonts w:ascii="Times New Roman" w:hAnsi="Times New Roman" w:cs="Times New Roman"/>
          <w:sz w:val="24"/>
          <w:szCs w:val="24"/>
        </w:rPr>
        <w:t xml:space="preserve">whether the arbitrational agreement between the parties was valid. Moreover, Italian law does not recognise that a subrogated party is bound by an arbitration agreement included in the contract between the beneficiary and a third party, whereas the English court held the opposite view. See </w:t>
      </w:r>
      <w:r w:rsidRPr="00192CEA">
        <w:rPr>
          <w:rFonts w:ascii="Times New Roman" w:hAnsi="Times New Roman" w:cs="Times New Roman"/>
          <w:i/>
          <w:sz w:val="24"/>
          <w:szCs w:val="24"/>
        </w:rPr>
        <w:t>West Tankers</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r>
        <w:rPr>
          <w:rFonts w:ascii="Times New Roman" w:hAnsi="Times New Roman" w:cs="Times New Roman"/>
          <w:sz w:val="24"/>
          <w:szCs w:val="24"/>
        </w:rPr>
        <w:t>2</w:t>
      </w:r>
      <w:r w:rsidRPr="00192CEA">
        <w:rPr>
          <w:rFonts w:ascii="Times New Roman" w:hAnsi="Times New Roman" w:cs="Times New Roman"/>
          <w:sz w:val="24"/>
          <w:szCs w:val="24"/>
        </w:rPr>
        <w:t>.</w:t>
      </w:r>
    </w:p>
  </w:footnote>
  <w:footnote w:id="23">
    <w:p w14:paraId="3D850516"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National law is relevant where the matter is deemed to fall outside the scope of Brussels I, insofar as it concerns proceedings involving a matter relating to arbitration.</w:t>
      </w:r>
    </w:p>
  </w:footnote>
  <w:footnote w:id="24">
    <w:p w14:paraId="3321033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Anti-suit injunctions are equitable remedies mostly used as a procedural mechanism by common law courts in order to prohibit parties from pursuing court proceedings in breach of a choice of court or arbitration agreement. See Ojiegbe,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7, 267-268 for a further discussion on this point. See also T Hartley,</w:t>
      </w:r>
      <w:r>
        <w:rPr>
          <w:rFonts w:ascii="Times New Roman" w:hAnsi="Times New Roman" w:cs="Times New Roman"/>
          <w:sz w:val="24"/>
          <w:szCs w:val="24"/>
        </w:rPr>
        <w:t xml:space="preserve"> </w:t>
      </w:r>
      <w:r w:rsidRPr="003671EE">
        <w:rPr>
          <w:rFonts w:ascii="Times New Roman" w:hAnsi="Times New Roman" w:cs="Times New Roman"/>
          <w:sz w:val="24"/>
          <w:szCs w:val="24"/>
        </w:rPr>
        <w:t>“The Brussels I Regulation and Arbitration”</w:t>
      </w:r>
      <w:r w:rsidRPr="00192CEA">
        <w:rPr>
          <w:rFonts w:ascii="Times New Roman" w:hAnsi="Times New Roman" w:cs="Times New Roman"/>
          <w:sz w:val="24"/>
          <w:szCs w:val="24"/>
        </w:rPr>
        <w:t xml:space="preserve"> (2014) 63 </w:t>
      </w:r>
      <w:r w:rsidRPr="003671EE">
        <w:rPr>
          <w:rFonts w:ascii="Times New Roman" w:hAnsi="Times New Roman" w:cs="Times New Roman"/>
          <w:i/>
          <w:sz w:val="24"/>
          <w:szCs w:val="24"/>
        </w:rPr>
        <w:t>International and Comparative Law Quarterly</w:t>
      </w:r>
      <w:r w:rsidRPr="00192CEA">
        <w:rPr>
          <w:rFonts w:ascii="Times New Roman" w:hAnsi="Times New Roman" w:cs="Times New Roman"/>
          <w:sz w:val="24"/>
          <w:szCs w:val="24"/>
        </w:rPr>
        <w:t xml:space="preserve"> 843. </w:t>
      </w:r>
    </w:p>
  </w:footnote>
  <w:footnote w:id="25">
    <w:p w14:paraId="148465B7" w14:textId="77777777" w:rsidR="00160544" w:rsidRPr="003F1598" w:rsidRDefault="00160544" w:rsidP="002007D0">
      <w:pPr>
        <w:pStyle w:val="FootnoteText"/>
        <w:jc w:val="both"/>
        <w:rPr>
          <w:rFonts w:ascii="Times New Roman" w:hAnsi="Times New Roman" w:cs="Times New Roman"/>
          <w:sz w:val="24"/>
          <w:szCs w:val="24"/>
          <w:lang w:val="it-IT"/>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it-IT"/>
        </w:rPr>
        <w:t xml:space="preserve"> </w:t>
      </w:r>
      <w:r w:rsidRPr="003F1598">
        <w:rPr>
          <w:rFonts w:ascii="Times New Roman" w:hAnsi="Times New Roman" w:cs="Times New Roman"/>
          <w:i/>
          <w:sz w:val="24"/>
          <w:szCs w:val="24"/>
          <w:lang w:val="it-IT"/>
        </w:rPr>
        <w:t>Allianz SpA</w:t>
      </w:r>
      <w:r>
        <w:rPr>
          <w:rFonts w:ascii="Times New Roman" w:hAnsi="Times New Roman" w:cs="Times New Roman"/>
          <w:i/>
          <w:sz w:val="24"/>
          <w:szCs w:val="24"/>
          <w:lang w:val="it-IT"/>
        </w:rPr>
        <w:t>,</w:t>
      </w:r>
      <w:r w:rsidRPr="003F1598">
        <w:rPr>
          <w:rFonts w:ascii="Times New Roman" w:hAnsi="Times New Roman" w:cs="Times New Roman"/>
          <w:sz w:val="24"/>
          <w:szCs w:val="24"/>
          <w:lang w:val="it-IT"/>
        </w:rPr>
        <w:t xml:space="preserve"> </w:t>
      </w:r>
      <w:r w:rsidRPr="003F1598">
        <w:rPr>
          <w:rFonts w:ascii="Times New Roman" w:hAnsi="Times New Roman" w:cs="Times New Roman"/>
          <w:i/>
          <w:sz w:val="24"/>
          <w:szCs w:val="24"/>
          <w:lang w:val="it-IT"/>
        </w:rPr>
        <w:t xml:space="preserve">supra </w:t>
      </w:r>
      <w:r w:rsidRPr="003F1598">
        <w:rPr>
          <w:rFonts w:ascii="Times New Roman" w:hAnsi="Times New Roman" w:cs="Times New Roman"/>
          <w:sz w:val="24"/>
          <w:szCs w:val="24"/>
          <w:lang w:val="it-IT"/>
        </w:rPr>
        <w:t>n</w:t>
      </w:r>
      <w:r w:rsidRPr="003F1598">
        <w:rPr>
          <w:rFonts w:ascii="Times New Roman" w:hAnsi="Times New Roman" w:cs="Times New Roman"/>
          <w:i/>
          <w:sz w:val="24"/>
          <w:szCs w:val="24"/>
          <w:lang w:val="it-IT"/>
        </w:rPr>
        <w:t xml:space="preserve"> </w:t>
      </w:r>
      <w:r w:rsidRPr="003F1598">
        <w:rPr>
          <w:rFonts w:ascii="Times New Roman" w:hAnsi="Times New Roman" w:cs="Times New Roman"/>
          <w:sz w:val="24"/>
          <w:szCs w:val="24"/>
          <w:lang w:val="it-IT"/>
        </w:rPr>
        <w:t>6.</w:t>
      </w:r>
    </w:p>
  </w:footnote>
  <w:footnote w:id="26">
    <w:p w14:paraId="363EDB13"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The same was included in the Brussels Convention on jurisdiction and the enforcement of judgments in civil and commercial matters </w:t>
      </w:r>
      <w:r w:rsidRPr="00192CEA">
        <w:rPr>
          <w:rFonts w:ascii="Times New Roman" w:hAnsi="Times New Roman" w:cs="Times New Roman"/>
          <w:color w:val="000000"/>
          <w:sz w:val="24"/>
          <w:szCs w:val="24"/>
          <w:shd w:val="clear" w:color="auto" w:fill="FFFFFF"/>
        </w:rPr>
        <w:t>OJ L 299, 31/12/1972 P. 0032-0042</w:t>
      </w:r>
      <w:r w:rsidRPr="00192CEA">
        <w:rPr>
          <w:rFonts w:ascii="Times New Roman" w:hAnsi="Times New Roman" w:cs="Times New Roman"/>
          <w:sz w:val="24"/>
          <w:szCs w:val="24"/>
        </w:rPr>
        <w:t>, which was the predecessor of the Brussels I Regulation.</w:t>
      </w:r>
    </w:p>
  </w:footnote>
  <w:footnote w:id="27">
    <w:p w14:paraId="24672738"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eastAsia="Times New Roman" w:hAnsi="Times New Roman" w:cs="Times New Roman"/>
          <w:i/>
          <w:color w:val="000000"/>
          <w:sz w:val="24"/>
          <w:szCs w:val="24"/>
        </w:rPr>
        <w:t xml:space="preserve">Report on the Convention on Jurisdiction and the Enforcement of Judgments in Civil and Commercial Matters, </w:t>
      </w:r>
      <w:r w:rsidRPr="00192CEA">
        <w:rPr>
          <w:rFonts w:ascii="Times New Roman" w:eastAsia="Times New Roman" w:hAnsi="Times New Roman" w:cs="Times New Roman"/>
          <w:color w:val="000000"/>
          <w:sz w:val="24"/>
          <w:szCs w:val="24"/>
        </w:rPr>
        <w:t>Signed at Brussels, 27 September 1968 prepared by P Jenard (OJ 1979 C 59/1), 13.</w:t>
      </w:r>
    </w:p>
  </w:footnote>
  <w:footnote w:id="28">
    <w:p w14:paraId="2458557B" w14:textId="77777777" w:rsidR="00160544" w:rsidRPr="00192CEA" w:rsidRDefault="00160544" w:rsidP="002007D0">
      <w:pPr>
        <w:shd w:val="clear" w:color="auto" w:fill="FFFFFF"/>
        <w:spacing w:after="0" w:line="240" w:lineRule="auto"/>
        <w:jc w:val="both"/>
        <w:rPr>
          <w:rFonts w:ascii="Times New Roman" w:eastAsia="Times New Roman" w:hAnsi="Times New Roman" w:cs="Times New Roman"/>
          <w:color w:val="000000"/>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3671EE">
        <w:rPr>
          <w:rFonts w:ascii="Times New Roman" w:eastAsia="Times New Roman" w:hAnsi="Times New Roman" w:cs="Times New Roman"/>
          <w:i/>
          <w:color w:val="000000"/>
          <w:sz w:val="24"/>
          <w:szCs w:val="24"/>
        </w:rPr>
        <w:t>Ibid</w:t>
      </w:r>
      <w:r w:rsidRPr="00192CEA">
        <w:rPr>
          <w:rFonts w:ascii="Times New Roman" w:eastAsia="Times New Roman" w:hAnsi="Times New Roman" w:cs="Times New Roman"/>
          <w:color w:val="000000"/>
          <w:sz w:val="24"/>
          <w:szCs w:val="24"/>
        </w:rPr>
        <w:t xml:space="preserve">. </w:t>
      </w:r>
    </w:p>
  </w:footnote>
  <w:footnote w:id="29">
    <w:p w14:paraId="6BD403C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eastAsia="Times New Roman" w:hAnsi="Times New Roman" w:cs="Times New Roman"/>
          <w:color w:val="000000"/>
          <w:sz w:val="24"/>
          <w:szCs w:val="24"/>
        </w:rPr>
        <w:t>Opinion of Advocate General Kokott</w:t>
      </w:r>
      <w:r>
        <w:rPr>
          <w:rFonts w:ascii="Times New Roman" w:eastAsia="Times New Roman" w:hAnsi="Times New Roman" w:cs="Times New Roman"/>
          <w:color w:val="000000"/>
          <w:sz w:val="24"/>
          <w:szCs w:val="24"/>
        </w:rPr>
        <w:t xml:space="preserve"> in </w:t>
      </w:r>
      <w:r w:rsidRPr="003671EE">
        <w:rPr>
          <w:rFonts w:ascii="Times New Roman" w:eastAsia="Times New Roman" w:hAnsi="Times New Roman" w:cs="Times New Roman"/>
          <w:i/>
          <w:color w:val="000000"/>
          <w:sz w:val="24"/>
          <w:szCs w:val="24"/>
        </w:rPr>
        <w:t>West Tankers</w:t>
      </w:r>
      <w:r w:rsidRPr="00192CEA">
        <w:rPr>
          <w:rFonts w:ascii="Times New Roman" w:eastAsia="Times New Roman" w:hAnsi="Times New Roman" w:cs="Times New Roman"/>
          <w:color w:val="000000"/>
          <w:sz w:val="24"/>
          <w:szCs w:val="24"/>
        </w:rPr>
        <w:t xml:space="preserve">, </w:t>
      </w:r>
      <w:r w:rsidRPr="00A41D86">
        <w:rPr>
          <w:rFonts w:ascii="Times New Roman" w:eastAsia="Times New Roman" w:hAnsi="Times New Roman" w:cs="Times New Roman"/>
          <w:color w:val="000000"/>
          <w:sz w:val="24"/>
          <w:szCs w:val="24"/>
        </w:rPr>
        <w:t>EU:C:2008:466</w:t>
      </w:r>
      <w:r>
        <w:rPr>
          <w:rFonts w:ascii="Times New Roman" w:eastAsia="Times New Roman" w:hAnsi="Times New Roman" w:cs="Times New Roman"/>
          <w:color w:val="000000"/>
          <w:sz w:val="24"/>
          <w:szCs w:val="24"/>
        </w:rPr>
        <w:t>,</w:t>
      </w:r>
      <w:r w:rsidRPr="00A41D86">
        <w:rPr>
          <w:rFonts w:ascii="Times New Roman" w:eastAsia="Times New Roman" w:hAnsi="Times New Roman" w:cs="Times New Roman"/>
          <w:color w:val="000000"/>
          <w:sz w:val="24"/>
          <w:szCs w:val="24"/>
        </w:rPr>
        <w:t xml:space="preserve"> </w:t>
      </w:r>
      <w:r w:rsidRPr="00192CEA">
        <w:rPr>
          <w:rFonts w:ascii="Times New Roman" w:eastAsia="Times New Roman" w:hAnsi="Times New Roman" w:cs="Times New Roman"/>
          <w:color w:val="000000"/>
          <w:sz w:val="24"/>
          <w:szCs w:val="24"/>
        </w:rPr>
        <w:t xml:space="preserve">para </w:t>
      </w:r>
      <w:r>
        <w:rPr>
          <w:rFonts w:ascii="Times New Roman" w:eastAsia="Times New Roman" w:hAnsi="Times New Roman" w:cs="Times New Roman"/>
          <w:color w:val="000000"/>
          <w:sz w:val="24"/>
          <w:szCs w:val="24"/>
        </w:rPr>
        <w:t xml:space="preserve">39, citing the Schlosser Report, </w:t>
      </w:r>
      <w:r w:rsidRPr="003671EE">
        <w:rPr>
          <w:rFonts w:ascii="Times New Roman" w:eastAsia="Times New Roman" w:hAnsi="Times New Roman" w:cs="Times New Roman"/>
          <w:i/>
          <w:color w:val="000000"/>
          <w:sz w:val="24"/>
          <w:szCs w:val="24"/>
        </w:rPr>
        <w:t>infra</w:t>
      </w:r>
      <w:r>
        <w:rPr>
          <w:rFonts w:ascii="Times New Roman" w:eastAsia="Times New Roman" w:hAnsi="Times New Roman" w:cs="Times New Roman"/>
          <w:color w:val="000000"/>
          <w:sz w:val="24"/>
          <w:szCs w:val="24"/>
        </w:rPr>
        <w:t xml:space="preserve"> n 31 at para 61</w:t>
      </w:r>
      <w:r w:rsidRPr="00192CEA">
        <w:rPr>
          <w:rFonts w:ascii="Times New Roman" w:eastAsia="Times New Roman" w:hAnsi="Times New Roman" w:cs="Times New Roman"/>
          <w:color w:val="000000"/>
          <w:sz w:val="24"/>
          <w:szCs w:val="24"/>
        </w:rPr>
        <w:t>.</w:t>
      </w:r>
    </w:p>
  </w:footnote>
  <w:footnote w:id="30">
    <w:p w14:paraId="3FA10C88"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Ibid</w:t>
      </w:r>
      <w:r w:rsidRPr="00192CEA">
        <w:rPr>
          <w:rFonts w:ascii="Times New Roman" w:hAnsi="Times New Roman" w:cs="Times New Roman"/>
          <w:sz w:val="24"/>
          <w:szCs w:val="24"/>
        </w:rPr>
        <w:t>.</w:t>
      </w:r>
    </w:p>
  </w:footnote>
  <w:footnote w:id="31">
    <w:p w14:paraId="206A9C58"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Report on the</w:t>
      </w:r>
      <w:r>
        <w:rPr>
          <w:rFonts w:ascii="Times New Roman" w:hAnsi="Times New Roman" w:cs="Times New Roman"/>
          <w:i/>
          <w:sz w:val="24"/>
          <w:szCs w:val="24"/>
        </w:rPr>
        <w:t xml:space="preserve"> 1978 Accession Convention to the</w:t>
      </w:r>
      <w:r w:rsidRPr="00192CEA">
        <w:rPr>
          <w:rFonts w:ascii="Times New Roman" w:hAnsi="Times New Roman" w:cs="Times New Roman"/>
          <w:i/>
          <w:sz w:val="24"/>
          <w:szCs w:val="24"/>
        </w:rPr>
        <w:t xml:space="preserve"> Brussels Convention by Professor Peter Schlosser</w:t>
      </w:r>
      <w:r w:rsidRPr="00192CEA">
        <w:rPr>
          <w:rFonts w:ascii="Times New Roman" w:hAnsi="Times New Roman" w:cs="Times New Roman"/>
          <w:sz w:val="24"/>
          <w:szCs w:val="24"/>
        </w:rPr>
        <w:t xml:space="preserve"> (OJ 1979 C 59/71), para 62. </w:t>
      </w:r>
    </w:p>
  </w:footnote>
  <w:footnote w:id="32">
    <w:p w14:paraId="34FC94C4"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also the </w:t>
      </w:r>
      <w:r w:rsidRPr="003671EE">
        <w:rPr>
          <w:rFonts w:ascii="Times New Roman" w:eastAsia="Times New Roman" w:hAnsi="Times New Roman" w:cs="Times New Roman"/>
          <w:i/>
          <w:color w:val="000000"/>
          <w:sz w:val="24"/>
          <w:szCs w:val="24"/>
        </w:rPr>
        <w:t>Evrigenis and Kerameus Report on the Accession of the Hellenic Republic to the Community Convention on jurisdiction and the enforcement of judgments in civil and commercial matters</w:t>
      </w:r>
      <w:r w:rsidRPr="00192CEA">
        <w:rPr>
          <w:rFonts w:ascii="Times New Roman" w:eastAsia="Times New Roman" w:hAnsi="Times New Roman" w:cs="Times New Roman"/>
          <w:color w:val="000000"/>
          <w:sz w:val="24"/>
          <w:szCs w:val="24"/>
        </w:rPr>
        <w:t xml:space="preserve"> (OJ 1986 C298/1), para 35.</w:t>
      </w:r>
    </w:p>
  </w:footnote>
  <w:footnote w:id="33">
    <w:p w14:paraId="58E3F0E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color w:val="000000"/>
          <w:sz w:val="24"/>
          <w:szCs w:val="24"/>
        </w:rPr>
        <w:t>Case C-190/89 [1991] ECR I-3855.</w:t>
      </w:r>
    </w:p>
  </w:footnote>
  <w:footnote w:id="34">
    <w:p w14:paraId="3B9DB59F" w14:textId="77777777" w:rsidR="00160544" w:rsidRPr="003671EE" w:rsidRDefault="00160544">
      <w:pPr>
        <w:pStyle w:val="FootnoteText"/>
        <w:rPr>
          <w:rFonts w:ascii="Times New Roman" w:hAnsi="Times New Roman" w:cs="Times New Roman"/>
          <w:sz w:val="24"/>
          <w:szCs w:val="24"/>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rPr>
        <w:t xml:space="preserve"> Case C-391/95</w:t>
      </w:r>
      <w:r>
        <w:rPr>
          <w:rFonts w:ascii="Times New Roman" w:hAnsi="Times New Roman" w:cs="Times New Roman"/>
          <w:sz w:val="24"/>
          <w:szCs w:val="24"/>
        </w:rPr>
        <w:t>,</w:t>
      </w:r>
      <w:r w:rsidRPr="003671EE">
        <w:rPr>
          <w:rFonts w:ascii="Times New Roman" w:hAnsi="Times New Roman" w:cs="Times New Roman"/>
          <w:sz w:val="24"/>
          <w:szCs w:val="24"/>
        </w:rPr>
        <w:t xml:space="preserve"> </w:t>
      </w:r>
      <w:r w:rsidRPr="00450289">
        <w:rPr>
          <w:rFonts w:ascii="Times New Roman" w:hAnsi="Times New Roman" w:cs="Times New Roman"/>
          <w:i/>
          <w:sz w:val="24"/>
          <w:szCs w:val="24"/>
        </w:rPr>
        <w:t>Van Uden</w:t>
      </w:r>
      <w:r w:rsidRPr="00450289">
        <w:rPr>
          <w:rFonts w:ascii="Times New Roman" w:hAnsi="Times New Roman" w:cs="Times New Roman"/>
          <w:sz w:val="24"/>
          <w:szCs w:val="24"/>
        </w:rPr>
        <w:t xml:space="preserve"> </w:t>
      </w:r>
      <w:r w:rsidRPr="00450289">
        <w:rPr>
          <w:rFonts w:ascii="Times New Roman" w:hAnsi="Times New Roman" w:cs="Times New Roman"/>
          <w:i/>
          <w:sz w:val="24"/>
          <w:szCs w:val="24"/>
        </w:rPr>
        <w:t xml:space="preserve">Maritime v. Deco-Line </w:t>
      </w:r>
      <w:r w:rsidRPr="00450289">
        <w:rPr>
          <w:rFonts w:ascii="Times New Roman" w:hAnsi="Times New Roman" w:cs="Times New Roman"/>
          <w:color w:val="000000"/>
          <w:sz w:val="24"/>
          <w:szCs w:val="24"/>
          <w:shd w:val="clear" w:color="auto" w:fill="FFFFFF"/>
        </w:rPr>
        <w:t>[1998] ECR I-7091.</w:t>
      </w:r>
    </w:p>
  </w:footnote>
  <w:footnote w:id="35">
    <w:p w14:paraId="2C4D573A" w14:textId="77777777" w:rsidR="00160544" w:rsidRPr="00450289" w:rsidRDefault="00160544" w:rsidP="002007D0">
      <w:pPr>
        <w:pStyle w:val="FootnoteText"/>
        <w:jc w:val="both"/>
        <w:rPr>
          <w:rFonts w:ascii="Times New Roman" w:hAnsi="Times New Roman" w:cs="Times New Roman"/>
          <w:sz w:val="24"/>
          <w:szCs w:val="24"/>
        </w:rPr>
      </w:pPr>
      <w:r w:rsidRPr="00450289">
        <w:rPr>
          <w:rStyle w:val="FootnoteReference"/>
          <w:rFonts w:ascii="Times New Roman" w:hAnsi="Times New Roman" w:cs="Times New Roman"/>
          <w:sz w:val="24"/>
          <w:szCs w:val="24"/>
        </w:rPr>
        <w:footnoteRef/>
      </w:r>
      <w:r w:rsidRPr="00450289">
        <w:rPr>
          <w:rFonts w:ascii="Times New Roman" w:hAnsi="Times New Roman" w:cs="Times New Roman"/>
          <w:sz w:val="24"/>
          <w:szCs w:val="24"/>
        </w:rPr>
        <w:t xml:space="preserve"> </w:t>
      </w:r>
      <w:r w:rsidRPr="00450289">
        <w:rPr>
          <w:rFonts w:ascii="Times New Roman" w:hAnsi="Times New Roman" w:cs="Times New Roman"/>
          <w:i/>
          <w:sz w:val="24"/>
          <w:szCs w:val="24"/>
        </w:rPr>
        <w:t>Ibid</w:t>
      </w:r>
      <w:r w:rsidRPr="00450289">
        <w:rPr>
          <w:rFonts w:ascii="Times New Roman" w:hAnsi="Times New Roman" w:cs="Times New Roman"/>
          <w:sz w:val="24"/>
          <w:szCs w:val="24"/>
        </w:rPr>
        <w:t>, para 34.</w:t>
      </w:r>
    </w:p>
  </w:footnote>
  <w:footnote w:id="36">
    <w:p w14:paraId="2E1803F8" w14:textId="77777777" w:rsidR="00160544" w:rsidRPr="003671EE" w:rsidRDefault="00160544" w:rsidP="00753608">
      <w:pPr>
        <w:pStyle w:val="FootnoteText"/>
        <w:jc w:val="both"/>
        <w:rPr>
          <w:rFonts w:ascii="Times New Roman" w:hAnsi="Times New Roman" w:cs="Times New Roman"/>
          <w:sz w:val="24"/>
          <w:szCs w:val="24"/>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rPr>
        <w:t xml:space="preserve"> </w:t>
      </w:r>
      <w:r w:rsidRPr="00450289">
        <w:rPr>
          <w:rFonts w:ascii="Times New Roman" w:hAnsi="Times New Roman" w:cs="Times New Roman"/>
          <w:sz w:val="24"/>
          <w:szCs w:val="24"/>
        </w:rPr>
        <w:t>See Case C-159/02</w:t>
      </w:r>
      <w:r>
        <w:rPr>
          <w:rFonts w:ascii="Times New Roman" w:hAnsi="Times New Roman" w:cs="Times New Roman"/>
          <w:sz w:val="24"/>
          <w:szCs w:val="24"/>
        </w:rPr>
        <w:t>,</w:t>
      </w:r>
      <w:r w:rsidRPr="00450289">
        <w:rPr>
          <w:rFonts w:ascii="Times New Roman" w:hAnsi="Times New Roman" w:cs="Times New Roman"/>
          <w:sz w:val="24"/>
          <w:szCs w:val="24"/>
        </w:rPr>
        <w:t xml:space="preserve"> </w:t>
      </w:r>
      <w:r w:rsidRPr="00450289">
        <w:rPr>
          <w:rFonts w:ascii="Times New Roman" w:hAnsi="Times New Roman" w:cs="Times New Roman"/>
          <w:i/>
          <w:sz w:val="24"/>
          <w:szCs w:val="24"/>
        </w:rPr>
        <w:t>Turner v Grovit, Harada Ltd and Changepoint SA</w:t>
      </w:r>
      <w:r w:rsidRPr="00450289">
        <w:rPr>
          <w:rFonts w:ascii="Times New Roman" w:hAnsi="Times New Roman" w:cs="Times New Roman"/>
          <w:sz w:val="24"/>
          <w:szCs w:val="24"/>
        </w:rPr>
        <w:t xml:space="preserve"> EU:C:2004:228, paras 28-29. It requires for example a court of a Member State not to issue an anti-suit injunction to prevent </w:t>
      </w:r>
      <w:r>
        <w:rPr>
          <w:rFonts w:ascii="Times New Roman" w:hAnsi="Times New Roman" w:cs="Times New Roman"/>
          <w:sz w:val="24"/>
          <w:szCs w:val="24"/>
        </w:rPr>
        <w:t>p</w:t>
      </w:r>
      <w:r w:rsidRPr="00450289">
        <w:rPr>
          <w:rFonts w:ascii="Times New Roman" w:hAnsi="Times New Roman" w:cs="Times New Roman"/>
          <w:sz w:val="24"/>
          <w:szCs w:val="24"/>
        </w:rPr>
        <w:t xml:space="preserve">arallel </w:t>
      </w:r>
      <w:r>
        <w:rPr>
          <w:rFonts w:ascii="Times New Roman" w:hAnsi="Times New Roman" w:cs="Times New Roman"/>
          <w:sz w:val="24"/>
          <w:szCs w:val="24"/>
        </w:rPr>
        <w:t>p</w:t>
      </w:r>
      <w:r w:rsidRPr="00450289">
        <w:rPr>
          <w:rFonts w:ascii="Times New Roman" w:hAnsi="Times New Roman" w:cs="Times New Roman"/>
          <w:sz w:val="24"/>
          <w:szCs w:val="24"/>
        </w:rPr>
        <w:t xml:space="preserve">roceedings in another Member State, but rather to trust a court of another Member State seised of </w:t>
      </w:r>
      <w:r>
        <w:rPr>
          <w:rFonts w:ascii="Times New Roman" w:hAnsi="Times New Roman" w:cs="Times New Roman"/>
          <w:sz w:val="24"/>
          <w:szCs w:val="24"/>
        </w:rPr>
        <w:t>p</w:t>
      </w:r>
      <w:r w:rsidRPr="00450289">
        <w:rPr>
          <w:rFonts w:ascii="Times New Roman" w:hAnsi="Times New Roman" w:cs="Times New Roman"/>
          <w:sz w:val="24"/>
          <w:szCs w:val="24"/>
        </w:rPr>
        <w:t xml:space="preserve">arallel </w:t>
      </w:r>
      <w:r>
        <w:rPr>
          <w:rFonts w:ascii="Times New Roman" w:hAnsi="Times New Roman" w:cs="Times New Roman"/>
          <w:sz w:val="24"/>
          <w:szCs w:val="24"/>
        </w:rPr>
        <w:t>p</w:t>
      </w:r>
      <w:r w:rsidRPr="00450289">
        <w:rPr>
          <w:rFonts w:ascii="Times New Roman" w:hAnsi="Times New Roman" w:cs="Times New Roman"/>
          <w:sz w:val="24"/>
          <w:szCs w:val="24"/>
        </w:rPr>
        <w:t xml:space="preserve">roceedings to stay or decline proceedings should the proceedings before it be brought in breach of a valid arbitration agreement. </w:t>
      </w:r>
      <w:r w:rsidRPr="00450289">
        <w:rPr>
          <w:rFonts w:ascii="Times New Roman" w:hAnsi="Times New Roman" w:cs="Times New Roman"/>
          <w:sz w:val="24"/>
          <w:szCs w:val="24"/>
          <w:lang w:val="it-IT"/>
        </w:rPr>
        <w:t xml:space="preserve">See </w:t>
      </w:r>
      <w:r w:rsidRPr="00450289">
        <w:rPr>
          <w:rFonts w:ascii="Times New Roman" w:hAnsi="Times New Roman" w:cs="Times New Roman"/>
          <w:i/>
          <w:sz w:val="24"/>
          <w:szCs w:val="24"/>
          <w:lang w:val="it-IT"/>
        </w:rPr>
        <w:t xml:space="preserve">Allianz SpA and Generali Assicurazioni Generali SpA v West Tankers Inc supra </w:t>
      </w:r>
      <w:r w:rsidRPr="00450289">
        <w:rPr>
          <w:rFonts w:ascii="Times New Roman" w:hAnsi="Times New Roman" w:cs="Times New Roman"/>
          <w:sz w:val="24"/>
          <w:szCs w:val="24"/>
          <w:lang w:val="it-IT"/>
        </w:rPr>
        <w:t xml:space="preserve">n 6, para 19. </w:t>
      </w:r>
      <w:r w:rsidRPr="00450289">
        <w:rPr>
          <w:rFonts w:ascii="Times New Roman" w:hAnsi="Times New Roman" w:cs="Times New Roman"/>
          <w:sz w:val="24"/>
          <w:szCs w:val="24"/>
        </w:rPr>
        <w:t xml:space="preserve">See full discussion of </w:t>
      </w:r>
      <w:r w:rsidRPr="00450289">
        <w:rPr>
          <w:rFonts w:ascii="Times New Roman" w:hAnsi="Times New Roman" w:cs="Times New Roman"/>
          <w:i/>
          <w:sz w:val="24"/>
          <w:szCs w:val="24"/>
        </w:rPr>
        <w:t>West Tankers</w:t>
      </w:r>
      <w:r w:rsidRPr="00450289">
        <w:rPr>
          <w:rFonts w:ascii="Times New Roman" w:hAnsi="Times New Roman" w:cs="Times New Roman"/>
          <w:sz w:val="24"/>
          <w:szCs w:val="24"/>
        </w:rPr>
        <w:t xml:space="preserve"> in section </w:t>
      </w:r>
      <w:r>
        <w:rPr>
          <w:rFonts w:ascii="Times New Roman" w:hAnsi="Times New Roman" w:cs="Times New Roman"/>
          <w:sz w:val="24"/>
          <w:szCs w:val="24"/>
        </w:rPr>
        <w:t>C</w:t>
      </w:r>
      <w:r w:rsidRPr="00450289">
        <w:rPr>
          <w:rFonts w:ascii="Times New Roman" w:hAnsi="Times New Roman" w:cs="Times New Roman"/>
          <w:sz w:val="24"/>
          <w:szCs w:val="24"/>
        </w:rPr>
        <w:t>2 below.</w:t>
      </w:r>
    </w:p>
  </w:footnote>
  <w:footnote w:id="37">
    <w:p w14:paraId="6A5D07E6" w14:textId="77777777" w:rsidR="00160544" w:rsidRPr="003671EE" w:rsidRDefault="00160544" w:rsidP="00753608">
      <w:pPr>
        <w:pStyle w:val="FootnoteText"/>
        <w:jc w:val="both"/>
        <w:rPr>
          <w:rFonts w:ascii="Times New Roman" w:hAnsi="Times New Roman" w:cs="Times New Roman"/>
          <w:sz w:val="24"/>
          <w:szCs w:val="24"/>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rPr>
        <w:t xml:space="preserve"> </w:t>
      </w:r>
      <w:r w:rsidRPr="00450289">
        <w:rPr>
          <w:rFonts w:ascii="Times New Roman" w:hAnsi="Times New Roman" w:cs="Times New Roman"/>
          <w:sz w:val="24"/>
          <w:szCs w:val="24"/>
        </w:rPr>
        <w:t xml:space="preserve">European Parliament, Directorate General for Internal Policies, Policy Department: </w:t>
      </w:r>
      <w:r w:rsidRPr="00450289">
        <w:rPr>
          <w:rFonts w:ascii="Times New Roman" w:hAnsi="Times New Roman" w:cs="Times New Roman"/>
          <w:i/>
          <w:sz w:val="24"/>
          <w:szCs w:val="24"/>
        </w:rPr>
        <w:t>Citizens’ Rights and Constitutional Affairs, Possibility and terms for applying Brussels I Regulation (recast) to extra-European disputes</w:t>
      </w:r>
      <w:r w:rsidRPr="00450289">
        <w:rPr>
          <w:rFonts w:ascii="Times New Roman" w:hAnsi="Times New Roman" w:cs="Times New Roman"/>
          <w:sz w:val="24"/>
          <w:szCs w:val="24"/>
        </w:rPr>
        <w:t>, PE [2014], 13.</w:t>
      </w:r>
    </w:p>
  </w:footnote>
  <w:footnote w:id="38">
    <w:p w14:paraId="0E04F559" w14:textId="77777777" w:rsidR="00160544" w:rsidRPr="003671EE" w:rsidRDefault="00160544">
      <w:pPr>
        <w:pStyle w:val="FootnoteText"/>
        <w:rPr>
          <w:rFonts w:ascii="Times New Roman" w:hAnsi="Times New Roman" w:cs="Times New Roman"/>
          <w:sz w:val="24"/>
          <w:szCs w:val="24"/>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rPr>
        <w:t xml:space="preserve"> See </w:t>
      </w:r>
      <w:r w:rsidRPr="00485E9A">
        <w:rPr>
          <w:rFonts w:ascii="Times New Roman" w:hAnsi="Times New Roman" w:cs="Times New Roman"/>
          <w:sz w:val="24"/>
          <w:szCs w:val="24"/>
        </w:rPr>
        <w:t>Case 106/77</w:t>
      </w:r>
      <w:r>
        <w:rPr>
          <w:rFonts w:ascii="Times New Roman" w:hAnsi="Times New Roman" w:cs="Times New Roman"/>
          <w:sz w:val="24"/>
          <w:szCs w:val="24"/>
        </w:rPr>
        <w:t>,</w:t>
      </w:r>
      <w:r w:rsidRPr="00485E9A">
        <w:rPr>
          <w:rFonts w:ascii="Times New Roman" w:hAnsi="Times New Roman" w:cs="Times New Roman"/>
          <w:sz w:val="24"/>
          <w:szCs w:val="24"/>
        </w:rPr>
        <w:t xml:space="preserve"> </w:t>
      </w:r>
      <w:r w:rsidRPr="00485E9A">
        <w:rPr>
          <w:rFonts w:ascii="Times New Roman" w:hAnsi="Times New Roman" w:cs="Times New Roman"/>
          <w:i/>
          <w:sz w:val="24"/>
          <w:szCs w:val="24"/>
        </w:rPr>
        <w:t>Simmenthal</w:t>
      </w:r>
      <w:r w:rsidRPr="00485E9A">
        <w:rPr>
          <w:rFonts w:ascii="Times New Roman" w:hAnsi="Times New Roman" w:cs="Times New Roman"/>
          <w:sz w:val="24"/>
          <w:szCs w:val="24"/>
        </w:rPr>
        <w:t xml:space="preserve"> [1978] ECR 829.</w:t>
      </w:r>
    </w:p>
  </w:footnote>
  <w:footnote w:id="39">
    <w:p w14:paraId="6F45154C" w14:textId="77777777" w:rsidR="00160544" w:rsidRPr="003671EE" w:rsidRDefault="00160544">
      <w:pPr>
        <w:pStyle w:val="FootnoteText"/>
        <w:rPr>
          <w:rFonts w:ascii="Times New Roman" w:hAnsi="Times New Roman" w:cs="Times New Roman"/>
          <w:sz w:val="24"/>
          <w:szCs w:val="24"/>
          <w:lang w:val="de-DE"/>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lang w:val="de-DE"/>
        </w:rPr>
        <w:t xml:space="preserve"> </w:t>
      </w:r>
      <w:r w:rsidRPr="00485E9A">
        <w:rPr>
          <w:rFonts w:ascii="Times New Roman" w:hAnsi="Times New Roman" w:cs="Times New Roman"/>
          <w:sz w:val="24"/>
          <w:szCs w:val="24"/>
          <w:lang w:val="de-DE"/>
        </w:rPr>
        <w:t>Case C-116/02</w:t>
      </w:r>
      <w:r>
        <w:rPr>
          <w:rFonts w:ascii="Times New Roman" w:hAnsi="Times New Roman" w:cs="Times New Roman"/>
          <w:sz w:val="24"/>
          <w:szCs w:val="24"/>
          <w:lang w:val="de-DE"/>
        </w:rPr>
        <w:t>,</w:t>
      </w:r>
      <w:r w:rsidRPr="00485E9A">
        <w:rPr>
          <w:rFonts w:ascii="Times New Roman" w:hAnsi="Times New Roman" w:cs="Times New Roman"/>
          <w:sz w:val="24"/>
          <w:szCs w:val="24"/>
          <w:lang w:val="de-DE"/>
        </w:rPr>
        <w:t xml:space="preserve"> </w:t>
      </w:r>
      <w:r w:rsidRPr="00485E9A">
        <w:rPr>
          <w:rFonts w:ascii="Times New Roman" w:hAnsi="Times New Roman" w:cs="Times New Roman"/>
          <w:i/>
          <w:sz w:val="24"/>
          <w:szCs w:val="24"/>
          <w:lang w:val="de-DE"/>
        </w:rPr>
        <w:t>Erich Gasser GmbH v MISAT srl</w:t>
      </w:r>
      <w:r w:rsidRPr="00485E9A">
        <w:rPr>
          <w:rFonts w:ascii="Times New Roman" w:hAnsi="Times New Roman" w:cs="Times New Roman"/>
          <w:sz w:val="24"/>
          <w:szCs w:val="24"/>
          <w:lang w:val="de-DE"/>
        </w:rPr>
        <w:t xml:space="preserve"> EU:C:2003:657.</w:t>
      </w:r>
    </w:p>
  </w:footnote>
  <w:footnote w:id="40">
    <w:p w14:paraId="484EE6C4" w14:textId="77777777" w:rsidR="00160544" w:rsidRPr="00485E9A" w:rsidRDefault="00160544" w:rsidP="000458AD">
      <w:pPr>
        <w:pStyle w:val="FootnoteText"/>
        <w:rPr>
          <w:rFonts w:ascii="Times New Roman" w:hAnsi="Times New Roman" w:cs="Times New Roman"/>
          <w:sz w:val="24"/>
          <w:szCs w:val="24"/>
        </w:rPr>
      </w:pPr>
      <w:r w:rsidRPr="00485E9A">
        <w:rPr>
          <w:rStyle w:val="FootnoteReference"/>
          <w:rFonts w:ascii="Times New Roman" w:hAnsi="Times New Roman" w:cs="Times New Roman"/>
          <w:sz w:val="24"/>
          <w:szCs w:val="24"/>
        </w:rPr>
        <w:footnoteRef/>
      </w:r>
      <w:r w:rsidRPr="00485E9A">
        <w:rPr>
          <w:rFonts w:ascii="Times New Roman" w:hAnsi="Times New Roman" w:cs="Times New Roman"/>
          <w:sz w:val="24"/>
          <w:szCs w:val="24"/>
        </w:rPr>
        <w:t xml:space="preserve"> </w:t>
      </w:r>
      <w:r w:rsidRPr="00485E9A">
        <w:rPr>
          <w:rFonts w:ascii="Times New Roman" w:hAnsi="Times New Roman" w:cs="Times New Roman"/>
          <w:i/>
          <w:sz w:val="24"/>
          <w:szCs w:val="24"/>
        </w:rPr>
        <w:t>Ibid</w:t>
      </w:r>
      <w:r w:rsidRPr="00485E9A">
        <w:rPr>
          <w:rFonts w:ascii="Times New Roman" w:hAnsi="Times New Roman" w:cs="Times New Roman"/>
          <w:sz w:val="24"/>
          <w:szCs w:val="24"/>
        </w:rPr>
        <w:t>, paras 68-69.</w:t>
      </w:r>
    </w:p>
  </w:footnote>
  <w:footnote w:id="41">
    <w:p w14:paraId="15F7C53F" w14:textId="63DB7892" w:rsidR="00160544" w:rsidRPr="003671EE" w:rsidRDefault="00160544">
      <w:pPr>
        <w:pStyle w:val="FootnoteText"/>
        <w:rPr>
          <w:rFonts w:ascii="Times New Roman" w:hAnsi="Times New Roman" w:cs="Times New Roman"/>
          <w:sz w:val="24"/>
          <w:szCs w:val="24"/>
        </w:rPr>
      </w:pPr>
      <w:r w:rsidRPr="00485E9A">
        <w:rPr>
          <w:rStyle w:val="FootnoteReference"/>
          <w:rFonts w:ascii="Times New Roman" w:hAnsi="Times New Roman" w:cs="Times New Roman"/>
          <w:sz w:val="24"/>
          <w:szCs w:val="24"/>
        </w:rPr>
        <w:footnoteRef/>
      </w:r>
      <w:r w:rsidRPr="00485E9A">
        <w:rPr>
          <w:rFonts w:ascii="Times New Roman" w:hAnsi="Times New Roman" w:cs="Times New Roman"/>
          <w:sz w:val="24"/>
          <w:szCs w:val="24"/>
        </w:rPr>
        <w:t xml:space="preserve"> </w:t>
      </w:r>
      <w:r w:rsidRPr="00485E9A">
        <w:rPr>
          <w:rFonts w:ascii="Times New Roman" w:hAnsi="Times New Roman" w:cs="Times New Roman"/>
          <w:i/>
          <w:sz w:val="24"/>
          <w:szCs w:val="24"/>
        </w:rPr>
        <w:t>Turner v Grovit</w:t>
      </w:r>
      <w:r w:rsidRPr="00485E9A">
        <w:rPr>
          <w:rFonts w:ascii="Times New Roman" w:hAnsi="Times New Roman" w:cs="Times New Roman"/>
          <w:sz w:val="24"/>
          <w:szCs w:val="24"/>
        </w:rPr>
        <w:t xml:space="preserve">, </w:t>
      </w:r>
      <w:r w:rsidRPr="00485E9A">
        <w:rPr>
          <w:rFonts w:ascii="Times New Roman" w:hAnsi="Times New Roman" w:cs="Times New Roman"/>
          <w:i/>
          <w:sz w:val="24"/>
          <w:szCs w:val="24"/>
        </w:rPr>
        <w:t xml:space="preserve">supra </w:t>
      </w:r>
      <w:r w:rsidRPr="00485E9A">
        <w:rPr>
          <w:rFonts w:ascii="Times New Roman" w:hAnsi="Times New Roman" w:cs="Times New Roman"/>
          <w:sz w:val="24"/>
          <w:szCs w:val="24"/>
        </w:rPr>
        <w:t>n 3</w:t>
      </w:r>
      <w:r>
        <w:rPr>
          <w:rFonts w:ascii="Times New Roman" w:hAnsi="Times New Roman" w:cs="Times New Roman"/>
          <w:sz w:val="24"/>
          <w:szCs w:val="24"/>
        </w:rPr>
        <w:t>5</w:t>
      </w:r>
      <w:r w:rsidRPr="00485E9A">
        <w:rPr>
          <w:rFonts w:ascii="Times New Roman" w:hAnsi="Times New Roman" w:cs="Times New Roman"/>
          <w:i/>
          <w:sz w:val="24"/>
          <w:szCs w:val="24"/>
        </w:rPr>
        <w:t xml:space="preserve">, </w:t>
      </w:r>
      <w:r w:rsidRPr="00485E9A">
        <w:rPr>
          <w:rFonts w:ascii="Times New Roman" w:hAnsi="Times New Roman" w:cs="Times New Roman"/>
          <w:sz w:val="24"/>
          <w:szCs w:val="24"/>
        </w:rPr>
        <w:t>para 29.</w:t>
      </w:r>
    </w:p>
  </w:footnote>
  <w:footnote w:id="42">
    <w:p w14:paraId="5D56C5C5" w14:textId="77777777" w:rsidR="00160544" w:rsidRPr="003F1598" w:rsidRDefault="00160544" w:rsidP="002007D0">
      <w:pPr>
        <w:pStyle w:val="FootnoteText"/>
        <w:jc w:val="both"/>
        <w:rPr>
          <w:rFonts w:ascii="Times New Roman" w:hAnsi="Times New Roman" w:cs="Times New Roman"/>
          <w:sz w:val="24"/>
          <w:szCs w:val="24"/>
          <w:lang w:val="it-IT"/>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it-IT"/>
        </w:rPr>
        <w:t xml:space="preserve"> </w:t>
      </w:r>
      <w:r w:rsidRPr="003F1598">
        <w:rPr>
          <w:rFonts w:ascii="Times New Roman" w:hAnsi="Times New Roman" w:cs="Times New Roman"/>
          <w:i/>
          <w:sz w:val="24"/>
          <w:szCs w:val="24"/>
          <w:lang w:val="it-IT"/>
        </w:rPr>
        <w:t>Allianz SpA</w:t>
      </w:r>
      <w:r>
        <w:rPr>
          <w:rFonts w:ascii="Times New Roman" w:hAnsi="Times New Roman" w:cs="Times New Roman"/>
          <w:i/>
          <w:sz w:val="24"/>
          <w:szCs w:val="24"/>
          <w:lang w:val="it-IT"/>
        </w:rPr>
        <w:t>,</w:t>
      </w:r>
      <w:r w:rsidRPr="003F1598">
        <w:rPr>
          <w:rFonts w:ascii="Times New Roman" w:hAnsi="Times New Roman" w:cs="Times New Roman"/>
          <w:i/>
          <w:sz w:val="24"/>
          <w:szCs w:val="24"/>
          <w:lang w:val="it-IT"/>
        </w:rPr>
        <w:t xml:space="preserve"> supra </w:t>
      </w:r>
      <w:r w:rsidRPr="003F1598">
        <w:rPr>
          <w:rFonts w:ascii="Times New Roman" w:hAnsi="Times New Roman" w:cs="Times New Roman"/>
          <w:sz w:val="24"/>
          <w:szCs w:val="24"/>
          <w:lang w:val="it-IT"/>
        </w:rPr>
        <w:t>n 6, para 19.</w:t>
      </w:r>
    </w:p>
  </w:footnote>
  <w:footnote w:id="43">
    <w:p w14:paraId="64EE0622" w14:textId="3AA679D0" w:rsidR="00160544" w:rsidRPr="00192CEA" w:rsidRDefault="00160544" w:rsidP="0040063A">
      <w:pPr>
        <w:spacing w:after="0" w:line="240" w:lineRule="auto"/>
        <w:jc w:val="both"/>
        <w:rPr>
          <w:rFonts w:ascii="Times New Roman" w:hAnsi="Times New Roman" w:cs="Times New Roman"/>
          <w:color w:val="000000"/>
          <w:sz w:val="24"/>
          <w:szCs w:val="24"/>
          <w:shd w:val="clear" w:color="auto" w:fill="FFFFFF"/>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Opinion of Advocate General Kokott,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2</w:t>
      </w:r>
      <w:r>
        <w:rPr>
          <w:rFonts w:ascii="Times New Roman" w:hAnsi="Times New Roman" w:cs="Times New Roman"/>
          <w:sz w:val="24"/>
          <w:szCs w:val="24"/>
        </w:rPr>
        <w:t>8</w:t>
      </w:r>
      <w:r w:rsidRPr="00192CEA">
        <w:rPr>
          <w:rFonts w:ascii="Times New Roman" w:hAnsi="Times New Roman" w:cs="Times New Roman"/>
          <w:sz w:val="24"/>
          <w:szCs w:val="24"/>
        </w:rPr>
        <w:t xml:space="preserve">, para 58. </w:t>
      </w:r>
    </w:p>
  </w:footnote>
  <w:footnote w:id="44">
    <w:p w14:paraId="1A6E31F4" w14:textId="42D8A3B1" w:rsidR="00160544" w:rsidRPr="00192CEA" w:rsidRDefault="00160544" w:rsidP="003671EE">
      <w:pPr>
        <w:spacing w:after="0" w:line="240" w:lineRule="auto"/>
        <w:jc w:val="both"/>
        <w:rPr>
          <w:rFonts w:ascii="Times New Roman" w:eastAsia="Calibri" w:hAnsi="Times New Roman" w:cs="Times New Roman"/>
          <w:b/>
          <w:sz w:val="24"/>
          <w:szCs w:val="24"/>
          <w:lang w:eastAsia="en-US"/>
        </w:rPr>
      </w:pPr>
      <w:r w:rsidRPr="00192CEA">
        <w:rPr>
          <w:rStyle w:val="FootnoteReference"/>
          <w:rFonts w:ascii="Times New Roman" w:hAnsi="Times New Roman" w:cs="Times New Roman"/>
          <w:sz w:val="24"/>
          <w:szCs w:val="24"/>
        </w:rPr>
        <w:footnoteRef/>
      </w:r>
      <w:r w:rsidRPr="00192CEA">
        <w:rPr>
          <w:rFonts w:ascii="Times New Roman" w:eastAsia="Times New Roman" w:hAnsi="Times New Roman" w:cs="Times New Roman"/>
          <w:color w:val="000000"/>
          <w:sz w:val="24"/>
          <w:szCs w:val="24"/>
        </w:rPr>
        <w:t xml:space="preserve"> Opinion of Advocate General Kokott, </w:t>
      </w:r>
      <w:r w:rsidRPr="00192CEA">
        <w:rPr>
          <w:rFonts w:ascii="Times New Roman" w:hAnsi="Times New Roman" w:cs="Times New Roman"/>
          <w:i/>
          <w:sz w:val="24"/>
          <w:szCs w:val="24"/>
        </w:rPr>
        <w:t xml:space="preserve">supra </w:t>
      </w:r>
      <w:r>
        <w:rPr>
          <w:rFonts w:ascii="Times New Roman" w:hAnsi="Times New Roman" w:cs="Times New Roman"/>
          <w:sz w:val="24"/>
          <w:szCs w:val="24"/>
        </w:rPr>
        <w:t>n 28, para 73</w:t>
      </w:r>
      <w:r w:rsidRPr="00192CE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In relation to the principle of mutual trust </w:t>
      </w:r>
      <w:r w:rsidRPr="004750E0">
        <w:rPr>
          <w:rFonts w:ascii="Times New Roman" w:hAnsi="Times New Roman" w:cs="Times New Roman"/>
          <w:color w:val="000000"/>
          <w:sz w:val="24"/>
          <w:szCs w:val="24"/>
          <w:shd w:val="clear" w:color="auto" w:fill="FFFFFF"/>
        </w:rPr>
        <w:t xml:space="preserve">see </w:t>
      </w:r>
      <w:r>
        <w:rPr>
          <w:rFonts w:ascii="Times New Roman" w:hAnsi="Times New Roman" w:cs="Times New Roman"/>
          <w:i/>
          <w:sz w:val="24"/>
          <w:szCs w:val="24"/>
        </w:rPr>
        <w:t>Gasser,</w:t>
      </w:r>
      <w:r w:rsidRPr="004750E0">
        <w:rPr>
          <w:rFonts w:ascii="Times New Roman" w:hAnsi="Times New Roman" w:cs="Times New Roman"/>
          <w:i/>
          <w:sz w:val="24"/>
          <w:szCs w:val="24"/>
        </w:rPr>
        <w:t xml:space="preserve"> supra </w:t>
      </w:r>
      <w:r w:rsidRPr="004750E0">
        <w:rPr>
          <w:rFonts w:ascii="Times New Roman" w:hAnsi="Times New Roman" w:cs="Times New Roman"/>
          <w:sz w:val="24"/>
          <w:szCs w:val="24"/>
        </w:rPr>
        <w:t xml:space="preserve">n </w:t>
      </w:r>
      <w:r>
        <w:rPr>
          <w:rFonts w:ascii="Times New Roman" w:hAnsi="Times New Roman" w:cs="Times New Roman"/>
          <w:sz w:val="24"/>
          <w:szCs w:val="24"/>
        </w:rPr>
        <w:t>38</w:t>
      </w:r>
      <w:r w:rsidRPr="004750E0">
        <w:rPr>
          <w:rFonts w:ascii="Times New Roman" w:hAnsi="Times New Roman" w:cs="Times New Roman"/>
          <w:sz w:val="24"/>
          <w:szCs w:val="24"/>
        </w:rPr>
        <w:t xml:space="preserve">. </w:t>
      </w:r>
      <w:r w:rsidRPr="00DA15B7">
        <w:rPr>
          <w:rFonts w:ascii="Times New Roman" w:hAnsi="Times New Roman" w:cs="Times New Roman"/>
          <w:i/>
          <w:sz w:val="24"/>
          <w:szCs w:val="24"/>
        </w:rPr>
        <w:t>Gasser</w:t>
      </w:r>
      <w:r w:rsidRPr="00692A94">
        <w:rPr>
          <w:rFonts w:ascii="Times New Roman" w:hAnsi="Times New Roman" w:cs="Times New Roman"/>
          <w:sz w:val="24"/>
          <w:szCs w:val="24"/>
        </w:rPr>
        <w:t xml:space="preserve"> was criticised </w:t>
      </w:r>
      <w:r>
        <w:rPr>
          <w:rFonts w:ascii="Times New Roman" w:hAnsi="Times New Roman" w:cs="Times New Roman"/>
          <w:sz w:val="24"/>
          <w:szCs w:val="24"/>
        </w:rPr>
        <w:t>for</w:t>
      </w:r>
      <w:r w:rsidRPr="00692A94">
        <w:rPr>
          <w:rFonts w:ascii="Times New Roman" w:hAnsi="Times New Roman" w:cs="Times New Roman"/>
          <w:sz w:val="24"/>
          <w:szCs w:val="24"/>
        </w:rPr>
        <w:t xml:space="preserve"> having a formalistic approach favouring adherence to Brussels I over considerations of procedural justice</w:t>
      </w:r>
      <w:r>
        <w:rPr>
          <w:rFonts w:ascii="Times New Roman" w:hAnsi="Times New Roman" w:cs="Times New Roman"/>
          <w:sz w:val="24"/>
          <w:szCs w:val="24"/>
        </w:rPr>
        <w:t>, s</w:t>
      </w:r>
      <w:r w:rsidRPr="00692A94">
        <w:rPr>
          <w:rFonts w:ascii="Times New Roman" w:hAnsi="Times New Roman" w:cs="Times New Roman"/>
          <w:sz w:val="24"/>
          <w:szCs w:val="24"/>
        </w:rPr>
        <w:t>ee</w:t>
      </w:r>
      <w:r>
        <w:rPr>
          <w:rFonts w:ascii="Times New Roman" w:hAnsi="Times New Roman" w:cs="Times New Roman"/>
          <w:sz w:val="24"/>
          <w:szCs w:val="24"/>
        </w:rPr>
        <w:t xml:space="preserve"> eg</w:t>
      </w:r>
      <w:r w:rsidRPr="00692A94">
        <w:rPr>
          <w:rFonts w:ascii="Times New Roman" w:hAnsi="Times New Roman" w:cs="Times New Roman"/>
          <w:sz w:val="24"/>
          <w:szCs w:val="24"/>
        </w:rPr>
        <w:t xml:space="preserve"> R Fentiman,</w:t>
      </w:r>
      <w:r w:rsidRPr="00692A94">
        <w:rPr>
          <w:rFonts w:ascii="Times New Roman" w:hAnsi="Times New Roman" w:cs="Times New Roman"/>
          <w:i/>
          <w:sz w:val="24"/>
          <w:szCs w:val="24"/>
        </w:rPr>
        <w:t xml:space="preserve"> </w:t>
      </w:r>
      <w:r w:rsidRPr="00692A94">
        <w:rPr>
          <w:rFonts w:ascii="Times New Roman" w:hAnsi="Times New Roman" w:cs="Times New Roman"/>
          <w:sz w:val="24"/>
          <w:szCs w:val="24"/>
        </w:rPr>
        <w:t xml:space="preserve">“Access to </w:t>
      </w:r>
      <w:r>
        <w:rPr>
          <w:rFonts w:ascii="Times New Roman" w:hAnsi="Times New Roman" w:cs="Times New Roman"/>
          <w:sz w:val="24"/>
          <w:szCs w:val="24"/>
        </w:rPr>
        <w:t>J</w:t>
      </w:r>
      <w:r w:rsidRPr="00692A94">
        <w:rPr>
          <w:rFonts w:ascii="Times New Roman" w:hAnsi="Times New Roman" w:cs="Times New Roman"/>
          <w:sz w:val="24"/>
          <w:szCs w:val="24"/>
        </w:rPr>
        <w:t>ustice and Parallel Proceedings in Europe”</w:t>
      </w:r>
      <w:r w:rsidRPr="00692A94">
        <w:rPr>
          <w:rFonts w:ascii="Times New Roman" w:hAnsi="Times New Roman" w:cs="Times New Roman"/>
          <w:i/>
          <w:sz w:val="24"/>
          <w:szCs w:val="24"/>
        </w:rPr>
        <w:t xml:space="preserve"> </w:t>
      </w:r>
      <w:r w:rsidRPr="00692A94">
        <w:rPr>
          <w:rFonts w:ascii="Times New Roman" w:hAnsi="Times New Roman" w:cs="Times New Roman"/>
          <w:sz w:val="24"/>
          <w:szCs w:val="24"/>
        </w:rPr>
        <w:t>(2004)</w:t>
      </w:r>
      <w:r w:rsidRPr="00692A94">
        <w:rPr>
          <w:rFonts w:ascii="Times New Roman" w:hAnsi="Times New Roman" w:cs="Times New Roman"/>
          <w:i/>
          <w:sz w:val="24"/>
          <w:szCs w:val="24"/>
        </w:rPr>
        <w:t xml:space="preserve"> </w:t>
      </w:r>
      <w:r w:rsidRPr="00692A94">
        <w:rPr>
          <w:rFonts w:ascii="Times New Roman" w:hAnsi="Times New Roman" w:cs="Times New Roman"/>
          <w:sz w:val="24"/>
          <w:szCs w:val="24"/>
        </w:rPr>
        <w:t>36</w:t>
      </w:r>
      <w:r w:rsidRPr="00692A94">
        <w:rPr>
          <w:rFonts w:ascii="Times New Roman" w:hAnsi="Times New Roman" w:cs="Times New Roman"/>
          <w:i/>
          <w:sz w:val="24"/>
          <w:szCs w:val="24"/>
        </w:rPr>
        <w:t xml:space="preserve"> Cambridge Law </w:t>
      </w:r>
      <w:r>
        <w:rPr>
          <w:rFonts w:ascii="Times New Roman" w:hAnsi="Times New Roman" w:cs="Times New Roman"/>
          <w:i/>
          <w:sz w:val="24"/>
          <w:szCs w:val="24"/>
        </w:rPr>
        <w:t>Journal</w:t>
      </w:r>
      <w:r w:rsidRPr="00692A94">
        <w:rPr>
          <w:rFonts w:ascii="Times New Roman" w:hAnsi="Times New Roman" w:cs="Times New Roman"/>
          <w:i/>
          <w:sz w:val="24"/>
          <w:szCs w:val="24"/>
        </w:rPr>
        <w:t xml:space="preserve"> </w:t>
      </w:r>
      <w:r w:rsidRPr="00692A94">
        <w:rPr>
          <w:rFonts w:ascii="Times New Roman" w:hAnsi="Times New Roman" w:cs="Times New Roman"/>
          <w:sz w:val="24"/>
          <w:szCs w:val="24"/>
        </w:rPr>
        <w:t>261, 314.</w:t>
      </w:r>
      <w:r w:rsidRPr="00192CEA">
        <w:rPr>
          <w:rFonts w:ascii="Times New Roman" w:hAnsi="Times New Roman" w:cs="Times New Roman"/>
          <w:color w:val="000000"/>
          <w:sz w:val="24"/>
          <w:szCs w:val="24"/>
          <w:shd w:val="clear" w:color="auto" w:fill="FFFFFF"/>
        </w:rPr>
        <w:t xml:space="preserve"> </w:t>
      </w:r>
    </w:p>
  </w:footnote>
  <w:footnote w:id="45">
    <w:p w14:paraId="107F0AD3" w14:textId="5A512EC6" w:rsidR="00160544" w:rsidRPr="003671EE" w:rsidRDefault="00160544">
      <w:pPr>
        <w:pStyle w:val="FootnoteText"/>
        <w:rPr>
          <w:rFonts w:ascii="Times New Roman" w:hAnsi="Times New Roman" w:cs="Times New Roman"/>
          <w:sz w:val="24"/>
          <w:szCs w:val="24"/>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rPr>
        <w:t xml:space="preserve">  </w:t>
      </w:r>
      <w:r w:rsidRPr="004B1658">
        <w:rPr>
          <w:rFonts w:ascii="Times New Roman" w:hAnsi="Times New Roman" w:cs="Times New Roman"/>
          <w:i/>
          <w:sz w:val="24"/>
          <w:szCs w:val="24"/>
        </w:rPr>
        <w:t xml:space="preserve">Supra </w:t>
      </w:r>
      <w:r>
        <w:rPr>
          <w:rFonts w:ascii="Times New Roman" w:hAnsi="Times New Roman" w:cs="Times New Roman"/>
          <w:sz w:val="24"/>
          <w:szCs w:val="24"/>
        </w:rPr>
        <w:t>n 32</w:t>
      </w:r>
      <w:r w:rsidRPr="004B1658">
        <w:rPr>
          <w:rFonts w:ascii="Times New Roman" w:hAnsi="Times New Roman" w:cs="Times New Roman"/>
          <w:sz w:val="24"/>
          <w:szCs w:val="24"/>
        </w:rPr>
        <w:t>.</w:t>
      </w:r>
    </w:p>
  </w:footnote>
  <w:footnote w:id="46">
    <w:p w14:paraId="74CF086E" w14:textId="770783F7" w:rsidR="00160544" w:rsidRPr="004B1658" w:rsidRDefault="00160544" w:rsidP="00B362D7">
      <w:pPr>
        <w:pStyle w:val="FootnoteText"/>
        <w:jc w:val="both"/>
        <w:rPr>
          <w:rFonts w:ascii="Times New Roman" w:hAnsi="Times New Roman" w:cs="Times New Roman"/>
          <w:sz w:val="24"/>
          <w:szCs w:val="24"/>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rPr>
        <w:t xml:space="preserve"> </w:t>
      </w:r>
      <w:r w:rsidRPr="004B1658">
        <w:rPr>
          <w:rFonts w:ascii="Times New Roman" w:hAnsi="Times New Roman" w:cs="Times New Roman"/>
          <w:i/>
          <w:sz w:val="24"/>
          <w:szCs w:val="24"/>
        </w:rPr>
        <w:t>Marc Rich</w:t>
      </w:r>
      <w:r w:rsidRPr="004B1658">
        <w:rPr>
          <w:rFonts w:ascii="Times New Roman" w:hAnsi="Times New Roman" w:cs="Times New Roman"/>
          <w:sz w:val="24"/>
          <w:szCs w:val="24"/>
        </w:rPr>
        <w:t xml:space="preserve">, </w:t>
      </w:r>
      <w:r w:rsidRPr="004B1658">
        <w:rPr>
          <w:rFonts w:ascii="Times New Roman" w:hAnsi="Times New Roman" w:cs="Times New Roman"/>
          <w:i/>
          <w:sz w:val="24"/>
          <w:szCs w:val="24"/>
        </w:rPr>
        <w:t xml:space="preserve">supra </w:t>
      </w:r>
      <w:r>
        <w:rPr>
          <w:rFonts w:ascii="Times New Roman" w:hAnsi="Times New Roman" w:cs="Times New Roman"/>
          <w:sz w:val="24"/>
          <w:szCs w:val="24"/>
        </w:rPr>
        <w:t>n 32</w:t>
      </w:r>
      <w:r w:rsidRPr="004B1658">
        <w:rPr>
          <w:rFonts w:ascii="Times New Roman" w:hAnsi="Times New Roman" w:cs="Times New Roman"/>
          <w:sz w:val="24"/>
          <w:szCs w:val="24"/>
        </w:rPr>
        <w:t xml:space="preserve"> and </w:t>
      </w:r>
      <w:r w:rsidRPr="004B1658">
        <w:rPr>
          <w:rFonts w:ascii="Times New Roman" w:hAnsi="Times New Roman" w:cs="Times New Roman"/>
          <w:i/>
          <w:sz w:val="24"/>
          <w:szCs w:val="24"/>
        </w:rPr>
        <w:t xml:space="preserve">Allianz SpA, supra </w:t>
      </w:r>
      <w:r w:rsidRPr="004B1658">
        <w:rPr>
          <w:rFonts w:ascii="Times New Roman" w:hAnsi="Times New Roman" w:cs="Times New Roman"/>
          <w:sz w:val="24"/>
          <w:szCs w:val="24"/>
        </w:rPr>
        <w:t>n 6, paras 23 and 24.</w:t>
      </w:r>
      <w:r w:rsidRPr="004B1658">
        <w:rPr>
          <w:rFonts w:ascii="Times New Roman" w:eastAsia="Times New Roman" w:hAnsi="Times New Roman" w:cs="Times New Roman"/>
          <w:sz w:val="24"/>
          <w:szCs w:val="24"/>
        </w:rPr>
        <w:t xml:space="preserve"> See also T Raphael, </w:t>
      </w:r>
      <w:r w:rsidRPr="003671EE">
        <w:rPr>
          <w:rFonts w:ascii="Times New Roman" w:eastAsia="Times New Roman" w:hAnsi="Times New Roman" w:cs="Times New Roman"/>
          <w:i/>
          <w:sz w:val="24"/>
          <w:szCs w:val="24"/>
        </w:rPr>
        <w:t>The Anti-Suit Injunction Updating Supplement</w:t>
      </w:r>
      <w:r w:rsidRPr="004B1658">
        <w:rPr>
          <w:rFonts w:ascii="Times New Roman" w:eastAsia="Times New Roman" w:hAnsi="Times New Roman" w:cs="Times New Roman"/>
          <w:sz w:val="24"/>
          <w:szCs w:val="24"/>
        </w:rPr>
        <w:t xml:space="preserve"> (Oxford University Press, 2010), para 12.06.</w:t>
      </w:r>
    </w:p>
  </w:footnote>
  <w:footnote w:id="47">
    <w:p w14:paraId="4583649D" w14:textId="77777777" w:rsidR="00160544" w:rsidRPr="004B1658" w:rsidRDefault="00160544" w:rsidP="002007D0">
      <w:pPr>
        <w:pStyle w:val="FootnoteText"/>
        <w:jc w:val="both"/>
        <w:rPr>
          <w:rFonts w:ascii="Times New Roman" w:hAnsi="Times New Roman" w:cs="Times New Roman"/>
          <w:color w:val="FF0000"/>
          <w:sz w:val="24"/>
          <w:szCs w:val="24"/>
          <w:lang w:val="it-IT"/>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lang w:val="it-IT"/>
        </w:rPr>
        <w:t xml:space="preserve"> </w:t>
      </w:r>
      <w:r w:rsidRPr="004B1658">
        <w:rPr>
          <w:rFonts w:ascii="Times New Roman" w:hAnsi="Times New Roman" w:cs="Times New Roman"/>
          <w:i/>
          <w:sz w:val="24"/>
          <w:szCs w:val="24"/>
          <w:lang w:val="it-IT"/>
        </w:rPr>
        <w:t xml:space="preserve">Allianz SpA, supra </w:t>
      </w:r>
      <w:r w:rsidRPr="004B1658">
        <w:rPr>
          <w:rFonts w:ascii="Times New Roman" w:hAnsi="Times New Roman" w:cs="Times New Roman"/>
          <w:sz w:val="24"/>
          <w:szCs w:val="24"/>
          <w:lang w:val="it-IT"/>
        </w:rPr>
        <w:t>n 6, para 28.</w:t>
      </w:r>
    </w:p>
  </w:footnote>
  <w:footnote w:id="48">
    <w:p w14:paraId="5CB7B03A" w14:textId="77777777" w:rsidR="00160544" w:rsidRPr="004B1658" w:rsidRDefault="00160544" w:rsidP="002007D0">
      <w:pPr>
        <w:pStyle w:val="FootnoteText"/>
        <w:jc w:val="both"/>
        <w:rPr>
          <w:rFonts w:ascii="Times New Roman" w:hAnsi="Times New Roman" w:cs="Times New Roman"/>
          <w:sz w:val="24"/>
          <w:szCs w:val="24"/>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rPr>
        <w:t xml:space="preserve"> For example see recitals 1,3,16 and 17 of the Brussels I Regulation, </w:t>
      </w:r>
      <w:r w:rsidRPr="004B1658">
        <w:rPr>
          <w:rFonts w:ascii="Times New Roman" w:hAnsi="Times New Roman" w:cs="Times New Roman"/>
          <w:i/>
          <w:sz w:val="24"/>
          <w:szCs w:val="24"/>
        </w:rPr>
        <w:t xml:space="preserve">supra </w:t>
      </w:r>
      <w:r w:rsidRPr="004B1658">
        <w:rPr>
          <w:rFonts w:ascii="Times New Roman" w:hAnsi="Times New Roman" w:cs="Times New Roman"/>
          <w:sz w:val="24"/>
          <w:szCs w:val="24"/>
        </w:rPr>
        <w:t>n 18.</w:t>
      </w:r>
    </w:p>
  </w:footnote>
  <w:footnote w:id="49">
    <w:p w14:paraId="0DF08F12" w14:textId="77777777" w:rsidR="00160544" w:rsidRPr="004B1658" w:rsidRDefault="00160544" w:rsidP="002007D0">
      <w:pPr>
        <w:pStyle w:val="FootnoteText"/>
        <w:jc w:val="both"/>
        <w:rPr>
          <w:rFonts w:ascii="Times New Roman" w:hAnsi="Times New Roman" w:cs="Times New Roman"/>
          <w:sz w:val="24"/>
          <w:szCs w:val="24"/>
          <w:lang w:val="it-IT"/>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lang w:val="it-IT"/>
        </w:rPr>
        <w:t xml:space="preserve"> </w:t>
      </w:r>
      <w:r w:rsidRPr="004B1658">
        <w:rPr>
          <w:rFonts w:ascii="Times New Roman" w:eastAsia="Calibri" w:hAnsi="Times New Roman" w:cs="Times New Roman"/>
          <w:i/>
          <w:sz w:val="24"/>
          <w:szCs w:val="24"/>
          <w:lang w:val="it-IT"/>
        </w:rPr>
        <w:t>Allianz SpA,</w:t>
      </w:r>
      <w:r w:rsidRPr="004B1658">
        <w:rPr>
          <w:rFonts w:ascii="Times New Roman" w:eastAsia="Calibri" w:hAnsi="Times New Roman" w:cs="Times New Roman"/>
          <w:sz w:val="24"/>
          <w:szCs w:val="24"/>
          <w:lang w:val="it-IT"/>
        </w:rPr>
        <w:t xml:space="preserve"> </w:t>
      </w:r>
      <w:r w:rsidRPr="004B1658">
        <w:rPr>
          <w:rFonts w:ascii="Times New Roman" w:eastAsia="Calibri" w:hAnsi="Times New Roman" w:cs="Times New Roman"/>
          <w:i/>
          <w:sz w:val="24"/>
          <w:szCs w:val="24"/>
          <w:lang w:val="it-IT"/>
        </w:rPr>
        <w:t xml:space="preserve">supra </w:t>
      </w:r>
      <w:r w:rsidRPr="004B1658">
        <w:rPr>
          <w:rFonts w:ascii="Times New Roman" w:eastAsia="Calibri" w:hAnsi="Times New Roman" w:cs="Times New Roman"/>
          <w:sz w:val="24"/>
          <w:szCs w:val="24"/>
          <w:lang w:val="it-IT"/>
        </w:rPr>
        <w:t>n 6, para</w:t>
      </w:r>
      <w:r w:rsidRPr="004B1658">
        <w:rPr>
          <w:rFonts w:ascii="Times New Roman" w:hAnsi="Times New Roman" w:cs="Times New Roman"/>
          <w:sz w:val="24"/>
          <w:szCs w:val="24"/>
          <w:lang w:val="it-IT"/>
        </w:rPr>
        <w:t xml:space="preserve"> 24.</w:t>
      </w:r>
    </w:p>
  </w:footnote>
  <w:footnote w:id="50">
    <w:p w14:paraId="60AD4B87" w14:textId="77777777" w:rsidR="00160544" w:rsidRPr="004B1658" w:rsidRDefault="00160544" w:rsidP="00790877">
      <w:pPr>
        <w:pStyle w:val="FootnoteText"/>
        <w:jc w:val="both"/>
        <w:rPr>
          <w:rFonts w:ascii="Times New Roman" w:hAnsi="Times New Roman" w:cs="Times New Roman"/>
          <w:sz w:val="24"/>
          <w:szCs w:val="24"/>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rPr>
        <w:t xml:space="preserve"> </w:t>
      </w:r>
      <w:r w:rsidRPr="004B1658">
        <w:rPr>
          <w:rFonts w:ascii="Times New Roman" w:hAnsi="Times New Roman" w:cs="Times New Roman"/>
          <w:i/>
          <w:sz w:val="24"/>
          <w:szCs w:val="24"/>
        </w:rPr>
        <w:t>Ibid</w:t>
      </w:r>
      <w:r w:rsidRPr="004B1658">
        <w:rPr>
          <w:rFonts w:ascii="Times New Roman" w:hAnsi="Times New Roman" w:cs="Times New Roman"/>
          <w:sz w:val="24"/>
          <w:szCs w:val="24"/>
        </w:rPr>
        <w:t xml:space="preserve">, paras 28-31. Y Farah and S Hourani, “Frustrated at the Interface between Court Litigation and Arbitration? Don’t Blame it on Brussels I! Finding Reason in the Decision of West Tankers, and the Recast Brussels I ” in P Stone and Y Farah (eds), </w:t>
      </w:r>
      <w:r w:rsidRPr="004B1658">
        <w:rPr>
          <w:rFonts w:ascii="Times New Roman" w:hAnsi="Times New Roman" w:cs="Times New Roman"/>
          <w:i/>
          <w:sz w:val="24"/>
          <w:szCs w:val="24"/>
        </w:rPr>
        <w:t>A Research Handbook on EU Private International Law</w:t>
      </w:r>
      <w:r w:rsidRPr="004B1658">
        <w:rPr>
          <w:rFonts w:ascii="Times New Roman" w:hAnsi="Times New Roman" w:cs="Times New Roman"/>
          <w:sz w:val="24"/>
          <w:szCs w:val="24"/>
        </w:rPr>
        <w:t xml:space="preserve"> (Edward Elgar Publishing, 2015) 134.</w:t>
      </w:r>
    </w:p>
  </w:footnote>
  <w:footnote w:id="51">
    <w:p w14:paraId="73375767" w14:textId="77777777" w:rsidR="00160544" w:rsidRPr="003671EE" w:rsidRDefault="00160544">
      <w:pPr>
        <w:pStyle w:val="FootnoteText"/>
        <w:rPr>
          <w:rFonts w:ascii="Times New Roman" w:hAnsi="Times New Roman" w:cs="Times New Roman"/>
          <w:sz w:val="24"/>
          <w:szCs w:val="24"/>
          <w:lang w:val="it-IT"/>
        </w:rPr>
      </w:pPr>
      <w:r w:rsidRPr="003671EE">
        <w:rPr>
          <w:rStyle w:val="FootnoteReference"/>
          <w:rFonts w:ascii="Times New Roman" w:hAnsi="Times New Roman" w:cs="Times New Roman"/>
          <w:sz w:val="24"/>
          <w:szCs w:val="24"/>
        </w:rPr>
        <w:footnoteRef/>
      </w:r>
      <w:r w:rsidRPr="003671EE">
        <w:rPr>
          <w:rFonts w:ascii="Times New Roman" w:hAnsi="Times New Roman" w:cs="Times New Roman"/>
          <w:sz w:val="24"/>
          <w:szCs w:val="24"/>
          <w:lang w:val="it-IT"/>
        </w:rPr>
        <w:t xml:space="preserve"> </w:t>
      </w:r>
      <w:r w:rsidRPr="004B1658">
        <w:rPr>
          <w:rFonts w:ascii="Times New Roman" w:eastAsia="Calibri" w:hAnsi="Times New Roman" w:cs="Times New Roman"/>
          <w:i/>
          <w:sz w:val="24"/>
          <w:szCs w:val="24"/>
          <w:lang w:val="it-IT"/>
        </w:rPr>
        <w:t>Allianz SpA,</w:t>
      </w:r>
      <w:r w:rsidRPr="004B1658">
        <w:rPr>
          <w:rFonts w:ascii="Times New Roman" w:eastAsia="Calibri" w:hAnsi="Times New Roman" w:cs="Times New Roman"/>
          <w:sz w:val="24"/>
          <w:szCs w:val="24"/>
          <w:lang w:val="it-IT"/>
        </w:rPr>
        <w:t xml:space="preserve"> </w:t>
      </w:r>
      <w:r w:rsidRPr="004B1658">
        <w:rPr>
          <w:rFonts w:ascii="Times New Roman" w:eastAsia="Calibri" w:hAnsi="Times New Roman" w:cs="Times New Roman"/>
          <w:i/>
          <w:sz w:val="24"/>
          <w:szCs w:val="24"/>
          <w:lang w:val="it-IT"/>
        </w:rPr>
        <w:t xml:space="preserve">supra </w:t>
      </w:r>
      <w:r w:rsidRPr="004B1658">
        <w:rPr>
          <w:rFonts w:ascii="Times New Roman" w:eastAsia="Calibri" w:hAnsi="Times New Roman" w:cs="Times New Roman"/>
          <w:sz w:val="24"/>
          <w:szCs w:val="24"/>
          <w:lang w:val="it-IT"/>
        </w:rPr>
        <w:t>n 6, para 31.</w:t>
      </w:r>
    </w:p>
  </w:footnote>
  <w:footnote w:id="52">
    <w:p w14:paraId="2D20F0B2" w14:textId="1F9FD498" w:rsidR="00160544" w:rsidRPr="004B1658" w:rsidRDefault="00160544" w:rsidP="00E80A31">
      <w:pPr>
        <w:pStyle w:val="FootnoteText"/>
        <w:rPr>
          <w:rFonts w:ascii="Times New Roman" w:hAnsi="Times New Roman" w:cs="Times New Roman"/>
          <w:sz w:val="24"/>
          <w:szCs w:val="24"/>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rPr>
        <w:t xml:space="preserve"> Y Farah and S Hourani, </w:t>
      </w:r>
      <w:r w:rsidRPr="004B1658">
        <w:rPr>
          <w:rFonts w:ascii="Times New Roman" w:hAnsi="Times New Roman" w:cs="Times New Roman"/>
          <w:i/>
          <w:sz w:val="24"/>
          <w:szCs w:val="24"/>
        </w:rPr>
        <w:t xml:space="preserve">supra </w:t>
      </w:r>
      <w:r w:rsidRPr="004B1658">
        <w:rPr>
          <w:rFonts w:ascii="Times New Roman" w:hAnsi="Times New Roman" w:cs="Times New Roman"/>
          <w:sz w:val="24"/>
          <w:szCs w:val="24"/>
        </w:rPr>
        <w:t xml:space="preserve">n </w:t>
      </w:r>
      <w:r>
        <w:rPr>
          <w:rFonts w:ascii="Times New Roman" w:hAnsi="Times New Roman" w:cs="Times New Roman"/>
          <w:sz w:val="24"/>
          <w:szCs w:val="24"/>
        </w:rPr>
        <w:t>49</w:t>
      </w:r>
      <w:r w:rsidRPr="004B1658">
        <w:rPr>
          <w:rFonts w:ascii="Times New Roman" w:hAnsi="Times New Roman" w:cs="Times New Roman"/>
          <w:sz w:val="24"/>
          <w:szCs w:val="24"/>
        </w:rPr>
        <w:t>, 136.</w:t>
      </w:r>
    </w:p>
  </w:footnote>
  <w:footnote w:id="53">
    <w:p w14:paraId="63BEB441" w14:textId="77777777" w:rsidR="00160544" w:rsidRPr="004B1658" w:rsidRDefault="00160544" w:rsidP="002007D0">
      <w:pPr>
        <w:pStyle w:val="FootnoteText"/>
        <w:jc w:val="both"/>
        <w:rPr>
          <w:rFonts w:ascii="Times New Roman" w:hAnsi="Times New Roman" w:cs="Times New Roman"/>
          <w:sz w:val="24"/>
          <w:szCs w:val="24"/>
        </w:rPr>
      </w:pPr>
      <w:r w:rsidRPr="004B1658">
        <w:rPr>
          <w:rStyle w:val="FootnoteReference"/>
          <w:rFonts w:ascii="Times New Roman" w:hAnsi="Times New Roman" w:cs="Times New Roman"/>
          <w:sz w:val="24"/>
          <w:szCs w:val="24"/>
        </w:rPr>
        <w:footnoteRef/>
      </w:r>
      <w:r w:rsidRPr="004B1658">
        <w:rPr>
          <w:rFonts w:ascii="Times New Roman" w:hAnsi="Times New Roman" w:cs="Times New Roman"/>
          <w:sz w:val="24"/>
          <w:szCs w:val="24"/>
        </w:rPr>
        <w:t xml:space="preserve"> Sir A Clarke, “The Differing Approach to Commercial Litigation in the European Court of Justice and the Courts of England and Wales” (2007) </w:t>
      </w:r>
      <w:r w:rsidRPr="004B1658">
        <w:rPr>
          <w:rFonts w:ascii="Times New Roman" w:hAnsi="Times New Roman" w:cs="Times New Roman"/>
          <w:i/>
          <w:sz w:val="24"/>
          <w:szCs w:val="24"/>
        </w:rPr>
        <w:t>European Business Law Review</w:t>
      </w:r>
      <w:r w:rsidRPr="004B1658">
        <w:rPr>
          <w:rFonts w:ascii="Times New Roman" w:hAnsi="Times New Roman" w:cs="Times New Roman"/>
          <w:sz w:val="24"/>
          <w:szCs w:val="24"/>
        </w:rPr>
        <w:t xml:space="preserve"> 101, 115-119 in P Santomauro, “Sense and Sensibility: Reviewing </w:t>
      </w:r>
      <w:r w:rsidRPr="003671EE">
        <w:rPr>
          <w:rFonts w:ascii="Times New Roman" w:hAnsi="Times New Roman" w:cs="Times New Roman"/>
          <w:i/>
          <w:sz w:val="24"/>
          <w:szCs w:val="24"/>
        </w:rPr>
        <w:t>West Tankers</w:t>
      </w:r>
      <w:r w:rsidRPr="004B1658">
        <w:rPr>
          <w:rFonts w:ascii="Times New Roman" w:hAnsi="Times New Roman" w:cs="Times New Roman"/>
          <w:sz w:val="24"/>
          <w:szCs w:val="24"/>
        </w:rPr>
        <w:t xml:space="preserve"> and Dealing with its Implications in the Wake of the Reform of EC Regulation 44/2001” (2010) 6 </w:t>
      </w:r>
      <w:r w:rsidRPr="004B1658">
        <w:rPr>
          <w:rFonts w:ascii="Times New Roman" w:hAnsi="Times New Roman" w:cs="Times New Roman"/>
          <w:i/>
          <w:sz w:val="24"/>
          <w:szCs w:val="24"/>
        </w:rPr>
        <w:t>Journal of Private International Law</w:t>
      </w:r>
      <w:r w:rsidRPr="004B1658">
        <w:rPr>
          <w:rFonts w:ascii="Times New Roman" w:hAnsi="Times New Roman" w:cs="Times New Roman"/>
          <w:sz w:val="24"/>
          <w:szCs w:val="24"/>
        </w:rPr>
        <w:t xml:space="preserve"> 281, 293.</w:t>
      </w:r>
    </w:p>
  </w:footnote>
  <w:footnote w:id="54">
    <w:p w14:paraId="2616086B" w14:textId="77777777" w:rsidR="00160544" w:rsidRPr="004B1658" w:rsidRDefault="00160544" w:rsidP="002007D0">
      <w:pPr>
        <w:pStyle w:val="FootnoteText"/>
        <w:jc w:val="both"/>
        <w:rPr>
          <w:rFonts w:ascii="Times New Roman" w:eastAsia="Calibri" w:hAnsi="Times New Roman" w:cs="Times New Roman"/>
          <w:sz w:val="24"/>
          <w:szCs w:val="24"/>
          <w:lang w:val="it-IT"/>
        </w:rPr>
      </w:pPr>
      <w:r w:rsidRPr="004B1658">
        <w:rPr>
          <w:rStyle w:val="FootnoteReference"/>
          <w:rFonts w:ascii="Times New Roman" w:eastAsia="Calibri" w:hAnsi="Times New Roman" w:cs="Times New Roman"/>
          <w:sz w:val="24"/>
          <w:szCs w:val="24"/>
        </w:rPr>
        <w:footnoteRef/>
      </w:r>
      <w:r w:rsidRPr="004B1658">
        <w:rPr>
          <w:rFonts w:ascii="Times New Roman" w:eastAsia="Calibri" w:hAnsi="Times New Roman" w:cs="Times New Roman"/>
          <w:sz w:val="24"/>
          <w:szCs w:val="24"/>
          <w:lang w:val="it-IT"/>
        </w:rPr>
        <w:t xml:space="preserve"> </w:t>
      </w:r>
      <w:r w:rsidRPr="004B1658">
        <w:rPr>
          <w:rFonts w:ascii="Times New Roman" w:eastAsia="Calibri" w:hAnsi="Times New Roman" w:cs="Times New Roman"/>
          <w:i/>
          <w:sz w:val="24"/>
          <w:szCs w:val="24"/>
          <w:lang w:val="it-IT"/>
        </w:rPr>
        <w:t>Allianz SpA,</w:t>
      </w:r>
      <w:r w:rsidRPr="004B1658">
        <w:rPr>
          <w:rFonts w:ascii="Times New Roman" w:eastAsia="Calibri" w:hAnsi="Times New Roman" w:cs="Times New Roman"/>
          <w:sz w:val="24"/>
          <w:szCs w:val="24"/>
          <w:lang w:val="it-IT"/>
        </w:rPr>
        <w:t xml:space="preserve"> </w:t>
      </w:r>
      <w:r w:rsidRPr="004B1658">
        <w:rPr>
          <w:rFonts w:ascii="Times New Roman" w:eastAsia="Calibri" w:hAnsi="Times New Roman" w:cs="Times New Roman"/>
          <w:i/>
          <w:sz w:val="24"/>
          <w:szCs w:val="24"/>
          <w:lang w:val="it-IT"/>
        </w:rPr>
        <w:t xml:space="preserve">supra </w:t>
      </w:r>
      <w:r w:rsidRPr="004B1658">
        <w:rPr>
          <w:rFonts w:ascii="Times New Roman" w:eastAsia="Calibri" w:hAnsi="Times New Roman" w:cs="Times New Roman"/>
          <w:sz w:val="24"/>
          <w:szCs w:val="24"/>
          <w:lang w:val="it-IT"/>
        </w:rPr>
        <w:t>n 6, para 30.</w:t>
      </w:r>
      <w:r w:rsidRPr="004B1658">
        <w:rPr>
          <w:rFonts w:ascii="Times New Roman" w:hAnsi="Times New Roman" w:cs="Times New Roman"/>
          <w:sz w:val="24"/>
          <w:szCs w:val="24"/>
          <w:lang w:val="it-IT"/>
        </w:rPr>
        <w:t xml:space="preserve"> </w:t>
      </w:r>
    </w:p>
  </w:footnote>
  <w:footnote w:id="55">
    <w:p w14:paraId="364DAC71" w14:textId="77777777" w:rsidR="00160544" w:rsidRPr="00192CEA" w:rsidRDefault="00160544" w:rsidP="002007D0">
      <w:pPr>
        <w:pStyle w:val="FootnoteText"/>
        <w:jc w:val="both"/>
        <w:rPr>
          <w:rFonts w:ascii="Times New Roman" w:hAnsi="Times New Roman" w:cs="Times New Roman"/>
          <w:b/>
          <w:bCs/>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P Craig and G De Búrca, “</w:t>
      </w:r>
      <w:r w:rsidRPr="00192CEA">
        <w:rPr>
          <w:rFonts w:ascii="Times New Roman" w:hAnsi="Times New Roman" w:cs="Times New Roman"/>
          <w:i/>
          <w:sz w:val="24"/>
          <w:szCs w:val="24"/>
        </w:rPr>
        <w:t>EU Law: text, cases, and materials</w:t>
      </w:r>
      <w:r w:rsidRPr="00192CEA">
        <w:rPr>
          <w:rFonts w:ascii="Times New Roman" w:hAnsi="Times New Roman" w:cs="Times New Roman"/>
          <w:sz w:val="24"/>
          <w:szCs w:val="24"/>
        </w:rPr>
        <w:t>”, (Oxford University Press, 2011) 218.</w:t>
      </w:r>
    </w:p>
  </w:footnote>
  <w:footnote w:id="56">
    <w:p w14:paraId="5CDD2E09"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 Mayr, “Putting a Leash on the Court of Justice? Preconceptions in National Methodology v </w:t>
      </w:r>
      <w:r w:rsidRPr="00192CEA">
        <w:rPr>
          <w:rFonts w:ascii="Times New Roman" w:hAnsi="Times New Roman" w:cs="Times New Roman"/>
          <w:i/>
          <w:sz w:val="24"/>
          <w:szCs w:val="24"/>
        </w:rPr>
        <w:t xml:space="preserve">Effet Utile </w:t>
      </w:r>
      <w:r w:rsidRPr="00192CEA">
        <w:rPr>
          <w:rFonts w:ascii="Times New Roman" w:hAnsi="Times New Roman" w:cs="Times New Roman"/>
          <w:sz w:val="24"/>
          <w:szCs w:val="24"/>
        </w:rPr>
        <w:t>as a Meta-Rule” (Autumn/Winter 2012/13)</w:t>
      </w:r>
      <w:r>
        <w:rPr>
          <w:rFonts w:ascii="Times New Roman" w:hAnsi="Times New Roman" w:cs="Times New Roman"/>
          <w:sz w:val="24"/>
          <w:szCs w:val="24"/>
        </w:rPr>
        <w:t xml:space="preserve"> 5</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European Journal of Legal Studies </w:t>
      </w:r>
      <w:r w:rsidRPr="00192CEA">
        <w:rPr>
          <w:rFonts w:ascii="Times New Roman" w:hAnsi="Times New Roman" w:cs="Times New Roman"/>
          <w:sz w:val="24"/>
          <w:szCs w:val="24"/>
        </w:rPr>
        <w:t>8, 11.</w:t>
      </w:r>
    </w:p>
  </w:footnote>
  <w:footnote w:id="57">
    <w:p w14:paraId="2C3BF7F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Case-C-213/89</w:t>
      </w:r>
      <w:r>
        <w:rPr>
          <w:rFonts w:ascii="Times New Roman" w:hAnsi="Times New Roman" w:cs="Times New Roman"/>
          <w:sz w:val="24"/>
          <w:szCs w:val="24"/>
        </w:rPr>
        <w:t>,</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R v Secretary of State for Transport, ex parte Factortame Ltd and Others</w:t>
      </w:r>
      <w:r w:rsidRPr="00192CEA">
        <w:rPr>
          <w:rFonts w:ascii="Times New Roman" w:hAnsi="Times New Roman" w:cs="Times New Roman"/>
          <w:sz w:val="24"/>
          <w:szCs w:val="24"/>
        </w:rPr>
        <w:t xml:space="preserve"> [1990] ECR I-2433.</w:t>
      </w:r>
    </w:p>
  </w:footnote>
  <w:footnote w:id="58">
    <w:p w14:paraId="13A3CF3D"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also Case 106/77</w:t>
      </w:r>
      <w:r>
        <w:rPr>
          <w:rFonts w:ascii="Times New Roman" w:hAnsi="Times New Roman" w:cs="Times New Roman"/>
          <w:sz w:val="24"/>
          <w:szCs w:val="24"/>
        </w:rPr>
        <w:t>,</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Simmenthal</w:t>
      </w:r>
      <w:r w:rsidRPr="00192CEA">
        <w:rPr>
          <w:rFonts w:ascii="Times New Roman" w:hAnsi="Times New Roman" w:cs="Times New Roman"/>
          <w:sz w:val="24"/>
          <w:szCs w:val="24"/>
        </w:rPr>
        <w:t xml:space="preserve"> [1978] ECR 829.</w:t>
      </w:r>
    </w:p>
  </w:footnote>
  <w:footnote w:id="59">
    <w:p w14:paraId="0E522636" w14:textId="0880D7B2" w:rsidR="00160544" w:rsidRPr="003F1598" w:rsidRDefault="00160544" w:rsidP="002007D0">
      <w:pPr>
        <w:pStyle w:val="FootnoteText"/>
        <w:jc w:val="both"/>
        <w:rPr>
          <w:rFonts w:ascii="Times New Roman" w:hAnsi="Times New Roman" w:cs="Times New Roman"/>
          <w:b/>
          <w:bCs/>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Craig and De Búrca,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5</w:t>
      </w:r>
      <w:r>
        <w:rPr>
          <w:rFonts w:ascii="Times New Roman" w:hAnsi="Times New Roman" w:cs="Times New Roman"/>
          <w:sz w:val="24"/>
          <w:szCs w:val="24"/>
          <w:lang w:val="pt-BR"/>
        </w:rPr>
        <w:t>4</w:t>
      </w:r>
      <w:r w:rsidRPr="003F1598">
        <w:rPr>
          <w:rFonts w:ascii="Times New Roman" w:hAnsi="Times New Roman" w:cs="Times New Roman"/>
          <w:sz w:val="24"/>
          <w:szCs w:val="24"/>
          <w:lang w:val="pt-BR"/>
        </w:rPr>
        <w:t>, 218.</w:t>
      </w:r>
    </w:p>
  </w:footnote>
  <w:footnote w:id="60">
    <w:p w14:paraId="0090B14D"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Ibid</w:t>
      </w:r>
      <w:r w:rsidRPr="00192CEA">
        <w:rPr>
          <w:rFonts w:ascii="Times New Roman" w:hAnsi="Times New Roman" w:cs="Times New Roman"/>
          <w:sz w:val="24"/>
          <w:szCs w:val="24"/>
        </w:rPr>
        <w:t xml:space="preserve">, 218. </w:t>
      </w:r>
    </w:p>
  </w:footnote>
  <w:footnote w:id="61">
    <w:p w14:paraId="49EE759E"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C Mak, “Rights and Remedies: Article 47 EUCFR and Effective Judicial Protection in European Private Law Matters”, in H Micklitz (ed), </w:t>
      </w:r>
      <w:r w:rsidRPr="00192CEA">
        <w:rPr>
          <w:rFonts w:ascii="Times New Roman" w:hAnsi="Times New Roman" w:cs="Times New Roman"/>
          <w:i/>
          <w:sz w:val="24"/>
          <w:szCs w:val="24"/>
        </w:rPr>
        <w:t xml:space="preserve">Private Law Collected Courses EUI Summer School ‘The Constitutionalization of European Private Law’ </w:t>
      </w:r>
      <w:r w:rsidRPr="00192CEA">
        <w:rPr>
          <w:rFonts w:ascii="Times New Roman" w:hAnsi="Times New Roman" w:cs="Times New Roman"/>
          <w:sz w:val="24"/>
          <w:szCs w:val="24"/>
        </w:rPr>
        <w:t>(Oxford University Press</w:t>
      </w:r>
      <w:r>
        <w:rPr>
          <w:rFonts w:ascii="Times New Roman" w:hAnsi="Times New Roman" w:cs="Times New Roman"/>
          <w:sz w:val="24"/>
          <w:szCs w:val="24"/>
        </w:rPr>
        <w:t>,</w:t>
      </w:r>
      <w:r w:rsidRPr="00192CEA">
        <w:rPr>
          <w:rFonts w:ascii="Times New Roman" w:hAnsi="Times New Roman" w:cs="Times New Roman"/>
          <w:sz w:val="24"/>
          <w:szCs w:val="24"/>
        </w:rPr>
        <w:t xml:space="preserve"> 2014).</w:t>
      </w:r>
    </w:p>
  </w:footnote>
  <w:footnote w:id="62">
    <w:p w14:paraId="5C231367" w14:textId="08106866"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Mayr,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5</w:t>
      </w:r>
      <w:r>
        <w:rPr>
          <w:rFonts w:ascii="Times New Roman" w:hAnsi="Times New Roman" w:cs="Times New Roman"/>
          <w:sz w:val="24"/>
          <w:szCs w:val="24"/>
          <w:lang w:val="pt-BR"/>
        </w:rPr>
        <w:t>5</w:t>
      </w:r>
      <w:r w:rsidRPr="003F1598">
        <w:rPr>
          <w:rFonts w:ascii="Times New Roman" w:hAnsi="Times New Roman" w:cs="Times New Roman"/>
          <w:sz w:val="24"/>
          <w:szCs w:val="24"/>
          <w:lang w:val="pt-BR"/>
        </w:rPr>
        <w:t>, 11.</w:t>
      </w:r>
    </w:p>
  </w:footnote>
  <w:footnote w:id="63">
    <w:p w14:paraId="48AC3607" w14:textId="2315E155"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Craig and De Búrca,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5</w:t>
      </w:r>
      <w:r>
        <w:rPr>
          <w:rFonts w:ascii="Times New Roman" w:hAnsi="Times New Roman" w:cs="Times New Roman"/>
          <w:sz w:val="24"/>
          <w:szCs w:val="24"/>
          <w:lang w:val="pt-BR"/>
        </w:rPr>
        <w:t>4</w:t>
      </w:r>
      <w:r w:rsidRPr="003F1598">
        <w:rPr>
          <w:rFonts w:ascii="Times New Roman" w:hAnsi="Times New Roman" w:cs="Times New Roman"/>
          <w:sz w:val="24"/>
          <w:szCs w:val="24"/>
          <w:lang w:val="pt-BR"/>
        </w:rPr>
        <w:t xml:space="preserve">, 218. </w:t>
      </w:r>
      <w:r w:rsidRPr="00192CEA">
        <w:rPr>
          <w:rFonts w:ascii="Times New Roman" w:hAnsi="Times New Roman" w:cs="Times New Roman"/>
          <w:sz w:val="24"/>
          <w:szCs w:val="24"/>
        </w:rPr>
        <w:t xml:space="preserve">For example, see Cases C-317/08, 318/08 and 320/08, </w:t>
      </w:r>
      <w:r w:rsidRPr="00192CEA">
        <w:rPr>
          <w:rFonts w:ascii="Times New Roman" w:hAnsi="Times New Roman" w:cs="Times New Roman"/>
          <w:i/>
          <w:sz w:val="24"/>
          <w:szCs w:val="24"/>
        </w:rPr>
        <w:t>Rosalba Alassini and others</w:t>
      </w:r>
      <w:r w:rsidRPr="00192CEA">
        <w:rPr>
          <w:rFonts w:ascii="Times New Roman" w:hAnsi="Times New Roman" w:cs="Times New Roman"/>
          <w:sz w:val="24"/>
          <w:szCs w:val="24"/>
        </w:rPr>
        <w:t xml:space="preserve"> [2010] ECR I-02213.</w:t>
      </w:r>
    </w:p>
  </w:footnote>
  <w:footnote w:id="64">
    <w:p w14:paraId="11A17BB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T Hartley, </w:t>
      </w:r>
      <w:r w:rsidRPr="00192CEA">
        <w:rPr>
          <w:rFonts w:ascii="Times New Roman" w:hAnsi="Times New Roman" w:cs="Times New Roman"/>
          <w:i/>
          <w:sz w:val="24"/>
          <w:szCs w:val="24"/>
        </w:rPr>
        <w:t>The Foundations of European Union Law</w:t>
      </w:r>
      <w:r w:rsidRPr="00192CEA">
        <w:rPr>
          <w:rFonts w:ascii="Times New Roman" w:hAnsi="Times New Roman" w:cs="Times New Roman"/>
          <w:sz w:val="24"/>
          <w:szCs w:val="24"/>
        </w:rPr>
        <w:t xml:space="preserve"> (OUP, eighth edition, 2014), 145.</w:t>
      </w:r>
    </w:p>
  </w:footnote>
  <w:footnote w:id="65">
    <w:p w14:paraId="7B130446" w14:textId="50D798F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See Mak,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6</w:t>
      </w:r>
      <w:r>
        <w:rPr>
          <w:rFonts w:ascii="Times New Roman" w:hAnsi="Times New Roman" w:cs="Times New Roman"/>
          <w:sz w:val="24"/>
          <w:szCs w:val="24"/>
          <w:lang w:val="pt-BR"/>
        </w:rPr>
        <w:t>0</w:t>
      </w:r>
      <w:r w:rsidRPr="003F1598">
        <w:rPr>
          <w:rFonts w:ascii="Times New Roman" w:hAnsi="Times New Roman" w:cs="Times New Roman"/>
          <w:sz w:val="24"/>
          <w:szCs w:val="24"/>
          <w:lang w:val="pt-BR"/>
        </w:rPr>
        <w:t>.</w:t>
      </w:r>
    </w:p>
  </w:footnote>
  <w:footnote w:id="66">
    <w:p w14:paraId="2397DC8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Case 222/86 </w:t>
      </w:r>
      <w:r w:rsidRPr="00192CEA">
        <w:rPr>
          <w:rFonts w:ascii="Times New Roman" w:hAnsi="Times New Roman" w:cs="Times New Roman"/>
          <w:i/>
          <w:sz w:val="24"/>
          <w:szCs w:val="24"/>
        </w:rPr>
        <w:t>UNECTEF v Heylens</w:t>
      </w:r>
      <w:r w:rsidRPr="00192CEA">
        <w:rPr>
          <w:rFonts w:ascii="Times New Roman" w:hAnsi="Times New Roman" w:cs="Times New Roman"/>
          <w:sz w:val="24"/>
          <w:szCs w:val="24"/>
        </w:rPr>
        <w:t xml:space="preserve"> [1987] ECR 4097.</w:t>
      </w:r>
    </w:p>
  </w:footnote>
  <w:footnote w:id="67">
    <w:p w14:paraId="13F30A1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Case C-426/05 </w:t>
      </w:r>
      <w:r w:rsidRPr="00192CEA">
        <w:rPr>
          <w:rFonts w:ascii="Times New Roman" w:hAnsi="Times New Roman" w:cs="Times New Roman"/>
          <w:i/>
          <w:sz w:val="24"/>
          <w:szCs w:val="24"/>
        </w:rPr>
        <w:t>Tele2 Telecommunication GmbH v Telekom-Control-Kommission</w:t>
      </w:r>
      <w:r w:rsidRPr="00192CEA">
        <w:rPr>
          <w:rFonts w:ascii="Times New Roman" w:hAnsi="Times New Roman" w:cs="Times New Roman"/>
          <w:sz w:val="24"/>
          <w:szCs w:val="24"/>
        </w:rPr>
        <w:t xml:space="preserve"> [2008] ECR I-68.</w:t>
      </w:r>
    </w:p>
  </w:footnote>
  <w:footnote w:id="68">
    <w:p w14:paraId="6DD619C5"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Case C-12/08 </w:t>
      </w:r>
      <w:r w:rsidRPr="00192CEA">
        <w:rPr>
          <w:rFonts w:ascii="Times New Roman" w:hAnsi="Times New Roman" w:cs="Times New Roman"/>
          <w:i/>
          <w:sz w:val="24"/>
          <w:szCs w:val="24"/>
        </w:rPr>
        <w:t>Mono Car Styling SA, in liquidation v Dervis Odemis and Others</w:t>
      </w:r>
      <w:r w:rsidRPr="00192CEA">
        <w:rPr>
          <w:rFonts w:ascii="Times New Roman" w:hAnsi="Times New Roman" w:cs="Times New Roman"/>
          <w:sz w:val="24"/>
          <w:szCs w:val="24"/>
        </w:rPr>
        <w:t xml:space="preserve"> [2009] ECR I-6653.</w:t>
      </w:r>
    </w:p>
  </w:footnote>
  <w:footnote w:id="69">
    <w:p w14:paraId="49A79479" w14:textId="7078091B"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Craig and De Búrca,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5</w:t>
      </w:r>
      <w:r>
        <w:rPr>
          <w:rFonts w:ascii="Times New Roman" w:hAnsi="Times New Roman" w:cs="Times New Roman"/>
          <w:sz w:val="24"/>
          <w:szCs w:val="24"/>
          <w:lang w:val="pt-BR"/>
        </w:rPr>
        <w:t>4</w:t>
      </w:r>
      <w:r w:rsidRPr="003F1598">
        <w:rPr>
          <w:rFonts w:ascii="Times New Roman" w:hAnsi="Times New Roman" w:cs="Times New Roman"/>
          <w:sz w:val="24"/>
          <w:szCs w:val="24"/>
          <w:lang w:val="pt-BR"/>
        </w:rPr>
        <w:t>, 236-237.</w:t>
      </w:r>
    </w:p>
  </w:footnote>
  <w:footnote w:id="70">
    <w:p w14:paraId="3CF7D42D" w14:textId="17336828" w:rsidR="00160544" w:rsidRPr="003F1598" w:rsidRDefault="00160544" w:rsidP="00F74C58">
      <w:pPr>
        <w:pStyle w:val="FootnoteText"/>
        <w:rPr>
          <w:rFonts w:ascii="Times New Roman" w:hAnsi="Times New Roman" w:cs="Times New Roman"/>
          <w:sz w:val="24"/>
          <w:szCs w:val="24"/>
          <w:lang w:val="pt-BR"/>
        </w:rPr>
      </w:pPr>
      <w:r w:rsidRPr="00524C94">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Farah and Hourani,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 xml:space="preserve">n </w:t>
      </w:r>
      <w:r>
        <w:rPr>
          <w:rFonts w:ascii="Times New Roman" w:hAnsi="Times New Roman" w:cs="Times New Roman"/>
          <w:sz w:val="24"/>
          <w:szCs w:val="24"/>
          <w:lang w:val="pt-BR"/>
        </w:rPr>
        <w:t>49</w:t>
      </w:r>
      <w:r w:rsidRPr="003F1598">
        <w:rPr>
          <w:rFonts w:ascii="Times New Roman" w:hAnsi="Times New Roman" w:cs="Times New Roman"/>
          <w:sz w:val="24"/>
          <w:szCs w:val="24"/>
          <w:lang w:val="pt-BR"/>
        </w:rPr>
        <w:t>, 137.</w:t>
      </w:r>
    </w:p>
  </w:footnote>
  <w:footnote w:id="71">
    <w:p w14:paraId="0A93A39C" w14:textId="77777777" w:rsidR="00160544" w:rsidRPr="003F1598" w:rsidRDefault="00160544" w:rsidP="00F74C58">
      <w:pPr>
        <w:pStyle w:val="FootnoteText"/>
        <w:rPr>
          <w:rFonts w:ascii="Times New Roman" w:hAnsi="Times New Roman" w:cs="Times New Roman"/>
          <w:sz w:val="24"/>
          <w:szCs w:val="24"/>
          <w:lang w:val="pt-BR"/>
        </w:rPr>
      </w:pPr>
      <w:r w:rsidRPr="00524C94">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Ibid,</w:t>
      </w:r>
      <w:r w:rsidRPr="003F1598">
        <w:rPr>
          <w:rFonts w:ascii="Times New Roman" w:hAnsi="Times New Roman" w:cs="Times New Roman"/>
          <w:sz w:val="24"/>
          <w:szCs w:val="24"/>
          <w:lang w:val="pt-BR"/>
        </w:rPr>
        <w:t xml:space="preserve"> 137.</w:t>
      </w:r>
    </w:p>
  </w:footnote>
  <w:footnote w:id="72">
    <w:p w14:paraId="5CF8424E" w14:textId="77777777" w:rsidR="00160544" w:rsidRPr="003F1598" w:rsidRDefault="00160544" w:rsidP="000975D6">
      <w:pPr>
        <w:pStyle w:val="FootnoteText"/>
        <w:jc w:val="both"/>
        <w:rPr>
          <w:rFonts w:ascii="Times New Roman" w:hAnsi="Times New Roman" w:cs="Times New Roman"/>
          <w:sz w:val="24"/>
          <w:szCs w:val="24"/>
          <w:lang w:val="pt-BR"/>
        </w:rPr>
      </w:pPr>
      <w:r w:rsidRPr="009E0C1B">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Allianz SpA,</w:t>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6, para 24.</w:t>
      </w:r>
    </w:p>
  </w:footnote>
  <w:footnote w:id="73">
    <w:p w14:paraId="3B1491BD" w14:textId="7C0EFD62" w:rsidR="00160544" w:rsidRPr="00192CEA" w:rsidRDefault="00160544" w:rsidP="000975D6">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P Santomauro,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 xml:space="preserve">n </w:t>
      </w:r>
      <w:r>
        <w:rPr>
          <w:rFonts w:ascii="Times New Roman" w:hAnsi="Times New Roman" w:cs="Times New Roman"/>
          <w:sz w:val="24"/>
          <w:szCs w:val="24"/>
        </w:rPr>
        <w:t>52</w:t>
      </w:r>
      <w:r w:rsidRPr="00192CEA">
        <w:rPr>
          <w:rFonts w:ascii="Times New Roman" w:hAnsi="Times New Roman" w:cs="Times New Roman"/>
          <w:sz w:val="24"/>
          <w:szCs w:val="24"/>
        </w:rPr>
        <w:t>, 293.</w:t>
      </w:r>
    </w:p>
  </w:footnote>
  <w:footnote w:id="74">
    <w:p w14:paraId="1F27CC9D" w14:textId="04355235"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Speech </w:t>
      </w:r>
      <w:r>
        <w:rPr>
          <w:rFonts w:ascii="Times New Roman" w:hAnsi="Times New Roman" w:cs="Times New Roman"/>
          <w:sz w:val="24"/>
          <w:szCs w:val="24"/>
        </w:rPr>
        <w:t xml:space="preserve">in February 2014 </w:t>
      </w:r>
      <w:r w:rsidRPr="00192CEA">
        <w:rPr>
          <w:rFonts w:ascii="Times New Roman" w:hAnsi="Times New Roman" w:cs="Times New Roman"/>
          <w:sz w:val="24"/>
          <w:szCs w:val="24"/>
        </w:rPr>
        <w:t>by M Saf</w:t>
      </w:r>
      <w:r>
        <w:rPr>
          <w:rFonts w:ascii="Times New Roman" w:hAnsi="Times New Roman" w:cs="Times New Roman"/>
          <w:sz w:val="24"/>
          <w:szCs w:val="24"/>
        </w:rPr>
        <w:t>j</w:t>
      </w:r>
      <w:r w:rsidRPr="00192CEA">
        <w:rPr>
          <w:rFonts w:ascii="Times New Roman" w:hAnsi="Times New Roman" w:cs="Times New Roman"/>
          <w:sz w:val="24"/>
          <w:szCs w:val="24"/>
        </w:rPr>
        <w:t xml:space="preserve">an, President of </w:t>
      </w:r>
      <w:r>
        <w:rPr>
          <w:rFonts w:ascii="Times New Roman" w:hAnsi="Times New Roman" w:cs="Times New Roman"/>
          <w:sz w:val="24"/>
          <w:szCs w:val="24"/>
        </w:rPr>
        <w:t>a</w:t>
      </w:r>
      <w:r w:rsidRPr="00192CEA">
        <w:rPr>
          <w:rFonts w:ascii="Times New Roman" w:hAnsi="Times New Roman" w:cs="Times New Roman"/>
          <w:sz w:val="24"/>
          <w:szCs w:val="24"/>
        </w:rPr>
        <w:t xml:space="preserve"> Chamber, CJEU, </w:t>
      </w:r>
      <w:r w:rsidRPr="00192CEA">
        <w:rPr>
          <w:rFonts w:ascii="Times New Roman" w:hAnsi="Times New Roman" w:cs="Times New Roman"/>
          <w:i/>
          <w:sz w:val="24"/>
          <w:szCs w:val="24"/>
        </w:rPr>
        <w:t>A Union of Effective Judicial Protection: Addressing a multi-level challenge through the lens of Article 47 of CFREU</w:t>
      </w:r>
      <w:r>
        <w:rPr>
          <w:rFonts w:ascii="Times New Roman" w:hAnsi="Times New Roman" w:cs="Times New Roman"/>
          <w:sz w:val="24"/>
          <w:szCs w:val="24"/>
        </w:rPr>
        <w:t xml:space="preserve"> </w:t>
      </w:r>
      <w:hyperlink r:id="rId6" w:history="1">
        <w:r w:rsidRPr="00192CEA">
          <w:rPr>
            <w:rStyle w:val="Hyperlink"/>
            <w:rFonts w:ascii="Times New Roman" w:hAnsi="Times New Roman" w:cs="Times New Roman"/>
            <w:sz w:val="24"/>
            <w:szCs w:val="24"/>
          </w:rPr>
          <w:t>https://www.kcl.ac.uk/law/research/centres/european/Speech-KINGS-COLLEGE.pdf</w:t>
        </w:r>
      </w:hyperlink>
      <w:r w:rsidRPr="00192CEA">
        <w:rPr>
          <w:rFonts w:ascii="Times New Roman" w:hAnsi="Times New Roman" w:cs="Times New Roman"/>
          <w:sz w:val="24"/>
          <w:szCs w:val="24"/>
        </w:rPr>
        <w:t xml:space="preserve"> accessed on 13 December 2016.</w:t>
      </w:r>
    </w:p>
  </w:footnote>
  <w:footnote w:id="75">
    <w:p w14:paraId="54E16B6A" w14:textId="77777777" w:rsidR="00160544" w:rsidRPr="003F1598" w:rsidRDefault="00160544" w:rsidP="002C4859">
      <w:pPr>
        <w:pStyle w:val="FootnoteText"/>
        <w:jc w:val="both"/>
        <w:rPr>
          <w:rFonts w:ascii="Times New Roman" w:hAnsi="Times New Roman" w:cs="Times New Roman"/>
          <w:sz w:val="24"/>
          <w:szCs w:val="24"/>
          <w:lang w:val="it-IT"/>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it-IT"/>
        </w:rPr>
        <w:t xml:space="preserve"> See</w:t>
      </w:r>
      <w:r w:rsidRPr="003F1598">
        <w:rPr>
          <w:rFonts w:ascii="Times New Roman" w:hAnsi="Times New Roman" w:cs="Times New Roman"/>
          <w:i/>
          <w:sz w:val="24"/>
          <w:szCs w:val="24"/>
          <w:lang w:val="it-IT"/>
        </w:rPr>
        <w:t xml:space="preserve"> Allianz SpA</w:t>
      </w:r>
      <w:r w:rsidRPr="003F1598">
        <w:rPr>
          <w:rFonts w:ascii="Times New Roman" w:hAnsi="Times New Roman" w:cs="Times New Roman"/>
          <w:i/>
          <w:iCs/>
          <w:sz w:val="24"/>
          <w:szCs w:val="24"/>
          <w:lang w:val="it-IT"/>
        </w:rPr>
        <w:t xml:space="preserve">, supra </w:t>
      </w:r>
      <w:r>
        <w:rPr>
          <w:rFonts w:ascii="Times New Roman" w:hAnsi="Times New Roman" w:cs="Times New Roman"/>
          <w:iCs/>
          <w:sz w:val="24"/>
          <w:szCs w:val="24"/>
          <w:lang w:val="it-IT"/>
        </w:rPr>
        <w:t xml:space="preserve">n </w:t>
      </w:r>
      <w:r w:rsidRPr="003671EE">
        <w:rPr>
          <w:rFonts w:ascii="Times New Roman" w:hAnsi="Times New Roman" w:cs="Times New Roman"/>
          <w:iCs/>
          <w:sz w:val="24"/>
          <w:szCs w:val="24"/>
          <w:lang w:val="it-IT"/>
        </w:rPr>
        <w:t>6,</w:t>
      </w:r>
      <w:r w:rsidRPr="003F1598">
        <w:rPr>
          <w:rFonts w:ascii="Times New Roman" w:hAnsi="Times New Roman" w:cs="Times New Roman"/>
          <w:sz w:val="24"/>
          <w:szCs w:val="24"/>
          <w:lang w:val="it-IT"/>
        </w:rPr>
        <w:t xml:space="preserve"> paras 29-31.</w:t>
      </w:r>
    </w:p>
  </w:footnote>
  <w:footnote w:id="76">
    <w:p w14:paraId="66E2AD2D" w14:textId="4CE43B72"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Craig and De Búrca,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5</w:t>
      </w:r>
      <w:r>
        <w:rPr>
          <w:rFonts w:ascii="Times New Roman" w:hAnsi="Times New Roman" w:cs="Times New Roman"/>
          <w:sz w:val="24"/>
          <w:szCs w:val="24"/>
          <w:lang w:val="pt-BR"/>
        </w:rPr>
        <w:t>4</w:t>
      </w:r>
      <w:r w:rsidRPr="003F1598">
        <w:rPr>
          <w:rFonts w:ascii="Times New Roman" w:hAnsi="Times New Roman" w:cs="Times New Roman"/>
          <w:sz w:val="24"/>
          <w:szCs w:val="24"/>
          <w:lang w:val="pt-BR"/>
        </w:rPr>
        <w:t>, 322.</w:t>
      </w:r>
    </w:p>
  </w:footnote>
  <w:footnote w:id="77">
    <w:p w14:paraId="211A983A"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 xml:space="preserve">Ibid, </w:t>
      </w:r>
      <w:r w:rsidRPr="003F1598">
        <w:rPr>
          <w:rFonts w:ascii="Times New Roman" w:hAnsi="Times New Roman" w:cs="Times New Roman"/>
          <w:sz w:val="24"/>
          <w:szCs w:val="24"/>
          <w:lang w:val="pt-BR"/>
        </w:rPr>
        <w:t>322.</w:t>
      </w:r>
    </w:p>
  </w:footnote>
  <w:footnote w:id="78">
    <w:p w14:paraId="144EACBC"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iCs/>
          <w:sz w:val="24"/>
          <w:szCs w:val="24"/>
          <w:lang w:val="pt-BR"/>
        </w:rPr>
        <w:t xml:space="preserve">Gazprom , supra </w:t>
      </w:r>
      <w:r w:rsidRPr="003F1598">
        <w:rPr>
          <w:rFonts w:ascii="Times New Roman" w:hAnsi="Times New Roman" w:cs="Times New Roman"/>
          <w:iCs/>
          <w:sz w:val="24"/>
          <w:szCs w:val="24"/>
          <w:lang w:val="pt-BR"/>
        </w:rPr>
        <w:t>n</w:t>
      </w:r>
      <w:r w:rsidRPr="003F1598">
        <w:rPr>
          <w:rFonts w:ascii="Times New Roman" w:hAnsi="Times New Roman" w:cs="Times New Roman"/>
          <w:sz w:val="24"/>
          <w:szCs w:val="24"/>
          <w:lang w:val="pt-BR"/>
        </w:rPr>
        <w:t xml:space="preserve"> 5, para 12.</w:t>
      </w:r>
    </w:p>
  </w:footnote>
  <w:footnote w:id="79">
    <w:p w14:paraId="29455C99"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S</w:t>
      </w:r>
      <w:r w:rsidRPr="003F1598">
        <w:rPr>
          <w:rFonts w:ascii="Times New Roman" w:hAnsi="Times New Roman" w:cs="Times New Roman"/>
          <w:i/>
          <w:sz w:val="24"/>
          <w:szCs w:val="24"/>
          <w:lang w:val="pt-BR"/>
        </w:rPr>
        <w:t xml:space="preserve">upra </w:t>
      </w:r>
      <w:r w:rsidRPr="003F1598">
        <w:rPr>
          <w:rFonts w:ascii="Times New Roman" w:hAnsi="Times New Roman" w:cs="Times New Roman"/>
          <w:sz w:val="24"/>
          <w:szCs w:val="24"/>
          <w:lang w:val="pt-BR"/>
        </w:rPr>
        <w:t>n 3.</w:t>
      </w:r>
    </w:p>
  </w:footnote>
  <w:footnote w:id="80">
    <w:p w14:paraId="64FE2B2D"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iCs/>
          <w:sz w:val="24"/>
          <w:szCs w:val="24"/>
          <w:lang w:val="pt-BR"/>
        </w:rPr>
        <w:t xml:space="preserve">Gazprom , supra </w:t>
      </w:r>
      <w:r w:rsidRPr="003F1598">
        <w:rPr>
          <w:rFonts w:ascii="Times New Roman" w:hAnsi="Times New Roman" w:cs="Times New Roman"/>
          <w:iCs/>
          <w:sz w:val="24"/>
          <w:szCs w:val="24"/>
          <w:lang w:val="pt-BR"/>
        </w:rPr>
        <w:t>n</w:t>
      </w:r>
      <w:r w:rsidRPr="003F1598">
        <w:rPr>
          <w:rFonts w:ascii="Times New Roman" w:hAnsi="Times New Roman" w:cs="Times New Roman"/>
          <w:sz w:val="24"/>
          <w:szCs w:val="24"/>
          <w:lang w:val="pt-BR"/>
        </w:rPr>
        <w:t xml:space="preserve"> 5, para 26. </w:t>
      </w:r>
      <w:r w:rsidRPr="00192CEA">
        <w:rPr>
          <w:rFonts w:ascii="Times New Roman" w:hAnsi="Times New Roman" w:cs="Times New Roman"/>
          <w:sz w:val="24"/>
          <w:szCs w:val="24"/>
        </w:rPr>
        <w:t>The Lithuanian court contended that this injunction would restrict a national court’s right to determine its own jurisdiction to hear the case which would go against the concepts of safeguarding the primacy of EU law and the full effectiveness of the application of the Brussels I Regulation</w:t>
      </w:r>
      <w:r>
        <w:rPr>
          <w:rFonts w:ascii="Times New Roman" w:hAnsi="Times New Roman" w:cs="Times New Roman"/>
          <w:sz w:val="24"/>
          <w:szCs w:val="24"/>
        </w:rPr>
        <w:t>.</w:t>
      </w:r>
    </w:p>
  </w:footnote>
  <w:footnote w:id="81">
    <w:p w14:paraId="05CB5623"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Ibid</w:t>
      </w:r>
      <w:r w:rsidRPr="00192CEA">
        <w:rPr>
          <w:rFonts w:ascii="Times New Roman" w:hAnsi="Times New Roman" w:cs="Times New Roman"/>
          <w:sz w:val="24"/>
          <w:szCs w:val="24"/>
        </w:rPr>
        <w:t xml:space="preserve">, para 27. </w:t>
      </w:r>
    </w:p>
  </w:footnote>
  <w:footnote w:id="82">
    <w:p w14:paraId="64B428B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Ibid, </w:t>
      </w:r>
      <w:r w:rsidRPr="00192CEA">
        <w:rPr>
          <w:rFonts w:ascii="Times New Roman" w:hAnsi="Times New Roman" w:cs="Times New Roman"/>
          <w:sz w:val="24"/>
          <w:szCs w:val="24"/>
        </w:rPr>
        <w:t>para 36.</w:t>
      </w:r>
    </w:p>
  </w:footnote>
  <w:footnote w:id="83">
    <w:p w14:paraId="6E8A266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Cp Ojiegbe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 xml:space="preserve">n 7, 285 footnote 115; also see G Carducci, “Notes on the EUCJ’s ruling in </w:t>
      </w:r>
      <w:r w:rsidRPr="00192CEA">
        <w:rPr>
          <w:rFonts w:ascii="Times New Roman" w:hAnsi="Times New Roman" w:cs="Times New Roman"/>
          <w:i/>
          <w:sz w:val="24"/>
          <w:szCs w:val="24"/>
        </w:rPr>
        <w:t>Gazprom</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West Tankers</w:t>
      </w:r>
      <w:r w:rsidRPr="00192CEA">
        <w:rPr>
          <w:rFonts w:ascii="Times New Roman" w:hAnsi="Times New Roman" w:cs="Times New Roman"/>
          <w:sz w:val="24"/>
          <w:szCs w:val="24"/>
        </w:rPr>
        <w:t xml:space="preserve"> is Unaffected and Anti-Suit Injunctions Issued by Arbitral Tribunals Are Not Governed by EU Regulation 44/2001”,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7, 9.</w:t>
      </w:r>
    </w:p>
  </w:footnote>
  <w:footnote w:id="84">
    <w:p w14:paraId="44F03348"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See </w:t>
      </w:r>
      <w:r w:rsidRPr="003F1598">
        <w:rPr>
          <w:rFonts w:ascii="Times New Roman" w:hAnsi="Times New Roman" w:cs="Times New Roman"/>
          <w:i/>
          <w:iCs/>
          <w:sz w:val="24"/>
          <w:szCs w:val="24"/>
          <w:lang w:val="pt-BR"/>
        </w:rPr>
        <w:t>Gazprom OAO</w:t>
      </w:r>
      <w:r w:rsidRPr="003F1598">
        <w:rPr>
          <w:rFonts w:ascii="Times New Roman" w:hAnsi="Times New Roman" w:cs="Times New Roman"/>
          <w:sz w:val="24"/>
          <w:szCs w:val="24"/>
          <w:lang w:val="pt-BR"/>
        </w:rPr>
        <w:t xml:space="preserve"> v </w:t>
      </w:r>
      <w:r w:rsidRPr="003F1598">
        <w:rPr>
          <w:rFonts w:ascii="Times New Roman" w:hAnsi="Times New Roman" w:cs="Times New Roman"/>
          <w:i/>
          <w:iCs/>
          <w:sz w:val="24"/>
          <w:szCs w:val="24"/>
          <w:lang w:val="pt-BR"/>
        </w:rPr>
        <w:t>Lietuvos Respublika</w:t>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5, paras 29, 37 and 39.</w:t>
      </w:r>
    </w:p>
  </w:footnote>
  <w:footnote w:id="85">
    <w:p w14:paraId="4DEC205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sz w:val="24"/>
          <w:szCs w:val="24"/>
        </w:rPr>
        <w:t xml:space="preserve">ibid, </w:t>
      </w:r>
      <w:r w:rsidRPr="00192CEA">
        <w:rPr>
          <w:rFonts w:ascii="Times New Roman" w:hAnsi="Times New Roman" w:cs="Times New Roman"/>
          <w:sz w:val="24"/>
          <w:szCs w:val="24"/>
        </w:rPr>
        <w:t>para 33.</w:t>
      </w:r>
    </w:p>
  </w:footnote>
  <w:footnote w:id="86">
    <w:p w14:paraId="76A21CA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w:t>
      </w:r>
      <w:r w:rsidRPr="00192CEA">
        <w:rPr>
          <w:rFonts w:ascii="Times New Roman" w:hAnsi="Times New Roman" w:cs="Times New Roman"/>
          <w:i/>
          <w:sz w:val="24"/>
          <w:szCs w:val="24"/>
        </w:rPr>
        <w:t xml:space="preserve"> ibid</w:t>
      </w:r>
      <w:r w:rsidRPr="00192CEA">
        <w:rPr>
          <w:rFonts w:ascii="Times New Roman" w:hAnsi="Times New Roman" w:cs="Times New Roman"/>
          <w:sz w:val="24"/>
          <w:szCs w:val="24"/>
        </w:rPr>
        <w:t>, para 40.</w:t>
      </w:r>
    </w:p>
  </w:footnote>
  <w:footnote w:id="87">
    <w:p w14:paraId="4432D59D"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i/>
          <w:sz w:val="24"/>
          <w:szCs w:val="24"/>
        </w:rPr>
        <w:t xml:space="preserve"> Ibid, </w:t>
      </w:r>
      <w:r w:rsidRPr="00192CEA">
        <w:rPr>
          <w:rFonts w:ascii="Times New Roman" w:hAnsi="Times New Roman" w:cs="Times New Roman"/>
          <w:sz w:val="24"/>
          <w:szCs w:val="24"/>
        </w:rPr>
        <w:t xml:space="preserve">para </w:t>
      </w:r>
      <w:r>
        <w:rPr>
          <w:rFonts w:ascii="Times New Roman" w:hAnsi="Times New Roman" w:cs="Times New Roman"/>
          <w:sz w:val="24"/>
          <w:szCs w:val="24"/>
        </w:rPr>
        <w:t>38</w:t>
      </w:r>
      <w:r w:rsidRPr="00192CEA">
        <w:rPr>
          <w:rFonts w:ascii="Times New Roman" w:hAnsi="Times New Roman" w:cs="Times New Roman"/>
          <w:sz w:val="24"/>
          <w:szCs w:val="24"/>
        </w:rPr>
        <w:t>.</w:t>
      </w:r>
    </w:p>
  </w:footnote>
  <w:footnote w:id="88">
    <w:p w14:paraId="6D39CDDC"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sz w:val="24"/>
          <w:szCs w:val="24"/>
        </w:rPr>
        <w:t>ibid</w:t>
      </w:r>
      <w:r w:rsidRPr="00192CEA">
        <w:rPr>
          <w:rFonts w:ascii="Times New Roman" w:hAnsi="Times New Roman" w:cs="Times New Roman"/>
          <w:sz w:val="24"/>
          <w:szCs w:val="24"/>
        </w:rPr>
        <w:t xml:space="preserve">. This was not the situation under </w:t>
      </w:r>
      <w:r w:rsidRPr="003F1598">
        <w:rPr>
          <w:rFonts w:ascii="Times New Roman" w:hAnsi="Times New Roman" w:cs="Times New Roman"/>
          <w:i/>
          <w:iCs/>
          <w:sz w:val="24"/>
          <w:szCs w:val="24"/>
        </w:rPr>
        <w:t>West Tankers</w:t>
      </w:r>
      <w:r w:rsidRPr="00192CEA">
        <w:rPr>
          <w:rFonts w:ascii="Times New Roman" w:hAnsi="Times New Roman" w:cs="Times New Roman"/>
          <w:sz w:val="24"/>
          <w:szCs w:val="24"/>
        </w:rPr>
        <w:t xml:space="preserve"> as can be seen from the CJEU’s statement in</w:t>
      </w:r>
      <w:r w:rsidRPr="00192CEA">
        <w:rPr>
          <w:rFonts w:ascii="Times New Roman" w:hAnsi="Times New Roman" w:cs="Times New Roman"/>
          <w:i/>
          <w:iCs/>
          <w:sz w:val="24"/>
          <w:szCs w:val="24"/>
        </w:rPr>
        <w:t xml:space="preserve"> Gazprom, supra </w:t>
      </w:r>
      <w:r w:rsidRPr="00192CEA">
        <w:rPr>
          <w:rFonts w:ascii="Times New Roman" w:hAnsi="Times New Roman" w:cs="Times New Roman"/>
          <w:iCs/>
          <w:sz w:val="24"/>
          <w:szCs w:val="24"/>
        </w:rPr>
        <w:t>n 5,</w:t>
      </w:r>
      <w:r w:rsidRPr="00192CEA">
        <w:rPr>
          <w:rFonts w:ascii="Times New Roman" w:hAnsi="Times New Roman" w:cs="Times New Roman"/>
          <w:sz w:val="24"/>
          <w:szCs w:val="24"/>
        </w:rPr>
        <w:t xml:space="preserve"> under para 33 that an anti-suit injunction issued by a court of a Member State against another one would be contrary to the general principle that each court has the right to determine its own jurisdiction as per Brussels I.</w:t>
      </w:r>
    </w:p>
  </w:footnote>
  <w:footnote w:id="89">
    <w:p w14:paraId="5D9B6B5A"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[2008] EWHC 2791 (Comm), [2009] 1 Lloyd’s Rep, 213. See also H Seriki</w:t>
      </w:r>
      <w:r w:rsidRPr="00192CEA">
        <w:rPr>
          <w:rFonts w:ascii="Times New Roman" w:hAnsi="Times New Roman" w:cs="Times New Roman"/>
          <w:i/>
          <w:sz w:val="24"/>
          <w:szCs w:val="24"/>
        </w:rPr>
        <w:t>, Injunctive Relief and International Arbitration</w:t>
      </w:r>
      <w:r w:rsidRPr="00192CEA">
        <w:rPr>
          <w:rFonts w:ascii="Times New Roman" w:hAnsi="Times New Roman" w:cs="Times New Roman"/>
          <w:sz w:val="24"/>
          <w:szCs w:val="24"/>
        </w:rPr>
        <w:t xml:space="preserve"> (Informa Law, Routledge, 2014) para 5.12.</w:t>
      </w:r>
    </w:p>
  </w:footnote>
  <w:footnote w:id="90">
    <w:p w14:paraId="2E725468"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Seriki, </w:t>
      </w:r>
      <w:r w:rsidRPr="003671EE">
        <w:rPr>
          <w:rFonts w:ascii="Times New Roman" w:hAnsi="Times New Roman" w:cs="Times New Roman"/>
          <w:i/>
          <w:sz w:val="24"/>
          <w:szCs w:val="24"/>
          <w:lang w:val="pt-BR"/>
        </w:rPr>
        <w:t>ibid</w:t>
      </w:r>
      <w:r w:rsidRPr="003F1598">
        <w:rPr>
          <w:rFonts w:ascii="Times New Roman" w:hAnsi="Times New Roman" w:cs="Times New Roman"/>
          <w:i/>
          <w:sz w:val="24"/>
          <w:szCs w:val="24"/>
          <w:lang w:val="pt-BR"/>
        </w:rPr>
        <w:t xml:space="preserve">, </w:t>
      </w:r>
      <w:r w:rsidRPr="003F1598">
        <w:rPr>
          <w:rFonts w:ascii="Times New Roman" w:hAnsi="Times New Roman" w:cs="Times New Roman"/>
          <w:sz w:val="24"/>
          <w:szCs w:val="24"/>
          <w:lang w:val="pt-BR"/>
        </w:rPr>
        <w:t>paras 5.11-5.13.</w:t>
      </w:r>
    </w:p>
  </w:footnote>
  <w:footnote w:id="91">
    <w:p w14:paraId="731CE528"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 Leandro, “Towards a New Interface Between Brussels I and Arbitration?” (2015) 6 </w:t>
      </w:r>
      <w:r w:rsidRPr="00192CEA">
        <w:rPr>
          <w:rFonts w:ascii="Times New Roman" w:hAnsi="Times New Roman" w:cs="Times New Roman"/>
          <w:i/>
          <w:sz w:val="24"/>
          <w:szCs w:val="24"/>
        </w:rPr>
        <w:t>Journal of International Dispute Settlement</w:t>
      </w:r>
      <w:r w:rsidRPr="00192CEA">
        <w:rPr>
          <w:rFonts w:ascii="Times New Roman" w:hAnsi="Times New Roman" w:cs="Times New Roman"/>
          <w:sz w:val="24"/>
          <w:szCs w:val="24"/>
        </w:rPr>
        <w:t>, 188, 198.</w:t>
      </w:r>
    </w:p>
  </w:footnote>
  <w:footnote w:id="92">
    <w:p w14:paraId="36902565"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It is worthwhile noting that</w:t>
      </w:r>
      <w:r>
        <w:rPr>
          <w:rFonts w:ascii="Times New Roman" w:hAnsi="Times New Roman" w:cs="Times New Roman"/>
          <w:sz w:val="24"/>
          <w:szCs w:val="24"/>
        </w:rPr>
        <w:t xml:space="preserve"> under most legal systems </w:t>
      </w:r>
      <w:r w:rsidRPr="00192CEA">
        <w:rPr>
          <w:rFonts w:ascii="Times New Roman" w:hAnsi="Times New Roman" w:cs="Times New Roman"/>
          <w:sz w:val="24"/>
          <w:szCs w:val="24"/>
        </w:rPr>
        <w:t>an anti-suit injunction ordered by an arbitral tribunal will be treated as a procedural order and will not be given the status of an arbitral award</w:t>
      </w:r>
      <w:r>
        <w:rPr>
          <w:rFonts w:ascii="Times New Roman" w:hAnsi="Times New Roman" w:cs="Times New Roman"/>
          <w:sz w:val="24"/>
          <w:szCs w:val="24"/>
        </w:rPr>
        <w:t>. This is so because a</w:t>
      </w:r>
      <w:r w:rsidRPr="009C7398">
        <w:rPr>
          <w:rFonts w:ascii="Times New Roman" w:hAnsi="Times New Roman" w:cs="Times New Roman"/>
          <w:sz w:val="24"/>
          <w:szCs w:val="24"/>
        </w:rPr>
        <w:t xml:space="preserve">n award is a </w:t>
      </w:r>
      <w:r>
        <w:rPr>
          <w:rFonts w:ascii="Times New Roman" w:hAnsi="Times New Roman" w:cs="Times New Roman"/>
          <w:sz w:val="24"/>
          <w:szCs w:val="24"/>
        </w:rPr>
        <w:t xml:space="preserve">final </w:t>
      </w:r>
      <w:r w:rsidRPr="009C7398">
        <w:rPr>
          <w:rFonts w:ascii="Times New Roman" w:hAnsi="Times New Roman" w:cs="Times New Roman"/>
          <w:sz w:val="24"/>
          <w:szCs w:val="24"/>
        </w:rPr>
        <w:t xml:space="preserve">decision </w:t>
      </w:r>
      <w:r>
        <w:rPr>
          <w:rFonts w:ascii="Times New Roman" w:hAnsi="Times New Roman" w:cs="Times New Roman"/>
          <w:sz w:val="24"/>
          <w:szCs w:val="24"/>
        </w:rPr>
        <w:t xml:space="preserve">putting an end to an issue on the merits either in whole or in part. It may be a procedural matter but that usually requires that the decision of the tribunal would put an end to the proceedings such as a decision on the jurisdiction of the tribunal. See </w:t>
      </w:r>
      <w:r w:rsidRPr="00B22A42">
        <w:rPr>
          <w:rFonts w:ascii="Times New Roman" w:hAnsi="Times New Roman" w:cs="Times New Roman"/>
          <w:i/>
          <w:sz w:val="24"/>
          <w:szCs w:val="24"/>
        </w:rPr>
        <w:t>ICCA</w:t>
      </w:r>
      <w:r>
        <w:rPr>
          <w:rFonts w:ascii="Times New Roman" w:hAnsi="Times New Roman" w:cs="Times New Roman"/>
          <w:i/>
          <w:sz w:val="24"/>
          <w:szCs w:val="24"/>
        </w:rPr>
        <w:t>’s</w:t>
      </w:r>
      <w:r w:rsidRPr="00B22A42">
        <w:rPr>
          <w:rFonts w:ascii="Times New Roman" w:hAnsi="Times New Roman" w:cs="Times New Roman"/>
          <w:i/>
          <w:sz w:val="24"/>
          <w:szCs w:val="24"/>
        </w:rPr>
        <w:t xml:space="preserve"> Guide </w:t>
      </w:r>
      <w:r>
        <w:rPr>
          <w:rFonts w:ascii="Times New Roman" w:hAnsi="Times New Roman" w:cs="Times New Roman"/>
          <w:i/>
          <w:sz w:val="24"/>
          <w:szCs w:val="24"/>
        </w:rPr>
        <w:t>to</w:t>
      </w:r>
      <w:r w:rsidRPr="00B22A42">
        <w:rPr>
          <w:rFonts w:ascii="Times New Roman" w:hAnsi="Times New Roman" w:cs="Times New Roman"/>
          <w:i/>
          <w:sz w:val="24"/>
          <w:szCs w:val="24"/>
        </w:rPr>
        <w:t xml:space="preserve"> the Interpretation </w:t>
      </w:r>
      <w:r>
        <w:rPr>
          <w:rFonts w:ascii="Times New Roman" w:hAnsi="Times New Roman" w:cs="Times New Roman"/>
          <w:i/>
          <w:sz w:val="24"/>
          <w:szCs w:val="24"/>
        </w:rPr>
        <w:t>of the 1958 New York Convention with assistance of</w:t>
      </w:r>
      <w:r w:rsidRPr="00B22A42">
        <w:rPr>
          <w:rFonts w:ascii="Times New Roman" w:hAnsi="Times New Roman" w:cs="Times New Roman"/>
          <w:i/>
          <w:sz w:val="24"/>
          <w:szCs w:val="24"/>
        </w:rPr>
        <w:t xml:space="preserve"> the Permanent Court of Arbitration </w:t>
      </w:r>
      <w:r>
        <w:rPr>
          <w:rFonts w:ascii="Times New Roman" w:hAnsi="Times New Roman" w:cs="Times New Roman"/>
          <w:i/>
          <w:sz w:val="24"/>
          <w:szCs w:val="24"/>
        </w:rPr>
        <w:t xml:space="preserve">Peace Palace, The Hague </w:t>
      </w:r>
      <w:r>
        <w:rPr>
          <w:rFonts w:ascii="Times New Roman" w:hAnsi="Times New Roman" w:cs="Times New Roman"/>
          <w:sz w:val="24"/>
          <w:szCs w:val="24"/>
        </w:rPr>
        <w:t xml:space="preserve">(2011), 20 </w:t>
      </w:r>
      <w:hyperlink r:id="rId7" w:history="1">
        <w:r w:rsidRPr="00EA1E6C">
          <w:rPr>
            <w:rStyle w:val="Hyperlink"/>
            <w:rFonts w:ascii="Times New Roman" w:hAnsi="Times New Roman" w:cs="Times New Roman"/>
            <w:sz w:val="24"/>
            <w:szCs w:val="24"/>
          </w:rPr>
          <w:t>http://www.arbitration-icca.org/media/1/13890217974630/judges_guide_english_composite_final_jan2014.pdf</w:t>
        </w:r>
      </w:hyperlink>
      <w:r>
        <w:rPr>
          <w:rFonts w:ascii="Times New Roman" w:hAnsi="Times New Roman" w:cs="Times New Roman"/>
          <w:sz w:val="24"/>
          <w:szCs w:val="24"/>
        </w:rPr>
        <w:t xml:space="preserve"> accessed on 10 July 2017. </w:t>
      </w:r>
      <w:r w:rsidRPr="003F1598">
        <w:rPr>
          <w:rFonts w:ascii="Times New Roman" w:hAnsi="Times New Roman" w:cs="Times New Roman"/>
          <w:sz w:val="24"/>
          <w:szCs w:val="24"/>
          <w:lang w:val="fr-FR"/>
        </w:rPr>
        <w:t>See also</w:t>
      </w:r>
      <w:r w:rsidRPr="003F1598">
        <w:rPr>
          <w:rFonts w:ascii="Arial" w:hAnsi="Arial" w:cs="Arial"/>
          <w:color w:val="000000" w:themeColor="text1"/>
          <w:kern w:val="24"/>
          <w:lang w:val="fr-FR"/>
        </w:rPr>
        <w:t xml:space="preserve"> </w:t>
      </w:r>
      <w:r w:rsidRPr="003F1598">
        <w:rPr>
          <w:rFonts w:ascii="Times New Roman" w:hAnsi="Times New Roman" w:cs="Times New Roman"/>
          <w:sz w:val="24"/>
          <w:szCs w:val="24"/>
          <w:lang w:val="fr-FR"/>
        </w:rPr>
        <w:t xml:space="preserve">Cass Civ 1, October 12 2011, </w:t>
      </w:r>
      <w:r w:rsidRPr="003F1598">
        <w:rPr>
          <w:rStyle w:val="Emphasis"/>
          <w:rFonts w:ascii="Times New Roman" w:hAnsi="Times New Roman" w:cs="Times New Roman"/>
          <w:sz w:val="24"/>
          <w:szCs w:val="24"/>
          <w:lang w:val="fr-FR"/>
        </w:rPr>
        <w:t>Groupe Antoine Tabet v République du Congo</w:t>
      </w:r>
      <w:r w:rsidRPr="003F1598">
        <w:rPr>
          <w:rFonts w:ascii="Times New Roman" w:hAnsi="Times New Roman" w:cs="Times New Roman"/>
          <w:sz w:val="24"/>
          <w:szCs w:val="24"/>
          <w:lang w:val="fr-FR"/>
        </w:rPr>
        <w:t>, Z 09-72.439.</w:t>
      </w:r>
      <w:r w:rsidRPr="003F1598">
        <w:rPr>
          <w:rFonts w:ascii="Arial" w:hAnsi="Arial" w:cs="Arial"/>
          <w:color w:val="000000" w:themeColor="text1"/>
          <w:kern w:val="24"/>
          <w:sz w:val="24"/>
          <w:szCs w:val="24"/>
          <w:lang w:val="fr-FR"/>
        </w:rPr>
        <w:t xml:space="preserve"> </w:t>
      </w:r>
      <w:r w:rsidRPr="00B22A42">
        <w:rPr>
          <w:rFonts w:ascii="Times New Roman" w:hAnsi="Times New Roman" w:cs="Times New Roman"/>
          <w:color w:val="000000" w:themeColor="text1"/>
          <w:kern w:val="24"/>
          <w:sz w:val="24"/>
          <w:szCs w:val="24"/>
        </w:rPr>
        <w:t>An anti-suit injunction does not perform such a function and it is often use</w:t>
      </w:r>
      <w:r>
        <w:rPr>
          <w:rFonts w:ascii="Times New Roman" w:hAnsi="Times New Roman" w:cs="Times New Roman"/>
          <w:color w:val="000000" w:themeColor="text1"/>
          <w:kern w:val="24"/>
          <w:sz w:val="24"/>
          <w:szCs w:val="24"/>
        </w:rPr>
        <w:t xml:space="preserve">d in aid of the proceedings </w:t>
      </w:r>
      <w:r w:rsidRPr="00B22A42">
        <w:rPr>
          <w:rFonts w:ascii="Times New Roman" w:hAnsi="Times New Roman" w:cs="Times New Roman"/>
          <w:color w:val="000000" w:themeColor="text1"/>
          <w:kern w:val="24"/>
          <w:sz w:val="24"/>
          <w:szCs w:val="24"/>
        </w:rPr>
        <w:t>to assist in bringing the proceedings forward.</w:t>
      </w:r>
      <w:r w:rsidRPr="00B22A42">
        <w:rPr>
          <w:rFonts w:ascii="Arial" w:hAnsi="Arial" w:cs="Arial"/>
          <w:color w:val="000000" w:themeColor="text1"/>
          <w:kern w:val="24"/>
          <w:sz w:val="24"/>
          <w:szCs w:val="24"/>
        </w:rPr>
        <w:t xml:space="preserve"> </w:t>
      </w:r>
      <w:r w:rsidRPr="00192CEA">
        <w:rPr>
          <w:rFonts w:ascii="Times New Roman" w:hAnsi="Times New Roman" w:cs="Times New Roman"/>
          <w:sz w:val="24"/>
          <w:szCs w:val="24"/>
        </w:rPr>
        <w:t xml:space="preserve">This will have two repercussions with regards to the treatment of the anti-suit injunction. Firstly, it will not be possible to challenge its validity before the national court at the seat of arbitration. Secondly, procedural orders which do not finally resolve substantive rights of the parties will not be considered an ‘award’ under the system of the New York Convention and therefore will not benefit </w:t>
      </w:r>
      <w:r>
        <w:rPr>
          <w:rFonts w:ascii="Times New Roman" w:hAnsi="Times New Roman" w:cs="Times New Roman"/>
          <w:sz w:val="24"/>
          <w:szCs w:val="24"/>
        </w:rPr>
        <w:t>from</w:t>
      </w:r>
      <w:r w:rsidRPr="00192CEA">
        <w:rPr>
          <w:rFonts w:ascii="Times New Roman" w:hAnsi="Times New Roman" w:cs="Times New Roman"/>
          <w:sz w:val="24"/>
          <w:szCs w:val="24"/>
        </w:rPr>
        <w:t xml:space="preserve"> its enforcement regime. See </w:t>
      </w:r>
      <w:r w:rsidRPr="00192CEA">
        <w:rPr>
          <w:rFonts w:ascii="Times New Roman" w:hAnsi="Times New Roman" w:cs="Times New Roman"/>
          <w:i/>
          <w:sz w:val="24"/>
          <w:szCs w:val="24"/>
        </w:rPr>
        <w:t>Braspetro Oil Servs co. V. Mgmt and Implementation Auth. Of the Greater Man-made River Project (Brasoil)</w:t>
      </w:r>
      <w:r w:rsidRPr="00192CEA">
        <w:rPr>
          <w:rFonts w:ascii="Times New Roman" w:hAnsi="Times New Roman" w:cs="Times New Roman"/>
          <w:sz w:val="24"/>
          <w:szCs w:val="24"/>
        </w:rPr>
        <w:t>, XXIVa YBCA 296 (1999).</w:t>
      </w:r>
      <w:r>
        <w:rPr>
          <w:rFonts w:ascii="Times New Roman" w:hAnsi="Times New Roman" w:cs="Times New Roman"/>
          <w:sz w:val="24"/>
          <w:szCs w:val="24"/>
        </w:rPr>
        <w:t xml:space="preserve"> </w:t>
      </w:r>
    </w:p>
  </w:footnote>
  <w:footnote w:id="93">
    <w:p w14:paraId="52F762E4"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for example </w:t>
      </w:r>
      <w:r>
        <w:rPr>
          <w:rFonts w:ascii="Times New Roman" w:hAnsi="Times New Roman" w:cs="Times New Roman"/>
          <w:sz w:val="24"/>
          <w:szCs w:val="24"/>
        </w:rPr>
        <w:t>s</w:t>
      </w:r>
      <w:r w:rsidRPr="00192CEA">
        <w:rPr>
          <w:rFonts w:ascii="Times New Roman" w:hAnsi="Times New Roman" w:cs="Times New Roman"/>
          <w:sz w:val="24"/>
          <w:szCs w:val="24"/>
        </w:rPr>
        <w:t xml:space="preserve">48(5) of the English Arbitration Act 1996 which states that a tribunal has the same powers as a national court to order a party to do or refrain from doing anything. </w:t>
      </w:r>
    </w:p>
  </w:footnote>
  <w:footnote w:id="94">
    <w:p w14:paraId="77999E70"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S41(5) of the English Arbitration Act 1996. On the limits of peremptory orders see part 2 of CIARB Practice Guideline 14, ‘Practice Guideline 14: Guidelines for Arbitrators on how to approach an application for a Peremptory and ‘‘Unless’’ Orders and related matters’ </w:t>
      </w:r>
      <w:hyperlink r:id="rId8" w:history="1">
        <w:r w:rsidRPr="00192CEA">
          <w:rPr>
            <w:rStyle w:val="Hyperlink"/>
            <w:rFonts w:ascii="Times New Roman" w:hAnsi="Times New Roman" w:cs="Times New Roman"/>
            <w:sz w:val="24"/>
            <w:szCs w:val="24"/>
          </w:rPr>
          <w:t>https://www.ciarb.org/docs/default-source/practice-guidelines-protocols-and-rules/practice-guidelines-relevant-to-the-english-arbitration-act-1996/2011preemptoryandunlessorders.pdf?sfvrsn=6</w:t>
        </w:r>
      </w:hyperlink>
      <w:r w:rsidRPr="00192CEA">
        <w:rPr>
          <w:rFonts w:ascii="Times New Roman" w:hAnsi="Times New Roman" w:cs="Times New Roman"/>
          <w:sz w:val="24"/>
          <w:szCs w:val="24"/>
        </w:rPr>
        <w:t xml:space="preserve"> accessed on 21 July 2016.</w:t>
      </w:r>
    </w:p>
  </w:footnote>
  <w:footnote w:id="95">
    <w:p w14:paraId="5B60382E"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S41(7)(d) of the English Arbitration Act 1996.</w:t>
      </w:r>
    </w:p>
  </w:footnote>
  <w:footnote w:id="96">
    <w:p w14:paraId="1558228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V(1)(a) stipulates that a court can refuse recognition an enforcement of a New York Convention award if the ‘arbitration agreement was not valid under the law to which the parties subjected it or, failing any indication thereon, under the law of the c</w:t>
      </w:r>
      <w:r>
        <w:rPr>
          <w:rFonts w:ascii="Times New Roman" w:hAnsi="Times New Roman" w:cs="Times New Roman"/>
          <w:sz w:val="24"/>
          <w:szCs w:val="24"/>
        </w:rPr>
        <w:t>ountry where the award was made</w:t>
      </w:r>
      <w:r w:rsidRPr="00192CEA">
        <w:rPr>
          <w:rFonts w:ascii="Times New Roman" w:hAnsi="Times New Roman" w:cs="Times New Roman"/>
          <w:sz w:val="24"/>
          <w:szCs w:val="24"/>
        </w:rPr>
        <w:t>.</w:t>
      </w:r>
      <w:r>
        <w:rPr>
          <w:rFonts w:ascii="Times New Roman" w:hAnsi="Times New Roman" w:cs="Times New Roman"/>
          <w:sz w:val="24"/>
          <w:szCs w:val="24"/>
        </w:rPr>
        <w:t>’</w:t>
      </w:r>
    </w:p>
  </w:footnote>
  <w:footnote w:id="97">
    <w:p w14:paraId="7131DC33"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iCs/>
          <w:sz w:val="24"/>
          <w:szCs w:val="24"/>
          <w:lang w:val="pt-BR"/>
        </w:rPr>
        <w:t xml:space="preserve">Gazprom, supra </w:t>
      </w:r>
      <w:r w:rsidRPr="003F1598">
        <w:rPr>
          <w:rFonts w:ascii="Times New Roman" w:hAnsi="Times New Roman" w:cs="Times New Roman"/>
          <w:iCs/>
          <w:sz w:val="24"/>
          <w:szCs w:val="24"/>
          <w:lang w:val="pt-BR"/>
        </w:rPr>
        <w:t>n</w:t>
      </w:r>
      <w:r w:rsidRPr="003F1598">
        <w:rPr>
          <w:rFonts w:ascii="Times New Roman" w:hAnsi="Times New Roman" w:cs="Times New Roman"/>
          <w:sz w:val="24"/>
          <w:szCs w:val="24"/>
          <w:lang w:val="pt-BR"/>
        </w:rPr>
        <w:t xml:space="preserve"> 5, para 21. </w:t>
      </w:r>
      <w:r w:rsidRPr="00192CEA">
        <w:rPr>
          <w:rFonts w:ascii="Times New Roman" w:hAnsi="Times New Roman" w:cs="Times New Roman"/>
          <w:sz w:val="24"/>
          <w:szCs w:val="24"/>
        </w:rPr>
        <w:t xml:space="preserve">It appears that Supreme Court of Lithuania recognised the interim award (anti-suit </w:t>
      </w:r>
      <w:r>
        <w:rPr>
          <w:rFonts w:ascii="Times New Roman" w:hAnsi="Times New Roman" w:cs="Times New Roman"/>
          <w:sz w:val="24"/>
          <w:szCs w:val="24"/>
        </w:rPr>
        <w:t>order</w:t>
      </w:r>
      <w:r w:rsidRPr="00192CEA">
        <w:rPr>
          <w:rFonts w:ascii="Times New Roman" w:hAnsi="Times New Roman" w:cs="Times New Roman"/>
          <w:sz w:val="24"/>
          <w:szCs w:val="24"/>
        </w:rPr>
        <w:t xml:space="preserve"> issued by the tribunal), and refused to deny recognition and enforcement based on the grounds of non-arbitrability and public policy under Art V(2) of the New York Convention. See E Storskrubb,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7, 585.</w:t>
      </w:r>
    </w:p>
  </w:footnote>
  <w:footnote w:id="98">
    <w:p w14:paraId="20D98917" w14:textId="637EF923"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790877">
        <w:rPr>
          <w:rFonts w:ascii="Times New Roman" w:hAnsi="Times New Roman" w:cs="Times New Roman"/>
          <w:sz w:val="24"/>
          <w:szCs w:val="24"/>
        </w:rPr>
        <w:t xml:space="preserve">Farah and Hourani, </w:t>
      </w:r>
      <w:r w:rsidRPr="00790877">
        <w:rPr>
          <w:rFonts w:ascii="Times New Roman" w:hAnsi="Times New Roman" w:cs="Times New Roman"/>
          <w:i/>
          <w:sz w:val="24"/>
          <w:szCs w:val="24"/>
        </w:rPr>
        <w:t xml:space="preserve">supra </w:t>
      </w:r>
      <w:r>
        <w:rPr>
          <w:rFonts w:ascii="Times New Roman" w:hAnsi="Times New Roman" w:cs="Times New Roman"/>
          <w:sz w:val="24"/>
          <w:szCs w:val="24"/>
        </w:rPr>
        <w:t>n 49. The court at the seat of arbitration could still be able to review the decision of the tribunal on the validity of the arbitration agreement. See for example Section 31 of the English Arbitration Act 1996.</w:t>
      </w:r>
    </w:p>
  </w:footnote>
  <w:footnote w:id="99">
    <w:p w14:paraId="546CF4DF"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iCs/>
          <w:sz w:val="24"/>
          <w:szCs w:val="24"/>
        </w:rPr>
        <w:t xml:space="preserve">Gazprom, supra </w:t>
      </w:r>
      <w:r w:rsidRPr="00192CEA">
        <w:rPr>
          <w:rFonts w:ascii="Times New Roman" w:hAnsi="Times New Roman" w:cs="Times New Roman"/>
          <w:iCs/>
          <w:sz w:val="24"/>
          <w:szCs w:val="24"/>
        </w:rPr>
        <w:t>n</w:t>
      </w:r>
      <w:r w:rsidRPr="00192CEA">
        <w:rPr>
          <w:rFonts w:ascii="Times New Roman" w:hAnsi="Times New Roman" w:cs="Times New Roman"/>
          <w:sz w:val="24"/>
          <w:szCs w:val="24"/>
        </w:rPr>
        <w:t xml:space="preserve"> 5, </w:t>
      </w:r>
      <w:r w:rsidRPr="00192CEA">
        <w:rPr>
          <w:rFonts w:ascii="Times New Roman" w:hAnsi="Times New Roman" w:cs="Times New Roman"/>
          <w:iCs/>
          <w:sz w:val="24"/>
          <w:szCs w:val="24"/>
        </w:rPr>
        <w:t xml:space="preserve">para </w:t>
      </w:r>
      <w:r w:rsidRPr="00192CEA">
        <w:rPr>
          <w:rFonts w:ascii="Times New Roman" w:hAnsi="Times New Roman" w:cs="Times New Roman"/>
          <w:sz w:val="24"/>
          <w:szCs w:val="24"/>
        </w:rPr>
        <w:t>42.</w:t>
      </w:r>
    </w:p>
  </w:footnote>
  <w:footnote w:id="100">
    <w:p w14:paraId="72FAEDB8" w14:textId="19288DDB"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the discussion on the irreconcilability between an award and a judgment in </w:t>
      </w:r>
      <w:r>
        <w:rPr>
          <w:rFonts w:ascii="Times New Roman" w:hAnsi="Times New Roman" w:cs="Times New Roman"/>
          <w:sz w:val="24"/>
          <w:szCs w:val="24"/>
        </w:rPr>
        <w:t>Section E</w:t>
      </w:r>
      <w:r w:rsidRPr="00192CEA">
        <w:rPr>
          <w:rFonts w:ascii="Times New Roman" w:hAnsi="Times New Roman" w:cs="Times New Roman"/>
          <w:sz w:val="24"/>
          <w:szCs w:val="24"/>
        </w:rPr>
        <w:t>4 of this article.</w:t>
      </w:r>
    </w:p>
  </w:footnote>
  <w:footnote w:id="101">
    <w:p w14:paraId="1F7E9C7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Art 19 of the UNCITRAL Model Law,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2.</w:t>
      </w:r>
    </w:p>
  </w:footnote>
  <w:footnote w:id="102">
    <w:p w14:paraId="5745350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sz w:val="24"/>
          <w:szCs w:val="24"/>
        </w:rPr>
        <w:t xml:space="preserve">ibid, </w:t>
      </w:r>
      <w:r w:rsidRPr="00192CEA">
        <w:rPr>
          <w:rFonts w:ascii="Times New Roman" w:hAnsi="Times New Roman" w:cs="Times New Roman"/>
          <w:sz w:val="24"/>
          <w:szCs w:val="24"/>
        </w:rPr>
        <w:t>Art 18.</w:t>
      </w:r>
    </w:p>
  </w:footnote>
  <w:footnote w:id="103">
    <w:p w14:paraId="150F54E9"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In the US following the decision in </w:t>
      </w:r>
      <w:r w:rsidRPr="00192CEA">
        <w:rPr>
          <w:rFonts w:ascii="Times New Roman" w:eastAsia="Times New Roman" w:hAnsi="Times New Roman" w:cs="Times New Roman"/>
          <w:i/>
          <w:iCs/>
          <w:sz w:val="24"/>
          <w:szCs w:val="24"/>
        </w:rPr>
        <w:t>Yasuda Fire &amp; Marine Ins. Co. of Europe, Ltd. v. Cont'l Cas. Co.</w:t>
      </w:r>
      <w:r w:rsidRPr="00192CEA">
        <w:rPr>
          <w:rFonts w:ascii="Times New Roman" w:eastAsia="Times New Roman" w:hAnsi="Times New Roman" w:cs="Times New Roman"/>
          <w:sz w:val="24"/>
          <w:szCs w:val="24"/>
        </w:rPr>
        <w:t xml:space="preserve">, 37 F.3d 345, 351 (7th Cir. 1994) arbitrators have the inherent power to order interim relief. Their enforceability by the courts depends on whether they have resolved a matter on the merits or that their enforcement is necessary to render a meaningful final award for example by securing assets. </w:t>
      </w:r>
    </w:p>
  </w:footnote>
  <w:footnote w:id="104">
    <w:p w14:paraId="0839378E"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Pr>
          <w:rFonts w:ascii="Times New Roman" w:hAnsi="Times New Roman" w:cs="Times New Roman"/>
          <w:sz w:val="24"/>
          <w:szCs w:val="24"/>
        </w:rPr>
        <w:t>s</w:t>
      </w:r>
      <w:r w:rsidRPr="00192CEA">
        <w:rPr>
          <w:rFonts w:ascii="Times New Roman" w:hAnsi="Times New Roman" w:cs="Times New Roman"/>
          <w:sz w:val="24"/>
          <w:szCs w:val="24"/>
        </w:rPr>
        <w:t>38(4) of the English Arbitration Act 1996.</w:t>
      </w:r>
    </w:p>
  </w:footnote>
  <w:footnote w:id="105">
    <w:p w14:paraId="1614EBF3"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17(1) of the Indian Arbitration Act 1996.</w:t>
      </w:r>
    </w:p>
  </w:footnote>
  <w:footnote w:id="106">
    <w:p w14:paraId="3BAC86F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Pr>
          <w:rFonts w:ascii="Times New Roman" w:hAnsi="Times New Roman" w:cs="Times New Roman"/>
          <w:sz w:val="24"/>
          <w:szCs w:val="24"/>
        </w:rPr>
        <w:t>s</w:t>
      </w:r>
      <w:r w:rsidRPr="00192CEA">
        <w:rPr>
          <w:rFonts w:ascii="Times New Roman" w:hAnsi="Times New Roman" w:cs="Times New Roman"/>
          <w:sz w:val="24"/>
          <w:szCs w:val="24"/>
        </w:rPr>
        <w:t>17 of the CAA [Australia].</w:t>
      </w:r>
    </w:p>
  </w:footnote>
  <w:footnote w:id="107">
    <w:p w14:paraId="64C1B832" w14:textId="77777777" w:rsidR="00160544" w:rsidRPr="00192CEA" w:rsidRDefault="00160544" w:rsidP="002007D0">
      <w:pPr>
        <w:pStyle w:val="FootnoteText"/>
        <w:jc w:val="both"/>
        <w:rPr>
          <w:rFonts w:ascii="Times New Roman" w:hAnsi="Times New Roman" w:cs="Times New Roman"/>
          <w:color w:val="FF0000"/>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1468 of the Code of Civil Procedure which applies to domestic arbitration, and Art 1506(3) of the same Code which extends the application of Art 1468 to international arbitration. The arbitrator can order interim protective measures consider</w:t>
      </w:r>
      <w:r>
        <w:rPr>
          <w:rFonts w:ascii="Times New Roman" w:hAnsi="Times New Roman" w:cs="Times New Roman"/>
          <w:sz w:val="24"/>
          <w:szCs w:val="24"/>
        </w:rPr>
        <w:t>ed</w:t>
      </w:r>
      <w:r w:rsidRPr="00192CEA">
        <w:rPr>
          <w:rFonts w:ascii="Times New Roman" w:hAnsi="Times New Roman" w:cs="Times New Roman"/>
          <w:sz w:val="24"/>
          <w:szCs w:val="24"/>
        </w:rPr>
        <w:t xml:space="preserve"> appropriate and attach penalties to them if deemed necessary.</w:t>
      </w:r>
    </w:p>
  </w:footnote>
  <w:footnote w:id="108">
    <w:p w14:paraId="76C43E89"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Under Art 1468(1) of the Code of Civil Procedure only courts are allowed to order conservatory attachments and judicial security.</w:t>
      </w:r>
    </w:p>
  </w:footnote>
  <w:footnote w:id="109">
    <w:p w14:paraId="61A00EF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Arts 26 and 48 of Arbitration Law of the People’s Republic of China.</w:t>
      </w:r>
    </w:p>
  </w:footnote>
  <w:footnote w:id="110">
    <w:p w14:paraId="546A3972" w14:textId="7D7B78DA" w:rsidR="00160544" w:rsidRPr="00192CEA" w:rsidRDefault="00160544" w:rsidP="004F7D41">
      <w:pPr>
        <w:pStyle w:val="FootnoteText"/>
        <w:tabs>
          <w:tab w:val="left" w:pos="6144"/>
        </w:tabs>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color w:val="000000"/>
          <w:sz w:val="24"/>
          <w:szCs w:val="24"/>
          <w:shd w:val="clear" w:color="auto" w:fill="FFFFFF"/>
        </w:rPr>
        <w:t xml:space="preserve"> Fierens and Volders, </w:t>
      </w:r>
      <w:r w:rsidRPr="00192CEA">
        <w:rPr>
          <w:rFonts w:ascii="Times New Roman" w:hAnsi="Times New Roman" w:cs="Times New Roman"/>
          <w:i/>
          <w:color w:val="000000"/>
          <w:sz w:val="24"/>
          <w:szCs w:val="24"/>
          <w:shd w:val="clear" w:color="auto" w:fill="FFFFFF"/>
        </w:rPr>
        <w:t xml:space="preserve">supra </w:t>
      </w:r>
      <w:r w:rsidRPr="00192CEA">
        <w:rPr>
          <w:rFonts w:ascii="Times New Roman" w:hAnsi="Times New Roman" w:cs="Times New Roman"/>
          <w:color w:val="000000"/>
          <w:sz w:val="24"/>
          <w:szCs w:val="24"/>
          <w:shd w:val="clear" w:color="auto" w:fill="FFFFFF"/>
        </w:rPr>
        <w:t>n 15,</w:t>
      </w:r>
      <w:r w:rsidRPr="00192CEA">
        <w:rPr>
          <w:rFonts w:ascii="Times New Roman" w:hAnsi="Times New Roman" w:cs="Times New Roman"/>
          <w:sz w:val="24"/>
          <w:szCs w:val="24"/>
        </w:rPr>
        <w:t xml:space="preserve"> </w:t>
      </w:r>
      <w:r w:rsidRPr="00192CEA">
        <w:rPr>
          <w:rFonts w:ascii="Times New Roman" w:hAnsi="Times New Roman" w:cs="Times New Roman"/>
          <w:color w:val="000000"/>
          <w:sz w:val="24"/>
          <w:szCs w:val="24"/>
          <w:shd w:val="clear" w:color="auto" w:fill="FFFFFF"/>
        </w:rPr>
        <w:t>94-95.</w:t>
      </w:r>
      <w:r>
        <w:rPr>
          <w:rFonts w:ascii="Times New Roman" w:hAnsi="Times New Roman" w:cs="Times New Roman"/>
          <w:color w:val="000000"/>
          <w:sz w:val="24"/>
          <w:szCs w:val="24"/>
          <w:shd w:val="clear" w:color="auto" w:fill="FFFFFF"/>
        </w:rPr>
        <w:tab/>
      </w:r>
    </w:p>
  </w:footnote>
  <w:footnote w:id="111">
    <w:p w14:paraId="0A2ABAF6" w14:textId="23392EEE"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Raphael,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 xml:space="preserve">n </w:t>
      </w:r>
      <w:r>
        <w:rPr>
          <w:rFonts w:ascii="Times New Roman" w:hAnsi="Times New Roman" w:cs="Times New Roman"/>
          <w:sz w:val="24"/>
          <w:szCs w:val="24"/>
        </w:rPr>
        <w:t>45</w:t>
      </w:r>
      <w:r w:rsidRPr="00192CEA">
        <w:rPr>
          <w:rFonts w:ascii="Times New Roman" w:eastAsia="Times New Roman" w:hAnsi="Times New Roman" w:cs="Times New Roman"/>
          <w:b/>
          <w:sz w:val="24"/>
          <w:szCs w:val="24"/>
        </w:rPr>
        <w:t xml:space="preserve">, </w:t>
      </w:r>
      <w:r w:rsidRPr="00192CEA">
        <w:rPr>
          <w:rFonts w:ascii="Times New Roman" w:eastAsia="Times New Roman" w:hAnsi="Times New Roman" w:cs="Times New Roman"/>
          <w:sz w:val="24"/>
          <w:szCs w:val="24"/>
        </w:rPr>
        <w:t xml:space="preserve">para 12.40 that it is unclear whether the reasoning in </w:t>
      </w:r>
      <w:r w:rsidRPr="00192CEA">
        <w:rPr>
          <w:rFonts w:ascii="Times New Roman" w:eastAsia="Times New Roman" w:hAnsi="Times New Roman" w:cs="Times New Roman"/>
          <w:i/>
          <w:sz w:val="24"/>
          <w:szCs w:val="24"/>
        </w:rPr>
        <w:t>West Tankers</w:t>
      </w:r>
      <w:r w:rsidRPr="00192CEA">
        <w:rPr>
          <w:rFonts w:ascii="Times New Roman" w:eastAsia="Times New Roman" w:hAnsi="Times New Roman" w:cs="Times New Roman"/>
          <w:sz w:val="24"/>
          <w:szCs w:val="24"/>
        </w:rPr>
        <w:t xml:space="preserve"> could preclude the award of damages for breach of an exclusive choice of court agreement. The author though is inclined in favour of the argument that such measures could survive the scrutiny of the principle of mutual trust. </w:t>
      </w:r>
    </w:p>
  </w:footnote>
  <w:footnote w:id="112">
    <w:p w14:paraId="24531C1A"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Para 77 of the tribunal as cited by Flaux J in </w:t>
      </w:r>
      <w:r w:rsidRPr="00192CEA">
        <w:rPr>
          <w:rFonts w:ascii="Times New Roman" w:hAnsi="Times New Roman" w:cs="Times New Roman"/>
          <w:i/>
          <w:sz w:val="24"/>
          <w:szCs w:val="24"/>
        </w:rPr>
        <w:t>West Tankers Inc v Allianz SPA</w:t>
      </w:r>
      <w:r w:rsidRPr="00192CEA">
        <w:rPr>
          <w:rFonts w:ascii="Times New Roman" w:hAnsi="Times New Roman" w:cs="Times New Roman"/>
          <w:sz w:val="24"/>
          <w:szCs w:val="24"/>
        </w:rPr>
        <w:t xml:space="preserve"> [2012] EWHC 854 (Comm), [2012] 2 Lloyd's Rep 103.</w:t>
      </w:r>
    </w:p>
  </w:footnote>
  <w:footnote w:id="113">
    <w:p w14:paraId="2369D5C8" w14:textId="77777777" w:rsidR="00160544" w:rsidRPr="00192CEA" w:rsidRDefault="00160544" w:rsidP="002007D0">
      <w:pPr>
        <w:pStyle w:val="FootnoteText"/>
        <w:jc w:val="both"/>
        <w:rPr>
          <w:rFonts w:ascii="Times New Roman" w:hAnsi="Times New Roman" w:cs="Times New Roman"/>
          <w:i/>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iCs/>
          <w:sz w:val="24"/>
          <w:szCs w:val="24"/>
        </w:rPr>
        <w:t>Ibid.</w:t>
      </w:r>
    </w:p>
  </w:footnote>
  <w:footnote w:id="114">
    <w:p w14:paraId="2E3B264F"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S69 of the English Arbitration Act 1996. This is appeal is only allowed by the permission of the court and is only possible under tightly controlled conditions. </w:t>
      </w:r>
    </w:p>
  </w:footnote>
  <w:footnote w:id="115">
    <w:p w14:paraId="2E39779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Para 64 of [2005] 2 All ER (Comm) 240, 253.</w:t>
      </w:r>
    </w:p>
  </w:footnote>
  <w:footnote w:id="116">
    <w:p w14:paraId="6DACF1D4"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sz w:val="24"/>
          <w:szCs w:val="24"/>
        </w:rPr>
        <w:t>ibid</w:t>
      </w:r>
      <w:r w:rsidRPr="00192CEA">
        <w:rPr>
          <w:rFonts w:ascii="Times New Roman" w:hAnsi="Times New Roman" w:cs="Times New Roman"/>
          <w:sz w:val="24"/>
          <w:szCs w:val="24"/>
        </w:rPr>
        <w:t>.</w:t>
      </w:r>
    </w:p>
  </w:footnote>
  <w:footnote w:id="117">
    <w:p w14:paraId="1EC65165"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Green Paper on the review of Council Regulation (EC) No.44/2001 on jurisdiction and the recognition and enforcement of judgments in civil and commercial matters</w:t>
      </w:r>
      <w:r w:rsidRPr="00192CEA">
        <w:rPr>
          <w:rFonts w:ascii="Times New Roman" w:hAnsi="Times New Roman" w:cs="Times New Roman"/>
          <w:sz w:val="24"/>
          <w:szCs w:val="24"/>
        </w:rPr>
        <w:t xml:space="preserve"> (Com/2009/0175 final).</w:t>
      </w:r>
    </w:p>
  </w:footnote>
  <w:footnote w:id="118">
    <w:p w14:paraId="392D6170"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Proposal for a Regulation of the European Parliament And of the Council on jurisdiction and the recognition and enforcement of judgments in civil and commercial matters (Recast)</w:t>
      </w:r>
      <w:r w:rsidRPr="00192CEA">
        <w:rPr>
          <w:rFonts w:ascii="Times New Roman" w:hAnsi="Times New Roman" w:cs="Times New Roman"/>
          <w:sz w:val="24"/>
          <w:szCs w:val="24"/>
        </w:rPr>
        <w:t xml:space="preserve"> (Com/2010/748 final).</w:t>
      </w:r>
    </w:p>
  </w:footnote>
  <w:footnote w:id="119">
    <w:p w14:paraId="1CFFE60C" w14:textId="77777777" w:rsidR="00160544" w:rsidRPr="00192CEA" w:rsidRDefault="00160544" w:rsidP="002007D0">
      <w:pPr>
        <w:spacing w:after="0" w:line="240" w:lineRule="auto"/>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Ibid</w:t>
      </w:r>
      <w:r w:rsidRPr="00192CEA">
        <w:rPr>
          <w:rFonts w:ascii="Times New Roman" w:hAnsi="Times New Roman" w:cs="Times New Roman"/>
          <w:sz w:val="24"/>
          <w:szCs w:val="24"/>
        </w:rPr>
        <w:t>, para 2.</w:t>
      </w:r>
    </w:p>
  </w:footnote>
  <w:footnote w:id="120">
    <w:p w14:paraId="48E9E154" w14:textId="54655D1F" w:rsidR="00160544" w:rsidRPr="00B15FF2" w:rsidRDefault="00160544">
      <w:pPr>
        <w:pStyle w:val="FootnoteText"/>
      </w:pPr>
      <w:r w:rsidRPr="00B15FF2">
        <w:rPr>
          <w:rStyle w:val="FootnoteReference"/>
        </w:rPr>
        <w:footnoteRef/>
      </w:r>
      <w:r w:rsidRPr="00B15FF2">
        <w:t xml:space="preserve"> </w:t>
      </w:r>
      <w:r w:rsidRPr="00B15FF2">
        <w:rPr>
          <w:rFonts w:ascii="Times New Roman" w:hAnsi="Times New Roman" w:cs="Times New Roman"/>
          <w:i/>
          <w:sz w:val="24"/>
          <w:szCs w:val="24"/>
        </w:rPr>
        <w:t>Proposal for a Regulation of the European Parliament And of the Council on jurisdiction and the recognition and enforcement of judgments in civil and commercial matters (Recast)</w:t>
      </w:r>
      <w:r w:rsidRPr="00B15FF2">
        <w:rPr>
          <w:rFonts w:ascii="Times New Roman" w:hAnsi="Times New Roman" w:cs="Times New Roman"/>
          <w:sz w:val="24"/>
          <w:szCs w:val="24"/>
        </w:rPr>
        <w:t xml:space="preserve">, </w:t>
      </w:r>
      <w:r w:rsidRPr="00B15FF2">
        <w:rPr>
          <w:rFonts w:ascii="Times New Roman" w:hAnsi="Times New Roman" w:cs="Times New Roman"/>
          <w:i/>
          <w:sz w:val="24"/>
          <w:szCs w:val="24"/>
        </w:rPr>
        <w:t xml:space="preserve">supra </w:t>
      </w:r>
      <w:r w:rsidRPr="00B15FF2">
        <w:rPr>
          <w:rFonts w:ascii="Times New Roman" w:hAnsi="Times New Roman" w:cs="Times New Roman"/>
          <w:sz w:val="24"/>
          <w:szCs w:val="24"/>
        </w:rPr>
        <w:t>117, 36.</w:t>
      </w:r>
    </w:p>
  </w:footnote>
  <w:footnote w:id="121">
    <w:p w14:paraId="2029247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European Parliament Resolution of 7 September 2010 on the implementation and review of Council Regulation (EC) No 44/2001 on jurisdiction and the recognition and enforcement of judgments in civil and commercial matters</w:t>
      </w:r>
      <w:r w:rsidRPr="00192CEA">
        <w:rPr>
          <w:rFonts w:ascii="Times New Roman" w:hAnsi="Times New Roman" w:cs="Times New Roman"/>
          <w:sz w:val="24"/>
          <w:szCs w:val="24"/>
        </w:rPr>
        <w:t xml:space="preserve"> (P7_TA(2010)0304), see para 9.</w:t>
      </w:r>
    </w:p>
  </w:footnote>
  <w:footnote w:id="122">
    <w:p w14:paraId="6568B55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J Lew, “Achieving the Dream: Autonomous Arbitration.” (2006) 22 </w:t>
      </w:r>
      <w:r w:rsidRPr="00192CEA">
        <w:rPr>
          <w:rFonts w:ascii="Times New Roman" w:hAnsi="Times New Roman" w:cs="Times New Roman"/>
          <w:i/>
          <w:sz w:val="24"/>
          <w:szCs w:val="24"/>
        </w:rPr>
        <w:t>Arbitration International</w:t>
      </w:r>
      <w:r w:rsidRPr="00192CEA">
        <w:rPr>
          <w:rFonts w:ascii="Times New Roman" w:hAnsi="Times New Roman" w:cs="Times New Roman"/>
          <w:sz w:val="24"/>
          <w:szCs w:val="24"/>
        </w:rPr>
        <w:t xml:space="preserve"> 179. </w:t>
      </w:r>
    </w:p>
  </w:footnote>
  <w:footnote w:id="123">
    <w:p w14:paraId="7D0252E0"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European Parliament Resolution of 7 September 2010 on the implementation and review of Council Regulation (EC) No 44/2001 on jurisdiction and the recognition and enforcement of judgments in civil and commercial matters, supra</w:t>
      </w:r>
      <w:r w:rsidRPr="00192CEA">
        <w:rPr>
          <w:rFonts w:ascii="Times New Roman" w:hAnsi="Times New Roman" w:cs="Times New Roman"/>
          <w:sz w:val="24"/>
          <w:szCs w:val="24"/>
        </w:rPr>
        <w:t xml:space="preserve"> n 1</w:t>
      </w:r>
      <w:r>
        <w:rPr>
          <w:rFonts w:ascii="Times New Roman" w:hAnsi="Times New Roman" w:cs="Times New Roman"/>
          <w:sz w:val="24"/>
          <w:szCs w:val="24"/>
        </w:rPr>
        <w:t>21</w:t>
      </w:r>
      <w:r w:rsidRPr="00192CEA">
        <w:rPr>
          <w:rFonts w:ascii="Times New Roman" w:hAnsi="Times New Roman" w:cs="Times New Roman"/>
          <w:sz w:val="24"/>
          <w:szCs w:val="24"/>
        </w:rPr>
        <w:t>, para L.</w:t>
      </w:r>
    </w:p>
  </w:footnote>
  <w:footnote w:id="124">
    <w:p w14:paraId="5D324E04"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i/>
          <w:sz w:val="24"/>
          <w:szCs w:val="24"/>
        </w:rPr>
        <w:t xml:space="preserve"> </w:t>
      </w:r>
      <w:r w:rsidRPr="00192CEA">
        <w:rPr>
          <w:rFonts w:ascii="Times New Roman" w:hAnsi="Times New Roman" w:cs="Times New Roman"/>
          <w:sz w:val="24"/>
          <w:szCs w:val="24"/>
        </w:rPr>
        <w:t xml:space="preserve">Opinion of Advocate General Wathelet </w:t>
      </w:r>
      <w:r>
        <w:rPr>
          <w:rFonts w:ascii="Times New Roman" w:hAnsi="Times New Roman" w:cs="Times New Roman"/>
          <w:sz w:val="24"/>
          <w:szCs w:val="24"/>
        </w:rPr>
        <w:t>i</w:t>
      </w:r>
      <w:r w:rsidRPr="00192CEA">
        <w:rPr>
          <w:rFonts w:ascii="Times New Roman" w:hAnsi="Times New Roman" w:cs="Times New Roman"/>
          <w:sz w:val="24"/>
          <w:szCs w:val="24"/>
        </w:rPr>
        <w:t xml:space="preserve">n Case C-536/13 </w:t>
      </w:r>
      <w:r w:rsidRPr="003671EE">
        <w:rPr>
          <w:rFonts w:ascii="Times New Roman" w:hAnsi="Times New Roman" w:cs="Times New Roman"/>
          <w:i/>
          <w:sz w:val="24"/>
          <w:szCs w:val="24"/>
        </w:rPr>
        <w:t>Gazprom</w:t>
      </w:r>
      <w:r w:rsidRPr="00192CEA">
        <w:rPr>
          <w:rFonts w:ascii="Times New Roman" w:hAnsi="Times New Roman" w:cs="Times New Roman"/>
          <w:sz w:val="24"/>
          <w:szCs w:val="24"/>
        </w:rPr>
        <w:t xml:space="preserve">, </w:t>
      </w:r>
      <w:r w:rsidRPr="001D423F">
        <w:rPr>
          <w:rFonts w:ascii="Times New Roman" w:hAnsi="Times New Roman" w:cs="Times New Roman"/>
          <w:sz w:val="24"/>
          <w:szCs w:val="24"/>
        </w:rPr>
        <w:t>EU:C:2014:2414</w:t>
      </w:r>
      <w:r>
        <w:rPr>
          <w:rFonts w:ascii="Times New Roman" w:hAnsi="Times New Roman" w:cs="Times New Roman"/>
          <w:sz w:val="24"/>
          <w:szCs w:val="24"/>
        </w:rPr>
        <w:t xml:space="preserve">, </w:t>
      </w:r>
      <w:r w:rsidRPr="00192CEA">
        <w:rPr>
          <w:rFonts w:ascii="Times New Roman" w:hAnsi="Times New Roman" w:cs="Times New Roman"/>
          <w:sz w:val="24"/>
          <w:szCs w:val="24"/>
        </w:rPr>
        <w:t>para 125.</w:t>
      </w:r>
    </w:p>
  </w:footnote>
  <w:footnote w:id="125">
    <w:p w14:paraId="6DE7C5FE"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See </w:t>
      </w:r>
      <w:r w:rsidRPr="003F1598">
        <w:rPr>
          <w:rFonts w:ascii="Times New Roman" w:hAnsi="Times New Roman" w:cs="Times New Roman"/>
          <w:i/>
          <w:sz w:val="24"/>
          <w:szCs w:val="24"/>
          <w:lang w:val="pt-BR"/>
        </w:rPr>
        <w:t>ibid</w:t>
      </w:r>
      <w:r w:rsidRPr="003F1598">
        <w:rPr>
          <w:rFonts w:ascii="Times New Roman" w:hAnsi="Times New Roman" w:cs="Times New Roman"/>
          <w:sz w:val="24"/>
          <w:szCs w:val="24"/>
          <w:lang w:val="pt-BR"/>
        </w:rPr>
        <w:t>, para 127.</w:t>
      </w:r>
    </w:p>
  </w:footnote>
  <w:footnote w:id="126">
    <w:p w14:paraId="6FA3999B"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Case </w:t>
      </w:r>
      <w:r w:rsidRPr="003F1598">
        <w:rPr>
          <w:rFonts w:ascii="Times New Roman" w:hAnsi="Times New Roman" w:cs="Times New Roman"/>
          <w:sz w:val="24"/>
          <w:szCs w:val="24"/>
          <w:lang w:val="pt-BR"/>
        </w:rPr>
        <w:t>145/86, EU:C:1988:61.</w:t>
      </w:r>
    </w:p>
  </w:footnote>
  <w:footnote w:id="127">
    <w:p w14:paraId="7248C4B8" w14:textId="5EA75F1A"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3</w:t>
      </w:r>
      <w:r>
        <w:rPr>
          <w:rFonts w:ascii="Times New Roman" w:hAnsi="Times New Roman" w:cs="Times New Roman"/>
          <w:sz w:val="24"/>
          <w:szCs w:val="24"/>
          <w:lang w:val="pt-BR"/>
        </w:rPr>
        <w:t>2</w:t>
      </w:r>
      <w:r w:rsidRPr="003F1598">
        <w:rPr>
          <w:rFonts w:ascii="Times New Roman" w:hAnsi="Times New Roman" w:cs="Times New Roman"/>
          <w:sz w:val="24"/>
          <w:szCs w:val="24"/>
          <w:lang w:val="pt-BR"/>
        </w:rPr>
        <w:t>.</w:t>
      </w:r>
    </w:p>
  </w:footnote>
  <w:footnote w:id="128">
    <w:p w14:paraId="6CAFB8F5"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Art 1.</w:t>
      </w:r>
    </w:p>
  </w:footnote>
  <w:footnote w:id="129">
    <w:p w14:paraId="2C57816C" w14:textId="13FB5D5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n 12</w:t>
      </w:r>
      <w:r>
        <w:rPr>
          <w:rFonts w:ascii="Times New Roman" w:hAnsi="Times New Roman" w:cs="Times New Roman"/>
          <w:sz w:val="24"/>
          <w:szCs w:val="24"/>
          <w:lang w:val="pt-BR"/>
        </w:rPr>
        <w:t>5</w:t>
      </w:r>
      <w:r w:rsidRPr="003F1598">
        <w:rPr>
          <w:rFonts w:ascii="Times New Roman" w:hAnsi="Times New Roman" w:cs="Times New Roman"/>
          <w:sz w:val="24"/>
          <w:szCs w:val="24"/>
          <w:lang w:val="pt-BR"/>
        </w:rPr>
        <w:t>, para 12.</w:t>
      </w:r>
    </w:p>
  </w:footnote>
  <w:footnote w:id="130">
    <w:p w14:paraId="340CCDCC"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Ibid,</w:t>
      </w:r>
      <w:r w:rsidRPr="003F1598">
        <w:rPr>
          <w:rFonts w:ascii="Times New Roman" w:hAnsi="Times New Roman" w:cs="Times New Roman"/>
          <w:sz w:val="24"/>
          <w:szCs w:val="24"/>
          <w:lang w:val="pt-BR"/>
        </w:rPr>
        <w:t xml:space="preserve"> para 24.</w:t>
      </w:r>
    </w:p>
  </w:footnote>
  <w:footnote w:id="131">
    <w:p w14:paraId="6A3FE279" w14:textId="77777777" w:rsidR="00160544" w:rsidRPr="003F1598" w:rsidRDefault="00160544" w:rsidP="002007D0">
      <w:pPr>
        <w:pStyle w:val="FootnoteText"/>
        <w:jc w:val="both"/>
        <w:rPr>
          <w:rFonts w:ascii="Times New Roman" w:hAnsi="Times New Roman" w:cs="Times New Roman"/>
          <w:sz w:val="24"/>
          <w:szCs w:val="24"/>
          <w:lang w:val="es-ES_tradnl"/>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es-ES_tradnl"/>
        </w:rPr>
        <w:t xml:space="preserve"> </w:t>
      </w:r>
      <w:r w:rsidRPr="003F1598">
        <w:rPr>
          <w:rFonts w:ascii="Times New Roman" w:hAnsi="Times New Roman" w:cs="Times New Roman"/>
          <w:i/>
          <w:sz w:val="24"/>
          <w:szCs w:val="24"/>
          <w:lang w:val="es-ES_tradnl"/>
        </w:rPr>
        <w:t>Ibid,</w:t>
      </w:r>
      <w:r w:rsidRPr="003F1598">
        <w:rPr>
          <w:rFonts w:ascii="Times New Roman" w:hAnsi="Times New Roman" w:cs="Times New Roman"/>
          <w:sz w:val="24"/>
          <w:szCs w:val="24"/>
          <w:lang w:val="es-ES_tradnl"/>
        </w:rPr>
        <w:t xml:space="preserve"> para 25.</w:t>
      </w:r>
    </w:p>
  </w:footnote>
  <w:footnote w:id="132">
    <w:p w14:paraId="2FE03438" w14:textId="77777777" w:rsidR="00160544" w:rsidRPr="003F1598" w:rsidRDefault="00160544" w:rsidP="002007D0">
      <w:pPr>
        <w:pStyle w:val="FootnoteText"/>
        <w:jc w:val="both"/>
        <w:rPr>
          <w:rFonts w:ascii="Times New Roman" w:hAnsi="Times New Roman" w:cs="Times New Roman"/>
          <w:sz w:val="24"/>
          <w:szCs w:val="24"/>
          <w:lang w:val="es-ES_tradnl"/>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es-ES_tradnl"/>
        </w:rPr>
        <w:t xml:space="preserve"> </w:t>
      </w:r>
      <w:r w:rsidRPr="003F1598">
        <w:rPr>
          <w:rFonts w:ascii="Times New Roman" w:hAnsi="Times New Roman" w:cs="Times New Roman"/>
          <w:i/>
          <w:sz w:val="24"/>
          <w:szCs w:val="24"/>
          <w:lang w:val="es-ES_tradnl"/>
        </w:rPr>
        <w:t>Ibid,</w:t>
      </w:r>
      <w:r w:rsidRPr="003F1598">
        <w:rPr>
          <w:rFonts w:ascii="Times New Roman" w:hAnsi="Times New Roman" w:cs="Times New Roman"/>
          <w:sz w:val="24"/>
          <w:szCs w:val="24"/>
          <w:lang w:val="es-ES_tradnl"/>
        </w:rPr>
        <w:t xml:space="preserve"> paras 16-18.</w:t>
      </w:r>
    </w:p>
  </w:footnote>
  <w:footnote w:id="133">
    <w:p w14:paraId="47401046" w14:textId="77777777" w:rsidR="00160544" w:rsidRPr="003F1598" w:rsidRDefault="00160544" w:rsidP="002007D0">
      <w:pPr>
        <w:pStyle w:val="FootnoteText"/>
        <w:jc w:val="both"/>
        <w:rPr>
          <w:rFonts w:ascii="Times New Roman" w:hAnsi="Times New Roman" w:cs="Times New Roman"/>
          <w:sz w:val="24"/>
          <w:szCs w:val="24"/>
          <w:lang w:val="es-ES_tradnl"/>
        </w:rPr>
      </w:pPr>
      <w:r w:rsidRPr="00192CEA">
        <w:rPr>
          <w:rStyle w:val="FootnoteReference"/>
          <w:rFonts w:ascii="Times New Roman" w:hAnsi="Times New Roman" w:cs="Times New Roman"/>
          <w:sz w:val="24"/>
          <w:szCs w:val="24"/>
        </w:rPr>
        <w:footnoteRef/>
      </w:r>
      <w:r w:rsidRPr="003F1598">
        <w:rPr>
          <w:rFonts w:ascii="Times New Roman" w:hAnsi="Times New Roman" w:cs="Times New Roman"/>
          <w:i/>
          <w:sz w:val="24"/>
          <w:szCs w:val="24"/>
          <w:lang w:val="es-ES_tradnl"/>
        </w:rPr>
        <w:t xml:space="preserve"> Ibid,</w:t>
      </w:r>
      <w:r w:rsidRPr="003F1598">
        <w:rPr>
          <w:rFonts w:ascii="Times New Roman" w:hAnsi="Times New Roman" w:cs="Times New Roman"/>
          <w:sz w:val="24"/>
          <w:szCs w:val="24"/>
          <w:lang w:val="es-ES_tradnl"/>
        </w:rPr>
        <w:t xml:space="preserve"> para 24.</w:t>
      </w:r>
    </w:p>
  </w:footnote>
  <w:footnote w:id="134">
    <w:p w14:paraId="7FBD35A7" w14:textId="67E98B66"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r>
        <w:rPr>
          <w:rFonts w:ascii="Times New Roman" w:hAnsi="Times New Roman" w:cs="Times New Roman"/>
          <w:sz w:val="24"/>
          <w:szCs w:val="24"/>
        </w:rPr>
        <w:t>23</w:t>
      </w:r>
      <w:r w:rsidRPr="00192CEA">
        <w:rPr>
          <w:rFonts w:ascii="Times New Roman" w:hAnsi="Times New Roman" w:cs="Times New Roman"/>
          <w:sz w:val="24"/>
          <w:szCs w:val="24"/>
        </w:rPr>
        <w:t>, para 103.</w:t>
      </w:r>
    </w:p>
  </w:footnote>
  <w:footnote w:id="135">
    <w:p w14:paraId="18C03AE9" w14:textId="58CADCF1" w:rsidR="00160544" w:rsidRPr="001746EF" w:rsidRDefault="00160544" w:rsidP="00842B85">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746EF">
        <w:rPr>
          <w:rFonts w:ascii="Times New Roman" w:hAnsi="Times New Roman" w:cs="Times New Roman"/>
          <w:i/>
          <w:sz w:val="24"/>
          <w:szCs w:val="24"/>
        </w:rPr>
        <w:t xml:space="preserve">Ibid, </w:t>
      </w:r>
      <w:r w:rsidRPr="001746EF">
        <w:rPr>
          <w:rFonts w:ascii="Times New Roman" w:hAnsi="Times New Roman" w:cs="Times New Roman"/>
          <w:sz w:val="24"/>
          <w:szCs w:val="24"/>
        </w:rPr>
        <w:t xml:space="preserve">para 110. See also </w:t>
      </w:r>
      <w:r w:rsidRPr="001746EF">
        <w:rPr>
          <w:rFonts w:ascii="Times New Roman" w:hAnsi="Times New Roman" w:cs="Times New Roman"/>
          <w:i/>
          <w:sz w:val="24"/>
          <w:szCs w:val="24"/>
        </w:rPr>
        <w:t>Van Uden</w:t>
      </w:r>
      <w:r w:rsidRPr="001746EF">
        <w:rPr>
          <w:rFonts w:ascii="Times New Roman" w:hAnsi="Times New Roman" w:cs="Times New Roman"/>
          <w:sz w:val="24"/>
          <w:szCs w:val="24"/>
        </w:rPr>
        <w:t xml:space="preserve"> </w:t>
      </w:r>
      <w:r>
        <w:rPr>
          <w:rFonts w:ascii="Times New Roman" w:hAnsi="Times New Roman" w:cs="Times New Roman"/>
          <w:i/>
          <w:sz w:val="24"/>
          <w:szCs w:val="24"/>
        </w:rPr>
        <w:t xml:space="preserve">Maritime v. Deco-Line, supra </w:t>
      </w:r>
      <w:r>
        <w:rPr>
          <w:rFonts w:ascii="Times New Roman" w:hAnsi="Times New Roman" w:cs="Times New Roman"/>
          <w:sz w:val="24"/>
          <w:szCs w:val="24"/>
        </w:rPr>
        <w:t xml:space="preserve">n 33, </w:t>
      </w:r>
      <w:r w:rsidRPr="001746EF">
        <w:rPr>
          <w:rFonts w:ascii="Times New Roman" w:hAnsi="Times New Roman" w:cs="Times New Roman"/>
          <w:sz w:val="24"/>
          <w:szCs w:val="24"/>
        </w:rPr>
        <w:t>that concerned the relationship between Art</w:t>
      </w:r>
      <w:r>
        <w:rPr>
          <w:rFonts w:ascii="Times New Roman" w:hAnsi="Times New Roman" w:cs="Times New Roman"/>
          <w:sz w:val="24"/>
          <w:szCs w:val="24"/>
        </w:rPr>
        <w:t>s</w:t>
      </w:r>
      <w:r w:rsidRPr="001746EF">
        <w:rPr>
          <w:rFonts w:ascii="Times New Roman" w:hAnsi="Times New Roman" w:cs="Times New Roman"/>
          <w:sz w:val="24"/>
          <w:szCs w:val="24"/>
        </w:rPr>
        <w:t xml:space="preserve"> 1(2)(d) and 31 of Brussels I regarding provisional measures. Relying on the reasoning in </w:t>
      </w:r>
      <w:r w:rsidRPr="001746EF">
        <w:rPr>
          <w:rFonts w:ascii="Times New Roman" w:hAnsi="Times New Roman" w:cs="Times New Roman"/>
          <w:i/>
          <w:sz w:val="24"/>
          <w:szCs w:val="24"/>
        </w:rPr>
        <w:t>Marc Rich</w:t>
      </w:r>
      <w:r w:rsidRPr="001746EF">
        <w:rPr>
          <w:rFonts w:ascii="Times New Roman" w:hAnsi="Times New Roman" w:cs="Times New Roman"/>
          <w:sz w:val="24"/>
          <w:szCs w:val="24"/>
        </w:rPr>
        <w:t xml:space="preserve"> the Court decided that Art 24 may confer jurisdiction on the court hearing that application for a provisional measure despite that</w:t>
      </w:r>
      <w:r w:rsidRPr="001746EF">
        <w:rPr>
          <w:rFonts w:ascii="Times New Roman" w:hAnsi="Times New Roman" w:cs="Times New Roman"/>
          <w:iCs/>
          <w:sz w:val="24"/>
          <w:szCs w:val="24"/>
        </w:rPr>
        <w:t xml:space="preserve"> proceedings commenced on the substance of the case in arbitration (</w:t>
      </w:r>
      <w:r w:rsidRPr="001746EF">
        <w:rPr>
          <w:rFonts w:ascii="Times New Roman" w:hAnsi="Times New Roman" w:cs="Times New Roman"/>
          <w:sz w:val="24"/>
          <w:szCs w:val="24"/>
        </w:rPr>
        <w:t>para 34</w:t>
      </w:r>
      <w:r>
        <w:rPr>
          <w:rFonts w:ascii="Times New Roman" w:hAnsi="Times New Roman" w:cs="Times New Roman"/>
          <w:sz w:val="24"/>
          <w:szCs w:val="24"/>
        </w:rPr>
        <w:t xml:space="preserve"> of the decision</w:t>
      </w:r>
      <w:r w:rsidRPr="001746EF">
        <w:rPr>
          <w:rFonts w:ascii="Times New Roman" w:hAnsi="Times New Roman" w:cs="Times New Roman"/>
          <w:sz w:val="24"/>
          <w:szCs w:val="24"/>
        </w:rPr>
        <w:t>).</w:t>
      </w:r>
    </w:p>
  </w:footnote>
  <w:footnote w:id="136">
    <w:p w14:paraId="21A0BE35"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Ibid, </w:t>
      </w:r>
      <w:r w:rsidRPr="00192CEA">
        <w:rPr>
          <w:rFonts w:ascii="Times New Roman" w:hAnsi="Times New Roman" w:cs="Times New Roman"/>
          <w:sz w:val="24"/>
          <w:szCs w:val="24"/>
        </w:rPr>
        <w:t>paras 111-112.</w:t>
      </w:r>
    </w:p>
  </w:footnote>
  <w:footnote w:id="137">
    <w:p w14:paraId="2EADCE9F"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P Stone, </w:t>
      </w:r>
      <w:r w:rsidRPr="00192CEA">
        <w:rPr>
          <w:rFonts w:ascii="Times New Roman" w:hAnsi="Times New Roman" w:cs="Times New Roman"/>
          <w:i/>
          <w:sz w:val="24"/>
          <w:szCs w:val="24"/>
        </w:rPr>
        <w:t>EU Private International Law</w:t>
      </w:r>
      <w:r w:rsidRPr="00192CEA">
        <w:rPr>
          <w:rFonts w:ascii="Times New Roman" w:hAnsi="Times New Roman" w:cs="Times New Roman"/>
          <w:sz w:val="24"/>
          <w:szCs w:val="24"/>
        </w:rPr>
        <w:t xml:space="preserve"> (Elgar European Law Series, 2014) 29.</w:t>
      </w:r>
    </w:p>
  </w:footnote>
  <w:footnote w:id="138">
    <w:p w14:paraId="5CDC7BA8"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Ibid,</w:t>
      </w:r>
      <w:r w:rsidRPr="00192CEA">
        <w:rPr>
          <w:rFonts w:ascii="Times New Roman" w:hAnsi="Times New Roman" w:cs="Times New Roman"/>
          <w:sz w:val="24"/>
          <w:szCs w:val="24"/>
        </w:rPr>
        <w:t xml:space="preserve"> 36.</w:t>
      </w:r>
    </w:p>
  </w:footnote>
  <w:footnote w:id="139">
    <w:p w14:paraId="1180CA54"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J Sundaram, “Does the Judgment of the CJEU in Gazprom Bring About Clarity on the Grant of Anti-Suit Injunctions Under the Brussels I Regulation?” (2015) 27 </w:t>
      </w:r>
      <w:r w:rsidRPr="00192CEA">
        <w:rPr>
          <w:rFonts w:ascii="Times New Roman" w:hAnsi="Times New Roman" w:cs="Times New Roman"/>
          <w:i/>
          <w:sz w:val="24"/>
          <w:szCs w:val="24"/>
        </w:rPr>
        <w:t>Denning Law Journal</w:t>
      </w:r>
      <w:r w:rsidRPr="00192CEA">
        <w:rPr>
          <w:rFonts w:ascii="Times New Roman" w:hAnsi="Times New Roman" w:cs="Times New Roman"/>
          <w:sz w:val="24"/>
          <w:szCs w:val="24"/>
        </w:rPr>
        <w:t>, 303-322, 320.</w:t>
      </w:r>
    </w:p>
  </w:footnote>
  <w:footnote w:id="140">
    <w:p w14:paraId="14DEBA61"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Recital 12 of the Recast Brussels I Regulation,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p>
  </w:footnote>
  <w:footnote w:id="141">
    <w:p w14:paraId="3FA0E81D" w14:textId="77777777" w:rsidR="00160544" w:rsidRPr="00192CEA" w:rsidRDefault="00160544" w:rsidP="002007D0">
      <w:pPr>
        <w:spacing w:after="0" w:line="240" w:lineRule="auto"/>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G Carducci, “Validity of Arbitration Agreements, Court Referral to Arbitration and FAA § 206, Comity, Anti-Suit Injunctions Worldwide and Their Effects In The E.U. Before and After the New E.U. Regulation 1215/2012” (2013) 24 </w:t>
      </w:r>
      <w:r w:rsidRPr="00192CEA">
        <w:rPr>
          <w:rFonts w:ascii="Times New Roman" w:hAnsi="Times New Roman" w:cs="Times New Roman"/>
          <w:i/>
          <w:sz w:val="24"/>
          <w:szCs w:val="24"/>
        </w:rPr>
        <w:t>American Review of International Arbitration</w:t>
      </w:r>
      <w:r w:rsidRPr="00192CEA">
        <w:rPr>
          <w:rFonts w:ascii="Times New Roman" w:hAnsi="Times New Roman" w:cs="Times New Roman"/>
          <w:sz w:val="24"/>
          <w:szCs w:val="24"/>
        </w:rPr>
        <w:t xml:space="preserve"> 515, 543.</w:t>
      </w:r>
    </w:p>
  </w:footnote>
  <w:footnote w:id="142">
    <w:p w14:paraId="1AF58850" w14:textId="77777777" w:rsidR="00160544" w:rsidRPr="003F1598" w:rsidRDefault="00160544" w:rsidP="002007D0">
      <w:pPr>
        <w:pStyle w:val="FootnoteText"/>
        <w:jc w:val="both"/>
        <w:rPr>
          <w:rFonts w:ascii="Times New Roman" w:hAnsi="Times New Roman" w:cs="Times New Roman"/>
          <w:sz w:val="24"/>
          <w:szCs w:val="24"/>
          <w:lang w:val="pt-BR"/>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w:t>
      </w:r>
      <w:r w:rsidRPr="003F1598">
        <w:rPr>
          <w:rFonts w:ascii="Times New Roman" w:hAnsi="Times New Roman" w:cs="Times New Roman"/>
          <w:i/>
          <w:sz w:val="24"/>
          <w:szCs w:val="24"/>
          <w:lang w:val="pt-BR"/>
        </w:rPr>
        <w:t>Supra</w:t>
      </w:r>
      <w:r w:rsidRPr="003F1598">
        <w:rPr>
          <w:rFonts w:ascii="Times New Roman" w:hAnsi="Times New Roman" w:cs="Times New Roman"/>
          <w:sz w:val="24"/>
          <w:szCs w:val="24"/>
          <w:lang w:val="pt-BR"/>
        </w:rPr>
        <w:t xml:space="preserve"> n 1.</w:t>
      </w:r>
    </w:p>
  </w:footnote>
  <w:footnote w:id="143">
    <w:p w14:paraId="587B2E7E" w14:textId="77777777" w:rsidR="00160544" w:rsidRPr="00192CEA" w:rsidRDefault="00160544" w:rsidP="002007D0">
      <w:pPr>
        <w:spacing w:after="0" w:line="240" w:lineRule="auto"/>
        <w:jc w:val="both"/>
        <w:rPr>
          <w:rFonts w:ascii="Times New Roman" w:hAnsi="Times New Roman" w:cs="Times New Roman"/>
          <w:b/>
          <w:bCs/>
          <w:sz w:val="24"/>
          <w:szCs w:val="24"/>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pt-BR"/>
        </w:rPr>
        <w:t xml:space="preserve"> See also Ojiegbe, </w:t>
      </w:r>
      <w:r w:rsidRPr="003F1598">
        <w:rPr>
          <w:rFonts w:ascii="Times New Roman" w:hAnsi="Times New Roman" w:cs="Times New Roman"/>
          <w:i/>
          <w:sz w:val="24"/>
          <w:szCs w:val="24"/>
          <w:lang w:val="pt-BR"/>
        </w:rPr>
        <w:t xml:space="preserve">supra </w:t>
      </w:r>
      <w:r w:rsidRPr="003F1598">
        <w:rPr>
          <w:rFonts w:ascii="Times New Roman" w:hAnsi="Times New Roman" w:cs="Times New Roman"/>
          <w:sz w:val="24"/>
          <w:szCs w:val="24"/>
          <w:lang w:val="pt-BR"/>
        </w:rPr>
        <w:t xml:space="preserve">n 7. </w:t>
      </w:r>
      <w:r w:rsidRPr="00192CEA">
        <w:rPr>
          <w:rFonts w:ascii="Times New Roman" w:hAnsi="Times New Roman" w:cs="Times New Roman"/>
          <w:sz w:val="24"/>
          <w:szCs w:val="24"/>
        </w:rPr>
        <w:t>See also Storskrubb,</w:t>
      </w:r>
      <w:r w:rsidRPr="00192CEA">
        <w:rPr>
          <w:rFonts w:ascii="Times New Roman" w:hAnsi="Times New Roman" w:cs="Times New Roman"/>
          <w:i/>
          <w:sz w:val="24"/>
          <w:szCs w:val="24"/>
        </w:rPr>
        <w:t xml:space="preserve"> supra </w:t>
      </w:r>
      <w:r w:rsidRPr="00192CEA">
        <w:rPr>
          <w:rFonts w:ascii="Times New Roman" w:hAnsi="Times New Roman" w:cs="Times New Roman"/>
          <w:sz w:val="24"/>
          <w:szCs w:val="24"/>
        </w:rPr>
        <w:t>n 7, 588.</w:t>
      </w:r>
    </w:p>
  </w:footnote>
  <w:footnote w:id="144">
    <w:p w14:paraId="08B371EA" w14:textId="523CCD99" w:rsidR="00160544" w:rsidRPr="00192CEA" w:rsidRDefault="00160544" w:rsidP="002E6D55">
      <w:pPr>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eastAsia="TimesNewRomanPSMT" w:hAnsi="Times New Roman" w:cs="Times New Roman"/>
          <w:sz w:val="24"/>
          <w:szCs w:val="24"/>
        </w:rPr>
        <w:t xml:space="preserve">Recitals in EU legislation are used to determine the intent of the legislator in the main provisions. See </w:t>
      </w:r>
      <w:r>
        <w:rPr>
          <w:rFonts w:ascii="Times New Roman" w:eastAsia="TimesNewRomanPSMT" w:hAnsi="Times New Roman" w:cs="Times New Roman"/>
          <w:sz w:val="24"/>
          <w:szCs w:val="24"/>
        </w:rPr>
        <w:t>Case C</w:t>
      </w:r>
      <w:r w:rsidRPr="00F95BAF">
        <w:rPr>
          <w:rFonts w:ascii="Times New Roman" w:eastAsia="TimesNewRomanPSMT" w:hAnsi="Times New Roman" w:cs="Times New Roman"/>
          <w:sz w:val="24"/>
          <w:szCs w:val="24"/>
        </w:rPr>
        <w:t>-162/97</w:t>
      </w:r>
      <w:r w:rsidRPr="002E6D55">
        <w:rPr>
          <w:rFonts w:ascii="Times New Roman" w:hAnsi="Times New Roman" w:cs="Times New Roman"/>
          <w:b/>
          <w:sz w:val="24"/>
          <w:szCs w:val="24"/>
          <w:bdr w:val="none" w:sz="0" w:space="0" w:color="auto" w:frame="1"/>
          <w:shd w:val="clear" w:color="auto" w:fill="FFFFFF"/>
        </w:rPr>
        <w:t xml:space="preserve"> </w:t>
      </w:r>
      <w:r w:rsidRPr="00D2714A">
        <w:rPr>
          <w:rStyle w:val="Strong"/>
          <w:rFonts w:ascii="Times New Roman" w:hAnsi="Times New Roman" w:cs="Times New Roman"/>
          <w:b w:val="0"/>
          <w:sz w:val="24"/>
          <w:szCs w:val="24"/>
          <w:bdr w:val="none" w:sz="0" w:space="0" w:color="auto" w:frame="1"/>
          <w:shd w:val="clear" w:color="auto" w:fill="FFFFFF"/>
        </w:rPr>
        <w:t>criminal proceedings against Gunnar Nilsson, Per Olov Hagelgren, Solweig Arrborn</w:t>
      </w:r>
      <w:r>
        <w:rPr>
          <w:rStyle w:val="Strong"/>
          <w:rFonts w:ascii="Times New Roman" w:hAnsi="Times New Roman" w:cs="Times New Roman"/>
          <w:b w:val="0"/>
          <w:sz w:val="24"/>
          <w:szCs w:val="24"/>
          <w:bdr w:val="none" w:sz="0" w:space="0" w:color="auto" w:frame="1"/>
          <w:shd w:val="clear" w:color="auto" w:fill="FFFFFF"/>
        </w:rPr>
        <w:t xml:space="preserve"> [1998] </w:t>
      </w:r>
      <w:r w:rsidRPr="00D2714A">
        <w:rPr>
          <w:rStyle w:val="Strong"/>
          <w:rFonts w:ascii="Times New Roman" w:hAnsi="Times New Roman" w:cs="Times New Roman"/>
          <w:b w:val="0"/>
          <w:sz w:val="24"/>
          <w:szCs w:val="24"/>
          <w:bdr w:val="none" w:sz="0" w:space="0" w:color="auto" w:frame="1"/>
          <w:shd w:val="clear" w:color="auto" w:fill="FFFFFF"/>
        </w:rPr>
        <w:t>ECR:</w:t>
      </w:r>
      <w:r w:rsidRPr="00D2714A">
        <w:rPr>
          <w:rFonts w:ascii="Times New Roman" w:hAnsi="Times New Roman" w:cs="Times New Roman"/>
          <w:sz w:val="24"/>
          <w:szCs w:val="24"/>
        </w:rPr>
        <w:t xml:space="preserve"> I-</w:t>
      </w:r>
      <w:r w:rsidRPr="00D2714A">
        <w:rPr>
          <w:rStyle w:val="Strong"/>
          <w:rFonts w:ascii="Times New Roman" w:hAnsi="Times New Roman" w:cs="Times New Roman"/>
          <w:b w:val="0"/>
          <w:sz w:val="24"/>
          <w:szCs w:val="24"/>
          <w:bdr w:val="none" w:sz="0" w:space="0" w:color="auto" w:frame="1"/>
          <w:shd w:val="clear" w:color="auto" w:fill="FFFFFF"/>
        </w:rPr>
        <w:t>07477</w:t>
      </w:r>
      <w:r>
        <w:rPr>
          <w:rStyle w:val="Strong"/>
          <w:rFonts w:ascii="Times New Roman" w:hAnsi="Times New Roman" w:cs="Times New Roman"/>
          <w:b w:val="0"/>
          <w:sz w:val="24"/>
          <w:szCs w:val="24"/>
          <w:bdr w:val="none" w:sz="0" w:space="0" w:color="auto" w:frame="1"/>
          <w:shd w:val="clear" w:color="auto" w:fill="FFFFFF"/>
        </w:rPr>
        <w:t>, para 54</w:t>
      </w:r>
      <w:r w:rsidRPr="002E6D55">
        <w:rPr>
          <w:rStyle w:val="Strong"/>
          <w:rFonts w:ascii="Times New Roman" w:hAnsi="Times New Roman" w:cs="Times New Roman"/>
          <w:b w:val="0"/>
          <w:sz w:val="24"/>
          <w:szCs w:val="24"/>
          <w:bdr w:val="none" w:sz="0" w:space="0" w:color="auto" w:frame="1"/>
          <w:shd w:val="clear" w:color="auto" w:fill="FFFFFF"/>
        </w:rPr>
        <w:t xml:space="preserve">. Reference for a preliminary ruling: Helsingborgs tingsrätt </w:t>
      </w:r>
      <w:r>
        <w:rPr>
          <w:rStyle w:val="Strong"/>
          <w:rFonts w:ascii="Times New Roman" w:hAnsi="Times New Roman" w:cs="Times New Roman"/>
          <w:b w:val="0"/>
          <w:sz w:val="24"/>
          <w:szCs w:val="24"/>
          <w:bdr w:val="none" w:sz="0" w:space="0" w:color="auto" w:frame="1"/>
          <w:shd w:val="clear" w:color="auto" w:fill="FFFFFF"/>
        </w:rPr>
        <w:t>–</w:t>
      </w:r>
      <w:r w:rsidRPr="002E6D55">
        <w:rPr>
          <w:rStyle w:val="Strong"/>
          <w:rFonts w:ascii="Times New Roman" w:hAnsi="Times New Roman" w:cs="Times New Roman"/>
          <w:b w:val="0"/>
          <w:sz w:val="24"/>
          <w:szCs w:val="24"/>
          <w:bdr w:val="none" w:sz="0" w:space="0" w:color="auto" w:frame="1"/>
          <w:shd w:val="clear" w:color="auto" w:fill="FFFFFF"/>
        </w:rPr>
        <w:t xml:space="preserve"> Sweden</w:t>
      </w:r>
      <w:r>
        <w:rPr>
          <w:rStyle w:val="Strong"/>
          <w:rFonts w:ascii="Times New Roman" w:hAnsi="Times New Roman" w:cs="Times New Roman"/>
          <w:b w:val="0"/>
          <w:sz w:val="24"/>
          <w:szCs w:val="24"/>
          <w:bdr w:val="none" w:sz="0" w:space="0" w:color="auto" w:frame="1"/>
          <w:shd w:val="clear" w:color="auto" w:fill="FFFFFF"/>
        </w:rPr>
        <w:t xml:space="preserve">. See also </w:t>
      </w:r>
      <w:r>
        <w:rPr>
          <w:rFonts w:ascii="Times New Roman" w:eastAsia="TimesNewRomanPSMT" w:hAnsi="Times New Roman" w:cs="Times New Roman"/>
          <w:sz w:val="24"/>
          <w:szCs w:val="24"/>
        </w:rPr>
        <w:t>T Klimas</w:t>
      </w:r>
      <w:r w:rsidRPr="00192CEA">
        <w:rPr>
          <w:rFonts w:ascii="Times New Roman" w:eastAsia="TimesNewRomanPSMT" w:hAnsi="Times New Roman" w:cs="Times New Roman"/>
          <w:sz w:val="24"/>
          <w:szCs w:val="24"/>
        </w:rPr>
        <w:t xml:space="preserve"> and J Vaičiukaitė, “The Law of Recitals in European Community Legislation,” (2008) 15 </w:t>
      </w:r>
      <w:r w:rsidRPr="00192CEA">
        <w:rPr>
          <w:rFonts w:ascii="Times New Roman" w:eastAsia="TimesNewRomanPSMT" w:hAnsi="Times New Roman" w:cs="Times New Roman"/>
          <w:i/>
          <w:sz w:val="24"/>
          <w:szCs w:val="24"/>
        </w:rPr>
        <w:t>ILSA Journal of International and Comparative Law</w:t>
      </w:r>
      <w:r w:rsidRPr="00192CEA">
        <w:rPr>
          <w:rFonts w:ascii="Times New Roman" w:eastAsia="TimesNewRomanPSMT" w:hAnsi="Times New Roman" w:cs="Times New Roman"/>
          <w:sz w:val="24"/>
          <w:szCs w:val="24"/>
        </w:rPr>
        <w:t xml:space="preserve"> 15-16.</w:t>
      </w:r>
    </w:p>
  </w:footnote>
  <w:footnote w:id="145">
    <w:p w14:paraId="6725E530" w14:textId="77777777" w:rsidR="00160544" w:rsidRPr="003F1598" w:rsidRDefault="00160544" w:rsidP="002007D0">
      <w:pPr>
        <w:pStyle w:val="FootnoteText"/>
        <w:jc w:val="both"/>
        <w:rPr>
          <w:rFonts w:ascii="Times New Roman" w:hAnsi="Times New Roman" w:cs="Times New Roman"/>
          <w:sz w:val="24"/>
          <w:szCs w:val="24"/>
          <w:lang w:val="es-ES_tradnl"/>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es-ES_tradnl"/>
        </w:rPr>
        <w:t xml:space="preserve"> </w:t>
      </w:r>
      <w:r w:rsidRPr="003F1598">
        <w:rPr>
          <w:rFonts w:ascii="Times New Roman" w:hAnsi="Times New Roman" w:cs="Times New Roman"/>
          <w:i/>
          <w:sz w:val="24"/>
          <w:szCs w:val="24"/>
          <w:lang w:val="es-ES_tradnl"/>
        </w:rPr>
        <w:t>National Navigation Co</w:t>
      </w:r>
      <w:r w:rsidRPr="003F1598">
        <w:rPr>
          <w:rFonts w:ascii="Times New Roman" w:hAnsi="Times New Roman" w:cs="Times New Roman"/>
          <w:sz w:val="24"/>
          <w:szCs w:val="24"/>
          <w:lang w:val="es-ES_tradnl"/>
        </w:rPr>
        <w:t xml:space="preserve"> v </w:t>
      </w:r>
      <w:r w:rsidRPr="003F1598">
        <w:rPr>
          <w:rFonts w:ascii="Times New Roman" w:hAnsi="Times New Roman" w:cs="Times New Roman"/>
          <w:i/>
          <w:sz w:val="24"/>
          <w:szCs w:val="24"/>
          <w:lang w:val="es-ES_tradnl"/>
        </w:rPr>
        <w:t>End</w:t>
      </w:r>
      <w:r>
        <w:rPr>
          <w:rFonts w:ascii="Times New Roman" w:hAnsi="Times New Roman" w:cs="Times New Roman"/>
          <w:i/>
          <w:sz w:val="24"/>
          <w:szCs w:val="24"/>
          <w:lang w:val="es-ES_tradnl"/>
        </w:rPr>
        <w:t>e</w:t>
      </w:r>
      <w:r w:rsidRPr="003F1598">
        <w:rPr>
          <w:rFonts w:ascii="Times New Roman" w:hAnsi="Times New Roman" w:cs="Times New Roman"/>
          <w:i/>
          <w:sz w:val="24"/>
          <w:szCs w:val="24"/>
          <w:lang w:val="es-ES_tradnl"/>
        </w:rPr>
        <w:t>sa Genaracion SA,</w:t>
      </w:r>
      <w:r w:rsidRPr="003F1598">
        <w:rPr>
          <w:rFonts w:ascii="Times New Roman" w:hAnsi="Times New Roman" w:cs="Times New Roman"/>
          <w:color w:val="000000"/>
          <w:sz w:val="24"/>
          <w:szCs w:val="24"/>
          <w:shd w:val="clear" w:color="auto" w:fill="FFFFFF"/>
          <w:lang w:val="es-ES_tradnl"/>
        </w:rPr>
        <w:t xml:space="preserve"> [2009] EWCA Civ 1397, para 32.</w:t>
      </w:r>
    </w:p>
  </w:footnote>
  <w:footnote w:id="146">
    <w:p w14:paraId="33D651B5" w14:textId="77777777" w:rsidR="00160544" w:rsidRPr="008C3005" w:rsidRDefault="00160544" w:rsidP="002007D0">
      <w:pPr>
        <w:pStyle w:val="FootnoteText"/>
        <w:jc w:val="both"/>
        <w:rPr>
          <w:rFonts w:ascii="Times New Roman" w:hAnsi="Times New Roman" w:cs="Times New Roman"/>
          <w:sz w:val="24"/>
          <w:szCs w:val="24"/>
          <w:lang w:val="es-ES_tradnl"/>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es-ES_tradnl"/>
        </w:rPr>
        <w:t xml:space="preserve"> </w:t>
      </w:r>
      <w:r w:rsidRPr="003F1598">
        <w:rPr>
          <w:rFonts w:ascii="Times New Roman" w:hAnsi="Times New Roman" w:cs="Times New Roman"/>
          <w:i/>
          <w:sz w:val="24"/>
          <w:szCs w:val="24"/>
          <w:lang w:val="es-ES_tradnl"/>
        </w:rPr>
        <w:t>Ibid</w:t>
      </w:r>
      <w:r w:rsidRPr="003F1598">
        <w:rPr>
          <w:rFonts w:ascii="Times New Roman" w:hAnsi="Times New Roman" w:cs="Times New Roman"/>
          <w:sz w:val="24"/>
          <w:szCs w:val="24"/>
          <w:lang w:val="es-ES_tradnl"/>
        </w:rPr>
        <w:t xml:space="preserve"> para 40.</w:t>
      </w:r>
      <w:r>
        <w:rPr>
          <w:rFonts w:ascii="Times New Roman" w:hAnsi="Times New Roman" w:cs="Times New Roman"/>
          <w:sz w:val="24"/>
          <w:szCs w:val="24"/>
          <w:lang w:val="es-ES_tradnl"/>
        </w:rPr>
        <w:t xml:space="preserve"> For a critique of this case and an analysis of its relevance to the Brussels I arbitration exclusion see P Beaumont and E Johnston, “Can </w:t>
      </w:r>
      <w:r w:rsidRPr="003671EE">
        <w:rPr>
          <w:rFonts w:ascii="Times New Roman" w:hAnsi="Times New Roman" w:cs="Times New Roman"/>
          <w:i/>
          <w:sz w:val="24"/>
          <w:szCs w:val="24"/>
          <w:lang w:val="es-ES_tradnl"/>
        </w:rPr>
        <w:t>exequatur</w:t>
      </w:r>
      <w:r>
        <w:rPr>
          <w:rFonts w:ascii="Times New Roman" w:hAnsi="Times New Roman" w:cs="Times New Roman"/>
          <w:sz w:val="24"/>
          <w:szCs w:val="24"/>
          <w:lang w:val="es-ES_tradnl"/>
        </w:rPr>
        <w:t xml:space="preserve"> be abolished in Brussels I whilst retaining a public policy defence?” (2010) 6 </w:t>
      </w:r>
      <w:r w:rsidRPr="003671EE">
        <w:rPr>
          <w:rFonts w:ascii="Times New Roman" w:hAnsi="Times New Roman" w:cs="Times New Roman"/>
          <w:i/>
          <w:sz w:val="24"/>
          <w:szCs w:val="24"/>
          <w:lang w:val="es-ES_tradnl"/>
        </w:rPr>
        <w:t>Journal of Private International Law</w:t>
      </w:r>
      <w:r>
        <w:rPr>
          <w:rFonts w:ascii="Times New Roman" w:hAnsi="Times New Roman" w:cs="Times New Roman"/>
          <w:sz w:val="24"/>
          <w:szCs w:val="24"/>
          <w:lang w:val="es-ES_tradnl"/>
        </w:rPr>
        <w:t xml:space="preserve"> 249, 266-270.</w:t>
      </w:r>
      <w:r>
        <w:rPr>
          <w:rFonts w:ascii="Times New Roman" w:hAnsi="Times New Roman" w:cs="Times New Roman"/>
          <w:i/>
          <w:sz w:val="24"/>
          <w:szCs w:val="24"/>
          <w:lang w:val="es-ES_tradnl"/>
        </w:rPr>
        <w:t xml:space="preserve"> </w:t>
      </w:r>
    </w:p>
  </w:footnote>
  <w:footnote w:id="147">
    <w:p w14:paraId="40095C7A"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8 (2) of the UNCITRAL Model Law on International Commercial Arbitration [2006 consolidated version].</w:t>
      </w:r>
    </w:p>
  </w:footnote>
  <w:footnote w:id="148">
    <w:p w14:paraId="422D985A"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 II of the New York Convention,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3.</w:t>
      </w:r>
    </w:p>
  </w:footnote>
  <w:footnote w:id="149">
    <w:p w14:paraId="6A3A7AFA"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Art 45(I)(a) of the Recast Brussels I,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p>
  </w:footnote>
  <w:footnote w:id="150">
    <w:p w14:paraId="608CB132" w14:textId="77777777" w:rsidR="00160544" w:rsidRPr="00192CEA" w:rsidRDefault="00160544" w:rsidP="002007D0">
      <w:pPr>
        <w:spacing w:after="0" w:line="240" w:lineRule="auto"/>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L Di Brozolo, “</w:t>
      </w:r>
      <w:r w:rsidRPr="00192CEA">
        <w:rPr>
          <w:rFonts w:ascii="Times New Roman" w:hAnsi="Times New Roman" w:cs="Times New Roman"/>
          <w:i/>
          <w:iCs/>
          <w:sz w:val="24"/>
          <w:szCs w:val="24"/>
        </w:rPr>
        <w:t>Res judicata</w:t>
      </w:r>
      <w:r w:rsidRPr="00192CEA">
        <w:rPr>
          <w:rFonts w:ascii="Times New Roman" w:hAnsi="Times New Roman" w:cs="Times New Roman"/>
          <w:sz w:val="24"/>
          <w:szCs w:val="24"/>
        </w:rPr>
        <w:t xml:space="preserve"> in Post Award Issues” (2011) </w:t>
      </w:r>
      <w:r w:rsidRPr="00192CEA">
        <w:rPr>
          <w:rFonts w:ascii="Times New Roman" w:hAnsi="Times New Roman" w:cs="Times New Roman"/>
          <w:i/>
          <w:sz w:val="24"/>
          <w:szCs w:val="24"/>
        </w:rPr>
        <w:t xml:space="preserve">ASA Special Series </w:t>
      </w:r>
      <w:r w:rsidRPr="00192CEA">
        <w:rPr>
          <w:rFonts w:ascii="Times New Roman" w:hAnsi="Times New Roman" w:cs="Times New Roman"/>
          <w:sz w:val="24"/>
          <w:szCs w:val="24"/>
        </w:rPr>
        <w:t xml:space="preserve">No. 38 (P. Tercier, ed,), 127, 131. </w:t>
      </w:r>
    </w:p>
  </w:footnote>
  <w:footnote w:id="151">
    <w:p w14:paraId="1076A5FB"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Stone, </w:t>
      </w:r>
      <w:r w:rsidRPr="00192CEA">
        <w:rPr>
          <w:rFonts w:ascii="Times New Roman" w:hAnsi="Times New Roman" w:cs="Times New Roman"/>
          <w:i/>
          <w:sz w:val="24"/>
          <w:szCs w:val="24"/>
        </w:rPr>
        <w:t>EU Private International Law</w:t>
      </w:r>
      <w:r w:rsidRPr="00192CEA">
        <w:rPr>
          <w:rFonts w:ascii="Times New Roman" w:hAnsi="Times New Roman" w:cs="Times New Roman"/>
          <w:sz w:val="24"/>
          <w:szCs w:val="24"/>
        </w:rPr>
        <w:t xml:space="preserve">,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r>
        <w:rPr>
          <w:rFonts w:ascii="Times New Roman" w:hAnsi="Times New Roman" w:cs="Times New Roman"/>
          <w:sz w:val="24"/>
          <w:szCs w:val="24"/>
        </w:rPr>
        <w:t>37</w:t>
      </w:r>
      <w:r w:rsidRPr="00192CEA">
        <w:rPr>
          <w:rFonts w:ascii="Times New Roman" w:hAnsi="Times New Roman" w:cs="Times New Roman"/>
          <w:sz w:val="24"/>
          <w:szCs w:val="24"/>
        </w:rPr>
        <w:t xml:space="preserve">, 235. See also </w:t>
      </w:r>
      <w:r w:rsidRPr="00192CEA">
        <w:rPr>
          <w:rFonts w:ascii="Times New Roman" w:hAnsi="Times New Roman" w:cs="Times New Roman"/>
          <w:sz w:val="24"/>
          <w:szCs w:val="24"/>
          <w:shd w:val="clear" w:color="auto" w:fill="FFFFFF"/>
        </w:rPr>
        <w:t>Case</w:t>
      </w:r>
      <w:r w:rsidRPr="00192CEA">
        <w:rPr>
          <w:rStyle w:val="apple-converted-space"/>
          <w:rFonts w:ascii="Times New Roman" w:hAnsi="Times New Roman" w:cs="Times New Roman"/>
          <w:sz w:val="24"/>
          <w:szCs w:val="24"/>
          <w:shd w:val="clear" w:color="auto" w:fill="FFFFFF"/>
        </w:rPr>
        <w:t> </w:t>
      </w:r>
      <w:hyperlink r:id="rId9" w:tgtFrame="_parent" w:history="1">
        <w:r w:rsidRPr="00192CEA">
          <w:rPr>
            <w:rStyle w:val="Hyperlink"/>
            <w:rFonts w:ascii="Times New Roman" w:hAnsi="Times New Roman" w:cs="Times New Roman"/>
            <w:color w:val="auto"/>
            <w:sz w:val="24"/>
            <w:szCs w:val="24"/>
            <w:u w:val="none"/>
            <w:shd w:val="clear" w:color="auto" w:fill="FFFFFF"/>
          </w:rPr>
          <w:t>C-116/02</w:t>
        </w:r>
      </w:hyperlink>
      <w:r w:rsidRPr="00192CEA">
        <w:rPr>
          <w:rFonts w:ascii="Times New Roman" w:hAnsi="Times New Roman" w:cs="Times New Roman"/>
          <w:sz w:val="24"/>
          <w:szCs w:val="24"/>
        </w:rPr>
        <w:t xml:space="preserve"> </w:t>
      </w:r>
      <w:r w:rsidRPr="00192CEA">
        <w:rPr>
          <w:rStyle w:val="italic"/>
          <w:rFonts w:ascii="Times New Roman" w:hAnsi="Times New Roman" w:cs="Times New Roman"/>
          <w:i/>
          <w:iCs/>
          <w:color w:val="000000"/>
          <w:sz w:val="24"/>
          <w:szCs w:val="24"/>
          <w:shd w:val="clear" w:color="auto" w:fill="FFFFFF"/>
        </w:rPr>
        <w:t xml:space="preserve">Krombach v </w:t>
      </w:r>
      <w:r w:rsidRPr="00192CEA">
        <w:rPr>
          <w:rStyle w:val="italic"/>
          <w:rFonts w:ascii="Times New Roman" w:hAnsi="Times New Roman" w:cs="Times New Roman"/>
          <w:i/>
          <w:iCs/>
          <w:sz w:val="24"/>
          <w:szCs w:val="24"/>
          <w:shd w:val="clear" w:color="auto" w:fill="FFFFFF"/>
        </w:rPr>
        <w:t>Bamberski</w:t>
      </w:r>
      <w:r w:rsidRPr="00192CEA">
        <w:rPr>
          <w:rStyle w:val="apple-converted-space"/>
          <w:rFonts w:ascii="Times New Roman" w:hAnsi="Times New Roman" w:cs="Times New Roman"/>
          <w:i/>
          <w:iCs/>
          <w:sz w:val="24"/>
          <w:szCs w:val="24"/>
          <w:shd w:val="clear" w:color="auto" w:fill="FFFFFF"/>
        </w:rPr>
        <w:t xml:space="preserve"> </w:t>
      </w:r>
      <w:r w:rsidRPr="00192CEA">
        <w:rPr>
          <w:rFonts w:ascii="Times New Roman" w:hAnsi="Times New Roman" w:cs="Times New Roman"/>
          <w:sz w:val="24"/>
          <w:szCs w:val="24"/>
          <w:shd w:val="clear" w:color="auto" w:fill="FFFFFF"/>
        </w:rPr>
        <w:t>[2000] ECR I-1935, para 20.</w:t>
      </w:r>
    </w:p>
  </w:footnote>
  <w:footnote w:id="152">
    <w:p w14:paraId="32CA475B" w14:textId="632503C3"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sz w:val="24"/>
          <w:szCs w:val="24"/>
        </w:rPr>
        <w:t>National Navigation, supra</w:t>
      </w:r>
      <w:r w:rsidRPr="00192CEA">
        <w:rPr>
          <w:rFonts w:ascii="Times New Roman" w:hAnsi="Times New Roman" w:cs="Times New Roman"/>
          <w:sz w:val="24"/>
          <w:szCs w:val="24"/>
        </w:rPr>
        <w:t xml:space="preserve"> n 1</w:t>
      </w:r>
      <w:r>
        <w:rPr>
          <w:rFonts w:ascii="Times New Roman" w:hAnsi="Times New Roman" w:cs="Times New Roman"/>
          <w:sz w:val="24"/>
          <w:szCs w:val="24"/>
        </w:rPr>
        <w:t>44</w:t>
      </w:r>
      <w:r w:rsidRPr="00192CEA">
        <w:rPr>
          <w:rFonts w:ascii="Times New Roman" w:hAnsi="Times New Roman" w:cs="Times New Roman"/>
          <w:sz w:val="24"/>
          <w:szCs w:val="24"/>
        </w:rPr>
        <w:t xml:space="preserve">, para 65 and paras 124-133. </w:t>
      </w:r>
    </w:p>
  </w:footnote>
  <w:footnote w:id="153">
    <w:p w14:paraId="1520383E" w14:textId="5C620306"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w:t>
      </w:r>
      <w:r w:rsidRPr="00192CEA">
        <w:rPr>
          <w:rFonts w:ascii="Times New Roman" w:hAnsi="Times New Roman" w:cs="Times New Roman"/>
          <w:i/>
          <w:sz w:val="24"/>
          <w:szCs w:val="24"/>
        </w:rPr>
        <w:t>ibid,</w:t>
      </w:r>
      <w:r w:rsidRPr="00192CEA">
        <w:rPr>
          <w:rFonts w:ascii="Times New Roman" w:hAnsi="Times New Roman" w:cs="Times New Roman"/>
          <w:sz w:val="24"/>
          <w:szCs w:val="24"/>
        </w:rPr>
        <w:t xml:space="preserve"> para 131.</w:t>
      </w:r>
      <w:r>
        <w:rPr>
          <w:rFonts w:ascii="Times New Roman" w:hAnsi="Times New Roman" w:cs="Times New Roman"/>
          <w:sz w:val="24"/>
          <w:szCs w:val="24"/>
        </w:rPr>
        <w:t xml:space="preserve"> Beaumont and Johnston, </w:t>
      </w:r>
      <w:r w:rsidRPr="00F63178">
        <w:rPr>
          <w:rFonts w:ascii="Times New Roman" w:hAnsi="Times New Roman" w:cs="Times New Roman"/>
          <w:i/>
          <w:sz w:val="24"/>
          <w:szCs w:val="24"/>
        </w:rPr>
        <w:t>supra</w:t>
      </w:r>
      <w:r w:rsidRPr="00F63178">
        <w:rPr>
          <w:rFonts w:ascii="Times New Roman" w:hAnsi="Times New Roman" w:cs="Times New Roman"/>
          <w:sz w:val="24"/>
          <w:szCs w:val="24"/>
        </w:rPr>
        <w:t xml:space="preserve"> n </w:t>
      </w:r>
      <w:r>
        <w:rPr>
          <w:rFonts w:ascii="Times New Roman" w:hAnsi="Times New Roman" w:cs="Times New Roman"/>
          <w:sz w:val="24"/>
          <w:szCs w:val="24"/>
        </w:rPr>
        <w:t>145, 269, found Moore-Bick’s reasoning persuasive in this case because the Spanish court “had indeed acted in ‘good faith’ in deciding that the arbitration agreement had not been incorporated into the bill of lading” but were pleased that Moore-Bick’s reasoning does not preclude the “English courts from using public policy as a basis for refusing to recognise a judgment that is clearly in violation of the New York Convention.”</w:t>
      </w:r>
    </w:p>
  </w:footnote>
  <w:footnote w:id="154">
    <w:p w14:paraId="101A4F42" w14:textId="22953089" w:rsidR="00160544" w:rsidRPr="00192CEA" w:rsidRDefault="00160544" w:rsidP="002007D0">
      <w:pPr>
        <w:spacing w:after="0" w:line="240" w:lineRule="auto"/>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For a general discussion of the doctrine of </w:t>
      </w:r>
      <w:r w:rsidRPr="00192CEA">
        <w:rPr>
          <w:rFonts w:ascii="Times New Roman" w:hAnsi="Times New Roman" w:cs="Times New Roman"/>
          <w:i/>
          <w:iCs/>
          <w:sz w:val="24"/>
          <w:szCs w:val="24"/>
        </w:rPr>
        <w:t>res judicata</w:t>
      </w:r>
      <w:r w:rsidRPr="00192CEA">
        <w:rPr>
          <w:rFonts w:ascii="Times New Roman" w:hAnsi="Times New Roman" w:cs="Times New Roman"/>
          <w:sz w:val="24"/>
          <w:szCs w:val="24"/>
        </w:rPr>
        <w:t xml:space="preserve"> in the context of international arbitration see L Di Brozolo,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r>
        <w:rPr>
          <w:rFonts w:ascii="Times New Roman" w:hAnsi="Times New Roman" w:cs="Times New Roman"/>
          <w:sz w:val="24"/>
          <w:szCs w:val="24"/>
        </w:rPr>
        <w:t>49</w:t>
      </w:r>
      <w:r w:rsidRPr="00192CEA">
        <w:rPr>
          <w:rFonts w:ascii="Times New Roman" w:hAnsi="Times New Roman" w:cs="Times New Roman"/>
          <w:sz w:val="24"/>
          <w:szCs w:val="24"/>
        </w:rPr>
        <w:t>.</w:t>
      </w:r>
    </w:p>
  </w:footnote>
  <w:footnote w:id="155">
    <w:p w14:paraId="5C5F5B4F"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i/>
          <w:iCs/>
          <w:sz w:val="24"/>
          <w:szCs w:val="24"/>
        </w:rPr>
        <w:t>Ibid</w:t>
      </w:r>
      <w:r w:rsidRPr="00192CEA">
        <w:rPr>
          <w:rFonts w:ascii="Times New Roman" w:hAnsi="Times New Roman" w:cs="Times New Roman"/>
          <w:sz w:val="24"/>
          <w:szCs w:val="24"/>
        </w:rPr>
        <w:t>.</w:t>
      </w:r>
    </w:p>
  </w:footnote>
  <w:footnote w:id="156">
    <w:p w14:paraId="513ED8B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Recital 12(3) of the Recast Brussels I Regulation,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p>
  </w:footnote>
  <w:footnote w:id="157">
    <w:p w14:paraId="730CB759" w14:textId="05DB63BF"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Leandro,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 xml:space="preserve">n </w:t>
      </w:r>
      <w:r>
        <w:rPr>
          <w:rFonts w:ascii="Times New Roman" w:hAnsi="Times New Roman" w:cs="Times New Roman"/>
          <w:sz w:val="24"/>
          <w:szCs w:val="24"/>
        </w:rPr>
        <w:t>90</w:t>
      </w:r>
      <w:r w:rsidRPr="00192CEA">
        <w:rPr>
          <w:rFonts w:ascii="Times New Roman" w:hAnsi="Times New Roman" w:cs="Times New Roman"/>
          <w:sz w:val="24"/>
          <w:szCs w:val="24"/>
        </w:rPr>
        <w:t>, 191-192.</w:t>
      </w:r>
      <w:r>
        <w:rPr>
          <w:rFonts w:ascii="Times New Roman" w:hAnsi="Times New Roman" w:cs="Times New Roman"/>
          <w:sz w:val="24"/>
          <w:szCs w:val="24"/>
        </w:rPr>
        <w:t xml:space="preserve"> However, see P Beaumont and L Walker, “Recognition and enforcement of judgments in civil and commercial matters in the Brussels I Recast and some lessons from it and the recent Hague Conventions for the Hague Judgments Project” (2015) 11 </w:t>
      </w:r>
      <w:r w:rsidRPr="003671EE">
        <w:rPr>
          <w:rFonts w:ascii="Times New Roman" w:hAnsi="Times New Roman" w:cs="Times New Roman"/>
          <w:i/>
          <w:sz w:val="24"/>
          <w:szCs w:val="24"/>
        </w:rPr>
        <w:t>Journal of Private International Law</w:t>
      </w:r>
      <w:r>
        <w:rPr>
          <w:rFonts w:ascii="Times New Roman" w:hAnsi="Times New Roman" w:cs="Times New Roman"/>
          <w:sz w:val="24"/>
          <w:szCs w:val="24"/>
        </w:rPr>
        <w:t xml:space="preserve"> 31, 39 who assert that: “in the event of a clash between the recognition and enforcement of a valid judgment from a Member State and a valid arbitration award under the New York Convention the latter should prevail (see Recital 12, para 3 last sentence, and Article 73(2)).”</w:t>
      </w:r>
    </w:p>
  </w:footnote>
  <w:footnote w:id="158">
    <w:p w14:paraId="49E2CD7D"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See Art 73(2) and Recital 12 of Brussels I Recast,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p>
  </w:footnote>
  <w:footnote w:id="159">
    <w:p w14:paraId="560A1320" w14:textId="303DCF6F" w:rsidR="00160544" w:rsidRPr="007A316A" w:rsidRDefault="00160544">
      <w:pPr>
        <w:pStyle w:val="FootnoteText"/>
      </w:pPr>
      <w:r>
        <w:rPr>
          <w:rStyle w:val="FootnoteReference"/>
        </w:rPr>
        <w:footnoteRef/>
      </w:r>
      <w:r>
        <w:t xml:space="preserve"> </w:t>
      </w:r>
      <w:r w:rsidRPr="007A316A">
        <w:rPr>
          <w:rFonts w:ascii="Times New Roman" w:hAnsi="Times New Roman" w:cs="Times New Roman"/>
          <w:sz w:val="24"/>
          <w:szCs w:val="24"/>
        </w:rPr>
        <w:t xml:space="preserve">The CJEU ruled in Gazprom that </w:t>
      </w:r>
      <w:r w:rsidRPr="007A316A">
        <w:rPr>
          <w:rFonts w:ascii="Times New Roman" w:hAnsi="Times New Roman" w:cs="Times New Roman"/>
          <w:sz w:val="24"/>
          <w:szCs w:val="24"/>
          <w:shd w:val="clear" w:color="auto" w:fill="FFFFFF"/>
        </w:rPr>
        <w:t xml:space="preserve">Article 71 of Brussels I governs ‘only the relations between that regulation and conventions falling under the particular matters that come within the scope of Regulation No 44/2001’. Accordingly, given that the New York Convention governs matters excluded from the scope of Brussels I, it therefore does not relate to ‘particular matters’ as envisaged under Article 71(1). See </w:t>
      </w:r>
      <w:r w:rsidRPr="007A316A">
        <w:rPr>
          <w:rFonts w:ascii="Times New Roman" w:hAnsi="Times New Roman" w:cs="Times New Roman"/>
          <w:i/>
          <w:sz w:val="24"/>
          <w:szCs w:val="24"/>
          <w:shd w:val="clear" w:color="auto" w:fill="FFFFFF"/>
        </w:rPr>
        <w:t>Gazprom</w:t>
      </w:r>
      <w:r w:rsidRPr="007A316A">
        <w:rPr>
          <w:rFonts w:ascii="Times New Roman" w:hAnsi="Times New Roman" w:cs="Times New Roman"/>
          <w:sz w:val="24"/>
          <w:szCs w:val="24"/>
          <w:shd w:val="clear" w:color="auto" w:fill="FFFFFF"/>
        </w:rPr>
        <w:t xml:space="preserve">, </w:t>
      </w:r>
      <w:r w:rsidRPr="007A316A">
        <w:rPr>
          <w:rFonts w:ascii="Times New Roman" w:hAnsi="Times New Roman" w:cs="Times New Roman"/>
          <w:i/>
          <w:sz w:val="24"/>
          <w:szCs w:val="24"/>
          <w:shd w:val="clear" w:color="auto" w:fill="FFFFFF"/>
        </w:rPr>
        <w:t>supra</w:t>
      </w:r>
      <w:r w:rsidRPr="007A316A">
        <w:rPr>
          <w:rFonts w:ascii="Times New Roman" w:hAnsi="Times New Roman" w:cs="Times New Roman"/>
          <w:sz w:val="24"/>
          <w:szCs w:val="24"/>
          <w:shd w:val="clear" w:color="auto" w:fill="FFFFFF"/>
        </w:rPr>
        <w:t xml:space="preserve"> n 5, para 43.</w:t>
      </w:r>
    </w:p>
  </w:footnote>
  <w:footnote w:id="160">
    <w:p w14:paraId="5766DA37"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w:t>
      </w:r>
      <w:r w:rsidRPr="00192CEA">
        <w:rPr>
          <w:rFonts w:ascii="Times New Roman" w:hAnsi="Times New Roman" w:cs="Times New Roman"/>
          <w:sz w:val="24"/>
          <w:szCs w:val="24"/>
          <w:shd w:val="clear" w:color="auto" w:fill="FFFFFF"/>
        </w:rPr>
        <w:t>Case C-301/98</w:t>
      </w:r>
      <w:r w:rsidRPr="00192CEA">
        <w:rPr>
          <w:rStyle w:val="apple-converted-space"/>
          <w:rFonts w:ascii="Times New Roman" w:hAnsi="Times New Roman" w:cs="Times New Roman"/>
          <w:sz w:val="24"/>
          <w:szCs w:val="24"/>
          <w:shd w:val="clear" w:color="auto" w:fill="FFFFFF"/>
        </w:rPr>
        <w:t> </w:t>
      </w:r>
      <w:r w:rsidRPr="00192CEA">
        <w:rPr>
          <w:rFonts w:ascii="Times New Roman" w:hAnsi="Times New Roman" w:cs="Times New Roman"/>
          <w:i/>
          <w:iCs/>
          <w:sz w:val="24"/>
          <w:szCs w:val="24"/>
          <w:shd w:val="clear" w:color="auto" w:fill="FFFFFF"/>
        </w:rPr>
        <w:t>KVS International</w:t>
      </w:r>
      <w:r w:rsidRPr="00192CEA">
        <w:rPr>
          <w:rStyle w:val="apple-converted-space"/>
          <w:rFonts w:ascii="Times New Roman" w:hAnsi="Times New Roman" w:cs="Times New Roman"/>
          <w:sz w:val="24"/>
          <w:szCs w:val="24"/>
          <w:shd w:val="clear" w:color="auto" w:fill="FFFFFF"/>
        </w:rPr>
        <w:t> </w:t>
      </w:r>
      <w:r w:rsidRPr="00192CEA">
        <w:rPr>
          <w:rFonts w:ascii="Times New Roman" w:hAnsi="Times New Roman" w:cs="Times New Roman"/>
          <w:sz w:val="24"/>
          <w:szCs w:val="24"/>
          <w:shd w:val="clear" w:color="auto" w:fill="FFFFFF"/>
        </w:rPr>
        <w:t>[2000] ECR I-3583, para 21.</w:t>
      </w:r>
    </w:p>
  </w:footnote>
  <w:footnote w:id="161">
    <w:p w14:paraId="1FCE60D3" w14:textId="4A0F5210" w:rsidR="00160544" w:rsidRPr="003F1598" w:rsidRDefault="00160544" w:rsidP="002007D0">
      <w:pPr>
        <w:pStyle w:val="FootnoteText"/>
        <w:jc w:val="both"/>
        <w:rPr>
          <w:rFonts w:ascii="Times New Roman" w:hAnsi="Times New Roman" w:cs="Times New Roman"/>
          <w:sz w:val="24"/>
          <w:szCs w:val="24"/>
          <w:lang w:val="de-DE"/>
        </w:rPr>
      </w:pPr>
      <w:r w:rsidRPr="00192CEA">
        <w:rPr>
          <w:rStyle w:val="FootnoteReference"/>
          <w:rFonts w:ascii="Times New Roman" w:hAnsi="Times New Roman" w:cs="Times New Roman"/>
          <w:sz w:val="24"/>
          <w:szCs w:val="24"/>
        </w:rPr>
        <w:footnoteRef/>
      </w:r>
      <w:r w:rsidRPr="003F1598">
        <w:rPr>
          <w:rFonts w:ascii="Times New Roman" w:hAnsi="Times New Roman" w:cs="Times New Roman"/>
          <w:sz w:val="24"/>
          <w:szCs w:val="24"/>
          <w:lang w:val="de-DE"/>
        </w:rPr>
        <w:t xml:space="preserve"> </w:t>
      </w:r>
      <w:r w:rsidRPr="00D12BD9">
        <w:rPr>
          <w:rFonts w:ascii="Times New Roman" w:hAnsi="Times New Roman" w:cs="Times New Roman"/>
          <w:sz w:val="24"/>
          <w:szCs w:val="24"/>
          <w:lang w:val="de-DE"/>
        </w:rPr>
        <w:t xml:space="preserve">C-533/08 </w:t>
      </w:r>
      <w:r w:rsidRPr="003F1598">
        <w:rPr>
          <w:rFonts w:ascii="Times New Roman" w:hAnsi="Times New Roman" w:cs="Times New Roman"/>
          <w:i/>
          <w:sz w:val="24"/>
          <w:szCs w:val="24"/>
          <w:lang w:val="de-DE"/>
        </w:rPr>
        <w:t>TNT Express Nederland BV v Axa Versicherung AG</w:t>
      </w:r>
      <w:r>
        <w:rPr>
          <w:rFonts w:ascii="Times New Roman" w:hAnsi="Times New Roman" w:cs="Times New Roman"/>
          <w:sz w:val="24"/>
          <w:szCs w:val="24"/>
          <w:lang w:val="de-DE"/>
        </w:rPr>
        <w:t xml:space="preserve"> [2010] ECR </w:t>
      </w:r>
      <w:r w:rsidRPr="00D12BD9">
        <w:rPr>
          <w:rFonts w:ascii="Times New Roman" w:hAnsi="Times New Roman" w:cs="Times New Roman"/>
          <w:sz w:val="24"/>
          <w:szCs w:val="24"/>
          <w:lang w:val="de-DE"/>
        </w:rPr>
        <w:t>I-04107</w:t>
      </w:r>
      <w:r w:rsidRPr="003F1598">
        <w:rPr>
          <w:rFonts w:ascii="Times New Roman" w:hAnsi="Times New Roman" w:cs="Times New Roman"/>
          <w:sz w:val="24"/>
          <w:szCs w:val="24"/>
          <w:lang w:val="de-DE"/>
        </w:rPr>
        <w:t>, para 44.</w:t>
      </w:r>
    </w:p>
  </w:footnote>
  <w:footnote w:id="162">
    <w:p w14:paraId="4B654742" w14:textId="77777777" w:rsidR="00160544" w:rsidRPr="00192CEA" w:rsidRDefault="00160544" w:rsidP="002007D0">
      <w:pPr>
        <w:spacing w:after="0" w:line="240" w:lineRule="auto"/>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B Hess, T Pfeiffer and P Schlosser, </w:t>
      </w:r>
      <w:r w:rsidRPr="00192CEA">
        <w:rPr>
          <w:rFonts w:ascii="Times New Roman" w:hAnsi="Times New Roman" w:cs="Times New Roman"/>
          <w:i/>
          <w:iCs/>
          <w:sz w:val="24"/>
          <w:szCs w:val="24"/>
        </w:rPr>
        <w:t xml:space="preserve">Report on the Application of Regulation Brussels I in the Member States </w:t>
      </w:r>
      <w:r w:rsidRPr="00192CEA">
        <w:rPr>
          <w:rFonts w:ascii="Times New Roman" w:hAnsi="Times New Roman" w:cs="Times New Roman"/>
          <w:sz w:val="24"/>
          <w:szCs w:val="24"/>
        </w:rPr>
        <w:t>(Study JLS/C4/2005/03) [Heidelberg], para 116.</w:t>
      </w:r>
    </w:p>
  </w:footnote>
  <w:footnote w:id="163">
    <w:p w14:paraId="076B8932"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Arts V(1)(ii) and V(2)(I) of </w:t>
      </w:r>
      <w:r>
        <w:rPr>
          <w:rFonts w:ascii="Times New Roman" w:hAnsi="Times New Roman" w:cs="Times New Roman"/>
          <w:sz w:val="24"/>
          <w:szCs w:val="24"/>
        </w:rPr>
        <w:t>t</w:t>
      </w:r>
      <w:r w:rsidRPr="00192CEA">
        <w:rPr>
          <w:rFonts w:ascii="Times New Roman" w:hAnsi="Times New Roman" w:cs="Times New Roman"/>
          <w:sz w:val="24"/>
          <w:szCs w:val="24"/>
        </w:rPr>
        <w:t>he New York Convention respectively.</w:t>
      </w:r>
    </w:p>
  </w:footnote>
  <w:footnote w:id="164">
    <w:p w14:paraId="437AEAF3" w14:textId="586FA842"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Heidelberg, </w:t>
      </w:r>
      <w:r w:rsidRPr="00192CEA">
        <w:rPr>
          <w:rFonts w:ascii="Times New Roman" w:hAnsi="Times New Roman" w:cs="Times New Roman"/>
          <w:i/>
          <w:sz w:val="24"/>
          <w:szCs w:val="24"/>
        </w:rPr>
        <w:t xml:space="preserve">supra </w:t>
      </w:r>
      <w:r w:rsidRPr="00192CEA">
        <w:rPr>
          <w:rFonts w:ascii="Times New Roman" w:hAnsi="Times New Roman" w:cs="Times New Roman"/>
          <w:sz w:val="24"/>
          <w:szCs w:val="24"/>
        </w:rPr>
        <w:t>n 1</w:t>
      </w:r>
      <w:r>
        <w:rPr>
          <w:rFonts w:ascii="Times New Roman" w:hAnsi="Times New Roman" w:cs="Times New Roman"/>
          <w:sz w:val="24"/>
          <w:szCs w:val="24"/>
        </w:rPr>
        <w:t>61</w:t>
      </w:r>
      <w:r w:rsidRPr="00192CEA">
        <w:rPr>
          <w:rFonts w:ascii="Times New Roman" w:hAnsi="Times New Roman" w:cs="Times New Roman"/>
          <w:sz w:val="24"/>
          <w:szCs w:val="24"/>
        </w:rPr>
        <w:t>, para 119.</w:t>
      </w:r>
    </w:p>
  </w:footnote>
  <w:footnote w:id="165">
    <w:p w14:paraId="5D94576C" w14:textId="77777777" w:rsidR="00160544" w:rsidRPr="00192CEA" w:rsidRDefault="00160544" w:rsidP="002007D0">
      <w:pPr>
        <w:pStyle w:val="FootnoteText"/>
        <w:jc w:val="both"/>
        <w:rPr>
          <w:rFonts w:ascii="Times New Roman" w:hAnsi="Times New Roman" w:cs="Times New Roman"/>
          <w:sz w:val="24"/>
          <w:szCs w:val="24"/>
        </w:rPr>
      </w:pPr>
      <w:r w:rsidRPr="00192CEA">
        <w:rPr>
          <w:rStyle w:val="FootnoteReference"/>
          <w:rFonts w:ascii="Times New Roman" w:hAnsi="Times New Roman" w:cs="Times New Roman"/>
          <w:sz w:val="24"/>
          <w:szCs w:val="24"/>
        </w:rPr>
        <w:footnoteRef/>
      </w:r>
      <w:r w:rsidRPr="00192CEA">
        <w:rPr>
          <w:rFonts w:ascii="Times New Roman" w:hAnsi="Times New Roman" w:cs="Times New Roman"/>
          <w:sz w:val="24"/>
          <w:szCs w:val="24"/>
        </w:rPr>
        <w:t xml:space="preserve"> Article V of the New York Convention contains grounds that a losing party could rely on in order to challenge recognition and enforcement of the arbitral award.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7BF0"/>
    <w:multiLevelType w:val="hybridMultilevel"/>
    <w:tmpl w:val="037E5002"/>
    <w:lvl w:ilvl="0" w:tplc="B2005086">
      <w:start w:val="1"/>
      <w:numFmt w:val="bullet"/>
      <w:lvlText w:val="•"/>
      <w:lvlJc w:val="left"/>
      <w:pPr>
        <w:tabs>
          <w:tab w:val="num" w:pos="720"/>
        </w:tabs>
        <w:ind w:left="720" w:hanging="360"/>
      </w:pPr>
      <w:rPr>
        <w:rFonts w:ascii="Arial" w:hAnsi="Arial" w:hint="default"/>
      </w:rPr>
    </w:lvl>
    <w:lvl w:ilvl="1" w:tplc="8712607E" w:tentative="1">
      <w:start w:val="1"/>
      <w:numFmt w:val="bullet"/>
      <w:lvlText w:val="•"/>
      <w:lvlJc w:val="left"/>
      <w:pPr>
        <w:tabs>
          <w:tab w:val="num" w:pos="1440"/>
        </w:tabs>
        <w:ind w:left="1440" w:hanging="360"/>
      </w:pPr>
      <w:rPr>
        <w:rFonts w:ascii="Arial" w:hAnsi="Arial" w:hint="default"/>
      </w:rPr>
    </w:lvl>
    <w:lvl w:ilvl="2" w:tplc="1DFA8962" w:tentative="1">
      <w:start w:val="1"/>
      <w:numFmt w:val="bullet"/>
      <w:lvlText w:val="•"/>
      <w:lvlJc w:val="left"/>
      <w:pPr>
        <w:tabs>
          <w:tab w:val="num" w:pos="2160"/>
        </w:tabs>
        <w:ind w:left="2160" w:hanging="360"/>
      </w:pPr>
      <w:rPr>
        <w:rFonts w:ascii="Arial" w:hAnsi="Arial" w:hint="default"/>
      </w:rPr>
    </w:lvl>
    <w:lvl w:ilvl="3" w:tplc="E88AB576" w:tentative="1">
      <w:start w:val="1"/>
      <w:numFmt w:val="bullet"/>
      <w:lvlText w:val="•"/>
      <w:lvlJc w:val="left"/>
      <w:pPr>
        <w:tabs>
          <w:tab w:val="num" w:pos="2880"/>
        </w:tabs>
        <w:ind w:left="2880" w:hanging="360"/>
      </w:pPr>
      <w:rPr>
        <w:rFonts w:ascii="Arial" w:hAnsi="Arial" w:hint="default"/>
      </w:rPr>
    </w:lvl>
    <w:lvl w:ilvl="4" w:tplc="E1423A92" w:tentative="1">
      <w:start w:val="1"/>
      <w:numFmt w:val="bullet"/>
      <w:lvlText w:val="•"/>
      <w:lvlJc w:val="left"/>
      <w:pPr>
        <w:tabs>
          <w:tab w:val="num" w:pos="3600"/>
        </w:tabs>
        <w:ind w:left="3600" w:hanging="360"/>
      </w:pPr>
      <w:rPr>
        <w:rFonts w:ascii="Arial" w:hAnsi="Arial" w:hint="default"/>
      </w:rPr>
    </w:lvl>
    <w:lvl w:ilvl="5" w:tplc="66380D40" w:tentative="1">
      <w:start w:val="1"/>
      <w:numFmt w:val="bullet"/>
      <w:lvlText w:val="•"/>
      <w:lvlJc w:val="left"/>
      <w:pPr>
        <w:tabs>
          <w:tab w:val="num" w:pos="4320"/>
        </w:tabs>
        <w:ind w:left="4320" w:hanging="360"/>
      </w:pPr>
      <w:rPr>
        <w:rFonts w:ascii="Arial" w:hAnsi="Arial" w:hint="default"/>
      </w:rPr>
    </w:lvl>
    <w:lvl w:ilvl="6" w:tplc="D41E29D6" w:tentative="1">
      <w:start w:val="1"/>
      <w:numFmt w:val="bullet"/>
      <w:lvlText w:val="•"/>
      <w:lvlJc w:val="left"/>
      <w:pPr>
        <w:tabs>
          <w:tab w:val="num" w:pos="5040"/>
        </w:tabs>
        <w:ind w:left="5040" w:hanging="360"/>
      </w:pPr>
      <w:rPr>
        <w:rFonts w:ascii="Arial" w:hAnsi="Arial" w:hint="default"/>
      </w:rPr>
    </w:lvl>
    <w:lvl w:ilvl="7" w:tplc="67B27CD6" w:tentative="1">
      <w:start w:val="1"/>
      <w:numFmt w:val="bullet"/>
      <w:lvlText w:val="•"/>
      <w:lvlJc w:val="left"/>
      <w:pPr>
        <w:tabs>
          <w:tab w:val="num" w:pos="5760"/>
        </w:tabs>
        <w:ind w:left="5760" w:hanging="360"/>
      </w:pPr>
      <w:rPr>
        <w:rFonts w:ascii="Arial" w:hAnsi="Arial" w:hint="default"/>
      </w:rPr>
    </w:lvl>
    <w:lvl w:ilvl="8" w:tplc="8444A992" w:tentative="1">
      <w:start w:val="1"/>
      <w:numFmt w:val="bullet"/>
      <w:lvlText w:val="•"/>
      <w:lvlJc w:val="left"/>
      <w:pPr>
        <w:tabs>
          <w:tab w:val="num" w:pos="6480"/>
        </w:tabs>
        <w:ind w:left="6480" w:hanging="360"/>
      </w:pPr>
      <w:rPr>
        <w:rFonts w:ascii="Arial" w:hAnsi="Arial" w:hint="default"/>
      </w:rPr>
    </w:lvl>
  </w:abstractNum>
  <w:abstractNum w:abstractNumId="1">
    <w:nsid w:val="10734939"/>
    <w:multiLevelType w:val="hybridMultilevel"/>
    <w:tmpl w:val="0A305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991CB5"/>
    <w:multiLevelType w:val="hybridMultilevel"/>
    <w:tmpl w:val="1FCC5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157ED8"/>
    <w:multiLevelType w:val="hybridMultilevel"/>
    <w:tmpl w:val="FA60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AD4CDB"/>
    <w:multiLevelType w:val="hybridMultilevel"/>
    <w:tmpl w:val="CA34D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B84D28"/>
    <w:multiLevelType w:val="hybridMultilevel"/>
    <w:tmpl w:val="5FEAF8A2"/>
    <w:lvl w:ilvl="0" w:tplc="E7EA8426">
      <w:start w:val="1"/>
      <w:numFmt w:val="bullet"/>
      <w:lvlText w:val="•"/>
      <w:lvlJc w:val="left"/>
      <w:pPr>
        <w:tabs>
          <w:tab w:val="num" w:pos="720"/>
        </w:tabs>
        <w:ind w:left="720" w:hanging="360"/>
      </w:pPr>
      <w:rPr>
        <w:rFonts w:ascii="Arial" w:hAnsi="Arial" w:hint="default"/>
      </w:rPr>
    </w:lvl>
    <w:lvl w:ilvl="1" w:tplc="35EAE136" w:tentative="1">
      <w:start w:val="1"/>
      <w:numFmt w:val="bullet"/>
      <w:lvlText w:val="•"/>
      <w:lvlJc w:val="left"/>
      <w:pPr>
        <w:tabs>
          <w:tab w:val="num" w:pos="1440"/>
        </w:tabs>
        <w:ind w:left="1440" w:hanging="360"/>
      </w:pPr>
      <w:rPr>
        <w:rFonts w:ascii="Arial" w:hAnsi="Arial" w:hint="default"/>
      </w:rPr>
    </w:lvl>
    <w:lvl w:ilvl="2" w:tplc="643254DC" w:tentative="1">
      <w:start w:val="1"/>
      <w:numFmt w:val="bullet"/>
      <w:lvlText w:val="•"/>
      <w:lvlJc w:val="left"/>
      <w:pPr>
        <w:tabs>
          <w:tab w:val="num" w:pos="2160"/>
        </w:tabs>
        <w:ind w:left="2160" w:hanging="360"/>
      </w:pPr>
      <w:rPr>
        <w:rFonts w:ascii="Arial" w:hAnsi="Arial" w:hint="default"/>
      </w:rPr>
    </w:lvl>
    <w:lvl w:ilvl="3" w:tplc="DD6CF964" w:tentative="1">
      <w:start w:val="1"/>
      <w:numFmt w:val="bullet"/>
      <w:lvlText w:val="•"/>
      <w:lvlJc w:val="left"/>
      <w:pPr>
        <w:tabs>
          <w:tab w:val="num" w:pos="2880"/>
        </w:tabs>
        <w:ind w:left="2880" w:hanging="360"/>
      </w:pPr>
      <w:rPr>
        <w:rFonts w:ascii="Arial" w:hAnsi="Arial" w:hint="default"/>
      </w:rPr>
    </w:lvl>
    <w:lvl w:ilvl="4" w:tplc="25A81826" w:tentative="1">
      <w:start w:val="1"/>
      <w:numFmt w:val="bullet"/>
      <w:lvlText w:val="•"/>
      <w:lvlJc w:val="left"/>
      <w:pPr>
        <w:tabs>
          <w:tab w:val="num" w:pos="3600"/>
        </w:tabs>
        <w:ind w:left="3600" w:hanging="360"/>
      </w:pPr>
      <w:rPr>
        <w:rFonts w:ascii="Arial" w:hAnsi="Arial" w:hint="default"/>
      </w:rPr>
    </w:lvl>
    <w:lvl w:ilvl="5" w:tplc="C0A4DEEC" w:tentative="1">
      <w:start w:val="1"/>
      <w:numFmt w:val="bullet"/>
      <w:lvlText w:val="•"/>
      <w:lvlJc w:val="left"/>
      <w:pPr>
        <w:tabs>
          <w:tab w:val="num" w:pos="4320"/>
        </w:tabs>
        <w:ind w:left="4320" w:hanging="360"/>
      </w:pPr>
      <w:rPr>
        <w:rFonts w:ascii="Arial" w:hAnsi="Arial" w:hint="default"/>
      </w:rPr>
    </w:lvl>
    <w:lvl w:ilvl="6" w:tplc="920C4956" w:tentative="1">
      <w:start w:val="1"/>
      <w:numFmt w:val="bullet"/>
      <w:lvlText w:val="•"/>
      <w:lvlJc w:val="left"/>
      <w:pPr>
        <w:tabs>
          <w:tab w:val="num" w:pos="5040"/>
        </w:tabs>
        <w:ind w:left="5040" w:hanging="360"/>
      </w:pPr>
      <w:rPr>
        <w:rFonts w:ascii="Arial" w:hAnsi="Arial" w:hint="default"/>
      </w:rPr>
    </w:lvl>
    <w:lvl w:ilvl="7" w:tplc="F702BD62" w:tentative="1">
      <w:start w:val="1"/>
      <w:numFmt w:val="bullet"/>
      <w:lvlText w:val="•"/>
      <w:lvlJc w:val="left"/>
      <w:pPr>
        <w:tabs>
          <w:tab w:val="num" w:pos="5760"/>
        </w:tabs>
        <w:ind w:left="5760" w:hanging="360"/>
      </w:pPr>
      <w:rPr>
        <w:rFonts w:ascii="Arial" w:hAnsi="Arial" w:hint="default"/>
      </w:rPr>
    </w:lvl>
    <w:lvl w:ilvl="8" w:tplc="DF10FD42" w:tentative="1">
      <w:start w:val="1"/>
      <w:numFmt w:val="bullet"/>
      <w:lvlText w:val="•"/>
      <w:lvlJc w:val="left"/>
      <w:pPr>
        <w:tabs>
          <w:tab w:val="num" w:pos="6480"/>
        </w:tabs>
        <w:ind w:left="6480" w:hanging="360"/>
      </w:pPr>
      <w:rPr>
        <w:rFonts w:ascii="Arial" w:hAnsi="Arial" w:hint="default"/>
      </w:rPr>
    </w:lvl>
  </w:abstractNum>
  <w:abstractNum w:abstractNumId="6">
    <w:nsid w:val="2E727A80"/>
    <w:multiLevelType w:val="hybridMultilevel"/>
    <w:tmpl w:val="975AFC76"/>
    <w:lvl w:ilvl="0" w:tplc="EC948814">
      <w:start w:val="1"/>
      <w:numFmt w:val="bullet"/>
      <w:lvlText w:val="•"/>
      <w:lvlJc w:val="left"/>
      <w:pPr>
        <w:tabs>
          <w:tab w:val="num" w:pos="720"/>
        </w:tabs>
        <w:ind w:left="720" w:hanging="360"/>
      </w:pPr>
      <w:rPr>
        <w:rFonts w:ascii="Arial" w:hAnsi="Arial" w:hint="default"/>
      </w:rPr>
    </w:lvl>
    <w:lvl w:ilvl="1" w:tplc="0C4614A6" w:tentative="1">
      <w:start w:val="1"/>
      <w:numFmt w:val="bullet"/>
      <w:lvlText w:val="•"/>
      <w:lvlJc w:val="left"/>
      <w:pPr>
        <w:tabs>
          <w:tab w:val="num" w:pos="1440"/>
        </w:tabs>
        <w:ind w:left="1440" w:hanging="360"/>
      </w:pPr>
      <w:rPr>
        <w:rFonts w:ascii="Arial" w:hAnsi="Arial" w:hint="default"/>
      </w:rPr>
    </w:lvl>
    <w:lvl w:ilvl="2" w:tplc="95567E40" w:tentative="1">
      <w:start w:val="1"/>
      <w:numFmt w:val="bullet"/>
      <w:lvlText w:val="•"/>
      <w:lvlJc w:val="left"/>
      <w:pPr>
        <w:tabs>
          <w:tab w:val="num" w:pos="2160"/>
        </w:tabs>
        <w:ind w:left="2160" w:hanging="360"/>
      </w:pPr>
      <w:rPr>
        <w:rFonts w:ascii="Arial" w:hAnsi="Arial" w:hint="default"/>
      </w:rPr>
    </w:lvl>
    <w:lvl w:ilvl="3" w:tplc="EBC44C58" w:tentative="1">
      <w:start w:val="1"/>
      <w:numFmt w:val="bullet"/>
      <w:lvlText w:val="•"/>
      <w:lvlJc w:val="left"/>
      <w:pPr>
        <w:tabs>
          <w:tab w:val="num" w:pos="2880"/>
        </w:tabs>
        <w:ind w:left="2880" w:hanging="360"/>
      </w:pPr>
      <w:rPr>
        <w:rFonts w:ascii="Arial" w:hAnsi="Arial" w:hint="default"/>
      </w:rPr>
    </w:lvl>
    <w:lvl w:ilvl="4" w:tplc="2BC0EC22" w:tentative="1">
      <w:start w:val="1"/>
      <w:numFmt w:val="bullet"/>
      <w:lvlText w:val="•"/>
      <w:lvlJc w:val="left"/>
      <w:pPr>
        <w:tabs>
          <w:tab w:val="num" w:pos="3600"/>
        </w:tabs>
        <w:ind w:left="3600" w:hanging="360"/>
      </w:pPr>
      <w:rPr>
        <w:rFonts w:ascii="Arial" w:hAnsi="Arial" w:hint="default"/>
      </w:rPr>
    </w:lvl>
    <w:lvl w:ilvl="5" w:tplc="5ECACE62" w:tentative="1">
      <w:start w:val="1"/>
      <w:numFmt w:val="bullet"/>
      <w:lvlText w:val="•"/>
      <w:lvlJc w:val="left"/>
      <w:pPr>
        <w:tabs>
          <w:tab w:val="num" w:pos="4320"/>
        </w:tabs>
        <w:ind w:left="4320" w:hanging="360"/>
      </w:pPr>
      <w:rPr>
        <w:rFonts w:ascii="Arial" w:hAnsi="Arial" w:hint="default"/>
      </w:rPr>
    </w:lvl>
    <w:lvl w:ilvl="6" w:tplc="40B27550" w:tentative="1">
      <w:start w:val="1"/>
      <w:numFmt w:val="bullet"/>
      <w:lvlText w:val="•"/>
      <w:lvlJc w:val="left"/>
      <w:pPr>
        <w:tabs>
          <w:tab w:val="num" w:pos="5040"/>
        </w:tabs>
        <w:ind w:left="5040" w:hanging="360"/>
      </w:pPr>
      <w:rPr>
        <w:rFonts w:ascii="Arial" w:hAnsi="Arial" w:hint="default"/>
      </w:rPr>
    </w:lvl>
    <w:lvl w:ilvl="7" w:tplc="DB7CC29C" w:tentative="1">
      <w:start w:val="1"/>
      <w:numFmt w:val="bullet"/>
      <w:lvlText w:val="•"/>
      <w:lvlJc w:val="left"/>
      <w:pPr>
        <w:tabs>
          <w:tab w:val="num" w:pos="5760"/>
        </w:tabs>
        <w:ind w:left="5760" w:hanging="360"/>
      </w:pPr>
      <w:rPr>
        <w:rFonts w:ascii="Arial" w:hAnsi="Arial" w:hint="default"/>
      </w:rPr>
    </w:lvl>
    <w:lvl w:ilvl="8" w:tplc="804685BA" w:tentative="1">
      <w:start w:val="1"/>
      <w:numFmt w:val="bullet"/>
      <w:lvlText w:val="•"/>
      <w:lvlJc w:val="left"/>
      <w:pPr>
        <w:tabs>
          <w:tab w:val="num" w:pos="6480"/>
        </w:tabs>
        <w:ind w:left="6480" w:hanging="360"/>
      </w:pPr>
      <w:rPr>
        <w:rFonts w:ascii="Arial" w:hAnsi="Arial" w:hint="default"/>
      </w:rPr>
    </w:lvl>
  </w:abstractNum>
  <w:abstractNum w:abstractNumId="7">
    <w:nsid w:val="3A6E3B32"/>
    <w:multiLevelType w:val="hybridMultilevel"/>
    <w:tmpl w:val="6ECAA9A2"/>
    <w:lvl w:ilvl="0" w:tplc="3A6EE24C">
      <w:start w:val="1"/>
      <w:numFmt w:val="bullet"/>
      <w:lvlText w:val="•"/>
      <w:lvlJc w:val="left"/>
      <w:pPr>
        <w:tabs>
          <w:tab w:val="num" w:pos="720"/>
        </w:tabs>
        <w:ind w:left="720" w:hanging="360"/>
      </w:pPr>
      <w:rPr>
        <w:rFonts w:ascii="Arial" w:hAnsi="Arial" w:hint="default"/>
      </w:rPr>
    </w:lvl>
    <w:lvl w:ilvl="1" w:tplc="0CC2B85A" w:tentative="1">
      <w:start w:val="1"/>
      <w:numFmt w:val="bullet"/>
      <w:lvlText w:val="•"/>
      <w:lvlJc w:val="left"/>
      <w:pPr>
        <w:tabs>
          <w:tab w:val="num" w:pos="1440"/>
        </w:tabs>
        <w:ind w:left="1440" w:hanging="360"/>
      </w:pPr>
      <w:rPr>
        <w:rFonts w:ascii="Arial" w:hAnsi="Arial" w:hint="default"/>
      </w:rPr>
    </w:lvl>
    <w:lvl w:ilvl="2" w:tplc="E2E4D226" w:tentative="1">
      <w:start w:val="1"/>
      <w:numFmt w:val="bullet"/>
      <w:lvlText w:val="•"/>
      <w:lvlJc w:val="left"/>
      <w:pPr>
        <w:tabs>
          <w:tab w:val="num" w:pos="2160"/>
        </w:tabs>
        <w:ind w:left="2160" w:hanging="360"/>
      </w:pPr>
      <w:rPr>
        <w:rFonts w:ascii="Arial" w:hAnsi="Arial" w:hint="default"/>
      </w:rPr>
    </w:lvl>
    <w:lvl w:ilvl="3" w:tplc="7AFC81EC" w:tentative="1">
      <w:start w:val="1"/>
      <w:numFmt w:val="bullet"/>
      <w:lvlText w:val="•"/>
      <w:lvlJc w:val="left"/>
      <w:pPr>
        <w:tabs>
          <w:tab w:val="num" w:pos="2880"/>
        </w:tabs>
        <w:ind w:left="2880" w:hanging="360"/>
      </w:pPr>
      <w:rPr>
        <w:rFonts w:ascii="Arial" w:hAnsi="Arial" w:hint="default"/>
      </w:rPr>
    </w:lvl>
    <w:lvl w:ilvl="4" w:tplc="A5227E80" w:tentative="1">
      <w:start w:val="1"/>
      <w:numFmt w:val="bullet"/>
      <w:lvlText w:val="•"/>
      <w:lvlJc w:val="left"/>
      <w:pPr>
        <w:tabs>
          <w:tab w:val="num" w:pos="3600"/>
        </w:tabs>
        <w:ind w:left="3600" w:hanging="360"/>
      </w:pPr>
      <w:rPr>
        <w:rFonts w:ascii="Arial" w:hAnsi="Arial" w:hint="default"/>
      </w:rPr>
    </w:lvl>
    <w:lvl w:ilvl="5" w:tplc="949CACEC" w:tentative="1">
      <w:start w:val="1"/>
      <w:numFmt w:val="bullet"/>
      <w:lvlText w:val="•"/>
      <w:lvlJc w:val="left"/>
      <w:pPr>
        <w:tabs>
          <w:tab w:val="num" w:pos="4320"/>
        </w:tabs>
        <w:ind w:left="4320" w:hanging="360"/>
      </w:pPr>
      <w:rPr>
        <w:rFonts w:ascii="Arial" w:hAnsi="Arial" w:hint="default"/>
      </w:rPr>
    </w:lvl>
    <w:lvl w:ilvl="6" w:tplc="81B68620" w:tentative="1">
      <w:start w:val="1"/>
      <w:numFmt w:val="bullet"/>
      <w:lvlText w:val="•"/>
      <w:lvlJc w:val="left"/>
      <w:pPr>
        <w:tabs>
          <w:tab w:val="num" w:pos="5040"/>
        </w:tabs>
        <w:ind w:left="5040" w:hanging="360"/>
      </w:pPr>
      <w:rPr>
        <w:rFonts w:ascii="Arial" w:hAnsi="Arial" w:hint="default"/>
      </w:rPr>
    </w:lvl>
    <w:lvl w:ilvl="7" w:tplc="FC0CDB2A" w:tentative="1">
      <w:start w:val="1"/>
      <w:numFmt w:val="bullet"/>
      <w:lvlText w:val="•"/>
      <w:lvlJc w:val="left"/>
      <w:pPr>
        <w:tabs>
          <w:tab w:val="num" w:pos="5760"/>
        </w:tabs>
        <w:ind w:left="5760" w:hanging="360"/>
      </w:pPr>
      <w:rPr>
        <w:rFonts w:ascii="Arial" w:hAnsi="Arial" w:hint="default"/>
      </w:rPr>
    </w:lvl>
    <w:lvl w:ilvl="8" w:tplc="5490A538" w:tentative="1">
      <w:start w:val="1"/>
      <w:numFmt w:val="bullet"/>
      <w:lvlText w:val="•"/>
      <w:lvlJc w:val="left"/>
      <w:pPr>
        <w:tabs>
          <w:tab w:val="num" w:pos="6480"/>
        </w:tabs>
        <w:ind w:left="6480" w:hanging="360"/>
      </w:pPr>
      <w:rPr>
        <w:rFonts w:ascii="Arial" w:hAnsi="Arial" w:hint="default"/>
      </w:rPr>
    </w:lvl>
  </w:abstractNum>
  <w:abstractNum w:abstractNumId="8">
    <w:nsid w:val="43F42E09"/>
    <w:multiLevelType w:val="hybridMultilevel"/>
    <w:tmpl w:val="A16A080C"/>
    <w:lvl w:ilvl="0" w:tplc="153CE9B4">
      <w:start w:val="1"/>
      <w:numFmt w:val="bullet"/>
      <w:lvlText w:val="•"/>
      <w:lvlJc w:val="left"/>
      <w:pPr>
        <w:tabs>
          <w:tab w:val="num" w:pos="720"/>
        </w:tabs>
        <w:ind w:left="720" w:hanging="360"/>
      </w:pPr>
      <w:rPr>
        <w:rFonts w:ascii="Arial" w:hAnsi="Arial" w:hint="default"/>
      </w:rPr>
    </w:lvl>
    <w:lvl w:ilvl="1" w:tplc="1D06C466" w:tentative="1">
      <w:start w:val="1"/>
      <w:numFmt w:val="bullet"/>
      <w:lvlText w:val="•"/>
      <w:lvlJc w:val="left"/>
      <w:pPr>
        <w:tabs>
          <w:tab w:val="num" w:pos="1440"/>
        </w:tabs>
        <w:ind w:left="1440" w:hanging="360"/>
      </w:pPr>
      <w:rPr>
        <w:rFonts w:ascii="Arial" w:hAnsi="Arial" w:hint="default"/>
      </w:rPr>
    </w:lvl>
    <w:lvl w:ilvl="2" w:tplc="0B2CF2F0" w:tentative="1">
      <w:start w:val="1"/>
      <w:numFmt w:val="bullet"/>
      <w:lvlText w:val="•"/>
      <w:lvlJc w:val="left"/>
      <w:pPr>
        <w:tabs>
          <w:tab w:val="num" w:pos="2160"/>
        </w:tabs>
        <w:ind w:left="2160" w:hanging="360"/>
      </w:pPr>
      <w:rPr>
        <w:rFonts w:ascii="Arial" w:hAnsi="Arial" w:hint="default"/>
      </w:rPr>
    </w:lvl>
    <w:lvl w:ilvl="3" w:tplc="A3243392" w:tentative="1">
      <w:start w:val="1"/>
      <w:numFmt w:val="bullet"/>
      <w:lvlText w:val="•"/>
      <w:lvlJc w:val="left"/>
      <w:pPr>
        <w:tabs>
          <w:tab w:val="num" w:pos="2880"/>
        </w:tabs>
        <w:ind w:left="2880" w:hanging="360"/>
      </w:pPr>
      <w:rPr>
        <w:rFonts w:ascii="Arial" w:hAnsi="Arial" w:hint="default"/>
      </w:rPr>
    </w:lvl>
    <w:lvl w:ilvl="4" w:tplc="B1B02946" w:tentative="1">
      <w:start w:val="1"/>
      <w:numFmt w:val="bullet"/>
      <w:lvlText w:val="•"/>
      <w:lvlJc w:val="left"/>
      <w:pPr>
        <w:tabs>
          <w:tab w:val="num" w:pos="3600"/>
        </w:tabs>
        <w:ind w:left="3600" w:hanging="360"/>
      </w:pPr>
      <w:rPr>
        <w:rFonts w:ascii="Arial" w:hAnsi="Arial" w:hint="default"/>
      </w:rPr>
    </w:lvl>
    <w:lvl w:ilvl="5" w:tplc="A938625E" w:tentative="1">
      <w:start w:val="1"/>
      <w:numFmt w:val="bullet"/>
      <w:lvlText w:val="•"/>
      <w:lvlJc w:val="left"/>
      <w:pPr>
        <w:tabs>
          <w:tab w:val="num" w:pos="4320"/>
        </w:tabs>
        <w:ind w:left="4320" w:hanging="360"/>
      </w:pPr>
      <w:rPr>
        <w:rFonts w:ascii="Arial" w:hAnsi="Arial" w:hint="default"/>
      </w:rPr>
    </w:lvl>
    <w:lvl w:ilvl="6" w:tplc="35C4117C" w:tentative="1">
      <w:start w:val="1"/>
      <w:numFmt w:val="bullet"/>
      <w:lvlText w:val="•"/>
      <w:lvlJc w:val="left"/>
      <w:pPr>
        <w:tabs>
          <w:tab w:val="num" w:pos="5040"/>
        </w:tabs>
        <w:ind w:left="5040" w:hanging="360"/>
      </w:pPr>
      <w:rPr>
        <w:rFonts w:ascii="Arial" w:hAnsi="Arial" w:hint="default"/>
      </w:rPr>
    </w:lvl>
    <w:lvl w:ilvl="7" w:tplc="0982FAC2" w:tentative="1">
      <w:start w:val="1"/>
      <w:numFmt w:val="bullet"/>
      <w:lvlText w:val="•"/>
      <w:lvlJc w:val="left"/>
      <w:pPr>
        <w:tabs>
          <w:tab w:val="num" w:pos="5760"/>
        </w:tabs>
        <w:ind w:left="5760" w:hanging="360"/>
      </w:pPr>
      <w:rPr>
        <w:rFonts w:ascii="Arial" w:hAnsi="Arial" w:hint="default"/>
      </w:rPr>
    </w:lvl>
    <w:lvl w:ilvl="8" w:tplc="78ACD650" w:tentative="1">
      <w:start w:val="1"/>
      <w:numFmt w:val="bullet"/>
      <w:lvlText w:val="•"/>
      <w:lvlJc w:val="left"/>
      <w:pPr>
        <w:tabs>
          <w:tab w:val="num" w:pos="6480"/>
        </w:tabs>
        <w:ind w:left="6480" w:hanging="360"/>
      </w:pPr>
      <w:rPr>
        <w:rFonts w:ascii="Arial" w:hAnsi="Arial" w:hint="default"/>
      </w:rPr>
    </w:lvl>
  </w:abstractNum>
  <w:abstractNum w:abstractNumId="9">
    <w:nsid w:val="44E84A95"/>
    <w:multiLevelType w:val="hybridMultilevel"/>
    <w:tmpl w:val="1BA05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A526847"/>
    <w:multiLevelType w:val="hybridMultilevel"/>
    <w:tmpl w:val="8C7623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F43D71"/>
    <w:multiLevelType w:val="hybridMultilevel"/>
    <w:tmpl w:val="D578EC4C"/>
    <w:lvl w:ilvl="0" w:tplc="D9CC1620">
      <w:start w:val="1"/>
      <w:numFmt w:val="bullet"/>
      <w:lvlText w:val="•"/>
      <w:lvlJc w:val="left"/>
      <w:pPr>
        <w:tabs>
          <w:tab w:val="num" w:pos="720"/>
        </w:tabs>
        <w:ind w:left="720" w:hanging="360"/>
      </w:pPr>
      <w:rPr>
        <w:rFonts w:ascii="Arial" w:hAnsi="Arial" w:hint="default"/>
      </w:rPr>
    </w:lvl>
    <w:lvl w:ilvl="1" w:tplc="4BB25586" w:tentative="1">
      <w:start w:val="1"/>
      <w:numFmt w:val="bullet"/>
      <w:lvlText w:val="•"/>
      <w:lvlJc w:val="left"/>
      <w:pPr>
        <w:tabs>
          <w:tab w:val="num" w:pos="1440"/>
        </w:tabs>
        <w:ind w:left="1440" w:hanging="360"/>
      </w:pPr>
      <w:rPr>
        <w:rFonts w:ascii="Arial" w:hAnsi="Arial" w:hint="default"/>
      </w:rPr>
    </w:lvl>
    <w:lvl w:ilvl="2" w:tplc="482C1340" w:tentative="1">
      <w:start w:val="1"/>
      <w:numFmt w:val="bullet"/>
      <w:lvlText w:val="•"/>
      <w:lvlJc w:val="left"/>
      <w:pPr>
        <w:tabs>
          <w:tab w:val="num" w:pos="2160"/>
        </w:tabs>
        <w:ind w:left="2160" w:hanging="360"/>
      </w:pPr>
      <w:rPr>
        <w:rFonts w:ascii="Arial" w:hAnsi="Arial" w:hint="default"/>
      </w:rPr>
    </w:lvl>
    <w:lvl w:ilvl="3" w:tplc="FC700F2C" w:tentative="1">
      <w:start w:val="1"/>
      <w:numFmt w:val="bullet"/>
      <w:lvlText w:val="•"/>
      <w:lvlJc w:val="left"/>
      <w:pPr>
        <w:tabs>
          <w:tab w:val="num" w:pos="2880"/>
        </w:tabs>
        <w:ind w:left="2880" w:hanging="360"/>
      </w:pPr>
      <w:rPr>
        <w:rFonts w:ascii="Arial" w:hAnsi="Arial" w:hint="default"/>
      </w:rPr>
    </w:lvl>
    <w:lvl w:ilvl="4" w:tplc="844A7972" w:tentative="1">
      <w:start w:val="1"/>
      <w:numFmt w:val="bullet"/>
      <w:lvlText w:val="•"/>
      <w:lvlJc w:val="left"/>
      <w:pPr>
        <w:tabs>
          <w:tab w:val="num" w:pos="3600"/>
        </w:tabs>
        <w:ind w:left="3600" w:hanging="360"/>
      </w:pPr>
      <w:rPr>
        <w:rFonts w:ascii="Arial" w:hAnsi="Arial" w:hint="default"/>
      </w:rPr>
    </w:lvl>
    <w:lvl w:ilvl="5" w:tplc="80440FE4" w:tentative="1">
      <w:start w:val="1"/>
      <w:numFmt w:val="bullet"/>
      <w:lvlText w:val="•"/>
      <w:lvlJc w:val="left"/>
      <w:pPr>
        <w:tabs>
          <w:tab w:val="num" w:pos="4320"/>
        </w:tabs>
        <w:ind w:left="4320" w:hanging="360"/>
      </w:pPr>
      <w:rPr>
        <w:rFonts w:ascii="Arial" w:hAnsi="Arial" w:hint="default"/>
      </w:rPr>
    </w:lvl>
    <w:lvl w:ilvl="6" w:tplc="12968C98" w:tentative="1">
      <w:start w:val="1"/>
      <w:numFmt w:val="bullet"/>
      <w:lvlText w:val="•"/>
      <w:lvlJc w:val="left"/>
      <w:pPr>
        <w:tabs>
          <w:tab w:val="num" w:pos="5040"/>
        </w:tabs>
        <w:ind w:left="5040" w:hanging="360"/>
      </w:pPr>
      <w:rPr>
        <w:rFonts w:ascii="Arial" w:hAnsi="Arial" w:hint="default"/>
      </w:rPr>
    </w:lvl>
    <w:lvl w:ilvl="7" w:tplc="3BF48052" w:tentative="1">
      <w:start w:val="1"/>
      <w:numFmt w:val="bullet"/>
      <w:lvlText w:val="•"/>
      <w:lvlJc w:val="left"/>
      <w:pPr>
        <w:tabs>
          <w:tab w:val="num" w:pos="5760"/>
        </w:tabs>
        <w:ind w:left="5760" w:hanging="360"/>
      </w:pPr>
      <w:rPr>
        <w:rFonts w:ascii="Arial" w:hAnsi="Arial" w:hint="default"/>
      </w:rPr>
    </w:lvl>
    <w:lvl w:ilvl="8" w:tplc="4C2A63FE" w:tentative="1">
      <w:start w:val="1"/>
      <w:numFmt w:val="bullet"/>
      <w:lvlText w:val="•"/>
      <w:lvlJc w:val="left"/>
      <w:pPr>
        <w:tabs>
          <w:tab w:val="num" w:pos="6480"/>
        </w:tabs>
        <w:ind w:left="6480" w:hanging="360"/>
      </w:pPr>
      <w:rPr>
        <w:rFonts w:ascii="Arial" w:hAnsi="Arial" w:hint="default"/>
      </w:rPr>
    </w:lvl>
  </w:abstractNum>
  <w:abstractNum w:abstractNumId="12">
    <w:nsid w:val="516F60C2"/>
    <w:multiLevelType w:val="hybridMultilevel"/>
    <w:tmpl w:val="99CA6D4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2D3D57"/>
    <w:multiLevelType w:val="hybridMultilevel"/>
    <w:tmpl w:val="1BA05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306ADF"/>
    <w:multiLevelType w:val="hybridMultilevel"/>
    <w:tmpl w:val="9BDE0122"/>
    <w:lvl w:ilvl="0" w:tplc="BDCA6730">
      <w:start w:val="1"/>
      <w:numFmt w:val="bullet"/>
      <w:lvlText w:val="•"/>
      <w:lvlJc w:val="left"/>
      <w:pPr>
        <w:tabs>
          <w:tab w:val="num" w:pos="720"/>
        </w:tabs>
        <w:ind w:left="720" w:hanging="360"/>
      </w:pPr>
      <w:rPr>
        <w:rFonts w:ascii="Arial" w:hAnsi="Arial" w:hint="default"/>
      </w:rPr>
    </w:lvl>
    <w:lvl w:ilvl="1" w:tplc="251CEC9C" w:tentative="1">
      <w:start w:val="1"/>
      <w:numFmt w:val="bullet"/>
      <w:lvlText w:val="•"/>
      <w:lvlJc w:val="left"/>
      <w:pPr>
        <w:tabs>
          <w:tab w:val="num" w:pos="1440"/>
        </w:tabs>
        <w:ind w:left="1440" w:hanging="360"/>
      </w:pPr>
      <w:rPr>
        <w:rFonts w:ascii="Arial" w:hAnsi="Arial" w:hint="default"/>
      </w:rPr>
    </w:lvl>
    <w:lvl w:ilvl="2" w:tplc="D012CB8C" w:tentative="1">
      <w:start w:val="1"/>
      <w:numFmt w:val="bullet"/>
      <w:lvlText w:val="•"/>
      <w:lvlJc w:val="left"/>
      <w:pPr>
        <w:tabs>
          <w:tab w:val="num" w:pos="2160"/>
        </w:tabs>
        <w:ind w:left="2160" w:hanging="360"/>
      </w:pPr>
      <w:rPr>
        <w:rFonts w:ascii="Arial" w:hAnsi="Arial" w:hint="default"/>
      </w:rPr>
    </w:lvl>
    <w:lvl w:ilvl="3" w:tplc="61E613E4" w:tentative="1">
      <w:start w:val="1"/>
      <w:numFmt w:val="bullet"/>
      <w:lvlText w:val="•"/>
      <w:lvlJc w:val="left"/>
      <w:pPr>
        <w:tabs>
          <w:tab w:val="num" w:pos="2880"/>
        </w:tabs>
        <w:ind w:left="2880" w:hanging="360"/>
      </w:pPr>
      <w:rPr>
        <w:rFonts w:ascii="Arial" w:hAnsi="Arial" w:hint="default"/>
      </w:rPr>
    </w:lvl>
    <w:lvl w:ilvl="4" w:tplc="530447E2" w:tentative="1">
      <w:start w:val="1"/>
      <w:numFmt w:val="bullet"/>
      <w:lvlText w:val="•"/>
      <w:lvlJc w:val="left"/>
      <w:pPr>
        <w:tabs>
          <w:tab w:val="num" w:pos="3600"/>
        </w:tabs>
        <w:ind w:left="3600" w:hanging="360"/>
      </w:pPr>
      <w:rPr>
        <w:rFonts w:ascii="Arial" w:hAnsi="Arial" w:hint="default"/>
      </w:rPr>
    </w:lvl>
    <w:lvl w:ilvl="5" w:tplc="1682FC9C" w:tentative="1">
      <w:start w:val="1"/>
      <w:numFmt w:val="bullet"/>
      <w:lvlText w:val="•"/>
      <w:lvlJc w:val="left"/>
      <w:pPr>
        <w:tabs>
          <w:tab w:val="num" w:pos="4320"/>
        </w:tabs>
        <w:ind w:left="4320" w:hanging="360"/>
      </w:pPr>
      <w:rPr>
        <w:rFonts w:ascii="Arial" w:hAnsi="Arial" w:hint="default"/>
      </w:rPr>
    </w:lvl>
    <w:lvl w:ilvl="6" w:tplc="905C7DB4" w:tentative="1">
      <w:start w:val="1"/>
      <w:numFmt w:val="bullet"/>
      <w:lvlText w:val="•"/>
      <w:lvlJc w:val="left"/>
      <w:pPr>
        <w:tabs>
          <w:tab w:val="num" w:pos="5040"/>
        </w:tabs>
        <w:ind w:left="5040" w:hanging="360"/>
      </w:pPr>
      <w:rPr>
        <w:rFonts w:ascii="Arial" w:hAnsi="Arial" w:hint="default"/>
      </w:rPr>
    </w:lvl>
    <w:lvl w:ilvl="7" w:tplc="CB5E86C2" w:tentative="1">
      <w:start w:val="1"/>
      <w:numFmt w:val="bullet"/>
      <w:lvlText w:val="•"/>
      <w:lvlJc w:val="left"/>
      <w:pPr>
        <w:tabs>
          <w:tab w:val="num" w:pos="5760"/>
        </w:tabs>
        <w:ind w:left="5760" w:hanging="360"/>
      </w:pPr>
      <w:rPr>
        <w:rFonts w:ascii="Arial" w:hAnsi="Arial" w:hint="default"/>
      </w:rPr>
    </w:lvl>
    <w:lvl w:ilvl="8" w:tplc="589EF9FC" w:tentative="1">
      <w:start w:val="1"/>
      <w:numFmt w:val="bullet"/>
      <w:lvlText w:val="•"/>
      <w:lvlJc w:val="left"/>
      <w:pPr>
        <w:tabs>
          <w:tab w:val="num" w:pos="6480"/>
        </w:tabs>
        <w:ind w:left="6480" w:hanging="360"/>
      </w:pPr>
      <w:rPr>
        <w:rFonts w:ascii="Arial" w:hAnsi="Arial" w:hint="default"/>
      </w:rPr>
    </w:lvl>
  </w:abstractNum>
  <w:abstractNum w:abstractNumId="15">
    <w:nsid w:val="54CB3A78"/>
    <w:multiLevelType w:val="multilevel"/>
    <w:tmpl w:val="9D4C012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56EF6878"/>
    <w:multiLevelType w:val="hybridMultilevel"/>
    <w:tmpl w:val="730057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A082B42"/>
    <w:multiLevelType w:val="hybridMultilevel"/>
    <w:tmpl w:val="88548A12"/>
    <w:lvl w:ilvl="0" w:tplc="47E0D952">
      <w:start w:val="1"/>
      <w:numFmt w:val="bullet"/>
      <w:lvlText w:val="•"/>
      <w:lvlJc w:val="left"/>
      <w:pPr>
        <w:tabs>
          <w:tab w:val="num" w:pos="720"/>
        </w:tabs>
        <w:ind w:left="720" w:hanging="360"/>
      </w:pPr>
      <w:rPr>
        <w:rFonts w:ascii="Arial" w:hAnsi="Arial" w:hint="default"/>
      </w:rPr>
    </w:lvl>
    <w:lvl w:ilvl="1" w:tplc="C1A8DD60" w:tentative="1">
      <w:start w:val="1"/>
      <w:numFmt w:val="bullet"/>
      <w:lvlText w:val="•"/>
      <w:lvlJc w:val="left"/>
      <w:pPr>
        <w:tabs>
          <w:tab w:val="num" w:pos="1440"/>
        </w:tabs>
        <w:ind w:left="1440" w:hanging="360"/>
      </w:pPr>
      <w:rPr>
        <w:rFonts w:ascii="Arial" w:hAnsi="Arial" w:hint="default"/>
      </w:rPr>
    </w:lvl>
    <w:lvl w:ilvl="2" w:tplc="651092B6" w:tentative="1">
      <w:start w:val="1"/>
      <w:numFmt w:val="bullet"/>
      <w:lvlText w:val="•"/>
      <w:lvlJc w:val="left"/>
      <w:pPr>
        <w:tabs>
          <w:tab w:val="num" w:pos="2160"/>
        </w:tabs>
        <w:ind w:left="2160" w:hanging="360"/>
      </w:pPr>
      <w:rPr>
        <w:rFonts w:ascii="Arial" w:hAnsi="Arial" w:hint="default"/>
      </w:rPr>
    </w:lvl>
    <w:lvl w:ilvl="3" w:tplc="E1BA2052" w:tentative="1">
      <w:start w:val="1"/>
      <w:numFmt w:val="bullet"/>
      <w:lvlText w:val="•"/>
      <w:lvlJc w:val="left"/>
      <w:pPr>
        <w:tabs>
          <w:tab w:val="num" w:pos="2880"/>
        </w:tabs>
        <w:ind w:left="2880" w:hanging="360"/>
      </w:pPr>
      <w:rPr>
        <w:rFonts w:ascii="Arial" w:hAnsi="Arial" w:hint="default"/>
      </w:rPr>
    </w:lvl>
    <w:lvl w:ilvl="4" w:tplc="3F307040" w:tentative="1">
      <w:start w:val="1"/>
      <w:numFmt w:val="bullet"/>
      <w:lvlText w:val="•"/>
      <w:lvlJc w:val="left"/>
      <w:pPr>
        <w:tabs>
          <w:tab w:val="num" w:pos="3600"/>
        </w:tabs>
        <w:ind w:left="3600" w:hanging="360"/>
      </w:pPr>
      <w:rPr>
        <w:rFonts w:ascii="Arial" w:hAnsi="Arial" w:hint="default"/>
      </w:rPr>
    </w:lvl>
    <w:lvl w:ilvl="5" w:tplc="D7A8F71A" w:tentative="1">
      <w:start w:val="1"/>
      <w:numFmt w:val="bullet"/>
      <w:lvlText w:val="•"/>
      <w:lvlJc w:val="left"/>
      <w:pPr>
        <w:tabs>
          <w:tab w:val="num" w:pos="4320"/>
        </w:tabs>
        <w:ind w:left="4320" w:hanging="360"/>
      </w:pPr>
      <w:rPr>
        <w:rFonts w:ascii="Arial" w:hAnsi="Arial" w:hint="default"/>
      </w:rPr>
    </w:lvl>
    <w:lvl w:ilvl="6" w:tplc="52306310" w:tentative="1">
      <w:start w:val="1"/>
      <w:numFmt w:val="bullet"/>
      <w:lvlText w:val="•"/>
      <w:lvlJc w:val="left"/>
      <w:pPr>
        <w:tabs>
          <w:tab w:val="num" w:pos="5040"/>
        </w:tabs>
        <w:ind w:left="5040" w:hanging="360"/>
      </w:pPr>
      <w:rPr>
        <w:rFonts w:ascii="Arial" w:hAnsi="Arial" w:hint="default"/>
      </w:rPr>
    </w:lvl>
    <w:lvl w:ilvl="7" w:tplc="D7BCEEF4" w:tentative="1">
      <w:start w:val="1"/>
      <w:numFmt w:val="bullet"/>
      <w:lvlText w:val="•"/>
      <w:lvlJc w:val="left"/>
      <w:pPr>
        <w:tabs>
          <w:tab w:val="num" w:pos="5760"/>
        </w:tabs>
        <w:ind w:left="5760" w:hanging="360"/>
      </w:pPr>
      <w:rPr>
        <w:rFonts w:ascii="Arial" w:hAnsi="Arial" w:hint="default"/>
      </w:rPr>
    </w:lvl>
    <w:lvl w:ilvl="8" w:tplc="CDC6BB96" w:tentative="1">
      <w:start w:val="1"/>
      <w:numFmt w:val="bullet"/>
      <w:lvlText w:val="•"/>
      <w:lvlJc w:val="left"/>
      <w:pPr>
        <w:tabs>
          <w:tab w:val="num" w:pos="6480"/>
        </w:tabs>
        <w:ind w:left="6480" w:hanging="360"/>
      </w:pPr>
      <w:rPr>
        <w:rFonts w:ascii="Arial" w:hAnsi="Arial" w:hint="default"/>
      </w:rPr>
    </w:lvl>
  </w:abstractNum>
  <w:abstractNum w:abstractNumId="18">
    <w:nsid w:val="5EC16B26"/>
    <w:multiLevelType w:val="hybridMultilevel"/>
    <w:tmpl w:val="C0728B18"/>
    <w:lvl w:ilvl="0" w:tplc="A7FAAADC">
      <w:start w:val="1"/>
      <w:numFmt w:val="bullet"/>
      <w:lvlText w:val="•"/>
      <w:lvlJc w:val="left"/>
      <w:pPr>
        <w:tabs>
          <w:tab w:val="num" w:pos="720"/>
        </w:tabs>
        <w:ind w:left="720" w:hanging="360"/>
      </w:pPr>
      <w:rPr>
        <w:rFonts w:ascii="Arial" w:hAnsi="Arial" w:hint="default"/>
      </w:rPr>
    </w:lvl>
    <w:lvl w:ilvl="1" w:tplc="5A5CEF3C" w:tentative="1">
      <w:start w:val="1"/>
      <w:numFmt w:val="bullet"/>
      <w:lvlText w:val="•"/>
      <w:lvlJc w:val="left"/>
      <w:pPr>
        <w:tabs>
          <w:tab w:val="num" w:pos="1440"/>
        </w:tabs>
        <w:ind w:left="1440" w:hanging="360"/>
      </w:pPr>
      <w:rPr>
        <w:rFonts w:ascii="Arial" w:hAnsi="Arial" w:hint="default"/>
      </w:rPr>
    </w:lvl>
    <w:lvl w:ilvl="2" w:tplc="598CB542" w:tentative="1">
      <w:start w:val="1"/>
      <w:numFmt w:val="bullet"/>
      <w:lvlText w:val="•"/>
      <w:lvlJc w:val="left"/>
      <w:pPr>
        <w:tabs>
          <w:tab w:val="num" w:pos="2160"/>
        </w:tabs>
        <w:ind w:left="2160" w:hanging="360"/>
      </w:pPr>
      <w:rPr>
        <w:rFonts w:ascii="Arial" w:hAnsi="Arial" w:hint="default"/>
      </w:rPr>
    </w:lvl>
    <w:lvl w:ilvl="3" w:tplc="442CD466" w:tentative="1">
      <w:start w:val="1"/>
      <w:numFmt w:val="bullet"/>
      <w:lvlText w:val="•"/>
      <w:lvlJc w:val="left"/>
      <w:pPr>
        <w:tabs>
          <w:tab w:val="num" w:pos="2880"/>
        </w:tabs>
        <w:ind w:left="2880" w:hanging="360"/>
      </w:pPr>
      <w:rPr>
        <w:rFonts w:ascii="Arial" w:hAnsi="Arial" w:hint="default"/>
      </w:rPr>
    </w:lvl>
    <w:lvl w:ilvl="4" w:tplc="E6AA8D76" w:tentative="1">
      <w:start w:val="1"/>
      <w:numFmt w:val="bullet"/>
      <w:lvlText w:val="•"/>
      <w:lvlJc w:val="left"/>
      <w:pPr>
        <w:tabs>
          <w:tab w:val="num" w:pos="3600"/>
        </w:tabs>
        <w:ind w:left="3600" w:hanging="360"/>
      </w:pPr>
      <w:rPr>
        <w:rFonts w:ascii="Arial" w:hAnsi="Arial" w:hint="default"/>
      </w:rPr>
    </w:lvl>
    <w:lvl w:ilvl="5" w:tplc="79A0691E" w:tentative="1">
      <w:start w:val="1"/>
      <w:numFmt w:val="bullet"/>
      <w:lvlText w:val="•"/>
      <w:lvlJc w:val="left"/>
      <w:pPr>
        <w:tabs>
          <w:tab w:val="num" w:pos="4320"/>
        </w:tabs>
        <w:ind w:left="4320" w:hanging="360"/>
      </w:pPr>
      <w:rPr>
        <w:rFonts w:ascii="Arial" w:hAnsi="Arial" w:hint="default"/>
      </w:rPr>
    </w:lvl>
    <w:lvl w:ilvl="6" w:tplc="105CD864" w:tentative="1">
      <w:start w:val="1"/>
      <w:numFmt w:val="bullet"/>
      <w:lvlText w:val="•"/>
      <w:lvlJc w:val="left"/>
      <w:pPr>
        <w:tabs>
          <w:tab w:val="num" w:pos="5040"/>
        </w:tabs>
        <w:ind w:left="5040" w:hanging="360"/>
      </w:pPr>
      <w:rPr>
        <w:rFonts w:ascii="Arial" w:hAnsi="Arial" w:hint="default"/>
      </w:rPr>
    </w:lvl>
    <w:lvl w:ilvl="7" w:tplc="2BEA3838" w:tentative="1">
      <w:start w:val="1"/>
      <w:numFmt w:val="bullet"/>
      <w:lvlText w:val="•"/>
      <w:lvlJc w:val="left"/>
      <w:pPr>
        <w:tabs>
          <w:tab w:val="num" w:pos="5760"/>
        </w:tabs>
        <w:ind w:left="5760" w:hanging="360"/>
      </w:pPr>
      <w:rPr>
        <w:rFonts w:ascii="Arial" w:hAnsi="Arial" w:hint="default"/>
      </w:rPr>
    </w:lvl>
    <w:lvl w:ilvl="8" w:tplc="21FC102A" w:tentative="1">
      <w:start w:val="1"/>
      <w:numFmt w:val="bullet"/>
      <w:lvlText w:val="•"/>
      <w:lvlJc w:val="left"/>
      <w:pPr>
        <w:tabs>
          <w:tab w:val="num" w:pos="6480"/>
        </w:tabs>
        <w:ind w:left="6480" w:hanging="360"/>
      </w:pPr>
      <w:rPr>
        <w:rFonts w:ascii="Arial" w:hAnsi="Arial" w:hint="default"/>
      </w:rPr>
    </w:lvl>
  </w:abstractNum>
  <w:abstractNum w:abstractNumId="19">
    <w:nsid w:val="5FF15F0E"/>
    <w:multiLevelType w:val="hybridMultilevel"/>
    <w:tmpl w:val="EF1824BA"/>
    <w:lvl w:ilvl="0" w:tplc="74F2EC06">
      <w:start w:val="1"/>
      <w:numFmt w:val="bullet"/>
      <w:lvlText w:val="•"/>
      <w:lvlJc w:val="left"/>
      <w:pPr>
        <w:tabs>
          <w:tab w:val="num" w:pos="720"/>
        </w:tabs>
        <w:ind w:left="720" w:hanging="360"/>
      </w:pPr>
      <w:rPr>
        <w:rFonts w:ascii="Arial" w:hAnsi="Arial" w:hint="default"/>
      </w:rPr>
    </w:lvl>
    <w:lvl w:ilvl="1" w:tplc="69821BF6" w:tentative="1">
      <w:start w:val="1"/>
      <w:numFmt w:val="bullet"/>
      <w:lvlText w:val="•"/>
      <w:lvlJc w:val="left"/>
      <w:pPr>
        <w:tabs>
          <w:tab w:val="num" w:pos="1440"/>
        </w:tabs>
        <w:ind w:left="1440" w:hanging="360"/>
      </w:pPr>
      <w:rPr>
        <w:rFonts w:ascii="Arial" w:hAnsi="Arial" w:hint="default"/>
      </w:rPr>
    </w:lvl>
    <w:lvl w:ilvl="2" w:tplc="F7286A76" w:tentative="1">
      <w:start w:val="1"/>
      <w:numFmt w:val="bullet"/>
      <w:lvlText w:val="•"/>
      <w:lvlJc w:val="left"/>
      <w:pPr>
        <w:tabs>
          <w:tab w:val="num" w:pos="2160"/>
        </w:tabs>
        <w:ind w:left="2160" w:hanging="360"/>
      </w:pPr>
      <w:rPr>
        <w:rFonts w:ascii="Arial" w:hAnsi="Arial" w:hint="default"/>
      </w:rPr>
    </w:lvl>
    <w:lvl w:ilvl="3" w:tplc="C9DC95FE" w:tentative="1">
      <w:start w:val="1"/>
      <w:numFmt w:val="bullet"/>
      <w:lvlText w:val="•"/>
      <w:lvlJc w:val="left"/>
      <w:pPr>
        <w:tabs>
          <w:tab w:val="num" w:pos="2880"/>
        </w:tabs>
        <w:ind w:left="2880" w:hanging="360"/>
      </w:pPr>
      <w:rPr>
        <w:rFonts w:ascii="Arial" w:hAnsi="Arial" w:hint="default"/>
      </w:rPr>
    </w:lvl>
    <w:lvl w:ilvl="4" w:tplc="C652EFC8" w:tentative="1">
      <w:start w:val="1"/>
      <w:numFmt w:val="bullet"/>
      <w:lvlText w:val="•"/>
      <w:lvlJc w:val="left"/>
      <w:pPr>
        <w:tabs>
          <w:tab w:val="num" w:pos="3600"/>
        </w:tabs>
        <w:ind w:left="3600" w:hanging="360"/>
      </w:pPr>
      <w:rPr>
        <w:rFonts w:ascii="Arial" w:hAnsi="Arial" w:hint="default"/>
      </w:rPr>
    </w:lvl>
    <w:lvl w:ilvl="5" w:tplc="9508C596" w:tentative="1">
      <w:start w:val="1"/>
      <w:numFmt w:val="bullet"/>
      <w:lvlText w:val="•"/>
      <w:lvlJc w:val="left"/>
      <w:pPr>
        <w:tabs>
          <w:tab w:val="num" w:pos="4320"/>
        </w:tabs>
        <w:ind w:left="4320" w:hanging="360"/>
      </w:pPr>
      <w:rPr>
        <w:rFonts w:ascii="Arial" w:hAnsi="Arial" w:hint="default"/>
      </w:rPr>
    </w:lvl>
    <w:lvl w:ilvl="6" w:tplc="B75CC906" w:tentative="1">
      <w:start w:val="1"/>
      <w:numFmt w:val="bullet"/>
      <w:lvlText w:val="•"/>
      <w:lvlJc w:val="left"/>
      <w:pPr>
        <w:tabs>
          <w:tab w:val="num" w:pos="5040"/>
        </w:tabs>
        <w:ind w:left="5040" w:hanging="360"/>
      </w:pPr>
      <w:rPr>
        <w:rFonts w:ascii="Arial" w:hAnsi="Arial" w:hint="default"/>
      </w:rPr>
    </w:lvl>
    <w:lvl w:ilvl="7" w:tplc="866E9C66" w:tentative="1">
      <w:start w:val="1"/>
      <w:numFmt w:val="bullet"/>
      <w:lvlText w:val="•"/>
      <w:lvlJc w:val="left"/>
      <w:pPr>
        <w:tabs>
          <w:tab w:val="num" w:pos="5760"/>
        </w:tabs>
        <w:ind w:left="5760" w:hanging="360"/>
      </w:pPr>
      <w:rPr>
        <w:rFonts w:ascii="Arial" w:hAnsi="Arial" w:hint="default"/>
      </w:rPr>
    </w:lvl>
    <w:lvl w:ilvl="8" w:tplc="5E7E6B9C" w:tentative="1">
      <w:start w:val="1"/>
      <w:numFmt w:val="bullet"/>
      <w:lvlText w:val="•"/>
      <w:lvlJc w:val="left"/>
      <w:pPr>
        <w:tabs>
          <w:tab w:val="num" w:pos="6480"/>
        </w:tabs>
        <w:ind w:left="6480" w:hanging="360"/>
      </w:pPr>
      <w:rPr>
        <w:rFonts w:ascii="Arial" w:hAnsi="Arial" w:hint="default"/>
      </w:rPr>
    </w:lvl>
  </w:abstractNum>
  <w:abstractNum w:abstractNumId="20">
    <w:nsid w:val="64AE3378"/>
    <w:multiLevelType w:val="multilevel"/>
    <w:tmpl w:val="CA500B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802580F"/>
    <w:multiLevelType w:val="hybridMultilevel"/>
    <w:tmpl w:val="E23A6C52"/>
    <w:lvl w:ilvl="0" w:tplc="21B46006">
      <w:start w:val="1"/>
      <w:numFmt w:val="bullet"/>
      <w:lvlText w:val="•"/>
      <w:lvlJc w:val="left"/>
      <w:pPr>
        <w:tabs>
          <w:tab w:val="num" w:pos="720"/>
        </w:tabs>
        <w:ind w:left="720" w:hanging="360"/>
      </w:pPr>
      <w:rPr>
        <w:rFonts w:ascii="Arial" w:hAnsi="Arial" w:hint="default"/>
      </w:rPr>
    </w:lvl>
    <w:lvl w:ilvl="1" w:tplc="38520F4A" w:tentative="1">
      <w:start w:val="1"/>
      <w:numFmt w:val="bullet"/>
      <w:lvlText w:val="•"/>
      <w:lvlJc w:val="left"/>
      <w:pPr>
        <w:tabs>
          <w:tab w:val="num" w:pos="1440"/>
        </w:tabs>
        <w:ind w:left="1440" w:hanging="360"/>
      </w:pPr>
      <w:rPr>
        <w:rFonts w:ascii="Arial" w:hAnsi="Arial" w:hint="default"/>
      </w:rPr>
    </w:lvl>
    <w:lvl w:ilvl="2" w:tplc="DA44DB12" w:tentative="1">
      <w:start w:val="1"/>
      <w:numFmt w:val="bullet"/>
      <w:lvlText w:val="•"/>
      <w:lvlJc w:val="left"/>
      <w:pPr>
        <w:tabs>
          <w:tab w:val="num" w:pos="2160"/>
        </w:tabs>
        <w:ind w:left="2160" w:hanging="360"/>
      </w:pPr>
      <w:rPr>
        <w:rFonts w:ascii="Arial" w:hAnsi="Arial" w:hint="default"/>
      </w:rPr>
    </w:lvl>
    <w:lvl w:ilvl="3" w:tplc="BAAE1B9A" w:tentative="1">
      <w:start w:val="1"/>
      <w:numFmt w:val="bullet"/>
      <w:lvlText w:val="•"/>
      <w:lvlJc w:val="left"/>
      <w:pPr>
        <w:tabs>
          <w:tab w:val="num" w:pos="2880"/>
        </w:tabs>
        <w:ind w:left="2880" w:hanging="360"/>
      </w:pPr>
      <w:rPr>
        <w:rFonts w:ascii="Arial" w:hAnsi="Arial" w:hint="default"/>
      </w:rPr>
    </w:lvl>
    <w:lvl w:ilvl="4" w:tplc="5E2C34B4" w:tentative="1">
      <w:start w:val="1"/>
      <w:numFmt w:val="bullet"/>
      <w:lvlText w:val="•"/>
      <w:lvlJc w:val="left"/>
      <w:pPr>
        <w:tabs>
          <w:tab w:val="num" w:pos="3600"/>
        </w:tabs>
        <w:ind w:left="3600" w:hanging="360"/>
      </w:pPr>
      <w:rPr>
        <w:rFonts w:ascii="Arial" w:hAnsi="Arial" w:hint="default"/>
      </w:rPr>
    </w:lvl>
    <w:lvl w:ilvl="5" w:tplc="6DD610A8" w:tentative="1">
      <w:start w:val="1"/>
      <w:numFmt w:val="bullet"/>
      <w:lvlText w:val="•"/>
      <w:lvlJc w:val="left"/>
      <w:pPr>
        <w:tabs>
          <w:tab w:val="num" w:pos="4320"/>
        </w:tabs>
        <w:ind w:left="4320" w:hanging="360"/>
      </w:pPr>
      <w:rPr>
        <w:rFonts w:ascii="Arial" w:hAnsi="Arial" w:hint="default"/>
      </w:rPr>
    </w:lvl>
    <w:lvl w:ilvl="6" w:tplc="59ACAA26" w:tentative="1">
      <w:start w:val="1"/>
      <w:numFmt w:val="bullet"/>
      <w:lvlText w:val="•"/>
      <w:lvlJc w:val="left"/>
      <w:pPr>
        <w:tabs>
          <w:tab w:val="num" w:pos="5040"/>
        </w:tabs>
        <w:ind w:left="5040" w:hanging="360"/>
      </w:pPr>
      <w:rPr>
        <w:rFonts w:ascii="Arial" w:hAnsi="Arial" w:hint="default"/>
      </w:rPr>
    </w:lvl>
    <w:lvl w:ilvl="7" w:tplc="16202992" w:tentative="1">
      <w:start w:val="1"/>
      <w:numFmt w:val="bullet"/>
      <w:lvlText w:val="•"/>
      <w:lvlJc w:val="left"/>
      <w:pPr>
        <w:tabs>
          <w:tab w:val="num" w:pos="5760"/>
        </w:tabs>
        <w:ind w:left="5760" w:hanging="360"/>
      </w:pPr>
      <w:rPr>
        <w:rFonts w:ascii="Arial" w:hAnsi="Arial" w:hint="default"/>
      </w:rPr>
    </w:lvl>
    <w:lvl w:ilvl="8" w:tplc="4D6A2CBC" w:tentative="1">
      <w:start w:val="1"/>
      <w:numFmt w:val="bullet"/>
      <w:lvlText w:val="•"/>
      <w:lvlJc w:val="left"/>
      <w:pPr>
        <w:tabs>
          <w:tab w:val="num" w:pos="6480"/>
        </w:tabs>
        <w:ind w:left="6480" w:hanging="360"/>
      </w:pPr>
      <w:rPr>
        <w:rFonts w:ascii="Arial" w:hAnsi="Arial" w:hint="default"/>
      </w:rPr>
    </w:lvl>
  </w:abstractNum>
  <w:abstractNum w:abstractNumId="22">
    <w:nsid w:val="709F4F27"/>
    <w:multiLevelType w:val="hybridMultilevel"/>
    <w:tmpl w:val="88D86ACC"/>
    <w:lvl w:ilvl="0" w:tplc="A922292E">
      <w:start w:val="1"/>
      <w:numFmt w:val="bullet"/>
      <w:lvlText w:val="•"/>
      <w:lvlJc w:val="left"/>
      <w:pPr>
        <w:tabs>
          <w:tab w:val="num" w:pos="720"/>
        </w:tabs>
        <w:ind w:left="720" w:hanging="360"/>
      </w:pPr>
      <w:rPr>
        <w:rFonts w:ascii="Arial" w:hAnsi="Arial" w:hint="default"/>
      </w:rPr>
    </w:lvl>
    <w:lvl w:ilvl="1" w:tplc="1C4E519C" w:tentative="1">
      <w:start w:val="1"/>
      <w:numFmt w:val="bullet"/>
      <w:lvlText w:val="•"/>
      <w:lvlJc w:val="left"/>
      <w:pPr>
        <w:tabs>
          <w:tab w:val="num" w:pos="1440"/>
        </w:tabs>
        <w:ind w:left="1440" w:hanging="360"/>
      </w:pPr>
      <w:rPr>
        <w:rFonts w:ascii="Arial" w:hAnsi="Arial" w:hint="default"/>
      </w:rPr>
    </w:lvl>
    <w:lvl w:ilvl="2" w:tplc="291EE6AE" w:tentative="1">
      <w:start w:val="1"/>
      <w:numFmt w:val="bullet"/>
      <w:lvlText w:val="•"/>
      <w:lvlJc w:val="left"/>
      <w:pPr>
        <w:tabs>
          <w:tab w:val="num" w:pos="2160"/>
        </w:tabs>
        <w:ind w:left="2160" w:hanging="360"/>
      </w:pPr>
      <w:rPr>
        <w:rFonts w:ascii="Arial" w:hAnsi="Arial" w:hint="default"/>
      </w:rPr>
    </w:lvl>
    <w:lvl w:ilvl="3" w:tplc="41329B0E" w:tentative="1">
      <w:start w:val="1"/>
      <w:numFmt w:val="bullet"/>
      <w:lvlText w:val="•"/>
      <w:lvlJc w:val="left"/>
      <w:pPr>
        <w:tabs>
          <w:tab w:val="num" w:pos="2880"/>
        </w:tabs>
        <w:ind w:left="2880" w:hanging="360"/>
      </w:pPr>
      <w:rPr>
        <w:rFonts w:ascii="Arial" w:hAnsi="Arial" w:hint="default"/>
      </w:rPr>
    </w:lvl>
    <w:lvl w:ilvl="4" w:tplc="EDDCD0B4" w:tentative="1">
      <w:start w:val="1"/>
      <w:numFmt w:val="bullet"/>
      <w:lvlText w:val="•"/>
      <w:lvlJc w:val="left"/>
      <w:pPr>
        <w:tabs>
          <w:tab w:val="num" w:pos="3600"/>
        </w:tabs>
        <w:ind w:left="3600" w:hanging="360"/>
      </w:pPr>
      <w:rPr>
        <w:rFonts w:ascii="Arial" w:hAnsi="Arial" w:hint="default"/>
      </w:rPr>
    </w:lvl>
    <w:lvl w:ilvl="5" w:tplc="2DFED226" w:tentative="1">
      <w:start w:val="1"/>
      <w:numFmt w:val="bullet"/>
      <w:lvlText w:val="•"/>
      <w:lvlJc w:val="left"/>
      <w:pPr>
        <w:tabs>
          <w:tab w:val="num" w:pos="4320"/>
        </w:tabs>
        <w:ind w:left="4320" w:hanging="360"/>
      </w:pPr>
      <w:rPr>
        <w:rFonts w:ascii="Arial" w:hAnsi="Arial" w:hint="default"/>
      </w:rPr>
    </w:lvl>
    <w:lvl w:ilvl="6" w:tplc="9140CEB0" w:tentative="1">
      <w:start w:val="1"/>
      <w:numFmt w:val="bullet"/>
      <w:lvlText w:val="•"/>
      <w:lvlJc w:val="left"/>
      <w:pPr>
        <w:tabs>
          <w:tab w:val="num" w:pos="5040"/>
        </w:tabs>
        <w:ind w:left="5040" w:hanging="360"/>
      </w:pPr>
      <w:rPr>
        <w:rFonts w:ascii="Arial" w:hAnsi="Arial" w:hint="default"/>
      </w:rPr>
    </w:lvl>
    <w:lvl w:ilvl="7" w:tplc="EC0E6A34" w:tentative="1">
      <w:start w:val="1"/>
      <w:numFmt w:val="bullet"/>
      <w:lvlText w:val="•"/>
      <w:lvlJc w:val="left"/>
      <w:pPr>
        <w:tabs>
          <w:tab w:val="num" w:pos="5760"/>
        </w:tabs>
        <w:ind w:left="5760" w:hanging="360"/>
      </w:pPr>
      <w:rPr>
        <w:rFonts w:ascii="Arial" w:hAnsi="Arial" w:hint="default"/>
      </w:rPr>
    </w:lvl>
    <w:lvl w:ilvl="8" w:tplc="D4C6603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9"/>
  </w:num>
  <w:num w:numId="3">
    <w:abstractNumId w:val="21"/>
  </w:num>
  <w:num w:numId="4">
    <w:abstractNumId w:val="5"/>
  </w:num>
  <w:num w:numId="5">
    <w:abstractNumId w:val="0"/>
  </w:num>
  <w:num w:numId="6">
    <w:abstractNumId w:val="11"/>
  </w:num>
  <w:num w:numId="7">
    <w:abstractNumId w:val="6"/>
  </w:num>
  <w:num w:numId="8">
    <w:abstractNumId w:val="14"/>
  </w:num>
  <w:num w:numId="9">
    <w:abstractNumId w:val="22"/>
  </w:num>
  <w:num w:numId="10">
    <w:abstractNumId w:val="18"/>
  </w:num>
  <w:num w:numId="11">
    <w:abstractNumId w:val="7"/>
  </w:num>
  <w:num w:numId="12">
    <w:abstractNumId w:val="17"/>
  </w:num>
  <w:num w:numId="13">
    <w:abstractNumId w:val="9"/>
  </w:num>
  <w:num w:numId="14">
    <w:abstractNumId w:val="12"/>
  </w:num>
  <w:num w:numId="15">
    <w:abstractNumId w:val="3"/>
  </w:num>
  <w:num w:numId="16">
    <w:abstractNumId w:val="13"/>
  </w:num>
  <w:num w:numId="17">
    <w:abstractNumId w:val="4"/>
  </w:num>
  <w:num w:numId="18">
    <w:abstractNumId w:val="15"/>
  </w:num>
  <w:num w:numId="19">
    <w:abstractNumId w:val="20"/>
  </w:num>
  <w:num w:numId="20">
    <w:abstractNumId w:val="1"/>
  </w:num>
  <w:num w:numId="21">
    <w:abstractNumId w:val="2"/>
  </w:num>
  <w:num w:numId="22">
    <w:abstractNumId w:val="16"/>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useph Farah (LAW - Staff)">
    <w15:presenceInfo w15:providerId="AD" w15:userId="S-1-5-21-1202660629-790525478-1417001333-3002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A3"/>
    <w:rsid w:val="000003A5"/>
    <w:rsid w:val="00000802"/>
    <w:rsid w:val="000010EC"/>
    <w:rsid w:val="0000138B"/>
    <w:rsid w:val="0000165D"/>
    <w:rsid w:val="000017D2"/>
    <w:rsid w:val="00002501"/>
    <w:rsid w:val="0000324F"/>
    <w:rsid w:val="000033BC"/>
    <w:rsid w:val="00003581"/>
    <w:rsid w:val="000037F4"/>
    <w:rsid w:val="000039B9"/>
    <w:rsid w:val="00004012"/>
    <w:rsid w:val="00004862"/>
    <w:rsid w:val="000048A4"/>
    <w:rsid w:val="00004ABA"/>
    <w:rsid w:val="00004D75"/>
    <w:rsid w:val="00005422"/>
    <w:rsid w:val="0000577A"/>
    <w:rsid w:val="000058D9"/>
    <w:rsid w:val="00005DA6"/>
    <w:rsid w:val="000067F4"/>
    <w:rsid w:val="000068CF"/>
    <w:rsid w:val="00006AE9"/>
    <w:rsid w:val="00006C2D"/>
    <w:rsid w:val="00007407"/>
    <w:rsid w:val="00007A42"/>
    <w:rsid w:val="00010281"/>
    <w:rsid w:val="00010778"/>
    <w:rsid w:val="00010AD2"/>
    <w:rsid w:val="00010D7A"/>
    <w:rsid w:val="00011485"/>
    <w:rsid w:val="00011694"/>
    <w:rsid w:val="00011709"/>
    <w:rsid w:val="00012136"/>
    <w:rsid w:val="000122FF"/>
    <w:rsid w:val="000126CC"/>
    <w:rsid w:val="0001271A"/>
    <w:rsid w:val="00012850"/>
    <w:rsid w:val="0001292A"/>
    <w:rsid w:val="0001334E"/>
    <w:rsid w:val="000135BD"/>
    <w:rsid w:val="00013CC6"/>
    <w:rsid w:val="00013E39"/>
    <w:rsid w:val="00014100"/>
    <w:rsid w:val="00014703"/>
    <w:rsid w:val="0001502A"/>
    <w:rsid w:val="00015194"/>
    <w:rsid w:val="00015CC8"/>
    <w:rsid w:val="000165D1"/>
    <w:rsid w:val="00016667"/>
    <w:rsid w:val="000167E3"/>
    <w:rsid w:val="00016933"/>
    <w:rsid w:val="00016942"/>
    <w:rsid w:val="00017031"/>
    <w:rsid w:val="00017088"/>
    <w:rsid w:val="000174B8"/>
    <w:rsid w:val="000174E5"/>
    <w:rsid w:val="000174F4"/>
    <w:rsid w:val="0001796E"/>
    <w:rsid w:val="00017A01"/>
    <w:rsid w:val="00017A57"/>
    <w:rsid w:val="00017C61"/>
    <w:rsid w:val="00020B95"/>
    <w:rsid w:val="00020E65"/>
    <w:rsid w:val="0002113B"/>
    <w:rsid w:val="00021AE2"/>
    <w:rsid w:val="00022387"/>
    <w:rsid w:val="0002247C"/>
    <w:rsid w:val="00022700"/>
    <w:rsid w:val="00022E60"/>
    <w:rsid w:val="000234ED"/>
    <w:rsid w:val="00023730"/>
    <w:rsid w:val="0002377C"/>
    <w:rsid w:val="00023EDE"/>
    <w:rsid w:val="00023F5C"/>
    <w:rsid w:val="0002424F"/>
    <w:rsid w:val="00024371"/>
    <w:rsid w:val="00024A69"/>
    <w:rsid w:val="000251DB"/>
    <w:rsid w:val="000255F3"/>
    <w:rsid w:val="00025B1A"/>
    <w:rsid w:val="00025BA5"/>
    <w:rsid w:val="00025DFF"/>
    <w:rsid w:val="00025F86"/>
    <w:rsid w:val="00026503"/>
    <w:rsid w:val="0002675C"/>
    <w:rsid w:val="0002678B"/>
    <w:rsid w:val="00026A23"/>
    <w:rsid w:val="0002700A"/>
    <w:rsid w:val="00027E41"/>
    <w:rsid w:val="0003042C"/>
    <w:rsid w:val="00030533"/>
    <w:rsid w:val="00030589"/>
    <w:rsid w:val="00030E90"/>
    <w:rsid w:val="00031126"/>
    <w:rsid w:val="00031389"/>
    <w:rsid w:val="0003161A"/>
    <w:rsid w:val="00031C6F"/>
    <w:rsid w:val="00032708"/>
    <w:rsid w:val="0003375C"/>
    <w:rsid w:val="00033D8A"/>
    <w:rsid w:val="00035163"/>
    <w:rsid w:val="000352FE"/>
    <w:rsid w:val="000354F2"/>
    <w:rsid w:val="00035676"/>
    <w:rsid w:val="000359A9"/>
    <w:rsid w:val="0003637A"/>
    <w:rsid w:val="000366AE"/>
    <w:rsid w:val="00036C29"/>
    <w:rsid w:val="00036E8E"/>
    <w:rsid w:val="00037361"/>
    <w:rsid w:val="0003778B"/>
    <w:rsid w:val="000378EB"/>
    <w:rsid w:val="00037C34"/>
    <w:rsid w:val="00040308"/>
    <w:rsid w:val="00040808"/>
    <w:rsid w:val="000408E3"/>
    <w:rsid w:val="00040DB5"/>
    <w:rsid w:val="00041181"/>
    <w:rsid w:val="00041B34"/>
    <w:rsid w:val="00042A12"/>
    <w:rsid w:val="00042F69"/>
    <w:rsid w:val="0004381C"/>
    <w:rsid w:val="00043DBF"/>
    <w:rsid w:val="0004453A"/>
    <w:rsid w:val="000450FC"/>
    <w:rsid w:val="000458AD"/>
    <w:rsid w:val="00045C36"/>
    <w:rsid w:val="00045EA4"/>
    <w:rsid w:val="000461D8"/>
    <w:rsid w:val="0004666E"/>
    <w:rsid w:val="000468F6"/>
    <w:rsid w:val="000469AC"/>
    <w:rsid w:val="00046BEE"/>
    <w:rsid w:val="00046D1B"/>
    <w:rsid w:val="00046F0A"/>
    <w:rsid w:val="000470F8"/>
    <w:rsid w:val="00047117"/>
    <w:rsid w:val="00047400"/>
    <w:rsid w:val="000474DB"/>
    <w:rsid w:val="00047E12"/>
    <w:rsid w:val="00050017"/>
    <w:rsid w:val="00050E5D"/>
    <w:rsid w:val="00050E7D"/>
    <w:rsid w:val="0005131E"/>
    <w:rsid w:val="000515AC"/>
    <w:rsid w:val="00051FC0"/>
    <w:rsid w:val="000529B2"/>
    <w:rsid w:val="00052EF3"/>
    <w:rsid w:val="00053135"/>
    <w:rsid w:val="00053C34"/>
    <w:rsid w:val="00053DD7"/>
    <w:rsid w:val="00053E72"/>
    <w:rsid w:val="00053FB6"/>
    <w:rsid w:val="000541D5"/>
    <w:rsid w:val="0005442F"/>
    <w:rsid w:val="00054881"/>
    <w:rsid w:val="00054A0D"/>
    <w:rsid w:val="00054CBC"/>
    <w:rsid w:val="000552C8"/>
    <w:rsid w:val="0005553B"/>
    <w:rsid w:val="000557F5"/>
    <w:rsid w:val="00055F6E"/>
    <w:rsid w:val="00056335"/>
    <w:rsid w:val="000565A4"/>
    <w:rsid w:val="0005672A"/>
    <w:rsid w:val="00056B39"/>
    <w:rsid w:val="00057824"/>
    <w:rsid w:val="000578E1"/>
    <w:rsid w:val="00057C49"/>
    <w:rsid w:val="0006026F"/>
    <w:rsid w:val="000602A1"/>
    <w:rsid w:val="000603FC"/>
    <w:rsid w:val="0006056E"/>
    <w:rsid w:val="0006083A"/>
    <w:rsid w:val="00060B0D"/>
    <w:rsid w:val="00061902"/>
    <w:rsid w:val="00061DBC"/>
    <w:rsid w:val="00062583"/>
    <w:rsid w:val="000626DF"/>
    <w:rsid w:val="00062E01"/>
    <w:rsid w:val="000631C5"/>
    <w:rsid w:val="00063AFA"/>
    <w:rsid w:val="00063BD4"/>
    <w:rsid w:val="000644EA"/>
    <w:rsid w:val="00064697"/>
    <w:rsid w:val="00064773"/>
    <w:rsid w:val="00064828"/>
    <w:rsid w:val="00064B81"/>
    <w:rsid w:val="00065285"/>
    <w:rsid w:val="00065393"/>
    <w:rsid w:val="00065869"/>
    <w:rsid w:val="00065EBF"/>
    <w:rsid w:val="00066505"/>
    <w:rsid w:val="000666DF"/>
    <w:rsid w:val="00066995"/>
    <w:rsid w:val="0006762E"/>
    <w:rsid w:val="0006773E"/>
    <w:rsid w:val="0006778B"/>
    <w:rsid w:val="00067954"/>
    <w:rsid w:val="00067A01"/>
    <w:rsid w:val="00067DC3"/>
    <w:rsid w:val="00070020"/>
    <w:rsid w:val="00070722"/>
    <w:rsid w:val="00071157"/>
    <w:rsid w:val="000716D8"/>
    <w:rsid w:val="00071E0F"/>
    <w:rsid w:val="00071FA0"/>
    <w:rsid w:val="000723D6"/>
    <w:rsid w:val="000728A2"/>
    <w:rsid w:val="00072A56"/>
    <w:rsid w:val="00072E1F"/>
    <w:rsid w:val="00073382"/>
    <w:rsid w:val="000738CC"/>
    <w:rsid w:val="00073E10"/>
    <w:rsid w:val="000743BC"/>
    <w:rsid w:val="000747AB"/>
    <w:rsid w:val="00074BB4"/>
    <w:rsid w:val="0007501F"/>
    <w:rsid w:val="00075064"/>
    <w:rsid w:val="00075BF1"/>
    <w:rsid w:val="00075C74"/>
    <w:rsid w:val="00075EA3"/>
    <w:rsid w:val="00076116"/>
    <w:rsid w:val="00076364"/>
    <w:rsid w:val="000763DF"/>
    <w:rsid w:val="00076567"/>
    <w:rsid w:val="00076A30"/>
    <w:rsid w:val="00077A7F"/>
    <w:rsid w:val="0008007D"/>
    <w:rsid w:val="000802E9"/>
    <w:rsid w:val="00080A0C"/>
    <w:rsid w:val="00080A9E"/>
    <w:rsid w:val="000818EC"/>
    <w:rsid w:val="00081B7B"/>
    <w:rsid w:val="0008202A"/>
    <w:rsid w:val="000820AA"/>
    <w:rsid w:val="000828F6"/>
    <w:rsid w:val="00082B3C"/>
    <w:rsid w:val="00082B70"/>
    <w:rsid w:val="00082F9B"/>
    <w:rsid w:val="00083109"/>
    <w:rsid w:val="000834CD"/>
    <w:rsid w:val="000836F4"/>
    <w:rsid w:val="000838CE"/>
    <w:rsid w:val="00083AFD"/>
    <w:rsid w:val="00083AFE"/>
    <w:rsid w:val="00083F47"/>
    <w:rsid w:val="000840F6"/>
    <w:rsid w:val="00084268"/>
    <w:rsid w:val="0008430D"/>
    <w:rsid w:val="00084923"/>
    <w:rsid w:val="000854CE"/>
    <w:rsid w:val="0008580C"/>
    <w:rsid w:val="00086494"/>
    <w:rsid w:val="00086692"/>
    <w:rsid w:val="00086935"/>
    <w:rsid w:val="00086CE0"/>
    <w:rsid w:val="0008759E"/>
    <w:rsid w:val="00087AC6"/>
    <w:rsid w:val="00087D55"/>
    <w:rsid w:val="00087F6E"/>
    <w:rsid w:val="000909C5"/>
    <w:rsid w:val="000919C1"/>
    <w:rsid w:val="00091AFE"/>
    <w:rsid w:val="00091C5E"/>
    <w:rsid w:val="00091F59"/>
    <w:rsid w:val="00091F91"/>
    <w:rsid w:val="0009290F"/>
    <w:rsid w:val="00092E93"/>
    <w:rsid w:val="00093751"/>
    <w:rsid w:val="00093A9C"/>
    <w:rsid w:val="00093B7E"/>
    <w:rsid w:val="00093EC9"/>
    <w:rsid w:val="000948BD"/>
    <w:rsid w:val="000949A7"/>
    <w:rsid w:val="00094C72"/>
    <w:rsid w:val="00094CE9"/>
    <w:rsid w:val="00095576"/>
    <w:rsid w:val="000956D9"/>
    <w:rsid w:val="0009576A"/>
    <w:rsid w:val="000957E6"/>
    <w:rsid w:val="00095E84"/>
    <w:rsid w:val="00095FC9"/>
    <w:rsid w:val="00096481"/>
    <w:rsid w:val="0009652A"/>
    <w:rsid w:val="000965CF"/>
    <w:rsid w:val="0009667F"/>
    <w:rsid w:val="00096AC6"/>
    <w:rsid w:val="00096AD9"/>
    <w:rsid w:val="00096CE6"/>
    <w:rsid w:val="00096F1C"/>
    <w:rsid w:val="000975D6"/>
    <w:rsid w:val="000A03CB"/>
    <w:rsid w:val="000A05C4"/>
    <w:rsid w:val="000A0E46"/>
    <w:rsid w:val="000A0F27"/>
    <w:rsid w:val="000A172C"/>
    <w:rsid w:val="000A216C"/>
    <w:rsid w:val="000A27E7"/>
    <w:rsid w:val="000A292A"/>
    <w:rsid w:val="000A2C04"/>
    <w:rsid w:val="000A3009"/>
    <w:rsid w:val="000A30C3"/>
    <w:rsid w:val="000A3622"/>
    <w:rsid w:val="000A37FD"/>
    <w:rsid w:val="000A3A9C"/>
    <w:rsid w:val="000A3ACC"/>
    <w:rsid w:val="000A3CAD"/>
    <w:rsid w:val="000A4080"/>
    <w:rsid w:val="000A44D3"/>
    <w:rsid w:val="000A4507"/>
    <w:rsid w:val="000A49A7"/>
    <w:rsid w:val="000A4A8D"/>
    <w:rsid w:val="000A5035"/>
    <w:rsid w:val="000A5157"/>
    <w:rsid w:val="000A560F"/>
    <w:rsid w:val="000A5A42"/>
    <w:rsid w:val="000A5ACB"/>
    <w:rsid w:val="000A5C82"/>
    <w:rsid w:val="000A5CC6"/>
    <w:rsid w:val="000A5CF6"/>
    <w:rsid w:val="000A6008"/>
    <w:rsid w:val="000A6397"/>
    <w:rsid w:val="000A673D"/>
    <w:rsid w:val="000A6BA5"/>
    <w:rsid w:val="000A6F50"/>
    <w:rsid w:val="000A6FC3"/>
    <w:rsid w:val="000A72FD"/>
    <w:rsid w:val="000A73A0"/>
    <w:rsid w:val="000A7B89"/>
    <w:rsid w:val="000A7CE9"/>
    <w:rsid w:val="000B0095"/>
    <w:rsid w:val="000B05FD"/>
    <w:rsid w:val="000B08C8"/>
    <w:rsid w:val="000B0AF9"/>
    <w:rsid w:val="000B1056"/>
    <w:rsid w:val="000B1303"/>
    <w:rsid w:val="000B160F"/>
    <w:rsid w:val="000B192C"/>
    <w:rsid w:val="000B1B18"/>
    <w:rsid w:val="000B1B57"/>
    <w:rsid w:val="000B23E5"/>
    <w:rsid w:val="000B2C66"/>
    <w:rsid w:val="000B3433"/>
    <w:rsid w:val="000B36FA"/>
    <w:rsid w:val="000B3CF3"/>
    <w:rsid w:val="000B3E18"/>
    <w:rsid w:val="000B4140"/>
    <w:rsid w:val="000B4599"/>
    <w:rsid w:val="000B4E0A"/>
    <w:rsid w:val="000B4FB9"/>
    <w:rsid w:val="000B5B9D"/>
    <w:rsid w:val="000B6025"/>
    <w:rsid w:val="000B617A"/>
    <w:rsid w:val="000B66E0"/>
    <w:rsid w:val="000B6A1B"/>
    <w:rsid w:val="000B6CAF"/>
    <w:rsid w:val="000B6F30"/>
    <w:rsid w:val="000B7251"/>
    <w:rsid w:val="000B75ED"/>
    <w:rsid w:val="000C001D"/>
    <w:rsid w:val="000C09C4"/>
    <w:rsid w:val="000C18A2"/>
    <w:rsid w:val="000C1F79"/>
    <w:rsid w:val="000C20ED"/>
    <w:rsid w:val="000C25C3"/>
    <w:rsid w:val="000C266E"/>
    <w:rsid w:val="000C2AAC"/>
    <w:rsid w:val="000C2E12"/>
    <w:rsid w:val="000C3B52"/>
    <w:rsid w:val="000C4586"/>
    <w:rsid w:val="000C53E3"/>
    <w:rsid w:val="000C5B2C"/>
    <w:rsid w:val="000C5DC2"/>
    <w:rsid w:val="000C6258"/>
    <w:rsid w:val="000C66CD"/>
    <w:rsid w:val="000C6E41"/>
    <w:rsid w:val="000C737E"/>
    <w:rsid w:val="000C74B4"/>
    <w:rsid w:val="000C7C3A"/>
    <w:rsid w:val="000C7FDF"/>
    <w:rsid w:val="000C7FE9"/>
    <w:rsid w:val="000D0525"/>
    <w:rsid w:val="000D06EF"/>
    <w:rsid w:val="000D09E8"/>
    <w:rsid w:val="000D0A13"/>
    <w:rsid w:val="000D0B31"/>
    <w:rsid w:val="000D0B73"/>
    <w:rsid w:val="000D1029"/>
    <w:rsid w:val="000D13B6"/>
    <w:rsid w:val="000D1560"/>
    <w:rsid w:val="000D1568"/>
    <w:rsid w:val="000D173D"/>
    <w:rsid w:val="000D1CA1"/>
    <w:rsid w:val="000D1FEC"/>
    <w:rsid w:val="000D2064"/>
    <w:rsid w:val="000D2523"/>
    <w:rsid w:val="000D2B38"/>
    <w:rsid w:val="000D3796"/>
    <w:rsid w:val="000D37F9"/>
    <w:rsid w:val="000D3C33"/>
    <w:rsid w:val="000D3E12"/>
    <w:rsid w:val="000D4224"/>
    <w:rsid w:val="000D4961"/>
    <w:rsid w:val="000D597C"/>
    <w:rsid w:val="000D68FB"/>
    <w:rsid w:val="000D7B7A"/>
    <w:rsid w:val="000D7E29"/>
    <w:rsid w:val="000E01FA"/>
    <w:rsid w:val="000E0820"/>
    <w:rsid w:val="000E0F3D"/>
    <w:rsid w:val="000E16E6"/>
    <w:rsid w:val="000E1BF9"/>
    <w:rsid w:val="000E1C21"/>
    <w:rsid w:val="000E1E64"/>
    <w:rsid w:val="000E2BC0"/>
    <w:rsid w:val="000E39C0"/>
    <w:rsid w:val="000E44FD"/>
    <w:rsid w:val="000E4960"/>
    <w:rsid w:val="000E5FDA"/>
    <w:rsid w:val="000E60C6"/>
    <w:rsid w:val="000E6121"/>
    <w:rsid w:val="000E6296"/>
    <w:rsid w:val="000E654B"/>
    <w:rsid w:val="000E6765"/>
    <w:rsid w:val="000E6F9D"/>
    <w:rsid w:val="000E7047"/>
    <w:rsid w:val="000E7D76"/>
    <w:rsid w:val="000E7E38"/>
    <w:rsid w:val="000F0287"/>
    <w:rsid w:val="000F029C"/>
    <w:rsid w:val="000F0486"/>
    <w:rsid w:val="000F086C"/>
    <w:rsid w:val="000F0DD3"/>
    <w:rsid w:val="000F11A7"/>
    <w:rsid w:val="000F1458"/>
    <w:rsid w:val="000F1A88"/>
    <w:rsid w:val="000F201F"/>
    <w:rsid w:val="000F22FD"/>
    <w:rsid w:val="000F2785"/>
    <w:rsid w:val="000F2995"/>
    <w:rsid w:val="000F2ACD"/>
    <w:rsid w:val="000F2B28"/>
    <w:rsid w:val="000F2C8A"/>
    <w:rsid w:val="000F31CF"/>
    <w:rsid w:val="000F394F"/>
    <w:rsid w:val="000F3A90"/>
    <w:rsid w:val="000F3BFF"/>
    <w:rsid w:val="000F3D2E"/>
    <w:rsid w:val="000F3EB4"/>
    <w:rsid w:val="000F43EC"/>
    <w:rsid w:val="000F475C"/>
    <w:rsid w:val="000F481C"/>
    <w:rsid w:val="000F4B7E"/>
    <w:rsid w:val="000F4C49"/>
    <w:rsid w:val="000F50C4"/>
    <w:rsid w:val="000F50EF"/>
    <w:rsid w:val="000F51EB"/>
    <w:rsid w:val="000F5B9C"/>
    <w:rsid w:val="000F650F"/>
    <w:rsid w:val="000F6C2B"/>
    <w:rsid w:val="000F6E68"/>
    <w:rsid w:val="000F7002"/>
    <w:rsid w:val="000F7524"/>
    <w:rsid w:val="000F7882"/>
    <w:rsid w:val="0010006F"/>
    <w:rsid w:val="00100842"/>
    <w:rsid w:val="00100A6E"/>
    <w:rsid w:val="001011EC"/>
    <w:rsid w:val="001017F5"/>
    <w:rsid w:val="00101C9E"/>
    <w:rsid w:val="00101D9A"/>
    <w:rsid w:val="00101F30"/>
    <w:rsid w:val="001020D9"/>
    <w:rsid w:val="00102236"/>
    <w:rsid w:val="00102C73"/>
    <w:rsid w:val="00102E5D"/>
    <w:rsid w:val="00102EA9"/>
    <w:rsid w:val="00102F89"/>
    <w:rsid w:val="001030EA"/>
    <w:rsid w:val="0010419F"/>
    <w:rsid w:val="0010429C"/>
    <w:rsid w:val="001044C7"/>
    <w:rsid w:val="00104F5A"/>
    <w:rsid w:val="001054E2"/>
    <w:rsid w:val="0010569E"/>
    <w:rsid w:val="00105B59"/>
    <w:rsid w:val="00105E07"/>
    <w:rsid w:val="0010607D"/>
    <w:rsid w:val="00106305"/>
    <w:rsid w:val="0010746A"/>
    <w:rsid w:val="0010760C"/>
    <w:rsid w:val="00107D3C"/>
    <w:rsid w:val="00107D71"/>
    <w:rsid w:val="001104F4"/>
    <w:rsid w:val="0011084E"/>
    <w:rsid w:val="00110DBA"/>
    <w:rsid w:val="001110A4"/>
    <w:rsid w:val="001117EE"/>
    <w:rsid w:val="00111C92"/>
    <w:rsid w:val="00111DF4"/>
    <w:rsid w:val="00111FF6"/>
    <w:rsid w:val="00112295"/>
    <w:rsid w:val="0011282F"/>
    <w:rsid w:val="00112C5B"/>
    <w:rsid w:val="00112C66"/>
    <w:rsid w:val="00113161"/>
    <w:rsid w:val="001132C5"/>
    <w:rsid w:val="001133DB"/>
    <w:rsid w:val="00113521"/>
    <w:rsid w:val="001139BC"/>
    <w:rsid w:val="00114307"/>
    <w:rsid w:val="0011481D"/>
    <w:rsid w:val="00115135"/>
    <w:rsid w:val="00115A65"/>
    <w:rsid w:val="00115C8A"/>
    <w:rsid w:val="00115E92"/>
    <w:rsid w:val="0011639F"/>
    <w:rsid w:val="001169D0"/>
    <w:rsid w:val="00116D45"/>
    <w:rsid w:val="001172E6"/>
    <w:rsid w:val="00117B72"/>
    <w:rsid w:val="00117C49"/>
    <w:rsid w:val="00117D36"/>
    <w:rsid w:val="00117E82"/>
    <w:rsid w:val="00120202"/>
    <w:rsid w:val="001205EA"/>
    <w:rsid w:val="001208D0"/>
    <w:rsid w:val="00121336"/>
    <w:rsid w:val="001213DB"/>
    <w:rsid w:val="0012141F"/>
    <w:rsid w:val="001215BA"/>
    <w:rsid w:val="0012234D"/>
    <w:rsid w:val="0012244C"/>
    <w:rsid w:val="001224B5"/>
    <w:rsid w:val="00122FBC"/>
    <w:rsid w:val="00123E95"/>
    <w:rsid w:val="00124300"/>
    <w:rsid w:val="001247C3"/>
    <w:rsid w:val="00124863"/>
    <w:rsid w:val="00124891"/>
    <w:rsid w:val="001248D5"/>
    <w:rsid w:val="00124F90"/>
    <w:rsid w:val="00125139"/>
    <w:rsid w:val="00125A6E"/>
    <w:rsid w:val="00125A88"/>
    <w:rsid w:val="00125AD4"/>
    <w:rsid w:val="001268E9"/>
    <w:rsid w:val="00126A3C"/>
    <w:rsid w:val="00127D86"/>
    <w:rsid w:val="00127E28"/>
    <w:rsid w:val="001301BC"/>
    <w:rsid w:val="00130C47"/>
    <w:rsid w:val="00130C4D"/>
    <w:rsid w:val="00131266"/>
    <w:rsid w:val="00131705"/>
    <w:rsid w:val="00132643"/>
    <w:rsid w:val="001327D1"/>
    <w:rsid w:val="00132B1E"/>
    <w:rsid w:val="00132B5A"/>
    <w:rsid w:val="00132B82"/>
    <w:rsid w:val="00133CC2"/>
    <w:rsid w:val="00133E9F"/>
    <w:rsid w:val="00133EE7"/>
    <w:rsid w:val="00134289"/>
    <w:rsid w:val="001343C9"/>
    <w:rsid w:val="001348A3"/>
    <w:rsid w:val="00134B9A"/>
    <w:rsid w:val="00134E7A"/>
    <w:rsid w:val="00134EA3"/>
    <w:rsid w:val="00135841"/>
    <w:rsid w:val="00135A7F"/>
    <w:rsid w:val="001375D0"/>
    <w:rsid w:val="00137973"/>
    <w:rsid w:val="00137EBB"/>
    <w:rsid w:val="00140777"/>
    <w:rsid w:val="00140D39"/>
    <w:rsid w:val="00140F39"/>
    <w:rsid w:val="00141670"/>
    <w:rsid w:val="00141716"/>
    <w:rsid w:val="0014199B"/>
    <w:rsid w:val="00141E63"/>
    <w:rsid w:val="00142244"/>
    <w:rsid w:val="001428FB"/>
    <w:rsid w:val="001432DC"/>
    <w:rsid w:val="001433CD"/>
    <w:rsid w:val="001433FC"/>
    <w:rsid w:val="001437BF"/>
    <w:rsid w:val="00143FB9"/>
    <w:rsid w:val="00144258"/>
    <w:rsid w:val="001443A3"/>
    <w:rsid w:val="00144BE2"/>
    <w:rsid w:val="00144C99"/>
    <w:rsid w:val="00145B4D"/>
    <w:rsid w:val="00145E71"/>
    <w:rsid w:val="00146815"/>
    <w:rsid w:val="00146F1E"/>
    <w:rsid w:val="00147BE8"/>
    <w:rsid w:val="0015035B"/>
    <w:rsid w:val="00150436"/>
    <w:rsid w:val="0015049D"/>
    <w:rsid w:val="00150E46"/>
    <w:rsid w:val="00151986"/>
    <w:rsid w:val="001523EA"/>
    <w:rsid w:val="00152697"/>
    <w:rsid w:val="0015280B"/>
    <w:rsid w:val="00153251"/>
    <w:rsid w:val="00154085"/>
    <w:rsid w:val="0015468E"/>
    <w:rsid w:val="001548AD"/>
    <w:rsid w:val="00154B5E"/>
    <w:rsid w:val="00155AC7"/>
    <w:rsid w:val="00155AE0"/>
    <w:rsid w:val="001567CF"/>
    <w:rsid w:val="00156ED9"/>
    <w:rsid w:val="00157325"/>
    <w:rsid w:val="0015782E"/>
    <w:rsid w:val="0015795C"/>
    <w:rsid w:val="00157AD9"/>
    <w:rsid w:val="00157BFD"/>
    <w:rsid w:val="00157E15"/>
    <w:rsid w:val="00160544"/>
    <w:rsid w:val="00160A31"/>
    <w:rsid w:val="00160BF8"/>
    <w:rsid w:val="00160E8F"/>
    <w:rsid w:val="0016129B"/>
    <w:rsid w:val="00161A6B"/>
    <w:rsid w:val="0016211F"/>
    <w:rsid w:val="0016258B"/>
    <w:rsid w:val="00162A20"/>
    <w:rsid w:val="00162F0C"/>
    <w:rsid w:val="00164394"/>
    <w:rsid w:val="001647BB"/>
    <w:rsid w:val="00164836"/>
    <w:rsid w:val="00164B62"/>
    <w:rsid w:val="00164CAA"/>
    <w:rsid w:val="00164F79"/>
    <w:rsid w:val="00165873"/>
    <w:rsid w:val="001658D4"/>
    <w:rsid w:val="001658F8"/>
    <w:rsid w:val="00165AF7"/>
    <w:rsid w:val="00165C5F"/>
    <w:rsid w:val="00165C89"/>
    <w:rsid w:val="00165D2C"/>
    <w:rsid w:val="00166A5A"/>
    <w:rsid w:val="00167708"/>
    <w:rsid w:val="001677FC"/>
    <w:rsid w:val="00167D16"/>
    <w:rsid w:val="001700D7"/>
    <w:rsid w:val="00170575"/>
    <w:rsid w:val="001708F2"/>
    <w:rsid w:val="00171178"/>
    <w:rsid w:val="0017146D"/>
    <w:rsid w:val="0017180B"/>
    <w:rsid w:val="00171BDD"/>
    <w:rsid w:val="00171FA3"/>
    <w:rsid w:val="0017230D"/>
    <w:rsid w:val="001723E0"/>
    <w:rsid w:val="00172B6E"/>
    <w:rsid w:val="00173896"/>
    <w:rsid w:val="001746EF"/>
    <w:rsid w:val="0017477F"/>
    <w:rsid w:val="00174A7C"/>
    <w:rsid w:val="00174CF5"/>
    <w:rsid w:val="00174EE0"/>
    <w:rsid w:val="0017534B"/>
    <w:rsid w:val="00175D3A"/>
    <w:rsid w:val="00175F30"/>
    <w:rsid w:val="001761E9"/>
    <w:rsid w:val="00176351"/>
    <w:rsid w:val="001765FA"/>
    <w:rsid w:val="00176867"/>
    <w:rsid w:val="00176956"/>
    <w:rsid w:val="00176BE1"/>
    <w:rsid w:val="0017716E"/>
    <w:rsid w:val="001771B6"/>
    <w:rsid w:val="00177447"/>
    <w:rsid w:val="001774F1"/>
    <w:rsid w:val="00177B18"/>
    <w:rsid w:val="0018035F"/>
    <w:rsid w:val="0018079B"/>
    <w:rsid w:val="00180CFC"/>
    <w:rsid w:val="00180EB6"/>
    <w:rsid w:val="001812FB"/>
    <w:rsid w:val="00181753"/>
    <w:rsid w:val="00181F34"/>
    <w:rsid w:val="001824A7"/>
    <w:rsid w:val="00182B9B"/>
    <w:rsid w:val="00182BDA"/>
    <w:rsid w:val="00182C62"/>
    <w:rsid w:val="00182D90"/>
    <w:rsid w:val="00182F1C"/>
    <w:rsid w:val="00183DBC"/>
    <w:rsid w:val="00184114"/>
    <w:rsid w:val="001844BE"/>
    <w:rsid w:val="00185DF1"/>
    <w:rsid w:val="001860CE"/>
    <w:rsid w:val="001861E4"/>
    <w:rsid w:val="0018646A"/>
    <w:rsid w:val="00186C64"/>
    <w:rsid w:val="00190CDE"/>
    <w:rsid w:val="00190E4C"/>
    <w:rsid w:val="00190F5D"/>
    <w:rsid w:val="001911AD"/>
    <w:rsid w:val="0019153C"/>
    <w:rsid w:val="0019194A"/>
    <w:rsid w:val="00191E93"/>
    <w:rsid w:val="00191F85"/>
    <w:rsid w:val="0019205A"/>
    <w:rsid w:val="00192A1D"/>
    <w:rsid w:val="00192CEA"/>
    <w:rsid w:val="00193242"/>
    <w:rsid w:val="001935F2"/>
    <w:rsid w:val="001935FF"/>
    <w:rsid w:val="001938AB"/>
    <w:rsid w:val="0019397A"/>
    <w:rsid w:val="00193D86"/>
    <w:rsid w:val="00193F1A"/>
    <w:rsid w:val="0019401A"/>
    <w:rsid w:val="00194E25"/>
    <w:rsid w:val="00194E71"/>
    <w:rsid w:val="001954AF"/>
    <w:rsid w:val="0019568C"/>
    <w:rsid w:val="00195B7E"/>
    <w:rsid w:val="00195BD9"/>
    <w:rsid w:val="00195BFB"/>
    <w:rsid w:val="001960C9"/>
    <w:rsid w:val="00196273"/>
    <w:rsid w:val="00196587"/>
    <w:rsid w:val="001967E9"/>
    <w:rsid w:val="001969E7"/>
    <w:rsid w:val="00196B23"/>
    <w:rsid w:val="00197C15"/>
    <w:rsid w:val="00197CE8"/>
    <w:rsid w:val="00197E00"/>
    <w:rsid w:val="001A0031"/>
    <w:rsid w:val="001A0033"/>
    <w:rsid w:val="001A076D"/>
    <w:rsid w:val="001A0AD5"/>
    <w:rsid w:val="001A0D79"/>
    <w:rsid w:val="001A0E1E"/>
    <w:rsid w:val="001A0EB9"/>
    <w:rsid w:val="001A1AA2"/>
    <w:rsid w:val="001A1D59"/>
    <w:rsid w:val="001A3082"/>
    <w:rsid w:val="001A3745"/>
    <w:rsid w:val="001A3894"/>
    <w:rsid w:val="001A3DA4"/>
    <w:rsid w:val="001A3DE7"/>
    <w:rsid w:val="001A429A"/>
    <w:rsid w:val="001A4515"/>
    <w:rsid w:val="001A48CF"/>
    <w:rsid w:val="001A51D9"/>
    <w:rsid w:val="001A527F"/>
    <w:rsid w:val="001A5591"/>
    <w:rsid w:val="001A561B"/>
    <w:rsid w:val="001A595D"/>
    <w:rsid w:val="001A5E39"/>
    <w:rsid w:val="001A6722"/>
    <w:rsid w:val="001A6DAB"/>
    <w:rsid w:val="001A6EB8"/>
    <w:rsid w:val="001A6EFC"/>
    <w:rsid w:val="001A7C9C"/>
    <w:rsid w:val="001A7D17"/>
    <w:rsid w:val="001B06A9"/>
    <w:rsid w:val="001B06EA"/>
    <w:rsid w:val="001B176E"/>
    <w:rsid w:val="001B1B32"/>
    <w:rsid w:val="001B1BB1"/>
    <w:rsid w:val="001B1DF1"/>
    <w:rsid w:val="001B1F2E"/>
    <w:rsid w:val="001B27CE"/>
    <w:rsid w:val="001B27DC"/>
    <w:rsid w:val="001B3BEB"/>
    <w:rsid w:val="001B3D5A"/>
    <w:rsid w:val="001B57E2"/>
    <w:rsid w:val="001B595C"/>
    <w:rsid w:val="001B5D8A"/>
    <w:rsid w:val="001B61A9"/>
    <w:rsid w:val="001B637E"/>
    <w:rsid w:val="001B64B4"/>
    <w:rsid w:val="001B67F0"/>
    <w:rsid w:val="001B6E4C"/>
    <w:rsid w:val="001B6F21"/>
    <w:rsid w:val="001B71DB"/>
    <w:rsid w:val="001B751F"/>
    <w:rsid w:val="001B7544"/>
    <w:rsid w:val="001B7718"/>
    <w:rsid w:val="001B7D46"/>
    <w:rsid w:val="001C06C7"/>
    <w:rsid w:val="001C07CA"/>
    <w:rsid w:val="001C0B82"/>
    <w:rsid w:val="001C0DC9"/>
    <w:rsid w:val="001C0E3D"/>
    <w:rsid w:val="001C1042"/>
    <w:rsid w:val="001C1ACD"/>
    <w:rsid w:val="001C24DB"/>
    <w:rsid w:val="001C26BA"/>
    <w:rsid w:val="001C26F9"/>
    <w:rsid w:val="001C3AB6"/>
    <w:rsid w:val="001C3B7F"/>
    <w:rsid w:val="001C3F54"/>
    <w:rsid w:val="001C3F80"/>
    <w:rsid w:val="001C446A"/>
    <w:rsid w:val="001C4C90"/>
    <w:rsid w:val="001C4FA9"/>
    <w:rsid w:val="001C5217"/>
    <w:rsid w:val="001C52E3"/>
    <w:rsid w:val="001C538C"/>
    <w:rsid w:val="001C5813"/>
    <w:rsid w:val="001C593B"/>
    <w:rsid w:val="001C5D2F"/>
    <w:rsid w:val="001C5E93"/>
    <w:rsid w:val="001C62AB"/>
    <w:rsid w:val="001C655A"/>
    <w:rsid w:val="001C66B7"/>
    <w:rsid w:val="001C6E65"/>
    <w:rsid w:val="001C747C"/>
    <w:rsid w:val="001C78FE"/>
    <w:rsid w:val="001D06BF"/>
    <w:rsid w:val="001D0B4F"/>
    <w:rsid w:val="001D0F77"/>
    <w:rsid w:val="001D1605"/>
    <w:rsid w:val="001D1944"/>
    <w:rsid w:val="001D198B"/>
    <w:rsid w:val="001D1B67"/>
    <w:rsid w:val="001D1C54"/>
    <w:rsid w:val="001D1ED6"/>
    <w:rsid w:val="001D241F"/>
    <w:rsid w:val="001D2470"/>
    <w:rsid w:val="001D285E"/>
    <w:rsid w:val="001D288F"/>
    <w:rsid w:val="001D2B2D"/>
    <w:rsid w:val="001D32D8"/>
    <w:rsid w:val="001D369A"/>
    <w:rsid w:val="001D372D"/>
    <w:rsid w:val="001D3DBB"/>
    <w:rsid w:val="001D4103"/>
    <w:rsid w:val="001D423F"/>
    <w:rsid w:val="001D450A"/>
    <w:rsid w:val="001D466B"/>
    <w:rsid w:val="001D4821"/>
    <w:rsid w:val="001D486A"/>
    <w:rsid w:val="001D4A09"/>
    <w:rsid w:val="001D57D0"/>
    <w:rsid w:val="001D633C"/>
    <w:rsid w:val="001D6B97"/>
    <w:rsid w:val="001D6C19"/>
    <w:rsid w:val="001D6E8E"/>
    <w:rsid w:val="001D71F2"/>
    <w:rsid w:val="001E0E75"/>
    <w:rsid w:val="001E0F96"/>
    <w:rsid w:val="001E1068"/>
    <w:rsid w:val="001E11A5"/>
    <w:rsid w:val="001E142E"/>
    <w:rsid w:val="001E16B0"/>
    <w:rsid w:val="001E1951"/>
    <w:rsid w:val="001E211A"/>
    <w:rsid w:val="001E2463"/>
    <w:rsid w:val="001E28FB"/>
    <w:rsid w:val="001E3679"/>
    <w:rsid w:val="001E389C"/>
    <w:rsid w:val="001E38C9"/>
    <w:rsid w:val="001E432D"/>
    <w:rsid w:val="001E4B08"/>
    <w:rsid w:val="001E4D67"/>
    <w:rsid w:val="001E5CB8"/>
    <w:rsid w:val="001E5DD8"/>
    <w:rsid w:val="001E5F7A"/>
    <w:rsid w:val="001E60FB"/>
    <w:rsid w:val="001E6181"/>
    <w:rsid w:val="001E65FF"/>
    <w:rsid w:val="001E663D"/>
    <w:rsid w:val="001E79F5"/>
    <w:rsid w:val="001E7A76"/>
    <w:rsid w:val="001E7AEA"/>
    <w:rsid w:val="001E7D91"/>
    <w:rsid w:val="001F08C2"/>
    <w:rsid w:val="001F0CB6"/>
    <w:rsid w:val="001F1193"/>
    <w:rsid w:val="001F13C6"/>
    <w:rsid w:val="001F15C3"/>
    <w:rsid w:val="001F2027"/>
    <w:rsid w:val="001F2201"/>
    <w:rsid w:val="001F3153"/>
    <w:rsid w:val="001F3242"/>
    <w:rsid w:val="001F3D73"/>
    <w:rsid w:val="001F3DA1"/>
    <w:rsid w:val="001F450A"/>
    <w:rsid w:val="001F4D2D"/>
    <w:rsid w:val="001F50C4"/>
    <w:rsid w:val="001F575F"/>
    <w:rsid w:val="001F5794"/>
    <w:rsid w:val="001F5A81"/>
    <w:rsid w:val="001F5EA1"/>
    <w:rsid w:val="001F63A8"/>
    <w:rsid w:val="001F6503"/>
    <w:rsid w:val="001F69C1"/>
    <w:rsid w:val="001F7288"/>
    <w:rsid w:val="001F74D7"/>
    <w:rsid w:val="001F79CC"/>
    <w:rsid w:val="001F7D20"/>
    <w:rsid w:val="00200513"/>
    <w:rsid w:val="00200542"/>
    <w:rsid w:val="002007D0"/>
    <w:rsid w:val="002007FB"/>
    <w:rsid w:val="0020084A"/>
    <w:rsid w:val="00201BDA"/>
    <w:rsid w:val="0020242D"/>
    <w:rsid w:val="00202581"/>
    <w:rsid w:val="00202622"/>
    <w:rsid w:val="00202991"/>
    <w:rsid w:val="0020313C"/>
    <w:rsid w:val="00203636"/>
    <w:rsid w:val="00203657"/>
    <w:rsid w:val="00203759"/>
    <w:rsid w:val="00203FF5"/>
    <w:rsid w:val="002041BD"/>
    <w:rsid w:val="0020422D"/>
    <w:rsid w:val="002043A2"/>
    <w:rsid w:val="002045AF"/>
    <w:rsid w:val="00204ECB"/>
    <w:rsid w:val="00204F79"/>
    <w:rsid w:val="00205018"/>
    <w:rsid w:val="00205319"/>
    <w:rsid w:val="0020532C"/>
    <w:rsid w:val="00205531"/>
    <w:rsid w:val="00205ACA"/>
    <w:rsid w:val="00205BFA"/>
    <w:rsid w:val="00205DDF"/>
    <w:rsid w:val="002067E9"/>
    <w:rsid w:val="00206E70"/>
    <w:rsid w:val="00207A31"/>
    <w:rsid w:val="00207B35"/>
    <w:rsid w:val="002106E1"/>
    <w:rsid w:val="0021131A"/>
    <w:rsid w:val="002118FB"/>
    <w:rsid w:val="00212C94"/>
    <w:rsid w:val="00212C9D"/>
    <w:rsid w:val="00212DA6"/>
    <w:rsid w:val="002140A6"/>
    <w:rsid w:val="0021445D"/>
    <w:rsid w:val="002148B7"/>
    <w:rsid w:val="00214A33"/>
    <w:rsid w:val="00214E8B"/>
    <w:rsid w:val="002150A9"/>
    <w:rsid w:val="00215167"/>
    <w:rsid w:val="00215664"/>
    <w:rsid w:val="002158C7"/>
    <w:rsid w:val="00216C45"/>
    <w:rsid w:val="00216DD1"/>
    <w:rsid w:val="002170C8"/>
    <w:rsid w:val="00217B15"/>
    <w:rsid w:val="00217BA4"/>
    <w:rsid w:val="00220695"/>
    <w:rsid w:val="00220715"/>
    <w:rsid w:val="00220A6B"/>
    <w:rsid w:val="00220DA4"/>
    <w:rsid w:val="00221C22"/>
    <w:rsid w:val="002226E8"/>
    <w:rsid w:val="00223074"/>
    <w:rsid w:val="00223442"/>
    <w:rsid w:val="00223780"/>
    <w:rsid w:val="00224B01"/>
    <w:rsid w:val="00225432"/>
    <w:rsid w:val="00225751"/>
    <w:rsid w:val="002261AD"/>
    <w:rsid w:val="00226293"/>
    <w:rsid w:val="00226378"/>
    <w:rsid w:val="0022658A"/>
    <w:rsid w:val="002268A8"/>
    <w:rsid w:val="00226AD3"/>
    <w:rsid w:val="00226F92"/>
    <w:rsid w:val="0022706D"/>
    <w:rsid w:val="002273A7"/>
    <w:rsid w:val="002301E2"/>
    <w:rsid w:val="00230338"/>
    <w:rsid w:val="002308D2"/>
    <w:rsid w:val="002316DF"/>
    <w:rsid w:val="0023254D"/>
    <w:rsid w:val="00232C37"/>
    <w:rsid w:val="00232C81"/>
    <w:rsid w:val="00233656"/>
    <w:rsid w:val="00234DA8"/>
    <w:rsid w:val="00234E11"/>
    <w:rsid w:val="002358AD"/>
    <w:rsid w:val="002361D7"/>
    <w:rsid w:val="002362F4"/>
    <w:rsid w:val="00236797"/>
    <w:rsid w:val="00237721"/>
    <w:rsid w:val="00237ABA"/>
    <w:rsid w:val="00240345"/>
    <w:rsid w:val="002410A1"/>
    <w:rsid w:val="00241348"/>
    <w:rsid w:val="0024180A"/>
    <w:rsid w:val="0024230C"/>
    <w:rsid w:val="00242829"/>
    <w:rsid w:val="00242E45"/>
    <w:rsid w:val="00243052"/>
    <w:rsid w:val="002431FB"/>
    <w:rsid w:val="00243D69"/>
    <w:rsid w:val="00243F76"/>
    <w:rsid w:val="00243FCE"/>
    <w:rsid w:val="002445E1"/>
    <w:rsid w:val="0024503A"/>
    <w:rsid w:val="002452F1"/>
    <w:rsid w:val="00245EC3"/>
    <w:rsid w:val="00246115"/>
    <w:rsid w:val="00247033"/>
    <w:rsid w:val="002472A4"/>
    <w:rsid w:val="002473CF"/>
    <w:rsid w:val="00251938"/>
    <w:rsid w:val="00251DAE"/>
    <w:rsid w:val="00252CEF"/>
    <w:rsid w:val="00253377"/>
    <w:rsid w:val="00254277"/>
    <w:rsid w:val="002547EF"/>
    <w:rsid w:val="00254AD6"/>
    <w:rsid w:val="00254F82"/>
    <w:rsid w:val="00255AF0"/>
    <w:rsid w:val="002569D4"/>
    <w:rsid w:val="002569D9"/>
    <w:rsid w:val="002574D7"/>
    <w:rsid w:val="002579BD"/>
    <w:rsid w:val="0026035F"/>
    <w:rsid w:val="00260DB1"/>
    <w:rsid w:val="002629B0"/>
    <w:rsid w:val="00262A73"/>
    <w:rsid w:val="00262CB3"/>
    <w:rsid w:val="00262CEE"/>
    <w:rsid w:val="00262E71"/>
    <w:rsid w:val="0026369E"/>
    <w:rsid w:val="002638FE"/>
    <w:rsid w:val="00263953"/>
    <w:rsid w:val="0026398C"/>
    <w:rsid w:val="002644AF"/>
    <w:rsid w:val="00264671"/>
    <w:rsid w:val="00264D03"/>
    <w:rsid w:val="00264D04"/>
    <w:rsid w:val="002651D0"/>
    <w:rsid w:val="00265275"/>
    <w:rsid w:val="00265BD4"/>
    <w:rsid w:val="00265C0D"/>
    <w:rsid w:val="00266F91"/>
    <w:rsid w:val="002670A5"/>
    <w:rsid w:val="002673E1"/>
    <w:rsid w:val="00267474"/>
    <w:rsid w:val="002674DA"/>
    <w:rsid w:val="002678BE"/>
    <w:rsid w:val="00270167"/>
    <w:rsid w:val="00270248"/>
    <w:rsid w:val="002704F7"/>
    <w:rsid w:val="00270C40"/>
    <w:rsid w:val="00271375"/>
    <w:rsid w:val="002715F7"/>
    <w:rsid w:val="0027186A"/>
    <w:rsid w:val="00271DEE"/>
    <w:rsid w:val="002725E0"/>
    <w:rsid w:val="00272A1A"/>
    <w:rsid w:val="00273940"/>
    <w:rsid w:val="00273AA1"/>
    <w:rsid w:val="00273EBE"/>
    <w:rsid w:val="0027496B"/>
    <w:rsid w:val="00275157"/>
    <w:rsid w:val="00275893"/>
    <w:rsid w:val="00276161"/>
    <w:rsid w:val="00276543"/>
    <w:rsid w:val="002766E2"/>
    <w:rsid w:val="002768AC"/>
    <w:rsid w:val="00276A01"/>
    <w:rsid w:val="0027706D"/>
    <w:rsid w:val="002770B9"/>
    <w:rsid w:val="00277107"/>
    <w:rsid w:val="002773F6"/>
    <w:rsid w:val="00277441"/>
    <w:rsid w:val="002775CB"/>
    <w:rsid w:val="002777EA"/>
    <w:rsid w:val="00277884"/>
    <w:rsid w:val="00277A0B"/>
    <w:rsid w:val="00277AC0"/>
    <w:rsid w:val="00277E86"/>
    <w:rsid w:val="00277EC9"/>
    <w:rsid w:val="00280603"/>
    <w:rsid w:val="00280E05"/>
    <w:rsid w:val="0028123E"/>
    <w:rsid w:val="002818CC"/>
    <w:rsid w:val="00281903"/>
    <w:rsid w:val="00281BAA"/>
    <w:rsid w:val="002823A6"/>
    <w:rsid w:val="00282538"/>
    <w:rsid w:val="00282B3E"/>
    <w:rsid w:val="00282C53"/>
    <w:rsid w:val="00282F67"/>
    <w:rsid w:val="00283145"/>
    <w:rsid w:val="00283D5D"/>
    <w:rsid w:val="00283E65"/>
    <w:rsid w:val="0028489B"/>
    <w:rsid w:val="0028536F"/>
    <w:rsid w:val="0028560A"/>
    <w:rsid w:val="00285994"/>
    <w:rsid w:val="00285A4A"/>
    <w:rsid w:val="00286D84"/>
    <w:rsid w:val="00286F26"/>
    <w:rsid w:val="00287182"/>
    <w:rsid w:val="002872CB"/>
    <w:rsid w:val="00287436"/>
    <w:rsid w:val="00287604"/>
    <w:rsid w:val="00287955"/>
    <w:rsid w:val="00287D6A"/>
    <w:rsid w:val="002907F9"/>
    <w:rsid w:val="00290D97"/>
    <w:rsid w:val="00291277"/>
    <w:rsid w:val="00291854"/>
    <w:rsid w:val="0029189C"/>
    <w:rsid w:val="002918C6"/>
    <w:rsid w:val="00291D47"/>
    <w:rsid w:val="00291EAD"/>
    <w:rsid w:val="002930A6"/>
    <w:rsid w:val="00293CB1"/>
    <w:rsid w:val="00293D27"/>
    <w:rsid w:val="00293EA8"/>
    <w:rsid w:val="00293F34"/>
    <w:rsid w:val="002948C3"/>
    <w:rsid w:val="00294D03"/>
    <w:rsid w:val="00294F4F"/>
    <w:rsid w:val="0029501B"/>
    <w:rsid w:val="002951E1"/>
    <w:rsid w:val="0029523B"/>
    <w:rsid w:val="0029556A"/>
    <w:rsid w:val="00295A8C"/>
    <w:rsid w:val="00296965"/>
    <w:rsid w:val="00296A35"/>
    <w:rsid w:val="00296A7F"/>
    <w:rsid w:val="00296B86"/>
    <w:rsid w:val="00296C86"/>
    <w:rsid w:val="00297C85"/>
    <w:rsid w:val="002A0245"/>
    <w:rsid w:val="002A02A7"/>
    <w:rsid w:val="002A0C51"/>
    <w:rsid w:val="002A17B3"/>
    <w:rsid w:val="002A2935"/>
    <w:rsid w:val="002A2E22"/>
    <w:rsid w:val="002A312F"/>
    <w:rsid w:val="002A3D38"/>
    <w:rsid w:val="002A3E7D"/>
    <w:rsid w:val="002A460A"/>
    <w:rsid w:val="002A4C9F"/>
    <w:rsid w:val="002A4F16"/>
    <w:rsid w:val="002A571B"/>
    <w:rsid w:val="002A5723"/>
    <w:rsid w:val="002A586A"/>
    <w:rsid w:val="002A5917"/>
    <w:rsid w:val="002A6105"/>
    <w:rsid w:val="002A62D2"/>
    <w:rsid w:val="002A6A38"/>
    <w:rsid w:val="002A6D56"/>
    <w:rsid w:val="002A6E3E"/>
    <w:rsid w:val="002A727B"/>
    <w:rsid w:val="002A729E"/>
    <w:rsid w:val="002A7DE3"/>
    <w:rsid w:val="002B012C"/>
    <w:rsid w:val="002B020F"/>
    <w:rsid w:val="002B052F"/>
    <w:rsid w:val="002B0965"/>
    <w:rsid w:val="002B0D26"/>
    <w:rsid w:val="002B0D7B"/>
    <w:rsid w:val="002B0FC3"/>
    <w:rsid w:val="002B13E4"/>
    <w:rsid w:val="002B1889"/>
    <w:rsid w:val="002B1C4F"/>
    <w:rsid w:val="002B1DBA"/>
    <w:rsid w:val="002B2314"/>
    <w:rsid w:val="002B3329"/>
    <w:rsid w:val="002B3EF8"/>
    <w:rsid w:val="002B4354"/>
    <w:rsid w:val="002B43D7"/>
    <w:rsid w:val="002B470F"/>
    <w:rsid w:val="002B4C77"/>
    <w:rsid w:val="002B53A4"/>
    <w:rsid w:val="002B6124"/>
    <w:rsid w:val="002B61E2"/>
    <w:rsid w:val="002B6C84"/>
    <w:rsid w:val="002B6CAF"/>
    <w:rsid w:val="002B7393"/>
    <w:rsid w:val="002B7B6E"/>
    <w:rsid w:val="002C0E88"/>
    <w:rsid w:val="002C1484"/>
    <w:rsid w:val="002C165C"/>
    <w:rsid w:val="002C2410"/>
    <w:rsid w:val="002C277A"/>
    <w:rsid w:val="002C27FD"/>
    <w:rsid w:val="002C29A1"/>
    <w:rsid w:val="002C2B8B"/>
    <w:rsid w:val="002C2E76"/>
    <w:rsid w:val="002C3784"/>
    <w:rsid w:val="002C4308"/>
    <w:rsid w:val="002C4859"/>
    <w:rsid w:val="002C5136"/>
    <w:rsid w:val="002C5554"/>
    <w:rsid w:val="002C6009"/>
    <w:rsid w:val="002C6483"/>
    <w:rsid w:val="002C64F2"/>
    <w:rsid w:val="002C6E06"/>
    <w:rsid w:val="002C7273"/>
    <w:rsid w:val="002C7319"/>
    <w:rsid w:val="002C78CF"/>
    <w:rsid w:val="002D09FB"/>
    <w:rsid w:val="002D0A93"/>
    <w:rsid w:val="002D0C65"/>
    <w:rsid w:val="002D1289"/>
    <w:rsid w:val="002D13A2"/>
    <w:rsid w:val="002D1464"/>
    <w:rsid w:val="002D1D92"/>
    <w:rsid w:val="002D257F"/>
    <w:rsid w:val="002D2BFE"/>
    <w:rsid w:val="002D393B"/>
    <w:rsid w:val="002D3CEE"/>
    <w:rsid w:val="002D3E09"/>
    <w:rsid w:val="002D4357"/>
    <w:rsid w:val="002D444F"/>
    <w:rsid w:val="002D4544"/>
    <w:rsid w:val="002D4F5D"/>
    <w:rsid w:val="002D5D24"/>
    <w:rsid w:val="002D6080"/>
    <w:rsid w:val="002D6656"/>
    <w:rsid w:val="002D681B"/>
    <w:rsid w:val="002D686B"/>
    <w:rsid w:val="002D6DD2"/>
    <w:rsid w:val="002D70B3"/>
    <w:rsid w:val="002D71B0"/>
    <w:rsid w:val="002D7E96"/>
    <w:rsid w:val="002D7EB2"/>
    <w:rsid w:val="002E0435"/>
    <w:rsid w:val="002E0BDB"/>
    <w:rsid w:val="002E0C72"/>
    <w:rsid w:val="002E0EB7"/>
    <w:rsid w:val="002E0F0C"/>
    <w:rsid w:val="002E16D0"/>
    <w:rsid w:val="002E1744"/>
    <w:rsid w:val="002E1BD5"/>
    <w:rsid w:val="002E364A"/>
    <w:rsid w:val="002E37B7"/>
    <w:rsid w:val="002E39C7"/>
    <w:rsid w:val="002E3F22"/>
    <w:rsid w:val="002E43C7"/>
    <w:rsid w:val="002E47FE"/>
    <w:rsid w:val="002E52DD"/>
    <w:rsid w:val="002E5604"/>
    <w:rsid w:val="002E5939"/>
    <w:rsid w:val="002E5AD2"/>
    <w:rsid w:val="002E6651"/>
    <w:rsid w:val="002E6951"/>
    <w:rsid w:val="002E6D55"/>
    <w:rsid w:val="002E6E36"/>
    <w:rsid w:val="002E739E"/>
    <w:rsid w:val="002E73EB"/>
    <w:rsid w:val="002E767F"/>
    <w:rsid w:val="002F076D"/>
    <w:rsid w:val="002F1019"/>
    <w:rsid w:val="002F1885"/>
    <w:rsid w:val="002F1D6E"/>
    <w:rsid w:val="002F21A7"/>
    <w:rsid w:val="002F23DE"/>
    <w:rsid w:val="002F2534"/>
    <w:rsid w:val="002F292E"/>
    <w:rsid w:val="002F296F"/>
    <w:rsid w:val="002F2CB0"/>
    <w:rsid w:val="002F3860"/>
    <w:rsid w:val="002F38C1"/>
    <w:rsid w:val="002F3904"/>
    <w:rsid w:val="002F3CDC"/>
    <w:rsid w:val="002F3F35"/>
    <w:rsid w:val="002F492A"/>
    <w:rsid w:val="002F4F8F"/>
    <w:rsid w:val="002F58AA"/>
    <w:rsid w:val="002F6565"/>
    <w:rsid w:val="002F6764"/>
    <w:rsid w:val="002F74DF"/>
    <w:rsid w:val="002F76D7"/>
    <w:rsid w:val="00300274"/>
    <w:rsid w:val="003008AE"/>
    <w:rsid w:val="0030091F"/>
    <w:rsid w:val="0030093E"/>
    <w:rsid w:val="00300CBE"/>
    <w:rsid w:val="00301556"/>
    <w:rsid w:val="00302557"/>
    <w:rsid w:val="00303048"/>
    <w:rsid w:val="003033BE"/>
    <w:rsid w:val="00303BA2"/>
    <w:rsid w:val="00304221"/>
    <w:rsid w:val="003043D6"/>
    <w:rsid w:val="00304687"/>
    <w:rsid w:val="00304B07"/>
    <w:rsid w:val="0030505B"/>
    <w:rsid w:val="003051A0"/>
    <w:rsid w:val="003053BD"/>
    <w:rsid w:val="003054B1"/>
    <w:rsid w:val="003063F7"/>
    <w:rsid w:val="00306577"/>
    <w:rsid w:val="003066F8"/>
    <w:rsid w:val="0030747D"/>
    <w:rsid w:val="00307578"/>
    <w:rsid w:val="00307D1B"/>
    <w:rsid w:val="00307DDC"/>
    <w:rsid w:val="00310333"/>
    <w:rsid w:val="0031045D"/>
    <w:rsid w:val="00310F4E"/>
    <w:rsid w:val="003112D3"/>
    <w:rsid w:val="003115A7"/>
    <w:rsid w:val="0031169D"/>
    <w:rsid w:val="00312DB6"/>
    <w:rsid w:val="003132A3"/>
    <w:rsid w:val="00313460"/>
    <w:rsid w:val="00313ADD"/>
    <w:rsid w:val="00313D90"/>
    <w:rsid w:val="00314184"/>
    <w:rsid w:val="003157FF"/>
    <w:rsid w:val="00315C1E"/>
    <w:rsid w:val="00315E6F"/>
    <w:rsid w:val="0031602F"/>
    <w:rsid w:val="003163F6"/>
    <w:rsid w:val="00316526"/>
    <w:rsid w:val="0031669D"/>
    <w:rsid w:val="00316D95"/>
    <w:rsid w:val="00316E28"/>
    <w:rsid w:val="00317119"/>
    <w:rsid w:val="00317694"/>
    <w:rsid w:val="00317895"/>
    <w:rsid w:val="003178D7"/>
    <w:rsid w:val="003179FA"/>
    <w:rsid w:val="00317D37"/>
    <w:rsid w:val="0032032D"/>
    <w:rsid w:val="00320846"/>
    <w:rsid w:val="00320975"/>
    <w:rsid w:val="0032100C"/>
    <w:rsid w:val="00321313"/>
    <w:rsid w:val="00321331"/>
    <w:rsid w:val="00321345"/>
    <w:rsid w:val="00321746"/>
    <w:rsid w:val="0032177C"/>
    <w:rsid w:val="00321989"/>
    <w:rsid w:val="00321F13"/>
    <w:rsid w:val="00322A20"/>
    <w:rsid w:val="00322B9E"/>
    <w:rsid w:val="003230C4"/>
    <w:rsid w:val="003230D4"/>
    <w:rsid w:val="0032332E"/>
    <w:rsid w:val="0032343F"/>
    <w:rsid w:val="0032415A"/>
    <w:rsid w:val="00324885"/>
    <w:rsid w:val="00324B7F"/>
    <w:rsid w:val="00324E74"/>
    <w:rsid w:val="00325378"/>
    <w:rsid w:val="003253FD"/>
    <w:rsid w:val="00325833"/>
    <w:rsid w:val="00325CED"/>
    <w:rsid w:val="00325F4F"/>
    <w:rsid w:val="003264A7"/>
    <w:rsid w:val="00326643"/>
    <w:rsid w:val="00326A38"/>
    <w:rsid w:val="00326CBF"/>
    <w:rsid w:val="00326DAA"/>
    <w:rsid w:val="00327F5C"/>
    <w:rsid w:val="00330189"/>
    <w:rsid w:val="003301FA"/>
    <w:rsid w:val="00330B1E"/>
    <w:rsid w:val="00330B3D"/>
    <w:rsid w:val="003313B6"/>
    <w:rsid w:val="003314B0"/>
    <w:rsid w:val="003318F2"/>
    <w:rsid w:val="00331D1C"/>
    <w:rsid w:val="00331F3A"/>
    <w:rsid w:val="003320D7"/>
    <w:rsid w:val="00332184"/>
    <w:rsid w:val="00332316"/>
    <w:rsid w:val="003323E9"/>
    <w:rsid w:val="00332F6F"/>
    <w:rsid w:val="003331C4"/>
    <w:rsid w:val="003338E6"/>
    <w:rsid w:val="00333D44"/>
    <w:rsid w:val="00334486"/>
    <w:rsid w:val="0033488A"/>
    <w:rsid w:val="00334BCA"/>
    <w:rsid w:val="00334C6C"/>
    <w:rsid w:val="003352DD"/>
    <w:rsid w:val="00335432"/>
    <w:rsid w:val="00335C48"/>
    <w:rsid w:val="00335E28"/>
    <w:rsid w:val="0033634D"/>
    <w:rsid w:val="0033635F"/>
    <w:rsid w:val="003365CE"/>
    <w:rsid w:val="0033668A"/>
    <w:rsid w:val="00336D9F"/>
    <w:rsid w:val="00336F35"/>
    <w:rsid w:val="003370EB"/>
    <w:rsid w:val="0033765C"/>
    <w:rsid w:val="00337673"/>
    <w:rsid w:val="003402B2"/>
    <w:rsid w:val="0034046E"/>
    <w:rsid w:val="00340660"/>
    <w:rsid w:val="00340DDF"/>
    <w:rsid w:val="00341C67"/>
    <w:rsid w:val="0034200A"/>
    <w:rsid w:val="00342380"/>
    <w:rsid w:val="0034239A"/>
    <w:rsid w:val="00342FF8"/>
    <w:rsid w:val="0034320E"/>
    <w:rsid w:val="00343521"/>
    <w:rsid w:val="00343B49"/>
    <w:rsid w:val="00343D8B"/>
    <w:rsid w:val="00344EBB"/>
    <w:rsid w:val="0034532A"/>
    <w:rsid w:val="0034577A"/>
    <w:rsid w:val="00346683"/>
    <w:rsid w:val="003466AA"/>
    <w:rsid w:val="00346948"/>
    <w:rsid w:val="00346F07"/>
    <w:rsid w:val="0034732C"/>
    <w:rsid w:val="003479C6"/>
    <w:rsid w:val="00347E15"/>
    <w:rsid w:val="00350148"/>
    <w:rsid w:val="00350443"/>
    <w:rsid w:val="00350A0A"/>
    <w:rsid w:val="00350D5A"/>
    <w:rsid w:val="003512E7"/>
    <w:rsid w:val="00351435"/>
    <w:rsid w:val="003515E2"/>
    <w:rsid w:val="0035165A"/>
    <w:rsid w:val="00351795"/>
    <w:rsid w:val="00351B71"/>
    <w:rsid w:val="00351E53"/>
    <w:rsid w:val="003522B5"/>
    <w:rsid w:val="003524DE"/>
    <w:rsid w:val="00352EC2"/>
    <w:rsid w:val="00352FE5"/>
    <w:rsid w:val="0035383C"/>
    <w:rsid w:val="00353A10"/>
    <w:rsid w:val="00353CE3"/>
    <w:rsid w:val="0035432D"/>
    <w:rsid w:val="00354500"/>
    <w:rsid w:val="003547EE"/>
    <w:rsid w:val="003548B9"/>
    <w:rsid w:val="003549A6"/>
    <w:rsid w:val="0035552D"/>
    <w:rsid w:val="0035598A"/>
    <w:rsid w:val="00355D14"/>
    <w:rsid w:val="0035604C"/>
    <w:rsid w:val="0035648C"/>
    <w:rsid w:val="00357590"/>
    <w:rsid w:val="00357FE2"/>
    <w:rsid w:val="00360A99"/>
    <w:rsid w:val="003619BE"/>
    <w:rsid w:val="00362215"/>
    <w:rsid w:val="00362539"/>
    <w:rsid w:val="00362A45"/>
    <w:rsid w:val="00362C1E"/>
    <w:rsid w:val="00362E27"/>
    <w:rsid w:val="00363AE8"/>
    <w:rsid w:val="003640CB"/>
    <w:rsid w:val="00364674"/>
    <w:rsid w:val="003653E9"/>
    <w:rsid w:val="003660BA"/>
    <w:rsid w:val="00366CE2"/>
    <w:rsid w:val="003671EE"/>
    <w:rsid w:val="00367297"/>
    <w:rsid w:val="003675D2"/>
    <w:rsid w:val="00367D8F"/>
    <w:rsid w:val="003704BE"/>
    <w:rsid w:val="00370613"/>
    <w:rsid w:val="003708D2"/>
    <w:rsid w:val="00370940"/>
    <w:rsid w:val="003729F4"/>
    <w:rsid w:val="00372BD1"/>
    <w:rsid w:val="00372E27"/>
    <w:rsid w:val="00372E87"/>
    <w:rsid w:val="00373334"/>
    <w:rsid w:val="0037367F"/>
    <w:rsid w:val="00373DA8"/>
    <w:rsid w:val="003741DC"/>
    <w:rsid w:val="003746A2"/>
    <w:rsid w:val="003746D5"/>
    <w:rsid w:val="00374ED3"/>
    <w:rsid w:val="0037518E"/>
    <w:rsid w:val="00375236"/>
    <w:rsid w:val="00375A27"/>
    <w:rsid w:val="003760AE"/>
    <w:rsid w:val="00376A53"/>
    <w:rsid w:val="0037704B"/>
    <w:rsid w:val="003771FE"/>
    <w:rsid w:val="0037781B"/>
    <w:rsid w:val="00380156"/>
    <w:rsid w:val="00380FEF"/>
    <w:rsid w:val="00381834"/>
    <w:rsid w:val="0038193C"/>
    <w:rsid w:val="00382D1B"/>
    <w:rsid w:val="00382EEE"/>
    <w:rsid w:val="00383D46"/>
    <w:rsid w:val="00384599"/>
    <w:rsid w:val="00384B53"/>
    <w:rsid w:val="0038507A"/>
    <w:rsid w:val="0038526C"/>
    <w:rsid w:val="00385351"/>
    <w:rsid w:val="0038544A"/>
    <w:rsid w:val="0038578C"/>
    <w:rsid w:val="00385D2F"/>
    <w:rsid w:val="00386178"/>
    <w:rsid w:val="0038656B"/>
    <w:rsid w:val="0038691A"/>
    <w:rsid w:val="00386D48"/>
    <w:rsid w:val="00386F97"/>
    <w:rsid w:val="00386FBC"/>
    <w:rsid w:val="00387425"/>
    <w:rsid w:val="00387475"/>
    <w:rsid w:val="0038748D"/>
    <w:rsid w:val="00387622"/>
    <w:rsid w:val="00387ACC"/>
    <w:rsid w:val="00387EB5"/>
    <w:rsid w:val="003902E1"/>
    <w:rsid w:val="00390B0A"/>
    <w:rsid w:val="0039171E"/>
    <w:rsid w:val="00392872"/>
    <w:rsid w:val="00392C77"/>
    <w:rsid w:val="00392D7C"/>
    <w:rsid w:val="00392E1E"/>
    <w:rsid w:val="003933EB"/>
    <w:rsid w:val="003935D6"/>
    <w:rsid w:val="00393C29"/>
    <w:rsid w:val="0039425C"/>
    <w:rsid w:val="003943B8"/>
    <w:rsid w:val="0039440C"/>
    <w:rsid w:val="00394541"/>
    <w:rsid w:val="00394685"/>
    <w:rsid w:val="003949C1"/>
    <w:rsid w:val="00394A40"/>
    <w:rsid w:val="00394B3B"/>
    <w:rsid w:val="00394F68"/>
    <w:rsid w:val="003950F6"/>
    <w:rsid w:val="003956E2"/>
    <w:rsid w:val="0039587F"/>
    <w:rsid w:val="00395E80"/>
    <w:rsid w:val="00396B54"/>
    <w:rsid w:val="00396B79"/>
    <w:rsid w:val="00397481"/>
    <w:rsid w:val="00397752"/>
    <w:rsid w:val="00397772"/>
    <w:rsid w:val="00397BD8"/>
    <w:rsid w:val="00397C1B"/>
    <w:rsid w:val="003A0964"/>
    <w:rsid w:val="003A0E00"/>
    <w:rsid w:val="003A0F08"/>
    <w:rsid w:val="003A1321"/>
    <w:rsid w:val="003A149E"/>
    <w:rsid w:val="003A17A0"/>
    <w:rsid w:val="003A2156"/>
    <w:rsid w:val="003A2D0D"/>
    <w:rsid w:val="003A2DEE"/>
    <w:rsid w:val="003A3163"/>
    <w:rsid w:val="003A3752"/>
    <w:rsid w:val="003A43F0"/>
    <w:rsid w:val="003A4554"/>
    <w:rsid w:val="003A4954"/>
    <w:rsid w:val="003A4B6B"/>
    <w:rsid w:val="003A5C5C"/>
    <w:rsid w:val="003A5E4D"/>
    <w:rsid w:val="003A5F5D"/>
    <w:rsid w:val="003A62E9"/>
    <w:rsid w:val="003A634A"/>
    <w:rsid w:val="003A6A94"/>
    <w:rsid w:val="003A6E79"/>
    <w:rsid w:val="003A6F90"/>
    <w:rsid w:val="003B068D"/>
    <w:rsid w:val="003B06EA"/>
    <w:rsid w:val="003B06EB"/>
    <w:rsid w:val="003B110F"/>
    <w:rsid w:val="003B1A62"/>
    <w:rsid w:val="003B1D37"/>
    <w:rsid w:val="003B2B98"/>
    <w:rsid w:val="003B2D04"/>
    <w:rsid w:val="003B2EFE"/>
    <w:rsid w:val="003B33B4"/>
    <w:rsid w:val="003B33DA"/>
    <w:rsid w:val="003B340E"/>
    <w:rsid w:val="003B3652"/>
    <w:rsid w:val="003B388C"/>
    <w:rsid w:val="003B3C1D"/>
    <w:rsid w:val="003B3FF8"/>
    <w:rsid w:val="003B492E"/>
    <w:rsid w:val="003B4C35"/>
    <w:rsid w:val="003B4E44"/>
    <w:rsid w:val="003B4EBF"/>
    <w:rsid w:val="003B5033"/>
    <w:rsid w:val="003B51D2"/>
    <w:rsid w:val="003B566F"/>
    <w:rsid w:val="003B5E7C"/>
    <w:rsid w:val="003B6829"/>
    <w:rsid w:val="003B68A3"/>
    <w:rsid w:val="003B6D1C"/>
    <w:rsid w:val="003B72CF"/>
    <w:rsid w:val="003B7551"/>
    <w:rsid w:val="003B75C4"/>
    <w:rsid w:val="003B7B22"/>
    <w:rsid w:val="003B7F58"/>
    <w:rsid w:val="003C001C"/>
    <w:rsid w:val="003C1027"/>
    <w:rsid w:val="003C1385"/>
    <w:rsid w:val="003C14B8"/>
    <w:rsid w:val="003C1594"/>
    <w:rsid w:val="003C16FF"/>
    <w:rsid w:val="003C1B49"/>
    <w:rsid w:val="003C1B61"/>
    <w:rsid w:val="003C1D45"/>
    <w:rsid w:val="003C2115"/>
    <w:rsid w:val="003C2569"/>
    <w:rsid w:val="003C25D0"/>
    <w:rsid w:val="003C3157"/>
    <w:rsid w:val="003C3983"/>
    <w:rsid w:val="003C3F91"/>
    <w:rsid w:val="003C4299"/>
    <w:rsid w:val="003C443D"/>
    <w:rsid w:val="003C46B1"/>
    <w:rsid w:val="003C4A18"/>
    <w:rsid w:val="003C4AB0"/>
    <w:rsid w:val="003C4E87"/>
    <w:rsid w:val="003C5002"/>
    <w:rsid w:val="003C56A7"/>
    <w:rsid w:val="003C6573"/>
    <w:rsid w:val="003C66AE"/>
    <w:rsid w:val="003C67D7"/>
    <w:rsid w:val="003C698F"/>
    <w:rsid w:val="003C6FFE"/>
    <w:rsid w:val="003C749C"/>
    <w:rsid w:val="003C7814"/>
    <w:rsid w:val="003C78C3"/>
    <w:rsid w:val="003C7C71"/>
    <w:rsid w:val="003C7F0C"/>
    <w:rsid w:val="003D02F2"/>
    <w:rsid w:val="003D06A0"/>
    <w:rsid w:val="003D09DE"/>
    <w:rsid w:val="003D13C5"/>
    <w:rsid w:val="003D15C7"/>
    <w:rsid w:val="003D198A"/>
    <w:rsid w:val="003D1AD3"/>
    <w:rsid w:val="003D1DD9"/>
    <w:rsid w:val="003D2512"/>
    <w:rsid w:val="003D257A"/>
    <w:rsid w:val="003D25A2"/>
    <w:rsid w:val="003D2666"/>
    <w:rsid w:val="003D2878"/>
    <w:rsid w:val="003D2ECA"/>
    <w:rsid w:val="003D3299"/>
    <w:rsid w:val="003D39AC"/>
    <w:rsid w:val="003D43FC"/>
    <w:rsid w:val="003D4619"/>
    <w:rsid w:val="003D4BBE"/>
    <w:rsid w:val="003D520D"/>
    <w:rsid w:val="003D529B"/>
    <w:rsid w:val="003D5992"/>
    <w:rsid w:val="003D5A83"/>
    <w:rsid w:val="003D5F78"/>
    <w:rsid w:val="003D6180"/>
    <w:rsid w:val="003D67DE"/>
    <w:rsid w:val="003D6A8D"/>
    <w:rsid w:val="003D766D"/>
    <w:rsid w:val="003D7961"/>
    <w:rsid w:val="003E0326"/>
    <w:rsid w:val="003E085C"/>
    <w:rsid w:val="003E1123"/>
    <w:rsid w:val="003E1214"/>
    <w:rsid w:val="003E21BB"/>
    <w:rsid w:val="003E25A7"/>
    <w:rsid w:val="003E3BE3"/>
    <w:rsid w:val="003E3D66"/>
    <w:rsid w:val="003E43DB"/>
    <w:rsid w:val="003E4991"/>
    <w:rsid w:val="003E4D30"/>
    <w:rsid w:val="003E4E73"/>
    <w:rsid w:val="003E51B4"/>
    <w:rsid w:val="003E54E5"/>
    <w:rsid w:val="003E5816"/>
    <w:rsid w:val="003E58DE"/>
    <w:rsid w:val="003E5E34"/>
    <w:rsid w:val="003E64C6"/>
    <w:rsid w:val="003E6750"/>
    <w:rsid w:val="003E6B98"/>
    <w:rsid w:val="003E6BCE"/>
    <w:rsid w:val="003E6DF7"/>
    <w:rsid w:val="003F01D4"/>
    <w:rsid w:val="003F038B"/>
    <w:rsid w:val="003F0827"/>
    <w:rsid w:val="003F086B"/>
    <w:rsid w:val="003F0EDC"/>
    <w:rsid w:val="003F1224"/>
    <w:rsid w:val="003F13E1"/>
    <w:rsid w:val="003F1598"/>
    <w:rsid w:val="003F1DF4"/>
    <w:rsid w:val="003F1EA5"/>
    <w:rsid w:val="003F1ECB"/>
    <w:rsid w:val="003F1F9A"/>
    <w:rsid w:val="003F2023"/>
    <w:rsid w:val="003F26E9"/>
    <w:rsid w:val="003F2A5D"/>
    <w:rsid w:val="003F2E0E"/>
    <w:rsid w:val="003F34D7"/>
    <w:rsid w:val="003F3D05"/>
    <w:rsid w:val="003F45C0"/>
    <w:rsid w:val="003F4985"/>
    <w:rsid w:val="003F4C44"/>
    <w:rsid w:val="003F4E08"/>
    <w:rsid w:val="003F5203"/>
    <w:rsid w:val="003F5493"/>
    <w:rsid w:val="003F5631"/>
    <w:rsid w:val="003F5C98"/>
    <w:rsid w:val="003F79CB"/>
    <w:rsid w:val="003F7CC2"/>
    <w:rsid w:val="00400592"/>
    <w:rsid w:val="0040063A"/>
    <w:rsid w:val="0040098B"/>
    <w:rsid w:val="00400E76"/>
    <w:rsid w:val="00400F09"/>
    <w:rsid w:val="004015B0"/>
    <w:rsid w:val="004018F1"/>
    <w:rsid w:val="0040199F"/>
    <w:rsid w:val="0040366F"/>
    <w:rsid w:val="00403818"/>
    <w:rsid w:val="00403CA1"/>
    <w:rsid w:val="0040402D"/>
    <w:rsid w:val="0040410A"/>
    <w:rsid w:val="00404393"/>
    <w:rsid w:val="004045CF"/>
    <w:rsid w:val="00404E2C"/>
    <w:rsid w:val="00404F17"/>
    <w:rsid w:val="0040615E"/>
    <w:rsid w:val="00406283"/>
    <w:rsid w:val="00406C95"/>
    <w:rsid w:val="00406EDF"/>
    <w:rsid w:val="004079C1"/>
    <w:rsid w:val="00410AF2"/>
    <w:rsid w:val="00410F59"/>
    <w:rsid w:val="00411214"/>
    <w:rsid w:val="00411C71"/>
    <w:rsid w:val="00411EF6"/>
    <w:rsid w:val="00411FFB"/>
    <w:rsid w:val="0041260B"/>
    <w:rsid w:val="0041277B"/>
    <w:rsid w:val="00412A6E"/>
    <w:rsid w:val="00412C23"/>
    <w:rsid w:val="004132E9"/>
    <w:rsid w:val="004136FB"/>
    <w:rsid w:val="0041416D"/>
    <w:rsid w:val="0041431C"/>
    <w:rsid w:val="004146E1"/>
    <w:rsid w:val="00414D8C"/>
    <w:rsid w:val="0041580E"/>
    <w:rsid w:val="00415AB1"/>
    <w:rsid w:val="00416B87"/>
    <w:rsid w:val="0041702D"/>
    <w:rsid w:val="00417091"/>
    <w:rsid w:val="00417444"/>
    <w:rsid w:val="00417858"/>
    <w:rsid w:val="00417941"/>
    <w:rsid w:val="0042006C"/>
    <w:rsid w:val="00420664"/>
    <w:rsid w:val="0042080A"/>
    <w:rsid w:val="00420879"/>
    <w:rsid w:val="004209BD"/>
    <w:rsid w:val="00421593"/>
    <w:rsid w:val="004215C9"/>
    <w:rsid w:val="004222D4"/>
    <w:rsid w:val="0042274A"/>
    <w:rsid w:val="0042331A"/>
    <w:rsid w:val="004239FA"/>
    <w:rsid w:val="004240E4"/>
    <w:rsid w:val="004244B9"/>
    <w:rsid w:val="00424AC8"/>
    <w:rsid w:val="00424C44"/>
    <w:rsid w:val="00425AD4"/>
    <w:rsid w:val="00426422"/>
    <w:rsid w:val="00426CB7"/>
    <w:rsid w:val="00427051"/>
    <w:rsid w:val="0042759B"/>
    <w:rsid w:val="0042791D"/>
    <w:rsid w:val="00427A18"/>
    <w:rsid w:val="00427B30"/>
    <w:rsid w:val="00427B31"/>
    <w:rsid w:val="00427C1C"/>
    <w:rsid w:val="00427F2F"/>
    <w:rsid w:val="004301F2"/>
    <w:rsid w:val="00430FEA"/>
    <w:rsid w:val="004311D1"/>
    <w:rsid w:val="00431412"/>
    <w:rsid w:val="004315E5"/>
    <w:rsid w:val="0043179A"/>
    <w:rsid w:val="00432499"/>
    <w:rsid w:val="00432854"/>
    <w:rsid w:val="00432DF2"/>
    <w:rsid w:val="00433019"/>
    <w:rsid w:val="00433309"/>
    <w:rsid w:val="004333B4"/>
    <w:rsid w:val="0043340A"/>
    <w:rsid w:val="00433635"/>
    <w:rsid w:val="004338E7"/>
    <w:rsid w:val="004339BC"/>
    <w:rsid w:val="00433BEA"/>
    <w:rsid w:val="00433C19"/>
    <w:rsid w:val="00433D99"/>
    <w:rsid w:val="00433E40"/>
    <w:rsid w:val="004341C8"/>
    <w:rsid w:val="00434444"/>
    <w:rsid w:val="0043494C"/>
    <w:rsid w:val="00434981"/>
    <w:rsid w:val="00434DDF"/>
    <w:rsid w:val="00435301"/>
    <w:rsid w:val="0043557C"/>
    <w:rsid w:val="00435590"/>
    <w:rsid w:val="004358A2"/>
    <w:rsid w:val="00435CB0"/>
    <w:rsid w:val="00435E88"/>
    <w:rsid w:val="00436675"/>
    <w:rsid w:val="00436EDC"/>
    <w:rsid w:val="00437242"/>
    <w:rsid w:val="00437707"/>
    <w:rsid w:val="00437AB8"/>
    <w:rsid w:val="00437B42"/>
    <w:rsid w:val="00440CD6"/>
    <w:rsid w:val="00440D8A"/>
    <w:rsid w:val="00441077"/>
    <w:rsid w:val="0044139E"/>
    <w:rsid w:val="004415A8"/>
    <w:rsid w:val="004418D0"/>
    <w:rsid w:val="004418F2"/>
    <w:rsid w:val="00441B58"/>
    <w:rsid w:val="00441EC7"/>
    <w:rsid w:val="00441F30"/>
    <w:rsid w:val="0044204E"/>
    <w:rsid w:val="00442098"/>
    <w:rsid w:val="004420CF"/>
    <w:rsid w:val="004423DD"/>
    <w:rsid w:val="00442907"/>
    <w:rsid w:val="004431AE"/>
    <w:rsid w:val="0044359E"/>
    <w:rsid w:val="004439B1"/>
    <w:rsid w:val="00443A50"/>
    <w:rsid w:val="004441B7"/>
    <w:rsid w:val="0044422B"/>
    <w:rsid w:val="00444466"/>
    <w:rsid w:val="004448D2"/>
    <w:rsid w:val="00444B33"/>
    <w:rsid w:val="00444FA0"/>
    <w:rsid w:val="0044511E"/>
    <w:rsid w:val="004455A9"/>
    <w:rsid w:val="004457B6"/>
    <w:rsid w:val="00445A8B"/>
    <w:rsid w:val="004463B2"/>
    <w:rsid w:val="0044642B"/>
    <w:rsid w:val="00446855"/>
    <w:rsid w:val="0044690E"/>
    <w:rsid w:val="00446DFC"/>
    <w:rsid w:val="00447060"/>
    <w:rsid w:val="004473E1"/>
    <w:rsid w:val="004479BF"/>
    <w:rsid w:val="00447D35"/>
    <w:rsid w:val="00447F76"/>
    <w:rsid w:val="004500D1"/>
    <w:rsid w:val="00450289"/>
    <w:rsid w:val="004509F0"/>
    <w:rsid w:val="00451209"/>
    <w:rsid w:val="004515D7"/>
    <w:rsid w:val="004516DC"/>
    <w:rsid w:val="00451B4B"/>
    <w:rsid w:val="00451C1E"/>
    <w:rsid w:val="00452F47"/>
    <w:rsid w:val="00453438"/>
    <w:rsid w:val="004534D9"/>
    <w:rsid w:val="00453845"/>
    <w:rsid w:val="00453AA4"/>
    <w:rsid w:val="00453CA1"/>
    <w:rsid w:val="00453EAF"/>
    <w:rsid w:val="0045404F"/>
    <w:rsid w:val="00454116"/>
    <w:rsid w:val="00454266"/>
    <w:rsid w:val="004542C5"/>
    <w:rsid w:val="00454473"/>
    <w:rsid w:val="0045463E"/>
    <w:rsid w:val="004547D0"/>
    <w:rsid w:val="00454BF4"/>
    <w:rsid w:val="00454D20"/>
    <w:rsid w:val="00454DB4"/>
    <w:rsid w:val="0045548A"/>
    <w:rsid w:val="00455ED7"/>
    <w:rsid w:val="00456458"/>
    <w:rsid w:val="004564E8"/>
    <w:rsid w:val="00456932"/>
    <w:rsid w:val="004570B9"/>
    <w:rsid w:val="0045744F"/>
    <w:rsid w:val="004574D2"/>
    <w:rsid w:val="00460C9F"/>
    <w:rsid w:val="00460D7E"/>
    <w:rsid w:val="004614AC"/>
    <w:rsid w:val="0046151C"/>
    <w:rsid w:val="004616E4"/>
    <w:rsid w:val="004627D9"/>
    <w:rsid w:val="00462A36"/>
    <w:rsid w:val="00462AEB"/>
    <w:rsid w:val="00462E27"/>
    <w:rsid w:val="00464B14"/>
    <w:rsid w:val="00464FF4"/>
    <w:rsid w:val="00465975"/>
    <w:rsid w:val="00466423"/>
    <w:rsid w:val="004665D2"/>
    <w:rsid w:val="00466675"/>
    <w:rsid w:val="0046679A"/>
    <w:rsid w:val="00466C28"/>
    <w:rsid w:val="0046710F"/>
    <w:rsid w:val="004674E1"/>
    <w:rsid w:val="00467696"/>
    <w:rsid w:val="00467925"/>
    <w:rsid w:val="00467B86"/>
    <w:rsid w:val="004701DB"/>
    <w:rsid w:val="004703D8"/>
    <w:rsid w:val="00470913"/>
    <w:rsid w:val="00470D1A"/>
    <w:rsid w:val="00470DBC"/>
    <w:rsid w:val="00471071"/>
    <w:rsid w:val="0047152B"/>
    <w:rsid w:val="00471E98"/>
    <w:rsid w:val="00471FF8"/>
    <w:rsid w:val="004724F4"/>
    <w:rsid w:val="004730D7"/>
    <w:rsid w:val="00473540"/>
    <w:rsid w:val="00473C0B"/>
    <w:rsid w:val="004740BA"/>
    <w:rsid w:val="00474524"/>
    <w:rsid w:val="00474A18"/>
    <w:rsid w:val="00474DC6"/>
    <w:rsid w:val="004750E0"/>
    <w:rsid w:val="00475C5A"/>
    <w:rsid w:val="00475E47"/>
    <w:rsid w:val="0047601C"/>
    <w:rsid w:val="004767DC"/>
    <w:rsid w:val="00476CE6"/>
    <w:rsid w:val="00476D6B"/>
    <w:rsid w:val="004771B7"/>
    <w:rsid w:val="004778E6"/>
    <w:rsid w:val="00480209"/>
    <w:rsid w:val="00480FF0"/>
    <w:rsid w:val="0048100A"/>
    <w:rsid w:val="004810B8"/>
    <w:rsid w:val="004817BB"/>
    <w:rsid w:val="004817CC"/>
    <w:rsid w:val="00481FAE"/>
    <w:rsid w:val="00482604"/>
    <w:rsid w:val="00483207"/>
    <w:rsid w:val="004833CA"/>
    <w:rsid w:val="00483468"/>
    <w:rsid w:val="00483637"/>
    <w:rsid w:val="00484001"/>
    <w:rsid w:val="00484258"/>
    <w:rsid w:val="0048484E"/>
    <w:rsid w:val="0048536E"/>
    <w:rsid w:val="004853BC"/>
    <w:rsid w:val="0048588D"/>
    <w:rsid w:val="00485E9A"/>
    <w:rsid w:val="00486045"/>
    <w:rsid w:val="004861C8"/>
    <w:rsid w:val="004865AF"/>
    <w:rsid w:val="00486673"/>
    <w:rsid w:val="00486777"/>
    <w:rsid w:val="004869A5"/>
    <w:rsid w:val="00487AB2"/>
    <w:rsid w:val="0049034E"/>
    <w:rsid w:val="00490617"/>
    <w:rsid w:val="00490CE0"/>
    <w:rsid w:val="00490FEE"/>
    <w:rsid w:val="00491090"/>
    <w:rsid w:val="0049145D"/>
    <w:rsid w:val="00491666"/>
    <w:rsid w:val="00492372"/>
    <w:rsid w:val="00492D38"/>
    <w:rsid w:val="004930CD"/>
    <w:rsid w:val="00493E3E"/>
    <w:rsid w:val="00494601"/>
    <w:rsid w:val="00494646"/>
    <w:rsid w:val="00494BF2"/>
    <w:rsid w:val="004957E9"/>
    <w:rsid w:val="004967EF"/>
    <w:rsid w:val="00496A9F"/>
    <w:rsid w:val="0049709B"/>
    <w:rsid w:val="0049725E"/>
    <w:rsid w:val="004972F7"/>
    <w:rsid w:val="00497EE4"/>
    <w:rsid w:val="004A051F"/>
    <w:rsid w:val="004A0C00"/>
    <w:rsid w:val="004A11DA"/>
    <w:rsid w:val="004A1201"/>
    <w:rsid w:val="004A2118"/>
    <w:rsid w:val="004A2388"/>
    <w:rsid w:val="004A257E"/>
    <w:rsid w:val="004A2C33"/>
    <w:rsid w:val="004A2E2B"/>
    <w:rsid w:val="004A32E9"/>
    <w:rsid w:val="004A35F0"/>
    <w:rsid w:val="004A3964"/>
    <w:rsid w:val="004A4342"/>
    <w:rsid w:val="004A4A54"/>
    <w:rsid w:val="004A4BCE"/>
    <w:rsid w:val="004A5032"/>
    <w:rsid w:val="004A55C0"/>
    <w:rsid w:val="004A593B"/>
    <w:rsid w:val="004A5C27"/>
    <w:rsid w:val="004A5C31"/>
    <w:rsid w:val="004A5CB2"/>
    <w:rsid w:val="004A5E6A"/>
    <w:rsid w:val="004A6406"/>
    <w:rsid w:val="004A6C74"/>
    <w:rsid w:val="004A72F9"/>
    <w:rsid w:val="004A74A6"/>
    <w:rsid w:val="004A74E7"/>
    <w:rsid w:val="004A7621"/>
    <w:rsid w:val="004A778E"/>
    <w:rsid w:val="004A78EF"/>
    <w:rsid w:val="004A7C34"/>
    <w:rsid w:val="004B0194"/>
    <w:rsid w:val="004B0447"/>
    <w:rsid w:val="004B04FB"/>
    <w:rsid w:val="004B0594"/>
    <w:rsid w:val="004B0B50"/>
    <w:rsid w:val="004B0EC2"/>
    <w:rsid w:val="004B10AA"/>
    <w:rsid w:val="004B1175"/>
    <w:rsid w:val="004B147E"/>
    <w:rsid w:val="004B1658"/>
    <w:rsid w:val="004B1BC8"/>
    <w:rsid w:val="004B2088"/>
    <w:rsid w:val="004B2166"/>
    <w:rsid w:val="004B2889"/>
    <w:rsid w:val="004B2D84"/>
    <w:rsid w:val="004B2E4B"/>
    <w:rsid w:val="004B3644"/>
    <w:rsid w:val="004B3883"/>
    <w:rsid w:val="004B3F52"/>
    <w:rsid w:val="004B448F"/>
    <w:rsid w:val="004B44BE"/>
    <w:rsid w:val="004B4745"/>
    <w:rsid w:val="004B541E"/>
    <w:rsid w:val="004B5AD2"/>
    <w:rsid w:val="004B607C"/>
    <w:rsid w:val="004B621A"/>
    <w:rsid w:val="004B6875"/>
    <w:rsid w:val="004B70A6"/>
    <w:rsid w:val="004B720C"/>
    <w:rsid w:val="004B7442"/>
    <w:rsid w:val="004B788C"/>
    <w:rsid w:val="004B79EC"/>
    <w:rsid w:val="004B7EF7"/>
    <w:rsid w:val="004B7F51"/>
    <w:rsid w:val="004C008C"/>
    <w:rsid w:val="004C1257"/>
    <w:rsid w:val="004C13C6"/>
    <w:rsid w:val="004C17F7"/>
    <w:rsid w:val="004C25A1"/>
    <w:rsid w:val="004C391F"/>
    <w:rsid w:val="004C410B"/>
    <w:rsid w:val="004C44BB"/>
    <w:rsid w:val="004C44E8"/>
    <w:rsid w:val="004C4A11"/>
    <w:rsid w:val="004C4AE1"/>
    <w:rsid w:val="004C5128"/>
    <w:rsid w:val="004C5215"/>
    <w:rsid w:val="004C5BDF"/>
    <w:rsid w:val="004C5E96"/>
    <w:rsid w:val="004C6158"/>
    <w:rsid w:val="004C63C8"/>
    <w:rsid w:val="004C6A2A"/>
    <w:rsid w:val="004C6BBB"/>
    <w:rsid w:val="004C6CB1"/>
    <w:rsid w:val="004C7002"/>
    <w:rsid w:val="004C78C5"/>
    <w:rsid w:val="004C790D"/>
    <w:rsid w:val="004C7EEC"/>
    <w:rsid w:val="004D0317"/>
    <w:rsid w:val="004D033E"/>
    <w:rsid w:val="004D04C0"/>
    <w:rsid w:val="004D124C"/>
    <w:rsid w:val="004D16D6"/>
    <w:rsid w:val="004D17FB"/>
    <w:rsid w:val="004D18B6"/>
    <w:rsid w:val="004D203E"/>
    <w:rsid w:val="004D23EE"/>
    <w:rsid w:val="004D2732"/>
    <w:rsid w:val="004D3B40"/>
    <w:rsid w:val="004D527A"/>
    <w:rsid w:val="004D5742"/>
    <w:rsid w:val="004D5D5B"/>
    <w:rsid w:val="004D5DB5"/>
    <w:rsid w:val="004D5F15"/>
    <w:rsid w:val="004D6338"/>
    <w:rsid w:val="004D63B5"/>
    <w:rsid w:val="004D645C"/>
    <w:rsid w:val="004D6D5F"/>
    <w:rsid w:val="004D75C2"/>
    <w:rsid w:val="004D7FDF"/>
    <w:rsid w:val="004E00A5"/>
    <w:rsid w:val="004E0363"/>
    <w:rsid w:val="004E06CA"/>
    <w:rsid w:val="004E07F0"/>
    <w:rsid w:val="004E0B15"/>
    <w:rsid w:val="004E0EC6"/>
    <w:rsid w:val="004E1162"/>
    <w:rsid w:val="004E165B"/>
    <w:rsid w:val="004E170D"/>
    <w:rsid w:val="004E20A1"/>
    <w:rsid w:val="004E236B"/>
    <w:rsid w:val="004E40A6"/>
    <w:rsid w:val="004E4290"/>
    <w:rsid w:val="004E50B9"/>
    <w:rsid w:val="004E5ED2"/>
    <w:rsid w:val="004E6383"/>
    <w:rsid w:val="004E650D"/>
    <w:rsid w:val="004E6A6E"/>
    <w:rsid w:val="004E6BC5"/>
    <w:rsid w:val="004E7219"/>
    <w:rsid w:val="004E72CA"/>
    <w:rsid w:val="004E7351"/>
    <w:rsid w:val="004E7981"/>
    <w:rsid w:val="004E7A18"/>
    <w:rsid w:val="004F03F3"/>
    <w:rsid w:val="004F096C"/>
    <w:rsid w:val="004F0A0D"/>
    <w:rsid w:val="004F0B6A"/>
    <w:rsid w:val="004F0B97"/>
    <w:rsid w:val="004F0C6C"/>
    <w:rsid w:val="004F1511"/>
    <w:rsid w:val="004F22C4"/>
    <w:rsid w:val="004F2529"/>
    <w:rsid w:val="004F2845"/>
    <w:rsid w:val="004F2B6C"/>
    <w:rsid w:val="004F342C"/>
    <w:rsid w:val="004F356B"/>
    <w:rsid w:val="004F3F3F"/>
    <w:rsid w:val="004F40C2"/>
    <w:rsid w:val="004F4C98"/>
    <w:rsid w:val="004F4F9B"/>
    <w:rsid w:val="004F55B0"/>
    <w:rsid w:val="004F55D5"/>
    <w:rsid w:val="004F59F1"/>
    <w:rsid w:val="004F6653"/>
    <w:rsid w:val="004F67AA"/>
    <w:rsid w:val="004F70B4"/>
    <w:rsid w:val="004F7108"/>
    <w:rsid w:val="004F75D0"/>
    <w:rsid w:val="004F7D41"/>
    <w:rsid w:val="004F7E7E"/>
    <w:rsid w:val="005003B9"/>
    <w:rsid w:val="005007B4"/>
    <w:rsid w:val="00501182"/>
    <w:rsid w:val="00501C41"/>
    <w:rsid w:val="00501F9A"/>
    <w:rsid w:val="005021F2"/>
    <w:rsid w:val="00502251"/>
    <w:rsid w:val="005023A6"/>
    <w:rsid w:val="005025D6"/>
    <w:rsid w:val="00502A58"/>
    <w:rsid w:val="00502E3A"/>
    <w:rsid w:val="00503090"/>
    <w:rsid w:val="005031C6"/>
    <w:rsid w:val="0050327F"/>
    <w:rsid w:val="005036F4"/>
    <w:rsid w:val="00503848"/>
    <w:rsid w:val="00503AA3"/>
    <w:rsid w:val="0050437C"/>
    <w:rsid w:val="005043BB"/>
    <w:rsid w:val="0050464F"/>
    <w:rsid w:val="00504689"/>
    <w:rsid w:val="00504831"/>
    <w:rsid w:val="00504A50"/>
    <w:rsid w:val="00504EFB"/>
    <w:rsid w:val="00504F18"/>
    <w:rsid w:val="005051D7"/>
    <w:rsid w:val="00505E94"/>
    <w:rsid w:val="00505F4D"/>
    <w:rsid w:val="005061D6"/>
    <w:rsid w:val="00506346"/>
    <w:rsid w:val="00506612"/>
    <w:rsid w:val="00506AF9"/>
    <w:rsid w:val="005070D2"/>
    <w:rsid w:val="005071EB"/>
    <w:rsid w:val="00507727"/>
    <w:rsid w:val="005078C3"/>
    <w:rsid w:val="00507A0B"/>
    <w:rsid w:val="00510E44"/>
    <w:rsid w:val="00510EFF"/>
    <w:rsid w:val="0051107A"/>
    <w:rsid w:val="0051142C"/>
    <w:rsid w:val="005122E8"/>
    <w:rsid w:val="00512493"/>
    <w:rsid w:val="00512DFD"/>
    <w:rsid w:val="00513F9A"/>
    <w:rsid w:val="00513FDA"/>
    <w:rsid w:val="0051411A"/>
    <w:rsid w:val="005157C0"/>
    <w:rsid w:val="005157E2"/>
    <w:rsid w:val="0051617F"/>
    <w:rsid w:val="005161BE"/>
    <w:rsid w:val="005161C8"/>
    <w:rsid w:val="005169BC"/>
    <w:rsid w:val="00517A5E"/>
    <w:rsid w:val="00517AC5"/>
    <w:rsid w:val="00517D76"/>
    <w:rsid w:val="00520D1E"/>
    <w:rsid w:val="00521CB7"/>
    <w:rsid w:val="00521E4B"/>
    <w:rsid w:val="00522061"/>
    <w:rsid w:val="00522483"/>
    <w:rsid w:val="00522577"/>
    <w:rsid w:val="00522E28"/>
    <w:rsid w:val="00522FE0"/>
    <w:rsid w:val="005233FE"/>
    <w:rsid w:val="00523F8D"/>
    <w:rsid w:val="0052473A"/>
    <w:rsid w:val="0052488A"/>
    <w:rsid w:val="00524C94"/>
    <w:rsid w:val="00524CD8"/>
    <w:rsid w:val="005257AF"/>
    <w:rsid w:val="00525A9C"/>
    <w:rsid w:val="00525B4D"/>
    <w:rsid w:val="00525BC6"/>
    <w:rsid w:val="00525F3E"/>
    <w:rsid w:val="00526FEA"/>
    <w:rsid w:val="005270B1"/>
    <w:rsid w:val="00527422"/>
    <w:rsid w:val="00527C6B"/>
    <w:rsid w:val="005303D3"/>
    <w:rsid w:val="005304C8"/>
    <w:rsid w:val="00530592"/>
    <w:rsid w:val="005316C0"/>
    <w:rsid w:val="00531BD2"/>
    <w:rsid w:val="00532739"/>
    <w:rsid w:val="00532F0A"/>
    <w:rsid w:val="0053303A"/>
    <w:rsid w:val="00533ACD"/>
    <w:rsid w:val="0053440E"/>
    <w:rsid w:val="00534C2E"/>
    <w:rsid w:val="00535137"/>
    <w:rsid w:val="00535401"/>
    <w:rsid w:val="005356C4"/>
    <w:rsid w:val="00536E35"/>
    <w:rsid w:val="00536E6A"/>
    <w:rsid w:val="00537594"/>
    <w:rsid w:val="005375D2"/>
    <w:rsid w:val="00537798"/>
    <w:rsid w:val="005377A3"/>
    <w:rsid w:val="00537AA6"/>
    <w:rsid w:val="00537BB5"/>
    <w:rsid w:val="00537F2F"/>
    <w:rsid w:val="00540955"/>
    <w:rsid w:val="0054172D"/>
    <w:rsid w:val="00541917"/>
    <w:rsid w:val="0054218C"/>
    <w:rsid w:val="005426FA"/>
    <w:rsid w:val="005429F7"/>
    <w:rsid w:val="005431CD"/>
    <w:rsid w:val="005442D5"/>
    <w:rsid w:val="005445D7"/>
    <w:rsid w:val="00544745"/>
    <w:rsid w:val="00545069"/>
    <w:rsid w:val="005450B1"/>
    <w:rsid w:val="005455CA"/>
    <w:rsid w:val="00545EE4"/>
    <w:rsid w:val="0054635A"/>
    <w:rsid w:val="0054673E"/>
    <w:rsid w:val="005467F8"/>
    <w:rsid w:val="00546A2C"/>
    <w:rsid w:val="00546DE9"/>
    <w:rsid w:val="00546ED2"/>
    <w:rsid w:val="00546FFD"/>
    <w:rsid w:val="00547C97"/>
    <w:rsid w:val="00550208"/>
    <w:rsid w:val="0055056A"/>
    <w:rsid w:val="00550783"/>
    <w:rsid w:val="005510C1"/>
    <w:rsid w:val="00551879"/>
    <w:rsid w:val="00551B71"/>
    <w:rsid w:val="00551BB5"/>
    <w:rsid w:val="00551CCF"/>
    <w:rsid w:val="00551E85"/>
    <w:rsid w:val="00552343"/>
    <w:rsid w:val="005538D8"/>
    <w:rsid w:val="0055416C"/>
    <w:rsid w:val="0055419A"/>
    <w:rsid w:val="00554263"/>
    <w:rsid w:val="005548B9"/>
    <w:rsid w:val="00554D1C"/>
    <w:rsid w:val="005552D7"/>
    <w:rsid w:val="005553F5"/>
    <w:rsid w:val="00555F9D"/>
    <w:rsid w:val="00557325"/>
    <w:rsid w:val="0055772D"/>
    <w:rsid w:val="0056013F"/>
    <w:rsid w:val="00561E7C"/>
    <w:rsid w:val="00561F1A"/>
    <w:rsid w:val="00562963"/>
    <w:rsid w:val="0056310F"/>
    <w:rsid w:val="00563442"/>
    <w:rsid w:val="005636A2"/>
    <w:rsid w:val="00563A5A"/>
    <w:rsid w:val="00563DA6"/>
    <w:rsid w:val="0056402F"/>
    <w:rsid w:val="00564191"/>
    <w:rsid w:val="0056422D"/>
    <w:rsid w:val="005642C3"/>
    <w:rsid w:val="005645ED"/>
    <w:rsid w:val="0056514E"/>
    <w:rsid w:val="0056587B"/>
    <w:rsid w:val="00565B21"/>
    <w:rsid w:val="00566F11"/>
    <w:rsid w:val="00566F53"/>
    <w:rsid w:val="00567F7C"/>
    <w:rsid w:val="0057026D"/>
    <w:rsid w:val="0057075C"/>
    <w:rsid w:val="0057084B"/>
    <w:rsid w:val="005708CA"/>
    <w:rsid w:val="00570E38"/>
    <w:rsid w:val="00570FFE"/>
    <w:rsid w:val="005712D7"/>
    <w:rsid w:val="00572563"/>
    <w:rsid w:val="00572BCB"/>
    <w:rsid w:val="00572C24"/>
    <w:rsid w:val="005734A9"/>
    <w:rsid w:val="005736E6"/>
    <w:rsid w:val="00573822"/>
    <w:rsid w:val="005738E4"/>
    <w:rsid w:val="00574358"/>
    <w:rsid w:val="00574760"/>
    <w:rsid w:val="00574AB7"/>
    <w:rsid w:val="00575065"/>
    <w:rsid w:val="00576FEA"/>
    <w:rsid w:val="005776F3"/>
    <w:rsid w:val="005806E4"/>
    <w:rsid w:val="00580CD5"/>
    <w:rsid w:val="00580D4C"/>
    <w:rsid w:val="00580F93"/>
    <w:rsid w:val="005811A2"/>
    <w:rsid w:val="0058160E"/>
    <w:rsid w:val="00581DA1"/>
    <w:rsid w:val="0058283D"/>
    <w:rsid w:val="0058292D"/>
    <w:rsid w:val="00582B31"/>
    <w:rsid w:val="00582DBE"/>
    <w:rsid w:val="00583843"/>
    <w:rsid w:val="005838DD"/>
    <w:rsid w:val="00583F4E"/>
    <w:rsid w:val="0058419B"/>
    <w:rsid w:val="005844BF"/>
    <w:rsid w:val="0058458C"/>
    <w:rsid w:val="00585075"/>
    <w:rsid w:val="005852EA"/>
    <w:rsid w:val="005853D0"/>
    <w:rsid w:val="00585656"/>
    <w:rsid w:val="00585F9E"/>
    <w:rsid w:val="005862B0"/>
    <w:rsid w:val="00586326"/>
    <w:rsid w:val="005867D9"/>
    <w:rsid w:val="005870BF"/>
    <w:rsid w:val="00587974"/>
    <w:rsid w:val="00587A41"/>
    <w:rsid w:val="0059011B"/>
    <w:rsid w:val="00590201"/>
    <w:rsid w:val="0059055E"/>
    <w:rsid w:val="005905BB"/>
    <w:rsid w:val="00590C2A"/>
    <w:rsid w:val="00590D67"/>
    <w:rsid w:val="00590F7B"/>
    <w:rsid w:val="00591B69"/>
    <w:rsid w:val="00592013"/>
    <w:rsid w:val="00592B2F"/>
    <w:rsid w:val="00592C13"/>
    <w:rsid w:val="00592C6B"/>
    <w:rsid w:val="00593042"/>
    <w:rsid w:val="00593291"/>
    <w:rsid w:val="005934A5"/>
    <w:rsid w:val="0059399E"/>
    <w:rsid w:val="00594148"/>
    <w:rsid w:val="00594547"/>
    <w:rsid w:val="0059454F"/>
    <w:rsid w:val="00594BD7"/>
    <w:rsid w:val="00594CCA"/>
    <w:rsid w:val="00594D52"/>
    <w:rsid w:val="00594D9A"/>
    <w:rsid w:val="00595430"/>
    <w:rsid w:val="005957DF"/>
    <w:rsid w:val="005964A4"/>
    <w:rsid w:val="00596702"/>
    <w:rsid w:val="00596E23"/>
    <w:rsid w:val="00597615"/>
    <w:rsid w:val="00597BFB"/>
    <w:rsid w:val="005A047C"/>
    <w:rsid w:val="005A0542"/>
    <w:rsid w:val="005A097B"/>
    <w:rsid w:val="005A0E33"/>
    <w:rsid w:val="005A0E8E"/>
    <w:rsid w:val="005A1218"/>
    <w:rsid w:val="005A1E2E"/>
    <w:rsid w:val="005A2318"/>
    <w:rsid w:val="005A28AA"/>
    <w:rsid w:val="005A2D72"/>
    <w:rsid w:val="005A3444"/>
    <w:rsid w:val="005A3500"/>
    <w:rsid w:val="005A35A0"/>
    <w:rsid w:val="005A365A"/>
    <w:rsid w:val="005A3728"/>
    <w:rsid w:val="005A3CCE"/>
    <w:rsid w:val="005A426E"/>
    <w:rsid w:val="005A535D"/>
    <w:rsid w:val="005A53BC"/>
    <w:rsid w:val="005A5EDC"/>
    <w:rsid w:val="005A60C0"/>
    <w:rsid w:val="005A63E2"/>
    <w:rsid w:val="005A659F"/>
    <w:rsid w:val="005A69D8"/>
    <w:rsid w:val="005A6A40"/>
    <w:rsid w:val="005A6A8C"/>
    <w:rsid w:val="005A716A"/>
    <w:rsid w:val="005A7675"/>
    <w:rsid w:val="005A7EB4"/>
    <w:rsid w:val="005B057B"/>
    <w:rsid w:val="005B0E46"/>
    <w:rsid w:val="005B1432"/>
    <w:rsid w:val="005B1CA1"/>
    <w:rsid w:val="005B1F1C"/>
    <w:rsid w:val="005B217F"/>
    <w:rsid w:val="005B2409"/>
    <w:rsid w:val="005B2924"/>
    <w:rsid w:val="005B2CFF"/>
    <w:rsid w:val="005B2DDD"/>
    <w:rsid w:val="005B3234"/>
    <w:rsid w:val="005B370F"/>
    <w:rsid w:val="005B3877"/>
    <w:rsid w:val="005B3DE2"/>
    <w:rsid w:val="005B4148"/>
    <w:rsid w:val="005B43FD"/>
    <w:rsid w:val="005B4707"/>
    <w:rsid w:val="005B4A00"/>
    <w:rsid w:val="005B505D"/>
    <w:rsid w:val="005B530F"/>
    <w:rsid w:val="005B6112"/>
    <w:rsid w:val="005B6261"/>
    <w:rsid w:val="005B6332"/>
    <w:rsid w:val="005B6BD2"/>
    <w:rsid w:val="005B7163"/>
    <w:rsid w:val="005B761A"/>
    <w:rsid w:val="005B79F1"/>
    <w:rsid w:val="005B7A61"/>
    <w:rsid w:val="005B7ACB"/>
    <w:rsid w:val="005B7C1A"/>
    <w:rsid w:val="005C01B8"/>
    <w:rsid w:val="005C06FF"/>
    <w:rsid w:val="005C0A33"/>
    <w:rsid w:val="005C0E4B"/>
    <w:rsid w:val="005C1D9B"/>
    <w:rsid w:val="005C2BFE"/>
    <w:rsid w:val="005C3851"/>
    <w:rsid w:val="005C4399"/>
    <w:rsid w:val="005C4B06"/>
    <w:rsid w:val="005C4C13"/>
    <w:rsid w:val="005C50A1"/>
    <w:rsid w:val="005C52E0"/>
    <w:rsid w:val="005C55E0"/>
    <w:rsid w:val="005C57CF"/>
    <w:rsid w:val="005C5EC1"/>
    <w:rsid w:val="005C5FC2"/>
    <w:rsid w:val="005C625D"/>
    <w:rsid w:val="005C64EE"/>
    <w:rsid w:val="005C6799"/>
    <w:rsid w:val="005C6974"/>
    <w:rsid w:val="005C6DD3"/>
    <w:rsid w:val="005C7024"/>
    <w:rsid w:val="005C7574"/>
    <w:rsid w:val="005C77F2"/>
    <w:rsid w:val="005D07F9"/>
    <w:rsid w:val="005D0A3C"/>
    <w:rsid w:val="005D0F7B"/>
    <w:rsid w:val="005D15BB"/>
    <w:rsid w:val="005D173A"/>
    <w:rsid w:val="005D1D69"/>
    <w:rsid w:val="005D1FA5"/>
    <w:rsid w:val="005D2206"/>
    <w:rsid w:val="005D225D"/>
    <w:rsid w:val="005D2D7C"/>
    <w:rsid w:val="005D36B8"/>
    <w:rsid w:val="005D42ED"/>
    <w:rsid w:val="005D430C"/>
    <w:rsid w:val="005D43AC"/>
    <w:rsid w:val="005D4D20"/>
    <w:rsid w:val="005D51EA"/>
    <w:rsid w:val="005D5874"/>
    <w:rsid w:val="005D5D45"/>
    <w:rsid w:val="005D5E89"/>
    <w:rsid w:val="005D5F7A"/>
    <w:rsid w:val="005D6107"/>
    <w:rsid w:val="005D6374"/>
    <w:rsid w:val="005D66E7"/>
    <w:rsid w:val="005D6918"/>
    <w:rsid w:val="005D6B68"/>
    <w:rsid w:val="005D7A8F"/>
    <w:rsid w:val="005E0505"/>
    <w:rsid w:val="005E0D06"/>
    <w:rsid w:val="005E108B"/>
    <w:rsid w:val="005E15AB"/>
    <w:rsid w:val="005E160B"/>
    <w:rsid w:val="005E1AC5"/>
    <w:rsid w:val="005E25BA"/>
    <w:rsid w:val="005E26D4"/>
    <w:rsid w:val="005E2D97"/>
    <w:rsid w:val="005E330D"/>
    <w:rsid w:val="005E34F0"/>
    <w:rsid w:val="005E3680"/>
    <w:rsid w:val="005E3C42"/>
    <w:rsid w:val="005E4171"/>
    <w:rsid w:val="005E44CC"/>
    <w:rsid w:val="005E4567"/>
    <w:rsid w:val="005E47F2"/>
    <w:rsid w:val="005E4D28"/>
    <w:rsid w:val="005E50ED"/>
    <w:rsid w:val="005E5617"/>
    <w:rsid w:val="005E56F1"/>
    <w:rsid w:val="005E5956"/>
    <w:rsid w:val="005E5E18"/>
    <w:rsid w:val="005E5E39"/>
    <w:rsid w:val="005E6308"/>
    <w:rsid w:val="005E6606"/>
    <w:rsid w:val="005E66DF"/>
    <w:rsid w:val="005E6781"/>
    <w:rsid w:val="005E6B38"/>
    <w:rsid w:val="005E6E30"/>
    <w:rsid w:val="005E6F2D"/>
    <w:rsid w:val="005E7545"/>
    <w:rsid w:val="005F00A0"/>
    <w:rsid w:val="005F09D4"/>
    <w:rsid w:val="005F131F"/>
    <w:rsid w:val="005F1380"/>
    <w:rsid w:val="005F13EF"/>
    <w:rsid w:val="005F14CF"/>
    <w:rsid w:val="005F17BB"/>
    <w:rsid w:val="005F1962"/>
    <w:rsid w:val="005F1A06"/>
    <w:rsid w:val="005F1F74"/>
    <w:rsid w:val="005F21EA"/>
    <w:rsid w:val="005F227E"/>
    <w:rsid w:val="005F235E"/>
    <w:rsid w:val="005F2BB8"/>
    <w:rsid w:val="005F3905"/>
    <w:rsid w:val="005F438C"/>
    <w:rsid w:val="005F46DB"/>
    <w:rsid w:val="005F490D"/>
    <w:rsid w:val="005F4AF8"/>
    <w:rsid w:val="005F51E5"/>
    <w:rsid w:val="005F5241"/>
    <w:rsid w:val="005F6145"/>
    <w:rsid w:val="005F6228"/>
    <w:rsid w:val="005F71B0"/>
    <w:rsid w:val="005F765E"/>
    <w:rsid w:val="005F7949"/>
    <w:rsid w:val="005F7985"/>
    <w:rsid w:val="005F7A79"/>
    <w:rsid w:val="006005F7"/>
    <w:rsid w:val="00602954"/>
    <w:rsid w:val="00602B92"/>
    <w:rsid w:val="00602CCA"/>
    <w:rsid w:val="00602E51"/>
    <w:rsid w:val="0060326E"/>
    <w:rsid w:val="006032E2"/>
    <w:rsid w:val="00603354"/>
    <w:rsid w:val="00604852"/>
    <w:rsid w:val="00605131"/>
    <w:rsid w:val="0060548A"/>
    <w:rsid w:val="00605B2E"/>
    <w:rsid w:val="00605D73"/>
    <w:rsid w:val="006061FB"/>
    <w:rsid w:val="00606481"/>
    <w:rsid w:val="006066BC"/>
    <w:rsid w:val="006067F7"/>
    <w:rsid w:val="00606D7F"/>
    <w:rsid w:val="00607260"/>
    <w:rsid w:val="0060779F"/>
    <w:rsid w:val="00607A95"/>
    <w:rsid w:val="0061020A"/>
    <w:rsid w:val="006102DF"/>
    <w:rsid w:val="0061091E"/>
    <w:rsid w:val="00611175"/>
    <w:rsid w:val="0061156A"/>
    <w:rsid w:val="00611A3E"/>
    <w:rsid w:val="006121A3"/>
    <w:rsid w:val="00612755"/>
    <w:rsid w:val="00612B99"/>
    <w:rsid w:val="00612FC0"/>
    <w:rsid w:val="00613BFA"/>
    <w:rsid w:val="00613C03"/>
    <w:rsid w:val="00613DEA"/>
    <w:rsid w:val="0061427A"/>
    <w:rsid w:val="00614525"/>
    <w:rsid w:val="0061477E"/>
    <w:rsid w:val="00615012"/>
    <w:rsid w:val="00615116"/>
    <w:rsid w:val="006152F5"/>
    <w:rsid w:val="006153C9"/>
    <w:rsid w:val="006159B4"/>
    <w:rsid w:val="00615BC0"/>
    <w:rsid w:val="00616055"/>
    <w:rsid w:val="00616533"/>
    <w:rsid w:val="006169FF"/>
    <w:rsid w:val="00616BEB"/>
    <w:rsid w:val="0061757F"/>
    <w:rsid w:val="00617973"/>
    <w:rsid w:val="00617D6E"/>
    <w:rsid w:val="006204F6"/>
    <w:rsid w:val="00620665"/>
    <w:rsid w:val="00620718"/>
    <w:rsid w:val="00620D29"/>
    <w:rsid w:val="00621199"/>
    <w:rsid w:val="00621756"/>
    <w:rsid w:val="00621B89"/>
    <w:rsid w:val="00622495"/>
    <w:rsid w:val="00622A14"/>
    <w:rsid w:val="00622A3D"/>
    <w:rsid w:val="00622B13"/>
    <w:rsid w:val="00622B4A"/>
    <w:rsid w:val="00623009"/>
    <w:rsid w:val="0062334A"/>
    <w:rsid w:val="00623497"/>
    <w:rsid w:val="006241AA"/>
    <w:rsid w:val="00624AE6"/>
    <w:rsid w:val="00624BF9"/>
    <w:rsid w:val="00625177"/>
    <w:rsid w:val="00625E1E"/>
    <w:rsid w:val="00626073"/>
    <w:rsid w:val="00627C2D"/>
    <w:rsid w:val="00627F56"/>
    <w:rsid w:val="0063058D"/>
    <w:rsid w:val="006307D8"/>
    <w:rsid w:val="00630855"/>
    <w:rsid w:val="00630A20"/>
    <w:rsid w:val="00631246"/>
    <w:rsid w:val="006319C5"/>
    <w:rsid w:val="00631C08"/>
    <w:rsid w:val="006320CC"/>
    <w:rsid w:val="0063217D"/>
    <w:rsid w:val="006323F8"/>
    <w:rsid w:val="00632A17"/>
    <w:rsid w:val="0063354D"/>
    <w:rsid w:val="00634A85"/>
    <w:rsid w:val="00634DFC"/>
    <w:rsid w:val="006355D9"/>
    <w:rsid w:val="00635A0E"/>
    <w:rsid w:val="00636171"/>
    <w:rsid w:val="006361D5"/>
    <w:rsid w:val="006363BC"/>
    <w:rsid w:val="00636D90"/>
    <w:rsid w:val="00637426"/>
    <w:rsid w:val="0063749B"/>
    <w:rsid w:val="006377BB"/>
    <w:rsid w:val="006379C8"/>
    <w:rsid w:val="006404F5"/>
    <w:rsid w:val="006407AB"/>
    <w:rsid w:val="00640CD8"/>
    <w:rsid w:val="00641666"/>
    <w:rsid w:val="006416D6"/>
    <w:rsid w:val="006417F8"/>
    <w:rsid w:val="00641DCF"/>
    <w:rsid w:val="00641EE5"/>
    <w:rsid w:val="00642175"/>
    <w:rsid w:val="00642462"/>
    <w:rsid w:val="00642670"/>
    <w:rsid w:val="00642DEB"/>
    <w:rsid w:val="00642E1A"/>
    <w:rsid w:val="00643000"/>
    <w:rsid w:val="006434D3"/>
    <w:rsid w:val="0064391B"/>
    <w:rsid w:val="00644271"/>
    <w:rsid w:val="00644421"/>
    <w:rsid w:val="00644702"/>
    <w:rsid w:val="00644C72"/>
    <w:rsid w:val="0064543A"/>
    <w:rsid w:val="00645976"/>
    <w:rsid w:val="00645D26"/>
    <w:rsid w:val="00646DA5"/>
    <w:rsid w:val="00647156"/>
    <w:rsid w:val="00647CA9"/>
    <w:rsid w:val="00650051"/>
    <w:rsid w:val="0065082E"/>
    <w:rsid w:val="0065094E"/>
    <w:rsid w:val="00650CB9"/>
    <w:rsid w:val="00650D79"/>
    <w:rsid w:val="006511AF"/>
    <w:rsid w:val="006511C5"/>
    <w:rsid w:val="0065124E"/>
    <w:rsid w:val="006517F2"/>
    <w:rsid w:val="00651C0A"/>
    <w:rsid w:val="00652579"/>
    <w:rsid w:val="0065310A"/>
    <w:rsid w:val="00653E9C"/>
    <w:rsid w:val="0065445D"/>
    <w:rsid w:val="00654959"/>
    <w:rsid w:val="0065503E"/>
    <w:rsid w:val="006551DA"/>
    <w:rsid w:val="00655F23"/>
    <w:rsid w:val="00655F38"/>
    <w:rsid w:val="00656131"/>
    <w:rsid w:val="00656516"/>
    <w:rsid w:val="00657024"/>
    <w:rsid w:val="0065742B"/>
    <w:rsid w:val="006574AD"/>
    <w:rsid w:val="00657880"/>
    <w:rsid w:val="006602D3"/>
    <w:rsid w:val="006606FA"/>
    <w:rsid w:val="00660A82"/>
    <w:rsid w:val="00660B76"/>
    <w:rsid w:val="00660CBB"/>
    <w:rsid w:val="00660E0B"/>
    <w:rsid w:val="00660F00"/>
    <w:rsid w:val="0066184A"/>
    <w:rsid w:val="00662A46"/>
    <w:rsid w:val="00662B4E"/>
    <w:rsid w:val="00662B96"/>
    <w:rsid w:val="00662BEB"/>
    <w:rsid w:val="00662C51"/>
    <w:rsid w:val="00662EC9"/>
    <w:rsid w:val="00663172"/>
    <w:rsid w:val="006632BA"/>
    <w:rsid w:val="00663507"/>
    <w:rsid w:val="00664586"/>
    <w:rsid w:val="00664BC5"/>
    <w:rsid w:val="00664E82"/>
    <w:rsid w:val="0066522E"/>
    <w:rsid w:val="00665502"/>
    <w:rsid w:val="006655EC"/>
    <w:rsid w:val="00665AF6"/>
    <w:rsid w:val="00665BF7"/>
    <w:rsid w:val="00665D41"/>
    <w:rsid w:val="00666720"/>
    <w:rsid w:val="00667371"/>
    <w:rsid w:val="00667AD1"/>
    <w:rsid w:val="0067107B"/>
    <w:rsid w:val="00671316"/>
    <w:rsid w:val="00671C46"/>
    <w:rsid w:val="0067213C"/>
    <w:rsid w:val="0067228C"/>
    <w:rsid w:val="0067245D"/>
    <w:rsid w:val="00672A1B"/>
    <w:rsid w:val="006730BE"/>
    <w:rsid w:val="00673BE7"/>
    <w:rsid w:val="00673CD8"/>
    <w:rsid w:val="0067493B"/>
    <w:rsid w:val="00674DA4"/>
    <w:rsid w:val="006753FE"/>
    <w:rsid w:val="006759E3"/>
    <w:rsid w:val="00675C37"/>
    <w:rsid w:val="00676477"/>
    <w:rsid w:val="006765F9"/>
    <w:rsid w:val="0067681D"/>
    <w:rsid w:val="00676C93"/>
    <w:rsid w:val="0067712C"/>
    <w:rsid w:val="00677181"/>
    <w:rsid w:val="00677490"/>
    <w:rsid w:val="00677FEA"/>
    <w:rsid w:val="006805AB"/>
    <w:rsid w:val="006809DB"/>
    <w:rsid w:val="00680A0B"/>
    <w:rsid w:val="00680D05"/>
    <w:rsid w:val="00680EA6"/>
    <w:rsid w:val="00680EDB"/>
    <w:rsid w:val="0068108E"/>
    <w:rsid w:val="00681163"/>
    <w:rsid w:val="006811B0"/>
    <w:rsid w:val="006816A2"/>
    <w:rsid w:val="00681D76"/>
    <w:rsid w:val="00681E8E"/>
    <w:rsid w:val="006821F4"/>
    <w:rsid w:val="00682AB3"/>
    <w:rsid w:val="00682BA5"/>
    <w:rsid w:val="00682F26"/>
    <w:rsid w:val="0068333D"/>
    <w:rsid w:val="00683DAA"/>
    <w:rsid w:val="00683E8E"/>
    <w:rsid w:val="00683F73"/>
    <w:rsid w:val="0068479B"/>
    <w:rsid w:val="006847E0"/>
    <w:rsid w:val="0068496A"/>
    <w:rsid w:val="006855C6"/>
    <w:rsid w:val="0068596A"/>
    <w:rsid w:val="00686499"/>
    <w:rsid w:val="00686985"/>
    <w:rsid w:val="00686BF5"/>
    <w:rsid w:val="00686C20"/>
    <w:rsid w:val="006870E8"/>
    <w:rsid w:val="006872F5"/>
    <w:rsid w:val="006873D3"/>
    <w:rsid w:val="00687935"/>
    <w:rsid w:val="00687A7E"/>
    <w:rsid w:val="00687BED"/>
    <w:rsid w:val="00687F49"/>
    <w:rsid w:val="00690133"/>
    <w:rsid w:val="00690786"/>
    <w:rsid w:val="00690828"/>
    <w:rsid w:val="0069095F"/>
    <w:rsid w:val="00690F79"/>
    <w:rsid w:val="0069162A"/>
    <w:rsid w:val="006916F7"/>
    <w:rsid w:val="00691C55"/>
    <w:rsid w:val="00692092"/>
    <w:rsid w:val="006921DF"/>
    <w:rsid w:val="00692561"/>
    <w:rsid w:val="00692686"/>
    <w:rsid w:val="00692A94"/>
    <w:rsid w:val="00692CA8"/>
    <w:rsid w:val="00692FF1"/>
    <w:rsid w:val="006932B3"/>
    <w:rsid w:val="006936BB"/>
    <w:rsid w:val="00693A02"/>
    <w:rsid w:val="0069487C"/>
    <w:rsid w:val="006950B2"/>
    <w:rsid w:val="00695248"/>
    <w:rsid w:val="006956A1"/>
    <w:rsid w:val="0069615D"/>
    <w:rsid w:val="0069638C"/>
    <w:rsid w:val="006968C0"/>
    <w:rsid w:val="00696B9F"/>
    <w:rsid w:val="00696E11"/>
    <w:rsid w:val="00697321"/>
    <w:rsid w:val="00697524"/>
    <w:rsid w:val="006975B3"/>
    <w:rsid w:val="00697957"/>
    <w:rsid w:val="00697A52"/>
    <w:rsid w:val="00697C95"/>
    <w:rsid w:val="00697DA9"/>
    <w:rsid w:val="00697E3B"/>
    <w:rsid w:val="006A033B"/>
    <w:rsid w:val="006A0604"/>
    <w:rsid w:val="006A08BF"/>
    <w:rsid w:val="006A0C0B"/>
    <w:rsid w:val="006A0CE8"/>
    <w:rsid w:val="006A1839"/>
    <w:rsid w:val="006A1C27"/>
    <w:rsid w:val="006A2395"/>
    <w:rsid w:val="006A2560"/>
    <w:rsid w:val="006A2872"/>
    <w:rsid w:val="006A2DAC"/>
    <w:rsid w:val="006A2DF4"/>
    <w:rsid w:val="006A35CF"/>
    <w:rsid w:val="006A3AD3"/>
    <w:rsid w:val="006A3FCF"/>
    <w:rsid w:val="006A438D"/>
    <w:rsid w:val="006A4498"/>
    <w:rsid w:val="006A4FA3"/>
    <w:rsid w:val="006A5263"/>
    <w:rsid w:val="006A53A2"/>
    <w:rsid w:val="006A5577"/>
    <w:rsid w:val="006A650F"/>
    <w:rsid w:val="006A655B"/>
    <w:rsid w:val="006A68A9"/>
    <w:rsid w:val="006A6A5F"/>
    <w:rsid w:val="006A7858"/>
    <w:rsid w:val="006A7C73"/>
    <w:rsid w:val="006A7D2A"/>
    <w:rsid w:val="006A7DCC"/>
    <w:rsid w:val="006B0061"/>
    <w:rsid w:val="006B1635"/>
    <w:rsid w:val="006B1E62"/>
    <w:rsid w:val="006B2545"/>
    <w:rsid w:val="006B2B8A"/>
    <w:rsid w:val="006B3272"/>
    <w:rsid w:val="006B381A"/>
    <w:rsid w:val="006B387C"/>
    <w:rsid w:val="006B3C4B"/>
    <w:rsid w:val="006B578F"/>
    <w:rsid w:val="006B5BF7"/>
    <w:rsid w:val="006B5E0A"/>
    <w:rsid w:val="006B605D"/>
    <w:rsid w:val="006B608F"/>
    <w:rsid w:val="006B668C"/>
    <w:rsid w:val="006B6C7C"/>
    <w:rsid w:val="006B75BC"/>
    <w:rsid w:val="006B7754"/>
    <w:rsid w:val="006B7872"/>
    <w:rsid w:val="006C0568"/>
    <w:rsid w:val="006C0B8C"/>
    <w:rsid w:val="006C0F3D"/>
    <w:rsid w:val="006C20BE"/>
    <w:rsid w:val="006C216D"/>
    <w:rsid w:val="006C268B"/>
    <w:rsid w:val="006C2E71"/>
    <w:rsid w:val="006C349C"/>
    <w:rsid w:val="006C3A25"/>
    <w:rsid w:val="006C3A70"/>
    <w:rsid w:val="006C4B1F"/>
    <w:rsid w:val="006C4C73"/>
    <w:rsid w:val="006C5205"/>
    <w:rsid w:val="006C5316"/>
    <w:rsid w:val="006C6126"/>
    <w:rsid w:val="006C6F6F"/>
    <w:rsid w:val="006C7033"/>
    <w:rsid w:val="006C79D9"/>
    <w:rsid w:val="006D0156"/>
    <w:rsid w:val="006D0232"/>
    <w:rsid w:val="006D0338"/>
    <w:rsid w:val="006D0838"/>
    <w:rsid w:val="006D0909"/>
    <w:rsid w:val="006D15A0"/>
    <w:rsid w:val="006D1646"/>
    <w:rsid w:val="006D1EEC"/>
    <w:rsid w:val="006D1FB5"/>
    <w:rsid w:val="006D2358"/>
    <w:rsid w:val="006D2B1F"/>
    <w:rsid w:val="006D2F5B"/>
    <w:rsid w:val="006D30E7"/>
    <w:rsid w:val="006D3183"/>
    <w:rsid w:val="006D39FD"/>
    <w:rsid w:val="006D3C9D"/>
    <w:rsid w:val="006D4235"/>
    <w:rsid w:val="006D4E15"/>
    <w:rsid w:val="006D5242"/>
    <w:rsid w:val="006D55FB"/>
    <w:rsid w:val="006D5827"/>
    <w:rsid w:val="006D5D8D"/>
    <w:rsid w:val="006D5EB5"/>
    <w:rsid w:val="006D5F71"/>
    <w:rsid w:val="006D64E6"/>
    <w:rsid w:val="006D67C4"/>
    <w:rsid w:val="006D6904"/>
    <w:rsid w:val="006D69CF"/>
    <w:rsid w:val="006D6EA0"/>
    <w:rsid w:val="006D76E4"/>
    <w:rsid w:val="006D7786"/>
    <w:rsid w:val="006D77CD"/>
    <w:rsid w:val="006D795E"/>
    <w:rsid w:val="006D7B0C"/>
    <w:rsid w:val="006D7F60"/>
    <w:rsid w:val="006E0778"/>
    <w:rsid w:val="006E0E4B"/>
    <w:rsid w:val="006E0F98"/>
    <w:rsid w:val="006E1006"/>
    <w:rsid w:val="006E1393"/>
    <w:rsid w:val="006E181E"/>
    <w:rsid w:val="006E1B94"/>
    <w:rsid w:val="006E1F31"/>
    <w:rsid w:val="006E2050"/>
    <w:rsid w:val="006E2227"/>
    <w:rsid w:val="006E2D21"/>
    <w:rsid w:val="006E3BAE"/>
    <w:rsid w:val="006E3ECB"/>
    <w:rsid w:val="006E474A"/>
    <w:rsid w:val="006E5582"/>
    <w:rsid w:val="006E5A2C"/>
    <w:rsid w:val="006E5DB4"/>
    <w:rsid w:val="006E61F2"/>
    <w:rsid w:val="006E756A"/>
    <w:rsid w:val="006E7613"/>
    <w:rsid w:val="006E774A"/>
    <w:rsid w:val="006E78BA"/>
    <w:rsid w:val="006F06A0"/>
    <w:rsid w:val="006F0EA1"/>
    <w:rsid w:val="006F102A"/>
    <w:rsid w:val="006F12E6"/>
    <w:rsid w:val="006F1600"/>
    <w:rsid w:val="006F1DA9"/>
    <w:rsid w:val="006F2169"/>
    <w:rsid w:val="006F26A6"/>
    <w:rsid w:val="006F2FCB"/>
    <w:rsid w:val="006F34E7"/>
    <w:rsid w:val="006F38D5"/>
    <w:rsid w:val="006F4C0F"/>
    <w:rsid w:val="006F502F"/>
    <w:rsid w:val="006F6072"/>
    <w:rsid w:val="006F6EA1"/>
    <w:rsid w:val="006F704D"/>
    <w:rsid w:val="006F7249"/>
    <w:rsid w:val="006F7BBA"/>
    <w:rsid w:val="006F7D39"/>
    <w:rsid w:val="007005B4"/>
    <w:rsid w:val="00700E91"/>
    <w:rsid w:val="00701574"/>
    <w:rsid w:val="00701668"/>
    <w:rsid w:val="00701B09"/>
    <w:rsid w:val="00702605"/>
    <w:rsid w:val="00702CA0"/>
    <w:rsid w:val="0070301D"/>
    <w:rsid w:val="00704113"/>
    <w:rsid w:val="0070572C"/>
    <w:rsid w:val="00705D39"/>
    <w:rsid w:val="00705DBC"/>
    <w:rsid w:val="0070611D"/>
    <w:rsid w:val="00706139"/>
    <w:rsid w:val="0070622F"/>
    <w:rsid w:val="00706FE3"/>
    <w:rsid w:val="00707119"/>
    <w:rsid w:val="00707D16"/>
    <w:rsid w:val="00710066"/>
    <w:rsid w:val="007104E8"/>
    <w:rsid w:val="0071058D"/>
    <w:rsid w:val="00710B0C"/>
    <w:rsid w:val="00711F4A"/>
    <w:rsid w:val="00712011"/>
    <w:rsid w:val="007126F7"/>
    <w:rsid w:val="00712D3A"/>
    <w:rsid w:val="0071332E"/>
    <w:rsid w:val="0071379E"/>
    <w:rsid w:val="00714642"/>
    <w:rsid w:val="00714C7D"/>
    <w:rsid w:val="007151B4"/>
    <w:rsid w:val="007155D4"/>
    <w:rsid w:val="0071598F"/>
    <w:rsid w:val="00715C21"/>
    <w:rsid w:val="00715DCF"/>
    <w:rsid w:val="00715FFD"/>
    <w:rsid w:val="00716086"/>
    <w:rsid w:val="007160DA"/>
    <w:rsid w:val="00716AA6"/>
    <w:rsid w:val="00716ADC"/>
    <w:rsid w:val="00716BC0"/>
    <w:rsid w:val="00716D21"/>
    <w:rsid w:val="00720119"/>
    <w:rsid w:val="007202E8"/>
    <w:rsid w:val="0072063C"/>
    <w:rsid w:val="007206E9"/>
    <w:rsid w:val="00721218"/>
    <w:rsid w:val="00721232"/>
    <w:rsid w:val="0072193B"/>
    <w:rsid w:val="007219E8"/>
    <w:rsid w:val="00721E4C"/>
    <w:rsid w:val="00722254"/>
    <w:rsid w:val="00722C82"/>
    <w:rsid w:val="00722CA4"/>
    <w:rsid w:val="00722DEE"/>
    <w:rsid w:val="00722FDA"/>
    <w:rsid w:val="00723191"/>
    <w:rsid w:val="007232C6"/>
    <w:rsid w:val="007247D8"/>
    <w:rsid w:val="00724E88"/>
    <w:rsid w:val="00725117"/>
    <w:rsid w:val="00725C3A"/>
    <w:rsid w:val="00726592"/>
    <w:rsid w:val="00726659"/>
    <w:rsid w:val="0072680D"/>
    <w:rsid w:val="00726D74"/>
    <w:rsid w:val="0072727F"/>
    <w:rsid w:val="00727829"/>
    <w:rsid w:val="00727A16"/>
    <w:rsid w:val="00727D01"/>
    <w:rsid w:val="00727E23"/>
    <w:rsid w:val="00730089"/>
    <w:rsid w:val="00730826"/>
    <w:rsid w:val="00730DAC"/>
    <w:rsid w:val="00731941"/>
    <w:rsid w:val="00731B96"/>
    <w:rsid w:val="00731E2F"/>
    <w:rsid w:val="0073244D"/>
    <w:rsid w:val="0073251E"/>
    <w:rsid w:val="00732B05"/>
    <w:rsid w:val="00732D7E"/>
    <w:rsid w:val="00733015"/>
    <w:rsid w:val="00733403"/>
    <w:rsid w:val="0073362A"/>
    <w:rsid w:val="00733A36"/>
    <w:rsid w:val="00734AA2"/>
    <w:rsid w:val="00734DA1"/>
    <w:rsid w:val="00734F0E"/>
    <w:rsid w:val="0073535D"/>
    <w:rsid w:val="007356B6"/>
    <w:rsid w:val="00740210"/>
    <w:rsid w:val="007408FC"/>
    <w:rsid w:val="00741234"/>
    <w:rsid w:val="007417D5"/>
    <w:rsid w:val="007419CA"/>
    <w:rsid w:val="00741A56"/>
    <w:rsid w:val="0074269D"/>
    <w:rsid w:val="00742778"/>
    <w:rsid w:val="0074309D"/>
    <w:rsid w:val="0074315A"/>
    <w:rsid w:val="00743249"/>
    <w:rsid w:val="007438F2"/>
    <w:rsid w:val="00743982"/>
    <w:rsid w:val="0074411C"/>
    <w:rsid w:val="007452C6"/>
    <w:rsid w:val="00745B75"/>
    <w:rsid w:val="00745D7B"/>
    <w:rsid w:val="00746516"/>
    <w:rsid w:val="00746596"/>
    <w:rsid w:val="00746BC0"/>
    <w:rsid w:val="00746BC9"/>
    <w:rsid w:val="00746F2E"/>
    <w:rsid w:val="0074769B"/>
    <w:rsid w:val="00747901"/>
    <w:rsid w:val="0075024F"/>
    <w:rsid w:val="00750913"/>
    <w:rsid w:val="00750AA8"/>
    <w:rsid w:val="007511C8"/>
    <w:rsid w:val="007513D9"/>
    <w:rsid w:val="00751A73"/>
    <w:rsid w:val="00751FB0"/>
    <w:rsid w:val="00752068"/>
    <w:rsid w:val="00753579"/>
    <w:rsid w:val="007535B3"/>
    <w:rsid w:val="00753608"/>
    <w:rsid w:val="00753DC2"/>
    <w:rsid w:val="00753F68"/>
    <w:rsid w:val="00754449"/>
    <w:rsid w:val="00754482"/>
    <w:rsid w:val="007546B5"/>
    <w:rsid w:val="00754E25"/>
    <w:rsid w:val="007550D8"/>
    <w:rsid w:val="007550F3"/>
    <w:rsid w:val="00755259"/>
    <w:rsid w:val="0075545B"/>
    <w:rsid w:val="00755D2A"/>
    <w:rsid w:val="00755D2B"/>
    <w:rsid w:val="00755DA7"/>
    <w:rsid w:val="00755DE8"/>
    <w:rsid w:val="00756308"/>
    <w:rsid w:val="007563CA"/>
    <w:rsid w:val="00756E53"/>
    <w:rsid w:val="0075794D"/>
    <w:rsid w:val="00757D32"/>
    <w:rsid w:val="00757FA0"/>
    <w:rsid w:val="00760067"/>
    <w:rsid w:val="00761A44"/>
    <w:rsid w:val="00761CE3"/>
    <w:rsid w:val="007620AF"/>
    <w:rsid w:val="0076270E"/>
    <w:rsid w:val="00762CE6"/>
    <w:rsid w:val="00762DD1"/>
    <w:rsid w:val="00762EAE"/>
    <w:rsid w:val="0076315B"/>
    <w:rsid w:val="00763597"/>
    <w:rsid w:val="00763CA3"/>
    <w:rsid w:val="00763ED4"/>
    <w:rsid w:val="00763F76"/>
    <w:rsid w:val="00764647"/>
    <w:rsid w:val="00764772"/>
    <w:rsid w:val="00764DC6"/>
    <w:rsid w:val="00764E78"/>
    <w:rsid w:val="00765002"/>
    <w:rsid w:val="00765EFE"/>
    <w:rsid w:val="00766290"/>
    <w:rsid w:val="0076691E"/>
    <w:rsid w:val="007674A1"/>
    <w:rsid w:val="007674BF"/>
    <w:rsid w:val="00767696"/>
    <w:rsid w:val="0076771A"/>
    <w:rsid w:val="00767A89"/>
    <w:rsid w:val="00767CC7"/>
    <w:rsid w:val="00767F4F"/>
    <w:rsid w:val="00767FBC"/>
    <w:rsid w:val="00770088"/>
    <w:rsid w:val="0077063C"/>
    <w:rsid w:val="00770AE6"/>
    <w:rsid w:val="0077128B"/>
    <w:rsid w:val="007714C4"/>
    <w:rsid w:val="00771A76"/>
    <w:rsid w:val="00771C6E"/>
    <w:rsid w:val="0077211B"/>
    <w:rsid w:val="007721FD"/>
    <w:rsid w:val="00772F0A"/>
    <w:rsid w:val="00772FA6"/>
    <w:rsid w:val="007734D2"/>
    <w:rsid w:val="0077424E"/>
    <w:rsid w:val="007748DD"/>
    <w:rsid w:val="00774F46"/>
    <w:rsid w:val="00774F4B"/>
    <w:rsid w:val="0077566E"/>
    <w:rsid w:val="00775A46"/>
    <w:rsid w:val="00775DA2"/>
    <w:rsid w:val="00776624"/>
    <w:rsid w:val="0077686D"/>
    <w:rsid w:val="00776969"/>
    <w:rsid w:val="007769B1"/>
    <w:rsid w:val="007769BA"/>
    <w:rsid w:val="00777243"/>
    <w:rsid w:val="007778DC"/>
    <w:rsid w:val="00777959"/>
    <w:rsid w:val="00777AD4"/>
    <w:rsid w:val="00777BC7"/>
    <w:rsid w:val="00777C2F"/>
    <w:rsid w:val="00777CBC"/>
    <w:rsid w:val="00780097"/>
    <w:rsid w:val="00781069"/>
    <w:rsid w:val="00781908"/>
    <w:rsid w:val="00781990"/>
    <w:rsid w:val="00781D01"/>
    <w:rsid w:val="0078218C"/>
    <w:rsid w:val="0078218E"/>
    <w:rsid w:val="0078319E"/>
    <w:rsid w:val="0078334C"/>
    <w:rsid w:val="00783A52"/>
    <w:rsid w:val="00783BEA"/>
    <w:rsid w:val="00783C7A"/>
    <w:rsid w:val="00783E86"/>
    <w:rsid w:val="00783F04"/>
    <w:rsid w:val="00784380"/>
    <w:rsid w:val="0078482F"/>
    <w:rsid w:val="007856DD"/>
    <w:rsid w:val="00785800"/>
    <w:rsid w:val="00786195"/>
    <w:rsid w:val="00786687"/>
    <w:rsid w:val="007866B1"/>
    <w:rsid w:val="00786972"/>
    <w:rsid w:val="00786A68"/>
    <w:rsid w:val="00786B5D"/>
    <w:rsid w:val="00786CAF"/>
    <w:rsid w:val="00786E89"/>
    <w:rsid w:val="0078773D"/>
    <w:rsid w:val="007877F5"/>
    <w:rsid w:val="00787B46"/>
    <w:rsid w:val="00787B93"/>
    <w:rsid w:val="00790408"/>
    <w:rsid w:val="0079048D"/>
    <w:rsid w:val="00790877"/>
    <w:rsid w:val="00790A36"/>
    <w:rsid w:val="00790A90"/>
    <w:rsid w:val="0079117B"/>
    <w:rsid w:val="00791742"/>
    <w:rsid w:val="0079190D"/>
    <w:rsid w:val="00792144"/>
    <w:rsid w:val="00792364"/>
    <w:rsid w:val="0079237A"/>
    <w:rsid w:val="0079251B"/>
    <w:rsid w:val="00792929"/>
    <w:rsid w:val="00792B4F"/>
    <w:rsid w:val="00792D25"/>
    <w:rsid w:val="00792D7B"/>
    <w:rsid w:val="00792EA7"/>
    <w:rsid w:val="0079364D"/>
    <w:rsid w:val="007938F6"/>
    <w:rsid w:val="00793979"/>
    <w:rsid w:val="00793A93"/>
    <w:rsid w:val="00793B3B"/>
    <w:rsid w:val="007945A0"/>
    <w:rsid w:val="00794D44"/>
    <w:rsid w:val="007954E9"/>
    <w:rsid w:val="007955A6"/>
    <w:rsid w:val="007955CB"/>
    <w:rsid w:val="0079565E"/>
    <w:rsid w:val="00795A32"/>
    <w:rsid w:val="00796101"/>
    <w:rsid w:val="007964A7"/>
    <w:rsid w:val="00796AEB"/>
    <w:rsid w:val="00796D3E"/>
    <w:rsid w:val="00797092"/>
    <w:rsid w:val="007A06ED"/>
    <w:rsid w:val="007A071C"/>
    <w:rsid w:val="007A1084"/>
    <w:rsid w:val="007A1CB7"/>
    <w:rsid w:val="007A1FD3"/>
    <w:rsid w:val="007A21D4"/>
    <w:rsid w:val="007A2572"/>
    <w:rsid w:val="007A2BAA"/>
    <w:rsid w:val="007A2E0C"/>
    <w:rsid w:val="007A2F3E"/>
    <w:rsid w:val="007A316A"/>
    <w:rsid w:val="007A3440"/>
    <w:rsid w:val="007A359D"/>
    <w:rsid w:val="007A3A6A"/>
    <w:rsid w:val="007A44B8"/>
    <w:rsid w:val="007A4DD1"/>
    <w:rsid w:val="007A4DDF"/>
    <w:rsid w:val="007A51D1"/>
    <w:rsid w:val="007A5798"/>
    <w:rsid w:val="007A5D0C"/>
    <w:rsid w:val="007A5EF2"/>
    <w:rsid w:val="007A7BC2"/>
    <w:rsid w:val="007B023B"/>
    <w:rsid w:val="007B05B1"/>
    <w:rsid w:val="007B0BFC"/>
    <w:rsid w:val="007B0F59"/>
    <w:rsid w:val="007B197E"/>
    <w:rsid w:val="007B25B8"/>
    <w:rsid w:val="007B2B83"/>
    <w:rsid w:val="007B2F04"/>
    <w:rsid w:val="007B3660"/>
    <w:rsid w:val="007B3990"/>
    <w:rsid w:val="007B4A20"/>
    <w:rsid w:val="007B4FE4"/>
    <w:rsid w:val="007B504F"/>
    <w:rsid w:val="007B58D2"/>
    <w:rsid w:val="007B5D99"/>
    <w:rsid w:val="007B6846"/>
    <w:rsid w:val="007B7A06"/>
    <w:rsid w:val="007B7E9F"/>
    <w:rsid w:val="007C0094"/>
    <w:rsid w:val="007C041C"/>
    <w:rsid w:val="007C0F27"/>
    <w:rsid w:val="007C0F5A"/>
    <w:rsid w:val="007C116F"/>
    <w:rsid w:val="007C1197"/>
    <w:rsid w:val="007C1399"/>
    <w:rsid w:val="007C1460"/>
    <w:rsid w:val="007C1511"/>
    <w:rsid w:val="007C157C"/>
    <w:rsid w:val="007C15B1"/>
    <w:rsid w:val="007C2ADF"/>
    <w:rsid w:val="007C2DD7"/>
    <w:rsid w:val="007C2EAF"/>
    <w:rsid w:val="007C31CE"/>
    <w:rsid w:val="007C33FB"/>
    <w:rsid w:val="007C3A58"/>
    <w:rsid w:val="007C3E7D"/>
    <w:rsid w:val="007C4373"/>
    <w:rsid w:val="007C4568"/>
    <w:rsid w:val="007C4ABF"/>
    <w:rsid w:val="007C55A3"/>
    <w:rsid w:val="007C5B2F"/>
    <w:rsid w:val="007C5D56"/>
    <w:rsid w:val="007C6A24"/>
    <w:rsid w:val="007C6B2B"/>
    <w:rsid w:val="007C6D73"/>
    <w:rsid w:val="007C6F07"/>
    <w:rsid w:val="007C744F"/>
    <w:rsid w:val="007C7468"/>
    <w:rsid w:val="007C7CE9"/>
    <w:rsid w:val="007D02C3"/>
    <w:rsid w:val="007D114A"/>
    <w:rsid w:val="007D13DB"/>
    <w:rsid w:val="007D1D20"/>
    <w:rsid w:val="007D226D"/>
    <w:rsid w:val="007D2778"/>
    <w:rsid w:val="007D2E88"/>
    <w:rsid w:val="007D2FB8"/>
    <w:rsid w:val="007D35D8"/>
    <w:rsid w:val="007D3D0D"/>
    <w:rsid w:val="007D3ED6"/>
    <w:rsid w:val="007D3F38"/>
    <w:rsid w:val="007D43F2"/>
    <w:rsid w:val="007D4DB3"/>
    <w:rsid w:val="007D5049"/>
    <w:rsid w:val="007D543F"/>
    <w:rsid w:val="007D54EA"/>
    <w:rsid w:val="007D5FA9"/>
    <w:rsid w:val="007D6057"/>
    <w:rsid w:val="007D68C4"/>
    <w:rsid w:val="007D6FA3"/>
    <w:rsid w:val="007D7605"/>
    <w:rsid w:val="007E08E5"/>
    <w:rsid w:val="007E1142"/>
    <w:rsid w:val="007E145D"/>
    <w:rsid w:val="007E15E9"/>
    <w:rsid w:val="007E1662"/>
    <w:rsid w:val="007E1CA4"/>
    <w:rsid w:val="007E1CFC"/>
    <w:rsid w:val="007E2201"/>
    <w:rsid w:val="007E26AB"/>
    <w:rsid w:val="007E279B"/>
    <w:rsid w:val="007E287E"/>
    <w:rsid w:val="007E3156"/>
    <w:rsid w:val="007E4045"/>
    <w:rsid w:val="007E40E3"/>
    <w:rsid w:val="007E447C"/>
    <w:rsid w:val="007E456C"/>
    <w:rsid w:val="007E4A33"/>
    <w:rsid w:val="007E58AA"/>
    <w:rsid w:val="007E598D"/>
    <w:rsid w:val="007E5D1A"/>
    <w:rsid w:val="007E61DC"/>
    <w:rsid w:val="007E6F90"/>
    <w:rsid w:val="007E71C6"/>
    <w:rsid w:val="007E7877"/>
    <w:rsid w:val="007E7F8E"/>
    <w:rsid w:val="007F0053"/>
    <w:rsid w:val="007F02CA"/>
    <w:rsid w:val="007F02D2"/>
    <w:rsid w:val="007F0452"/>
    <w:rsid w:val="007F08AC"/>
    <w:rsid w:val="007F0AB2"/>
    <w:rsid w:val="007F0C6D"/>
    <w:rsid w:val="007F0CB8"/>
    <w:rsid w:val="007F1D07"/>
    <w:rsid w:val="007F1F13"/>
    <w:rsid w:val="007F2C4B"/>
    <w:rsid w:val="007F3210"/>
    <w:rsid w:val="007F36B7"/>
    <w:rsid w:val="007F3980"/>
    <w:rsid w:val="007F3BFD"/>
    <w:rsid w:val="007F41F0"/>
    <w:rsid w:val="007F45A5"/>
    <w:rsid w:val="007F4964"/>
    <w:rsid w:val="007F4AA2"/>
    <w:rsid w:val="007F4C6A"/>
    <w:rsid w:val="007F5326"/>
    <w:rsid w:val="007F56CD"/>
    <w:rsid w:val="007F5C56"/>
    <w:rsid w:val="007F5DF5"/>
    <w:rsid w:val="007F622E"/>
    <w:rsid w:val="007F6456"/>
    <w:rsid w:val="007F6CCE"/>
    <w:rsid w:val="007F71AE"/>
    <w:rsid w:val="007F7642"/>
    <w:rsid w:val="008003D0"/>
    <w:rsid w:val="00800F07"/>
    <w:rsid w:val="008015FB"/>
    <w:rsid w:val="00801966"/>
    <w:rsid w:val="00801B55"/>
    <w:rsid w:val="00801B93"/>
    <w:rsid w:val="00801EA8"/>
    <w:rsid w:val="00802296"/>
    <w:rsid w:val="00802388"/>
    <w:rsid w:val="008024A3"/>
    <w:rsid w:val="00802638"/>
    <w:rsid w:val="0080269D"/>
    <w:rsid w:val="00803730"/>
    <w:rsid w:val="00803884"/>
    <w:rsid w:val="00803C9D"/>
    <w:rsid w:val="008043B1"/>
    <w:rsid w:val="00804C2B"/>
    <w:rsid w:val="00804EFE"/>
    <w:rsid w:val="008058C2"/>
    <w:rsid w:val="008059C8"/>
    <w:rsid w:val="008063EF"/>
    <w:rsid w:val="008069B3"/>
    <w:rsid w:val="008069DB"/>
    <w:rsid w:val="00806CDC"/>
    <w:rsid w:val="008075A8"/>
    <w:rsid w:val="008077E4"/>
    <w:rsid w:val="00807E81"/>
    <w:rsid w:val="0081076E"/>
    <w:rsid w:val="00810D10"/>
    <w:rsid w:val="00810F05"/>
    <w:rsid w:val="00811309"/>
    <w:rsid w:val="00811CA4"/>
    <w:rsid w:val="00811D66"/>
    <w:rsid w:val="00811DCC"/>
    <w:rsid w:val="0081220D"/>
    <w:rsid w:val="008122DC"/>
    <w:rsid w:val="0081231A"/>
    <w:rsid w:val="00812401"/>
    <w:rsid w:val="008124BE"/>
    <w:rsid w:val="008125FC"/>
    <w:rsid w:val="00812AA3"/>
    <w:rsid w:val="00812C73"/>
    <w:rsid w:val="00812E51"/>
    <w:rsid w:val="00812E5B"/>
    <w:rsid w:val="00812F01"/>
    <w:rsid w:val="00812FF5"/>
    <w:rsid w:val="008131AC"/>
    <w:rsid w:val="0081351C"/>
    <w:rsid w:val="00813B88"/>
    <w:rsid w:val="00813E77"/>
    <w:rsid w:val="00813E90"/>
    <w:rsid w:val="008143CA"/>
    <w:rsid w:val="00814547"/>
    <w:rsid w:val="00814708"/>
    <w:rsid w:val="00814F23"/>
    <w:rsid w:val="008150D9"/>
    <w:rsid w:val="008157AF"/>
    <w:rsid w:val="00815AAF"/>
    <w:rsid w:val="00815F29"/>
    <w:rsid w:val="008166FC"/>
    <w:rsid w:val="00817719"/>
    <w:rsid w:val="0081775C"/>
    <w:rsid w:val="00817A0D"/>
    <w:rsid w:val="00820BB1"/>
    <w:rsid w:val="0082169C"/>
    <w:rsid w:val="0082184A"/>
    <w:rsid w:val="00821CC8"/>
    <w:rsid w:val="00822245"/>
    <w:rsid w:val="008229F6"/>
    <w:rsid w:val="008231F4"/>
    <w:rsid w:val="0082379C"/>
    <w:rsid w:val="00823934"/>
    <w:rsid w:val="00824070"/>
    <w:rsid w:val="00824217"/>
    <w:rsid w:val="008250BE"/>
    <w:rsid w:val="00825729"/>
    <w:rsid w:val="00825AE6"/>
    <w:rsid w:val="00825C07"/>
    <w:rsid w:val="00825C70"/>
    <w:rsid w:val="00825CE9"/>
    <w:rsid w:val="00826624"/>
    <w:rsid w:val="0082683C"/>
    <w:rsid w:val="00826AF2"/>
    <w:rsid w:val="00826D6B"/>
    <w:rsid w:val="0082731D"/>
    <w:rsid w:val="0082733E"/>
    <w:rsid w:val="00830073"/>
    <w:rsid w:val="008302B2"/>
    <w:rsid w:val="008305BA"/>
    <w:rsid w:val="0083097B"/>
    <w:rsid w:val="00831804"/>
    <w:rsid w:val="00831F08"/>
    <w:rsid w:val="008322F5"/>
    <w:rsid w:val="00832315"/>
    <w:rsid w:val="00832B33"/>
    <w:rsid w:val="00832C7B"/>
    <w:rsid w:val="00832E11"/>
    <w:rsid w:val="00832F3D"/>
    <w:rsid w:val="008333EE"/>
    <w:rsid w:val="00833408"/>
    <w:rsid w:val="0083350B"/>
    <w:rsid w:val="0083399C"/>
    <w:rsid w:val="00833FD7"/>
    <w:rsid w:val="00833FFF"/>
    <w:rsid w:val="00834AF0"/>
    <w:rsid w:val="00834D2A"/>
    <w:rsid w:val="00834DC6"/>
    <w:rsid w:val="008350DC"/>
    <w:rsid w:val="00835978"/>
    <w:rsid w:val="008359A7"/>
    <w:rsid w:val="00835DCE"/>
    <w:rsid w:val="00836BCE"/>
    <w:rsid w:val="00836D22"/>
    <w:rsid w:val="0083726F"/>
    <w:rsid w:val="008372A5"/>
    <w:rsid w:val="00837DBC"/>
    <w:rsid w:val="00840003"/>
    <w:rsid w:val="00840F6A"/>
    <w:rsid w:val="008414F6"/>
    <w:rsid w:val="00841A46"/>
    <w:rsid w:val="00841B0E"/>
    <w:rsid w:val="00841B7D"/>
    <w:rsid w:val="0084204F"/>
    <w:rsid w:val="008421FA"/>
    <w:rsid w:val="00842B85"/>
    <w:rsid w:val="00843216"/>
    <w:rsid w:val="008436E6"/>
    <w:rsid w:val="00843DAF"/>
    <w:rsid w:val="008440D4"/>
    <w:rsid w:val="008449E0"/>
    <w:rsid w:val="00844BAB"/>
    <w:rsid w:val="00844C4F"/>
    <w:rsid w:val="00844E47"/>
    <w:rsid w:val="008450E3"/>
    <w:rsid w:val="0084569F"/>
    <w:rsid w:val="00845A26"/>
    <w:rsid w:val="00845B21"/>
    <w:rsid w:val="00846322"/>
    <w:rsid w:val="008468F0"/>
    <w:rsid w:val="00846A0E"/>
    <w:rsid w:val="00846E8A"/>
    <w:rsid w:val="00847044"/>
    <w:rsid w:val="008471DD"/>
    <w:rsid w:val="0084768B"/>
    <w:rsid w:val="00847973"/>
    <w:rsid w:val="00847BBC"/>
    <w:rsid w:val="00851008"/>
    <w:rsid w:val="008510FB"/>
    <w:rsid w:val="0085140D"/>
    <w:rsid w:val="008516BD"/>
    <w:rsid w:val="008518EF"/>
    <w:rsid w:val="00851954"/>
    <w:rsid w:val="00851C62"/>
    <w:rsid w:val="00851CC1"/>
    <w:rsid w:val="00851D2E"/>
    <w:rsid w:val="00851EE2"/>
    <w:rsid w:val="00852527"/>
    <w:rsid w:val="00852FDC"/>
    <w:rsid w:val="00854569"/>
    <w:rsid w:val="00854C09"/>
    <w:rsid w:val="008553E7"/>
    <w:rsid w:val="00855E79"/>
    <w:rsid w:val="00855F36"/>
    <w:rsid w:val="008565C0"/>
    <w:rsid w:val="00856D0D"/>
    <w:rsid w:val="00856F17"/>
    <w:rsid w:val="008571A6"/>
    <w:rsid w:val="008571EC"/>
    <w:rsid w:val="0085730A"/>
    <w:rsid w:val="008573DE"/>
    <w:rsid w:val="0085754D"/>
    <w:rsid w:val="008575D3"/>
    <w:rsid w:val="00860167"/>
    <w:rsid w:val="00860223"/>
    <w:rsid w:val="008604C3"/>
    <w:rsid w:val="0086119A"/>
    <w:rsid w:val="00861209"/>
    <w:rsid w:val="0086140E"/>
    <w:rsid w:val="00861570"/>
    <w:rsid w:val="00861A2A"/>
    <w:rsid w:val="00861E55"/>
    <w:rsid w:val="00862372"/>
    <w:rsid w:val="00862390"/>
    <w:rsid w:val="00862463"/>
    <w:rsid w:val="008625DE"/>
    <w:rsid w:val="00862AB8"/>
    <w:rsid w:val="00862CAA"/>
    <w:rsid w:val="00863824"/>
    <w:rsid w:val="008643A0"/>
    <w:rsid w:val="00864656"/>
    <w:rsid w:val="00864B12"/>
    <w:rsid w:val="00865D6A"/>
    <w:rsid w:val="008661D2"/>
    <w:rsid w:val="00866454"/>
    <w:rsid w:val="00866EA8"/>
    <w:rsid w:val="0086769C"/>
    <w:rsid w:val="00867BF8"/>
    <w:rsid w:val="00867C79"/>
    <w:rsid w:val="00867F90"/>
    <w:rsid w:val="00870221"/>
    <w:rsid w:val="00870B0B"/>
    <w:rsid w:val="00870C34"/>
    <w:rsid w:val="008711FF"/>
    <w:rsid w:val="00871802"/>
    <w:rsid w:val="00871ACA"/>
    <w:rsid w:val="008724BB"/>
    <w:rsid w:val="00872547"/>
    <w:rsid w:val="00872CCA"/>
    <w:rsid w:val="00873824"/>
    <w:rsid w:val="00873D5A"/>
    <w:rsid w:val="00874395"/>
    <w:rsid w:val="00874458"/>
    <w:rsid w:val="008747A7"/>
    <w:rsid w:val="0087488F"/>
    <w:rsid w:val="00874F4D"/>
    <w:rsid w:val="0087507A"/>
    <w:rsid w:val="00875144"/>
    <w:rsid w:val="00875686"/>
    <w:rsid w:val="00875932"/>
    <w:rsid w:val="00875B6C"/>
    <w:rsid w:val="00875D66"/>
    <w:rsid w:val="00876175"/>
    <w:rsid w:val="00876B4C"/>
    <w:rsid w:val="00877706"/>
    <w:rsid w:val="00877835"/>
    <w:rsid w:val="008802AA"/>
    <w:rsid w:val="00880455"/>
    <w:rsid w:val="008805BD"/>
    <w:rsid w:val="008805C9"/>
    <w:rsid w:val="00880971"/>
    <w:rsid w:val="00880CBF"/>
    <w:rsid w:val="00880ED2"/>
    <w:rsid w:val="0088121B"/>
    <w:rsid w:val="00881973"/>
    <w:rsid w:val="00881BA8"/>
    <w:rsid w:val="008826AD"/>
    <w:rsid w:val="0088276C"/>
    <w:rsid w:val="008830C9"/>
    <w:rsid w:val="00883241"/>
    <w:rsid w:val="00883254"/>
    <w:rsid w:val="00883383"/>
    <w:rsid w:val="00883C43"/>
    <w:rsid w:val="00884716"/>
    <w:rsid w:val="008849F2"/>
    <w:rsid w:val="00884F99"/>
    <w:rsid w:val="008850C1"/>
    <w:rsid w:val="0088559F"/>
    <w:rsid w:val="0088569C"/>
    <w:rsid w:val="008858AB"/>
    <w:rsid w:val="00885BCB"/>
    <w:rsid w:val="00885F5F"/>
    <w:rsid w:val="00886482"/>
    <w:rsid w:val="00886A34"/>
    <w:rsid w:val="00886DB8"/>
    <w:rsid w:val="00887231"/>
    <w:rsid w:val="0088733A"/>
    <w:rsid w:val="00887694"/>
    <w:rsid w:val="008879EF"/>
    <w:rsid w:val="00887E0B"/>
    <w:rsid w:val="00887F79"/>
    <w:rsid w:val="0089033D"/>
    <w:rsid w:val="00890732"/>
    <w:rsid w:val="008910B7"/>
    <w:rsid w:val="00891458"/>
    <w:rsid w:val="008916D9"/>
    <w:rsid w:val="008917BC"/>
    <w:rsid w:val="00891A36"/>
    <w:rsid w:val="00891C1A"/>
    <w:rsid w:val="00891F7A"/>
    <w:rsid w:val="0089210F"/>
    <w:rsid w:val="008921A1"/>
    <w:rsid w:val="0089248C"/>
    <w:rsid w:val="008924A2"/>
    <w:rsid w:val="00892E9B"/>
    <w:rsid w:val="00893048"/>
    <w:rsid w:val="00893AD8"/>
    <w:rsid w:val="00893C05"/>
    <w:rsid w:val="00893DDA"/>
    <w:rsid w:val="008950E0"/>
    <w:rsid w:val="00895889"/>
    <w:rsid w:val="0089599F"/>
    <w:rsid w:val="00895A54"/>
    <w:rsid w:val="00895EAC"/>
    <w:rsid w:val="00895F2D"/>
    <w:rsid w:val="00896001"/>
    <w:rsid w:val="00896014"/>
    <w:rsid w:val="00896051"/>
    <w:rsid w:val="0089675C"/>
    <w:rsid w:val="00896D37"/>
    <w:rsid w:val="00897100"/>
    <w:rsid w:val="008A067B"/>
    <w:rsid w:val="008A07DC"/>
    <w:rsid w:val="008A0C43"/>
    <w:rsid w:val="008A15DD"/>
    <w:rsid w:val="008A1A65"/>
    <w:rsid w:val="008A26D8"/>
    <w:rsid w:val="008A2A91"/>
    <w:rsid w:val="008A2DD4"/>
    <w:rsid w:val="008A30A3"/>
    <w:rsid w:val="008A3359"/>
    <w:rsid w:val="008A35A2"/>
    <w:rsid w:val="008A37E1"/>
    <w:rsid w:val="008A404A"/>
    <w:rsid w:val="008A4B9D"/>
    <w:rsid w:val="008A4CA9"/>
    <w:rsid w:val="008A548B"/>
    <w:rsid w:val="008A5D8B"/>
    <w:rsid w:val="008A6574"/>
    <w:rsid w:val="008A6717"/>
    <w:rsid w:val="008A6BEB"/>
    <w:rsid w:val="008A6E94"/>
    <w:rsid w:val="008A7629"/>
    <w:rsid w:val="008A7CFF"/>
    <w:rsid w:val="008B0A51"/>
    <w:rsid w:val="008B0D3C"/>
    <w:rsid w:val="008B0D8C"/>
    <w:rsid w:val="008B0EFC"/>
    <w:rsid w:val="008B1DE1"/>
    <w:rsid w:val="008B1F2F"/>
    <w:rsid w:val="008B2195"/>
    <w:rsid w:val="008B2361"/>
    <w:rsid w:val="008B2504"/>
    <w:rsid w:val="008B2C6B"/>
    <w:rsid w:val="008B37D1"/>
    <w:rsid w:val="008B3AD4"/>
    <w:rsid w:val="008B3D96"/>
    <w:rsid w:val="008B43A8"/>
    <w:rsid w:val="008B4A61"/>
    <w:rsid w:val="008B4E70"/>
    <w:rsid w:val="008B52F7"/>
    <w:rsid w:val="008B5389"/>
    <w:rsid w:val="008B57B6"/>
    <w:rsid w:val="008B5818"/>
    <w:rsid w:val="008B5AA8"/>
    <w:rsid w:val="008B6330"/>
    <w:rsid w:val="008B6399"/>
    <w:rsid w:val="008B679A"/>
    <w:rsid w:val="008B69FA"/>
    <w:rsid w:val="008B6D54"/>
    <w:rsid w:val="008B7A05"/>
    <w:rsid w:val="008C00AA"/>
    <w:rsid w:val="008C08E5"/>
    <w:rsid w:val="008C0F08"/>
    <w:rsid w:val="008C1158"/>
    <w:rsid w:val="008C1A8C"/>
    <w:rsid w:val="008C1BB2"/>
    <w:rsid w:val="008C1D6B"/>
    <w:rsid w:val="008C266F"/>
    <w:rsid w:val="008C2786"/>
    <w:rsid w:val="008C2F30"/>
    <w:rsid w:val="008C3005"/>
    <w:rsid w:val="008C3694"/>
    <w:rsid w:val="008C3C28"/>
    <w:rsid w:val="008C49A7"/>
    <w:rsid w:val="008C4A90"/>
    <w:rsid w:val="008C55BC"/>
    <w:rsid w:val="008C6CC6"/>
    <w:rsid w:val="008C7225"/>
    <w:rsid w:val="008C76DA"/>
    <w:rsid w:val="008D0272"/>
    <w:rsid w:val="008D0307"/>
    <w:rsid w:val="008D0762"/>
    <w:rsid w:val="008D0E7E"/>
    <w:rsid w:val="008D105A"/>
    <w:rsid w:val="008D1084"/>
    <w:rsid w:val="008D1110"/>
    <w:rsid w:val="008D21B3"/>
    <w:rsid w:val="008D26ED"/>
    <w:rsid w:val="008D2A4B"/>
    <w:rsid w:val="008D2C9F"/>
    <w:rsid w:val="008D2FE7"/>
    <w:rsid w:val="008D36BF"/>
    <w:rsid w:val="008D3DBF"/>
    <w:rsid w:val="008D477B"/>
    <w:rsid w:val="008D4813"/>
    <w:rsid w:val="008D4C1D"/>
    <w:rsid w:val="008D4D89"/>
    <w:rsid w:val="008D6388"/>
    <w:rsid w:val="008D696A"/>
    <w:rsid w:val="008D696B"/>
    <w:rsid w:val="008D6C95"/>
    <w:rsid w:val="008D70A5"/>
    <w:rsid w:val="008D7145"/>
    <w:rsid w:val="008D72DE"/>
    <w:rsid w:val="008D7BFE"/>
    <w:rsid w:val="008D7FB2"/>
    <w:rsid w:val="008E0429"/>
    <w:rsid w:val="008E1186"/>
    <w:rsid w:val="008E17CB"/>
    <w:rsid w:val="008E1B10"/>
    <w:rsid w:val="008E25F1"/>
    <w:rsid w:val="008E2BA1"/>
    <w:rsid w:val="008E2CE8"/>
    <w:rsid w:val="008E39AD"/>
    <w:rsid w:val="008E42C3"/>
    <w:rsid w:val="008E43B3"/>
    <w:rsid w:val="008E46CC"/>
    <w:rsid w:val="008E50A6"/>
    <w:rsid w:val="008E551B"/>
    <w:rsid w:val="008E6CF7"/>
    <w:rsid w:val="008E6DA7"/>
    <w:rsid w:val="008E7161"/>
    <w:rsid w:val="008E73F5"/>
    <w:rsid w:val="008E74D9"/>
    <w:rsid w:val="008E7733"/>
    <w:rsid w:val="008E7C7C"/>
    <w:rsid w:val="008E7D31"/>
    <w:rsid w:val="008F0A43"/>
    <w:rsid w:val="008F115F"/>
    <w:rsid w:val="008F157C"/>
    <w:rsid w:val="008F15A6"/>
    <w:rsid w:val="008F26AB"/>
    <w:rsid w:val="008F281D"/>
    <w:rsid w:val="008F28F9"/>
    <w:rsid w:val="008F2A27"/>
    <w:rsid w:val="008F303D"/>
    <w:rsid w:val="008F3979"/>
    <w:rsid w:val="008F3CCC"/>
    <w:rsid w:val="008F40CB"/>
    <w:rsid w:val="008F5CFD"/>
    <w:rsid w:val="008F607F"/>
    <w:rsid w:val="008F65C6"/>
    <w:rsid w:val="008F66FA"/>
    <w:rsid w:val="008F69A2"/>
    <w:rsid w:val="008F772E"/>
    <w:rsid w:val="008F7883"/>
    <w:rsid w:val="008F7BE0"/>
    <w:rsid w:val="008F7F99"/>
    <w:rsid w:val="0090070C"/>
    <w:rsid w:val="00900837"/>
    <w:rsid w:val="009008A6"/>
    <w:rsid w:val="00900988"/>
    <w:rsid w:val="00900DFD"/>
    <w:rsid w:val="00900E03"/>
    <w:rsid w:val="0090142A"/>
    <w:rsid w:val="00901900"/>
    <w:rsid w:val="009019A2"/>
    <w:rsid w:val="00901F7D"/>
    <w:rsid w:val="00902433"/>
    <w:rsid w:val="009024DB"/>
    <w:rsid w:val="0090294A"/>
    <w:rsid w:val="00902ABA"/>
    <w:rsid w:val="00902BA7"/>
    <w:rsid w:val="00903374"/>
    <w:rsid w:val="00903B85"/>
    <w:rsid w:val="00903E5C"/>
    <w:rsid w:val="0090401D"/>
    <w:rsid w:val="0090402A"/>
    <w:rsid w:val="00904068"/>
    <w:rsid w:val="009040CC"/>
    <w:rsid w:val="00904D54"/>
    <w:rsid w:val="00905210"/>
    <w:rsid w:val="00905551"/>
    <w:rsid w:val="009059DA"/>
    <w:rsid w:val="00905D58"/>
    <w:rsid w:val="00906640"/>
    <w:rsid w:val="00906677"/>
    <w:rsid w:val="009069BF"/>
    <w:rsid w:val="00907401"/>
    <w:rsid w:val="009075DB"/>
    <w:rsid w:val="00907689"/>
    <w:rsid w:val="009077D3"/>
    <w:rsid w:val="00910018"/>
    <w:rsid w:val="0091008B"/>
    <w:rsid w:val="009104DF"/>
    <w:rsid w:val="009107DD"/>
    <w:rsid w:val="00910A20"/>
    <w:rsid w:val="00910E29"/>
    <w:rsid w:val="00911C61"/>
    <w:rsid w:val="0091358B"/>
    <w:rsid w:val="009139F2"/>
    <w:rsid w:val="00913FA7"/>
    <w:rsid w:val="009150DB"/>
    <w:rsid w:val="00915831"/>
    <w:rsid w:val="00915F31"/>
    <w:rsid w:val="009161A8"/>
    <w:rsid w:val="009164DD"/>
    <w:rsid w:val="0091685E"/>
    <w:rsid w:val="009168FB"/>
    <w:rsid w:val="00916B37"/>
    <w:rsid w:val="00917016"/>
    <w:rsid w:val="009175AC"/>
    <w:rsid w:val="0091789C"/>
    <w:rsid w:val="00917B21"/>
    <w:rsid w:val="00917D7A"/>
    <w:rsid w:val="00921346"/>
    <w:rsid w:val="009213C9"/>
    <w:rsid w:val="00921406"/>
    <w:rsid w:val="0092168C"/>
    <w:rsid w:val="00921A14"/>
    <w:rsid w:val="00921E46"/>
    <w:rsid w:val="009226BC"/>
    <w:rsid w:val="00922E83"/>
    <w:rsid w:val="00922F5F"/>
    <w:rsid w:val="00922F9D"/>
    <w:rsid w:val="0092336A"/>
    <w:rsid w:val="009244E7"/>
    <w:rsid w:val="0092451F"/>
    <w:rsid w:val="0092482C"/>
    <w:rsid w:val="0092483C"/>
    <w:rsid w:val="00924C59"/>
    <w:rsid w:val="00925730"/>
    <w:rsid w:val="00925742"/>
    <w:rsid w:val="0092580E"/>
    <w:rsid w:val="00925855"/>
    <w:rsid w:val="00925EE9"/>
    <w:rsid w:val="009268C9"/>
    <w:rsid w:val="00927212"/>
    <w:rsid w:val="00927810"/>
    <w:rsid w:val="00927A52"/>
    <w:rsid w:val="00930403"/>
    <w:rsid w:val="009311A0"/>
    <w:rsid w:val="009313B7"/>
    <w:rsid w:val="00931ED0"/>
    <w:rsid w:val="0093224D"/>
    <w:rsid w:val="00933A8F"/>
    <w:rsid w:val="00934198"/>
    <w:rsid w:val="00934551"/>
    <w:rsid w:val="00934931"/>
    <w:rsid w:val="00935443"/>
    <w:rsid w:val="00935BAA"/>
    <w:rsid w:val="00935BDD"/>
    <w:rsid w:val="00935CE8"/>
    <w:rsid w:val="00935E8B"/>
    <w:rsid w:val="0093601D"/>
    <w:rsid w:val="009361FA"/>
    <w:rsid w:val="00936301"/>
    <w:rsid w:val="00937021"/>
    <w:rsid w:val="0093732A"/>
    <w:rsid w:val="0094125D"/>
    <w:rsid w:val="009415B6"/>
    <w:rsid w:val="0094165C"/>
    <w:rsid w:val="009416DF"/>
    <w:rsid w:val="00942072"/>
    <w:rsid w:val="00942092"/>
    <w:rsid w:val="00943C03"/>
    <w:rsid w:val="00944644"/>
    <w:rsid w:val="00944F41"/>
    <w:rsid w:val="009450D5"/>
    <w:rsid w:val="009454A0"/>
    <w:rsid w:val="0094560E"/>
    <w:rsid w:val="0094624C"/>
    <w:rsid w:val="00946595"/>
    <w:rsid w:val="00946706"/>
    <w:rsid w:val="00947743"/>
    <w:rsid w:val="009479B5"/>
    <w:rsid w:val="0095006D"/>
    <w:rsid w:val="009508BD"/>
    <w:rsid w:val="00950918"/>
    <w:rsid w:val="00950A5E"/>
    <w:rsid w:val="00950D2A"/>
    <w:rsid w:val="00950D9F"/>
    <w:rsid w:val="009512E7"/>
    <w:rsid w:val="0095142B"/>
    <w:rsid w:val="009516C9"/>
    <w:rsid w:val="0095188F"/>
    <w:rsid w:val="009518AC"/>
    <w:rsid w:val="0095199E"/>
    <w:rsid w:val="00951A69"/>
    <w:rsid w:val="00951A77"/>
    <w:rsid w:val="0095242B"/>
    <w:rsid w:val="00952B3E"/>
    <w:rsid w:val="00953203"/>
    <w:rsid w:val="00953EB2"/>
    <w:rsid w:val="009548E4"/>
    <w:rsid w:val="009548EC"/>
    <w:rsid w:val="00954F2B"/>
    <w:rsid w:val="00954F39"/>
    <w:rsid w:val="00955530"/>
    <w:rsid w:val="00955AF2"/>
    <w:rsid w:val="009560AE"/>
    <w:rsid w:val="00956966"/>
    <w:rsid w:val="00956B46"/>
    <w:rsid w:val="00956BCD"/>
    <w:rsid w:val="00956E45"/>
    <w:rsid w:val="00956EB8"/>
    <w:rsid w:val="0095727B"/>
    <w:rsid w:val="0095791B"/>
    <w:rsid w:val="00957CBC"/>
    <w:rsid w:val="009604A5"/>
    <w:rsid w:val="0096084A"/>
    <w:rsid w:val="0096092D"/>
    <w:rsid w:val="0096139D"/>
    <w:rsid w:val="00961D34"/>
    <w:rsid w:val="00961EB3"/>
    <w:rsid w:val="00961F12"/>
    <w:rsid w:val="00962CCB"/>
    <w:rsid w:val="00962DBF"/>
    <w:rsid w:val="00962E0E"/>
    <w:rsid w:val="00963317"/>
    <w:rsid w:val="0096349C"/>
    <w:rsid w:val="00963574"/>
    <w:rsid w:val="00963C5F"/>
    <w:rsid w:val="00963D0E"/>
    <w:rsid w:val="00964B1B"/>
    <w:rsid w:val="009653F5"/>
    <w:rsid w:val="00965960"/>
    <w:rsid w:val="00966561"/>
    <w:rsid w:val="00966A11"/>
    <w:rsid w:val="00967711"/>
    <w:rsid w:val="0096778D"/>
    <w:rsid w:val="009678A2"/>
    <w:rsid w:val="00970026"/>
    <w:rsid w:val="0097020E"/>
    <w:rsid w:val="009703D4"/>
    <w:rsid w:val="00970D09"/>
    <w:rsid w:val="009710B0"/>
    <w:rsid w:val="009712F8"/>
    <w:rsid w:val="0097134D"/>
    <w:rsid w:val="0097166F"/>
    <w:rsid w:val="009716C6"/>
    <w:rsid w:val="00971D65"/>
    <w:rsid w:val="00971F78"/>
    <w:rsid w:val="009721C0"/>
    <w:rsid w:val="00972F75"/>
    <w:rsid w:val="00973186"/>
    <w:rsid w:val="009732C0"/>
    <w:rsid w:val="009733A7"/>
    <w:rsid w:val="009737EE"/>
    <w:rsid w:val="0097397D"/>
    <w:rsid w:val="00974DE7"/>
    <w:rsid w:val="00974FD3"/>
    <w:rsid w:val="0097590B"/>
    <w:rsid w:val="00975A46"/>
    <w:rsid w:val="00975E61"/>
    <w:rsid w:val="009761DD"/>
    <w:rsid w:val="00976520"/>
    <w:rsid w:val="00976A9F"/>
    <w:rsid w:val="00976EDD"/>
    <w:rsid w:val="009773C0"/>
    <w:rsid w:val="0097782F"/>
    <w:rsid w:val="00980919"/>
    <w:rsid w:val="0098143A"/>
    <w:rsid w:val="0098159F"/>
    <w:rsid w:val="00981F2F"/>
    <w:rsid w:val="00982217"/>
    <w:rsid w:val="009829F5"/>
    <w:rsid w:val="00982BDA"/>
    <w:rsid w:val="00982E99"/>
    <w:rsid w:val="00983209"/>
    <w:rsid w:val="00983C69"/>
    <w:rsid w:val="00984422"/>
    <w:rsid w:val="00984562"/>
    <w:rsid w:val="00984EDB"/>
    <w:rsid w:val="009851CA"/>
    <w:rsid w:val="0098572F"/>
    <w:rsid w:val="00985F9F"/>
    <w:rsid w:val="0098687D"/>
    <w:rsid w:val="00986A9A"/>
    <w:rsid w:val="009878B8"/>
    <w:rsid w:val="009878F2"/>
    <w:rsid w:val="00987D74"/>
    <w:rsid w:val="00987E0B"/>
    <w:rsid w:val="009908D7"/>
    <w:rsid w:val="00990B32"/>
    <w:rsid w:val="00990F88"/>
    <w:rsid w:val="00991DBF"/>
    <w:rsid w:val="00992288"/>
    <w:rsid w:val="0099244D"/>
    <w:rsid w:val="00992593"/>
    <w:rsid w:val="009925F1"/>
    <w:rsid w:val="00992F52"/>
    <w:rsid w:val="009933CB"/>
    <w:rsid w:val="009934BD"/>
    <w:rsid w:val="00993AA2"/>
    <w:rsid w:val="00993EC9"/>
    <w:rsid w:val="00994100"/>
    <w:rsid w:val="009942CF"/>
    <w:rsid w:val="009947F1"/>
    <w:rsid w:val="00994981"/>
    <w:rsid w:val="00994D88"/>
    <w:rsid w:val="00994DA1"/>
    <w:rsid w:val="009952DE"/>
    <w:rsid w:val="00995315"/>
    <w:rsid w:val="00995986"/>
    <w:rsid w:val="00995B1C"/>
    <w:rsid w:val="0099635D"/>
    <w:rsid w:val="009964DE"/>
    <w:rsid w:val="00996A86"/>
    <w:rsid w:val="0099720F"/>
    <w:rsid w:val="0099756C"/>
    <w:rsid w:val="009A0196"/>
    <w:rsid w:val="009A20F7"/>
    <w:rsid w:val="009A2418"/>
    <w:rsid w:val="009A2722"/>
    <w:rsid w:val="009A2E54"/>
    <w:rsid w:val="009A366A"/>
    <w:rsid w:val="009A3E5B"/>
    <w:rsid w:val="009A3F5A"/>
    <w:rsid w:val="009A4F55"/>
    <w:rsid w:val="009A4F58"/>
    <w:rsid w:val="009A5670"/>
    <w:rsid w:val="009A577D"/>
    <w:rsid w:val="009A5B57"/>
    <w:rsid w:val="009A5E9F"/>
    <w:rsid w:val="009A6240"/>
    <w:rsid w:val="009A6600"/>
    <w:rsid w:val="009A6618"/>
    <w:rsid w:val="009A690A"/>
    <w:rsid w:val="009A6B5A"/>
    <w:rsid w:val="009A74D2"/>
    <w:rsid w:val="009A75D1"/>
    <w:rsid w:val="009A7A00"/>
    <w:rsid w:val="009A7BB8"/>
    <w:rsid w:val="009B0741"/>
    <w:rsid w:val="009B0772"/>
    <w:rsid w:val="009B0E7C"/>
    <w:rsid w:val="009B1ECA"/>
    <w:rsid w:val="009B2741"/>
    <w:rsid w:val="009B274F"/>
    <w:rsid w:val="009B324B"/>
    <w:rsid w:val="009B3338"/>
    <w:rsid w:val="009B33C5"/>
    <w:rsid w:val="009B3559"/>
    <w:rsid w:val="009B40CC"/>
    <w:rsid w:val="009B52AB"/>
    <w:rsid w:val="009B5479"/>
    <w:rsid w:val="009B58C1"/>
    <w:rsid w:val="009B5C3E"/>
    <w:rsid w:val="009B5CAD"/>
    <w:rsid w:val="009B5D77"/>
    <w:rsid w:val="009B6A48"/>
    <w:rsid w:val="009B6BF0"/>
    <w:rsid w:val="009B7226"/>
    <w:rsid w:val="009B72CA"/>
    <w:rsid w:val="009B73EC"/>
    <w:rsid w:val="009B75B3"/>
    <w:rsid w:val="009B75BD"/>
    <w:rsid w:val="009B7ADD"/>
    <w:rsid w:val="009B7EBD"/>
    <w:rsid w:val="009C01D1"/>
    <w:rsid w:val="009C05B9"/>
    <w:rsid w:val="009C09BB"/>
    <w:rsid w:val="009C0A01"/>
    <w:rsid w:val="009C0FF0"/>
    <w:rsid w:val="009C163A"/>
    <w:rsid w:val="009C19A1"/>
    <w:rsid w:val="009C1CA4"/>
    <w:rsid w:val="009C2070"/>
    <w:rsid w:val="009C208E"/>
    <w:rsid w:val="009C2C00"/>
    <w:rsid w:val="009C30A2"/>
    <w:rsid w:val="009C34EF"/>
    <w:rsid w:val="009C3B8F"/>
    <w:rsid w:val="009C5439"/>
    <w:rsid w:val="009C5831"/>
    <w:rsid w:val="009C5C76"/>
    <w:rsid w:val="009C63F0"/>
    <w:rsid w:val="009C7398"/>
    <w:rsid w:val="009C77D0"/>
    <w:rsid w:val="009C78B7"/>
    <w:rsid w:val="009C7912"/>
    <w:rsid w:val="009D054F"/>
    <w:rsid w:val="009D0717"/>
    <w:rsid w:val="009D0818"/>
    <w:rsid w:val="009D08AB"/>
    <w:rsid w:val="009D0BF7"/>
    <w:rsid w:val="009D132C"/>
    <w:rsid w:val="009D1991"/>
    <w:rsid w:val="009D1F16"/>
    <w:rsid w:val="009D1F4E"/>
    <w:rsid w:val="009D22CF"/>
    <w:rsid w:val="009D274F"/>
    <w:rsid w:val="009D27AB"/>
    <w:rsid w:val="009D2D4C"/>
    <w:rsid w:val="009D38DA"/>
    <w:rsid w:val="009D3B39"/>
    <w:rsid w:val="009D3BFC"/>
    <w:rsid w:val="009D4059"/>
    <w:rsid w:val="009D40D7"/>
    <w:rsid w:val="009D42B5"/>
    <w:rsid w:val="009D4AB5"/>
    <w:rsid w:val="009D5183"/>
    <w:rsid w:val="009D5436"/>
    <w:rsid w:val="009D59D8"/>
    <w:rsid w:val="009D5A87"/>
    <w:rsid w:val="009D5CEB"/>
    <w:rsid w:val="009D5D43"/>
    <w:rsid w:val="009D5D6D"/>
    <w:rsid w:val="009D5E1A"/>
    <w:rsid w:val="009D5ECC"/>
    <w:rsid w:val="009D6264"/>
    <w:rsid w:val="009D6566"/>
    <w:rsid w:val="009D659D"/>
    <w:rsid w:val="009D66CE"/>
    <w:rsid w:val="009D6A9F"/>
    <w:rsid w:val="009D6CE1"/>
    <w:rsid w:val="009D6D15"/>
    <w:rsid w:val="009D70E8"/>
    <w:rsid w:val="009D71AF"/>
    <w:rsid w:val="009D73E5"/>
    <w:rsid w:val="009D74BA"/>
    <w:rsid w:val="009D7AAE"/>
    <w:rsid w:val="009D7D14"/>
    <w:rsid w:val="009D7EB2"/>
    <w:rsid w:val="009E026D"/>
    <w:rsid w:val="009E032C"/>
    <w:rsid w:val="009E0342"/>
    <w:rsid w:val="009E055E"/>
    <w:rsid w:val="009E099D"/>
    <w:rsid w:val="009E0C1B"/>
    <w:rsid w:val="009E0E62"/>
    <w:rsid w:val="009E1654"/>
    <w:rsid w:val="009E2141"/>
    <w:rsid w:val="009E242D"/>
    <w:rsid w:val="009E29EF"/>
    <w:rsid w:val="009E2A41"/>
    <w:rsid w:val="009E3205"/>
    <w:rsid w:val="009E345D"/>
    <w:rsid w:val="009E3BF8"/>
    <w:rsid w:val="009E3C2F"/>
    <w:rsid w:val="009E3C6A"/>
    <w:rsid w:val="009E3E89"/>
    <w:rsid w:val="009E3FA2"/>
    <w:rsid w:val="009E4123"/>
    <w:rsid w:val="009E41D1"/>
    <w:rsid w:val="009E49B3"/>
    <w:rsid w:val="009E5197"/>
    <w:rsid w:val="009E597A"/>
    <w:rsid w:val="009E65D1"/>
    <w:rsid w:val="009E70EA"/>
    <w:rsid w:val="009E778D"/>
    <w:rsid w:val="009E7E47"/>
    <w:rsid w:val="009F00FF"/>
    <w:rsid w:val="009F0B7C"/>
    <w:rsid w:val="009F0F11"/>
    <w:rsid w:val="009F1A91"/>
    <w:rsid w:val="009F1D95"/>
    <w:rsid w:val="009F20D2"/>
    <w:rsid w:val="009F2680"/>
    <w:rsid w:val="009F2884"/>
    <w:rsid w:val="009F38DA"/>
    <w:rsid w:val="009F3950"/>
    <w:rsid w:val="009F3B74"/>
    <w:rsid w:val="009F4355"/>
    <w:rsid w:val="009F44BC"/>
    <w:rsid w:val="009F49D1"/>
    <w:rsid w:val="009F4C8A"/>
    <w:rsid w:val="009F4EB7"/>
    <w:rsid w:val="009F547C"/>
    <w:rsid w:val="009F5C66"/>
    <w:rsid w:val="009F5E68"/>
    <w:rsid w:val="009F5E90"/>
    <w:rsid w:val="009F5F20"/>
    <w:rsid w:val="009F63DD"/>
    <w:rsid w:val="009F6CEF"/>
    <w:rsid w:val="00A003B9"/>
    <w:rsid w:val="00A007C3"/>
    <w:rsid w:val="00A00F45"/>
    <w:rsid w:val="00A00F6B"/>
    <w:rsid w:val="00A01303"/>
    <w:rsid w:val="00A01A15"/>
    <w:rsid w:val="00A01FD5"/>
    <w:rsid w:val="00A02F19"/>
    <w:rsid w:val="00A0369F"/>
    <w:rsid w:val="00A03793"/>
    <w:rsid w:val="00A03825"/>
    <w:rsid w:val="00A03A10"/>
    <w:rsid w:val="00A03D1D"/>
    <w:rsid w:val="00A04E8F"/>
    <w:rsid w:val="00A05048"/>
    <w:rsid w:val="00A05343"/>
    <w:rsid w:val="00A05A41"/>
    <w:rsid w:val="00A06141"/>
    <w:rsid w:val="00A0653D"/>
    <w:rsid w:val="00A069B4"/>
    <w:rsid w:val="00A06A3E"/>
    <w:rsid w:val="00A07873"/>
    <w:rsid w:val="00A07928"/>
    <w:rsid w:val="00A104AF"/>
    <w:rsid w:val="00A10F5C"/>
    <w:rsid w:val="00A11849"/>
    <w:rsid w:val="00A11E15"/>
    <w:rsid w:val="00A12868"/>
    <w:rsid w:val="00A12DD7"/>
    <w:rsid w:val="00A13106"/>
    <w:rsid w:val="00A131C3"/>
    <w:rsid w:val="00A13F66"/>
    <w:rsid w:val="00A14458"/>
    <w:rsid w:val="00A14631"/>
    <w:rsid w:val="00A152F7"/>
    <w:rsid w:val="00A15329"/>
    <w:rsid w:val="00A15475"/>
    <w:rsid w:val="00A1674F"/>
    <w:rsid w:val="00A16970"/>
    <w:rsid w:val="00A16AF5"/>
    <w:rsid w:val="00A16D79"/>
    <w:rsid w:val="00A173C4"/>
    <w:rsid w:val="00A175A2"/>
    <w:rsid w:val="00A178E4"/>
    <w:rsid w:val="00A17B27"/>
    <w:rsid w:val="00A17F46"/>
    <w:rsid w:val="00A20C0F"/>
    <w:rsid w:val="00A215B6"/>
    <w:rsid w:val="00A21DCA"/>
    <w:rsid w:val="00A21F7A"/>
    <w:rsid w:val="00A22956"/>
    <w:rsid w:val="00A22BBE"/>
    <w:rsid w:val="00A22C8D"/>
    <w:rsid w:val="00A22E54"/>
    <w:rsid w:val="00A2398D"/>
    <w:rsid w:val="00A23FA3"/>
    <w:rsid w:val="00A24153"/>
    <w:rsid w:val="00A24353"/>
    <w:rsid w:val="00A249D9"/>
    <w:rsid w:val="00A254C3"/>
    <w:rsid w:val="00A25EEC"/>
    <w:rsid w:val="00A26913"/>
    <w:rsid w:val="00A26991"/>
    <w:rsid w:val="00A26B06"/>
    <w:rsid w:val="00A26DC5"/>
    <w:rsid w:val="00A2712F"/>
    <w:rsid w:val="00A27B19"/>
    <w:rsid w:val="00A27F39"/>
    <w:rsid w:val="00A30186"/>
    <w:rsid w:val="00A301AC"/>
    <w:rsid w:val="00A310AA"/>
    <w:rsid w:val="00A311C4"/>
    <w:rsid w:val="00A31598"/>
    <w:rsid w:val="00A316C4"/>
    <w:rsid w:val="00A31AA5"/>
    <w:rsid w:val="00A31B35"/>
    <w:rsid w:val="00A324BE"/>
    <w:rsid w:val="00A330D1"/>
    <w:rsid w:val="00A3357E"/>
    <w:rsid w:val="00A3395F"/>
    <w:rsid w:val="00A33CF8"/>
    <w:rsid w:val="00A34E1E"/>
    <w:rsid w:val="00A3547A"/>
    <w:rsid w:val="00A35688"/>
    <w:rsid w:val="00A362F7"/>
    <w:rsid w:val="00A366E0"/>
    <w:rsid w:val="00A36B65"/>
    <w:rsid w:val="00A36EEE"/>
    <w:rsid w:val="00A3754C"/>
    <w:rsid w:val="00A376B1"/>
    <w:rsid w:val="00A37F55"/>
    <w:rsid w:val="00A407AD"/>
    <w:rsid w:val="00A40E34"/>
    <w:rsid w:val="00A4130D"/>
    <w:rsid w:val="00A419D6"/>
    <w:rsid w:val="00A41D86"/>
    <w:rsid w:val="00A42479"/>
    <w:rsid w:val="00A4247E"/>
    <w:rsid w:val="00A427CB"/>
    <w:rsid w:val="00A42E7D"/>
    <w:rsid w:val="00A4347B"/>
    <w:rsid w:val="00A437B2"/>
    <w:rsid w:val="00A4399B"/>
    <w:rsid w:val="00A443D1"/>
    <w:rsid w:val="00A4496F"/>
    <w:rsid w:val="00A44A3C"/>
    <w:rsid w:val="00A454ED"/>
    <w:rsid w:val="00A45BA0"/>
    <w:rsid w:val="00A45F33"/>
    <w:rsid w:val="00A4666F"/>
    <w:rsid w:val="00A46E82"/>
    <w:rsid w:val="00A47F9C"/>
    <w:rsid w:val="00A511FD"/>
    <w:rsid w:val="00A512E1"/>
    <w:rsid w:val="00A51553"/>
    <w:rsid w:val="00A518CE"/>
    <w:rsid w:val="00A52A43"/>
    <w:rsid w:val="00A53498"/>
    <w:rsid w:val="00A53D77"/>
    <w:rsid w:val="00A53F67"/>
    <w:rsid w:val="00A547DE"/>
    <w:rsid w:val="00A55010"/>
    <w:rsid w:val="00A5518D"/>
    <w:rsid w:val="00A55275"/>
    <w:rsid w:val="00A564B2"/>
    <w:rsid w:val="00A567CC"/>
    <w:rsid w:val="00A56D19"/>
    <w:rsid w:val="00A56E29"/>
    <w:rsid w:val="00A56E51"/>
    <w:rsid w:val="00A57AC6"/>
    <w:rsid w:val="00A57BF9"/>
    <w:rsid w:val="00A6063D"/>
    <w:rsid w:val="00A6081E"/>
    <w:rsid w:val="00A617E2"/>
    <w:rsid w:val="00A617EA"/>
    <w:rsid w:val="00A61B75"/>
    <w:rsid w:val="00A62313"/>
    <w:rsid w:val="00A629FF"/>
    <w:rsid w:val="00A634C3"/>
    <w:rsid w:val="00A63721"/>
    <w:rsid w:val="00A63D30"/>
    <w:rsid w:val="00A63D42"/>
    <w:rsid w:val="00A63EC6"/>
    <w:rsid w:val="00A63ED4"/>
    <w:rsid w:val="00A642FF"/>
    <w:rsid w:val="00A64367"/>
    <w:rsid w:val="00A6523F"/>
    <w:rsid w:val="00A6525F"/>
    <w:rsid w:val="00A65665"/>
    <w:rsid w:val="00A659D6"/>
    <w:rsid w:val="00A65C17"/>
    <w:rsid w:val="00A6616D"/>
    <w:rsid w:val="00A6748C"/>
    <w:rsid w:val="00A675ED"/>
    <w:rsid w:val="00A67B20"/>
    <w:rsid w:val="00A67D71"/>
    <w:rsid w:val="00A70A49"/>
    <w:rsid w:val="00A70EC0"/>
    <w:rsid w:val="00A710D9"/>
    <w:rsid w:val="00A711D8"/>
    <w:rsid w:val="00A72140"/>
    <w:rsid w:val="00A725B6"/>
    <w:rsid w:val="00A72744"/>
    <w:rsid w:val="00A728D2"/>
    <w:rsid w:val="00A730B3"/>
    <w:rsid w:val="00A732B7"/>
    <w:rsid w:val="00A73611"/>
    <w:rsid w:val="00A73F9A"/>
    <w:rsid w:val="00A74196"/>
    <w:rsid w:val="00A7440E"/>
    <w:rsid w:val="00A75B43"/>
    <w:rsid w:val="00A77187"/>
    <w:rsid w:val="00A77612"/>
    <w:rsid w:val="00A7767E"/>
    <w:rsid w:val="00A778DC"/>
    <w:rsid w:val="00A77DF4"/>
    <w:rsid w:val="00A80B6D"/>
    <w:rsid w:val="00A80B7C"/>
    <w:rsid w:val="00A80C3A"/>
    <w:rsid w:val="00A80E82"/>
    <w:rsid w:val="00A81865"/>
    <w:rsid w:val="00A81A09"/>
    <w:rsid w:val="00A81F35"/>
    <w:rsid w:val="00A821D6"/>
    <w:rsid w:val="00A82235"/>
    <w:rsid w:val="00A82D7C"/>
    <w:rsid w:val="00A83134"/>
    <w:rsid w:val="00A832CE"/>
    <w:rsid w:val="00A833BB"/>
    <w:rsid w:val="00A838F8"/>
    <w:rsid w:val="00A83B0B"/>
    <w:rsid w:val="00A83EDB"/>
    <w:rsid w:val="00A83FA1"/>
    <w:rsid w:val="00A84136"/>
    <w:rsid w:val="00A846B9"/>
    <w:rsid w:val="00A849C0"/>
    <w:rsid w:val="00A84C24"/>
    <w:rsid w:val="00A84C92"/>
    <w:rsid w:val="00A8531D"/>
    <w:rsid w:val="00A85734"/>
    <w:rsid w:val="00A8584E"/>
    <w:rsid w:val="00A85C40"/>
    <w:rsid w:val="00A86545"/>
    <w:rsid w:val="00A86BA9"/>
    <w:rsid w:val="00A90187"/>
    <w:rsid w:val="00A904BB"/>
    <w:rsid w:val="00A91207"/>
    <w:rsid w:val="00A9128F"/>
    <w:rsid w:val="00A91329"/>
    <w:rsid w:val="00A91965"/>
    <w:rsid w:val="00A9227B"/>
    <w:rsid w:val="00A925BC"/>
    <w:rsid w:val="00A92779"/>
    <w:rsid w:val="00A928B1"/>
    <w:rsid w:val="00A92C44"/>
    <w:rsid w:val="00A930BF"/>
    <w:rsid w:val="00A942A5"/>
    <w:rsid w:val="00A94337"/>
    <w:rsid w:val="00A94463"/>
    <w:rsid w:val="00A94531"/>
    <w:rsid w:val="00A94C00"/>
    <w:rsid w:val="00A95018"/>
    <w:rsid w:val="00A95096"/>
    <w:rsid w:val="00A957D2"/>
    <w:rsid w:val="00A9585C"/>
    <w:rsid w:val="00A96553"/>
    <w:rsid w:val="00A96563"/>
    <w:rsid w:val="00A9663C"/>
    <w:rsid w:val="00A96B42"/>
    <w:rsid w:val="00A97451"/>
    <w:rsid w:val="00A97879"/>
    <w:rsid w:val="00A97A9E"/>
    <w:rsid w:val="00AA04BE"/>
    <w:rsid w:val="00AA0C31"/>
    <w:rsid w:val="00AA0CAC"/>
    <w:rsid w:val="00AA0D74"/>
    <w:rsid w:val="00AA1442"/>
    <w:rsid w:val="00AA1486"/>
    <w:rsid w:val="00AA1770"/>
    <w:rsid w:val="00AA1E2A"/>
    <w:rsid w:val="00AA2425"/>
    <w:rsid w:val="00AA2551"/>
    <w:rsid w:val="00AA275A"/>
    <w:rsid w:val="00AA29EE"/>
    <w:rsid w:val="00AA371E"/>
    <w:rsid w:val="00AA3E76"/>
    <w:rsid w:val="00AA4194"/>
    <w:rsid w:val="00AA435F"/>
    <w:rsid w:val="00AA45D1"/>
    <w:rsid w:val="00AA5384"/>
    <w:rsid w:val="00AA5ADB"/>
    <w:rsid w:val="00AA5E82"/>
    <w:rsid w:val="00AA6BB9"/>
    <w:rsid w:val="00AA6D9F"/>
    <w:rsid w:val="00AA792D"/>
    <w:rsid w:val="00AA7E15"/>
    <w:rsid w:val="00AA7EF9"/>
    <w:rsid w:val="00AB089C"/>
    <w:rsid w:val="00AB0C97"/>
    <w:rsid w:val="00AB144C"/>
    <w:rsid w:val="00AB166E"/>
    <w:rsid w:val="00AB1E5B"/>
    <w:rsid w:val="00AB2803"/>
    <w:rsid w:val="00AB2AB1"/>
    <w:rsid w:val="00AB2DCB"/>
    <w:rsid w:val="00AB33BB"/>
    <w:rsid w:val="00AB4059"/>
    <w:rsid w:val="00AB4286"/>
    <w:rsid w:val="00AB43B9"/>
    <w:rsid w:val="00AB4673"/>
    <w:rsid w:val="00AB4A08"/>
    <w:rsid w:val="00AB4B43"/>
    <w:rsid w:val="00AB4E36"/>
    <w:rsid w:val="00AB5124"/>
    <w:rsid w:val="00AB51D6"/>
    <w:rsid w:val="00AB7747"/>
    <w:rsid w:val="00AB78CB"/>
    <w:rsid w:val="00AC0337"/>
    <w:rsid w:val="00AC0441"/>
    <w:rsid w:val="00AC0444"/>
    <w:rsid w:val="00AC0767"/>
    <w:rsid w:val="00AC07AD"/>
    <w:rsid w:val="00AC098F"/>
    <w:rsid w:val="00AC0D7D"/>
    <w:rsid w:val="00AC21A7"/>
    <w:rsid w:val="00AC2379"/>
    <w:rsid w:val="00AC25DD"/>
    <w:rsid w:val="00AC2890"/>
    <w:rsid w:val="00AC2BC9"/>
    <w:rsid w:val="00AC31DB"/>
    <w:rsid w:val="00AC3684"/>
    <w:rsid w:val="00AC3EEC"/>
    <w:rsid w:val="00AC4274"/>
    <w:rsid w:val="00AC4C0B"/>
    <w:rsid w:val="00AC4DDC"/>
    <w:rsid w:val="00AC50D4"/>
    <w:rsid w:val="00AC5280"/>
    <w:rsid w:val="00AC5342"/>
    <w:rsid w:val="00AC53A1"/>
    <w:rsid w:val="00AC58C7"/>
    <w:rsid w:val="00AC63AD"/>
    <w:rsid w:val="00AC651C"/>
    <w:rsid w:val="00AC6859"/>
    <w:rsid w:val="00AC78C3"/>
    <w:rsid w:val="00AC7B7C"/>
    <w:rsid w:val="00AC7EEC"/>
    <w:rsid w:val="00AC7F3B"/>
    <w:rsid w:val="00AD0048"/>
    <w:rsid w:val="00AD024A"/>
    <w:rsid w:val="00AD0446"/>
    <w:rsid w:val="00AD06C3"/>
    <w:rsid w:val="00AD081E"/>
    <w:rsid w:val="00AD13E6"/>
    <w:rsid w:val="00AD19ED"/>
    <w:rsid w:val="00AD238B"/>
    <w:rsid w:val="00AD29FE"/>
    <w:rsid w:val="00AD3359"/>
    <w:rsid w:val="00AD3CCF"/>
    <w:rsid w:val="00AD4C86"/>
    <w:rsid w:val="00AD4EF8"/>
    <w:rsid w:val="00AD5016"/>
    <w:rsid w:val="00AD55A4"/>
    <w:rsid w:val="00AD572B"/>
    <w:rsid w:val="00AD5A6F"/>
    <w:rsid w:val="00AD5AFF"/>
    <w:rsid w:val="00AD6451"/>
    <w:rsid w:val="00AD6542"/>
    <w:rsid w:val="00AD69C2"/>
    <w:rsid w:val="00AD6FF3"/>
    <w:rsid w:val="00AD7523"/>
    <w:rsid w:val="00AD76DC"/>
    <w:rsid w:val="00AE023A"/>
    <w:rsid w:val="00AE0546"/>
    <w:rsid w:val="00AE0ABB"/>
    <w:rsid w:val="00AE168D"/>
    <w:rsid w:val="00AE1B9D"/>
    <w:rsid w:val="00AE202A"/>
    <w:rsid w:val="00AE2394"/>
    <w:rsid w:val="00AE2915"/>
    <w:rsid w:val="00AE2CE4"/>
    <w:rsid w:val="00AE3672"/>
    <w:rsid w:val="00AE3B0F"/>
    <w:rsid w:val="00AE4362"/>
    <w:rsid w:val="00AE4648"/>
    <w:rsid w:val="00AE47F5"/>
    <w:rsid w:val="00AE529A"/>
    <w:rsid w:val="00AE5320"/>
    <w:rsid w:val="00AE54D8"/>
    <w:rsid w:val="00AE5717"/>
    <w:rsid w:val="00AE5B48"/>
    <w:rsid w:val="00AE6ABF"/>
    <w:rsid w:val="00AE6C63"/>
    <w:rsid w:val="00AE717E"/>
    <w:rsid w:val="00AE71B1"/>
    <w:rsid w:val="00AE78D1"/>
    <w:rsid w:val="00AE7970"/>
    <w:rsid w:val="00AF06B4"/>
    <w:rsid w:val="00AF06DA"/>
    <w:rsid w:val="00AF0FBF"/>
    <w:rsid w:val="00AF15BB"/>
    <w:rsid w:val="00AF1F2F"/>
    <w:rsid w:val="00AF212B"/>
    <w:rsid w:val="00AF229A"/>
    <w:rsid w:val="00AF2DEE"/>
    <w:rsid w:val="00AF39E1"/>
    <w:rsid w:val="00AF3E5D"/>
    <w:rsid w:val="00AF423F"/>
    <w:rsid w:val="00AF4555"/>
    <w:rsid w:val="00AF4DCF"/>
    <w:rsid w:val="00AF583A"/>
    <w:rsid w:val="00AF5F31"/>
    <w:rsid w:val="00AF6082"/>
    <w:rsid w:val="00AF693D"/>
    <w:rsid w:val="00AF6948"/>
    <w:rsid w:val="00AF6983"/>
    <w:rsid w:val="00AF7317"/>
    <w:rsid w:val="00B0026A"/>
    <w:rsid w:val="00B00B5F"/>
    <w:rsid w:val="00B011BD"/>
    <w:rsid w:val="00B0122D"/>
    <w:rsid w:val="00B01987"/>
    <w:rsid w:val="00B019FE"/>
    <w:rsid w:val="00B01A49"/>
    <w:rsid w:val="00B01D31"/>
    <w:rsid w:val="00B01F94"/>
    <w:rsid w:val="00B01FBA"/>
    <w:rsid w:val="00B021F4"/>
    <w:rsid w:val="00B023C3"/>
    <w:rsid w:val="00B0273C"/>
    <w:rsid w:val="00B03200"/>
    <w:rsid w:val="00B03EFD"/>
    <w:rsid w:val="00B048FE"/>
    <w:rsid w:val="00B04D6E"/>
    <w:rsid w:val="00B04DEA"/>
    <w:rsid w:val="00B05146"/>
    <w:rsid w:val="00B05614"/>
    <w:rsid w:val="00B05D9B"/>
    <w:rsid w:val="00B06022"/>
    <w:rsid w:val="00B072FA"/>
    <w:rsid w:val="00B07962"/>
    <w:rsid w:val="00B079B8"/>
    <w:rsid w:val="00B1086C"/>
    <w:rsid w:val="00B10CAE"/>
    <w:rsid w:val="00B10DDB"/>
    <w:rsid w:val="00B10F03"/>
    <w:rsid w:val="00B11544"/>
    <w:rsid w:val="00B11930"/>
    <w:rsid w:val="00B11E64"/>
    <w:rsid w:val="00B121C1"/>
    <w:rsid w:val="00B12231"/>
    <w:rsid w:val="00B1288D"/>
    <w:rsid w:val="00B12A88"/>
    <w:rsid w:val="00B12D72"/>
    <w:rsid w:val="00B135B9"/>
    <w:rsid w:val="00B13A81"/>
    <w:rsid w:val="00B13C63"/>
    <w:rsid w:val="00B13D91"/>
    <w:rsid w:val="00B14B23"/>
    <w:rsid w:val="00B15708"/>
    <w:rsid w:val="00B15995"/>
    <w:rsid w:val="00B15FF2"/>
    <w:rsid w:val="00B16438"/>
    <w:rsid w:val="00B167C1"/>
    <w:rsid w:val="00B16A69"/>
    <w:rsid w:val="00B17423"/>
    <w:rsid w:val="00B177C5"/>
    <w:rsid w:val="00B17C40"/>
    <w:rsid w:val="00B17E36"/>
    <w:rsid w:val="00B20182"/>
    <w:rsid w:val="00B20759"/>
    <w:rsid w:val="00B20E75"/>
    <w:rsid w:val="00B2153F"/>
    <w:rsid w:val="00B215A9"/>
    <w:rsid w:val="00B21B7E"/>
    <w:rsid w:val="00B21EFD"/>
    <w:rsid w:val="00B21FCD"/>
    <w:rsid w:val="00B22067"/>
    <w:rsid w:val="00B228F1"/>
    <w:rsid w:val="00B22940"/>
    <w:rsid w:val="00B22A42"/>
    <w:rsid w:val="00B22CC9"/>
    <w:rsid w:val="00B22D05"/>
    <w:rsid w:val="00B22DCA"/>
    <w:rsid w:val="00B22DF2"/>
    <w:rsid w:val="00B23286"/>
    <w:rsid w:val="00B233D3"/>
    <w:rsid w:val="00B24820"/>
    <w:rsid w:val="00B24E8F"/>
    <w:rsid w:val="00B24F1C"/>
    <w:rsid w:val="00B25CCD"/>
    <w:rsid w:val="00B25D90"/>
    <w:rsid w:val="00B25F66"/>
    <w:rsid w:val="00B26070"/>
    <w:rsid w:val="00B26589"/>
    <w:rsid w:val="00B26845"/>
    <w:rsid w:val="00B268FD"/>
    <w:rsid w:val="00B26987"/>
    <w:rsid w:val="00B26C80"/>
    <w:rsid w:val="00B26D64"/>
    <w:rsid w:val="00B27CFD"/>
    <w:rsid w:val="00B27D00"/>
    <w:rsid w:val="00B30071"/>
    <w:rsid w:val="00B301C8"/>
    <w:rsid w:val="00B3020C"/>
    <w:rsid w:val="00B308FE"/>
    <w:rsid w:val="00B321F7"/>
    <w:rsid w:val="00B32555"/>
    <w:rsid w:val="00B32DB4"/>
    <w:rsid w:val="00B32EFC"/>
    <w:rsid w:val="00B32F58"/>
    <w:rsid w:val="00B335CE"/>
    <w:rsid w:val="00B33603"/>
    <w:rsid w:val="00B3393F"/>
    <w:rsid w:val="00B339A3"/>
    <w:rsid w:val="00B33F14"/>
    <w:rsid w:val="00B33F5F"/>
    <w:rsid w:val="00B34064"/>
    <w:rsid w:val="00B349D6"/>
    <w:rsid w:val="00B34A67"/>
    <w:rsid w:val="00B34AFF"/>
    <w:rsid w:val="00B34D41"/>
    <w:rsid w:val="00B34EB9"/>
    <w:rsid w:val="00B35155"/>
    <w:rsid w:val="00B35642"/>
    <w:rsid w:val="00B35D32"/>
    <w:rsid w:val="00B3613A"/>
    <w:rsid w:val="00B362D7"/>
    <w:rsid w:val="00B36D90"/>
    <w:rsid w:val="00B36E81"/>
    <w:rsid w:val="00B36F59"/>
    <w:rsid w:val="00B370BD"/>
    <w:rsid w:val="00B37100"/>
    <w:rsid w:val="00B374C7"/>
    <w:rsid w:val="00B4061C"/>
    <w:rsid w:val="00B4079F"/>
    <w:rsid w:val="00B409BB"/>
    <w:rsid w:val="00B40FD0"/>
    <w:rsid w:val="00B410AC"/>
    <w:rsid w:val="00B411DA"/>
    <w:rsid w:val="00B41793"/>
    <w:rsid w:val="00B41A66"/>
    <w:rsid w:val="00B42475"/>
    <w:rsid w:val="00B428DC"/>
    <w:rsid w:val="00B42B96"/>
    <w:rsid w:val="00B42C1A"/>
    <w:rsid w:val="00B42CEB"/>
    <w:rsid w:val="00B42D1E"/>
    <w:rsid w:val="00B42F19"/>
    <w:rsid w:val="00B43EC1"/>
    <w:rsid w:val="00B44177"/>
    <w:rsid w:val="00B44831"/>
    <w:rsid w:val="00B44D48"/>
    <w:rsid w:val="00B454B6"/>
    <w:rsid w:val="00B459BC"/>
    <w:rsid w:val="00B45B71"/>
    <w:rsid w:val="00B45E9F"/>
    <w:rsid w:val="00B46849"/>
    <w:rsid w:val="00B46B4E"/>
    <w:rsid w:val="00B4747A"/>
    <w:rsid w:val="00B47543"/>
    <w:rsid w:val="00B503CE"/>
    <w:rsid w:val="00B50E25"/>
    <w:rsid w:val="00B5118A"/>
    <w:rsid w:val="00B5149A"/>
    <w:rsid w:val="00B514C9"/>
    <w:rsid w:val="00B51BCC"/>
    <w:rsid w:val="00B52392"/>
    <w:rsid w:val="00B523D4"/>
    <w:rsid w:val="00B527C0"/>
    <w:rsid w:val="00B53549"/>
    <w:rsid w:val="00B5369F"/>
    <w:rsid w:val="00B53CAF"/>
    <w:rsid w:val="00B53FC7"/>
    <w:rsid w:val="00B54564"/>
    <w:rsid w:val="00B5459F"/>
    <w:rsid w:val="00B54FB4"/>
    <w:rsid w:val="00B559FF"/>
    <w:rsid w:val="00B56411"/>
    <w:rsid w:val="00B564AC"/>
    <w:rsid w:val="00B566A2"/>
    <w:rsid w:val="00B56C6E"/>
    <w:rsid w:val="00B575FB"/>
    <w:rsid w:val="00B5783A"/>
    <w:rsid w:val="00B57979"/>
    <w:rsid w:val="00B57ED6"/>
    <w:rsid w:val="00B57F39"/>
    <w:rsid w:val="00B607E8"/>
    <w:rsid w:val="00B60BE4"/>
    <w:rsid w:val="00B611CF"/>
    <w:rsid w:val="00B61269"/>
    <w:rsid w:val="00B612B8"/>
    <w:rsid w:val="00B6264B"/>
    <w:rsid w:val="00B629AB"/>
    <w:rsid w:val="00B62C30"/>
    <w:rsid w:val="00B62DD8"/>
    <w:rsid w:val="00B62E65"/>
    <w:rsid w:val="00B633D7"/>
    <w:rsid w:val="00B63457"/>
    <w:rsid w:val="00B634C7"/>
    <w:rsid w:val="00B63627"/>
    <w:rsid w:val="00B63E3E"/>
    <w:rsid w:val="00B63E85"/>
    <w:rsid w:val="00B642FB"/>
    <w:rsid w:val="00B648F3"/>
    <w:rsid w:val="00B64E71"/>
    <w:rsid w:val="00B65EF4"/>
    <w:rsid w:val="00B665B0"/>
    <w:rsid w:val="00B665D3"/>
    <w:rsid w:val="00B670EE"/>
    <w:rsid w:val="00B6711A"/>
    <w:rsid w:val="00B67244"/>
    <w:rsid w:val="00B67AA5"/>
    <w:rsid w:val="00B67B9F"/>
    <w:rsid w:val="00B70143"/>
    <w:rsid w:val="00B71103"/>
    <w:rsid w:val="00B71152"/>
    <w:rsid w:val="00B71276"/>
    <w:rsid w:val="00B713CF"/>
    <w:rsid w:val="00B718D9"/>
    <w:rsid w:val="00B71AF9"/>
    <w:rsid w:val="00B71E69"/>
    <w:rsid w:val="00B72081"/>
    <w:rsid w:val="00B726CC"/>
    <w:rsid w:val="00B72A56"/>
    <w:rsid w:val="00B72C24"/>
    <w:rsid w:val="00B72F06"/>
    <w:rsid w:val="00B730DA"/>
    <w:rsid w:val="00B734A8"/>
    <w:rsid w:val="00B73DAB"/>
    <w:rsid w:val="00B75A03"/>
    <w:rsid w:val="00B75E50"/>
    <w:rsid w:val="00B75E74"/>
    <w:rsid w:val="00B76C26"/>
    <w:rsid w:val="00B76DB6"/>
    <w:rsid w:val="00B77D8D"/>
    <w:rsid w:val="00B77EE8"/>
    <w:rsid w:val="00B800F6"/>
    <w:rsid w:val="00B80258"/>
    <w:rsid w:val="00B80BA1"/>
    <w:rsid w:val="00B80CE2"/>
    <w:rsid w:val="00B81318"/>
    <w:rsid w:val="00B81441"/>
    <w:rsid w:val="00B81EE5"/>
    <w:rsid w:val="00B82669"/>
    <w:rsid w:val="00B82AEC"/>
    <w:rsid w:val="00B82CC5"/>
    <w:rsid w:val="00B82E67"/>
    <w:rsid w:val="00B830E2"/>
    <w:rsid w:val="00B83157"/>
    <w:rsid w:val="00B83AD1"/>
    <w:rsid w:val="00B84189"/>
    <w:rsid w:val="00B843BA"/>
    <w:rsid w:val="00B84D87"/>
    <w:rsid w:val="00B851AE"/>
    <w:rsid w:val="00B855B7"/>
    <w:rsid w:val="00B85DB0"/>
    <w:rsid w:val="00B87779"/>
    <w:rsid w:val="00B87D83"/>
    <w:rsid w:val="00B87DBC"/>
    <w:rsid w:val="00B90249"/>
    <w:rsid w:val="00B90C9F"/>
    <w:rsid w:val="00B90DF6"/>
    <w:rsid w:val="00B9137D"/>
    <w:rsid w:val="00B913D7"/>
    <w:rsid w:val="00B91AB6"/>
    <w:rsid w:val="00B9327D"/>
    <w:rsid w:val="00B939A9"/>
    <w:rsid w:val="00B939B1"/>
    <w:rsid w:val="00B94396"/>
    <w:rsid w:val="00B943DD"/>
    <w:rsid w:val="00B94437"/>
    <w:rsid w:val="00B948CE"/>
    <w:rsid w:val="00B94CA0"/>
    <w:rsid w:val="00B9521F"/>
    <w:rsid w:val="00B95330"/>
    <w:rsid w:val="00B95C5B"/>
    <w:rsid w:val="00B95FCB"/>
    <w:rsid w:val="00B9621D"/>
    <w:rsid w:val="00B96873"/>
    <w:rsid w:val="00B96B72"/>
    <w:rsid w:val="00B97087"/>
    <w:rsid w:val="00B9735D"/>
    <w:rsid w:val="00B97360"/>
    <w:rsid w:val="00B978F4"/>
    <w:rsid w:val="00B97A0D"/>
    <w:rsid w:val="00B97A39"/>
    <w:rsid w:val="00B97AFE"/>
    <w:rsid w:val="00B97D1F"/>
    <w:rsid w:val="00BA0059"/>
    <w:rsid w:val="00BA04AB"/>
    <w:rsid w:val="00BA0924"/>
    <w:rsid w:val="00BA0940"/>
    <w:rsid w:val="00BA0A88"/>
    <w:rsid w:val="00BA0B92"/>
    <w:rsid w:val="00BA0CE5"/>
    <w:rsid w:val="00BA0F26"/>
    <w:rsid w:val="00BA114C"/>
    <w:rsid w:val="00BA12CD"/>
    <w:rsid w:val="00BA17AB"/>
    <w:rsid w:val="00BA22C3"/>
    <w:rsid w:val="00BA2FFF"/>
    <w:rsid w:val="00BA3299"/>
    <w:rsid w:val="00BA392E"/>
    <w:rsid w:val="00BA405F"/>
    <w:rsid w:val="00BA4580"/>
    <w:rsid w:val="00BA4E46"/>
    <w:rsid w:val="00BA4E90"/>
    <w:rsid w:val="00BA514E"/>
    <w:rsid w:val="00BA5C8F"/>
    <w:rsid w:val="00BA5E02"/>
    <w:rsid w:val="00BA6BEA"/>
    <w:rsid w:val="00BA7240"/>
    <w:rsid w:val="00BA7322"/>
    <w:rsid w:val="00BA77B9"/>
    <w:rsid w:val="00BA7A6C"/>
    <w:rsid w:val="00BA7C84"/>
    <w:rsid w:val="00BA7DC5"/>
    <w:rsid w:val="00BA7FF5"/>
    <w:rsid w:val="00BB022A"/>
    <w:rsid w:val="00BB0CB1"/>
    <w:rsid w:val="00BB15E0"/>
    <w:rsid w:val="00BB19CD"/>
    <w:rsid w:val="00BB29ED"/>
    <w:rsid w:val="00BB2AAE"/>
    <w:rsid w:val="00BB2AE6"/>
    <w:rsid w:val="00BB3294"/>
    <w:rsid w:val="00BB3A38"/>
    <w:rsid w:val="00BB3BE6"/>
    <w:rsid w:val="00BB445B"/>
    <w:rsid w:val="00BB48F3"/>
    <w:rsid w:val="00BB5520"/>
    <w:rsid w:val="00BB557A"/>
    <w:rsid w:val="00BB5D4C"/>
    <w:rsid w:val="00BB5D5C"/>
    <w:rsid w:val="00BB5FA6"/>
    <w:rsid w:val="00BB6010"/>
    <w:rsid w:val="00BB6707"/>
    <w:rsid w:val="00BB6B9E"/>
    <w:rsid w:val="00BB7309"/>
    <w:rsid w:val="00BB755D"/>
    <w:rsid w:val="00BB7DF1"/>
    <w:rsid w:val="00BC0BDD"/>
    <w:rsid w:val="00BC0C5F"/>
    <w:rsid w:val="00BC0DBE"/>
    <w:rsid w:val="00BC171C"/>
    <w:rsid w:val="00BC1C1F"/>
    <w:rsid w:val="00BC1D35"/>
    <w:rsid w:val="00BC280F"/>
    <w:rsid w:val="00BC2B28"/>
    <w:rsid w:val="00BC2C05"/>
    <w:rsid w:val="00BC3026"/>
    <w:rsid w:val="00BC364E"/>
    <w:rsid w:val="00BC3BBB"/>
    <w:rsid w:val="00BC3FAA"/>
    <w:rsid w:val="00BC4BBA"/>
    <w:rsid w:val="00BC4D34"/>
    <w:rsid w:val="00BC4E0F"/>
    <w:rsid w:val="00BC4EFE"/>
    <w:rsid w:val="00BC517F"/>
    <w:rsid w:val="00BC635B"/>
    <w:rsid w:val="00BC7405"/>
    <w:rsid w:val="00BC7C76"/>
    <w:rsid w:val="00BD0348"/>
    <w:rsid w:val="00BD0864"/>
    <w:rsid w:val="00BD09CD"/>
    <w:rsid w:val="00BD0F61"/>
    <w:rsid w:val="00BD178A"/>
    <w:rsid w:val="00BD1BE9"/>
    <w:rsid w:val="00BD1E71"/>
    <w:rsid w:val="00BD2001"/>
    <w:rsid w:val="00BD2268"/>
    <w:rsid w:val="00BD252D"/>
    <w:rsid w:val="00BD2CC4"/>
    <w:rsid w:val="00BD2FED"/>
    <w:rsid w:val="00BD3646"/>
    <w:rsid w:val="00BD3A68"/>
    <w:rsid w:val="00BD468A"/>
    <w:rsid w:val="00BD4F39"/>
    <w:rsid w:val="00BD5B28"/>
    <w:rsid w:val="00BD6497"/>
    <w:rsid w:val="00BD64EB"/>
    <w:rsid w:val="00BD667A"/>
    <w:rsid w:val="00BD68B0"/>
    <w:rsid w:val="00BD70D3"/>
    <w:rsid w:val="00BD715A"/>
    <w:rsid w:val="00BD7162"/>
    <w:rsid w:val="00BD7171"/>
    <w:rsid w:val="00BD7290"/>
    <w:rsid w:val="00BD78AA"/>
    <w:rsid w:val="00BD78AF"/>
    <w:rsid w:val="00BD7DE2"/>
    <w:rsid w:val="00BE0088"/>
    <w:rsid w:val="00BE0210"/>
    <w:rsid w:val="00BE03AB"/>
    <w:rsid w:val="00BE044E"/>
    <w:rsid w:val="00BE0D55"/>
    <w:rsid w:val="00BE1A9F"/>
    <w:rsid w:val="00BE1AF1"/>
    <w:rsid w:val="00BE1E0C"/>
    <w:rsid w:val="00BE1F72"/>
    <w:rsid w:val="00BE21E9"/>
    <w:rsid w:val="00BE2DFE"/>
    <w:rsid w:val="00BE2E70"/>
    <w:rsid w:val="00BE30B2"/>
    <w:rsid w:val="00BE32BE"/>
    <w:rsid w:val="00BE36AF"/>
    <w:rsid w:val="00BE40CE"/>
    <w:rsid w:val="00BE42D6"/>
    <w:rsid w:val="00BE4855"/>
    <w:rsid w:val="00BE4ED6"/>
    <w:rsid w:val="00BE4FCA"/>
    <w:rsid w:val="00BE55BD"/>
    <w:rsid w:val="00BE56B6"/>
    <w:rsid w:val="00BE57B5"/>
    <w:rsid w:val="00BE57F0"/>
    <w:rsid w:val="00BE5ACF"/>
    <w:rsid w:val="00BE5B0D"/>
    <w:rsid w:val="00BE5C28"/>
    <w:rsid w:val="00BE6AD6"/>
    <w:rsid w:val="00BE707B"/>
    <w:rsid w:val="00BE71BF"/>
    <w:rsid w:val="00BE73F8"/>
    <w:rsid w:val="00BE750C"/>
    <w:rsid w:val="00BE78AE"/>
    <w:rsid w:val="00BE7E4C"/>
    <w:rsid w:val="00BF1427"/>
    <w:rsid w:val="00BF1851"/>
    <w:rsid w:val="00BF1A5E"/>
    <w:rsid w:val="00BF1D24"/>
    <w:rsid w:val="00BF1D7D"/>
    <w:rsid w:val="00BF1E2D"/>
    <w:rsid w:val="00BF2903"/>
    <w:rsid w:val="00BF30E3"/>
    <w:rsid w:val="00BF33BD"/>
    <w:rsid w:val="00BF33CC"/>
    <w:rsid w:val="00BF3536"/>
    <w:rsid w:val="00BF3567"/>
    <w:rsid w:val="00BF3798"/>
    <w:rsid w:val="00BF3EE8"/>
    <w:rsid w:val="00BF513C"/>
    <w:rsid w:val="00BF618A"/>
    <w:rsid w:val="00BF7200"/>
    <w:rsid w:val="00BF7283"/>
    <w:rsid w:val="00C00E0E"/>
    <w:rsid w:val="00C00F6E"/>
    <w:rsid w:val="00C018B8"/>
    <w:rsid w:val="00C01D8D"/>
    <w:rsid w:val="00C02868"/>
    <w:rsid w:val="00C02A1E"/>
    <w:rsid w:val="00C02DE0"/>
    <w:rsid w:val="00C02F57"/>
    <w:rsid w:val="00C033D3"/>
    <w:rsid w:val="00C0370F"/>
    <w:rsid w:val="00C03877"/>
    <w:rsid w:val="00C03B05"/>
    <w:rsid w:val="00C0421A"/>
    <w:rsid w:val="00C0429B"/>
    <w:rsid w:val="00C0445F"/>
    <w:rsid w:val="00C0562B"/>
    <w:rsid w:val="00C061BF"/>
    <w:rsid w:val="00C06C49"/>
    <w:rsid w:val="00C07251"/>
    <w:rsid w:val="00C07638"/>
    <w:rsid w:val="00C101AB"/>
    <w:rsid w:val="00C10572"/>
    <w:rsid w:val="00C10876"/>
    <w:rsid w:val="00C11470"/>
    <w:rsid w:val="00C1190A"/>
    <w:rsid w:val="00C11999"/>
    <w:rsid w:val="00C12162"/>
    <w:rsid w:val="00C128D9"/>
    <w:rsid w:val="00C12ADA"/>
    <w:rsid w:val="00C1301D"/>
    <w:rsid w:val="00C13BCF"/>
    <w:rsid w:val="00C13E94"/>
    <w:rsid w:val="00C145DB"/>
    <w:rsid w:val="00C14D34"/>
    <w:rsid w:val="00C16771"/>
    <w:rsid w:val="00C17079"/>
    <w:rsid w:val="00C173D7"/>
    <w:rsid w:val="00C17552"/>
    <w:rsid w:val="00C17641"/>
    <w:rsid w:val="00C17713"/>
    <w:rsid w:val="00C20652"/>
    <w:rsid w:val="00C20B66"/>
    <w:rsid w:val="00C215BA"/>
    <w:rsid w:val="00C21737"/>
    <w:rsid w:val="00C21B9D"/>
    <w:rsid w:val="00C224B2"/>
    <w:rsid w:val="00C22677"/>
    <w:rsid w:val="00C22E8C"/>
    <w:rsid w:val="00C2303B"/>
    <w:rsid w:val="00C23B52"/>
    <w:rsid w:val="00C23F38"/>
    <w:rsid w:val="00C2454B"/>
    <w:rsid w:val="00C24634"/>
    <w:rsid w:val="00C24A58"/>
    <w:rsid w:val="00C24E3A"/>
    <w:rsid w:val="00C24E89"/>
    <w:rsid w:val="00C250CB"/>
    <w:rsid w:val="00C25280"/>
    <w:rsid w:val="00C259C2"/>
    <w:rsid w:val="00C25B04"/>
    <w:rsid w:val="00C25C3C"/>
    <w:rsid w:val="00C25F5B"/>
    <w:rsid w:val="00C26343"/>
    <w:rsid w:val="00C2688E"/>
    <w:rsid w:val="00C26BB7"/>
    <w:rsid w:val="00C26CEB"/>
    <w:rsid w:val="00C26E25"/>
    <w:rsid w:val="00C26E49"/>
    <w:rsid w:val="00C27793"/>
    <w:rsid w:val="00C2785A"/>
    <w:rsid w:val="00C27B5B"/>
    <w:rsid w:val="00C27DE1"/>
    <w:rsid w:val="00C30182"/>
    <w:rsid w:val="00C30D87"/>
    <w:rsid w:val="00C312FD"/>
    <w:rsid w:val="00C31AA9"/>
    <w:rsid w:val="00C31C92"/>
    <w:rsid w:val="00C31DDD"/>
    <w:rsid w:val="00C31EBD"/>
    <w:rsid w:val="00C32BB8"/>
    <w:rsid w:val="00C32C1F"/>
    <w:rsid w:val="00C331AE"/>
    <w:rsid w:val="00C332C3"/>
    <w:rsid w:val="00C33459"/>
    <w:rsid w:val="00C33702"/>
    <w:rsid w:val="00C33C77"/>
    <w:rsid w:val="00C33CC4"/>
    <w:rsid w:val="00C3406C"/>
    <w:rsid w:val="00C34130"/>
    <w:rsid w:val="00C344D9"/>
    <w:rsid w:val="00C34AF9"/>
    <w:rsid w:val="00C35446"/>
    <w:rsid w:val="00C356DF"/>
    <w:rsid w:val="00C35D61"/>
    <w:rsid w:val="00C36491"/>
    <w:rsid w:val="00C369B3"/>
    <w:rsid w:val="00C36ABF"/>
    <w:rsid w:val="00C36E06"/>
    <w:rsid w:val="00C36FE5"/>
    <w:rsid w:val="00C37A07"/>
    <w:rsid w:val="00C40280"/>
    <w:rsid w:val="00C408BE"/>
    <w:rsid w:val="00C40D65"/>
    <w:rsid w:val="00C41C52"/>
    <w:rsid w:val="00C41F35"/>
    <w:rsid w:val="00C4296F"/>
    <w:rsid w:val="00C42C9F"/>
    <w:rsid w:val="00C42CB7"/>
    <w:rsid w:val="00C43B24"/>
    <w:rsid w:val="00C4458B"/>
    <w:rsid w:val="00C44642"/>
    <w:rsid w:val="00C4467C"/>
    <w:rsid w:val="00C44A31"/>
    <w:rsid w:val="00C44BAD"/>
    <w:rsid w:val="00C44CDF"/>
    <w:rsid w:val="00C45623"/>
    <w:rsid w:val="00C45928"/>
    <w:rsid w:val="00C459CF"/>
    <w:rsid w:val="00C46D3A"/>
    <w:rsid w:val="00C46D5F"/>
    <w:rsid w:val="00C47404"/>
    <w:rsid w:val="00C475D8"/>
    <w:rsid w:val="00C47610"/>
    <w:rsid w:val="00C477B1"/>
    <w:rsid w:val="00C50447"/>
    <w:rsid w:val="00C504C1"/>
    <w:rsid w:val="00C5085D"/>
    <w:rsid w:val="00C508AE"/>
    <w:rsid w:val="00C5149A"/>
    <w:rsid w:val="00C515A6"/>
    <w:rsid w:val="00C5188F"/>
    <w:rsid w:val="00C5226E"/>
    <w:rsid w:val="00C52B50"/>
    <w:rsid w:val="00C534D8"/>
    <w:rsid w:val="00C5378E"/>
    <w:rsid w:val="00C53932"/>
    <w:rsid w:val="00C53F8E"/>
    <w:rsid w:val="00C53FD6"/>
    <w:rsid w:val="00C540F7"/>
    <w:rsid w:val="00C549F1"/>
    <w:rsid w:val="00C54BA5"/>
    <w:rsid w:val="00C55030"/>
    <w:rsid w:val="00C550E3"/>
    <w:rsid w:val="00C55693"/>
    <w:rsid w:val="00C55BE6"/>
    <w:rsid w:val="00C55EB9"/>
    <w:rsid w:val="00C564BD"/>
    <w:rsid w:val="00C56509"/>
    <w:rsid w:val="00C56925"/>
    <w:rsid w:val="00C56D56"/>
    <w:rsid w:val="00C56F2D"/>
    <w:rsid w:val="00C574D4"/>
    <w:rsid w:val="00C574EA"/>
    <w:rsid w:val="00C57D5C"/>
    <w:rsid w:val="00C57F83"/>
    <w:rsid w:val="00C6049A"/>
    <w:rsid w:val="00C60BA4"/>
    <w:rsid w:val="00C60BE5"/>
    <w:rsid w:val="00C611C2"/>
    <w:rsid w:val="00C612C2"/>
    <w:rsid w:val="00C616A5"/>
    <w:rsid w:val="00C61DC7"/>
    <w:rsid w:val="00C61FD7"/>
    <w:rsid w:val="00C62125"/>
    <w:rsid w:val="00C6230C"/>
    <w:rsid w:val="00C62437"/>
    <w:rsid w:val="00C6290E"/>
    <w:rsid w:val="00C62F54"/>
    <w:rsid w:val="00C630A1"/>
    <w:rsid w:val="00C6384B"/>
    <w:rsid w:val="00C63E58"/>
    <w:rsid w:val="00C64699"/>
    <w:rsid w:val="00C64992"/>
    <w:rsid w:val="00C64AE1"/>
    <w:rsid w:val="00C64EB5"/>
    <w:rsid w:val="00C65130"/>
    <w:rsid w:val="00C6514B"/>
    <w:rsid w:val="00C655E7"/>
    <w:rsid w:val="00C6567E"/>
    <w:rsid w:val="00C656BD"/>
    <w:rsid w:val="00C657B2"/>
    <w:rsid w:val="00C659CB"/>
    <w:rsid w:val="00C66130"/>
    <w:rsid w:val="00C6644A"/>
    <w:rsid w:val="00C66459"/>
    <w:rsid w:val="00C666D1"/>
    <w:rsid w:val="00C66961"/>
    <w:rsid w:val="00C66D56"/>
    <w:rsid w:val="00C677BA"/>
    <w:rsid w:val="00C67FA6"/>
    <w:rsid w:val="00C70166"/>
    <w:rsid w:val="00C7023F"/>
    <w:rsid w:val="00C7087B"/>
    <w:rsid w:val="00C70BCC"/>
    <w:rsid w:val="00C716FC"/>
    <w:rsid w:val="00C71A55"/>
    <w:rsid w:val="00C71E6F"/>
    <w:rsid w:val="00C72063"/>
    <w:rsid w:val="00C7216D"/>
    <w:rsid w:val="00C72839"/>
    <w:rsid w:val="00C73412"/>
    <w:rsid w:val="00C74D75"/>
    <w:rsid w:val="00C74F3E"/>
    <w:rsid w:val="00C750B4"/>
    <w:rsid w:val="00C759EA"/>
    <w:rsid w:val="00C75ACD"/>
    <w:rsid w:val="00C75E09"/>
    <w:rsid w:val="00C77A00"/>
    <w:rsid w:val="00C77FE4"/>
    <w:rsid w:val="00C80162"/>
    <w:rsid w:val="00C80569"/>
    <w:rsid w:val="00C80CA9"/>
    <w:rsid w:val="00C80F69"/>
    <w:rsid w:val="00C80F74"/>
    <w:rsid w:val="00C81347"/>
    <w:rsid w:val="00C814EE"/>
    <w:rsid w:val="00C81AC0"/>
    <w:rsid w:val="00C81AF1"/>
    <w:rsid w:val="00C81B51"/>
    <w:rsid w:val="00C81BC9"/>
    <w:rsid w:val="00C81C63"/>
    <w:rsid w:val="00C81EAC"/>
    <w:rsid w:val="00C81ED5"/>
    <w:rsid w:val="00C82538"/>
    <w:rsid w:val="00C827A5"/>
    <w:rsid w:val="00C82F7E"/>
    <w:rsid w:val="00C8306B"/>
    <w:rsid w:val="00C830F1"/>
    <w:rsid w:val="00C8321E"/>
    <w:rsid w:val="00C838A2"/>
    <w:rsid w:val="00C83C14"/>
    <w:rsid w:val="00C84112"/>
    <w:rsid w:val="00C843EF"/>
    <w:rsid w:val="00C84953"/>
    <w:rsid w:val="00C8497F"/>
    <w:rsid w:val="00C84A86"/>
    <w:rsid w:val="00C851F4"/>
    <w:rsid w:val="00C853D9"/>
    <w:rsid w:val="00C855A7"/>
    <w:rsid w:val="00C86199"/>
    <w:rsid w:val="00C86F24"/>
    <w:rsid w:val="00C87234"/>
    <w:rsid w:val="00C87328"/>
    <w:rsid w:val="00C9028E"/>
    <w:rsid w:val="00C903C8"/>
    <w:rsid w:val="00C9063E"/>
    <w:rsid w:val="00C908DC"/>
    <w:rsid w:val="00C90A63"/>
    <w:rsid w:val="00C90F95"/>
    <w:rsid w:val="00C918E7"/>
    <w:rsid w:val="00C91A73"/>
    <w:rsid w:val="00C92140"/>
    <w:rsid w:val="00C92557"/>
    <w:rsid w:val="00C931EB"/>
    <w:rsid w:val="00C93517"/>
    <w:rsid w:val="00C93964"/>
    <w:rsid w:val="00C93A0B"/>
    <w:rsid w:val="00C940F6"/>
    <w:rsid w:val="00C94A50"/>
    <w:rsid w:val="00C94DF1"/>
    <w:rsid w:val="00C94F66"/>
    <w:rsid w:val="00C95417"/>
    <w:rsid w:val="00C9593F"/>
    <w:rsid w:val="00C95C9A"/>
    <w:rsid w:val="00C95FF6"/>
    <w:rsid w:val="00C96861"/>
    <w:rsid w:val="00C970E6"/>
    <w:rsid w:val="00C974B1"/>
    <w:rsid w:val="00C97798"/>
    <w:rsid w:val="00C97804"/>
    <w:rsid w:val="00CA0A8D"/>
    <w:rsid w:val="00CA0ABF"/>
    <w:rsid w:val="00CA1793"/>
    <w:rsid w:val="00CA1C69"/>
    <w:rsid w:val="00CA22C5"/>
    <w:rsid w:val="00CA27C8"/>
    <w:rsid w:val="00CA2A89"/>
    <w:rsid w:val="00CA2CA3"/>
    <w:rsid w:val="00CA2EF5"/>
    <w:rsid w:val="00CA2F48"/>
    <w:rsid w:val="00CA30C0"/>
    <w:rsid w:val="00CA342C"/>
    <w:rsid w:val="00CA34C0"/>
    <w:rsid w:val="00CA3B27"/>
    <w:rsid w:val="00CA3E9C"/>
    <w:rsid w:val="00CA413C"/>
    <w:rsid w:val="00CA4477"/>
    <w:rsid w:val="00CA4569"/>
    <w:rsid w:val="00CA4B9D"/>
    <w:rsid w:val="00CA503C"/>
    <w:rsid w:val="00CA56C3"/>
    <w:rsid w:val="00CA6101"/>
    <w:rsid w:val="00CA639D"/>
    <w:rsid w:val="00CA69B1"/>
    <w:rsid w:val="00CA6CE9"/>
    <w:rsid w:val="00CA74A3"/>
    <w:rsid w:val="00CA77A2"/>
    <w:rsid w:val="00CA7D99"/>
    <w:rsid w:val="00CA7E5F"/>
    <w:rsid w:val="00CB050F"/>
    <w:rsid w:val="00CB0769"/>
    <w:rsid w:val="00CB0798"/>
    <w:rsid w:val="00CB07D9"/>
    <w:rsid w:val="00CB0827"/>
    <w:rsid w:val="00CB0842"/>
    <w:rsid w:val="00CB0E68"/>
    <w:rsid w:val="00CB0E7C"/>
    <w:rsid w:val="00CB12AB"/>
    <w:rsid w:val="00CB1710"/>
    <w:rsid w:val="00CB17CB"/>
    <w:rsid w:val="00CB18A4"/>
    <w:rsid w:val="00CB1F6D"/>
    <w:rsid w:val="00CB2631"/>
    <w:rsid w:val="00CB27EC"/>
    <w:rsid w:val="00CB2E2B"/>
    <w:rsid w:val="00CB3A33"/>
    <w:rsid w:val="00CB3F74"/>
    <w:rsid w:val="00CB40D7"/>
    <w:rsid w:val="00CB4573"/>
    <w:rsid w:val="00CB4718"/>
    <w:rsid w:val="00CB4B75"/>
    <w:rsid w:val="00CB4BF8"/>
    <w:rsid w:val="00CB5041"/>
    <w:rsid w:val="00CB516A"/>
    <w:rsid w:val="00CB6040"/>
    <w:rsid w:val="00CB7813"/>
    <w:rsid w:val="00CB78B1"/>
    <w:rsid w:val="00CB7F59"/>
    <w:rsid w:val="00CC01EA"/>
    <w:rsid w:val="00CC180E"/>
    <w:rsid w:val="00CC1B73"/>
    <w:rsid w:val="00CC1B9B"/>
    <w:rsid w:val="00CC1BB0"/>
    <w:rsid w:val="00CC20D3"/>
    <w:rsid w:val="00CC20F8"/>
    <w:rsid w:val="00CC2694"/>
    <w:rsid w:val="00CC2C5D"/>
    <w:rsid w:val="00CC2DBC"/>
    <w:rsid w:val="00CC3314"/>
    <w:rsid w:val="00CC364D"/>
    <w:rsid w:val="00CC3CB1"/>
    <w:rsid w:val="00CC3E11"/>
    <w:rsid w:val="00CC4404"/>
    <w:rsid w:val="00CC4A8D"/>
    <w:rsid w:val="00CC4E3A"/>
    <w:rsid w:val="00CC51D6"/>
    <w:rsid w:val="00CC53CA"/>
    <w:rsid w:val="00CC5D1D"/>
    <w:rsid w:val="00CC5D87"/>
    <w:rsid w:val="00CC61A8"/>
    <w:rsid w:val="00CC669E"/>
    <w:rsid w:val="00CC66AB"/>
    <w:rsid w:val="00CC67A5"/>
    <w:rsid w:val="00CC7041"/>
    <w:rsid w:val="00CC7428"/>
    <w:rsid w:val="00CC761B"/>
    <w:rsid w:val="00CC7689"/>
    <w:rsid w:val="00CC7CC9"/>
    <w:rsid w:val="00CC7CDA"/>
    <w:rsid w:val="00CD0011"/>
    <w:rsid w:val="00CD001C"/>
    <w:rsid w:val="00CD00D2"/>
    <w:rsid w:val="00CD01BF"/>
    <w:rsid w:val="00CD04F4"/>
    <w:rsid w:val="00CD07C7"/>
    <w:rsid w:val="00CD0FD1"/>
    <w:rsid w:val="00CD1418"/>
    <w:rsid w:val="00CD2297"/>
    <w:rsid w:val="00CD25B6"/>
    <w:rsid w:val="00CD28B5"/>
    <w:rsid w:val="00CD3BBF"/>
    <w:rsid w:val="00CD44A9"/>
    <w:rsid w:val="00CD46F0"/>
    <w:rsid w:val="00CD4BEB"/>
    <w:rsid w:val="00CD4C80"/>
    <w:rsid w:val="00CD5A13"/>
    <w:rsid w:val="00CD5BD8"/>
    <w:rsid w:val="00CD6379"/>
    <w:rsid w:val="00CD649E"/>
    <w:rsid w:val="00CD6586"/>
    <w:rsid w:val="00CD76FB"/>
    <w:rsid w:val="00CE07F8"/>
    <w:rsid w:val="00CE082D"/>
    <w:rsid w:val="00CE08DC"/>
    <w:rsid w:val="00CE09A8"/>
    <w:rsid w:val="00CE0E12"/>
    <w:rsid w:val="00CE104E"/>
    <w:rsid w:val="00CE2093"/>
    <w:rsid w:val="00CE2B22"/>
    <w:rsid w:val="00CE2DC5"/>
    <w:rsid w:val="00CE373F"/>
    <w:rsid w:val="00CE432E"/>
    <w:rsid w:val="00CE4469"/>
    <w:rsid w:val="00CE4F5D"/>
    <w:rsid w:val="00CE5AD4"/>
    <w:rsid w:val="00CE5D2C"/>
    <w:rsid w:val="00CE5D53"/>
    <w:rsid w:val="00CE730A"/>
    <w:rsid w:val="00CE7853"/>
    <w:rsid w:val="00CE7BB1"/>
    <w:rsid w:val="00CF0769"/>
    <w:rsid w:val="00CF1463"/>
    <w:rsid w:val="00CF19C3"/>
    <w:rsid w:val="00CF1BDD"/>
    <w:rsid w:val="00CF1E69"/>
    <w:rsid w:val="00CF2123"/>
    <w:rsid w:val="00CF2A29"/>
    <w:rsid w:val="00CF2C60"/>
    <w:rsid w:val="00CF2C92"/>
    <w:rsid w:val="00CF2F82"/>
    <w:rsid w:val="00CF3419"/>
    <w:rsid w:val="00CF3A5C"/>
    <w:rsid w:val="00CF3FC1"/>
    <w:rsid w:val="00CF48D1"/>
    <w:rsid w:val="00CF49A9"/>
    <w:rsid w:val="00CF4BA3"/>
    <w:rsid w:val="00CF51CE"/>
    <w:rsid w:val="00CF53AF"/>
    <w:rsid w:val="00CF58AD"/>
    <w:rsid w:val="00CF5C7F"/>
    <w:rsid w:val="00CF5E54"/>
    <w:rsid w:val="00CF61AE"/>
    <w:rsid w:val="00CF6392"/>
    <w:rsid w:val="00CF63AA"/>
    <w:rsid w:val="00CF6CB1"/>
    <w:rsid w:val="00CF6CE2"/>
    <w:rsid w:val="00CF737A"/>
    <w:rsid w:val="00CF7807"/>
    <w:rsid w:val="00D00002"/>
    <w:rsid w:val="00D004CC"/>
    <w:rsid w:val="00D00F28"/>
    <w:rsid w:val="00D01080"/>
    <w:rsid w:val="00D0159A"/>
    <w:rsid w:val="00D01611"/>
    <w:rsid w:val="00D01D96"/>
    <w:rsid w:val="00D020D7"/>
    <w:rsid w:val="00D02929"/>
    <w:rsid w:val="00D02BD1"/>
    <w:rsid w:val="00D02CFC"/>
    <w:rsid w:val="00D02E31"/>
    <w:rsid w:val="00D033EB"/>
    <w:rsid w:val="00D0389C"/>
    <w:rsid w:val="00D03DFB"/>
    <w:rsid w:val="00D03F62"/>
    <w:rsid w:val="00D040C1"/>
    <w:rsid w:val="00D046A5"/>
    <w:rsid w:val="00D0483E"/>
    <w:rsid w:val="00D04DA3"/>
    <w:rsid w:val="00D04EC6"/>
    <w:rsid w:val="00D04ECF"/>
    <w:rsid w:val="00D052B4"/>
    <w:rsid w:val="00D052E6"/>
    <w:rsid w:val="00D05E43"/>
    <w:rsid w:val="00D060F3"/>
    <w:rsid w:val="00D06169"/>
    <w:rsid w:val="00D06425"/>
    <w:rsid w:val="00D06634"/>
    <w:rsid w:val="00D100F8"/>
    <w:rsid w:val="00D102A5"/>
    <w:rsid w:val="00D1042B"/>
    <w:rsid w:val="00D108A6"/>
    <w:rsid w:val="00D10A37"/>
    <w:rsid w:val="00D12740"/>
    <w:rsid w:val="00D128CA"/>
    <w:rsid w:val="00D12BD9"/>
    <w:rsid w:val="00D12F6F"/>
    <w:rsid w:val="00D133B5"/>
    <w:rsid w:val="00D1370C"/>
    <w:rsid w:val="00D13AA4"/>
    <w:rsid w:val="00D13EFB"/>
    <w:rsid w:val="00D152F3"/>
    <w:rsid w:val="00D15C57"/>
    <w:rsid w:val="00D15ED5"/>
    <w:rsid w:val="00D165D4"/>
    <w:rsid w:val="00D1698D"/>
    <w:rsid w:val="00D16D94"/>
    <w:rsid w:val="00D172CA"/>
    <w:rsid w:val="00D17461"/>
    <w:rsid w:val="00D17610"/>
    <w:rsid w:val="00D17B00"/>
    <w:rsid w:val="00D20336"/>
    <w:rsid w:val="00D20A1B"/>
    <w:rsid w:val="00D20A61"/>
    <w:rsid w:val="00D20D3C"/>
    <w:rsid w:val="00D218A4"/>
    <w:rsid w:val="00D21A23"/>
    <w:rsid w:val="00D2211F"/>
    <w:rsid w:val="00D2215A"/>
    <w:rsid w:val="00D221E9"/>
    <w:rsid w:val="00D22607"/>
    <w:rsid w:val="00D22999"/>
    <w:rsid w:val="00D22C11"/>
    <w:rsid w:val="00D2332F"/>
    <w:rsid w:val="00D23761"/>
    <w:rsid w:val="00D23B18"/>
    <w:rsid w:val="00D2480B"/>
    <w:rsid w:val="00D2487C"/>
    <w:rsid w:val="00D24CE2"/>
    <w:rsid w:val="00D24D84"/>
    <w:rsid w:val="00D24ED6"/>
    <w:rsid w:val="00D250E7"/>
    <w:rsid w:val="00D25D03"/>
    <w:rsid w:val="00D26331"/>
    <w:rsid w:val="00D26495"/>
    <w:rsid w:val="00D26A76"/>
    <w:rsid w:val="00D2714A"/>
    <w:rsid w:val="00D272F2"/>
    <w:rsid w:val="00D27DB9"/>
    <w:rsid w:val="00D301BA"/>
    <w:rsid w:val="00D3041A"/>
    <w:rsid w:val="00D306C3"/>
    <w:rsid w:val="00D30E2F"/>
    <w:rsid w:val="00D3115B"/>
    <w:rsid w:val="00D313A3"/>
    <w:rsid w:val="00D3160F"/>
    <w:rsid w:val="00D31669"/>
    <w:rsid w:val="00D317B2"/>
    <w:rsid w:val="00D31EE6"/>
    <w:rsid w:val="00D32179"/>
    <w:rsid w:val="00D32278"/>
    <w:rsid w:val="00D32353"/>
    <w:rsid w:val="00D32380"/>
    <w:rsid w:val="00D3240B"/>
    <w:rsid w:val="00D32A64"/>
    <w:rsid w:val="00D32A70"/>
    <w:rsid w:val="00D32CFC"/>
    <w:rsid w:val="00D32E8C"/>
    <w:rsid w:val="00D33832"/>
    <w:rsid w:val="00D33AAF"/>
    <w:rsid w:val="00D33C96"/>
    <w:rsid w:val="00D34216"/>
    <w:rsid w:val="00D34E75"/>
    <w:rsid w:val="00D35046"/>
    <w:rsid w:val="00D3527E"/>
    <w:rsid w:val="00D3577C"/>
    <w:rsid w:val="00D35923"/>
    <w:rsid w:val="00D35B08"/>
    <w:rsid w:val="00D361F9"/>
    <w:rsid w:val="00D36624"/>
    <w:rsid w:val="00D36781"/>
    <w:rsid w:val="00D36AA9"/>
    <w:rsid w:val="00D36C1F"/>
    <w:rsid w:val="00D36DE5"/>
    <w:rsid w:val="00D37A64"/>
    <w:rsid w:val="00D404E4"/>
    <w:rsid w:val="00D4050D"/>
    <w:rsid w:val="00D405CB"/>
    <w:rsid w:val="00D407A1"/>
    <w:rsid w:val="00D40A65"/>
    <w:rsid w:val="00D40C3A"/>
    <w:rsid w:val="00D4143E"/>
    <w:rsid w:val="00D41C52"/>
    <w:rsid w:val="00D41E5F"/>
    <w:rsid w:val="00D41E9C"/>
    <w:rsid w:val="00D42196"/>
    <w:rsid w:val="00D422DC"/>
    <w:rsid w:val="00D4395B"/>
    <w:rsid w:val="00D43D15"/>
    <w:rsid w:val="00D4438C"/>
    <w:rsid w:val="00D443A8"/>
    <w:rsid w:val="00D444AC"/>
    <w:rsid w:val="00D44A1A"/>
    <w:rsid w:val="00D44E15"/>
    <w:rsid w:val="00D45922"/>
    <w:rsid w:val="00D45F37"/>
    <w:rsid w:val="00D46503"/>
    <w:rsid w:val="00D46678"/>
    <w:rsid w:val="00D46C43"/>
    <w:rsid w:val="00D46C9D"/>
    <w:rsid w:val="00D47958"/>
    <w:rsid w:val="00D47D47"/>
    <w:rsid w:val="00D503A7"/>
    <w:rsid w:val="00D5062B"/>
    <w:rsid w:val="00D506A8"/>
    <w:rsid w:val="00D509D5"/>
    <w:rsid w:val="00D50AF5"/>
    <w:rsid w:val="00D50B68"/>
    <w:rsid w:val="00D50C23"/>
    <w:rsid w:val="00D50CD4"/>
    <w:rsid w:val="00D50FBF"/>
    <w:rsid w:val="00D512D3"/>
    <w:rsid w:val="00D521F0"/>
    <w:rsid w:val="00D525BE"/>
    <w:rsid w:val="00D5278B"/>
    <w:rsid w:val="00D5291A"/>
    <w:rsid w:val="00D52E03"/>
    <w:rsid w:val="00D5315B"/>
    <w:rsid w:val="00D5324E"/>
    <w:rsid w:val="00D5364D"/>
    <w:rsid w:val="00D54169"/>
    <w:rsid w:val="00D5443F"/>
    <w:rsid w:val="00D5586C"/>
    <w:rsid w:val="00D5619E"/>
    <w:rsid w:val="00D564E8"/>
    <w:rsid w:val="00D56E2D"/>
    <w:rsid w:val="00D57567"/>
    <w:rsid w:val="00D57F06"/>
    <w:rsid w:val="00D57FF1"/>
    <w:rsid w:val="00D6026D"/>
    <w:rsid w:val="00D60F48"/>
    <w:rsid w:val="00D610D3"/>
    <w:rsid w:val="00D611B0"/>
    <w:rsid w:val="00D617F3"/>
    <w:rsid w:val="00D6198E"/>
    <w:rsid w:val="00D61E15"/>
    <w:rsid w:val="00D61E99"/>
    <w:rsid w:val="00D61EB5"/>
    <w:rsid w:val="00D6266D"/>
    <w:rsid w:val="00D62C6D"/>
    <w:rsid w:val="00D62D6C"/>
    <w:rsid w:val="00D63E4D"/>
    <w:rsid w:val="00D64274"/>
    <w:rsid w:val="00D64DD0"/>
    <w:rsid w:val="00D65770"/>
    <w:rsid w:val="00D65A3F"/>
    <w:rsid w:val="00D66AB0"/>
    <w:rsid w:val="00D66AFB"/>
    <w:rsid w:val="00D674D0"/>
    <w:rsid w:val="00D67850"/>
    <w:rsid w:val="00D67EE2"/>
    <w:rsid w:val="00D700E1"/>
    <w:rsid w:val="00D708F1"/>
    <w:rsid w:val="00D70AC7"/>
    <w:rsid w:val="00D70BC6"/>
    <w:rsid w:val="00D71565"/>
    <w:rsid w:val="00D71618"/>
    <w:rsid w:val="00D72476"/>
    <w:rsid w:val="00D72876"/>
    <w:rsid w:val="00D73168"/>
    <w:rsid w:val="00D735BC"/>
    <w:rsid w:val="00D73D53"/>
    <w:rsid w:val="00D73E0A"/>
    <w:rsid w:val="00D73F85"/>
    <w:rsid w:val="00D754B4"/>
    <w:rsid w:val="00D75546"/>
    <w:rsid w:val="00D75C3D"/>
    <w:rsid w:val="00D76020"/>
    <w:rsid w:val="00D7639F"/>
    <w:rsid w:val="00D768F8"/>
    <w:rsid w:val="00D76AF3"/>
    <w:rsid w:val="00D77CCF"/>
    <w:rsid w:val="00D77D6A"/>
    <w:rsid w:val="00D77EBD"/>
    <w:rsid w:val="00D77F05"/>
    <w:rsid w:val="00D80645"/>
    <w:rsid w:val="00D80F7F"/>
    <w:rsid w:val="00D81077"/>
    <w:rsid w:val="00D81108"/>
    <w:rsid w:val="00D8128B"/>
    <w:rsid w:val="00D818CB"/>
    <w:rsid w:val="00D81E36"/>
    <w:rsid w:val="00D823B5"/>
    <w:rsid w:val="00D83149"/>
    <w:rsid w:val="00D8328D"/>
    <w:rsid w:val="00D8360D"/>
    <w:rsid w:val="00D8360F"/>
    <w:rsid w:val="00D83747"/>
    <w:rsid w:val="00D83B7E"/>
    <w:rsid w:val="00D8436F"/>
    <w:rsid w:val="00D8491D"/>
    <w:rsid w:val="00D84965"/>
    <w:rsid w:val="00D84BA1"/>
    <w:rsid w:val="00D8507B"/>
    <w:rsid w:val="00D8547A"/>
    <w:rsid w:val="00D86285"/>
    <w:rsid w:val="00D86887"/>
    <w:rsid w:val="00D8697F"/>
    <w:rsid w:val="00D86CBB"/>
    <w:rsid w:val="00D8707F"/>
    <w:rsid w:val="00D87112"/>
    <w:rsid w:val="00D87CDF"/>
    <w:rsid w:val="00D87CFD"/>
    <w:rsid w:val="00D87FF9"/>
    <w:rsid w:val="00D902AB"/>
    <w:rsid w:val="00D91088"/>
    <w:rsid w:val="00D91642"/>
    <w:rsid w:val="00D91899"/>
    <w:rsid w:val="00D91AF0"/>
    <w:rsid w:val="00D92247"/>
    <w:rsid w:val="00D92D6E"/>
    <w:rsid w:val="00D92DF1"/>
    <w:rsid w:val="00D92EFA"/>
    <w:rsid w:val="00D92F97"/>
    <w:rsid w:val="00D93686"/>
    <w:rsid w:val="00D93A13"/>
    <w:rsid w:val="00D93F70"/>
    <w:rsid w:val="00D949D6"/>
    <w:rsid w:val="00D94E73"/>
    <w:rsid w:val="00D956AF"/>
    <w:rsid w:val="00D963B9"/>
    <w:rsid w:val="00D965D3"/>
    <w:rsid w:val="00D965E4"/>
    <w:rsid w:val="00D966E0"/>
    <w:rsid w:val="00D967E9"/>
    <w:rsid w:val="00D96BCE"/>
    <w:rsid w:val="00D97090"/>
    <w:rsid w:val="00D97295"/>
    <w:rsid w:val="00D972A6"/>
    <w:rsid w:val="00D97F13"/>
    <w:rsid w:val="00DA02D1"/>
    <w:rsid w:val="00DA02F7"/>
    <w:rsid w:val="00DA082C"/>
    <w:rsid w:val="00DA0BB4"/>
    <w:rsid w:val="00DA15B7"/>
    <w:rsid w:val="00DA1A5A"/>
    <w:rsid w:val="00DA23C4"/>
    <w:rsid w:val="00DA2ED6"/>
    <w:rsid w:val="00DA3A64"/>
    <w:rsid w:val="00DA41D2"/>
    <w:rsid w:val="00DA4781"/>
    <w:rsid w:val="00DA47EB"/>
    <w:rsid w:val="00DA5104"/>
    <w:rsid w:val="00DA5263"/>
    <w:rsid w:val="00DA5350"/>
    <w:rsid w:val="00DA5A56"/>
    <w:rsid w:val="00DA5C25"/>
    <w:rsid w:val="00DA613F"/>
    <w:rsid w:val="00DA622C"/>
    <w:rsid w:val="00DA6884"/>
    <w:rsid w:val="00DA6891"/>
    <w:rsid w:val="00DA6A0A"/>
    <w:rsid w:val="00DA728D"/>
    <w:rsid w:val="00DA7A9F"/>
    <w:rsid w:val="00DA7DB0"/>
    <w:rsid w:val="00DB09B9"/>
    <w:rsid w:val="00DB0DB5"/>
    <w:rsid w:val="00DB2187"/>
    <w:rsid w:val="00DB258F"/>
    <w:rsid w:val="00DB2652"/>
    <w:rsid w:val="00DB2CB3"/>
    <w:rsid w:val="00DB34C1"/>
    <w:rsid w:val="00DB41EC"/>
    <w:rsid w:val="00DB4554"/>
    <w:rsid w:val="00DB54AC"/>
    <w:rsid w:val="00DB5954"/>
    <w:rsid w:val="00DB5C75"/>
    <w:rsid w:val="00DB66FD"/>
    <w:rsid w:val="00DB7BB1"/>
    <w:rsid w:val="00DB7EF1"/>
    <w:rsid w:val="00DB7F6F"/>
    <w:rsid w:val="00DC04B7"/>
    <w:rsid w:val="00DC095D"/>
    <w:rsid w:val="00DC112D"/>
    <w:rsid w:val="00DC1461"/>
    <w:rsid w:val="00DC1689"/>
    <w:rsid w:val="00DC1F7A"/>
    <w:rsid w:val="00DC268D"/>
    <w:rsid w:val="00DC2861"/>
    <w:rsid w:val="00DC2AF9"/>
    <w:rsid w:val="00DC2F01"/>
    <w:rsid w:val="00DC3731"/>
    <w:rsid w:val="00DC395F"/>
    <w:rsid w:val="00DC3ECD"/>
    <w:rsid w:val="00DC421E"/>
    <w:rsid w:val="00DC51D7"/>
    <w:rsid w:val="00DC532E"/>
    <w:rsid w:val="00DC5339"/>
    <w:rsid w:val="00DC545A"/>
    <w:rsid w:val="00DC6412"/>
    <w:rsid w:val="00DC6763"/>
    <w:rsid w:val="00DC6B18"/>
    <w:rsid w:val="00DC7952"/>
    <w:rsid w:val="00DD0249"/>
    <w:rsid w:val="00DD02ED"/>
    <w:rsid w:val="00DD0303"/>
    <w:rsid w:val="00DD07CC"/>
    <w:rsid w:val="00DD0B0C"/>
    <w:rsid w:val="00DD0FDA"/>
    <w:rsid w:val="00DD1C66"/>
    <w:rsid w:val="00DD1CB8"/>
    <w:rsid w:val="00DD1FC7"/>
    <w:rsid w:val="00DD250D"/>
    <w:rsid w:val="00DD251C"/>
    <w:rsid w:val="00DD2619"/>
    <w:rsid w:val="00DD2694"/>
    <w:rsid w:val="00DD2915"/>
    <w:rsid w:val="00DD2F1D"/>
    <w:rsid w:val="00DD329B"/>
    <w:rsid w:val="00DD3446"/>
    <w:rsid w:val="00DD3F94"/>
    <w:rsid w:val="00DD4483"/>
    <w:rsid w:val="00DD44F2"/>
    <w:rsid w:val="00DD46FD"/>
    <w:rsid w:val="00DD476E"/>
    <w:rsid w:val="00DD4806"/>
    <w:rsid w:val="00DD492F"/>
    <w:rsid w:val="00DD5AB9"/>
    <w:rsid w:val="00DD5E9B"/>
    <w:rsid w:val="00DD6891"/>
    <w:rsid w:val="00DD6917"/>
    <w:rsid w:val="00DD6DBB"/>
    <w:rsid w:val="00DD6F20"/>
    <w:rsid w:val="00DD7499"/>
    <w:rsid w:val="00DD7733"/>
    <w:rsid w:val="00DD78B9"/>
    <w:rsid w:val="00DD7CD4"/>
    <w:rsid w:val="00DD7EDF"/>
    <w:rsid w:val="00DE05B7"/>
    <w:rsid w:val="00DE08FE"/>
    <w:rsid w:val="00DE0D94"/>
    <w:rsid w:val="00DE1B5E"/>
    <w:rsid w:val="00DE1C33"/>
    <w:rsid w:val="00DE1E0A"/>
    <w:rsid w:val="00DE23D9"/>
    <w:rsid w:val="00DE2651"/>
    <w:rsid w:val="00DE2832"/>
    <w:rsid w:val="00DE2C08"/>
    <w:rsid w:val="00DE2C15"/>
    <w:rsid w:val="00DE3A32"/>
    <w:rsid w:val="00DE436D"/>
    <w:rsid w:val="00DE485E"/>
    <w:rsid w:val="00DE4876"/>
    <w:rsid w:val="00DE4D42"/>
    <w:rsid w:val="00DE5095"/>
    <w:rsid w:val="00DE58B6"/>
    <w:rsid w:val="00DE5A16"/>
    <w:rsid w:val="00DE64AD"/>
    <w:rsid w:val="00DE65F8"/>
    <w:rsid w:val="00DE6689"/>
    <w:rsid w:val="00DE6A29"/>
    <w:rsid w:val="00DE6F0E"/>
    <w:rsid w:val="00DE767D"/>
    <w:rsid w:val="00DE76AD"/>
    <w:rsid w:val="00DE7B34"/>
    <w:rsid w:val="00DE7B5D"/>
    <w:rsid w:val="00DE7EE6"/>
    <w:rsid w:val="00DF02A4"/>
    <w:rsid w:val="00DF09EF"/>
    <w:rsid w:val="00DF0FD9"/>
    <w:rsid w:val="00DF0FFD"/>
    <w:rsid w:val="00DF12C3"/>
    <w:rsid w:val="00DF1421"/>
    <w:rsid w:val="00DF15C4"/>
    <w:rsid w:val="00DF1B11"/>
    <w:rsid w:val="00DF1D16"/>
    <w:rsid w:val="00DF1F00"/>
    <w:rsid w:val="00DF274E"/>
    <w:rsid w:val="00DF2B0D"/>
    <w:rsid w:val="00DF309C"/>
    <w:rsid w:val="00DF3AC7"/>
    <w:rsid w:val="00DF4407"/>
    <w:rsid w:val="00DF4858"/>
    <w:rsid w:val="00DF5494"/>
    <w:rsid w:val="00DF5623"/>
    <w:rsid w:val="00DF57B3"/>
    <w:rsid w:val="00DF58B2"/>
    <w:rsid w:val="00DF5A2E"/>
    <w:rsid w:val="00DF5A3C"/>
    <w:rsid w:val="00DF5FCE"/>
    <w:rsid w:val="00DF62C6"/>
    <w:rsid w:val="00DF6931"/>
    <w:rsid w:val="00DF69B1"/>
    <w:rsid w:val="00DF6D99"/>
    <w:rsid w:val="00DF6E23"/>
    <w:rsid w:val="00DF6E81"/>
    <w:rsid w:val="00DF73F9"/>
    <w:rsid w:val="00DF7623"/>
    <w:rsid w:val="00DF7792"/>
    <w:rsid w:val="00DF7CD3"/>
    <w:rsid w:val="00E00040"/>
    <w:rsid w:val="00E009AA"/>
    <w:rsid w:val="00E0182C"/>
    <w:rsid w:val="00E01AF5"/>
    <w:rsid w:val="00E01BE2"/>
    <w:rsid w:val="00E01F5E"/>
    <w:rsid w:val="00E02A63"/>
    <w:rsid w:val="00E02E9D"/>
    <w:rsid w:val="00E03497"/>
    <w:rsid w:val="00E03656"/>
    <w:rsid w:val="00E03775"/>
    <w:rsid w:val="00E03855"/>
    <w:rsid w:val="00E03DCA"/>
    <w:rsid w:val="00E0558E"/>
    <w:rsid w:val="00E0561B"/>
    <w:rsid w:val="00E06076"/>
    <w:rsid w:val="00E066DC"/>
    <w:rsid w:val="00E0686A"/>
    <w:rsid w:val="00E07041"/>
    <w:rsid w:val="00E0736A"/>
    <w:rsid w:val="00E0762F"/>
    <w:rsid w:val="00E07C60"/>
    <w:rsid w:val="00E1033A"/>
    <w:rsid w:val="00E10465"/>
    <w:rsid w:val="00E108FE"/>
    <w:rsid w:val="00E10BE3"/>
    <w:rsid w:val="00E10C51"/>
    <w:rsid w:val="00E10FC8"/>
    <w:rsid w:val="00E10FCC"/>
    <w:rsid w:val="00E11566"/>
    <w:rsid w:val="00E11A4C"/>
    <w:rsid w:val="00E11DB8"/>
    <w:rsid w:val="00E11E28"/>
    <w:rsid w:val="00E11E9B"/>
    <w:rsid w:val="00E11ECA"/>
    <w:rsid w:val="00E122DA"/>
    <w:rsid w:val="00E127DE"/>
    <w:rsid w:val="00E132DA"/>
    <w:rsid w:val="00E1361D"/>
    <w:rsid w:val="00E13C7A"/>
    <w:rsid w:val="00E13DD2"/>
    <w:rsid w:val="00E146F3"/>
    <w:rsid w:val="00E14F5B"/>
    <w:rsid w:val="00E15190"/>
    <w:rsid w:val="00E15237"/>
    <w:rsid w:val="00E15542"/>
    <w:rsid w:val="00E159A3"/>
    <w:rsid w:val="00E15A33"/>
    <w:rsid w:val="00E15C1A"/>
    <w:rsid w:val="00E15D1D"/>
    <w:rsid w:val="00E15DF9"/>
    <w:rsid w:val="00E15E19"/>
    <w:rsid w:val="00E16233"/>
    <w:rsid w:val="00E1647A"/>
    <w:rsid w:val="00E168A2"/>
    <w:rsid w:val="00E168E1"/>
    <w:rsid w:val="00E16B23"/>
    <w:rsid w:val="00E17035"/>
    <w:rsid w:val="00E17F5D"/>
    <w:rsid w:val="00E20599"/>
    <w:rsid w:val="00E2094E"/>
    <w:rsid w:val="00E20AF6"/>
    <w:rsid w:val="00E20FC5"/>
    <w:rsid w:val="00E215AF"/>
    <w:rsid w:val="00E21A40"/>
    <w:rsid w:val="00E22033"/>
    <w:rsid w:val="00E2217E"/>
    <w:rsid w:val="00E22814"/>
    <w:rsid w:val="00E2290D"/>
    <w:rsid w:val="00E22C69"/>
    <w:rsid w:val="00E22EAA"/>
    <w:rsid w:val="00E230EC"/>
    <w:rsid w:val="00E23738"/>
    <w:rsid w:val="00E237EF"/>
    <w:rsid w:val="00E23861"/>
    <w:rsid w:val="00E23BB4"/>
    <w:rsid w:val="00E240EB"/>
    <w:rsid w:val="00E24D8E"/>
    <w:rsid w:val="00E24FFB"/>
    <w:rsid w:val="00E25A8A"/>
    <w:rsid w:val="00E263EB"/>
    <w:rsid w:val="00E26B4F"/>
    <w:rsid w:val="00E26B5E"/>
    <w:rsid w:val="00E275E1"/>
    <w:rsid w:val="00E27699"/>
    <w:rsid w:val="00E279D5"/>
    <w:rsid w:val="00E27B5F"/>
    <w:rsid w:val="00E27BF8"/>
    <w:rsid w:val="00E27E09"/>
    <w:rsid w:val="00E30302"/>
    <w:rsid w:val="00E303F0"/>
    <w:rsid w:val="00E310A0"/>
    <w:rsid w:val="00E31259"/>
    <w:rsid w:val="00E313B5"/>
    <w:rsid w:val="00E31E44"/>
    <w:rsid w:val="00E32496"/>
    <w:rsid w:val="00E32DAC"/>
    <w:rsid w:val="00E33641"/>
    <w:rsid w:val="00E3432E"/>
    <w:rsid w:val="00E34470"/>
    <w:rsid w:val="00E344A2"/>
    <w:rsid w:val="00E3459F"/>
    <w:rsid w:val="00E3480A"/>
    <w:rsid w:val="00E34935"/>
    <w:rsid w:val="00E3497B"/>
    <w:rsid w:val="00E34CE6"/>
    <w:rsid w:val="00E34EAB"/>
    <w:rsid w:val="00E34ED2"/>
    <w:rsid w:val="00E34FA5"/>
    <w:rsid w:val="00E351FF"/>
    <w:rsid w:val="00E35840"/>
    <w:rsid w:val="00E35902"/>
    <w:rsid w:val="00E3686F"/>
    <w:rsid w:val="00E36A15"/>
    <w:rsid w:val="00E36C4F"/>
    <w:rsid w:val="00E36FF9"/>
    <w:rsid w:val="00E37264"/>
    <w:rsid w:val="00E37879"/>
    <w:rsid w:val="00E37F32"/>
    <w:rsid w:val="00E4026E"/>
    <w:rsid w:val="00E40633"/>
    <w:rsid w:val="00E40C11"/>
    <w:rsid w:val="00E40CE0"/>
    <w:rsid w:val="00E4104A"/>
    <w:rsid w:val="00E414AC"/>
    <w:rsid w:val="00E41703"/>
    <w:rsid w:val="00E41A11"/>
    <w:rsid w:val="00E41A53"/>
    <w:rsid w:val="00E41ABE"/>
    <w:rsid w:val="00E41C89"/>
    <w:rsid w:val="00E420B2"/>
    <w:rsid w:val="00E42668"/>
    <w:rsid w:val="00E42868"/>
    <w:rsid w:val="00E432BC"/>
    <w:rsid w:val="00E434A3"/>
    <w:rsid w:val="00E43897"/>
    <w:rsid w:val="00E43E7A"/>
    <w:rsid w:val="00E43FF6"/>
    <w:rsid w:val="00E44821"/>
    <w:rsid w:val="00E44D25"/>
    <w:rsid w:val="00E45510"/>
    <w:rsid w:val="00E4578A"/>
    <w:rsid w:val="00E4588E"/>
    <w:rsid w:val="00E46390"/>
    <w:rsid w:val="00E46CD4"/>
    <w:rsid w:val="00E46E13"/>
    <w:rsid w:val="00E502F4"/>
    <w:rsid w:val="00E50B83"/>
    <w:rsid w:val="00E50BC3"/>
    <w:rsid w:val="00E50FD2"/>
    <w:rsid w:val="00E515C7"/>
    <w:rsid w:val="00E51C23"/>
    <w:rsid w:val="00E51C62"/>
    <w:rsid w:val="00E51CAD"/>
    <w:rsid w:val="00E5315D"/>
    <w:rsid w:val="00E532D9"/>
    <w:rsid w:val="00E537ED"/>
    <w:rsid w:val="00E53B70"/>
    <w:rsid w:val="00E54341"/>
    <w:rsid w:val="00E54BBE"/>
    <w:rsid w:val="00E54DCD"/>
    <w:rsid w:val="00E54EF7"/>
    <w:rsid w:val="00E55562"/>
    <w:rsid w:val="00E5608A"/>
    <w:rsid w:val="00E56868"/>
    <w:rsid w:val="00E56975"/>
    <w:rsid w:val="00E56ADB"/>
    <w:rsid w:val="00E57AD8"/>
    <w:rsid w:val="00E57B49"/>
    <w:rsid w:val="00E57FED"/>
    <w:rsid w:val="00E606A9"/>
    <w:rsid w:val="00E6083D"/>
    <w:rsid w:val="00E6087F"/>
    <w:rsid w:val="00E6093C"/>
    <w:rsid w:val="00E6098F"/>
    <w:rsid w:val="00E60BB2"/>
    <w:rsid w:val="00E60D43"/>
    <w:rsid w:val="00E610D3"/>
    <w:rsid w:val="00E61248"/>
    <w:rsid w:val="00E625F5"/>
    <w:rsid w:val="00E626F2"/>
    <w:rsid w:val="00E6352F"/>
    <w:rsid w:val="00E635AF"/>
    <w:rsid w:val="00E63831"/>
    <w:rsid w:val="00E638B7"/>
    <w:rsid w:val="00E63BE4"/>
    <w:rsid w:val="00E63CBB"/>
    <w:rsid w:val="00E63CC6"/>
    <w:rsid w:val="00E63EB0"/>
    <w:rsid w:val="00E6488A"/>
    <w:rsid w:val="00E6497E"/>
    <w:rsid w:val="00E64AFA"/>
    <w:rsid w:val="00E64D88"/>
    <w:rsid w:val="00E65B56"/>
    <w:rsid w:val="00E65D46"/>
    <w:rsid w:val="00E66DA5"/>
    <w:rsid w:val="00E67924"/>
    <w:rsid w:val="00E70384"/>
    <w:rsid w:val="00E70679"/>
    <w:rsid w:val="00E71010"/>
    <w:rsid w:val="00E711D7"/>
    <w:rsid w:val="00E71432"/>
    <w:rsid w:val="00E72460"/>
    <w:rsid w:val="00E72732"/>
    <w:rsid w:val="00E72C0B"/>
    <w:rsid w:val="00E73061"/>
    <w:rsid w:val="00E73C6D"/>
    <w:rsid w:val="00E73F92"/>
    <w:rsid w:val="00E74050"/>
    <w:rsid w:val="00E74892"/>
    <w:rsid w:val="00E74AA1"/>
    <w:rsid w:val="00E74DC1"/>
    <w:rsid w:val="00E7573D"/>
    <w:rsid w:val="00E75B9E"/>
    <w:rsid w:val="00E75DC7"/>
    <w:rsid w:val="00E75E2C"/>
    <w:rsid w:val="00E75E2F"/>
    <w:rsid w:val="00E7613B"/>
    <w:rsid w:val="00E76936"/>
    <w:rsid w:val="00E76EA9"/>
    <w:rsid w:val="00E7795D"/>
    <w:rsid w:val="00E77CB1"/>
    <w:rsid w:val="00E80290"/>
    <w:rsid w:val="00E80A31"/>
    <w:rsid w:val="00E80DE2"/>
    <w:rsid w:val="00E81001"/>
    <w:rsid w:val="00E81169"/>
    <w:rsid w:val="00E81264"/>
    <w:rsid w:val="00E8137A"/>
    <w:rsid w:val="00E814D9"/>
    <w:rsid w:val="00E81872"/>
    <w:rsid w:val="00E81998"/>
    <w:rsid w:val="00E81CF9"/>
    <w:rsid w:val="00E81FC9"/>
    <w:rsid w:val="00E820BF"/>
    <w:rsid w:val="00E82386"/>
    <w:rsid w:val="00E825CD"/>
    <w:rsid w:val="00E82BC5"/>
    <w:rsid w:val="00E82D31"/>
    <w:rsid w:val="00E83168"/>
    <w:rsid w:val="00E838BA"/>
    <w:rsid w:val="00E83C73"/>
    <w:rsid w:val="00E83F82"/>
    <w:rsid w:val="00E8434A"/>
    <w:rsid w:val="00E84562"/>
    <w:rsid w:val="00E84DDE"/>
    <w:rsid w:val="00E853B3"/>
    <w:rsid w:val="00E853F6"/>
    <w:rsid w:val="00E856F0"/>
    <w:rsid w:val="00E85BF0"/>
    <w:rsid w:val="00E85C27"/>
    <w:rsid w:val="00E85C50"/>
    <w:rsid w:val="00E85F8F"/>
    <w:rsid w:val="00E860D2"/>
    <w:rsid w:val="00E867EB"/>
    <w:rsid w:val="00E868D2"/>
    <w:rsid w:val="00E8720C"/>
    <w:rsid w:val="00E87266"/>
    <w:rsid w:val="00E879EF"/>
    <w:rsid w:val="00E87A94"/>
    <w:rsid w:val="00E90818"/>
    <w:rsid w:val="00E90EEF"/>
    <w:rsid w:val="00E92114"/>
    <w:rsid w:val="00E925F7"/>
    <w:rsid w:val="00E9267F"/>
    <w:rsid w:val="00E92EA3"/>
    <w:rsid w:val="00E92FBB"/>
    <w:rsid w:val="00E93AB4"/>
    <w:rsid w:val="00E93CA6"/>
    <w:rsid w:val="00E93F5E"/>
    <w:rsid w:val="00E93F76"/>
    <w:rsid w:val="00E9498E"/>
    <w:rsid w:val="00E94BE1"/>
    <w:rsid w:val="00E94D0C"/>
    <w:rsid w:val="00E94D22"/>
    <w:rsid w:val="00E952AE"/>
    <w:rsid w:val="00E958C2"/>
    <w:rsid w:val="00E95DD5"/>
    <w:rsid w:val="00E95E82"/>
    <w:rsid w:val="00E9607E"/>
    <w:rsid w:val="00E96086"/>
    <w:rsid w:val="00E96398"/>
    <w:rsid w:val="00E968F5"/>
    <w:rsid w:val="00E96F83"/>
    <w:rsid w:val="00E97051"/>
    <w:rsid w:val="00E97413"/>
    <w:rsid w:val="00E978A3"/>
    <w:rsid w:val="00EA02F1"/>
    <w:rsid w:val="00EA055C"/>
    <w:rsid w:val="00EA057F"/>
    <w:rsid w:val="00EA05FC"/>
    <w:rsid w:val="00EA0692"/>
    <w:rsid w:val="00EA085C"/>
    <w:rsid w:val="00EA08DE"/>
    <w:rsid w:val="00EA16E7"/>
    <w:rsid w:val="00EA186E"/>
    <w:rsid w:val="00EA18EB"/>
    <w:rsid w:val="00EA2602"/>
    <w:rsid w:val="00EA3834"/>
    <w:rsid w:val="00EA4ACE"/>
    <w:rsid w:val="00EA566F"/>
    <w:rsid w:val="00EA5717"/>
    <w:rsid w:val="00EA5D5A"/>
    <w:rsid w:val="00EA5EB5"/>
    <w:rsid w:val="00EA6058"/>
    <w:rsid w:val="00EA616A"/>
    <w:rsid w:val="00EA6954"/>
    <w:rsid w:val="00EA6980"/>
    <w:rsid w:val="00EA69E7"/>
    <w:rsid w:val="00EA6B6B"/>
    <w:rsid w:val="00EA6C4D"/>
    <w:rsid w:val="00EA6ED5"/>
    <w:rsid w:val="00EA6F74"/>
    <w:rsid w:val="00EA704D"/>
    <w:rsid w:val="00EA76B7"/>
    <w:rsid w:val="00EA776D"/>
    <w:rsid w:val="00EA7B18"/>
    <w:rsid w:val="00EA7B1D"/>
    <w:rsid w:val="00EB0105"/>
    <w:rsid w:val="00EB035F"/>
    <w:rsid w:val="00EB0BDB"/>
    <w:rsid w:val="00EB0D9B"/>
    <w:rsid w:val="00EB16F8"/>
    <w:rsid w:val="00EB17C4"/>
    <w:rsid w:val="00EB2426"/>
    <w:rsid w:val="00EB2544"/>
    <w:rsid w:val="00EB2A78"/>
    <w:rsid w:val="00EB2B71"/>
    <w:rsid w:val="00EB2D83"/>
    <w:rsid w:val="00EB3BC6"/>
    <w:rsid w:val="00EB4CCA"/>
    <w:rsid w:val="00EB5672"/>
    <w:rsid w:val="00EB5B48"/>
    <w:rsid w:val="00EB6100"/>
    <w:rsid w:val="00EB6537"/>
    <w:rsid w:val="00EB6AF6"/>
    <w:rsid w:val="00EB6D42"/>
    <w:rsid w:val="00EB7027"/>
    <w:rsid w:val="00EB71D2"/>
    <w:rsid w:val="00EB73AB"/>
    <w:rsid w:val="00EB76B9"/>
    <w:rsid w:val="00EB79D3"/>
    <w:rsid w:val="00EB7C77"/>
    <w:rsid w:val="00EC000E"/>
    <w:rsid w:val="00EC02B6"/>
    <w:rsid w:val="00EC03F4"/>
    <w:rsid w:val="00EC0526"/>
    <w:rsid w:val="00EC108E"/>
    <w:rsid w:val="00EC13CD"/>
    <w:rsid w:val="00EC1BC0"/>
    <w:rsid w:val="00EC20E7"/>
    <w:rsid w:val="00EC2649"/>
    <w:rsid w:val="00EC2740"/>
    <w:rsid w:val="00EC37CA"/>
    <w:rsid w:val="00EC3C32"/>
    <w:rsid w:val="00EC3F2B"/>
    <w:rsid w:val="00EC4011"/>
    <w:rsid w:val="00EC418D"/>
    <w:rsid w:val="00EC4775"/>
    <w:rsid w:val="00EC4B18"/>
    <w:rsid w:val="00EC4CEE"/>
    <w:rsid w:val="00EC4D50"/>
    <w:rsid w:val="00EC57E7"/>
    <w:rsid w:val="00EC597E"/>
    <w:rsid w:val="00EC5D57"/>
    <w:rsid w:val="00EC6A9F"/>
    <w:rsid w:val="00EC712F"/>
    <w:rsid w:val="00EC752D"/>
    <w:rsid w:val="00EC753C"/>
    <w:rsid w:val="00EC7838"/>
    <w:rsid w:val="00EC78D3"/>
    <w:rsid w:val="00EC7955"/>
    <w:rsid w:val="00EC7BB2"/>
    <w:rsid w:val="00ED08B7"/>
    <w:rsid w:val="00ED0BE9"/>
    <w:rsid w:val="00ED13CC"/>
    <w:rsid w:val="00ED16F5"/>
    <w:rsid w:val="00ED2918"/>
    <w:rsid w:val="00ED29FA"/>
    <w:rsid w:val="00ED2A64"/>
    <w:rsid w:val="00ED2ED4"/>
    <w:rsid w:val="00ED315C"/>
    <w:rsid w:val="00ED31AF"/>
    <w:rsid w:val="00ED3878"/>
    <w:rsid w:val="00ED3BE4"/>
    <w:rsid w:val="00ED3C25"/>
    <w:rsid w:val="00ED41DD"/>
    <w:rsid w:val="00ED4272"/>
    <w:rsid w:val="00ED4503"/>
    <w:rsid w:val="00ED4FD5"/>
    <w:rsid w:val="00ED517D"/>
    <w:rsid w:val="00ED5472"/>
    <w:rsid w:val="00ED5491"/>
    <w:rsid w:val="00ED5D56"/>
    <w:rsid w:val="00ED62DA"/>
    <w:rsid w:val="00ED632E"/>
    <w:rsid w:val="00ED6DA5"/>
    <w:rsid w:val="00ED6F0B"/>
    <w:rsid w:val="00ED70E8"/>
    <w:rsid w:val="00ED7182"/>
    <w:rsid w:val="00ED7329"/>
    <w:rsid w:val="00ED765A"/>
    <w:rsid w:val="00ED774D"/>
    <w:rsid w:val="00ED786D"/>
    <w:rsid w:val="00ED7D15"/>
    <w:rsid w:val="00EE073C"/>
    <w:rsid w:val="00EE09DA"/>
    <w:rsid w:val="00EE0A39"/>
    <w:rsid w:val="00EE1D8F"/>
    <w:rsid w:val="00EE23FC"/>
    <w:rsid w:val="00EE282C"/>
    <w:rsid w:val="00EE3194"/>
    <w:rsid w:val="00EE4661"/>
    <w:rsid w:val="00EE46BD"/>
    <w:rsid w:val="00EE505F"/>
    <w:rsid w:val="00EE60E3"/>
    <w:rsid w:val="00EE66F0"/>
    <w:rsid w:val="00EE6B45"/>
    <w:rsid w:val="00EE6E25"/>
    <w:rsid w:val="00EE7B32"/>
    <w:rsid w:val="00EE7BC4"/>
    <w:rsid w:val="00EF01A9"/>
    <w:rsid w:val="00EF05C4"/>
    <w:rsid w:val="00EF0A3B"/>
    <w:rsid w:val="00EF0E17"/>
    <w:rsid w:val="00EF242E"/>
    <w:rsid w:val="00EF2BCC"/>
    <w:rsid w:val="00EF3364"/>
    <w:rsid w:val="00EF35B0"/>
    <w:rsid w:val="00EF3786"/>
    <w:rsid w:val="00EF3B44"/>
    <w:rsid w:val="00EF40D3"/>
    <w:rsid w:val="00EF502A"/>
    <w:rsid w:val="00EF525E"/>
    <w:rsid w:val="00EF5496"/>
    <w:rsid w:val="00EF57A7"/>
    <w:rsid w:val="00EF6296"/>
    <w:rsid w:val="00EF6A86"/>
    <w:rsid w:val="00EF7134"/>
    <w:rsid w:val="00EF77E2"/>
    <w:rsid w:val="00F005AF"/>
    <w:rsid w:val="00F00AB0"/>
    <w:rsid w:val="00F00ADF"/>
    <w:rsid w:val="00F00B24"/>
    <w:rsid w:val="00F00E9A"/>
    <w:rsid w:val="00F00EE9"/>
    <w:rsid w:val="00F01204"/>
    <w:rsid w:val="00F01707"/>
    <w:rsid w:val="00F02C40"/>
    <w:rsid w:val="00F03AE9"/>
    <w:rsid w:val="00F03C5B"/>
    <w:rsid w:val="00F03F9D"/>
    <w:rsid w:val="00F040C3"/>
    <w:rsid w:val="00F0486B"/>
    <w:rsid w:val="00F049A7"/>
    <w:rsid w:val="00F052C8"/>
    <w:rsid w:val="00F05554"/>
    <w:rsid w:val="00F0585B"/>
    <w:rsid w:val="00F05A92"/>
    <w:rsid w:val="00F06050"/>
    <w:rsid w:val="00F0633C"/>
    <w:rsid w:val="00F0695F"/>
    <w:rsid w:val="00F06D84"/>
    <w:rsid w:val="00F073AB"/>
    <w:rsid w:val="00F074BC"/>
    <w:rsid w:val="00F0762A"/>
    <w:rsid w:val="00F104EB"/>
    <w:rsid w:val="00F10F63"/>
    <w:rsid w:val="00F110D5"/>
    <w:rsid w:val="00F1191A"/>
    <w:rsid w:val="00F11DE1"/>
    <w:rsid w:val="00F12B8F"/>
    <w:rsid w:val="00F12BAB"/>
    <w:rsid w:val="00F132AD"/>
    <w:rsid w:val="00F13CEC"/>
    <w:rsid w:val="00F142E9"/>
    <w:rsid w:val="00F144B2"/>
    <w:rsid w:val="00F14840"/>
    <w:rsid w:val="00F14C90"/>
    <w:rsid w:val="00F1510D"/>
    <w:rsid w:val="00F15655"/>
    <w:rsid w:val="00F15913"/>
    <w:rsid w:val="00F15B8C"/>
    <w:rsid w:val="00F15E62"/>
    <w:rsid w:val="00F164AA"/>
    <w:rsid w:val="00F16947"/>
    <w:rsid w:val="00F1739A"/>
    <w:rsid w:val="00F1747A"/>
    <w:rsid w:val="00F175F2"/>
    <w:rsid w:val="00F17629"/>
    <w:rsid w:val="00F17DFD"/>
    <w:rsid w:val="00F203CA"/>
    <w:rsid w:val="00F20956"/>
    <w:rsid w:val="00F20C11"/>
    <w:rsid w:val="00F20E97"/>
    <w:rsid w:val="00F20FE5"/>
    <w:rsid w:val="00F21DAA"/>
    <w:rsid w:val="00F22679"/>
    <w:rsid w:val="00F229B0"/>
    <w:rsid w:val="00F232D3"/>
    <w:rsid w:val="00F233CC"/>
    <w:rsid w:val="00F23963"/>
    <w:rsid w:val="00F23DA5"/>
    <w:rsid w:val="00F23DB9"/>
    <w:rsid w:val="00F24277"/>
    <w:rsid w:val="00F2481E"/>
    <w:rsid w:val="00F24CEA"/>
    <w:rsid w:val="00F24E43"/>
    <w:rsid w:val="00F2597A"/>
    <w:rsid w:val="00F25A74"/>
    <w:rsid w:val="00F25B00"/>
    <w:rsid w:val="00F25B9E"/>
    <w:rsid w:val="00F25E01"/>
    <w:rsid w:val="00F26B71"/>
    <w:rsid w:val="00F27765"/>
    <w:rsid w:val="00F27C19"/>
    <w:rsid w:val="00F3016B"/>
    <w:rsid w:val="00F306A2"/>
    <w:rsid w:val="00F3079B"/>
    <w:rsid w:val="00F30B1B"/>
    <w:rsid w:val="00F30BF4"/>
    <w:rsid w:val="00F319C0"/>
    <w:rsid w:val="00F31A7D"/>
    <w:rsid w:val="00F31BEF"/>
    <w:rsid w:val="00F31D58"/>
    <w:rsid w:val="00F32A1D"/>
    <w:rsid w:val="00F32E48"/>
    <w:rsid w:val="00F33617"/>
    <w:rsid w:val="00F33ADF"/>
    <w:rsid w:val="00F34090"/>
    <w:rsid w:val="00F342DA"/>
    <w:rsid w:val="00F3448D"/>
    <w:rsid w:val="00F34F40"/>
    <w:rsid w:val="00F34FB2"/>
    <w:rsid w:val="00F352F4"/>
    <w:rsid w:val="00F355D0"/>
    <w:rsid w:val="00F35707"/>
    <w:rsid w:val="00F35A03"/>
    <w:rsid w:val="00F35B3E"/>
    <w:rsid w:val="00F35DF8"/>
    <w:rsid w:val="00F3664E"/>
    <w:rsid w:val="00F36F65"/>
    <w:rsid w:val="00F3707A"/>
    <w:rsid w:val="00F37243"/>
    <w:rsid w:val="00F373CC"/>
    <w:rsid w:val="00F37800"/>
    <w:rsid w:val="00F3798D"/>
    <w:rsid w:val="00F37F8E"/>
    <w:rsid w:val="00F400AD"/>
    <w:rsid w:val="00F40F2E"/>
    <w:rsid w:val="00F40FAE"/>
    <w:rsid w:val="00F41213"/>
    <w:rsid w:val="00F4141F"/>
    <w:rsid w:val="00F41983"/>
    <w:rsid w:val="00F41C1D"/>
    <w:rsid w:val="00F4211F"/>
    <w:rsid w:val="00F421AF"/>
    <w:rsid w:val="00F4241D"/>
    <w:rsid w:val="00F425A8"/>
    <w:rsid w:val="00F42B54"/>
    <w:rsid w:val="00F42F00"/>
    <w:rsid w:val="00F42F20"/>
    <w:rsid w:val="00F430BF"/>
    <w:rsid w:val="00F43298"/>
    <w:rsid w:val="00F4376D"/>
    <w:rsid w:val="00F44502"/>
    <w:rsid w:val="00F44681"/>
    <w:rsid w:val="00F446AC"/>
    <w:rsid w:val="00F45073"/>
    <w:rsid w:val="00F45146"/>
    <w:rsid w:val="00F451E8"/>
    <w:rsid w:val="00F45925"/>
    <w:rsid w:val="00F461A1"/>
    <w:rsid w:val="00F46703"/>
    <w:rsid w:val="00F47ACF"/>
    <w:rsid w:val="00F47E25"/>
    <w:rsid w:val="00F50686"/>
    <w:rsid w:val="00F51622"/>
    <w:rsid w:val="00F517E6"/>
    <w:rsid w:val="00F51D28"/>
    <w:rsid w:val="00F51DEE"/>
    <w:rsid w:val="00F52210"/>
    <w:rsid w:val="00F52B55"/>
    <w:rsid w:val="00F52D81"/>
    <w:rsid w:val="00F52FD3"/>
    <w:rsid w:val="00F53027"/>
    <w:rsid w:val="00F53068"/>
    <w:rsid w:val="00F540B9"/>
    <w:rsid w:val="00F542BF"/>
    <w:rsid w:val="00F543A0"/>
    <w:rsid w:val="00F54C3C"/>
    <w:rsid w:val="00F54FC2"/>
    <w:rsid w:val="00F5553A"/>
    <w:rsid w:val="00F559E9"/>
    <w:rsid w:val="00F55C83"/>
    <w:rsid w:val="00F5620F"/>
    <w:rsid w:val="00F56332"/>
    <w:rsid w:val="00F56540"/>
    <w:rsid w:val="00F567C1"/>
    <w:rsid w:val="00F56DD9"/>
    <w:rsid w:val="00F574A2"/>
    <w:rsid w:val="00F57A55"/>
    <w:rsid w:val="00F57D24"/>
    <w:rsid w:val="00F57F00"/>
    <w:rsid w:val="00F6006F"/>
    <w:rsid w:val="00F608CB"/>
    <w:rsid w:val="00F609DD"/>
    <w:rsid w:val="00F60A47"/>
    <w:rsid w:val="00F60EC4"/>
    <w:rsid w:val="00F61610"/>
    <w:rsid w:val="00F616E6"/>
    <w:rsid w:val="00F61BD6"/>
    <w:rsid w:val="00F61EBC"/>
    <w:rsid w:val="00F61EC0"/>
    <w:rsid w:val="00F626C3"/>
    <w:rsid w:val="00F626E3"/>
    <w:rsid w:val="00F62C11"/>
    <w:rsid w:val="00F63178"/>
    <w:rsid w:val="00F631BB"/>
    <w:rsid w:val="00F6324E"/>
    <w:rsid w:val="00F6348A"/>
    <w:rsid w:val="00F63514"/>
    <w:rsid w:val="00F636A0"/>
    <w:rsid w:val="00F63994"/>
    <w:rsid w:val="00F63FBE"/>
    <w:rsid w:val="00F64604"/>
    <w:rsid w:val="00F64C0D"/>
    <w:rsid w:val="00F65611"/>
    <w:rsid w:val="00F6594E"/>
    <w:rsid w:val="00F6631E"/>
    <w:rsid w:val="00F66362"/>
    <w:rsid w:val="00F666C4"/>
    <w:rsid w:val="00F66B96"/>
    <w:rsid w:val="00F66E2B"/>
    <w:rsid w:val="00F67164"/>
    <w:rsid w:val="00F6724B"/>
    <w:rsid w:val="00F6752B"/>
    <w:rsid w:val="00F67AA5"/>
    <w:rsid w:val="00F70109"/>
    <w:rsid w:val="00F70A46"/>
    <w:rsid w:val="00F7100F"/>
    <w:rsid w:val="00F711D2"/>
    <w:rsid w:val="00F71891"/>
    <w:rsid w:val="00F719D7"/>
    <w:rsid w:val="00F71BE3"/>
    <w:rsid w:val="00F71DDF"/>
    <w:rsid w:val="00F71EEA"/>
    <w:rsid w:val="00F723E5"/>
    <w:rsid w:val="00F723FC"/>
    <w:rsid w:val="00F727D1"/>
    <w:rsid w:val="00F72C0A"/>
    <w:rsid w:val="00F72D8E"/>
    <w:rsid w:val="00F7300D"/>
    <w:rsid w:val="00F73540"/>
    <w:rsid w:val="00F7379C"/>
    <w:rsid w:val="00F742D0"/>
    <w:rsid w:val="00F7496C"/>
    <w:rsid w:val="00F74ADB"/>
    <w:rsid w:val="00F74C58"/>
    <w:rsid w:val="00F759A9"/>
    <w:rsid w:val="00F75A5D"/>
    <w:rsid w:val="00F75D92"/>
    <w:rsid w:val="00F760E3"/>
    <w:rsid w:val="00F764E7"/>
    <w:rsid w:val="00F76851"/>
    <w:rsid w:val="00F76949"/>
    <w:rsid w:val="00F76EF4"/>
    <w:rsid w:val="00F808AD"/>
    <w:rsid w:val="00F81036"/>
    <w:rsid w:val="00F820F0"/>
    <w:rsid w:val="00F8292B"/>
    <w:rsid w:val="00F82BC5"/>
    <w:rsid w:val="00F834DA"/>
    <w:rsid w:val="00F83D20"/>
    <w:rsid w:val="00F84303"/>
    <w:rsid w:val="00F84A9D"/>
    <w:rsid w:val="00F84B4F"/>
    <w:rsid w:val="00F84FFC"/>
    <w:rsid w:val="00F85419"/>
    <w:rsid w:val="00F856DA"/>
    <w:rsid w:val="00F85951"/>
    <w:rsid w:val="00F861A0"/>
    <w:rsid w:val="00F8620D"/>
    <w:rsid w:val="00F86DA4"/>
    <w:rsid w:val="00F86DAB"/>
    <w:rsid w:val="00F87471"/>
    <w:rsid w:val="00F87931"/>
    <w:rsid w:val="00F87A6C"/>
    <w:rsid w:val="00F87DD6"/>
    <w:rsid w:val="00F90A08"/>
    <w:rsid w:val="00F9141C"/>
    <w:rsid w:val="00F91CCD"/>
    <w:rsid w:val="00F91FB6"/>
    <w:rsid w:val="00F92032"/>
    <w:rsid w:val="00F9233E"/>
    <w:rsid w:val="00F925A9"/>
    <w:rsid w:val="00F92789"/>
    <w:rsid w:val="00F92A4A"/>
    <w:rsid w:val="00F9326A"/>
    <w:rsid w:val="00F93CF0"/>
    <w:rsid w:val="00F9415F"/>
    <w:rsid w:val="00F94179"/>
    <w:rsid w:val="00F95223"/>
    <w:rsid w:val="00F95243"/>
    <w:rsid w:val="00F957D4"/>
    <w:rsid w:val="00F95867"/>
    <w:rsid w:val="00F95BAF"/>
    <w:rsid w:val="00F9609D"/>
    <w:rsid w:val="00F96494"/>
    <w:rsid w:val="00F972AC"/>
    <w:rsid w:val="00F973CD"/>
    <w:rsid w:val="00F974EC"/>
    <w:rsid w:val="00F979A7"/>
    <w:rsid w:val="00F97BB1"/>
    <w:rsid w:val="00F97C92"/>
    <w:rsid w:val="00FA0142"/>
    <w:rsid w:val="00FA044E"/>
    <w:rsid w:val="00FA04E9"/>
    <w:rsid w:val="00FA0967"/>
    <w:rsid w:val="00FA0BA4"/>
    <w:rsid w:val="00FA1332"/>
    <w:rsid w:val="00FA1575"/>
    <w:rsid w:val="00FA16C2"/>
    <w:rsid w:val="00FA17B6"/>
    <w:rsid w:val="00FA191C"/>
    <w:rsid w:val="00FA1A0E"/>
    <w:rsid w:val="00FA2271"/>
    <w:rsid w:val="00FA296A"/>
    <w:rsid w:val="00FA2BC9"/>
    <w:rsid w:val="00FA3044"/>
    <w:rsid w:val="00FA30D3"/>
    <w:rsid w:val="00FA362D"/>
    <w:rsid w:val="00FA3CE1"/>
    <w:rsid w:val="00FA5107"/>
    <w:rsid w:val="00FA524D"/>
    <w:rsid w:val="00FA57FE"/>
    <w:rsid w:val="00FA5DAA"/>
    <w:rsid w:val="00FA5EFE"/>
    <w:rsid w:val="00FA6073"/>
    <w:rsid w:val="00FA6482"/>
    <w:rsid w:val="00FA6766"/>
    <w:rsid w:val="00FA708A"/>
    <w:rsid w:val="00FA7B67"/>
    <w:rsid w:val="00FA7E62"/>
    <w:rsid w:val="00FB0661"/>
    <w:rsid w:val="00FB0736"/>
    <w:rsid w:val="00FB12B7"/>
    <w:rsid w:val="00FB1945"/>
    <w:rsid w:val="00FB2076"/>
    <w:rsid w:val="00FB2110"/>
    <w:rsid w:val="00FB23A4"/>
    <w:rsid w:val="00FB23DE"/>
    <w:rsid w:val="00FB2BD0"/>
    <w:rsid w:val="00FB2DF3"/>
    <w:rsid w:val="00FB349E"/>
    <w:rsid w:val="00FB3A27"/>
    <w:rsid w:val="00FB41CF"/>
    <w:rsid w:val="00FB4BA0"/>
    <w:rsid w:val="00FB4C16"/>
    <w:rsid w:val="00FB4C31"/>
    <w:rsid w:val="00FB4D04"/>
    <w:rsid w:val="00FB4E0B"/>
    <w:rsid w:val="00FB54E2"/>
    <w:rsid w:val="00FB5984"/>
    <w:rsid w:val="00FB6859"/>
    <w:rsid w:val="00FB6D8C"/>
    <w:rsid w:val="00FB7601"/>
    <w:rsid w:val="00FB7BCD"/>
    <w:rsid w:val="00FB7D93"/>
    <w:rsid w:val="00FB7EFF"/>
    <w:rsid w:val="00FC03A2"/>
    <w:rsid w:val="00FC053F"/>
    <w:rsid w:val="00FC20EC"/>
    <w:rsid w:val="00FC22A7"/>
    <w:rsid w:val="00FC242F"/>
    <w:rsid w:val="00FC255C"/>
    <w:rsid w:val="00FC2B73"/>
    <w:rsid w:val="00FC2E6D"/>
    <w:rsid w:val="00FC3209"/>
    <w:rsid w:val="00FC3301"/>
    <w:rsid w:val="00FC337F"/>
    <w:rsid w:val="00FC3441"/>
    <w:rsid w:val="00FC35A1"/>
    <w:rsid w:val="00FC377E"/>
    <w:rsid w:val="00FC51A7"/>
    <w:rsid w:val="00FC55AD"/>
    <w:rsid w:val="00FC5665"/>
    <w:rsid w:val="00FC5A0E"/>
    <w:rsid w:val="00FC5CCF"/>
    <w:rsid w:val="00FC5DAF"/>
    <w:rsid w:val="00FC6531"/>
    <w:rsid w:val="00FC7C79"/>
    <w:rsid w:val="00FD0AC3"/>
    <w:rsid w:val="00FD0C54"/>
    <w:rsid w:val="00FD0D10"/>
    <w:rsid w:val="00FD0D56"/>
    <w:rsid w:val="00FD0DB1"/>
    <w:rsid w:val="00FD15AA"/>
    <w:rsid w:val="00FD1818"/>
    <w:rsid w:val="00FD1C69"/>
    <w:rsid w:val="00FD1E67"/>
    <w:rsid w:val="00FD210E"/>
    <w:rsid w:val="00FD22F3"/>
    <w:rsid w:val="00FD24DE"/>
    <w:rsid w:val="00FD33C7"/>
    <w:rsid w:val="00FD3910"/>
    <w:rsid w:val="00FD39D5"/>
    <w:rsid w:val="00FD421C"/>
    <w:rsid w:val="00FD46E1"/>
    <w:rsid w:val="00FD490C"/>
    <w:rsid w:val="00FD49E9"/>
    <w:rsid w:val="00FD4A4E"/>
    <w:rsid w:val="00FD4BA5"/>
    <w:rsid w:val="00FD4E05"/>
    <w:rsid w:val="00FD5974"/>
    <w:rsid w:val="00FD5C85"/>
    <w:rsid w:val="00FD65F7"/>
    <w:rsid w:val="00FD6685"/>
    <w:rsid w:val="00FD69F0"/>
    <w:rsid w:val="00FD6AB5"/>
    <w:rsid w:val="00FD6DA6"/>
    <w:rsid w:val="00FD75EC"/>
    <w:rsid w:val="00FD7F99"/>
    <w:rsid w:val="00FE0073"/>
    <w:rsid w:val="00FE0301"/>
    <w:rsid w:val="00FE084E"/>
    <w:rsid w:val="00FE15E5"/>
    <w:rsid w:val="00FE16BF"/>
    <w:rsid w:val="00FE19D8"/>
    <w:rsid w:val="00FE2F2E"/>
    <w:rsid w:val="00FE33CC"/>
    <w:rsid w:val="00FE348D"/>
    <w:rsid w:val="00FE383E"/>
    <w:rsid w:val="00FE40B7"/>
    <w:rsid w:val="00FE41E2"/>
    <w:rsid w:val="00FE47A4"/>
    <w:rsid w:val="00FE55E4"/>
    <w:rsid w:val="00FE5BA2"/>
    <w:rsid w:val="00FE5D82"/>
    <w:rsid w:val="00FE5F37"/>
    <w:rsid w:val="00FE6365"/>
    <w:rsid w:val="00FE6DBD"/>
    <w:rsid w:val="00FE747E"/>
    <w:rsid w:val="00FE775F"/>
    <w:rsid w:val="00FE7AA9"/>
    <w:rsid w:val="00FE7B83"/>
    <w:rsid w:val="00FE7F2D"/>
    <w:rsid w:val="00FF020C"/>
    <w:rsid w:val="00FF0F51"/>
    <w:rsid w:val="00FF16D9"/>
    <w:rsid w:val="00FF24E3"/>
    <w:rsid w:val="00FF2B71"/>
    <w:rsid w:val="00FF342C"/>
    <w:rsid w:val="00FF4162"/>
    <w:rsid w:val="00FF48E3"/>
    <w:rsid w:val="00FF4A71"/>
    <w:rsid w:val="00FF5210"/>
    <w:rsid w:val="00FF54C0"/>
    <w:rsid w:val="00FF5960"/>
    <w:rsid w:val="00FF65F0"/>
    <w:rsid w:val="00FF7509"/>
    <w:rsid w:val="00FF790C"/>
    <w:rsid w:val="00FF796E"/>
    <w:rsid w:val="00FF7B8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9443DA"/>
  <w15:docId w15:val="{1D6534EF-DF40-4CF8-B21A-2313CC35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3F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73D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73D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73D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A68"/>
    <w:pPr>
      <w:ind w:left="720"/>
      <w:contextualSpacing/>
    </w:pPr>
  </w:style>
  <w:style w:type="paragraph" w:styleId="FootnoteText">
    <w:name w:val="footnote text"/>
    <w:basedOn w:val="Normal"/>
    <w:link w:val="FootnoteTextChar"/>
    <w:uiPriority w:val="99"/>
    <w:unhideWhenUsed/>
    <w:rsid w:val="00F00AB0"/>
    <w:pPr>
      <w:spacing w:after="0" w:line="240" w:lineRule="auto"/>
    </w:pPr>
    <w:rPr>
      <w:sz w:val="20"/>
      <w:szCs w:val="20"/>
    </w:rPr>
  </w:style>
  <w:style w:type="character" w:customStyle="1" w:styleId="FootnoteTextChar">
    <w:name w:val="Footnote Text Char"/>
    <w:basedOn w:val="DefaultParagraphFont"/>
    <w:link w:val="FootnoteText"/>
    <w:uiPriority w:val="99"/>
    <w:rsid w:val="00F00AB0"/>
    <w:rPr>
      <w:sz w:val="20"/>
      <w:szCs w:val="20"/>
    </w:rPr>
  </w:style>
  <w:style w:type="character" w:styleId="FootnoteReference">
    <w:name w:val="footnote reference"/>
    <w:basedOn w:val="DefaultParagraphFont"/>
    <w:uiPriority w:val="99"/>
    <w:unhideWhenUsed/>
    <w:rsid w:val="00F00AB0"/>
    <w:rPr>
      <w:vertAlign w:val="superscript"/>
    </w:rPr>
  </w:style>
  <w:style w:type="paragraph" w:styleId="BodyText">
    <w:name w:val="Body Text"/>
    <w:basedOn w:val="Normal"/>
    <w:link w:val="BodyTextChar"/>
    <w:rsid w:val="00F608CB"/>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608CB"/>
    <w:rPr>
      <w:rFonts w:ascii="Times New Roman" w:eastAsia="Times New Roman" w:hAnsi="Times New Roman" w:cs="Times New Roman"/>
      <w:sz w:val="24"/>
      <w:szCs w:val="24"/>
      <w:lang w:eastAsia="en-GB"/>
    </w:rPr>
  </w:style>
  <w:style w:type="paragraph" w:customStyle="1" w:styleId="c01pointnumerotealtn">
    <w:name w:val="c01pointnumerotealtn"/>
    <w:basedOn w:val="Normal"/>
    <w:rsid w:val="00D66A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6AB0"/>
  </w:style>
  <w:style w:type="paragraph" w:customStyle="1" w:styleId="loose">
    <w:name w:val="loose"/>
    <w:basedOn w:val="Normal"/>
    <w:rsid w:val="00993E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3EC9"/>
  </w:style>
  <w:style w:type="character" w:customStyle="1" w:styleId="bold">
    <w:name w:val="bold"/>
    <w:basedOn w:val="DefaultParagraphFont"/>
    <w:rsid w:val="00993EC9"/>
  </w:style>
  <w:style w:type="character" w:styleId="Hyperlink">
    <w:name w:val="Hyperlink"/>
    <w:basedOn w:val="DefaultParagraphFont"/>
    <w:uiPriority w:val="99"/>
    <w:unhideWhenUsed/>
    <w:rsid w:val="00993EC9"/>
    <w:rPr>
      <w:color w:val="0000FF"/>
      <w:u w:val="single"/>
    </w:rPr>
  </w:style>
  <w:style w:type="character" w:customStyle="1" w:styleId="hit">
    <w:name w:val="hit"/>
    <w:basedOn w:val="DefaultParagraphFont"/>
    <w:rsid w:val="009E3C2F"/>
  </w:style>
  <w:style w:type="character" w:styleId="CommentReference">
    <w:name w:val="annotation reference"/>
    <w:basedOn w:val="DefaultParagraphFont"/>
    <w:uiPriority w:val="99"/>
    <w:semiHidden/>
    <w:unhideWhenUsed/>
    <w:rsid w:val="00FD75EC"/>
    <w:rPr>
      <w:sz w:val="16"/>
      <w:szCs w:val="16"/>
    </w:rPr>
  </w:style>
  <w:style w:type="paragraph" w:styleId="CommentText">
    <w:name w:val="annotation text"/>
    <w:basedOn w:val="Normal"/>
    <w:link w:val="CommentTextChar"/>
    <w:uiPriority w:val="99"/>
    <w:semiHidden/>
    <w:unhideWhenUsed/>
    <w:rsid w:val="00FD75EC"/>
    <w:pPr>
      <w:spacing w:line="240" w:lineRule="auto"/>
    </w:pPr>
    <w:rPr>
      <w:sz w:val="20"/>
      <w:szCs w:val="20"/>
    </w:rPr>
  </w:style>
  <w:style w:type="character" w:customStyle="1" w:styleId="CommentTextChar">
    <w:name w:val="Comment Text Char"/>
    <w:basedOn w:val="DefaultParagraphFont"/>
    <w:link w:val="CommentText"/>
    <w:uiPriority w:val="99"/>
    <w:semiHidden/>
    <w:rsid w:val="00FD75EC"/>
    <w:rPr>
      <w:sz w:val="20"/>
      <w:szCs w:val="20"/>
    </w:rPr>
  </w:style>
  <w:style w:type="paragraph" w:styleId="CommentSubject">
    <w:name w:val="annotation subject"/>
    <w:basedOn w:val="CommentText"/>
    <w:next w:val="CommentText"/>
    <w:link w:val="CommentSubjectChar"/>
    <w:uiPriority w:val="99"/>
    <w:semiHidden/>
    <w:unhideWhenUsed/>
    <w:rsid w:val="00FD75EC"/>
    <w:rPr>
      <w:b/>
      <w:bCs/>
    </w:rPr>
  </w:style>
  <w:style w:type="character" w:customStyle="1" w:styleId="CommentSubjectChar">
    <w:name w:val="Comment Subject Char"/>
    <w:basedOn w:val="CommentTextChar"/>
    <w:link w:val="CommentSubject"/>
    <w:uiPriority w:val="99"/>
    <w:semiHidden/>
    <w:rsid w:val="00FD75EC"/>
    <w:rPr>
      <w:b/>
      <w:bCs/>
      <w:sz w:val="20"/>
      <w:szCs w:val="20"/>
    </w:rPr>
  </w:style>
  <w:style w:type="paragraph" w:styleId="BalloonText">
    <w:name w:val="Balloon Text"/>
    <w:basedOn w:val="Normal"/>
    <w:link w:val="BalloonTextChar"/>
    <w:uiPriority w:val="99"/>
    <w:semiHidden/>
    <w:unhideWhenUsed/>
    <w:rsid w:val="00FD7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EC"/>
    <w:rPr>
      <w:rFonts w:ascii="Tahoma" w:hAnsi="Tahoma" w:cs="Tahoma"/>
      <w:sz w:val="16"/>
      <w:szCs w:val="16"/>
    </w:rPr>
  </w:style>
  <w:style w:type="character" w:customStyle="1" w:styleId="l3">
    <w:name w:val="l3"/>
    <w:basedOn w:val="DefaultParagraphFont"/>
    <w:rsid w:val="004701DB"/>
  </w:style>
  <w:style w:type="paragraph" w:customStyle="1" w:styleId="CM1">
    <w:name w:val="CM1"/>
    <w:basedOn w:val="Normal"/>
    <w:next w:val="Normal"/>
    <w:uiPriority w:val="99"/>
    <w:rsid w:val="00321313"/>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321313"/>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rsid w:val="00490CE0"/>
    <w:pPr>
      <w:spacing w:after="0" w:line="240" w:lineRule="auto"/>
    </w:pPr>
  </w:style>
  <w:style w:type="character" w:customStyle="1" w:styleId="langen">
    <w:name w:val="langen"/>
    <w:basedOn w:val="DefaultParagraphFont"/>
    <w:rsid w:val="00B97360"/>
  </w:style>
  <w:style w:type="character" w:styleId="FollowedHyperlink">
    <w:name w:val="FollowedHyperlink"/>
    <w:basedOn w:val="DefaultParagraphFont"/>
    <w:uiPriority w:val="99"/>
    <w:semiHidden/>
    <w:unhideWhenUsed/>
    <w:rsid w:val="00F70A46"/>
    <w:rPr>
      <w:color w:val="800080" w:themeColor="followedHyperlink"/>
      <w:u w:val="single"/>
    </w:rPr>
  </w:style>
  <w:style w:type="paragraph" w:customStyle="1" w:styleId="c30dispositifalinea">
    <w:name w:val="c30dispositifalinea"/>
    <w:basedOn w:val="Normal"/>
    <w:rsid w:val="00AA2425"/>
    <w:pPr>
      <w:spacing w:after="240" w:line="240" w:lineRule="auto"/>
      <w:ind w:left="567"/>
      <w:jc w:val="both"/>
    </w:pPr>
    <w:rPr>
      <w:rFonts w:ascii="Arial" w:eastAsia="Times New Roman" w:hAnsi="Arial" w:cs="Arial"/>
      <w:b/>
      <w:bCs/>
    </w:rPr>
  </w:style>
  <w:style w:type="character" w:styleId="Strong">
    <w:name w:val="Strong"/>
    <w:basedOn w:val="DefaultParagraphFont"/>
    <w:uiPriority w:val="22"/>
    <w:qFormat/>
    <w:rsid w:val="00184114"/>
    <w:rPr>
      <w:b/>
      <w:bCs/>
    </w:rPr>
  </w:style>
  <w:style w:type="character" w:customStyle="1" w:styleId="Heading1Char">
    <w:name w:val="Heading 1 Char"/>
    <w:basedOn w:val="DefaultParagraphFont"/>
    <w:link w:val="Heading1"/>
    <w:uiPriority w:val="9"/>
    <w:rsid w:val="009A3F5A"/>
    <w:rPr>
      <w:rFonts w:asciiTheme="majorHAnsi" w:eastAsiaTheme="majorEastAsia" w:hAnsiTheme="majorHAnsi" w:cstheme="majorBidi"/>
      <w:b/>
      <w:bCs/>
      <w:color w:val="365F91" w:themeColor="accent1" w:themeShade="BF"/>
      <w:sz w:val="28"/>
      <w:szCs w:val="28"/>
    </w:rPr>
  </w:style>
  <w:style w:type="paragraph" w:customStyle="1" w:styleId="c09marge0avecretrait">
    <w:name w:val="c09marge0avecretrait"/>
    <w:basedOn w:val="Normal"/>
    <w:rsid w:val="00662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73D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73D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73DA8"/>
    <w:rPr>
      <w:rFonts w:asciiTheme="majorHAnsi" w:eastAsiaTheme="majorEastAsia" w:hAnsiTheme="majorHAnsi" w:cstheme="majorBidi"/>
      <w:b/>
      <w:bCs/>
      <w:i/>
      <w:iCs/>
      <w:color w:val="4F81BD" w:themeColor="accent1"/>
    </w:rPr>
  </w:style>
  <w:style w:type="paragraph" w:styleId="Revision">
    <w:name w:val="Revision"/>
    <w:hidden/>
    <w:uiPriority w:val="99"/>
    <w:semiHidden/>
    <w:rsid w:val="00315E6F"/>
    <w:pPr>
      <w:spacing w:after="0" w:line="240" w:lineRule="auto"/>
    </w:pPr>
  </w:style>
  <w:style w:type="character" w:styleId="Emphasis">
    <w:name w:val="Emphasis"/>
    <w:basedOn w:val="DefaultParagraphFont"/>
    <w:uiPriority w:val="20"/>
    <w:qFormat/>
    <w:rsid w:val="000A7CE9"/>
    <w:rPr>
      <w:i/>
      <w:iCs/>
    </w:rPr>
  </w:style>
  <w:style w:type="paragraph" w:styleId="Header">
    <w:name w:val="header"/>
    <w:basedOn w:val="Normal"/>
    <w:link w:val="HeaderChar"/>
    <w:uiPriority w:val="99"/>
    <w:unhideWhenUsed/>
    <w:rsid w:val="00071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57"/>
  </w:style>
  <w:style w:type="paragraph" w:styleId="Footer">
    <w:name w:val="footer"/>
    <w:basedOn w:val="Normal"/>
    <w:link w:val="FooterChar"/>
    <w:uiPriority w:val="99"/>
    <w:unhideWhenUsed/>
    <w:rsid w:val="00071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57"/>
  </w:style>
  <w:style w:type="paragraph" w:styleId="PlainText">
    <w:name w:val="Plain Text"/>
    <w:basedOn w:val="Normal"/>
    <w:link w:val="PlainTextChar"/>
    <w:uiPriority w:val="99"/>
    <w:unhideWhenUsed/>
    <w:rsid w:val="005070D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70D2"/>
    <w:rPr>
      <w:rFonts w:ascii="Consolas" w:hAnsi="Consolas"/>
      <w:sz w:val="21"/>
      <w:szCs w:val="21"/>
    </w:rPr>
  </w:style>
  <w:style w:type="paragraph" w:customStyle="1" w:styleId="c01pointaltn">
    <w:name w:val="c01pointaltn"/>
    <w:basedOn w:val="Normal"/>
    <w:rsid w:val="009A62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6543">
      <w:bodyDiv w:val="1"/>
      <w:marLeft w:val="0"/>
      <w:marRight w:val="0"/>
      <w:marTop w:val="0"/>
      <w:marBottom w:val="0"/>
      <w:divBdr>
        <w:top w:val="none" w:sz="0" w:space="0" w:color="auto"/>
        <w:left w:val="none" w:sz="0" w:space="0" w:color="auto"/>
        <w:bottom w:val="none" w:sz="0" w:space="0" w:color="auto"/>
        <w:right w:val="none" w:sz="0" w:space="0" w:color="auto"/>
      </w:divBdr>
      <w:divsChild>
        <w:div w:id="89396064">
          <w:marLeft w:val="547"/>
          <w:marRight w:val="0"/>
          <w:marTop w:val="120"/>
          <w:marBottom w:val="0"/>
          <w:divBdr>
            <w:top w:val="none" w:sz="0" w:space="0" w:color="auto"/>
            <w:left w:val="none" w:sz="0" w:space="0" w:color="auto"/>
            <w:bottom w:val="none" w:sz="0" w:space="0" w:color="auto"/>
            <w:right w:val="none" w:sz="0" w:space="0" w:color="auto"/>
          </w:divBdr>
        </w:div>
        <w:div w:id="128474495">
          <w:marLeft w:val="547"/>
          <w:marRight w:val="0"/>
          <w:marTop w:val="120"/>
          <w:marBottom w:val="0"/>
          <w:divBdr>
            <w:top w:val="none" w:sz="0" w:space="0" w:color="auto"/>
            <w:left w:val="none" w:sz="0" w:space="0" w:color="auto"/>
            <w:bottom w:val="none" w:sz="0" w:space="0" w:color="auto"/>
            <w:right w:val="none" w:sz="0" w:space="0" w:color="auto"/>
          </w:divBdr>
        </w:div>
        <w:div w:id="1225408887">
          <w:marLeft w:val="547"/>
          <w:marRight w:val="0"/>
          <w:marTop w:val="120"/>
          <w:marBottom w:val="0"/>
          <w:divBdr>
            <w:top w:val="none" w:sz="0" w:space="0" w:color="auto"/>
            <w:left w:val="none" w:sz="0" w:space="0" w:color="auto"/>
            <w:bottom w:val="none" w:sz="0" w:space="0" w:color="auto"/>
            <w:right w:val="none" w:sz="0" w:space="0" w:color="auto"/>
          </w:divBdr>
        </w:div>
        <w:div w:id="1682316981">
          <w:marLeft w:val="547"/>
          <w:marRight w:val="0"/>
          <w:marTop w:val="120"/>
          <w:marBottom w:val="0"/>
          <w:divBdr>
            <w:top w:val="none" w:sz="0" w:space="0" w:color="auto"/>
            <w:left w:val="none" w:sz="0" w:space="0" w:color="auto"/>
            <w:bottom w:val="none" w:sz="0" w:space="0" w:color="auto"/>
            <w:right w:val="none" w:sz="0" w:space="0" w:color="auto"/>
          </w:divBdr>
        </w:div>
      </w:divsChild>
    </w:div>
    <w:div w:id="143935273">
      <w:bodyDiv w:val="1"/>
      <w:marLeft w:val="0"/>
      <w:marRight w:val="0"/>
      <w:marTop w:val="0"/>
      <w:marBottom w:val="0"/>
      <w:divBdr>
        <w:top w:val="none" w:sz="0" w:space="0" w:color="auto"/>
        <w:left w:val="none" w:sz="0" w:space="0" w:color="auto"/>
        <w:bottom w:val="none" w:sz="0" w:space="0" w:color="auto"/>
        <w:right w:val="none" w:sz="0" w:space="0" w:color="auto"/>
      </w:divBdr>
      <w:divsChild>
        <w:div w:id="33311950">
          <w:marLeft w:val="547"/>
          <w:marRight w:val="0"/>
          <w:marTop w:val="130"/>
          <w:marBottom w:val="0"/>
          <w:divBdr>
            <w:top w:val="none" w:sz="0" w:space="0" w:color="auto"/>
            <w:left w:val="none" w:sz="0" w:space="0" w:color="auto"/>
            <w:bottom w:val="none" w:sz="0" w:space="0" w:color="auto"/>
            <w:right w:val="none" w:sz="0" w:space="0" w:color="auto"/>
          </w:divBdr>
        </w:div>
        <w:div w:id="315189801">
          <w:marLeft w:val="547"/>
          <w:marRight w:val="0"/>
          <w:marTop w:val="130"/>
          <w:marBottom w:val="0"/>
          <w:divBdr>
            <w:top w:val="none" w:sz="0" w:space="0" w:color="auto"/>
            <w:left w:val="none" w:sz="0" w:space="0" w:color="auto"/>
            <w:bottom w:val="none" w:sz="0" w:space="0" w:color="auto"/>
            <w:right w:val="none" w:sz="0" w:space="0" w:color="auto"/>
          </w:divBdr>
        </w:div>
        <w:div w:id="1302156767">
          <w:marLeft w:val="547"/>
          <w:marRight w:val="0"/>
          <w:marTop w:val="130"/>
          <w:marBottom w:val="0"/>
          <w:divBdr>
            <w:top w:val="none" w:sz="0" w:space="0" w:color="auto"/>
            <w:left w:val="none" w:sz="0" w:space="0" w:color="auto"/>
            <w:bottom w:val="none" w:sz="0" w:space="0" w:color="auto"/>
            <w:right w:val="none" w:sz="0" w:space="0" w:color="auto"/>
          </w:divBdr>
        </w:div>
        <w:div w:id="1756246540">
          <w:marLeft w:val="547"/>
          <w:marRight w:val="0"/>
          <w:marTop w:val="130"/>
          <w:marBottom w:val="0"/>
          <w:divBdr>
            <w:top w:val="none" w:sz="0" w:space="0" w:color="auto"/>
            <w:left w:val="none" w:sz="0" w:space="0" w:color="auto"/>
            <w:bottom w:val="none" w:sz="0" w:space="0" w:color="auto"/>
            <w:right w:val="none" w:sz="0" w:space="0" w:color="auto"/>
          </w:divBdr>
        </w:div>
        <w:div w:id="1838495197">
          <w:marLeft w:val="547"/>
          <w:marRight w:val="0"/>
          <w:marTop w:val="130"/>
          <w:marBottom w:val="0"/>
          <w:divBdr>
            <w:top w:val="none" w:sz="0" w:space="0" w:color="auto"/>
            <w:left w:val="none" w:sz="0" w:space="0" w:color="auto"/>
            <w:bottom w:val="none" w:sz="0" w:space="0" w:color="auto"/>
            <w:right w:val="none" w:sz="0" w:space="0" w:color="auto"/>
          </w:divBdr>
        </w:div>
      </w:divsChild>
    </w:div>
    <w:div w:id="197090743">
      <w:bodyDiv w:val="1"/>
      <w:marLeft w:val="0"/>
      <w:marRight w:val="0"/>
      <w:marTop w:val="0"/>
      <w:marBottom w:val="0"/>
      <w:divBdr>
        <w:top w:val="none" w:sz="0" w:space="0" w:color="auto"/>
        <w:left w:val="none" w:sz="0" w:space="0" w:color="auto"/>
        <w:bottom w:val="none" w:sz="0" w:space="0" w:color="auto"/>
        <w:right w:val="none" w:sz="0" w:space="0" w:color="auto"/>
      </w:divBdr>
      <w:divsChild>
        <w:div w:id="767651509">
          <w:marLeft w:val="547"/>
          <w:marRight w:val="0"/>
          <w:marTop w:val="154"/>
          <w:marBottom w:val="0"/>
          <w:divBdr>
            <w:top w:val="none" w:sz="0" w:space="0" w:color="auto"/>
            <w:left w:val="none" w:sz="0" w:space="0" w:color="auto"/>
            <w:bottom w:val="none" w:sz="0" w:space="0" w:color="auto"/>
            <w:right w:val="none" w:sz="0" w:space="0" w:color="auto"/>
          </w:divBdr>
        </w:div>
        <w:div w:id="1087724042">
          <w:marLeft w:val="547"/>
          <w:marRight w:val="0"/>
          <w:marTop w:val="154"/>
          <w:marBottom w:val="0"/>
          <w:divBdr>
            <w:top w:val="none" w:sz="0" w:space="0" w:color="auto"/>
            <w:left w:val="none" w:sz="0" w:space="0" w:color="auto"/>
            <w:bottom w:val="none" w:sz="0" w:space="0" w:color="auto"/>
            <w:right w:val="none" w:sz="0" w:space="0" w:color="auto"/>
          </w:divBdr>
        </w:div>
        <w:div w:id="1349212236">
          <w:marLeft w:val="547"/>
          <w:marRight w:val="0"/>
          <w:marTop w:val="154"/>
          <w:marBottom w:val="0"/>
          <w:divBdr>
            <w:top w:val="none" w:sz="0" w:space="0" w:color="auto"/>
            <w:left w:val="none" w:sz="0" w:space="0" w:color="auto"/>
            <w:bottom w:val="none" w:sz="0" w:space="0" w:color="auto"/>
            <w:right w:val="none" w:sz="0" w:space="0" w:color="auto"/>
          </w:divBdr>
        </w:div>
      </w:divsChild>
    </w:div>
    <w:div w:id="242765738">
      <w:bodyDiv w:val="1"/>
      <w:marLeft w:val="0"/>
      <w:marRight w:val="0"/>
      <w:marTop w:val="0"/>
      <w:marBottom w:val="0"/>
      <w:divBdr>
        <w:top w:val="none" w:sz="0" w:space="0" w:color="auto"/>
        <w:left w:val="none" w:sz="0" w:space="0" w:color="auto"/>
        <w:bottom w:val="none" w:sz="0" w:space="0" w:color="auto"/>
        <w:right w:val="none" w:sz="0" w:space="0" w:color="auto"/>
      </w:divBdr>
    </w:div>
    <w:div w:id="296030508">
      <w:bodyDiv w:val="1"/>
      <w:marLeft w:val="0"/>
      <w:marRight w:val="0"/>
      <w:marTop w:val="0"/>
      <w:marBottom w:val="0"/>
      <w:divBdr>
        <w:top w:val="none" w:sz="0" w:space="0" w:color="auto"/>
        <w:left w:val="none" w:sz="0" w:space="0" w:color="auto"/>
        <w:bottom w:val="none" w:sz="0" w:space="0" w:color="auto"/>
        <w:right w:val="none" w:sz="0" w:space="0" w:color="auto"/>
      </w:divBdr>
      <w:divsChild>
        <w:div w:id="1314607160">
          <w:marLeft w:val="547"/>
          <w:marRight w:val="0"/>
          <w:marTop w:val="154"/>
          <w:marBottom w:val="0"/>
          <w:divBdr>
            <w:top w:val="none" w:sz="0" w:space="0" w:color="auto"/>
            <w:left w:val="none" w:sz="0" w:space="0" w:color="auto"/>
            <w:bottom w:val="none" w:sz="0" w:space="0" w:color="auto"/>
            <w:right w:val="none" w:sz="0" w:space="0" w:color="auto"/>
          </w:divBdr>
        </w:div>
      </w:divsChild>
    </w:div>
    <w:div w:id="389228380">
      <w:bodyDiv w:val="1"/>
      <w:marLeft w:val="0"/>
      <w:marRight w:val="0"/>
      <w:marTop w:val="0"/>
      <w:marBottom w:val="0"/>
      <w:divBdr>
        <w:top w:val="none" w:sz="0" w:space="0" w:color="auto"/>
        <w:left w:val="none" w:sz="0" w:space="0" w:color="auto"/>
        <w:bottom w:val="none" w:sz="0" w:space="0" w:color="auto"/>
        <w:right w:val="none" w:sz="0" w:space="0" w:color="auto"/>
      </w:divBdr>
      <w:divsChild>
        <w:div w:id="704797246">
          <w:blockQuote w:val="1"/>
          <w:marLeft w:val="720"/>
          <w:marRight w:val="720"/>
          <w:marTop w:val="100"/>
          <w:marBottom w:val="100"/>
          <w:divBdr>
            <w:top w:val="none" w:sz="0" w:space="0" w:color="auto"/>
            <w:left w:val="none" w:sz="0" w:space="0" w:color="auto"/>
            <w:bottom w:val="none" w:sz="0" w:space="0" w:color="auto"/>
            <w:right w:val="none" w:sz="0" w:space="0" w:color="auto"/>
          </w:divBdr>
        </w:div>
        <w:div w:id="727387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349718">
      <w:bodyDiv w:val="1"/>
      <w:marLeft w:val="0"/>
      <w:marRight w:val="0"/>
      <w:marTop w:val="0"/>
      <w:marBottom w:val="0"/>
      <w:divBdr>
        <w:top w:val="none" w:sz="0" w:space="0" w:color="auto"/>
        <w:left w:val="none" w:sz="0" w:space="0" w:color="auto"/>
        <w:bottom w:val="none" w:sz="0" w:space="0" w:color="auto"/>
        <w:right w:val="none" w:sz="0" w:space="0" w:color="auto"/>
      </w:divBdr>
      <w:divsChild>
        <w:div w:id="32923221">
          <w:marLeft w:val="547"/>
          <w:marRight w:val="0"/>
          <w:marTop w:val="154"/>
          <w:marBottom w:val="0"/>
          <w:divBdr>
            <w:top w:val="none" w:sz="0" w:space="0" w:color="auto"/>
            <w:left w:val="none" w:sz="0" w:space="0" w:color="auto"/>
            <w:bottom w:val="none" w:sz="0" w:space="0" w:color="auto"/>
            <w:right w:val="none" w:sz="0" w:space="0" w:color="auto"/>
          </w:divBdr>
        </w:div>
        <w:div w:id="195314903">
          <w:marLeft w:val="547"/>
          <w:marRight w:val="0"/>
          <w:marTop w:val="154"/>
          <w:marBottom w:val="0"/>
          <w:divBdr>
            <w:top w:val="none" w:sz="0" w:space="0" w:color="auto"/>
            <w:left w:val="none" w:sz="0" w:space="0" w:color="auto"/>
            <w:bottom w:val="none" w:sz="0" w:space="0" w:color="auto"/>
            <w:right w:val="none" w:sz="0" w:space="0" w:color="auto"/>
          </w:divBdr>
        </w:div>
        <w:div w:id="1434399181">
          <w:marLeft w:val="547"/>
          <w:marRight w:val="0"/>
          <w:marTop w:val="154"/>
          <w:marBottom w:val="0"/>
          <w:divBdr>
            <w:top w:val="none" w:sz="0" w:space="0" w:color="auto"/>
            <w:left w:val="none" w:sz="0" w:space="0" w:color="auto"/>
            <w:bottom w:val="none" w:sz="0" w:space="0" w:color="auto"/>
            <w:right w:val="none" w:sz="0" w:space="0" w:color="auto"/>
          </w:divBdr>
        </w:div>
      </w:divsChild>
    </w:div>
    <w:div w:id="506556612">
      <w:bodyDiv w:val="1"/>
      <w:marLeft w:val="0"/>
      <w:marRight w:val="0"/>
      <w:marTop w:val="0"/>
      <w:marBottom w:val="0"/>
      <w:divBdr>
        <w:top w:val="none" w:sz="0" w:space="0" w:color="auto"/>
        <w:left w:val="none" w:sz="0" w:space="0" w:color="auto"/>
        <w:bottom w:val="none" w:sz="0" w:space="0" w:color="auto"/>
        <w:right w:val="none" w:sz="0" w:space="0" w:color="auto"/>
      </w:divBdr>
      <w:divsChild>
        <w:div w:id="436874167">
          <w:marLeft w:val="547"/>
          <w:marRight w:val="0"/>
          <w:marTop w:val="154"/>
          <w:marBottom w:val="0"/>
          <w:divBdr>
            <w:top w:val="none" w:sz="0" w:space="0" w:color="auto"/>
            <w:left w:val="none" w:sz="0" w:space="0" w:color="auto"/>
            <w:bottom w:val="none" w:sz="0" w:space="0" w:color="auto"/>
            <w:right w:val="none" w:sz="0" w:space="0" w:color="auto"/>
          </w:divBdr>
        </w:div>
        <w:div w:id="770245648">
          <w:marLeft w:val="547"/>
          <w:marRight w:val="0"/>
          <w:marTop w:val="154"/>
          <w:marBottom w:val="0"/>
          <w:divBdr>
            <w:top w:val="none" w:sz="0" w:space="0" w:color="auto"/>
            <w:left w:val="none" w:sz="0" w:space="0" w:color="auto"/>
            <w:bottom w:val="none" w:sz="0" w:space="0" w:color="auto"/>
            <w:right w:val="none" w:sz="0" w:space="0" w:color="auto"/>
          </w:divBdr>
        </w:div>
        <w:div w:id="1414620965">
          <w:marLeft w:val="547"/>
          <w:marRight w:val="0"/>
          <w:marTop w:val="154"/>
          <w:marBottom w:val="0"/>
          <w:divBdr>
            <w:top w:val="none" w:sz="0" w:space="0" w:color="auto"/>
            <w:left w:val="none" w:sz="0" w:space="0" w:color="auto"/>
            <w:bottom w:val="none" w:sz="0" w:space="0" w:color="auto"/>
            <w:right w:val="none" w:sz="0" w:space="0" w:color="auto"/>
          </w:divBdr>
        </w:div>
      </w:divsChild>
    </w:div>
    <w:div w:id="510799216">
      <w:bodyDiv w:val="1"/>
      <w:marLeft w:val="0"/>
      <w:marRight w:val="0"/>
      <w:marTop w:val="0"/>
      <w:marBottom w:val="0"/>
      <w:divBdr>
        <w:top w:val="none" w:sz="0" w:space="0" w:color="auto"/>
        <w:left w:val="none" w:sz="0" w:space="0" w:color="auto"/>
        <w:bottom w:val="none" w:sz="0" w:space="0" w:color="auto"/>
        <w:right w:val="none" w:sz="0" w:space="0" w:color="auto"/>
      </w:divBdr>
    </w:div>
    <w:div w:id="536551872">
      <w:bodyDiv w:val="1"/>
      <w:marLeft w:val="0"/>
      <w:marRight w:val="0"/>
      <w:marTop w:val="0"/>
      <w:marBottom w:val="0"/>
      <w:divBdr>
        <w:top w:val="none" w:sz="0" w:space="0" w:color="auto"/>
        <w:left w:val="none" w:sz="0" w:space="0" w:color="auto"/>
        <w:bottom w:val="none" w:sz="0" w:space="0" w:color="auto"/>
        <w:right w:val="none" w:sz="0" w:space="0" w:color="auto"/>
      </w:divBdr>
    </w:div>
    <w:div w:id="574511754">
      <w:bodyDiv w:val="1"/>
      <w:marLeft w:val="0"/>
      <w:marRight w:val="0"/>
      <w:marTop w:val="0"/>
      <w:marBottom w:val="0"/>
      <w:divBdr>
        <w:top w:val="none" w:sz="0" w:space="0" w:color="auto"/>
        <w:left w:val="none" w:sz="0" w:space="0" w:color="auto"/>
        <w:bottom w:val="none" w:sz="0" w:space="0" w:color="auto"/>
        <w:right w:val="none" w:sz="0" w:space="0" w:color="auto"/>
      </w:divBdr>
    </w:div>
    <w:div w:id="607466277">
      <w:bodyDiv w:val="1"/>
      <w:marLeft w:val="0"/>
      <w:marRight w:val="0"/>
      <w:marTop w:val="0"/>
      <w:marBottom w:val="0"/>
      <w:divBdr>
        <w:top w:val="none" w:sz="0" w:space="0" w:color="auto"/>
        <w:left w:val="none" w:sz="0" w:space="0" w:color="auto"/>
        <w:bottom w:val="none" w:sz="0" w:space="0" w:color="auto"/>
        <w:right w:val="none" w:sz="0" w:space="0" w:color="auto"/>
      </w:divBdr>
      <w:divsChild>
        <w:div w:id="163277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604928">
          <w:marLeft w:val="0"/>
          <w:marRight w:val="0"/>
          <w:marTop w:val="0"/>
          <w:marBottom w:val="117"/>
          <w:divBdr>
            <w:top w:val="none" w:sz="0" w:space="0" w:color="auto"/>
            <w:left w:val="none" w:sz="0" w:space="0" w:color="auto"/>
            <w:bottom w:val="none" w:sz="0" w:space="0" w:color="auto"/>
            <w:right w:val="none" w:sz="0" w:space="0" w:color="auto"/>
          </w:divBdr>
          <w:divsChild>
            <w:div w:id="1249533938">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609777365">
      <w:bodyDiv w:val="1"/>
      <w:marLeft w:val="0"/>
      <w:marRight w:val="0"/>
      <w:marTop w:val="0"/>
      <w:marBottom w:val="0"/>
      <w:divBdr>
        <w:top w:val="none" w:sz="0" w:space="0" w:color="auto"/>
        <w:left w:val="none" w:sz="0" w:space="0" w:color="auto"/>
        <w:bottom w:val="none" w:sz="0" w:space="0" w:color="auto"/>
        <w:right w:val="none" w:sz="0" w:space="0" w:color="auto"/>
      </w:divBdr>
      <w:divsChild>
        <w:div w:id="1862619059">
          <w:marLeft w:val="547"/>
          <w:marRight w:val="0"/>
          <w:marTop w:val="144"/>
          <w:marBottom w:val="0"/>
          <w:divBdr>
            <w:top w:val="none" w:sz="0" w:space="0" w:color="auto"/>
            <w:left w:val="none" w:sz="0" w:space="0" w:color="auto"/>
            <w:bottom w:val="none" w:sz="0" w:space="0" w:color="auto"/>
            <w:right w:val="none" w:sz="0" w:space="0" w:color="auto"/>
          </w:divBdr>
        </w:div>
      </w:divsChild>
    </w:div>
    <w:div w:id="617300278">
      <w:bodyDiv w:val="1"/>
      <w:marLeft w:val="0"/>
      <w:marRight w:val="0"/>
      <w:marTop w:val="0"/>
      <w:marBottom w:val="0"/>
      <w:divBdr>
        <w:top w:val="none" w:sz="0" w:space="0" w:color="auto"/>
        <w:left w:val="none" w:sz="0" w:space="0" w:color="auto"/>
        <w:bottom w:val="none" w:sz="0" w:space="0" w:color="auto"/>
        <w:right w:val="none" w:sz="0" w:space="0" w:color="auto"/>
      </w:divBdr>
    </w:div>
    <w:div w:id="632029267">
      <w:bodyDiv w:val="1"/>
      <w:marLeft w:val="0"/>
      <w:marRight w:val="0"/>
      <w:marTop w:val="0"/>
      <w:marBottom w:val="0"/>
      <w:divBdr>
        <w:top w:val="none" w:sz="0" w:space="0" w:color="auto"/>
        <w:left w:val="none" w:sz="0" w:space="0" w:color="auto"/>
        <w:bottom w:val="none" w:sz="0" w:space="0" w:color="auto"/>
        <w:right w:val="none" w:sz="0" w:space="0" w:color="auto"/>
      </w:divBdr>
    </w:div>
    <w:div w:id="760107243">
      <w:bodyDiv w:val="1"/>
      <w:marLeft w:val="0"/>
      <w:marRight w:val="0"/>
      <w:marTop w:val="0"/>
      <w:marBottom w:val="0"/>
      <w:divBdr>
        <w:top w:val="none" w:sz="0" w:space="0" w:color="auto"/>
        <w:left w:val="none" w:sz="0" w:space="0" w:color="auto"/>
        <w:bottom w:val="none" w:sz="0" w:space="0" w:color="auto"/>
        <w:right w:val="none" w:sz="0" w:space="0" w:color="auto"/>
      </w:divBdr>
    </w:div>
    <w:div w:id="804198106">
      <w:bodyDiv w:val="1"/>
      <w:marLeft w:val="0"/>
      <w:marRight w:val="0"/>
      <w:marTop w:val="0"/>
      <w:marBottom w:val="0"/>
      <w:divBdr>
        <w:top w:val="none" w:sz="0" w:space="0" w:color="auto"/>
        <w:left w:val="none" w:sz="0" w:space="0" w:color="auto"/>
        <w:bottom w:val="none" w:sz="0" w:space="0" w:color="auto"/>
        <w:right w:val="none" w:sz="0" w:space="0" w:color="auto"/>
      </w:divBdr>
      <w:divsChild>
        <w:div w:id="940993526">
          <w:marLeft w:val="547"/>
          <w:marRight w:val="0"/>
          <w:marTop w:val="106"/>
          <w:marBottom w:val="0"/>
          <w:divBdr>
            <w:top w:val="none" w:sz="0" w:space="0" w:color="auto"/>
            <w:left w:val="none" w:sz="0" w:space="0" w:color="auto"/>
            <w:bottom w:val="none" w:sz="0" w:space="0" w:color="auto"/>
            <w:right w:val="none" w:sz="0" w:space="0" w:color="auto"/>
          </w:divBdr>
        </w:div>
        <w:div w:id="1221483574">
          <w:marLeft w:val="547"/>
          <w:marRight w:val="0"/>
          <w:marTop w:val="106"/>
          <w:marBottom w:val="0"/>
          <w:divBdr>
            <w:top w:val="none" w:sz="0" w:space="0" w:color="auto"/>
            <w:left w:val="none" w:sz="0" w:space="0" w:color="auto"/>
            <w:bottom w:val="none" w:sz="0" w:space="0" w:color="auto"/>
            <w:right w:val="none" w:sz="0" w:space="0" w:color="auto"/>
          </w:divBdr>
        </w:div>
        <w:div w:id="1574731174">
          <w:marLeft w:val="547"/>
          <w:marRight w:val="0"/>
          <w:marTop w:val="106"/>
          <w:marBottom w:val="0"/>
          <w:divBdr>
            <w:top w:val="none" w:sz="0" w:space="0" w:color="auto"/>
            <w:left w:val="none" w:sz="0" w:space="0" w:color="auto"/>
            <w:bottom w:val="none" w:sz="0" w:space="0" w:color="auto"/>
            <w:right w:val="none" w:sz="0" w:space="0" w:color="auto"/>
          </w:divBdr>
        </w:div>
        <w:div w:id="1854875969">
          <w:marLeft w:val="547"/>
          <w:marRight w:val="0"/>
          <w:marTop w:val="106"/>
          <w:marBottom w:val="0"/>
          <w:divBdr>
            <w:top w:val="none" w:sz="0" w:space="0" w:color="auto"/>
            <w:left w:val="none" w:sz="0" w:space="0" w:color="auto"/>
            <w:bottom w:val="none" w:sz="0" w:space="0" w:color="auto"/>
            <w:right w:val="none" w:sz="0" w:space="0" w:color="auto"/>
          </w:divBdr>
        </w:div>
        <w:div w:id="1949268205">
          <w:marLeft w:val="547"/>
          <w:marRight w:val="0"/>
          <w:marTop w:val="106"/>
          <w:marBottom w:val="0"/>
          <w:divBdr>
            <w:top w:val="none" w:sz="0" w:space="0" w:color="auto"/>
            <w:left w:val="none" w:sz="0" w:space="0" w:color="auto"/>
            <w:bottom w:val="none" w:sz="0" w:space="0" w:color="auto"/>
            <w:right w:val="none" w:sz="0" w:space="0" w:color="auto"/>
          </w:divBdr>
        </w:div>
      </w:divsChild>
    </w:div>
    <w:div w:id="914752526">
      <w:bodyDiv w:val="1"/>
      <w:marLeft w:val="0"/>
      <w:marRight w:val="0"/>
      <w:marTop w:val="0"/>
      <w:marBottom w:val="0"/>
      <w:divBdr>
        <w:top w:val="none" w:sz="0" w:space="0" w:color="auto"/>
        <w:left w:val="none" w:sz="0" w:space="0" w:color="auto"/>
        <w:bottom w:val="none" w:sz="0" w:space="0" w:color="auto"/>
        <w:right w:val="none" w:sz="0" w:space="0" w:color="auto"/>
      </w:divBdr>
      <w:divsChild>
        <w:div w:id="375545384">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227078">
          <w:marLeft w:val="0"/>
          <w:marRight w:val="0"/>
          <w:marTop w:val="0"/>
          <w:marBottom w:val="117"/>
          <w:divBdr>
            <w:top w:val="none" w:sz="0" w:space="0" w:color="auto"/>
            <w:left w:val="none" w:sz="0" w:space="0" w:color="auto"/>
            <w:bottom w:val="none" w:sz="0" w:space="0" w:color="auto"/>
            <w:right w:val="none" w:sz="0" w:space="0" w:color="auto"/>
          </w:divBdr>
          <w:divsChild>
            <w:div w:id="1694840651">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929773143">
      <w:bodyDiv w:val="1"/>
      <w:marLeft w:val="0"/>
      <w:marRight w:val="0"/>
      <w:marTop w:val="0"/>
      <w:marBottom w:val="0"/>
      <w:divBdr>
        <w:top w:val="none" w:sz="0" w:space="0" w:color="auto"/>
        <w:left w:val="none" w:sz="0" w:space="0" w:color="auto"/>
        <w:bottom w:val="none" w:sz="0" w:space="0" w:color="auto"/>
        <w:right w:val="none" w:sz="0" w:space="0" w:color="auto"/>
      </w:divBdr>
    </w:div>
    <w:div w:id="1074738836">
      <w:bodyDiv w:val="1"/>
      <w:marLeft w:val="0"/>
      <w:marRight w:val="0"/>
      <w:marTop w:val="0"/>
      <w:marBottom w:val="0"/>
      <w:divBdr>
        <w:top w:val="none" w:sz="0" w:space="0" w:color="auto"/>
        <w:left w:val="none" w:sz="0" w:space="0" w:color="auto"/>
        <w:bottom w:val="none" w:sz="0" w:space="0" w:color="auto"/>
        <w:right w:val="none" w:sz="0" w:space="0" w:color="auto"/>
      </w:divBdr>
      <w:divsChild>
        <w:div w:id="252127293">
          <w:marLeft w:val="0"/>
          <w:marRight w:val="0"/>
          <w:marTop w:val="0"/>
          <w:marBottom w:val="117"/>
          <w:divBdr>
            <w:top w:val="none" w:sz="0" w:space="0" w:color="auto"/>
            <w:left w:val="none" w:sz="0" w:space="0" w:color="auto"/>
            <w:bottom w:val="none" w:sz="0" w:space="0" w:color="auto"/>
            <w:right w:val="none" w:sz="0" w:space="0" w:color="auto"/>
          </w:divBdr>
          <w:divsChild>
            <w:div w:id="859974833">
              <w:marLeft w:val="0"/>
              <w:marRight w:val="0"/>
              <w:marTop w:val="117"/>
              <w:marBottom w:val="0"/>
              <w:divBdr>
                <w:top w:val="none" w:sz="0" w:space="0" w:color="auto"/>
                <w:left w:val="none" w:sz="0" w:space="0" w:color="auto"/>
                <w:bottom w:val="none" w:sz="0" w:space="0" w:color="auto"/>
                <w:right w:val="none" w:sz="0" w:space="0" w:color="auto"/>
              </w:divBdr>
            </w:div>
          </w:divsChild>
        </w:div>
        <w:div w:id="761485376">
          <w:marLeft w:val="0"/>
          <w:marRight w:val="0"/>
          <w:marTop w:val="0"/>
          <w:marBottom w:val="117"/>
          <w:divBdr>
            <w:top w:val="none" w:sz="0" w:space="0" w:color="auto"/>
            <w:left w:val="none" w:sz="0" w:space="0" w:color="auto"/>
            <w:bottom w:val="none" w:sz="0" w:space="0" w:color="auto"/>
            <w:right w:val="none" w:sz="0" w:space="0" w:color="auto"/>
          </w:divBdr>
          <w:divsChild>
            <w:div w:id="1950551596">
              <w:marLeft w:val="0"/>
              <w:marRight w:val="0"/>
              <w:marTop w:val="117"/>
              <w:marBottom w:val="0"/>
              <w:divBdr>
                <w:top w:val="none" w:sz="0" w:space="0" w:color="auto"/>
                <w:left w:val="none" w:sz="0" w:space="0" w:color="auto"/>
                <w:bottom w:val="none" w:sz="0" w:space="0" w:color="auto"/>
                <w:right w:val="none" w:sz="0" w:space="0" w:color="auto"/>
              </w:divBdr>
            </w:div>
          </w:divsChild>
        </w:div>
        <w:div w:id="1763574540">
          <w:marLeft w:val="0"/>
          <w:marRight w:val="0"/>
          <w:marTop w:val="117"/>
          <w:marBottom w:val="117"/>
          <w:divBdr>
            <w:top w:val="none" w:sz="0" w:space="0" w:color="auto"/>
            <w:left w:val="none" w:sz="0" w:space="0" w:color="auto"/>
            <w:bottom w:val="none" w:sz="0" w:space="0" w:color="auto"/>
            <w:right w:val="none" w:sz="0" w:space="0" w:color="auto"/>
          </w:divBdr>
          <w:divsChild>
            <w:div w:id="517239181">
              <w:marLeft w:val="0"/>
              <w:marRight w:val="117"/>
              <w:marTop w:val="0"/>
              <w:marBottom w:val="0"/>
              <w:divBdr>
                <w:top w:val="none" w:sz="0" w:space="0" w:color="auto"/>
                <w:left w:val="none" w:sz="0" w:space="0" w:color="auto"/>
                <w:bottom w:val="none" w:sz="0" w:space="0" w:color="auto"/>
                <w:right w:val="none" w:sz="0" w:space="0" w:color="auto"/>
              </w:divBdr>
            </w:div>
          </w:divsChild>
        </w:div>
        <w:div w:id="2141415809">
          <w:marLeft w:val="0"/>
          <w:marRight w:val="0"/>
          <w:marTop w:val="0"/>
          <w:marBottom w:val="117"/>
          <w:divBdr>
            <w:top w:val="none" w:sz="0" w:space="0" w:color="auto"/>
            <w:left w:val="none" w:sz="0" w:space="0" w:color="auto"/>
            <w:bottom w:val="none" w:sz="0" w:space="0" w:color="auto"/>
            <w:right w:val="none" w:sz="0" w:space="0" w:color="auto"/>
          </w:divBdr>
          <w:divsChild>
            <w:div w:id="1097404390">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1126196006">
      <w:bodyDiv w:val="1"/>
      <w:marLeft w:val="0"/>
      <w:marRight w:val="0"/>
      <w:marTop w:val="0"/>
      <w:marBottom w:val="0"/>
      <w:divBdr>
        <w:top w:val="none" w:sz="0" w:space="0" w:color="auto"/>
        <w:left w:val="none" w:sz="0" w:space="0" w:color="auto"/>
        <w:bottom w:val="none" w:sz="0" w:space="0" w:color="auto"/>
        <w:right w:val="none" w:sz="0" w:space="0" w:color="auto"/>
      </w:divBdr>
    </w:div>
    <w:div w:id="1168641989">
      <w:bodyDiv w:val="1"/>
      <w:marLeft w:val="0"/>
      <w:marRight w:val="0"/>
      <w:marTop w:val="0"/>
      <w:marBottom w:val="0"/>
      <w:divBdr>
        <w:top w:val="none" w:sz="0" w:space="0" w:color="auto"/>
        <w:left w:val="none" w:sz="0" w:space="0" w:color="auto"/>
        <w:bottom w:val="none" w:sz="0" w:space="0" w:color="auto"/>
        <w:right w:val="none" w:sz="0" w:space="0" w:color="auto"/>
      </w:divBdr>
    </w:div>
    <w:div w:id="1191525526">
      <w:bodyDiv w:val="1"/>
      <w:marLeft w:val="0"/>
      <w:marRight w:val="0"/>
      <w:marTop w:val="0"/>
      <w:marBottom w:val="0"/>
      <w:divBdr>
        <w:top w:val="none" w:sz="0" w:space="0" w:color="auto"/>
        <w:left w:val="none" w:sz="0" w:space="0" w:color="auto"/>
        <w:bottom w:val="none" w:sz="0" w:space="0" w:color="auto"/>
        <w:right w:val="none" w:sz="0" w:space="0" w:color="auto"/>
      </w:divBdr>
    </w:div>
    <w:div w:id="1200555555">
      <w:bodyDiv w:val="1"/>
      <w:marLeft w:val="0"/>
      <w:marRight w:val="0"/>
      <w:marTop w:val="0"/>
      <w:marBottom w:val="0"/>
      <w:divBdr>
        <w:top w:val="none" w:sz="0" w:space="0" w:color="auto"/>
        <w:left w:val="none" w:sz="0" w:space="0" w:color="auto"/>
        <w:bottom w:val="none" w:sz="0" w:space="0" w:color="auto"/>
        <w:right w:val="none" w:sz="0" w:space="0" w:color="auto"/>
      </w:divBdr>
      <w:divsChild>
        <w:div w:id="811017885">
          <w:marLeft w:val="547"/>
          <w:marRight w:val="0"/>
          <w:marTop w:val="106"/>
          <w:marBottom w:val="0"/>
          <w:divBdr>
            <w:top w:val="none" w:sz="0" w:space="0" w:color="auto"/>
            <w:left w:val="none" w:sz="0" w:space="0" w:color="auto"/>
            <w:bottom w:val="none" w:sz="0" w:space="0" w:color="auto"/>
            <w:right w:val="none" w:sz="0" w:space="0" w:color="auto"/>
          </w:divBdr>
        </w:div>
        <w:div w:id="1602489421">
          <w:marLeft w:val="547"/>
          <w:marRight w:val="0"/>
          <w:marTop w:val="106"/>
          <w:marBottom w:val="0"/>
          <w:divBdr>
            <w:top w:val="none" w:sz="0" w:space="0" w:color="auto"/>
            <w:left w:val="none" w:sz="0" w:space="0" w:color="auto"/>
            <w:bottom w:val="none" w:sz="0" w:space="0" w:color="auto"/>
            <w:right w:val="none" w:sz="0" w:space="0" w:color="auto"/>
          </w:divBdr>
        </w:div>
        <w:div w:id="1728718296">
          <w:marLeft w:val="547"/>
          <w:marRight w:val="0"/>
          <w:marTop w:val="106"/>
          <w:marBottom w:val="0"/>
          <w:divBdr>
            <w:top w:val="none" w:sz="0" w:space="0" w:color="auto"/>
            <w:left w:val="none" w:sz="0" w:space="0" w:color="auto"/>
            <w:bottom w:val="none" w:sz="0" w:space="0" w:color="auto"/>
            <w:right w:val="none" w:sz="0" w:space="0" w:color="auto"/>
          </w:divBdr>
        </w:div>
        <w:div w:id="1753697390">
          <w:marLeft w:val="547"/>
          <w:marRight w:val="0"/>
          <w:marTop w:val="106"/>
          <w:marBottom w:val="0"/>
          <w:divBdr>
            <w:top w:val="none" w:sz="0" w:space="0" w:color="auto"/>
            <w:left w:val="none" w:sz="0" w:space="0" w:color="auto"/>
            <w:bottom w:val="none" w:sz="0" w:space="0" w:color="auto"/>
            <w:right w:val="none" w:sz="0" w:space="0" w:color="auto"/>
          </w:divBdr>
        </w:div>
        <w:div w:id="1790079822">
          <w:marLeft w:val="547"/>
          <w:marRight w:val="0"/>
          <w:marTop w:val="106"/>
          <w:marBottom w:val="0"/>
          <w:divBdr>
            <w:top w:val="none" w:sz="0" w:space="0" w:color="auto"/>
            <w:left w:val="none" w:sz="0" w:space="0" w:color="auto"/>
            <w:bottom w:val="none" w:sz="0" w:space="0" w:color="auto"/>
            <w:right w:val="none" w:sz="0" w:space="0" w:color="auto"/>
          </w:divBdr>
        </w:div>
        <w:div w:id="1798832671">
          <w:marLeft w:val="547"/>
          <w:marRight w:val="0"/>
          <w:marTop w:val="106"/>
          <w:marBottom w:val="0"/>
          <w:divBdr>
            <w:top w:val="none" w:sz="0" w:space="0" w:color="auto"/>
            <w:left w:val="none" w:sz="0" w:space="0" w:color="auto"/>
            <w:bottom w:val="none" w:sz="0" w:space="0" w:color="auto"/>
            <w:right w:val="none" w:sz="0" w:space="0" w:color="auto"/>
          </w:divBdr>
        </w:div>
        <w:div w:id="1872259756">
          <w:marLeft w:val="547"/>
          <w:marRight w:val="0"/>
          <w:marTop w:val="106"/>
          <w:marBottom w:val="0"/>
          <w:divBdr>
            <w:top w:val="none" w:sz="0" w:space="0" w:color="auto"/>
            <w:left w:val="none" w:sz="0" w:space="0" w:color="auto"/>
            <w:bottom w:val="none" w:sz="0" w:space="0" w:color="auto"/>
            <w:right w:val="none" w:sz="0" w:space="0" w:color="auto"/>
          </w:divBdr>
        </w:div>
      </w:divsChild>
    </w:div>
    <w:div w:id="1205095131">
      <w:bodyDiv w:val="1"/>
      <w:marLeft w:val="0"/>
      <w:marRight w:val="0"/>
      <w:marTop w:val="0"/>
      <w:marBottom w:val="0"/>
      <w:divBdr>
        <w:top w:val="none" w:sz="0" w:space="0" w:color="auto"/>
        <w:left w:val="none" w:sz="0" w:space="0" w:color="auto"/>
        <w:bottom w:val="none" w:sz="0" w:space="0" w:color="auto"/>
        <w:right w:val="none" w:sz="0" w:space="0" w:color="auto"/>
      </w:divBdr>
      <w:divsChild>
        <w:div w:id="1896427959">
          <w:marLeft w:val="0"/>
          <w:marRight w:val="0"/>
          <w:marTop w:val="0"/>
          <w:marBottom w:val="0"/>
          <w:divBdr>
            <w:top w:val="none" w:sz="0" w:space="0" w:color="auto"/>
            <w:left w:val="none" w:sz="0" w:space="0" w:color="auto"/>
            <w:bottom w:val="none" w:sz="0" w:space="0" w:color="auto"/>
            <w:right w:val="none" w:sz="0" w:space="0" w:color="auto"/>
          </w:divBdr>
          <w:divsChild>
            <w:div w:id="758989982">
              <w:marLeft w:val="0"/>
              <w:marRight w:val="0"/>
              <w:marTop w:val="0"/>
              <w:marBottom w:val="0"/>
              <w:divBdr>
                <w:top w:val="none" w:sz="0" w:space="0" w:color="auto"/>
                <w:left w:val="none" w:sz="0" w:space="0" w:color="auto"/>
                <w:bottom w:val="none" w:sz="0" w:space="0" w:color="auto"/>
                <w:right w:val="none" w:sz="0" w:space="0" w:color="auto"/>
              </w:divBdr>
              <w:divsChild>
                <w:div w:id="1389914604">
                  <w:marLeft w:val="0"/>
                  <w:marRight w:val="0"/>
                  <w:marTop w:val="0"/>
                  <w:marBottom w:val="0"/>
                  <w:divBdr>
                    <w:top w:val="none" w:sz="0" w:space="0" w:color="auto"/>
                    <w:left w:val="none" w:sz="0" w:space="0" w:color="auto"/>
                    <w:bottom w:val="none" w:sz="0" w:space="0" w:color="auto"/>
                    <w:right w:val="none" w:sz="0" w:space="0" w:color="auto"/>
                  </w:divBdr>
                  <w:divsChild>
                    <w:div w:id="714112948">
                      <w:marLeft w:val="0"/>
                      <w:marRight w:val="0"/>
                      <w:marTop w:val="0"/>
                      <w:marBottom w:val="0"/>
                      <w:divBdr>
                        <w:top w:val="none" w:sz="0" w:space="0" w:color="auto"/>
                        <w:left w:val="none" w:sz="0" w:space="0" w:color="auto"/>
                        <w:bottom w:val="none" w:sz="0" w:space="0" w:color="auto"/>
                        <w:right w:val="none" w:sz="0" w:space="0" w:color="auto"/>
                      </w:divBdr>
                      <w:divsChild>
                        <w:div w:id="311909343">
                          <w:marLeft w:val="0"/>
                          <w:marRight w:val="0"/>
                          <w:marTop w:val="0"/>
                          <w:marBottom w:val="0"/>
                          <w:divBdr>
                            <w:top w:val="none" w:sz="0" w:space="0" w:color="auto"/>
                            <w:left w:val="none" w:sz="0" w:space="0" w:color="auto"/>
                            <w:bottom w:val="none" w:sz="0" w:space="0" w:color="auto"/>
                            <w:right w:val="none" w:sz="0" w:space="0" w:color="auto"/>
                          </w:divBdr>
                          <w:divsChild>
                            <w:div w:id="409893712">
                              <w:marLeft w:val="0"/>
                              <w:marRight w:val="0"/>
                              <w:marTop w:val="0"/>
                              <w:marBottom w:val="0"/>
                              <w:divBdr>
                                <w:top w:val="none" w:sz="0" w:space="0" w:color="auto"/>
                                <w:left w:val="none" w:sz="0" w:space="0" w:color="auto"/>
                                <w:bottom w:val="none" w:sz="0" w:space="0" w:color="auto"/>
                                <w:right w:val="none" w:sz="0" w:space="0" w:color="auto"/>
                              </w:divBdr>
                              <w:divsChild>
                                <w:div w:id="1821455194">
                                  <w:marLeft w:val="0"/>
                                  <w:marRight w:val="0"/>
                                  <w:marTop w:val="0"/>
                                  <w:marBottom w:val="0"/>
                                  <w:divBdr>
                                    <w:top w:val="none" w:sz="0" w:space="0" w:color="auto"/>
                                    <w:left w:val="none" w:sz="0" w:space="0" w:color="auto"/>
                                    <w:bottom w:val="none" w:sz="0" w:space="0" w:color="auto"/>
                                    <w:right w:val="none" w:sz="0" w:space="0" w:color="auto"/>
                                  </w:divBdr>
                                </w:div>
                                <w:div w:id="1914587961">
                                  <w:marLeft w:val="0"/>
                                  <w:marRight w:val="0"/>
                                  <w:marTop w:val="0"/>
                                  <w:marBottom w:val="0"/>
                                  <w:divBdr>
                                    <w:top w:val="none" w:sz="0" w:space="0" w:color="auto"/>
                                    <w:left w:val="none" w:sz="0" w:space="0" w:color="auto"/>
                                    <w:bottom w:val="none" w:sz="0" w:space="0" w:color="auto"/>
                                    <w:right w:val="none" w:sz="0" w:space="0" w:color="auto"/>
                                  </w:divBdr>
                                </w:div>
                              </w:divsChild>
                            </w:div>
                            <w:div w:id="726613064">
                              <w:marLeft w:val="0"/>
                              <w:marRight w:val="0"/>
                              <w:marTop w:val="109"/>
                              <w:marBottom w:val="0"/>
                              <w:divBdr>
                                <w:top w:val="none" w:sz="0" w:space="0" w:color="auto"/>
                                <w:left w:val="none" w:sz="0" w:space="0" w:color="auto"/>
                                <w:bottom w:val="none" w:sz="0" w:space="0" w:color="auto"/>
                                <w:right w:val="none" w:sz="0" w:space="0" w:color="auto"/>
                              </w:divBdr>
                              <w:divsChild>
                                <w:div w:id="1206021522">
                                  <w:marLeft w:val="0"/>
                                  <w:marRight w:val="0"/>
                                  <w:marTop w:val="0"/>
                                  <w:marBottom w:val="0"/>
                                  <w:divBdr>
                                    <w:top w:val="none" w:sz="0" w:space="0" w:color="auto"/>
                                    <w:left w:val="none" w:sz="0" w:space="0" w:color="auto"/>
                                    <w:bottom w:val="none" w:sz="0" w:space="0" w:color="auto"/>
                                    <w:right w:val="none" w:sz="0" w:space="0" w:color="auto"/>
                                  </w:divBdr>
                                  <w:divsChild>
                                    <w:div w:id="9956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7876">
                              <w:marLeft w:val="0"/>
                              <w:marRight w:val="0"/>
                              <w:marTop w:val="0"/>
                              <w:marBottom w:val="0"/>
                              <w:divBdr>
                                <w:top w:val="none" w:sz="0" w:space="0" w:color="auto"/>
                                <w:left w:val="none" w:sz="0" w:space="0" w:color="auto"/>
                                <w:bottom w:val="none" w:sz="0" w:space="0" w:color="auto"/>
                                <w:right w:val="none" w:sz="0" w:space="0" w:color="auto"/>
                              </w:divBdr>
                              <w:divsChild>
                                <w:div w:id="869299230">
                                  <w:marLeft w:val="0"/>
                                  <w:marRight w:val="0"/>
                                  <w:marTop w:val="0"/>
                                  <w:marBottom w:val="0"/>
                                  <w:divBdr>
                                    <w:top w:val="none" w:sz="0" w:space="0" w:color="auto"/>
                                    <w:left w:val="none" w:sz="0" w:space="0" w:color="auto"/>
                                    <w:bottom w:val="none" w:sz="0" w:space="0" w:color="auto"/>
                                    <w:right w:val="none" w:sz="0" w:space="0" w:color="auto"/>
                                  </w:divBdr>
                                </w:div>
                                <w:div w:id="12109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766235">
          <w:marLeft w:val="0"/>
          <w:marRight w:val="0"/>
          <w:marTop w:val="27"/>
          <w:marBottom w:val="272"/>
          <w:divBdr>
            <w:top w:val="none" w:sz="0" w:space="0" w:color="auto"/>
            <w:left w:val="none" w:sz="0" w:space="0" w:color="auto"/>
            <w:bottom w:val="single" w:sz="6" w:space="3" w:color="DDDDDD"/>
            <w:right w:val="none" w:sz="0" w:space="0" w:color="auto"/>
          </w:divBdr>
        </w:div>
      </w:divsChild>
    </w:div>
    <w:div w:id="1208222109">
      <w:bodyDiv w:val="1"/>
      <w:marLeft w:val="0"/>
      <w:marRight w:val="0"/>
      <w:marTop w:val="0"/>
      <w:marBottom w:val="0"/>
      <w:divBdr>
        <w:top w:val="none" w:sz="0" w:space="0" w:color="auto"/>
        <w:left w:val="none" w:sz="0" w:space="0" w:color="auto"/>
        <w:bottom w:val="none" w:sz="0" w:space="0" w:color="auto"/>
        <w:right w:val="none" w:sz="0" w:space="0" w:color="auto"/>
      </w:divBdr>
      <w:divsChild>
        <w:div w:id="921333122">
          <w:marLeft w:val="547"/>
          <w:marRight w:val="0"/>
          <w:marTop w:val="154"/>
          <w:marBottom w:val="0"/>
          <w:divBdr>
            <w:top w:val="none" w:sz="0" w:space="0" w:color="auto"/>
            <w:left w:val="none" w:sz="0" w:space="0" w:color="auto"/>
            <w:bottom w:val="none" w:sz="0" w:space="0" w:color="auto"/>
            <w:right w:val="none" w:sz="0" w:space="0" w:color="auto"/>
          </w:divBdr>
        </w:div>
      </w:divsChild>
    </w:div>
    <w:div w:id="1212302350">
      <w:bodyDiv w:val="1"/>
      <w:marLeft w:val="0"/>
      <w:marRight w:val="0"/>
      <w:marTop w:val="0"/>
      <w:marBottom w:val="0"/>
      <w:divBdr>
        <w:top w:val="none" w:sz="0" w:space="0" w:color="auto"/>
        <w:left w:val="none" w:sz="0" w:space="0" w:color="auto"/>
        <w:bottom w:val="none" w:sz="0" w:space="0" w:color="auto"/>
        <w:right w:val="none" w:sz="0" w:space="0" w:color="auto"/>
      </w:divBdr>
    </w:div>
    <w:div w:id="1357075972">
      <w:bodyDiv w:val="1"/>
      <w:marLeft w:val="0"/>
      <w:marRight w:val="0"/>
      <w:marTop w:val="0"/>
      <w:marBottom w:val="0"/>
      <w:divBdr>
        <w:top w:val="none" w:sz="0" w:space="0" w:color="auto"/>
        <w:left w:val="none" w:sz="0" w:space="0" w:color="auto"/>
        <w:bottom w:val="none" w:sz="0" w:space="0" w:color="auto"/>
        <w:right w:val="none" w:sz="0" w:space="0" w:color="auto"/>
      </w:divBdr>
      <w:divsChild>
        <w:div w:id="1453861519">
          <w:marLeft w:val="0"/>
          <w:marRight w:val="0"/>
          <w:marTop w:val="0"/>
          <w:marBottom w:val="0"/>
          <w:divBdr>
            <w:top w:val="none" w:sz="0" w:space="0" w:color="auto"/>
            <w:left w:val="none" w:sz="0" w:space="0" w:color="auto"/>
            <w:bottom w:val="none" w:sz="0" w:space="0" w:color="auto"/>
            <w:right w:val="none" w:sz="0" w:space="0" w:color="auto"/>
          </w:divBdr>
        </w:div>
        <w:div w:id="1641961771">
          <w:marLeft w:val="0"/>
          <w:marRight w:val="0"/>
          <w:marTop w:val="0"/>
          <w:marBottom w:val="0"/>
          <w:divBdr>
            <w:top w:val="none" w:sz="0" w:space="0" w:color="auto"/>
            <w:left w:val="none" w:sz="0" w:space="0" w:color="auto"/>
            <w:bottom w:val="none" w:sz="0" w:space="0" w:color="auto"/>
            <w:right w:val="none" w:sz="0" w:space="0" w:color="auto"/>
          </w:divBdr>
        </w:div>
      </w:divsChild>
    </w:div>
    <w:div w:id="1405490087">
      <w:bodyDiv w:val="1"/>
      <w:marLeft w:val="0"/>
      <w:marRight w:val="0"/>
      <w:marTop w:val="0"/>
      <w:marBottom w:val="0"/>
      <w:divBdr>
        <w:top w:val="none" w:sz="0" w:space="0" w:color="auto"/>
        <w:left w:val="none" w:sz="0" w:space="0" w:color="auto"/>
        <w:bottom w:val="none" w:sz="0" w:space="0" w:color="auto"/>
        <w:right w:val="none" w:sz="0" w:space="0" w:color="auto"/>
      </w:divBdr>
      <w:divsChild>
        <w:div w:id="1633902898">
          <w:marLeft w:val="547"/>
          <w:marRight w:val="0"/>
          <w:marTop w:val="144"/>
          <w:marBottom w:val="0"/>
          <w:divBdr>
            <w:top w:val="none" w:sz="0" w:space="0" w:color="auto"/>
            <w:left w:val="none" w:sz="0" w:space="0" w:color="auto"/>
            <w:bottom w:val="none" w:sz="0" w:space="0" w:color="auto"/>
            <w:right w:val="none" w:sz="0" w:space="0" w:color="auto"/>
          </w:divBdr>
        </w:div>
      </w:divsChild>
    </w:div>
    <w:div w:id="1475677037">
      <w:bodyDiv w:val="1"/>
      <w:marLeft w:val="0"/>
      <w:marRight w:val="0"/>
      <w:marTop w:val="0"/>
      <w:marBottom w:val="0"/>
      <w:divBdr>
        <w:top w:val="none" w:sz="0" w:space="0" w:color="auto"/>
        <w:left w:val="none" w:sz="0" w:space="0" w:color="auto"/>
        <w:bottom w:val="none" w:sz="0" w:space="0" w:color="auto"/>
        <w:right w:val="none" w:sz="0" w:space="0" w:color="auto"/>
      </w:divBdr>
    </w:div>
    <w:div w:id="1478495620">
      <w:bodyDiv w:val="1"/>
      <w:marLeft w:val="0"/>
      <w:marRight w:val="0"/>
      <w:marTop w:val="0"/>
      <w:marBottom w:val="0"/>
      <w:divBdr>
        <w:top w:val="none" w:sz="0" w:space="0" w:color="auto"/>
        <w:left w:val="none" w:sz="0" w:space="0" w:color="auto"/>
        <w:bottom w:val="none" w:sz="0" w:space="0" w:color="auto"/>
        <w:right w:val="none" w:sz="0" w:space="0" w:color="auto"/>
      </w:divBdr>
      <w:divsChild>
        <w:div w:id="1384867593">
          <w:marLeft w:val="0"/>
          <w:marRight w:val="0"/>
          <w:marTop w:val="117"/>
          <w:marBottom w:val="0"/>
          <w:divBdr>
            <w:top w:val="none" w:sz="0" w:space="0" w:color="auto"/>
            <w:left w:val="none" w:sz="0" w:space="0" w:color="auto"/>
            <w:bottom w:val="none" w:sz="0" w:space="0" w:color="auto"/>
            <w:right w:val="none" w:sz="0" w:space="0" w:color="auto"/>
          </w:divBdr>
        </w:div>
      </w:divsChild>
    </w:div>
    <w:div w:id="1594362162">
      <w:bodyDiv w:val="1"/>
      <w:marLeft w:val="0"/>
      <w:marRight w:val="0"/>
      <w:marTop w:val="0"/>
      <w:marBottom w:val="0"/>
      <w:divBdr>
        <w:top w:val="none" w:sz="0" w:space="0" w:color="auto"/>
        <w:left w:val="none" w:sz="0" w:space="0" w:color="auto"/>
        <w:bottom w:val="none" w:sz="0" w:space="0" w:color="auto"/>
        <w:right w:val="none" w:sz="0" w:space="0" w:color="auto"/>
      </w:divBdr>
    </w:div>
    <w:div w:id="1717006244">
      <w:bodyDiv w:val="1"/>
      <w:marLeft w:val="0"/>
      <w:marRight w:val="0"/>
      <w:marTop w:val="0"/>
      <w:marBottom w:val="0"/>
      <w:divBdr>
        <w:top w:val="none" w:sz="0" w:space="0" w:color="auto"/>
        <w:left w:val="none" w:sz="0" w:space="0" w:color="auto"/>
        <w:bottom w:val="none" w:sz="0" w:space="0" w:color="auto"/>
        <w:right w:val="none" w:sz="0" w:space="0" w:color="auto"/>
      </w:divBdr>
    </w:div>
    <w:div w:id="1733890610">
      <w:bodyDiv w:val="1"/>
      <w:marLeft w:val="0"/>
      <w:marRight w:val="0"/>
      <w:marTop w:val="0"/>
      <w:marBottom w:val="0"/>
      <w:divBdr>
        <w:top w:val="none" w:sz="0" w:space="0" w:color="auto"/>
        <w:left w:val="none" w:sz="0" w:space="0" w:color="auto"/>
        <w:bottom w:val="none" w:sz="0" w:space="0" w:color="auto"/>
        <w:right w:val="none" w:sz="0" w:space="0" w:color="auto"/>
      </w:divBdr>
    </w:div>
    <w:div w:id="1827936140">
      <w:bodyDiv w:val="1"/>
      <w:marLeft w:val="0"/>
      <w:marRight w:val="0"/>
      <w:marTop w:val="0"/>
      <w:marBottom w:val="0"/>
      <w:divBdr>
        <w:top w:val="none" w:sz="0" w:space="0" w:color="auto"/>
        <w:left w:val="none" w:sz="0" w:space="0" w:color="auto"/>
        <w:bottom w:val="none" w:sz="0" w:space="0" w:color="auto"/>
        <w:right w:val="none" w:sz="0" w:space="0" w:color="auto"/>
      </w:divBdr>
      <w:divsChild>
        <w:div w:id="103768314">
          <w:blockQuote w:val="1"/>
          <w:marLeft w:val="720"/>
          <w:marRight w:val="720"/>
          <w:marTop w:val="100"/>
          <w:marBottom w:val="100"/>
          <w:divBdr>
            <w:top w:val="none" w:sz="0" w:space="0" w:color="auto"/>
            <w:left w:val="none" w:sz="0" w:space="0" w:color="auto"/>
            <w:bottom w:val="none" w:sz="0" w:space="0" w:color="auto"/>
            <w:right w:val="none" w:sz="0" w:space="0" w:color="auto"/>
          </w:divBdr>
        </w:div>
        <w:div w:id="805319706">
          <w:blockQuote w:val="1"/>
          <w:marLeft w:val="720"/>
          <w:marRight w:val="720"/>
          <w:marTop w:val="100"/>
          <w:marBottom w:val="100"/>
          <w:divBdr>
            <w:top w:val="none" w:sz="0" w:space="0" w:color="auto"/>
            <w:left w:val="none" w:sz="0" w:space="0" w:color="auto"/>
            <w:bottom w:val="none" w:sz="0" w:space="0" w:color="auto"/>
            <w:right w:val="none" w:sz="0" w:space="0" w:color="auto"/>
          </w:divBdr>
        </w:div>
        <w:div w:id="820930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86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847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4487071">
      <w:bodyDiv w:val="1"/>
      <w:marLeft w:val="0"/>
      <w:marRight w:val="0"/>
      <w:marTop w:val="0"/>
      <w:marBottom w:val="0"/>
      <w:divBdr>
        <w:top w:val="none" w:sz="0" w:space="0" w:color="auto"/>
        <w:left w:val="none" w:sz="0" w:space="0" w:color="auto"/>
        <w:bottom w:val="none" w:sz="0" w:space="0" w:color="auto"/>
        <w:right w:val="none" w:sz="0" w:space="0" w:color="auto"/>
      </w:divBdr>
      <w:divsChild>
        <w:div w:id="776103927">
          <w:marLeft w:val="0"/>
          <w:marRight w:val="0"/>
          <w:marTop w:val="117"/>
          <w:marBottom w:val="117"/>
          <w:divBdr>
            <w:top w:val="none" w:sz="0" w:space="0" w:color="auto"/>
            <w:left w:val="none" w:sz="0" w:space="0" w:color="auto"/>
            <w:bottom w:val="none" w:sz="0" w:space="0" w:color="auto"/>
            <w:right w:val="none" w:sz="0" w:space="0" w:color="auto"/>
          </w:divBdr>
          <w:divsChild>
            <w:div w:id="1399282976">
              <w:marLeft w:val="0"/>
              <w:marRight w:val="117"/>
              <w:marTop w:val="0"/>
              <w:marBottom w:val="0"/>
              <w:divBdr>
                <w:top w:val="none" w:sz="0" w:space="0" w:color="auto"/>
                <w:left w:val="none" w:sz="0" w:space="0" w:color="auto"/>
                <w:bottom w:val="none" w:sz="0" w:space="0" w:color="auto"/>
                <w:right w:val="none" w:sz="0" w:space="0" w:color="auto"/>
              </w:divBdr>
            </w:div>
          </w:divsChild>
        </w:div>
        <w:div w:id="1463384112">
          <w:marLeft w:val="0"/>
          <w:marRight w:val="0"/>
          <w:marTop w:val="0"/>
          <w:marBottom w:val="117"/>
          <w:divBdr>
            <w:top w:val="none" w:sz="0" w:space="0" w:color="auto"/>
            <w:left w:val="none" w:sz="0" w:space="0" w:color="auto"/>
            <w:bottom w:val="none" w:sz="0" w:space="0" w:color="auto"/>
            <w:right w:val="none" w:sz="0" w:space="0" w:color="auto"/>
          </w:divBdr>
          <w:divsChild>
            <w:div w:id="1521309114">
              <w:marLeft w:val="0"/>
              <w:marRight w:val="0"/>
              <w:marTop w:val="117"/>
              <w:marBottom w:val="0"/>
              <w:divBdr>
                <w:top w:val="none" w:sz="0" w:space="0" w:color="auto"/>
                <w:left w:val="none" w:sz="0" w:space="0" w:color="auto"/>
                <w:bottom w:val="none" w:sz="0" w:space="0" w:color="auto"/>
                <w:right w:val="none" w:sz="0" w:space="0" w:color="auto"/>
              </w:divBdr>
            </w:div>
          </w:divsChild>
        </w:div>
        <w:div w:id="1660114492">
          <w:marLeft w:val="0"/>
          <w:marRight w:val="0"/>
          <w:marTop w:val="0"/>
          <w:marBottom w:val="117"/>
          <w:divBdr>
            <w:top w:val="none" w:sz="0" w:space="0" w:color="auto"/>
            <w:left w:val="none" w:sz="0" w:space="0" w:color="auto"/>
            <w:bottom w:val="none" w:sz="0" w:space="0" w:color="auto"/>
            <w:right w:val="none" w:sz="0" w:space="0" w:color="auto"/>
          </w:divBdr>
          <w:divsChild>
            <w:div w:id="1230725092">
              <w:marLeft w:val="0"/>
              <w:marRight w:val="0"/>
              <w:marTop w:val="117"/>
              <w:marBottom w:val="0"/>
              <w:divBdr>
                <w:top w:val="none" w:sz="0" w:space="0" w:color="auto"/>
                <w:left w:val="none" w:sz="0" w:space="0" w:color="auto"/>
                <w:bottom w:val="none" w:sz="0" w:space="0" w:color="auto"/>
                <w:right w:val="none" w:sz="0" w:space="0" w:color="auto"/>
              </w:divBdr>
            </w:div>
          </w:divsChild>
        </w:div>
        <w:div w:id="1827044532">
          <w:marLeft w:val="0"/>
          <w:marRight w:val="0"/>
          <w:marTop w:val="0"/>
          <w:marBottom w:val="117"/>
          <w:divBdr>
            <w:top w:val="none" w:sz="0" w:space="0" w:color="auto"/>
            <w:left w:val="none" w:sz="0" w:space="0" w:color="auto"/>
            <w:bottom w:val="none" w:sz="0" w:space="0" w:color="auto"/>
            <w:right w:val="none" w:sz="0" w:space="0" w:color="auto"/>
          </w:divBdr>
          <w:divsChild>
            <w:div w:id="1631738195">
              <w:marLeft w:val="0"/>
              <w:marRight w:val="0"/>
              <w:marTop w:val="117"/>
              <w:marBottom w:val="0"/>
              <w:divBdr>
                <w:top w:val="none" w:sz="0" w:space="0" w:color="auto"/>
                <w:left w:val="none" w:sz="0" w:space="0" w:color="auto"/>
                <w:bottom w:val="none" w:sz="0" w:space="0" w:color="auto"/>
                <w:right w:val="none" w:sz="0" w:space="0" w:color="auto"/>
              </w:divBdr>
            </w:div>
          </w:divsChild>
        </w:div>
        <w:div w:id="1876188275">
          <w:marLeft w:val="0"/>
          <w:marRight w:val="0"/>
          <w:marTop w:val="0"/>
          <w:marBottom w:val="117"/>
          <w:divBdr>
            <w:top w:val="none" w:sz="0" w:space="0" w:color="auto"/>
            <w:left w:val="none" w:sz="0" w:space="0" w:color="auto"/>
            <w:bottom w:val="none" w:sz="0" w:space="0" w:color="auto"/>
            <w:right w:val="none" w:sz="0" w:space="0" w:color="auto"/>
          </w:divBdr>
          <w:divsChild>
            <w:div w:id="394091846">
              <w:marLeft w:val="0"/>
              <w:marRight w:val="0"/>
              <w:marTop w:val="117"/>
              <w:marBottom w:val="0"/>
              <w:divBdr>
                <w:top w:val="none" w:sz="0" w:space="0" w:color="auto"/>
                <w:left w:val="none" w:sz="0" w:space="0" w:color="auto"/>
                <w:bottom w:val="none" w:sz="0" w:space="0" w:color="auto"/>
                <w:right w:val="none" w:sz="0" w:space="0" w:color="auto"/>
              </w:divBdr>
            </w:div>
          </w:divsChild>
        </w:div>
        <w:div w:id="2033215711">
          <w:marLeft w:val="0"/>
          <w:marRight w:val="0"/>
          <w:marTop w:val="0"/>
          <w:marBottom w:val="117"/>
          <w:divBdr>
            <w:top w:val="none" w:sz="0" w:space="0" w:color="auto"/>
            <w:left w:val="none" w:sz="0" w:space="0" w:color="auto"/>
            <w:bottom w:val="none" w:sz="0" w:space="0" w:color="auto"/>
            <w:right w:val="none" w:sz="0" w:space="0" w:color="auto"/>
          </w:divBdr>
          <w:divsChild>
            <w:div w:id="739980735">
              <w:marLeft w:val="0"/>
              <w:marRight w:val="0"/>
              <w:marTop w:val="117"/>
              <w:marBottom w:val="0"/>
              <w:divBdr>
                <w:top w:val="none" w:sz="0" w:space="0" w:color="auto"/>
                <w:left w:val="none" w:sz="0" w:space="0" w:color="auto"/>
                <w:bottom w:val="none" w:sz="0" w:space="0" w:color="auto"/>
                <w:right w:val="none" w:sz="0" w:space="0" w:color="auto"/>
              </w:divBdr>
            </w:div>
          </w:divsChild>
        </w:div>
        <w:div w:id="2069306222">
          <w:marLeft w:val="0"/>
          <w:marRight w:val="0"/>
          <w:marTop w:val="0"/>
          <w:marBottom w:val="117"/>
          <w:divBdr>
            <w:top w:val="none" w:sz="0" w:space="0" w:color="auto"/>
            <w:left w:val="none" w:sz="0" w:space="0" w:color="auto"/>
            <w:bottom w:val="none" w:sz="0" w:space="0" w:color="auto"/>
            <w:right w:val="none" w:sz="0" w:space="0" w:color="auto"/>
          </w:divBdr>
          <w:divsChild>
            <w:div w:id="2018268459">
              <w:marLeft w:val="0"/>
              <w:marRight w:val="0"/>
              <w:marTop w:val="117"/>
              <w:marBottom w:val="0"/>
              <w:divBdr>
                <w:top w:val="none" w:sz="0" w:space="0" w:color="auto"/>
                <w:left w:val="none" w:sz="0" w:space="0" w:color="auto"/>
                <w:bottom w:val="none" w:sz="0" w:space="0" w:color="auto"/>
                <w:right w:val="none" w:sz="0" w:space="0" w:color="auto"/>
              </w:divBdr>
            </w:div>
          </w:divsChild>
        </w:div>
      </w:divsChild>
    </w:div>
    <w:div w:id="1905945099">
      <w:bodyDiv w:val="1"/>
      <w:marLeft w:val="0"/>
      <w:marRight w:val="0"/>
      <w:marTop w:val="0"/>
      <w:marBottom w:val="0"/>
      <w:divBdr>
        <w:top w:val="none" w:sz="0" w:space="0" w:color="auto"/>
        <w:left w:val="none" w:sz="0" w:space="0" w:color="auto"/>
        <w:bottom w:val="none" w:sz="0" w:space="0" w:color="auto"/>
        <w:right w:val="none" w:sz="0" w:space="0" w:color="auto"/>
      </w:divBdr>
      <w:divsChild>
        <w:div w:id="1130245913">
          <w:marLeft w:val="547"/>
          <w:marRight w:val="0"/>
          <w:marTop w:val="120"/>
          <w:marBottom w:val="0"/>
          <w:divBdr>
            <w:top w:val="none" w:sz="0" w:space="0" w:color="auto"/>
            <w:left w:val="none" w:sz="0" w:space="0" w:color="auto"/>
            <w:bottom w:val="none" w:sz="0" w:space="0" w:color="auto"/>
            <w:right w:val="none" w:sz="0" w:space="0" w:color="auto"/>
          </w:divBdr>
        </w:div>
        <w:div w:id="1498686900">
          <w:marLeft w:val="547"/>
          <w:marRight w:val="0"/>
          <w:marTop w:val="120"/>
          <w:marBottom w:val="0"/>
          <w:divBdr>
            <w:top w:val="none" w:sz="0" w:space="0" w:color="auto"/>
            <w:left w:val="none" w:sz="0" w:space="0" w:color="auto"/>
            <w:bottom w:val="none" w:sz="0" w:space="0" w:color="auto"/>
            <w:right w:val="none" w:sz="0" w:space="0" w:color="auto"/>
          </w:divBdr>
        </w:div>
        <w:div w:id="2063364309">
          <w:marLeft w:val="547"/>
          <w:marRight w:val="0"/>
          <w:marTop w:val="120"/>
          <w:marBottom w:val="0"/>
          <w:divBdr>
            <w:top w:val="none" w:sz="0" w:space="0" w:color="auto"/>
            <w:left w:val="none" w:sz="0" w:space="0" w:color="auto"/>
            <w:bottom w:val="none" w:sz="0" w:space="0" w:color="auto"/>
            <w:right w:val="none" w:sz="0" w:space="0" w:color="auto"/>
          </w:divBdr>
        </w:div>
      </w:divsChild>
    </w:div>
    <w:div w:id="1938252369">
      <w:bodyDiv w:val="1"/>
      <w:marLeft w:val="0"/>
      <w:marRight w:val="0"/>
      <w:marTop w:val="0"/>
      <w:marBottom w:val="0"/>
      <w:divBdr>
        <w:top w:val="none" w:sz="0" w:space="0" w:color="auto"/>
        <w:left w:val="none" w:sz="0" w:space="0" w:color="auto"/>
        <w:bottom w:val="none" w:sz="0" w:space="0" w:color="auto"/>
        <w:right w:val="none" w:sz="0" w:space="0" w:color="auto"/>
      </w:divBdr>
      <w:divsChild>
        <w:div w:id="1267419871">
          <w:marLeft w:val="0"/>
          <w:marRight w:val="0"/>
          <w:marTop w:val="117"/>
          <w:marBottom w:val="117"/>
          <w:divBdr>
            <w:top w:val="none" w:sz="0" w:space="0" w:color="auto"/>
            <w:left w:val="none" w:sz="0" w:space="0" w:color="auto"/>
            <w:bottom w:val="none" w:sz="0" w:space="0" w:color="auto"/>
            <w:right w:val="none" w:sz="0" w:space="0" w:color="auto"/>
          </w:divBdr>
          <w:divsChild>
            <w:div w:id="1621649774">
              <w:marLeft w:val="0"/>
              <w:marRight w:val="117"/>
              <w:marTop w:val="0"/>
              <w:marBottom w:val="0"/>
              <w:divBdr>
                <w:top w:val="none" w:sz="0" w:space="0" w:color="auto"/>
                <w:left w:val="none" w:sz="0" w:space="0" w:color="auto"/>
                <w:bottom w:val="none" w:sz="0" w:space="0" w:color="auto"/>
                <w:right w:val="none" w:sz="0" w:space="0" w:color="auto"/>
              </w:divBdr>
            </w:div>
          </w:divsChild>
        </w:div>
        <w:div w:id="132431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202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4861079">
      <w:bodyDiv w:val="1"/>
      <w:marLeft w:val="0"/>
      <w:marRight w:val="0"/>
      <w:marTop w:val="0"/>
      <w:marBottom w:val="0"/>
      <w:divBdr>
        <w:top w:val="none" w:sz="0" w:space="0" w:color="auto"/>
        <w:left w:val="none" w:sz="0" w:space="0" w:color="auto"/>
        <w:bottom w:val="none" w:sz="0" w:space="0" w:color="auto"/>
        <w:right w:val="none" w:sz="0" w:space="0" w:color="auto"/>
      </w:divBdr>
    </w:div>
    <w:div w:id="211609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nexis.com/uk/legal/search/runRemoteLink.do?A=0.006844683625620296&amp;bct=A&amp;service=citation&amp;risb=21_T19129098750&amp;langcountry=GB&amp;linkInfo=F%23GB%23EU_REG%23num%2532001R0044%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iarb.org/docs/default-source/practice-guidelines-protocols-and-rules/practice-guidelines-relevant-to-the-english-arbitration-act-1996/2011preemptoryandunlessorders.pdf?sfvrsn=6" TargetMode="External"/><Relationship Id="rId3" Type="http://schemas.openxmlformats.org/officeDocument/2006/relationships/hyperlink" Target="https://globalarbitrationnews.com/international-arbitration-statistics-2016-busy-times-for-arbitral-institutions/" TargetMode="External"/><Relationship Id="rId7" Type="http://schemas.openxmlformats.org/officeDocument/2006/relationships/hyperlink" Target="http://www.arbitration-icca.org/media/1/13890217974630/judges_guide_english_composite_final_jan2014.pdf" TargetMode="External"/><Relationship Id="rId2" Type="http://schemas.openxmlformats.org/officeDocument/2006/relationships/hyperlink" Target="mailto:S.Hourani@mdx.ac.uk" TargetMode="External"/><Relationship Id="rId1" Type="http://schemas.openxmlformats.org/officeDocument/2006/relationships/hyperlink" Target="mailto:y.farah@uea.ac.uk" TargetMode="External"/><Relationship Id="rId6" Type="http://schemas.openxmlformats.org/officeDocument/2006/relationships/hyperlink" Target="https://www.kcl.ac.uk/law/research/centres/european/Speech-KINGS-COLLEGE.pdf" TargetMode="External"/><Relationship Id="rId5" Type="http://schemas.openxmlformats.org/officeDocument/2006/relationships/hyperlink" Target="https://www.iccgermany.de/fileadmin/user_upload/Content/Schiedsgerichtsbarkeit/Decisions_on_Costs_in_International_Arbitration.pdf" TargetMode="External"/><Relationship Id="rId4" Type="http://schemas.openxmlformats.org/officeDocument/2006/relationships/hyperlink" Target="http://www.lexisnexis.com/uk/legal/search/runRemoteLink.do?A=0.6428149620471644&amp;bct=A&amp;service=citation&amp;risb=21_T18999454229&amp;langcountry=GB&amp;linkInfo=F%23GB%23UKHL%23sel1%252007%25page%254%25year%252007%25" TargetMode="External"/><Relationship Id="rId9" Type="http://schemas.openxmlformats.org/officeDocument/2006/relationships/hyperlink" Target="https://www.lexisnexis.com/uk/legal/search/runRemoteLink.do?A=0.9647765693065302&amp;bct=A&amp;service=citation&amp;risb=21_T23276615282&amp;langcountry=GB&amp;linkInfo=F%23GB%23C%23sel1%252002%25page%25116%25year%25200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5A0F5-D221-4EEF-A199-22B3B15A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49</Pages>
  <Words>11414</Words>
  <Characters>65062</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C</dc:creator>
  <cp:keywords/>
  <dc:description/>
  <cp:lastModifiedBy>SHOU</cp:lastModifiedBy>
  <cp:revision>7</cp:revision>
  <cp:lastPrinted>2016-03-11T13:50:00Z</cp:lastPrinted>
  <dcterms:created xsi:type="dcterms:W3CDTF">2018-01-26T14:15:00Z</dcterms:created>
  <dcterms:modified xsi:type="dcterms:W3CDTF">2018-01-26T15:07:00Z</dcterms:modified>
</cp:coreProperties>
</file>