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58" w:rsidRPr="0052267E" w:rsidRDefault="00B9109D">
      <w:pPr>
        <w:spacing w:line="480" w:lineRule="auto"/>
        <w:rPr>
          <w:rFonts w:ascii="Times New Roman" w:eastAsia="Times New Roman Bold" w:hAnsi="Times New Roman" w:cs="Times New Roman"/>
          <w:sz w:val="24"/>
          <w:szCs w:val="24"/>
          <w:u w:val="single"/>
        </w:rPr>
      </w:pPr>
      <w:r w:rsidRPr="0052267E">
        <w:rPr>
          <w:rFonts w:ascii="Times New Roman" w:hAnsi="Times New Roman" w:cs="Times New Roman"/>
          <w:sz w:val="24"/>
          <w:szCs w:val="24"/>
          <w:u w:val="single"/>
        </w:rPr>
        <w:t>Trade unions and the whistleblowing process</w:t>
      </w:r>
      <w:r w:rsidR="00F3284F">
        <w:rPr>
          <w:rFonts w:ascii="Times New Roman" w:hAnsi="Times New Roman" w:cs="Times New Roman"/>
          <w:sz w:val="24"/>
          <w:szCs w:val="24"/>
          <w:u w:val="single"/>
        </w:rPr>
        <w:t xml:space="preserve"> in the UK</w:t>
      </w:r>
      <w:r w:rsidRPr="0052267E">
        <w:rPr>
          <w:rFonts w:ascii="Times New Roman" w:hAnsi="Times New Roman" w:cs="Times New Roman"/>
          <w:sz w:val="24"/>
          <w:szCs w:val="24"/>
          <w:u w:val="single"/>
        </w:rPr>
        <w:t>: An opportunity for strategic expansion?</w:t>
      </w:r>
    </w:p>
    <w:p w:rsidR="00F94E58" w:rsidRPr="0052267E" w:rsidRDefault="00B9109D">
      <w:pPr>
        <w:spacing w:line="480" w:lineRule="auto"/>
        <w:rPr>
          <w:rFonts w:ascii="Times New Roman" w:eastAsia="Times New Roman Bold" w:hAnsi="Times New Roman" w:cs="Times New Roman"/>
          <w:sz w:val="24"/>
          <w:szCs w:val="24"/>
          <w:u w:val="single"/>
        </w:rPr>
      </w:pPr>
      <w:r w:rsidRPr="0052267E">
        <w:rPr>
          <w:rFonts w:ascii="Times New Roman" w:hAnsi="Times New Roman" w:cs="Times New Roman"/>
          <w:sz w:val="24"/>
          <w:szCs w:val="24"/>
          <w:u w:val="single"/>
        </w:rPr>
        <w:t>Abstract</w:t>
      </w:r>
    </w:p>
    <w:p w:rsidR="00F94E58" w:rsidRPr="0052267E" w:rsidRDefault="00B9109D">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Historically</w:t>
      </w:r>
      <w:r w:rsidR="00320C3A" w:rsidRPr="0052267E">
        <w:rPr>
          <w:rFonts w:ascii="Times New Roman" w:hAnsi="Times New Roman" w:cs="Times New Roman"/>
          <w:sz w:val="24"/>
          <w:szCs w:val="24"/>
        </w:rPr>
        <w:t>, whis</w:t>
      </w:r>
      <w:r w:rsidRPr="0052267E">
        <w:rPr>
          <w:rFonts w:ascii="Times New Roman" w:hAnsi="Times New Roman" w:cs="Times New Roman"/>
          <w:sz w:val="24"/>
          <w:szCs w:val="24"/>
        </w:rPr>
        <w:t xml:space="preserve">tleblowing research has predominantly focused on psychological and </w:t>
      </w:r>
      <w:proofErr w:type="spellStart"/>
      <w:r w:rsidRPr="0052267E">
        <w:rPr>
          <w:rFonts w:ascii="Times New Roman" w:hAnsi="Times New Roman" w:cs="Times New Roman"/>
          <w:sz w:val="24"/>
          <w:szCs w:val="24"/>
        </w:rPr>
        <w:t>organisational</w:t>
      </w:r>
      <w:proofErr w:type="spellEnd"/>
      <w:r w:rsidRPr="0052267E">
        <w:rPr>
          <w:rFonts w:ascii="Times New Roman" w:hAnsi="Times New Roman" w:cs="Times New Roman"/>
          <w:sz w:val="24"/>
          <w:szCs w:val="24"/>
        </w:rPr>
        <w:t xml:space="preserve"> conditions of raising </w:t>
      </w:r>
      <w:r w:rsidR="00686056">
        <w:rPr>
          <w:rFonts w:ascii="Times New Roman" w:hAnsi="Times New Roman" w:cs="Times New Roman"/>
          <w:sz w:val="24"/>
          <w:szCs w:val="24"/>
        </w:rPr>
        <w:t>concerns about alleged wrongdoing</w:t>
      </w:r>
      <w:r w:rsidRPr="0052267E">
        <w:rPr>
          <w:rFonts w:ascii="Times New Roman" w:hAnsi="Times New Roman" w:cs="Times New Roman"/>
          <w:sz w:val="24"/>
          <w:szCs w:val="24"/>
        </w:rPr>
        <w:t>. Today</w:t>
      </w:r>
      <w:r w:rsidR="008A1E5A" w:rsidRPr="0052267E">
        <w:rPr>
          <w:rFonts w:ascii="Times New Roman" w:hAnsi="Times New Roman" w:cs="Times New Roman"/>
          <w:sz w:val="24"/>
          <w:szCs w:val="24"/>
        </w:rPr>
        <w:t>,</w:t>
      </w:r>
      <w:r w:rsidRPr="0052267E">
        <w:rPr>
          <w:rFonts w:ascii="Times New Roman" w:hAnsi="Times New Roman" w:cs="Times New Roman"/>
          <w:sz w:val="24"/>
          <w:szCs w:val="24"/>
        </w:rPr>
        <w:t xml:space="preserve"> however, policy makers increasingly start to look at institutional frameworks for protecting whistleblowers and responding </w:t>
      </w:r>
      <w:r w:rsidR="008A1E5A" w:rsidRPr="0052267E">
        <w:rPr>
          <w:rFonts w:ascii="Times New Roman" w:hAnsi="Times New Roman" w:cs="Times New Roman"/>
          <w:sz w:val="24"/>
          <w:szCs w:val="24"/>
        </w:rPr>
        <w:t xml:space="preserve">to </w:t>
      </w:r>
      <w:r w:rsidRPr="0052267E">
        <w:rPr>
          <w:rFonts w:ascii="Times New Roman" w:hAnsi="Times New Roman" w:cs="Times New Roman"/>
          <w:sz w:val="24"/>
          <w:szCs w:val="24"/>
        </w:rPr>
        <w:t xml:space="preserve">their concerns. This </w:t>
      </w:r>
      <w:r w:rsidR="008A1E5A"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w:t>
      </w:r>
      <w:r w:rsidR="008A1E5A" w:rsidRPr="0052267E">
        <w:rPr>
          <w:rFonts w:ascii="Times New Roman" w:hAnsi="Times New Roman" w:cs="Times New Roman"/>
          <w:sz w:val="24"/>
          <w:szCs w:val="24"/>
        </w:rPr>
        <w:t>focuses on</w:t>
      </w:r>
      <w:r w:rsidRPr="0052267E">
        <w:rPr>
          <w:rFonts w:ascii="Times New Roman" w:hAnsi="Times New Roman" w:cs="Times New Roman"/>
          <w:sz w:val="24"/>
          <w:szCs w:val="24"/>
        </w:rPr>
        <w:t xml:space="preserve"> the latter </w:t>
      </w:r>
      <w:r w:rsidR="008A1E5A" w:rsidRPr="0052267E">
        <w:rPr>
          <w:rFonts w:ascii="Times New Roman" w:hAnsi="Times New Roman" w:cs="Times New Roman"/>
          <w:sz w:val="24"/>
          <w:szCs w:val="24"/>
        </w:rPr>
        <w:t>by exploring</w:t>
      </w:r>
      <w:r w:rsidRPr="0052267E">
        <w:rPr>
          <w:rFonts w:ascii="Times New Roman" w:hAnsi="Times New Roman" w:cs="Times New Roman"/>
          <w:sz w:val="24"/>
          <w:szCs w:val="24"/>
        </w:rPr>
        <w:t xml:space="preserve"> </w:t>
      </w:r>
      <w:r w:rsidR="008A1E5A" w:rsidRPr="0052267E">
        <w:rPr>
          <w:rFonts w:ascii="Times New Roman" w:hAnsi="Times New Roman" w:cs="Times New Roman"/>
          <w:sz w:val="24"/>
          <w:szCs w:val="24"/>
        </w:rPr>
        <w:t xml:space="preserve">the </w:t>
      </w:r>
      <w:r w:rsidRPr="0052267E">
        <w:rPr>
          <w:rFonts w:ascii="Times New Roman" w:hAnsi="Times New Roman" w:cs="Times New Roman"/>
          <w:sz w:val="24"/>
          <w:szCs w:val="24"/>
        </w:rPr>
        <w:t xml:space="preserve">roles </w:t>
      </w:r>
      <w:r w:rsidR="008A1E5A" w:rsidRPr="0052267E">
        <w:rPr>
          <w:rFonts w:ascii="Times New Roman" w:hAnsi="Times New Roman" w:cs="Times New Roman"/>
          <w:sz w:val="24"/>
          <w:szCs w:val="24"/>
        </w:rPr>
        <w:t xml:space="preserve">that </w:t>
      </w:r>
      <w:r w:rsidRPr="0052267E">
        <w:rPr>
          <w:rFonts w:ascii="Times New Roman" w:hAnsi="Times New Roman" w:cs="Times New Roman"/>
          <w:sz w:val="24"/>
          <w:szCs w:val="24"/>
        </w:rPr>
        <w:t xml:space="preserve">trade unions </w:t>
      </w:r>
      <w:r w:rsidR="008A1E5A" w:rsidRPr="0052267E">
        <w:rPr>
          <w:rFonts w:ascii="Times New Roman" w:hAnsi="Times New Roman" w:cs="Times New Roman"/>
          <w:sz w:val="24"/>
          <w:szCs w:val="24"/>
        </w:rPr>
        <w:t>might adopt in order</w:t>
      </w:r>
      <w:r w:rsidRPr="0052267E">
        <w:rPr>
          <w:rFonts w:ascii="Times New Roman" w:hAnsi="Times New Roman" w:cs="Times New Roman"/>
          <w:sz w:val="24"/>
          <w:szCs w:val="24"/>
        </w:rPr>
        <w:t xml:space="preserve"> to improve responsiveness in the whistleblowing process.</w:t>
      </w:r>
    </w:p>
    <w:p w:rsidR="00F94E58" w:rsidRDefault="00B9109D" w:rsidP="00686056">
      <w:pPr>
        <w:spacing w:line="480" w:lineRule="auto"/>
        <w:ind w:firstLine="360"/>
        <w:rPr>
          <w:rFonts w:ascii="Times New Roman" w:hAnsi="Times New Roman" w:cs="Times New Roman"/>
          <w:sz w:val="24"/>
          <w:szCs w:val="24"/>
        </w:rPr>
      </w:pPr>
      <w:r w:rsidRPr="0052267E">
        <w:rPr>
          <w:rFonts w:ascii="Times New Roman" w:hAnsi="Times New Roman" w:cs="Times New Roman"/>
          <w:sz w:val="24"/>
          <w:szCs w:val="24"/>
        </w:rPr>
        <w:t xml:space="preserve">Research has consistently demonstrated that the two main reasons that deter people from reporting perceived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are fear of retaliation and a belief that the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is unlikely to be rectified. In this </w:t>
      </w:r>
      <w:r w:rsidR="008A1E5A"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we argue that trade unions have an important part to play in dealing with both these inhibiting factors bu</w:t>
      </w:r>
      <w:r w:rsidR="004369E0">
        <w:rPr>
          <w:rFonts w:ascii="Times New Roman" w:hAnsi="Times New Roman" w:cs="Times New Roman"/>
          <w:sz w:val="24"/>
          <w:szCs w:val="24"/>
        </w:rPr>
        <w:t>t this requires them to be appropriately</w:t>
      </w:r>
      <w:r w:rsidRPr="0052267E">
        <w:rPr>
          <w:rFonts w:ascii="Times New Roman" w:hAnsi="Times New Roman" w:cs="Times New Roman"/>
          <w:sz w:val="24"/>
          <w:szCs w:val="24"/>
        </w:rPr>
        <w:t xml:space="preserve"> engaged in the whistleblowing process and willing to take a more proactive approach to </w:t>
      </w:r>
      <w:proofErr w:type="gramStart"/>
      <w:r w:rsidRPr="0052267E">
        <w:rPr>
          <w:rFonts w:ascii="Times New Roman" w:hAnsi="Times New Roman" w:cs="Times New Roman"/>
          <w:sz w:val="24"/>
          <w:szCs w:val="24"/>
        </w:rPr>
        <w:t>negotiations</w:t>
      </w:r>
      <w:proofErr w:type="gramEnd"/>
      <w:r w:rsidRPr="0052267E">
        <w:rPr>
          <w:rFonts w:ascii="Times New Roman" w:hAnsi="Times New Roman" w:cs="Times New Roman"/>
          <w:sz w:val="24"/>
          <w:szCs w:val="24"/>
        </w:rPr>
        <w:t xml:space="preserve">. We use </w:t>
      </w:r>
      <w:proofErr w:type="spellStart"/>
      <w:r w:rsidRPr="0052267E">
        <w:rPr>
          <w:rFonts w:ascii="Times New Roman" w:hAnsi="Times New Roman" w:cs="Times New Roman"/>
          <w:sz w:val="24"/>
          <w:szCs w:val="24"/>
        </w:rPr>
        <w:t>Vandekerckhove’s</w:t>
      </w:r>
      <w:proofErr w:type="spellEnd"/>
      <w:r w:rsidRPr="0052267E">
        <w:rPr>
          <w:rFonts w:ascii="Times New Roman" w:hAnsi="Times New Roman" w:cs="Times New Roman"/>
          <w:sz w:val="24"/>
          <w:szCs w:val="24"/>
        </w:rPr>
        <w:t xml:space="preserve"> 3-tiered whistleblowing model</w:t>
      </w:r>
      <w:r w:rsidR="000753D3">
        <w:rPr>
          <w:rFonts w:ascii="Times New Roman" w:hAnsi="Times New Roman" w:cs="Times New Roman"/>
          <w:sz w:val="24"/>
          <w:szCs w:val="24"/>
        </w:rPr>
        <w:t xml:space="preserve"> and </w:t>
      </w:r>
      <w:proofErr w:type="spellStart"/>
      <w:r w:rsidR="000753D3">
        <w:rPr>
          <w:rFonts w:ascii="Times New Roman" w:hAnsi="Times New Roman" w:cs="Times New Roman"/>
          <w:sz w:val="24"/>
          <w:szCs w:val="24"/>
        </w:rPr>
        <w:t>Kaine’s</w:t>
      </w:r>
      <w:proofErr w:type="spellEnd"/>
      <w:r w:rsidR="000753D3">
        <w:rPr>
          <w:rFonts w:ascii="Times New Roman" w:hAnsi="Times New Roman" w:cs="Times New Roman"/>
          <w:sz w:val="24"/>
          <w:szCs w:val="24"/>
        </w:rPr>
        <w:t xml:space="preserve"> model of union voice level</w:t>
      </w:r>
      <w:r w:rsidRPr="0052267E">
        <w:rPr>
          <w:rFonts w:ascii="Times New Roman" w:hAnsi="Times New Roman" w:cs="Times New Roman"/>
          <w:sz w:val="24"/>
          <w:szCs w:val="24"/>
        </w:rPr>
        <w:t xml:space="preserve"> to structure our speculative analysis of the various ways in which trade unions can interact with whistleblowers and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they raise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in, as well as agents at a regulatory level. Our articulation of specific roles trade unions can play in the whistleblowing process uses examples from the UK as to how these trade union roles are currently linked to and embedded in employment law and whistleblowing regulation.</w:t>
      </w:r>
    </w:p>
    <w:p w:rsidR="004369E0" w:rsidRDefault="004369E0" w:rsidP="004369E0">
      <w:pPr>
        <w:spacing w:line="480" w:lineRule="auto"/>
        <w:rPr>
          <w:rFonts w:ascii="Times New Roman" w:hAnsi="Times New Roman" w:cs="Times New Roman"/>
          <w:sz w:val="24"/>
          <w:szCs w:val="24"/>
        </w:rPr>
      </w:pPr>
      <w:r>
        <w:rPr>
          <w:rFonts w:ascii="Times New Roman" w:hAnsi="Times New Roman" w:cs="Times New Roman"/>
          <w:sz w:val="24"/>
          <w:szCs w:val="24"/>
        </w:rPr>
        <w:t>KEYWORDS: successful whistleblowing, unions, voice, whistleblowing</w:t>
      </w:r>
    </w:p>
    <w:p w:rsidR="004369E0" w:rsidRDefault="004369E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369E0" w:rsidRDefault="004369E0" w:rsidP="004369E0">
      <w:pPr>
        <w:spacing w:line="480" w:lineRule="auto"/>
        <w:rPr>
          <w:rFonts w:ascii="Times New Roman" w:hAnsi="Times New Roman" w:cs="Times New Roman"/>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I</w:t>
      </w:r>
      <w:r w:rsidR="004369E0">
        <w:rPr>
          <w:rFonts w:ascii="Times New Roman" w:hAnsi="Times New Roman" w:cs="Times New Roman"/>
          <w:sz w:val="24"/>
          <w:szCs w:val="24"/>
        </w:rPr>
        <w:t>ntroduction</w:t>
      </w:r>
    </w:p>
    <w:p w:rsidR="00F94E58" w:rsidRPr="008E4650" w:rsidRDefault="00B9109D" w:rsidP="00A437A3">
      <w:pPr>
        <w:spacing w:line="480" w:lineRule="auto"/>
        <w:rPr>
          <w:rFonts w:ascii="Times New Roman" w:hAnsi="Times New Roman" w:cs="Times New Roman"/>
          <w:sz w:val="24"/>
          <w:szCs w:val="24"/>
        </w:rPr>
      </w:pPr>
      <w:r w:rsidRPr="0052267E">
        <w:rPr>
          <w:rFonts w:ascii="Times New Roman" w:hAnsi="Times New Roman" w:cs="Times New Roman"/>
          <w:sz w:val="24"/>
          <w:szCs w:val="24"/>
        </w:rPr>
        <w:t xml:space="preserve">Historically, workers have joined trade unions in order to obtain some collective power. More recently, they have had additional reasons for doing so, for example, to access individual representation at disciplinary and grievance </w:t>
      </w:r>
      <w:proofErr w:type="spellStart"/>
      <w:r w:rsidRPr="0052267E">
        <w:rPr>
          <w:rFonts w:ascii="Times New Roman" w:hAnsi="Times New Roman" w:cs="Times New Roman"/>
          <w:sz w:val="24"/>
          <w:szCs w:val="24"/>
        </w:rPr>
        <w:t>etc</w:t>
      </w:r>
      <w:proofErr w:type="spellEnd"/>
      <w:r w:rsidRPr="0052267E">
        <w:rPr>
          <w:rFonts w:ascii="Times New Roman" w:hAnsi="Times New Roman" w:cs="Times New Roman"/>
          <w:sz w:val="24"/>
          <w:szCs w:val="24"/>
        </w:rPr>
        <w:t xml:space="preserve"> hearings and to </w:t>
      </w:r>
      <w:proofErr w:type="spellStart"/>
      <w:r w:rsidRPr="0052267E">
        <w:rPr>
          <w:rFonts w:ascii="Times New Roman" w:hAnsi="Times New Roman" w:cs="Times New Roman"/>
          <w:sz w:val="24"/>
          <w:szCs w:val="24"/>
        </w:rPr>
        <w:t>utilise</w:t>
      </w:r>
      <w:proofErr w:type="spellEnd"/>
      <w:r w:rsidRPr="0052267E">
        <w:rPr>
          <w:rFonts w:ascii="Times New Roman" w:hAnsi="Times New Roman" w:cs="Times New Roman"/>
          <w:sz w:val="24"/>
          <w:szCs w:val="24"/>
        </w:rPr>
        <w:t xml:space="preserve"> legal, financial and insurance services. The purpose of this article is to explore the possibility of trade unions adopting a more expansive role in a society which has become, at least on paper (Lewis 2008), more </w:t>
      </w:r>
      <w:proofErr w:type="spellStart"/>
      <w:r w:rsidRPr="0052267E">
        <w:rPr>
          <w:rFonts w:ascii="Times New Roman" w:hAnsi="Times New Roman" w:cs="Times New Roman"/>
          <w:sz w:val="24"/>
          <w:szCs w:val="24"/>
        </w:rPr>
        <w:t>favourably</w:t>
      </w:r>
      <w:proofErr w:type="spellEnd"/>
      <w:r w:rsidRPr="0052267E">
        <w:rPr>
          <w:rFonts w:ascii="Times New Roman" w:hAnsi="Times New Roman" w:cs="Times New Roman"/>
          <w:sz w:val="24"/>
          <w:szCs w:val="24"/>
        </w:rPr>
        <w:t xml:space="preserve"> disposed towards whistleblowing. We define whistleblowing as ‘the disclosure by </w:t>
      </w:r>
      <w:proofErr w:type="spellStart"/>
      <w:r w:rsidRPr="0052267E">
        <w:rPr>
          <w:rFonts w:ascii="Times New Roman" w:hAnsi="Times New Roman" w:cs="Times New Roman"/>
          <w:sz w:val="24"/>
          <w:szCs w:val="24"/>
        </w:rPr>
        <w:t>organisation</w:t>
      </w:r>
      <w:proofErr w:type="spellEnd"/>
      <w:r w:rsidRPr="0052267E">
        <w:rPr>
          <w:rFonts w:ascii="Times New Roman" w:hAnsi="Times New Roman" w:cs="Times New Roman"/>
          <w:sz w:val="24"/>
          <w:szCs w:val="24"/>
        </w:rPr>
        <w:t xml:space="preserve"> members (former or current) of illegal, immoral or illegitimate practices under the control of their employers, to persons or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that may be able to effect action’ (Near &amp; Miceli 1985: 4). </w:t>
      </w:r>
      <w:r w:rsidR="000753D3">
        <w:rPr>
          <w:rFonts w:ascii="Times New Roman" w:hAnsi="Times New Roman" w:cs="Times New Roman"/>
          <w:sz w:val="24"/>
          <w:szCs w:val="24"/>
        </w:rPr>
        <w:t>There is wide consensus within the whistleblowing literature around this definition which covers both internal and external whistleblowing (Brown et al 2014). In the voice literature however, whistleblowing is almost always understood as external voice (</w:t>
      </w:r>
      <w:proofErr w:type="spellStart"/>
      <w:r w:rsidR="000753D3">
        <w:rPr>
          <w:rFonts w:ascii="Times New Roman" w:hAnsi="Times New Roman" w:cs="Times New Roman"/>
          <w:sz w:val="24"/>
          <w:szCs w:val="24"/>
        </w:rPr>
        <w:t>Detert</w:t>
      </w:r>
      <w:proofErr w:type="spellEnd"/>
      <w:r w:rsidR="000753D3">
        <w:rPr>
          <w:rFonts w:ascii="Times New Roman" w:hAnsi="Times New Roman" w:cs="Times New Roman"/>
          <w:sz w:val="24"/>
          <w:szCs w:val="24"/>
        </w:rPr>
        <w:t xml:space="preserve"> &amp; Burris 2007, </w:t>
      </w:r>
      <w:proofErr w:type="spellStart"/>
      <w:r w:rsidR="000753D3">
        <w:rPr>
          <w:rFonts w:ascii="Times New Roman" w:hAnsi="Times New Roman" w:cs="Times New Roman"/>
          <w:sz w:val="24"/>
          <w:szCs w:val="24"/>
        </w:rPr>
        <w:t>Pohler</w:t>
      </w:r>
      <w:proofErr w:type="spellEnd"/>
      <w:r w:rsidR="000753D3">
        <w:rPr>
          <w:rFonts w:ascii="Times New Roman" w:hAnsi="Times New Roman" w:cs="Times New Roman"/>
          <w:sz w:val="24"/>
          <w:szCs w:val="24"/>
        </w:rPr>
        <w:t xml:space="preserve"> &amp; </w:t>
      </w:r>
      <w:proofErr w:type="spellStart"/>
      <w:r w:rsidR="000753D3">
        <w:rPr>
          <w:rFonts w:ascii="Times New Roman" w:hAnsi="Times New Roman" w:cs="Times New Roman"/>
          <w:sz w:val="24"/>
          <w:szCs w:val="24"/>
        </w:rPr>
        <w:t>Luchak</w:t>
      </w:r>
      <w:proofErr w:type="spellEnd"/>
      <w:r w:rsidR="000753D3">
        <w:rPr>
          <w:rFonts w:ascii="Times New Roman" w:hAnsi="Times New Roman" w:cs="Times New Roman"/>
          <w:sz w:val="24"/>
          <w:szCs w:val="24"/>
        </w:rPr>
        <w:t xml:space="preserve"> 2014). Within the whistleblowing literature discussions around a more restrictive definition (e.g. </w:t>
      </w:r>
      <w:proofErr w:type="spellStart"/>
      <w:r w:rsidR="000753D3">
        <w:rPr>
          <w:rFonts w:ascii="Times New Roman" w:hAnsi="Times New Roman" w:cs="Times New Roman"/>
          <w:sz w:val="24"/>
          <w:szCs w:val="24"/>
        </w:rPr>
        <w:t>Jubb</w:t>
      </w:r>
      <w:proofErr w:type="spellEnd"/>
      <w:r w:rsidR="000753D3">
        <w:rPr>
          <w:rFonts w:ascii="Times New Roman" w:hAnsi="Times New Roman" w:cs="Times New Roman"/>
          <w:sz w:val="24"/>
          <w:szCs w:val="24"/>
        </w:rPr>
        <w:t xml:space="preserve"> 1999) have been countered by arguing that nearly all external whistleblowing is preceded by internally raising concern about wrongdoing outside of the normal hierarchical line, and </w:t>
      </w:r>
      <w:del w:id="0" w:author="Dave Lewis" w:date="2015-10-28T10:27:00Z">
        <w:r w:rsidR="000753D3" w:rsidDel="00A437A3">
          <w:rPr>
            <w:rFonts w:ascii="Times New Roman" w:hAnsi="Times New Roman" w:cs="Times New Roman"/>
            <w:sz w:val="24"/>
            <w:szCs w:val="24"/>
          </w:rPr>
          <w:delText>that hence</w:delText>
        </w:r>
      </w:del>
      <w:ins w:id="1" w:author="Dave Lewis" w:date="2015-10-28T10:27:00Z">
        <w:r w:rsidR="00A437A3">
          <w:rPr>
            <w:rFonts w:ascii="Times New Roman" w:hAnsi="Times New Roman" w:cs="Times New Roman"/>
            <w:sz w:val="24"/>
            <w:szCs w:val="24"/>
          </w:rPr>
          <w:t xml:space="preserve">thus </w:t>
        </w:r>
      </w:ins>
      <w:r w:rsidR="000753D3">
        <w:rPr>
          <w:rFonts w:ascii="Times New Roman" w:hAnsi="Times New Roman" w:cs="Times New Roman"/>
          <w:sz w:val="24"/>
          <w:szCs w:val="24"/>
        </w:rPr>
        <w:t xml:space="preserve"> internal and external whistleblowing belong to the same process (Miceli et al 2008, </w:t>
      </w:r>
      <w:proofErr w:type="spellStart"/>
      <w:r w:rsidR="000753D3">
        <w:rPr>
          <w:rFonts w:ascii="Times New Roman" w:hAnsi="Times New Roman" w:cs="Times New Roman"/>
          <w:sz w:val="24"/>
          <w:szCs w:val="24"/>
        </w:rPr>
        <w:t>Vandekerckhove</w:t>
      </w:r>
      <w:proofErr w:type="spellEnd"/>
      <w:r w:rsidR="000753D3">
        <w:rPr>
          <w:rFonts w:ascii="Times New Roman" w:hAnsi="Times New Roman" w:cs="Times New Roman"/>
          <w:sz w:val="24"/>
          <w:szCs w:val="24"/>
        </w:rPr>
        <w:t xml:space="preserve"> 2006). </w:t>
      </w:r>
      <w:r w:rsidRPr="0052267E">
        <w:rPr>
          <w:rFonts w:ascii="Times New Roman" w:hAnsi="Times New Roman" w:cs="Times New Roman"/>
          <w:sz w:val="24"/>
          <w:szCs w:val="24"/>
        </w:rPr>
        <w:t xml:space="preserve">Research has consistently demonstrated that the two main reasons that deter people from reporting perceived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are fear of re</w:t>
      </w:r>
      <w:r w:rsidR="004369E0">
        <w:rPr>
          <w:rFonts w:ascii="Times New Roman" w:hAnsi="Times New Roman" w:cs="Times New Roman"/>
          <w:sz w:val="24"/>
          <w:szCs w:val="24"/>
        </w:rPr>
        <w:t>taliation and a belief that the</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is unlikely to be rectified (Brown 2008, Miceli et al 2008). </w:t>
      </w:r>
      <w:r w:rsidR="000753D3">
        <w:rPr>
          <w:rFonts w:ascii="Times New Roman" w:hAnsi="Times New Roman" w:cs="Times New Roman"/>
          <w:sz w:val="24"/>
          <w:szCs w:val="24"/>
        </w:rPr>
        <w:t xml:space="preserve">The voice literature provides </w:t>
      </w:r>
      <w:del w:id="2" w:author="Dave Lewis" w:date="2015-10-28T10:28:00Z">
        <w:r w:rsidR="000753D3" w:rsidDel="00A437A3">
          <w:rPr>
            <w:rFonts w:ascii="Times New Roman" w:hAnsi="Times New Roman" w:cs="Times New Roman"/>
            <w:sz w:val="24"/>
            <w:szCs w:val="24"/>
          </w:rPr>
          <w:delText>for</w:delText>
        </w:r>
      </w:del>
      <w:r w:rsidR="000753D3">
        <w:rPr>
          <w:rFonts w:ascii="Times New Roman" w:hAnsi="Times New Roman" w:cs="Times New Roman"/>
          <w:sz w:val="24"/>
          <w:szCs w:val="24"/>
        </w:rPr>
        <w:t xml:space="preserve"> similar explanations, namely that employees are unwilling to speak-up when they believe it is too risky to do so or perceive doing so would be futile (</w:t>
      </w:r>
      <w:proofErr w:type="spellStart"/>
      <w:r w:rsidR="000753D3">
        <w:rPr>
          <w:rFonts w:ascii="Times New Roman" w:hAnsi="Times New Roman" w:cs="Times New Roman"/>
          <w:sz w:val="24"/>
          <w:szCs w:val="24"/>
        </w:rPr>
        <w:t>Detert</w:t>
      </w:r>
      <w:proofErr w:type="spellEnd"/>
      <w:r w:rsidR="000753D3">
        <w:rPr>
          <w:rFonts w:ascii="Times New Roman" w:hAnsi="Times New Roman" w:cs="Times New Roman"/>
          <w:sz w:val="24"/>
          <w:szCs w:val="24"/>
        </w:rPr>
        <w:t xml:space="preserve"> &amp; Edmondson 2011, Morrison 2011).</w:t>
      </w:r>
    </w:p>
    <w:p w:rsidR="00F94E58" w:rsidRPr="0052267E" w:rsidRDefault="00B9109D" w:rsidP="004369E0">
      <w:pPr>
        <w:pStyle w:val="FootnoteText"/>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lastRenderedPageBreak/>
        <w:t xml:space="preserve">Historically whistleblowing research has predominantly focused on psychological and </w:t>
      </w:r>
      <w:proofErr w:type="spellStart"/>
      <w:r w:rsidRPr="0052267E">
        <w:rPr>
          <w:rFonts w:ascii="Times New Roman" w:hAnsi="Times New Roman" w:cs="Times New Roman"/>
          <w:sz w:val="24"/>
          <w:szCs w:val="24"/>
        </w:rPr>
        <w:t>organisational</w:t>
      </w:r>
      <w:proofErr w:type="spellEnd"/>
      <w:r w:rsidRPr="0052267E">
        <w:rPr>
          <w:rFonts w:ascii="Times New Roman" w:hAnsi="Times New Roman" w:cs="Times New Roman"/>
          <w:sz w:val="24"/>
          <w:szCs w:val="24"/>
        </w:rPr>
        <w:t xml:space="preserve"> conditions of </w:t>
      </w:r>
      <w:r w:rsidR="00686056">
        <w:rPr>
          <w:rFonts w:ascii="Times New Roman" w:hAnsi="Times New Roman" w:cs="Times New Roman"/>
          <w:sz w:val="24"/>
          <w:szCs w:val="24"/>
        </w:rPr>
        <w:t xml:space="preserve">raising concerns about alleged wrongdoing </w:t>
      </w:r>
      <w:r w:rsidRPr="0052267E">
        <w:rPr>
          <w:rFonts w:ascii="Times New Roman" w:hAnsi="Times New Roman" w:cs="Times New Roman"/>
          <w:sz w:val="24"/>
          <w:szCs w:val="24"/>
        </w:rPr>
        <w:t xml:space="preserve">(Mesmer-Magnus &amp; </w:t>
      </w:r>
      <w:proofErr w:type="spellStart"/>
      <w:r w:rsidRPr="0052267E">
        <w:rPr>
          <w:rFonts w:ascii="Times New Roman" w:hAnsi="Times New Roman" w:cs="Times New Roman"/>
          <w:sz w:val="24"/>
          <w:szCs w:val="24"/>
        </w:rPr>
        <w:t>Viswesvaran</w:t>
      </w:r>
      <w:proofErr w:type="spellEnd"/>
      <w:r w:rsidRPr="0052267E">
        <w:rPr>
          <w:rFonts w:ascii="Times New Roman" w:hAnsi="Times New Roman" w:cs="Times New Roman"/>
          <w:sz w:val="24"/>
          <w:szCs w:val="24"/>
        </w:rPr>
        <w:t xml:space="preserve"> 2005, Miceli et al 2008, </w:t>
      </w:r>
      <w:proofErr w:type="spellStart"/>
      <w:proofErr w:type="gramStart"/>
      <w:r w:rsidRPr="0052267E">
        <w:rPr>
          <w:rFonts w:ascii="Times New Roman" w:hAnsi="Times New Roman" w:cs="Times New Roman"/>
          <w:sz w:val="24"/>
          <w:szCs w:val="24"/>
        </w:rPr>
        <w:t>Vandekerckhove</w:t>
      </w:r>
      <w:proofErr w:type="spellEnd"/>
      <w:proofErr w:type="gramEnd"/>
      <w:r w:rsidRPr="0052267E">
        <w:rPr>
          <w:rFonts w:ascii="Times New Roman" w:hAnsi="Times New Roman" w:cs="Times New Roman"/>
          <w:sz w:val="24"/>
          <w:szCs w:val="24"/>
        </w:rPr>
        <w:t xml:space="preserve"> et al 2014). Today however, with many countries having whistleblower protection legislation, policy makers increasingly start to look at institutional frameworks for protecting whistleblowers and responding </w:t>
      </w:r>
      <w:r w:rsidR="008A1E5A" w:rsidRPr="0052267E">
        <w:rPr>
          <w:rFonts w:ascii="Times New Roman" w:hAnsi="Times New Roman" w:cs="Times New Roman"/>
          <w:sz w:val="24"/>
          <w:szCs w:val="24"/>
        </w:rPr>
        <w:t xml:space="preserve">to </w:t>
      </w:r>
      <w:r w:rsidRPr="0052267E">
        <w:rPr>
          <w:rFonts w:ascii="Times New Roman" w:hAnsi="Times New Roman" w:cs="Times New Roman"/>
          <w:sz w:val="24"/>
          <w:szCs w:val="24"/>
        </w:rPr>
        <w:t xml:space="preserve">their concerns. This </w:t>
      </w:r>
      <w:r w:rsidR="008A1E5A"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contributes to the latter focus. It explores wh</w:t>
      </w:r>
      <w:ins w:id="3" w:author="Dave Lewis" w:date="2015-10-28T10:28:00Z">
        <w:r w:rsidR="00A437A3">
          <w:rPr>
            <w:rFonts w:ascii="Times New Roman" w:hAnsi="Times New Roman" w:cs="Times New Roman"/>
            <w:sz w:val="24"/>
            <w:szCs w:val="24"/>
          </w:rPr>
          <w:t xml:space="preserve">at </w:t>
        </w:r>
      </w:ins>
      <w:del w:id="4" w:author="Dave Lewis" w:date="2015-10-28T10:28:00Z">
        <w:r w:rsidRPr="0052267E" w:rsidDel="00A437A3">
          <w:rPr>
            <w:rFonts w:ascii="Times New Roman" w:hAnsi="Times New Roman" w:cs="Times New Roman"/>
            <w:sz w:val="24"/>
            <w:szCs w:val="24"/>
          </w:rPr>
          <w:delText>ich</w:delText>
        </w:r>
      </w:del>
      <w:r w:rsidRPr="0052267E">
        <w:rPr>
          <w:rFonts w:ascii="Times New Roman" w:hAnsi="Times New Roman" w:cs="Times New Roman"/>
          <w:sz w:val="24"/>
          <w:szCs w:val="24"/>
        </w:rPr>
        <w:t xml:space="preserve"> roles an existing element of the institutional framework - i.e. trade unions - could </w:t>
      </w:r>
      <w:ins w:id="5" w:author="Dave Lewis" w:date="2015-10-28T10:28:00Z">
        <w:r w:rsidR="00A437A3">
          <w:rPr>
            <w:rFonts w:ascii="Times New Roman" w:hAnsi="Times New Roman" w:cs="Times New Roman"/>
            <w:sz w:val="24"/>
            <w:szCs w:val="24"/>
          </w:rPr>
          <w:t xml:space="preserve">assume in order </w:t>
        </w:r>
      </w:ins>
      <w:del w:id="6" w:author="Dave Lewis" w:date="2015-10-28T10:28:00Z">
        <w:r w:rsidRPr="0052267E" w:rsidDel="00A437A3">
          <w:rPr>
            <w:rFonts w:ascii="Times New Roman" w:hAnsi="Times New Roman" w:cs="Times New Roman"/>
            <w:sz w:val="24"/>
            <w:szCs w:val="24"/>
          </w:rPr>
          <w:delText>take up</w:delText>
        </w:r>
      </w:del>
      <w:r w:rsidRPr="0052267E">
        <w:rPr>
          <w:rFonts w:ascii="Times New Roman" w:hAnsi="Times New Roman" w:cs="Times New Roman"/>
          <w:sz w:val="24"/>
          <w:szCs w:val="24"/>
        </w:rPr>
        <w:t xml:space="preserve"> to improve responsiveness in the whistleblowing process.</w:t>
      </w:r>
      <w:r w:rsidR="00686056" w:rsidRPr="00686056">
        <w:rPr>
          <w:rFonts w:ascii="Courier New" w:hAnsi="Courier New" w:cs="Courier New"/>
          <w:iCs/>
          <w:sz w:val="24"/>
          <w:szCs w:val="24"/>
          <w:lang w:val="en-GB"/>
        </w:rPr>
        <w:t xml:space="preserve"> </w:t>
      </w:r>
      <w:r w:rsidR="00686056" w:rsidRPr="008E4650">
        <w:rPr>
          <w:rFonts w:ascii="Times New Roman" w:hAnsi="Times New Roman" w:cs="Times New Roman"/>
          <w:iCs/>
          <w:sz w:val="24"/>
          <w:szCs w:val="24"/>
          <w:lang w:val="en-GB"/>
        </w:rPr>
        <w:t>This</w:t>
      </w:r>
      <w:r w:rsidR="00686056" w:rsidRPr="008E4650">
        <w:rPr>
          <w:rFonts w:ascii="Times New Roman" w:hAnsi="Times New Roman" w:cs="Times New Roman"/>
          <w:iCs/>
          <w:sz w:val="24"/>
          <w:szCs w:val="24"/>
        </w:rPr>
        <w:t xml:space="preserve"> process can be </w:t>
      </w:r>
      <w:proofErr w:type="spellStart"/>
      <w:r w:rsidR="00686056" w:rsidRPr="008E4650">
        <w:rPr>
          <w:rFonts w:ascii="Times New Roman" w:hAnsi="Times New Roman" w:cs="Times New Roman"/>
          <w:iCs/>
          <w:sz w:val="24"/>
          <w:szCs w:val="24"/>
        </w:rPr>
        <w:t>analysed</w:t>
      </w:r>
      <w:proofErr w:type="spellEnd"/>
      <w:r w:rsidR="00686056" w:rsidRPr="008E4650">
        <w:rPr>
          <w:rFonts w:ascii="Times New Roman" w:hAnsi="Times New Roman" w:cs="Times New Roman"/>
          <w:iCs/>
          <w:sz w:val="24"/>
          <w:szCs w:val="24"/>
        </w:rPr>
        <w:t xml:space="preserve"> from a wide range of perspectives, for example, voice (Hirschman 1970);</w:t>
      </w:r>
      <w:r w:rsidR="00686056" w:rsidRPr="008E4650">
        <w:rPr>
          <w:rFonts w:ascii="Times New Roman" w:hAnsi="Times New Roman" w:cs="Times New Roman"/>
          <w:iCs/>
          <w:sz w:val="24"/>
          <w:szCs w:val="24"/>
          <w:lang w:val="en-GB"/>
        </w:rPr>
        <w:t xml:space="preserve"> </w:t>
      </w:r>
      <w:proofErr w:type="spellStart"/>
      <w:r w:rsidR="00686056" w:rsidRPr="008E4650">
        <w:rPr>
          <w:rFonts w:ascii="Times New Roman" w:hAnsi="Times New Roman" w:cs="Times New Roman"/>
          <w:iCs/>
          <w:sz w:val="24"/>
          <w:szCs w:val="24"/>
        </w:rPr>
        <w:t>organisational</w:t>
      </w:r>
      <w:proofErr w:type="spellEnd"/>
      <w:r w:rsidR="00686056" w:rsidRPr="008E4650">
        <w:rPr>
          <w:rFonts w:ascii="Times New Roman" w:hAnsi="Times New Roman" w:cs="Times New Roman"/>
          <w:iCs/>
          <w:sz w:val="24"/>
          <w:szCs w:val="24"/>
        </w:rPr>
        <w:t xml:space="preserve"> citizenship (Organ 1988); principled </w:t>
      </w:r>
      <w:proofErr w:type="spellStart"/>
      <w:r w:rsidR="00686056" w:rsidRPr="008E4650">
        <w:rPr>
          <w:rFonts w:ascii="Times New Roman" w:hAnsi="Times New Roman" w:cs="Times New Roman"/>
          <w:iCs/>
          <w:sz w:val="24"/>
          <w:szCs w:val="24"/>
        </w:rPr>
        <w:t>organisational</w:t>
      </w:r>
      <w:proofErr w:type="spellEnd"/>
      <w:r w:rsidR="00686056" w:rsidRPr="008E4650">
        <w:rPr>
          <w:rFonts w:ascii="Times New Roman" w:hAnsi="Times New Roman" w:cs="Times New Roman"/>
          <w:iCs/>
          <w:sz w:val="24"/>
          <w:szCs w:val="24"/>
        </w:rPr>
        <w:t xml:space="preserve"> dissent (Miceli et al, 2008)</w:t>
      </w:r>
      <w:r w:rsidR="00686056">
        <w:rPr>
          <w:rFonts w:ascii="Times New Roman" w:hAnsi="Times New Roman" w:cs="Times New Roman"/>
          <w:iCs/>
          <w:sz w:val="24"/>
          <w:szCs w:val="24"/>
        </w:rPr>
        <w:t xml:space="preserve"> </w:t>
      </w:r>
      <w:r w:rsidR="00686056" w:rsidRPr="008E4650">
        <w:rPr>
          <w:rFonts w:ascii="Times New Roman" w:hAnsi="Times New Roman" w:cs="Times New Roman"/>
          <w:iCs/>
          <w:sz w:val="24"/>
          <w:szCs w:val="24"/>
        </w:rPr>
        <w:t xml:space="preserve">and the risk society (Beck 1992). However, </w:t>
      </w:r>
      <w:r w:rsidR="00686056" w:rsidRPr="008E4650">
        <w:rPr>
          <w:rFonts w:ascii="Times New Roman" w:hAnsi="Times New Roman" w:cs="Times New Roman"/>
          <w:iCs/>
          <w:sz w:val="24"/>
          <w:szCs w:val="24"/>
          <w:lang w:val="en-GB"/>
        </w:rPr>
        <w:t xml:space="preserve">we think that the </w:t>
      </w:r>
      <w:r w:rsidR="00686056" w:rsidRPr="008E4650">
        <w:rPr>
          <w:rFonts w:ascii="Times New Roman" w:hAnsi="Times New Roman" w:cs="Times New Roman"/>
          <w:iCs/>
          <w:sz w:val="24"/>
          <w:szCs w:val="24"/>
        </w:rPr>
        <w:t>practical impact of power resources and institutional arrangements are particularly relevant</w:t>
      </w:r>
      <w:r w:rsidR="00686056" w:rsidRPr="008E4650">
        <w:rPr>
          <w:rFonts w:ascii="Times New Roman" w:hAnsi="Times New Roman" w:cs="Times New Roman"/>
          <w:iCs/>
          <w:sz w:val="24"/>
          <w:szCs w:val="24"/>
          <w:lang w:val="en-GB"/>
        </w:rPr>
        <w:t xml:space="preserve"> here. Power </w:t>
      </w:r>
      <w:r w:rsidR="00686056" w:rsidRPr="008E4650">
        <w:rPr>
          <w:rFonts w:ascii="Times New Roman" w:hAnsi="Times New Roman" w:cs="Times New Roman"/>
          <w:iCs/>
          <w:sz w:val="24"/>
          <w:szCs w:val="24"/>
        </w:rPr>
        <w:t>resources affect a person’s decision-making possibilities and the impact of the choices they make at the workplace. Turning to institutional arrangements,</w:t>
      </w:r>
      <w:r w:rsidR="00686056" w:rsidRPr="008E4650">
        <w:rPr>
          <w:rFonts w:ascii="Times New Roman" w:hAnsi="Times New Roman" w:cs="Times New Roman"/>
          <w:sz w:val="24"/>
          <w:szCs w:val="24"/>
        </w:rPr>
        <w:t xml:space="preserve"> </w:t>
      </w:r>
      <w:proofErr w:type="spellStart"/>
      <w:r w:rsidR="00686056" w:rsidRPr="008E4650">
        <w:rPr>
          <w:rFonts w:ascii="Times New Roman" w:hAnsi="Times New Roman" w:cs="Times New Roman"/>
          <w:sz w:val="24"/>
          <w:szCs w:val="24"/>
        </w:rPr>
        <w:t>Skivenes</w:t>
      </w:r>
      <w:proofErr w:type="spellEnd"/>
      <w:r w:rsidR="00686056" w:rsidRPr="008E4650">
        <w:rPr>
          <w:rFonts w:ascii="Times New Roman" w:hAnsi="Times New Roman" w:cs="Times New Roman"/>
          <w:sz w:val="24"/>
          <w:szCs w:val="24"/>
        </w:rPr>
        <w:t xml:space="preserve"> and Trygstad </w:t>
      </w:r>
      <w:r w:rsidR="005E6CDD">
        <w:rPr>
          <w:rFonts w:ascii="Times New Roman" w:hAnsi="Times New Roman" w:cs="Times New Roman"/>
          <w:sz w:val="24"/>
          <w:szCs w:val="24"/>
        </w:rPr>
        <w:t xml:space="preserve">(2014) </w:t>
      </w:r>
      <w:r w:rsidR="00686056" w:rsidRPr="008E4650">
        <w:rPr>
          <w:rFonts w:ascii="Times New Roman" w:hAnsi="Times New Roman" w:cs="Times New Roman"/>
          <w:sz w:val="24"/>
          <w:szCs w:val="24"/>
        </w:rPr>
        <w:t xml:space="preserve">suggest that </w:t>
      </w:r>
      <w:proofErr w:type="spellStart"/>
      <w:r w:rsidR="00686056" w:rsidRPr="008E4650">
        <w:rPr>
          <w:rFonts w:ascii="Times New Roman" w:hAnsi="Times New Roman" w:cs="Times New Roman"/>
          <w:sz w:val="24"/>
          <w:szCs w:val="24"/>
        </w:rPr>
        <w:t>labour</w:t>
      </w:r>
      <w:proofErr w:type="spellEnd"/>
      <w:r w:rsidR="00686056" w:rsidRPr="008E4650">
        <w:rPr>
          <w:rFonts w:ascii="Times New Roman" w:hAnsi="Times New Roman" w:cs="Times New Roman"/>
          <w:sz w:val="24"/>
          <w:szCs w:val="24"/>
        </w:rPr>
        <w:t xml:space="preserve"> market models with different approaches to worker representation and human resource management create different frameworks for whistleblow</w:t>
      </w:r>
      <w:r w:rsidR="005E6CDD">
        <w:rPr>
          <w:rFonts w:ascii="Times New Roman" w:hAnsi="Times New Roman" w:cs="Times New Roman"/>
          <w:sz w:val="24"/>
          <w:szCs w:val="24"/>
        </w:rPr>
        <w:t>ing</w:t>
      </w:r>
      <w:r w:rsidR="00686056" w:rsidRPr="008E4650">
        <w:rPr>
          <w:rFonts w:ascii="Times New Roman" w:hAnsi="Times New Roman" w:cs="Times New Roman"/>
          <w:sz w:val="24"/>
          <w:szCs w:val="24"/>
        </w:rPr>
        <w:t xml:space="preserve">. </w:t>
      </w:r>
      <w:r w:rsidR="00686056">
        <w:rPr>
          <w:rFonts w:ascii="Times New Roman" w:hAnsi="Times New Roman" w:cs="Times New Roman"/>
          <w:sz w:val="24"/>
          <w:szCs w:val="24"/>
        </w:rPr>
        <w:t>T</w:t>
      </w:r>
      <w:r w:rsidR="00686056" w:rsidRPr="008E4650">
        <w:rPr>
          <w:rFonts w:ascii="Times New Roman" w:hAnsi="Times New Roman" w:cs="Times New Roman"/>
          <w:sz w:val="24"/>
          <w:szCs w:val="24"/>
        </w:rPr>
        <w:t>hey argue that institutional arrangements, for example collective bargaining and consultation with trade union representatives, can provide counterbalancing mechanisms that reduce the effect of individual power resources</w:t>
      </w:r>
      <w:r w:rsidR="00686056" w:rsidRPr="008E4650">
        <w:rPr>
          <w:rFonts w:ascii="Times New Roman" w:hAnsi="Times New Roman" w:cs="Times New Roman"/>
          <w:sz w:val="24"/>
          <w:szCs w:val="24"/>
          <w:lang w:val="en-GB"/>
        </w:rPr>
        <w:t>.</w:t>
      </w:r>
      <w:r w:rsidR="00686056" w:rsidRPr="008E4650">
        <w:rPr>
          <w:rFonts w:ascii="Times New Roman" w:hAnsi="Times New Roman" w:cs="Times New Roman"/>
          <w:sz w:val="24"/>
          <w:szCs w:val="24"/>
        </w:rPr>
        <w:t xml:space="preserve"> </w:t>
      </w:r>
    </w:p>
    <w:p w:rsidR="008669DB" w:rsidRPr="0052267E" w:rsidRDefault="008669DB" w:rsidP="008669DB">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In this </w:t>
      </w:r>
      <w:r>
        <w:rPr>
          <w:rFonts w:ascii="Times New Roman" w:hAnsi="Times New Roman" w:cs="Times New Roman"/>
          <w:sz w:val="24"/>
          <w:szCs w:val="24"/>
        </w:rPr>
        <w:t>article</w:t>
      </w:r>
      <w:r w:rsidRPr="0052267E">
        <w:rPr>
          <w:rFonts w:ascii="Times New Roman" w:hAnsi="Times New Roman" w:cs="Times New Roman"/>
          <w:sz w:val="24"/>
          <w:szCs w:val="24"/>
        </w:rPr>
        <w:t xml:space="preserve"> we argue that trade unions have an important part to play in dealing with both these inhibiting factors but this requires them to engage</w:t>
      </w:r>
      <w:r>
        <w:rPr>
          <w:rFonts w:ascii="Times New Roman" w:hAnsi="Times New Roman" w:cs="Times New Roman"/>
          <w:sz w:val="24"/>
          <w:szCs w:val="24"/>
        </w:rPr>
        <w:t xml:space="preserve"> in particular ways</w:t>
      </w:r>
      <w:r w:rsidRPr="0052267E">
        <w:rPr>
          <w:rFonts w:ascii="Times New Roman" w:hAnsi="Times New Roman" w:cs="Times New Roman"/>
          <w:sz w:val="24"/>
          <w:szCs w:val="24"/>
        </w:rPr>
        <w:t xml:space="preserve"> in the whistleblowing process and willing to take a more proactive approach to negotiations. More precisely, we use the 3-tiered whistleblowing model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2010) - internal, external, public </w:t>
      </w:r>
      <w:r>
        <w:rPr>
          <w:rFonts w:ascii="Times New Roman" w:hAnsi="Times New Roman" w:cs="Times New Roman"/>
          <w:sz w:val="24"/>
          <w:szCs w:val="24"/>
        </w:rPr>
        <w:t>–</w:t>
      </w:r>
      <w:r w:rsidRPr="0052267E">
        <w:rPr>
          <w:rFonts w:ascii="Times New Roman" w:hAnsi="Times New Roman" w:cs="Times New Roman"/>
          <w:sz w:val="24"/>
          <w:szCs w:val="24"/>
        </w:rPr>
        <w:t xml:space="preserve"> </w:t>
      </w:r>
      <w:r>
        <w:rPr>
          <w:rFonts w:ascii="Times New Roman" w:hAnsi="Times New Roman" w:cs="Times New Roman"/>
          <w:sz w:val="24"/>
          <w:szCs w:val="24"/>
        </w:rPr>
        <w:t>and a union voice level model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 individual, workplace, industry, national, supra-national - </w:t>
      </w:r>
      <w:r w:rsidRPr="0052267E">
        <w:rPr>
          <w:rFonts w:ascii="Times New Roman" w:hAnsi="Times New Roman" w:cs="Times New Roman"/>
          <w:sz w:val="24"/>
          <w:szCs w:val="24"/>
        </w:rPr>
        <w:t xml:space="preserve">to structure our speculative analysis of the various ways in which trade unions can interact with whistleblowers and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they raise </w:t>
      </w:r>
      <w:r>
        <w:rPr>
          <w:rFonts w:ascii="Times New Roman" w:hAnsi="Times New Roman" w:cs="Times New Roman"/>
          <w:sz w:val="24"/>
          <w:szCs w:val="24"/>
        </w:rPr>
        <w:t xml:space="preserve">concerns </w:t>
      </w:r>
      <w:r>
        <w:rPr>
          <w:rFonts w:ascii="Times New Roman" w:hAnsi="Times New Roman" w:cs="Times New Roman"/>
          <w:sz w:val="24"/>
          <w:szCs w:val="24"/>
        </w:rPr>
        <w:lastRenderedPageBreak/>
        <w:t xml:space="preserve">about alleged wrongdoing </w:t>
      </w:r>
      <w:r w:rsidRPr="0052267E">
        <w:rPr>
          <w:rFonts w:ascii="Times New Roman" w:hAnsi="Times New Roman" w:cs="Times New Roman"/>
          <w:sz w:val="24"/>
          <w:szCs w:val="24"/>
        </w:rPr>
        <w:t>in. Because the structures of trade unions allow them to have a presence at all three tiers, the 3-tiered model allows us to distinguish and articulate specific roles trade unions can play in the whistleblowing process. We provide examples from the UK as to how these trade union roles are currently linked to and embedded in employment law and whistleblowing regulation.</w:t>
      </w:r>
    </w:p>
    <w:p w:rsidR="00F94E58" w:rsidRPr="0052267E" w:rsidRDefault="00B9109D" w:rsidP="00CF0A36">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The </w:t>
      </w:r>
      <w:r w:rsidR="008A1E5A" w:rsidRPr="0052267E">
        <w:rPr>
          <w:rFonts w:ascii="Times New Roman" w:hAnsi="Times New Roman" w:cs="Times New Roman"/>
          <w:sz w:val="24"/>
          <w:szCs w:val="24"/>
        </w:rPr>
        <w:t>article</w:t>
      </w:r>
      <w:r w:rsidRPr="0052267E">
        <w:rPr>
          <w:rFonts w:ascii="Times New Roman" w:hAnsi="Times New Roman" w:cs="Times New Roman"/>
          <w:sz w:val="24"/>
          <w:szCs w:val="24"/>
        </w:rPr>
        <w:t xml:space="preserve"> is structured as follows. The next section argues the relevance of our attempt to explore a more expansive role for trade unions with regard to whistleblowing. We </w:t>
      </w:r>
      <w:r w:rsidR="00CF0A36">
        <w:rPr>
          <w:rFonts w:ascii="Times New Roman" w:hAnsi="Times New Roman" w:cs="Times New Roman"/>
          <w:sz w:val="24"/>
          <w:szCs w:val="24"/>
        </w:rPr>
        <w:t xml:space="preserve">follow this with a </w:t>
      </w:r>
      <w:r w:rsidRPr="008E4650">
        <w:rPr>
          <w:rFonts w:ascii="Times New Roman" w:hAnsi="Times New Roman" w:cs="Times New Roman"/>
          <w:sz w:val="24"/>
          <w:szCs w:val="24"/>
        </w:rPr>
        <w:t>review</w:t>
      </w:r>
      <w:r w:rsidR="00CF0A36" w:rsidRPr="008E4650">
        <w:rPr>
          <w:rFonts w:ascii="Times New Roman" w:hAnsi="Times New Roman" w:cs="Times New Roman"/>
          <w:sz w:val="24"/>
          <w:szCs w:val="24"/>
        </w:rPr>
        <w:t xml:space="preserve"> of</w:t>
      </w:r>
      <w:r w:rsidRPr="008E4650">
        <w:rPr>
          <w:rFonts w:ascii="Times New Roman" w:hAnsi="Times New Roman" w:cs="Times New Roman"/>
          <w:sz w:val="24"/>
          <w:szCs w:val="24"/>
        </w:rPr>
        <w:t xml:space="preserve"> the sparse literature on trade union activity with regard to whistleblowing. </w:t>
      </w:r>
      <w:r w:rsidR="008A1E5A" w:rsidRPr="008E4650">
        <w:rPr>
          <w:rFonts w:ascii="Times New Roman" w:hAnsi="Times New Roman" w:cs="Times New Roman"/>
          <w:sz w:val="24"/>
          <w:szCs w:val="24"/>
        </w:rPr>
        <w:t>S</w:t>
      </w:r>
      <w:r w:rsidRPr="008E4650">
        <w:rPr>
          <w:rFonts w:ascii="Times New Roman" w:hAnsi="Times New Roman" w:cs="Times New Roman"/>
          <w:sz w:val="24"/>
          <w:szCs w:val="24"/>
        </w:rPr>
        <w:t xml:space="preserve">ection </w:t>
      </w:r>
      <w:r w:rsidR="00D410AA" w:rsidRPr="008E4650">
        <w:rPr>
          <w:rFonts w:ascii="Times New Roman" w:hAnsi="Times New Roman" w:cs="Times New Roman"/>
          <w:sz w:val="24"/>
          <w:szCs w:val="24"/>
        </w:rPr>
        <w:t>four presents the union voice in whistleblowing model based on a voice level model (</w:t>
      </w:r>
      <w:proofErr w:type="spellStart"/>
      <w:r w:rsidR="00D410AA" w:rsidRPr="008E4650">
        <w:rPr>
          <w:rFonts w:ascii="Times New Roman" w:hAnsi="Times New Roman" w:cs="Times New Roman"/>
          <w:sz w:val="24"/>
          <w:szCs w:val="24"/>
        </w:rPr>
        <w:t>Kaine</w:t>
      </w:r>
      <w:proofErr w:type="spellEnd"/>
      <w:r w:rsidR="00D410AA" w:rsidRPr="008E4650">
        <w:rPr>
          <w:rFonts w:ascii="Times New Roman" w:hAnsi="Times New Roman" w:cs="Times New Roman"/>
          <w:sz w:val="24"/>
          <w:szCs w:val="24"/>
        </w:rPr>
        <w:t xml:space="preserve"> 2014) and a whistleblowing regulation model (</w:t>
      </w:r>
      <w:proofErr w:type="spellStart"/>
      <w:r w:rsidR="00D410AA" w:rsidRPr="008E4650">
        <w:rPr>
          <w:rFonts w:ascii="Times New Roman" w:hAnsi="Times New Roman" w:cs="Times New Roman"/>
          <w:sz w:val="24"/>
          <w:szCs w:val="24"/>
        </w:rPr>
        <w:t>Vandekerckhove</w:t>
      </w:r>
      <w:proofErr w:type="spellEnd"/>
      <w:r w:rsidR="00D410AA" w:rsidRPr="008E4650">
        <w:rPr>
          <w:rFonts w:ascii="Times New Roman" w:hAnsi="Times New Roman" w:cs="Times New Roman"/>
          <w:sz w:val="24"/>
          <w:szCs w:val="24"/>
        </w:rPr>
        <w:t xml:space="preserve"> 2010).</w:t>
      </w:r>
      <w:r w:rsidRPr="008E4650">
        <w:rPr>
          <w:rFonts w:ascii="Times New Roman" w:hAnsi="Times New Roman" w:cs="Times New Roman"/>
          <w:sz w:val="24"/>
          <w:szCs w:val="24"/>
        </w:rPr>
        <w:t xml:space="preserve"> We then </w:t>
      </w:r>
      <w:r w:rsidR="008A1E5A" w:rsidRPr="008E4650">
        <w:rPr>
          <w:rFonts w:ascii="Times New Roman" w:hAnsi="Times New Roman" w:cs="Times New Roman"/>
          <w:sz w:val="24"/>
          <w:szCs w:val="24"/>
        </w:rPr>
        <w:t>provide</w:t>
      </w:r>
      <w:r w:rsidRPr="008E4650">
        <w:rPr>
          <w:rFonts w:ascii="Times New Roman" w:hAnsi="Times New Roman" w:cs="Times New Roman"/>
          <w:sz w:val="24"/>
          <w:szCs w:val="24"/>
        </w:rPr>
        <w:t xml:space="preserve"> three sections in which we articulate </w:t>
      </w:r>
      <w:r w:rsidR="008A1E5A" w:rsidRPr="008E4650">
        <w:rPr>
          <w:rFonts w:ascii="Times New Roman" w:hAnsi="Times New Roman" w:cs="Times New Roman"/>
          <w:sz w:val="24"/>
          <w:szCs w:val="24"/>
        </w:rPr>
        <w:t xml:space="preserve">the possible </w:t>
      </w:r>
      <w:r w:rsidRPr="008E4650">
        <w:rPr>
          <w:rFonts w:ascii="Times New Roman" w:hAnsi="Times New Roman" w:cs="Times New Roman"/>
          <w:sz w:val="24"/>
          <w:szCs w:val="24"/>
        </w:rPr>
        <w:t>role</w:t>
      </w:r>
      <w:r w:rsidR="008A1E5A" w:rsidRPr="008E4650">
        <w:rPr>
          <w:rFonts w:ascii="Times New Roman" w:hAnsi="Times New Roman" w:cs="Times New Roman"/>
          <w:sz w:val="24"/>
          <w:szCs w:val="24"/>
        </w:rPr>
        <w:t>s</w:t>
      </w:r>
      <w:r w:rsidRPr="008E4650">
        <w:rPr>
          <w:rFonts w:ascii="Times New Roman" w:hAnsi="Times New Roman" w:cs="Times New Roman"/>
          <w:sz w:val="24"/>
          <w:szCs w:val="24"/>
        </w:rPr>
        <w:t xml:space="preserve"> </w:t>
      </w:r>
      <w:r w:rsidR="008A1E5A" w:rsidRPr="008E4650">
        <w:rPr>
          <w:rFonts w:ascii="Times New Roman" w:hAnsi="Times New Roman" w:cs="Times New Roman"/>
          <w:sz w:val="24"/>
          <w:szCs w:val="24"/>
        </w:rPr>
        <w:t>of</w:t>
      </w:r>
      <w:r w:rsidRPr="008E4650">
        <w:rPr>
          <w:rFonts w:ascii="Times New Roman" w:hAnsi="Times New Roman" w:cs="Times New Roman"/>
          <w:sz w:val="24"/>
          <w:szCs w:val="24"/>
        </w:rPr>
        <w:t xml:space="preserve"> trade unions in the whistleblowing process </w:t>
      </w:r>
      <w:r w:rsidR="008A1E5A" w:rsidRPr="008E4650">
        <w:rPr>
          <w:rFonts w:ascii="Times New Roman" w:hAnsi="Times New Roman" w:cs="Times New Roman"/>
          <w:sz w:val="24"/>
          <w:szCs w:val="24"/>
        </w:rPr>
        <w:t>at</w:t>
      </w:r>
      <w:r w:rsidRPr="008E4650">
        <w:rPr>
          <w:rFonts w:ascii="Times New Roman" w:hAnsi="Times New Roman" w:cs="Times New Roman"/>
          <w:sz w:val="24"/>
          <w:szCs w:val="24"/>
        </w:rPr>
        <w:t xml:space="preserve"> </w:t>
      </w:r>
      <w:r w:rsidR="00D410AA" w:rsidRPr="008E4650">
        <w:rPr>
          <w:rFonts w:ascii="Times New Roman" w:hAnsi="Times New Roman" w:cs="Times New Roman"/>
          <w:sz w:val="24"/>
          <w:szCs w:val="24"/>
        </w:rPr>
        <w:t>different levels</w:t>
      </w:r>
      <w:r w:rsidRPr="008E4650">
        <w:rPr>
          <w:rFonts w:ascii="Times New Roman" w:hAnsi="Times New Roman" w:cs="Times New Roman"/>
          <w:sz w:val="24"/>
          <w:szCs w:val="24"/>
        </w:rPr>
        <w:t>. We argue that unions could be involved in a range of matters, for example:  ensuring that employers have appropriate whistleblowing policies and agreed procedures</w:t>
      </w:r>
      <w:r w:rsidR="00D410AA" w:rsidRPr="008E4650">
        <w:rPr>
          <w:rFonts w:ascii="Times New Roman" w:hAnsi="Times New Roman" w:cs="Times New Roman"/>
          <w:sz w:val="24"/>
          <w:szCs w:val="24"/>
        </w:rPr>
        <w:t>,</w:t>
      </w:r>
      <w:r w:rsidRPr="008E4650">
        <w:rPr>
          <w:rFonts w:ascii="Times New Roman" w:hAnsi="Times New Roman" w:cs="Times New Roman"/>
          <w:sz w:val="24"/>
          <w:szCs w:val="24"/>
        </w:rPr>
        <w:t xml:space="preserve"> the provision of advice and representation to members who are actual or potential whistleblowers or are the subject of allegations</w:t>
      </w:r>
      <w:r w:rsidR="00D410AA" w:rsidRPr="008E4650">
        <w:rPr>
          <w:rFonts w:ascii="Times New Roman" w:hAnsi="Times New Roman" w:cs="Times New Roman"/>
          <w:sz w:val="24"/>
          <w:szCs w:val="24"/>
        </w:rPr>
        <w:t>,</w:t>
      </w:r>
      <w:r w:rsidRPr="008E4650">
        <w:rPr>
          <w:rFonts w:ascii="Times New Roman" w:hAnsi="Times New Roman" w:cs="Times New Roman"/>
          <w:sz w:val="24"/>
          <w:szCs w:val="24"/>
        </w:rPr>
        <w:t xml:space="preserve"> checking that identified</w:t>
      </w:r>
      <w:r w:rsidR="00686056" w:rsidRPr="008E4650">
        <w:rPr>
          <w:rFonts w:ascii="Times New Roman" w:hAnsi="Times New Roman" w:cs="Times New Roman"/>
          <w:sz w:val="24"/>
          <w:szCs w:val="24"/>
        </w:rPr>
        <w:t xml:space="preserve"> wrongdoing</w:t>
      </w:r>
      <w:r w:rsidRPr="008E4650">
        <w:rPr>
          <w:rFonts w:ascii="Times New Roman" w:hAnsi="Times New Roman" w:cs="Times New Roman"/>
          <w:sz w:val="24"/>
          <w:szCs w:val="24"/>
        </w:rPr>
        <w:t xml:space="preserve"> is dealt with</w:t>
      </w:r>
      <w:r w:rsidR="00D410AA" w:rsidRPr="008E4650">
        <w:rPr>
          <w:rFonts w:ascii="Times New Roman" w:hAnsi="Times New Roman" w:cs="Times New Roman"/>
          <w:sz w:val="24"/>
          <w:szCs w:val="24"/>
        </w:rPr>
        <w:t>,</w:t>
      </w:r>
      <w:r w:rsidRPr="008E4650">
        <w:rPr>
          <w:rFonts w:ascii="Times New Roman" w:hAnsi="Times New Roman" w:cs="Times New Roman"/>
          <w:sz w:val="24"/>
          <w:szCs w:val="24"/>
        </w:rPr>
        <w:t xml:space="preserve"> protection against </w:t>
      </w:r>
      <w:r w:rsidR="00D410AA" w:rsidRPr="008E4650">
        <w:rPr>
          <w:rFonts w:ascii="Times New Roman" w:hAnsi="Times New Roman" w:cs="Times New Roman"/>
          <w:sz w:val="24"/>
          <w:szCs w:val="24"/>
        </w:rPr>
        <w:t>victimization,</w:t>
      </w:r>
      <w:r w:rsidRPr="008E4650">
        <w:rPr>
          <w:rFonts w:ascii="Times New Roman" w:hAnsi="Times New Roman" w:cs="Times New Roman"/>
          <w:sz w:val="24"/>
          <w:szCs w:val="24"/>
        </w:rPr>
        <w:t xml:space="preserve"> and the monitoring and review of arrangements.</w:t>
      </w:r>
    </w:p>
    <w:p w:rsidR="00F94E58" w:rsidRPr="0052267E" w:rsidRDefault="00F94E58">
      <w:pPr>
        <w:spacing w:line="480" w:lineRule="auto"/>
        <w:ind w:firstLine="360"/>
        <w:rPr>
          <w:rFonts w:ascii="Times New Roman" w:eastAsia="Times New Roman Bold" w:hAnsi="Times New Roman" w:cs="Times New Roman"/>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I</w:t>
      </w:r>
      <w:r w:rsidR="004369E0">
        <w:rPr>
          <w:rFonts w:ascii="Times New Roman" w:hAnsi="Times New Roman" w:cs="Times New Roman"/>
          <w:sz w:val="24"/>
          <w:szCs w:val="24"/>
        </w:rPr>
        <w:t>s there a gap to be filled?</w:t>
      </w:r>
    </w:p>
    <w:p w:rsidR="00F94E58" w:rsidRPr="0052267E" w:rsidRDefault="00B9109D" w:rsidP="008E4650">
      <w:p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Before discussing these possibilities in detail, we will </w:t>
      </w:r>
      <w:proofErr w:type="spellStart"/>
      <w:r w:rsidRPr="0052267E">
        <w:rPr>
          <w:rFonts w:ascii="Times New Roman" w:hAnsi="Times New Roman" w:cs="Times New Roman"/>
          <w:sz w:val="24"/>
          <w:szCs w:val="24"/>
        </w:rPr>
        <w:t>endeavour</w:t>
      </w:r>
      <w:proofErr w:type="spellEnd"/>
      <w:r w:rsidRPr="0052267E">
        <w:rPr>
          <w:rFonts w:ascii="Times New Roman" w:hAnsi="Times New Roman" w:cs="Times New Roman"/>
          <w:sz w:val="24"/>
          <w:szCs w:val="24"/>
        </w:rPr>
        <w:t xml:space="preserve"> to explain why we think workers, employers and society generally would gain from trade unions assuming a more active role.</w:t>
      </w:r>
    </w:p>
    <w:p w:rsidR="003405C5" w:rsidRPr="008E4650" w:rsidRDefault="00B9109D" w:rsidP="00A437A3">
      <w:pPr>
        <w:pStyle w:val="FootnoteText"/>
        <w:spacing w:line="480" w:lineRule="auto"/>
        <w:ind w:firstLine="360"/>
        <w:rPr>
          <w:sz w:val="24"/>
          <w:szCs w:val="24"/>
        </w:rPr>
      </w:pPr>
      <w:proofErr w:type="gramStart"/>
      <w:r w:rsidRPr="0052267E">
        <w:rPr>
          <w:rFonts w:ascii="Times New Roman" w:hAnsi="Times New Roman" w:cs="Times New Roman"/>
          <w:sz w:val="24"/>
          <w:szCs w:val="24"/>
        </w:rPr>
        <w:lastRenderedPageBreak/>
        <w:t>Staff are</w:t>
      </w:r>
      <w:proofErr w:type="gramEnd"/>
      <w:r w:rsidRPr="0052267E">
        <w:rPr>
          <w:rFonts w:ascii="Times New Roman" w:hAnsi="Times New Roman" w:cs="Times New Roman"/>
          <w:sz w:val="24"/>
          <w:szCs w:val="24"/>
        </w:rPr>
        <w:t xml:space="preserve"> often in a good position to identify workplace</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and, as vital sources of information, should be encouraged to speak up. Current UK statutory </w:t>
      </w:r>
      <w:r w:rsidRPr="00AE7F46">
        <w:rPr>
          <w:rFonts w:ascii="Times New Roman" w:hAnsi="Times New Roman" w:cs="Times New Roman"/>
          <w:sz w:val="24"/>
          <w:szCs w:val="24"/>
        </w:rPr>
        <w:t xml:space="preserve">provisions </w:t>
      </w:r>
      <w:r w:rsidR="00AE7F46" w:rsidRPr="008E4650">
        <w:rPr>
          <w:rFonts w:ascii="Times New Roman"/>
          <w:sz w:val="24"/>
          <w:szCs w:val="24"/>
        </w:rPr>
        <w:t>contained in Part IVA Employment Rights Act 1996 (ERA 1996)</w:t>
      </w:r>
      <w:del w:id="7" w:author="Dave Lewis" w:date="2015-10-28T10:29:00Z">
        <w:r w:rsidR="00AE7F46" w:rsidRPr="008E4650" w:rsidDel="00A437A3">
          <w:rPr>
            <w:rFonts w:ascii="Times New Roman"/>
            <w:sz w:val="24"/>
            <w:szCs w:val="24"/>
          </w:rPr>
          <w:delText>,</w:delText>
        </w:r>
      </w:del>
      <w:r w:rsidR="00AE7F46" w:rsidRPr="008E4650">
        <w:rPr>
          <w:rFonts w:ascii="Times New Roman"/>
          <w:sz w:val="24"/>
          <w:szCs w:val="24"/>
        </w:rPr>
        <w:t xml:space="preserve"> </w:t>
      </w:r>
      <w:r w:rsidRPr="0052267E">
        <w:rPr>
          <w:rFonts w:ascii="Times New Roman" w:hAnsi="Times New Roman" w:cs="Times New Roman"/>
          <w:sz w:val="24"/>
          <w:szCs w:val="24"/>
        </w:rPr>
        <w:t>and employer procedures give primacy to the internal reporting of alleged</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but there has been little discussion about trade unions as recipients of concerns. We examine below the practical and legal implications of designating lay officials as </w:t>
      </w:r>
      <w:r w:rsidRPr="00CF0A36">
        <w:rPr>
          <w:rFonts w:ascii="Times New Roman" w:hAnsi="Times New Roman" w:cs="Times New Roman"/>
          <w:sz w:val="24"/>
          <w:szCs w:val="24"/>
        </w:rPr>
        <w:t>potential internal recipients</w:t>
      </w:r>
      <w:r w:rsidR="003405C5" w:rsidRPr="00CF0A36">
        <w:rPr>
          <w:rFonts w:ascii="Times New Roman" w:hAnsi="Times New Roman" w:cs="Times New Roman"/>
          <w:sz w:val="24"/>
          <w:szCs w:val="24"/>
        </w:rPr>
        <w:t xml:space="preserve"> but it is important</w:t>
      </w:r>
      <w:r w:rsidR="00CF0A36" w:rsidRPr="00CF0A36">
        <w:rPr>
          <w:rFonts w:ascii="Times New Roman" w:hAnsi="Times New Roman" w:cs="Times New Roman"/>
          <w:sz w:val="24"/>
          <w:szCs w:val="24"/>
        </w:rPr>
        <w:t xml:space="preserve"> to note</w:t>
      </w:r>
      <w:r w:rsidR="003405C5" w:rsidRPr="00CF0A36">
        <w:rPr>
          <w:rFonts w:ascii="Times New Roman" w:hAnsi="Times New Roman" w:cs="Times New Roman"/>
          <w:sz w:val="24"/>
          <w:szCs w:val="24"/>
        </w:rPr>
        <w:t xml:space="preserve"> here that we</w:t>
      </w:r>
      <w:r w:rsidR="003405C5" w:rsidRPr="008E4650">
        <w:rPr>
          <w:rFonts w:ascii="Times New Roman"/>
          <w:sz w:val="24"/>
          <w:szCs w:val="24"/>
        </w:rPr>
        <w:t xml:space="preserve"> think it undesirable to have only one whistleblowing representative. </w:t>
      </w:r>
      <w:r w:rsidR="00CF0A36">
        <w:rPr>
          <w:rFonts w:ascii="Times New Roman"/>
          <w:sz w:val="24"/>
          <w:szCs w:val="24"/>
        </w:rPr>
        <w:t xml:space="preserve"> </w:t>
      </w:r>
      <w:r w:rsidR="003405C5" w:rsidRPr="008E4650">
        <w:rPr>
          <w:rFonts w:ascii="Times New Roman"/>
          <w:sz w:val="24"/>
          <w:szCs w:val="24"/>
        </w:rPr>
        <w:t>Although it might be useful to have a specialist lead official at a workplace</w:t>
      </w:r>
      <w:r w:rsidR="00CF0A36">
        <w:rPr>
          <w:rFonts w:ascii="Times New Roman"/>
          <w:sz w:val="24"/>
          <w:szCs w:val="24"/>
        </w:rPr>
        <w:t xml:space="preserve"> (as with health and safety representatives)</w:t>
      </w:r>
      <w:r w:rsidR="003405C5" w:rsidRPr="008E4650">
        <w:rPr>
          <w:rFonts w:ascii="Times New Roman"/>
          <w:sz w:val="24"/>
          <w:szCs w:val="24"/>
        </w:rPr>
        <w:t>, members should be given choices about who to approach. Indeed, union officials handle all k</w:t>
      </w:r>
      <w:r w:rsidR="00CF0A36" w:rsidRPr="00CF0A36">
        <w:rPr>
          <w:rFonts w:ascii="Times New Roman"/>
          <w:sz w:val="24"/>
          <w:szCs w:val="24"/>
        </w:rPr>
        <w:t xml:space="preserve">inds of concerns about alleged </w:t>
      </w:r>
      <w:r w:rsidR="003405C5" w:rsidRPr="008E4650">
        <w:rPr>
          <w:rFonts w:ascii="Times New Roman"/>
          <w:sz w:val="24"/>
          <w:szCs w:val="24"/>
        </w:rPr>
        <w:t xml:space="preserve">wrongdoing as part of their normal day-to-day activities. In this sense, whistleblowing is only exceptional in that members can raise wider issues in circumstances where they may have a statutory right to report externally. </w:t>
      </w:r>
      <w:r w:rsidRPr="00CF0A36">
        <w:rPr>
          <w:rFonts w:ascii="Times New Roman" w:hAnsi="Times New Roman" w:cs="Times New Roman"/>
          <w:sz w:val="24"/>
          <w:szCs w:val="24"/>
        </w:rPr>
        <w:t xml:space="preserve"> In</w:t>
      </w:r>
      <w:r w:rsidRPr="0052267E">
        <w:rPr>
          <w:rFonts w:ascii="Times New Roman" w:hAnsi="Times New Roman" w:cs="Times New Roman"/>
          <w:sz w:val="24"/>
          <w:szCs w:val="24"/>
        </w:rPr>
        <w:t xml:space="preserve"> addition, we explain why it is important for unions to acquire the status of designated external recipients under an agreed procedure rather than listed as prescribed persons under Part IVA ERA 1996.  This in turn raises the broader issue of what contractual and legislative changes are needed to enable unions both to protect their members as well as ensure that</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is rectified.</w:t>
      </w:r>
      <w:r w:rsidR="003405C5">
        <w:rPr>
          <w:rFonts w:ascii="Times New Roman"/>
          <w:sz w:val="22"/>
          <w:szCs w:val="22"/>
        </w:rPr>
        <w:t xml:space="preserve"> </w:t>
      </w:r>
      <w:r w:rsidR="003405C5" w:rsidRPr="008E4650">
        <w:rPr>
          <w:rFonts w:ascii="Times New Roman"/>
          <w:sz w:val="24"/>
          <w:szCs w:val="24"/>
        </w:rPr>
        <w:t>What were are envisaging here</w:t>
      </w:r>
      <w:r w:rsidR="001008B6" w:rsidRPr="008E4650">
        <w:rPr>
          <w:rFonts w:ascii="Times New Roman"/>
          <w:sz w:val="24"/>
          <w:szCs w:val="24"/>
        </w:rPr>
        <w:t xml:space="preserve"> is </w:t>
      </w:r>
      <w:r w:rsidR="003405C5" w:rsidRPr="008E4650">
        <w:rPr>
          <w:rFonts w:ascii="Times New Roman"/>
          <w:sz w:val="24"/>
          <w:szCs w:val="24"/>
        </w:rPr>
        <w:t>that workers will acquire rights through terms incorporated into individual contracts of employment from collectively agreed whistleblowing arrangements.</w:t>
      </w:r>
    </w:p>
    <w:p w:rsidR="00F94E58" w:rsidRPr="0052267E" w:rsidRDefault="00B9109D">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UK trade unions have extensive experience of protecting their officials and members from </w:t>
      </w:r>
      <w:proofErr w:type="spellStart"/>
      <w:r w:rsidRPr="0052267E">
        <w:rPr>
          <w:rFonts w:ascii="Times New Roman" w:hAnsi="Times New Roman" w:cs="Times New Roman"/>
          <w:sz w:val="24"/>
          <w:szCs w:val="24"/>
        </w:rPr>
        <w:t>victimisation</w:t>
      </w:r>
      <w:proofErr w:type="spellEnd"/>
      <w:r w:rsidRPr="0052267E">
        <w:rPr>
          <w:rFonts w:ascii="Times New Roman" w:hAnsi="Times New Roman" w:cs="Times New Roman"/>
          <w:sz w:val="24"/>
          <w:szCs w:val="24"/>
        </w:rPr>
        <w:t xml:space="preserve">, whether this takes the form of general bullying or harassment or targeted reprisals for engaging in safety </w:t>
      </w:r>
      <w:r w:rsidR="009A7FDF">
        <w:rPr>
          <w:rFonts w:ascii="Times New Roman" w:hAnsi="Times New Roman" w:cs="Times New Roman"/>
          <w:sz w:val="24"/>
          <w:szCs w:val="24"/>
        </w:rPr>
        <w:t xml:space="preserve">awareness activities </w:t>
      </w:r>
      <w:r w:rsidRPr="0052267E">
        <w:rPr>
          <w:rFonts w:ascii="Times New Roman" w:hAnsi="Times New Roman" w:cs="Times New Roman"/>
          <w:sz w:val="24"/>
          <w:szCs w:val="24"/>
        </w:rPr>
        <w:t xml:space="preserve">or other union activities. What is different today is that Part IVA ERA 1996 allows workers to raise </w:t>
      </w:r>
      <w:r w:rsidR="00A85112">
        <w:rPr>
          <w:rFonts w:ascii="Times New Roman" w:hAnsi="Times New Roman" w:cs="Times New Roman"/>
          <w:sz w:val="24"/>
          <w:szCs w:val="24"/>
        </w:rPr>
        <w:t>concerns about alleged</w:t>
      </w:r>
      <w:r w:rsidR="00686056">
        <w:rPr>
          <w:rFonts w:ascii="Times New Roman" w:hAnsi="Times New Roman" w:cs="Times New Roman"/>
          <w:sz w:val="24"/>
          <w:szCs w:val="24"/>
        </w:rPr>
        <w:t xml:space="preserve"> wrongdoing </w:t>
      </w:r>
      <w:r w:rsidRPr="0052267E">
        <w:rPr>
          <w:rFonts w:ascii="Times New Roman" w:hAnsi="Times New Roman" w:cs="Times New Roman"/>
          <w:sz w:val="24"/>
          <w:szCs w:val="24"/>
        </w:rPr>
        <w:t xml:space="preserve">about a wide range of matters that may or may not impact on the workplace.  Put simply, instead of being in the firing line of employers for carrying out ‘normal’ workplace </w:t>
      </w:r>
      <w:r w:rsidRPr="0052267E">
        <w:rPr>
          <w:rFonts w:ascii="Times New Roman" w:hAnsi="Times New Roman" w:cs="Times New Roman"/>
          <w:sz w:val="24"/>
          <w:szCs w:val="24"/>
        </w:rPr>
        <w:lastRenderedPageBreak/>
        <w:t xml:space="preserve">activities, members may choose to put their head above the parapet in order to raise wider issues, for example, about the improper </w:t>
      </w:r>
      <w:proofErr w:type="spellStart"/>
      <w:r w:rsidRPr="0052267E">
        <w:rPr>
          <w:rFonts w:ascii="Times New Roman" w:hAnsi="Times New Roman" w:cs="Times New Roman"/>
          <w:sz w:val="24"/>
          <w:szCs w:val="24"/>
        </w:rPr>
        <w:t>behaviour</w:t>
      </w:r>
      <w:proofErr w:type="spellEnd"/>
      <w:r w:rsidRPr="0052267E">
        <w:rPr>
          <w:rFonts w:ascii="Times New Roman" w:hAnsi="Times New Roman" w:cs="Times New Roman"/>
          <w:sz w:val="24"/>
          <w:szCs w:val="24"/>
        </w:rPr>
        <w:t xml:space="preserve"> of contractors or suppliers, environmental damage, or miscarriages of justice.  Given the factors known to inhibit potential whistleblowing, we argue that not only do members require clear advice about how to speak up and the consequences of doing so but they also need to be assured that unions will exert pressure to ensure that allegations are investigated and corrective action taken where appropriate.  Again, this is familiar territory in relation to cases of bullying and harassment and other health and safety issues but may be more difficult to achieve in relation to financial</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by the employer or alleged improper </w:t>
      </w:r>
      <w:proofErr w:type="spellStart"/>
      <w:r w:rsidRPr="0052267E">
        <w:rPr>
          <w:rFonts w:ascii="Times New Roman" w:hAnsi="Times New Roman" w:cs="Times New Roman"/>
          <w:sz w:val="24"/>
          <w:szCs w:val="24"/>
        </w:rPr>
        <w:t>behaviour</w:t>
      </w:r>
      <w:proofErr w:type="spellEnd"/>
      <w:r w:rsidRPr="0052267E">
        <w:rPr>
          <w:rFonts w:ascii="Times New Roman" w:hAnsi="Times New Roman" w:cs="Times New Roman"/>
          <w:sz w:val="24"/>
          <w:szCs w:val="24"/>
        </w:rPr>
        <w:t xml:space="preserve"> on the part of other persons or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which occurs away from the workplace.  </w:t>
      </w:r>
    </w:p>
    <w:p w:rsidR="00F94E58" w:rsidRPr="0052267E" w:rsidRDefault="00B9109D" w:rsidP="004369E0">
      <w:pPr>
        <w:pStyle w:val="FootnoteText"/>
        <w:spacing w:line="480" w:lineRule="auto"/>
        <w:ind w:firstLine="360"/>
        <w:rPr>
          <w:rFonts w:ascii="Times New Roman" w:eastAsia="Times New Roman Bold" w:hAnsi="Times New Roman" w:cs="Times New Roman"/>
          <w:sz w:val="24"/>
          <w:szCs w:val="24"/>
        </w:rPr>
      </w:pPr>
      <w:r w:rsidRPr="00A85112">
        <w:rPr>
          <w:rFonts w:ascii="Times New Roman" w:hAnsi="Times New Roman" w:cs="Times New Roman"/>
          <w:sz w:val="24"/>
          <w:szCs w:val="24"/>
        </w:rPr>
        <w:t xml:space="preserve">Safe and effective reporting of alleged </w:t>
      </w:r>
      <w:r w:rsidR="00686056" w:rsidRPr="00A85112">
        <w:rPr>
          <w:rFonts w:ascii="Times New Roman" w:hAnsi="Times New Roman" w:cs="Times New Roman"/>
          <w:sz w:val="24"/>
          <w:szCs w:val="24"/>
        </w:rPr>
        <w:t>wrongdoing</w:t>
      </w:r>
      <w:r w:rsidRPr="00A85112">
        <w:rPr>
          <w:rFonts w:ascii="Times New Roman" w:hAnsi="Times New Roman" w:cs="Times New Roman"/>
          <w:sz w:val="24"/>
          <w:szCs w:val="24"/>
        </w:rPr>
        <w:t xml:space="preserve"> is not just important at the workplace because malpractice can and does occur in all walks of life. Current UK employment legisla</w:t>
      </w:r>
      <w:r w:rsidRPr="00625D2E">
        <w:rPr>
          <w:rFonts w:ascii="Times New Roman" w:hAnsi="Times New Roman" w:cs="Times New Roman"/>
          <w:sz w:val="24"/>
          <w:szCs w:val="24"/>
        </w:rPr>
        <w:t xml:space="preserve">tion only protects </w:t>
      </w:r>
      <w:r w:rsidRPr="00AE7F46">
        <w:rPr>
          <w:rFonts w:ascii="Times New Roman" w:hAnsi="Times New Roman" w:cs="Times New Roman"/>
          <w:sz w:val="24"/>
          <w:szCs w:val="24"/>
        </w:rPr>
        <w:t>workers</w:t>
      </w:r>
      <w:r w:rsidR="00AE7F46" w:rsidRPr="00AE7F46">
        <w:rPr>
          <w:rFonts w:ascii="Times New Roman" w:hAnsi="Times New Roman" w:cs="Times New Roman"/>
          <w:sz w:val="24"/>
          <w:szCs w:val="24"/>
        </w:rPr>
        <w:t xml:space="preserve"> (</w:t>
      </w:r>
      <w:r w:rsidR="00AE7F46" w:rsidRPr="008E4650">
        <w:rPr>
          <w:rFonts w:ascii="Times New Roman"/>
          <w:sz w:val="24"/>
          <w:szCs w:val="24"/>
        </w:rPr>
        <w:t>Part IVA Employment Rights Act 1996).</w:t>
      </w:r>
      <w:r w:rsidR="001008B6">
        <w:rPr>
          <w:rFonts w:ascii="Times New Roman" w:hAnsi="Times New Roman" w:cs="Times New Roman"/>
          <w:sz w:val="24"/>
          <w:szCs w:val="24"/>
        </w:rPr>
        <w:t xml:space="preserve">  </w:t>
      </w:r>
      <w:r w:rsidR="001008B6" w:rsidRPr="001008B6">
        <w:rPr>
          <w:rFonts w:ascii="Times New Roman" w:hAnsi="Times New Roman" w:cs="Times New Roman"/>
          <w:sz w:val="24"/>
          <w:szCs w:val="24"/>
        </w:rPr>
        <w:t>How</w:t>
      </w:r>
      <w:r w:rsidR="001008B6" w:rsidRPr="0059445C">
        <w:rPr>
          <w:rFonts w:ascii="Times New Roman" w:hAnsi="Times New Roman" w:cs="Times New Roman"/>
          <w:sz w:val="24"/>
          <w:szCs w:val="24"/>
        </w:rPr>
        <w:t>e</w:t>
      </w:r>
      <w:r w:rsidR="001008B6" w:rsidRPr="001008B6">
        <w:rPr>
          <w:rFonts w:ascii="Times New Roman" w:hAnsi="Times New Roman" w:cs="Times New Roman"/>
          <w:sz w:val="24"/>
          <w:szCs w:val="24"/>
        </w:rPr>
        <w:t>ver, f</w:t>
      </w:r>
      <w:r w:rsidR="001008B6" w:rsidRPr="008E4650">
        <w:rPr>
          <w:rFonts w:ascii="Times New Roman"/>
          <w:sz w:val="24"/>
          <w:szCs w:val="24"/>
        </w:rPr>
        <w:t xml:space="preserve">reedom of expression is generally </w:t>
      </w:r>
      <w:proofErr w:type="spellStart"/>
      <w:r w:rsidR="001008B6" w:rsidRPr="008E4650">
        <w:rPr>
          <w:rFonts w:ascii="Times New Roman"/>
          <w:sz w:val="24"/>
          <w:szCs w:val="24"/>
        </w:rPr>
        <w:t>recognised</w:t>
      </w:r>
      <w:proofErr w:type="spellEnd"/>
      <w:r w:rsidR="001008B6" w:rsidRPr="008E4650">
        <w:rPr>
          <w:rFonts w:ascii="Times New Roman"/>
          <w:sz w:val="24"/>
          <w:szCs w:val="24"/>
        </w:rPr>
        <w:t xml:space="preserve"> as being crucial to the health of democratic societie</w:t>
      </w:r>
      <w:r w:rsidR="001008B6">
        <w:rPr>
          <w:rFonts w:ascii="Times New Roman"/>
          <w:sz w:val="24"/>
          <w:szCs w:val="24"/>
        </w:rPr>
        <w:t>s</w:t>
      </w:r>
      <w:r w:rsidR="001008B6" w:rsidRPr="008E4650">
        <w:rPr>
          <w:rFonts w:ascii="Times New Roman"/>
          <w:sz w:val="24"/>
          <w:szCs w:val="24"/>
        </w:rPr>
        <w:t xml:space="preserve"> and</w:t>
      </w:r>
      <w:r w:rsidR="001008B6">
        <w:rPr>
          <w:rFonts w:ascii="Times New Roman"/>
          <w:sz w:val="22"/>
          <w:szCs w:val="22"/>
        </w:rPr>
        <w:t xml:space="preserve"> </w:t>
      </w:r>
      <w:r w:rsidRPr="00A85112">
        <w:rPr>
          <w:rFonts w:ascii="Times New Roman" w:hAnsi="Times New Roman" w:cs="Times New Roman"/>
          <w:sz w:val="24"/>
          <w:szCs w:val="24"/>
        </w:rPr>
        <w:t>citizens generally have the right to receive and impart information under Article 10 of the European Convention on Human Rights. At a time when people are being encouraged to report concerns, for example about healthcare provision, bribery and corruption, we believe that the trade union movement has a golden opportunity to demonstrate their worth by acting more strategically in this respect (Hyman 2007)</w:t>
      </w:r>
      <w:r w:rsidR="000753D3">
        <w:rPr>
          <w:rFonts w:ascii="Times New Roman" w:hAnsi="Times New Roman" w:cs="Times New Roman"/>
          <w:sz w:val="24"/>
          <w:szCs w:val="24"/>
        </w:rPr>
        <w:t xml:space="preserve"> when people want to report alleged workplace wrongdoing</w:t>
      </w:r>
      <w:r w:rsidRPr="00A85112">
        <w:rPr>
          <w:rFonts w:ascii="Times New Roman" w:hAnsi="Times New Roman" w:cs="Times New Roman"/>
          <w:sz w:val="24"/>
          <w:szCs w:val="24"/>
        </w:rPr>
        <w:t xml:space="preserve">.  </w:t>
      </w:r>
    </w:p>
    <w:p w:rsidR="00F94E58" w:rsidRPr="0052267E" w:rsidRDefault="00F94E58">
      <w:pPr>
        <w:pStyle w:val="FootnoteText"/>
        <w:spacing w:line="480" w:lineRule="auto"/>
        <w:ind w:firstLine="360"/>
        <w:rPr>
          <w:rFonts w:ascii="Times New Roman" w:eastAsia="Times New Roman Bold" w:hAnsi="Times New Roman" w:cs="Times New Roman"/>
          <w:sz w:val="24"/>
          <w:szCs w:val="24"/>
        </w:rPr>
      </w:pPr>
    </w:p>
    <w:p w:rsidR="00F94E58" w:rsidRPr="0052267E" w:rsidRDefault="00625D2E" w:rsidP="00625D2E">
      <w:pPr>
        <w:numPr>
          <w:ilvl w:val="0"/>
          <w:numId w:val="3"/>
        </w:numPr>
        <w:spacing w:line="480" w:lineRule="auto"/>
        <w:rPr>
          <w:rFonts w:ascii="Times New Roman" w:eastAsia="Times New Roman Bold" w:hAnsi="Times New Roman" w:cs="Times New Roman"/>
          <w:sz w:val="24"/>
          <w:szCs w:val="24"/>
        </w:rPr>
      </w:pPr>
      <w:r>
        <w:rPr>
          <w:rFonts w:ascii="Times New Roman" w:hAnsi="Times New Roman" w:cs="Times New Roman"/>
          <w:sz w:val="24"/>
          <w:szCs w:val="24"/>
        </w:rPr>
        <w:t>W</w:t>
      </w:r>
      <w:r w:rsidR="004369E0">
        <w:rPr>
          <w:rFonts w:ascii="Times New Roman" w:hAnsi="Times New Roman" w:cs="Times New Roman"/>
          <w:sz w:val="24"/>
          <w:szCs w:val="24"/>
        </w:rPr>
        <w:t>hat does the literature suggest about the role unions can have in the whistleblowing process?</w:t>
      </w:r>
    </w:p>
    <w:p w:rsidR="00F94E58" w:rsidRPr="0052267E" w:rsidRDefault="00B9109D" w:rsidP="004369E0">
      <w:pPr>
        <w:spacing w:after="120"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lastRenderedPageBreak/>
        <w:t xml:space="preserve">While much attention has focused on making it safe for people to raise a concern, </w:t>
      </w:r>
      <w:proofErr w:type="gramStart"/>
      <w:r w:rsidRPr="0052267E">
        <w:rPr>
          <w:rFonts w:ascii="Times New Roman" w:hAnsi="Times New Roman" w:cs="Times New Roman"/>
          <w:sz w:val="24"/>
          <w:szCs w:val="24"/>
        </w:rPr>
        <w:t>Near</w:t>
      </w:r>
      <w:proofErr w:type="gramEnd"/>
      <w:r w:rsidRPr="0052267E">
        <w:rPr>
          <w:rFonts w:ascii="Times New Roman" w:hAnsi="Times New Roman" w:cs="Times New Roman"/>
          <w:sz w:val="24"/>
          <w:szCs w:val="24"/>
        </w:rPr>
        <w:t xml:space="preserve"> and Miceli (1995) point out that it is just as important to make whistleblowing more effective. This they define as 'the extent to which the questionable or wrongful practice (or omission) is terminated at least partly because of whistleblowing and within a reasonable time frame’ (p 681).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et al (2014: 306) define successful whistleblowing as raising a concern that results in ‘managerial responsiveness to the primary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aired by the whistleblower about</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and managerial ability or willingness to refrain from, or protect the whistleblower against, retaliation or reprisals for having aired those concerns’. In terms of current </w:t>
      </w:r>
      <w:r w:rsidR="000753D3">
        <w:rPr>
          <w:rFonts w:ascii="Times New Roman" w:hAnsi="Times New Roman" w:cs="Times New Roman"/>
          <w:sz w:val="24"/>
          <w:szCs w:val="24"/>
        </w:rPr>
        <w:t xml:space="preserve">whistleblowing </w:t>
      </w:r>
      <w:r w:rsidRPr="0052267E">
        <w:rPr>
          <w:rFonts w:ascii="Times New Roman" w:hAnsi="Times New Roman" w:cs="Times New Roman"/>
          <w:sz w:val="24"/>
          <w:szCs w:val="24"/>
        </w:rPr>
        <w:t xml:space="preserve">research, trade unions have been neglected as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that can not only receive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 xml:space="preserve">but may also be able to effect action to </w:t>
      </w:r>
      <w:proofErr w:type="gramStart"/>
      <w:r w:rsidRPr="0052267E">
        <w:rPr>
          <w:rFonts w:ascii="Times New Roman" w:hAnsi="Times New Roman" w:cs="Times New Roman"/>
          <w:sz w:val="24"/>
          <w:szCs w:val="24"/>
        </w:rPr>
        <w:t xml:space="preserve">stop </w:t>
      </w:r>
      <w:r w:rsidR="00686056">
        <w:rPr>
          <w:rFonts w:ascii="Times New Roman" w:hAnsi="Times New Roman" w:cs="Times New Roman"/>
          <w:sz w:val="24"/>
          <w:szCs w:val="24"/>
        </w:rPr>
        <w:t xml:space="preserve"> </w:t>
      </w:r>
      <w:proofErr w:type="gramEnd"/>
      <w:del w:id="8" w:author="Dave Lewis" w:date="2015-10-28T10:29:00Z">
        <w:r w:rsidR="00686056" w:rsidDel="00A437A3">
          <w:rPr>
            <w:rFonts w:ascii="Times New Roman" w:hAnsi="Times New Roman" w:cs="Times New Roman"/>
            <w:sz w:val="24"/>
            <w:szCs w:val="24"/>
          </w:rPr>
          <w:delText xml:space="preserve"> </w:delText>
        </w:r>
      </w:del>
      <w:r w:rsidR="00686056">
        <w:rPr>
          <w:rFonts w:ascii="Times New Roman" w:hAnsi="Times New Roman" w:cs="Times New Roman"/>
          <w:sz w:val="24"/>
          <w:szCs w:val="24"/>
        </w:rPr>
        <w:t>wrongdoing</w:t>
      </w:r>
      <w:r w:rsidRPr="0052267E">
        <w:rPr>
          <w:rFonts w:ascii="Times New Roman" w:hAnsi="Times New Roman" w:cs="Times New Roman"/>
          <w:sz w:val="24"/>
          <w:szCs w:val="24"/>
        </w:rPr>
        <w:t>.</w:t>
      </w:r>
    </w:p>
    <w:p w:rsidR="00D92B46" w:rsidRDefault="000753D3">
      <w:pPr>
        <w:spacing w:after="12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Existing research in the UK shows unions are frequently used by whistleblowers as a recipient but not as a first port of call and with mixed results. </w:t>
      </w:r>
      <w:r w:rsidRPr="0052267E">
        <w:rPr>
          <w:rFonts w:ascii="Times New Roman" w:hAnsi="Times New Roman" w:cs="Times New Roman"/>
          <w:sz w:val="24"/>
          <w:szCs w:val="24"/>
        </w:rPr>
        <w:t xml:space="preserve">Lewis et al (2015) conducted surveys of NHS Trusts staff and Primary Care staff in England for the Freedom to Speak </w:t>
      </w:r>
      <w:proofErr w:type="gramStart"/>
      <w:r w:rsidRPr="0052267E">
        <w:rPr>
          <w:rFonts w:ascii="Times New Roman" w:hAnsi="Times New Roman" w:cs="Times New Roman"/>
          <w:sz w:val="24"/>
          <w:szCs w:val="24"/>
        </w:rPr>
        <w:t>Up</w:t>
      </w:r>
      <w:proofErr w:type="gramEnd"/>
      <w:r w:rsidRPr="0052267E">
        <w:rPr>
          <w:rFonts w:ascii="Times New Roman" w:hAnsi="Times New Roman" w:cs="Times New Roman"/>
          <w:sz w:val="24"/>
          <w:szCs w:val="24"/>
        </w:rPr>
        <w:t xml:space="preserve"> Review. For NHS whistleblowers who participated in the survey, trade union was the second most used source of advice before blowing the whistle internally, after seeking advice from a work colleague. For Primary Care staff it was the fourth most important source of advice, after work colleague, professional body, and friend/relative. When asked who they approached when raising their concern externally, the participating NHS Trust whistleblowers ranked a trade union as the second most common recipient, after professional bodies. For participating primary care whistleblowers, trade unions ranked third, after professional bodies and regulators.</w:t>
      </w:r>
      <w:r>
        <w:rPr>
          <w:rFonts w:ascii="Times New Roman" w:hAnsi="Times New Roman" w:cs="Times New Roman"/>
          <w:sz w:val="24"/>
          <w:szCs w:val="24"/>
        </w:rPr>
        <w:t xml:space="preserve"> </w:t>
      </w:r>
      <w:r w:rsidR="00D92B46" w:rsidRPr="0052267E">
        <w:rPr>
          <w:rFonts w:ascii="Times New Roman" w:hAnsi="Times New Roman" w:cs="Times New Roman"/>
          <w:sz w:val="24"/>
          <w:szCs w:val="24"/>
        </w:rPr>
        <w:t>In their study of 1</w:t>
      </w:r>
      <w:r w:rsidR="00D92B46">
        <w:rPr>
          <w:rFonts w:ascii="Times New Roman" w:hAnsi="Times New Roman" w:cs="Times New Roman"/>
          <w:sz w:val="24"/>
          <w:szCs w:val="24"/>
        </w:rPr>
        <w:t>,</w:t>
      </w:r>
      <w:r w:rsidR="00D92B46" w:rsidRPr="0052267E">
        <w:rPr>
          <w:rFonts w:ascii="Times New Roman" w:hAnsi="Times New Roman" w:cs="Times New Roman"/>
          <w:sz w:val="24"/>
          <w:szCs w:val="24"/>
        </w:rPr>
        <w:t xml:space="preserve">000 cases from the Public Concern at Work (PCAW) advice line data, </w:t>
      </w:r>
      <w:proofErr w:type="spellStart"/>
      <w:r w:rsidR="00D92B46" w:rsidRPr="0052267E">
        <w:rPr>
          <w:rFonts w:ascii="Times New Roman" w:hAnsi="Times New Roman" w:cs="Times New Roman"/>
          <w:sz w:val="24"/>
          <w:szCs w:val="24"/>
        </w:rPr>
        <w:t>Vandekerckhove</w:t>
      </w:r>
      <w:proofErr w:type="spellEnd"/>
      <w:r w:rsidR="00D92B46" w:rsidRPr="0052267E">
        <w:rPr>
          <w:rFonts w:ascii="Times New Roman" w:hAnsi="Times New Roman" w:cs="Times New Roman"/>
          <w:sz w:val="24"/>
          <w:szCs w:val="24"/>
        </w:rPr>
        <w:t xml:space="preserve"> and James (2013) discovered that those who raised their concern </w:t>
      </w:r>
      <w:r w:rsidR="00D92B46">
        <w:rPr>
          <w:rFonts w:ascii="Times New Roman" w:hAnsi="Times New Roman" w:cs="Times New Roman"/>
          <w:sz w:val="24"/>
          <w:szCs w:val="24"/>
        </w:rPr>
        <w:t xml:space="preserve">about alleged wrongdoing </w:t>
      </w:r>
      <w:r w:rsidR="00D92B46" w:rsidRPr="0052267E">
        <w:rPr>
          <w:rFonts w:ascii="Times New Roman" w:hAnsi="Times New Roman" w:cs="Times New Roman"/>
          <w:sz w:val="24"/>
          <w:szCs w:val="24"/>
        </w:rPr>
        <w:t xml:space="preserve">with a trade union had aired it with others beforehand. A possible explanation is that workers turn to a union because of the negative </w:t>
      </w:r>
      <w:r w:rsidR="00D92B46" w:rsidRPr="0052267E">
        <w:rPr>
          <w:rFonts w:ascii="Times New Roman" w:hAnsi="Times New Roman" w:cs="Times New Roman"/>
          <w:sz w:val="24"/>
          <w:szCs w:val="24"/>
        </w:rPr>
        <w:lastRenderedPageBreak/>
        <w:t xml:space="preserve">reactions they receive from people in their </w:t>
      </w:r>
      <w:proofErr w:type="spellStart"/>
      <w:r w:rsidR="00D92B46" w:rsidRPr="0052267E">
        <w:rPr>
          <w:rFonts w:ascii="Times New Roman" w:hAnsi="Times New Roman" w:cs="Times New Roman"/>
          <w:sz w:val="24"/>
          <w:szCs w:val="24"/>
        </w:rPr>
        <w:t>organisation</w:t>
      </w:r>
      <w:proofErr w:type="spellEnd"/>
      <w:r w:rsidR="00D92B46" w:rsidRPr="0052267E">
        <w:rPr>
          <w:rFonts w:ascii="Times New Roman" w:hAnsi="Times New Roman" w:cs="Times New Roman"/>
          <w:sz w:val="24"/>
          <w:szCs w:val="24"/>
        </w:rPr>
        <w:t xml:space="preserve"> when raising a concern internally (Near and Miceli 1996). As regards matters that are not core union issues (for example, environmental or consumer issues), </w:t>
      </w:r>
      <w:proofErr w:type="spellStart"/>
      <w:r w:rsidR="00D92B46" w:rsidRPr="0052267E">
        <w:rPr>
          <w:rFonts w:ascii="Times New Roman" w:hAnsi="Times New Roman" w:cs="Times New Roman"/>
          <w:sz w:val="24"/>
          <w:szCs w:val="24"/>
        </w:rPr>
        <w:t>Vandekerckhove</w:t>
      </w:r>
      <w:proofErr w:type="spellEnd"/>
      <w:r w:rsidR="00D92B46" w:rsidRPr="0052267E">
        <w:rPr>
          <w:rFonts w:ascii="Times New Roman" w:hAnsi="Times New Roman" w:cs="Times New Roman"/>
          <w:sz w:val="24"/>
          <w:szCs w:val="24"/>
        </w:rPr>
        <w:t xml:space="preserve"> and James (2013) suggest that workers may raise their </w:t>
      </w:r>
      <w:r w:rsidR="00D92B46">
        <w:rPr>
          <w:rFonts w:ascii="Times New Roman" w:hAnsi="Times New Roman" w:cs="Times New Roman"/>
          <w:sz w:val="24"/>
          <w:szCs w:val="24"/>
        </w:rPr>
        <w:t xml:space="preserve">concerns about alleged wrongdoing </w:t>
      </w:r>
      <w:r w:rsidR="00D92B46" w:rsidRPr="0052267E">
        <w:rPr>
          <w:rFonts w:ascii="Times New Roman" w:hAnsi="Times New Roman" w:cs="Times New Roman"/>
          <w:sz w:val="24"/>
          <w:szCs w:val="24"/>
        </w:rPr>
        <w:t xml:space="preserve">with a union because they lack trust in successful internal whistleblowing.  In relation to how successful whistleblowing to a union was, their findings showed that it was safer for whistleblowers to raise a concern with a union than it is to other recipients. However, the findings also suggest that raising a concern with a union is less effective </w:t>
      </w:r>
      <w:r w:rsidR="00D92B46">
        <w:rPr>
          <w:rFonts w:ascii="Times New Roman" w:hAnsi="Times New Roman" w:cs="Times New Roman"/>
          <w:sz w:val="24"/>
          <w:szCs w:val="24"/>
        </w:rPr>
        <w:t xml:space="preserve">in stopping the wrongdoing </w:t>
      </w:r>
      <w:r w:rsidR="00D92B46" w:rsidRPr="0052267E">
        <w:rPr>
          <w:rFonts w:ascii="Times New Roman" w:hAnsi="Times New Roman" w:cs="Times New Roman"/>
          <w:sz w:val="24"/>
          <w:szCs w:val="24"/>
        </w:rPr>
        <w:t xml:space="preserve">than using other external or internal recipients. </w:t>
      </w:r>
      <w:proofErr w:type="spellStart"/>
      <w:proofErr w:type="gramStart"/>
      <w:r w:rsidR="00D92B46" w:rsidRPr="0052267E">
        <w:rPr>
          <w:rFonts w:ascii="Times New Roman" w:hAnsi="Times New Roman" w:cs="Times New Roman"/>
          <w:sz w:val="24"/>
          <w:szCs w:val="24"/>
        </w:rPr>
        <w:t>Vandekerckhove</w:t>
      </w:r>
      <w:proofErr w:type="spellEnd"/>
      <w:r w:rsidR="00D92B46" w:rsidRPr="0052267E">
        <w:rPr>
          <w:rFonts w:ascii="Times New Roman" w:hAnsi="Times New Roman" w:cs="Times New Roman"/>
          <w:sz w:val="24"/>
          <w:szCs w:val="24"/>
        </w:rPr>
        <w:t xml:space="preserve"> and </w:t>
      </w:r>
      <w:proofErr w:type="spellStart"/>
      <w:r w:rsidR="00D92B46" w:rsidRPr="0052267E">
        <w:rPr>
          <w:rFonts w:ascii="Times New Roman" w:hAnsi="Times New Roman" w:cs="Times New Roman"/>
          <w:sz w:val="24"/>
          <w:szCs w:val="24"/>
        </w:rPr>
        <w:t>Rumyantseva</w:t>
      </w:r>
      <w:proofErr w:type="spellEnd"/>
      <w:r w:rsidR="00D92B46" w:rsidRPr="0052267E">
        <w:rPr>
          <w:rFonts w:ascii="Times New Roman" w:hAnsi="Times New Roman" w:cs="Times New Roman"/>
          <w:sz w:val="24"/>
          <w:szCs w:val="24"/>
        </w:rPr>
        <w:t xml:space="preserve"> (2014) </w:t>
      </w:r>
      <w:r w:rsidR="00D92B46">
        <w:rPr>
          <w:rFonts w:ascii="Times New Roman" w:hAnsi="Times New Roman" w:cs="Times New Roman"/>
          <w:sz w:val="24"/>
          <w:szCs w:val="24"/>
        </w:rPr>
        <w:t>report that</w:t>
      </w:r>
      <w:r w:rsidR="00D92B46" w:rsidRPr="0052267E">
        <w:rPr>
          <w:rFonts w:ascii="Times New Roman" w:hAnsi="Times New Roman" w:cs="Times New Roman"/>
          <w:sz w:val="24"/>
          <w:szCs w:val="24"/>
        </w:rPr>
        <w:t xml:space="preserve"> whistleblower interviewees expressed disappointment about raising their concern with their union.</w:t>
      </w:r>
      <w:proofErr w:type="gramEnd"/>
      <w:r w:rsidR="00D92B46" w:rsidRPr="0052267E">
        <w:rPr>
          <w:rFonts w:ascii="Times New Roman" w:hAnsi="Times New Roman" w:cs="Times New Roman"/>
          <w:sz w:val="24"/>
          <w:szCs w:val="24"/>
        </w:rPr>
        <w:t xml:space="preserve"> An interviewee with experience as a union representative stated that union officials predominantly see whistleblower cases only as employment disputes and, as such, taking these up may require too many resources for a very uncertain outcome. </w:t>
      </w:r>
      <w:r w:rsidR="00D92B46">
        <w:rPr>
          <w:rFonts w:ascii="Times New Roman" w:eastAsia="Times New Roman Bold" w:hAnsi="Times New Roman" w:cs="Times New Roman"/>
          <w:sz w:val="24"/>
          <w:szCs w:val="24"/>
        </w:rPr>
        <w:t xml:space="preserve">Hence, although the literature on whistleblowing and unions is scarce, it suggests that </w:t>
      </w:r>
      <w:r w:rsidR="00D92B46" w:rsidRPr="0052267E">
        <w:rPr>
          <w:rFonts w:ascii="Times New Roman" w:hAnsi="Times New Roman" w:cs="Times New Roman"/>
          <w:sz w:val="24"/>
          <w:szCs w:val="24"/>
        </w:rPr>
        <w:t xml:space="preserve">the task for unions is not simply to show that they can protect their members but to demonstrate to wider society that they are effective </w:t>
      </w:r>
      <w:r w:rsidR="00D92B46">
        <w:rPr>
          <w:rFonts w:ascii="Times New Roman" w:hAnsi="Times New Roman" w:cs="Times New Roman"/>
          <w:sz w:val="24"/>
          <w:szCs w:val="24"/>
        </w:rPr>
        <w:t>in ensuring that allegations of wrongdoing</w:t>
      </w:r>
      <w:r w:rsidR="00D92B46" w:rsidRPr="0052267E">
        <w:rPr>
          <w:rFonts w:ascii="Times New Roman" w:hAnsi="Times New Roman" w:cs="Times New Roman"/>
          <w:sz w:val="24"/>
          <w:szCs w:val="24"/>
        </w:rPr>
        <w:t xml:space="preserve"> are taken seriously and that malpractices are </w:t>
      </w:r>
      <w:r w:rsidR="00D92B46">
        <w:rPr>
          <w:rFonts w:ascii="Times New Roman" w:hAnsi="Times New Roman" w:cs="Times New Roman"/>
          <w:sz w:val="24"/>
          <w:szCs w:val="24"/>
        </w:rPr>
        <w:t xml:space="preserve">appropriately </w:t>
      </w:r>
      <w:r w:rsidR="00D92B46" w:rsidRPr="0052267E">
        <w:rPr>
          <w:rFonts w:ascii="Times New Roman" w:hAnsi="Times New Roman" w:cs="Times New Roman"/>
          <w:sz w:val="24"/>
          <w:szCs w:val="24"/>
        </w:rPr>
        <w:t xml:space="preserve">dealt with. </w:t>
      </w:r>
      <w:proofErr w:type="spellStart"/>
      <w:r w:rsidR="00D92B46" w:rsidRPr="0052267E">
        <w:rPr>
          <w:rFonts w:ascii="Times New Roman" w:hAnsi="Times New Roman" w:cs="Times New Roman"/>
          <w:sz w:val="24"/>
          <w:szCs w:val="24"/>
        </w:rPr>
        <w:t>Skivenes</w:t>
      </w:r>
      <w:proofErr w:type="spellEnd"/>
      <w:r w:rsidR="00D92B46" w:rsidRPr="0052267E">
        <w:rPr>
          <w:rFonts w:ascii="Times New Roman" w:hAnsi="Times New Roman" w:cs="Times New Roman"/>
          <w:sz w:val="24"/>
          <w:szCs w:val="24"/>
        </w:rPr>
        <w:t xml:space="preserve"> and Trygstad (2010) have used both the high </w:t>
      </w:r>
      <w:proofErr w:type="spellStart"/>
      <w:r w:rsidR="00D92B46" w:rsidRPr="0052267E">
        <w:rPr>
          <w:rFonts w:ascii="Times New Roman" w:hAnsi="Times New Roman" w:cs="Times New Roman"/>
          <w:sz w:val="24"/>
          <w:szCs w:val="24"/>
        </w:rPr>
        <w:t>unionisation</w:t>
      </w:r>
      <w:proofErr w:type="spellEnd"/>
      <w:r w:rsidR="00D92B46" w:rsidRPr="0052267E">
        <w:rPr>
          <w:rFonts w:ascii="Times New Roman" w:hAnsi="Times New Roman" w:cs="Times New Roman"/>
          <w:sz w:val="24"/>
          <w:szCs w:val="24"/>
        </w:rPr>
        <w:t xml:space="preserve"> rate in Norway as well as the fact that trade union involvement is firmly </w:t>
      </w:r>
      <w:proofErr w:type="spellStart"/>
      <w:r w:rsidR="00D92B46" w:rsidRPr="0052267E">
        <w:rPr>
          <w:rFonts w:ascii="Times New Roman" w:hAnsi="Times New Roman" w:cs="Times New Roman"/>
          <w:sz w:val="24"/>
          <w:szCs w:val="24"/>
        </w:rPr>
        <w:t>institutionalised</w:t>
      </w:r>
      <w:proofErr w:type="spellEnd"/>
      <w:r w:rsidR="00D92B46" w:rsidRPr="0052267E">
        <w:rPr>
          <w:rFonts w:ascii="Times New Roman" w:hAnsi="Times New Roman" w:cs="Times New Roman"/>
          <w:sz w:val="24"/>
          <w:szCs w:val="24"/>
        </w:rPr>
        <w:t xml:space="preserve"> to explain the high level of successful whistleblowing  in that country.</w:t>
      </w:r>
    </w:p>
    <w:p w:rsidR="00DE59F2" w:rsidRDefault="00D92B46">
      <w:pPr>
        <w:spacing w:after="120" w:line="48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Brinsfield</w:t>
      </w:r>
      <w:proofErr w:type="spellEnd"/>
      <w:r>
        <w:rPr>
          <w:rFonts w:ascii="Times New Roman" w:hAnsi="Times New Roman" w:cs="Times New Roman"/>
          <w:sz w:val="24"/>
          <w:szCs w:val="24"/>
        </w:rPr>
        <w:t xml:space="preserve"> (2014) reviews literature on the effects of employee voice mechanisms. Although these do not include whistleblowing procedures, employee voice mechanisms correlate positively with employee’s expectation of problem resolution, and negatively with employee turnover. Addison and Belfield (2003) argue that rather than collective voice, it is individual voice that lowers the risk of workers quitting. Nevertheless, union</w:t>
      </w:r>
      <w:ins w:id="9" w:author="Dave Lewis" w:date="2015-10-28T10:29:00Z">
        <w:r w:rsidR="00A437A3">
          <w:rPr>
            <w:rFonts w:ascii="Times New Roman" w:hAnsi="Times New Roman" w:cs="Times New Roman"/>
            <w:sz w:val="24"/>
            <w:szCs w:val="24"/>
          </w:rPr>
          <w:t>s</w:t>
        </w:r>
      </w:ins>
      <w:r>
        <w:rPr>
          <w:rFonts w:ascii="Times New Roman" w:hAnsi="Times New Roman" w:cs="Times New Roman"/>
          <w:sz w:val="24"/>
          <w:szCs w:val="24"/>
        </w:rPr>
        <w:t xml:space="preserve"> might not have to move away from their traditional struggle for collective voice.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176) asserts </w:t>
      </w:r>
      <w:r>
        <w:rPr>
          <w:rFonts w:ascii="Times New Roman" w:hAnsi="Times New Roman" w:cs="Times New Roman"/>
          <w:sz w:val="24"/>
          <w:szCs w:val="24"/>
        </w:rPr>
        <w:lastRenderedPageBreak/>
        <w:t xml:space="preserve">that there are examples emerging which ‘demonstrate an increasing willingness by unions to experiment with innovative regulatory regimes.’ We assert here that whistleblowing policies and procedures might be one such ‘innovative regime’. Lewis (2006) found that whistleblowing procedures are likely to be more influential if unions played a part in developing them and have their support. However, in a review of official guidelines for whistleblowing policies, </w:t>
      </w:r>
      <w:proofErr w:type="spellStart"/>
      <w:r>
        <w:rPr>
          <w:rFonts w:ascii="Times New Roman" w:hAnsi="Times New Roman" w:cs="Times New Roman"/>
          <w:sz w:val="24"/>
          <w:szCs w:val="24"/>
        </w:rPr>
        <w:t>Vandekerckhove</w:t>
      </w:r>
      <w:proofErr w:type="spellEnd"/>
      <w:r>
        <w:rPr>
          <w:rFonts w:ascii="Times New Roman" w:hAnsi="Times New Roman" w:cs="Times New Roman"/>
          <w:sz w:val="24"/>
          <w:szCs w:val="24"/>
        </w:rPr>
        <w:t xml:space="preserve"> and Lewis (2012) found </w:t>
      </w:r>
      <w:ins w:id="10" w:author="Dave Lewis" w:date="2015-10-28T10:30:00Z">
        <w:r w:rsidR="00A437A3">
          <w:rPr>
            <w:rFonts w:ascii="Times New Roman" w:hAnsi="Times New Roman" w:cs="Times New Roman"/>
            <w:sz w:val="24"/>
            <w:szCs w:val="24"/>
          </w:rPr>
          <w:t xml:space="preserve">that </w:t>
        </w:r>
      </w:ins>
      <w:r>
        <w:rPr>
          <w:rFonts w:ascii="Times New Roman" w:hAnsi="Times New Roman" w:cs="Times New Roman"/>
          <w:sz w:val="24"/>
          <w:szCs w:val="24"/>
        </w:rPr>
        <w:t xml:space="preserve">only the British Standards Institute (BSI 2008) advises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to consult with unions on the matter.</w:t>
      </w:r>
      <w:r w:rsidR="00DE59F2">
        <w:rPr>
          <w:rFonts w:ascii="Times New Roman" w:hAnsi="Times New Roman" w:cs="Times New Roman"/>
          <w:sz w:val="24"/>
          <w:szCs w:val="24"/>
        </w:rPr>
        <w:t xml:space="preserve"> Again, the limited </w:t>
      </w:r>
      <w:del w:id="11" w:author="Dave Lewis" w:date="2015-10-28T10:30:00Z">
        <w:r w:rsidR="00DE59F2" w:rsidDel="00A437A3">
          <w:rPr>
            <w:rFonts w:ascii="Times New Roman" w:hAnsi="Times New Roman" w:cs="Times New Roman"/>
            <w:sz w:val="24"/>
            <w:szCs w:val="24"/>
          </w:rPr>
          <w:delText>whistleblowing</w:delText>
        </w:r>
      </w:del>
      <w:r w:rsidR="00DE59F2">
        <w:rPr>
          <w:rFonts w:ascii="Times New Roman" w:hAnsi="Times New Roman" w:cs="Times New Roman"/>
          <w:sz w:val="24"/>
          <w:szCs w:val="24"/>
        </w:rPr>
        <w:t xml:space="preserve"> literature on the role of unions </w:t>
      </w:r>
      <w:ins w:id="12" w:author="Dave Lewis" w:date="2015-10-28T10:30:00Z">
        <w:r w:rsidR="00A437A3">
          <w:rPr>
            <w:rFonts w:ascii="Times New Roman" w:hAnsi="Times New Roman" w:cs="Times New Roman"/>
            <w:sz w:val="24"/>
            <w:szCs w:val="24"/>
          </w:rPr>
          <w:t xml:space="preserve">in the whistleblowing process </w:t>
        </w:r>
      </w:ins>
      <w:r w:rsidR="00DE59F2">
        <w:rPr>
          <w:rFonts w:ascii="Times New Roman" w:hAnsi="Times New Roman" w:cs="Times New Roman"/>
          <w:sz w:val="24"/>
          <w:szCs w:val="24"/>
        </w:rPr>
        <w:t xml:space="preserve">resonates with the gap in the </w:t>
      </w:r>
      <w:proofErr w:type="gramStart"/>
      <w:r w:rsidR="00DE59F2">
        <w:rPr>
          <w:rFonts w:ascii="Times New Roman" w:hAnsi="Times New Roman" w:cs="Times New Roman"/>
          <w:sz w:val="24"/>
          <w:szCs w:val="24"/>
        </w:rPr>
        <w:t xml:space="preserve">literature </w:t>
      </w:r>
      <w:ins w:id="13" w:author="Dave Lewis" w:date="2015-10-28T10:30:00Z">
        <w:r w:rsidR="00A437A3">
          <w:rPr>
            <w:rFonts w:ascii="Times New Roman" w:hAnsi="Times New Roman" w:cs="Times New Roman"/>
            <w:sz w:val="24"/>
            <w:szCs w:val="24"/>
          </w:rPr>
          <w:t xml:space="preserve"> that</w:t>
        </w:r>
        <w:proofErr w:type="gramEnd"/>
        <w:r w:rsidR="00A437A3">
          <w:rPr>
            <w:rFonts w:ascii="Times New Roman" w:hAnsi="Times New Roman" w:cs="Times New Roman"/>
            <w:sz w:val="24"/>
            <w:szCs w:val="24"/>
          </w:rPr>
          <w:t xml:space="preserve"> </w:t>
        </w:r>
      </w:ins>
      <w:r w:rsidR="00DE59F2">
        <w:rPr>
          <w:rFonts w:ascii="Times New Roman" w:hAnsi="Times New Roman" w:cs="Times New Roman"/>
          <w:sz w:val="24"/>
          <w:szCs w:val="24"/>
        </w:rPr>
        <w:t xml:space="preserve">voice scholars point </w:t>
      </w:r>
      <w:del w:id="14" w:author="Dave Lewis" w:date="2015-10-28T10:30:00Z">
        <w:r w:rsidR="00DE59F2" w:rsidDel="00A437A3">
          <w:rPr>
            <w:rFonts w:ascii="Times New Roman" w:hAnsi="Times New Roman" w:cs="Times New Roman"/>
            <w:sz w:val="24"/>
            <w:szCs w:val="24"/>
          </w:rPr>
          <w:delText>a</w:delText>
        </w:r>
      </w:del>
      <w:proofErr w:type="spellStart"/>
      <w:ins w:id="15" w:author="Dave Lewis" w:date="2015-10-28T10:30:00Z">
        <w:r w:rsidR="00A437A3">
          <w:rPr>
            <w:rFonts w:ascii="Times New Roman" w:hAnsi="Times New Roman" w:cs="Times New Roman"/>
            <w:sz w:val="24"/>
            <w:szCs w:val="24"/>
          </w:rPr>
          <w:t>o</w:t>
        </w:r>
      </w:ins>
      <w:r w:rsidR="00DE59F2">
        <w:rPr>
          <w:rFonts w:ascii="Times New Roman" w:hAnsi="Times New Roman" w:cs="Times New Roman"/>
          <w:sz w:val="24"/>
          <w:szCs w:val="24"/>
        </w:rPr>
        <w:t>t</w:t>
      </w:r>
      <w:proofErr w:type="spellEnd"/>
      <w:r w:rsidR="00DE59F2">
        <w:rPr>
          <w:rFonts w:ascii="Times New Roman" w:hAnsi="Times New Roman" w:cs="Times New Roman"/>
          <w:sz w:val="24"/>
          <w:szCs w:val="24"/>
        </w:rPr>
        <w:t>. For example, Budd (2014: 484) notes that ‘the weakening of the hard law of the state can potentially be offset by bolstering the regulatory role of […] workers themselves.’</w:t>
      </w:r>
    </w:p>
    <w:p w:rsidR="000753D3" w:rsidRPr="0052267E" w:rsidRDefault="00DE59F2" w:rsidP="00A437A3">
      <w:pPr>
        <w:spacing w:after="120" w:line="480" w:lineRule="auto"/>
        <w:ind w:firstLine="426"/>
        <w:rPr>
          <w:rFonts w:ascii="Times New Roman" w:eastAsia="Times New Roman Bold" w:hAnsi="Times New Roman" w:cs="Times New Roman"/>
          <w:sz w:val="24"/>
          <w:szCs w:val="24"/>
        </w:rPr>
      </w:pPr>
      <w:r>
        <w:rPr>
          <w:rFonts w:ascii="Times New Roman" w:hAnsi="Times New Roman" w:cs="Times New Roman"/>
          <w:sz w:val="24"/>
          <w:szCs w:val="24"/>
        </w:rPr>
        <w:t>This implies unions could also play a role in campaigning at a national or international level, e.g. for whistleblower protection or for creating a positive public perception of whistleblowers. Although in the UK, the TUC is listed as a draft committee member for both BSI (2008) and the Whistleblowing Code of Practice (</w:t>
      </w:r>
      <w:proofErr w:type="spellStart"/>
      <w:r>
        <w:rPr>
          <w:rFonts w:ascii="Times New Roman" w:hAnsi="Times New Roman" w:cs="Times New Roman"/>
          <w:sz w:val="24"/>
          <w:szCs w:val="24"/>
        </w:rPr>
        <w:t>PCaW</w:t>
      </w:r>
      <w:proofErr w:type="spellEnd"/>
      <w:r>
        <w:rPr>
          <w:rFonts w:ascii="Times New Roman" w:hAnsi="Times New Roman" w:cs="Times New Roman"/>
          <w:sz w:val="24"/>
          <w:szCs w:val="24"/>
        </w:rPr>
        <w:t xml:space="preserve"> 2013</w:t>
      </w:r>
      <w:r w:rsidR="00C44860">
        <w:rPr>
          <w:rFonts w:ascii="Times New Roman" w:hAnsi="Times New Roman" w:cs="Times New Roman"/>
          <w:sz w:val="24"/>
          <w:szCs w:val="24"/>
        </w:rPr>
        <w:t>a</w:t>
      </w:r>
      <w:r>
        <w:rPr>
          <w:rFonts w:ascii="Times New Roman" w:hAnsi="Times New Roman" w:cs="Times New Roman"/>
          <w:sz w:val="24"/>
          <w:szCs w:val="24"/>
        </w:rPr>
        <w:t xml:space="preserve">), there is no explicit union campaigning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whistleblowers. </w:t>
      </w:r>
      <w:proofErr w:type="spellStart"/>
      <w:r>
        <w:rPr>
          <w:rFonts w:ascii="Times New Roman" w:hAnsi="Times New Roman" w:cs="Times New Roman"/>
          <w:sz w:val="24"/>
          <w:szCs w:val="24"/>
        </w:rPr>
        <w:t>Vandekerckhove</w:t>
      </w:r>
      <w:proofErr w:type="spellEnd"/>
      <w:r>
        <w:rPr>
          <w:rFonts w:ascii="Times New Roman" w:hAnsi="Times New Roman" w:cs="Times New Roman"/>
          <w:sz w:val="24"/>
          <w:szCs w:val="24"/>
        </w:rPr>
        <w:t xml:space="preserve"> (2006) found that in only two countries were unions at the forefront of campaigning for better whistleblower protection: Canada and the Netherlands. In contrast, Katz and </w:t>
      </w:r>
      <w:proofErr w:type="spellStart"/>
      <w:r>
        <w:rPr>
          <w:rFonts w:ascii="Times New Roman" w:hAnsi="Times New Roman" w:cs="Times New Roman"/>
          <w:sz w:val="24"/>
          <w:szCs w:val="24"/>
        </w:rPr>
        <w:t>Lenglet</w:t>
      </w:r>
      <w:proofErr w:type="spellEnd"/>
      <w:r>
        <w:rPr>
          <w:rFonts w:ascii="Times New Roman" w:hAnsi="Times New Roman" w:cs="Times New Roman"/>
          <w:sz w:val="24"/>
          <w:szCs w:val="24"/>
        </w:rPr>
        <w:t xml:space="preserve"> (2010) write that French union</w:t>
      </w:r>
      <w:ins w:id="16" w:author="Dave Lewis" w:date="2015-10-28T10:31:00Z">
        <w:r w:rsidR="00A437A3">
          <w:rPr>
            <w:rFonts w:ascii="Times New Roman" w:hAnsi="Times New Roman" w:cs="Times New Roman"/>
            <w:sz w:val="24"/>
            <w:szCs w:val="24"/>
          </w:rPr>
          <w:t>s</w:t>
        </w:r>
      </w:ins>
      <w:r>
        <w:rPr>
          <w:rFonts w:ascii="Times New Roman" w:hAnsi="Times New Roman" w:cs="Times New Roman"/>
          <w:sz w:val="24"/>
          <w:szCs w:val="24"/>
        </w:rPr>
        <w:t xml:space="preserve"> see whistleblowing policies as an icon of Anglo-Saxon models of transparency, which they fear hinder their union mission as representatives of the </w:t>
      </w:r>
      <w:proofErr w:type="gramStart"/>
      <w:r>
        <w:rPr>
          <w:rFonts w:ascii="Times New Roman" w:hAnsi="Times New Roman" w:cs="Times New Roman"/>
          <w:sz w:val="24"/>
          <w:szCs w:val="24"/>
        </w:rPr>
        <w:t xml:space="preserve">employees </w:t>
      </w:r>
      <w:proofErr w:type="gramEnd"/>
      <w:del w:id="17" w:author="Dave Lewis" w:date="2015-10-28T10:31:00Z">
        <w:r w:rsidDel="00A437A3">
          <w:rPr>
            <w:rFonts w:ascii="Times New Roman" w:hAnsi="Times New Roman" w:cs="Times New Roman"/>
            <w:sz w:val="24"/>
            <w:szCs w:val="24"/>
          </w:rPr>
          <w:delText>to management</w:delText>
        </w:r>
      </w:del>
      <w:r>
        <w:rPr>
          <w:rFonts w:ascii="Times New Roman" w:hAnsi="Times New Roman" w:cs="Times New Roman"/>
          <w:sz w:val="24"/>
          <w:szCs w:val="24"/>
        </w:rPr>
        <w:t>.  Since w</w:t>
      </w:r>
      <w:r w:rsidR="000753D3" w:rsidRPr="00955822">
        <w:rPr>
          <w:rFonts w:ascii="Times New Roman"/>
          <w:sz w:val="24"/>
          <w:szCs w:val="24"/>
        </w:rPr>
        <w:t>hi</w:t>
      </w:r>
      <w:r w:rsidR="000753D3" w:rsidRPr="00A85112">
        <w:rPr>
          <w:rFonts w:ascii="Times New Roman"/>
          <w:sz w:val="24"/>
          <w:szCs w:val="24"/>
        </w:rPr>
        <w:t xml:space="preserve">stleblowing is acknowledged by </w:t>
      </w:r>
      <w:r w:rsidR="000753D3" w:rsidRPr="00955822">
        <w:rPr>
          <w:rFonts w:ascii="Times New Roman"/>
          <w:sz w:val="24"/>
          <w:szCs w:val="24"/>
        </w:rPr>
        <w:t>political and financial institutions throughout the world as being an effective tool in the fight against corruption</w:t>
      </w:r>
      <w:r w:rsidR="000753D3">
        <w:rPr>
          <w:rFonts w:ascii="Times New Roman"/>
          <w:sz w:val="24"/>
          <w:szCs w:val="24"/>
        </w:rPr>
        <w:t xml:space="preserve"> </w:t>
      </w:r>
      <w:r w:rsidR="000753D3" w:rsidRPr="00625D2E">
        <w:rPr>
          <w:rFonts w:ascii="Times New Roman"/>
          <w:sz w:val="24"/>
          <w:szCs w:val="24"/>
        </w:rPr>
        <w:t xml:space="preserve"> (</w:t>
      </w:r>
      <w:r>
        <w:rPr>
          <w:rFonts w:ascii="Times New Roman"/>
          <w:sz w:val="24"/>
          <w:szCs w:val="24"/>
        </w:rPr>
        <w:t>Carr &amp; Lewis 2010),</w:t>
      </w:r>
      <w:r w:rsidR="000753D3" w:rsidRPr="00955822">
        <w:rPr>
          <w:rFonts w:ascii="Times New Roman"/>
          <w:sz w:val="24"/>
          <w:szCs w:val="24"/>
        </w:rPr>
        <w:t xml:space="preserve"> </w:t>
      </w:r>
      <w:r w:rsidR="000753D3" w:rsidRPr="0052267E">
        <w:rPr>
          <w:rFonts w:ascii="Times New Roman" w:hAnsi="Times New Roman" w:cs="Times New Roman"/>
          <w:sz w:val="24"/>
          <w:szCs w:val="24"/>
        </w:rPr>
        <w:t xml:space="preserve">unions </w:t>
      </w:r>
      <w:r>
        <w:rPr>
          <w:rFonts w:ascii="Times New Roman" w:hAnsi="Times New Roman" w:cs="Times New Roman"/>
          <w:sz w:val="24"/>
          <w:szCs w:val="24"/>
        </w:rPr>
        <w:t xml:space="preserve">might work internationally </w:t>
      </w:r>
      <w:r w:rsidR="000753D3" w:rsidRPr="0052267E">
        <w:rPr>
          <w:rFonts w:ascii="Times New Roman" w:hAnsi="Times New Roman" w:cs="Times New Roman"/>
          <w:sz w:val="24"/>
          <w:szCs w:val="24"/>
        </w:rPr>
        <w:t xml:space="preserve">on an issue that has </w:t>
      </w:r>
      <w:proofErr w:type="spellStart"/>
      <w:r w:rsidR="000753D3" w:rsidRPr="0052267E">
        <w:rPr>
          <w:rFonts w:ascii="Times New Roman" w:hAnsi="Times New Roman" w:cs="Times New Roman"/>
          <w:sz w:val="24"/>
          <w:szCs w:val="24"/>
        </w:rPr>
        <w:t>recognised</w:t>
      </w:r>
      <w:proofErr w:type="spellEnd"/>
      <w:r w:rsidR="000753D3" w:rsidRPr="0052267E">
        <w:rPr>
          <w:rFonts w:ascii="Times New Roman" w:hAnsi="Times New Roman" w:cs="Times New Roman"/>
          <w:sz w:val="24"/>
          <w:szCs w:val="24"/>
        </w:rPr>
        <w:t xml:space="preserve"> global significance</w:t>
      </w:r>
      <w:r w:rsidR="000753D3">
        <w:rPr>
          <w:rFonts w:ascii="Times New Roman" w:hAnsi="Times New Roman" w:cs="Times New Roman"/>
          <w:sz w:val="24"/>
          <w:szCs w:val="24"/>
        </w:rPr>
        <w:t xml:space="preserve"> </w:t>
      </w:r>
      <w:r w:rsidR="000753D3" w:rsidRPr="0052267E">
        <w:rPr>
          <w:rFonts w:ascii="Times New Roman" w:hAnsi="Times New Roman" w:cs="Times New Roman"/>
          <w:sz w:val="24"/>
          <w:szCs w:val="24"/>
        </w:rPr>
        <w:t xml:space="preserve"> and such activity could </w:t>
      </w:r>
      <w:proofErr w:type="spellStart"/>
      <w:r w:rsidR="000753D3" w:rsidRPr="0052267E">
        <w:rPr>
          <w:rFonts w:ascii="Times New Roman" w:hAnsi="Times New Roman" w:cs="Times New Roman"/>
          <w:sz w:val="24"/>
          <w:szCs w:val="24"/>
        </w:rPr>
        <w:t>co-ordinated</w:t>
      </w:r>
      <w:proofErr w:type="spellEnd"/>
      <w:r w:rsidR="000753D3" w:rsidRPr="0052267E">
        <w:rPr>
          <w:rFonts w:ascii="Times New Roman" w:hAnsi="Times New Roman" w:cs="Times New Roman"/>
          <w:sz w:val="24"/>
          <w:szCs w:val="24"/>
        </w:rPr>
        <w:t xml:space="preserve"> through the </w:t>
      </w:r>
      <w:r>
        <w:rPr>
          <w:rFonts w:ascii="Times New Roman" w:hAnsi="Times New Roman" w:cs="Times New Roman"/>
          <w:sz w:val="24"/>
          <w:szCs w:val="24"/>
        </w:rPr>
        <w:t>I</w:t>
      </w:r>
      <w:r w:rsidR="000753D3" w:rsidRPr="0052267E">
        <w:rPr>
          <w:rFonts w:ascii="Times New Roman" w:hAnsi="Times New Roman" w:cs="Times New Roman"/>
          <w:sz w:val="24"/>
          <w:szCs w:val="24"/>
        </w:rPr>
        <w:t xml:space="preserve">TUC, ETUC or International </w:t>
      </w:r>
      <w:proofErr w:type="spellStart"/>
      <w:r w:rsidR="000753D3" w:rsidRPr="0052267E">
        <w:rPr>
          <w:rFonts w:ascii="Times New Roman" w:hAnsi="Times New Roman" w:cs="Times New Roman"/>
          <w:sz w:val="24"/>
          <w:szCs w:val="24"/>
        </w:rPr>
        <w:t>Labour</w:t>
      </w:r>
      <w:proofErr w:type="spellEnd"/>
      <w:r w:rsidR="000753D3" w:rsidRPr="0052267E">
        <w:rPr>
          <w:rFonts w:ascii="Times New Roman" w:hAnsi="Times New Roman" w:cs="Times New Roman"/>
          <w:sz w:val="24"/>
          <w:szCs w:val="24"/>
        </w:rPr>
        <w:t xml:space="preserve"> </w:t>
      </w:r>
      <w:proofErr w:type="spellStart"/>
      <w:r w:rsidR="000753D3" w:rsidRPr="0052267E">
        <w:rPr>
          <w:rFonts w:ascii="Times New Roman" w:hAnsi="Times New Roman" w:cs="Times New Roman"/>
          <w:sz w:val="24"/>
          <w:szCs w:val="24"/>
        </w:rPr>
        <w:t>Organisation</w:t>
      </w:r>
      <w:proofErr w:type="spellEnd"/>
      <w:r w:rsidR="000753D3" w:rsidRPr="0052267E">
        <w:rPr>
          <w:rFonts w:ascii="Times New Roman" w:hAnsi="Times New Roman" w:cs="Times New Roman"/>
          <w:sz w:val="24"/>
          <w:szCs w:val="24"/>
        </w:rPr>
        <w:t>.</w:t>
      </w:r>
    </w:p>
    <w:p w:rsidR="00F94E58" w:rsidRPr="0052267E" w:rsidRDefault="00F94E58">
      <w:pPr>
        <w:spacing w:after="120" w:line="480" w:lineRule="auto"/>
        <w:ind w:firstLine="360"/>
        <w:rPr>
          <w:rFonts w:ascii="Times New Roman" w:eastAsia="Times New Roman Bold" w:hAnsi="Times New Roman" w:cs="Times New Roman"/>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T</w:t>
      </w:r>
      <w:r w:rsidR="004369E0">
        <w:rPr>
          <w:rFonts w:ascii="Times New Roman" w:hAnsi="Times New Roman" w:cs="Times New Roman"/>
          <w:sz w:val="24"/>
          <w:szCs w:val="24"/>
        </w:rPr>
        <w:t>rade union voice in the 3-tiered whistleblowing model</w:t>
      </w:r>
    </w:p>
    <w:p w:rsidR="00DE2334" w:rsidRDefault="00125387" w:rsidP="00A437A3">
      <w:pPr>
        <w:spacing w:after="120" w:line="480" w:lineRule="auto"/>
        <w:rPr>
          <w:rFonts w:ascii="Times New Roman" w:hAnsi="Times New Roman" w:cs="Times New Roman"/>
          <w:sz w:val="24"/>
          <w:szCs w:val="24"/>
        </w:rPr>
      </w:pP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offers a critical discussion of Freeman and </w:t>
      </w:r>
      <w:proofErr w:type="spellStart"/>
      <w:r>
        <w:rPr>
          <w:rFonts w:ascii="Times New Roman" w:hAnsi="Times New Roman" w:cs="Times New Roman"/>
          <w:sz w:val="24"/>
          <w:szCs w:val="24"/>
        </w:rPr>
        <w:t>Medoff</w:t>
      </w:r>
      <w:ins w:id="18" w:author="Dave Lewis" w:date="2015-10-28T10:32:00Z">
        <w:r w:rsidR="00A437A3">
          <w:rPr>
            <w:rFonts w:ascii="Times New Roman" w:hAnsi="Times New Roman" w:cs="Times New Roman"/>
            <w:sz w:val="24"/>
            <w:szCs w:val="24"/>
          </w:rPr>
          <w:t>’s</w:t>
        </w:r>
      </w:ins>
      <w:proofErr w:type="spellEnd"/>
      <w:del w:id="19" w:author="Dave Lewis" w:date="2015-10-28T10:32:00Z">
        <w:r w:rsidDel="00A437A3">
          <w:rPr>
            <w:rFonts w:ascii="Times New Roman" w:hAnsi="Times New Roman" w:cs="Times New Roman"/>
            <w:sz w:val="24"/>
            <w:szCs w:val="24"/>
          </w:rPr>
          <w:delText xml:space="preserve"> </w:delText>
        </w:r>
      </w:del>
      <w:ins w:id="20" w:author="Dave Lewis" w:date="2015-10-28T10:32:00Z">
        <w:r w:rsidR="00A437A3">
          <w:rPr>
            <w:rFonts w:ascii="Times New Roman" w:hAnsi="Times New Roman" w:cs="Times New Roman"/>
            <w:sz w:val="24"/>
            <w:szCs w:val="24"/>
          </w:rPr>
          <w:t xml:space="preserve"> </w:t>
        </w:r>
      </w:ins>
      <w:r>
        <w:rPr>
          <w:rFonts w:ascii="Times New Roman" w:hAnsi="Times New Roman" w:cs="Times New Roman"/>
          <w:sz w:val="24"/>
          <w:szCs w:val="24"/>
        </w:rPr>
        <w:t xml:space="preserve">(1984) assertion that unions have two main functions or faces – monopoly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collective voice – and posits a model of different levels and methods of union voice.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175) asserts that unions do provide voice at individual level but this may ‘require unions to call on the collective power of their membership, at a workplace (or occasionally) higher level.’ This leads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to view unions as a system of multi-level governance, meaning that ‘the levels are not mutually exclusive and that, being multi-scalar, union voice is a richly textured phenomenon’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175).</w:t>
      </w:r>
      <w:r w:rsidR="00FE4819">
        <w:rPr>
          <w:rFonts w:ascii="Times New Roman" w:hAnsi="Times New Roman" w:cs="Times New Roman"/>
          <w:sz w:val="24"/>
          <w:szCs w:val="24"/>
        </w:rPr>
        <w:t xml:space="preserve"> The levels </w:t>
      </w:r>
      <w:proofErr w:type="spellStart"/>
      <w:r w:rsidR="00FE4819">
        <w:rPr>
          <w:rFonts w:ascii="Times New Roman" w:hAnsi="Times New Roman" w:cs="Times New Roman"/>
          <w:sz w:val="24"/>
          <w:szCs w:val="24"/>
        </w:rPr>
        <w:t>Kaine</w:t>
      </w:r>
      <w:proofErr w:type="spellEnd"/>
      <w:r w:rsidR="00FE4819">
        <w:rPr>
          <w:rFonts w:ascii="Times New Roman" w:hAnsi="Times New Roman" w:cs="Times New Roman"/>
          <w:sz w:val="24"/>
          <w:szCs w:val="24"/>
        </w:rPr>
        <w:t xml:space="preserve"> analytically distinguishes are: individual, workplace, industry, national, and supra-national. Th</w:t>
      </w:r>
      <w:ins w:id="21" w:author="Dave Lewis" w:date="2015-10-28T10:32:00Z">
        <w:r w:rsidR="00A437A3">
          <w:rPr>
            <w:rFonts w:ascii="Times New Roman" w:hAnsi="Times New Roman" w:cs="Times New Roman"/>
            <w:sz w:val="24"/>
            <w:szCs w:val="24"/>
          </w:rPr>
          <w:t>is</w:t>
        </w:r>
      </w:ins>
      <w:del w:id="22" w:author="Dave Lewis" w:date="2015-10-28T10:32:00Z">
        <w:r w:rsidR="00FE4819" w:rsidDel="00A437A3">
          <w:rPr>
            <w:rFonts w:ascii="Times New Roman" w:hAnsi="Times New Roman" w:cs="Times New Roman"/>
            <w:sz w:val="24"/>
            <w:szCs w:val="24"/>
          </w:rPr>
          <w:delText>e</w:delText>
        </w:r>
      </w:del>
      <w:r w:rsidR="00FE4819">
        <w:rPr>
          <w:rFonts w:ascii="Times New Roman" w:hAnsi="Times New Roman" w:cs="Times New Roman"/>
          <w:sz w:val="24"/>
          <w:szCs w:val="24"/>
        </w:rPr>
        <w:t xml:space="preserve"> framework allows </w:t>
      </w:r>
      <w:proofErr w:type="spellStart"/>
      <w:r w:rsidR="00FE4819">
        <w:rPr>
          <w:rFonts w:ascii="Times New Roman" w:hAnsi="Times New Roman" w:cs="Times New Roman"/>
          <w:sz w:val="24"/>
          <w:szCs w:val="24"/>
        </w:rPr>
        <w:t>Kaine</w:t>
      </w:r>
      <w:proofErr w:type="spellEnd"/>
      <w:r w:rsidR="00FE4819">
        <w:rPr>
          <w:rFonts w:ascii="Times New Roman" w:hAnsi="Times New Roman" w:cs="Times New Roman"/>
          <w:sz w:val="24"/>
          <w:szCs w:val="24"/>
        </w:rPr>
        <w:t xml:space="preserve"> to make sense of cases where unions have engaged in innovative methods to regulate conditions of employment beyond the bounds of conventional collective bargaining. In doing so, </w:t>
      </w:r>
      <w:proofErr w:type="spellStart"/>
      <w:r w:rsidR="00FE4819">
        <w:rPr>
          <w:rFonts w:ascii="Times New Roman" w:hAnsi="Times New Roman" w:cs="Times New Roman"/>
          <w:sz w:val="24"/>
          <w:szCs w:val="24"/>
        </w:rPr>
        <w:t>Kaine</w:t>
      </w:r>
      <w:proofErr w:type="spellEnd"/>
      <w:r w:rsidR="00FE4819">
        <w:rPr>
          <w:rFonts w:ascii="Times New Roman" w:hAnsi="Times New Roman" w:cs="Times New Roman"/>
          <w:sz w:val="24"/>
          <w:szCs w:val="24"/>
        </w:rPr>
        <w:t xml:space="preserve"> (2014) suggests possible future</w:t>
      </w:r>
      <w:ins w:id="23" w:author="Dave Lewis" w:date="2015-10-28T10:32:00Z">
        <w:r w:rsidR="00A437A3">
          <w:rPr>
            <w:rFonts w:ascii="Times New Roman" w:hAnsi="Times New Roman" w:cs="Times New Roman"/>
            <w:sz w:val="24"/>
            <w:szCs w:val="24"/>
          </w:rPr>
          <w:t xml:space="preserve"> forms of </w:t>
        </w:r>
      </w:ins>
      <w:del w:id="24" w:author="Dave Lewis" w:date="2015-10-28T10:32:00Z">
        <w:r w:rsidR="00FE4819" w:rsidDel="00A437A3">
          <w:rPr>
            <w:rFonts w:ascii="Times New Roman" w:hAnsi="Times New Roman" w:cs="Times New Roman"/>
            <w:sz w:val="24"/>
            <w:szCs w:val="24"/>
          </w:rPr>
          <w:delText>s</w:delText>
        </w:r>
      </w:del>
      <w:r w:rsidR="00FE4819">
        <w:rPr>
          <w:rFonts w:ascii="Times New Roman" w:hAnsi="Times New Roman" w:cs="Times New Roman"/>
          <w:sz w:val="24"/>
          <w:szCs w:val="24"/>
        </w:rPr>
        <w:t xml:space="preserve"> </w:t>
      </w:r>
      <w:proofErr w:type="spellStart"/>
      <w:r w:rsidR="00FE4819">
        <w:rPr>
          <w:rFonts w:ascii="Times New Roman" w:hAnsi="Times New Roman" w:cs="Times New Roman"/>
          <w:sz w:val="24"/>
          <w:szCs w:val="24"/>
        </w:rPr>
        <w:t>of</w:t>
      </w:r>
      <w:proofErr w:type="spellEnd"/>
      <w:r w:rsidR="00FE4819">
        <w:rPr>
          <w:rFonts w:ascii="Times New Roman" w:hAnsi="Times New Roman" w:cs="Times New Roman"/>
          <w:sz w:val="24"/>
          <w:szCs w:val="24"/>
        </w:rPr>
        <w:t xml:space="preserve"> union representation that could tackle the challenges to traditional notions</w:t>
      </w:r>
      <w:del w:id="25" w:author="Dave Lewis" w:date="2015-10-28T10:33:00Z">
        <w:r w:rsidR="00FE4819" w:rsidDel="00A437A3">
          <w:rPr>
            <w:rFonts w:ascii="Times New Roman" w:hAnsi="Times New Roman" w:cs="Times New Roman"/>
            <w:sz w:val="24"/>
            <w:szCs w:val="24"/>
          </w:rPr>
          <w:delText xml:space="preserve"> of union representation</w:delText>
        </w:r>
      </w:del>
      <w:r w:rsidR="00FE4819">
        <w:rPr>
          <w:rFonts w:ascii="Times New Roman" w:hAnsi="Times New Roman" w:cs="Times New Roman"/>
          <w:sz w:val="24"/>
          <w:szCs w:val="24"/>
        </w:rPr>
        <w:t>.</w:t>
      </w:r>
      <w:r w:rsidR="00DE2334">
        <w:rPr>
          <w:rFonts w:ascii="Times New Roman" w:hAnsi="Times New Roman" w:cs="Times New Roman"/>
          <w:sz w:val="24"/>
          <w:szCs w:val="24"/>
        </w:rPr>
        <w:t xml:space="preserve"> In this </w:t>
      </w:r>
      <w:ins w:id="26" w:author="Dave Lewis" w:date="2015-10-28T10:33:00Z">
        <w:r w:rsidR="00A437A3">
          <w:rPr>
            <w:rFonts w:ascii="Times New Roman" w:hAnsi="Times New Roman" w:cs="Times New Roman"/>
            <w:sz w:val="24"/>
            <w:szCs w:val="24"/>
          </w:rPr>
          <w:t xml:space="preserve">article </w:t>
        </w:r>
      </w:ins>
      <w:del w:id="27" w:author="Dave Lewis" w:date="2015-10-28T10:33:00Z">
        <w:r w:rsidR="00DE2334" w:rsidDel="00A437A3">
          <w:rPr>
            <w:rFonts w:ascii="Times New Roman" w:hAnsi="Times New Roman" w:cs="Times New Roman"/>
            <w:sz w:val="24"/>
            <w:szCs w:val="24"/>
          </w:rPr>
          <w:delText>paper</w:delText>
        </w:r>
      </w:del>
      <w:r w:rsidR="00DE2334">
        <w:rPr>
          <w:rFonts w:ascii="Times New Roman" w:hAnsi="Times New Roman" w:cs="Times New Roman"/>
          <w:sz w:val="24"/>
          <w:szCs w:val="24"/>
        </w:rPr>
        <w:t xml:space="preserve"> we speculate </w:t>
      </w:r>
      <w:ins w:id="28" w:author="Dave Lewis" w:date="2015-10-28T10:34:00Z">
        <w:r w:rsidR="00A437A3">
          <w:rPr>
            <w:rFonts w:ascii="Times New Roman" w:hAnsi="Times New Roman" w:cs="Times New Roman"/>
            <w:sz w:val="24"/>
            <w:szCs w:val="24"/>
          </w:rPr>
          <w:t xml:space="preserve">about the </w:t>
        </w:r>
      </w:ins>
      <w:del w:id="29" w:author="Dave Lewis" w:date="2015-10-28T10:34:00Z">
        <w:r w:rsidR="00DE2334" w:rsidDel="00A437A3">
          <w:rPr>
            <w:rFonts w:ascii="Times New Roman" w:hAnsi="Times New Roman" w:cs="Times New Roman"/>
            <w:sz w:val="24"/>
            <w:szCs w:val="24"/>
          </w:rPr>
          <w:delText>what an</w:delText>
        </w:r>
      </w:del>
      <w:r w:rsidR="00DE2334">
        <w:rPr>
          <w:rFonts w:ascii="Times New Roman" w:hAnsi="Times New Roman" w:cs="Times New Roman"/>
          <w:sz w:val="24"/>
          <w:szCs w:val="24"/>
        </w:rPr>
        <w:t xml:space="preserve"> enhanced role unions could play in bringing about more successful whistleblowing. </w:t>
      </w:r>
    </w:p>
    <w:p w:rsidR="00DE2334" w:rsidRDefault="00DE2334" w:rsidP="00A437A3">
      <w:pPr>
        <w:spacing w:after="120" w:line="48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Vandekerckhove</w:t>
      </w:r>
      <w:proofErr w:type="spellEnd"/>
      <w:r>
        <w:rPr>
          <w:rFonts w:ascii="Times New Roman" w:hAnsi="Times New Roman" w:cs="Times New Roman"/>
          <w:sz w:val="24"/>
          <w:szCs w:val="24"/>
        </w:rPr>
        <w:t xml:space="preserve"> (2010) posits a 3-tiered model of whistleblowing regulation. This model is based on a study of legislative developments in the 1990s in Australia and the UK, and has found its way into the Council of Europe Recommendation on Whistleblower Protection (</w:t>
      </w:r>
      <w:proofErr w:type="spellStart"/>
      <w:r>
        <w:rPr>
          <w:rFonts w:ascii="Times New Roman" w:hAnsi="Times New Roman" w:cs="Times New Roman"/>
          <w:sz w:val="24"/>
          <w:szCs w:val="24"/>
        </w:rPr>
        <w:t>CoE</w:t>
      </w:r>
      <w:proofErr w:type="spellEnd"/>
      <w:r>
        <w:rPr>
          <w:rFonts w:ascii="Times New Roman" w:hAnsi="Times New Roman" w:cs="Times New Roman"/>
          <w:sz w:val="24"/>
          <w:szCs w:val="24"/>
        </w:rPr>
        <w:t xml:space="preserve"> 2014). Hence, </w:t>
      </w:r>
      <w:proofErr w:type="spellStart"/>
      <w:r>
        <w:rPr>
          <w:rFonts w:ascii="Times New Roman" w:hAnsi="Times New Roman" w:cs="Times New Roman"/>
          <w:sz w:val="24"/>
          <w:szCs w:val="24"/>
        </w:rPr>
        <w:t>Vandekerckhove’s</w:t>
      </w:r>
      <w:proofErr w:type="spellEnd"/>
      <w:r>
        <w:rPr>
          <w:rFonts w:ascii="Times New Roman" w:hAnsi="Times New Roman" w:cs="Times New Roman"/>
          <w:sz w:val="24"/>
          <w:szCs w:val="24"/>
        </w:rPr>
        <w:t xml:space="preserve"> model </w:t>
      </w:r>
      <w:del w:id="30" w:author="Dave Lewis" w:date="2015-10-28T10:34:00Z">
        <w:r w:rsidDel="00A437A3">
          <w:rPr>
            <w:rFonts w:ascii="Times New Roman" w:hAnsi="Times New Roman" w:cs="Times New Roman"/>
            <w:sz w:val="24"/>
            <w:szCs w:val="24"/>
          </w:rPr>
          <w:delText>i</w:delText>
        </w:r>
      </w:del>
      <w:ins w:id="31" w:author="Dave Lewis" w:date="2015-10-28T10:34:00Z">
        <w:r w:rsidR="00A437A3">
          <w:rPr>
            <w:rFonts w:ascii="Times New Roman" w:hAnsi="Times New Roman" w:cs="Times New Roman"/>
            <w:sz w:val="24"/>
            <w:szCs w:val="24"/>
          </w:rPr>
          <w:t>doe</w:t>
        </w:r>
      </w:ins>
      <w:r>
        <w:rPr>
          <w:rFonts w:ascii="Times New Roman" w:hAnsi="Times New Roman" w:cs="Times New Roman"/>
          <w:sz w:val="24"/>
          <w:szCs w:val="24"/>
        </w:rPr>
        <w:t>s not depict actions from the point of view of unions. The 3-tiered model maintains a balance between, on the one hand</w:t>
      </w:r>
      <w:ins w:id="32" w:author="Dave Lewis" w:date="2015-10-28T10:34:00Z">
        <w:r w:rsidR="00A437A3">
          <w:rPr>
            <w:rFonts w:ascii="Times New Roman" w:hAnsi="Times New Roman" w:cs="Times New Roman"/>
            <w:sz w:val="24"/>
            <w:szCs w:val="24"/>
          </w:rPr>
          <w:t>,</w:t>
        </w:r>
      </w:ins>
      <w:r>
        <w:rPr>
          <w:rFonts w:ascii="Times New Roman" w:hAnsi="Times New Roman" w:cs="Times New Roman"/>
          <w:sz w:val="24"/>
          <w:szCs w:val="24"/>
        </w:rPr>
        <w:t xml:space="preserve"> the public disclosure of information about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wrongdoing (i.e. the public’s right to know) and</w:t>
      </w:r>
      <w:ins w:id="33" w:author="Dave Lewis" w:date="2015-10-28T10:35:00Z">
        <w:r w:rsidR="00A437A3">
          <w:rPr>
            <w:rFonts w:ascii="Times New Roman" w:hAnsi="Times New Roman" w:cs="Times New Roman"/>
            <w:sz w:val="24"/>
            <w:szCs w:val="24"/>
          </w:rPr>
          <w:t>,</w:t>
        </w:r>
      </w:ins>
      <w:r>
        <w:rPr>
          <w:rFonts w:ascii="Times New Roman" w:hAnsi="Times New Roman" w:cs="Times New Roman"/>
          <w:sz w:val="24"/>
          <w:szCs w:val="24"/>
        </w:rPr>
        <w:t xml:space="preserve"> on the other hand, the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interest in keeping such information out of the </w:t>
      </w:r>
      <w:r>
        <w:rPr>
          <w:rFonts w:ascii="Times New Roman" w:hAnsi="Times New Roman" w:cs="Times New Roman"/>
          <w:sz w:val="24"/>
          <w:szCs w:val="24"/>
        </w:rPr>
        <w:lastRenderedPageBreak/>
        <w:t xml:space="preserve">public realm. At the first tier, which is internal, workers raise their concerns about alleged wrongdoing with supervisors, top management, board members, or other designated persons (e.g. ethics officer, compliance manager, internal audit). At the second tier, the whistleblower raises his/her concern externally to a regulator or </w:t>
      </w:r>
      <w:commentRangeStart w:id="34"/>
      <w:del w:id="35" w:author="Dave Lewis" w:date="2015-10-28T10:35:00Z">
        <w:r w:rsidDel="00A437A3">
          <w:rPr>
            <w:rFonts w:ascii="Times New Roman" w:hAnsi="Times New Roman" w:cs="Times New Roman"/>
            <w:sz w:val="24"/>
            <w:szCs w:val="24"/>
          </w:rPr>
          <w:delText>in general</w:delText>
        </w:r>
      </w:del>
      <w:r>
        <w:rPr>
          <w:rFonts w:ascii="Times New Roman" w:hAnsi="Times New Roman" w:cs="Times New Roman"/>
          <w:sz w:val="24"/>
          <w:szCs w:val="24"/>
        </w:rPr>
        <w:t xml:space="preserve"> </w:t>
      </w:r>
      <w:commentRangeEnd w:id="34"/>
      <w:r w:rsidR="00A437A3">
        <w:rPr>
          <w:rStyle w:val="CommentReference"/>
        </w:rPr>
        <w:commentReference w:id="34"/>
      </w:r>
      <w:r>
        <w:rPr>
          <w:rFonts w:ascii="Times New Roman" w:hAnsi="Times New Roman" w:cs="Times New Roman"/>
          <w:sz w:val="24"/>
          <w:szCs w:val="24"/>
        </w:rPr>
        <w:t xml:space="preserve">any agent acting on behalf of the wider society. However, the public would not know the whistle had been blown to that external recipient. Still, this second tier recipient is expected to investigate and take action </w:t>
      </w:r>
      <w:ins w:id="36" w:author="Dave Lewis" w:date="2015-10-28T10:36:00Z">
        <w:r w:rsidR="00A437A3">
          <w:rPr>
            <w:rFonts w:ascii="Times New Roman" w:hAnsi="Times New Roman" w:cs="Times New Roman"/>
            <w:sz w:val="24"/>
            <w:szCs w:val="24"/>
          </w:rPr>
          <w:t xml:space="preserve">in relation to </w:t>
        </w:r>
      </w:ins>
      <w:del w:id="37" w:author="Dave Lewis" w:date="2015-10-28T10:36:00Z">
        <w:r w:rsidDel="00A437A3">
          <w:rPr>
            <w:rFonts w:ascii="Times New Roman" w:hAnsi="Times New Roman" w:cs="Times New Roman"/>
            <w:sz w:val="24"/>
            <w:szCs w:val="24"/>
          </w:rPr>
          <w:delText>towards</w:delText>
        </w:r>
      </w:del>
      <w:r>
        <w:rPr>
          <w:rFonts w:ascii="Times New Roman" w:hAnsi="Times New Roman" w:cs="Times New Roman"/>
          <w:sz w:val="24"/>
          <w:szCs w:val="24"/>
        </w:rPr>
        <w:t xml:space="preserve"> the organization where the wrongdoing </w:t>
      </w:r>
      <w:ins w:id="38" w:author="Dave Lewis" w:date="2015-10-28T10:36:00Z">
        <w:r w:rsidR="00A437A3">
          <w:rPr>
            <w:rFonts w:ascii="Times New Roman" w:hAnsi="Times New Roman" w:cs="Times New Roman"/>
            <w:sz w:val="24"/>
            <w:szCs w:val="24"/>
          </w:rPr>
          <w:t xml:space="preserve">allegedly </w:t>
        </w:r>
      </w:ins>
      <w:r>
        <w:rPr>
          <w:rFonts w:ascii="Times New Roman" w:hAnsi="Times New Roman" w:cs="Times New Roman"/>
          <w:sz w:val="24"/>
          <w:szCs w:val="24"/>
        </w:rPr>
        <w:t>occurred. The third tier involves recipients that can ensure that the information and any allegation the whistleblower makes become known to the wider public via the media. This model, when implemented in whistleblower protection legislation – for which the Council of Europe Recommendation (2014) offers principles – would grant a whistleblower protection</w:t>
      </w:r>
      <w:r w:rsidR="00BB3D11">
        <w:rPr>
          <w:rFonts w:ascii="Times New Roman" w:hAnsi="Times New Roman" w:cs="Times New Roman"/>
          <w:sz w:val="24"/>
          <w:szCs w:val="24"/>
        </w:rPr>
        <w:t xml:space="preserve"> when they </w:t>
      </w:r>
      <w:ins w:id="39" w:author="Dave Lewis" w:date="2015-10-28T10:36:00Z">
        <w:r w:rsidR="00CD4123">
          <w:rPr>
            <w:rFonts w:ascii="Times New Roman" w:hAnsi="Times New Roman" w:cs="Times New Roman"/>
            <w:sz w:val="24"/>
            <w:szCs w:val="24"/>
          </w:rPr>
          <w:t xml:space="preserve">report a concern </w:t>
        </w:r>
      </w:ins>
      <w:commentRangeStart w:id="40"/>
      <w:del w:id="41" w:author="Dave Lewis" w:date="2015-10-28T10:36:00Z">
        <w:r w:rsidR="00BB3D11" w:rsidDel="00CD4123">
          <w:rPr>
            <w:rFonts w:ascii="Times New Roman" w:hAnsi="Times New Roman" w:cs="Times New Roman"/>
            <w:sz w:val="24"/>
            <w:szCs w:val="24"/>
          </w:rPr>
          <w:delText>blow the whistle</w:delText>
        </w:r>
      </w:del>
      <w:r w:rsidR="00BB3D11">
        <w:rPr>
          <w:rFonts w:ascii="Times New Roman" w:hAnsi="Times New Roman" w:cs="Times New Roman"/>
          <w:sz w:val="24"/>
          <w:szCs w:val="24"/>
        </w:rPr>
        <w:t xml:space="preserve"> </w:t>
      </w:r>
      <w:commentRangeEnd w:id="40"/>
      <w:r w:rsidR="00CD4123">
        <w:rPr>
          <w:rStyle w:val="CommentReference"/>
        </w:rPr>
        <w:commentReference w:id="40"/>
      </w:r>
      <w:r w:rsidR="00BB3D11">
        <w:rPr>
          <w:rFonts w:ascii="Times New Roman" w:hAnsi="Times New Roman" w:cs="Times New Roman"/>
          <w:sz w:val="24"/>
          <w:szCs w:val="24"/>
        </w:rPr>
        <w:t xml:space="preserve">internally (tier 1), to a regulator when the organization fails to act or retaliates (tier 2), and to the public (tier 3) if the regulator fails to act or the matter is urgent. Hence, the philosophy of the 3-tiered model is not that </w:t>
      </w:r>
      <w:proofErr w:type="spellStart"/>
      <w:r w:rsidR="00BB3D11">
        <w:rPr>
          <w:rFonts w:ascii="Times New Roman" w:hAnsi="Times New Roman" w:cs="Times New Roman"/>
          <w:sz w:val="24"/>
          <w:szCs w:val="24"/>
        </w:rPr>
        <w:t>organisations</w:t>
      </w:r>
      <w:proofErr w:type="spellEnd"/>
      <w:r w:rsidR="00BB3D11">
        <w:rPr>
          <w:rFonts w:ascii="Times New Roman" w:hAnsi="Times New Roman" w:cs="Times New Roman"/>
          <w:sz w:val="24"/>
          <w:szCs w:val="24"/>
        </w:rPr>
        <w:t xml:space="preserve"> become directly accountable to the wider society for their practices, but that they are held accountable for dealing adequately with concerns about alleged wrongdoing raised with them and the persons raising them, i.e. successful whistleblowing.</w:t>
      </w:r>
    </w:p>
    <w:p w:rsidR="00BB3D11" w:rsidRDefault="00BB3D11" w:rsidP="00DE2334">
      <w:pPr>
        <w:spacing w:after="12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As the aim of this </w:t>
      </w:r>
      <w:ins w:id="42" w:author="Dave Lewis" w:date="2015-10-28T10:37:00Z">
        <w:r w:rsidR="00CD4123">
          <w:rPr>
            <w:rFonts w:ascii="Times New Roman" w:hAnsi="Times New Roman" w:cs="Times New Roman"/>
            <w:sz w:val="24"/>
            <w:szCs w:val="24"/>
          </w:rPr>
          <w:t>article</w:t>
        </w:r>
      </w:ins>
      <w:del w:id="43" w:author="Dave Lewis" w:date="2015-10-28T10:37:00Z">
        <w:r w:rsidDel="00CD4123">
          <w:rPr>
            <w:rFonts w:ascii="Times New Roman" w:hAnsi="Times New Roman" w:cs="Times New Roman"/>
            <w:sz w:val="24"/>
            <w:szCs w:val="24"/>
          </w:rPr>
          <w:delText>paper</w:delText>
        </w:r>
      </w:del>
      <w:r>
        <w:rPr>
          <w:rFonts w:ascii="Times New Roman" w:hAnsi="Times New Roman" w:cs="Times New Roman"/>
          <w:sz w:val="24"/>
          <w:szCs w:val="24"/>
        </w:rPr>
        <w:t xml:space="preserve"> is to explore a more pro-active role from trade unions in successful whistleblowing, figure 1 merges the models by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and </w:t>
      </w:r>
      <w:proofErr w:type="spellStart"/>
      <w:r>
        <w:rPr>
          <w:rFonts w:ascii="Times New Roman" w:hAnsi="Times New Roman" w:cs="Times New Roman"/>
          <w:sz w:val="24"/>
          <w:szCs w:val="24"/>
        </w:rPr>
        <w:t>Vandekerckhove</w:t>
      </w:r>
      <w:proofErr w:type="spellEnd"/>
      <w:r>
        <w:rPr>
          <w:rFonts w:ascii="Times New Roman" w:hAnsi="Times New Roman" w:cs="Times New Roman"/>
          <w:sz w:val="24"/>
          <w:szCs w:val="24"/>
        </w:rPr>
        <w:t xml:space="preserve"> (2010) into one model on union voice in whistleblowing.</w:t>
      </w:r>
    </w:p>
    <w:p w:rsidR="00BB3D11" w:rsidRDefault="00BB3D11" w:rsidP="00DE2334">
      <w:pPr>
        <w:spacing w:after="120" w:line="480" w:lineRule="auto"/>
        <w:ind w:firstLine="360"/>
        <w:rPr>
          <w:rFonts w:ascii="Times New Roman" w:hAnsi="Times New Roman" w:cs="Times New Roman"/>
          <w:sz w:val="24"/>
          <w:szCs w:val="24"/>
        </w:rPr>
      </w:pPr>
    </w:p>
    <w:p w:rsidR="00BB3D11" w:rsidRDefault="00BB3D11" w:rsidP="00DE2334">
      <w:pPr>
        <w:spacing w:after="12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figure</w:t>
      </w:r>
      <w:proofErr w:type="gramEnd"/>
      <w:r>
        <w:rPr>
          <w:rFonts w:ascii="Times New Roman" w:hAnsi="Times New Roman" w:cs="Times New Roman"/>
          <w:sz w:val="24"/>
          <w:szCs w:val="24"/>
        </w:rPr>
        <w:t xml:space="preserve"> 1 here -------------------------</w:t>
      </w:r>
    </w:p>
    <w:p w:rsidR="00BB3D11" w:rsidRDefault="00BB3D11" w:rsidP="00DE2334">
      <w:pPr>
        <w:spacing w:after="120" w:line="480" w:lineRule="auto"/>
        <w:ind w:firstLine="360"/>
        <w:rPr>
          <w:rFonts w:ascii="Times New Roman" w:hAnsi="Times New Roman" w:cs="Times New Roman"/>
          <w:sz w:val="24"/>
          <w:szCs w:val="24"/>
        </w:rPr>
      </w:pPr>
    </w:p>
    <w:p w:rsidR="00BB3D11" w:rsidRDefault="00BB3D11" w:rsidP="00DE2334">
      <w:pPr>
        <w:spacing w:after="12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the remainder of this </w:t>
      </w:r>
      <w:ins w:id="44" w:author="Dave Lewis" w:date="2015-10-28T10:38:00Z">
        <w:r w:rsidR="00036A26">
          <w:rPr>
            <w:rFonts w:ascii="Times New Roman" w:hAnsi="Times New Roman" w:cs="Times New Roman"/>
            <w:sz w:val="24"/>
            <w:szCs w:val="24"/>
          </w:rPr>
          <w:t xml:space="preserve">article </w:t>
        </w:r>
      </w:ins>
      <w:del w:id="45" w:author="Dave Lewis" w:date="2015-10-28T10:38:00Z">
        <w:r w:rsidDel="00036A26">
          <w:rPr>
            <w:rFonts w:ascii="Times New Roman" w:hAnsi="Times New Roman" w:cs="Times New Roman"/>
            <w:sz w:val="24"/>
            <w:szCs w:val="24"/>
          </w:rPr>
          <w:delText>paper</w:delText>
        </w:r>
      </w:del>
      <w:r>
        <w:rPr>
          <w:rFonts w:ascii="Times New Roman" w:hAnsi="Times New Roman" w:cs="Times New Roman"/>
          <w:sz w:val="24"/>
          <w:szCs w:val="24"/>
        </w:rPr>
        <w:t xml:space="preserve"> we </w:t>
      </w:r>
      <w:del w:id="46" w:author="Dave Lewis" w:date="2015-10-28T10:39:00Z">
        <w:r w:rsidDel="00036A26">
          <w:rPr>
            <w:rFonts w:ascii="Times New Roman" w:hAnsi="Times New Roman" w:cs="Times New Roman"/>
            <w:sz w:val="24"/>
            <w:szCs w:val="24"/>
          </w:rPr>
          <w:delText>spec</w:delText>
        </w:r>
      </w:del>
      <w:del w:id="47" w:author="Dave Lewis" w:date="2015-10-28T10:38:00Z">
        <w:r w:rsidDel="00036A26">
          <w:rPr>
            <w:rFonts w:ascii="Times New Roman" w:hAnsi="Times New Roman" w:cs="Times New Roman"/>
            <w:sz w:val="24"/>
            <w:szCs w:val="24"/>
          </w:rPr>
          <w:delText>ulatively</w:delText>
        </w:r>
      </w:del>
      <w:r>
        <w:rPr>
          <w:rFonts w:ascii="Times New Roman" w:hAnsi="Times New Roman" w:cs="Times New Roman"/>
          <w:sz w:val="24"/>
          <w:szCs w:val="24"/>
        </w:rPr>
        <w:t xml:space="preserve"> discuss possible actions by trade unions and union representatives using the model presented in figure 1. As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points out, union voice is multi-scalar. </w:t>
      </w:r>
      <w:proofErr w:type="spellStart"/>
      <w:r>
        <w:rPr>
          <w:rFonts w:ascii="Times New Roman" w:hAnsi="Times New Roman" w:cs="Times New Roman"/>
          <w:sz w:val="24"/>
          <w:szCs w:val="24"/>
        </w:rPr>
        <w:t>Vandekerckhove’s</w:t>
      </w:r>
      <w:proofErr w:type="spellEnd"/>
      <w:r>
        <w:rPr>
          <w:rFonts w:ascii="Times New Roman" w:hAnsi="Times New Roman" w:cs="Times New Roman"/>
          <w:sz w:val="24"/>
          <w:szCs w:val="24"/>
        </w:rPr>
        <w:t xml:space="preserve"> (2010) model however has levels with clear boundaries. Hence some union voice methods identified by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at the workplace and industry level cross whistleblowing levels in the </w:t>
      </w:r>
      <w:proofErr w:type="spellStart"/>
      <w:r>
        <w:rPr>
          <w:rFonts w:ascii="Times New Roman" w:hAnsi="Times New Roman" w:cs="Times New Roman"/>
          <w:sz w:val="24"/>
          <w:szCs w:val="24"/>
        </w:rPr>
        <w:t>Vandekerckhove</w:t>
      </w:r>
      <w:proofErr w:type="spellEnd"/>
      <w:r>
        <w:rPr>
          <w:rFonts w:ascii="Times New Roman" w:hAnsi="Times New Roman" w:cs="Times New Roman"/>
          <w:sz w:val="24"/>
          <w:szCs w:val="24"/>
        </w:rPr>
        <w:t xml:space="preserve"> (2010) model. As our discussion will make clear, we believe that the importance of unions in accomplishing successful whistleblowing is precisely that trade unions have the potential to play a role across different whistleblowing levels. Institutionally speaking, this is unique and offers potential for consistent and continuous support for whistleblowers to safeguard their rights and see that their concern</w:t>
      </w:r>
      <w:ins w:id="48" w:author="Dave Lewis" w:date="2015-10-28T10:39:00Z">
        <w:r w:rsidR="00036A26">
          <w:rPr>
            <w:rFonts w:ascii="Times New Roman" w:hAnsi="Times New Roman" w:cs="Times New Roman"/>
            <w:sz w:val="24"/>
            <w:szCs w:val="24"/>
          </w:rPr>
          <w:t>s</w:t>
        </w:r>
      </w:ins>
      <w:r>
        <w:rPr>
          <w:rFonts w:ascii="Times New Roman" w:hAnsi="Times New Roman" w:cs="Times New Roman"/>
          <w:sz w:val="24"/>
          <w:szCs w:val="24"/>
        </w:rPr>
        <w:t xml:space="preserve"> about alleged wrongdoing are addressed.</w:t>
      </w:r>
    </w:p>
    <w:p w:rsidR="00BB3D11" w:rsidRDefault="00BB3D11" w:rsidP="00DE2334">
      <w:pPr>
        <w:spacing w:after="120" w:line="480" w:lineRule="auto"/>
        <w:ind w:firstLine="360"/>
        <w:rPr>
          <w:rFonts w:ascii="Times New Roman" w:hAnsi="Times New Roman" w:cs="Times New Roman"/>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T</w:t>
      </w:r>
      <w:r w:rsidR="00BB3D11">
        <w:rPr>
          <w:rFonts w:ascii="Times New Roman" w:hAnsi="Times New Roman" w:cs="Times New Roman"/>
          <w:sz w:val="24"/>
          <w:szCs w:val="24"/>
        </w:rPr>
        <w:t>ier 1 – Individual and Workplace</w:t>
      </w:r>
      <w:r w:rsidRPr="0052267E">
        <w:rPr>
          <w:rFonts w:ascii="Times New Roman" w:hAnsi="Times New Roman" w:cs="Times New Roman"/>
          <w:sz w:val="24"/>
          <w:szCs w:val="24"/>
        </w:rPr>
        <w:t xml:space="preserve"> </w:t>
      </w:r>
    </w:p>
    <w:p w:rsidR="00214933" w:rsidRPr="008E4650" w:rsidRDefault="00214933" w:rsidP="00036A26">
      <w:pPr>
        <w:spacing w:line="480" w:lineRule="auto"/>
        <w:rPr>
          <w:rFonts w:ascii="Times New Roman" w:eastAsia="Times New Roman Bold" w:hAnsi="Times New Roman" w:cs="Times New Roman"/>
          <w:sz w:val="24"/>
          <w:szCs w:val="24"/>
        </w:rPr>
      </w:pPr>
      <w:r>
        <w:rPr>
          <w:rFonts w:ascii="Times New Roman" w:hAnsi="Times New Roman" w:cs="Times New Roman"/>
          <w:sz w:val="24"/>
          <w:szCs w:val="24"/>
        </w:rPr>
        <w:t>One</w:t>
      </w:r>
      <w:r w:rsidRPr="008E4650">
        <w:rPr>
          <w:rFonts w:ascii="Times New Roman" w:hAnsi="Times New Roman" w:cs="Times New Roman"/>
          <w:sz w:val="24"/>
          <w:szCs w:val="24"/>
        </w:rPr>
        <w:t xml:space="preserve"> function of trade unions is to provide representation for members. They are experienced in acting on behalf of both accuser and accused at the workplace</w:t>
      </w:r>
      <w:r w:rsidRPr="008A0A12">
        <w:rPr>
          <w:rFonts w:ascii="Times New Roman" w:hAnsi="Times New Roman" w:cs="Times New Roman"/>
          <w:sz w:val="24"/>
          <w:szCs w:val="24"/>
        </w:rPr>
        <w:t>, for example a</w:t>
      </w:r>
      <w:r w:rsidRPr="008E4650">
        <w:rPr>
          <w:rFonts w:ascii="Times New Roman" w:hAnsi="Times New Roman" w:cs="Times New Roman"/>
          <w:sz w:val="24"/>
          <w:szCs w:val="24"/>
        </w:rPr>
        <w:t xml:space="preserve"> harassed person and a harasser, and this is a role they may well have to play in whistleblowing cases.  This should not pose particular difficulties except where an individual insists on remedial action being ta</w:t>
      </w:r>
      <w:r w:rsidRPr="00214933">
        <w:rPr>
          <w:rFonts w:ascii="Times New Roman" w:hAnsi="Times New Roman" w:cs="Times New Roman"/>
          <w:sz w:val="24"/>
          <w:szCs w:val="24"/>
        </w:rPr>
        <w:t>ken in response to a finding of</w:t>
      </w:r>
      <w:r w:rsidRPr="008E4650">
        <w:rPr>
          <w:rFonts w:ascii="Times New Roman" w:hAnsi="Times New Roman" w:cs="Times New Roman"/>
          <w:sz w:val="24"/>
          <w:szCs w:val="24"/>
        </w:rPr>
        <w:t xml:space="preserve"> wrongdoing which the union thinks may damage its wider membership.  For example, if it is established that an employer is polluting the local environment, a member who is confident about obtaining alternative employment may push for a plant to be shut. Unsurprisingly, a union might wish to negotiate a less draconian solution which provides the maximum possible job security.  Negotiating solutions to workplace problems is the bread and butter of trade unions and the principle of majority rule is difficult to challenge</w:t>
      </w:r>
      <w:r w:rsidR="00A72987" w:rsidRPr="00A72987">
        <w:rPr>
          <w:rFonts w:ascii="Times New Roman" w:hAnsi="Times New Roman" w:cs="Times New Roman"/>
          <w:sz w:val="24"/>
          <w:szCs w:val="24"/>
        </w:rPr>
        <w:t xml:space="preserve"> (</w:t>
      </w:r>
      <w:r w:rsidR="00A72987" w:rsidRPr="00A72987">
        <w:rPr>
          <w:rFonts w:ascii="Times New Roman"/>
          <w:sz w:val="24"/>
          <w:szCs w:val="24"/>
        </w:rPr>
        <w:t>see for example</w:t>
      </w:r>
      <w:r w:rsidR="00A72987" w:rsidRPr="008E4650">
        <w:rPr>
          <w:rFonts w:ascii="Times New Roman"/>
          <w:sz w:val="24"/>
          <w:szCs w:val="24"/>
        </w:rPr>
        <w:t xml:space="preserve"> the approach of the Court of Appeal in </w:t>
      </w:r>
      <w:proofErr w:type="spellStart"/>
      <w:r w:rsidR="00A72987" w:rsidRPr="008E4650">
        <w:rPr>
          <w:rFonts w:ascii="Times New Roman"/>
          <w:i/>
          <w:iCs/>
          <w:sz w:val="24"/>
          <w:szCs w:val="24"/>
        </w:rPr>
        <w:t>Iwanuszezak</w:t>
      </w:r>
      <w:proofErr w:type="spellEnd"/>
      <w:r w:rsidR="00A72987" w:rsidRPr="008E4650">
        <w:rPr>
          <w:rFonts w:ascii="Times New Roman"/>
          <w:i/>
          <w:iCs/>
          <w:sz w:val="24"/>
          <w:szCs w:val="24"/>
        </w:rPr>
        <w:t xml:space="preserve"> v GMB [1988] IRLR 219</w:t>
      </w:r>
      <w:r w:rsidR="00A72987" w:rsidRPr="008E4650">
        <w:rPr>
          <w:rFonts w:ascii="Times New Roman"/>
          <w:iCs/>
          <w:sz w:val="24"/>
          <w:szCs w:val="24"/>
        </w:rPr>
        <w:t>)</w:t>
      </w:r>
      <w:r w:rsidRPr="008E4650">
        <w:rPr>
          <w:rFonts w:ascii="Times New Roman" w:hAnsi="Times New Roman" w:cs="Times New Roman"/>
          <w:sz w:val="24"/>
          <w:szCs w:val="24"/>
        </w:rPr>
        <w:t>. However, a complicating factor here is that if a</w:t>
      </w:r>
      <w:r w:rsidRPr="00214933">
        <w:rPr>
          <w:rFonts w:ascii="Times New Roman" w:hAnsi="Times New Roman" w:cs="Times New Roman"/>
          <w:sz w:val="24"/>
          <w:szCs w:val="24"/>
        </w:rPr>
        <w:t xml:space="preserve"> </w:t>
      </w:r>
      <w:r w:rsidRPr="00214933">
        <w:rPr>
          <w:rFonts w:ascii="Times New Roman" w:hAnsi="Times New Roman" w:cs="Times New Roman"/>
          <w:sz w:val="24"/>
          <w:szCs w:val="24"/>
        </w:rPr>
        <w:lastRenderedPageBreak/>
        <w:t>worker suspects or knows about</w:t>
      </w:r>
      <w:r w:rsidRPr="008E4650">
        <w:rPr>
          <w:rFonts w:ascii="Times New Roman" w:hAnsi="Times New Roman" w:cs="Times New Roman"/>
          <w:sz w:val="24"/>
          <w:szCs w:val="24"/>
        </w:rPr>
        <w:t xml:space="preserve"> wrongdoing and is not satisfied with an internal deal he or she may be willing to make an external disclosure. If there is a serious risk that such reporting could result in an outside agency insisting on a complete closure of the business, might a union be tempted to collude with an employer to inhibit external whistleblowing? </w:t>
      </w:r>
      <w:ins w:id="49" w:author="Dave Lewis" w:date="2015-10-28T10:40:00Z">
        <w:r w:rsidR="00036A26">
          <w:rPr>
            <w:rFonts w:ascii="Times New Roman" w:hAnsi="Times New Roman" w:cs="Times New Roman"/>
            <w:sz w:val="24"/>
            <w:szCs w:val="24"/>
          </w:rPr>
          <w:t>Nevertheless</w:t>
        </w:r>
      </w:ins>
      <w:ins w:id="50" w:author="Dave Lewis" w:date="2015-10-28T10:42:00Z">
        <w:r w:rsidR="00036A26">
          <w:rPr>
            <w:rFonts w:ascii="Times New Roman" w:hAnsi="Times New Roman" w:cs="Times New Roman"/>
            <w:sz w:val="24"/>
            <w:szCs w:val="24"/>
          </w:rPr>
          <w:t>,</w:t>
        </w:r>
      </w:ins>
      <w:ins w:id="51" w:author="Dave Lewis" w:date="2015-10-28T10:40:00Z">
        <w:r w:rsidR="00036A26">
          <w:rPr>
            <w:rFonts w:ascii="Times New Roman" w:hAnsi="Times New Roman" w:cs="Times New Roman"/>
            <w:sz w:val="24"/>
            <w:szCs w:val="24"/>
          </w:rPr>
          <w:t xml:space="preserve"> it seems </w:t>
        </w:r>
      </w:ins>
      <w:ins w:id="52" w:author="Dave Lewis" w:date="2015-10-28T10:41:00Z">
        <w:r w:rsidR="00036A26">
          <w:rPr>
            <w:rFonts w:ascii="Times New Roman" w:hAnsi="Times New Roman" w:cs="Times New Roman"/>
            <w:sz w:val="24"/>
            <w:szCs w:val="24"/>
          </w:rPr>
          <w:t xml:space="preserve">highly </w:t>
        </w:r>
      </w:ins>
      <w:ins w:id="53" w:author="Dave Lewis" w:date="2015-10-28T10:40:00Z">
        <w:r w:rsidR="00036A26">
          <w:rPr>
            <w:rFonts w:ascii="Times New Roman" w:hAnsi="Times New Roman" w:cs="Times New Roman"/>
            <w:sz w:val="24"/>
            <w:szCs w:val="24"/>
          </w:rPr>
          <w:t xml:space="preserve">unlikely that a union rulebook </w:t>
        </w:r>
      </w:ins>
      <w:ins w:id="54" w:author="Dave Lewis" w:date="2015-10-28T10:41:00Z">
        <w:r w:rsidR="00036A26">
          <w:rPr>
            <w:rFonts w:ascii="Times New Roman" w:hAnsi="Times New Roman" w:cs="Times New Roman"/>
            <w:sz w:val="24"/>
            <w:szCs w:val="24"/>
          </w:rPr>
          <w:t>w</w:t>
        </w:r>
      </w:ins>
      <w:del w:id="55" w:author="Dave Lewis" w:date="2015-10-28T10:41:00Z">
        <w:r w:rsidR="00A72987" w:rsidRPr="00A72987" w:rsidDel="00036A26">
          <w:rPr>
            <w:rFonts w:ascii="Times New Roman" w:hAnsi="Times New Roman" w:cs="Times New Roman"/>
            <w:sz w:val="24"/>
            <w:szCs w:val="24"/>
          </w:rPr>
          <w:delText>W</w:delText>
        </w:r>
      </w:del>
      <w:r w:rsidR="00A72987" w:rsidRPr="00A72987">
        <w:rPr>
          <w:rFonts w:ascii="Times New Roman" w:hAnsi="Times New Roman" w:cs="Times New Roman"/>
          <w:sz w:val="24"/>
          <w:szCs w:val="24"/>
        </w:rPr>
        <w:t>ould</w:t>
      </w:r>
      <w:del w:id="56" w:author="Dave Lewis" w:date="2015-10-28T10:41:00Z">
        <w:r w:rsidR="00A72987" w:rsidRPr="00A72987" w:rsidDel="00036A26">
          <w:rPr>
            <w:rFonts w:ascii="Times New Roman" w:hAnsi="Times New Roman" w:cs="Times New Roman"/>
            <w:sz w:val="24"/>
            <w:szCs w:val="24"/>
          </w:rPr>
          <w:delText xml:space="preserve"> </w:delText>
        </w:r>
        <w:r w:rsidR="00A72987" w:rsidRPr="008E4650" w:rsidDel="00036A26">
          <w:rPr>
            <w:rFonts w:ascii="Times New Roman"/>
            <w:sz w:val="24"/>
            <w:szCs w:val="24"/>
          </w:rPr>
          <w:delText>a rulebook</w:delText>
        </w:r>
      </w:del>
      <w:r w:rsidR="00A72987" w:rsidRPr="008E4650">
        <w:rPr>
          <w:rFonts w:ascii="Times New Roman"/>
          <w:sz w:val="24"/>
          <w:szCs w:val="24"/>
        </w:rPr>
        <w:t xml:space="preserve"> ever allow a union to discipline a member for exercising or threatening to exercise a statutory right</w:t>
      </w:r>
      <w:ins w:id="57" w:author="Dave Lewis" w:date="2015-10-28T10:41:00Z">
        <w:r w:rsidR="00036A26">
          <w:rPr>
            <w:rFonts w:ascii="Times New Roman" w:hAnsi="Times New Roman" w:cs="Times New Roman"/>
            <w:sz w:val="24"/>
            <w:szCs w:val="24"/>
          </w:rPr>
          <w:t>.</w:t>
        </w:r>
      </w:ins>
      <w:del w:id="58" w:author="Dave Lewis" w:date="2015-10-28T10:41:00Z">
        <w:r w:rsidR="00A72987" w:rsidRPr="008E4650" w:rsidDel="00036A26">
          <w:rPr>
            <w:rFonts w:ascii="Times New Roman"/>
            <w:sz w:val="24"/>
            <w:szCs w:val="24"/>
          </w:rPr>
          <w:delText>?</w:delText>
        </w:r>
        <w:r w:rsidRPr="008E4650" w:rsidDel="00036A26">
          <w:rPr>
            <w:rFonts w:ascii="Times New Roman" w:hAnsi="Times New Roman" w:cs="Times New Roman"/>
            <w:sz w:val="24"/>
            <w:szCs w:val="24"/>
          </w:rPr>
          <w:delText xml:space="preserve"> </w:delText>
        </w:r>
      </w:del>
    </w:p>
    <w:p w:rsidR="00214933" w:rsidRPr="0052267E" w:rsidRDefault="00214933" w:rsidP="008E4650">
      <w:pPr>
        <w:pStyle w:val="FootnoteText"/>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If employers or unions mislead or attempt to put pressure on a worker in relation to a genuine concern, that person’s trust in the whistleblowing arrangements is likely to be undermined. </w:t>
      </w:r>
      <w:r>
        <w:rPr>
          <w:rFonts w:ascii="Times New Roman" w:hAnsi="Times New Roman" w:cs="Times New Roman"/>
          <w:sz w:val="24"/>
          <w:szCs w:val="24"/>
        </w:rPr>
        <w:t xml:space="preserve"> Indeed, as mentioned earlier, fear of retaliation is one of the main reasons potential whistleblowers choose not to report concerns about alleged wrongdoing.  In order to deal with this</w:t>
      </w:r>
      <w:r w:rsidR="008A0A12">
        <w:rPr>
          <w:rFonts w:ascii="Times New Roman" w:hAnsi="Times New Roman" w:cs="Times New Roman"/>
          <w:sz w:val="24"/>
          <w:szCs w:val="24"/>
        </w:rPr>
        <w:t>,</w:t>
      </w:r>
      <w:r>
        <w:rPr>
          <w:rFonts w:ascii="Times New Roman" w:hAnsi="Times New Roman" w:cs="Times New Roman"/>
          <w:sz w:val="24"/>
          <w:szCs w:val="24"/>
        </w:rPr>
        <w:t xml:space="preserve"> unions should ensure that employers treat the victimization of a whistleblower as a serious disciplinary offence and that any detriment suffered is removed as soon as possible.  </w:t>
      </w:r>
      <w:r w:rsidRPr="0052267E">
        <w:rPr>
          <w:rFonts w:ascii="Times New Roman" w:hAnsi="Times New Roman" w:cs="Times New Roman"/>
          <w:sz w:val="24"/>
          <w:szCs w:val="24"/>
        </w:rPr>
        <w:t>Nevertheless, it would be naive to ignore the fact that, in the harsh reality of industrial life, individuals are sometimes sacrificed in the interests of the majority. From a legal perspective, it should be noted that Part IVA</w:t>
      </w:r>
      <w:r w:rsidR="00A72987">
        <w:rPr>
          <w:rFonts w:ascii="Times New Roman" w:hAnsi="Times New Roman" w:cs="Times New Roman"/>
          <w:sz w:val="24"/>
          <w:szCs w:val="24"/>
        </w:rPr>
        <w:t xml:space="preserve"> Section </w:t>
      </w:r>
      <w:proofErr w:type="gramStart"/>
      <w:r w:rsidR="00A72987">
        <w:rPr>
          <w:rFonts w:ascii="Times New Roman" w:hAnsi="Times New Roman" w:cs="Times New Roman"/>
          <w:sz w:val="24"/>
          <w:szCs w:val="24"/>
        </w:rPr>
        <w:t>47B(</w:t>
      </w:r>
      <w:proofErr w:type="gramEnd"/>
      <w:r w:rsidR="00A72987">
        <w:rPr>
          <w:rFonts w:ascii="Times New Roman" w:hAnsi="Times New Roman" w:cs="Times New Roman"/>
          <w:sz w:val="24"/>
          <w:szCs w:val="24"/>
        </w:rPr>
        <w:t>1A)</w:t>
      </w:r>
      <w:r w:rsidRPr="0052267E">
        <w:rPr>
          <w:rFonts w:ascii="Times New Roman" w:hAnsi="Times New Roman" w:cs="Times New Roman"/>
          <w:sz w:val="24"/>
          <w:szCs w:val="24"/>
        </w:rPr>
        <w:t xml:space="preserve"> ERA 1996 makes workers as well as employers liable for detriments imposed on the ground that a protected disclosure has been made. Although threats or attempts to make a disclosure are not expressly covered, it can be argued that employers who </w:t>
      </w:r>
      <w:proofErr w:type="spellStart"/>
      <w:r w:rsidRPr="0052267E">
        <w:rPr>
          <w:rFonts w:ascii="Times New Roman" w:hAnsi="Times New Roman" w:cs="Times New Roman"/>
          <w:sz w:val="24"/>
          <w:szCs w:val="24"/>
        </w:rPr>
        <w:t>victimise</w:t>
      </w:r>
      <w:proofErr w:type="spellEnd"/>
      <w:r w:rsidRPr="0052267E">
        <w:rPr>
          <w:rFonts w:ascii="Times New Roman" w:hAnsi="Times New Roman" w:cs="Times New Roman"/>
          <w:sz w:val="24"/>
          <w:szCs w:val="24"/>
        </w:rPr>
        <w:t xml:space="preserve"> a worker for making such a threat or attempt are likely to breach the implied term of trust and confidence which exists in all contracts of employment. An employee who resigned in response to such a breach (and had two years’ service) might claim unfair constructive dismissal and, although Part IVA would not apply, an employer would have the unenviable task of having to offer a potentially fair reason for dismissal and satisfying an employment tribunal that it was reasonable to sack in the circumstances.  </w:t>
      </w:r>
    </w:p>
    <w:p w:rsidR="00F94E58" w:rsidRPr="0052267E" w:rsidRDefault="00B9109D" w:rsidP="004369E0">
      <w:pPr>
        <w:spacing w:line="480" w:lineRule="auto"/>
        <w:ind w:firstLine="426"/>
        <w:rPr>
          <w:rFonts w:ascii="Times New Roman" w:eastAsia="Times New Roman Bold" w:hAnsi="Times New Roman" w:cs="Times New Roman"/>
          <w:sz w:val="24"/>
          <w:szCs w:val="24"/>
        </w:rPr>
      </w:pPr>
      <w:r w:rsidRPr="00625D2E">
        <w:rPr>
          <w:rFonts w:ascii="Times New Roman" w:hAnsi="Times New Roman" w:cs="Times New Roman"/>
          <w:sz w:val="24"/>
          <w:szCs w:val="24"/>
        </w:rPr>
        <w:lastRenderedPageBreak/>
        <w:t xml:space="preserve">The BSI Code of Practice on Whistleblowing Arrangements (BSI 2008) </w:t>
      </w:r>
      <w:proofErr w:type="spellStart"/>
      <w:r w:rsidRPr="00625D2E">
        <w:rPr>
          <w:rFonts w:ascii="Times New Roman" w:hAnsi="Times New Roman" w:cs="Times New Roman"/>
          <w:sz w:val="24"/>
          <w:szCs w:val="24"/>
        </w:rPr>
        <w:t>emphasises</w:t>
      </w:r>
      <w:proofErr w:type="spellEnd"/>
      <w:r w:rsidRPr="00625D2E">
        <w:rPr>
          <w:rFonts w:ascii="Times New Roman" w:hAnsi="Times New Roman" w:cs="Times New Roman"/>
          <w:sz w:val="24"/>
          <w:szCs w:val="24"/>
        </w:rPr>
        <w:t xml:space="preserve"> the value to </w:t>
      </w:r>
      <w:proofErr w:type="spellStart"/>
      <w:r w:rsidRPr="00625D2E">
        <w:rPr>
          <w:rFonts w:ascii="Times New Roman" w:hAnsi="Times New Roman" w:cs="Times New Roman"/>
          <w:sz w:val="24"/>
          <w:szCs w:val="24"/>
        </w:rPr>
        <w:t>organisations</w:t>
      </w:r>
      <w:proofErr w:type="spellEnd"/>
      <w:r w:rsidRPr="00625D2E">
        <w:rPr>
          <w:rFonts w:ascii="Times New Roman" w:hAnsi="Times New Roman" w:cs="Times New Roman"/>
          <w:sz w:val="24"/>
          <w:szCs w:val="24"/>
        </w:rPr>
        <w:t xml:space="preserve"> of providing effective policies and procedures. The business case could not be put more simply: if employers are able to identify problems early and deal with them appropriately they are better able to run their </w:t>
      </w:r>
      <w:proofErr w:type="spellStart"/>
      <w:r w:rsidRPr="00625D2E">
        <w:rPr>
          <w:rFonts w:ascii="Times New Roman" w:hAnsi="Times New Roman" w:cs="Times New Roman"/>
          <w:sz w:val="24"/>
          <w:szCs w:val="24"/>
        </w:rPr>
        <w:t>organisations</w:t>
      </w:r>
      <w:proofErr w:type="spellEnd"/>
      <w:r w:rsidRPr="00625D2E">
        <w:rPr>
          <w:rFonts w:ascii="Times New Roman" w:hAnsi="Times New Roman" w:cs="Times New Roman"/>
          <w:sz w:val="24"/>
          <w:szCs w:val="24"/>
        </w:rPr>
        <w:t xml:space="preserve"> efficiently. Conversely, if workers are fearful about raising a concern they may choose to keep quiet about something that might threaten the </w:t>
      </w:r>
      <w:proofErr w:type="spellStart"/>
      <w:r w:rsidRPr="00625D2E">
        <w:rPr>
          <w:rFonts w:ascii="Times New Roman" w:hAnsi="Times New Roman" w:cs="Times New Roman"/>
          <w:sz w:val="24"/>
          <w:szCs w:val="24"/>
        </w:rPr>
        <w:t>organisation’s</w:t>
      </w:r>
      <w:proofErr w:type="spellEnd"/>
      <w:r w:rsidRPr="00625D2E">
        <w:rPr>
          <w:rFonts w:ascii="Times New Roman" w:hAnsi="Times New Roman" w:cs="Times New Roman"/>
          <w:sz w:val="24"/>
          <w:szCs w:val="24"/>
        </w:rPr>
        <w:t xml:space="preserve"> viability, perhaps because a serious risk </w:t>
      </w:r>
      <w:proofErr w:type="spellStart"/>
      <w:r w:rsidRPr="00625D2E">
        <w:rPr>
          <w:rFonts w:ascii="Times New Roman" w:hAnsi="Times New Roman" w:cs="Times New Roman"/>
          <w:sz w:val="24"/>
          <w:szCs w:val="24"/>
        </w:rPr>
        <w:t>materialises</w:t>
      </w:r>
      <w:proofErr w:type="spellEnd"/>
      <w:r w:rsidRPr="00625D2E">
        <w:rPr>
          <w:rFonts w:ascii="Times New Roman" w:hAnsi="Times New Roman" w:cs="Times New Roman"/>
          <w:sz w:val="24"/>
          <w:szCs w:val="24"/>
        </w:rPr>
        <w:t xml:space="preserve"> or the issue is raised externally and damages the employer’s reputation. To the extent that workers’ jobs and conditions of employment depend on the success of their employers, unions and their members can also benefit from a culture of reporting </w:t>
      </w:r>
      <w:r w:rsidR="00686056" w:rsidRPr="00625D2E">
        <w:rPr>
          <w:rFonts w:ascii="Times New Roman" w:hAnsi="Times New Roman" w:cs="Times New Roman"/>
          <w:sz w:val="24"/>
          <w:szCs w:val="24"/>
        </w:rPr>
        <w:t>wrongdoing</w:t>
      </w:r>
      <w:r w:rsidRPr="00625D2E">
        <w:rPr>
          <w:rFonts w:ascii="Times New Roman" w:hAnsi="Times New Roman" w:cs="Times New Roman"/>
          <w:sz w:val="24"/>
          <w:szCs w:val="24"/>
        </w:rPr>
        <w:t>. However, despite this element of common interest, there are plenty of areas where management and unions might take a different approach which leaves considerable scope for collective bargaining</w:t>
      </w:r>
      <w:r w:rsidR="00625D2E">
        <w:rPr>
          <w:rFonts w:ascii="Times New Roman" w:hAnsi="Times New Roman" w:cs="Times New Roman"/>
          <w:sz w:val="24"/>
          <w:szCs w:val="24"/>
        </w:rPr>
        <w:t>.</w:t>
      </w:r>
      <w:r w:rsidR="00625D2E" w:rsidRPr="008E4650">
        <w:rPr>
          <w:rFonts w:ascii="Times New Roman"/>
          <w:sz w:val="24"/>
          <w:szCs w:val="24"/>
        </w:rPr>
        <w:t xml:space="preserve"> It almost goes without saying that trade unions would prefer to negotiate with employers rather than simply be consulted because the latter process allows employers to reject representations. Nevertheless, </w:t>
      </w:r>
      <w:r w:rsidR="00625D2E">
        <w:rPr>
          <w:rFonts w:ascii="Times New Roman"/>
          <w:sz w:val="24"/>
          <w:szCs w:val="24"/>
        </w:rPr>
        <w:t xml:space="preserve">it is </w:t>
      </w:r>
      <w:r w:rsidR="00625D2E" w:rsidRPr="008E4650">
        <w:rPr>
          <w:rFonts w:ascii="Times New Roman"/>
          <w:sz w:val="24"/>
          <w:szCs w:val="24"/>
        </w:rPr>
        <w:t>consultation</w:t>
      </w:r>
      <w:r w:rsidR="00625D2E">
        <w:rPr>
          <w:rFonts w:ascii="Times New Roman"/>
          <w:sz w:val="24"/>
          <w:szCs w:val="24"/>
        </w:rPr>
        <w:t xml:space="preserve"> that </w:t>
      </w:r>
      <w:r w:rsidR="00625D2E" w:rsidRPr="008E4650">
        <w:rPr>
          <w:rFonts w:ascii="Times New Roman"/>
          <w:sz w:val="24"/>
          <w:szCs w:val="24"/>
        </w:rPr>
        <w:t>is encouraged in Principle 16 of The Council of Europe Recommendation on Protection of Whistleblowers (</w:t>
      </w:r>
      <w:proofErr w:type="spellStart"/>
      <w:r w:rsidR="00625D2E" w:rsidRPr="008E4650">
        <w:rPr>
          <w:rFonts w:ascii="Times New Roman"/>
          <w:sz w:val="24"/>
          <w:szCs w:val="24"/>
        </w:rPr>
        <w:t>CoE</w:t>
      </w:r>
      <w:proofErr w:type="spellEnd"/>
      <w:r w:rsidR="00625D2E" w:rsidRPr="008E4650">
        <w:rPr>
          <w:rFonts w:ascii="Times New Roman"/>
          <w:sz w:val="24"/>
          <w:szCs w:val="24"/>
        </w:rPr>
        <w:t xml:space="preserve"> 2014). </w:t>
      </w:r>
    </w:p>
    <w:p w:rsidR="00F94E58" w:rsidRPr="0052267E" w:rsidRDefault="00B9109D" w:rsidP="004369E0">
      <w:pPr>
        <w:spacing w:line="480" w:lineRule="auto"/>
        <w:ind w:firstLine="426"/>
        <w:rPr>
          <w:rFonts w:ascii="Times New Roman" w:eastAsia="Times New Roman Bold" w:hAnsi="Times New Roman" w:cs="Times New Roman"/>
          <w:sz w:val="24"/>
          <w:szCs w:val="24"/>
        </w:rPr>
      </w:pPr>
      <w:r w:rsidRPr="00625D2E">
        <w:rPr>
          <w:rFonts w:ascii="Times New Roman" w:hAnsi="Times New Roman" w:cs="Times New Roman"/>
          <w:sz w:val="24"/>
          <w:szCs w:val="24"/>
        </w:rPr>
        <w:t xml:space="preserve">Introducing and maintaining a culture of open or confidential reporting requires leadership from the top of the </w:t>
      </w:r>
      <w:proofErr w:type="spellStart"/>
      <w:r w:rsidRPr="00625D2E">
        <w:rPr>
          <w:rFonts w:ascii="Times New Roman" w:hAnsi="Times New Roman" w:cs="Times New Roman"/>
          <w:sz w:val="24"/>
          <w:szCs w:val="24"/>
        </w:rPr>
        <w:t>organisation</w:t>
      </w:r>
      <w:proofErr w:type="spellEnd"/>
      <w:r w:rsidRPr="00625D2E">
        <w:rPr>
          <w:rFonts w:ascii="Times New Roman" w:hAnsi="Times New Roman" w:cs="Times New Roman"/>
          <w:sz w:val="24"/>
          <w:szCs w:val="24"/>
        </w:rPr>
        <w:t xml:space="preserve">. Thus we think it is appropriate that, after consultation with trade unions, senior management should take sole responsibility for the whistleblowing policy.  </w:t>
      </w:r>
      <w:r w:rsidR="00625D2E" w:rsidRPr="00625D2E">
        <w:rPr>
          <w:rFonts w:ascii="Times New Roman" w:hAnsi="Times New Roman" w:cs="Times New Roman"/>
          <w:sz w:val="24"/>
          <w:szCs w:val="24"/>
        </w:rPr>
        <w:t>Nevertheless, t</w:t>
      </w:r>
      <w:r w:rsidR="00625D2E" w:rsidRPr="008E4650">
        <w:rPr>
          <w:rFonts w:ascii="Times New Roman"/>
          <w:sz w:val="24"/>
          <w:szCs w:val="24"/>
        </w:rPr>
        <w:t>rade unions will want to ensure that the messages conveyed in the policy are consistent with the arrangements for its implementation.</w:t>
      </w:r>
      <w:r w:rsidR="00625D2E">
        <w:rPr>
          <w:rFonts w:ascii="Times New Roman"/>
          <w:sz w:val="24"/>
          <w:szCs w:val="24"/>
        </w:rPr>
        <w:t xml:space="preserve"> </w:t>
      </w:r>
      <w:r w:rsidRPr="0052267E">
        <w:rPr>
          <w:rFonts w:ascii="Times New Roman" w:hAnsi="Times New Roman" w:cs="Times New Roman"/>
          <w:sz w:val="24"/>
          <w:szCs w:val="24"/>
        </w:rPr>
        <w:t xml:space="preserve">Since unions are experienced at negotiating a variety of workplace procedures, for example, disciplinary, grievance, equal opportunities, health and safety, it seems logical that they should extend their remit into the field of whistleblowing. A particular benefit of doing so would be to ensure that inter-relationships and potential problems of overlap could be addressed, as well as whether a whistleblowing procedure could be used after a different </w:t>
      </w:r>
      <w:r w:rsidRPr="0052267E">
        <w:rPr>
          <w:rFonts w:ascii="Times New Roman" w:hAnsi="Times New Roman" w:cs="Times New Roman"/>
          <w:sz w:val="24"/>
          <w:szCs w:val="24"/>
        </w:rPr>
        <w:lastRenderedPageBreak/>
        <w:t xml:space="preserve">procedure has been exhausted.  Inter–relationships arise from the fact that disciplinary procedures may need to be invoked to deal with people who knowingly supply false information or </w:t>
      </w:r>
      <w:proofErr w:type="spellStart"/>
      <w:r w:rsidRPr="0052267E">
        <w:rPr>
          <w:rFonts w:ascii="Times New Roman" w:hAnsi="Times New Roman" w:cs="Times New Roman"/>
          <w:sz w:val="24"/>
          <w:szCs w:val="24"/>
        </w:rPr>
        <w:t>victimise</w:t>
      </w:r>
      <w:proofErr w:type="spellEnd"/>
      <w:r w:rsidRPr="0052267E">
        <w:rPr>
          <w:rFonts w:ascii="Times New Roman" w:hAnsi="Times New Roman" w:cs="Times New Roman"/>
          <w:sz w:val="24"/>
          <w:szCs w:val="24"/>
        </w:rPr>
        <w:t xml:space="preserve"> a whistleblower. As regards overlap, it may well be </w:t>
      </w:r>
      <w:proofErr w:type="gramStart"/>
      <w:r w:rsidRPr="0052267E">
        <w:rPr>
          <w:rFonts w:ascii="Times New Roman" w:hAnsi="Times New Roman" w:cs="Times New Roman"/>
          <w:sz w:val="24"/>
          <w:szCs w:val="24"/>
        </w:rPr>
        <w:t>that workers</w:t>
      </w:r>
      <w:proofErr w:type="gramEnd"/>
      <w:r w:rsidRPr="0052267E">
        <w:rPr>
          <w:rFonts w:ascii="Times New Roman" w:hAnsi="Times New Roman" w:cs="Times New Roman"/>
          <w:sz w:val="24"/>
          <w:szCs w:val="24"/>
        </w:rPr>
        <w:t xml:space="preserve"> believe that their concern could be processed through either a specific (for example, an equal opportunities, health and safety) procedure or a generic one (for example, grievance or whistleblowing) for dealing with alleged </w:t>
      </w:r>
      <w:r w:rsidR="00686056">
        <w:rPr>
          <w:rFonts w:ascii="Times New Roman" w:hAnsi="Times New Roman" w:cs="Times New Roman"/>
          <w:sz w:val="24"/>
          <w:szCs w:val="24"/>
        </w:rPr>
        <w:t>wrongdoing</w:t>
      </w:r>
      <w:r w:rsidRPr="0052267E">
        <w:rPr>
          <w:rFonts w:ascii="Times New Roman" w:hAnsi="Times New Roman" w:cs="Times New Roman"/>
          <w:sz w:val="24"/>
          <w:szCs w:val="24"/>
        </w:rPr>
        <w:t>. Thus employers and trade unions might see value in providing designated persons who can offer advice about the appropriateness of using a particular procedur</w:t>
      </w:r>
      <w:r w:rsidRPr="00A72987">
        <w:rPr>
          <w:rFonts w:ascii="Times New Roman" w:hAnsi="Times New Roman" w:cs="Times New Roman"/>
          <w:sz w:val="24"/>
          <w:szCs w:val="24"/>
        </w:rPr>
        <w:t>e.</w:t>
      </w:r>
      <w:r w:rsidR="00D511FE" w:rsidRPr="008E4650">
        <w:rPr>
          <w:rFonts w:ascii="Times New Roman"/>
          <w:sz w:val="24"/>
          <w:szCs w:val="24"/>
        </w:rPr>
        <w:t xml:space="preserve"> </w:t>
      </w:r>
      <w:r w:rsidR="00A72987" w:rsidRPr="008E4650">
        <w:rPr>
          <w:rFonts w:ascii="Times New Roman"/>
          <w:sz w:val="24"/>
          <w:szCs w:val="24"/>
        </w:rPr>
        <w:t xml:space="preserve">It needs to be acknowledged that there are occasions when grievances are not just personal disputes but may have broader implications for others. For example, an isolated incident of bullying may be regarded as a private matter but if it is the context of a culture of workplace harassment then it can be argued that there is a public interest dimension </w:t>
      </w:r>
      <w:r w:rsidR="00A72987">
        <w:rPr>
          <w:rFonts w:ascii="Times New Roman"/>
          <w:sz w:val="24"/>
          <w:szCs w:val="24"/>
        </w:rPr>
        <w:t>(</w:t>
      </w:r>
      <w:r w:rsidR="00A72987" w:rsidRPr="008E4650">
        <w:rPr>
          <w:rFonts w:ascii="Times New Roman"/>
          <w:sz w:val="24"/>
          <w:szCs w:val="24"/>
        </w:rPr>
        <w:t>Lewis 2015).</w:t>
      </w:r>
      <w:r w:rsidRPr="00A72987">
        <w:rPr>
          <w:rFonts w:ascii="Times New Roman" w:hAnsi="Times New Roman" w:cs="Times New Roman"/>
          <w:sz w:val="24"/>
          <w:szCs w:val="24"/>
        </w:rPr>
        <w:t xml:space="preserve"> </w:t>
      </w:r>
      <w:r w:rsidRPr="0052267E">
        <w:rPr>
          <w:rFonts w:ascii="Times New Roman" w:hAnsi="Times New Roman" w:cs="Times New Roman"/>
          <w:sz w:val="24"/>
          <w:szCs w:val="24"/>
        </w:rPr>
        <w:t xml:space="preserve">It is sometimes argued that workers should not be offered “two bites of the procedural cherry”. However, many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would prefer people with unresolved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to air them through an alternative internal procedure rather than externally. In addition to the question of how a whistleblowing procedure fits in with other workplace arrangements, there are a range of other detailed matters of both a principled and practical nature that provide opportunities for negotiation. It is to these that we now turn.</w:t>
      </w:r>
    </w:p>
    <w:p w:rsidR="00F94E58" w:rsidRPr="0052267E" w:rsidRDefault="00B9109D">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A fundamental matter that employers and unions will need to address is the question of the rights and duties of those covered by the whistleblowing arrangements. A contractual right to report is likely to send out the positive message that disclosures of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are encouraged but unions should resist a reciprocal duty. Statutory obligations to disclose already exist under health and safety</w:t>
      </w:r>
      <w:r w:rsidR="009353EC">
        <w:rPr>
          <w:rFonts w:ascii="Times New Roman" w:hAnsi="Times New Roman" w:cs="Times New Roman"/>
          <w:sz w:val="24"/>
          <w:szCs w:val="24"/>
        </w:rPr>
        <w:t xml:space="preserve"> (Regulation 14 o</w:t>
      </w:r>
      <w:r w:rsidR="008669DB">
        <w:rPr>
          <w:rFonts w:ascii="Times New Roman" w:hAnsi="Times New Roman" w:cs="Times New Roman"/>
          <w:sz w:val="24"/>
          <w:szCs w:val="24"/>
        </w:rPr>
        <w:t>f</w:t>
      </w:r>
      <w:r w:rsidR="009353EC">
        <w:rPr>
          <w:rFonts w:ascii="Times New Roman" w:hAnsi="Times New Roman" w:cs="Times New Roman"/>
          <w:sz w:val="24"/>
          <w:szCs w:val="24"/>
        </w:rPr>
        <w:t xml:space="preserve"> the Management of Health and Safety Regulations 1999)</w:t>
      </w:r>
      <w:r w:rsidRPr="0052267E">
        <w:rPr>
          <w:rFonts w:ascii="Times New Roman" w:hAnsi="Times New Roman" w:cs="Times New Roman"/>
          <w:sz w:val="24"/>
          <w:szCs w:val="24"/>
        </w:rPr>
        <w:t>, money laundering and anti-terrorism legislation</w:t>
      </w:r>
      <w:r w:rsidR="009353EC">
        <w:rPr>
          <w:rFonts w:ascii="Times New Roman" w:hAnsi="Times New Roman" w:cs="Times New Roman"/>
          <w:sz w:val="24"/>
          <w:szCs w:val="24"/>
        </w:rPr>
        <w:t xml:space="preserve"> (Proceeds of Crime Act 2002)</w:t>
      </w:r>
      <w:r w:rsidRPr="0052267E">
        <w:rPr>
          <w:rFonts w:ascii="Times New Roman" w:hAnsi="Times New Roman" w:cs="Times New Roman"/>
          <w:sz w:val="24"/>
          <w:szCs w:val="24"/>
        </w:rPr>
        <w:t xml:space="preserve"> and imposing a contractual duty in relation to other forms of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is unlikely to </w:t>
      </w:r>
      <w:r w:rsidRPr="0052267E">
        <w:rPr>
          <w:rFonts w:ascii="Times New Roman" w:hAnsi="Times New Roman" w:cs="Times New Roman"/>
          <w:sz w:val="24"/>
          <w:szCs w:val="24"/>
        </w:rPr>
        <w:lastRenderedPageBreak/>
        <w:t xml:space="preserve">be helpful.  For example, workers may be anxious about not fulfilling their duty and raise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without having any reasonable grounds for doing so.  In addition, industrial relations problems might arise if it emerges after a disclosure has been made that other workers with access to the same information did not report (</w:t>
      </w:r>
      <w:proofErr w:type="spellStart"/>
      <w:r w:rsidRPr="0052267E">
        <w:rPr>
          <w:rFonts w:ascii="Times New Roman" w:hAnsi="Times New Roman" w:cs="Times New Roman"/>
          <w:sz w:val="24"/>
          <w:szCs w:val="24"/>
        </w:rPr>
        <w:t>Tsahuridu</w:t>
      </w:r>
      <w:proofErr w:type="spellEnd"/>
      <w:r w:rsidRPr="0052267E">
        <w:rPr>
          <w:rFonts w:ascii="Times New Roman" w:hAnsi="Times New Roman" w:cs="Times New Roman"/>
          <w:sz w:val="24"/>
          <w:szCs w:val="24"/>
        </w:rPr>
        <w:t xml:space="preserve"> &amp;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2008,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&amp; </w:t>
      </w:r>
      <w:proofErr w:type="spellStart"/>
      <w:r w:rsidRPr="0052267E">
        <w:rPr>
          <w:rFonts w:ascii="Times New Roman" w:hAnsi="Times New Roman" w:cs="Times New Roman"/>
          <w:sz w:val="24"/>
          <w:szCs w:val="24"/>
        </w:rPr>
        <w:t>Tsahuridu</w:t>
      </w:r>
      <w:proofErr w:type="spellEnd"/>
      <w:r w:rsidRPr="0052267E">
        <w:rPr>
          <w:rFonts w:ascii="Times New Roman" w:hAnsi="Times New Roman" w:cs="Times New Roman"/>
          <w:sz w:val="24"/>
          <w:szCs w:val="24"/>
        </w:rPr>
        <w:t xml:space="preserve"> 2010).  Is it a good use of time and resources to investigate how many people were in breach of the duty to report and what might be the effect of imposing sanctions</w:t>
      </w:r>
      <w:r w:rsidR="00B978C1" w:rsidRPr="0052267E">
        <w:rPr>
          <w:rFonts w:ascii="Times New Roman" w:hAnsi="Times New Roman" w:cs="Times New Roman"/>
          <w:sz w:val="24"/>
          <w:szCs w:val="24"/>
        </w:rPr>
        <w:t xml:space="preserve"> on large numbers of workers</w:t>
      </w:r>
      <w:r w:rsidRPr="0052267E">
        <w:rPr>
          <w:rFonts w:ascii="Times New Roman" w:hAnsi="Times New Roman" w:cs="Times New Roman"/>
          <w:sz w:val="24"/>
          <w:szCs w:val="24"/>
        </w:rPr>
        <w:t xml:space="preserve">?  We believe that trade unions should take a firm position on this and accept that, assuming that the whistleblowing procedure provides proper safeguards for those who choose to speak up, an expectation of reporting is legitimate but not a contractual obligation.  </w:t>
      </w:r>
    </w:p>
    <w:p w:rsidR="00F94E58" w:rsidRDefault="00B9109D" w:rsidP="004369E0">
      <w:pPr>
        <w:pStyle w:val="FootnoteText"/>
        <w:spacing w:line="480" w:lineRule="auto"/>
        <w:ind w:firstLine="426"/>
        <w:rPr>
          <w:rFonts w:ascii="Times New Roman" w:hAnsi="Times New Roman" w:cs="Times New Roman"/>
          <w:sz w:val="24"/>
          <w:szCs w:val="24"/>
        </w:rPr>
      </w:pPr>
      <w:r w:rsidRPr="00D511FE">
        <w:rPr>
          <w:rFonts w:ascii="Times New Roman" w:hAnsi="Times New Roman" w:cs="Times New Roman"/>
          <w:sz w:val="24"/>
          <w:szCs w:val="24"/>
        </w:rPr>
        <w:t xml:space="preserve">Related to this is the critical issue of the rights and duties of trade unions themselves. We discuss below the opportunity to advise and represent members but a basic question is whether unions should seek designation as recipients of concerns. </w:t>
      </w:r>
      <w:r w:rsidR="00D511FE" w:rsidRPr="00D511FE">
        <w:rPr>
          <w:rFonts w:ascii="Times New Roman" w:hAnsi="Times New Roman" w:cs="Times New Roman"/>
          <w:sz w:val="24"/>
          <w:szCs w:val="24"/>
        </w:rPr>
        <w:t xml:space="preserve">One </w:t>
      </w:r>
      <w:r w:rsidRPr="00D511FE">
        <w:rPr>
          <w:rFonts w:ascii="Times New Roman" w:hAnsi="Times New Roman" w:cs="Times New Roman"/>
          <w:sz w:val="24"/>
          <w:szCs w:val="24"/>
        </w:rPr>
        <w:t xml:space="preserve">argument against lay officials being identified as potential internal recipients </w:t>
      </w:r>
      <w:r w:rsidR="0059445C">
        <w:rPr>
          <w:rFonts w:ascii="Times New Roman" w:hAnsi="Times New Roman" w:cs="Times New Roman"/>
          <w:sz w:val="24"/>
          <w:szCs w:val="24"/>
        </w:rPr>
        <w:t>is</w:t>
      </w:r>
      <w:r w:rsidRPr="00D511FE">
        <w:rPr>
          <w:rFonts w:ascii="Times New Roman" w:hAnsi="Times New Roman" w:cs="Times New Roman"/>
          <w:sz w:val="24"/>
          <w:szCs w:val="24"/>
        </w:rPr>
        <w:t xml:space="preserve"> that this would give them a management role. </w:t>
      </w:r>
      <w:r w:rsidR="00D511FE" w:rsidRPr="00D511FE">
        <w:rPr>
          <w:rFonts w:ascii="Times New Roman" w:hAnsi="Times New Roman" w:cs="Times New Roman"/>
          <w:sz w:val="24"/>
          <w:szCs w:val="24"/>
        </w:rPr>
        <w:t xml:space="preserve">Some have </w:t>
      </w:r>
      <w:r w:rsidRPr="003D53FC">
        <w:rPr>
          <w:rFonts w:ascii="Times New Roman" w:hAnsi="Times New Roman" w:cs="Times New Roman"/>
          <w:sz w:val="24"/>
          <w:szCs w:val="24"/>
        </w:rPr>
        <w:t>asserted that they would not want this role or be capable of performing it because it would require them</w:t>
      </w:r>
      <w:r w:rsidRPr="00752A64">
        <w:rPr>
          <w:rFonts w:ascii="Times New Roman" w:hAnsi="Times New Roman" w:cs="Times New Roman"/>
          <w:sz w:val="24"/>
          <w:szCs w:val="24"/>
        </w:rPr>
        <w:t xml:space="preserve"> to make a preliminary assessment about allegations, take responsibility for any</w:t>
      </w:r>
      <w:r w:rsidRPr="00C2670B">
        <w:rPr>
          <w:rFonts w:ascii="Times New Roman" w:hAnsi="Times New Roman" w:cs="Times New Roman"/>
          <w:sz w:val="24"/>
          <w:szCs w:val="24"/>
        </w:rPr>
        <w:t xml:space="preserve"> investigations and any appropriate remedial action.  On the other side of the coin, it </w:t>
      </w:r>
      <w:r w:rsidR="00D511FE" w:rsidRPr="00C2670B">
        <w:rPr>
          <w:rFonts w:ascii="Times New Roman" w:hAnsi="Times New Roman" w:cs="Times New Roman"/>
          <w:sz w:val="24"/>
          <w:szCs w:val="24"/>
        </w:rPr>
        <w:t xml:space="preserve">can be </w:t>
      </w:r>
      <w:r w:rsidRPr="00C2670B">
        <w:rPr>
          <w:rFonts w:ascii="Times New Roman" w:hAnsi="Times New Roman" w:cs="Times New Roman"/>
          <w:sz w:val="24"/>
          <w:szCs w:val="24"/>
        </w:rPr>
        <w:t xml:space="preserve">argued that union members normally take their </w:t>
      </w:r>
      <w:r w:rsidR="00686056" w:rsidRPr="00CF0A36">
        <w:rPr>
          <w:rFonts w:ascii="Times New Roman" w:hAnsi="Times New Roman" w:cs="Times New Roman"/>
          <w:sz w:val="24"/>
          <w:szCs w:val="24"/>
        </w:rPr>
        <w:t xml:space="preserve">concerns about alleged </w:t>
      </w:r>
      <w:r w:rsidR="00686056" w:rsidRPr="001008B6">
        <w:rPr>
          <w:rFonts w:ascii="Times New Roman" w:hAnsi="Times New Roman" w:cs="Times New Roman"/>
          <w:sz w:val="24"/>
          <w:szCs w:val="24"/>
        </w:rPr>
        <w:t xml:space="preserve">wrongdoing </w:t>
      </w:r>
      <w:r w:rsidRPr="001008B6">
        <w:rPr>
          <w:rFonts w:ascii="Times New Roman" w:hAnsi="Times New Roman" w:cs="Times New Roman"/>
          <w:sz w:val="24"/>
          <w:szCs w:val="24"/>
        </w:rPr>
        <w:t xml:space="preserve">about workplace matters to their local representatives and that whistleblowing arrangements should allow workers to report </w:t>
      </w:r>
      <w:r w:rsidR="00686056" w:rsidRPr="0059445C">
        <w:rPr>
          <w:rFonts w:ascii="Times New Roman" w:hAnsi="Times New Roman" w:cs="Times New Roman"/>
          <w:sz w:val="24"/>
          <w:szCs w:val="24"/>
        </w:rPr>
        <w:t>wrongdoing</w:t>
      </w:r>
      <w:r w:rsidRPr="0059445C">
        <w:rPr>
          <w:rFonts w:ascii="Times New Roman" w:hAnsi="Times New Roman" w:cs="Times New Roman"/>
          <w:sz w:val="24"/>
          <w:szCs w:val="24"/>
        </w:rPr>
        <w:t xml:space="preserve"> internally via mechanisms they are comfortable with. </w:t>
      </w:r>
      <w:r w:rsidR="0059445C">
        <w:rPr>
          <w:rFonts w:ascii="Times New Roman" w:hAnsi="Times New Roman" w:cs="Times New Roman"/>
          <w:sz w:val="24"/>
          <w:szCs w:val="24"/>
        </w:rPr>
        <w:t xml:space="preserve">Since research consistently demonstrates that people initially raise concerns about alleged wrongdoing with their line manager (Brown et al 2014), we are not suggesting that trade unions </w:t>
      </w:r>
      <w:r w:rsidRPr="0059445C">
        <w:rPr>
          <w:rFonts w:ascii="Times New Roman" w:hAnsi="Times New Roman" w:cs="Times New Roman"/>
          <w:sz w:val="24"/>
          <w:szCs w:val="24"/>
        </w:rPr>
        <w:t>should be</w:t>
      </w:r>
      <w:r w:rsidR="0059445C">
        <w:rPr>
          <w:rFonts w:ascii="Times New Roman" w:hAnsi="Times New Roman" w:cs="Times New Roman"/>
          <w:sz w:val="24"/>
          <w:szCs w:val="24"/>
        </w:rPr>
        <w:t>come</w:t>
      </w:r>
      <w:r w:rsidR="001B4DAA">
        <w:rPr>
          <w:rFonts w:ascii="Times New Roman" w:hAnsi="Times New Roman" w:cs="Times New Roman"/>
          <w:sz w:val="24"/>
          <w:szCs w:val="24"/>
        </w:rPr>
        <w:t xml:space="preserve"> </w:t>
      </w:r>
      <w:r w:rsidRPr="0059445C">
        <w:rPr>
          <w:rFonts w:ascii="Times New Roman" w:hAnsi="Times New Roman" w:cs="Times New Roman"/>
          <w:sz w:val="24"/>
          <w:szCs w:val="24"/>
        </w:rPr>
        <w:t>the first port of call</w:t>
      </w:r>
      <w:r w:rsidR="0059445C">
        <w:rPr>
          <w:rFonts w:ascii="Times New Roman" w:hAnsi="Times New Roman" w:cs="Times New Roman"/>
          <w:sz w:val="24"/>
          <w:szCs w:val="24"/>
        </w:rPr>
        <w:t>. However, unions</w:t>
      </w:r>
      <w:r w:rsidRPr="0059445C">
        <w:rPr>
          <w:rFonts w:ascii="Times New Roman" w:hAnsi="Times New Roman" w:cs="Times New Roman"/>
          <w:sz w:val="24"/>
          <w:szCs w:val="24"/>
        </w:rPr>
        <w:t xml:space="preserve"> may feel it appropriate to negotiate a procedure which allows </w:t>
      </w:r>
      <w:r w:rsidR="00686056" w:rsidRPr="0059445C">
        <w:rPr>
          <w:rFonts w:ascii="Times New Roman" w:hAnsi="Times New Roman" w:cs="Times New Roman"/>
          <w:sz w:val="24"/>
          <w:szCs w:val="24"/>
        </w:rPr>
        <w:t xml:space="preserve">concerns about alleged wrongdoing </w:t>
      </w:r>
      <w:r w:rsidRPr="0059445C">
        <w:rPr>
          <w:rFonts w:ascii="Times New Roman" w:hAnsi="Times New Roman" w:cs="Times New Roman"/>
          <w:sz w:val="24"/>
          <w:szCs w:val="24"/>
        </w:rPr>
        <w:t xml:space="preserve">to be raised with lay officials if a member is not happy with the response of </w:t>
      </w:r>
      <w:r w:rsidRPr="0059445C">
        <w:rPr>
          <w:rFonts w:ascii="Times New Roman" w:hAnsi="Times New Roman" w:cs="Times New Roman"/>
          <w:sz w:val="24"/>
          <w:szCs w:val="24"/>
        </w:rPr>
        <w:lastRenderedPageBreak/>
        <w:t>management.</w:t>
      </w:r>
      <w:r w:rsidR="00D511FE" w:rsidRPr="0059445C">
        <w:rPr>
          <w:rFonts w:ascii="Times New Roman" w:hAnsi="Times New Roman" w:cs="Times New Roman"/>
          <w:sz w:val="24"/>
          <w:szCs w:val="24"/>
        </w:rPr>
        <w:t xml:space="preserve"> </w:t>
      </w:r>
      <w:r w:rsidR="00D511FE">
        <w:rPr>
          <w:rFonts w:ascii="Times New Roman" w:hAnsi="Times New Roman" w:cs="Times New Roman"/>
          <w:sz w:val="24"/>
          <w:szCs w:val="24"/>
        </w:rPr>
        <w:t>It would be</w:t>
      </w:r>
      <w:r w:rsidR="00D511FE" w:rsidRPr="008E4650">
        <w:rPr>
          <w:rFonts w:ascii="Times New Roman"/>
          <w:sz w:val="24"/>
          <w:szCs w:val="24"/>
        </w:rPr>
        <w:t xml:space="preserve"> open to negotiation as to whether concerns about alleged wrongdoing can be raised with local union representatives after they have been raised with line management or only after higher management has been involved. </w:t>
      </w:r>
      <w:r w:rsidRPr="0052267E">
        <w:rPr>
          <w:rFonts w:ascii="Times New Roman" w:hAnsi="Times New Roman" w:cs="Times New Roman"/>
          <w:sz w:val="24"/>
          <w:szCs w:val="24"/>
        </w:rPr>
        <w:t xml:space="preserve">A major advantage would be that the union officials would be alerted to a potential problem and could </w:t>
      </w:r>
      <w:proofErr w:type="spellStart"/>
      <w:r w:rsidRPr="0052267E">
        <w:rPr>
          <w:rFonts w:ascii="Times New Roman" w:hAnsi="Times New Roman" w:cs="Times New Roman"/>
          <w:sz w:val="24"/>
          <w:szCs w:val="24"/>
        </w:rPr>
        <w:t>endeavour</w:t>
      </w:r>
      <w:proofErr w:type="spellEnd"/>
      <w:r w:rsidRPr="0052267E">
        <w:rPr>
          <w:rFonts w:ascii="Times New Roman" w:hAnsi="Times New Roman" w:cs="Times New Roman"/>
          <w:sz w:val="24"/>
          <w:szCs w:val="24"/>
        </w:rPr>
        <w:t xml:space="preserve"> to deal with it even if the member subsequently decided not to pursue the matter. Indeed, it is perfectly possible that an individual will become fearful about being identified as a whistleblower but lay officials believe the concern needs to be raised because of its potential effect on others. For this to work, the procedure would have to allow not only for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to be raised with local officials but for union representatives to take these up with management. Thus</w:t>
      </w:r>
      <w:r w:rsidR="0059445C">
        <w:rPr>
          <w:rFonts w:ascii="Times New Roman" w:hAnsi="Times New Roman" w:cs="Times New Roman"/>
          <w:sz w:val="24"/>
          <w:szCs w:val="24"/>
        </w:rPr>
        <w:t xml:space="preserve">, as with concerns about health and safety matters, </w:t>
      </w:r>
      <w:r w:rsidRPr="0052267E">
        <w:rPr>
          <w:rFonts w:ascii="Times New Roman" w:hAnsi="Times New Roman" w:cs="Times New Roman"/>
          <w:sz w:val="24"/>
          <w:szCs w:val="24"/>
        </w:rPr>
        <w:t>the local official might make an initial assessment of any allegations made and, if appropriate, would refer them to management to investigate etc.  In these circumstances both union members and officials would be protected.  In addition to the statutory protection provided by Section 43C(2) ERA 1996 (disclosure in accordance with the employer’s procedure)</w:t>
      </w:r>
      <w:r w:rsidR="001B4DAA">
        <w:rPr>
          <w:rFonts w:ascii="Times New Roman" w:hAnsi="Times New Roman" w:cs="Times New Roman"/>
          <w:sz w:val="24"/>
          <w:szCs w:val="24"/>
        </w:rPr>
        <w:t xml:space="preserve"> and perhaps as employees under Sections 44 and 100 ERA 1996 in health and safety cases</w:t>
      </w:r>
      <w:r w:rsidRPr="0052267E">
        <w:rPr>
          <w:rFonts w:ascii="Times New Roman" w:hAnsi="Times New Roman" w:cs="Times New Roman"/>
          <w:sz w:val="24"/>
          <w:szCs w:val="24"/>
        </w:rPr>
        <w:t xml:space="preserve">, both </w:t>
      </w:r>
      <w:r w:rsidR="001B4DAA">
        <w:rPr>
          <w:rFonts w:ascii="Times New Roman" w:hAnsi="Times New Roman" w:cs="Times New Roman"/>
          <w:sz w:val="24"/>
          <w:szCs w:val="24"/>
        </w:rPr>
        <w:t xml:space="preserve">union member and official </w:t>
      </w:r>
      <w:r w:rsidRPr="0052267E">
        <w:rPr>
          <w:rFonts w:ascii="Times New Roman" w:hAnsi="Times New Roman" w:cs="Times New Roman"/>
          <w:sz w:val="24"/>
          <w:szCs w:val="24"/>
        </w:rPr>
        <w:t>might argue that the collectively agreed procedure afforded them the contractual right to raise a concern. The union official might also assert that Sections 146 &amp; 152 TULRCA 1992</w:t>
      </w:r>
      <w:r w:rsidR="001B4DAA">
        <w:rPr>
          <w:rFonts w:ascii="Times New Roman" w:hAnsi="Times New Roman" w:cs="Times New Roman"/>
          <w:sz w:val="24"/>
          <w:szCs w:val="24"/>
        </w:rPr>
        <w:t xml:space="preserve"> (covering activities undertaken within working hours)</w:t>
      </w:r>
      <w:r w:rsidRPr="0052267E">
        <w:rPr>
          <w:rFonts w:ascii="Times New Roman" w:hAnsi="Times New Roman" w:cs="Times New Roman"/>
          <w:sz w:val="24"/>
          <w:szCs w:val="24"/>
        </w:rPr>
        <w:t xml:space="preserve">, which offers redress for detriments suffered “on grounds related to” trade union activities, apply. </w:t>
      </w:r>
    </w:p>
    <w:p w:rsidR="00B77DC9" w:rsidRPr="008E4650" w:rsidRDefault="00B77DC9" w:rsidP="004369E0">
      <w:pPr>
        <w:pStyle w:val="FootnoteText"/>
        <w:spacing w:line="480" w:lineRule="auto"/>
        <w:ind w:firstLine="426"/>
        <w:rPr>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T</w:t>
      </w:r>
      <w:r w:rsidR="00BB3D11">
        <w:rPr>
          <w:rFonts w:ascii="Times New Roman" w:hAnsi="Times New Roman" w:cs="Times New Roman"/>
          <w:sz w:val="24"/>
          <w:szCs w:val="24"/>
        </w:rPr>
        <w:t>ier 2 – Workplace and Industry</w:t>
      </w:r>
    </w:p>
    <w:p w:rsidR="00F94E58" w:rsidRPr="0052267E" w:rsidRDefault="00214933" w:rsidP="00B77DC9">
      <w:pPr>
        <w:spacing w:line="480" w:lineRule="auto"/>
        <w:rPr>
          <w:rFonts w:ascii="Times New Roman" w:eastAsia="Times New Roman Bold" w:hAnsi="Times New Roman" w:cs="Times New Roman"/>
          <w:sz w:val="24"/>
          <w:szCs w:val="24"/>
        </w:rPr>
      </w:pPr>
      <w:r>
        <w:rPr>
          <w:rFonts w:ascii="Times New Roman" w:hAnsi="Times New Roman" w:cs="Times New Roman"/>
          <w:sz w:val="24"/>
          <w:szCs w:val="24"/>
        </w:rPr>
        <w:t>In the UK, external</w:t>
      </w:r>
      <w:r w:rsidR="00B9109D" w:rsidRPr="0052267E">
        <w:rPr>
          <w:rFonts w:ascii="Times New Roman" w:hAnsi="Times New Roman" w:cs="Times New Roman"/>
          <w:sz w:val="24"/>
          <w:szCs w:val="24"/>
        </w:rPr>
        <w:t xml:space="preserve"> whistleblowing to unions would not be protected under Section 43F Part IVA ERA 1996 because they are not listed as prescribed persons (other than some professional bodies). Thus, unless the detailed requirements </w:t>
      </w:r>
      <w:r w:rsidR="00B77DC9">
        <w:rPr>
          <w:rFonts w:ascii="Times New Roman" w:hAnsi="Times New Roman" w:cs="Times New Roman"/>
          <w:sz w:val="24"/>
          <w:szCs w:val="24"/>
        </w:rPr>
        <w:t xml:space="preserve">of Sections 43G or H ERA 1996 </w:t>
      </w:r>
      <w:r w:rsidR="00B77DC9">
        <w:rPr>
          <w:rFonts w:ascii="Times New Roman" w:hAnsi="Times New Roman" w:cs="Times New Roman"/>
          <w:sz w:val="24"/>
          <w:szCs w:val="24"/>
        </w:rPr>
        <w:lastRenderedPageBreak/>
        <w:t>(‘disclosure in other cases’ and ‘</w:t>
      </w:r>
      <w:r w:rsidR="00B9109D" w:rsidRPr="0052267E">
        <w:rPr>
          <w:rFonts w:ascii="Times New Roman" w:hAnsi="Times New Roman" w:cs="Times New Roman"/>
          <w:sz w:val="24"/>
          <w:szCs w:val="24"/>
        </w:rPr>
        <w:t>disclosure o</w:t>
      </w:r>
      <w:r w:rsidR="00B77DC9">
        <w:rPr>
          <w:rFonts w:ascii="Times New Roman" w:hAnsi="Times New Roman" w:cs="Times New Roman"/>
          <w:sz w:val="24"/>
          <w:szCs w:val="24"/>
        </w:rPr>
        <w:t>f exceptionally serious failure’</w:t>
      </w:r>
      <w:r w:rsidR="00B9109D" w:rsidRPr="0052267E">
        <w:rPr>
          <w:rFonts w:ascii="Times New Roman" w:hAnsi="Times New Roman" w:cs="Times New Roman"/>
          <w:sz w:val="24"/>
          <w:szCs w:val="24"/>
        </w:rPr>
        <w:t xml:space="preserve"> respectively) are satisfied, there is currently no </w:t>
      </w:r>
      <w:r w:rsidR="00B9109D" w:rsidRPr="0052267E">
        <w:rPr>
          <w:rFonts w:ascii="Times New Roman" w:hAnsi="Times New Roman" w:cs="Times New Roman"/>
          <w:i/>
          <w:iCs/>
          <w:sz w:val="24"/>
          <w:szCs w:val="24"/>
        </w:rPr>
        <w:t>specific</w:t>
      </w:r>
      <w:r w:rsidR="00B9109D" w:rsidRPr="0052267E">
        <w:rPr>
          <w:rFonts w:ascii="Times New Roman" w:hAnsi="Times New Roman" w:cs="Times New Roman"/>
          <w:sz w:val="24"/>
          <w:szCs w:val="24"/>
        </w:rPr>
        <w:t xml:space="preserve"> protection under Part IVA ERA 1996 for workers who disclose information to trade unions.  However, this situation is radically altered if a procedure allows reports of</w:t>
      </w:r>
      <w:r w:rsidR="00686056">
        <w:rPr>
          <w:rFonts w:ascii="Times New Roman" w:hAnsi="Times New Roman" w:cs="Times New Roman"/>
          <w:sz w:val="24"/>
          <w:szCs w:val="24"/>
        </w:rPr>
        <w:t xml:space="preserve"> </w:t>
      </w:r>
      <w:r w:rsidR="005B4B55">
        <w:rPr>
          <w:rFonts w:ascii="Times New Roman" w:hAnsi="Times New Roman" w:cs="Times New Roman"/>
          <w:sz w:val="24"/>
          <w:szCs w:val="24"/>
        </w:rPr>
        <w:t>w</w:t>
      </w:r>
      <w:r w:rsidR="00686056">
        <w:rPr>
          <w:rFonts w:ascii="Times New Roman" w:hAnsi="Times New Roman" w:cs="Times New Roman"/>
          <w:sz w:val="24"/>
          <w:szCs w:val="24"/>
        </w:rPr>
        <w:t>rongdoing</w:t>
      </w:r>
      <w:r w:rsidR="00B9109D" w:rsidRPr="0052267E">
        <w:rPr>
          <w:rFonts w:ascii="Times New Roman" w:hAnsi="Times New Roman" w:cs="Times New Roman"/>
          <w:sz w:val="24"/>
          <w:szCs w:val="24"/>
        </w:rPr>
        <w:t xml:space="preserve"> to be made externally to a union because workers would be protected again by a contractual right and Sec</w:t>
      </w:r>
      <w:r w:rsidR="00B77DC9">
        <w:rPr>
          <w:rFonts w:ascii="Times New Roman" w:hAnsi="Times New Roman" w:cs="Times New Roman"/>
          <w:sz w:val="24"/>
          <w:szCs w:val="24"/>
        </w:rPr>
        <w:t>tion 43 (2) ERA 1996</w:t>
      </w:r>
      <w:r w:rsidR="00B9109D" w:rsidRPr="0052267E">
        <w:rPr>
          <w:rFonts w:ascii="Times New Roman" w:hAnsi="Times New Roman" w:cs="Times New Roman"/>
          <w:sz w:val="24"/>
          <w:szCs w:val="24"/>
        </w:rPr>
        <w:t xml:space="preserve">.  </w:t>
      </w:r>
    </w:p>
    <w:p w:rsidR="00F94E58" w:rsidRPr="0052267E" w:rsidRDefault="00B9109D" w:rsidP="003D43C7">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We do not think it appropriate or necessary for trade unions to seek to be listed as prescribed persons under Section 43F ERA 1996.  Those who are currently prescribed in the Regulations are often industry regulators with the power to investigate and take remedial action where necessary. We believe that the role of unions should not be to investigate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 xml:space="preserve">but to ensure that others deal with them properly.  In our opinion, it is vitally important for trade unions to negotiate procedures that designate them as both internal (lay officials) and external (the union nationally) recipients of concerns. If this was achieved, members who were not satisfied with how a concern had been handled internally (or did not know owing to lack of feedback) would be protected if they referred the matter to union headquarters. </w:t>
      </w:r>
      <w:r w:rsidR="001B4DAA" w:rsidRPr="008E4650">
        <w:rPr>
          <w:rFonts w:ascii="Times New Roman"/>
          <w:sz w:val="24"/>
          <w:szCs w:val="24"/>
        </w:rPr>
        <w:t>Since the focus of this article is on trade unions we have not dealt specifically with the position of non-members. However, given that disclosure of information to trade unions will be voluntary and that there are other potential recipients of concerns, we do not believe that any issue arises about non-members being subjected to a detriment for the purpose of compelling them to become a member within the meaning of Section 146 TULRCA 1992.</w:t>
      </w:r>
      <w:r w:rsidR="001B4DAA">
        <w:rPr>
          <w:rFonts w:ascii="Times New Roman"/>
        </w:rPr>
        <w:t xml:space="preserve"> </w:t>
      </w:r>
      <w:r w:rsidRPr="0052267E">
        <w:rPr>
          <w:rFonts w:ascii="Times New Roman" w:hAnsi="Times New Roman" w:cs="Times New Roman"/>
          <w:sz w:val="24"/>
          <w:szCs w:val="24"/>
        </w:rPr>
        <w:t>Members would not need to identify an appropriate prescribed person under the Regulations</w:t>
      </w:r>
      <w:r w:rsidR="001B4DAA">
        <w:rPr>
          <w:rFonts w:ascii="Times New Roman" w:hAnsi="Times New Roman" w:cs="Times New Roman"/>
          <w:sz w:val="24"/>
          <w:szCs w:val="24"/>
        </w:rPr>
        <w:t xml:space="preserve"> (which can be a difficult task, see Phillips and Lewis 2013)</w:t>
      </w:r>
      <w:r w:rsidRPr="0052267E">
        <w:rPr>
          <w:rFonts w:ascii="Times New Roman" w:hAnsi="Times New Roman" w:cs="Times New Roman"/>
          <w:sz w:val="24"/>
          <w:szCs w:val="24"/>
        </w:rPr>
        <w:t xml:space="preserve"> and would not need to fulfil the Section 43F ERA 1996 requirement of reasonably believing that the information is “substantially true” and in the public interest (see below). From an employer perspective, if unions were treated as appropriate </w:t>
      </w:r>
      <w:r w:rsidRPr="003D43C7">
        <w:rPr>
          <w:rFonts w:ascii="Times New Roman" w:hAnsi="Times New Roman" w:cs="Times New Roman"/>
          <w:sz w:val="24"/>
          <w:szCs w:val="24"/>
        </w:rPr>
        <w:t xml:space="preserve">external recipients </w:t>
      </w:r>
      <w:proofErr w:type="spellStart"/>
      <w:r w:rsidRPr="003D43C7">
        <w:rPr>
          <w:rFonts w:ascii="Times New Roman" w:hAnsi="Times New Roman" w:cs="Times New Roman"/>
          <w:sz w:val="24"/>
          <w:szCs w:val="24"/>
        </w:rPr>
        <w:t>organisations</w:t>
      </w:r>
      <w:proofErr w:type="spellEnd"/>
      <w:r w:rsidRPr="003D43C7">
        <w:rPr>
          <w:rFonts w:ascii="Times New Roman" w:hAnsi="Times New Roman" w:cs="Times New Roman"/>
          <w:sz w:val="24"/>
          <w:szCs w:val="24"/>
        </w:rPr>
        <w:t xml:space="preserve"> might reduce the risk of potentially damaging wider disclosures.</w:t>
      </w:r>
      <w:r w:rsidRPr="0052267E">
        <w:rPr>
          <w:rFonts w:ascii="Times New Roman" w:hAnsi="Times New Roman" w:cs="Times New Roman"/>
          <w:sz w:val="24"/>
          <w:szCs w:val="24"/>
        </w:rPr>
        <w:t xml:space="preserve">  In particular, it would make </w:t>
      </w:r>
      <w:r w:rsidRPr="0052267E">
        <w:rPr>
          <w:rFonts w:ascii="Times New Roman" w:hAnsi="Times New Roman" w:cs="Times New Roman"/>
          <w:sz w:val="24"/>
          <w:szCs w:val="24"/>
        </w:rPr>
        <w:lastRenderedPageBreak/>
        <w:t xml:space="preserve">it difficult for workers to justify disclosures to the media if the employer had encouraged them to use the option of reporting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to their union. </w:t>
      </w:r>
      <w:r w:rsidR="003D43C7" w:rsidRPr="00CD4673">
        <w:rPr>
          <w:rFonts w:ascii="Times New Roman" w:hAnsi="Times New Roman" w:cs="Times New Roman"/>
          <w:sz w:val="24"/>
          <w:szCs w:val="24"/>
        </w:rPr>
        <w:t>However, a</w:t>
      </w:r>
      <w:r w:rsidR="003D43C7" w:rsidRPr="00CD4673">
        <w:rPr>
          <w:rFonts w:ascii="Times New Roman"/>
          <w:sz w:val="24"/>
          <w:szCs w:val="24"/>
        </w:rPr>
        <w:t xml:space="preserve"> member might wish to make a</w:t>
      </w:r>
      <w:ins w:id="59" w:author="Dave Lewis" w:date="2015-10-28T10:42:00Z">
        <w:r w:rsidR="00036A26">
          <w:rPr>
            <w:rFonts w:ascii="Times New Roman"/>
            <w:sz w:val="24"/>
            <w:szCs w:val="24"/>
          </w:rPr>
          <w:t>n external</w:t>
        </w:r>
      </w:ins>
      <w:r w:rsidR="003D43C7" w:rsidRPr="00CD4673">
        <w:rPr>
          <w:rFonts w:ascii="Times New Roman"/>
          <w:sz w:val="24"/>
          <w:szCs w:val="24"/>
        </w:rPr>
        <w:t xml:space="preserve"> disclosure under Section 43G or 43H ERA 1996 if he or she believed that, despite the union</w:t>
      </w:r>
      <w:r w:rsidR="003D43C7" w:rsidRPr="00CD4673">
        <w:rPr>
          <w:rFonts w:hAnsi="Times New Roman"/>
          <w:sz w:val="24"/>
          <w:szCs w:val="24"/>
        </w:rPr>
        <w:t>’</w:t>
      </w:r>
      <w:r w:rsidR="003D43C7" w:rsidRPr="00CD4673">
        <w:rPr>
          <w:rFonts w:ascii="Times New Roman"/>
          <w:sz w:val="24"/>
          <w:szCs w:val="24"/>
        </w:rPr>
        <w:t>s involvement, the concern had not been dealt with satisfactorily.</w:t>
      </w:r>
    </w:p>
    <w:p w:rsidR="00BB3D11" w:rsidRDefault="00214933">
      <w:pPr>
        <w:spacing w:line="480" w:lineRule="auto"/>
        <w:ind w:firstLine="360"/>
        <w:rPr>
          <w:rFonts w:ascii="Times New Roman" w:hAnsi="Times New Roman" w:cs="Times New Roman"/>
          <w:sz w:val="24"/>
          <w:szCs w:val="24"/>
        </w:rPr>
      </w:pPr>
      <w:r>
        <w:rPr>
          <w:rFonts w:ascii="Times New Roman" w:hAnsi="Times New Roman" w:cs="Times New Roman"/>
          <w:sz w:val="24"/>
          <w:szCs w:val="24"/>
        </w:rPr>
        <w:t>An important</w:t>
      </w:r>
      <w:r w:rsidR="00BB3D11" w:rsidRPr="0052267E">
        <w:rPr>
          <w:rFonts w:ascii="Times New Roman" w:hAnsi="Times New Roman" w:cs="Times New Roman"/>
          <w:sz w:val="24"/>
          <w:szCs w:val="24"/>
        </w:rPr>
        <w:t xml:space="preserve"> discussion</w:t>
      </w:r>
      <w:r>
        <w:rPr>
          <w:rFonts w:ascii="Times New Roman" w:hAnsi="Times New Roman" w:cs="Times New Roman"/>
          <w:sz w:val="24"/>
          <w:szCs w:val="24"/>
        </w:rPr>
        <w:t xml:space="preserve"> for unions relates to</w:t>
      </w:r>
      <w:r w:rsidR="00BB3D11" w:rsidRPr="0052267E">
        <w:rPr>
          <w:rFonts w:ascii="Times New Roman" w:hAnsi="Times New Roman" w:cs="Times New Roman"/>
          <w:sz w:val="24"/>
          <w:szCs w:val="24"/>
        </w:rPr>
        <w:t xml:space="preserve"> the coverage of a whistleblowing procedure. Only workers are protected by the current UK statutory provisions yet other people may want to raise concerns. </w:t>
      </w:r>
      <w:proofErr w:type="spellStart"/>
      <w:r>
        <w:rPr>
          <w:rFonts w:ascii="Times New Roman" w:hAnsi="Times New Roman" w:cs="Times New Roman"/>
          <w:sz w:val="24"/>
          <w:szCs w:val="24"/>
        </w:rPr>
        <w:t>Kaine</w:t>
      </w:r>
      <w:proofErr w:type="spellEnd"/>
      <w:r>
        <w:rPr>
          <w:rFonts w:ascii="Times New Roman" w:hAnsi="Times New Roman" w:cs="Times New Roman"/>
          <w:sz w:val="24"/>
          <w:szCs w:val="24"/>
        </w:rPr>
        <w:t xml:space="preserve"> (2014) gives an example of how unions targeted different companies within a supply chain to achieve better conditions for outsourced cleaners. Hence, by moving their efforts up from a workplace to an industry level, </w:t>
      </w:r>
      <w:r w:rsidR="00BB3D11" w:rsidRPr="0052267E">
        <w:rPr>
          <w:rFonts w:ascii="Times New Roman" w:hAnsi="Times New Roman" w:cs="Times New Roman"/>
          <w:sz w:val="24"/>
          <w:szCs w:val="24"/>
        </w:rPr>
        <w:t>it would be possible</w:t>
      </w:r>
      <w:r>
        <w:rPr>
          <w:rFonts w:ascii="Times New Roman" w:hAnsi="Times New Roman" w:cs="Times New Roman"/>
          <w:sz w:val="24"/>
          <w:szCs w:val="24"/>
        </w:rPr>
        <w:t xml:space="preserve"> for unions</w:t>
      </w:r>
      <w:r w:rsidR="00BB3D11" w:rsidRPr="0052267E">
        <w:rPr>
          <w:rFonts w:ascii="Times New Roman" w:hAnsi="Times New Roman" w:cs="Times New Roman"/>
          <w:sz w:val="24"/>
          <w:szCs w:val="24"/>
        </w:rPr>
        <w:t xml:space="preserve"> to devise arrangements that offer some contractual security to self–employed people</w:t>
      </w:r>
      <w:r w:rsidR="00BB3D11">
        <w:rPr>
          <w:rFonts w:ascii="Times New Roman" w:hAnsi="Times New Roman" w:cs="Times New Roman"/>
          <w:sz w:val="24"/>
          <w:szCs w:val="24"/>
        </w:rPr>
        <w:t>, agency workers</w:t>
      </w:r>
      <w:r>
        <w:rPr>
          <w:rFonts w:ascii="Times New Roman" w:hAnsi="Times New Roman" w:cs="Times New Roman"/>
          <w:sz w:val="24"/>
          <w:szCs w:val="24"/>
        </w:rPr>
        <w:t>,</w:t>
      </w:r>
      <w:r w:rsidR="00BB3D11" w:rsidRPr="0052267E">
        <w:rPr>
          <w:rFonts w:ascii="Times New Roman" w:hAnsi="Times New Roman" w:cs="Times New Roman"/>
          <w:sz w:val="24"/>
          <w:szCs w:val="24"/>
        </w:rPr>
        <w:t xml:space="preserve"> and volunteers. In addition, unions might be keen to establish the principle that sub-contractors of the </w:t>
      </w:r>
      <w:proofErr w:type="spellStart"/>
      <w:r w:rsidR="00BB3D11" w:rsidRPr="0052267E">
        <w:rPr>
          <w:rFonts w:ascii="Times New Roman" w:hAnsi="Times New Roman" w:cs="Times New Roman"/>
          <w:sz w:val="24"/>
          <w:szCs w:val="24"/>
        </w:rPr>
        <w:t>organisation</w:t>
      </w:r>
      <w:proofErr w:type="spellEnd"/>
      <w:r w:rsidR="00BB3D11" w:rsidRPr="0052267E">
        <w:rPr>
          <w:rFonts w:ascii="Times New Roman" w:hAnsi="Times New Roman" w:cs="Times New Roman"/>
          <w:sz w:val="24"/>
          <w:szCs w:val="24"/>
        </w:rPr>
        <w:t xml:space="preserve"> are required to negotiate, implement and monitor their own whistleblowing procedure.</w:t>
      </w:r>
    </w:p>
    <w:p w:rsidR="00F94E58" w:rsidRPr="0052267E" w:rsidRDefault="00B9109D">
      <w:pPr>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It is important in the context of whistleblowing that workers receive good advice and counselling on both legal and practical matters. Even if lay representatives were not designated as potential recipients of concerns, unions could safeguard their members by negotiating protection equivalent to that cont</w:t>
      </w:r>
      <w:r w:rsidR="00B77DC9">
        <w:rPr>
          <w:rFonts w:ascii="Times New Roman" w:hAnsi="Times New Roman" w:cs="Times New Roman"/>
          <w:sz w:val="24"/>
          <w:szCs w:val="24"/>
        </w:rPr>
        <w:t>ained in Section 43D ERA 1996 (‘disclosure to a legal adviser’</w:t>
      </w:r>
      <w:r w:rsidRPr="0052267E">
        <w:rPr>
          <w:rFonts w:ascii="Times New Roman" w:hAnsi="Times New Roman" w:cs="Times New Roman"/>
          <w:sz w:val="24"/>
          <w:szCs w:val="24"/>
        </w:rPr>
        <w:t xml:space="preserve">). Thus workers who sought advice from lay officials might be protected by a contractual provision to that effect and those who sought legal advice from the union lawyers would be covered by Section 43D ERA 1996.  This is in an important matter because, without such a provision, information disclosed externally for the purpose of obtaining non-legal advice would have to satisfy the requirements of Section 43G or 43H ERA 1996. Workers need to be offered guidance about a range of potentially contentious matters. For example, the legal requirement to have a reasonable belief without conducting their own </w:t>
      </w:r>
      <w:r w:rsidRPr="0052267E">
        <w:rPr>
          <w:rFonts w:ascii="Times New Roman" w:hAnsi="Times New Roman" w:cs="Times New Roman"/>
          <w:sz w:val="24"/>
          <w:szCs w:val="24"/>
        </w:rPr>
        <w:lastRenderedPageBreak/>
        <w:t>investigations, whether their disclosure is likely to satisfy the public interest test, and the relevance of good faith</w:t>
      </w:r>
      <w:r w:rsidRPr="001B4DAA">
        <w:rPr>
          <w:rFonts w:ascii="Times New Roman" w:hAnsi="Times New Roman" w:cs="Times New Roman"/>
          <w:sz w:val="24"/>
          <w:szCs w:val="24"/>
        </w:rPr>
        <w:t xml:space="preserve">. </w:t>
      </w:r>
      <w:r w:rsidR="001B4DAA" w:rsidRPr="008E4650">
        <w:rPr>
          <w:rFonts w:ascii="Times New Roman"/>
          <w:sz w:val="24"/>
          <w:szCs w:val="24"/>
        </w:rPr>
        <w:t xml:space="preserve">We believe that trade unions should negotiate arrangements that encourage staff to raise concerns about alleged wrongdoing when they have a </w:t>
      </w:r>
      <w:r w:rsidR="00B77DC9">
        <w:rPr>
          <w:rFonts w:hAnsi="Times New Roman"/>
          <w:sz w:val="24"/>
          <w:szCs w:val="24"/>
        </w:rPr>
        <w:t>‘</w:t>
      </w:r>
      <w:r w:rsidR="001B4DAA" w:rsidRPr="008E4650">
        <w:rPr>
          <w:rFonts w:ascii="Times New Roman"/>
          <w:sz w:val="24"/>
          <w:szCs w:val="24"/>
        </w:rPr>
        <w:t>reasonable suspicion</w:t>
      </w:r>
      <w:r w:rsidR="00B77DC9">
        <w:rPr>
          <w:rFonts w:hAnsi="Times New Roman"/>
          <w:sz w:val="24"/>
          <w:szCs w:val="24"/>
        </w:rPr>
        <w:t>’</w:t>
      </w:r>
      <w:r w:rsidR="001B4DAA" w:rsidRPr="008E4650">
        <w:rPr>
          <w:rFonts w:hAnsi="Times New Roman"/>
          <w:sz w:val="24"/>
          <w:szCs w:val="24"/>
        </w:rPr>
        <w:t xml:space="preserve"> (</w:t>
      </w:r>
      <w:r w:rsidR="001B4DAA" w:rsidRPr="008E4650">
        <w:rPr>
          <w:rFonts w:ascii="Times New Roman"/>
          <w:sz w:val="24"/>
          <w:szCs w:val="24"/>
        </w:rPr>
        <w:t xml:space="preserve">see </w:t>
      </w:r>
      <w:r w:rsidR="001B4DAA" w:rsidRPr="008E4650">
        <w:rPr>
          <w:rFonts w:ascii="Times New Roman"/>
          <w:i/>
          <w:iCs/>
          <w:sz w:val="24"/>
          <w:szCs w:val="24"/>
        </w:rPr>
        <w:t xml:space="preserve">Bolton School v </w:t>
      </w:r>
      <w:proofErr w:type="gramStart"/>
      <w:r w:rsidR="001B4DAA" w:rsidRPr="008E4650">
        <w:rPr>
          <w:rFonts w:ascii="Times New Roman"/>
          <w:i/>
          <w:iCs/>
          <w:sz w:val="24"/>
          <w:szCs w:val="24"/>
        </w:rPr>
        <w:t>Evans[</w:t>
      </w:r>
      <w:proofErr w:type="gramEnd"/>
      <w:r w:rsidR="001B4DAA" w:rsidRPr="008E4650">
        <w:rPr>
          <w:rFonts w:ascii="Times New Roman"/>
          <w:i/>
          <w:iCs/>
          <w:sz w:val="24"/>
          <w:szCs w:val="24"/>
        </w:rPr>
        <w:t>2006</w:t>
      </w:r>
      <w:r w:rsidR="001B4DAA" w:rsidRPr="008E4650">
        <w:rPr>
          <w:rFonts w:ascii="Times New Roman"/>
          <w:i/>
          <w:sz w:val="24"/>
          <w:szCs w:val="24"/>
        </w:rPr>
        <w:t>]</w:t>
      </w:r>
      <w:r w:rsidR="001B4DAA" w:rsidRPr="008E4650">
        <w:rPr>
          <w:rFonts w:ascii="Times New Roman"/>
          <w:sz w:val="24"/>
          <w:szCs w:val="24"/>
        </w:rPr>
        <w:t xml:space="preserve"> </w:t>
      </w:r>
      <w:r w:rsidR="001B4DAA" w:rsidRPr="008E4650">
        <w:rPr>
          <w:rFonts w:ascii="Times New Roman"/>
          <w:i/>
          <w:sz w:val="24"/>
          <w:szCs w:val="24"/>
        </w:rPr>
        <w:t>IRLR 500)</w:t>
      </w:r>
      <w:r w:rsidR="001B4DAA" w:rsidRPr="008E4650">
        <w:rPr>
          <w:rFonts w:ascii="Times New Roman"/>
          <w:sz w:val="24"/>
          <w:szCs w:val="24"/>
        </w:rPr>
        <w:t xml:space="preserve">. </w:t>
      </w:r>
      <w:r w:rsidRPr="001B4DAA">
        <w:rPr>
          <w:rFonts w:ascii="Times New Roman" w:hAnsi="Times New Roman" w:cs="Times New Roman"/>
          <w:sz w:val="24"/>
          <w:szCs w:val="24"/>
        </w:rPr>
        <w:t>In terms of non-legal issues, unions can provide practical assistance in drafting le</w:t>
      </w:r>
      <w:r w:rsidRPr="0052267E">
        <w:rPr>
          <w:rFonts w:ascii="Times New Roman" w:hAnsi="Times New Roman" w:cs="Times New Roman"/>
          <w:sz w:val="24"/>
          <w:szCs w:val="24"/>
        </w:rPr>
        <w:t xml:space="preserve">tters </w:t>
      </w:r>
      <w:ins w:id="60" w:author="Dave Lewis" w:date="2015-10-28T10:43:00Z">
        <w:r w:rsidR="00036A26">
          <w:rPr>
            <w:rFonts w:ascii="Times New Roman" w:hAnsi="Times New Roman" w:cs="Times New Roman"/>
            <w:sz w:val="24"/>
            <w:szCs w:val="24"/>
          </w:rPr>
          <w:t xml:space="preserve">about </w:t>
        </w:r>
      </w:ins>
      <w:del w:id="61" w:author="Dave Lewis" w:date="2015-10-28T10:43:00Z">
        <w:r w:rsidRPr="0052267E" w:rsidDel="00036A26">
          <w:rPr>
            <w:rFonts w:ascii="Times New Roman" w:hAnsi="Times New Roman" w:cs="Times New Roman"/>
            <w:sz w:val="24"/>
            <w:szCs w:val="24"/>
          </w:rPr>
          <w:delText>of</w:delText>
        </w:r>
      </w:del>
      <w:r w:rsidRPr="0052267E">
        <w:rPr>
          <w:rFonts w:ascii="Times New Roman" w:hAnsi="Times New Roman" w:cs="Times New Roman"/>
          <w:sz w:val="24"/>
          <w:szCs w:val="24"/>
        </w:rPr>
        <w:t xml:space="preserve"> concern</w:t>
      </w:r>
      <w:ins w:id="62" w:author="Dave Lewis" w:date="2015-10-28T10:43:00Z">
        <w:r w:rsidR="00036A26">
          <w:rPr>
            <w:rFonts w:ascii="Times New Roman" w:hAnsi="Times New Roman" w:cs="Times New Roman"/>
            <w:sz w:val="24"/>
            <w:szCs w:val="24"/>
          </w:rPr>
          <w:t>s</w:t>
        </w:r>
      </w:ins>
      <w:r w:rsidRPr="0052267E">
        <w:rPr>
          <w:rFonts w:ascii="Times New Roman" w:hAnsi="Times New Roman" w:cs="Times New Roman"/>
          <w:sz w:val="24"/>
          <w:szCs w:val="24"/>
        </w:rPr>
        <w:t xml:space="preserve"> and may feel it appropriate to counsel against further personal involvement by a member on the grounds of the stress being experienced or anticipated. The availability of union advice and counselling would also have advantages for employers as representatives would be obliged to warn about a range of matters. For example, the lack of protection for disclosures not made in accordance with the relevant statutory and contractual provisions, the problems involved in maintaining anonymity or confidentiality, and any sanctions likely to be imposed for false and malicious disclosures.</w:t>
      </w:r>
    </w:p>
    <w:p w:rsidR="00F94E58" w:rsidRDefault="00B9109D" w:rsidP="003D43C7">
      <w:pPr>
        <w:pStyle w:val="FootnoteText"/>
        <w:spacing w:line="480" w:lineRule="auto"/>
        <w:ind w:firstLine="360"/>
        <w:rPr>
          <w:rFonts w:ascii="Times New Roman" w:hAnsi="Times New Roman" w:cs="Times New Roman"/>
          <w:sz w:val="24"/>
          <w:szCs w:val="24"/>
        </w:rPr>
      </w:pPr>
      <w:r w:rsidRPr="0052267E">
        <w:rPr>
          <w:rFonts w:ascii="Times New Roman" w:hAnsi="Times New Roman" w:cs="Times New Roman"/>
          <w:sz w:val="24"/>
          <w:szCs w:val="24"/>
        </w:rPr>
        <w:t xml:space="preserve">The most positive way of dealing with conflicting interests at the workplace is to ensure that appropriate dispute resolution mechanisms are in place. Currently employment tribunals in whistleblowing cases are only empowered to adjudicate on whether workers have suffered detriment and to afford remedies if they have. They cannot investigate whether in fact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has incurred and, if so, order rectification. Thus workers and unions who are keen to ensure that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is dealt with may be willing to participate in alternative processes (Lewis 2013). Mediation may well be appropriate as it might enable employers, unions and individuals to reach an acceptable solution in situations where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cannot be stopped immediately or only with serious negative consequences for those involved</w:t>
      </w:r>
      <w:r w:rsidR="003D43C7">
        <w:rPr>
          <w:rFonts w:ascii="Times New Roman" w:hAnsi="Times New Roman" w:cs="Times New Roman"/>
          <w:sz w:val="24"/>
          <w:szCs w:val="24"/>
        </w:rPr>
        <w:t xml:space="preserve"> (see the example given above about an employer polluting)</w:t>
      </w:r>
      <w:r w:rsidRPr="0052267E">
        <w:rPr>
          <w:rFonts w:ascii="Times New Roman" w:hAnsi="Times New Roman" w:cs="Times New Roman"/>
          <w:sz w:val="24"/>
          <w:szCs w:val="24"/>
        </w:rPr>
        <w:t xml:space="preserve">. Although mediation can facilitate the reconciliation of diverse interests, it is accepted that private mediation may not take account of the public interest (other than through the resolution of the dispute itself).  However, we would argue the public interest is in the eye of the beholder and that it is not something that is </w:t>
      </w:r>
      <w:r w:rsidRPr="0052267E">
        <w:rPr>
          <w:rFonts w:ascii="Times New Roman" w:hAnsi="Times New Roman" w:cs="Times New Roman"/>
          <w:sz w:val="24"/>
          <w:szCs w:val="24"/>
        </w:rPr>
        <w:lastRenderedPageBreak/>
        <w:t xml:space="preserve">normally taken into account by private sector employers who have to give priority to the interests of their shareholders. Indeed, whether or not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has been dealt with, the need to promote shareholder interests can put pressure on companies to conceal the very fact that it has occurred.</w:t>
      </w:r>
    </w:p>
    <w:p w:rsidR="00B77DC9" w:rsidRPr="0052267E" w:rsidRDefault="00B77DC9" w:rsidP="003D43C7">
      <w:pPr>
        <w:pStyle w:val="FootnoteText"/>
        <w:spacing w:line="480" w:lineRule="auto"/>
        <w:ind w:firstLine="360"/>
        <w:rPr>
          <w:rFonts w:ascii="Times New Roman" w:eastAsia="Times New Roman Bold" w:hAnsi="Times New Roman" w:cs="Times New Roman"/>
          <w:sz w:val="24"/>
          <w:szCs w:val="24"/>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T</w:t>
      </w:r>
      <w:r w:rsidR="008A0A12">
        <w:rPr>
          <w:rFonts w:ascii="Times New Roman" w:hAnsi="Times New Roman" w:cs="Times New Roman"/>
          <w:sz w:val="24"/>
          <w:szCs w:val="24"/>
        </w:rPr>
        <w:t>ier 3 – Industry, National, Supra-National</w:t>
      </w:r>
      <w:r w:rsidRPr="0052267E">
        <w:rPr>
          <w:rFonts w:ascii="Times New Roman" w:hAnsi="Times New Roman" w:cs="Times New Roman"/>
          <w:sz w:val="24"/>
          <w:szCs w:val="24"/>
        </w:rPr>
        <w:t xml:space="preserve"> </w:t>
      </w:r>
    </w:p>
    <w:p w:rsidR="00F94E58" w:rsidRPr="0052267E" w:rsidRDefault="00B9109D" w:rsidP="00B77DC9">
      <w:pPr>
        <w:pStyle w:val="FootnoteText"/>
        <w:spacing w:line="480" w:lineRule="auto"/>
        <w:rPr>
          <w:rFonts w:ascii="Times New Roman" w:eastAsia="Times New Roman Bold" w:hAnsi="Times New Roman" w:cs="Times New Roman"/>
          <w:sz w:val="24"/>
          <w:szCs w:val="24"/>
        </w:rPr>
      </w:pPr>
      <w:r w:rsidRPr="008C5E0A">
        <w:rPr>
          <w:rFonts w:ascii="Times New Roman" w:hAnsi="Times New Roman" w:cs="Times New Roman"/>
          <w:sz w:val="24"/>
          <w:szCs w:val="24"/>
        </w:rPr>
        <w:t xml:space="preserve">Although </w:t>
      </w:r>
      <w:r w:rsidR="003D43C7" w:rsidRPr="008E4650">
        <w:rPr>
          <w:rFonts w:ascii="Times New Roman"/>
          <w:sz w:val="24"/>
          <w:szCs w:val="24"/>
        </w:rPr>
        <w:t>the data available in the UK</w:t>
      </w:r>
      <w:r w:rsidR="00C44860">
        <w:rPr>
          <w:rFonts w:ascii="Times New Roman"/>
          <w:sz w:val="24"/>
          <w:szCs w:val="24"/>
        </w:rPr>
        <w:t xml:space="preserve"> (</w:t>
      </w:r>
      <w:proofErr w:type="spellStart"/>
      <w:r w:rsidR="00C44860">
        <w:rPr>
          <w:rFonts w:ascii="Times New Roman"/>
          <w:sz w:val="24"/>
          <w:szCs w:val="24"/>
        </w:rPr>
        <w:t>PCaW</w:t>
      </w:r>
      <w:proofErr w:type="spellEnd"/>
      <w:r w:rsidR="00C44860">
        <w:rPr>
          <w:rFonts w:ascii="Times New Roman"/>
          <w:sz w:val="24"/>
          <w:szCs w:val="24"/>
        </w:rPr>
        <w:t xml:space="preserve"> 2013b)</w:t>
      </w:r>
      <w:r w:rsidR="003D43C7" w:rsidRPr="008E4650">
        <w:rPr>
          <w:rFonts w:ascii="Times New Roman"/>
          <w:sz w:val="24"/>
          <w:szCs w:val="24"/>
        </w:rPr>
        <w:t xml:space="preserve"> suggests that only 0.3% of those who raise a concern about alleged wrongdoing ultimately take it to the media, </w:t>
      </w:r>
      <w:r w:rsidRPr="008C5E0A">
        <w:rPr>
          <w:rFonts w:ascii="Times New Roman" w:hAnsi="Times New Roman" w:cs="Times New Roman"/>
          <w:sz w:val="24"/>
          <w:szCs w:val="24"/>
        </w:rPr>
        <w:t>we believe trade unions could play a role here as well. In the</w:t>
      </w:r>
      <w:r w:rsidRPr="0052267E">
        <w:rPr>
          <w:rFonts w:ascii="Times New Roman" w:hAnsi="Times New Roman" w:cs="Times New Roman"/>
          <w:sz w:val="24"/>
          <w:szCs w:val="24"/>
        </w:rPr>
        <w:t xml:space="preserve"> UK, PIDA </w:t>
      </w:r>
      <w:r w:rsidR="001542CA" w:rsidRPr="0052267E">
        <w:rPr>
          <w:rFonts w:ascii="Times New Roman" w:hAnsi="Times New Roman" w:cs="Times New Roman"/>
          <w:sz w:val="24"/>
          <w:szCs w:val="24"/>
        </w:rPr>
        <w:t>protects</w:t>
      </w:r>
      <w:r w:rsidRPr="0052267E">
        <w:rPr>
          <w:rFonts w:ascii="Times New Roman" w:hAnsi="Times New Roman" w:cs="Times New Roman"/>
          <w:sz w:val="24"/>
          <w:szCs w:val="24"/>
        </w:rPr>
        <w:t xml:space="preserve"> </w:t>
      </w:r>
      <w:r w:rsidR="001542CA" w:rsidRPr="0052267E">
        <w:rPr>
          <w:rFonts w:ascii="Times New Roman" w:hAnsi="Times New Roman" w:cs="Times New Roman"/>
          <w:sz w:val="24"/>
          <w:szCs w:val="24"/>
        </w:rPr>
        <w:t xml:space="preserve">workers who make </w:t>
      </w:r>
      <w:r w:rsidRPr="0052267E">
        <w:rPr>
          <w:rFonts w:ascii="Times New Roman" w:hAnsi="Times New Roman" w:cs="Times New Roman"/>
          <w:sz w:val="24"/>
          <w:szCs w:val="24"/>
        </w:rPr>
        <w:t xml:space="preserve">a disclosure to the public as a last resort or when lives are at immediate risk. Trade unions could advise whistleblowers about whether or not they fulfil these criteria. Where they do, trade unions could offer further support by </w:t>
      </w:r>
      <w:r w:rsidR="0060521D" w:rsidRPr="0052267E">
        <w:rPr>
          <w:rFonts w:ascii="Times New Roman" w:hAnsi="Times New Roman" w:cs="Times New Roman"/>
          <w:sz w:val="24"/>
          <w:szCs w:val="24"/>
        </w:rPr>
        <w:t>channeling</w:t>
      </w:r>
      <w:r w:rsidRPr="0052267E">
        <w:rPr>
          <w:rFonts w:ascii="Times New Roman" w:hAnsi="Times New Roman" w:cs="Times New Roman"/>
          <w:sz w:val="24"/>
          <w:szCs w:val="24"/>
        </w:rPr>
        <w:t xml:space="preserve"> the whistleblower to an appropriate media </w:t>
      </w:r>
      <w:r w:rsidR="001542CA" w:rsidRPr="0052267E">
        <w:rPr>
          <w:rFonts w:ascii="Times New Roman" w:hAnsi="Times New Roman" w:cs="Times New Roman"/>
          <w:sz w:val="24"/>
          <w:szCs w:val="24"/>
        </w:rPr>
        <w:t>outlet</w:t>
      </w:r>
      <w:r w:rsidRPr="0052267E">
        <w:rPr>
          <w:rFonts w:ascii="Times New Roman" w:hAnsi="Times New Roman" w:cs="Times New Roman"/>
          <w:sz w:val="24"/>
          <w:szCs w:val="24"/>
        </w:rPr>
        <w:t xml:space="preserve">, aid the whistleblower in making their story credible, or put them in contact with a journalist who might want to pick up their story. It is a misconception that whistleblowing to the media is the easiest way to get heard. Often journalists are not interested in writing about the concern raised with them, or they want to give it a spin that suits the media </w:t>
      </w:r>
      <w:r w:rsidR="001542CA" w:rsidRPr="0052267E">
        <w:rPr>
          <w:rFonts w:ascii="Times New Roman" w:hAnsi="Times New Roman" w:cs="Times New Roman"/>
          <w:sz w:val="24"/>
          <w:szCs w:val="24"/>
        </w:rPr>
        <w:t>ownership</w:t>
      </w:r>
      <w:r w:rsidRPr="0052267E">
        <w:rPr>
          <w:rFonts w:ascii="Times New Roman" w:hAnsi="Times New Roman" w:cs="Times New Roman"/>
          <w:sz w:val="24"/>
          <w:szCs w:val="24"/>
        </w:rPr>
        <w:t xml:space="preserve"> but not the whistleblower (van </w:t>
      </w:r>
      <w:proofErr w:type="spellStart"/>
      <w:r w:rsidRPr="0052267E">
        <w:rPr>
          <w:rFonts w:ascii="Times New Roman" w:hAnsi="Times New Roman" w:cs="Times New Roman"/>
          <w:sz w:val="24"/>
          <w:szCs w:val="24"/>
        </w:rPr>
        <w:t>Es</w:t>
      </w:r>
      <w:proofErr w:type="spellEnd"/>
      <w:r w:rsidRPr="0052267E">
        <w:rPr>
          <w:rFonts w:ascii="Times New Roman" w:hAnsi="Times New Roman" w:cs="Times New Roman"/>
          <w:sz w:val="24"/>
          <w:szCs w:val="24"/>
        </w:rPr>
        <w:t xml:space="preserve"> &amp; Smit 2003).</w:t>
      </w:r>
    </w:p>
    <w:p w:rsidR="00F94E58" w:rsidRPr="0052267E" w:rsidRDefault="00B9109D">
      <w:pPr>
        <w:pStyle w:val="FootnoteText"/>
        <w:spacing w:line="480" w:lineRule="auto"/>
        <w:ind w:firstLine="360"/>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Trade unions might also opt to </w:t>
      </w:r>
      <w:r w:rsidR="001542CA" w:rsidRPr="0052267E">
        <w:rPr>
          <w:rFonts w:ascii="Times New Roman" w:hAnsi="Times New Roman" w:cs="Times New Roman"/>
          <w:sz w:val="24"/>
          <w:szCs w:val="24"/>
        </w:rPr>
        <w:t>act in their own right</w:t>
      </w:r>
      <w:r w:rsidRPr="0052267E">
        <w:rPr>
          <w:rFonts w:ascii="Times New Roman" w:hAnsi="Times New Roman" w:cs="Times New Roman"/>
          <w:sz w:val="24"/>
          <w:szCs w:val="24"/>
        </w:rPr>
        <w:t xml:space="preserve"> as spokesperson for a whistleblower without disclosing </w:t>
      </w:r>
      <w:ins w:id="63" w:author="Dave Lewis" w:date="2015-10-28T10:43:00Z">
        <w:r w:rsidR="00036A26">
          <w:rPr>
            <w:rFonts w:ascii="Times New Roman" w:hAnsi="Times New Roman" w:cs="Times New Roman"/>
            <w:sz w:val="24"/>
            <w:szCs w:val="24"/>
          </w:rPr>
          <w:t xml:space="preserve">his or her </w:t>
        </w:r>
      </w:ins>
      <w:commentRangeStart w:id="64"/>
      <w:del w:id="65" w:author="Dave Lewis" w:date="2015-10-28T10:43:00Z">
        <w:r w:rsidRPr="0052267E" w:rsidDel="00036A26">
          <w:rPr>
            <w:rFonts w:ascii="Times New Roman" w:hAnsi="Times New Roman" w:cs="Times New Roman"/>
            <w:sz w:val="24"/>
            <w:szCs w:val="24"/>
          </w:rPr>
          <w:delText>their</w:delText>
        </w:r>
      </w:del>
      <w:commentRangeEnd w:id="64"/>
      <w:r w:rsidR="00036A26">
        <w:rPr>
          <w:rStyle w:val="CommentReference"/>
          <w:lang w:eastAsia="en-US"/>
        </w:rPr>
        <w:commentReference w:id="64"/>
      </w:r>
      <w:r w:rsidRPr="0052267E">
        <w:rPr>
          <w:rFonts w:ascii="Times New Roman" w:hAnsi="Times New Roman" w:cs="Times New Roman"/>
          <w:sz w:val="24"/>
          <w:szCs w:val="24"/>
        </w:rPr>
        <w:t xml:space="preserve"> identity. </w:t>
      </w:r>
      <w:r w:rsidR="001542CA" w:rsidRPr="0052267E">
        <w:rPr>
          <w:rFonts w:ascii="Times New Roman" w:hAnsi="Times New Roman" w:cs="Times New Roman"/>
          <w:sz w:val="24"/>
          <w:szCs w:val="24"/>
        </w:rPr>
        <w:t>Indeed, t</w:t>
      </w:r>
      <w:r w:rsidRPr="0052267E">
        <w:rPr>
          <w:rFonts w:ascii="Times New Roman" w:hAnsi="Times New Roman" w:cs="Times New Roman"/>
          <w:sz w:val="24"/>
          <w:szCs w:val="24"/>
        </w:rPr>
        <w:t xml:space="preserve">hey might want to do so as a way of protecting a whistleblower. This could also be a good option where a number of similar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 xml:space="preserve">were raised with them. Finally, they might want to do so in order to reiterate a previously </w:t>
      </w:r>
      <w:proofErr w:type="spellStart"/>
      <w:r w:rsidRPr="0052267E">
        <w:rPr>
          <w:rFonts w:ascii="Times New Roman" w:hAnsi="Times New Roman" w:cs="Times New Roman"/>
          <w:sz w:val="24"/>
          <w:szCs w:val="24"/>
        </w:rPr>
        <w:t>publicised</w:t>
      </w:r>
      <w:proofErr w:type="spellEnd"/>
      <w:r w:rsidRPr="0052267E">
        <w:rPr>
          <w:rFonts w:ascii="Times New Roman" w:hAnsi="Times New Roman" w:cs="Times New Roman"/>
          <w:sz w:val="24"/>
          <w:szCs w:val="24"/>
        </w:rPr>
        <w:t xml:space="preserve"> but yet unresolved concern.</w:t>
      </w:r>
    </w:p>
    <w:p w:rsidR="008A0A12" w:rsidRDefault="00B9109D">
      <w:pPr>
        <w:pStyle w:val="FootnoteText"/>
        <w:spacing w:line="480" w:lineRule="auto"/>
        <w:ind w:firstLine="360"/>
        <w:rPr>
          <w:rFonts w:ascii="Times New Roman" w:hAnsi="Times New Roman" w:cs="Times New Roman"/>
          <w:sz w:val="24"/>
          <w:szCs w:val="24"/>
        </w:rPr>
      </w:pPr>
      <w:r w:rsidRPr="0052267E">
        <w:rPr>
          <w:rFonts w:ascii="Times New Roman" w:hAnsi="Times New Roman" w:cs="Times New Roman"/>
          <w:sz w:val="24"/>
          <w:szCs w:val="24"/>
        </w:rPr>
        <w:lastRenderedPageBreak/>
        <w:t xml:space="preserve">A third way in which trade unions can take up a role at the third or public whistleblowing tier is a more indirect but  important one. Trade unions could easily pool expertise and use their institutional as well as political affiliations to lobby </w:t>
      </w:r>
      <w:r w:rsidR="001542CA" w:rsidRPr="0052267E">
        <w:rPr>
          <w:rFonts w:ascii="Times New Roman" w:hAnsi="Times New Roman" w:cs="Times New Roman"/>
          <w:sz w:val="24"/>
          <w:szCs w:val="24"/>
        </w:rPr>
        <w:t xml:space="preserve">for </w:t>
      </w:r>
      <w:r w:rsidRPr="0052267E">
        <w:rPr>
          <w:rFonts w:ascii="Times New Roman" w:hAnsi="Times New Roman" w:cs="Times New Roman"/>
          <w:sz w:val="24"/>
          <w:szCs w:val="24"/>
        </w:rPr>
        <w:t xml:space="preserve">legislative changes. In the UK, </w:t>
      </w:r>
      <w:r w:rsidR="001542CA" w:rsidRPr="0052267E">
        <w:rPr>
          <w:rFonts w:ascii="Times New Roman" w:hAnsi="Times New Roman" w:cs="Times New Roman"/>
          <w:sz w:val="24"/>
          <w:szCs w:val="24"/>
        </w:rPr>
        <w:t>the whistleblowing statute was welcomed by trade unions but</w:t>
      </w:r>
      <w:r w:rsidRPr="0052267E">
        <w:rPr>
          <w:rFonts w:ascii="Times New Roman" w:hAnsi="Times New Roman" w:cs="Times New Roman"/>
          <w:sz w:val="24"/>
          <w:szCs w:val="24"/>
        </w:rPr>
        <w:t xml:space="preserve"> there was no explicit </w:t>
      </w:r>
      <w:r w:rsidR="001542CA" w:rsidRPr="0052267E">
        <w:rPr>
          <w:rFonts w:ascii="Times New Roman" w:hAnsi="Times New Roman" w:cs="Times New Roman"/>
          <w:sz w:val="24"/>
          <w:szCs w:val="24"/>
        </w:rPr>
        <w:t xml:space="preserve">campaign for such a measure. </w:t>
      </w:r>
      <w:r w:rsidRPr="0052267E">
        <w:rPr>
          <w:rFonts w:ascii="Times New Roman" w:hAnsi="Times New Roman" w:cs="Times New Roman"/>
          <w:sz w:val="24"/>
          <w:szCs w:val="24"/>
        </w:rPr>
        <w:t xml:space="preserve"> Likewise, </w:t>
      </w:r>
      <w:r w:rsidR="001542CA" w:rsidRPr="0052267E">
        <w:rPr>
          <w:rFonts w:ascii="Times New Roman" w:hAnsi="Times New Roman" w:cs="Times New Roman"/>
          <w:sz w:val="24"/>
          <w:szCs w:val="24"/>
        </w:rPr>
        <w:t xml:space="preserve">the </w:t>
      </w:r>
      <w:r w:rsidRPr="0052267E">
        <w:rPr>
          <w:rFonts w:ascii="Times New Roman" w:hAnsi="Times New Roman" w:cs="Times New Roman"/>
          <w:sz w:val="24"/>
          <w:szCs w:val="24"/>
        </w:rPr>
        <w:t xml:space="preserve">TUC was </w:t>
      </w:r>
      <w:r w:rsidR="001542CA" w:rsidRPr="0052267E">
        <w:rPr>
          <w:rFonts w:ascii="Times New Roman" w:hAnsi="Times New Roman" w:cs="Times New Roman"/>
          <w:sz w:val="24"/>
          <w:szCs w:val="24"/>
        </w:rPr>
        <w:t>represented on</w:t>
      </w:r>
      <w:r w:rsidRPr="0052267E">
        <w:rPr>
          <w:rFonts w:ascii="Times New Roman" w:hAnsi="Times New Roman" w:cs="Times New Roman"/>
          <w:sz w:val="24"/>
          <w:szCs w:val="24"/>
        </w:rPr>
        <w:t xml:space="preserve"> the </w:t>
      </w:r>
      <w:r w:rsidR="001542CA" w:rsidRPr="0052267E">
        <w:rPr>
          <w:rFonts w:ascii="Times New Roman" w:hAnsi="Times New Roman" w:cs="Times New Roman"/>
          <w:sz w:val="24"/>
          <w:szCs w:val="24"/>
        </w:rPr>
        <w:t>British Standards Institute steering</w:t>
      </w:r>
      <w:r w:rsidRPr="0052267E">
        <w:rPr>
          <w:rFonts w:ascii="Times New Roman" w:hAnsi="Times New Roman" w:cs="Times New Roman"/>
          <w:sz w:val="24"/>
          <w:szCs w:val="24"/>
        </w:rPr>
        <w:t xml:space="preserve"> committee </w:t>
      </w:r>
      <w:r w:rsidR="001542CA" w:rsidRPr="0052267E">
        <w:rPr>
          <w:rFonts w:ascii="Times New Roman" w:hAnsi="Times New Roman" w:cs="Times New Roman"/>
          <w:sz w:val="24"/>
          <w:szCs w:val="24"/>
        </w:rPr>
        <w:t>which produced</w:t>
      </w:r>
      <w:r w:rsidRPr="0052267E">
        <w:rPr>
          <w:rFonts w:ascii="Times New Roman" w:hAnsi="Times New Roman" w:cs="Times New Roman"/>
          <w:sz w:val="24"/>
          <w:szCs w:val="24"/>
        </w:rPr>
        <w:t xml:space="preserve"> guidance</w:t>
      </w:r>
      <w:r w:rsidR="001542CA" w:rsidRPr="0052267E">
        <w:rPr>
          <w:rFonts w:ascii="Times New Roman" w:hAnsi="Times New Roman" w:cs="Times New Roman"/>
          <w:sz w:val="24"/>
          <w:szCs w:val="24"/>
        </w:rPr>
        <w:t xml:space="preserve"> on whistleblowing in 2008</w:t>
      </w:r>
      <w:r w:rsidRPr="0052267E">
        <w:rPr>
          <w:rFonts w:ascii="Times New Roman" w:hAnsi="Times New Roman" w:cs="Times New Roman"/>
          <w:sz w:val="24"/>
          <w:szCs w:val="24"/>
        </w:rPr>
        <w:t xml:space="preserve"> as well as a member of the Whistleblowing Commission</w:t>
      </w:r>
      <w:r w:rsidR="001542CA" w:rsidRPr="0052267E">
        <w:rPr>
          <w:rFonts w:ascii="Times New Roman" w:hAnsi="Times New Roman" w:cs="Times New Roman"/>
          <w:sz w:val="24"/>
          <w:szCs w:val="24"/>
        </w:rPr>
        <w:t xml:space="preserve"> established by PCAW</w:t>
      </w:r>
      <w:r w:rsidR="00C44860">
        <w:rPr>
          <w:rFonts w:ascii="Times New Roman" w:hAnsi="Times New Roman" w:cs="Times New Roman"/>
          <w:sz w:val="24"/>
          <w:szCs w:val="24"/>
        </w:rPr>
        <w:t xml:space="preserve"> (2013c)</w:t>
      </w:r>
      <w:r w:rsidRPr="0052267E">
        <w:rPr>
          <w:rFonts w:ascii="Times New Roman" w:hAnsi="Times New Roman" w:cs="Times New Roman"/>
          <w:sz w:val="24"/>
          <w:szCs w:val="24"/>
        </w:rPr>
        <w:t xml:space="preserve"> which developed</w:t>
      </w:r>
      <w:r w:rsidR="001542CA" w:rsidRPr="0052267E">
        <w:rPr>
          <w:rFonts w:ascii="Times New Roman" w:hAnsi="Times New Roman" w:cs="Times New Roman"/>
          <w:sz w:val="24"/>
          <w:szCs w:val="24"/>
        </w:rPr>
        <w:t xml:space="preserve"> its own</w:t>
      </w:r>
      <w:r w:rsidRPr="0052267E">
        <w:rPr>
          <w:rFonts w:ascii="Times New Roman" w:hAnsi="Times New Roman" w:cs="Times New Roman"/>
          <w:sz w:val="24"/>
          <w:szCs w:val="24"/>
        </w:rPr>
        <w:t xml:space="preserve"> Code of Practice. However, </w:t>
      </w:r>
      <w:r w:rsidR="00381696" w:rsidRPr="0052267E">
        <w:rPr>
          <w:rFonts w:ascii="Times New Roman" w:hAnsi="Times New Roman" w:cs="Times New Roman"/>
          <w:sz w:val="24"/>
          <w:szCs w:val="24"/>
        </w:rPr>
        <w:t>we can only speculate about</w:t>
      </w:r>
      <w:r w:rsidRPr="0052267E">
        <w:rPr>
          <w:rFonts w:ascii="Times New Roman" w:hAnsi="Times New Roman" w:cs="Times New Roman"/>
          <w:sz w:val="24"/>
          <w:szCs w:val="24"/>
        </w:rPr>
        <w:t xml:space="preserve"> why there is no vocal and explicit call from </w:t>
      </w:r>
      <w:r w:rsidR="00381696" w:rsidRPr="0052267E">
        <w:rPr>
          <w:rFonts w:ascii="Times New Roman" w:hAnsi="Times New Roman" w:cs="Times New Roman"/>
          <w:sz w:val="24"/>
          <w:szCs w:val="24"/>
        </w:rPr>
        <w:t xml:space="preserve">the </w:t>
      </w:r>
      <w:r w:rsidRPr="0052267E">
        <w:rPr>
          <w:rFonts w:ascii="Times New Roman" w:hAnsi="Times New Roman" w:cs="Times New Roman"/>
          <w:sz w:val="24"/>
          <w:szCs w:val="24"/>
        </w:rPr>
        <w:t>trade union</w:t>
      </w:r>
      <w:r w:rsidR="00381696" w:rsidRPr="0052267E">
        <w:rPr>
          <w:rFonts w:ascii="Times New Roman" w:hAnsi="Times New Roman" w:cs="Times New Roman"/>
          <w:sz w:val="24"/>
          <w:szCs w:val="24"/>
        </w:rPr>
        <w:t xml:space="preserve"> movement for the production of a statutory Code of Practice</w:t>
      </w:r>
      <w:r w:rsidR="006A4DB8">
        <w:rPr>
          <w:rFonts w:ascii="Times New Roman" w:hAnsi="Times New Roman" w:cs="Times New Roman"/>
          <w:sz w:val="24"/>
          <w:szCs w:val="24"/>
        </w:rPr>
        <w:t xml:space="preserve"> (Lewis 2008)</w:t>
      </w:r>
      <w:r w:rsidR="00381696" w:rsidRPr="0052267E">
        <w:rPr>
          <w:rFonts w:ascii="Times New Roman" w:hAnsi="Times New Roman" w:cs="Times New Roman"/>
          <w:sz w:val="24"/>
          <w:szCs w:val="24"/>
        </w:rPr>
        <w:t>.</w:t>
      </w:r>
      <w:r w:rsidRPr="0052267E">
        <w:rPr>
          <w:rFonts w:ascii="Times New Roman" w:hAnsi="Times New Roman" w:cs="Times New Roman"/>
          <w:sz w:val="24"/>
          <w:szCs w:val="24"/>
        </w:rPr>
        <w:t xml:space="preserve"> </w:t>
      </w:r>
      <w:r w:rsidR="00381696" w:rsidRPr="0052267E">
        <w:rPr>
          <w:rFonts w:ascii="Times New Roman" w:hAnsi="Times New Roman" w:cs="Times New Roman"/>
          <w:sz w:val="24"/>
          <w:szCs w:val="24"/>
        </w:rPr>
        <w:t>A public campaign for improved</w:t>
      </w:r>
      <w:r w:rsidRPr="0052267E">
        <w:rPr>
          <w:rFonts w:ascii="Times New Roman" w:hAnsi="Times New Roman" w:cs="Times New Roman"/>
          <w:sz w:val="24"/>
          <w:szCs w:val="24"/>
        </w:rPr>
        <w:t xml:space="preserve"> whistleblowing legislation </w:t>
      </w:r>
      <w:r w:rsidR="00381696" w:rsidRPr="0052267E">
        <w:rPr>
          <w:rFonts w:ascii="Times New Roman" w:hAnsi="Times New Roman" w:cs="Times New Roman"/>
          <w:sz w:val="24"/>
          <w:szCs w:val="24"/>
        </w:rPr>
        <w:t xml:space="preserve">might </w:t>
      </w:r>
      <w:r w:rsidR="00AC4392" w:rsidRPr="0052267E">
        <w:rPr>
          <w:rFonts w:ascii="Times New Roman" w:hAnsi="Times New Roman" w:cs="Times New Roman"/>
          <w:sz w:val="24"/>
          <w:szCs w:val="24"/>
        </w:rPr>
        <w:t>reinforce the notion</w:t>
      </w:r>
      <w:r w:rsidR="00381696" w:rsidRPr="0052267E">
        <w:rPr>
          <w:rFonts w:ascii="Times New Roman" w:hAnsi="Times New Roman" w:cs="Times New Roman"/>
          <w:sz w:val="24"/>
          <w:szCs w:val="24"/>
        </w:rPr>
        <w:t xml:space="preserve"> that </w:t>
      </w:r>
      <w:r w:rsidRPr="0052267E">
        <w:rPr>
          <w:rFonts w:ascii="Times New Roman" w:hAnsi="Times New Roman" w:cs="Times New Roman"/>
          <w:sz w:val="24"/>
          <w:szCs w:val="24"/>
        </w:rPr>
        <w:t xml:space="preserve">speaking up about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w:t>
      </w:r>
      <w:r w:rsidR="00381696" w:rsidRPr="0052267E">
        <w:rPr>
          <w:rFonts w:ascii="Times New Roman" w:hAnsi="Times New Roman" w:cs="Times New Roman"/>
          <w:sz w:val="24"/>
          <w:szCs w:val="24"/>
        </w:rPr>
        <w:t>is in society’s interest and the higher profile of trade unions on this issue might encourage individuals to raise their concerns.</w:t>
      </w:r>
    </w:p>
    <w:p w:rsidR="00F94E58" w:rsidRPr="0052267E" w:rsidRDefault="00143DF0">
      <w:pPr>
        <w:pStyle w:val="FootnoteText"/>
        <w:spacing w:line="480" w:lineRule="auto"/>
        <w:ind w:firstLine="360"/>
        <w:rPr>
          <w:rFonts w:ascii="Times New Roman" w:eastAsia="Times New Roman Bold" w:hAnsi="Times New Roman" w:cs="Times New Roman"/>
          <w:sz w:val="24"/>
          <w:szCs w:val="24"/>
        </w:rPr>
      </w:pPr>
      <w:r w:rsidRPr="008E4650">
        <w:rPr>
          <w:rFonts w:ascii="Times New Roman" w:hAnsi="Times New Roman" w:cs="Times New Roman"/>
          <w:sz w:val="24"/>
          <w:szCs w:val="24"/>
        </w:rPr>
        <w:t xml:space="preserve">Unions could try to influence policy standards at a supra-national level in a similar way. The authors of this </w:t>
      </w:r>
      <w:ins w:id="66" w:author="Dave Lewis" w:date="2015-10-28T10:45:00Z">
        <w:r w:rsidR="00036A26">
          <w:rPr>
            <w:rFonts w:ascii="Times New Roman" w:hAnsi="Times New Roman" w:cs="Times New Roman"/>
            <w:sz w:val="24"/>
            <w:szCs w:val="24"/>
          </w:rPr>
          <w:t xml:space="preserve">article </w:t>
        </w:r>
      </w:ins>
      <w:del w:id="67" w:author="Dave Lewis" w:date="2015-10-28T10:45:00Z">
        <w:r w:rsidRPr="008E4650" w:rsidDel="00036A26">
          <w:rPr>
            <w:rFonts w:ascii="Times New Roman" w:hAnsi="Times New Roman" w:cs="Times New Roman"/>
            <w:sz w:val="24"/>
            <w:szCs w:val="24"/>
          </w:rPr>
          <w:delText>paper</w:delText>
        </w:r>
      </w:del>
      <w:r w:rsidRPr="008E4650">
        <w:rPr>
          <w:rFonts w:ascii="Times New Roman" w:hAnsi="Times New Roman" w:cs="Times New Roman"/>
          <w:sz w:val="24"/>
          <w:szCs w:val="24"/>
        </w:rPr>
        <w:t xml:space="preserve"> were involved in stakeholder roundtables drafting the Council </w:t>
      </w:r>
      <w:r w:rsidR="0096057D" w:rsidRPr="008E4650">
        <w:rPr>
          <w:rFonts w:ascii="Times New Roman" w:hAnsi="Times New Roman" w:cs="Times New Roman"/>
          <w:sz w:val="24"/>
          <w:szCs w:val="24"/>
        </w:rPr>
        <w:t>of Europe Recommendation (</w:t>
      </w:r>
      <w:proofErr w:type="spellStart"/>
      <w:r w:rsidR="0096057D" w:rsidRPr="008E4650">
        <w:rPr>
          <w:rFonts w:ascii="Times New Roman" w:hAnsi="Times New Roman" w:cs="Times New Roman"/>
          <w:sz w:val="24"/>
          <w:szCs w:val="24"/>
        </w:rPr>
        <w:t>CoE</w:t>
      </w:r>
      <w:proofErr w:type="spellEnd"/>
      <w:r w:rsidR="0096057D" w:rsidRPr="008E4650">
        <w:rPr>
          <w:rFonts w:ascii="Times New Roman" w:hAnsi="Times New Roman" w:cs="Times New Roman"/>
          <w:sz w:val="24"/>
          <w:szCs w:val="24"/>
        </w:rPr>
        <w:t xml:space="preserve"> 2014). The only participant from the union side was from the FNV union federation in the Netherlands. Other intergovernmental bodies (e.g. UN) are also producing reports and polic</w:t>
      </w:r>
      <w:ins w:id="68" w:author="Dave Lewis" w:date="2015-10-28T10:45:00Z">
        <w:r w:rsidR="00036A26">
          <w:rPr>
            <w:rFonts w:ascii="Times New Roman" w:hAnsi="Times New Roman" w:cs="Times New Roman"/>
            <w:sz w:val="24"/>
            <w:szCs w:val="24"/>
          </w:rPr>
          <w:t xml:space="preserve">ies </w:t>
        </w:r>
      </w:ins>
      <w:del w:id="69" w:author="Dave Lewis" w:date="2015-10-28T10:45:00Z">
        <w:r w:rsidR="0096057D" w:rsidRPr="008E4650" w:rsidDel="00036A26">
          <w:rPr>
            <w:rFonts w:ascii="Times New Roman" w:hAnsi="Times New Roman" w:cs="Times New Roman"/>
            <w:sz w:val="24"/>
            <w:szCs w:val="24"/>
          </w:rPr>
          <w:delText>y</w:delText>
        </w:r>
      </w:del>
      <w:r w:rsidR="0096057D" w:rsidRPr="008E4650">
        <w:rPr>
          <w:rFonts w:ascii="Times New Roman" w:hAnsi="Times New Roman" w:cs="Times New Roman"/>
          <w:sz w:val="24"/>
          <w:szCs w:val="24"/>
        </w:rPr>
        <w:t xml:space="preserve"> on the matter. These will ultimately shape policy at a national level. We believe it is useful – like with the Council of Europe Recommendation – to ensure </w:t>
      </w:r>
      <w:r w:rsidR="00D410AA" w:rsidRPr="008E4650">
        <w:rPr>
          <w:rFonts w:ascii="Times New Roman" w:hAnsi="Times New Roman" w:cs="Times New Roman"/>
          <w:sz w:val="24"/>
          <w:szCs w:val="24"/>
        </w:rPr>
        <w:t xml:space="preserve">the supra-national policies foresee </w:t>
      </w:r>
      <w:r w:rsidR="0096057D" w:rsidRPr="008E4650">
        <w:rPr>
          <w:rFonts w:ascii="Times New Roman" w:hAnsi="Times New Roman" w:cs="Times New Roman"/>
          <w:sz w:val="24"/>
          <w:szCs w:val="24"/>
        </w:rPr>
        <w:t xml:space="preserve">a space for unions to play a role </w:t>
      </w:r>
      <w:r w:rsidR="00D410AA" w:rsidRPr="008E4650">
        <w:rPr>
          <w:rFonts w:ascii="Times New Roman" w:hAnsi="Times New Roman" w:cs="Times New Roman"/>
          <w:sz w:val="24"/>
          <w:szCs w:val="24"/>
        </w:rPr>
        <w:t>at national policy making level. This can already be secured by lobbying at supra-national level.</w:t>
      </w:r>
      <w:r w:rsidR="006E0F29">
        <w:rPr>
          <w:rFonts w:ascii="Times New Roman" w:hAnsi="Times New Roman" w:cs="Times New Roman"/>
          <w:sz w:val="24"/>
          <w:szCs w:val="24"/>
        </w:rPr>
        <w:t xml:space="preserve"> </w:t>
      </w:r>
    </w:p>
    <w:p w:rsidR="00F94E58" w:rsidRPr="00B77DC9" w:rsidRDefault="00F94E58">
      <w:pPr>
        <w:pStyle w:val="FootnoteText"/>
        <w:spacing w:line="480" w:lineRule="auto"/>
        <w:rPr>
          <w:rFonts w:ascii="Times New Roman" w:eastAsia="Times New Roman Bold" w:hAnsi="Times New Roman" w:cs="Times New Roman"/>
          <w:color w:val="auto"/>
          <w:sz w:val="24"/>
          <w:szCs w:val="24"/>
          <w:u w:color="FF0000"/>
        </w:rPr>
      </w:pPr>
    </w:p>
    <w:p w:rsidR="00F94E58" w:rsidRPr="0052267E" w:rsidRDefault="00B9109D">
      <w:pPr>
        <w:numPr>
          <w:ilvl w:val="0"/>
          <w:numId w:val="3"/>
        </w:num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t xml:space="preserve">CONCLUSION </w:t>
      </w:r>
    </w:p>
    <w:p w:rsidR="00F94E58" w:rsidRPr="0052267E" w:rsidRDefault="00B9109D" w:rsidP="00B77DC9">
      <w:pPr>
        <w:spacing w:line="480" w:lineRule="auto"/>
        <w:rPr>
          <w:rFonts w:ascii="Times New Roman" w:eastAsia="Times New Roman Bold" w:hAnsi="Times New Roman" w:cs="Times New Roman"/>
          <w:sz w:val="24"/>
          <w:szCs w:val="24"/>
        </w:rPr>
      </w:pPr>
      <w:r w:rsidRPr="0052267E">
        <w:rPr>
          <w:rFonts w:ascii="Times New Roman" w:hAnsi="Times New Roman" w:cs="Times New Roman"/>
          <w:sz w:val="24"/>
          <w:szCs w:val="24"/>
        </w:rPr>
        <w:lastRenderedPageBreak/>
        <w:t xml:space="preserve">Trade unions have a vitally important role to play in ensuring that appropriate whistleblowing arrangements are introduced, applied and reviewed. Not only will they be advising and representing their members but their endorsement as to what amounts to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and how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should be raised and handled</w:t>
      </w:r>
      <w:r w:rsidR="00B77DC9">
        <w:rPr>
          <w:rFonts w:ascii="Times New Roman" w:hAnsi="Times New Roman" w:cs="Times New Roman"/>
          <w:sz w:val="24"/>
          <w:szCs w:val="24"/>
        </w:rPr>
        <w:t>,</w:t>
      </w:r>
      <w:r w:rsidRPr="0052267E">
        <w:rPr>
          <w:rFonts w:ascii="Times New Roman" w:hAnsi="Times New Roman" w:cs="Times New Roman"/>
          <w:sz w:val="24"/>
          <w:szCs w:val="24"/>
        </w:rPr>
        <w:t xml:space="preserve"> will be critical in encouraging staff to raise concerns. Although there is currently no research evidence to prove it, it is tempting to assume that members are more likely to raise a concern in a union environment and that employers are more likely to respond appropriately if there is a strong union presence at the workplace.  However, if unions wish to assert their credentials as champions of freedom of speech (and recruit on the back of this) there are a number of obvious steps that need to be taken.  The overall objective would be to demonstrate to the wider society that the function of unions is not simply protecting the interests of their members but to ensure that </w:t>
      </w:r>
      <w:r w:rsidR="00686056">
        <w:rPr>
          <w:rFonts w:ascii="Times New Roman" w:hAnsi="Times New Roman" w:cs="Times New Roman"/>
          <w:sz w:val="24"/>
          <w:szCs w:val="24"/>
        </w:rPr>
        <w:t>wrongdoing</w:t>
      </w:r>
      <w:r w:rsidRPr="0052267E">
        <w:rPr>
          <w:rFonts w:ascii="Times New Roman" w:hAnsi="Times New Roman" w:cs="Times New Roman"/>
          <w:sz w:val="24"/>
          <w:szCs w:val="24"/>
        </w:rPr>
        <w:t xml:space="preserve"> is exposed and dealt with properly.</w:t>
      </w:r>
    </w:p>
    <w:p w:rsidR="00F94E58" w:rsidRPr="0052267E" w:rsidRDefault="00B9109D" w:rsidP="00B77DC9">
      <w:pPr>
        <w:pStyle w:val="FootnoteText"/>
        <w:spacing w:line="480" w:lineRule="auto"/>
        <w:ind w:firstLine="426"/>
        <w:rPr>
          <w:rFonts w:ascii="Times New Roman" w:eastAsia="Times New Roman Bold" w:hAnsi="Times New Roman" w:cs="Times New Roman"/>
          <w:sz w:val="24"/>
          <w:szCs w:val="24"/>
        </w:rPr>
      </w:pPr>
      <w:r w:rsidRPr="0051479C">
        <w:rPr>
          <w:rFonts w:ascii="Times New Roman" w:hAnsi="Times New Roman" w:cs="Times New Roman"/>
          <w:sz w:val="24"/>
          <w:szCs w:val="24"/>
        </w:rPr>
        <w:t>First, it needs to be acknowledged that unions are being asked to perform an additional and more demanding role which will inevitably require extra training and resources. However, employers have a strong interest in ensuring that union representatives can perform effectively within their whistleblowing arrangements and may be willing to provide facilities for training.</w:t>
      </w:r>
      <w:r w:rsidR="0051479C" w:rsidRPr="0051479C">
        <w:rPr>
          <w:rFonts w:ascii="Times New Roman" w:hAnsi="Times New Roman" w:cs="Times New Roman"/>
          <w:sz w:val="24"/>
          <w:szCs w:val="24"/>
        </w:rPr>
        <w:t xml:space="preserve"> I</w:t>
      </w:r>
      <w:r w:rsidR="0051479C" w:rsidRPr="00DB781A">
        <w:rPr>
          <w:rFonts w:ascii="Times New Roman" w:hAnsi="Times New Roman" w:cs="Times New Roman"/>
          <w:sz w:val="24"/>
          <w:szCs w:val="24"/>
        </w:rPr>
        <w:t xml:space="preserve">ndeed, </w:t>
      </w:r>
      <w:r w:rsidR="0051479C" w:rsidRPr="003D53FC">
        <w:rPr>
          <w:rFonts w:ascii="Times New Roman" w:hAnsi="Times New Roman" w:cs="Times New Roman"/>
          <w:sz w:val="24"/>
          <w:szCs w:val="24"/>
        </w:rPr>
        <w:t>m</w:t>
      </w:r>
      <w:r w:rsidR="0051479C" w:rsidRPr="008E4650">
        <w:rPr>
          <w:rFonts w:ascii="Times New Roman"/>
          <w:sz w:val="24"/>
          <w:szCs w:val="24"/>
        </w:rPr>
        <w:t>any employers find that there are advantages in holding management training sessions with union representatives present so that both sides can appreciate the roles played by the other.</w:t>
      </w:r>
      <w:r w:rsidRPr="0052267E">
        <w:rPr>
          <w:rFonts w:ascii="Times New Roman" w:hAnsi="Times New Roman" w:cs="Times New Roman"/>
          <w:sz w:val="24"/>
          <w:szCs w:val="24"/>
        </w:rPr>
        <w:t xml:space="preserve"> Second, unions need to be seen as model employers themselves and should negotiate with their own staff about the introduction and maintenance of procedures that comply with best practice. Third, unions will need to build a reservoir of specialist expertise and resources in order to provide a good service to their members. Thus they might establish a whistleblowing ‘helpline’ to provide advice (and a ‘hotline’ if the union was a designated recipient of concerns), build up databases of model procedures as well as case studies on both effective and ineffective whistleblowing. Fourthly, to make life easier for </w:t>
      </w:r>
      <w:r w:rsidRPr="0052267E">
        <w:rPr>
          <w:rFonts w:ascii="Times New Roman" w:hAnsi="Times New Roman" w:cs="Times New Roman"/>
          <w:sz w:val="24"/>
          <w:szCs w:val="24"/>
        </w:rPr>
        <w:lastRenderedPageBreak/>
        <w:t>themselves and their members unions need to consider campaigning both at national and international level.  At national level, union federations such as the TUC in the UK or the FNV in the Netherlands might be pressed to co-ordinate a campaign in support of improved statutory provisions.  In addition to the issues already discussed in this article, there are many others that could be taken up. These include</w:t>
      </w:r>
      <w:ins w:id="70" w:author="Dave Lewis" w:date="2015-10-28T10:45:00Z">
        <w:r w:rsidR="00263448">
          <w:rPr>
            <w:rFonts w:ascii="Times New Roman" w:hAnsi="Times New Roman" w:cs="Times New Roman"/>
            <w:sz w:val="24"/>
            <w:szCs w:val="24"/>
          </w:rPr>
          <w:t xml:space="preserve"> lobbying for</w:t>
        </w:r>
      </w:ins>
      <w:bookmarkStart w:id="71" w:name="_GoBack"/>
      <w:bookmarkEnd w:id="71"/>
      <w:r w:rsidRPr="0052267E">
        <w:rPr>
          <w:rFonts w:ascii="Times New Roman" w:hAnsi="Times New Roman" w:cs="Times New Roman"/>
          <w:sz w:val="24"/>
          <w:szCs w:val="24"/>
        </w:rPr>
        <w:t xml:space="preserve">: a legal duty on all employers to establish and maintain whistleblowing procedures and consult with employee representatives about their implementation, monitoring and review; the introduction of a binding Code that outlines best practice; the removal of the public interest test; a requirement on regulators to investigate </w:t>
      </w:r>
      <w:r w:rsidR="00686056">
        <w:rPr>
          <w:rFonts w:ascii="Times New Roman" w:hAnsi="Times New Roman" w:cs="Times New Roman"/>
          <w:sz w:val="24"/>
          <w:szCs w:val="24"/>
        </w:rPr>
        <w:t xml:space="preserve">concerns about alleged wrongdoing </w:t>
      </w:r>
      <w:r w:rsidRPr="0052267E">
        <w:rPr>
          <w:rFonts w:ascii="Times New Roman" w:hAnsi="Times New Roman" w:cs="Times New Roman"/>
          <w:sz w:val="24"/>
          <w:szCs w:val="24"/>
        </w:rPr>
        <w:t xml:space="preserve">within their remit and to pass on to appropriate bodies those that are not; the possibility of bringing class actions and the establishing an overarching whistleblowing agency.  At international level, the European TUC and ILO might be urged to ensure that appropriate legal instruments are introduced in other countries so that best practice in whistleblowing arrangements can be promoted throughout the globe. </w:t>
      </w:r>
    </w:p>
    <w:p w:rsidR="00F94E58" w:rsidRPr="0052267E" w:rsidRDefault="00B9109D" w:rsidP="00B77DC9">
      <w:pPr>
        <w:pStyle w:val="FootnoteText"/>
        <w:spacing w:line="480" w:lineRule="auto"/>
        <w:ind w:firstLine="426"/>
        <w:rPr>
          <w:rFonts w:ascii="Times New Roman" w:eastAsia="Times New Roman Bold" w:hAnsi="Times New Roman" w:cs="Times New Roman"/>
          <w:sz w:val="24"/>
          <w:szCs w:val="24"/>
        </w:rPr>
      </w:pPr>
      <w:r w:rsidRPr="0051479C">
        <w:rPr>
          <w:rFonts w:ascii="Times New Roman" w:hAnsi="Times New Roman" w:cs="Times New Roman"/>
          <w:sz w:val="24"/>
          <w:szCs w:val="24"/>
        </w:rPr>
        <w:t xml:space="preserve">We appreciate that in times of austerity the priorities of trade unions are likely to be the </w:t>
      </w:r>
      <w:proofErr w:type="spellStart"/>
      <w:r w:rsidRPr="0051479C">
        <w:rPr>
          <w:rFonts w:ascii="Times New Roman" w:hAnsi="Times New Roman" w:cs="Times New Roman"/>
          <w:sz w:val="24"/>
          <w:szCs w:val="24"/>
        </w:rPr>
        <w:t>defence</w:t>
      </w:r>
      <w:proofErr w:type="spellEnd"/>
      <w:r w:rsidRPr="0051479C">
        <w:rPr>
          <w:rFonts w:ascii="Times New Roman" w:hAnsi="Times New Roman" w:cs="Times New Roman"/>
          <w:sz w:val="24"/>
          <w:szCs w:val="24"/>
        </w:rPr>
        <w:t xml:space="preserve"> and creation of jobs. However, we argue that</w:t>
      </w:r>
      <w:r w:rsidR="0051479C" w:rsidRPr="0051479C">
        <w:rPr>
          <w:rFonts w:ascii="Times New Roman" w:hAnsi="Times New Roman" w:cs="Times New Roman"/>
          <w:sz w:val="24"/>
          <w:szCs w:val="24"/>
        </w:rPr>
        <w:t xml:space="preserve"> there is a</w:t>
      </w:r>
      <w:r w:rsidRPr="0051479C">
        <w:rPr>
          <w:rFonts w:ascii="Times New Roman" w:hAnsi="Times New Roman" w:cs="Times New Roman"/>
          <w:sz w:val="24"/>
          <w:szCs w:val="24"/>
        </w:rPr>
        <w:t xml:space="preserve"> new legal and moral climate relating to whistleblowing</w:t>
      </w:r>
      <w:r w:rsidR="0051479C" w:rsidRPr="0051479C">
        <w:rPr>
          <w:rFonts w:ascii="Times New Roman" w:hAnsi="Times New Roman" w:cs="Times New Roman"/>
          <w:sz w:val="24"/>
          <w:szCs w:val="24"/>
        </w:rPr>
        <w:t xml:space="preserve"> which is e</w:t>
      </w:r>
      <w:r w:rsidR="0051479C" w:rsidRPr="008E4650">
        <w:rPr>
          <w:rFonts w:ascii="Times New Roman"/>
          <w:sz w:val="24"/>
          <w:szCs w:val="24"/>
        </w:rPr>
        <w:t xml:space="preserve">videnced by responses to scandals in the financial and healthcare sectors, the disclosures by </w:t>
      </w:r>
      <w:proofErr w:type="spellStart"/>
      <w:r w:rsidR="0051479C" w:rsidRPr="008E4650">
        <w:rPr>
          <w:rFonts w:ascii="Times New Roman"/>
          <w:sz w:val="24"/>
          <w:szCs w:val="24"/>
        </w:rPr>
        <w:t>Wikileaks</w:t>
      </w:r>
      <w:proofErr w:type="spellEnd"/>
      <w:r w:rsidR="0051479C" w:rsidRPr="008E4650">
        <w:rPr>
          <w:rFonts w:ascii="Times New Roman"/>
          <w:sz w:val="24"/>
          <w:szCs w:val="24"/>
        </w:rPr>
        <w:t xml:space="preserve"> and Edward Snowden as well as legislation.</w:t>
      </w:r>
      <w:r w:rsidR="0051479C">
        <w:rPr>
          <w:rFonts w:ascii="Times New Roman"/>
          <w:sz w:val="24"/>
          <w:szCs w:val="24"/>
        </w:rPr>
        <w:t xml:space="preserve"> </w:t>
      </w:r>
      <w:r w:rsidR="0051479C">
        <w:rPr>
          <w:rFonts w:ascii="Times New Roman" w:hAnsi="Times New Roman" w:cs="Times New Roman"/>
          <w:sz w:val="24"/>
          <w:szCs w:val="24"/>
        </w:rPr>
        <w:t>We believe that this p</w:t>
      </w:r>
      <w:r w:rsidRPr="0052267E">
        <w:rPr>
          <w:rFonts w:ascii="Times New Roman" w:hAnsi="Times New Roman" w:cs="Times New Roman"/>
          <w:sz w:val="24"/>
          <w:szCs w:val="24"/>
        </w:rPr>
        <w:t xml:space="preserve">rovides unions with an opportunity to be more proactive. By doing so we believe that they could not only recruit more widely but improve their image in society. </w:t>
      </w:r>
      <w:r w:rsidR="0051479C">
        <w:rPr>
          <w:rFonts w:ascii="Times New Roman" w:hAnsi="Times New Roman" w:cs="Times New Roman"/>
          <w:sz w:val="24"/>
          <w:szCs w:val="24"/>
        </w:rPr>
        <w:t xml:space="preserve">One obvious way forward would be to both assert and demonstrate that dealing with organizational whistleblowing is central to trade union activity as it affects working conditions. </w:t>
      </w:r>
      <w:r w:rsidRPr="0052267E">
        <w:rPr>
          <w:rFonts w:ascii="Times New Roman" w:hAnsi="Times New Roman" w:cs="Times New Roman"/>
          <w:sz w:val="24"/>
          <w:szCs w:val="24"/>
        </w:rPr>
        <w:t xml:space="preserve">While generally </w:t>
      </w:r>
      <w:proofErr w:type="spellStart"/>
      <w:r w:rsidRPr="0052267E">
        <w:rPr>
          <w:rFonts w:ascii="Times New Roman" w:hAnsi="Times New Roman" w:cs="Times New Roman"/>
          <w:sz w:val="24"/>
          <w:szCs w:val="24"/>
        </w:rPr>
        <w:t>sceptical</w:t>
      </w:r>
      <w:proofErr w:type="spellEnd"/>
      <w:r w:rsidRPr="0052267E">
        <w:rPr>
          <w:rFonts w:ascii="Times New Roman" w:hAnsi="Times New Roman" w:cs="Times New Roman"/>
          <w:sz w:val="24"/>
          <w:szCs w:val="24"/>
        </w:rPr>
        <w:t xml:space="preserve"> about the wholesale adoption of partnership initiatives, we do not think that serving as the collective voice of their members is incompatible with a constructive approach to the management of whistleblowing and whistleblowers. In essence, </w:t>
      </w:r>
      <w:r w:rsidRPr="0052267E">
        <w:rPr>
          <w:rFonts w:ascii="Times New Roman" w:hAnsi="Times New Roman" w:cs="Times New Roman"/>
          <w:sz w:val="24"/>
          <w:szCs w:val="24"/>
        </w:rPr>
        <w:lastRenderedPageBreak/>
        <w:t xml:space="preserve">we are advocating the building of union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on the back of freedom of expression and information issues. The creation of appropriate whistleblowing procedures can be used to educate workers about how to communicate safely and effectively in order to address a proble</w:t>
      </w:r>
      <w:r w:rsidRPr="00C44860">
        <w:rPr>
          <w:rFonts w:ascii="Times New Roman" w:hAnsi="Times New Roman" w:cs="Times New Roman"/>
          <w:sz w:val="24"/>
          <w:szCs w:val="24"/>
        </w:rPr>
        <w:t>m.</w:t>
      </w:r>
      <w:r w:rsidR="00C44860" w:rsidRPr="00C44860">
        <w:rPr>
          <w:rFonts w:ascii="Times New Roman" w:hAnsi="Times New Roman" w:cs="Times New Roman"/>
          <w:sz w:val="24"/>
          <w:szCs w:val="24"/>
        </w:rPr>
        <w:t xml:space="preserve"> </w:t>
      </w:r>
      <w:r w:rsidR="00C44860" w:rsidRPr="008E4650">
        <w:rPr>
          <w:rFonts w:ascii="Times New Roman"/>
          <w:sz w:val="24"/>
          <w:szCs w:val="24"/>
        </w:rPr>
        <w:t xml:space="preserve">This may involve unlearning in the sense that the traditional approaches to </w:t>
      </w:r>
      <w:r w:rsidR="00C44860" w:rsidRPr="008E4650">
        <w:rPr>
          <w:rFonts w:ascii="Times New Roman"/>
          <w:sz w:val="24"/>
          <w:szCs w:val="24"/>
        </w:rPr>
        <w:t>“</w:t>
      </w:r>
      <w:r w:rsidR="00C44860" w:rsidRPr="008E4650">
        <w:rPr>
          <w:rFonts w:hAnsi="Times New Roman"/>
          <w:sz w:val="24"/>
          <w:szCs w:val="24"/>
        </w:rPr>
        <w:t>s</w:t>
      </w:r>
      <w:r w:rsidR="00C44860" w:rsidRPr="008E4650">
        <w:rPr>
          <w:rFonts w:ascii="Times New Roman"/>
          <w:sz w:val="24"/>
          <w:szCs w:val="24"/>
        </w:rPr>
        <w:t>nitches, sneaks and ratting</w:t>
      </w:r>
      <w:r w:rsidR="00C44860" w:rsidRPr="008E4650">
        <w:rPr>
          <w:rFonts w:hAnsi="Times New Roman"/>
          <w:sz w:val="24"/>
          <w:szCs w:val="24"/>
        </w:rPr>
        <w:t>”</w:t>
      </w:r>
      <w:r w:rsidR="00C44860" w:rsidRPr="008E4650">
        <w:rPr>
          <w:rFonts w:hAnsi="Times New Roman"/>
          <w:sz w:val="24"/>
          <w:szCs w:val="24"/>
        </w:rPr>
        <w:t xml:space="preserve"> </w:t>
      </w:r>
      <w:r w:rsidR="00C44860" w:rsidRPr="008E4650">
        <w:rPr>
          <w:rFonts w:ascii="Times New Roman"/>
          <w:sz w:val="24"/>
          <w:szCs w:val="24"/>
        </w:rPr>
        <w:t>need to be rejected.</w:t>
      </w:r>
      <w:r w:rsidRPr="0052267E">
        <w:rPr>
          <w:rFonts w:ascii="Times New Roman" w:hAnsi="Times New Roman" w:cs="Times New Roman"/>
          <w:sz w:val="24"/>
          <w:szCs w:val="24"/>
        </w:rPr>
        <w:t xml:space="preserve"> Indeed, if members understand the importance of whistleblowing it will be easier to ask them to engage in collective action if necessary to ensure that disclosers of information are protected and</w:t>
      </w:r>
      <w:r w:rsidR="00686056">
        <w:rPr>
          <w:rFonts w:ascii="Times New Roman" w:hAnsi="Times New Roman" w:cs="Times New Roman"/>
          <w:sz w:val="24"/>
          <w:szCs w:val="24"/>
        </w:rPr>
        <w:t xml:space="preserve"> wrongdoing</w:t>
      </w:r>
      <w:r w:rsidRPr="0052267E">
        <w:rPr>
          <w:rFonts w:ascii="Times New Roman" w:hAnsi="Times New Roman" w:cs="Times New Roman"/>
          <w:sz w:val="24"/>
          <w:szCs w:val="24"/>
        </w:rPr>
        <w:t xml:space="preserve"> is rectified. By taking initiatives to ensure that effective whistleblowing arrangements are available and kept under review both inside and outside of the workplace, we would argue that trade unions might be seen to be more relevant to both current and potential members as well as society generally.  This may involve coalition building with other social movements (</w:t>
      </w:r>
      <w:proofErr w:type="spellStart"/>
      <w:r w:rsidRPr="0052267E">
        <w:rPr>
          <w:rFonts w:ascii="Times New Roman" w:hAnsi="Times New Roman" w:cs="Times New Roman"/>
          <w:sz w:val="24"/>
          <w:szCs w:val="24"/>
        </w:rPr>
        <w:t>Frege</w:t>
      </w:r>
      <w:proofErr w:type="spellEnd"/>
      <w:r w:rsidRPr="0052267E">
        <w:rPr>
          <w:rFonts w:ascii="Times New Roman" w:hAnsi="Times New Roman" w:cs="Times New Roman"/>
          <w:sz w:val="24"/>
          <w:szCs w:val="24"/>
        </w:rPr>
        <w:t xml:space="preserve"> and Kelly 2003), for example, anti–corruption agencies and environmental campaigners, which, in turn might broaden the appeal of trade unions. In this respect with think </w:t>
      </w:r>
      <w:proofErr w:type="gramStart"/>
      <w:r w:rsidRPr="0052267E">
        <w:rPr>
          <w:rFonts w:ascii="Times New Roman" w:hAnsi="Times New Roman" w:cs="Times New Roman"/>
          <w:sz w:val="24"/>
          <w:szCs w:val="24"/>
        </w:rPr>
        <w:t>it fitting</w:t>
      </w:r>
      <w:proofErr w:type="gramEnd"/>
      <w:r w:rsidRPr="0052267E">
        <w:rPr>
          <w:rFonts w:ascii="Times New Roman" w:hAnsi="Times New Roman" w:cs="Times New Roman"/>
          <w:sz w:val="24"/>
          <w:szCs w:val="24"/>
        </w:rPr>
        <w:t xml:space="preserve"> to end with the words of Richard Hyman: </w:t>
      </w:r>
    </w:p>
    <w:p w:rsidR="00F94E58" w:rsidRDefault="00B9109D">
      <w:pPr>
        <w:spacing w:line="480" w:lineRule="auto"/>
        <w:ind w:left="828"/>
        <w:rPr>
          <w:rFonts w:ascii="Times New Roman" w:hAnsi="Times New Roman" w:cs="Times New Roman"/>
          <w:sz w:val="24"/>
          <w:szCs w:val="24"/>
        </w:rPr>
      </w:pPr>
      <w:r w:rsidRPr="0052267E">
        <w:rPr>
          <w:rFonts w:ascii="Times New Roman" w:hAnsi="Times New Roman" w:cs="Times New Roman"/>
          <w:sz w:val="24"/>
          <w:szCs w:val="24"/>
        </w:rPr>
        <w:t xml:space="preserve">There are opportunities for policies which appeal to new working class constituencies (or often, old sections whose interests have hitherto been neglected); for initiatives which address members’ interests outside the workplace and thus provide a fertile basis for transcending particularistic employment identities; and for </w:t>
      </w:r>
      <w:proofErr w:type="spellStart"/>
      <w:r w:rsidRPr="0052267E">
        <w:rPr>
          <w:rFonts w:ascii="Times New Roman" w:hAnsi="Times New Roman" w:cs="Times New Roman"/>
          <w:sz w:val="24"/>
          <w:szCs w:val="24"/>
        </w:rPr>
        <w:t>programmes</w:t>
      </w:r>
      <w:proofErr w:type="spellEnd"/>
      <w:r w:rsidRPr="0052267E">
        <w:rPr>
          <w:rFonts w:ascii="Times New Roman" w:hAnsi="Times New Roman" w:cs="Times New Roman"/>
          <w:sz w:val="24"/>
          <w:szCs w:val="24"/>
        </w:rPr>
        <w:t xml:space="preserve"> which link workers’ interests as producers and consumers (as, for example, in demands for the improvement of public health care) so as to enable the construction of new types of encompassing and </w:t>
      </w:r>
      <w:proofErr w:type="spellStart"/>
      <w:r w:rsidRPr="0052267E">
        <w:rPr>
          <w:rFonts w:ascii="Times New Roman" w:hAnsi="Times New Roman" w:cs="Times New Roman"/>
          <w:sz w:val="24"/>
          <w:szCs w:val="24"/>
        </w:rPr>
        <w:t>solidaristic</w:t>
      </w:r>
      <w:proofErr w:type="spellEnd"/>
      <w:r w:rsidRPr="0052267E">
        <w:rPr>
          <w:rFonts w:ascii="Times New Roman" w:hAnsi="Times New Roman" w:cs="Times New Roman"/>
          <w:sz w:val="24"/>
          <w:szCs w:val="24"/>
        </w:rPr>
        <w:t xml:space="preserve"> alliances. (Hyman 1991: 5-6)</w:t>
      </w:r>
    </w:p>
    <w:p w:rsidR="00C44860" w:rsidRPr="0052267E" w:rsidRDefault="00C44860">
      <w:pPr>
        <w:spacing w:line="480" w:lineRule="auto"/>
        <w:ind w:left="828"/>
        <w:rPr>
          <w:rFonts w:ascii="Times New Roman" w:eastAsia="Times New Roman Bold" w:hAnsi="Times New Roman" w:cs="Times New Roman"/>
          <w:sz w:val="24"/>
          <w:szCs w:val="24"/>
        </w:rPr>
      </w:pPr>
    </w:p>
    <w:p w:rsidR="00F94E58" w:rsidRPr="008E4650" w:rsidRDefault="00B9109D">
      <w:pPr>
        <w:spacing w:line="480" w:lineRule="auto"/>
        <w:rPr>
          <w:rFonts w:ascii="Times New Roman" w:eastAsia="Times New Roman Bold" w:hAnsi="Times New Roman" w:cs="Times New Roman"/>
          <w:b/>
          <w:sz w:val="24"/>
          <w:szCs w:val="24"/>
        </w:rPr>
      </w:pPr>
      <w:r w:rsidRPr="008E4650">
        <w:rPr>
          <w:rFonts w:ascii="Times New Roman" w:hAnsi="Times New Roman" w:cs="Times New Roman"/>
          <w:b/>
          <w:sz w:val="24"/>
          <w:szCs w:val="24"/>
        </w:rPr>
        <w:t>References</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lastRenderedPageBreak/>
        <w:t>Addison, J.T. &amp; Belfield, C.R. (2003).</w:t>
      </w:r>
      <w:proofErr w:type="gramEnd"/>
      <w:r w:rsidRPr="0052267E">
        <w:rPr>
          <w:rFonts w:ascii="Times New Roman" w:hAnsi="Times New Roman" w:cs="Times New Roman"/>
          <w:sz w:val="24"/>
          <w:szCs w:val="24"/>
        </w:rPr>
        <w:t xml:space="preserve"> Union Voice, </w:t>
      </w:r>
      <w:r w:rsidRPr="0052267E">
        <w:rPr>
          <w:rFonts w:ascii="Times New Roman" w:hAnsi="Times New Roman" w:cs="Times New Roman"/>
          <w:i/>
          <w:iCs/>
          <w:sz w:val="24"/>
          <w:szCs w:val="24"/>
        </w:rPr>
        <w:t xml:space="preserve">IZA </w:t>
      </w:r>
      <w:proofErr w:type="spellStart"/>
      <w:r w:rsidRPr="0052267E">
        <w:rPr>
          <w:rFonts w:ascii="Times New Roman" w:hAnsi="Times New Roman" w:cs="Times New Roman"/>
          <w:i/>
          <w:iCs/>
          <w:sz w:val="24"/>
          <w:szCs w:val="24"/>
        </w:rPr>
        <w:t>Discussionpaper</w:t>
      </w:r>
      <w:proofErr w:type="spellEnd"/>
      <w:r w:rsidRPr="0052267E">
        <w:rPr>
          <w:rFonts w:ascii="Times New Roman" w:hAnsi="Times New Roman" w:cs="Times New Roman"/>
          <w:i/>
          <w:iCs/>
          <w:sz w:val="24"/>
          <w:szCs w:val="24"/>
        </w:rPr>
        <w:t xml:space="preserve"> series</w:t>
      </w:r>
      <w:r w:rsidRPr="0052267E">
        <w:rPr>
          <w:rFonts w:ascii="Times New Roman" w:hAnsi="Times New Roman" w:cs="Times New Roman"/>
          <w:sz w:val="24"/>
          <w:szCs w:val="24"/>
        </w:rPr>
        <w:t>, No. 862.</w:t>
      </w:r>
    </w:p>
    <w:p w:rsidR="008E4650" w:rsidRPr="008E4650" w:rsidRDefault="008E4650" w:rsidP="008E4650">
      <w:pPr>
        <w:pStyle w:val="ListParagraph"/>
        <w:spacing w:after="240"/>
        <w:ind w:left="0"/>
        <w:rPr>
          <w:rFonts w:ascii="Times New Roman" w:hAnsi="Times New Roman" w:cs="Times New Roman"/>
          <w:sz w:val="24"/>
          <w:szCs w:val="24"/>
        </w:rPr>
      </w:pPr>
      <w:proofErr w:type="gramStart"/>
      <w:r w:rsidRPr="008E4650">
        <w:rPr>
          <w:rFonts w:ascii="Times New Roman" w:hAnsi="Times New Roman" w:cs="Times New Roman"/>
          <w:sz w:val="24"/>
          <w:szCs w:val="24"/>
        </w:rPr>
        <w:t>Beck,</w:t>
      </w:r>
      <w:r>
        <w:rPr>
          <w:rFonts w:ascii="Times New Roman" w:hAnsi="Times New Roman" w:cs="Times New Roman"/>
          <w:sz w:val="24"/>
          <w:szCs w:val="24"/>
        </w:rPr>
        <w:t xml:space="preserve"> </w:t>
      </w:r>
      <w:r w:rsidRPr="008E4650">
        <w:rPr>
          <w:rFonts w:ascii="Times New Roman" w:hAnsi="Times New Roman" w:cs="Times New Roman"/>
          <w:sz w:val="24"/>
          <w:szCs w:val="24"/>
        </w:rPr>
        <w:t>U.</w:t>
      </w:r>
      <w:r>
        <w:rPr>
          <w:rFonts w:ascii="Times New Roman" w:hAnsi="Times New Roman" w:cs="Times New Roman"/>
          <w:sz w:val="24"/>
          <w:szCs w:val="24"/>
        </w:rPr>
        <w:t xml:space="preserve"> </w:t>
      </w:r>
      <w:r w:rsidRPr="008E4650">
        <w:rPr>
          <w:rFonts w:ascii="Times New Roman" w:hAnsi="Times New Roman" w:cs="Times New Roman"/>
          <w:sz w:val="24"/>
          <w:szCs w:val="24"/>
        </w:rPr>
        <w:t>(1992).</w:t>
      </w:r>
      <w:proofErr w:type="gram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Risk Society: Towards a new modernity</w:t>
      </w:r>
      <w:r>
        <w:rPr>
          <w:rFonts w:ascii="Times New Roman" w:hAnsi="Times New Roman" w:cs="Times New Roman"/>
          <w:sz w:val="24"/>
          <w:szCs w:val="24"/>
        </w:rPr>
        <w:t>.</w:t>
      </w:r>
      <w:r w:rsidRPr="008E4650">
        <w:rPr>
          <w:rFonts w:ascii="Times New Roman" w:hAnsi="Times New Roman" w:cs="Times New Roman"/>
          <w:sz w:val="24"/>
          <w:szCs w:val="24"/>
        </w:rPr>
        <w:t xml:space="preserve"> </w:t>
      </w:r>
      <w:r>
        <w:rPr>
          <w:rFonts w:ascii="Times New Roman" w:hAnsi="Times New Roman" w:cs="Times New Roman"/>
          <w:sz w:val="24"/>
          <w:szCs w:val="24"/>
        </w:rPr>
        <w:t xml:space="preserve">London: </w:t>
      </w:r>
      <w:r w:rsidRPr="008E4650">
        <w:rPr>
          <w:rFonts w:ascii="Times New Roman" w:hAnsi="Times New Roman" w:cs="Times New Roman"/>
          <w:sz w:val="24"/>
          <w:szCs w:val="24"/>
        </w:rPr>
        <w:t>Sage.</w:t>
      </w:r>
    </w:p>
    <w:p w:rsidR="008E4650" w:rsidRPr="008E4650" w:rsidRDefault="008E4650" w:rsidP="000F0937">
      <w:pPr>
        <w:rPr>
          <w:rFonts w:ascii="Times New Roman" w:hAnsi="Times New Roman" w:cs="Times New Roman"/>
          <w:sz w:val="24"/>
          <w:szCs w:val="24"/>
        </w:rPr>
      </w:pPr>
      <w:proofErr w:type="spellStart"/>
      <w:r w:rsidRPr="008E4650">
        <w:rPr>
          <w:rFonts w:ascii="Times New Roman" w:hAnsi="Times New Roman" w:cs="Times New Roman"/>
          <w:sz w:val="24"/>
          <w:szCs w:val="24"/>
        </w:rPr>
        <w:t>Brinsfield</w:t>
      </w:r>
      <w:proofErr w:type="spellEnd"/>
      <w:r w:rsidRPr="008E4650">
        <w:rPr>
          <w:rFonts w:ascii="Times New Roman" w:hAnsi="Times New Roman" w:cs="Times New Roman"/>
          <w:sz w:val="24"/>
          <w:szCs w:val="24"/>
        </w:rPr>
        <w:t xml:space="preserve">, C.T. (2014). Employee voice and silence in organizational </w:t>
      </w:r>
      <w:proofErr w:type="spellStart"/>
      <w:r w:rsidRPr="008E4650">
        <w:rPr>
          <w:rFonts w:ascii="Times New Roman" w:hAnsi="Times New Roman" w:cs="Times New Roman"/>
          <w:sz w:val="24"/>
          <w:szCs w:val="24"/>
        </w:rPr>
        <w:t>behaviour</w:t>
      </w:r>
      <w:proofErr w:type="spellEnd"/>
      <w:r w:rsidRPr="008E4650">
        <w:rPr>
          <w:rFonts w:ascii="Times New Roman" w:hAnsi="Times New Roman" w:cs="Times New Roman"/>
          <w:sz w:val="24"/>
          <w:szCs w:val="24"/>
        </w:rPr>
        <w:t xml:space="preserve">. In Wilkinson, A., J. </w:t>
      </w:r>
      <w:proofErr w:type="spellStart"/>
      <w:r w:rsidRPr="008E4650">
        <w:rPr>
          <w:rFonts w:ascii="Times New Roman" w:hAnsi="Times New Roman" w:cs="Times New Roman"/>
          <w:sz w:val="24"/>
          <w:szCs w:val="24"/>
        </w:rPr>
        <w:t>Donaghey</w:t>
      </w:r>
      <w:proofErr w:type="spellEnd"/>
      <w:r w:rsidRPr="008E4650">
        <w:rPr>
          <w:rFonts w:ascii="Times New Roman" w:hAnsi="Times New Roman" w:cs="Times New Roman"/>
          <w:sz w:val="24"/>
          <w:szCs w:val="24"/>
        </w:rPr>
        <w:t xml:space="preserve">, T. </w:t>
      </w:r>
      <w:proofErr w:type="spellStart"/>
      <w:r w:rsidRPr="008E4650">
        <w:rPr>
          <w:rFonts w:ascii="Times New Roman" w:hAnsi="Times New Roman" w:cs="Times New Roman"/>
          <w:sz w:val="24"/>
          <w:szCs w:val="24"/>
        </w:rPr>
        <w:t>Dundon</w:t>
      </w:r>
      <w:proofErr w:type="spellEnd"/>
      <w:r w:rsidRPr="008E4650">
        <w:rPr>
          <w:rFonts w:ascii="Times New Roman" w:hAnsi="Times New Roman" w:cs="Times New Roman"/>
          <w:sz w:val="24"/>
          <w:szCs w:val="24"/>
        </w:rPr>
        <w:t>, R.B. Freeman (</w:t>
      </w:r>
      <w:proofErr w:type="spellStart"/>
      <w:r w:rsidRPr="008E4650">
        <w:rPr>
          <w:rFonts w:ascii="Times New Roman" w:hAnsi="Times New Roman" w:cs="Times New Roman"/>
          <w:sz w:val="24"/>
          <w:szCs w:val="24"/>
        </w:rPr>
        <w:t>eds</w:t>
      </w:r>
      <w:proofErr w:type="spell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Handbook of Research on Employee Voice</w:t>
      </w:r>
      <w:r w:rsidRPr="008E4650">
        <w:rPr>
          <w:rFonts w:ascii="Times New Roman" w:hAnsi="Times New Roman" w:cs="Times New Roman"/>
          <w:sz w:val="24"/>
          <w:szCs w:val="24"/>
        </w:rPr>
        <w:t>, 114-131, Cheltenham/Northampton MA, Edward Elgar.</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Brown, AJ (</w:t>
      </w:r>
      <w:proofErr w:type="spellStart"/>
      <w:proofErr w:type="gramStart"/>
      <w:r w:rsidRPr="0052267E">
        <w:rPr>
          <w:rFonts w:ascii="Times New Roman" w:hAnsi="Times New Roman" w:cs="Times New Roman"/>
          <w:sz w:val="24"/>
          <w:szCs w:val="24"/>
        </w:rPr>
        <w:t>ed</w:t>
      </w:r>
      <w:proofErr w:type="spellEnd"/>
      <w:proofErr w:type="gramEnd"/>
      <w:r w:rsidRPr="0052267E">
        <w:rPr>
          <w:rFonts w:ascii="Times New Roman" w:hAnsi="Times New Roman" w:cs="Times New Roman"/>
          <w:sz w:val="24"/>
          <w:szCs w:val="24"/>
        </w:rPr>
        <w:t xml:space="preserve">) (2008). </w:t>
      </w:r>
      <w:r w:rsidRPr="0052267E">
        <w:rPr>
          <w:rFonts w:ascii="Times New Roman" w:hAnsi="Times New Roman" w:cs="Times New Roman"/>
          <w:i/>
          <w:iCs/>
          <w:sz w:val="24"/>
          <w:szCs w:val="24"/>
        </w:rPr>
        <w:t xml:space="preserve">Whistleblowing in the Australian public sector: Enhancing the theory and practice of internal witness management in public sector </w:t>
      </w:r>
      <w:proofErr w:type="spellStart"/>
      <w:r w:rsidRPr="0052267E">
        <w:rPr>
          <w:rFonts w:ascii="Times New Roman" w:hAnsi="Times New Roman" w:cs="Times New Roman"/>
          <w:i/>
          <w:iCs/>
          <w:sz w:val="24"/>
          <w:szCs w:val="24"/>
        </w:rPr>
        <w:t>organisations</w:t>
      </w:r>
      <w:proofErr w:type="spellEnd"/>
      <w:r w:rsidRPr="0052267E">
        <w:rPr>
          <w:rFonts w:ascii="Times New Roman" w:hAnsi="Times New Roman" w:cs="Times New Roman"/>
          <w:sz w:val="24"/>
          <w:szCs w:val="24"/>
        </w:rPr>
        <w:t>. Canberra: ANU E Press.</w:t>
      </w:r>
    </w:p>
    <w:p w:rsidR="008E4650" w:rsidRPr="008E4650" w:rsidRDefault="008E4650">
      <w:pPr>
        <w:pStyle w:val="FootnoteText"/>
        <w:spacing w:line="240" w:lineRule="auto"/>
        <w:rPr>
          <w:rFonts w:ascii="Times New Roman" w:hAnsi="Times New Roman" w:cs="Times New Roman"/>
          <w:iCs/>
          <w:sz w:val="24"/>
          <w:szCs w:val="24"/>
          <w:lang w:val="en-GB"/>
        </w:rPr>
      </w:pPr>
      <w:r w:rsidRPr="008E4650">
        <w:rPr>
          <w:rFonts w:ascii="Times New Roman" w:hAnsi="Times New Roman" w:cs="Times New Roman"/>
          <w:iCs/>
          <w:sz w:val="24"/>
          <w:szCs w:val="24"/>
          <w:lang w:val="en-GB"/>
        </w:rPr>
        <w:t>Brown,</w:t>
      </w:r>
      <w:r>
        <w:rPr>
          <w:rFonts w:ascii="Times New Roman" w:hAnsi="Times New Roman" w:cs="Times New Roman"/>
          <w:iCs/>
          <w:sz w:val="24"/>
          <w:szCs w:val="24"/>
          <w:lang w:val="en-GB"/>
        </w:rPr>
        <w:t xml:space="preserve"> </w:t>
      </w:r>
      <w:r w:rsidRPr="008E4650">
        <w:rPr>
          <w:rFonts w:ascii="Times New Roman" w:hAnsi="Times New Roman" w:cs="Times New Roman"/>
          <w:iCs/>
          <w:sz w:val="24"/>
          <w:szCs w:val="24"/>
          <w:lang w:val="en-GB"/>
        </w:rPr>
        <w:t>A</w:t>
      </w:r>
      <w:r>
        <w:rPr>
          <w:rFonts w:ascii="Times New Roman" w:hAnsi="Times New Roman" w:cs="Times New Roman"/>
          <w:iCs/>
          <w:sz w:val="24"/>
          <w:szCs w:val="24"/>
          <w:lang w:val="en-GB"/>
        </w:rPr>
        <w:t>J,</w:t>
      </w:r>
      <w:r w:rsidRPr="008E4650">
        <w:rPr>
          <w:rFonts w:ascii="Times New Roman" w:hAnsi="Times New Roman" w:cs="Times New Roman"/>
          <w:iCs/>
          <w:sz w:val="24"/>
          <w:szCs w:val="24"/>
          <w:lang w:val="en-GB"/>
        </w:rPr>
        <w:t xml:space="preserve"> Lewis</w:t>
      </w:r>
      <w:r>
        <w:rPr>
          <w:rFonts w:ascii="Times New Roman" w:hAnsi="Times New Roman" w:cs="Times New Roman"/>
          <w:iCs/>
          <w:sz w:val="24"/>
          <w:szCs w:val="24"/>
          <w:lang w:val="en-GB"/>
        </w:rPr>
        <w:t>, D.,</w:t>
      </w:r>
      <w:r w:rsidRPr="008E4650">
        <w:rPr>
          <w:rFonts w:ascii="Times New Roman" w:hAnsi="Times New Roman" w:cs="Times New Roman"/>
          <w:iCs/>
          <w:sz w:val="24"/>
          <w:szCs w:val="24"/>
          <w:lang w:val="en-GB"/>
        </w:rPr>
        <w:t xml:space="preserve"> Moberly</w:t>
      </w:r>
      <w:r>
        <w:rPr>
          <w:rFonts w:ascii="Times New Roman" w:hAnsi="Times New Roman" w:cs="Times New Roman"/>
          <w:iCs/>
          <w:sz w:val="24"/>
          <w:szCs w:val="24"/>
          <w:lang w:val="en-GB"/>
        </w:rPr>
        <w:t>, R.</w:t>
      </w:r>
      <w:r w:rsidRPr="008E4650">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&amp; </w:t>
      </w:r>
      <w:proofErr w:type="spellStart"/>
      <w:r w:rsidRPr="008E4650">
        <w:rPr>
          <w:rFonts w:ascii="Times New Roman" w:hAnsi="Times New Roman" w:cs="Times New Roman"/>
          <w:iCs/>
          <w:sz w:val="24"/>
          <w:szCs w:val="24"/>
          <w:lang w:val="en-GB"/>
        </w:rPr>
        <w:t>Vandekerckhove</w:t>
      </w:r>
      <w:proofErr w:type="spellEnd"/>
      <w:r>
        <w:rPr>
          <w:rFonts w:ascii="Times New Roman" w:hAnsi="Times New Roman" w:cs="Times New Roman"/>
          <w:iCs/>
          <w:sz w:val="24"/>
          <w:szCs w:val="24"/>
          <w:lang w:val="en-GB"/>
        </w:rPr>
        <w:t>, W.</w:t>
      </w:r>
      <w:r w:rsidRPr="008E4650">
        <w:rPr>
          <w:rFonts w:ascii="Times New Roman" w:hAnsi="Times New Roman" w:cs="Times New Roman"/>
          <w:iCs/>
          <w:sz w:val="24"/>
          <w:szCs w:val="24"/>
          <w:lang w:val="en-GB"/>
        </w:rPr>
        <w:t xml:space="preserve"> (</w:t>
      </w:r>
      <w:proofErr w:type="spellStart"/>
      <w:proofErr w:type="gramStart"/>
      <w:r w:rsidRPr="008E4650">
        <w:rPr>
          <w:rFonts w:ascii="Times New Roman" w:hAnsi="Times New Roman" w:cs="Times New Roman"/>
          <w:iCs/>
          <w:sz w:val="24"/>
          <w:szCs w:val="24"/>
          <w:lang w:val="en-GB"/>
        </w:rPr>
        <w:t>eds</w:t>
      </w:r>
      <w:proofErr w:type="spellEnd"/>
      <w:proofErr w:type="gramEnd"/>
      <w:r w:rsidRPr="008E4650">
        <w:rPr>
          <w:rFonts w:ascii="Times New Roman" w:hAnsi="Times New Roman" w:cs="Times New Roman"/>
          <w:iCs/>
          <w:sz w:val="24"/>
          <w:szCs w:val="24"/>
          <w:lang w:val="en-GB"/>
        </w:rPr>
        <w:t>) (2014).</w:t>
      </w:r>
      <w:r>
        <w:rPr>
          <w:rFonts w:ascii="Times New Roman" w:hAnsi="Times New Roman" w:cs="Times New Roman"/>
          <w:iCs/>
          <w:sz w:val="24"/>
          <w:szCs w:val="24"/>
          <w:lang w:val="en-GB"/>
        </w:rPr>
        <w:t xml:space="preserve"> </w:t>
      </w:r>
      <w:proofErr w:type="gramStart"/>
      <w:r w:rsidRPr="008E4650">
        <w:rPr>
          <w:rFonts w:ascii="Times New Roman" w:hAnsi="Times New Roman" w:cs="Times New Roman"/>
          <w:i/>
          <w:sz w:val="24"/>
          <w:szCs w:val="24"/>
          <w:lang w:val="en-GB"/>
        </w:rPr>
        <w:t>International Handbook on Whistleblowing Research</w:t>
      </w:r>
      <w:r w:rsidRPr="008E4650">
        <w:rPr>
          <w:rFonts w:ascii="Times New Roman" w:hAnsi="Times New Roman" w:cs="Times New Roman"/>
          <w:iCs/>
          <w:sz w:val="24"/>
          <w:szCs w:val="24"/>
          <w:lang w:val="en-GB"/>
        </w:rPr>
        <w:t>.</w:t>
      </w:r>
      <w:proofErr w:type="gramEnd"/>
      <w:r w:rsidRPr="008E4650">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Cheltenham/Northampton MA: </w:t>
      </w:r>
      <w:r w:rsidRPr="008E4650">
        <w:rPr>
          <w:rFonts w:ascii="Times New Roman" w:hAnsi="Times New Roman" w:cs="Times New Roman"/>
          <w:iCs/>
          <w:sz w:val="24"/>
          <w:szCs w:val="24"/>
          <w:lang w:val="en-GB"/>
        </w:rPr>
        <w:t>Edward Elgar</w:t>
      </w:r>
      <w:r>
        <w:rPr>
          <w:rFonts w:ascii="Times New Roman" w:hAnsi="Times New Roman" w:cs="Times New Roman"/>
          <w:iCs/>
          <w:sz w:val="24"/>
          <w:szCs w:val="24"/>
          <w:lang w:val="en-GB"/>
        </w:rPr>
        <w:t>.</w:t>
      </w:r>
      <w:r w:rsidRPr="008E4650">
        <w:rPr>
          <w:rFonts w:ascii="Times New Roman" w:hAnsi="Times New Roman" w:cs="Times New Roman"/>
          <w:iCs/>
          <w:sz w:val="24"/>
          <w:szCs w:val="24"/>
          <w:lang w:val="en-GB"/>
        </w:rPr>
        <w:t xml:space="preserve"> </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t>BSI (2008).</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 xml:space="preserve">PAS 1998:2008 Whistleblowing </w:t>
      </w:r>
      <w:proofErr w:type="spellStart"/>
      <w:r w:rsidRPr="0052267E">
        <w:rPr>
          <w:rFonts w:ascii="Times New Roman" w:hAnsi="Times New Roman" w:cs="Times New Roman"/>
          <w:i/>
          <w:iCs/>
          <w:sz w:val="24"/>
          <w:szCs w:val="24"/>
        </w:rPr>
        <w:t>Arrangements.Code</w:t>
      </w:r>
      <w:proofErr w:type="spellEnd"/>
      <w:r w:rsidRPr="0052267E">
        <w:rPr>
          <w:rFonts w:ascii="Times New Roman" w:hAnsi="Times New Roman" w:cs="Times New Roman"/>
          <w:i/>
          <w:iCs/>
          <w:sz w:val="24"/>
          <w:szCs w:val="24"/>
        </w:rPr>
        <w:t xml:space="preserve"> of Practice.</w:t>
      </w:r>
      <w:proofErr w:type="gramEnd"/>
      <w:r w:rsidRPr="0052267E">
        <w:rPr>
          <w:rFonts w:ascii="Times New Roman" w:hAnsi="Times New Roman" w:cs="Times New Roman"/>
          <w:i/>
          <w:iCs/>
          <w:sz w:val="24"/>
          <w:szCs w:val="24"/>
        </w:rPr>
        <w:t xml:space="preserve"> </w:t>
      </w:r>
      <w:r w:rsidRPr="0052267E">
        <w:rPr>
          <w:rFonts w:ascii="Times New Roman" w:hAnsi="Times New Roman" w:cs="Times New Roman"/>
          <w:sz w:val="24"/>
          <w:szCs w:val="24"/>
        </w:rPr>
        <w:t>London: British Standards Institute.</w:t>
      </w:r>
    </w:p>
    <w:p w:rsidR="008E4650" w:rsidRPr="008E4650" w:rsidRDefault="008E4650" w:rsidP="000F0937">
      <w:pPr>
        <w:rPr>
          <w:rFonts w:ascii="Times New Roman" w:hAnsi="Times New Roman" w:cs="Times New Roman"/>
          <w:sz w:val="24"/>
          <w:szCs w:val="24"/>
        </w:rPr>
      </w:pPr>
      <w:r w:rsidRPr="008E4650">
        <w:rPr>
          <w:rFonts w:ascii="Times New Roman" w:hAnsi="Times New Roman" w:cs="Times New Roman"/>
          <w:sz w:val="24"/>
          <w:szCs w:val="24"/>
        </w:rPr>
        <w:t xml:space="preserve">Budd, J.W. (2014). </w:t>
      </w:r>
      <w:proofErr w:type="gramStart"/>
      <w:r w:rsidRPr="008E4650">
        <w:rPr>
          <w:rFonts w:ascii="Times New Roman" w:hAnsi="Times New Roman" w:cs="Times New Roman"/>
          <w:sz w:val="24"/>
          <w:szCs w:val="24"/>
        </w:rPr>
        <w:t>The future of employee voice.</w:t>
      </w:r>
      <w:proofErr w:type="gramEnd"/>
      <w:r w:rsidRPr="008E4650">
        <w:rPr>
          <w:rFonts w:ascii="Times New Roman" w:hAnsi="Times New Roman" w:cs="Times New Roman"/>
          <w:sz w:val="24"/>
          <w:szCs w:val="24"/>
        </w:rPr>
        <w:t xml:space="preserve"> In Wilkinson, A., J. </w:t>
      </w:r>
      <w:proofErr w:type="spellStart"/>
      <w:r w:rsidRPr="008E4650">
        <w:rPr>
          <w:rFonts w:ascii="Times New Roman" w:hAnsi="Times New Roman" w:cs="Times New Roman"/>
          <w:sz w:val="24"/>
          <w:szCs w:val="24"/>
        </w:rPr>
        <w:t>Donaghey</w:t>
      </w:r>
      <w:proofErr w:type="spellEnd"/>
      <w:r w:rsidRPr="008E4650">
        <w:rPr>
          <w:rFonts w:ascii="Times New Roman" w:hAnsi="Times New Roman" w:cs="Times New Roman"/>
          <w:sz w:val="24"/>
          <w:szCs w:val="24"/>
        </w:rPr>
        <w:t xml:space="preserve">, T. </w:t>
      </w:r>
      <w:proofErr w:type="spellStart"/>
      <w:r w:rsidRPr="008E4650">
        <w:rPr>
          <w:rFonts w:ascii="Times New Roman" w:hAnsi="Times New Roman" w:cs="Times New Roman"/>
          <w:sz w:val="24"/>
          <w:szCs w:val="24"/>
        </w:rPr>
        <w:t>Dundon</w:t>
      </w:r>
      <w:proofErr w:type="spellEnd"/>
      <w:r w:rsidRPr="008E4650">
        <w:rPr>
          <w:rFonts w:ascii="Times New Roman" w:hAnsi="Times New Roman" w:cs="Times New Roman"/>
          <w:sz w:val="24"/>
          <w:szCs w:val="24"/>
        </w:rPr>
        <w:t>, R.B. Freeman (</w:t>
      </w:r>
      <w:proofErr w:type="spellStart"/>
      <w:r w:rsidRPr="008E4650">
        <w:rPr>
          <w:rFonts w:ascii="Times New Roman" w:hAnsi="Times New Roman" w:cs="Times New Roman"/>
          <w:sz w:val="24"/>
          <w:szCs w:val="24"/>
        </w:rPr>
        <w:t>eds</w:t>
      </w:r>
      <w:proofErr w:type="spell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Handbook of Research on Employee Voice</w:t>
      </w:r>
      <w:r w:rsidRPr="008E4650">
        <w:rPr>
          <w:rFonts w:ascii="Times New Roman" w:hAnsi="Times New Roman" w:cs="Times New Roman"/>
          <w:sz w:val="24"/>
          <w:szCs w:val="24"/>
        </w:rPr>
        <w:t>, 477-487, Cheltenham/Northampton MA, Edward Elgar.</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t>Carr,</w:t>
      </w:r>
      <w:r>
        <w:rPr>
          <w:rFonts w:ascii="Times New Roman" w:hAnsi="Times New Roman" w:cs="Times New Roman"/>
          <w:sz w:val="24"/>
          <w:szCs w:val="24"/>
        </w:rPr>
        <w:t xml:space="preserve"> </w:t>
      </w:r>
      <w:r w:rsidRPr="0052267E">
        <w:rPr>
          <w:rFonts w:ascii="Times New Roman" w:hAnsi="Times New Roman" w:cs="Times New Roman"/>
          <w:sz w:val="24"/>
          <w:szCs w:val="24"/>
        </w:rPr>
        <w:t>I. &amp; Lewis,</w:t>
      </w:r>
      <w:r>
        <w:rPr>
          <w:rFonts w:ascii="Times New Roman" w:hAnsi="Times New Roman" w:cs="Times New Roman"/>
          <w:sz w:val="24"/>
          <w:szCs w:val="24"/>
        </w:rPr>
        <w:t xml:space="preserve"> </w:t>
      </w:r>
      <w:r w:rsidRPr="0052267E">
        <w:rPr>
          <w:rFonts w:ascii="Times New Roman" w:hAnsi="Times New Roman" w:cs="Times New Roman"/>
          <w:sz w:val="24"/>
          <w:szCs w:val="24"/>
        </w:rPr>
        <w:t>D. (2010).</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sz w:val="24"/>
          <w:szCs w:val="24"/>
        </w:rPr>
        <w:t xml:space="preserve">Combating Corruption through Employment Law and Whistleblower Protection, </w:t>
      </w:r>
      <w:r w:rsidRPr="0052267E">
        <w:rPr>
          <w:rFonts w:ascii="Times New Roman" w:hAnsi="Times New Roman" w:cs="Times New Roman"/>
          <w:i/>
          <w:iCs/>
          <w:sz w:val="24"/>
          <w:szCs w:val="24"/>
        </w:rPr>
        <w:t>Industrial Law Journal</w:t>
      </w:r>
      <w:r w:rsidRPr="0052267E">
        <w:rPr>
          <w:rFonts w:ascii="Times New Roman" w:hAnsi="Times New Roman" w:cs="Times New Roman"/>
          <w:sz w:val="24"/>
          <w:szCs w:val="24"/>
        </w:rPr>
        <w:t xml:space="preserve"> 39(1), 1-30.</w:t>
      </w:r>
      <w:proofErr w:type="gramEnd"/>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CoE</w:t>
      </w:r>
      <w:proofErr w:type="spellEnd"/>
      <w:r w:rsidRPr="0052267E">
        <w:rPr>
          <w:rFonts w:ascii="Times New Roman" w:hAnsi="Times New Roman" w:cs="Times New Roman"/>
          <w:sz w:val="24"/>
          <w:szCs w:val="24"/>
        </w:rPr>
        <w:t xml:space="preserve"> (2014).</w:t>
      </w:r>
      <w:proofErr w:type="gramEnd"/>
      <w:r w:rsidRPr="0052267E">
        <w:rPr>
          <w:rFonts w:ascii="Times New Roman" w:hAnsi="Times New Roman" w:cs="Times New Roman"/>
          <w:sz w:val="24"/>
          <w:szCs w:val="24"/>
        </w:rPr>
        <w:t xml:space="preserve"> Recommendation CM/Rec(2014)7 of the Committee of Ministers to member States on the protection of whistleblowers, Adopted by the Committee of Ministers on 30 April 2014, at the 1198th meeting of the Ministers’ Deputies. Strasbourg: Council of Europe.</w:t>
      </w:r>
    </w:p>
    <w:p w:rsidR="008E4650" w:rsidRPr="008E4650" w:rsidRDefault="008E4650" w:rsidP="000F0937">
      <w:pPr>
        <w:rPr>
          <w:rFonts w:ascii="Times New Roman" w:hAnsi="Times New Roman" w:cs="Times New Roman"/>
          <w:sz w:val="24"/>
          <w:szCs w:val="24"/>
          <w:lang w:val="en-GB"/>
        </w:rPr>
      </w:pPr>
      <w:proofErr w:type="spellStart"/>
      <w:proofErr w:type="gramStart"/>
      <w:r w:rsidRPr="008E4650">
        <w:rPr>
          <w:rFonts w:ascii="Times New Roman" w:hAnsi="Times New Roman" w:cs="Times New Roman"/>
          <w:sz w:val="24"/>
          <w:szCs w:val="24"/>
          <w:lang w:val="en-GB"/>
        </w:rPr>
        <w:t>Detert</w:t>
      </w:r>
      <w:proofErr w:type="spellEnd"/>
      <w:r w:rsidRPr="008E4650">
        <w:rPr>
          <w:rFonts w:ascii="Times New Roman" w:hAnsi="Times New Roman" w:cs="Times New Roman"/>
          <w:sz w:val="24"/>
          <w:szCs w:val="24"/>
          <w:lang w:val="en-GB"/>
        </w:rPr>
        <w:t>, J.R. &amp; Burris</w:t>
      </w:r>
      <w:r w:rsidRPr="008E4650">
        <w:rPr>
          <w:rFonts w:ascii="Times New Roman" w:hAnsi="Times New Roman" w:cs="Times New Roman"/>
          <w:sz w:val="24"/>
          <w:szCs w:val="24"/>
        </w:rPr>
        <w:t>, E.R.</w:t>
      </w:r>
      <w:r w:rsidRPr="008E4650">
        <w:rPr>
          <w:rFonts w:ascii="Times New Roman" w:hAnsi="Times New Roman" w:cs="Times New Roman"/>
          <w:sz w:val="24"/>
          <w:szCs w:val="24"/>
          <w:lang w:val="en-GB"/>
        </w:rPr>
        <w:t xml:space="preserve"> (2007)</w:t>
      </w:r>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Leadership </w:t>
      </w:r>
      <w:proofErr w:type="spellStart"/>
      <w:r w:rsidRPr="008E4650">
        <w:rPr>
          <w:rFonts w:ascii="Times New Roman" w:hAnsi="Times New Roman" w:cs="Times New Roman"/>
          <w:sz w:val="24"/>
          <w:szCs w:val="24"/>
        </w:rPr>
        <w:t>behaviour</w:t>
      </w:r>
      <w:proofErr w:type="spellEnd"/>
      <w:r w:rsidRPr="008E4650">
        <w:rPr>
          <w:rFonts w:ascii="Times New Roman" w:hAnsi="Times New Roman" w:cs="Times New Roman"/>
          <w:sz w:val="24"/>
          <w:szCs w:val="24"/>
        </w:rPr>
        <w:t xml:space="preserve"> and employee voice: Is the door really open</w:t>
      </w:r>
      <w:proofErr w:type="gramStart"/>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 xml:space="preserve">Academy of Management Journal </w:t>
      </w:r>
      <w:r w:rsidRPr="008E4650">
        <w:rPr>
          <w:rFonts w:ascii="Times New Roman" w:hAnsi="Times New Roman" w:cs="Times New Roman"/>
          <w:sz w:val="24"/>
          <w:szCs w:val="24"/>
        </w:rPr>
        <w:t>50, 869-884</w:t>
      </w:r>
    </w:p>
    <w:p w:rsidR="008E4650" w:rsidRPr="008E4650" w:rsidRDefault="008E4650" w:rsidP="000F0937">
      <w:pPr>
        <w:rPr>
          <w:rFonts w:ascii="Times New Roman" w:hAnsi="Times New Roman" w:cs="Times New Roman"/>
          <w:sz w:val="24"/>
          <w:szCs w:val="24"/>
          <w:lang w:val="en-GB"/>
        </w:rPr>
      </w:pPr>
      <w:proofErr w:type="spellStart"/>
      <w:proofErr w:type="gramStart"/>
      <w:r w:rsidRPr="008E4650">
        <w:rPr>
          <w:rFonts w:ascii="Times New Roman" w:hAnsi="Times New Roman" w:cs="Times New Roman"/>
          <w:sz w:val="24"/>
          <w:szCs w:val="24"/>
          <w:lang w:val="en-GB"/>
        </w:rPr>
        <w:t>Detert</w:t>
      </w:r>
      <w:proofErr w:type="spellEnd"/>
      <w:r w:rsidRPr="008E4650">
        <w:rPr>
          <w:rFonts w:ascii="Times New Roman" w:hAnsi="Times New Roman" w:cs="Times New Roman"/>
          <w:sz w:val="24"/>
          <w:szCs w:val="24"/>
          <w:lang w:val="en-GB"/>
        </w:rPr>
        <w:t>, J.R. &amp; Edmondson</w:t>
      </w:r>
      <w:r w:rsidRPr="008E4650">
        <w:rPr>
          <w:rFonts w:ascii="Times New Roman" w:hAnsi="Times New Roman" w:cs="Times New Roman"/>
          <w:sz w:val="24"/>
          <w:szCs w:val="24"/>
        </w:rPr>
        <w:t>, A.C.</w:t>
      </w:r>
      <w:r w:rsidRPr="008E4650">
        <w:rPr>
          <w:rFonts w:ascii="Times New Roman" w:hAnsi="Times New Roman" w:cs="Times New Roman"/>
          <w:sz w:val="24"/>
          <w:szCs w:val="24"/>
          <w:lang w:val="en-GB"/>
        </w:rPr>
        <w:t xml:space="preserve"> (2011)</w:t>
      </w:r>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Implicit voice theories: taken-for-granted rules of self-censorship at work, </w:t>
      </w:r>
      <w:r w:rsidRPr="008E4650">
        <w:rPr>
          <w:rFonts w:ascii="Times New Roman" w:hAnsi="Times New Roman" w:cs="Times New Roman"/>
          <w:i/>
          <w:sz w:val="24"/>
          <w:szCs w:val="24"/>
        </w:rPr>
        <w:t>Academy of Management Journal</w:t>
      </w:r>
      <w:r w:rsidRPr="008E4650">
        <w:rPr>
          <w:rFonts w:ascii="Times New Roman" w:hAnsi="Times New Roman" w:cs="Times New Roman"/>
          <w:sz w:val="24"/>
          <w:szCs w:val="24"/>
        </w:rPr>
        <w:t xml:space="preserve"> 54, 461-488.</w:t>
      </w:r>
    </w:p>
    <w:p w:rsidR="008E4650" w:rsidRPr="008E4650" w:rsidRDefault="008E4650" w:rsidP="000F0937">
      <w:pPr>
        <w:rPr>
          <w:rFonts w:ascii="Times New Roman" w:hAnsi="Times New Roman" w:cs="Times New Roman"/>
          <w:sz w:val="24"/>
          <w:szCs w:val="24"/>
          <w:lang w:val="en-GB"/>
        </w:rPr>
      </w:pPr>
      <w:proofErr w:type="gramStart"/>
      <w:r w:rsidRPr="008E4650">
        <w:rPr>
          <w:rFonts w:ascii="Times New Roman" w:hAnsi="Times New Roman" w:cs="Times New Roman"/>
          <w:sz w:val="24"/>
          <w:szCs w:val="24"/>
        </w:rPr>
        <w:t xml:space="preserve">Freeman, R.B. &amp; </w:t>
      </w:r>
      <w:proofErr w:type="spellStart"/>
      <w:r w:rsidRPr="008E4650">
        <w:rPr>
          <w:rFonts w:ascii="Times New Roman" w:hAnsi="Times New Roman" w:cs="Times New Roman"/>
          <w:sz w:val="24"/>
          <w:szCs w:val="24"/>
        </w:rPr>
        <w:t>Medoff</w:t>
      </w:r>
      <w:proofErr w:type="spellEnd"/>
      <w:r w:rsidRPr="008E4650">
        <w:rPr>
          <w:rFonts w:ascii="Times New Roman" w:hAnsi="Times New Roman" w:cs="Times New Roman"/>
          <w:sz w:val="24"/>
          <w:szCs w:val="24"/>
        </w:rPr>
        <w:t>, J. (1984).</w:t>
      </w:r>
      <w:proofErr w:type="gram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What do unions do?</w:t>
      </w:r>
      <w:r w:rsidRPr="008E4650">
        <w:rPr>
          <w:rFonts w:ascii="Times New Roman" w:hAnsi="Times New Roman" w:cs="Times New Roman"/>
          <w:sz w:val="24"/>
          <w:szCs w:val="24"/>
        </w:rPr>
        <w:t xml:space="preserve"> </w:t>
      </w:r>
      <w:proofErr w:type="gramStart"/>
      <w:r w:rsidRPr="008E4650">
        <w:rPr>
          <w:rFonts w:ascii="Times New Roman" w:hAnsi="Times New Roman" w:cs="Times New Roman"/>
          <w:sz w:val="24"/>
          <w:szCs w:val="24"/>
        </w:rPr>
        <w:t>New York, Basic Books.</w:t>
      </w:r>
      <w:proofErr w:type="gramEnd"/>
    </w:p>
    <w:p w:rsidR="008E4650" w:rsidRPr="008E4650" w:rsidRDefault="008E4650">
      <w:pPr>
        <w:rPr>
          <w:rFonts w:ascii="Times New Roman" w:eastAsia="Times New Roman" w:hAnsi="Times New Roman" w:cs="Times New Roman"/>
          <w:sz w:val="24"/>
          <w:szCs w:val="24"/>
          <w:lang w:val="en-GB"/>
        </w:rPr>
      </w:pPr>
      <w:proofErr w:type="spellStart"/>
      <w:proofErr w:type="gramStart"/>
      <w:r w:rsidRPr="008E4650">
        <w:rPr>
          <w:rFonts w:ascii="Times New Roman" w:hAnsi="Times New Roman" w:cs="Times New Roman"/>
          <w:sz w:val="24"/>
          <w:szCs w:val="24"/>
          <w:lang w:val="en-GB"/>
        </w:rPr>
        <w:t>Frege</w:t>
      </w:r>
      <w:proofErr w:type="spellEnd"/>
      <w:r w:rsidRPr="008E4650">
        <w:rPr>
          <w:rFonts w:ascii="Times New Roman" w:hAnsi="Times New Roman" w:cs="Times New Roman"/>
          <w:sz w:val="24"/>
          <w:szCs w:val="24"/>
          <w:lang w:val="en-GB"/>
        </w:rPr>
        <w:t>, C. &amp; Kelly, J.</w:t>
      </w:r>
      <w:proofErr w:type="gramEnd"/>
      <w:r w:rsidRPr="008E4650">
        <w:rPr>
          <w:rFonts w:ascii="Times New Roman" w:hAnsi="Times New Roman" w:cs="Times New Roman"/>
          <w:sz w:val="24"/>
          <w:szCs w:val="24"/>
          <w:lang w:val="en-GB"/>
        </w:rPr>
        <w:t xml:space="preserve">  </w:t>
      </w:r>
      <w:proofErr w:type="gramStart"/>
      <w:r w:rsidRPr="008E4650">
        <w:rPr>
          <w:rFonts w:ascii="Times New Roman" w:hAnsi="Times New Roman" w:cs="Times New Roman"/>
          <w:sz w:val="24"/>
          <w:szCs w:val="24"/>
          <w:lang w:val="en-GB"/>
        </w:rPr>
        <w:t xml:space="preserve">(2003). Union revitalisation strategies in comparative perspective, </w:t>
      </w:r>
      <w:r w:rsidRPr="008E4650">
        <w:rPr>
          <w:rFonts w:ascii="Times New Roman" w:hAnsi="Times New Roman" w:cs="Times New Roman"/>
          <w:i/>
          <w:iCs/>
          <w:sz w:val="24"/>
          <w:szCs w:val="24"/>
          <w:lang w:val="en-GB"/>
        </w:rPr>
        <w:t>European Journal of Industrial Relations</w:t>
      </w:r>
      <w:r w:rsidRPr="008E4650">
        <w:rPr>
          <w:rFonts w:ascii="Times New Roman" w:hAnsi="Times New Roman" w:cs="Times New Roman"/>
          <w:sz w:val="24"/>
          <w:szCs w:val="24"/>
          <w:lang w:val="en-GB"/>
        </w:rPr>
        <w:t xml:space="preserve"> 9(1), 7-24.</w:t>
      </w:r>
      <w:proofErr w:type="gramEnd"/>
    </w:p>
    <w:p w:rsidR="008E4650" w:rsidRPr="008E4650" w:rsidRDefault="008E4650" w:rsidP="008E4650">
      <w:pPr>
        <w:rPr>
          <w:rFonts w:ascii="Times New Roman" w:hAnsi="Times New Roman" w:cs="Times New Roman"/>
          <w:sz w:val="24"/>
          <w:szCs w:val="24"/>
        </w:rPr>
      </w:pPr>
      <w:r w:rsidRPr="008E4650">
        <w:rPr>
          <w:rFonts w:ascii="Times New Roman" w:hAnsi="Times New Roman" w:cs="Times New Roman"/>
          <w:sz w:val="24"/>
          <w:szCs w:val="24"/>
        </w:rPr>
        <w:t>Hirschman, A</w:t>
      </w:r>
      <w:r w:rsidRPr="008E465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E4650">
        <w:rPr>
          <w:rFonts w:ascii="Times New Roman" w:hAnsi="Times New Roman" w:cs="Times New Roman"/>
          <w:sz w:val="24"/>
          <w:szCs w:val="24"/>
          <w:lang w:val="en-GB"/>
        </w:rPr>
        <w:t>(</w:t>
      </w:r>
      <w:r w:rsidRPr="008E4650">
        <w:rPr>
          <w:rFonts w:ascii="Times New Roman" w:hAnsi="Times New Roman" w:cs="Times New Roman"/>
          <w:sz w:val="24"/>
          <w:szCs w:val="24"/>
        </w:rPr>
        <w:t>1970</w:t>
      </w:r>
      <w:r w:rsidRPr="008E4650">
        <w:rPr>
          <w:rFonts w:ascii="Times New Roman" w:hAnsi="Times New Roman" w:cs="Times New Roman"/>
          <w:sz w:val="24"/>
          <w:szCs w:val="24"/>
          <w:lang w:val="en-GB"/>
        </w:rPr>
        <w:t>)</w:t>
      </w:r>
      <w:r w:rsidRPr="008E4650">
        <w:rPr>
          <w:rFonts w:ascii="Times New Roman" w:hAnsi="Times New Roman" w:cs="Times New Roman"/>
          <w:sz w:val="24"/>
          <w:szCs w:val="24"/>
        </w:rPr>
        <w:t>.</w:t>
      </w:r>
      <w:r>
        <w:rPr>
          <w:rFonts w:ascii="Times New Roman" w:hAnsi="Times New Roman" w:cs="Times New Roman"/>
          <w:sz w:val="24"/>
          <w:szCs w:val="24"/>
        </w:rPr>
        <w:t xml:space="preserve"> </w:t>
      </w:r>
      <w:r w:rsidRPr="008E4650">
        <w:rPr>
          <w:rFonts w:ascii="Times New Roman" w:hAnsi="Times New Roman" w:cs="Times New Roman"/>
          <w:i/>
          <w:sz w:val="24"/>
          <w:szCs w:val="24"/>
        </w:rPr>
        <w:t>Exit, voice and loyalty: Responses to decline in firms, organizations, and States.</w:t>
      </w:r>
      <w:r w:rsidRPr="008E4650">
        <w:rPr>
          <w:rFonts w:ascii="Times New Roman" w:hAnsi="Times New Roman" w:cs="Times New Roman"/>
          <w:sz w:val="24"/>
          <w:szCs w:val="24"/>
        </w:rPr>
        <w:t xml:space="preserve"> </w:t>
      </w:r>
      <w:r>
        <w:rPr>
          <w:rFonts w:ascii="Times New Roman" w:hAnsi="Times New Roman" w:cs="Times New Roman"/>
          <w:sz w:val="24"/>
          <w:szCs w:val="24"/>
        </w:rPr>
        <w:t xml:space="preserve">Cambridge MA: </w:t>
      </w:r>
      <w:r w:rsidRPr="008E4650">
        <w:rPr>
          <w:rFonts w:ascii="Times New Roman" w:hAnsi="Times New Roman" w:cs="Times New Roman"/>
          <w:sz w:val="24"/>
          <w:szCs w:val="24"/>
        </w:rPr>
        <w:t>Harvard University Press.</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Hyman, R. (1991). </w:t>
      </w:r>
      <w:proofErr w:type="gramStart"/>
      <w:r w:rsidRPr="0052267E">
        <w:rPr>
          <w:rFonts w:ascii="Times New Roman" w:hAnsi="Times New Roman" w:cs="Times New Roman"/>
          <w:sz w:val="24"/>
          <w:szCs w:val="24"/>
        </w:rPr>
        <w:t xml:space="preserve">Trade Unions and the disaggregation of the working class, </w:t>
      </w:r>
      <w:r w:rsidRPr="0052267E">
        <w:rPr>
          <w:rFonts w:ascii="Times New Roman" w:hAnsi="Times New Roman" w:cs="Times New Roman"/>
          <w:i/>
          <w:iCs/>
          <w:sz w:val="24"/>
          <w:szCs w:val="24"/>
        </w:rPr>
        <w:t>Management Research News</w:t>
      </w:r>
      <w:r w:rsidRPr="0052267E">
        <w:rPr>
          <w:rFonts w:ascii="Times New Roman" w:hAnsi="Times New Roman" w:cs="Times New Roman"/>
          <w:sz w:val="24"/>
          <w:szCs w:val="24"/>
        </w:rPr>
        <w:t xml:space="preserve"> 14(10), 5-6.</w:t>
      </w:r>
      <w:proofErr w:type="gramEnd"/>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Hyman, R. (2007). How can trade unions act strategically</w:t>
      </w:r>
      <w:proofErr w:type="gramStart"/>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Transfer </w:t>
      </w:r>
      <w:r w:rsidRPr="0052267E">
        <w:rPr>
          <w:rFonts w:ascii="Times New Roman" w:hAnsi="Times New Roman" w:cs="Times New Roman"/>
          <w:sz w:val="24"/>
          <w:szCs w:val="24"/>
        </w:rPr>
        <w:t>13(2), 193-210.</w:t>
      </w:r>
    </w:p>
    <w:p w:rsidR="008E4650" w:rsidRPr="008E4650" w:rsidRDefault="008E4650" w:rsidP="000F0937">
      <w:pPr>
        <w:rPr>
          <w:rFonts w:ascii="Times New Roman" w:hAnsi="Times New Roman" w:cs="Times New Roman"/>
          <w:sz w:val="24"/>
          <w:szCs w:val="24"/>
          <w:lang w:val="en-GB"/>
        </w:rPr>
      </w:pPr>
      <w:proofErr w:type="spellStart"/>
      <w:r w:rsidRPr="008E4650">
        <w:rPr>
          <w:rFonts w:ascii="Times New Roman" w:hAnsi="Times New Roman" w:cs="Times New Roman"/>
          <w:sz w:val="24"/>
          <w:szCs w:val="24"/>
          <w:lang w:val="en-GB"/>
        </w:rPr>
        <w:t>Jubb</w:t>
      </w:r>
      <w:proofErr w:type="spellEnd"/>
      <w:r w:rsidRPr="008E4650">
        <w:rPr>
          <w:rFonts w:ascii="Times New Roman" w:hAnsi="Times New Roman" w:cs="Times New Roman"/>
          <w:sz w:val="24"/>
          <w:szCs w:val="24"/>
        </w:rPr>
        <w:t>, P.B.</w:t>
      </w:r>
      <w:r w:rsidRPr="008E4650">
        <w:rPr>
          <w:rFonts w:ascii="Times New Roman" w:hAnsi="Times New Roman" w:cs="Times New Roman"/>
          <w:sz w:val="24"/>
          <w:szCs w:val="24"/>
          <w:lang w:val="en-GB"/>
        </w:rPr>
        <w:t xml:space="preserve"> (1999)</w:t>
      </w:r>
      <w:r w:rsidRPr="008E4650">
        <w:rPr>
          <w:rFonts w:ascii="Times New Roman" w:hAnsi="Times New Roman" w:cs="Times New Roman"/>
          <w:sz w:val="24"/>
          <w:szCs w:val="24"/>
        </w:rPr>
        <w:t xml:space="preserve">. Whistleblowing: A restrictive definition and interpretation, </w:t>
      </w:r>
      <w:r w:rsidRPr="008E4650">
        <w:rPr>
          <w:rFonts w:ascii="Times New Roman" w:hAnsi="Times New Roman" w:cs="Times New Roman"/>
          <w:i/>
          <w:sz w:val="24"/>
          <w:szCs w:val="24"/>
        </w:rPr>
        <w:t xml:space="preserve">Journal of Business Ethics </w:t>
      </w:r>
      <w:r w:rsidRPr="008E4650">
        <w:rPr>
          <w:rFonts w:ascii="Times New Roman" w:hAnsi="Times New Roman" w:cs="Times New Roman"/>
          <w:sz w:val="24"/>
          <w:szCs w:val="24"/>
        </w:rPr>
        <w:t>41(3), 217-234.</w:t>
      </w:r>
    </w:p>
    <w:p w:rsidR="008E4650" w:rsidRPr="008E4650" w:rsidRDefault="008E4650" w:rsidP="000F0937">
      <w:pPr>
        <w:rPr>
          <w:rFonts w:ascii="Times New Roman" w:hAnsi="Times New Roman" w:cs="Times New Roman"/>
          <w:sz w:val="24"/>
          <w:szCs w:val="24"/>
        </w:rPr>
      </w:pPr>
      <w:proofErr w:type="spellStart"/>
      <w:proofErr w:type="gramStart"/>
      <w:r w:rsidRPr="008E4650">
        <w:rPr>
          <w:rFonts w:ascii="Times New Roman" w:hAnsi="Times New Roman" w:cs="Times New Roman"/>
          <w:sz w:val="24"/>
          <w:szCs w:val="24"/>
        </w:rPr>
        <w:lastRenderedPageBreak/>
        <w:t>Kaine</w:t>
      </w:r>
      <w:proofErr w:type="spellEnd"/>
      <w:r w:rsidRPr="008E4650">
        <w:rPr>
          <w:rFonts w:ascii="Times New Roman" w:hAnsi="Times New Roman" w:cs="Times New Roman"/>
          <w:sz w:val="24"/>
          <w:szCs w:val="24"/>
        </w:rPr>
        <w:t>, S. (2014).</w:t>
      </w:r>
      <w:proofErr w:type="gramEnd"/>
      <w:r w:rsidRPr="008E4650">
        <w:rPr>
          <w:rFonts w:ascii="Times New Roman" w:hAnsi="Times New Roman" w:cs="Times New Roman"/>
          <w:sz w:val="24"/>
          <w:szCs w:val="24"/>
        </w:rPr>
        <w:t xml:space="preserve"> </w:t>
      </w:r>
      <w:proofErr w:type="gramStart"/>
      <w:r w:rsidRPr="008E4650">
        <w:rPr>
          <w:rFonts w:ascii="Times New Roman" w:hAnsi="Times New Roman" w:cs="Times New Roman"/>
          <w:sz w:val="24"/>
          <w:szCs w:val="24"/>
        </w:rPr>
        <w:t>Union voice.</w:t>
      </w:r>
      <w:proofErr w:type="gramEnd"/>
      <w:r w:rsidRPr="008E4650">
        <w:rPr>
          <w:rFonts w:ascii="Times New Roman" w:hAnsi="Times New Roman" w:cs="Times New Roman"/>
          <w:sz w:val="24"/>
          <w:szCs w:val="24"/>
        </w:rPr>
        <w:t xml:space="preserve"> In Wilkinson, A., J. </w:t>
      </w:r>
      <w:proofErr w:type="spellStart"/>
      <w:r w:rsidRPr="008E4650">
        <w:rPr>
          <w:rFonts w:ascii="Times New Roman" w:hAnsi="Times New Roman" w:cs="Times New Roman"/>
          <w:sz w:val="24"/>
          <w:szCs w:val="24"/>
        </w:rPr>
        <w:t>Donaghey</w:t>
      </w:r>
      <w:proofErr w:type="spellEnd"/>
      <w:r w:rsidRPr="008E4650">
        <w:rPr>
          <w:rFonts w:ascii="Times New Roman" w:hAnsi="Times New Roman" w:cs="Times New Roman"/>
          <w:sz w:val="24"/>
          <w:szCs w:val="24"/>
        </w:rPr>
        <w:t xml:space="preserve">, T. </w:t>
      </w:r>
      <w:proofErr w:type="spellStart"/>
      <w:r w:rsidRPr="008E4650">
        <w:rPr>
          <w:rFonts w:ascii="Times New Roman" w:hAnsi="Times New Roman" w:cs="Times New Roman"/>
          <w:sz w:val="24"/>
          <w:szCs w:val="24"/>
        </w:rPr>
        <w:t>Dundon</w:t>
      </w:r>
      <w:proofErr w:type="spellEnd"/>
      <w:r w:rsidRPr="008E4650">
        <w:rPr>
          <w:rFonts w:ascii="Times New Roman" w:hAnsi="Times New Roman" w:cs="Times New Roman"/>
          <w:sz w:val="24"/>
          <w:szCs w:val="24"/>
        </w:rPr>
        <w:t>, R.B. Freeman (</w:t>
      </w:r>
      <w:proofErr w:type="spellStart"/>
      <w:r w:rsidRPr="008E4650">
        <w:rPr>
          <w:rFonts w:ascii="Times New Roman" w:hAnsi="Times New Roman" w:cs="Times New Roman"/>
          <w:sz w:val="24"/>
          <w:szCs w:val="24"/>
        </w:rPr>
        <w:t>eds</w:t>
      </w:r>
      <w:proofErr w:type="spell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Handbook of Research on Employee Voice</w:t>
      </w:r>
      <w:r w:rsidRPr="008E4650">
        <w:rPr>
          <w:rFonts w:ascii="Times New Roman" w:hAnsi="Times New Roman" w:cs="Times New Roman"/>
          <w:sz w:val="24"/>
          <w:szCs w:val="24"/>
        </w:rPr>
        <w:t>, 170-187, Cheltenham/Northampton MA, Edward Elgar.</w:t>
      </w:r>
    </w:p>
    <w:p w:rsidR="008E4650" w:rsidRPr="008E4650" w:rsidRDefault="008E4650" w:rsidP="000F0937">
      <w:pPr>
        <w:rPr>
          <w:rFonts w:ascii="Times New Roman" w:hAnsi="Times New Roman" w:cs="Times New Roman"/>
          <w:sz w:val="24"/>
          <w:szCs w:val="24"/>
        </w:rPr>
      </w:pPr>
      <w:proofErr w:type="gramStart"/>
      <w:r w:rsidRPr="008E4650">
        <w:rPr>
          <w:rFonts w:ascii="Times New Roman" w:hAnsi="Times New Roman" w:cs="Times New Roman"/>
          <w:sz w:val="24"/>
          <w:szCs w:val="24"/>
        </w:rPr>
        <w:t xml:space="preserve">Katz, G. &amp; </w:t>
      </w:r>
      <w:proofErr w:type="spellStart"/>
      <w:r w:rsidRPr="008E4650">
        <w:rPr>
          <w:rFonts w:ascii="Times New Roman" w:hAnsi="Times New Roman" w:cs="Times New Roman"/>
          <w:sz w:val="24"/>
          <w:szCs w:val="24"/>
        </w:rPr>
        <w:t>Lenglet</w:t>
      </w:r>
      <w:proofErr w:type="spellEnd"/>
      <w:r w:rsidRPr="008E4650">
        <w:rPr>
          <w:rFonts w:ascii="Times New Roman" w:hAnsi="Times New Roman" w:cs="Times New Roman"/>
          <w:sz w:val="24"/>
          <w:szCs w:val="24"/>
        </w:rPr>
        <w:t>, M. (2010).</w:t>
      </w:r>
      <w:proofErr w:type="gramEnd"/>
      <w:r w:rsidRPr="008E4650">
        <w:rPr>
          <w:rFonts w:ascii="Times New Roman" w:hAnsi="Times New Roman" w:cs="Times New Roman"/>
          <w:sz w:val="24"/>
          <w:szCs w:val="24"/>
        </w:rPr>
        <w:t xml:space="preserve"> Whistleblowing in French corporations: Anatomy of a national taboo, </w:t>
      </w:r>
      <w:r w:rsidRPr="008E4650">
        <w:rPr>
          <w:rFonts w:ascii="Times New Roman" w:hAnsi="Times New Roman" w:cs="Times New Roman"/>
          <w:i/>
          <w:sz w:val="24"/>
          <w:szCs w:val="24"/>
        </w:rPr>
        <w:t xml:space="preserve">Philosophy of Management </w:t>
      </w:r>
      <w:r w:rsidRPr="008E4650">
        <w:rPr>
          <w:rFonts w:ascii="Times New Roman" w:hAnsi="Times New Roman" w:cs="Times New Roman"/>
          <w:sz w:val="24"/>
          <w:szCs w:val="24"/>
        </w:rPr>
        <w:t xml:space="preserve">9(1), 103-122. </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Lewis, D. (2006). </w:t>
      </w:r>
      <w:proofErr w:type="gramStart"/>
      <w:r w:rsidRPr="0052267E">
        <w:rPr>
          <w:rFonts w:ascii="Times New Roman" w:hAnsi="Times New Roman" w:cs="Times New Roman"/>
          <w:sz w:val="24"/>
          <w:szCs w:val="24"/>
        </w:rPr>
        <w:t>The contents of whistleblowing/confidential reporting procedures in the UK.</w:t>
      </w:r>
      <w:proofErr w:type="gramEnd"/>
      <w:r w:rsidRPr="0052267E">
        <w:rPr>
          <w:rFonts w:ascii="Times New Roman" w:hAnsi="Times New Roman" w:cs="Times New Roman"/>
          <w:sz w:val="24"/>
          <w:szCs w:val="24"/>
        </w:rPr>
        <w:t xml:space="preserve"> Some lessons from empirical research, </w:t>
      </w:r>
      <w:r w:rsidRPr="0052267E">
        <w:rPr>
          <w:rFonts w:ascii="Times New Roman" w:hAnsi="Times New Roman" w:cs="Times New Roman"/>
          <w:i/>
          <w:iCs/>
          <w:sz w:val="24"/>
          <w:szCs w:val="24"/>
        </w:rPr>
        <w:t xml:space="preserve">Employee Relations </w:t>
      </w:r>
      <w:r w:rsidRPr="0052267E">
        <w:rPr>
          <w:rFonts w:ascii="Times New Roman" w:hAnsi="Times New Roman" w:cs="Times New Roman"/>
          <w:sz w:val="24"/>
          <w:szCs w:val="24"/>
        </w:rPr>
        <w:t>28(1), 76-86.</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Lewis, D. (2013). Resolving whistleblowing disputes in the public interest: is tribunal adjudication the best that can be offered</w:t>
      </w:r>
      <w:proofErr w:type="gramStart"/>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Industrial Law Journal</w:t>
      </w:r>
      <w:r w:rsidRPr="0052267E">
        <w:rPr>
          <w:rFonts w:ascii="Times New Roman" w:hAnsi="Times New Roman" w:cs="Times New Roman"/>
          <w:sz w:val="24"/>
          <w:szCs w:val="24"/>
        </w:rPr>
        <w:t xml:space="preserve"> 42(1), 35-53.</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Lewis, D. (2015). Is a public interest test for workplace whistleblowing in society’s interest</w:t>
      </w:r>
      <w:proofErr w:type="gramStart"/>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International Journal of Law and Management </w:t>
      </w:r>
      <w:r w:rsidRPr="0052267E">
        <w:rPr>
          <w:rFonts w:ascii="Times New Roman" w:hAnsi="Times New Roman" w:cs="Times New Roman"/>
          <w:sz w:val="24"/>
          <w:szCs w:val="24"/>
        </w:rPr>
        <w:t>57(2), 141-158.</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Lewis, D</w:t>
      </w:r>
      <w:proofErr w:type="gramStart"/>
      <w:r w:rsidRPr="0052267E">
        <w:rPr>
          <w:rFonts w:ascii="Times New Roman" w:hAnsi="Times New Roman" w:cs="Times New Roman"/>
          <w:sz w:val="24"/>
          <w:szCs w:val="24"/>
        </w:rPr>
        <w:t>. ,</w:t>
      </w:r>
      <w:proofErr w:type="gramEnd"/>
      <w:r w:rsidRPr="0052267E">
        <w:rPr>
          <w:rFonts w:ascii="Times New Roman" w:hAnsi="Times New Roman" w:cs="Times New Roman"/>
          <w:sz w:val="24"/>
          <w:szCs w:val="24"/>
        </w:rPr>
        <w:t xml:space="preserve"> D’Angelo, A. &amp; Clark, L. (2015). Surveys of NHS staff, Trusts and stakeholders. London: Middlesex University.</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t>Lewis,</w:t>
      </w:r>
      <w:r>
        <w:rPr>
          <w:rFonts w:ascii="Times New Roman" w:hAnsi="Times New Roman" w:cs="Times New Roman"/>
          <w:sz w:val="24"/>
          <w:szCs w:val="24"/>
        </w:rPr>
        <w:t xml:space="preserve"> </w:t>
      </w:r>
      <w:r w:rsidRPr="0052267E">
        <w:rPr>
          <w:rFonts w:ascii="Times New Roman" w:hAnsi="Times New Roman" w:cs="Times New Roman"/>
          <w:sz w:val="24"/>
          <w:szCs w:val="24"/>
        </w:rPr>
        <w:t>D., Brown, AJ &amp; Moberly, R. (2014).</w:t>
      </w:r>
      <w:proofErr w:type="gramEnd"/>
      <w:r w:rsidRPr="0052267E">
        <w:rPr>
          <w:rFonts w:ascii="Times New Roman" w:hAnsi="Times New Roman" w:cs="Times New Roman"/>
          <w:sz w:val="24"/>
          <w:szCs w:val="24"/>
        </w:rPr>
        <w:t xml:space="preserve"> Whistleblowing, Its Importance, and the State of the Research, in AJ Brown, D. Lewis, R. Moberly &amp; W.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w:t>
      </w:r>
      <w:proofErr w:type="spellStart"/>
      <w:proofErr w:type="gramStart"/>
      <w:r w:rsidRPr="0052267E">
        <w:rPr>
          <w:rFonts w:ascii="Times New Roman" w:hAnsi="Times New Roman" w:cs="Times New Roman"/>
          <w:sz w:val="24"/>
          <w:szCs w:val="24"/>
        </w:rPr>
        <w:t>eds</w:t>
      </w:r>
      <w:proofErr w:type="spellEnd"/>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The International Whistleblowing Research Handbook. </w:t>
      </w:r>
      <w:r>
        <w:rPr>
          <w:rFonts w:ascii="Times New Roman" w:hAnsi="Times New Roman" w:cs="Times New Roman"/>
          <w:iCs/>
          <w:sz w:val="24"/>
          <w:szCs w:val="24"/>
        </w:rPr>
        <w:t xml:space="preserve">1-35, </w:t>
      </w:r>
      <w:r w:rsidRPr="0052267E">
        <w:rPr>
          <w:rFonts w:ascii="Times New Roman" w:hAnsi="Times New Roman" w:cs="Times New Roman"/>
          <w:sz w:val="24"/>
          <w:szCs w:val="24"/>
        </w:rPr>
        <w:t>Cheltenham</w:t>
      </w:r>
      <w:r>
        <w:rPr>
          <w:rFonts w:ascii="Times New Roman" w:hAnsi="Times New Roman" w:cs="Times New Roman"/>
          <w:sz w:val="24"/>
          <w:szCs w:val="24"/>
        </w:rPr>
        <w:t>/Northampton MA</w:t>
      </w:r>
      <w:r w:rsidRPr="0052267E">
        <w:rPr>
          <w:rFonts w:ascii="Times New Roman" w:hAnsi="Times New Roman" w:cs="Times New Roman"/>
          <w:sz w:val="24"/>
          <w:szCs w:val="24"/>
        </w:rPr>
        <w:t>: Edward Elgar</w:t>
      </w:r>
      <w:r>
        <w:rPr>
          <w:rFonts w:ascii="Times New Roman" w:hAnsi="Times New Roman" w:cs="Times New Roman"/>
          <w:sz w:val="24"/>
          <w:szCs w:val="24"/>
        </w:rPr>
        <w:t>.</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Lewis,</w:t>
      </w:r>
      <w:r>
        <w:rPr>
          <w:rFonts w:ascii="Times New Roman" w:hAnsi="Times New Roman" w:cs="Times New Roman"/>
          <w:sz w:val="24"/>
          <w:szCs w:val="24"/>
        </w:rPr>
        <w:t xml:space="preserve"> </w:t>
      </w:r>
      <w:r w:rsidRPr="0052267E">
        <w:rPr>
          <w:rFonts w:ascii="Times New Roman" w:hAnsi="Times New Roman" w:cs="Times New Roman"/>
          <w:sz w:val="24"/>
          <w:szCs w:val="24"/>
        </w:rPr>
        <w:t>D. (2008). Ten years of public interest disclosure legislation in the UK: are whistleblowers adequately protected</w:t>
      </w:r>
      <w:proofErr w:type="gramStart"/>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Journal of Business Ethics </w:t>
      </w:r>
      <w:r w:rsidRPr="0052267E">
        <w:rPr>
          <w:rFonts w:ascii="Times New Roman" w:hAnsi="Times New Roman" w:cs="Times New Roman"/>
          <w:sz w:val="24"/>
          <w:szCs w:val="24"/>
        </w:rPr>
        <w:t>82, 497-507.</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t xml:space="preserve">Mesmer-Magnus, J. R., &amp; </w:t>
      </w:r>
      <w:proofErr w:type="spellStart"/>
      <w:r w:rsidRPr="0052267E">
        <w:rPr>
          <w:rFonts w:ascii="Times New Roman" w:hAnsi="Times New Roman" w:cs="Times New Roman"/>
          <w:sz w:val="24"/>
          <w:szCs w:val="24"/>
        </w:rPr>
        <w:t>Viswesvaran</w:t>
      </w:r>
      <w:proofErr w:type="spellEnd"/>
      <w:r w:rsidRPr="0052267E">
        <w:rPr>
          <w:rFonts w:ascii="Times New Roman" w:hAnsi="Times New Roman" w:cs="Times New Roman"/>
          <w:sz w:val="24"/>
          <w:szCs w:val="24"/>
        </w:rPr>
        <w:t>, C. (2005).</w:t>
      </w:r>
      <w:proofErr w:type="gramEnd"/>
      <w:r w:rsidRPr="0052267E">
        <w:rPr>
          <w:rFonts w:ascii="Times New Roman" w:hAnsi="Times New Roman" w:cs="Times New Roman"/>
          <w:sz w:val="24"/>
          <w:szCs w:val="24"/>
        </w:rPr>
        <w:t xml:space="preserve"> Whistleblowing in organizations: An examination of correlates of whistleblowing intentions, actions, and retaliation, </w:t>
      </w:r>
      <w:r w:rsidRPr="0052267E">
        <w:rPr>
          <w:rFonts w:ascii="Times New Roman" w:hAnsi="Times New Roman" w:cs="Times New Roman"/>
          <w:i/>
          <w:iCs/>
          <w:sz w:val="24"/>
          <w:szCs w:val="24"/>
        </w:rPr>
        <w:t>Journal of Business Ethics</w:t>
      </w:r>
      <w:r w:rsidRPr="0052267E">
        <w:rPr>
          <w:rFonts w:ascii="Times New Roman" w:hAnsi="Times New Roman" w:cs="Times New Roman"/>
          <w:sz w:val="24"/>
          <w:szCs w:val="24"/>
        </w:rPr>
        <w:t xml:space="preserve"> 62(3), 277-297.</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Miceli, M. P., Near, J. P. &amp; Dworkin, T. M. (2008). </w:t>
      </w:r>
      <w:proofErr w:type="gramStart"/>
      <w:r w:rsidRPr="0052267E">
        <w:rPr>
          <w:rFonts w:ascii="Times New Roman" w:hAnsi="Times New Roman" w:cs="Times New Roman"/>
          <w:i/>
          <w:iCs/>
          <w:sz w:val="24"/>
          <w:szCs w:val="24"/>
        </w:rPr>
        <w:t>Whistle-blowing in organizations</w:t>
      </w:r>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New York: Routledge.</w:t>
      </w:r>
    </w:p>
    <w:p w:rsidR="008E4650" w:rsidRPr="0052267E" w:rsidRDefault="008E4650">
      <w:pPr>
        <w:rPr>
          <w:rFonts w:ascii="Times New Roman" w:eastAsia="Times New Roman" w:hAnsi="Times New Roman" w:cs="Times New Roman"/>
          <w:sz w:val="24"/>
          <w:szCs w:val="24"/>
        </w:rPr>
      </w:pPr>
      <w:proofErr w:type="gramStart"/>
      <w:r w:rsidRPr="0052267E">
        <w:rPr>
          <w:rFonts w:ascii="Times New Roman" w:hAnsi="Times New Roman" w:cs="Times New Roman"/>
          <w:sz w:val="24"/>
          <w:szCs w:val="24"/>
        </w:rPr>
        <w:t>Miceli, M.P. &amp; Near, J.P. (1992).</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Blowing the Whistle: The Organizational and Legal Implications for Companies and Employees</w:t>
      </w:r>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New York: Lexington Books.</w:t>
      </w:r>
    </w:p>
    <w:p w:rsidR="008E4650" w:rsidRPr="008E4650" w:rsidRDefault="008E4650" w:rsidP="000F0937">
      <w:pPr>
        <w:rPr>
          <w:rFonts w:ascii="Times New Roman" w:hAnsi="Times New Roman" w:cs="Times New Roman"/>
          <w:sz w:val="24"/>
          <w:szCs w:val="24"/>
        </w:rPr>
      </w:pPr>
      <w:r w:rsidRPr="008E4650">
        <w:rPr>
          <w:rFonts w:ascii="Times New Roman" w:hAnsi="Times New Roman" w:cs="Times New Roman"/>
          <w:sz w:val="24"/>
          <w:szCs w:val="24"/>
          <w:lang w:val="en-GB"/>
        </w:rPr>
        <w:t>Morrison</w:t>
      </w:r>
      <w:r w:rsidRPr="008E4650">
        <w:rPr>
          <w:rFonts w:ascii="Times New Roman" w:hAnsi="Times New Roman" w:cs="Times New Roman"/>
          <w:sz w:val="24"/>
          <w:szCs w:val="24"/>
        </w:rPr>
        <w:t>, E.W.</w:t>
      </w:r>
      <w:r w:rsidRPr="008E4650">
        <w:rPr>
          <w:rFonts w:ascii="Times New Roman" w:hAnsi="Times New Roman" w:cs="Times New Roman"/>
          <w:sz w:val="24"/>
          <w:szCs w:val="24"/>
          <w:lang w:val="en-GB"/>
        </w:rPr>
        <w:t xml:space="preserve"> (2011)</w:t>
      </w:r>
      <w:r w:rsidRPr="008E4650">
        <w:rPr>
          <w:rFonts w:ascii="Times New Roman" w:hAnsi="Times New Roman" w:cs="Times New Roman"/>
          <w:sz w:val="24"/>
          <w:szCs w:val="24"/>
        </w:rPr>
        <w:t xml:space="preserve">. Employee voice </w:t>
      </w:r>
      <w:proofErr w:type="spellStart"/>
      <w:r w:rsidRPr="008E4650">
        <w:rPr>
          <w:rFonts w:ascii="Times New Roman" w:hAnsi="Times New Roman" w:cs="Times New Roman"/>
          <w:sz w:val="24"/>
          <w:szCs w:val="24"/>
        </w:rPr>
        <w:t>behaviour</w:t>
      </w:r>
      <w:proofErr w:type="spellEnd"/>
      <w:r w:rsidRPr="008E4650">
        <w:rPr>
          <w:rFonts w:ascii="Times New Roman" w:hAnsi="Times New Roman" w:cs="Times New Roman"/>
          <w:sz w:val="24"/>
          <w:szCs w:val="24"/>
        </w:rPr>
        <w:t xml:space="preserve">: Integration and directions for future research, </w:t>
      </w:r>
      <w:r w:rsidRPr="008E4650">
        <w:rPr>
          <w:rFonts w:ascii="Times New Roman" w:hAnsi="Times New Roman" w:cs="Times New Roman"/>
          <w:i/>
          <w:sz w:val="24"/>
          <w:szCs w:val="24"/>
        </w:rPr>
        <w:t xml:space="preserve">Academy of Management Annals </w:t>
      </w:r>
      <w:r w:rsidRPr="008E4650">
        <w:rPr>
          <w:rFonts w:ascii="Times New Roman" w:hAnsi="Times New Roman" w:cs="Times New Roman"/>
          <w:sz w:val="24"/>
          <w:szCs w:val="24"/>
        </w:rPr>
        <w:t>5, 373-412.</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Near, J. P. &amp; Miceli, M. P. (1985). Organizational dissidence: The case of whistle-blowing, </w:t>
      </w:r>
      <w:r w:rsidRPr="0052267E">
        <w:rPr>
          <w:rFonts w:ascii="Times New Roman" w:hAnsi="Times New Roman" w:cs="Times New Roman"/>
          <w:i/>
          <w:iCs/>
          <w:sz w:val="24"/>
          <w:szCs w:val="24"/>
        </w:rPr>
        <w:t>Journal of Business Ethics</w:t>
      </w:r>
      <w:r w:rsidRPr="0052267E">
        <w:rPr>
          <w:rFonts w:ascii="Times New Roman" w:hAnsi="Times New Roman" w:cs="Times New Roman"/>
          <w:sz w:val="24"/>
          <w:szCs w:val="24"/>
        </w:rPr>
        <w:t xml:space="preserve"> 4(1), 1-16.</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Near, J. P. &amp; Miceli, M. P. (1995). Effective-Whistle Blowing, </w:t>
      </w:r>
      <w:r w:rsidRPr="0052267E">
        <w:rPr>
          <w:rFonts w:ascii="Times New Roman" w:hAnsi="Times New Roman" w:cs="Times New Roman"/>
          <w:i/>
          <w:iCs/>
          <w:sz w:val="24"/>
          <w:szCs w:val="24"/>
        </w:rPr>
        <w:t xml:space="preserve">Academy of management </w:t>
      </w:r>
      <w:proofErr w:type="gramStart"/>
      <w:r w:rsidRPr="0052267E">
        <w:rPr>
          <w:rFonts w:ascii="Times New Roman" w:hAnsi="Times New Roman" w:cs="Times New Roman"/>
          <w:i/>
          <w:iCs/>
          <w:sz w:val="24"/>
          <w:szCs w:val="24"/>
        </w:rPr>
        <w:t>review</w:t>
      </w:r>
      <w:proofErr w:type="gramEnd"/>
      <w:r w:rsidRPr="0052267E">
        <w:rPr>
          <w:rFonts w:ascii="Times New Roman" w:hAnsi="Times New Roman" w:cs="Times New Roman"/>
          <w:sz w:val="24"/>
          <w:szCs w:val="24"/>
        </w:rPr>
        <w:t xml:space="preserve"> 20(3), 679-708.</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Near, J. P. &amp; Miceli, M. P. (1996). Whistle-blowing: Myth and reality, </w:t>
      </w:r>
      <w:r w:rsidRPr="0052267E">
        <w:rPr>
          <w:rFonts w:ascii="Times New Roman" w:hAnsi="Times New Roman" w:cs="Times New Roman"/>
          <w:i/>
          <w:iCs/>
          <w:sz w:val="24"/>
          <w:szCs w:val="24"/>
        </w:rPr>
        <w:t>Journal of Management</w:t>
      </w:r>
      <w:r w:rsidRPr="0052267E">
        <w:rPr>
          <w:rFonts w:ascii="Times New Roman" w:hAnsi="Times New Roman" w:cs="Times New Roman"/>
          <w:sz w:val="24"/>
          <w:szCs w:val="24"/>
        </w:rPr>
        <w:t xml:space="preserve"> 22(3), 507-526.</w:t>
      </w:r>
    </w:p>
    <w:p w:rsidR="008E4650" w:rsidRPr="008E4650" w:rsidRDefault="008E4650" w:rsidP="008E4650">
      <w:pPr>
        <w:pStyle w:val="EndnoteText"/>
        <w:spacing w:after="240"/>
        <w:rPr>
          <w:rFonts w:ascii="Times New Roman" w:hAnsi="Times New Roman" w:cs="Times New Roman"/>
          <w:sz w:val="24"/>
          <w:szCs w:val="24"/>
        </w:rPr>
      </w:pPr>
      <w:proofErr w:type="spellStart"/>
      <w:r w:rsidRPr="008E4650">
        <w:rPr>
          <w:rFonts w:ascii="Times New Roman" w:hAnsi="Times New Roman" w:cs="Times New Roman"/>
          <w:sz w:val="24"/>
          <w:szCs w:val="24"/>
        </w:rPr>
        <w:lastRenderedPageBreak/>
        <w:t>Organ</w:t>
      </w:r>
      <w:proofErr w:type="gramStart"/>
      <w:r w:rsidRPr="008E4650">
        <w:rPr>
          <w:rFonts w:ascii="Times New Roman" w:hAnsi="Times New Roman" w:cs="Times New Roman"/>
          <w:sz w:val="24"/>
          <w:szCs w:val="24"/>
        </w:rPr>
        <w:t>,D</w:t>
      </w:r>
      <w:proofErr w:type="spellEnd"/>
      <w:proofErr w:type="gramEnd"/>
      <w:r w:rsidRPr="008E4650">
        <w:rPr>
          <w:rFonts w:ascii="Times New Roman" w:hAnsi="Times New Roman" w:cs="Times New Roman"/>
          <w:sz w:val="24"/>
          <w:szCs w:val="24"/>
          <w:lang w:val="en-GB"/>
        </w:rPr>
        <w:t>.(</w:t>
      </w:r>
      <w:r w:rsidRPr="008E4650">
        <w:rPr>
          <w:rFonts w:ascii="Times New Roman" w:hAnsi="Times New Roman" w:cs="Times New Roman"/>
          <w:sz w:val="24"/>
          <w:szCs w:val="24"/>
        </w:rPr>
        <w:t>1988</w:t>
      </w:r>
      <w:r w:rsidRPr="008E4650">
        <w:rPr>
          <w:rFonts w:ascii="Times New Roman" w:hAnsi="Times New Roman" w:cs="Times New Roman"/>
          <w:sz w:val="24"/>
          <w:szCs w:val="24"/>
          <w:lang w:val="en-GB"/>
        </w:rPr>
        <w:t>)</w:t>
      </w:r>
      <w:r w:rsidRPr="008E4650">
        <w:rPr>
          <w:rFonts w:ascii="Times New Roman" w:hAnsi="Times New Roman" w:cs="Times New Roman"/>
          <w:sz w:val="24"/>
          <w:szCs w:val="24"/>
        </w:rPr>
        <w:t>. A restatement of the satisfaction – performance hypothesis</w:t>
      </w:r>
      <w:r>
        <w:rPr>
          <w:rFonts w:ascii="Times New Roman" w:hAnsi="Times New Roman" w:cs="Times New Roman"/>
          <w:iCs/>
          <w:sz w:val="24"/>
          <w:szCs w:val="24"/>
        </w:rPr>
        <w:t>,</w:t>
      </w:r>
      <w:r w:rsidRPr="008E4650">
        <w:rPr>
          <w:rFonts w:ascii="Times New Roman" w:hAnsi="Times New Roman" w:cs="Times New Roman"/>
          <w:i/>
          <w:iCs/>
          <w:sz w:val="24"/>
          <w:szCs w:val="24"/>
        </w:rPr>
        <w:t xml:space="preserve"> Journal </w:t>
      </w:r>
      <w:proofErr w:type="gramStart"/>
      <w:r w:rsidRPr="008E4650">
        <w:rPr>
          <w:rFonts w:ascii="Times New Roman" w:hAnsi="Times New Roman" w:cs="Times New Roman"/>
          <w:i/>
          <w:iCs/>
          <w:sz w:val="24"/>
          <w:szCs w:val="24"/>
        </w:rPr>
        <w:t>of  Management</w:t>
      </w:r>
      <w:proofErr w:type="gramEnd"/>
      <w:r w:rsidRPr="008E4650">
        <w:rPr>
          <w:rFonts w:ascii="Times New Roman" w:hAnsi="Times New Roman" w:cs="Times New Roman"/>
          <w:sz w:val="24"/>
          <w:szCs w:val="24"/>
        </w:rPr>
        <w:t xml:space="preserve"> 14(4), 547-57</w:t>
      </w:r>
      <w:r>
        <w:rPr>
          <w:rFonts w:ascii="Times New Roman" w:hAnsi="Times New Roman" w:cs="Times New Roman"/>
          <w:sz w:val="24"/>
          <w:szCs w:val="24"/>
        </w:rPr>
        <w:t>.</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PCaW</w:t>
      </w:r>
      <w:proofErr w:type="spellEnd"/>
      <w:r w:rsidRPr="0052267E">
        <w:rPr>
          <w:rFonts w:ascii="Times New Roman" w:hAnsi="Times New Roman" w:cs="Times New Roman"/>
          <w:sz w:val="24"/>
          <w:szCs w:val="24"/>
        </w:rPr>
        <w:t xml:space="preserve"> (2013</w:t>
      </w:r>
      <w:r>
        <w:rPr>
          <w:rFonts w:ascii="Times New Roman" w:hAnsi="Times New Roman" w:cs="Times New Roman"/>
          <w:sz w:val="24"/>
          <w:szCs w:val="24"/>
        </w:rPr>
        <w:t>a</w:t>
      </w:r>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Whistleblowing Code of Practice.</w:t>
      </w:r>
      <w:proofErr w:type="gramEnd"/>
      <w:r w:rsidRPr="0052267E">
        <w:rPr>
          <w:rFonts w:ascii="Times New Roman" w:hAnsi="Times New Roman" w:cs="Times New Roman"/>
          <w:i/>
          <w:iCs/>
          <w:sz w:val="24"/>
          <w:szCs w:val="24"/>
        </w:rPr>
        <w:t xml:space="preserve"> </w:t>
      </w:r>
      <w:r w:rsidRPr="0052267E">
        <w:rPr>
          <w:rFonts w:ascii="Times New Roman" w:hAnsi="Times New Roman" w:cs="Times New Roman"/>
          <w:sz w:val="24"/>
          <w:szCs w:val="24"/>
        </w:rPr>
        <w:t>London: Public Concern at Work.</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PCaW</w:t>
      </w:r>
      <w:proofErr w:type="spellEnd"/>
      <w:r w:rsidRPr="0052267E">
        <w:rPr>
          <w:rFonts w:ascii="Times New Roman" w:hAnsi="Times New Roman" w:cs="Times New Roman"/>
          <w:sz w:val="24"/>
          <w:szCs w:val="24"/>
        </w:rPr>
        <w:t xml:space="preserve"> (2013</w:t>
      </w:r>
      <w:r>
        <w:rPr>
          <w:rFonts w:ascii="Times New Roman" w:hAnsi="Times New Roman" w:cs="Times New Roman"/>
          <w:sz w:val="24"/>
          <w:szCs w:val="24"/>
        </w:rPr>
        <w:t>b</w:t>
      </w:r>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Whistleblowing - The Inside Story.</w:t>
      </w:r>
      <w:proofErr w:type="gramEnd"/>
      <w:r w:rsidRPr="0052267E">
        <w:rPr>
          <w:rFonts w:ascii="Times New Roman" w:hAnsi="Times New Roman" w:cs="Times New Roman"/>
          <w:sz w:val="24"/>
          <w:szCs w:val="24"/>
        </w:rPr>
        <w:t xml:space="preserve"> London: Public Concern at Work / University of Greenwich.</w:t>
      </w:r>
    </w:p>
    <w:p w:rsidR="008E4650" w:rsidRPr="008E4650" w:rsidRDefault="008E4650" w:rsidP="000F0937">
      <w:pPr>
        <w:rPr>
          <w:rFonts w:ascii="Times New Roman" w:hAnsi="Times New Roman" w:cs="Times New Roman"/>
          <w:sz w:val="24"/>
          <w:szCs w:val="24"/>
        </w:rPr>
      </w:pPr>
      <w:proofErr w:type="spellStart"/>
      <w:proofErr w:type="gramStart"/>
      <w:r w:rsidRPr="008E4650">
        <w:rPr>
          <w:rFonts w:ascii="Times New Roman" w:hAnsi="Times New Roman" w:cs="Times New Roman"/>
          <w:sz w:val="24"/>
          <w:szCs w:val="24"/>
        </w:rPr>
        <w:t>PCaW</w:t>
      </w:r>
      <w:proofErr w:type="spellEnd"/>
      <w:r w:rsidRPr="008E4650">
        <w:rPr>
          <w:rFonts w:ascii="Times New Roman" w:hAnsi="Times New Roman" w:cs="Times New Roman"/>
          <w:sz w:val="24"/>
          <w:szCs w:val="24"/>
        </w:rPr>
        <w:t xml:space="preserve"> (2013</w:t>
      </w:r>
      <w:r>
        <w:rPr>
          <w:rFonts w:ascii="Times New Roman" w:hAnsi="Times New Roman" w:cs="Times New Roman"/>
          <w:sz w:val="24"/>
          <w:szCs w:val="24"/>
        </w:rPr>
        <w:t>c</w:t>
      </w:r>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w:t>
      </w:r>
      <w:proofErr w:type="gramStart"/>
      <w:r w:rsidRPr="008E4650">
        <w:rPr>
          <w:rFonts w:ascii="Times New Roman" w:hAnsi="Times New Roman" w:cs="Times New Roman"/>
          <w:i/>
          <w:sz w:val="24"/>
          <w:szCs w:val="24"/>
        </w:rPr>
        <w:t>Whistleblowing commission report</w:t>
      </w:r>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London: Public Concern at Work.</w:t>
      </w:r>
    </w:p>
    <w:p w:rsidR="008E4650" w:rsidRPr="0052267E" w:rsidRDefault="008E4650">
      <w:pPr>
        <w:rPr>
          <w:rFonts w:ascii="Times New Roman" w:eastAsia="Times New Roman" w:hAnsi="Times New Roman" w:cs="Times New Roman"/>
          <w:sz w:val="24"/>
          <w:szCs w:val="24"/>
        </w:rPr>
      </w:pPr>
      <w:r w:rsidRPr="0052267E">
        <w:rPr>
          <w:rFonts w:ascii="Times New Roman" w:hAnsi="Times New Roman" w:cs="Times New Roman"/>
          <w:sz w:val="24"/>
          <w:szCs w:val="24"/>
        </w:rPr>
        <w:t xml:space="preserve">Phillips. </w:t>
      </w:r>
      <w:proofErr w:type="gramStart"/>
      <w:r w:rsidRPr="0052267E">
        <w:rPr>
          <w:rFonts w:ascii="Times New Roman" w:hAnsi="Times New Roman" w:cs="Times New Roman"/>
          <w:sz w:val="24"/>
          <w:szCs w:val="24"/>
        </w:rPr>
        <w:t>A. &amp; Lewis.</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sz w:val="24"/>
          <w:szCs w:val="24"/>
        </w:rPr>
        <w:t>D. (2013).</w:t>
      </w:r>
      <w:proofErr w:type="gramEnd"/>
      <w:r w:rsidRPr="0052267E">
        <w:rPr>
          <w:rFonts w:ascii="Times New Roman" w:hAnsi="Times New Roman" w:cs="Times New Roman"/>
          <w:sz w:val="24"/>
          <w:szCs w:val="24"/>
        </w:rPr>
        <w:t xml:space="preserve"> W</w:t>
      </w:r>
      <w:r w:rsidRPr="0052267E">
        <w:rPr>
          <w:rFonts w:ascii="Times New Roman" w:hAnsi="Times New Roman" w:cs="Times New Roman"/>
          <w:i/>
          <w:iCs/>
          <w:sz w:val="24"/>
          <w:szCs w:val="24"/>
        </w:rPr>
        <w:t>histleblowing to Regulators: Are prescribed persons fit for purpose</w:t>
      </w:r>
      <w:r w:rsidRPr="0052267E">
        <w:rPr>
          <w:rFonts w:ascii="Times New Roman" w:hAnsi="Times New Roman" w:cs="Times New Roman"/>
          <w:sz w:val="24"/>
          <w:szCs w:val="24"/>
        </w:rPr>
        <w:t>. London: Middlesex University.</w:t>
      </w:r>
    </w:p>
    <w:p w:rsidR="008E4650" w:rsidRPr="008E4650" w:rsidRDefault="008E4650" w:rsidP="000F0937">
      <w:pPr>
        <w:rPr>
          <w:rFonts w:ascii="Times New Roman" w:hAnsi="Times New Roman" w:cs="Times New Roman"/>
          <w:sz w:val="24"/>
          <w:szCs w:val="24"/>
          <w:lang w:val="en-GB"/>
        </w:rPr>
      </w:pPr>
      <w:r w:rsidRPr="008E4650">
        <w:rPr>
          <w:rFonts w:ascii="Times New Roman" w:hAnsi="Times New Roman" w:cs="Times New Roman"/>
          <w:sz w:val="24"/>
          <w:szCs w:val="24"/>
          <w:lang w:val="nl-BE"/>
        </w:rPr>
        <w:t xml:space="preserve">Pohler, D.M. &amp; Luchak, A.A. (2014). </w:t>
      </w:r>
      <w:proofErr w:type="gramStart"/>
      <w:r w:rsidRPr="008E4650">
        <w:rPr>
          <w:rFonts w:ascii="Times New Roman" w:hAnsi="Times New Roman" w:cs="Times New Roman"/>
          <w:sz w:val="24"/>
          <w:szCs w:val="24"/>
          <w:lang w:val="en-GB"/>
        </w:rPr>
        <w:t>The missing employee in employee voice research.</w:t>
      </w:r>
      <w:proofErr w:type="gramEnd"/>
      <w:r w:rsidRPr="008E4650">
        <w:rPr>
          <w:rFonts w:ascii="Times New Roman" w:hAnsi="Times New Roman" w:cs="Times New Roman"/>
          <w:sz w:val="24"/>
          <w:szCs w:val="24"/>
          <w:lang w:val="en-GB"/>
        </w:rPr>
        <w:t xml:space="preserve"> </w:t>
      </w:r>
      <w:r w:rsidRPr="008E4650">
        <w:rPr>
          <w:rFonts w:ascii="Times New Roman" w:hAnsi="Times New Roman" w:cs="Times New Roman"/>
          <w:sz w:val="24"/>
          <w:szCs w:val="24"/>
        </w:rPr>
        <w:t xml:space="preserve">In Wilkinson, A., J. </w:t>
      </w:r>
      <w:proofErr w:type="spellStart"/>
      <w:r w:rsidRPr="008E4650">
        <w:rPr>
          <w:rFonts w:ascii="Times New Roman" w:hAnsi="Times New Roman" w:cs="Times New Roman"/>
          <w:sz w:val="24"/>
          <w:szCs w:val="24"/>
        </w:rPr>
        <w:t>Donaghey</w:t>
      </w:r>
      <w:proofErr w:type="spellEnd"/>
      <w:r w:rsidRPr="008E4650">
        <w:rPr>
          <w:rFonts w:ascii="Times New Roman" w:hAnsi="Times New Roman" w:cs="Times New Roman"/>
          <w:sz w:val="24"/>
          <w:szCs w:val="24"/>
        </w:rPr>
        <w:t xml:space="preserve">, T. </w:t>
      </w:r>
      <w:proofErr w:type="spellStart"/>
      <w:r w:rsidRPr="008E4650">
        <w:rPr>
          <w:rFonts w:ascii="Times New Roman" w:hAnsi="Times New Roman" w:cs="Times New Roman"/>
          <w:sz w:val="24"/>
          <w:szCs w:val="24"/>
        </w:rPr>
        <w:t>Dundon</w:t>
      </w:r>
      <w:proofErr w:type="spellEnd"/>
      <w:r w:rsidRPr="008E4650">
        <w:rPr>
          <w:rFonts w:ascii="Times New Roman" w:hAnsi="Times New Roman" w:cs="Times New Roman"/>
          <w:sz w:val="24"/>
          <w:szCs w:val="24"/>
        </w:rPr>
        <w:t>, R.B. Freeman (</w:t>
      </w:r>
      <w:proofErr w:type="spellStart"/>
      <w:r w:rsidRPr="008E4650">
        <w:rPr>
          <w:rFonts w:ascii="Times New Roman" w:hAnsi="Times New Roman" w:cs="Times New Roman"/>
          <w:sz w:val="24"/>
          <w:szCs w:val="24"/>
        </w:rPr>
        <w:t>eds</w:t>
      </w:r>
      <w:proofErr w:type="spellEnd"/>
      <w:r w:rsidRPr="008E4650">
        <w:rPr>
          <w:rFonts w:ascii="Times New Roman" w:hAnsi="Times New Roman" w:cs="Times New Roman"/>
          <w:sz w:val="24"/>
          <w:szCs w:val="24"/>
        </w:rPr>
        <w:t xml:space="preserve">) </w:t>
      </w:r>
      <w:r w:rsidRPr="008E4650">
        <w:rPr>
          <w:rFonts w:ascii="Times New Roman" w:hAnsi="Times New Roman" w:cs="Times New Roman"/>
          <w:i/>
          <w:sz w:val="24"/>
          <w:szCs w:val="24"/>
        </w:rPr>
        <w:t>Handbook of Research on Employee Voice</w:t>
      </w:r>
      <w:r w:rsidRPr="008E4650">
        <w:rPr>
          <w:rFonts w:ascii="Times New Roman" w:hAnsi="Times New Roman" w:cs="Times New Roman"/>
          <w:sz w:val="24"/>
          <w:szCs w:val="24"/>
        </w:rPr>
        <w:t>, 188-207, Cheltenham/Northampton MA, Edward Elgar.</w:t>
      </w:r>
    </w:p>
    <w:p w:rsidR="008E4650" w:rsidRPr="008E4650" w:rsidRDefault="008E4650" w:rsidP="00C2670B">
      <w:pPr>
        <w:pStyle w:val="FootnoteText"/>
        <w:spacing w:line="240" w:lineRule="auto"/>
        <w:rPr>
          <w:rFonts w:ascii="Times New Roman" w:hAnsi="Times New Roman" w:cs="Times New Roman"/>
          <w:iCs/>
          <w:sz w:val="24"/>
          <w:szCs w:val="24"/>
          <w:lang w:val="en-GB"/>
        </w:rPr>
      </w:pPr>
      <w:proofErr w:type="spellStart"/>
      <w:proofErr w:type="gramStart"/>
      <w:r w:rsidRPr="008E4650">
        <w:rPr>
          <w:rFonts w:ascii="Times New Roman" w:hAnsi="Times New Roman" w:cs="Times New Roman"/>
          <w:sz w:val="24"/>
          <w:szCs w:val="24"/>
        </w:rPr>
        <w:t>Skivenes</w:t>
      </w:r>
      <w:proofErr w:type="spellEnd"/>
      <w:r w:rsidRPr="008E4650">
        <w:rPr>
          <w:rFonts w:ascii="Times New Roman" w:hAnsi="Times New Roman" w:cs="Times New Roman"/>
          <w:sz w:val="24"/>
          <w:szCs w:val="24"/>
        </w:rPr>
        <w:t>, M</w:t>
      </w:r>
      <w:r w:rsidR="005E6CDD">
        <w:rPr>
          <w:rFonts w:ascii="Times New Roman" w:hAnsi="Times New Roman" w:cs="Times New Roman"/>
          <w:sz w:val="24"/>
          <w:szCs w:val="24"/>
        </w:rPr>
        <w:t>.</w:t>
      </w:r>
      <w:r w:rsidRPr="008E4650">
        <w:rPr>
          <w:rFonts w:ascii="Times New Roman" w:hAnsi="Times New Roman" w:cs="Times New Roman"/>
          <w:sz w:val="24"/>
          <w:szCs w:val="24"/>
        </w:rPr>
        <w:t xml:space="preserve"> </w:t>
      </w:r>
      <w:r w:rsidR="005E6CDD">
        <w:rPr>
          <w:rFonts w:ascii="Times New Roman" w:hAnsi="Times New Roman" w:cs="Times New Roman"/>
          <w:sz w:val="24"/>
          <w:szCs w:val="24"/>
          <w:lang w:val="en-GB"/>
        </w:rPr>
        <w:t>&amp;</w:t>
      </w:r>
      <w:r w:rsidRPr="008E4650">
        <w:rPr>
          <w:rFonts w:ascii="Times New Roman" w:hAnsi="Times New Roman" w:cs="Times New Roman"/>
          <w:sz w:val="24"/>
          <w:szCs w:val="24"/>
        </w:rPr>
        <w:t xml:space="preserve"> Trygstad</w:t>
      </w:r>
      <w:r w:rsidR="005E6CDD">
        <w:rPr>
          <w:rFonts w:ascii="Times New Roman" w:hAnsi="Times New Roman" w:cs="Times New Roman"/>
          <w:sz w:val="24"/>
          <w:szCs w:val="24"/>
        </w:rPr>
        <w:t>.</w:t>
      </w:r>
      <w:proofErr w:type="gramEnd"/>
      <w:r w:rsidR="005E6CDD">
        <w:rPr>
          <w:rFonts w:ascii="Times New Roman" w:hAnsi="Times New Roman" w:cs="Times New Roman"/>
          <w:sz w:val="24"/>
          <w:szCs w:val="24"/>
        </w:rPr>
        <w:t xml:space="preserve"> </w:t>
      </w:r>
      <w:proofErr w:type="gramStart"/>
      <w:r w:rsidR="005E6CDD">
        <w:rPr>
          <w:rFonts w:ascii="Times New Roman" w:hAnsi="Times New Roman" w:cs="Times New Roman"/>
          <w:sz w:val="24"/>
          <w:szCs w:val="24"/>
        </w:rPr>
        <w:t>S</w:t>
      </w:r>
      <w:r w:rsidRPr="008E4650">
        <w:rPr>
          <w:rFonts w:ascii="Times New Roman" w:hAnsi="Times New Roman" w:cs="Times New Roman"/>
          <w:sz w:val="24"/>
          <w:szCs w:val="24"/>
        </w:rPr>
        <w:t xml:space="preserve">. </w:t>
      </w:r>
      <w:r w:rsidRPr="008E4650">
        <w:rPr>
          <w:rFonts w:ascii="Times New Roman" w:hAnsi="Times New Roman" w:cs="Times New Roman"/>
          <w:sz w:val="24"/>
          <w:szCs w:val="24"/>
          <w:lang w:val="en-GB"/>
        </w:rPr>
        <w:t>(</w:t>
      </w:r>
      <w:r w:rsidRPr="008E4650">
        <w:rPr>
          <w:rFonts w:ascii="Times New Roman" w:hAnsi="Times New Roman" w:cs="Times New Roman"/>
          <w:sz w:val="24"/>
          <w:szCs w:val="24"/>
        </w:rPr>
        <w:t>2014</w:t>
      </w:r>
      <w:r w:rsidRPr="008E4650">
        <w:rPr>
          <w:rFonts w:ascii="Times New Roman" w:hAnsi="Times New Roman" w:cs="Times New Roman"/>
          <w:sz w:val="24"/>
          <w:szCs w:val="24"/>
          <w:lang w:val="en-GB"/>
        </w:rPr>
        <w:t>)</w:t>
      </w:r>
      <w:r w:rsidRPr="008E4650">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w:t>
      </w:r>
      <w:proofErr w:type="gramStart"/>
      <w:r w:rsidRPr="008E4650">
        <w:rPr>
          <w:rFonts w:ascii="Times New Roman" w:hAnsi="Times New Roman" w:cs="Times New Roman"/>
          <w:sz w:val="24"/>
          <w:szCs w:val="24"/>
        </w:rPr>
        <w:t>Wrongdoing- definition and contextual factors</w:t>
      </w:r>
      <w:r>
        <w:rPr>
          <w:rFonts w:ascii="Times New Roman" w:hAnsi="Times New Roman" w:cs="Times New Roman"/>
          <w:sz w:val="24"/>
          <w:szCs w:val="24"/>
        </w:rPr>
        <w:t>.</w:t>
      </w:r>
      <w:proofErr w:type="gramEnd"/>
      <w:r w:rsidRPr="008E4650">
        <w:rPr>
          <w:rFonts w:ascii="Times New Roman" w:hAnsi="Times New Roman" w:cs="Times New Roman"/>
          <w:sz w:val="24"/>
          <w:szCs w:val="24"/>
        </w:rPr>
        <w:t xml:space="preserve"> </w:t>
      </w:r>
      <w:r>
        <w:rPr>
          <w:rFonts w:ascii="Times New Roman" w:hAnsi="Times New Roman" w:cs="Times New Roman"/>
          <w:sz w:val="24"/>
          <w:szCs w:val="24"/>
        </w:rPr>
        <w:t>I</w:t>
      </w:r>
      <w:r w:rsidRPr="008E4650">
        <w:rPr>
          <w:rFonts w:ascii="Times New Roman" w:hAnsi="Times New Roman" w:cs="Times New Roman"/>
          <w:sz w:val="24"/>
          <w:szCs w:val="24"/>
        </w:rPr>
        <w:t xml:space="preserve">n </w:t>
      </w:r>
      <w:r w:rsidRPr="008E4650">
        <w:rPr>
          <w:rFonts w:ascii="Times New Roman" w:hAnsi="Times New Roman" w:cs="Times New Roman"/>
          <w:iCs/>
          <w:sz w:val="24"/>
          <w:szCs w:val="24"/>
          <w:lang w:val="en-GB"/>
        </w:rPr>
        <w:t>Brown,</w:t>
      </w:r>
      <w:r>
        <w:rPr>
          <w:rFonts w:ascii="Times New Roman" w:hAnsi="Times New Roman" w:cs="Times New Roman"/>
          <w:iCs/>
          <w:sz w:val="24"/>
          <w:szCs w:val="24"/>
          <w:lang w:val="en-GB"/>
        </w:rPr>
        <w:t xml:space="preserve"> </w:t>
      </w:r>
      <w:r w:rsidRPr="008E4650">
        <w:rPr>
          <w:rFonts w:ascii="Times New Roman" w:hAnsi="Times New Roman" w:cs="Times New Roman"/>
          <w:iCs/>
          <w:sz w:val="24"/>
          <w:szCs w:val="24"/>
          <w:lang w:val="en-GB"/>
        </w:rPr>
        <w:t>A</w:t>
      </w:r>
      <w:r>
        <w:rPr>
          <w:rFonts w:ascii="Times New Roman" w:hAnsi="Times New Roman" w:cs="Times New Roman"/>
          <w:iCs/>
          <w:sz w:val="24"/>
          <w:szCs w:val="24"/>
          <w:lang w:val="en-GB"/>
        </w:rPr>
        <w:t>J,</w:t>
      </w:r>
      <w:r w:rsidRPr="008E4650">
        <w:rPr>
          <w:rFonts w:ascii="Times New Roman" w:hAnsi="Times New Roman" w:cs="Times New Roman"/>
          <w:iCs/>
          <w:sz w:val="24"/>
          <w:szCs w:val="24"/>
          <w:lang w:val="en-GB"/>
        </w:rPr>
        <w:t xml:space="preserve"> Lewis</w:t>
      </w:r>
      <w:r>
        <w:rPr>
          <w:rFonts w:ascii="Times New Roman" w:hAnsi="Times New Roman" w:cs="Times New Roman"/>
          <w:iCs/>
          <w:sz w:val="24"/>
          <w:szCs w:val="24"/>
          <w:lang w:val="en-GB"/>
        </w:rPr>
        <w:t>, D.,</w:t>
      </w:r>
      <w:r w:rsidRPr="008E4650">
        <w:rPr>
          <w:rFonts w:ascii="Times New Roman" w:hAnsi="Times New Roman" w:cs="Times New Roman"/>
          <w:iCs/>
          <w:sz w:val="24"/>
          <w:szCs w:val="24"/>
          <w:lang w:val="en-GB"/>
        </w:rPr>
        <w:t xml:space="preserve"> Moberly</w:t>
      </w:r>
      <w:r>
        <w:rPr>
          <w:rFonts w:ascii="Times New Roman" w:hAnsi="Times New Roman" w:cs="Times New Roman"/>
          <w:iCs/>
          <w:sz w:val="24"/>
          <w:szCs w:val="24"/>
          <w:lang w:val="en-GB"/>
        </w:rPr>
        <w:t>, R. &amp;</w:t>
      </w:r>
      <w:r w:rsidRPr="008E4650">
        <w:rPr>
          <w:rFonts w:ascii="Times New Roman" w:hAnsi="Times New Roman" w:cs="Times New Roman"/>
          <w:iCs/>
          <w:sz w:val="24"/>
          <w:szCs w:val="24"/>
          <w:lang w:val="en-GB"/>
        </w:rPr>
        <w:t xml:space="preserve"> </w:t>
      </w:r>
      <w:proofErr w:type="spellStart"/>
      <w:r w:rsidRPr="008E4650">
        <w:rPr>
          <w:rFonts w:ascii="Times New Roman" w:hAnsi="Times New Roman" w:cs="Times New Roman"/>
          <w:iCs/>
          <w:sz w:val="24"/>
          <w:szCs w:val="24"/>
          <w:lang w:val="en-GB"/>
        </w:rPr>
        <w:t>Vandekerckhove</w:t>
      </w:r>
      <w:proofErr w:type="spellEnd"/>
      <w:r>
        <w:rPr>
          <w:rFonts w:ascii="Times New Roman" w:hAnsi="Times New Roman" w:cs="Times New Roman"/>
          <w:iCs/>
          <w:sz w:val="24"/>
          <w:szCs w:val="24"/>
          <w:lang w:val="en-GB"/>
        </w:rPr>
        <w:t xml:space="preserve">, W. </w:t>
      </w:r>
      <w:r w:rsidRPr="008E4650">
        <w:rPr>
          <w:rFonts w:ascii="Times New Roman" w:hAnsi="Times New Roman" w:cs="Times New Roman"/>
          <w:iCs/>
          <w:sz w:val="24"/>
          <w:szCs w:val="24"/>
          <w:lang w:val="en-GB"/>
        </w:rPr>
        <w:t>(</w:t>
      </w:r>
      <w:proofErr w:type="spellStart"/>
      <w:proofErr w:type="gramStart"/>
      <w:r w:rsidRPr="008E4650">
        <w:rPr>
          <w:rFonts w:ascii="Times New Roman" w:hAnsi="Times New Roman" w:cs="Times New Roman"/>
          <w:iCs/>
          <w:sz w:val="24"/>
          <w:szCs w:val="24"/>
          <w:lang w:val="en-GB"/>
        </w:rPr>
        <w:t>eds</w:t>
      </w:r>
      <w:proofErr w:type="spellEnd"/>
      <w:proofErr w:type="gramEnd"/>
      <w:r w:rsidRPr="008E4650">
        <w:rPr>
          <w:rFonts w:ascii="Times New Roman" w:hAnsi="Times New Roman" w:cs="Times New Roman"/>
          <w:iCs/>
          <w:sz w:val="24"/>
          <w:szCs w:val="24"/>
          <w:lang w:val="en-GB"/>
        </w:rPr>
        <w:t xml:space="preserve">). (2014). </w:t>
      </w:r>
      <w:r w:rsidRPr="008E4650">
        <w:rPr>
          <w:rFonts w:ascii="Times New Roman" w:hAnsi="Times New Roman" w:cs="Times New Roman"/>
          <w:i/>
          <w:sz w:val="24"/>
          <w:szCs w:val="24"/>
          <w:lang w:val="en-GB"/>
        </w:rPr>
        <w:t>International Handbook on Whistleblowing Research</w:t>
      </w:r>
      <w:r>
        <w:rPr>
          <w:rFonts w:ascii="Times New Roman" w:hAnsi="Times New Roman" w:cs="Times New Roman"/>
          <w:iCs/>
          <w:sz w:val="24"/>
          <w:szCs w:val="24"/>
          <w:lang w:val="en-GB"/>
        </w:rPr>
        <w:t>, 95-114, Cheltenham/Northampton MA:</w:t>
      </w:r>
      <w:r w:rsidRPr="008E4650">
        <w:rPr>
          <w:rFonts w:ascii="Times New Roman" w:hAnsi="Times New Roman" w:cs="Times New Roman"/>
          <w:iCs/>
          <w:sz w:val="24"/>
          <w:szCs w:val="24"/>
          <w:lang w:val="en-GB"/>
        </w:rPr>
        <w:t xml:space="preserve"> Edward Elgar</w:t>
      </w:r>
      <w:r>
        <w:rPr>
          <w:rFonts w:ascii="Times New Roman" w:hAnsi="Times New Roman" w:cs="Times New Roman"/>
          <w:iCs/>
          <w:sz w:val="24"/>
          <w:szCs w:val="24"/>
          <w:lang w:val="en-GB"/>
        </w:rPr>
        <w:t>.</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Skivenes</w:t>
      </w:r>
      <w:proofErr w:type="spellEnd"/>
      <w:r w:rsidRPr="0052267E">
        <w:rPr>
          <w:rFonts w:ascii="Times New Roman" w:hAnsi="Times New Roman" w:cs="Times New Roman"/>
          <w:sz w:val="24"/>
          <w:szCs w:val="24"/>
        </w:rPr>
        <w:t>, M. &amp; Trygstad, S.C. (2010).</w:t>
      </w:r>
      <w:proofErr w:type="gramEnd"/>
      <w:r w:rsidRPr="0052267E">
        <w:rPr>
          <w:rFonts w:ascii="Times New Roman" w:hAnsi="Times New Roman" w:cs="Times New Roman"/>
          <w:sz w:val="24"/>
          <w:szCs w:val="24"/>
        </w:rPr>
        <w:t xml:space="preserve"> When whistle-blowing works: The Norwegian case, </w:t>
      </w:r>
      <w:r w:rsidRPr="0052267E">
        <w:rPr>
          <w:rFonts w:ascii="Times New Roman" w:hAnsi="Times New Roman" w:cs="Times New Roman"/>
          <w:i/>
          <w:iCs/>
          <w:sz w:val="24"/>
          <w:szCs w:val="24"/>
        </w:rPr>
        <w:t xml:space="preserve">Human Relations </w:t>
      </w:r>
      <w:r w:rsidRPr="0052267E">
        <w:rPr>
          <w:rFonts w:ascii="Times New Roman" w:hAnsi="Times New Roman" w:cs="Times New Roman"/>
          <w:sz w:val="24"/>
          <w:szCs w:val="24"/>
        </w:rPr>
        <w:t>63(7), 1071-1097.</w:t>
      </w:r>
    </w:p>
    <w:p w:rsidR="008E4650" w:rsidRPr="0052267E" w:rsidRDefault="008E4650">
      <w:pPr>
        <w:rPr>
          <w:rFonts w:ascii="Times New Roman" w:eastAsia="Times New Roman" w:hAnsi="Times New Roman" w:cs="Times New Roman"/>
          <w:sz w:val="24"/>
          <w:szCs w:val="24"/>
        </w:rPr>
      </w:pPr>
      <w:r w:rsidRPr="008E4650">
        <w:rPr>
          <w:rFonts w:ascii="Times New Roman" w:hAnsi="Times New Roman" w:cs="Times New Roman"/>
          <w:sz w:val="24"/>
          <w:szCs w:val="24"/>
          <w:lang w:val="nl-BE"/>
        </w:rPr>
        <w:t xml:space="preserve">Tsahuridu, E.E. &amp; Vandekerckhove, W. (2008). </w:t>
      </w:r>
      <w:r w:rsidRPr="0052267E">
        <w:rPr>
          <w:rFonts w:ascii="Times New Roman" w:hAnsi="Times New Roman" w:cs="Times New Roman"/>
          <w:sz w:val="24"/>
          <w:szCs w:val="24"/>
        </w:rPr>
        <w:t xml:space="preserve">Whistleblowing and Moral Autonomy in </w:t>
      </w:r>
      <w:proofErr w:type="spellStart"/>
      <w:r w:rsidRPr="0052267E">
        <w:rPr>
          <w:rFonts w:ascii="Times New Roman" w:hAnsi="Times New Roman" w:cs="Times New Roman"/>
          <w:sz w:val="24"/>
          <w:szCs w:val="24"/>
        </w:rPr>
        <w:t>Organisations</w:t>
      </w:r>
      <w:proofErr w:type="spellEnd"/>
      <w:r w:rsidRPr="0052267E">
        <w:rPr>
          <w:rFonts w:ascii="Times New Roman" w:hAnsi="Times New Roman" w:cs="Times New Roman"/>
          <w:sz w:val="24"/>
          <w:szCs w:val="24"/>
        </w:rPr>
        <w:t xml:space="preserve">, </w:t>
      </w:r>
      <w:r w:rsidRPr="008E4650">
        <w:rPr>
          <w:rFonts w:ascii="Times New Roman" w:hAnsi="Times New Roman" w:cs="Times New Roman"/>
          <w:i/>
          <w:sz w:val="24"/>
          <w:szCs w:val="24"/>
        </w:rPr>
        <w:t xml:space="preserve">Journal of Business Ethics </w:t>
      </w:r>
      <w:r w:rsidRPr="0052267E">
        <w:rPr>
          <w:rFonts w:ascii="Times New Roman" w:hAnsi="Times New Roman" w:cs="Times New Roman"/>
          <w:sz w:val="24"/>
          <w:szCs w:val="24"/>
        </w:rPr>
        <w:t>82(1), 107-118.</w:t>
      </w:r>
    </w:p>
    <w:p w:rsidR="008E4650" w:rsidRPr="006A4DB8" w:rsidRDefault="008E4650">
      <w:pPr>
        <w:rPr>
          <w:rFonts w:ascii="Times New Roman" w:hAnsi="Times New Roman" w:cs="Times New Roman"/>
          <w:sz w:val="24"/>
          <w:szCs w:val="24"/>
        </w:rPr>
      </w:pPr>
      <w:r w:rsidRPr="008E4650">
        <w:rPr>
          <w:rFonts w:ascii="Times New Roman" w:hAnsi="Times New Roman" w:cs="Times New Roman"/>
          <w:sz w:val="24"/>
          <w:szCs w:val="24"/>
          <w:lang w:val="nl-BE"/>
        </w:rPr>
        <w:t xml:space="preserve">van Es, R. &amp; Smit, G. (2013). </w:t>
      </w:r>
      <w:r w:rsidRPr="0052267E">
        <w:rPr>
          <w:rFonts w:ascii="Times New Roman" w:hAnsi="Times New Roman" w:cs="Times New Roman"/>
          <w:sz w:val="24"/>
          <w:szCs w:val="24"/>
        </w:rPr>
        <w:t xml:space="preserve">Whistleblowing and media logic: a case study, </w:t>
      </w:r>
      <w:r w:rsidRPr="0052267E">
        <w:rPr>
          <w:rFonts w:ascii="Times New Roman" w:hAnsi="Times New Roman" w:cs="Times New Roman"/>
          <w:i/>
          <w:iCs/>
          <w:sz w:val="24"/>
          <w:szCs w:val="24"/>
        </w:rPr>
        <w:t xml:space="preserve">Business </w:t>
      </w:r>
      <w:r w:rsidRPr="006A4DB8">
        <w:rPr>
          <w:rFonts w:ascii="Times New Roman" w:hAnsi="Times New Roman" w:cs="Times New Roman"/>
          <w:i/>
          <w:iCs/>
          <w:sz w:val="24"/>
          <w:szCs w:val="24"/>
        </w:rPr>
        <w:t xml:space="preserve">Ethics: A European Review </w:t>
      </w:r>
      <w:r w:rsidRPr="006A4DB8">
        <w:rPr>
          <w:rFonts w:ascii="Times New Roman" w:hAnsi="Times New Roman" w:cs="Times New Roman"/>
          <w:sz w:val="24"/>
          <w:szCs w:val="24"/>
        </w:rPr>
        <w:t>12(2), 144-150.</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W. &amp; James, C. (2013).</w:t>
      </w:r>
      <w:proofErr w:type="gramEnd"/>
      <w:r w:rsidRPr="0052267E">
        <w:rPr>
          <w:rFonts w:ascii="Times New Roman" w:hAnsi="Times New Roman" w:cs="Times New Roman"/>
          <w:sz w:val="24"/>
          <w:szCs w:val="24"/>
        </w:rPr>
        <w:t xml:space="preserve"> Blowing the whistle to the union: how successful is it</w:t>
      </w:r>
      <w:proofErr w:type="gramStart"/>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E-Journal of International and Comparative </w:t>
      </w:r>
      <w:proofErr w:type="spellStart"/>
      <w:r w:rsidRPr="0052267E">
        <w:rPr>
          <w:rFonts w:ascii="Times New Roman" w:hAnsi="Times New Roman" w:cs="Times New Roman"/>
          <w:i/>
          <w:iCs/>
          <w:sz w:val="24"/>
          <w:szCs w:val="24"/>
        </w:rPr>
        <w:t>Labour</w:t>
      </w:r>
      <w:proofErr w:type="spellEnd"/>
      <w:r w:rsidRPr="0052267E">
        <w:rPr>
          <w:rFonts w:ascii="Times New Roman" w:hAnsi="Times New Roman" w:cs="Times New Roman"/>
          <w:i/>
          <w:iCs/>
          <w:sz w:val="24"/>
          <w:szCs w:val="24"/>
        </w:rPr>
        <w:t xml:space="preserve"> Studies </w:t>
      </w:r>
      <w:r w:rsidRPr="0052267E">
        <w:rPr>
          <w:rFonts w:ascii="Times New Roman" w:hAnsi="Times New Roman" w:cs="Times New Roman"/>
          <w:sz w:val="24"/>
          <w:szCs w:val="24"/>
        </w:rPr>
        <w:t xml:space="preserve">2(3), 66-93. </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W. &amp; Lewis, D. (2012).</w:t>
      </w:r>
      <w:proofErr w:type="gramEnd"/>
      <w:r w:rsidRPr="0052267E">
        <w:rPr>
          <w:rFonts w:ascii="Times New Roman" w:hAnsi="Times New Roman" w:cs="Times New Roman"/>
          <w:sz w:val="24"/>
          <w:szCs w:val="24"/>
        </w:rPr>
        <w:t xml:space="preserve"> The Content of Whistleblowing Procedures: A Critical Review of Recent Official Guidelines, </w:t>
      </w:r>
      <w:r w:rsidRPr="0052267E">
        <w:rPr>
          <w:rFonts w:ascii="Times New Roman" w:hAnsi="Times New Roman" w:cs="Times New Roman"/>
          <w:i/>
          <w:iCs/>
          <w:sz w:val="24"/>
          <w:szCs w:val="24"/>
        </w:rPr>
        <w:t xml:space="preserve">Journal of Business Ethics </w:t>
      </w:r>
      <w:r w:rsidRPr="0052267E">
        <w:rPr>
          <w:rFonts w:ascii="Times New Roman" w:hAnsi="Times New Roman" w:cs="Times New Roman"/>
          <w:sz w:val="24"/>
          <w:szCs w:val="24"/>
        </w:rPr>
        <w:t>108(2), 253-264.</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W. &amp; </w:t>
      </w:r>
      <w:proofErr w:type="spellStart"/>
      <w:r w:rsidRPr="0052267E">
        <w:rPr>
          <w:rFonts w:ascii="Times New Roman" w:hAnsi="Times New Roman" w:cs="Times New Roman"/>
          <w:sz w:val="24"/>
          <w:szCs w:val="24"/>
        </w:rPr>
        <w:t>Rumyantseva</w:t>
      </w:r>
      <w:proofErr w:type="spellEnd"/>
      <w:r w:rsidRPr="0052267E">
        <w:rPr>
          <w:rFonts w:ascii="Times New Roman" w:hAnsi="Times New Roman" w:cs="Times New Roman"/>
          <w:sz w:val="24"/>
          <w:szCs w:val="24"/>
        </w:rPr>
        <w:t>, N. (2014).</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Freedom to Speak Up Qualitative Research</w:t>
      </w:r>
      <w:r w:rsidRPr="0052267E">
        <w:rPr>
          <w:rFonts w:ascii="Times New Roman" w:hAnsi="Times New Roman" w:cs="Times New Roman"/>
          <w:sz w:val="24"/>
          <w:szCs w:val="24"/>
        </w:rPr>
        <w:t>.</w:t>
      </w:r>
      <w:proofErr w:type="gramEnd"/>
      <w:r w:rsidRPr="0052267E">
        <w:rPr>
          <w:rFonts w:ascii="Times New Roman" w:hAnsi="Times New Roman" w:cs="Times New Roman"/>
          <w:sz w:val="24"/>
          <w:szCs w:val="24"/>
        </w:rPr>
        <w:t xml:space="preserve"> London: University of Greenwich.</w:t>
      </w:r>
    </w:p>
    <w:p w:rsidR="008E4650" w:rsidRPr="0052267E" w:rsidRDefault="008E4650">
      <w:pPr>
        <w:rPr>
          <w:rFonts w:ascii="Times New Roman" w:eastAsia="Times New Roman" w:hAnsi="Times New Roman" w:cs="Times New Roman"/>
          <w:sz w:val="24"/>
          <w:szCs w:val="24"/>
        </w:rPr>
      </w:pPr>
      <w:r w:rsidRPr="008E4650">
        <w:rPr>
          <w:rFonts w:ascii="Times New Roman" w:hAnsi="Times New Roman" w:cs="Times New Roman"/>
          <w:sz w:val="24"/>
          <w:szCs w:val="24"/>
          <w:lang w:val="nl-BE"/>
        </w:rPr>
        <w:t xml:space="preserve">Vandekerckhove, W. &amp; Tsahuridu, E.E. (2010). </w:t>
      </w:r>
      <w:r w:rsidRPr="0052267E">
        <w:rPr>
          <w:rFonts w:ascii="Times New Roman" w:hAnsi="Times New Roman" w:cs="Times New Roman"/>
          <w:sz w:val="24"/>
          <w:szCs w:val="24"/>
        </w:rPr>
        <w:t xml:space="preserve">Risky Rescues and Whistleblowing, </w:t>
      </w:r>
      <w:r w:rsidRPr="0052267E">
        <w:rPr>
          <w:rFonts w:ascii="Times New Roman" w:hAnsi="Times New Roman" w:cs="Times New Roman"/>
          <w:i/>
          <w:iCs/>
          <w:sz w:val="24"/>
          <w:szCs w:val="24"/>
        </w:rPr>
        <w:t>Journal of</w:t>
      </w:r>
      <w:r w:rsidRPr="006A4DB8">
        <w:rPr>
          <w:rFonts w:ascii="Times New Roman" w:hAnsi="Times New Roman" w:cs="Times New Roman"/>
          <w:i/>
          <w:iCs/>
          <w:sz w:val="24"/>
          <w:szCs w:val="24"/>
        </w:rPr>
        <w:t xml:space="preserve"> </w:t>
      </w:r>
      <w:r w:rsidRPr="008E4650">
        <w:rPr>
          <w:rFonts w:ascii="Times New Roman" w:hAnsi="Times New Roman" w:cs="Times New Roman"/>
          <w:i/>
          <w:sz w:val="24"/>
          <w:szCs w:val="24"/>
        </w:rPr>
        <w:t>Business Ethics</w:t>
      </w:r>
      <w:r w:rsidRPr="0052267E">
        <w:rPr>
          <w:rFonts w:ascii="Times New Roman" w:hAnsi="Times New Roman" w:cs="Times New Roman"/>
          <w:sz w:val="24"/>
          <w:szCs w:val="24"/>
        </w:rPr>
        <w:t xml:space="preserve"> 97(3), 365-380</w:t>
      </w:r>
      <w:r w:rsidRPr="0052267E">
        <w:rPr>
          <w:rFonts w:ascii="Times New Roman" w:hAnsi="Times New Roman" w:cs="Times New Roman"/>
          <w:b/>
          <w:bCs/>
          <w:sz w:val="24"/>
          <w:szCs w:val="24"/>
        </w:rPr>
        <w:t>.</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W. (2006).</w:t>
      </w:r>
      <w:proofErr w:type="gramEnd"/>
      <w:r w:rsidRPr="0052267E">
        <w:rPr>
          <w:rFonts w:ascii="Times New Roman" w:hAnsi="Times New Roman" w:cs="Times New Roman"/>
          <w:sz w:val="24"/>
          <w:szCs w:val="24"/>
        </w:rPr>
        <w:t xml:space="preserve"> </w:t>
      </w:r>
      <w:proofErr w:type="gramStart"/>
      <w:r w:rsidRPr="0052267E">
        <w:rPr>
          <w:rFonts w:ascii="Times New Roman" w:hAnsi="Times New Roman" w:cs="Times New Roman"/>
          <w:i/>
          <w:iCs/>
          <w:sz w:val="24"/>
          <w:szCs w:val="24"/>
        </w:rPr>
        <w:t xml:space="preserve">Whistleblowing and Organizational Social </w:t>
      </w:r>
      <w:proofErr w:type="spellStart"/>
      <w:r w:rsidRPr="0052267E">
        <w:rPr>
          <w:rFonts w:ascii="Times New Roman" w:hAnsi="Times New Roman" w:cs="Times New Roman"/>
          <w:i/>
          <w:iCs/>
          <w:sz w:val="24"/>
          <w:szCs w:val="24"/>
        </w:rPr>
        <w:t>Responsibility.A</w:t>
      </w:r>
      <w:proofErr w:type="spellEnd"/>
      <w:r w:rsidRPr="0052267E">
        <w:rPr>
          <w:rFonts w:ascii="Times New Roman" w:hAnsi="Times New Roman" w:cs="Times New Roman"/>
          <w:i/>
          <w:iCs/>
          <w:sz w:val="24"/>
          <w:szCs w:val="24"/>
        </w:rPr>
        <w:t xml:space="preserve"> Global Assessment.</w:t>
      </w:r>
      <w:proofErr w:type="gramEnd"/>
      <w:r w:rsidRPr="0052267E">
        <w:rPr>
          <w:rFonts w:ascii="Times New Roman" w:hAnsi="Times New Roman" w:cs="Times New Roman"/>
          <w:i/>
          <w:iCs/>
          <w:sz w:val="24"/>
          <w:szCs w:val="24"/>
        </w:rPr>
        <w:t xml:space="preserve"> </w:t>
      </w:r>
      <w:proofErr w:type="spellStart"/>
      <w:r w:rsidRPr="0052267E">
        <w:rPr>
          <w:rFonts w:ascii="Times New Roman" w:hAnsi="Times New Roman" w:cs="Times New Roman"/>
          <w:sz w:val="24"/>
          <w:szCs w:val="24"/>
        </w:rPr>
        <w:t>Aldershot</w:t>
      </w:r>
      <w:proofErr w:type="spellEnd"/>
      <w:r w:rsidRPr="0052267E">
        <w:rPr>
          <w:rFonts w:ascii="Times New Roman" w:hAnsi="Times New Roman" w:cs="Times New Roman"/>
          <w:sz w:val="24"/>
          <w:szCs w:val="24"/>
        </w:rPr>
        <w:t xml:space="preserve">: </w:t>
      </w:r>
      <w:proofErr w:type="spellStart"/>
      <w:r w:rsidRPr="0052267E">
        <w:rPr>
          <w:rFonts w:ascii="Times New Roman" w:hAnsi="Times New Roman" w:cs="Times New Roman"/>
          <w:sz w:val="24"/>
          <w:szCs w:val="24"/>
        </w:rPr>
        <w:t>Ashgate</w:t>
      </w:r>
      <w:proofErr w:type="spellEnd"/>
      <w:r w:rsidRPr="0052267E">
        <w:rPr>
          <w:rFonts w:ascii="Times New Roman" w:hAnsi="Times New Roman" w:cs="Times New Roman"/>
          <w:sz w:val="24"/>
          <w:szCs w:val="24"/>
        </w:rPr>
        <w:t>.</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W. (2010).</w:t>
      </w:r>
      <w:proofErr w:type="gramEnd"/>
      <w:r w:rsidRPr="0052267E">
        <w:rPr>
          <w:rFonts w:ascii="Times New Roman" w:hAnsi="Times New Roman" w:cs="Times New Roman"/>
          <w:sz w:val="24"/>
          <w:szCs w:val="24"/>
        </w:rPr>
        <w:t xml:space="preserve"> European whistleblower protection: tiers or tears? </w:t>
      </w:r>
      <w:r>
        <w:rPr>
          <w:rFonts w:ascii="Times New Roman" w:hAnsi="Times New Roman" w:cs="Times New Roman"/>
          <w:sz w:val="24"/>
          <w:szCs w:val="24"/>
        </w:rPr>
        <w:t>I</w:t>
      </w:r>
      <w:r w:rsidRPr="0052267E">
        <w:rPr>
          <w:rFonts w:ascii="Times New Roman" w:hAnsi="Times New Roman" w:cs="Times New Roman"/>
          <w:sz w:val="24"/>
          <w:szCs w:val="24"/>
        </w:rPr>
        <w:t>n D. Lewis (</w:t>
      </w:r>
      <w:proofErr w:type="spellStart"/>
      <w:proofErr w:type="gramStart"/>
      <w:r w:rsidRPr="0052267E">
        <w:rPr>
          <w:rFonts w:ascii="Times New Roman" w:hAnsi="Times New Roman" w:cs="Times New Roman"/>
          <w:sz w:val="24"/>
          <w:szCs w:val="24"/>
        </w:rPr>
        <w:t>ed</w:t>
      </w:r>
      <w:proofErr w:type="spellEnd"/>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A Global Approach to Public Interest Disclosure.</w:t>
      </w:r>
      <w:r w:rsidRPr="0052267E">
        <w:rPr>
          <w:rFonts w:ascii="Times New Roman" w:hAnsi="Times New Roman" w:cs="Times New Roman"/>
          <w:sz w:val="24"/>
          <w:szCs w:val="24"/>
        </w:rPr>
        <w:t xml:space="preserve"> </w:t>
      </w:r>
      <w:r>
        <w:rPr>
          <w:rFonts w:ascii="Times New Roman" w:hAnsi="Times New Roman" w:cs="Times New Roman"/>
          <w:sz w:val="24"/>
          <w:szCs w:val="24"/>
        </w:rPr>
        <w:t xml:space="preserve">15-35, </w:t>
      </w:r>
      <w:r w:rsidRPr="0052267E">
        <w:rPr>
          <w:rFonts w:ascii="Times New Roman" w:hAnsi="Times New Roman" w:cs="Times New Roman"/>
          <w:sz w:val="24"/>
          <w:szCs w:val="24"/>
        </w:rPr>
        <w:t>Cheltenham</w:t>
      </w:r>
      <w:r>
        <w:rPr>
          <w:rFonts w:ascii="Times New Roman" w:hAnsi="Times New Roman" w:cs="Times New Roman"/>
          <w:sz w:val="24"/>
          <w:szCs w:val="24"/>
        </w:rPr>
        <w:t>/Northampton MA</w:t>
      </w:r>
      <w:r w:rsidRPr="0052267E">
        <w:rPr>
          <w:rFonts w:ascii="Times New Roman" w:hAnsi="Times New Roman" w:cs="Times New Roman"/>
          <w:sz w:val="24"/>
          <w:szCs w:val="24"/>
        </w:rPr>
        <w:t>: Edward Elgar.</w:t>
      </w:r>
    </w:p>
    <w:p w:rsidR="008E4650" w:rsidRPr="0052267E" w:rsidRDefault="008E4650">
      <w:pPr>
        <w:rPr>
          <w:rFonts w:ascii="Times New Roman" w:eastAsia="Times New Roman" w:hAnsi="Times New Roman" w:cs="Times New Roman"/>
          <w:sz w:val="24"/>
          <w:szCs w:val="24"/>
        </w:rPr>
      </w:pPr>
      <w:proofErr w:type="spellStart"/>
      <w:proofErr w:type="gramStart"/>
      <w:r w:rsidRPr="0052267E">
        <w:rPr>
          <w:rFonts w:ascii="Times New Roman" w:hAnsi="Times New Roman" w:cs="Times New Roman"/>
          <w:sz w:val="24"/>
          <w:szCs w:val="24"/>
        </w:rPr>
        <w:lastRenderedPageBreak/>
        <w:t>Vandekerckhove</w:t>
      </w:r>
      <w:proofErr w:type="spellEnd"/>
      <w:r w:rsidRPr="0052267E">
        <w:rPr>
          <w:rFonts w:ascii="Times New Roman" w:hAnsi="Times New Roman" w:cs="Times New Roman"/>
          <w:sz w:val="24"/>
          <w:szCs w:val="24"/>
        </w:rPr>
        <w:t xml:space="preserve">, W., Brown, AJ &amp; </w:t>
      </w:r>
      <w:proofErr w:type="spellStart"/>
      <w:r w:rsidRPr="0052267E">
        <w:rPr>
          <w:rFonts w:ascii="Times New Roman" w:hAnsi="Times New Roman" w:cs="Times New Roman"/>
          <w:sz w:val="24"/>
          <w:szCs w:val="24"/>
        </w:rPr>
        <w:t>Tsahuridu</w:t>
      </w:r>
      <w:proofErr w:type="spellEnd"/>
      <w:r w:rsidRPr="0052267E">
        <w:rPr>
          <w:rFonts w:ascii="Times New Roman" w:hAnsi="Times New Roman" w:cs="Times New Roman"/>
          <w:sz w:val="24"/>
          <w:szCs w:val="24"/>
        </w:rPr>
        <w:t>, E.E. (2014).</w:t>
      </w:r>
      <w:proofErr w:type="gramEnd"/>
      <w:r w:rsidRPr="0052267E">
        <w:rPr>
          <w:rFonts w:ascii="Times New Roman" w:hAnsi="Times New Roman" w:cs="Times New Roman"/>
          <w:sz w:val="24"/>
          <w:szCs w:val="24"/>
        </w:rPr>
        <w:t xml:space="preserve"> Managerial Responsiveness to Whistleblowing: Expanding the Research Horizon</w:t>
      </w:r>
      <w:r>
        <w:rPr>
          <w:rFonts w:ascii="Times New Roman" w:hAnsi="Times New Roman" w:cs="Times New Roman"/>
          <w:sz w:val="24"/>
          <w:szCs w:val="24"/>
        </w:rPr>
        <w:t>.</w:t>
      </w:r>
      <w:r w:rsidRPr="0052267E">
        <w:rPr>
          <w:rFonts w:ascii="Times New Roman" w:hAnsi="Times New Roman" w:cs="Times New Roman"/>
          <w:sz w:val="24"/>
          <w:szCs w:val="24"/>
        </w:rPr>
        <w:t xml:space="preserve"> </w:t>
      </w:r>
      <w:r>
        <w:rPr>
          <w:rFonts w:ascii="Times New Roman" w:hAnsi="Times New Roman" w:cs="Times New Roman"/>
          <w:sz w:val="24"/>
          <w:szCs w:val="24"/>
        </w:rPr>
        <w:t>I</w:t>
      </w:r>
      <w:r w:rsidRPr="0052267E">
        <w:rPr>
          <w:rFonts w:ascii="Times New Roman" w:hAnsi="Times New Roman" w:cs="Times New Roman"/>
          <w:sz w:val="24"/>
          <w:szCs w:val="24"/>
        </w:rPr>
        <w:t xml:space="preserve">n AJ Brown, D. Lewis, R. Moberly &amp; W. </w:t>
      </w:r>
      <w:proofErr w:type="spellStart"/>
      <w:r w:rsidRPr="0052267E">
        <w:rPr>
          <w:rFonts w:ascii="Times New Roman" w:hAnsi="Times New Roman" w:cs="Times New Roman"/>
          <w:sz w:val="24"/>
          <w:szCs w:val="24"/>
        </w:rPr>
        <w:t>Vandekerckhove</w:t>
      </w:r>
      <w:proofErr w:type="spellEnd"/>
      <w:r w:rsidRPr="0052267E">
        <w:rPr>
          <w:rFonts w:ascii="Times New Roman" w:hAnsi="Times New Roman" w:cs="Times New Roman"/>
          <w:sz w:val="24"/>
          <w:szCs w:val="24"/>
        </w:rPr>
        <w:t xml:space="preserve"> (</w:t>
      </w:r>
      <w:proofErr w:type="spellStart"/>
      <w:proofErr w:type="gramStart"/>
      <w:r w:rsidRPr="0052267E">
        <w:rPr>
          <w:rFonts w:ascii="Times New Roman" w:hAnsi="Times New Roman" w:cs="Times New Roman"/>
          <w:sz w:val="24"/>
          <w:szCs w:val="24"/>
        </w:rPr>
        <w:t>eds</w:t>
      </w:r>
      <w:proofErr w:type="spellEnd"/>
      <w:proofErr w:type="gramEnd"/>
      <w:r w:rsidRPr="0052267E">
        <w:rPr>
          <w:rFonts w:ascii="Times New Roman" w:hAnsi="Times New Roman" w:cs="Times New Roman"/>
          <w:sz w:val="24"/>
          <w:szCs w:val="24"/>
        </w:rPr>
        <w:t xml:space="preserve">) </w:t>
      </w:r>
      <w:r w:rsidRPr="0052267E">
        <w:rPr>
          <w:rFonts w:ascii="Times New Roman" w:hAnsi="Times New Roman" w:cs="Times New Roman"/>
          <w:i/>
          <w:iCs/>
          <w:sz w:val="24"/>
          <w:szCs w:val="24"/>
        </w:rPr>
        <w:t xml:space="preserve">The International Whistleblowing Research Handbook. </w:t>
      </w:r>
      <w:r>
        <w:rPr>
          <w:rFonts w:ascii="Times New Roman" w:hAnsi="Times New Roman" w:cs="Times New Roman"/>
          <w:iCs/>
          <w:sz w:val="24"/>
          <w:szCs w:val="24"/>
        </w:rPr>
        <w:t xml:space="preserve">298-329, </w:t>
      </w:r>
      <w:r w:rsidRPr="0052267E">
        <w:rPr>
          <w:rFonts w:ascii="Times New Roman" w:hAnsi="Times New Roman" w:cs="Times New Roman"/>
          <w:sz w:val="24"/>
          <w:szCs w:val="24"/>
        </w:rPr>
        <w:t>Cheltenham</w:t>
      </w:r>
      <w:r>
        <w:rPr>
          <w:rFonts w:ascii="Times New Roman" w:hAnsi="Times New Roman" w:cs="Times New Roman"/>
          <w:sz w:val="24"/>
          <w:szCs w:val="24"/>
        </w:rPr>
        <w:t>/Northampton MA</w:t>
      </w:r>
      <w:r w:rsidRPr="0052267E">
        <w:rPr>
          <w:rFonts w:ascii="Times New Roman" w:hAnsi="Times New Roman" w:cs="Times New Roman"/>
          <w:sz w:val="24"/>
          <w:szCs w:val="24"/>
        </w:rPr>
        <w:t>: Edward Elgar.</w:t>
      </w:r>
    </w:p>
    <w:p w:rsidR="000F0937" w:rsidRPr="008E4650" w:rsidRDefault="000F0937">
      <w:pPr>
        <w:rPr>
          <w:rFonts w:ascii="Times New Roman" w:hAnsi="Times New Roman" w:cs="Times New Roman"/>
          <w:sz w:val="24"/>
          <w:szCs w:val="24"/>
          <w:lang w:val="en-GB"/>
        </w:rPr>
      </w:pPr>
    </w:p>
    <w:p w:rsidR="0052267E" w:rsidRDefault="0052267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B7D7A" w:rsidRDefault="006B7D7A">
      <w:pPr>
        <w:rPr>
          <w:rFonts w:ascii="Times New Roman" w:hAnsi="Times New Roman" w:cs="Times New Roman"/>
          <w:sz w:val="24"/>
          <w:szCs w:val="24"/>
        </w:rPr>
      </w:pPr>
    </w:p>
    <w:p w:rsidR="0052267E" w:rsidRPr="0052267E" w:rsidRDefault="006B7D7A">
      <w:pPr>
        <w:rPr>
          <w:rFonts w:ascii="Times New Roman" w:hAnsi="Times New Roman" w:cs="Times New Roman"/>
          <w:sz w:val="24"/>
          <w:szCs w:val="24"/>
        </w:rPr>
      </w:pPr>
      <w:r>
        <w:rPr>
          <w:noProof/>
          <w:lang w:val="en-GB" w:eastAsia="zh-CN"/>
        </w:rPr>
        <mc:AlternateContent>
          <mc:Choice Requires="wpg">
            <w:drawing>
              <wp:anchor distT="0" distB="0" distL="114300" distR="114300" simplePos="0" relativeHeight="251658752" behindDoc="0" locked="0" layoutInCell="1" allowOverlap="1" wp14:anchorId="1CA74E93" wp14:editId="597E2D6D">
                <wp:simplePos x="0" y="0"/>
                <wp:positionH relativeFrom="column">
                  <wp:posOffset>228600</wp:posOffset>
                </wp:positionH>
                <wp:positionV relativeFrom="paragraph">
                  <wp:posOffset>1240155</wp:posOffset>
                </wp:positionV>
                <wp:extent cx="5027887" cy="2942259"/>
                <wp:effectExtent l="0" t="0" r="1905" b="0"/>
                <wp:wrapNone/>
                <wp:docPr id="65" name="Group 24"/>
                <wp:cNvGraphicFramePr/>
                <a:graphic xmlns:a="http://schemas.openxmlformats.org/drawingml/2006/main">
                  <a:graphicData uri="http://schemas.microsoft.com/office/word/2010/wordprocessingGroup">
                    <wpg:wgp>
                      <wpg:cNvGrpSpPr/>
                      <wpg:grpSpPr>
                        <a:xfrm>
                          <a:off x="0" y="0"/>
                          <a:ext cx="5027887" cy="2942259"/>
                          <a:chOff x="0" y="0"/>
                          <a:chExt cx="5027887" cy="2942259"/>
                        </a:xfrm>
                      </wpg:grpSpPr>
                      <wps:wsp>
                        <wps:cNvPr id="66" name="Freeform 66"/>
                        <wps:cNvSpPr>
                          <a:spLocks noChangeArrowheads="1"/>
                        </wps:cNvSpPr>
                        <wps:spPr bwMode="auto">
                          <a:xfrm>
                            <a:off x="1112454" y="359495"/>
                            <a:ext cx="1259008" cy="1302694"/>
                          </a:xfrm>
                          <a:custGeom>
                            <a:avLst/>
                            <a:gdLst>
                              <a:gd name="T0" fmla="+- 0 17757 961"/>
                              <a:gd name="T1" fmla="*/ T0 w 19679"/>
                              <a:gd name="T2" fmla="+- 0 3843 961"/>
                              <a:gd name="T3" fmla="*/ 3843 h 19679"/>
                              <a:gd name="T4" fmla="+- 0 17757 961"/>
                              <a:gd name="T5" fmla="*/ T4 w 19679"/>
                              <a:gd name="T6" fmla="+- 0 17757 961"/>
                              <a:gd name="T7" fmla="*/ 17757 h 19679"/>
                              <a:gd name="T8" fmla="+- 0 3843 961"/>
                              <a:gd name="T9" fmla="*/ T8 w 19679"/>
                              <a:gd name="T10" fmla="+- 0 17757 961"/>
                              <a:gd name="T11" fmla="*/ 17757 h 19679"/>
                              <a:gd name="T12" fmla="+- 0 3843 961"/>
                              <a:gd name="T13" fmla="*/ T12 w 19679"/>
                              <a:gd name="T14" fmla="+- 0 3843 961"/>
                              <a:gd name="T15" fmla="*/ 3843 h 19679"/>
                              <a:gd name="T16" fmla="+- 0 17757 961"/>
                              <a:gd name="T17" fmla="*/ T16 w 19679"/>
                              <a:gd name="T18" fmla="+- 0 3843 961"/>
                              <a:gd name="T19" fmla="*/ 3843 h 19679"/>
                            </a:gdLst>
                            <a:ahLst/>
                            <a:cxnLst>
                              <a:cxn ang="0">
                                <a:pos x="T1" y="T3"/>
                              </a:cxn>
                              <a:cxn ang="0">
                                <a:pos x="T5" y="T7"/>
                              </a:cxn>
                              <a:cxn ang="0">
                                <a:pos x="T9" y="T11"/>
                              </a:cxn>
                              <a:cxn ang="0">
                                <a:pos x="T13" y="T15"/>
                              </a:cxn>
                              <a:cxn ang="0">
                                <a:pos x="T17" y="T19"/>
                              </a:cxn>
                            </a:cxnLst>
                            <a:rect l="0" t="0" r="r" b="b"/>
                            <a:pathLst>
                              <a:path w="19679" h="19679">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FFFFFF"/>
                          </a:solidFill>
                          <a:ln w="10160">
                            <a:solidFill>
                              <a:srgbClr val="000000"/>
                            </a:solidFill>
                            <a:round/>
                            <a:headEnd/>
                            <a:tailEnd/>
                          </a:ln>
                        </wps:spPr>
                        <wps:bodyPr rot="0" vert="horz" wrap="square" lIns="91440" tIns="45720" rIns="91440" bIns="45720" anchor="t" anchorCtr="0" upright="1">
                          <a:noAutofit/>
                        </wps:bodyPr>
                      </wps:wsp>
                      <wps:wsp>
                        <wps:cNvPr id="67" name="Freeform 67"/>
                        <wps:cNvSpPr>
                          <a:spLocks noChangeArrowheads="1"/>
                        </wps:cNvSpPr>
                        <wps:spPr bwMode="auto">
                          <a:xfrm>
                            <a:off x="3303496" y="370928"/>
                            <a:ext cx="275547" cy="1302694"/>
                          </a:xfrm>
                          <a:custGeom>
                            <a:avLst/>
                            <a:gdLst>
                              <a:gd name="T0" fmla="*/ 0 w 21600"/>
                              <a:gd name="T1" fmla="*/ 0 h 21600"/>
                              <a:gd name="T2" fmla="*/ 0 w 21600"/>
                              <a:gd name="T3" fmla="*/ 0 h 21600"/>
                              <a:gd name="T4" fmla="*/ 21600 w 21600"/>
                              <a:gd name="T5" fmla="*/ 4518 h 21600"/>
                              <a:gd name="T6" fmla="*/ 21600 w 21600"/>
                              <a:gd name="T7" fmla="*/ 17082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a:moveTo>
                                  <a:pt x="0" y="0"/>
                                </a:moveTo>
                                <a:lnTo>
                                  <a:pt x="0" y="0"/>
                                </a:lnTo>
                                <a:cubicBezTo>
                                  <a:pt x="11929" y="0"/>
                                  <a:pt x="21600" y="2023"/>
                                  <a:pt x="21600" y="4518"/>
                                </a:cubicBezTo>
                                <a:lnTo>
                                  <a:pt x="21600" y="17082"/>
                                </a:lnTo>
                                <a:cubicBezTo>
                                  <a:pt x="21600" y="19577"/>
                                  <a:pt x="11929" y="21600"/>
                                  <a:pt x="0" y="21600"/>
                                </a:cubicBez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8"/>
                        <wps:cNvSpPr>
                          <a:spLocks noChangeArrowheads="1"/>
                        </wps:cNvSpPr>
                        <wps:spPr bwMode="auto">
                          <a:xfrm>
                            <a:off x="1241973" y="1225205"/>
                            <a:ext cx="914257"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proofErr w:type="spellStart"/>
                              <w:proofErr w:type="gramStart"/>
                              <w:r>
                                <w:rPr>
                                  <w:rFonts w:ascii="Calibri" w:eastAsia="Calibri" w:hAnsi="Calibri" w:cs="Calibri"/>
                                  <w:color w:val="000000"/>
                                  <w:sz w:val="20"/>
                                  <w:szCs w:val="20"/>
                                  <w:lang w:val="en-US"/>
                                </w:rPr>
                                <w:t>organisation</w:t>
                              </w:r>
                              <w:proofErr w:type="spellEnd"/>
                              <w:proofErr w:type="gramEnd"/>
                            </w:p>
                          </w:txbxContent>
                        </wps:txbx>
                        <wps:bodyPr rot="0" vert="horz" wrap="square" lIns="91440" tIns="45720" rIns="91440" bIns="45720" anchor="t" anchorCtr="0" upright="1">
                          <a:noAutofit/>
                        </wps:bodyPr>
                      </wps:wsp>
                      <wps:wsp>
                        <wps:cNvPr id="69" name="Rectangle 69"/>
                        <wps:cNvSpPr>
                          <a:spLocks noChangeArrowheads="1"/>
                        </wps:cNvSpPr>
                        <wps:spPr bwMode="auto">
                          <a:xfrm>
                            <a:off x="2845733" y="1225205"/>
                            <a:ext cx="914257"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proofErr w:type="gramStart"/>
                              <w:r>
                                <w:rPr>
                                  <w:rFonts w:ascii="Calibri" w:eastAsia="Calibri" w:hAnsi="Calibri" w:cs="Calibri"/>
                                  <w:color w:val="000000"/>
                                  <w:sz w:val="20"/>
                                  <w:szCs w:val="20"/>
                                  <w:lang w:val="en-US"/>
                                </w:rPr>
                                <w:t>regulator</w:t>
                              </w:r>
                              <w:proofErr w:type="gramEnd"/>
                            </w:p>
                          </w:txbxContent>
                        </wps:txbx>
                        <wps:bodyPr rot="0" vert="horz" wrap="square" lIns="91440" tIns="45720" rIns="91440" bIns="45720" anchor="t" anchorCtr="0" upright="1">
                          <a:noAutofit/>
                        </wps:bodyPr>
                      </wps:wsp>
                      <wps:wsp>
                        <wps:cNvPr id="70" name="Rectangle 70"/>
                        <wps:cNvSpPr>
                          <a:spLocks noChangeArrowheads="1"/>
                        </wps:cNvSpPr>
                        <wps:spPr bwMode="auto">
                          <a:xfrm>
                            <a:off x="4113630" y="1225205"/>
                            <a:ext cx="914257"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proofErr w:type="gramStart"/>
                              <w:r>
                                <w:rPr>
                                  <w:rFonts w:ascii="Calibri" w:eastAsia="Calibri" w:hAnsi="Calibri" w:cs="Calibri"/>
                                  <w:color w:val="000000"/>
                                  <w:sz w:val="20"/>
                                  <w:szCs w:val="20"/>
                                  <w:lang w:val="en-US"/>
                                </w:rPr>
                                <w:t>public</w:t>
                              </w:r>
                              <w:proofErr w:type="gramEnd"/>
                            </w:p>
                          </w:txbxContent>
                        </wps:txbx>
                        <wps:bodyPr rot="0" vert="horz" wrap="square" lIns="91440" tIns="45720" rIns="91440" bIns="45720" anchor="t" anchorCtr="0" upright="1">
                          <a:noAutofit/>
                        </wps:bodyPr>
                      </wps:wsp>
                      <wps:wsp>
                        <wps:cNvPr id="71" name="Line 8"/>
                        <wps:cNvCnPr/>
                        <wps:spPr bwMode="auto">
                          <a:xfrm>
                            <a:off x="1518155" y="689774"/>
                            <a:ext cx="638075" cy="0"/>
                          </a:xfrm>
                          <a:prstGeom prst="line">
                            <a:avLst/>
                          </a:prstGeom>
                          <a:noFill/>
                          <a:ln w="101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9"/>
                        <wps:cNvCnPr/>
                        <wps:spPr bwMode="auto">
                          <a:xfrm>
                            <a:off x="1670531" y="922874"/>
                            <a:ext cx="1839943" cy="0"/>
                          </a:xfrm>
                          <a:prstGeom prst="line">
                            <a:avLst/>
                          </a:prstGeom>
                          <a:noFill/>
                          <a:ln w="101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0"/>
                        <wps:cNvCnPr/>
                        <wps:spPr bwMode="auto">
                          <a:xfrm>
                            <a:off x="1822908" y="1138825"/>
                            <a:ext cx="2679281" cy="0"/>
                          </a:xfrm>
                          <a:prstGeom prst="line">
                            <a:avLst/>
                          </a:prstGeom>
                          <a:noFill/>
                          <a:ln w="1016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4" name="Group 74"/>
                        <wpg:cNvGrpSpPr>
                          <a:grpSpLocks/>
                        </wpg:cNvGrpSpPr>
                        <wpg:grpSpPr bwMode="auto">
                          <a:xfrm>
                            <a:off x="1310543" y="1794300"/>
                            <a:ext cx="1311070" cy="500499"/>
                            <a:chOff x="1310543" y="1794300"/>
                            <a:chExt cx="1311275" cy="500380"/>
                          </a:xfrm>
                        </wpg:grpSpPr>
                        <wps:wsp>
                          <wps:cNvPr id="75" name="Freeform 75"/>
                          <wps:cNvSpPr>
                            <a:spLocks noChangeArrowheads="1"/>
                          </wps:cNvSpPr>
                          <wps:spPr bwMode="auto">
                            <a:xfrm>
                              <a:off x="1310543" y="1794300"/>
                              <a:ext cx="1311275" cy="500380"/>
                            </a:xfrm>
                            <a:custGeom>
                              <a:avLst/>
                              <a:gdLst>
                                <a:gd name="T0" fmla="*/ 0 w 21600"/>
                                <a:gd name="T1" fmla="*/ 0 h 21600"/>
                                <a:gd name="T2" fmla="*/ 0 w 21600"/>
                                <a:gd name="T3" fmla="*/ 21600 h 21600"/>
                                <a:gd name="T4" fmla="*/ 14400 w 21600"/>
                                <a:gd name="T5" fmla="*/ 21600 h 21600"/>
                                <a:gd name="T6" fmla="*/ 14400 w 21600"/>
                                <a:gd name="T7" fmla="*/ 13500 h 21600"/>
                                <a:gd name="T8" fmla="*/ 18000 w 21600"/>
                                <a:gd name="T9" fmla="*/ 13500 h 21600"/>
                                <a:gd name="T10" fmla="*/ 18000 w 21600"/>
                                <a:gd name="T11" fmla="*/ 16200 h 21600"/>
                                <a:gd name="T12" fmla="*/ 21600 w 21600"/>
                                <a:gd name="T13" fmla="*/ 10800 h 21600"/>
                                <a:gd name="T14" fmla="*/ 18000 w 21600"/>
                                <a:gd name="T15" fmla="*/ 5400 h 21600"/>
                                <a:gd name="T16" fmla="*/ 18000 w 21600"/>
                                <a:gd name="T17" fmla="*/ 8100 h 21600"/>
                                <a:gd name="T18" fmla="*/ 14400 w 21600"/>
                                <a:gd name="T19" fmla="*/ 8100 h 21600"/>
                                <a:gd name="T20" fmla="*/ 14400 w 21600"/>
                                <a:gd name="T21"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0" y="0"/>
                                  </a:moveTo>
                                  <a:lnTo>
                                    <a:pt x="0" y="21600"/>
                                  </a:lnTo>
                                  <a:lnTo>
                                    <a:pt x="14400" y="21600"/>
                                  </a:lnTo>
                                  <a:lnTo>
                                    <a:pt x="14400" y="13500"/>
                                  </a:lnTo>
                                  <a:lnTo>
                                    <a:pt x="18000" y="13500"/>
                                  </a:lnTo>
                                  <a:lnTo>
                                    <a:pt x="18000" y="16200"/>
                                  </a:lnTo>
                                  <a:lnTo>
                                    <a:pt x="21600" y="10800"/>
                                  </a:lnTo>
                                  <a:lnTo>
                                    <a:pt x="18000" y="5400"/>
                                  </a:lnTo>
                                  <a:lnTo>
                                    <a:pt x="18000" y="8100"/>
                                  </a:lnTo>
                                  <a:lnTo>
                                    <a:pt x="14400" y="8100"/>
                                  </a:lnTo>
                                  <a:lnTo>
                                    <a:pt x="14400" y="0"/>
                                  </a:lnTo>
                                  <a:close/>
                                </a:path>
                              </a:pathLst>
                            </a:custGeom>
                            <a:solidFill>
                              <a:srgbClr val="FFFFFF"/>
                            </a:solidFill>
                            <a:ln w="10160">
                              <a:solidFill>
                                <a:srgbClr val="000000"/>
                              </a:solidFill>
                              <a:round/>
                              <a:headEnd/>
                              <a:tailEnd/>
                            </a:ln>
                          </wps:spPr>
                          <wps:bodyPr rot="0" vert="horz" wrap="square" lIns="91440" tIns="45720" rIns="91440" bIns="45720" anchor="t" anchorCtr="0" upright="1">
                            <a:noAutofit/>
                          </wps:bodyPr>
                        </wps:wsp>
                        <wps:wsp>
                          <wps:cNvPr id="76" name="Rectangle 76"/>
                          <wps:cNvSpPr>
                            <a:spLocks noChangeArrowheads="1"/>
                          </wps:cNvSpPr>
                          <wps:spPr bwMode="auto">
                            <a:xfrm>
                              <a:off x="1310543" y="1794300"/>
                              <a:ext cx="874183"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Pr="00B77DC9" w:rsidRDefault="006B7D7A" w:rsidP="006B7D7A">
                                <w:pPr>
                                  <w:pStyle w:val="NormalWeb"/>
                                  <w:spacing w:before="0" w:beforeAutospacing="0" w:after="0" w:afterAutospacing="0" w:line="276" w:lineRule="auto"/>
                                  <w:rPr>
                                    <w:rFonts w:ascii="Calibri" w:hAnsi="Calibri"/>
                                  </w:rPr>
                                </w:pPr>
                                <w:proofErr w:type="gramStart"/>
                                <w:r w:rsidRPr="00B77DC9">
                                  <w:rPr>
                                    <w:rFonts w:ascii="Calibri" w:eastAsia="Calibri" w:hAnsi="Calibri" w:cs="Calibri"/>
                                    <w:color w:val="000000"/>
                                    <w:sz w:val="20"/>
                                    <w:szCs w:val="20"/>
                                    <w:lang w:val="en-US"/>
                                  </w:rPr>
                                  <w:t>individual</w:t>
                                </w:r>
                                <w:proofErr w:type="gramEnd"/>
                                <w:r w:rsidRPr="00B77DC9">
                                  <w:rPr>
                                    <w:rFonts w:ascii="Calibri" w:eastAsia="Calibri" w:hAnsi="Calibri" w:cs="Calibri"/>
                                    <w:color w:val="000000"/>
                                    <w:sz w:val="20"/>
                                    <w:szCs w:val="20"/>
                                    <w:lang w:val="en-US"/>
                                  </w:rPr>
                                  <w:t>,</w:t>
                                </w:r>
                              </w:p>
                              <w:p w:rsidR="006B7D7A" w:rsidRPr="00B77DC9" w:rsidRDefault="006B7D7A" w:rsidP="006B7D7A">
                                <w:pPr>
                                  <w:pStyle w:val="NormalWeb"/>
                                  <w:spacing w:before="0" w:beforeAutospacing="0" w:after="0" w:afterAutospacing="0" w:line="276" w:lineRule="auto"/>
                                  <w:rPr>
                                    <w:rFonts w:ascii="Calibri" w:hAnsi="Calibri"/>
                                  </w:rPr>
                                </w:pPr>
                                <w:proofErr w:type="gramStart"/>
                                <w:r w:rsidRPr="00B77DC9">
                                  <w:rPr>
                                    <w:rFonts w:ascii="Calibri" w:eastAsia="Calibri" w:hAnsi="Calibri" w:cs="Calibri"/>
                                    <w:color w:val="000000"/>
                                    <w:sz w:val="20"/>
                                    <w:szCs w:val="20"/>
                                    <w:lang w:val="en-US"/>
                                  </w:rPr>
                                  <w:t>workplace</w:t>
                                </w:r>
                                <w:proofErr w:type="gramEnd"/>
                              </w:p>
                            </w:txbxContent>
                          </wps:txbx>
                          <wps:bodyPr rot="0" vert="horz" wrap="square" lIns="91440" tIns="45720" rIns="91440" bIns="45720" anchor="t" anchorCtr="0" upright="1">
                            <a:noAutofit/>
                          </wps:bodyPr>
                        </wps:wsp>
                      </wpg:grpSp>
                      <wpg:grpSp>
                        <wpg:cNvPr id="77" name="Group 77"/>
                        <wpg:cNvGrpSpPr>
                          <a:grpSpLocks/>
                        </wpg:cNvGrpSpPr>
                        <wpg:grpSpPr bwMode="auto">
                          <a:xfrm>
                            <a:off x="2621613" y="1794300"/>
                            <a:ext cx="1311070" cy="500499"/>
                            <a:chOff x="2621613" y="1794300"/>
                            <a:chExt cx="1311275" cy="500380"/>
                          </a:xfrm>
                        </wpg:grpSpPr>
                        <wps:wsp>
                          <wps:cNvPr id="78" name="Freeform 78"/>
                          <wps:cNvSpPr>
                            <a:spLocks noChangeArrowheads="1"/>
                          </wps:cNvSpPr>
                          <wps:spPr bwMode="auto">
                            <a:xfrm>
                              <a:off x="2621613" y="1794300"/>
                              <a:ext cx="1311275" cy="500380"/>
                            </a:xfrm>
                            <a:custGeom>
                              <a:avLst/>
                              <a:gdLst>
                                <a:gd name="T0" fmla="*/ 0 w 21600"/>
                                <a:gd name="T1" fmla="*/ 0 h 21600"/>
                                <a:gd name="T2" fmla="*/ 0 w 21600"/>
                                <a:gd name="T3" fmla="*/ 21600 h 21600"/>
                                <a:gd name="T4" fmla="*/ 14400 w 21600"/>
                                <a:gd name="T5" fmla="*/ 21600 h 21600"/>
                                <a:gd name="T6" fmla="*/ 14400 w 21600"/>
                                <a:gd name="T7" fmla="*/ 13500 h 21600"/>
                                <a:gd name="T8" fmla="*/ 18000 w 21600"/>
                                <a:gd name="T9" fmla="*/ 13500 h 21600"/>
                                <a:gd name="T10" fmla="*/ 18000 w 21600"/>
                                <a:gd name="T11" fmla="*/ 16200 h 21600"/>
                                <a:gd name="T12" fmla="*/ 21600 w 21600"/>
                                <a:gd name="T13" fmla="*/ 10800 h 21600"/>
                                <a:gd name="T14" fmla="*/ 18000 w 21600"/>
                                <a:gd name="T15" fmla="*/ 5400 h 21600"/>
                                <a:gd name="T16" fmla="*/ 18000 w 21600"/>
                                <a:gd name="T17" fmla="*/ 8100 h 21600"/>
                                <a:gd name="T18" fmla="*/ 14400 w 21600"/>
                                <a:gd name="T19" fmla="*/ 8100 h 21600"/>
                                <a:gd name="T20" fmla="*/ 14400 w 21600"/>
                                <a:gd name="T21"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0" y="0"/>
                                  </a:moveTo>
                                  <a:lnTo>
                                    <a:pt x="0" y="21600"/>
                                  </a:lnTo>
                                  <a:lnTo>
                                    <a:pt x="14400" y="21600"/>
                                  </a:lnTo>
                                  <a:lnTo>
                                    <a:pt x="14400" y="13500"/>
                                  </a:lnTo>
                                  <a:lnTo>
                                    <a:pt x="18000" y="13500"/>
                                  </a:lnTo>
                                  <a:lnTo>
                                    <a:pt x="18000" y="16200"/>
                                  </a:lnTo>
                                  <a:lnTo>
                                    <a:pt x="21600" y="10800"/>
                                  </a:lnTo>
                                  <a:lnTo>
                                    <a:pt x="18000" y="5400"/>
                                  </a:lnTo>
                                  <a:lnTo>
                                    <a:pt x="18000" y="8100"/>
                                  </a:lnTo>
                                  <a:lnTo>
                                    <a:pt x="14400" y="8100"/>
                                  </a:lnTo>
                                  <a:lnTo>
                                    <a:pt x="14400" y="0"/>
                                  </a:lnTo>
                                  <a:close/>
                                </a:path>
                              </a:pathLst>
                            </a:custGeom>
                            <a:solidFill>
                              <a:srgbClr val="FFFFFF"/>
                            </a:solidFill>
                            <a:ln w="10160">
                              <a:solidFill>
                                <a:srgbClr val="000000"/>
                              </a:solidFill>
                              <a:round/>
                              <a:headEnd/>
                              <a:tailEnd/>
                            </a:ln>
                          </wps:spPr>
                          <wps:bodyPr rot="0" vert="horz" wrap="square" lIns="91440" tIns="45720" rIns="91440" bIns="45720" anchor="t" anchorCtr="0" upright="1">
                            <a:noAutofit/>
                          </wps:bodyPr>
                        </wps:wsp>
                        <wps:wsp>
                          <wps:cNvPr id="79" name="Rectangle 79"/>
                          <wps:cNvSpPr>
                            <a:spLocks noChangeArrowheads="1"/>
                          </wps:cNvSpPr>
                          <wps:spPr bwMode="auto">
                            <a:xfrm>
                              <a:off x="2621613" y="1794300"/>
                              <a:ext cx="874183"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Pr="00B77DC9" w:rsidRDefault="006B7D7A" w:rsidP="006B7D7A">
                                <w:pPr>
                                  <w:pStyle w:val="NormalWeb"/>
                                  <w:spacing w:before="0" w:beforeAutospacing="0" w:after="0" w:afterAutospacing="0" w:line="276" w:lineRule="auto"/>
                                  <w:rPr>
                                    <w:rFonts w:ascii="Calibri" w:hAnsi="Calibri"/>
                                  </w:rPr>
                                </w:pPr>
                                <w:proofErr w:type="gramStart"/>
                                <w:r w:rsidRPr="00B77DC9">
                                  <w:rPr>
                                    <w:rFonts w:ascii="Calibri" w:eastAsia="Calibri" w:hAnsi="Calibri" w:cs="Calibri"/>
                                    <w:color w:val="000000"/>
                                    <w:sz w:val="20"/>
                                    <w:szCs w:val="20"/>
                                  </w:rPr>
                                  <w:t>workplace</w:t>
                                </w:r>
                                <w:proofErr w:type="gramEnd"/>
                                <w:r w:rsidRPr="00B77DC9">
                                  <w:rPr>
                                    <w:rFonts w:ascii="Calibri" w:eastAsia="Calibri" w:hAnsi="Calibri" w:cs="Calibri"/>
                                    <w:color w:val="000000"/>
                                    <w:sz w:val="20"/>
                                    <w:szCs w:val="20"/>
                                  </w:rPr>
                                  <w:t>,</w:t>
                                </w:r>
                              </w:p>
                              <w:p w:rsidR="006B7D7A" w:rsidRPr="00B77DC9" w:rsidRDefault="006B7D7A" w:rsidP="006B7D7A">
                                <w:pPr>
                                  <w:pStyle w:val="NormalWeb"/>
                                  <w:spacing w:before="0" w:beforeAutospacing="0" w:after="0" w:afterAutospacing="0" w:line="276" w:lineRule="auto"/>
                                  <w:rPr>
                                    <w:rFonts w:ascii="Calibri" w:hAnsi="Calibri"/>
                                  </w:rPr>
                                </w:pPr>
                                <w:proofErr w:type="gramStart"/>
                                <w:r w:rsidRPr="00B77DC9">
                                  <w:rPr>
                                    <w:rFonts w:ascii="Calibri" w:eastAsia="Calibri" w:hAnsi="Calibri" w:cs="Calibri"/>
                                    <w:color w:val="000000"/>
                                    <w:sz w:val="20"/>
                                    <w:szCs w:val="20"/>
                                  </w:rPr>
                                  <w:t>industry</w:t>
                                </w:r>
                                <w:proofErr w:type="gramEnd"/>
                              </w:p>
                            </w:txbxContent>
                          </wps:txbx>
                          <wps:bodyPr rot="0" vert="horz" wrap="square" lIns="91440" tIns="45720" rIns="91440" bIns="45720" anchor="t" anchorCtr="0" upright="1">
                            <a:noAutofit/>
                          </wps:bodyPr>
                        </wps:wsp>
                      </wpg:grpSp>
                      <wps:wsp>
                        <wps:cNvPr id="80" name="Rectangle 80"/>
                        <wps:cNvSpPr>
                          <a:spLocks noChangeArrowheads="1"/>
                        </wps:cNvSpPr>
                        <wps:spPr bwMode="auto">
                          <a:xfrm>
                            <a:off x="3930367" y="1793560"/>
                            <a:ext cx="1043641" cy="594040"/>
                          </a:xfrm>
                          <a:prstGeom prst="rect">
                            <a:avLst/>
                          </a:prstGeom>
                          <a:solidFill>
                            <a:srgbClr val="FFFFFF"/>
                          </a:solidFill>
                          <a:ln w="10160">
                            <a:solidFill>
                              <a:srgbClr val="000000"/>
                            </a:solidFill>
                            <a:round/>
                            <a:headEnd/>
                            <a:tailEnd/>
                          </a:ln>
                        </wps:spPr>
                        <wps:txbx>
                          <w:txbxContent>
                            <w:p w:rsidR="006B7D7A" w:rsidRDefault="006B7D7A" w:rsidP="008E4650">
                              <w:pPr>
                                <w:pStyle w:val="NormalWeb"/>
                                <w:spacing w:before="0" w:beforeAutospacing="0" w:after="0" w:afterAutospacing="0"/>
                                <w:rPr>
                                  <w:rFonts w:ascii="Calibri" w:eastAsia="Calibri" w:hAnsi="Calibri" w:cs="Calibri"/>
                                  <w:color w:val="000000"/>
                                  <w:sz w:val="20"/>
                                  <w:szCs w:val="20"/>
                                  <w:lang w:val="en-US"/>
                                </w:rPr>
                              </w:pPr>
                              <w:proofErr w:type="gramStart"/>
                              <w:r>
                                <w:rPr>
                                  <w:rFonts w:ascii="Calibri" w:eastAsia="Calibri" w:hAnsi="Calibri" w:cs="Calibri"/>
                                  <w:color w:val="000000"/>
                                  <w:sz w:val="20"/>
                                  <w:szCs w:val="20"/>
                                  <w:lang w:val="en-US"/>
                                </w:rPr>
                                <w:t>industry</w:t>
                              </w:r>
                              <w:proofErr w:type="gramEnd"/>
                              <w:r>
                                <w:rPr>
                                  <w:rFonts w:ascii="Calibri" w:eastAsia="Calibri" w:hAnsi="Calibri" w:cs="Calibri"/>
                                  <w:color w:val="000000"/>
                                  <w:sz w:val="20"/>
                                  <w:szCs w:val="20"/>
                                  <w:lang w:val="en-US"/>
                                </w:rPr>
                                <w:t xml:space="preserve">, national, </w:t>
                              </w:r>
                            </w:p>
                            <w:p w:rsidR="006B7D7A" w:rsidRPr="008E4650" w:rsidRDefault="006B7D7A" w:rsidP="008E4650">
                              <w:pPr>
                                <w:pStyle w:val="NormalWeb"/>
                                <w:spacing w:before="0" w:beforeAutospacing="0" w:after="0" w:afterAutospacing="0"/>
                                <w:rPr>
                                  <w:rFonts w:ascii="Calibri" w:eastAsia="Calibri" w:hAnsi="Calibri" w:cs="Calibri"/>
                                  <w:color w:val="000000"/>
                                  <w:sz w:val="20"/>
                                  <w:szCs w:val="20"/>
                                  <w:lang w:val="en-US"/>
                                </w:rPr>
                              </w:pPr>
                              <w:proofErr w:type="gramStart"/>
                              <w:r>
                                <w:rPr>
                                  <w:rFonts w:ascii="Calibri" w:eastAsia="Calibri" w:hAnsi="Calibri" w:cs="Calibri"/>
                                  <w:color w:val="000000"/>
                                  <w:sz w:val="20"/>
                                  <w:szCs w:val="20"/>
                                  <w:lang w:val="en-US"/>
                                </w:rPr>
                                <w:t>supra-national</w:t>
                              </w:r>
                              <w:proofErr w:type="gramEnd"/>
                            </w:p>
                          </w:txbxContent>
                        </wps:txbx>
                        <wps:bodyPr rot="0" vert="horz" wrap="square" lIns="91440" tIns="45720" rIns="91440" bIns="45720" anchor="t" anchorCtr="0" upright="1">
                          <a:noAutofit/>
                        </wps:bodyPr>
                      </wps:wsp>
                      <wps:wsp>
                        <wps:cNvPr id="81" name="Rectangle 81"/>
                        <wps:cNvSpPr>
                          <a:spLocks noChangeArrowheads="1"/>
                        </wps:cNvSpPr>
                        <wps:spPr bwMode="auto">
                          <a:xfrm>
                            <a:off x="1391175" y="0"/>
                            <a:ext cx="580934"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1</w:t>
                              </w:r>
                            </w:p>
                          </w:txbxContent>
                        </wps:txbx>
                        <wps:bodyPr rot="0" vert="horz" wrap="square" lIns="91440" tIns="45720" rIns="91440" bIns="45720" anchor="t" anchorCtr="0" upright="1">
                          <a:noAutofit/>
                        </wps:bodyPr>
                      </wps:wsp>
                      <wps:wsp>
                        <wps:cNvPr id="82" name="Rectangle 82"/>
                        <wps:cNvSpPr>
                          <a:spLocks noChangeArrowheads="1"/>
                        </wps:cNvSpPr>
                        <wps:spPr bwMode="auto">
                          <a:xfrm>
                            <a:off x="2845733" y="0"/>
                            <a:ext cx="580934"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2</w:t>
                              </w:r>
                            </w:p>
                          </w:txbxContent>
                        </wps:txbx>
                        <wps:bodyPr rot="0" vert="horz" wrap="square" lIns="91440" tIns="45720" rIns="91440" bIns="45720" anchor="t" anchorCtr="0" upright="1">
                          <a:noAutofit/>
                        </wps:bodyPr>
                      </wps:wsp>
                      <wps:wsp>
                        <wps:cNvPr id="83" name="Rectangle 83"/>
                        <wps:cNvSpPr>
                          <a:spLocks noChangeArrowheads="1"/>
                        </wps:cNvSpPr>
                        <wps:spPr bwMode="auto">
                          <a:xfrm>
                            <a:off x="4113630" y="0"/>
                            <a:ext cx="580934"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3</w:t>
                              </w:r>
                            </w:p>
                          </w:txbxContent>
                        </wps:txbx>
                        <wps:bodyPr rot="0" vert="horz" wrap="square" lIns="91440" tIns="45720" rIns="91440" bIns="45720" anchor="t" anchorCtr="0" upright="1">
                          <a:noAutofit/>
                        </wps:bodyPr>
                      </wps:wsp>
                      <wps:wsp>
                        <wps:cNvPr id="84" name="Rectangle 84"/>
                        <wps:cNvSpPr>
                          <a:spLocks noChangeArrowheads="1"/>
                        </wps:cNvSpPr>
                        <wps:spPr bwMode="auto">
                          <a:xfrm>
                            <a:off x="30815" y="2657712"/>
                            <a:ext cx="3901867" cy="28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B7D7A" w:rsidRDefault="006B7D7A" w:rsidP="006B7D7A">
                              <w:pPr>
                                <w:pStyle w:val="NormalWeb"/>
                                <w:spacing w:before="0" w:beforeAutospacing="0" w:after="200" w:afterAutospacing="0" w:line="276" w:lineRule="auto"/>
                              </w:pPr>
                              <w:proofErr w:type="gramStart"/>
                              <w:r>
                                <w:rPr>
                                  <w:rFonts w:ascii="Calibri" w:eastAsia="Calibri" w:hAnsi="Calibri" w:cs="Calibri"/>
                                  <w:color w:val="000000"/>
                                  <w:sz w:val="22"/>
                                  <w:szCs w:val="22"/>
                                  <w:lang w:val="en-US"/>
                                </w:rPr>
                                <w:t>Fig 1.</w:t>
                              </w:r>
                              <w:proofErr w:type="gramEnd"/>
                              <w:r>
                                <w:rPr>
                                  <w:rFonts w:ascii="Calibri" w:eastAsia="Calibri" w:hAnsi="Calibri" w:cs="Calibri"/>
                                  <w:color w:val="000000"/>
                                  <w:sz w:val="22"/>
                                  <w:szCs w:val="22"/>
                                  <w:lang w:val="en-US"/>
                                </w:rPr>
                                <w:t xml:space="preserve"> Union voice levels and the 3-tiered whistleblowing model</w:t>
                              </w:r>
                            </w:p>
                          </w:txbxContent>
                        </wps:txbx>
                        <wps:bodyPr rot="0" vert="horz" wrap="square" lIns="91440" tIns="45720" rIns="91440" bIns="45720" anchor="t" anchorCtr="0" upright="1">
                          <a:noAutofit/>
                        </wps:bodyPr>
                      </wps:wsp>
                      <wps:wsp>
                        <wps:cNvPr id="85" name="Straight Connector 85"/>
                        <wps:cNvCnPr/>
                        <wps:spPr>
                          <a:xfrm flipV="1">
                            <a:off x="57742" y="1725930"/>
                            <a:ext cx="1252801" cy="3810"/>
                          </a:xfrm>
                          <a:prstGeom prst="line">
                            <a:avLst/>
                          </a:prstGeom>
                          <a:noFill/>
                          <a:ln w="19050" cap="flat" cmpd="sng" algn="ctr">
                            <a:solidFill>
                              <a:sysClr val="windowText" lastClr="000000"/>
                            </a:solidFill>
                            <a:prstDash val="solid"/>
                            <a:miter lim="800000"/>
                          </a:ln>
                          <a:effectLst/>
                        </wps:spPr>
                        <wps:bodyPr/>
                      </wps:wsp>
                      <wps:wsp>
                        <wps:cNvPr id="86" name="TextBox 23"/>
                        <wps:cNvSpPr txBox="1"/>
                        <wps:spPr>
                          <a:xfrm>
                            <a:off x="0" y="1448631"/>
                            <a:ext cx="1129030" cy="558800"/>
                          </a:xfrm>
                          <a:prstGeom prst="rect">
                            <a:avLst/>
                          </a:prstGeom>
                          <a:noFill/>
                        </wps:spPr>
                        <wps:txbx>
                          <w:txbxContent>
                            <w:p w:rsidR="006B7D7A" w:rsidRDefault="006B7D7A" w:rsidP="006B7D7A">
                              <w:pPr>
                                <w:pStyle w:val="NormalWeb"/>
                                <w:spacing w:before="0" w:beforeAutospacing="0" w:after="0" w:afterAutospacing="0"/>
                                <w:rPr>
                                  <w:rFonts w:asciiTheme="minorHAnsi" w:hAnsi="Helvetica" w:cstheme="minorBidi"/>
                                  <w:color w:val="000000" w:themeColor="text1"/>
                                  <w:kern w:val="24"/>
                                  <w:sz w:val="20"/>
                                  <w:szCs w:val="20"/>
                                </w:rPr>
                              </w:pPr>
                              <w:proofErr w:type="spellStart"/>
                              <w:r>
                                <w:rPr>
                                  <w:rFonts w:asciiTheme="minorHAnsi" w:hAnsi="Helvetica" w:cstheme="minorBidi"/>
                                  <w:color w:val="000000" w:themeColor="text1"/>
                                  <w:kern w:val="24"/>
                                  <w:sz w:val="20"/>
                                  <w:szCs w:val="20"/>
                                </w:rPr>
                                <w:t>Vandekerckhove</w:t>
                              </w:r>
                              <w:proofErr w:type="spellEnd"/>
                            </w:p>
                            <w:p w:rsidR="00B310BD" w:rsidRDefault="00B310BD" w:rsidP="006B7D7A">
                              <w:pPr>
                                <w:pStyle w:val="NormalWeb"/>
                                <w:spacing w:before="0" w:beforeAutospacing="0" w:after="0" w:afterAutospacing="0"/>
                              </w:pPr>
                            </w:p>
                            <w:p w:rsidR="006B7D7A" w:rsidRDefault="006B7D7A" w:rsidP="006B7D7A">
                              <w:pPr>
                                <w:pStyle w:val="NormalWeb"/>
                                <w:spacing w:before="0" w:beforeAutospacing="0" w:after="0" w:afterAutospacing="0"/>
                              </w:pPr>
                              <w:proofErr w:type="spellStart"/>
                              <w:r>
                                <w:rPr>
                                  <w:rFonts w:asciiTheme="minorHAnsi" w:hAnsi="Helvetica" w:cstheme="minorBidi"/>
                                  <w:color w:val="000000" w:themeColor="text1"/>
                                  <w:kern w:val="24"/>
                                  <w:sz w:val="20"/>
                                  <w:szCs w:val="20"/>
                                </w:rPr>
                                <w:t>Kaine</w:t>
                              </w:r>
                              <w:proofErr w:type="spellEnd"/>
                            </w:p>
                          </w:txbxContent>
                        </wps:txbx>
                        <wps:bodyPr wrap="none" rtlCol="0">
                          <a:spAutoFit/>
                        </wps:bodyPr>
                      </wps:wsp>
                    </wpg:wgp>
                  </a:graphicData>
                </a:graphic>
                <wp14:sizeRelV relativeFrom="margin">
                  <wp14:pctHeight>0</wp14:pctHeight>
                </wp14:sizeRelV>
              </wp:anchor>
            </w:drawing>
          </mc:Choice>
          <mc:Fallback xmlns:w15="http://schemas.microsoft.com/office/word/2012/wordml">
            <w:pict>
              <v:group w14:anchorId="1CA74E93" id="Group 24" o:spid="_x0000_s1026" style="position:absolute;margin-left:18pt;margin-top:97.65pt;width:395.9pt;height:231.65pt;z-index:251658752;mso-height-relative:margin" coordsize="50278,2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">
                <v:shape id="Freeform 66" o:spid="_x0000_s1027" style="position:absolute;left:11124;top:3594;width:12590;height:13027;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y9MEA&#10;AADbAAAADwAAAGRycy9kb3ducmV2LnhtbESPT4vCMBTE7wt+h/AEb2vqHopWo4gg6kn8g+dn80yr&#10;zUtpstp+eyMs7HGYmd8ws0VrK/GkxpeOFYyGCQji3OmSjYLzaf09BuEDssbKMSnoyMNi3vuaYabd&#10;iw/0PAYjIoR9hgqKEOpMSp8XZNEPXU0cvZtrLIYoGyN1g68It5X8SZJUWiw5LhRY06qg/HH8tQpK&#10;c39cbXIxm64+dWFnJ91lP1Fq0G+XUxCB2vAf/mtvtYI0hc+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ncvTBAAAA2wAAAA8AAAAAAAAAAAAAAAAAmAIAAGRycy9kb3du&#10;cmV2LnhtbFBLBQYAAAAABAAEAPUAAACGAwAAAAA=&#10;" path="m16796,2882v3843,3842,3843,10072,,13914c12954,20639,6724,20639,2882,16796,-961,12954,-961,6724,2882,2882v3842,-3843,10072,-3843,13914,xe" strokeweight=".8pt">
                  <v:path o:connecttype="custom" o:connectlocs="1074562,254396;1074562,1175463;184382,1175463;184382,254396;1074562,254396" o:connectangles="0,0,0,0,0"/>
                </v:shape>
                <v:shape id="Freeform 67" o:spid="_x0000_s1028" style="position:absolute;left:33034;top:3709;width:2756;height:130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5+sUA&#10;AADbAAAADwAAAGRycy9kb3ducmV2LnhtbESP0WrCQBRE3wv+w3KFvummFtMaXaUtLWgfArF+wDV7&#10;mwSzd8PuNsa/dwWhj8PMnGFWm8G0oifnG8sKnqYJCOLS6oYrBYefr8krCB+QNbaWScGFPGzWo4cV&#10;ZtqeuaB+HyoRIewzVFCH0GVS+rImg35qO+Lo/VpnMETpKqkdniPctHKWJKk02HBcqLGjj5rK0/7P&#10;KNi9X+i02OXzY158F7PnVH461yv1OB7eliACDeE/fG9vtYL0BW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Ln6xQAAANsAAAAPAAAAAAAAAAAAAAAAAJgCAABkcnMv&#10;ZG93bnJldi54bWxQSwUGAAAAAAQABAD1AAAAigMAAAAA&#10;" path="m,l,c11929,,21600,2023,21600,4518r,12564c21600,19577,11929,21600,,21600e" filled="f" strokeweight=".8pt">
                  <v:path o:connecttype="custom" o:connectlocs="0,0;0,0;275547,272480;275547,1030214;0,1302694" o:connectangles="0,0,0,0,0"/>
                </v:shape>
                <v:rect id="Rectangle 68" o:spid="_x0000_s1029" style="position:absolute;left:12419;top:12252;width:9143;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1xMIA&#10;AADbAAAADwAAAGRycy9kb3ducmV2LnhtbERPPW/CMBDdkfofrKvEgooDVdMqjYMAUUQ3oB06nuJr&#10;HDU+h9iQ8O/xUInx6X3ni8E24kKdrx0rmE0TEMSl0zVXCr6/Pp7eQPiArLFxTAqu5GFRPIxyzLTr&#10;+UCXY6hEDGGfoQITQptJ6UtDFv3UtcSR+3WdxRBhV0ndYR/DbSPnSZJKizXHBoMtrQ2Vf8ezVUCf&#10;q/1+cjXPr6dtLw8/m3aZbl+UGj8Oy3cQgYZwF/+7d1pBGsfGL/E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nXEwgAAANsAAAAPAAAAAAAAAAAAAAAAAJgCAABkcnMvZG93&#10;bnJldi54bWxQSwUGAAAAAAQABAD1AAAAhwM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organisation</w:t>
                        </w:r>
                      </w:p>
                    </w:txbxContent>
                  </v:textbox>
                </v:rect>
                <v:rect id="Rectangle 69" o:spid="_x0000_s1030" style="position:absolute;left:28457;top:12252;width:9142;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7QX8UA&#10;AADbAAAADwAAAGRycy9kb3ducmV2LnhtbESPzW7CMBCE75X6DtYicanAKVUDBAwC1CJ64+/AcRUv&#10;cdR4ncYuCW9fV6rU42hmvtHMl52txI0aXzpW8DxMQBDnTpdcKDif3gcTED4ga6wck4I7eVguHh/m&#10;mGnX8oFux1CICGGfoQITQp1J6XNDFv3Q1cTRu7rGYoiyKaRusI1wW8lRkqTSYslxwWBNG0P55/Hb&#10;KqCP9X7/dDcv469tKw+Xt3qVbl+V6ve61QxEoC78h//aO60gncL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tBfxQAAANsAAAAPAAAAAAAAAAAAAAAAAJgCAABkcnMv&#10;ZG93bnJldi54bWxQSwUGAAAAAAQABAD1AAAAigM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regulator</w:t>
                        </w:r>
                      </w:p>
                    </w:txbxContent>
                  </v:textbox>
                </v:rect>
                <v:rect id="Rectangle 70" o:spid="_x0000_s1031" style="position:absolute;left:41136;top:12252;width:9142;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3vH8MA&#10;AADbAAAADwAAAGRycy9kb3ducmV2LnhtbERPu27CMBTdK/EP1kXqUhGHViUoxSBALSpbeAwdr+Lb&#10;OGp8HWKXhL+vh0qMR+e9WA22EVfqfO1YwTRJQRCXTtdcKTifPiZzED4ga2wck4IbeVgtRw8LzLXr&#10;+UDXY6hEDGGfowITQptL6UtDFn3iWuLIfbvOYoiwq6TusI/htpHPaTqTFmuODQZb2hoqf46/VgHt&#10;N0XxdDMv2WXXy8PXe7ue7V6VehwP6zcQgYZwF/+7P7WCLK6P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3vH8MAAADbAAAADwAAAAAAAAAAAAAAAACYAgAAZHJzL2Rv&#10;d25yZXYueG1sUEsFBgAAAAAEAAQA9QAAAIgDA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public</w:t>
                        </w:r>
                      </w:p>
                    </w:txbxContent>
                  </v:textbox>
                </v:rect>
                <v:line id="Line 8" o:spid="_x0000_s1032" style="position:absolute;visibility:visible;mso-wrap-style:square" from="15181,6897" to="21562,6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gJsUAAADbAAAADwAAAGRycy9kb3ducmV2LnhtbESPQWvCQBSE74X+h+UVvNVNClqJrlKE&#10;qgerGMXza/Y1Sc2+Dbtbjf31XaHgcZhvZpjJrDONOJPztWUFaT8BQVxYXXOp4LB/fx6B8AFZY2OZ&#10;FFzJw2z6+DDBTNsL7+ich1LEEvYZKqhCaDMpfVGRQd+3LXH0vqwzGKJ0pdQOL7HcNPIlSYbSYM1x&#10;ocKW5hUVp/zHKPhdfA62a/e9Oe6Gq+VHhM11nSrVe+rexiACdeEO/6dXWsFrCr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2gJsUAAADbAAAADwAAAAAAAAAA&#10;AAAAAAChAgAAZHJzL2Rvd25yZXYueG1sUEsFBgAAAAAEAAQA+QAAAJMDAAAAAA==&#10;" strokeweight=".8pt">
                  <v:stroke endarrow="block"/>
                </v:line>
                <v:line id="Line 9" o:spid="_x0000_s1033" style="position:absolute;visibility:visible;mso-wrap-style:square" from="16705,9228" to="35104,9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8+UcUAAADbAAAADwAAAGRycy9kb3ducmV2LnhtbESPQWvCQBSE7wX/w/IEb3WjoJXoRkSw&#10;9WAtaun5mX1NUrNvw+42xv76rlDocZhvZpjFsjO1aMn5yrKC0TABQZxbXXGh4P20eZyB8AFZY22Z&#10;FNzIwzLrPSww1fbKB2qPoRCxhH2KCsoQmlRKn5dk0A9tQxy9T+sMhihdIbXDayw3tRwnyVQarDgu&#10;lNjQuqT8cvw2Cn6ez5O3nfvafxym25fXCJvbbqTUoN+t5iACdeEf/ktvtYKnMdy/xB8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8+UcUAAADbAAAADwAAAAAAAAAA&#10;AAAAAAChAgAAZHJzL2Rvd25yZXYueG1sUEsFBgAAAAAEAAQA+QAAAJMDAAAAAA==&#10;" strokeweight=".8pt">
                  <v:stroke endarrow="block"/>
                </v:line>
                <v:line id="Line 10" o:spid="_x0000_s1034" style="position:absolute;visibility:visible;mso-wrap-style:square" from="18229,11388" to="45021,1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ysUAAADbAAAADwAAAGRycy9kb3ducmV2LnhtbESPW2sCMRSE34X+h3AKfdOsLV7YGqUU&#10;vDx4wQs+n25Od7fdnCxJ1LW/3hQEH4f5ZoYZTRpTiTM5X1pW0O0kIIgzq0vOFRz20/YQhA/IGivL&#10;pOBKHibjp9YIU20vvKXzLuQilrBPUUERQp1K6bOCDPqOrYmj922dwRCly6V2eInlppKvSdKXBkuO&#10;CwXW9FlQ9rs7GQV/s6/eZul+1sdtfzFfRdhcl12lXp6bj3cQgZrwgO/phVYweIP/L/EHyP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bysUAAADbAAAADwAAAAAAAAAA&#10;AAAAAAChAgAAZHJzL2Rvd25yZXYueG1sUEsFBgAAAAAEAAQA+QAAAJMDAAAAAA==&#10;" strokeweight=".8pt">
                  <v:stroke endarrow="block"/>
                </v:line>
                <v:group id="Group 74" o:spid="_x0000_s1035" style="position:absolute;left:13105;top:17943;width:13111;height:5004" coordorigin="13105,17943" coordsize="13112,5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5" o:spid="_x0000_s1036" style="position:absolute;left:13105;top:17943;width:13113;height:500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69cIA&#10;AADbAAAADwAAAGRycy9kb3ducmV2LnhtbESPUWvCMBSF3wf+h3CFvc1UxW10RhFBkAmCdT/g0tw1&#10;Zc1NTWJt/70RhD0ezjnf4SzXvW1ERz7UjhVMJxkI4tLpmisFP+fd2yeIEJE1No5JwUAB1qvRyxJz&#10;7W58oq6IlUgQDjkqMDG2uZShNGQxTFxLnLxf5y3GJH0ltcdbgttGzrLsXVqsOS0YbGlrqPwrrlbB&#10;bijnp4s/dwdzpO+NJOMvg1HqddxvvkBE6uN/+NneawUfC3h8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nr1wgAAANsAAAAPAAAAAAAAAAAAAAAAAJgCAABkcnMvZG93&#10;bnJldi54bWxQSwUGAAAAAAQABAD1AAAAhwMAAAAA&#10;" path="m,l,21600r14400,l14400,13500r3600,l18000,16200r3600,-5400l18000,5400r,2700l14400,8100,14400,,,xe" strokeweight=".8pt">
                    <v:path o:connecttype="custom" o:connectlocs="0,0;0,500380;874183,500380;874183,312738;1092729,312738;1092729,375285;1311275,250190;1092729,125095;1092729,187643;874183,187643;874183,0" o:connectangles="0,0,0,0,0,0,0,0,0,0,0"/>
                  </v:shape>
                  <v:rect id="Rectangle 76" o:spid="_x0000_s1037" style="position:absolute;left:13105;top:17943;width:8742;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S8MUA&#10;AADbAAAADwAAAGRycy9kb3ducmV2LnhtbESPT2vCQBTE7wW/w/IKXoputDRKdBUrrdSb/w4eH9ln&#10;NjT7Ns2uJn77bqHgcZiZ3zDzZWcrcaPGl44VjIYJCOLc6ZILBafj52AKwgdkjZVjUnAnD8tF72mO&#10;mXYt7+l2CIWIEPYZKjAh1JmUPjdk0Q9dTRy9i2sshiibQuoG2wi3lRwnSSotlhwXDNa0NpR/H65W&#10;AW3fd7uXu3md/GxauT9/1Kt086ZU/7lbzUAE6sIj/N/+0gom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NLwxQAAANsAAAAPAAAAAAAAAAAAAAAAAJgCAABkcnMv&#10;ZG93bnJldi54bWxQSwUGAAAAAAQABAD1AAAAigMAAAAA&#10;" filled="f" stroked="f" strokeweight="1pt">
                    <v:stroke miterlimit="4"/>
                    <v:textbox>
                      <w:txbxContent>
                        <w:p w:rsidR="006B7D7A" w:rsidRPr="00B77DC9" w:rsidRDefault="006B7D7A" w:rsidP="006B7D7A">
                          <w:pPr>
                            <w:pStyle w:val="NormalWeb"/>
                            <w:spacing w:before="0" w:beforeAutospacing="0" w:after="0" w:afterAutospacing="0" w:line="276" w:lineRule="auto"/>
                            <w:rPr>
                              <w:rFonts w:ascii="Calibri" w:hAnsi="Calibri"/>
                            </w:rPr>
                          </w:pPr>
                          <w:r w:rsidRPr="00B77DC9">
                            <w:rPr>
                              <w:rFonts w:ascii="Calibri" w:eastAsia="Calibri" w:hAnsi="Calibri" w:cs="Calibri"/>
                              <w:color w:val="000000"/>
                              <w:sz w:val="20"/>
                              <w:szCs w:val="20"/>
                              <w:lang w:val="en-US"/>
                            </w:rPr>
                            <w:t>individual,</w:t>
                          </w:r>
                        </w:p>
                        <w:p w:rsidR="006B7D7A" w:rsidRPr="00B77DC9" w:rsidRDefault="006B7D7A" w:rsidP="006B7D7A">
                          <w:pPr>
                            <w:pStyle w:val="NormalWeb"/>
                            <w:spacing w:before="0" w:beforeAutospacing="0" w:after="0" w:afterAutospacing="0" w:line="276" w:lineRule="auto"/>
                            <w:rPr>
                              <w:rFonts w:ascii="Calibri" w:hAnsi="Calibri"/>
                            </w:rPr>
                          </w:pPr>
                          <w:r w:rsidRPr="00B77DC9">
                            <w:rPr>
                              <w:rFonts w:ascii="Calibri" w:eastAsia="Calibri" w:hAnsi="Calibri" w:cs="Calibri"/>
                              <w:color w:val="000000"/>
                              <w:sz w:val="20"/>
                              <w:szCs w:val="20"/>
                              <w:lang w:val="en-US"/>
                            </w:rPr>
                            <w:t>workplace</w:t>
                          </w:r>
                        </w:p>
                      </w:txbxContent>
                    </v:textbox>
                  </v:rect>
                </v:group>
                <v:group id="Group 77" o:spid="_x0000_s1038" style="position:absolute;left:26216;top:17943;width:13110;height:5004" coordorigin="26216,17943" coordsize="13112,5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8" o:spid="_x0000_s1039" style="position:absolute;left:26216;top:17943;width:13112;height:500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Va70A&#10;AADbAAAADwAAAGRycy9kb3ducmV2LnhtbERPzYrCMBC+C75DGGFvmqqgSzWKCIK4IKj7AEMzNsVm&#10;UpNY27ffHBY8fnz/621na9GSD5VjBdNJBoK4cLriUsHv7TD+BhEissbaMSnoKcB2MxysMdfuzRdq&#10;r7EUKYRDjgpMjE0uZSgMWQwT1xAn7u68xZigL6X2+E7htpazLFtIixWnBoMN7Q0Vj+vLKjj0xfzy&#10;9Lf2x5zptJNk/LM3Sn2Nut0KRKQufsT/7qNWsExj05f0A+Tm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vVa70AAADbAAAADwAAAAAAAAAAAAAAAACYAgAAZHJzL2Rvd25yZXYu&#10;eG1sUEsFBgAAAAAEAAQA9QAAAIIDAAAAAA==&#10;" path="m,l,21600r14400,l14400,13500r3600,l18000,16200r3600,-5400l18000,5400r,2700l14400,8100,14400,,,xe" strokeweight=".8pt">
                    <v:path o:connecttype="custom" o:connectlocs="0,0;0,500380;874183,500380;874183,312738;1092729,312738;1092729,375285;1311275,250190;1092729,125095;1092729,187643;874183,187643;874183,0" o:connectangles="0,0,0,0,0,0,0,0,0,0,0"/>
                  </v:shape>
                  <v:rect id="Rectangle 79" o:spid="_x0000_s1040" style="position:absolute;left:26216;top:17943;width:8741;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GgsUA&#10;AADbAAAADwAAAGRycy9kb3ducmV2LnhtbESPS2/CMBCE70j9D9ZW4oKKAxWPphgEqEXtjdeB4yre&#10;xlHjdYhdEv49RkLqcTQz32hmi9aW4kK1LxwrGPQTEMSZ0wXnCo6Hz5cpCB+QNZaOScGVPCzmT50Z&#10;pto1vKPLPuQiQtinqMCEUKVS+syQRd93FXH0flxtMURZ51LX2ES4LeUwScbSYsFxwWBFa0PZ7/7P&#10;KqDv1Xbbu5rXyXnTyN3po1qONyOlus/t8h1EoDb8hx/tL61g8gb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0aCxQAAANsAAAAPAAAAAAAAAAAAAAAAAJgCAABkcnMv&#10;ZG93bnJldi54bWxQSwUGAAAAAAQABAD1AAAAigMAAAAA&#10;" filled="f" stroked="f" strokeweight="1pt">
                    <v:stroke miterlimit="4"/>
                    <v:textbox>
                      <w:txbxContent>
                        <w:p w:rsidR="006B7D7A" w:rsidRPr="00B77DC9" w:rsidRDefault="006B7D7A" w:rsidP="006B7D7A">
                          <w:pPr>
                            <w:pStyle w:val="NormalWeb"/>
                            <w:spacing w:before="0" w:beforeAutospacing="0" w:after="0" w:afterAutospacing="0" w:line="276" w:lineRule="auto"/>
                            <w:rPr>
                              <w:rFonts w:ascii="Calibri" w:hAnsi="Calibri"/>
                            </w:rPr>
                          </w:pPr>
                          <w:r w:rsidRPr="00B77DC9">
                            <w:rPr>
                              <w:rFonts w:ascii="Calibri" w:eastAsia="Calibri" w:hAnsi="Calibri" w:cs="Calibri"/>
                              <w:color w:val="000000"/>
                              <w:sz w:val="20"/>
                              <w:szCs w:val="20"/>
                            </w:rPr>
                            <w:t>workplace,</w:t>
                          </w:r>
                        </w:p>
                        <w:p w:rsidR="006B7D7A" w:rsidRPr="00B77DC9" w:rsidRDefault="006B7D7A" w:rsidP="006B7D7A">
                          <w:pPr>
                            <w:pStyle w:val="NormalWeb"/>
                            <w:spacing w:before="0" w:beforeAutospacing="0" w:after="0" w:afterAutospacing="0" w:line="276" w:lineRule="auto"/>
                            <w:rPr>
                              <w:rFonts w:ascii="Calibri" w:hAnsi="Calibri"/>
                            </w:rPr>
                          </w:pPr>
                          <w:r w:rsidRPr="00B77DC9">
                            <w:rPr>
                              <w:rFonts w:ascii="Calibri" w:eastAsia="Calibri" w:hAnsi="Calibri" w:cs="Calibri"/>
                              <w:color w:val="000000"/>
                              <w:sz w:val="20"/>
                              <w:szCs w:val="20"/>
                            </w:rPr>
                            <w:t>industry</w:t>
                          </w:r>
                        </w:p>
                      </w:txbxContent>
                    </v:textbox>
                  </v:rect>
                </v:group>
                <v:rect id="Rectangle 80" o:spid="_x0000_s1041" style="position:absolute;left:39303;top:17935;width:10437;height:5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MjMIA&#10;AADbAAAADwAAAGRycy9kb3ducmV2LnhtbERPz2vCMBS+D/Y/hDfwMjRVmJbOKGMoeNnA1oPHR/OW&#10;dGteSpPW7r9fDgOPH9/v7X5yrRipD41nBctFBoK49rpho+BSHec5iBCRNbaeScEvBdjvHh+2WGh/&#10;4zONZTQihXAoUIGNsSukDLUlh2HhO+LEffneYUywN1L3eEvhrpWrLFtLhw2nBosdvVuqf8rBKbh6&#10;+VKZ53I1bMzx031828M1npWaPU1vryAiTfEu/neftII8rU9f0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0yMwgAAANsAAAAPAAAAAAAAAAAAAAAAAJgCAABkcnMvZG93&#10;bnJldi54bWxQSwUGAAAAAAQABAD1AAAAhwMAAAAA&#10;" strokeweight=".8pt">
                  <v:stroke joinstyle="round"/>
                  <v:textbox>
                    <w:txbxContent>
                      <w:p w:rsidR="006B7D7A" w:rsidRDefault="006B7D7A" w:rsidP="008E4650">
                        <w:pPr>
                          <w:pStyle w:val="NormalWeb"/>
                          <w:spacing w:before="0" w:beforeAutospacing="0" w:after="0" w:afterAutospacing="0"/>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industry, national, </w:t>
                        </w:r>
                      </w:p>
                      <w:p w:rsidR="006B7D7A" w:rsidRPr="008E4650" w:rsidRDefault="006B7D7A" w:rsidP="008E4650">
                        <w:pPr>
                          <w:pStyle w:val="NormalWeb"/>
                          <w:spacing w:before="0" w:beforeAutospacing="0" w:after="0" w:afterAutospacing="0"/>
                          <w:rPr>
                            <w:rFonts w:ascii="Calibri" w:eastAsia="Calibri" w:hAnsi="Calibri" w:cs="Calibri"/>
                            <w:color w:val="000000"/>
                            <w:sz w:val="20"/>
                            <w:szCs w:val="20"/>
                            <w:lang w:val="en-US"/>
                          </w:rPr>
                        </w:pPr>
                        <w:r>
                          <w:rPr>
                            <w:rFonts w:ascii="Calibri" w:eastAsia="Calibri" w:hAnsi="Calibri" w:cs="Calibri"/>
                            <w:color w:val="000000"/>
                            <w:sz w:val="20"/>
                            <w:szCs w:val="20"/>
                            <w:lang w:val="en-US"/>
                          </w:rPr>
                          <w:t>supra-na</w:t>
                        </w:r>
                        <w:r>
                          <w:rPr>
                            <w:rFonts w:ascii="Calibri" w:eastAsia="Calibri" w:hAnsi="Calibri" w:cs="Calibri"/>
                            <w:color w:val="000000"/>
                            <w:sz w:val="20"/>
                            <w:szCs w:val="20"/>
                            <w:lang w:val="en-US"/>
                          </w:rPr>
                          <w:t>t</w:t>
                        </w:r>
                        <w:r>
                          <w:rPr>
                            <w:rFonts w:ascii="Calibri" w:eastAsia="Calibri" w:hAnsi="Calibri" w:cs="Calibri"/>
                            <w:color w:val="000000"/>
                            <w:sz w:val="20"/>
                            <w:szCs w:val="20"/>
                            <w:lang w:val="en-US"/>
                          </w:rPr>
                          <w:t>ional</w:t>
                        </w:r>
                      </w:p>
                    </w:txbxContent>
                  </v:textbox>
                </v:rect>
                <v:rect id="Rectangle 81" o:spid="_x0000_s1042" style="position:absolute;left:13911;width:5810;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6o8UA&#10;AADbAAAADwAAAGRycy9kb3ducmV2LnhtbESPT2sCMRTE7wW/Q3iCl1KzWrSyGkVFpb357+DxsXnd&#10;LN28rJvort++KQg9DjPzG2a2aG0p7lT7wrGCQT8BQZw5XXCu4Hzavk1A+ICssXRMCh7kYTHvvMww&#10;1a7hA92PIRcRwj5FBSaEKpXSZ4Ys+r6riKP37WqLIco6l7rGJsJtKYdJMpYWC44LBitaG8p+jjer&#10;gL5W+/3rw7x/XHeNPFw21XK8GynV67bLKYhAbfgPP9ufWsFkAH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DqjxQAAANsAAAAPAAAAAAAAAAAAAAAAAJgCAABkcnMv&#10;ZG93bnJldi54bWxQSwUGAAAAAAQABAD1AAAAigM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1</w:t>
                        </w:r>
                      </w:p>
                    </w:txbxContent>
                  </v:textbox>
                </v:rect>
                <v:rect id="Rectangle 82" o:spid="_x0000_s1043" style="position:absolute;left:28457;width:580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k1MUA&#10;AADbAAAADwAAAGRycy9kb3ducmV2LnhtbESPT2vCQBTE70K/w/IKvYjZ1FKVmFVsaaXe/Hfw+Mg+&#10;s8Hs2zS7NfHbdwsFj8PM/IbJl72txZVaXzlW8JykIIgLpysuFRwPn6MZCB+QNdaOScGNPCwXD4Mc&#10;M+063tF1H0oRIewzVGBCaDIpfWHIok9cQxy9s2sthijbUuoWuwi3tRyn6URarDguGGzo3VBx2f9Y&#10;BbR5226HN/My/V53cnf6aFaT9atST4/9ag4iUB/u4f/2l1YwG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qTUxQAAANsAAAAPAAAAAAAAAAAAAAAAAJgCAABkcnMv&#10;ZG93bnJldi54bWxQSwUGAAAAAAQABAD1AAAAigM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2</w:t>
                        </w:r>
                      </w:p>
                    </w:txbxContent>
                  </v:textbox>
                </v:rect>
                <v:rect id="Rectangle 83" o:spid="_x0000_s1044" style="position:absolute;left:41136;width:580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BT8UA&#10;AADbAAAADwAAAGRycy9kb3ducmV2LnhtbESPQWvCQBSE7wX/w/IEL8VsqlQlzSq2WLE3tT30+Mg+&#10;s8Hs2zS7mvjvu0Khx2FmvmHyVW9rcaXWV44VPCUpCOLC6YpLBV+f7+MFCB+QNdaOScGNPKyWg4cc&#10;M+06PtD1GEoRIewzVGBCaDIpfWHIok9cQxy9k2sthijbUuoWuwi3tZyk6UxarDguGGzozVBxPl6s&#10;Avp43e8fb2Y6/9l28vC9adaz7bNSo2G/fgERqA//4b/2TitYTOH+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gFPxQAAANsAAAAPAAAAAAAAAAAAAAAAAJgCAABkcnMv&#10;ZG93bnJldi54bWxQSwUGAAAAAAQABAD1AAAAigM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0"/>
                            <w:szCs w:val="20"/>
                            <w:lang w:val="en-US"/>
                          </w:rPr>
                          <w:t>Tier 3</w:t>
                        </w:r>
                      </w:p>
                    </w:txbxContent>
                  </v:textbox>
                </v:rect>
                <v:rect id="Rectangle 84" o:spid="_x0000_s1045" style="position:absolute;left:308;top:26577;width:39018;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ZO8YA&#10;AADbAAAADwAAAGRycy9kb3ducmV2LnhtbESPzW7CMBCE70h9B2sr9YKK09ICChhEK4rgFn4OHFfx&#10;EkeN12nskvD2dSUkjqOZ+UYzW3S2EhdqfOlYwcsgAUGcO11yoeB4+HqegPABWWPlmBRcycNi/tCb&#10;Yapdyzu67EMhIoR9igpMCHUqpc8NWfQDVxNH7+waiyHKppC6wTbCbSVfk2QkLZYcFwzW9Gko/97/&#10;WgW0/ciy/tUMxz/rVu5Oq3o5Wr8r9fTYLacgAnXhHr61N1rB5A3+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OZO8YAAADbAAAADwAAAAAAAAAAAAAAAACYAgAAZHJz&#10;L2Rvd25yZXYueG1sUEsFBgAAAAAEAAQA9QAAAIsDAAAAAA==&#10;" filled="f" stroked="f" strokeweight="1pt">
                  <v:stroke miterlimit="4"/>
                  <v:textbox>
                    <w:txbxContent>
                      <w:p w:rsidR="006B7D7A" w:rsidRDefault="006B7D7A" w:rsidP="006B7D7A">
                        <w:pPr>
                          <w:pStyle w:val="NormalWeb"/>
                          <w:spacing w:before="0" w:beforeAutospacing="0" w:after="200" w:afterAutospacing="0" w:line="276" w:lineRule="auto"/>
                        </w:pPr>
                        <w:r>
                          <w:rPr>
                            <w:rFonts w:ascii="Calibri" w:eastAsia="Calibri" w:hAnsi="Calibri" w:cs="Calibri"/>
                            <w:color w:val="000000"/>
                            <w:sz w:val="22"/>
                            <w:szCs w:val="22"/>
                            <w:lang w:val="en-US"/>
                          </w:rPr>
                          <w:t>Fig 1. Union voice levels and the 3-tiered whistleblowing model</w:t>
                        </w:r>
                      </w:p>
                    </w:txbxContent>
                  </v:textbox>
                </v:rect>
                <v:line id="Straight Connector 85" o:spid="_x0000_s1046" style="position:absolute;flip:y;visibility:visible;mso-wrap-style:square" from="577,17259" to="13105,1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ZPv8QAAADbAAAADwAAAGRycy9kb3ducmV2LnhtbESPQWsCMRSE74X+h/AK3mq2giJbo0ih&#10;ZQ+C7aoHb4/N624weVk20V399U1B8DjMzDfMYjU4Ky7UBeNZwds4A0FceW24VrDffb7OQYSIrNF6&#10;JgVXCrBaPj8tMNe+5x+6lLEWCcIhRwVNjG0uZagachjGviVO3q/vHMYku1rqDvsEd1ZOsmwmHRpO&#10;Cw229NFQdSrPTkFZHHuzN7qIs239fdsEq7/sQanRy7B+BxFpiI/wvV1oBfMp/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k+/xAAAANsAAAAPAAAAAAAAAAAA&#10;AAAAAKECAABkcnMvZG93bnJldi54bWxQSwUGAAAAAAQABAD5AAAAkgMAAAAA&#10;" strokecolor="windowText" strokeweight="1.5pt">
                  <v:stroke joinstyle="miter"/>
                </v:line>
                <v:shapetype id="_x0000_t202" coordsize="21600,21600" o:spt="202" path="m,l,21600r21600,l21600,xe">
                  <v:stroke joinstyle="miter"/>
                  <v:path gradientshapeok="t" o:connecttype="rect"/>
                </v:shapetype>
                <v:shape id="TextBox 23" o:spid="_x0000_s1047" type="#_x0000_t202" style="position:absolute;top:14486;width:11290;height:5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Ss8MA&#10;AADbAAAADwAAAGRycy9kb3ducmV2LnhtbESP0WrCQBRE3wv+w3KFvjUbpRWNriLagm+t0Q+4ZG+z&#10;abJ3Q3abpH59t1DwcZg5M8xmN9pG9NT5yrGCWZKCIC6crrhUcL28PS1B+ICssXFMCn7Iw247edhg&#10;pt3AZ+rzUIpYwj5DBSaENpPSF4Ys+sS1xNH7dJ3FEGVXSt3hEMttI+dpupAWK44LBls6GCrq/Nsq&#10;WKb2va5X8w9vn2+zF3M4utf2S6nH6bhfgwg0hnv4nz7pyC3g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9Ss8MAAADbAAAADwAAAAAAAAAAAAAAAACYAgAAZHJzL2Rv&#10;d25yZXYueG1sUEsFBgAAAAAEAAQA9QAAAIgDAAAAAA==&#10;" filled="f" stroked="f">
                  <v:textbox style="mso-fit-shape-to-text:t">
                    <w:txbxContent>
                      <w:p w:rsidR="006B7D7A" w:rsidRDefault="006B7D7A" w:rsidP="006B7D7A">
                        <w:pPr>
                          <w:pStyle w:val="NormalWeb"/>
                          <w:spacing w:before="0" w:beforeAutospacing="0" w:after="0" w:afterAutospacing="0"/>
                          <w:rPr>
                            <w:rFonts w:asciiTheme="minorHAnsi" w:hAnsi="Helvetica" w:cstheme="minorBidi"/>
                            <w:color w:val="000000" w:themeColor="text1"/>
                            <w:kern w:val="24"/>
                            <w:sz w:val="20"/>
                            <w:szCs w:val="20"/>
                          </w:rPr>
                        </w:pPr>
                        <w:r>
                          <w:rPr>
                            <w:rFonts w:asciiTheme="minorHAnsi" w:hAnsi="Helvetica" w:cstheme="minorBidi"/>
                            <w:color w:val="000000" w:themeColor="text1"/>
                            <w:kern w:val="24"/>
                            <w:sz w:val="20"/>
                            <w:szCs w:val="20"/>
                          </w:rPr>
                          <w:t>Vandekerckhove</w:t>
                        </w:r>
                      </w:p>
                      <w:p w:rsidR="00B310BD" w:rsidRDefault="00B310BD" w:rsidP="006B7D7A">
                        <w:pPr>
                          <w:pStyle w:val="NormalWeb"/>
                          <w:spacing w:before="0" w:beforeAutospacing="0" w:after="0" w:afterAutospacing="0"/>
                        </w:pPr>
                      </w:p>
                      <w:p w:rsidR="006B7D7A" w:rsidRDefault="006B7D7A" w:rsidP="006B7D7A">
                        <w:pPr>
                          <w:pStyle w:val="NormalWeb"/>
                          <w:spacing w:before="0" w:beforeAutospacing="0" w:after="0" w:afterAutospacing="0"/>
                        </w:pPr>
                        <w:r>
                          <w:rPr>
                            <w:rFonts w:asciiTheme="minorHAnsi" w:hAnsi="Helvetica" w:cstheme="minorBidi"/>
                            <w:color w:val="000000" w:themeColor="text1"/>
                            <w:kern w:val="24"/>
                            <w:sz w:val="20"/>
                            <w:szCs w:val="20"/>
                          </w:rPr>
                          <w:t>Kaine</w:t>
                        </w:r>
                      </w:p>
                    </w:txbxContent>
                  </v:textbox>
                </v:shape>
              </v:group>
            </w:pict>
          </mc:Fallback>
        </mc:AlternateContent>
      </w:r>
    </w:p>
    <w:sectPr w:rsidR="0052267E" w:rsidRPr="0052267E" w:rsidSect="00F94E58">
      <w:headerReference w:type="default" r:id="rId10"/>
      <w:footerReference w:type="default" r:id="rId11"/>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Dave Lewis" w:date="2015-10-28T10:35:00Z" w:initials="DL">
    <w:p w:rsidR="00A437A3" w:rsidRDefault="00A437A3">
      <w:pPr>
        <w:pStyle w:val="CommentText"/>
      </w:pPr>
      <w:r>
        <w:rPr>
          <w:rStyle w:val="CommentReference"/>
        </w:rPr>
        <w:annotationRef/>
      </w:r>
      <w:r>
        <w:t>Omit?</w:t>
      </w:r>
    </w:p>
  </w:comment>
  <w:comment w:id="40" w:author="Dave Lewis" w:date="2015-10-28T10:37:00Z" w:initials="DL">
    <w:p w:rsidR="00CD4123" w:rsidRDefault="00CD4123">
      <w:pPr>
        <w:pStyle w:val="CommentText"/>
      </w:pPr>
      <w:r>
        <w:rPr>
          <w:rStyle w:val="CommentReference"/>
        </w:rPr>
        <w:annotationRef/>
      </w:r>
      <w:r>
        <w:t xml:space="preserve"> To avoid whistle and blow again!</w:t>
      </w:r>
    </w:p>
  </w:comment>
  <w:comment w:id="64" w:author="Dave Lewis" w:date="2015-10-28T10:45:00Z" w:initials="DL">
    <w:p w:rsidR="00036A26" w:rsidRDefault="00036A26">
      <w:pPr>
        <w:pStyle w:val="CommentText"/>
      </w:pPr>
      <w:r>
        <w:rPr>
          <w:rStyle w:val="CommentReference"/>
        </w:rPr>
        <w:annotationRef/>
      </w:r>
      <w:proofErr w:type="spellStart"/>
      <w:proofErr w:type="gramStart"/>
      <w:r>
        <w:t>Their</w:t>
      </w:r>
      <w:proofErr w:type="spellEnd"/>
      <w:r>
        <w:t xml:space="preserve">  could</w:t>
      </w:r>
      <w:proofErr w:type="gramEnd"/>
      <w:r>
        <w:t xml:space="preserve"> be taken to  refer to the union!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85" w:rsidRDefault="00262985">
      <w:r>
        <w:separator/>
      </w:r>
    </w:p>
  </w:endnote>
  <w:endnote w:type="continuationSeparator" w:id="0">
    <w:p w:rsidR="00262985" w:rsidRDefault="00262985">
      <w:r>
        <w:continuationSeparator/>
      </w:r>
    </w:p>
  </w:endnote>
  <w:endnote w:type="continuationNotice" w:id="1">
    <w:p w:rsidR="00262985" w:rsidRDefault="0026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B8" w:rsidRDefault="006A4DB8">
    <w:pPr>
      <w:pStyle w:val="Footer"/>
      <w:tabs>
        <w:tab w:val="clear" w:pos="9026"/>
        <w:tab w:val="right" w:pos="9000"/>
      </w:tabs>
      <w:jc w:val="center"/>
    </w:pPr>
    <w:r>
      <w:fldChar w:fldCharType="begin"/>
    </w:r>
    <w:r>
      <w:instrText xml:space="preserve"> PAGE </w:instrText>
    </w:r>
    <w:r>
      <w:fldChar w:fldCharType="separate"/>
    </w:r>
    <w:r w:rsidR="00263448">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85" w:rsidRDefault="00262985" w:rsidP="00F94E58">
      <w:pPr>
        <w:spacing w:after="0" w:line="240" w:lineRule="auto"/>
      </w:pPr>
      <w:r>
        <w:separator/>
      </w:r>
    </w:p>
  </w:footnote>
  <w:footnote w:type="continuationSeparator" w:id="0">
    <w:p w:rsidR="00262985" w:rsidRDefault="00262985" w:rsidP="00F9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B8" w:rsidRDefault="006A4DB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733B"/>
    <w:multiLevelType w:val="multilevel"/>
    <w:tmpl w:val="E92A8056"/>
    <w:lvl w:ilvl="0">
      <w:start w:val="1"/>
      <w:numFmt w:val="decimal"/>
      <w:lvlText w:val="%1."/>
      <w:lvlJc w:val="left"/>
      <w:pPr>
        <w:tabs>
          <w:tab w:val="num" w:pos="690"/>
        </w:tabs>
        <w:ind w:left="690" w:hanging="33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abstractNum w:abstractNumId="1">
    <w:nsid w:val="65AE7EE9"/>
    <w:multiLevelType w:val="multilevel"/>
    <w:tmpl w:val="269C8B48"/>
    <w:lvl w:ilvl="0">
      <w:start w:val="1"/>
      <w:numFmt w:val="decimal"/>
      <w:lvlText w:val="%1."/>
      <w:lvlJc w:val="left"/>
      <w:pPr>
        <w:tabs>
          <w:tab w:val="num" w:pos="690"/>
        </w:tabs>
        <w:ind w:left="69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abstractNum>
  <w:abstractNum w:abstractNumId="2">
    <w:nsid w:val="67EE5B6C"/>
    <w:multiLevelType w:val="multilevel"/>
    <w:tmpl w:val="FC7CC1E4"/>
    <w:styleLink w:val="List0"/>
    <w:lvl w:ilvl="0">
      <w:start w:val="1"/>
      <w:numFmt w:val="decimal"/>
      <w:lvlText w:val="%1."/>
      <w:lvlJc w:val="left"/>
      <w:pPr>
        <w:tabs>
          <w:tab w:val="num" w:pos="690"/>
        </w:tabs>
        <w:ind w:left="690" w:hanging="33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position w:val="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pos w:val="sectEnd"/>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58"/>
    <w:rsid w:val="00036A26"/>
    <w:rsid w:val="000753D3"/>
    <w:rsid w:val="00075D1A"/>
    <w:rsid w:val="000F0937"/>
    <w:rsid w:val="001008B6"/>
    <w:rsid w:val="00125387"/>
    <w:rsid w:val="00143DF0"/>
    <w:rsid w:val="001542CA"/>
    <w:rsid w:val="001B4DAA"/>
    <w:rsid w:val="001B70F5"/>
    <w:rsid w:val="00214933"/>
    <w:rsid w:val="00262985"/>
    <w:rsid w:val="00263448"/>
    <w:rsid w:val="00320C3A"/>
    <w:rsid w:val="003405C5"/>
    <w:rsid w:val="00381696"/>
    <w:rsid w:val="003D2B85"/>
    <w:rsid w:val="003D43C7"/>
    <w:rsid w:val="003D53FC"/>
    <w:rsid w:val="003D5BFD"/>
    <w:rsid w:val="004369E0"/>
    <w:rsid w:val="00441003"/>
    <w:rsid w:val="00473A27"/>
    <w:rsid w:val="005046C0"/>
    <w:rsid w:val="0051230C"/>
    <w:rsid w:val="0051479C"/>
    <w:rsid w:val="0052267E"/>
    <w:rsid w:val="005254D6"/>
    <w:rsid w:val="0059445C"/>
    <w:rsid w:val="005B4B55"/>
    <w:rsid w:val="005E6CDD"/>
    <w:rsid w:val="0060521D"/>
    <w:rsid w:val="00625D2E"/>
    <w:rsid w:val="00686056"/>
    <w:rsid w:val="00696154"/>
    <w:rsid w:val="006A4DB8"/>
    <w:rsid w:val="006B7D7A"/>
    <w:rsid w:val="006E0F29"/>
    <w:rsid w:val="00752A64"/>
    <w:rsid w:val="007808B5"/>
    <w:rsid w:val="00792E22"/>
    <w:rsid w:val="00832469"/>
    <w:rsid w:val="008669DB"/>
    <w:rsid w:val="008A0A12"/>
    <w:rsid w:val="008A1E5A"/>
    <w:rsid w:val="008C5E0A"/>
    <w:rsid w:val="008D36E0"/>
    <w:rsid w:val="008E4650"/>
    <w:rsid w:val="008F76CC"/>
    <w:rsid w:val="009353EC"/>
    <w:rsid w:val="0096057D"/>
    <w:rsid w:val="009A6237"/>
    <w:rsid w:val="009A7FDF"/>
    <w:rsid w:val="009B46FC"/>
    <w:rsid w:val="009F3746"/>
    <w:rsid w:val="00A437A3"/>
    <w:rsid w:val="00A72987"/>
    <w:rsid w:val="00A85112"/>
    <w:rsid w:val="00AC4392"/>
    <w:rsid w:val="00AE7F46"/>
    <w:rsid w:val="00AF6A3C"/>
    <w:rsid w:val="00B15DD9"/>
    <w:rsid w:val="00B310BD"/>
    <w:rsid w:val="00B63BCD"/>
    <w:rsid w:val="00B77DC9"/>
    <w:rsid w:val="00B9109D"/>
    <w:rsid w:val="00B978C1"/>
    <w:rsid w:val="00BB3D11"/>
    <w:rsid w:val="00BF34BD"/>
    <w:rsid w:val="00C2670B"/>
    <w:rsid w:val="00C429E0"/>
    <w:rsid w:val="00C44860"/>
    <w:rsid w:val="00CD4123"/>
    <w:rsid w:val="00CF0A36"/>
    <w:rsid w:val="00D410AA"/>
    <w:rsid w:val="00D41BBE"/>
    <w:rsid w:val="00D511FE"/>
    <w:rsid w:val="00D92B46"/>
    <w:rsid w:val="00DB781A"/>
    <w:rsid w:val="00DE2334"/>
    <w:rsid w:val="00DE59F2"/>
    <w:rsid w:val="00EF4603"/>
    <w:rsid w:val="00F3284F"/>
    <w:rsid w:val="00F94E58"/>
    <w:rsid w:val="00FE4819"/>
    <w:rsid w:val="00FE58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4E58"/>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4E58"/>
    <w:rPr>
      <w:u w:val="single"/>
    </w:rPr>
  </w:style>
  <w:style w:type="paragraph" w:customStyle="1" w:styleId="HeaderFooter">
    <w:name w:val="Header &amp; Footer"/>
    <w:rsid w:val="00F94E58"/>
    <w:pPr>
      <w:tabs>
        <w:tab w:val="right" w:pos="9020"/>
      </w:tabs>
    </w:pPr>
    <w:rPr>
      <w:rFonts w:ascii="Helvetica" w:hAnsi="Arial Unicode MS" w:cs="Arial Unicode MS"/>
      <w:color w:val="000000"/>
      <w:sz w:val="24"/>
      <w:szCs w:val="24"/>
    </w:rPr>
  </w:style>
  <w:style w:type="paragraph" w:styleId="Footer">
    <w:name w:val="footer"/>
    <w:rsid w:val="00F94E58"/>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rsid w:val="00F94E58"/>
    <w:pPr>
      <w:numPr>
        <w:numId w:val="3"/>
      </w:numPr>
    </w:pPr>
  </w:style>
  <w:style w:type="numbering" w:customStyle="1" w:styleId="ImportedStyle1">
    <w:name w:val="Imported Style 1"/>
    <w:rsid w:val="00F94E58"/>
  </w:style>
  <w:style w:type="paragraph" w:styleId="FootnoteText">
    <w:name w:val="footnote text"/>
    <w:link w:val="FootnoteTextChar"/>
    <w:uiPriority w:val="99"/>
    <w:rsid w:val="00F94E58"/>
    <w:pPr>
      <w:spacing w:after="200" w:line="276" w:lineRule="auto"/>
    </w:pPr>
    <w:rPr>
      <w:rFonts w:ascii="Calibri" w:eastAsia="Calibri" w:hAnsi="Calibri" w:cs="Calibri"/>
      <w:color w:val="000000"/>
      <w:u w:color="000000"/>
      <w:lang w:val="en-US"/>
    </w:rPr>
  </w:style>
  <w:style w:type="paragraph" w:customStyle="1" w:styleId="Default">
    <w:name w:val="Default"/>
    <w:rsid w:val="00F94E58"/>
    <w:pPr>
      <w:spacing w:after="200" w:line="276" w:lineRule="auto"/>
    </w:pPr>
    <w:rPr>
      <w:rFonts w:hAnsi="Arial Unicode MS" w:cs="Arial Unicode MS"/>
      <w:color w:val="000000"/>
      <w:sz w:val="24"/>
      <w:szCs w:val="24"/>
      <w:u w:color="000000"/>
      <w:lang w:val="en-US"/>
    </w:rPr>
  </w:style>
  <w:style w:type="paragraph" w:styleId="EndnoteText">
    <w:name w:val="endnote text"/>
    <w:basedOn w:val="Normal"/>
    <w:link w:val="EndnoteTextChar"/>
    <w:unhideWhenUsed/>
    <w:rsid w:val="00381696"/>
    <w:pPr>
      <w:spacing w:after="0" w:line="240" w:lineRule="auto"/>
    </w:pPr>
    <w:rPr>
      <w:sz w:val="20"/>
      <w:szCs w:val="20"/>
    </w:rPr>
  </w:style>
  <w:style w:type="character" w:customStyle="1" w:styleId="EndnoteTextChar">
    <w:name w:val="Endnote Text Char"/>
    <w:basedOn w:val="DefaultParagraphFont"/>
    <w:link w:val="EndnoteText"/>
    <w:rsid w:val="00381696"/>
    <w:rPr>
      <w:rFonts w:ascii="Calibri" w:eastAsia="Calibri" w:hAnsi="Calibri" w:cs="Calibri"/>
      <w:color w:val="000000"/>
      <w:u w:color="000000"/>
      <w:lang w:val="en-US" w:eastAsia="en-US"/>
    </w:rPr>
  </w:style>
  <w:style w:type="character" w:styleId="EndnoteReference">
    <w:name w:val="endnote reference"/>
    <w:basedOn w:val="DefaultParagraphFont"/>
    <w:uiPriority w:val="99"/>
    <w:semiHidden/>
    <w:unhideWhenUsed/>
    <w:rsid w:val="00381696"/>
    <w:rPr>
      <w:vertAlign w:val="superscript"/>
    </w:rPr>
  </w:style>
  <w:style w:type="paragraph" w:styleId="BalloonText">
    <w:name w:val="Balloon Text"/>
    <w:basedOn w:val="Normal"/>
    <w:link w:val="BalloonTextChar"/>
    <w:uiPriority w:val="99"/>
    <w:semiHidden/>
    <w:unhideWhenUsed/>
    <w:rsid w:val="0038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96"/>
    <w:rPr>
      <w:rFonts w:ascii="Tahoma" w:eastAsia="Calibri" w:hAnsi="Tahoma" w:cs="Tahoma"/>
      <w:color w:val="000000"/>
      <w:sz w:val="16"/>
      <w:szCs w:val="16"/>
      <w:u w:color="000000"/>
      <w:lang w:val="en-US" w:eastAsia="en-US"/>
    </w:rPr>
  </w:style>
  <w:style w:type="paragraph" w:styleId="Revision">
    <w:name w:val="Revision"/>
    <w:hidden/>
    <w:uiPriority w:val="99"/>
    <w:semiHidden/>
    <w:rsid w:val="003D5B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character" w:customStyle="1" w:styleId="FootnoteTextChar">
    <w:name w:val="Footnote Text Char"/>
    <w:basedOn w:val="DefaultParagraphFont"/>
    <w:link w:val="FootnoteText"/>
    <w:uiPriority w:val="99"/>
    <w:rsid w:val="00686056"/>
    <w:rPr>
      <w:rFonts w:ascii="Calibri" w:eastAsia="Calibri" w:hAnsi="Calibri" w:cs="Calibri"/>
      <w:color w:val="000000"/>
      <w:u w:color="000000"/>
      <w:lang w:val="en-US"/>
    </w:rPr>
  </w:style>
  <w:style w:type="paragraph" w:styleId="ListParagraph">
    <w:name w:val="List Paragraph"/>
    <w:basedOn w:val="Normal"/>
    <w:uiPriority w:val="34"/>
    <w:qFormat/>
    <w:rsid w:val="00C267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cs="Arial"/>
      <w:color w:val="auto"/>
      <w:bdr w:val="none" w:sz="0" w:space="0" w:color="auto"/>
      <w:lang w:val="en-GB"/>
    </w:rPr>
  </w:style>
  <w:style w:type="paragraph" w:styleId="NormalWeb">
    <w:name w:val="Normal (Web)"/>
    <w:basedOn w:val="Normal"/>
    <w:uiPriority w:val="99"/>
    <w:semiHidden/>
    <w:unhideWhenUsed/>
    <w:rsid w:val="006B7D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lang w:val="en-GB" w:eastAsia="en-GB"/>
    </w:rPr>
  </w:style>
  <w:style w:type="character" w:styleId="CommentReference">
    <w:name w:val="annotation reference"/>
    <w:basedOn w:val="DefaultParagraphFont"/>
    <w:uiPriority w:val="99"/>
    <w:semiHidden/>
    <w:unhideWhenUsed/>
    <w:rsid w:val="00A437A3"/>
    <w:rPr>
      <w:sz w:val="16"/>
      <w:szCs w:val="16"/>
    </w:rPr>
  </w:style>
  <w:style w:type="paragraph" w:styleId="CommentText">
    <w:name w:val="annotation text"/>
    <w:basedOn w:val="Normal"/>
    <w:link w:val="CommentTextChar"/>
    <w:uiPriority w:val="99"/>
    <w:semiHidden/>
    <w:unhideWhenUsed/>
    <w:rsid w:val="00A437A3"/>
    <w:pPr>
      <w:spacing w:line="240" w:lineRule="auto"/>
    </w:pPr>
    <w:rPr>
      <w:sz w:val="20"/>
      <w:szCs w:val="20"/>
    </w:rPr>
  </w:style>
  <w:style w:type="character" w:customStyle="1" w:styleId="CommentTextChar">
    <w:name w:val="Comment Text Char"/>
    <w:basedOn w:val="DefaultParagraphFont"/>
    <w:link w:val="CommentText"/>
    <w:uiPriority w:val="99"/>
    <w:semiHidden/>
    <w:rsid w:val="00A437A3"/>
    <w:rPr>
      <w:rFonts w:ascii="Calibri" w:eastAsia="Calibri" w:hAnsi="Calibri" w:cs="Calibri"/>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A437A3"/>
    <w:rPr>
      <w:b/>
      <w:bCs/>
    </w:rPr>
  </w:style>
  <w:style w:type="character" w:customStyle="1" w:styleId="CommentSubjectChar">
    <w:name w:val="Comment Subject Char"/>
    <w:basedOn w:val="CommentTextChar"/>
    <w:link w:val="CommentSubject"/>
    <w:uiPriority w:val="99"/>
    <w:semiHidden/>
    <w:rsid w:val="00A437A3"/>
    <w:rPr>
      <w:rFonts w:ascii="Calibri" w:eastAsia="Calibri" w:hAnsi="Calibri" w:cs="Calibri"/>
      <w:b/>
      <w:bCs/>
      <w:color w:val="000000"/>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4E58"/>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4E58"/>
    <w:rPr>
      <w:u w:val="single"/>
    </w:rPr>
  </w:style>
  <w:style w:type="paragraph" w:customStyle="1" w:styleId="HeaderFooter">
    <w:name w:val="Header &amp; Footer"/>
    <w:rsid w:val="00F94E58"/>
    <w:pPr>
      <w:tabs>
        <w:tab w:val="right" w:pos="9020"/>
      </w:tabs>
    </w:pPr>
    <w:rPr>
      <w:rFonts w:ascii="Helvetica" w:hAnsi="Arial Unicode MS" w:cs="Arial Unicode MS"/>
      <w:color w:val="000000"/>
      <w:sz w:val="24"/>
      <w:szCs w:val="24"/>
    </w:rPr>
  </w:style>
  <w:style w:type="paragraph" w:styleId="Footer">
    <w:name w:val="footer"/>
    <w:rsid w:val="00F94E58"/>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rsid w:val="00F94E58"/>
    <w:pPr>
      <w:numPr>
        <w:numId w:val="3"/>
      </w:numPr>
    </w:pPr>
  </w:style>
  <w:style w:type="numbering" w:customStyle="1" w:styleId="ImportedStyle1">
    <w:name w:val="Imported Style 1"/>
    <w:rsid w:val="00F94E58"/>
  </w:style>
  <w:style w:type="paragraph" w:styleId="FootnoteText">
    <w:name w:val="footnote text"/>
    <w:link w:val="FootnoteTextChar"/>
    <w:uiPriority w:val="99"/>
    <w:rsid w:val="00F94E58"/>
    <w:pPr>
      <w:spacing w:after="200" w:line="276" w:lineRule="auto"/>
    </w:pPr>
    <w:rPr>
      <w:rFonts w:ascii="Calibri" w:eastAsia="Calibri" w:hAnsi="Calibri" w:cs="Calibri"/>
      <w:color w:val="000000"/>
      <w:u w:color="000000"/>
      <w:lang w:val="en-US"/>
    </w:rPr>
  </w:style>
  <w:style w:type="paragraph" w:customStyle="1" w:styleId="Default">
    <w:name w:val="Default"/>
    <w:rsid w:val="00F94E58"/>
    <w:pPr>
      <w:spacing w:after="200" w:line="276" w:lineRule="auto"/>
    </w:pPr>
    <w:rPr>
      <w:rFonts w:hAnsi="Arial Unicode MS" w:cs="Arial Unicode MS"/>
      <w:color w:val="000000"/>
      <w:sz w:val="24"/>
      <w:szCs w:val="24"/>
      <w:u w:color="000000"/>
      <w:lang w:val="en-US"/>
    </w:rPr>
  </w:style>
  <w:style w:type="paragraph" w:styleId="EndnoteText">
    <w:name w:val="endnote text"/>
    <w:basedOn w:val="Normal"/>
    <w:link w:val="EndnoteTextChar"/>
    <w:unhideWhenUsed/>
    <w:rsid w:val="00381696"/>
    <w:pPr>
      <w:spacing w:after="0" w:line="240" w:lineRule="auto"/>
    </w:pPr>
    <w:rPr>
      <w:sz w:val="20"/>
      <w:szCs w:val="20"/>
    </w:rPr>
  </w:style>
  <w:style w:type="character" w:customStyle="1" w:styleId="EndnoteTextChar">
    <w:name w:val="Endnote Text Char"/>
    <w:basedOn w:val="DefaultParagraphFont"/>
    <w:link w:val="EndnoteText"/>
    <w:rsid w:val="00381696"/>
    <w:rPr>
      <w:rFonts w:ascii="Calibri" w:eastAsia="Calibri" w:hAnsi="Calibri" w:cs="Calibri"/>
      <w:color w:val="000000"/>
      <w:u w:color="000000"/>
      <w:lang w:val="en-US" w:eastAsia="en-US"/>
    </w:rPr>
  </w:style>
  <w:style w:type="character" w:styleId="EndnoteReference">
    <w:name w:val="endnote reference"/>
    <w:basedOn w:val="DefaultParagraphFont"/>
    <w:uiPriority w:val="99"/>
    <w:semiHidden/>
    <w:unhideWhenUsed/>
    <w:rsid w:val="00381696"/>
    <w:rPr>
      <w:vertAlign w:val="superscript"/>
    </w:rPr>
  </w:style>
  <w:style w:type="paragraph" w:styleId="BalloonText">
    <w:name w:val="Balloon Text"/>
    <w:basedOn w:val="Normal"/>
    <w:link w:val="BalloonTextChar"/>
    <w:uiPriority w:val="99"/>
    <w:semiHidden/>
    <w:unhideWhenUsed/>
    <w:rsid w:val="0038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96"/>
    <w:rPr>
      <w:rFonts w:ascii="Tahoma" w:eastAsia="Calibri" w:hAnsi="Tahoma" w:cs="Tahoma"/>
      <w:color w:val="000000"/>
      <w:sz w:val="16"/>
      <w:szCs w:val="16"/>
      <w:u w:color="000000"/>
      <w:lang w:val="en-US" w:eastAsia="en-US"/>
    </w:rPr>
  </w:style>
  <w:style w:type="paragraph" w:styleId="Revision">
    <w:name w:val="Revision"/>
    <w:hidden/>
    <w:uiPriority w:val="99"/>
    <w:semiHidden/>
    <w:rsid w:val="003D5B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character" w:customStyle="1" w:styleId="FootnoteTextChar">
    <w:name w:val="Footnote Text Char"/>
    <w:basedOn w:val="DefaultParagraphFont"/>
    <w:link w:val="FootnoteText"/>
    <w:uiPriority w:val="99"/>
    <w:rsid w:val="00686056"/>
    <w:rPr>
      <w:rFonts w:ascii="Calibri" w:eastAsia="Calibri" w:hAnsi="Calibri" w:cs="Calibri"/>
      <w:color w:val="000000"/>
      <w:u w:color="000000"/>
      <w:lang w:val="en-US"/>
    </w:rPr>
  </w:style>
  <w:style w:type="paragraph" w:styleId="ListParagraph">
    <w:name w:val="List Paragraph"/>
    <w:basedOn w:val="Normal"/>
    <w:uiPriority w:val="34"/>
    <w:qFormat/>
    <w:rsid w:val="00C267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cs="Arial"/>
      <w:color w:val="auto"/>
      <w:bdr w:val="none" w:sz="0" w:space="0" w:color="auto"/>
      <w:lang w:val="en-GB"/>
    </w:rPr>
  </w:style>
  <w:style w:type="paragraph" w:styleId="NormalWeb">
    <w:name w:val="Normal (Web)"/>
    <w:basedOn w:val="Normal"/>
    <w:uiPriority w:val="99"/>
    <w:semiHidden/>
    <w:unhideWhenUsed/>
    <w:rsid w:val="006B7D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lang w:val="en-GB" w:eastAsia="en-GB"/>
    </w:rPr>
  </w:style>
  <w:style w:type="character" w:styleId="CommentReference">
    <w:name w:val="annotation reference"/>
    <w:basedOn w:val="DefaultParagraphFont"/>
    <w:uiPriority w:val="99"/>
    <w:semiHidden/>
    <w:unhideWhenUsed/>
    <w:rsid w:val="00A437A3"/>
    <w:rPr>
      <w:sz w:val="16"/>
      <w:szCs w:val="16"/>
    </w:rPr>
  </w:style>
  <w:style w:type="paragraph" w:styleId="CommentText">
    <w:name w:val="annotation text"/>
    <w:basedOn w:val="Normal"/>
    <w:link w:val="CommentTextChar"/>
    <w:uiPriority w:val="99"/>
    <w:semiHidden/>
    <w:unhideWhenUsed/>
    <w:rsid w:val="00A437A3"/>
    <w:pPr>
      <w:spacing w:line="240" w:lineRule="auto"/>
    </w:pPr>
    <w:rPr>
      <w:sz w:val="20"/>
      <w:szCs w:val="20"/>
    </w:rPr>
  </w:style>
  <w:style w:type="character" w:customStyle="1" w:styleId="CommentTextChar">
    <w:name w:val="Comment Text Char"/>
    <w:basedOn w:val="DefaultParagraphFont"/>
    <w:link w:val="CommentText"/>
    <w:uiPriority w:val="99"/>
    <w:semiHidden/>
    <w:rsid w:val="00A437A3"/>
    <w:rPr>
      <w:rFonts w:ascii="Calibri" w:eastAsia="Calibri" w:hAnsi="Calibri" w:cs="Calibri"/>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A437A3"/>
    <w:rPr>
      <w:b/>
      <w:bCs/>
    </w:rPr>
  </w:style>
  <w:style w:type="character" w:customStyle="1" w:styleId="CommentSubjectChar">
    <w:name w:val="Comment Subject Char"/>
    <w:basedOn w:val="CommentTextChar"/>
    <w:link w:val="CommentSubject"/>
    <w:uiPriority w:val="99"/>
    <w:semiHidden/>
    <w:rsid w:val="00A437A3"/>
    <w:rPr>
      <w:rFonts w:ascii="Calibri" w:eastAsia="Calibri" w:hAnsi="Calibri" w:cs="Calibri"/>
      <w:b/>
      <w:bC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15FE5-CD0B-4E4D-89B9-68676176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8705</Words>
  <Characters>49621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58210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Vandekerckhove</dc:creator>
  <cp:lastModifiedBy>Dave Lewis</cp:lastModifiedBy>
  <cp:revision>5</cp:revision>
  <cp:lastPrinted>2015-04-09T06:40:00Z</cp:lastPrinted>
  <dcterms:created xsi:type="dcterms:W3CDTF">2015-10-28T09:33:00Z</dcterms:created>
  <dcterms:modified xsi:type="dcterms:W3CDTF">2015-10-28T10:46:00Z</dcterms:modified>
</cp:coreProperties>
</file>