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175699" w14:textId="77777777" w:rsidR="00F439AC" w:rsidRPr="00BA1A4B" w:rsidRDefault="00F439AC" w:rsidP="00F439AC">
      <w:pPr>
        <w:spacing w:before="120" w:line="480" w:lineRule="auto"/>
        <w:ind w:left="567"/>
        <w:jc w:val="center"/>
        <w:rPr>
          <w:smallCaps/>
        </w:rPr>
      </w:pPr>
      <w:r w:rsidRPr="00BA1A4B">
        <w:rPr>
          <w:smallCaps/>
        </w:rPr>
        <w:t>International C</w:t>
      </w:r>
      <w:r>
        <w:rPr>
          <w:smallCaps/>
        </w:rPr>
        <w:t>riminal law and tribunals and human Rights</w:t>
      </w:r>
    </w:p>
    <w:p w14:paraId="1C622977" w14:textId="77777777" w:rsidR="00F439AC" w:rsidRPr="005F0B7F" w:rsidRDefault="00F439AC" w:rsidP="00F439AC">
      <w:pPr>
        <w:widowControl w:val="0"/>
        <w:autoSpaceDE w:val="0"/>
        <w:autoSpaceDN w:val="0"/>
        <w:adjustRightInd w:val="0"/>
        <w:spacing w:line="360" w:lineRule="auto"/>
        <w:jc w:val="both"/>
        <w:rPr>
          <w:rFonts w:ascii="Times New Roman" w:hAnsi="Times New Roman"/>
        </w:rPr>
      </w:pPr>
    </w:p>
    <w:p w14:paraId="7CDD73B2" w14:textId="77777777" w:rsidR="00F439AC" w:rsidRDefault="00F439AC" w:rsidP="00F439AC">
      <w:pPr>
        <w:widowControl w:val="0"/>
        <w:autoSpaceDE w:val="0"/>
        <w:autoSpaceDN w:val="0"/>
        <w:adjustRightInd w:val="0"/>
        <w:spacing w:line="360" w:lineRule="auto"/>
        <w:jc w:val="center"/>
        <w:rPr>
          <w:rFonts w:ascii="Times New Roman" w:hAnsi="Times New Roman"/>
        </w:rPr>
      </w:pPr>
      <w:r>
        <w:rPr>
          <w:rFonts w:ascii="Times New Roman" w:hAnsi="Times New Roman"/>
        </w:rPr>
        <w:t xml:space="preserve">William Schabas </w:t>
      </w:r>
      <w:r w:rsidRPr="00E5588A">
        <w:rPr>
          <w:rFonts w:ascii="Times New Roman" w:hAnsi="Times New Roman"/>
          <w:sz w:val="16"/>
          <w:szCs w:val="16"/>
        </w:rPr>
        <w:t>OC MRIA</w:t>
      </w:r>
      <w:commentRangeStart w:id="0"/>
      <w:r>
        <w:rPr>
          <w:rStyle w:val="FootnoteReference"/>
          <w:rFonts w:ascii="Times New Roman" w:hAnsi="Times New Roman"/>
        </w:rPr>
        <w:footnoteReference w:customMarkFollows="1" w:id="1"/>
        <w:t>*</w:t>
      </w:r>
      <w:commentRangeEnd w:id="0"/>
      <w:r w:rsidR="00577B9F">
        <w:rPr>
          <w:rStyle w:val="CommentReference"/>
        </w:rPr>
        <w:commentReference w:id="0"/>
      </w:r>
    </w:p>
    <w:p w14:paraId="56AC8014" w14:textId="77777777" w:rsidR="00F439AC" w:rsidRDefault="00F439AC" w:rsidP="00F439AC">
      <w:pPr>
        <w:widowControl w:val="0"/>
        <w:autoSpaceDE w:val="0"/>
        <w:autoSpaceDN w:val="0"/>
        <w:adjustRightInd w:val="0"/>
        <w:spacing w:line="360" w:lineRule="auto"/>
        <w:jc w:val="both"/>
        <w:rPr>
          <w:rFonts w:ascii="Times New Roman" w:hAnsi="Times New Roman"/>
        </w:rPr>
      </w:pPr>
    </w:p>
    <w:p w14:paraId="32BA6864" w14:textId="77777777" w:rsidR="00F439AC" w:rsidRDefault="00F439AC" w:rsidP="00F439AC">
      <w:pPr>
        <w:widowControl w:val="0"/>
        <w:autoSpaceDE w:val="0"/>
        <w:autoSpaceDN w:val="0"/>
        <w:adjustRightInd w:val="0"/>
        <w:jc w:val="both"/>
        <w:rPr>
          <w:rFonts w:ascii="Times New Roman" w:hAnsi="Times New Roman"/>
        </w:rPr>
      </w:pPr>
      <w:r w:rsidRPr="005F0B7F">
        <w:rPr>
          <w:rFonts w:ascii="Times New Roman" w:hAnsi="Times New Roman"/>
        </w:rPr>
        <w:t>In the space of a little more than twenty-four hours, during the second week of December 1948, the United Nations General Assembly adopted two fundamental legal instruments: the Convention on the Prevention and Punishment of the Crime of Genocide</w:t>
      </w:r>
      <w:r w:rsidRPr="005F0B7F">
        <w:rPr>
          <w:rStyle w:val="FootnoteReference"/>
          <w:rFonts w:ascii="Times New Roman" w:hAnsi="Times New Roman"/>
        </w:rPr>
        <w:footnoteReference w:id="2"/>
      </w:r>
      <w:r w:rsidRPr="005F0B7F">
        <w:rPr>
          <w:rFonts w:ascii="Times New Roman" w:hAnsi="Times New Roman"/>
        </w:rPr>
        <w:t xml:space="preserve"> and the Universal Declaration of Human Rights.</w:t>
      </w:r>
      <w:r w:rsidRPr="005F0B7F">
        <w:rPr>
          <w:rStyle w:val="FootnoteReference"/>
          <w:rFonts w:ascii="Times New Roman" w:hAnsi="Times New Roman"/>
        </w:rPr>
        <w:footnoteReference w:id="3"/>
      </w:r>
      <w:r w:rsidRPr="005F0B7F">
        <w:rPr>
          <w:rFonts w:ascii="Times New Roman" w:hAnsi="Times New Roman"/>
        </w:rPr>
        <w:t xml:space="preserve"> Both were proclaimed without a negative vote, although there were eight abstainers on 10 December when the Universal Declaration was adopted.</w:t>
      </w:r>
      <w:r>
        <w:rPr>
          <w:rFonts w:ascii="Times New Roman" w:hAnsi="Times New Roman"/>
        </w:rPr>
        <w:t xml:space="preserve"> At that time, </w:t>
      </w:r>
      <w:r w:rsidRPr="005F0B7F">
        <w:rPr>
          <w:rFonts w:ascii="Times New Roman" w:hAnsi="Times New Roman"/>
        </w:rPr>
        <w:t xml:space="preserve">René Cassin </w:t>
      </w:r>
      <w:r>
        <w:rPr>
          <w:rFonts w:ascii="Times New Roman" w:hAnsi="Times New Roman"/>
        </w:rPr>
        <w:t>spoke of</w:t>
      </w:r>
      <w:r w:rsidRPr="005F0B7F">
        <w:rPr>
          <w:rFonts w:ascii="Times New Roman" w:hAnsi="Times New Roman"/>
        </w:rPr>
        <w:t xml:space="preserve"> the </w:t>
      </w:r>
      <w:r w:rsidRPr="00BA1261">
        <w:rPr>
          <w:rFonts w:ascii="Times New Roman" w:hAnsi="Times New Roman"/>
        </w:rPr>
        <w:t>Genocide Convention</w:t>
      </w:r>
      <w:r>
        <w:rPr>
          <w:rFonts w:ascii="Times New Roman" w:hAnsi="Times New Roman"/>
        </w:rPr>
        <w:t xml:space="preserve"> as</w:t>
      </w:r>
      <w:r w:rsidRPr="00BA1261">
        <w:rPr>
          <w:rFonts w:ascii="Times New Roman" w:hAnsi="Times New Roman"/>
        </w:rPr>
        <w:t xml:space="preserve"> a specific application of the Universal Declaration of Human Rights</w:t>
      </w:r>
      <w:r w:rsidRPr="005F0B7F">
        <w:rPr>
          <w:rFonts w:ascii="Times New Roman" w:hAnsi="Times New Roman"/>
          <w:i/>
        </w:rPr>
        <w:t>.</w:t>
      </w:r>
      <w:r w:rsidRPr="005F0B7F">
        <w:rPr>
          <w:rStyle w:val="FootnoteReference"/>
          <w:rFonts w:ascii="Times New Roman" w:hAnsi="Times New Roman"/>
        </w:rPr>
        <w:footnoteReference w:id="4"/>
      </w:r>
      <w:r w:rsidRPr="005F0B7F">
        <w:rPr>
          <w:rFonts w:ascii="Times New Roman" w:hAnsi="Times New Roman"/>
        </w:rPr>
        <w:t xml:space="preserve"> </w:t>
      </w:r>
      <w:r>
        <w:rPr>
          <w:rFonts w:ascii="Times New Roman" w:hAnsi="Times New Roman"/>
        </w:rPr>
        <w:t xml:space="preserve">Much later, </w:t>
      </w:r>
      <w:r w:rsidRPr="005F0B7F">
        <w:rPr>
          <w:rFonts w:ascii="Times New Roman" w:hAnsi="Times New Roman"/>
        </w:rPr>
        <w:t xml:space="preserve">Alain Pellet </w:t>
      </w:r>
      <w:r>
        <w:rPr>
          <w:rFonts w:ascii="Times New Roman" w:hAnsi="Times New Roman"/>
        </w:rPr>
        <w:t xml:space="preserve">described the Genocide Convention to the International Law Commission </w:t>
      </w:r>
      <w:r w:rsidRPr="005F0B7F">
        <w:rPr>
          <w:rFonts w:ascii="Times New Roman" w:hAnsi="Times New Roman"/>
        </w:rPr>
        <w:t>as ‘a quintessential human rights treaty’.</w:t>
      </w:r>
      <w:r w:rsidRPr="005F0B7F">
        <w:rPr>
          <w:rStyle w:val="FootnoteReference"/>
          <w:rFonts w:ascii="Times New Roman" w:hAnsi="Times New Roman"/>
        </w:rPr>
        <w:footnoteReference w:id="5"/>
      </w:r>
      <w:r w:rsidRPr="005F0B7F">
        <w:rPr>
          <w:rFonts w:ascii="Times New Roman" w:hAnsi="Times New Roman"/>
        </w:rPr>
        <w:t xml:space="preserve"> </w:t>
      </w:r>
      <w:r>
        <w:rPr>
          <w:rFonts w:ascii="Times New Roman" w:hAnsi="Times New Roman"/>
        </w:rPr>
        <w:t>On the website of the United Nations Treaty Collection, the Genocide Convention appears under the rubric of ‘human rights’ where, as the first such instrument chronologically, it is at the top of the list.</w:t>
      </w:r>
      <w:r>
        <w:rPr>
          <w:rStyle w:val="FootnoteReference"/>
          <w:rFonts w:ascii="Times New Roman" w:hAnsi="Times New Roman"/>
        </w:rPr>
        <w:footnoteReference w:id="6"/>
      </w:r>
    </w:p>
    <w:p w14:paraId="34439819" w14:textId="77777777" w:rsidR="00F439AC" w:rsidRDefault="00F439AC" w:rsidP="006D5CF7">
      <w:pPr>
        <w:widowControl w:val="0"/>
        <w:autoSpaceDE w:val="0"/>
        <w:autoSpaceDN w:val="0"/>
        <w:adjustRightInd w:val="0"/>
        <w:ind w:firstLine="720"/>
        <w:jc w:val="both"/>
        <w:rPr>
          <w:rFonts w:ascii="Times New Roman" w:hAnsi="Times New Roman"/>
        </w:rPr>
      </w:pPr>
      <w:r w:rsidRPr="005F0B7F">
        <w:rPr>
          <w:rFonts w:ascii="Times New Roman" w:hAnsi="Times New Roman"/>
        </w:rPr>
        <w:t>The two texts seem closely related, although the negotiations of each took place more or less in parallel and in relative isolation</w:t>
      </w:r>
      <w:r>
        <w:rPr>
          <w:rFonts w:ascii="Times New Roman" w:hAnsi="Times New Roman"/>
        </w:rPr>
        <w:t xml:space="preserve"> from the other</w:t>
      </w:r>
      <w:r w:rsidRPr="005F0B7F">
        <w:rPr>
          <w:rFonts w:ascii="Times New Roman" w:hAnsi="Times New Roman"/>
        </w:rPr>
        <w:t xml:space="preserve">. Occasionally, diplomats in the General Assembly’s Third </w:t>
      </w:r>
      <w:r w:rsidR="0038567D">
        <w:rPr>
          <w:rFonts w:ascii="Times New Roman" w:hAnsi="Times New Roman"/>
        </w:rPr>
        <w:t xml:space="preserve">(Human Rights) </w:t>
      </w:r>
      <w:r w:rsidRPr="005F0B7F">
        <w:rPr>
          <w:rFonts w:ascii="Times New Roman" w:hAnsi="Times New Roman"/>
        </w:rPr>
        <w:t xml:space="preserve">Committee, where the Universal Declaration was being hammered out, remarked on the drafting of the Genocide Convention in the Sixth </w:t>
      </w:r>
      <w:r w:rsidR="0038567D">
        <w:rPr>
          <w:rFonts w:ascii="Times New Roman" w:hAnsi="Times New Roman"/>
        </w:rPr>
        <w:t xml:space="preserve">(Legal) </w:t>
      </w:r>
      <w:r w:rsidRPr="005F0B7F">
        <w:rPr>
          <w:rFonts w:ascii="Times New Roman" w:hAnsi="Times New Roman"/>
        </w:rPr>
        <w:t>Committee.</w:t>
      </w:r>
      <w:r>
        <w:rPr>
          <w:rStyle w:val="FootnoteReference"/>
          <w:rFonts w:ascii="Times New Roman" w:hAnsi="Times New Roman"/>
        </w:rPr>
        <w:footnoteReference w:id="7"/>
      </w:r>
      <w:r w:rsidRPr="005F0B7F">
        <w:rPr>
          <w:rFonts w:ascii="Times New Roman" w:hAnsi="Times New Roman"/>
        </w:rPr>
        <w:t xml:space="preserve"> </w:t>
      </w:r>
      <w:r>
        <w:rPr>
          <w:rFonts w:ascii="Times New Roman" w:hAnsi="Times New Roman"/>
        </w:rPr>
        <w:t>Meanwhile, t</w:t>
      </w:r>
      <w:r w:rsidRPr="005F0B7F">
        <w:rPr>
          <w:rFonts w:ascii="Times New Roman" w:hAnsi="Times New Roman"/>
        </w:rPr>
        <w:t xml:space="preserve">hose who </w:t>
      </w:r>
      <w:r>
        <w:rPr>
          <w:rFonts w:ascii="Times New Roman" w:hAnsi="Times New Roman"/>
        </w:rPr>
        <w:t>negotiated</w:t>
      </w:r>
      <w:r w:rsidRPr="005F0B7F">
        <w:rPr>
          <w:rFonts w:ascii="Times New Roman" w:hAnsi="Times New Roman"/>
        </w:rPr>
        <w:t xml:space="preserve"> the Genocide Convention thought that attacks upon minority groups falling short of outright physical extermination were better addressed within the framework of the Declaration, where a broad provision upon minority rights was being considered. In the end, the Third Committee dropped the minority rights text, leaving a gap in the international legal framework of the United Nations that </w:t>
      </w:r>
      <w:r>
        <w:rPr>
          <w:rFonts w:ascii="Times New Roman" w:hAnsi="Times New Roman"/>
        </w:rPr>
        <w:t>to some extent</w:t>
      </w:r>
      <w:r w:rsidRPr="005F0B7F">
        <w:rPr>
          <w:rFonts w:ascii="Times New Roman" w:hAnsi="Times New Roman"/>
        </w:rPr>
        <w:t xml:space="preserve"> has never been properly filled.</w:t>
      </w:r>
      <w:r>
        <w:rPr>
          <w:rStyle w:val="FootnoteReference"/>
          <w:rFonts w:ascii="Times New Roman" w:hAnsi="Times New Roman"/>
        </w:rPr>
        <w:footnoteReference w:id="8"/>
      </w:r>
    </w:p>
    <w:p w14:paraId="202ED3C5" w14:textId="77777777" w:rsidR="00F439AC" w:rsidRDefault="00F439AC" w:rsidP="006D5CF7">
      <w:pPr>
        <w:widowControl w:val="0"/>
        <w:autoSpaceDE w:val="0"/>
        <w:autoSpaceDN w:val="0"/>
        <w:adjustRightInd w:val="0"/>
        <w:ind w:firstLine="720"/>
        <w:jc w:val="both"/>
        <w:rPr>
          <w:rFonts w:ascii="Times New Roman" w:hAnsi="Times New Roman"/>
        </w:rPr>
      </w:pPr>
      <w:r w:rsidRPr="005F0B7F">
        <w:rPr>
          <w:rFonts w:ascii="Times New Roman" w:hAnsi="Times New Roman"/>
        </w:rPr>
        <w:t xml:space="preserve">Both Committees wrestled with the legacy of the Nuremberg trial. The negotiators of the Genocide Convention were conscious of the danger that the definition </w:t>
      </w:r>
      <w:r>
        <w:rPr>
          <w:rFonts w:ascii="Times New Roman" w:hAnsi="Times New Roman"/>
        </w:rPr>
        <w:t xml:space="preserve">would </w:t>
      </w:r>
      <w:r w:rsidRPr="005F0B7F">
        <w:rPr>
          <w:rFonts w:ascii="Times New Roman" w:hAnsi="Times New Roman"/>
        </w:rPr>
        <w:t xml:space="preserve">be too closely linked to the crimes against humanity formulation applied at the International Military Tribunal because this might then exclude international criminal liability for </w:t>
      </w:r>
      <w:r w:rsidRPr="005F0B7F">
        <w:rPr>
          <w:rFonts w:ascii="Times New Roman" w:hAnsi="Times New Roman"/>
        </w:rPr>
        <w:lastRenderedPageBreak/>
        <w:t>atrocities perpetrated in time</w:t>
      </w:r>
      <w:r>
        <w:rPr>
          <w:rFonts w:ascii="Times New Roman" w:hAnsi="Times New Roman"/>
        </w:rPr>
        <w:t>s</w:t>
      </w:r>
      <w:r w:rsidRPr="005F0B7F">
        <w:rPr>
          <w:rFonts w:ascii="Times New Roman" w:hAnsi="Times New Roman"/>
        </w:rPr>
        <w:t xml:space="preserve"> of peace. Those working on the Universal Declaration contended with the general principle of non-retroactivity of criminal</w:t>
      </w:r>
      <w:r>
        <w:rPr>
          <w:rFonts w:ascii="Times New Roman" w:hAnsi="Times New Roman"/>
        </w:rPr>
        <w:t xml:space="preserve"> law. Too rigid a formulation might</w:t>
      </w:r>
      <w:r w:rsidRPr="005F0B7F">
        <w:rPr>
          <w:rFonts w:ascii="Times New Roman" w:hAnsi="Times New Roman"/>
        </w:rPr>
        <w:t xml:space="preserve"> suggest disapproval of the Nuremberg proceedings. </w:t>
      </w:r>
    </w:p>
    <w:p w14:paraId="3F7EFA7E" w14:textId="77777777" w:rsidR="00F439AC" w:rsidRDefault="00F439AC" w:rsidP="006D5CF7">
      <w:pPr>
        <w:widowControl w:val="0"/>
        <w:autoSpaceDE w:val="0"/>
        <w:autoSpaceDN w:val="0"/>
        <w:adjustRightInd w:val="0"/>
        <w:ind w:firstLine="720"/>
        <w:jc w:val="both"/>
        <w:rPr>
          <w:rFonts w:ascii="Times New Roman" w:hAnsi="Times New Roman"/>
        </w:rPr>
      </w:pPr>
      <w:r>
        <w:rPr>
          <w:rFonts w:ascii="Times New Roman" w:hAnsi="Times New Roman"/>
        </w:rPr>
        <w:t xml:space="preserve">Not everyone </w:t>
      </w:r>
      <w:r w:rsidRPr="005F0B7F">
        <w:rPr>
          <w:rFonts w:ascii="Times New Roman" w:hAnsi="Times New Roman"/>
        </w:rPr>
        <w:t xml:space="preserve">welcomed the potent </w:t>
      </w:r>
      <w:r>
        <w:rPr>
          <w:rFonts w:ascii="Times New Roman" w:hAnsi="Times New Roman"/>
        </w:rPr>
        <w:t>synergy</w:t>
      </w:r>
      <w:r w:rsidRPr="005F0B7F">
        <w:rPr>
          <w:rFonts w:ascii="Times New Roman" w:hAnsi="Times New Roman"/>
        </w:rPr>
        <w:t xml:space="preserve"> of the Universal Declarat</w:t>
      </w:r>
      <w:r>
        <w:rPr>
          <w:rFonts w:ascii="Times New Roman" w:hAnsi="Times New Roman"/>
        </w:rPr>
        <w:t>ion and the Genocide Convention</w:t>
      </w:r>
      <w:r w:rsidRPr="005F0B7F">
        <w:rPr>
          <w:rFonts w:ascii="Times New Roman" w:hAnsi="Times New Roman"/>
        </w:rPr>
        <w:t xml:space="preserve">. Raphael Lemkin, who had invented the term </w:t>
      </w:r>
      <w:r>
        <w:rPr>
          <w:rFonts w:ascii="Times New Roman" w:hAnsi="Times New Roman"/>
        </w:rPr>
        <w:t>‘</w:t>
      </w:r>
      <w:r w:rsidRPr="005F0B7F">
        <w:rPr>
          <w:rFonts w:ascii="Times New Roman" w:hAnsi="Times New Roman"/>
        </w:rPr>
        <w:t>genocide</w:t>
      </w:r>
      <w:r>
        <w:rPr>
          <w:rFonts w:ascii="Times New Roman" w:hAnsi="Times New Roman"/>
        </w:rPr>
        <w:t>’</w:t>
      </w:r>
      <w:r w:rsidRPr="005F0B7F">
        <w:rPr>
          <w:rFonts w:ascii="Times New Roman" w:hAnsi="Times New Roman"/>
        </w:rPr>
        <w:t xml:space="preserve"> in 1944 and campaigned ardently for its codification</w:t>
      </w:r>
      <w:r>
        <w:rPr>
          <w:rFonts w:ascii="Times New Roman" w:hAnsi="Times New Roman"/>
        </w:rPr>
        <w:t>,</w:t>
      </w:r>
      <w:r w:rsidRPr="005F0B7F">
        <w:rPr>
          <w:rFonts w:ascii="Times New Roman" w:hAnsi="Times New Roman"/>
        </w:rPr>
        <w:t xml:space="preserve"> viewed the Universal Declaration as a dangerous distraction from what he </w:t>
      </w:r>
      <w:r>
        <w:rPr>
          <w:rFonts w:ascii="Times New Roman" w:hAnsi="Times New Roman"/>
        </w:rPr>
        <w:t>considered</w:t>
      </w:r>
      <w:r w:rsidRPr="005F0B7F">
        <w:rPr>
          <w:rFonts w:ascii="Times New Roman" w:hAnsi="Times New Roman"/>
        </w:rPr>
        <w:t xml:space="preserve"> to be the main task.</w:t>
      </w:r>
      <w:r>
        <w:rPr>
          <w:rFonts w:ascii="Times New Roman" w:hAnsi="Times New Roman"/>
        </w:rPr>
        <w:t xml:space="preserve"> Lemkin apparently also resented news coverage of the </w:t>
      </w:r>
      <w:r w:rsidR="0038567D">
        <w:rPr>
          <w:rFonts w:ascii="Times New Roman" w:hAnsi="Times New Roman"/>
        </w:rPr>
        <w:t xml:space="preserve">UN </w:t>
      </w:r>
      <w:r>
        <w:rPr>
          <w:rFonts w:ascii="Times New Roman" w:hAnsi="Times New Roman"/>
        </w:rPr>
        <w:t>General Assembly referring to ‘two U.N. achievements’ that year.</w:t>
      </w:r>
      <w:r w:rsidRPr="005F0B7F">
        <w:rPr>
          <w:rStyle w:val="FootnoteReference"/>
          <w:rFonts w:ascii="Times New Roman" w:hAnsi="Times New Roman"/>
        </w:rPr>
        <w:footnoteReference w:id="9"/>
      </w:r>
      <w:r w:rsidRPr="005F0B7F">
        <w:rPr>
          <w:rFonts w:ascii="Times New Roman" w:hAnsi="Times New Roman"/>
        </w:rPr>
        <w:t xml:space="preserve"> Hersch Lauterpacht dismissed the Universal Declaration as a relatively worthless exercise of no legal consequence. Lauterpacht was intensely disappointed that the General Assembly had failed to agree upon a full-blown human rights treaty that might then provide a real parallel to the corresponding Genocide Convention.</w:t>
      </w:r>
      <w:r w:rsidRPr="005F0B7F">
        <w:rPr>
          <w:rStyle w:val="FootnoteReference"/>
          <w:rFonts w:ascii="Times New Roman" w:hAnsi="Times New Roman"/>
        </w:rPr>
        <w:footnoteReference w:id="10"/>
      </w:r>
    </w:p>
    <w:p w14:paraId="055C8A05" w14:textId="77777777" w:rsidR="00F439AC" w:rsidRDefault="00F439AC" w:rsidP="006D5CF7">
      <w:pPr>
        <w:widowControl w:val="0"/>
        <w:autoSpaceDE w:val="0"/>
        <w:autoSpaceDN w:val="0"/>
        <w:adjustRightInd w:val="0"/>
        <w:ind w:firstLine="720"/>
        <w:jc w:val="both"/>
        <w:rPr>
          <w:rFonts w:ascii="Times New Roman" w:hAnsi="Times New Roman"/>
        </w:rPr>
      </w:pPr>
      <w:r w:rsidRPr="005F0B7F">
        <w:rPr>
          <w:rFonts w:ascii="Times New Roman" w:hAnsi="Times New Roman"/>
        </w:rPr>
        <w:t xml:space="preserve">Much later, Benjamin Whitaker, who was special rapporteur of the </w:t>
      </w:r>
      <w:r w:rsidR="0038567D">
        <w:rPr>
          <w:rFonts w:ascii="Times New Roman" w:hAnsi="Times New Roman"/>
        </w:rPr>
        <w:t xml:space="preserve">UN </w:t>
      </w:r>
      <w:r w:rsidRPr="005F0B7F">
        <w:rPr>
          <w:rFonts w:ascii="Times New Roman" w:hAnsi="Times New Roman"/>
        </w:rPr>
        <w:t>Sub-Commission</w:t>
      </w:r>
      <w:r>
        <w:rPr>
          <w:rFonts w:ascii="Times New Roman" w:hAnsi="Times New Roman"/>
        </w:rPr>
        <w:t xml:space="preserve"> on the Prevention of Discrimination and the Protection of Minorities</w:t>
      </w:r>
      <w:r w:rsidRPr="005F0B7F">
        <w:rPr>
          <w:rFonts w:ascii="Times New Roman" w:hAnsi="Times New Roman"/>
        </w:rPr>
        <w:t>, said genocide was ‘the ultimate human rights problem’</w:t>
      </w:r>
      <w:commentRangeStart w:id="1"/>
      <w:r w:rsidRPr="005F0B7F">
        <w:rPr>
          <w:rFonts w:ascii="Times New Roman" w:hAnsi="Times New Roman"/>
        </w:rPr>
        <w:t>.</w:t>
      </w:r>
      <w:commentRangeStart w:id="2"/>
      <w:r w:rsidRPr="005F0B7F">
        <w:rPr>
          <w:rStyle w:val="FootnoteReference"/>
          <w:rFonts w:ascii="Times New Roman" w:hAnsi="Times New Roman"/>
        </w:rPr>
        <w:footnoteReference w:id="11"/>
      </w:r>
      <w:commentRangeEnd w:id="2"/>
      <w:r>
        <w:rPr>
          <w:rStyle w:val="CommentReference"/>
          <w:vanish/>
        </w:rPr>
        <w:commentReference w:id="2"/>
      </w:r>
      <w:commentRangeEnd w:id="1"/>
      <w:r w:rsidR="00383BC1">
        <w:rPr>
          <w:rStyle w:val="CommentReference"/>
        </w:rPr>
        <w:commentReference w:id="1"/>
      </w:r>
      <w:r w:rsidRPr="005F0B7F">
        <w:rPr>
          <w:rFonts w:ascii="Times New Roman" w:hAnsi="Times New Roman"/>
        </w:rPr>
        <w:t xml:space="preserve"> Each of the two instruments was seminal in its own field. The Universal Declaration of Human Rights is the foun</w:t>
      </w:r>
      <w:r>
        <w:rPr>
          <w:rFonts w:ascii="Times New Roman" w:hAnsi="Times New Roman"/>
        </w:rPr>
        <w:t>dation</w:t>
      </w:r>
      <w:r w:rsidRPr="005F0B7F">
        <w:rPr>
          <w:rFonts w:ascii="Times New Roman" w:hAnsi="Times New Roman"/>
        </w:rPr>
        <w:t xml:space="preserve"> of all modern human rights treaties</w:t>
      </w:r>
      <w:r>
        <w:rPr>
          <w:rFonts w:ascii="Times New Roman" w:hAnsi="Times New Roman"/>
        </w:rPr>
        <w:t xml:space="preserve"> and</w:t>
      </w:r>
      <w:r w:rsidRPr="005F0B7F">
        <w:rPr>
          <w:rFonts w:ascii="Times New Roman" w:hAnsi="Times New Roman"/>
        </w:rPr>
        <w:t xml:space="preserve"> to this day</w:t>
      </w:r>
      <w:r>
        <w:rPr>
          <w:rFonts w:ascii="Times New Roman" w:hAnsi="Times New Roman"/>
        </w:rPr>
        <w:t xml:space="preserve"> </w:t>
      </w:r>
      <w:r w:rsidRPr="005F0B7F">
        <w:rPr>
          <w:rFonts w:ascii="Times New Roman" w:hAnsi="Times New Roman"/>
        </w:rPr>
        <w:t>provides the core legal framework for mechanisms such as the Universal Periodic Review, undertaken by the United Nations Human Rights Council since 2008.</w:t>
      </w:r>
      <w:r>
        <w:rPr>
          <w:rStyle w:val="FootnoteReference"/>
          <w:rFonts w:ascii="Times New Roman" w:hAnsi="Times New Roman"/>
        </w:rPr>
        <w:footnoteReference w:id="12"/>
      </w:r>
      <w:r w:rsidRPr="005F0B7F">
        <w:rPr>
          <w:rFonts w:ascii="Times New Roman" w:hAnsi="Times New Roman"/>
        </w:rPr>
        <w:t xml:space="preserve"> The Genocide Convention </w:t>
      </w:r>
      <w:r>
        <w:rPr>
          <w:rFonts w:ascii="Times New Roman" w:hAnsi="Times New Roman"/>
        </w:rPr>
        <w:t xml:space="preserve">also </w:t>
      </w:r>
      <w:r w:rsidRPr="005F0B7F">
        <w:rPr>
          <w:rFonts w:ascii="Times New Roman" w:hAnsi="Times New Roman"/>
        </w:rPr>
        <w:t>influenced the drafting of future international criminal law treaties. Perhaps more important</w:t>
      </w:r>
      <w:r>
        <w:rPr>
          <w:rFonts w:ascii="Times New Roman" w:hAnsi="Times New Roman"/>
        </w:rPr>
        <w:t>ly</w:t>
      </w:r>
      <w:commentRangeStart w:id="3"/>
      <w:r w:rsidRPr="005F0B7F">
        <w:rPr>
          <w:rFonts w:ascii="Times New Roman" w:hAnsi="Times New Roman"/>
        </w:rPr>
        <w:t xml:space="preserve">, its acknowledgement of the international criminal court project in article 6 ultimately </w:t>
      </w:r>
      <w:commentRangeStart w:id="4"/>
      <w:r w:rsidRPr="005F0B7F">
        <w:rPr>
          <w:rFonts w:ascii="Times New Roman" w:hAnsi="Times New Roman"/>
        </w:rPr>
        <w:t>resulted</w:t>
      </w:r>
      <w:commentRangeEnd w:id="3"/>
      <w:r w:rsidR="00207634">
        <w:rPr>
          <w:rStyle w:val="CommentReference"/>
        </w:rPr>
        <w:commentReference w:id="3"/>
      </w:r>
      <w:commentRangeEnd w:id="4"/>
      <w:r w:rsidR="00383BC1">
        <w:rPr>
          <w:rStyle w:val="CommentReference"/>
        </w:rPr>
        <w:commentReference w:id="4"/>
      </w:r>
      <w:r w:rsidRPr="005F0B7F">
        <w:rPr>
          <w:rFonts w:ascii="Times New Roman" w:hAnsi="Times New Roman"/>
        </w:rPr>
        <w:t>, a half-century later, in the successful negotiation of the Rome Statute of the International Criminal Court.</w:t>
      </w:r>
    </w:p>
    <w:p w14:paraId="4A2797EA" w14:textId="77777777" w:rsidR="00F439AC" w:rsidRDefault="00F439AC" w:rsidP="006D5CF7">
      <w:pPr>
        <w:widowControl w:val="0"/>
        <w:autoSpaceDE w:val="0"/>
        <w:autoSpaceDN w:val="0"/>
        <w:adjustRightInd w:val="0"/>
        <w:ind w:firstLine="720"/>
        <w:jc w:val="both"/>
        <w:rPr>
          <w:rFonts w:ascii="Times New Roman" w:hAnsi="Times New Roman"/>
        </w:rPr>
      </w:pPr>
      <w:r w:rsidRPr="005F0B7F">
        <w:rPr>
          <w:rFonts w:ascii="Times New Roman" w:hAnsi="Times New Roman"/>
        </w:rPr>
        <w:t xml:space="preserve">The two disciplines, human rights and international criminal law, are obviously associated in many ways </w:t>
      </w:r>
      <w:r>
        <w:rPr>
          <w:rFonts w:ascii="Times New Roman" w:hAnsi="Times New Roman"/>
        </w:rPr>
        <w:t>besides their common ancestry</w:t>
      </w:r>
      <w:r w:rsidRPr="005F0B7F">
        <w:rPr>
          <w:rFonts w:ascii="Times New Roman" w:hAnsi="Times New Roman"/>
        </w:rPr>
        <w:t xml:space="preserve">, </w:t>
      </w:r>
      <w:r>
        <w:rPr>
          <w:rFonts w:ascii="Times New Roman" w:hAnsi="Times New Roman"/>
        </w:rPr>
        <w:t xml:space="preserve">something </w:t>
      </w:r>
      <w:r w:rsidRPr="005F0B7F">
        <w:rPr>
          <w:rFonts w:ascii="Times New Roman" w:hAnsi="Times New Roman"/>
        </w:rPr>
        <w:t xml:space="preserve">which was certainly more than a mere coincidence. A simplistic attempt at distinguishing them might focus on the fact that </w:t>
      </w:r>
      <w:r w:rsidR="00207634">
        <w:rPr>
          <w:rFonts w:ascii="Times New Roman" w:hAnsi="Times New Roman"/>
        </w:rPr>
        <w:t xml:space="preserve">international </w:t>
      </w:r>
      <w:r w:rsidRPr="005F0B7F">
        <w:rPr>
          <w:rFonts w:ascii="Times New Roman" w:hAnsi="Times New Roman"/>
        </w:rPr>
        <w:t xml:space="preserve">human rights law is addressed to the obligations of a State towards those subject to its jurisdiction whereas international criminal law targets individual perpetrators. Yet while human rights treaties are confined to the obligations of States, human rights law speaks to corporations and individuals as well. </w:t>
      </w:r>
      <w:commentRangeStart w:id="5"/>
      <w:r w:rsidRPr="005F0B7F">
        <w:rPr>
          <w:rFonts w:ascii="Times New Roman" w:hAnsi="Times New Roman"/>
        </w:rPr>
        <w:t>Article 29(1) of the Universal Declaration recalls that ‘[</w:t>
      </w:r>
      <w:proofErr w:type="gramStart"/>
      <w:r w:rsidRPr="005F0B7F">
        <w:rPr>
          <w:rFonts w:ascii="Times New Roman" w:hAnsi="Times New Roman"/>
        </w:rPr>
        <w:t>e]</w:t>
      </w:r>
      <w:proofErr w:type="spellStart"/>
      <w:r w:rsidRPr="005F0B7F">
        <w:rPr>
          <w:rFonts w:ascii="Times New Roman" w:hAnsi="Times New Roman"/>
        </w:rPr>
        <w:t>veryone</w:t>
      </w:r>
      <w:proofErr w:type="spellEnd"/>
      <w:proofErr w:type="gramEnd"/>
      <w:r w:rsidRPr="005F0B7F">
        <w:rPr>
          <w:rFonts w:ascii="Times New Roman" w:hAnsi="Times New Roman"/>
        </w:rPr>
        <w:t xml:space="preserve"> has duties to the community in which alone the free and full development of his personality is possible’, underscoring the observation that the duty-bearers of human rights are not States alone.</w:t>
      </w:r>
      <w:ins w:id="6" w:author="William Schabas" w:date="2013-04-07T10:59:00Z">
        <w:r w:rsidR="00383BC1">
          <w:rPr>
            <w:rStyle w:val="FootnoteReference"/>
            <w:rFonts w:ascii="Times New Roman" w:hAnsi="Times New Roman"/>
          </w:rPr>
          <w:footnoteReference w:id="13"/>
        </w:r>
      </w:ins>
      <w:r w:rsidRPr="005F0B7F">
        <w:rPr>
          <w:rFonts w:ascii="Times New Roman" w:hAnsi="Times New Roman"/>
        </w:rPr>
        <w:t xml:space="preserve"> As for international crimes, they are ‘committed by men, not by abstract entities, and only by </w:t>
      </w:r>
      <w:r w:rsidRPr="005F0B7F">
        <w:rPr>
          <w:rFonts w:ascii="Times New Roman" w:hAnsi="Times New Roman"/>
        </w:rPr>
        <w:lastRenderedPageBreak/>
        <w:t>punishing individuals who commit such crimes can the provisions of international law be enforced’, as the Nuremberg judgment famously declared.</w:t>
      </w:r>
      <w:r w:rsidRPr="005F0B7F">
        <w:rPr>
          <w:rStyle w:val="FootnoteReference"/>
          <w:rFonts w:ascii="Times New Roman" w:hAnsi="Times New Roman"/>
        </w:rPr>
        <w:footnoteReference w:id="14"/>
      </w:r>
      <w:r w:rsidRPr="005F0B7F">
        <w:rPr>
          <w:rFonts w:ascii="Times New Roman" w:hAnsi="Times New Roman"/>
        </w:rPr>
        <w:t xml:space="preserve"> </w:t>
      </w:r>
      <w:r>
        <w:rPr>
          <w:rFonts w:ascii="Times New Roman" w:hAnsi="Times New Roman"/>
        </w:rPr>
        <w:t xml:space="preserve">Not that the State is entirely absent, because it is inconceivable that genocide </w:t>
      </w:r>
      <w:r w:rsidR="00207634">
        <w:rPr>
          <w:rFonts w:ascii="Times New Roman" w:hAnsi="Times New Roman"/>
        </w:rPr>
        <w:t xml:space="preserve">could </w:t>
      </w:r>
      <w:r>
        <w:rPr>
          <w:rFonts w:ascii="Times New Roman" w:hAnsi="Times New Roman"/>
        </w:rPr>
        <w:t>take place without its involvement.</w:t>
      </w:r>
      <w:r>
        <w:rPr>
          <w:rStyle w:val="FootnoteReference"/>
          <w:rFonts w:ascii="Times New Roman" w:hAnsi="Times New Roman"/>
        </w:rPr>
        <w:footnoteReference w:id="15"/>
      </w:r>
      <w:r>
        <w:rPr>
          <w:rFonts w:ascii="Times New Roman" w:hAnsi="Times New Roman"/>
        </w:rPr>
        <w:t xml:space="preserve"> T</w:t>
      </w:r>
      <w:r w:rsidRPr="005F0B7F">
        <w:rPr>
          <w:rFonts w:ascii="Times New Roman" w:hAnsi="Times New Roman"/>
        </w:rPr>
        <w:t>he Elements of Crimes of the International Criminal Court state that genocide must be committed ‘in the context of a manifest pattern of similar conduct directed against that group or was conduct that could itself effect such destruction’,</w:t>
      </w:r>
      <w:r w:rsidRPr="005F0B7F">
        <w:rPr>
          <w:rStyle w:val="FootnoteReference"/>
          <w:rFonts w:ascii="Times New Roman" w:hAnsi="Times New Roman"/>
        </w:rPr>
        <w:footnoteReference w:id="16"/>
      </w:r>
      <w:r w:rsidRPr="005F0B7F">
        <w:rPr>
          <w:rFonts w:ascii="Times New Roman" w:hAnsi="Times New Roman"/>
        </w:rPr>
        <w:t xml:space="preserve"> implying if not explicitly requiring that criminal conduct be pursuant to a plan or policy of a State.</w:t>
      </w:r>
      <w:r>
        <w:rPr>
          <w:rFonts w:ascii="Times New Roman" w:hAnsi="Times New Roman"/>
        </w:rPr>
        <w:t xml:space="preserve"> In other words, although </w:t>
      </w:r>
      <w:r w:rsidR="00207634">
        <w:rPr>
          <w:rFonts w:ascii="Times New Roman" w:hAnsi="Times New Roman"/>
        </w:rPr>
        <w:t xml:space="preserve">international </w:t>
      </w:r>
      <w:r>
        <w:rPr>
          <w:rFonts w:ascii="Times New Roman" w:hAnsi="Times New Roman"/>
        </w:rPr>
        <w:t>human rights law seems directed mainly at the State</w:t>
      </w:r>
      <w:r w:rsidR="00207634">
        <w:rPr>
          <w:rFonts w:ascii="Times New Roman" w:hAnsi="Times New Roman"/>
        </w:rPr>
        <w:t>,</w:t>
      </w:r>
      <w:r>
        <w:rPr>
          <w:rFonts w:ascii="Times New Roman" w:hAnsi="Times New Roman"/>
        </w:rPr>
        <w:t xml:space="preserve"> whereas international criminal law looks to the individual perpetrator, human rights law also applies to individuals and international criminal law requires some role for the State.</w:t>
      </w:r>
      <w:commentRangeEnd w:id="5"/>
      <w:r w:rsidR="00207634">
        <w:rPr>
          <w:rStyle w:val="CommentReference"/>
        </w:rPr>
        <w:commentReference w:id="5"/>
      </w:r>
    </w:p>
    <w:p w14:paraId="6BFBCB64" w14:textId="77777777" w:rsidR="00F439AC" w:rsidRDefault="00F439AC" w:rsidP="006D5CF7">
      <w:pPr>
        <w:widowControl w:val="0"/>
        <w:autoSpaceDE w:val="0"/>
        <w:autoSpaceDN w:val="0"/>
        <w:adjustRightInd w:val="0"/>
        <w:ind w:firstLine="720"/>
        <w:jc w:val="both"/>
        <w:rPr>
          <w:rFonts w:ascii="Times New Roman" w:hAnsi="Times New Roman"/>
        </w:rPr>
      </w:pPr>
      <w:r w:rsidRPr="005F0B7F">
        <w:rPr>
          <w:rFonts w:ascii="Times New Roman" w:hAnsi="Times New Roman"/>
        </w:rPr>
        <w:t xml:space="preserve">Because they were both </w:t>
      </w:r>
      <w:del w:id="14" w:author="William Schabas" w:date="2013-04-07T11:04:00Z">
        <w:r w:rsidRPr="005F0B7F" w:rsidDel="00974D5E">
          <w:rPr>
            <w:rFonts w:ascii="Times New Roman" w:hAnsi="Times New Roman"/>
          </w:rPr>
          <w:delText>adopted in</w:delText>
        </w:r>
      </w:del>
      <w:ins w:id="15" w:author="William Schabas" w:date="2013-04-07T11:04:00Z">
        <w:r w:rsidR="00974D5E">
          <w:rPr>
            <w:rFonts w:ascii="Times New Roman" w:hAnsi="Times New Roman"/>
          </w:rPr>
          <w:t>generated within</w:t>
        </w:r>
      </w:ins>
      <w:r w:rsidRPr="005F0B7F">
        <w:rPr>
          <w:rFonts w:ascii="Times New Roman" w:hAnsi="Times New Roman"/>
        </w:rPr>
        <w:t xml:space="preserve"> the framework of the </w:t>
      </w:r>
      <w:r w:rsidR="00207634">
        <w:rPr>
          <w:rFonts w:ascii="Times New Roman" w:hAnsi="Times New Roman"/>
        </w:rPr>
        <w:t xml:space="preserve">UN </w:t>
      </w:r>
      <w:r w:rsidRPr="005F0B7F">
        <w:rPr>
          <w:rFonts w:ascii="Times New Roman" w:hAnsi="Times New Roman"/>
        </w:rPr>
        <w:t xml:space="preserve">law-making process and couched under the normative umbrella of the Charter of the United Nations, a comfortable relationship between the Universal Declaration and the Genocide Convention may be presumed. They were adopted by the same legislator, </w:t>
      </w:r>
      <w:r>
        <w:rPr>
          <w:rFonts w:ascii="Times New Roman" w:hAnsi="Times New Roman"/>
        </w:rPr>
        <w:t>of identical composition</w:t>
      </w:r>
      <w:r w:rsidRPr="005F0B7F">
        <w:rPr>
          <w:rFonts w:ascii="Times New Roman" w:hAnsi="Times New Roman"/>
        </w:rPr>
        <w:t>, within hours of each other, and with essentially the same unanimity. No similar remark can be made of another cognate, international humanitarian law, whose place within the United Nations system was actually disputed by members of the International Law Commission at its first sessions.</w:t>
      </w:r>
      <w:r>
        <w:rPr>
          <w:rStyle w:val="FootnoteReference"/>
          <w:rFonts w:ascii="Times New Roman" w:hAnsi="Times New Roman"/>
        </w:rPr>
        <w:footnoteReference w:id="17"/>
      </w:r>
    </w:p>
    <w:p w14:paraId="35B69DEF" w14:textId="77777777" w:rsidR="00F439AC" w:rsidRPr="005F0B7F" w:rsidRDefault="00F439AC" w:rsidP="006D5CF7">
      <w:pPr>
        <w:widowControl w:val="0"/>
        <w:autoSpaceDE w:val="0"/>
        <w:autoSpaceDN w:val="0"/>
        <w:adjustRightInd w:val="0"/>
        <w:ind w:firstLine="720"/>
        <w:jc w:val="both"/>
        <w:rPr>
          <w:rFonts w:ascii="Times New Roman" w:hAnsi="Times New Roman"/>
        </w:rPr>
      </w:pPr>
      <w:r w:rsidRPr="005F0B7F">
        <w:rPr>
          <w:rFonts w:ascii="Times New Roman" w:hAnsi="Times New Roman"/>
        </w:rPr>
        <w:t xml:space="preserve">Several international treaties might be described as belonging both to human rights and international criminal law. </w:t>
      </w:r>
      <w:del w:id="16" w:author="William Schabas" w:date="2013-04-07T11:04:00Z">
        <w:r w:rsidRPr="005F0B7F" w:rsidDel="00974D5E">
          <w:rPr>
            <w:rFonts w:ascii="Times New Roman" w:hAnsi="Times New Roman"/>
          </w:rPr>
          <w:delText xml:space="preserve">The preambles of </w:delText>
        </w:r>
        <w:r w:rsidDel="00974D5E">
          <w:rPr>
            <w:rFonts w:ascii="Times New Roman" w:hAnsi="Times New Roman"/>
          </w:rPr>
          <w:delText>a</w:delText>
        </w:r>
      </w:del>
      <w:ins w:id="17" w:author="William Schabas" w:date="2013-04-07T11:04:00Z">
        <w:r w:rsidR="00974D5E">
          <w:rPr>
            <w:rFonts w:ascii="Times New Roman" w:hAnsi="Times New Roman"/>
          </w:rPr>
          <w:t>A</w:t>
        </w:r>
      </w:ins>
      <w:r>
        <w:rPr>
          <w:rFonts w:ascii="Times New Roman" w:hAnsi="Times New Roman"/>
        </w:rPr>
        <w:t xml:space="preserve"> number of</w:t>
      </w:r>
      <w:r w:rsidRPr="005F0B7F">
        <w:rPr>
          <w:rFonts w:ascii="Times New Roman" w:hAnsi="Times New Roman"/>
        </w:rPr>
        <w:t xml:space="preserve"> major United Nations conventions that arguably belong under the rubric of international criminal law, because they impose obligations to prosecute with respect to apartheid, torture and enforced disappearances, all reference the relevant provisions of the Universal Declaration in their preambles.</w:t>
      </w:r>
      <w:r w:rsidRPr="005F0B7F">
        <w:rPr>
          <w:rStyle w:val="FootnoteReference"/>
          <w:rFonts w:ascii="Times New Roman" w:hAnsi="Times New Roman"/>
        </w:rPr>
        <w:footnoteReference w:id="18"/>
      </w:r>
      <w:r w:rsidRPr="005F0B7F">
        <w:rPr>
          <w:rFonts w:ascii="Times New Roman" w:hAnsi="Times New Roman"/>
        </w:rPr>
        <w:t xml:space="preserve"> The Rome Statute of the International Criminal Court, on the other hand, rather studiously avoids too close an association with </w:t>
      </w:r>
      <w:r w:rsidR="00207634">
        <w:rPr>
          <w:rFonts w:ascii="Times New Roman" w:hAnsi="Times New Roman"/>
        </w:rPr>
        <w:t xml:space="preserve">international </w:t>
      </w:r>
      <w:r w:rsidRPr="005F0B7F">
        <w:rPr>
          <w:rFonts w:ascii="Times New Roman" w:hAnsi="Times New Roman"/>
        </w:rPr>
        <w:t>human rights law. Its preamble cites the Charter of the United Nations but not the Universal Declaration of Human Rights.</w:t>
      </w:r>
    </w:p>
    <w:p w14:paraId="39D5B52A" w14:textId="77777777" w:rsidR="00F439AC" w:rsidRPr="005F0B7F" w:rsidRDefault="00F439AC" w:rsidP="00F439AC">
      <w:pPr>
        <w:widowControl w:val="0"/>
        <w:autoSpaceDE w:val="0"/>
        <w:autoSpaceDN w:val="0"/>
        <w:adjustRightInd w:val="0"/>
        <w:jc w:val="both"/>
        <w:rPr>
          <w:rFonts w:ascii="Times New Roman" w:hAnsi="Times New Roman"/>
        </w:rPr>
      </w:pPr>
    </w:p>
    <w:p w14:paraId="5693CFD8" w14:textId="77777777" w:rsidR="00F439AC" w:rsidRPr="002B33AD" w:rsidRDefault="00F439AC" w:rsidP="00F439AC">
      <w:pPr>
        <w:widowControl w:val="0"/>
        <w:autoSpaceDE w:val="0"/>
        <w:autoSpaceDN w:val="0"/>
        <w:adjustRightInd w:val="0"/>
        <w:spacing w:line="360" w:lineRule="auto"/>
        <w:jc w:val="center"/>
        <w:rPr>
          <w:rFonts w:ascii="Times New Roman" w:hAnsi="Times New Roman"/>
        </w:rPr>
      </w:pPr>
      <w:r>
        <w:rPr>
          <w:smallCaps/>
        </w:rPr>
        <w:t>I. Impunity and the obligation to prosecute</w:t>
      </w:r>
    </w:p>
    <w:p w14:paraId="7F996529" w14:textId="77777777" w:rsidR="00F439AC" w:rsidRDefault="00F439AC" w:rsidP="00F439AC">
      <w:pPr>
        <w:widowControl w:val="0"/>
        <w:autoSpaceDE w:val="0"/>
        <w:autoSpaceDN w:val="0"/>
        <w:adjustRightInd w:val="0"/>
        <w:jc w:val="both"/>
        <w:rPr>
          <w:rFonts w:ascii="Times New Roman" w:hAnsi="Times New Roman"/>
        </w:rPr>
      </w:pPr>
      <w:r w:rsidRPr="005F0B7F">
        <w:rPr>
          <w:rFonts w:ascii="Times New Roman" w:hAnsi="Times New Roman"/>
        </w:rPr>
        <w:t xml:space="preserve">In the decades that followed 1948, the human rights systems and international criminal law evolved in parallel, with some notable exceptions such as the International </w:t>
      </w:r>
      <w:r w:rsidRPr="005F0B7F">
        <w:rPr>
          <w:rFonts w:ascii="Times New Roman" w:eastAsia="Times New Roman" w:hAnsi="Times New Roman"/>
        </w:rPr>
        <w:t>Convention on the Suppression and Punishment of the Crime of Apartheid</w:t>
      </w:r>
      <w:r w:rsidRPr="005F0B7F">
        <w:rPr>
          <w:rFonts w:ascii="Times New Roman" w:hAnsi="Times New Roman"/>
        </w:rPr>
        <w:t xml:space="preserve"> </w:t>
      </w:r>
      <w:r w:rsidR="00207634">
        <w:rPr>
          <w:rFonts w:ascii="Times New Roman" w:hAnsi="Times New Roman"/>
        </w:rPr>
        <w:t>a</w:t>
      </w:r>
      <w:r w:rsidRPr="005F0B7F">
        <w:rPr>
          <w:rFonts w:ascii="Times New Roman" w:hAnsi="Times New Roman"/>
        </w:rPr>
        <w:t>dopted in 1973</w:t>
      </w:r>
      <w:r w:rsidR="00207634">
        <w:rPr>
          <w:rFonts w:ascii="Times New Roman" w:hAnsi="Times New Roman"/>
        </w:rPr>
        <w:t>.</w:t>
      </w:r>
      <w:r w:rsidRPr="005F0B7F">
        <w:rPr>
          <w:rFonts w:ascii="Times New Roman" w:hAnsi="Times New Roman"/>
        </w:rPr>
        <w:t xml:space="preserve"> </w:t>
      </w:r>
      <w:r w:rsidR="00207634">
        <w:rPr>
          <w:rFonts w:ascii="Times New Roman" w:hAnsi="Times New Roman"/>
        </w:rPr>
        <w:t xml:space="preserve">The Convention </w:t>
      </w:r>
      <w:r w:rsidRPr="005F0B7F">
        <w:rPr>
          <w:rFonts w:ascii="Times New Roman" w:hAnsi="Times New Roman"/>
        </w:rPr>
        <w:t>tack</w:t>
      </w:r>
      <w:r>
        <w:rPr>
          <w:rFonts w:ascii="Times New Roman" w:hAnsi="Times New Roman"/>
        </w:rPr>
        <w:t>l</w:t>
      </w:r>
      <w:r w:rsidRPr="005F0B7F">
        <w:rPr>
          <w:rFonts w:ascii="Times New Roman" w:hAnsi="Times New Roman"/>
        </w:rPr>
        <w:t xml:space="preserve">ed the quintessential human rights challenge of the time with </w:t>
      </w:r>
      <w:r w:rsidRPr="005F0B7F">
        <w:rPr>
          <w:rFonts w:ascii="Times New Roman" w:hAnsi="Times New Roman"/>
        </w:rPr>
        <w:lastRenderedPageBreak/>
        <w:t xml:space="preserve">a package of obligations involving individual criminal responsibility and a duty upon States to prosecute offenders. The General Assembly’s </w:t>
      </w:r>
      <w:r w:rsidRPr="005F0B7F">
        <w:rPr>
          <w:rFonts w:ascii="Times New Roman" w:eastAsia="Times New Roman" w:hAnsi="Times New Roman"/>
        </w:rPr>
        <w:t>Declaration on the Protection of All Persons from Being Subjected to Torture and Other Cruel, Inhuman or Degrading Treatment or Punishment, adopted in 1975, combined classic human rights obligations to prevent torture with a duty to ‘</w:t>
      </w:r>
      <w:r w:rsidRPr="005F0B7F">
        <w:rPr>
          <w:rFonts w:ascii="Times New Roman" w:hAnsi="Times New Roman"/>
        </w:rPr>
        <w:t>ensure that all acts of torture as defined in article 1 are offences under its criminal law’.</w:t>
      </w:r>
      <w:r w:rsidRPr="005F0B7F">
        <w:rPr>
          <w:rStyle w:val="FootnoteReference"/>
          <w:rFonts w:ascii="Times New Roman" w:hAnsi="Times New Roman"/>
        </w:rPr>
        <w:footnoteReference w:id="19"/>
      </w:r>
    </w:p>
    <w:p w14:paraId="3ACAD1FA" w14:textId="77777777" w:rsidR="00F439AC" w:rsidRPr="005F0B7F" w:rsidRDefault="00F439AC" w:rsidP="006D5CF7">
      <w:pPr>
        <w:widowControl w:val="0"/>
        <w:autoSpaceDE w:val="0"/>
        <w:autoSpaceDN w:val="0"/>
        <w:adjustRightInd w:val="0"/>
        <w:ind w:firstLine="720"/>
        <w:jc w:val="both"/>
        <w:rPr>
          <w:rFonts w:ascii="Times New Roman" w:hAnsi="Times New Roman"/>
        </w:rPr>
      </w:pPr>
      <w:r w:rsidRPr="005F0B7F">
        <w:rPr>
          <w:rFonts w:ascii="Times New Roman" w:hAnsi="Times New Roman"/>
        </w:rPr>
        <w:t>This was not an easy link to make for many in the human rig</w:t>
      </w:r>
      <w:r>
        <w:rPr>
          <w:rFonts w:ascii="Times New Roman" w:hAnsi="Times New Roman"/>
        </w:rPr>
        <w:t>hts movement</w:t>
      </w:r>
      <w:r w:rsidRPr="005F0B7F">
        <w:rPr>
          <w:rFonts w:ascii="Times New Roman" w:hAnsi="Times New Roman"/>
        </w:rPr>
        <w:t xml:space="preserve"> who had traditionally viewed the criminal justice </w:t>
      </w:r>
      <w:commentRangeStart w:id="18"/>
      <w:r w:rsidRPr="005F0B7F">
        <w:rPr>
          <w:rFonts w:ascii="Times New Roman" w:hAnsi="Times New Roman"/>
        </w:rPr>
        <w:t xml:space="preserve">system with diffidence and suspicion. </w:t>
      </w:r>
      <w:commentRangeEnd w:id="18"/>
      <w:r>
        <w:rPr>
          <w:rStyle w:val="CommentReference"/>
          <w:vanish/>
        </w:rPr>
        <w:commentReference w:id="18"/>
      </w:r>
      <w:ins w:id="19" w:author="William Schabas" w:date="2013-04-07T11:05:00Z">
        <w:r w:rsidR="00974D5E">
          <w:rPr>
            <w:rFonts w:ascii="Times New Roman" w:hAnsi="Times New Roman"/>
          </w:rPr>
          <w:t xml:space="preserve">The focus was on violations of the right to a fair trial and on abuses of detention regimes. Success was marked by acquittals, successful appeals and release from prison. </w:t>
        </w:r>
      </w:ins>
      <w:r w:rsidRPr="005F0B7F">
        <w:rPr>
          <w:rFonts w:ascii="Times New Roman" w:hAnsi="Times New Roman"/>
        </w:rPr>
        <w:t>It was hardly accidental that one of the first great human rights non-governmental organizations</w:t>
      </w:r>
      <w:r w:rsidR="0091173E">
        <w:rPr>
          <w:rFonts w:ascii="Times New Roman" w:hAnsi="Times New Roman"/>
        </w:rPr>
        <w:t>, Amnesty International,</w:t>
      </w:r>
      <w:r w:rsidRPr="005F0B7F">
        <w:rPr>
          <w:rFonts w:ascii="Times New Roman" w:hAnsi="Times New Roman"/>
        </w:rPr>
        <w:t xml:space="preserve"> chose to identify itself with ‘amnesty’, something that today seems inconceivable. Certainly the link between criminal justice and the protection of human rights had always been implicit. For example, it was trite to affirm that the right to life was protected by the criminalization of murder. But it took a number of decades for the human rights movement to </w:t>
      </w:r>
      <w:r>
        <w:rPr>
          <w:rFonts w:ascii="Times New Roman" w:hAnsi="Times New Roman"/>
        </w:rPr>
        <w:t>see</w:t>
      </w:r>
      <w:r w:rsidRPr="005F0B7F">
        <w:rPr>
          <w:rFonts w:ascii="Times New Roman" w:hAnsi="Times New Roman"/>
        </w:rPr>
        <w:t xml:space="preserve"> criminal law as a tool for the protection of vulnerable groups and individuals</w:t>
      </w:r>
      <w:r>
        <w:rPr>
          <w:rFonts w:ascii="Times New Roman" w:hAnsi="Times New Roman"/>
        </w:rPr>
        <w:t xml:space="preserve"> and not just as an instrument used by repressive regimes</w:t>
      </w:r>
      <w:r w:rsidRPr="005F0B7F">
        <w:rPr>
          <w:rFonts w:ascii="Times New Roman" w:hAnsi="Times New Roman"/>
        </w:rPr>
        <w:t>.</w:t>
      </w:r>
    </w:p>
    <w:p w14:paraId="11E635DF" w14:textId="77777777" w:rsidR="00F439AC" w:rsidRDefault="00F439AC" w:rsidP="006D5CF7">
      <w:pPr>
        <w:widowControl w:val="0"/>
        <w:autoSpaceDE w:val="0"/>
        <w:autoSpaceDN w:val="0"/>
        <w:adjustRightInd w:val="0"/>
        <w:ind w:firstLine="720"/>
        <w:jc w:val="both"/>
        <w:rPr>
          <w:rFonts w:ascii="Times New Roman" w:hAnsi="Times New Roman"/>
          <w:bCs/>
          <w:iCs/>
        </w:rPr>
      </w:pPr>
      <w:r w:rsidRPr="005F0B7F">
        <w:rPr>
          <w:rFonts w:ascii="Times New Roman" w:hAnsi="Times New Roman"/>
        </w:rPr>
        <w:t xml:space="preserve">This development became more pronounced in the 1980s when experts in bodies like the </w:t>
      </w:r>
      <w:r w:rsidR="0091173E">
        <w:rPr>
          <w:rFonts w:ascii="Times New Roman" w:hAnsi="Times New Roman"/>
        </w:rPr>
        <w:t xml:space="preserve">UN </w:t>
      </w:r>
      <w:r w:rsidRPr="005F0B7F">
        <w:rPr>
          <w:rFonts w:ascii="Times New Roman" w:hAnsi="Times New Roman"/>
        </w:rPr>
        <w:t xml:space="preserve">Sub-Commission for the Prevention of Discrimination and the Protection of Minorities began to use terms like ‘impunity’ and ‘accountability’, and </w:t>
      </w:r>
      <w:r>
        <w:rPr>
          <w:rFonts w:ascii="Times New Roman" w:hAnsi="Times New Roman"/>
        </w:rPr>
        <w:t>to focus on justice for victims of human rights violations</w:t>
      </w:r>
      <w:r w:rsidRPr="005F0B7F">
        <w:rPr>
          <w:rFonts w:ascii="Times New Roman" w:eastAsia="Times New Roman" w:hAnsi="Times New Roman"/>
        </w:rPr>
        <w:t>.</w:t>
      </w:r>
      <w:r w:rsidRPr="005F0B7F">
        <w:rPr>
          <w:rStyle w:val="FootnoteReference"/>
          <w:rFonts w:ascii="Times New Roman" w:eastAsia="Times New Roman" w:hAnsi="Times New Roman"/>
        </w:rPr>
        <w:footnoteReference w:id="20"/>
      </w:r>
      <w:r w:rsidRPr="005F0B7F">
        <w:rPr>
          <w:rFonts w:ascii="Times New Roman" w:eastAsia="Times New Roman" w:hAnsi="Times New Roman"/>
        </w:rPr>
        <w:t xml:space="preserve"> International human rights tribunals made innovative pronouncements about the rights of victims to have crimes investigated and prosecuted.</w:t>
      </w:r>
      <w:r w:rsidRPr="005F0B7F">
        <w:rPr>
          <w:rStyle w:val="FootnoteReference"/>
          <w:rFonts w:ascii="Times New Roman" w:eastAsia="Times New Roman" w:hAnsi="Times New Roman"/>
        </w:rPr>
        <w:footnoteReference w:id="21"/>
      </w:r>
      <w:r w:rsidRPr="005F0B7F">
        <w:rPr>
          <w:rFonts w:ascii="Times New Roman" w:eastAsia="Times New Roman" w:hAnsi="Times New Roman"/>
        </w:rPr>
        <w:t xml:space="preserve"> Meanwhile, the </w:t>
      </w:r>
      <w:r w:rsidR="0091173E">
        <w:rPr>
          <w:rFonts w:ascii="Times New Roman" w:eastAsia="Times New Roman" w:hAnsi="Times New Roman"/>
        </w:rPr>
        <w:t xml:space="preserve">UN </w:t>
      </w:r>
      <w:r w:rsidRPr="005F0B7F">
        <w:rPr>
          <w:rFonts w:ascii="Times New Roman" w:eastAsia="Times New Roman" w:hAnsi="Times New Roman"/>
        </w:rPr>
        <w:t>International Law Commission, which was struggling to complete the Code of Crimes Against the Peace and Security of Mankind, on which it had begun work some forty years earlier, decided to abandon entirely the notion of crimes against humanity in favour of ‘</w:t>
      </w:r>
      <w:r>
        <w:rPr>
          <w:rFonts w:ascii="Times New Roman" w:hAnsi="Times New Roman"/>
          <w:bCs/>
          <w:iCs/>
        </w:rPr>
        <w:t>[s]</w:t>
      </w:r>
      <w:proofErr w:type="spellStart"/>
      <w:r w:rsidRPr="005F0B7F">
        <w:rPr>
          <w:rFonts w:ascii="Times New Roman" w:hAnsi="Times New Roman"/>
          <w:bCs/>
          <w:iCs/>
        </w:rPr>
        <w:t>ystematic</w:t>
      </w:r>
      <w:proofErr w:type="spellEnd"/>
      <w:r w:rsidRPr="005F0B7F">
        <w:rPr>
          <w:rFonts w:ascii="Times New Roman" w:hAnsi="Times New Roman"/>
          <w:bCs/>
          <w:iCs/>
        </w:rPr>
        <w:t xml:space="preserve"> or mass violations</w:t>
      </w:r>
      <w:r w:rsidRPr="005F0B7F">
        <w:rPr>
          <w:rFonts w:ascii="Times New Roman" w:hAnsi="Times New Roman"/>
        </w:rPr>
        <w:t xml:space="preserve"> </w:t>
      </w:r>
      <w:r w:rsidRPr="005F0B7F">
        <w:rPr>
          <w:rFonts w:ascii="Times New Roman" w:hAnsi="Times New Roman"/>
          <w:bCs/>
          <w:iCs/>
        </w:rPr>
        <w:t>of human</w:t>
      </w:r>
      <w:r w:rsidRPr="005F0B7F">
        <w:rPr>
          <w:rFonts w:ascii="Times New Roman" w:hAnsi="Times New Roman"/>
        </w:rPr>
        <w:t xml:space="preserve"> </w:t>
      </w:r>
      <w:r w:rsidRPr="005F0B7F">
        <w:rPr>
          <w:rFonts w:ascii="Times New Roman" w:hAnsi="Times New Roman"/>
          <w:bCs/>
          <w:iCs/>
        </w:rPr>
        <w:t>rights’.</w:t>
      </w:r>
      <w:r w:rsidRPr="005F0B7F">
        <w:rPr>
          <w:rStyle w:val="FootnoteReference"/>
          <w:rFonts w:ascii="Times New Roman" w:hAnsi="Times New Roman"/>
          <w:bCs/>
          <w:iCs/>
        </w:rPr>
        <w:footnoteReference w:id="22"/>
      </w:r>
      <w:r w:rsidRPr="005F0B7F">
        <w:rPr>
          <w:rFonts w:ascii="Times New Roman" w:hAnsi="Times New Roman"/>
          <w:bCs/>
          <w:iCs/>
        </w:rPr>
        <w:t xml:space="preserve"> These developments were also reflected in the adoption, by international human rights organizations, of international criminal justice as an important area of activity. In 1998, Amnesty International played an instrumental role in attempts to prosecute former Chilean dictator Augusto Pinochet. Human rights is a broad church, of course, and </w:t>
      </w:r>
      <w:commentRangeStart w:id="20"/>
      <w:r w:rsidRPr="005F0B7F">
        <w:rPr>
          <w:rFonts w:ascii="Times New Roman" w:hAnsi="Times New Roman"/>
          <w:bCs/>
          <w:iCs/>
        </w:rPr>
        <w:t>there are many who, while the</w:t>
      </w:r>
      <w:r>
        <w:rPr>
          <w:rFonts w:ascii="Times New Roman" w:hAnsi="Times New Roman"/>
          <w:bCs/>
          <w:iCs/>
        </w:rPr>
        <w:t>y</w:t>
      </w:r>
      <w:r w:rsidRPr="005F0B7F">
        <w:rPr>
          <w:rFonts w:ascii="Times New Roman" w:hAnsi="Times New Roman"/>
          <w:bCs/>
          <w:iCs/>
        </w:rPr>
        <w:t xml:space="preserve"> accept the importance of accountability, prefer softer alternatives to criminal justice such as truth and reconciliation commissions and similar mechanisms.</w:t>
      </w:r>
      <w:commentRangeEnd w:id="20"/>
      <w:r w:rsidR="0091173E">
        <w:rPr>
          <w:rStyle w:val="CommentReference"/>
        </w:rPr>
        <w:commentReference w:id="20"/>
      </w:r>
    </w:p>
    <w:p w14:paraId="47AD5B84" w14:textId="77777777" w:rsidR="00F439AC" w:rsidRDefault="00F439AC" w:rsidP="00333455">
      <w:pPr>
        <w:widowControl w:val="0"/>
        <w:autoSpaceDE w:val="0"/>
        <w:autoSpaceDN w:val="0"/>
        <w:adjustRightInd w:val="0"/>
        <w:ind w:firstLine="720"/>
        <w:jc w:val="both"/>
        <w:rPr>
          <w:rFonts w:ascii="Times New Roman" w:hAnsi="Times New Roman"/>
          <w:bCs/>
          <w:iCs/>
        </w:rPr>
      </w:pPr>
      <w:r w:rsidRPr="005F0B7F">
        <w:rPr>
          <w:rFonts w:ascii="Times New Roman" w:hAnsi="Times New Roman"/>
          <w:bCs/>
          <w:iCs/>
        </w:rPr>
        <w:t xml:space="preserve">The normative justification for the engagement of </w:t>
      </w:r>
      <w:r w:rsidR="0091173E">
        <w:rPr>
          <w:rFonts w:ascii="Times New Roman" w:hAnsi="Times New Roman"/>
          <w:bCs/>
          <w:iCs/>
        </w:rPr>
        <w:t xml:space="preserve">international </w:t>
      </w:r>
      <w:r w:rsidRPr="005F0B7F">
        <w:rPr>
          <w:rFonts w:ascii="Times New Roman" w:hAnsi="Times New Roman"/>
          <w:bCs/>
          <w:iCs/>
        </w:rPr>
        <w:t xml:space="preserve">human rights law with international criminal justice and its institutions appears to be largely rooted in the entitlement of victims to justice and accountability. However, international criminal law is not concerned with all victims of violent crime. Its remit, as defined by treaty and customary </w:t>
      </w:r>
      <w:r w:rsidR="0091173E">
        <w:rPr>
          <w:rFonts w:ascii="Times New Roman" w:hAnsi="Times New Roman"/>
          <w:bCs/>
          <w:iCs/>
        </w:rPr>
        <w:t xml:space="preserve">international </w:t>
      </w:r>
      <w:r w:rsidRPr="005F0B7F">
        <w:rPr>
          <w:rFonts w:ascii="Times New Roman" w:hAnsi="Times New Roman"/>
          <w:bCs/>
          <w:iCs/>
        </w:rPr>
        <w:t xml:space="preserve">law, is almost entirely confined to widespread and systematic violations perpetrated in association with a State or State-like entity. Sovereign States </w:t>
      </w:r>
      <w:r w:rsidRPr="005F0B7F">
        <w:rPr>
          <w:rFonts w:ascii="Times New Roman" w:hAnsi="Times New Roman"/>
          <w:bCs/>
          <w:iCs/>
        </w:rPr>
        <w:lastRenderedPageBreak/>
        <w:t>would surely resist any attempt to expand the internationalization of criminal justice so as to encompass all forms of violent crime. Yet from the standpoint of the victim of a violation of fundamental rights, can there be a reasonable distinction resulting from the context of a crime so that a woman who is raped finds an entitlement to international criminal justice only if the violence can be described as part of a larger attack amounting to crimes against humanity?</w:t>
      </w:r>
    </w:p>
    <w:p w14:paraId="609CB6EF" w14:textId="77777777" w:rsidR="00F439AC" w:rsidRPr="005F0B7F" w:rsidRDefault="00F439AC" w:rsidP="00333455">
      <w:pPr>
        <w:widowControl w:val="0"/>
        <w:autoSpaceDE w:val="0"/>
        <w:autoSpaceDN w:val="0"/>
        <w:adjustRightInd w:val="0"/>
        <w:ind w:firstLine="720"/>
        <w:jc w:val="both"/>
        <w:rPr>
          <w:rFonts w:ascii="Times New Roman" w:hAnsi="Times New Roman"/>
          <w:bCs/>
          <w:iCs/>
        </w:rPr>
      </w:pPr>
      <w:r w:rsidRPr="005F0B7F">
        <w:rPr>
          <w:rFonts w:ascii="Times New Roman" w:hAnsi="Times New Roman"/>
          <w:bCs/>
          <w:iCs/>
        </w:rPr>
        <w:t xml:space="preserve">In recent years, </w:t>
      </w:r>
      <w:r w:rsidR="0091173E">
        <w:rPr>
          <w:rFonts w:ascii="Times New Roman" w:hAnsi="Times New Roman"/>
          <w:bCs/>
          <w:iCs/>
        </w:rPr>
        <w:t xml:space="preserve">international </w:t>
      </w:r>
      <w:r w:rsidRPr="005F0B7F">
        <w:rPr>
          <w:rFonts w:ascii="Times New Roman" w:hAnsi="Times New Roman"/>
          <w:bCs/>
          <w:iCs/>
        </w:rPr>
        <w:t xml:space="preserve">human rights law has taken the view that there is indeed a duty upon States to see that all serious crimes against the person are investigated and </w:t>
      </w:r>
      <w:commentRangeStart w:id="21"/>
      <w:r w:rsidRPr="005F0B7F">
        <w:rPr>
          <w:rFonts w:ascii="Times New Roman" w:hAnsi="Times New Roman"/>
          <w:bCs/>
          <w:iCs/>
        </w:rPr>
        <w:t>prosecuted</w:t>
      </w:r>
      <w:commentRangeStart w:id="22"/>
      <w:r w:rsidRPr="005F0B7F">
        <w:rPr>
          <w:rFonts w:ascii="Times New Roman" w:hAnsi="Times New Roman"/>
          <w:bCs/>
          <w:iCs/>
        </w:rPr>
        <w:t>.</w:t>
      </w:r>
      <w:r>
        <w:rPr>
          <w:rStyle w:val="FootnoteReference"/>
          <w:rFonts w:ascii="Times New Roman" w:hAnsi="Times New Roman"/>
          <w:bCs/>
          <w:iCs/>
        </w:rPr>
        <w:footnoteReference w:id="23"/>
      </w:r>
      <w:r w:rsidRPr="005F0B7F">
        <w:rPr>
          <w:rFonts w:ascii="Times New Roman" w:hAnsi="Times New Roman"/>
          <w:bCs/>
          <w:iCs/>
        </w:rPr>
        <w:t xml:space="preserve"> </w:t>
      </w:r>
      <w:commentRangeEnd w:id="21"/>
      <w:r w:rsidR="0091173E">
        <w:rPr>
          <w:rStyle w:val="CommentReference"/>
        </w:rPr>
        <w:commentReference w:id="21"/>
      </w:r>
      <w:commentRangeEnd w:id="22"/>
      <w:r w:rsidR="00974D5E">
        <w:rPr>
          <w:rStyle w:val="CommentReference"/>
        </w:rPr>
        <w:commentReference w:id="22"/>
      </w:r>
      <w:r w:rsidRPr="005F0B7F">
        <w:rPr>
          <w:rFonts w:ascii="Times New Roman" w:hAnsi="Times New Roman"/>
          <w:bCs/>
          <w:iCs/>
        </w:rPr>
        <w:t xml:space="preserve">In other words, from the standpoint of </w:t>
      </w:r>
      <w:r w:rsidR="0091173E">
        <w:rPr>
          <w:rFonts w:ascii="Times New Roman" w:hAnsi="Times New Roman"/>
          <w:bCs/>
          <w:iCs/>
        </w:rPr>
        <w:t xml:space="preserve">international </w:t>
      </w:r>
      <w:r w:rsidRPr="005F0B7F">
        <w:rPr>
          <w:rFonts w:ascii="Times New Roman" w:hAnsi="Times New Roman"/>
          <w:bCs/>
          <w:iCs/>
        </w:rPr>
        <w:t xml:space="preserve">human rights law </w:t>
      </w:r>
      <w:r>
        <w:rPr>
          <w:rFonts w:ascii="Times New Roman" w:hAnsi="Times New Roman"/>
          <w:bCs/>
          <w:iCs/>
        </w:rPr>
        <w:t xml:space="preserve">and the entitlement of victims </w:t>
      </w:r>
      <w:r w:rsidRPr="005F0B7F">
        <w:rPr>
          <w:rFonts w:ascii="Times New Roman" w:hAnsi="Times New Roman"/>
          <w:bCs/>
          <w:iCs/>
        </w:rPr>
        <w:t xml:space="preserve">it does not appear to make much of a difference whether the violence results from an organized State-led attack or is the result of an isolated, opportunistic social deviant. Nevertheless, the obligation upon States </w:t>
      </w:r>
      <w:ins w:id="23" w:author="William Schabas" w:date="2013-04-07T11:14:00Z">
        <w:r w:rsidR="009C77F2">
          <w:rPr>
            <w:rFonts w:ascii="Times New Roman" w:hAnsi="Times New Roman"/>
            <w:bCs/>
            <w:iCs/>
          </w:rPr>
          <w:t xml:space="preserve">imposed by human rights law </w:t>
        </w:r>
      </w:ins>
      <w:r w:rsidRPr="005F0B7F">
        <w:rPr>
          <w:rFonts w:ascii="Times New Roman" w:hAnsi="Times New Roman"/>
          <w:bCs/>
          <w:iCs/>
        </w:rPr>
        <w:t>to investigate and prosecute serious crimes appears to be confined to acts perpetrated within their jurisdiction unless the</w:t>
      </w:r>
      <w:ins w:id="24" w:author="William Schabas" w:date="2013-04-07T11:14:00Z">
        <w:r w:rsidR="009C77F2">
          <w:rPr>
            <w:rFonts w:ascii="Times New Roman" w:hAnsi="Times New Roman"/>
            <w:bCs/>
            <w:iCs/>
          </w:rPr>
          <w:t xml:space="preserve"> acts</w:t>
        </w:r>
      </w:ins>
      <w:del w:id="25" w:author="William Schabas" w:date="2013-04-07T11:14:00Z">
        <w:r w:rsidRPr="005F0B7F" w:rsidDel="009C77F2">
          <w:rPr>
            <w:rFonts w:ascii="Times New Roman" w:hAnsi="Times New Roman"/>
            <w:bCs/>
            <w:iCs/>
          </w:rPr>
          <w:delText>y</w:delText>
        </w:r>
      </w:del>
      <w:r w:rsidRPr="005F0B7F">
        <w:rPr>
          <w:rFonts w:ascii="Times New Roman" w:hAnsi="Times New Roman"/>
          <w:bCs/>
          <w:iCs/>
        </w:rPr>
        <w:t xml:space="preserve"> are </w:t>
      </w:r>
      <w:commentRangeStart w:id="26"/>
      <w:r w:rsidRPr="005F0B7F">
        <w:rPr>
          <w:rFonts w:ascii="Times New Roman" w:hAnsi="Times New Roman"/>
          <w:bCs/>
          <w:iCs/>
        </w:rPr>
        <w:t>associated with the contextual elements of international crimes</w:t>
      </w:r>
      <w:commentRangeEnd w:id="26"/>
      <w:r>
        <w:rPr>
          <w:rStyle w:val="CommentReference"/>
          <w:vanish/>
        </w:rPr>
        <w:commentReference w:id="26"/>
      </w:r>
      <w:ins w:id="27" w:author="William Schabas" w:date="2013-04-07T11:14:00Z">
        <w:r w:rsidR="009C77F2">
          <w:rPr>
            <w:rFonts w:ascii="Times New Roman" w:hAnsi="Times New Roman"/>
            <w:bCs/>
            <w:iCs/>
          </w:rPr>
          <w:t xml:space="preserve"> and are therefore subject to universal jurisdiction</w:t>
        </w:r>
      </w:ins>
      <w:r w:rsidRPr="005F0B7F">
        <w:rPr>
          <w:rFonts w:ascii="Times New Roman" w:hAnsi="Times New Roman"/>
          <w:bCs/>
          <w:iCs/>
        </w:rPr>
        <w:t xml:space="preserve">. This inequality of treatment is not a simple thing to explain to victims. </w:t>
      </w:r>
      <w:r>
        <w:rPr>
          <w:rFonts w:ascii="Times New Roman" w:hAnsi="Times New Roman"/>
          <w:bCs/>
          <w:iCs/>
        </w:rPr>
        <w:t xml:space="preserve">Taken </w:t>
      </w:r>
      <w:r w:rsidRPr="005F0B7F">
        <w:rPr>
          <w:rFonts w:ascii="Times New Roman" w:hAnsi="Times New Roman"/>
          <w:bCs/>
          <w:iCs/>
        </w:rPr>
        <w:t xml:space="preserve">from the standpoint of </w:t>
      </w:r>
      <w:r w:rsidR="0091173E">
        <w:rPr>
          <w:rFonts w:ascii="Times New Roman" w:hAnsi="Times New Roman"/>
          <w:bCs/>
          <w:iCs/>
        </w:rPr>
        <w:t xml:space="preserve">international </w:t>
      </w:r>
      <w:r w:rsidRPr="005F0B7F">
        <w:rPr>
          <w:rFonts w:ascii="Times New Roman" w:hAnsi="Times New Roman"/>
          <w:bCs/>
          <w:iCs/>
        </w:rPr>
        <w:t>human rights law alone</w:t>
      </w:r>
      <w:r>
        <w:rPr>
          <w:rFonts w:ascii="Times New Roman" w:hAnsi="Times New Roman"/>
          <w:bCs/>
          <w:iCs/>
        </w:rPr>
        <w:t>, it is an incoherent result</w:t>
      </w:r>
      <w:r w:rsidRPr="005F0B7F">
        <w:rPr>
          <w:rFonts w:ascii="Times New Roman" w:hAnsi="Times New Roman"/>
          <w:bCs/>
          <w:iCs/>
        </w:rPr>
        <w:t xml:space="preserve">. Such incoherence </w:t>
      </w:r>
      <w:r>
        <w:rPr>
          <w:rFonts w:ascii="Times New Roman" w:hAnsi="Times New Roman"/>
          <w:bCs/>
          <w:iCs/>
        </w:rPr>
        <w:t>is perhaps</w:t>
      </w:r>
      <w:r w:rsidRPr="005F0B7F">
        <w:rPr>
          <w:rFonts w:ascii="Times New Roman" w:hAnsi="Times New Roman"/>
          <w:bCs/>
          <w:iCs/>
        </w:rPr>
        <w:t xml:space="preserve"> the inevitable consequence of uneven evolution within the two fields, human rights and international criminal law.</w:t>
      </w:r>
    </w:p>
    <w:p w14:paraId="7722E2CF" w14:textId="77777777" w:rsidR="00F439AC" w:rsidRPr="005F0B7F" w:rsidRDefault="00F439AC" w:rsidP="00333455">
      <w:pPr>
        <w:widowControl w:val="0"/>
        <w:autoSpaceDE w:val="0"/>
        <w:autoSpaceDN w:val="0"/>
        <w:adjustRightInd w:val="0"/>
        <w:ind w:firstLine="720"/>
        <w:jc w:val="both"/>
        <w:rPr>
          <w:rFonts w:ascii="Times New Roman" w:hAnsi="Times New Roman"/>
          <w:bCs/>
          <w:iCs/>
        </w:rPr>
      </w:pPr>
      <w:r w:rsidRPr="005F0B7F">
        <w:rPr>
          <w:rFonts w:ascii="Times New Roman" w:hAnsi="Times New Roman"/>
          <w:bCs/>
          <w:iCs/>
        </w:rPr>
        <w:t xml:space="preserve">Confusion creeps in because of a tendency to blur the applicable principles. </w:t>
      </w:r>
      <w:commentRangeStart w:id="28"/>
      <w:r w:rsidRPr="005F0B7F">
        <w:rPr>
          <w:rFonts w:ascii="Times New Roman" w:hAnsi="Times New Roman"/>
          <w:bCs/>
          <w:iCs/>
        </w:rPr>
        <w:t xml:space="preserve">For example, the argument developed within </w:t>
      </w:r>
      <w:r w:rsidR="0091173E">
        <w:rPr>
          <w:rFonts w:ascii="Times New Roman" w:hAnsi="Times New Roman"/>
          <w:bCs/>
          <w:iCs/>
        </w:rPr>
        <w:t xml:space="preserve">international </w:t>
      </w:r>
      <w:r w:rsidRPr="005F0B7F">
        <w:rPr>
          <w:rFonts w:ascii="Times New Roman" w:hAnsi="Times New Roman"/>
          <w:bCs/>
          <w:iCs/>
        </w:rPr>
        <w:t>human rights law by which amnesty</w:t>
      </w:r>
      <w:r w:rsidR="0091173E">
        <w:rPr>
          <w:rFonts w:ascii="Times New Roman" w:hAnsi="Times New Roman"/>
          <w:bCs/>
          <w:iCs/>
        </w:rPr>
        <w:t xml:space="preserve"> for serious crimes</w:t>
      </w:r>
      <w:r w:rsidRPr="005F0B7F">
        <w:rPr>
          <w:rFonts w:ascii="Times New Roman" w:hAnsi="Times New Roman"/>
          <w:bCs/>
          <w:iCs/>
        </w:rPr>
        <w:t xml:space="preserve"> is deemed unacceptable</w:t>
      </w:r>
      <w:r>
        <w:rPr>
          <w:rFonts w:ascii="Times New Roman" w:hAnsi="Times New Roman"/>
          <w:bCs/>
          <w:iCs/>
        </w:rPr>
        <w:t>,</w:t>
      </w:r>
      <w:r w:rsidRPr="005F0B7F">
        <w:rPr>
          <w:rFonts w:ascii="Times New Roman" w:hAnsi="Times New Roman"/>
          <w:bCs/>
          <w:iCs/>
        </w:rPr>
        <w:t xml:space="preserve"> relies upon the recognition of the rights of victims to justice.</w:t>
      </w:r>
      <w:commentRangeEnd w:id="28"/>
      <w:r w:rsidR="0091173E">
        <w:rPr>
          <w:rStyle w:val="CommentReference"/>
        </w:rPr>
        <w:commentReference w:id="28"/>
      </w:r>
      <w:ins w:id="29" w:author="William Schabas" w:date="2013-04-07T11:15:00Z">
        <w:r w:rsidR="009C77F2">
          <w:rPr>
            <w:rStyle w:val="FootnoteReference"/>
            <w:rFonts w:ascii="Times New Roman" w:hAnsi="Times New Roman"/>
            <w:bCs/>
            <w:iCs/>
          </w:rPr>
          <w:footnoteReference w:id="24"/>
        </w:r>
      </w:ins>
      <w:r w:rsidRPr="005F0B7F">
        <w:rPr>
          <w:rFonts w:ascii="Times New Roman" w:hAnsi="Times New Roman"/>
          <w:bCs/>
          <w:iCs/>
        </w:rPr>
        <w:t xml:space="preserve"> Yet it is also said that prohibition of amnesty is confined to international crimes or </w:t>
      </w:r>
      <w:commentRangeStart w:id="55"/>
      <w:r w:rsidRPr="005F0B7F">
        <w:rPr>
          <w:rFonts w:ascii="Times New Roman" w:hAnsi="Times New Roman"/>
          <w:bCs/>
          <w:iCs/>
        </w:rPr>
        <w:t xml:space="preserve">so-called </w:t>
      </w:r>
      <w:r w:rsidRPr="005F0B7F">
        <w:rPr>
          <w:rFonts w:ascii="Times New Roman" w:hAnsi="Times New Roman"/>
          <w:bCs/>
          <w:i/>
          <w:iCs/>
        </w:rPr>
        <w:t xml:space="preserve">jus cogens </w:t>
      </w:r>
      <w:r w:rsidRPr="005F0B7F">
        <w:rPr>
          <w:rFonts w:ascii="Times New Roman" w:hAnsi="Times New Roman"/>
          <w:bCs/>
          <w:iCs/>
        </w:rPr>
        <w:t xml:space="preserve">violations. </w:t>
      </w:r>
      <w:commentRangeEnd w:id="55"/>
      <w:r w:rsidR="0091173E">
        <w:rPr>
          <w:rStyle w:val="CommentReference"/>
        </w:rPr>
        <w:commentReference w:id="55"/>
      </w:r>
      <w:r w:rsidRPr="005F0B7F">
        <w:rPr>
          <w:rFonts w:ascii="Times New Roman" w:hAnsi="Times New Roman"/>
          <w:bCs/>
          <w:iCs/>
        </w:rPr>
        <w:t>But why, if victims of human rights violations are entitled to justice, should it make any difference whether the crime me</w:t>
      </w:r>
      <w:r>
        <w:rPr>
          <w:rFonts w:ascii="Times New Roman" w:hAnsi="Times New Roman"/>
          <w:bCs/>
          <w:iCs/>
        </w:rPr>
        <w:t>e</w:t>
      </w:r>
      <w:r w:rsidRPr="005F0B7F">
        <w:rPr>
          <w:rFonts w:ascii="Times New Roman" w:hAnsi="Times New Roman"/>
          <w:bCs/>
          <w:iCs/>
        </w:rPr>
        <w:t>t</w:t>
      </w:r>
      <w:r>
        <w:rPr>
          <w:rFonts w:ascii="Times New Roman" w:hAnsi="Times New Roman"/>
          <w:bCs/>
          <w:iCs/>
        </w:rPr>
        <w:t>s</w:t>
      </w:r>
      <w:r w:rsidRPr="005F0B7F">
        <w:rPr>
          <w:rFonts w:ascii="Times New Roman" w:hAnsi="Times New Roman"/>
          <w:bCs/>
          <w:iCs/>
        </w:rPr>
        <w:t xml:space="preserve"> the international definition? If amnesty is prohibited for </w:t>
      </w:r>
      <w:r w:rsidRPr="005F0B7F">
        <w:rPr>
          <w:rFonts w:ascii="Times New Roman" w:hAnsi="Times New Roman"/>
          <w:bCs/>
          <w:i/>
          <w:iCs/>
        </w:rPr>
        <w:t xml:space="preserve">jus cogens </w:t>
      </w:r>
      <w:r w:rsidRPr="005F0B7F">
        <w:rPr>
          <w:rFonts w:ascii="Times New Roman" w:hAnsi="Times New Roman"/>
          <w:bCs/>
          <w:iCs/>
        </w:rPr>
        <w:t xml:space="preserve">crimes, such as genocide, crimes against humanity and war crimes, why is it not also </w:t>
      </w:r>
      <w:r>
        <w:rPr>
          <w:rFonts w:ascii="Times New Roman" w:hAnsi="Times New Roman"/>
          <w:bCs/>
          <w:iCs/>
        </w:rPr>
        <w:t>ruled out</w:t>
      </w:r>
      <w:r w:rsidRPr="005F0B7F">
        <w:rPr>
          <w:rFonts w:ascii="Times New Roman" w:hAnsi="Times New Roman"/>
          <w:bCs/>
          <w:iCs/>
        </w:rPr>
        <w:t xml:space="preserve"> for murder and rape? This is where the complementarity and even synergy between human rights and international criminal law appears to stumble.</w:t>
      </w:r>
    </w:p>
    <w:p w14:paraId="1064264C" w14:textId="77777777" w:rsidR="00F439AC" w:rsidRPr="005F0B7F" w:rsidRDefault="00F439AC" w:rsidP="00F439AC">
      <w:pPr>
        <w:widowControl w:val="0"/>
        <w:autoSpaceDE w:val="0"/>
        <w:autoSpaceDN w:val="0"/>
        <w:adjustRightInd w:val="0"/>
        <w:jc w:val="both"/>
        <w:rPr>
          <w:rFonts w:ascii="Times New Roman" w:hAnsi="Times New Roman"/>
        </w:rPr>
      </w:pPr>
    </w:p>
    <w:p w14:paraId="6D1DF844" w14:textId="77777777" w:rsidR="00F439AC" w:rsidRPr="005F0B7F" w:rsidRDefault="00F439AC" w:rsidP="00F439AC">
      <w:pPr>
        <w:keepNext/>
        <w:widowControl w:val="0"/>
        <w:autoSpaceDE w:val="0"/>
        <w:autoSpaceDN w:val="0"/>
        <w:adjustRightInd w:val="0"/>
        <w:jc w:val="center"/>
        <w:rPr>
          <w:rFonts w:ascii="Times New Roman" w:hAnsi="Times New Roman"/>
          <w:b/>
        </w:rPr>
      </w:pPr>
      <w:r>
        <w:rPr>
          <w:smallCaps/>
        </w:rPr>
        <w:t>II. The subject-matter of international crimes and their relationship to human rights norms</w:t>
      </w:r>
    </w:p>
    <w:p w14:paraId="31CA2D8F" w14:textId="77777777" w:rsidR="00F439AC" w:rsidRPr="005F0B7F" w:rsidRDefault="00F439AC" w:rsidP="00F439AC">
      <w:pPr>
        <w:keepNext/>
        <w:widowControl w:val="0"/>
        <w:autoSpaceDE w:val="0"/>
        <w:autoSpaceDN w:val="0"/>
        <w:adjustRightInd w:val="0"/>
        <w:jc w:val="both"/>
        <w:rPr>
          <w:rFonts w:ascii="Times New Roman" w:hAnsi="Times New Roman"/>
          <w:b/>
        </w:rPr>
      </w:pPr>
    </w:p>
    <w:p w14:paraId="34428D4F" w14:textId="77777777" w:rsidR="00F439AC" w:rsidRPr="000F32FB" w:rsidRDefault="00F439AC" w:rsidP="00F439AC">
      <w:pPr>
        <w:widowControl w:val="0"/>
        <w:autoSpaceDE w:val="0"/>
        <w:autoSpaceDN w:val="0"/>
        <w:adjustRightInd w:val="0"/>
        <w:jc w:val="both"/>
        <w:rPr>
          <w:rFonts w:ascii="Times New Roman" w:hAnsi="Times New Roman"/>
          <w:lang w:val="en-US"/>
        </w:rPr>
      </w:pPr>
      <w:r w:rsidRPr="005F0B7F">
        <w:rPr>
          <w:rFonts w:ascii="Times New Roman" w:hAnsi="Times New Roman"/>
        </w:rPr>
        <w:t xml:space="preserve">Many crimes fall within the ambit of </w:t>
      </w:r>
      <w:commentRangeStart w:id="56"/>
      <w:r w:rsidRPr="005F0B7F">
        <w:rPr>
          <w:rFonts w:ascii="Times New Roman" w:hAnsi="Times New Roman"/>
        </w:rPr>
        <w:t>international criminal law</w:t>
      </w:r>
      <w:commentRangeEnd w:id="56"/>
      <w:r w:rsidR="003D0DD2">
        <w:rPr>
          <w:rStyle w:val="CommentReference"/>
        </w:rPr>
        <w:commentReference w:id="56"/>
      </w:r>
      <w:r w:rsidRPr="005F0B7F">
        <w:rPr>
          <w:rFonts w:ascii="Times New Roman" w:hAnsi="Times New Roman"/>
        </w:rPr>
        <w:t xml:space="preserve">. Not all of them bear an obvious relation to the protection and promotion of human rights. </w:t>
      </w:r>
      <w:commentRangeStart w:id="57"/>
      <w:r w:rsidRPr="005F0B7F">
        <w:rPr>
          <w:rFonts w:ascii="Times New Roman" w:hAnsi="Times New Roman"/>
        </w:rPr>
        <w:t xml:space="preserve">A century ago, international law recognized obligations to punish and repress, and the possibility of the exercise of universal jurisdiction, to offences such as piracy, trafficking in pornography and counterfeit currency, and disrupting undersea telecommunications cables. </w:t>
      </w:r>
      <w:commentRangeEnd w:id="57"/>
      <w:r w:rsidR="003D0DD2">
        <w:rPr>
          <w:rStyle w:val="CommentReference"/>
        </w:rPr>
        <w:commentReference w:id="57"/>
      </w:r>
      <w:r w:rsidRPr="005F0B7F">
        <w:rPr>
          <w:rFonts w:ascii="Times New Roman" w:hAnsi="Times New Roman"/>
        </w:rPr>
        <w:t>Such crimes were designated ‘international’ because challenges to their repression required international cooperation and agreement on jurisdictional matters.</w:t>
      </w:r>
      <w:r>
        <w:rPr>
          <w:rFonts w:ascii="Times New Roman" w:hAnsi="Times New Roman"/>
        </w:rPr>
        <w:t xml:space="preserve"> These were not crimes about which it could be said that they </w:t>
      </w:r>
      <w:commentRangeStart w:id="58"/>
      <w:r>
        <w:rPr>
          <w:rFonts w:ascii="Times New Roman" w:hAnsi="Times New Roman"/>
        </w:rPr>
        <w:t>‘shocked the conscience of humanity’</w:t>
      </w:r>
      <w:commentRangeEnd w:id="58"/>
      <w:r w:rsidR="003D0DD2">
        <w:rPr>
          <w:rStyle w:val="CommentReference"/>
        </w:rPr>
        <w:commentReference w:id="58"/>
      </w:r>
      <w:r>
        <w:rPr>
          <w:rFonts w:ascii="Times New Roman" w:hAnsi="Times New Roman"/>
        </w:rPr>
        <w:t>.</w:t>
      </w:r>
    </w:p>
    <w:p w14:paraId="7833D8AD" w14:textId="77777777" w:rsidR="00F439AC" w:rsidRDefault="00F439AC" w:rsidP="00333455">
      <w:pPr>
        <w:widowControl w:val="0"/>
        <w:autoSpaceDE w:val="0"/>
        <w:autoSpaceDN w:val="0"/>
        <w:adjustRightInd w:val="0"/>
        <w:ind w:firstLine="720"/>
        <w:jc w:val="both"/>
        <w:rPr>
          <w:rFonts w:ascii="Times New Roman" w:hAnsi="Times New Roman"/>
        </w:rPr>
      </w:pPr>
      <w:r w:rsidRPr="00E92587">
        <w:rPr>
          <w:rFonts w:ascii="Times New Roman" w:hAnsi="Times New Roman"/>
        </w:rPr>
        <w:t xml:space="preserve">With the end of the Second World War, a new generation of international crimes was recognized whose common denominator was contiguous with the protection of </w:t>
      </w:r>
      <w:r w:rsidRPr="00E92587">
        <w:rPr>
          <w:rFonts w:ascii="Times New Roman" w:hAnsi="Times New Roman"/>
        </w:rPr>
        <w:lastRenderedPageBreak/>
        <w:t xml:space="preserve">human rights. Raphael Lemkin recognized this in the draft resolution on genocide he prepared for the </w:t>
      </w:r>
      <w:r w:rsidR="003D0DD2">
        <w:rPr>
          <w:rFonts w:ascii="Times New Roman" w:hAnsi="Times New Roman"/>
        </w:rPr>
        <w:t xml:space="preserve">UN </w:t>
      </w:r>
      <w:r w:rsidRPr="00E92587">
        <w:rPr>
          <w:rFonts w:ascii="Times New Roman" w:hAnsi="Times New Roman"/>
        </w:rPr>
        <w:t xml:space="preserve">General Assembly in October 1946: </w:t>
      </w:r>
    </w:p>
    <w:p w14:paraId="780C61E6" w14:textId="77777777" w:rsidR="00F439AC" w:rsidRDefault="00F439AC" w:rsidP="00F439AC">
      <w:pPr>
        <w:widowControl w:val="0"/>
        <w:autoSpaceDE w:val="0"/>
        <w:autoSpaceDN w:val="0"/>
        <w:adjustRightInd w:val="0"/>
        <w:jc w:val="both"/>
        <w:rPr>
          <w:rFonts w:ascii="Times New Roman" w:hAnsi="Times New Roman"/>
        </w:rPr>
      </w:pPr>
    </w:p>
    <w:p w14:paraId="0E14BAE8" w14:textId="77777777" w:rsidR="00F439AC" w:rsidRDefault="00F439AC" w:rsidP="00F439AC">
      <w:pPr>
        <w:widowControl w:val="0"/>
        <w:autoSpaceDE w:val="0"/>
        <w:autoSpaceDN w:val="0"/>
        <w:adjustRightInd w:val="0"/>
        <w:ind w:left="720"/>
        <w:jc w:val="both"/>
        <w:rPr>
          <w:rFonts w:ascii="Times New Roman" w:hAnsi="Times New Roman"/>
        </w:rPr>
      </w:pPr>
      <w:r w:rsidRPr="00E92587">
        <w:rPr>
          <w:rFonts w:ascii="Times New Roman" w:hAnsi="Times New Roman"/>
          <w:i/>
        </w:rPr>
        <w:t xml:space="preserve">Whereas </w:t>
      </w:r>
      <w:r w:rsidRPr="00E92587">
        <w:rPr>
          <w:rFonts w:ascii="Times New Roman" w:hAnsi="Times New Roman"/>
        </w:rPr>
        <w:t>the punishment of the very serious crime of genocide when committed in time of peace lies within the exclusive territorial jurisdiction of the judiciary of every State concerned, while crimes of a relatively lesser importance such as piracy, trade in women, children, drugs, obscene publications are declared as international crimes and have been made matters of international concern...</w:t>
      </w:r>
      <w:r w:rsidRPr="00E92587">
        <w:rPr>
          <w:rStyle w:val="FootnoteReference"/>
          <w:rFonts w:ascii="Times New Roman" w:hAnsi="Times New Roman"/>
        </w:rPr>
        <w:footnoteReference w:id="25"/>
      </w:r>
      <w:r w:rsidRPr="00E92587">
        <w:rPr>
          <w:rFonts w:ascii="Times New Roman" w:hAnsi="Times New Roman"/>
        </w:rPr>
        <w:t xml:space="preserve"> </w:t>
      </w:r>
    </w:p>
    <w:p w14:paraId="4C52FD9E" w14:textId="77777777" w:rsidR="00F439AC" w:rsidRDefault="00F439AC" w:rsidP="00F439AC">
      <w:pPr>
        <w:widowControl w:val="0"/>
        <w:autoSpaceDE w:val="0"/>
        <w:autoSpaceDN w:val="0"/>
        <w:adjustRightInd w:val="0"/>
        <w:jc w:val="both"/>
        <w:rPr>
          <w:rFonts w:ascii="Times New Roman" w:hAnsi="Times New Roman"/>
        </w:rPr>
      </w:pPr>
    </w:p>
    <w:p w14:paraId="26D87E1A" w14:textId="77777777" w:rsidR="00F439AC" w:rsidRDefault="00F439AC" w:rsidP="00F439AC">
      <w:pPr>
        <w:widowControl w:val="0"/>
        <w:autoSpaceDE w:val="0"/>
        <w:autoSpaceDN w:val="0"/>
        <w:adjustRightInd w:val="0"/>
        <w:jc w:val="both"/>
        <w:rPr>
          <w:rFonts w:ascii="Times New Roman" w:eastAsia="Times New Roman" w:hAnsi="Times New Roman"/>
          <w:bCs/>
          <w:iCs/>
        </w:rPr>
      </w:pPr>
      <w:r w:rsidRPr="00E92587">
        <w:rPr>
          <w:rFonts w:ascii="Times New Roman" w:hAnsi="Times New Roman"/>
        </w:rPr>
        <w:t xml:space="preserve">In the past, crimes had been internationalized in order to facilitate arrest and prosecution of international outlaws, like pirates, who were the enemies of all States: </w:t>
      </w:r>
      <w:proofErr w:type="spellStart"/>
      <w:r w:rsidR="003D0DD2">
        <w:rPr>
          <w:rFonts w:ascii="Times New Roman" w:eastAsia="Times New Roman" w:hAnsi="Times New Roman"/>
          <w:bCs/>
          <w:i/>
          <w:iCs/>
        </w:rPr>
        <w:t>h</w:t>
      </w:r>
      <w:r w:rsidRPr="00E92587">
        <w:rPr>
          <w:rFonts w:ascii="Times New Roman" w:eastAsia="Times New Roman" w:hAnsi="Times New Roman"/>
          <w:bCs/>
          <w:i/>
          <w:iCs/>
        </w:rPr>
        <w:t>ostis</w:t>
      </w:r>
      <w:proofErr w:type="spellEnd"/>
      <w:r w:rsidRPr="00E92587">
        <w:rPr>
          <w:rFonts w:ascii="Times New Roman" w:eastAsia="Times New Roman" w:hAnsi="Times New Roman"/>
          <w:bCs/>
          <w:i/>
          <w:iCs/>
        </w:rPr>
        <w:t xml:space="preserve"> </w:t>
      </w:r>
      <w:proofErr w:type="spellStart"/>
      <w:r w:rsidRPr="00E92587">
        <w:rPr>
          <w:rFonts w:ascii="Times New Roman" w:eastAsia="Times New Roman" w:hAnsi="Times New Roman"/>
          <w:bCs/>
          <w:i/>
          <w:iCs/>
        </w:rPr>
        <w:t>humani</w:t>
      </w:r>
      <w:proofErr w:type="spellEnd"/>
      <w:r w:rsidRPr="00E92587">
        <w:rPr>
          <w:rFonts w:ascii="Times New Roman" w:eastAsia="Times New Roman" w:hAnsi="Times New Roman"/>
          <w:bCs/>
          <w:i/>
          <w:iCs/>
        </w:rPr>
        <w:t xml:space="preserve"> generis</w:t>
      </w:r>
      <w:r w:rsidRPr="00E92587">
        <w:rPr>
          <w:rFonts w:ascii="Times New Roman" w:eastAsia="Times New Roman" w:hAnsi="Times New Roman"/>
          <w:bCs/>
          <w:iCs/>
        </w:rPr>
        <w:t>, as Grotius called them.</w:t>
      </w:r>
      <w:r w:rsidRPr="00E92587">
        <w:rPr>
          <w:rStyle w:val="FootnoteReference"/>
          <w:rFonts w:ascii="Times New Roman" w:eastAsia="Times New Roman" w:hAnsi="Times New Roman"/>
          <w:bCs/>
          <w:iCs/>
        </w:rPr>
        <w:footnoteReference w:id="26"/>
      </w:r>
      <w:r w:rsidRPr="00E92587">
        <w:rPr>
          <w:rFonts w:ascii="Times New Roman" w:eastAsia="Times New Roman" w:hAnsi="Times New Roman"/>
          <w:bCs/>
          <w:iCs/>
        </w:rPr>
        <w:t xml:space="preserve"> The newer international crimes were being internationalized precisely because they were committed by States or with their complicity. </w:t>
      </w:r>
      <w:commentRangeStart w:id="59"/>
      <w:r w:rsidRPr="00E92587">
        <w:rPr>
          <w:rFonts w:ascii="Times New Roman" w:eastAsia="Times New Roman" w:hAnsi="Times New Roman"/>
          <w:bCs/>
          <w:iCs/>
        </w:rPr>
        <w:t xml:space="preserve">Perpetrators went unpunished not because they could hide on the high seas but because </w:t>
      </w:r>
      <w:proofErr w:type="gramStart"/>
      <w:r w:rsidRPr="00E92587">
        <w:rPr>
          <w:rFonts w:ascii="Times New Roman" w:eastAsia="Times New Roman" w:hAnsi="Times New Roman"/>
          <w:bCs/>
          <w:iCs/>
        </w:rPr>
        <w:t>they were protected by States</w:t>
      </w:r>
      <w:proofErr w:type="gramEnd"/>
      <w:r w:rsidRPr="00E92587">
        <w:rPr>
          <w:rFonts w:ascii="Times New Roman" w:eastAsia="Times New Roman" w:hAnsi="Times New Roman"/>
          <w:bCs/>
          <w:iCs/>
        </w:rPr>
        <w:t xml:space="preserve"> and were indeed the implements of ruthless policies directed against civilian </w:t>
      </w:r>
      <w:commentRangeStart w:id="60"/>
      <w:r w:rsidRPr="00E92587">
        <w:rPr>
          <w:rFonts w:ascii="Times New Roman" w:eastAsia="Times New Roman" w:hAnsi="Times New Roman"/>
          <w:bCs/>
          <w:iCs/>
        </w:rPr>
        <w:t>populations</w:t>
      </w:r>
      <w:commentRangeEnd w:id="60"/>
      <w:r w:rsidR="001B0425">
        <w:rPr>
          <w:rStyle w:val="CommentReference"/>
        </w:rPr>
        <w:commentReference w:id="60"/>
      </w:r>
      <w:r w:rsidRPr="00E92587">
        <w:rPr>
          <w:rFonts w:ascii="Times New Roman" w:eastAsia="Times New Roman" w:hAnsi="Times New Roman"/>
          <w:bCs/>
          <w:iCs/>
        </w:rPr>
        <w:t>.</w:t>
      </w:r>
      <w:commentRangeEnd w:id="59"/>
      <w:r w:rsidR="003D0DD2">
        <w:rPr>
          <w:rStyle w:val="CommentReference"/>
        </w:rPr>
        <w:commentReference w:id="59"/>
      </w:r>
    </w:p>
    <w:p w14:paraId="5A6A6DE8" w14:textId="77777777" w:rsidR="00F439AC" w:rsidRDefault="00F439AC" w:rsidP="00333455">
      <w:pPr>
        <w:widowControl w:val="0"/>
        <w:autoSpaceDE w:val="0"/>
        <w:autoSpaceDN w:val="0"/>
        <w:adjustRightInd w:val="0"/>
        <w:ind w:firstLine="720"/>
        <w:jc w:val="both"/>
        <w:rPr>
          <w:rFonts w:ascii="Times New Roman" w:eastAsia="Times New Roman" w:hAnsi="Times New Roman"/>
          <w:bCs/>
          <w:iCs/>
        </w:rPr>
      </w:pPr>
      <w:r w:rsidRPr="00E92587">
        <w:rPr>
          <w:rFonts w:ascii="Times New Roman" w:eastAsia="Times New Roman" w:hAnsi="Times New Roman"/>
          <w:bCs/>
          <w:iCs/>
        </w:rPr>
        <w:t xml:space="preserve">By the end of the 1940s, three broad categories of international crime were recognized: genocide, as defined in article 2 of the 1948 </w:t>
      </w:r>
      <w:r w:rsidR="003D0DD2">
        <w:rPr>
          <w:rFonts w:ascii="Times New Roman" w:eastAsia="Times New Roman" w:hAnsi="Times New Roman"/>
          <w:bCs/>
          <w:iCs/>
        </w:rPr>
        <w:t xml:space="preserve">Genocide </w:t>
      </w:r>
      <w:r w:rsidRPr="00E92587">
        <w:rPr>
          <w:rFonts w:ascii="Times New Roman" w:eastAsia="Times New Roman" w:hAnsi="Times New Roman"/>
          <w:bCs/>
          <w:iCs/>
        </w:rPr>
        <w:t xml:space="preserve">Convention; crimes against humanity, according to article VI(c) of the Charter of the </w:t>
      </w:r>
      <w:commentRangeStart w:id="61"/>
      <w:r w:rsidR="003D0DD2">
        <w:rPr>
          <w:rFonts w:ascii="Times New Roman" w:eastAsia="Times New Roman" w:hAnsi="Times New Roman"/>
          <w:bCs/>
          <w:iCs/>
        </w:rPr>
        <w:t xml:space="preserve">Nuremburg </w:t>
      </w:r>
      <w:commentRangeEnd w:id="61"/>
      <w:r w:rsidR="003D0DD2">
        <w:rPr>
          <w:rStyle w:val="CommentReference"/>
        </w:rPr>
        <w:commentReference w:id="61"/>
      </w:r>
      <w:r w:rsidRPr="00E92587">
        <w:rPr>
          <w:rFonts w:ascii="Times New Roman" w:eastAsia="Times New Roman" w:hAnsi="Times New Roman"/>
          <w:bCs/>
          <w:iCs/>
        </w:rPr>
        <w:t xml:space="preserve">Tribunal; and war crimes, set out in article </w:t>
      </w:r>
      <w:proofErr w:type="gramStart"/>
      <w:r w:rsidRPr="00E92587">
        <w:rPr>
          <w:rFonts w:ascii="Times New Roman" w:eastAsia="Times New Roman" w:hAnsi="Times New Roman"/>
          <w:bCs/>
          <w:iCs/>
        </w:rPr>
        <w:t>VI(</w:t>
      </w:r>
      <w:proofErr w:type="gramEnd"/>
      <w:r w:rsidRPr="00E92587">
        <w:rPr>
          <w:rFonts w:ascii="Times New Roman" w:eastAsia="Times New Roman" w:hAnsi="Times New Roman"/>
          <w:bCs/>
          <w:iCs/>
        </w:rPr>
        <w:t xml:space="preserve">b) of the Charter as well as in the grave </w:t>
      </w:r>
      <w:commentRangeStart w:id="62"/>
      <w:r w:rsidRPr="00E92587">
        <w:rPr>
          <w:rFonts w:ascii="Times New Roman" w:eastAsia="Times New Roman" w:hAnsi="Times New Roman"/>
          <w:bCs/>
          <w:iCs/>
        </w:rPr>
        <w:t xml:space="preserve">breach provisions of the 1949 Geneva </w:t>
      </w:r>
      <w:commentRangeStart w:id="63"/>
      <w:r w:rsidRPr="00E92587">
        <w:rPr>
          <w:rFonts w:ascii="Times New Roman" w:eastAsia="Times New Roman" w:hAnsi="Times New Roman"/>
          <w:bCs/>
          <w:iCs/>
        </w:rPr>
        <w:t>Conventions</w:t>
      </w:r>
      <w:commentRangeEnd w:id="62"/>
      <w:r w:rsidR="000F2723">
        <w:rPr>
          <w:rStyle w:val="CommentReference"/>
        </w:rPr>
        <w:commentReference w:id="62"/>
      </w:r>
      <w:commentRangeEnd w:id="63"/>
      <w:r w:rsidR="001B0425">
        <w:rPr>
          <w:rStyle w:val="CommentReference"/>
        </w:rPr>
        <w:commentReference w:id="63"/>
      </w:r>
      <w:r w:rsidRPr="00E92587">
        <w:rPr>
          <w:rFonts w:ascii="Times New Roman" w:eastAsia="Times New Roman" w:hAnsi="Times New Roman"/>
          <w:bCs/>
          <w:iCs/>
        </w:rPr>
        <w:t xml:space="preserve">. Later, with the continuous enrichment of international human rights norms, criminalization was associated with other violations that became stand-alone categories of crimes against humanity, notably </w:t>
      </w:r>
      <w:r w:rsidRPr="00E92587">
        <w:rPr>
          <w:rFonts w:ascii="Times New Roman" w:eastAsia="Times New Roman" w:hAnsi="Times New Roman"/>
          <w:bCs/>
          <w:i/>
          <w:iCs/>
        </w:rPr>
        <w:t>apartheid</w:t>
      </w:r>
      <w:r w:rsidRPr="00E92587">
        <w:rPr>
          <w:rFonts w:ascii="Times New Roman" w:eastAsia="Times New Roman" w:hAnsi="Times New Roman"/>
          <w:bCs/>
          <w:iCs/>
        </w:rPr>
        <w:t>, torture and enforced disappearance. War crimes evolved away from battlefield offences involving combatants who had broken the rules of lawful killing towards a body of law targeted at the protection of civilians, in occupied territories for international armed conflict and within the territories of the concerned State for non-international armed conflict. With confirmation that war crimes could be perpetrated in non-international armed conflict, a consequence of the judicial law-making of the International Criminal Tribunal for the former Yugoslavia</w:t>
      </w:r>
      <w:r w:rsidRPr="00E92587">
        <w:rPr>
          <w:rStyle w:val="FootnoteReference"/>
          <w:rFonts w:ascii="Times New Roman" w:eastAsia="Times New Roman" w:hAnsi="Times New Roman"/>
          <w:bCs/>
          <w:iCs/>
        </w:rPr>
        <w:footnoteReference w:id="27"/>
      </w:r>
      <w:r w:rsidRPr="00E92587">
        <w:rPr>
          <w:rFonts w:ascii="Times New Roman" w:eastAsia="Times New Roman" w:hAnsi="Times New Roman"/>
          <w:bCs/>
          <w:iCs/>
        </w:rPr>
        <w:t xml:space="preserve"> and something later confirmed in article 8 of the Rome Statute, war crimes became relatively indistinguishable from serious violations of human rights.</w:t>
      </w:r>
    </w:p>
    <w:p w14:paraId="40073B8B" w14:textId="5446266B" w:rsidR="00F439AC" w:rsidRDefault="00F439AC" w:rsidP="00333455">
      <w:pPr>
        <w:widowControl w:val="0"/>
        <w:autoSpaceDE w:val="0"/>
        <w:autoSpaceDN w:val="0"/>
        <w:adjustRightInd w:val="0"/>
        <w:ind w:firstLine="720"/>
        <w:jc w:val="both"/>
        <w:rPr>
          <w:rFonts w:ascii="Times New Roman" w:eastAsia="Times New Roman" w:hAnsi="Times New Roman"/>
          <w:bCs/>
          <w:iCs/>
        </w:rPr>
      </w:pPr>
      <w:r w:rsidRPr="00E92587">
        <w:rPr>
          <w:rFonts w:ascii="Times New Roman" w:eastAsia="Times New Roman" w:hAnsi="Times New Roman"/>
          <w:bCs/>
          <w:iCs/>
        </w:rPr>
        <w:t>Some tension remains in the relationship between human rights and international criminal law with respect to the latter’s subject matter.</w:t>
      </w:r>
      <w:r w:rsidRPr="00E92587">
        <w:rPr>
          <w:rStyle w:val="FootnoteReference"/>
          <w:rFonts w:ascii="Times New Roman" w:eastAsia="Times New Roman" w:hAnsi="Times New Roman"/>
          <w:bCs/>
          <w:iCs/>
        </w:rPr>
        <w:footnoteReference w:id="28"/>
      </w:r>
      <w:r w:rsidRPr="00E92587">
        <w:rPr>
          <w:rFonts w:ascii="Times New Roman" w:eastAsia="Times New Roman" w:hAnsi="Times New Roman"/>
          <w:bCs/>
          <w:iCs/>
        </w:rPr>
        <w:t xml:space="preserve"> At the Rome Conference, some delegations campaigned for the recognition of </w:t>
      </w:r>
      <w:commentRangeStart w:id="64"/>
      <w:r w:rsidRPr="00E92587">
        <w:rPr>
          <w:rFonts w:ascii="Times New Roman" w:eastAsia="Times New Roman" w:hAnsi="Times New Roman"/>
          <w:bCs/>
          <w:iCs/>
        </w:rPr>
        <w:t>international drug trafficking, terrorism, and the crime of aggression as categories of offence</w:t>
      </w:r>
      <w:r>
        <w:rPr>
          <w:rFonts w:ascii="Times New Roman" w:eastAsia="Times New Roman" w:hAnsi="Times New Roman"/>
          <w:bCs/>
          <w:iCs/>
        </w:rPr>
        <w:t>s</w:t>
      </w:r>
      <w:r w:rsidRPr="00E92587">
        <w:rPr>
          <w:rFonts w:ascii="Times New Roman" w:eastAsia="Times New Roman" w:hAnsi="Times New Roman"/>
          <w:bCs/>
          <w:iCs/>
        </w:rPr>
        <w:t xml:space="preserve"> that belonged within the jurisdiction </w:t>
      </w:r>
      <w:r w:rsidRPr="00E92587">
        <w:rPr>
          <w:rFonts w:ascii="Times New Roman" w:eastAsia="Times New Roman" w:hAnsi="Times New Roman"/>
          <w:bCs/>
          <w:iCs/>
        </w:rPr>
        <w:lastRenderedPageBreak/>
        <w:t>of the International Criminal Court</w:t>
      </w:r>
      <w:commentRangeEnd w:id="64"/>
      <w:r w:rsidR="000F2723">
        <w:rPr>
          <w:rStyle w:val="CommentReference"/>
        </w:rPr>
        <w:commentReference w:id="64"/>
      </w:r>
      <w:r w:rsidRPr="00E92587">
        <w:rPr>
          <w:rFonts w:ascii="Times New Roman" w:eastAsia="Times New Roman" w:hAnsi="Times New Roman"/>
          <w:bCs/>
          <w:iCs/>
        </w:rPr>
        <w:t>.</w:t>
      </w:r>
      <w:ins w:id="65" w:author="William Schabas" w:date="2013-04-07T11:36:00Z">
        <w:r w:rsidR="007C7514">
          <w:rPr>
            <w:rStyle w:val="FootnoteReference"/>
            <w:rFonts w:ascii="Times New Roman" w:eastAsia="Times New Roman" w:hAnsi="Times New Roman"/>
            <w:bCs/>
            <w:iCs/>
          </w:rPr>
          <w:footnoteReference w:id="29"/>
        </w:r>
      </w:ins>
      <w:r w:rsidRPr="00E92587">
        <w:rPr>
          <w:rFonts w:ascii="Times New Roman" w:eastAsia="Times New Roman" w:hAnsi="Times New Roman"/>
          <w:bCs/>
          <w:iCs/>
        </w:rPr>
        <w:t xml:space="preserve"> Drug trafficking clearly seems closer to the first </w:t>
      </w:r>
      <w:proofErr w:type="gramStart"/>
      <w:r w:rsidRPr="00E92587">
        <w:rPr>
          <w:rFonts w:ascii="Times New Roman" w:eastAsia="Times New Roman" w:hAnsi="Times New Roman"/>
          <w:bCs/>
          <w:iCs/>
        </w:rPr>
        <w:t>generation</w:t>
      </w:r>
      <w:proofErr w:type="gramEnd"/>
      <w:r w:rsidRPr="00E92587">
        <w:rPr>
          <w:rFonts w:ascii="Times New Roman" w:eastAsia="Times New Roman" w:hAnsi="Times New Roman"/>
          <w:bCs/>
          <w:iCs/>
        </w:rPr>
        <w:t xml:space="preserve"> of international crime to which Lemkin referred in </w:t>
      </w:r>
      <w:r w:rsidR="000F2723">
        <w:rPr>
          <w:rFonts w:ascii="Times New Roman" w:eastAsia="Times New Roman" w:hAnsi="Times New Roman"/>
          <w:bCs/>
          <w:iCs/>
        </w:rPr>
        <w:t>his</w:t>
      </w:r>
      <w:r w:rsidRPr="00E92587">
        <w:rPr>
          <w:rFonts w:ascii="Times New Roman" w:eastAsia="Times New Roman" w:hAnsi="Times New Roman"/>
          <w:bCs/>
          <w:iCs/>
        </w:rPr>
        <w:t xml:space="preserve"> draft 1946 General Assembly resolution. Terrorism is in more of a grey area, with lingering controversy about its place within the protection and promotion of human rights. Like most crimes, it has its innocent victims, and they may contend that fundamental rights have been breached. However, like pirates and those who tamper with undersea cables, terrorists are generally the enemies of humanity. A system of international treaties addressed to the repression of terrorist crimes has little to do with the protection of human rights. Indeed, the ‘war on terror’ is often more a source of violations of human rights than a means to their protection.</w:t>
      </w:r>
      <w:r w:rsidR="000F2723">
        <w:rPr>
          <w:rStyle w:val="FootnoteReference"/>
          <w:rFonts w:ascii="Times New Roman" w:eastAsia="Times New Roman" w:hAnsi="Times New Roman"/>
          <w:bCs/>
          <w:iCs/>
        </w:rPr>
        <w:footnoteReference w:id="30"/>
      </w:r>
    </w:p>
    <w:p w14:paraId="70840A4D" w14:textId="77777777" w:rsidR="00F439AC" w:rsidRPr="00E92587" w:rsidRDefault="00F439AC" w:rsidP="00333455">
      <w:pPr>
        <w:widowControl w:val="0"/>
        <w:autoSpaceDE w:val="0"/>
        <w:autoSpaceDN w:val="0"/>
        <w:adjustRightInd w:val="0"/>
        <w:ind w:firstLine="720"/>
        <w:jc w:val="both"/>
        <w:rPr>
          <w:rFonts w:ascii="Times New Roman" w:eastAsia="Times New Roman" w:hAnsi="Times New Roman"/>
          <w:bCs/>
          <w:iCs/>
        </w:rPr>
      </w:pPr>
      <w:r w:rsidRPr="00E92587">
        <w:rPr>
          <w:rFonts w:ascii="Times New Roman" w:eastAsia="Times New Roman" w:hAnsi="Times New Roman"/>
          <w:bCs/>
          <w:iCs/>
        </w:rPr>
        <w:t>Given a lack of consensus at the Rome Conference with respect to both terrorism and drug crimes, the matter of their inclusion in the Statute of the International Criminal Court was left to a subsequent Review Conference.</w:t>
      </w:r>
      <w:r w:rsidRPr="00E92587">
        <w:rPr>
          <w:rStyle w:val="FootnoteReference"/>
          <w:rFonts w:ascii="Times New Roman" w:eastAsia="Times New Roman" w:hAnsi="Times New Roman"/>
          <w:bCs/>
          <w:iCs/>
        </w:rPr>
        <w:footnoteReference w:id="31"/>
      </w:r>
      <w:r w:rsidRPr="00E92587">
        <w:rPr>
          <w:rFonts w:ascii="Times New Roman" w:eastAsia="Times New Roman" w:hAnsi="Times New Roman"/>
          <w:bCs/>
          <w:iCs/>
        </w:rPr>
        <w:t xml:space="preserve"> But little changed when these crimes returned to the agenda in preparation for the 2010 Kampala Review Conference, and it was decided not to address them. The central project of the Kampala Conference was the incorporation of provisions concerning the crime of aggression.</w:t>
      </w:r>
    </w:p>
    <w:p w14:paraId="148C1EC4" w14:textId="77777777" w:rsidR="00F439AC" w:rsidRPr="00E92587" w:rsidRDefault="00F439AC" w:rsidP="00F439AC">
      <w:pPr>
        <w:widowControl w:val="0"/>
        <w:autoSpaceDE w:val="0"/>
        <w:autoSpaceDN w:val="0"/>
        <w:adjustRightInd w:val="0"/>
        <w:jc w:val="both"/>
        <w:rPr>
          <w:rFonts w:ascii="Times New Roman" w:hAnsi="Times New Roman"/>
        </w:rPr>
      </w:pPr>
    </w:p>
    <w:p w14:paraId="5E85032B" w14:textId="77777777" w:rsidR="00F439AC" w:rsidRDefault="00F439AC" w:rsidP="00F439AC">
      <w:pPr>
        <w:keepNext/>
        <w:widowControl w:val="0"/>
        <w:autoSpaceDE w:val="0"/>
        <w:autoSpaceDN w:val="0"/>
        <w:adjustRightInd w:val="0"/>
        <w:jc w:val="center"/>
        <w:rPr>
          <w:rFonts w:ascii="Times New Roman" w:hAnsi="Times New Roman"/>
          <w:b/>
        </w:rPr>
      </w:pPr>
      <w:r>
        <w:rPr>
          <w:smallCaps/>
        </w:rPr>
        <w:t>III. The crime of aggression, peace and human rights</w:t>
      </w:r>
    </w:p>
    <w:p w14:paraId="2FD76AC7" w14:textId="77777777" w:rsidR="00F439AC" w:rsidRPr="00E92587" w:rsidRDefault="00F439AC" w:rsidP="00F439AC">
      <w:pPr>
        <w:keepNext/>
        <w:widowControl w:val="0"/>
        <w:autoSpaceDE w:val="0"/>
        <w:autoSpaceDN w:val="0"/>
        <w:adjustRightInd w:val="0"/>
        <w:jc w:val="both"/>
        <w:rPr>
          <w:rFonts w:ascii="Times New Roman" w:hAnsi="Times New Roman"/>
          <w:b/>
        </w:rPr>
      </w:pPr>
    </w:p>
    <w:p w14:paraId="76282C2E" w14:textId="1B206A7C" w:rsidR="00F439AC" w:rsidRDefault="00F439AC" w:rsidP="00F439AC">
      <w:pPr>
        <w:autoSpaceDE w:val="0"/>
        <w:autoSpaceDN w:val="0"/>
        <w:adjustRightInd w:val="0"/>
        <w:jc w:val="both"/>
        <w:rPr>
          <w:rFonts w:ascii="Times New Roman" w:hAnsi="Times New Roman"/>
        </w:rPr>
      </w:pPr>
      <w:r w:rsidRPr="00E92587">
        <w:rPr>
          <w:rFonts w:ascii="Times New Roman" w:eastAsia="Times New Roman" w:hAnsi="Times New Roman"/>
          <w:bCs/>
          <w:iCs/>
        </w:rPr>
        <w:t xml:space="preserve">In 1941, at the dawn of the modern human rights movement, Franklin D. Roosevelt spoke of the </w:t>
      </w:r>
      <w:commentRangeStart w:id="68"/>
      <w:r w:rsidRPr="00E92587">
        <w:rPr>
          <w:rFonts w:ascii="Times New Roman" w:eastAsia="Times New Roman" w:hAnsi="Times New Roman"/>
          <w:bCs/>
          <w:iCs/>
        </w:rPr>
        <w:t>‘four freedoms’</w:t>
      </w:r>
      <w:commentRangeEnd w:id="68"/>
      <w:r w:rsidR="000F2723">
        <w:rPr>
          <w:rStyle w:val="CommentReference"/>
        </w:rPr>
        <w:commentReference w:id="68"/>
      </w:r>
      <w:r w:rsidRPr="00E92587">
        <w:rPr>
          <w:rFonts w:ascii="Times New Roman" w:eastAsia="Times New Roman" w:hAnsi="Times New Roman"/>
          <w:bCs/>
          <w:iCs/>
        </w:rPr>
        <w:t>.</w:t>
      </w:r>
      <w:ins w:id="69" w:author="William Schabas" w:date="2013-04-07T11:36:00Z">
        <w:r w:rsidR="007C7514">
          <w:rPr>
            <w:rStyle w:val="FootnoteReference"/>
            <w:rFonts w:ascii="Times New Roman" w:eastAsia="Times New Roman" w:hAnsi="Times New Roman"/>
            <w:bCs/>
            <w:iCs/>
          </w:rPr>
          <w:footnoteReference w:id="32"/>
        </w:r>
      </w:ins>
      <w:r w:rsidRPr="00E92587">
        <w:rPr>
          <w:rFonts w:ascii="Times New Roman" w:eastAsia="Times New Roman" w:hAnsi="Times New Roman"/>
          <w:bCs/>
          <w:iCs/>
        </w:rPr>
        <w:t xml:space="preserve"> His succinct formulation is repeated in the preambles of the Universal Declaration of Human Rights and the two Covenants: ‘</w:t>
      </w:r>
      <w:r w:rsidRPr="00E92587">
        <w:rPr>
          <w:rFonts w:ascii="Times New Roman" w:hAnsi="Times New Roman"/>
        </w:rPr>
        <w:t xml:space="preserve">freedom of speech and belief and freedom from fear and want’. </w:t>
      </w:r>
      <w:r w:rsidRPr="00E92587">
        <w:rPr>
          <w:rFonts w:ascii="Times New Roman" w:eastAsia="Times New Roman" w:hAnsi="Times New Roman"/>
          <w:bCs/>
          <w:iCs/>
        </w:rPr>
        <w:t xml:space="preserve"> </w:t>
      </w:r>
      <w:r w:rsidRPr="00E92587">
        <w:rPr>
          <w:rFonts w:ascii="Times New Roman" w:eastAsia="Times New Roman" w:hAnsi="Times New Roman"/>
        </w:rPr>
        <w:t>But although freedom of speech, belief and want resonate through precise provisions of those instruments, the place of freedom from fear within human rights law has not been as clear. Roosevelt’s message was that we have a right to live in a secure, peaceful environment. Article 28 of the Universal Declaration comes closes</w:t>
      </w:r>
      <w:r>
        <w:rPr>
          <w:rFonts w:ascii="Times New Roman" w:eastAsia="Times New Roman" w:hAnsi="Times New Roman"/>
        </w:rPr>
        <w:t>t</w:t>
      </w:r>
      <w:r w:rsidRPr="00E92587">
        <w:rPr>
          <w:rFonts w:ascii="Times New Roman" w:eastAsia="Times New Roman" w:hAnsi="Times New Roman"/>
        </w:rPr>
        <w:t xml:space="preserve"> to recognizing this: ‘</w:t>
      </w:r>
      <w:r w:rsidRPr="00E92587">
        <w:rPr>
          <w:rFonts w:ascii="Times New Roman" w:hAnsi="Times New Roman"/>
        </w:rPr>
        <w:t>Everyone is entitled to a social and international order in which the rights and freedoms set forth in this Declaration can be fully realized.’ When linked with the prohibition of aggressive war, there is a potent synergy between human rights and international criminal law.</w:t>
      </w:r>
    </w:p>
    <w:p w14:paraId="7E33E362" w14:textId="081BA72F" w:rsidR="00F439AC" w:rsidRDefault="00F439AC" w:rsidP="00333455">
      <w:pPr>
        <w:autoSpaceDE w:val="0"/>
        <w:autoSpaceDN w:val="0"/>
        <w:adjustRightInd w:val="0"/>
        <w:ind w:firstLine="720"/>
        <w:jc w:val="both"/>
        <w:rPr>
          <w:rFonts w:ascii="Times New Roman" w:hAnsi="Times New Roman"/>
        </w:rPr>
      </w:pPr>
      <w:r w:rsidRPr="00E92587">
        <w:rPr>
          <w:rFonts w:ascii="Times New Roman" w:hAnsi="Times New Roman"/>
        </w:rPr>
        <w:t xml:space="preserve">Even in international criminal law, the place of the crime of aggression has not always been as secure as that of the other categories of crimes where the human rights pedigree is more clearly evident. Thus, although crimes against peace were prosecuted at Nuremberg (described by the judges as </w:t>
      </w:r>
      <w:commentRangeStart w:id="74"/>
      <w:r w:rsidRPr="00E92587">
        <w:rPr>
          <w:rFonts w:ascii="Times New Roman" w:hAnsi="Times New Roman"/>
        </w:rPr>
        <w:t>‘the supreme international crime’</w:t>
      </w:r>
      <w:commentRangeEnd w:id="74"/>
      <w:r w:rsidR="000F2723">
        <w:rPr>
          <w:rStyle w:val="CommentReference"/>
        </w:rPr>
        <w:commentReference w:id="74"/>
      </w:r>
      <w:r w:rsidRPr="00E92587">
        <w:rPr>
          <w:rFonts w:ascii="Times New Roman" w:hAnsi="Times New Roman"/>
        </w:rPr>
        <w:t>),</w:t>
      </w:r>
      <w:ins w:id="75" w:author="William Schabas" w:date="2013-04-07T11:38:00Z">
        <w:r w:rsidR="007C7514">
          <w:rPr>
            <w:rStyle w:val="FootnoteReference"/>
            <w:rFonts w:ascii="Times New Roman" w:hAnsi="Times New Roman"/>
          </w:rPr>
          <w:footnoteReference w:id="33"/>
        </w:r>
      </w:ins>
      <w:r w:rsidRPr="00E92587">
        <w:rPr>
          <w:rFonts w:ascii="Times New Roman" w:hAnsi="Times New Roman"/>
        </w:rPr>
        <w:t xml:space="preserve"> they were remarkably absent when the </w:t>
      </w:r>
      <w:r w:rsidR="000F2723">
        <w:rPr>
          <w:rFonts w:ascii="Times New Roman" w:hAnsi="Times New Roman"/>
        </w:rPr>
        <w:t xml:space="preserve">UN </w:t>
      </w:r>
      <w:r w:rsidRPr="00E92587">
        <w:rPr>
          <w:rFonts w:ascii="Times New Roman" w:hAnsi="Times New Roman"/>
        </w:rPr>
        <w:t xml:space="preserve">Security Council established the </w:t>
      </w:r>
      <w:r w:rsidRPr="00E92587">
        <w:rPr>
          <w:rFonts w:ascii="Times New Roman" w:hAnsi="Times New Roman"/>
          <w:i/>
        </w:rPr>
        <w:t xml:space="preserve">ad hoc </w:t>
      </w:r>
      <w:r w:rsidRPr="00E92587">
        <w:rPr>
          <w:rFonts w:ascii="Times New Roman" w:hAnsi="Times New Roman"/>
        </w:rPr>
        <w:t xml:space="preserve">tribunals for the former Yugoslavia and Rwanda. At the 1998 Rome Conference, there was insufficient consensus on the subject, not so much a result of difficulties of definition as of </w:t>
      </w:r>
      <w:r w:rsidRPr="00E92587">
        <w:rPr>
          <w:rFonts w:ascii="Times New Roman" w:hAnsi="Times New Roman"/>
        </w:rPr>
        <w:lastRenderedPageBreak/>
        <w:t>reconciling exercise of the Court’s jurisdiction over aggression with an alleged monopoly on the topic attributed to the Security Council by the Charter of the United Nations. The matter was postponed until the first Review Conference, which was held in 2010. A package of amendments was adopted by consensus that should enter into force in 2017.</w:t>
      </w:r>
      <w:r w:rsidRPr="00E92587">
        <w:rPr>
          <w:rStyle w:val="FootnoteReference"/>
          <w:rFonts w:ascii="Times New Roman" w:hAnsi="Times New Roman"/>
        </w:rPr>
        <w:footnoteReference w:id="34"/>
      </w:r>
    </w:p>
    <w:p w14:paraId="27A71E6A" w14:textId="77777777" w:rsidR="00F439AC" w:rsidRDefault="00F439AC" w:rsidP="00333455">
      <w:pPr>
        <w:pStyle w:val="Paragraphtext"/>
        <w:spacing w:line="240" w:lineRule="auto"/>
        <w:ind w:firstLine="720"/>
        <w:rPr>
          <w:rFonts w:ascii="Times New Roman" w:hAnsi="Times New Roman"/>
          <w:szCs w:val="24"/>
        </w:rPr>
      </w:pPr>
      <w:r w:rsidRPr="00E92587">
        <w:rPr>
          <w:rFonts w:ascii="Times New Roman" w:hAnsi="Times New Roman"/>
          <w:szCs w:val="24"/>
        </w:rPr>
        <w:t>The major international human rights NGOs, generally highly devoted to the creation and work of the International Criminal Court, were surprisingly indifferent to the issue of the crime of aggression. Amnesty International said it had not</w:t>
      </w:r>
      <w:r>
        <w:rPr>
          <w:rFonts w:ascii="Times New Roman" w:hAnsi="Times New Roman"/>
          <w:szCs w:val="24"/>
        </w:rPr>
        <w:t>:</w:t>
      </w:r>
    </w:p>
    <w:p w14:paraId="51468D11" w14:textId="77777777" w:rsidR="00F439AC" w:rsidRDefault="00F439AC" w:rsidP="00F439AC">
      <w:pPr>
        <w:pStyle w:val="Paragraphtext"/>
        <w:spacing w:line="240" w:lineRule="auto"/>
        <w:rPr>
          <w:rFonts w:ascii="Times New Roman" w:hAnsi="Times New Roman"/>
          <w:szCs w:val="24"/>
        </w:rPr>
      </w:pPr>
    </w:p>
    <w:p w14:paraId="1A9EA6BC" w14:textId="77777777" w:rsidR="00F439AC" w:rsidRDefault="00F439AC" w:rsidP="00F439AC">
      <w:pPr>
        <w:pStyle w:val="Paragraphtext"/>
        <w:spacing w:line="240" w:lineRule="auto"/>
        <w:ind w:left="720"/>
        <w:rPr>
          <w:rFonts w:ascii="Times New Roman" w:hAnsi="Times New Roman"/>
          <w:szCs w:val="24"/>
        </w:rPr>
      </w:pPr>
      <w:r>
        <w:rPr>
          <w:rFonts w:ascii="Times New Roman" w:hAnsi="Times New Roman"/>
          <w:szCs w:val="24"/>
        </w:rPr>
        <w:t>…</w:t>
      </w:r>
      <w:r w:rsidRPr="00E92587">
        <w:rPr>
          <w:rFonts w:ascii="Times New Roman" w:hAnsi="Times New Roman"/>
          <w:szCs w:val="24"/>
        </w:rPr>
        <w:t xml:space="preserve">taken a </w:t>
      </w:r>
      <w:r>
        <w:rPr>
          <w:rFonts w:ascii="Times New Roman" w:hAnsi="Times New Roman"/>
          <w:szCs w:val="24"/>
        </w:rPr>
        <w:t>position</w:t>
      </w:r>
      <w:r w:rsidRPr="00E92587">
        <w:rPr>
          <w:rFonts w:ascii="Times New Roman" w:hAnsi="Times New Roman"/>
          <w:szCs w:val="24"/>
        </w:rPr>
        <w:t xml:space="preserve"> on the definition of the crime of aggression because its mandate</w:t>
      </w:r>
      <w:r w:rsidR="000F2723">
        <w:rPr>
          <w:rFonts w:ascii="Times New Roman" w:hAnsi="Times New Roman"/>
          <w:szCs w:val="24"/>
        </w:rPr>
        <w:t xml:space="preserve"> –</w:t>
      </w:r>
      <w:r w:rsidRPr="00E92587">
        <w:rPr>
          <w:rFonts w:ascii="Times New Roman" w:hAnsi="Times New Roman"/>
          <w:szCs w:val="24"/>
        </w:rPr>
        <w:t xml:space="preserve"> to campaign for every person to enjoy all of the human rights (civil and political and economic, social and cultural rights) enshrined in the Universal Declaration of Human Rights and other international human rights standards - does not extend to the lawfulness of the use of force.</w:t>
      </w:r>
      <w:r w:rsidRPr="00E92587">
        <w:rPr>
          <w:rStyle w:val="FootnoteReference"/>
          <w:rFonts w:ascii="Times New Roman" w:eastAsia="SimSun" w:hAnsi="Times New Roman"/>
          <w:szCs w:val="24"/>
        </w:rPr>
        <w:footnoteReference w:id="35"/>
      </w:r>
      <w:r w:rsidRPr="00E92587">
        <w:rPr>
          <w:rFonts w:ascii="Times New Roman" w:hAnsi="Times New Roman"/>
          <w:szCs w:val="24"/>
        </w:rPr>
        <w:t xml:space="preserve"> </w:t>
      </w:r>
    </w:p>
    <w:p w14:paraId="536F40CE" w14:textId="77777777" w:rsidR="00F439AC" w:rsidRDefault="00F439AC" w:rsidP="00F439AC">
      <w:pPr>
        <w:pStyle w:val="Paragraphtext"/>
        <w:spacing w:line="240" w:lineRule="auto"/>
        <w:rPr>
          <w:rFonts w:ascii="Times New Roman" w:hAnsi="Times New Roman"/>
          <w:szCs w:val="24"/>
        </w:rPr>
      </w:pPr>
    </w:p>
    <w:p w14:paraId="6E15F5C0" w14:textId="77777777" w:rsidR="00F439AC" w:rsidRDefault="00F439AC" w:rsidP="00F439AC">
      <w:pPr>
        <w:pStyle w:val="Paragraphtext"/>
        <w:spacing w:line="240" w:lineRule="auto"/>
        <w:rPr>
          <w:rFonts w:ascii="Times New Roman" w:hAnsi="Times New Roman"/>
          <w:szCs w:val="24"/>
        </w:rPr>
      </w:pPr>
      <w:r w:rsidRPr="00E92587">
        <w:rPr>
          <w:rStyle w:val="PageNumber"/>
          <w:rFonts w:ascii="Times New Roman" w:hAnsi="Times New Roman"/>
          <w:szCs w:val="24"/>
        </w:rPr>
        <w:t>Human Rights Watch took</w:t>
      </w:r>
      <w:r w:rsidRPr="00E92587">
        <w:rPr>
          <w:rFonts w:ascii="Times New Roman" w:hAnsi="Times New Roman"/>
          <w:szCs w:val="24"/>
        </w:rPr>
        <w:t xml:space="preserve"> a more pragmatic, policy-oriented view: </w:t>
      </w:r>
    </w:p>
    <w:p w14:paraId="5B81BB90" w14:textId="77777777" w:rsidR="00F439AC" w:rsidRDefault="00F439AC" w:rsidP="00F439AC">
      <w:pPr>
        <w:pStyle w:val="Paragraphtext"/>
        <w:spacing w:line="240" w:lineRule="auto"/>
        <w:rPr>
          <w:rFonts w:ascii="Times New Roman" w:hAnsi="Times New Roman"/>
          <w:szCs w:val="24"/>
        </w:rPr>
      </w:pPr>
    </w:p>
    <w:p w14:paraId="1B05640C" w14:textId="77777777" w:rsidR="00F439AC" w:rsidRDefault="00F439AC" w:rsidP="00F439AC">
      <w:pPr>
        <w:pStyle w:val="Paragraphtext"/>
        <w:spacing w:line="240" w:lineRule="auto"/>
        <w:ind w:left="720"/>
        <w:rPr>
          <w:rFonts w:ascii="Times New Roman" w:eastAsia="SimSun" w:hAnsi="Times New Roman"/>
          <w:szCs w:val="24"/>
          <w:lang w:eastAsia="zh-CN"/>
        </w:rPr>
      </w:pPr>
      <w:r w:rsidRPr="00E92587">
        <w:rPr>
          <w:rFonts w:ascii="Times New Roman" w:eastAsia="SimSun" w:hAnsi="Times New Roman"/>
          <w:szCs w:val="24"/>
          <w:lang w:eastAsia="zh-CN"/>
        </w:rPr>
        <w:t>Human Rights Watch’s institutional mandate includes a position of strict</w:t>
      </w:r>
      <w:r w:rsidRPr="00E92587">
        <w:rPr>
          <w:rFonts w:ascii="Times New Roman" w:hAnsi="Times New Roman"/>
          <w:szCs w:val="24"/>
        </w:rPr>
        <w:t xml:space="preserve"> </w:t>
      </w:r>
      <w:r w:rsidRPr="00E92587">
        <w:rPr>
          <w:rFonts w:ascii="Times New Roman" w:eastAsia="SimSun" w:hAnsi="Times New Roman"/>
          <w:szCs w:val="24"/>
          <w:lang w:eastAsia="zh-CN"/>
        </w:rPr>
        <w:t xml:space="preserve">neutrality on issues of </w:t>
      </w:r>
      <w:r w:rsidRPr="00E92587">
        <w:rPr>
          <w:rFonts w:ascii="Times New Roman" w:eastAsia="SimSun" w:hAnsi="Times New Roman"/>
          <w:i/>
          <w:szCs w:val="24"/>
          <w:lang w:eastAsia="zh-CN"/>
        </w:rPr>
        <w:t>jus ad bellum</w:t>
      </w:r>
      <w:r w:rsidRPr="00E92587">
        <w:rPr>
          <w:rFonts w:ascii="Times New Roman" w:eastAsia="SimSun" w:hAnsi="Times New Roman"/>
          <w:szCs w:val="24"/>
          <w:lang w:eastAsia="zh-CN"/>
        </w:rPr>
        <w:t>, because we find it the best way to focus on</w:t>
      </w:r>
      <w:r w:rsidRPr="00E92587">
        <w:rPr>
          <w:rFonts w:ascii="Times New Roman" w:hAnsi="Times New Roman"/>
          <w:szCs w:val="24"/>
        </w:rPr>
        <w:t xml:space="preserve"> </w:t>
      </w:r>
      <w:r w:rsidRPr="00E92587">
        <w:rPr>
          <w:rFonts w:ascii="Times New Roman" w:eastAsia="SimSun" w:hAnsi="Times New Roman"/>
          <w:szCs w:val="24"/>
          <w:lang w:eastAsia="zh-CN"/>
        </w:rPr>
        <w:t xml:space="preserve">the conduct of war, or </w:t>
      </w:r>
      <w:r w:rsidRPr="00E92587">
        <w:rPr>
          <w:rFonts w:ascii="Times New Roman" w:eastAsia="SimSun" w:hAnsi="Times New Roman"/>
          <w:i/>
          <w:szCs w:val="24"/>
          <w:lang w:eastAsia="zh-CN"/>
        </w:rPr>
        <w:t>jus in bello</w:t>
      </w:r>
      <w:r w:rsidRPr="00E92587">
        <w:rPr>
          <w:rFonts w:ascii="Times New Roman" w:eastAsia="SimSun" w:hAnsi="Times New Roman"/>
          <w:szCs w:val="24"/>
          <w:lang w:eastAsia="zh-CN"/>
        </w:rPr>
        <w:t>, and thereby to promote our primary goal of</w:t>
      </w:r>
      <w:r w:rsidRPr="00E92587">
        <w:rPr>
          <w:rFonts w:ascii="Times New Roman" w:hAnsi="Times New Roman"/>
          <w:szCs w:val="24"/>
        </w:rPr>
        <w:t xml:space="preserve"> </w:t>
      </w:r>
      <w:r w:rsidRPr="00E92587">
        <w:rPr>
          <w:rFonts w:ascii="Times New Roman" w:eastAsia="SimSun" w:hAnsi="Times New Roman"/>
          <w:szCs w:val="24"/>
          <w:lang w:eastAsia="zh-CN"/>
        </w:rPr>
        <w:t>encouraging all parties to a conflict to respect international humanitarian law. Consistent with this approach, we take no position on the substance of a definition</w:t>
      </w:r>
      <w:r w:rsidRPr="00E92587">
        <w:rPr>
          <w:rFonts w:ascii="Times New Roman" w:hAnsi="Times New Roman"/>
          <w:szCs w:val="24"/>
        </w:rPr>
        <w:t xml:space="preserve"> </w:t>
      </w:r>
      <w:r w:rsidRPr="00E92587">
        <w:rPr>
          <w:rFonts w:ascii="Times New Roman" w:eastAsia="SimSun" w:hAnsi="Times New Roman"/>
          <w:szCs w:val="24"/>
          <w:lang w:eastAsia="zh-CN"/>
        </w:rPr>
        <w:t>of the crime of aggression.</w:t>
      </w:r>
      <w:r>
        <w:rPr>
          <w:rStyle w:val="FootnoteReference"/>
          <w:rFonts w:ascii="Times New Roman" w:eastAsia="SimSun" w:hAnsi="Times New Roman"/>
          <w:szCs w:val="24"/>
          <w:lang w:eastAsia="zh-CN"/>
        </w:rPr>
        <w:footnoteReference w:id="36"/>
      </w:r>
    </w:p>
    <w:p w14:paraId="38DBE6F1" w14:textId="77777777" w:rsidR="00F439AC" w:rsidRDefault="00F439AC" w:rsidP="00F439AC">
      <w:pPr>
        <w:pStyle w:val="Paragraphtext"/>
        <w:spacing w:line="240" w:lineRule="auto"/>
        <w:rPr>
          <w:rFonts w:ascii="Times New Roman" w:eastAsia="SimSun" w:hAnsi="Times New Roman"/>
          <w:szCs w:val="24"/>
          <w:lang w:eastAsia="zh-CN"/>
        </w:rPr>
      </w:pPr>
    </w:p>
    <w:p w14:paraId="6737896F" w14:textId="77777777" w:rsidR="00F439AC" w:rsidRDefault="00F439AC" w:rsidP="00F439AC">
      <w:pPr>
        <w:pStyle w:val="Paragraphtext"/>
        <w:spacing w:line="240" w:lineRule="auto"/>
        <w:rPr>
          <w:rFonts w:ascii="Times New Roman" w:eastAsia="SimSun" w:hAnsi="Times New Roman"/>
          <w:szCs w:val="24"/>
          <w:lang w:eastAsia="zh-CN"/>
        </w:rPr>
      </w:pPr>
      <w:r w:rsidRPr="00E92587">
        <w:rPr>
          <w:rFonts w:ascii="Times New Roman" w:eastAsia="SimSun" w:hAnsi="Times New Roman"/>
          <w:szCs w:val="24"/>
          <w:lang w:eastAsia="zh-CN"/>
        </w:rPr>
        <w:t xml:space="preserve">In a footnote to its explanation, Human Rights Watch added: </w:t>
      </w:r>
      <w:r>
        <w:rPr>
          <w:rFonts w:ascii="Times New Roman" w:eastAsia="SimSun" w:hAnsi="Times New Roman"/>
          <w:szCs w:val="24"/>
          <w:lang w:eastAsia="zh-CN"/>
        </w:rPr>
        <w:t>‘</w:t>
      </w:r>
      <w:r w:rsidRPr="00E92587">
        <w:rPr>
          <w:rFonts w:ascii="Times New Roman" w:eastAsia="SimSun" w:hAnsi="Times New Roman"/>
          <w:szCs w:val="24"/>
          <w:lang w:eastAsia="zh-CN"/>
        </w:rPr>
        <w:t>The only exceptions that Human Rights Watch has made to this policy is to call for military intervention where massive loss of human life, on the order of genocide, can be halted through no other means, as was the case in Bosnia and Rwanda in the 1990s.’</w:t>
      </w:r>
      <w:r w:rsidRPr="00E92587">
        <w:rPr>
          <w:rStyle w:val="FootnoteReference"/>
          <w:rFonts w:ascii="Times New Roman" w:eastAsia="SimSun" w:hAnsi="Times New Roman"/>
          <w:szCs w:val="16"/>
          <w:lang w:eastAsia="zh-CN"/>
        </w:rPr>
        <w:footnoteReference w:id="37"/>
      </w:r>
    </w:p>
    <w:p w14:paraId="58A05804" w14:textId="061AD40E" w:rsidR="00F439AC" w:rsidRDefault="00F439AC" w:rsidP="00333455">
      <w:pPr>
        <w:ind w:firstLine="720"/>
        <w:jc w:val="both"/>
        <w:rPr>
          <w:rFonts w:ascii="Times New Roman" w:hAnsi="Times New Roman"/>
        </w:rPr>
      </w:pPr>
      <w:r w:rsidRPr="00E92587">
        <w:rPr>
          <w:rFonts w:ascii="Times New Roman" w:hAnsi="Times New Roman"/>
        </w:rPr>
        <w:t xml:space="preserve">The footnote in the Human Rights Watch statement may provide a useful clue to understanding some of the reticence in this area. </w:t>
      </w:r>
      <w:commentRangeStart w:id="81"/>
      <w:r w:rsidRPr="00E92587">
        <w:rPr>
          <w:rFonts w:ascii="Times New Roman" w:hAnsi="Times New Roman"/>
        </w:rPr>
        <w:t xml:space="preserve">A militaristic tendency has crept into human rights discourse in recent years, encouraged by talk of ‘humanitarian intervention’ and the ‘responsibility to </w:t>
      </w:r>
      <w:commentRangeStart w:id="82"/>
      <w:r w:rsidRPr="00E92587">
        <w:rPr>
          <w:rFonts w:ascii="Times New Roman" w:hAnsi="Times New Roman"/>
        </w:rPr>
        <w:t>protect</w:t>
      </w:r>
      <w:commentRangeEnd w:id="82"/>
      <w:r w:rsidR="007C7514">
        <w:rPr>
          <w:rStyle w:val="CommentReference"/>
        </w:rPr>
        <w:commentReference w:id="82"/>
      </w:r>
      <w:r w:rsidRPr="00E92587">
        <w:rPr>
          <w:rFonts w:ascii="Times New Roman" w:hAnsi="Times New Roman"/>
        </w:rPr>
        <w:t xml:space="preserve">’. </w:t>
      </w:r>
      <w:commentRangeEnd w:id="81"/>
      <w:r w:rsidR="000F2723">
        <w:rPr>
          <w:rStyle w:val="CommentReference"/>
        </w:rPr>
        <w:commentReference w:id="81"/>
      </w:r>
      <w:r w:rsidRPr="00E92587">
        <w:rPr>
          <w:rFonts w:ascii="Times New Roman" w:hAnsi="Times New Roman"/>
        </w:rPr>
        <w:t>Of course, human rights law has never been pacifistic, in the sense of a principl</w:t>
      </w:r>
      <w:r w:rsidRPr="00E92587">
        <w:rPr>
          <w:rStyle w:val="PageNumber"/>
          <w:rFonts w:ascii="Times New Roman" w:hAnsi="Times New Roman"/>
        </w:rPr>
        <w:t>ed</w:t>
      </w:r>
      <w:r w:rsidRPr="00E92587">
        <w:rPr>
          <w:rFonts w:ascii="Times New Roman" w:hAnsi="Times New Roman"/>
        </w:rPr>
        <w:t xml:space="preserve"> and intransigent opposition to the use of force under all circumstances. The preamble of the Universal Declaration says that human rights must be protected by the rule of law so that ‘man is not to be compelled to have recourse, as a last resort, to rebellion against tyranny and oppression’. But there has been a growing willingness to contemplate military interventions as the ultimate solution to serious human rights violations. In these discussions, it seems that an appeal to </w:t>
      </w:r>
      <w:del w:id="83" w:author="William Schabas" w:date="2013-04-07T11:42:00Z">
        <w:r w:rsidRPr="00E92587" w:rsidDel="007C7514">
          <w:rPr>
            <w:rFonts w:ascii="Times New Roman" w:hAnsi="Times New Roman"/>
          </w:rPr>
          <w:delText xml:space="preserve">the </w:delText>
        </w:r>
      </w:del>
      <w:commentRangeStart w:id="84"/>
      <w:r w:rsidR="00BE7AEE">
        <w:rPr>
          <w:rFonts w:ascii="Times New Roman" w:hAnsi="Times New Roman"/>
        </w:rPr>
        <w:t xml:space="preserve">US military intervention </w:t>
      </w:r>
      <w:commentRangeEnd w:id="84"/>
      <w:r w:rsidR="00BE7AEE">
        <w:rPr>
          <w:rStyle w:val="CommentReference"/>
        </w:rPr>
        <w:commentReference w:id="84"/>
      </w:r>
      <w:r w:rsidRPr="00E92587">
        <w:rPr>
          <w:rFonts w:ascii="Times New Roman" w:hAnsi="Times New Roman"/>
        </w:rPr>
        <w:t xml:space="preserve">(or, often, an </w:t>
      </w:r>
      <w:r w:rsidRPr="00E92587">
        <w:rPr>
          <w:rFonts w:ascii="Times New Roman" w:hAnsi="Times New Roman"/>
          <w:i/>
        </w:rPr>
        <w:t xml:space="preserve">ex post facto </w:t>
      </w:r>
      <w:r w:rsidRPr="00E92587">
        <w:rPr>
          <w:rFonts w:ascii="Times New Roman" w:hAnsi="Times New Roman"/>
        </w:rPr>
        <w:t xml:space="preserve">rationalization), albeit framed in reluctant language, is rarely very </w:t>
      </w:r>
      <w:commentRangeStart w:id="85"/>
      <w:r w:rsidRPr="00E92587">
        <w:rPr>
          <w:rFonts w:ascii="Times New Roman" w:hAnsi="Times New Roman"/>
        </w:rPr>
        <w:t>distant</w:t>
      </w:r>
      <w:commentRangeEnd w:id="85"/>
      <w:r w:rsidR="007C7514">
        <w:rPr>
          <w:rStyle w:val="CommentReference"/>
        </w:rPr>
        <w:commentReference w:id="85"/>
      </w:r>
      <w:r w:rsidRPr="00E92587">
        <w:rPr>
          <w:rFonts w:ascii="Times New Roman" w:hAnsi="Times New Roman"/>
        </w:rPr>
        <w:t>.</w:t>
      </w:r>
    </w:p>
    <w:p w14:paraId="1A5D727D" w14:textId="77777777" w:rsidR="00F439AC" w:rsidRDefault="00F439AC" w:rsidP="00333455">
      <w:pPr>
        <w:ind w:firstLine="720"/>
        <w:jc w:val="both"/>
        <w:rPr>
          <w:rFonts w:ascii="Times New Roman" w:hAnsi="Times New Roman"/>
        </w:rPr>
      </w:pPr>
      <w:r w:rsidRPr="00E92587">
        <w:rPr>
          <w:rFonts w:ascii="Times New Roman" w:hAnsi="Times New Roman"/>
        </w:rPr>
        <w:lastRenderedPageBreak/>
        <w:t xml:space="preserve">Another influence may be the debates about the relationship between peace and justice in the context of prosecutorial strategy at the International Criminal Court. In situations where there is an arguable case that peace negotiations may be jeopardized by prosecution, such as northern Uganda and even Darfur, there has been political pressure on the International Criminal Court from bodies like the African Union to back off </w:t>
      </w:r>
      <w:r w:rsidR="00BE7AEE">
        <w:rPr>
          <w:rFonts w:ascii="Times New Roman" w:hAnsi="Times New Roman"/>
        </w:rPr>
        <w:t xml:space="preserve">in </w:t>
      </w:r>
      <w:r w:rsidRPr="00E92587">
        <w:rPr>
          <w:rFonts w:ascii="Times New Roman" w:hAnsi="Times New Roman"/>
        </w:rPr>
        <w:t xml:space="preserve">respect for the interests of promoting peace. Encouraged by human rights NGOs, the Prosecutor of the Court has taken the view that the quest for peace should not condition his decisions about selection of situations and cases. </w:t>
      </w:r>
      <w:r w:rsidRPr="00E92587">
        <w:rPr>
          <w:rFonts w:ascii="Times New Roman" w:hAnsi="Times New Roman"/>
          <w:lang w:eastAsia="en-GB"/>
        </w:rPr>
        <w:t>In a policy paper issued in September 2007, the Prosecutor c</w:t>
      </w:r>
      <w:r w:rsidRPr="00E92587">
        <w:rPr>
          <w:rFonts w:ascii="Times New Roman" w:hAnsi="Times New Roman"/>
        </w:rPr>
        <w:t>ited paragraph 3 of the preamble to the Rome Statute (‘Recognizing that such grave crimes threaten the peace, security and well-being of the world’), noting that ‘[t]he ICC was created on the premise that justice is an essential component of a stable peace’.</w:t>
      </w:r>
      <w:r w:rsidR="00C2438E" w:rsidRPr="00E92587">
        <w:rPr>
          <w:rStyle w:val="FootnoteReference"/>
          <w:rFonts w:ascii="Times New Roman" w:hAnsi="Times New Roman"/>
        </w:rPr>
        <w:footnoteReference w:id="38"/>
      </w:r>
      <w:r w:rsidRPr="00E92587">
        <w:rPr>
          <w:rFonts w:ascii="Times New Roman" w:hAnsi="Times New Roman"/>
        </w:rPr>
        <w:t xml:space="preserve"> He </w:t>
      </w:r>
      <w:r w:rsidRPr="00E92587">
        <w:rPr>
          <w:rFonts w:ascii="Times New Roman" w:hAnsi="Times New Roman"/>
          <w:lang w:eastAsia="en-GB"/>
        </w:rPr>
        <w:t xml:space="preserve">wrote that </w:t>
      </w:r>
      <w:r w:rsidRPr="00E92587">
        <w:rPr>
          <w:rFonts w:ascii="Times New Roman" w:hAnsi="Times New Roman"/>
        </w:rPr>
        <w:t>‘there is a difference between the concepts of the interests of justice and the interests of peace and that the latter falls within the mandate of institutions other than the Office of the Prosecutor’. Furthermore, ‘the broader matter of international peace and security is not the responsibility of the Prosecutor; it falls within the mandate of other institutions’.</w:t>
      </w:r>
      <w:r w:rsidRPr="00E92587">
        <w:rPr>
          <w:rStyle w:val="FootnoteReference"/>
          <w:rFonts w:ascii="Times New Roman" w:hAnsi="Times New Roman"/>
        </w:rPr>
        <w:footnoteReference w:id="39"/>
      </w:r>
    </w:p>
    <w:p w14:paraId="0DFDE182" w14:textId="77777777" w:rsidR="00F439AC" w:rsidRPr="00916A29" w:rsidRDefault="00F439AC" w:rsidP="00333455">
      <w:pPr>
        <w:pStyle w:val="NormalWeb"/>
        <w:spacing w:before="0" w:beforeAutospacing="0" w:after="0" w:afterAutospacing="0"/>
        <w:ind w:firstLine="720"/>
        <w:jc w:val="both"/>
        <w:rPr>
          <w:sz w:val="24"/>
        </w:rPr>
      </w:pPr>
      <w:r w:rsidRPr="00E92587">
        <w:rPr>
          <w:rFonts w:ascii="Times New Roman" w:hAnsi="Times New Roman"/>
          <w:sz w:val="24"/>
          <w:szCs w:val="24"/>
        </w:rPr>
        <w:t>Yet t</w:t>
      </w:r>
      <w:r w:rsidRPr="00E92587">
        <w:rPr>
          <w:rFonts w:ascii="Times New Roman" w:hAnsi="Times New Roman"/>
          <w:sz w:val="24"/>
          <w:szCs w:val="24"/>
          <w:lang w:eastAsia="zh-CN"/>
        </w:rPr>
        <w:t>here is also much to be said for the view that the rationale of the International Criminal Court is to promote peace, just as it was for the</w:t>
      </w:r>
      <w:r w:rsidRPr="00E92587">
        <w:rPr>
          <w:rFonts w:ascii="Times New Roman" w:hAnsi="Times New Roman"/>
          <w:i/>
          <w:sz w:val="24"/>
          <w:szCs w:val="24"/>
          <w:lang w:eastAsia="zh-CN"/>
        </w:rPr>
        <w:t xml:space="preserve"> ad hoc </w:t>
      </w:r>
      <w:r w:rsidRPr="00E92587">
        <w:rPr>
          <w:rFonts w:ascii="Times New Roman" w:hAnsi="Times New Roman"/>
          <w:sz w:val="24"/>
          <w:szCs w:val="24"/>
          <w:lang w:eastAsia="zh-CN"/>
        </w:rPr>
        <w:t xml:space="preserve">tribunals. The latter were, after all, created by the </w:t>
      </w:r>
      <w:r w:rsidR="00C2438E">
        <w:rPr>
          <w:rFonts w:ascii="Times New Roman" w:hAnsi="Times New Roman"/>
          <w:sz w:val="24"/>
          <w:szCs w:val="24"/>
          <w:lang w:eastAsia="zh-CN"/>
        </w:rPr>
        <w:t>UN</w:t>
      </w:r>
      <w:r w:rsidRPr="00E92587">
        <w:rPr>
          <w:rFonts w:ascii="Times New Roman" w:hAnsi="Times New Roman"/>
          <w:sz w:val="24"/>
          <w:szCs w:val="24"/>
          <w:lang w:eastAsia="zh-CN"/>
        </w:rPr>
        <w:t xml:space="preserve"> Security Council in pursuit of its mandate to promote international peace and security, with Chapter VII of the Charter invoked in support. </w:t>
      </w:r>
      <w:r w:rsidRPr="00E92587">
        <w:rPr>
          <w:rFonts w:ascii="Times New Roman" w:hAnsi="Times New Roman"/>
          <w:sz w:val="24"/>
          <w:szCs w:val="24"/>
        </w:rPr>
        <w:t>According to the first annual report of the International Criminal Tribunal for the former Yugoslavia</w:t>
      </w:r>
      <w:r w:rsidR="00C2438E">
        <w:rPr>
          <w:rFonts w:ascii="Times New Roman" w:hAnsi="Times New Roman"/>
          <w:sz w:val="24"/>
          <w:szCs w:val="24"/>
        </w:rPr>
        <w:t>:</w:t>
      </w:r>
      <w:r w:rsidRPr="00E92587">
        <w:rPr>
          <w:rFonts w:ascii="Times New Roman" w:hAnsi="Times New Roman"/>
          <w:sz w:val="24"/>
          <w:szCs w:val="24"/>
        </w:rPr>
        <w:t xml:space="preserve"> </w:t>
      </w:r>
      <w:r w:rsidR="00C2438E">
        <w:rPr>
          <w:rFonts w:ascii="Times New Roman" w:hAnsi="Times New Roman"/>
          <w:sz w:val="24"/>
        </w:rPr>
        <w:t>[</w:t>
      </w:r>
      <w:proofErr w:type="gramStart"/>
      <w:r w:rsidR="00C2438E">
        <w:rPr>
          <w:rFonts w:ascii="Times New Roman" w:hAnsi="Times New Roman"/>
          <w:sz w:val="24"/>
        </w:rPr>
        <w:t>I]</w:t>
      </w:r>
      <w:r w:rsidRPr="00E92587">
        <w:rPr>
          <w:rFonts w:ascii="Times New Roman" w:hAnsi="Times New Roman"/>
          <w:sz w:val="24"/>
        </w:rPr>
        <w:t>t</w:t>
      </w:r>
      <w:proofErr w:type="gramEnd"/>
      <w:r w:rsidRPr="00E92587">
        <w:rPr>
          <w:rFonts w:ascii="Times New Roman" w:hAnsi="Times New Roman"/>
          <w:sz w:val="24"/>
        </w:rPr>
        <w:t xml:space="preserve"> would be wrong to assume that the Tribunal is based on the old maxim </w:t>
      </w:r>
      <w:r w:rsidRPr="00E92587">
        <w:rPr>
          <w:rFonts w:ascii="Times New Roman" w:hAnsi="Times New Roman"/>
          <w:i/>
          <w:sz w:val="24"/>
        </w:rPr>
        <w:t>fiat justitia et pereat mundus</w:t>
      </w:r>
      <w:r w:rsidRPr="00E92587">
        <w:rPr>
          <w:rFonts w:ascii="Times New Roman" w:hAnsi="Times New Roman"/>
          <w:sz w:val="24"/>
        </w:rPr>
        <w:t xml:space="preserve"> (let justice be done, even if the world were to perish). The Tribunal is, rather, based on the maxim propounded by Hegel in 1821: </w:t>
      </w:r>
      <w:r w:rsidRPr="00E92587">
        <w:rPr>
          <w:rFonts w:ascii="Times New Roman" w:hAnsi="Times New Roman"/>
          <w:i/>
          <w:sz w:val="24"/>
        </w:rPr>
        <w:t>fiat justitia ne pereat mundus</w:t>
      </w:r>
      <w:r w:rsidRPr="00E92587">
        <w:rPr>
          <w:rFonts w:ascii="Times New Roman" w:hAnsi="Times New Roman"/>
          <w:sz w:val="24"/>
        </w:rPr>
        <w:t xml:space="preserve"> (let justice be done lest the world should perish). Indeed, the judicial process aims at averting the exacerbation and aggravation of conflict and tension, thereby contributing, albeit gradually, to a lasting peace.</w:t>
      </w:r>
      <w:r w:rsidRPr="00E92587">
        <w:rPr>
          <w:rStyle w:val="FootnoteReference"/>
          <w:rFonts w:ascii="Times New Roman" w:hAnsi="Times New Roman"/>
          <w:sz w:val="24"/>
        </w:rPr>
        <w:footnoteReference w:id="40"/>
      </w:r>
      <w:r>
        <w:rPr>
          <w:rFonts w:ascii="Times New Roman" w:hAnsi="Times New Roman"/>
          <w:sz w:val="24"/>
        </w:rPr>
        <w:t xml:space="preserve"> </w:t>
      </w:r>
      <w:r w:rsidRPr="00916A29">
        <w:rPr>
          <w:sz w:val="24"/>
        </w:rPr>
        <w:t xml:space="preserve">These words suggest that the pursuit of peace lies at the heart of international justice. </w:t>
      </w:r>
    </w:p>
    <w:p w14:paraId="5FC0DF43" w14:textId="77777777" w:rsidR="00F439AC" w:rsidRDefault="00F439AC" w:rsidP="00333455">
      <w:pPr>
        <w:ind w:firstLine="720"/>
        <w:jc w:val="both"/>
        <w:rPr>
          <w:rFonts w:ascii="Times New Roman" w:eastAsia="Times New Roman" w:hAnsi="Times New Roman"/>
        </w:rPr>
      </w:pPr>
      <w:r w:rsidRPr="00E92587">
        <w:rPr>
          <w:rFonts w:ascii="Times New Roman" w:hAnsi="Times New Roman"/>
        </w:rPr>
        <w:t xml:space="preserve">The danger that the crime of aggression directs human rights and international criminal law in different directions, as it appeared to do at the Kampala Conference, </w:t>
      </w:r>
      <w:r w:rsidR="00C2438E">
        <w:rPr>
          <w:rFonts w:ascii="Times New Roman" w:hAnsi="Times New Roman"/>
        </w:rPr>
        <w:t xml:space="preserve">which </w:t>
      </w:r>
      <w:r w:rsidRPr="00E92587">
        <w:rPr>
          <w:rFonts w:ascii="Times New Roman" w:hAnsi="Times New Roman"/>
        </w:rPr>
        <w:t xml:space="preserve">can be averted through greater attention to the underdeveloped role of peace within human rights discourse. It is certainly unfortunate that the Universal Declaration does not affirm a right to peace expressly. Perhaps that is because the </w:t>
      </w:r>
      <w:commentRangeStart w:id="86"/>
      <w:r w:rsidRPr="00E92587">
        <w:rPr>
          <w:rFonts w:ascii="Times New Roman" w:hAnsi="Times New Roman"/>
        </w:rPr>
        <w:t xml:space="preserve">drafters viewed human rights and the quest for peace as being inextricably linked, but considered peace to be a condition for the attainment of human rights rather than a right requiring precise enumeration and </w:t>
      </w:r>
      <w:commentRangeStart w:id="87"/>
      <w:r w:rsidRPr="00E92587">
        <w:rPr>
          <w:rFonts w:ascii="Times New Roman" w:hAnsi="Times New Roman"/>
        </w:rPr>
        <w:t>definition</w:t>
      </w:r>
      <w:commentRangeEnd w:id="87"/>
      <w:r w:rsidR="00A10155">
        <w:rPr>
          <w:rStyle w:val="CommentReference"/>
        </w:rPr>
        <w:commentReference w:id="87"/>
      </w:r>
      <w:r w:rsidRPr="00E92587">
        <w:rPr>
          <w:rFonts w:ascii="Times New Roman" w:hAnsi="Times New Roman"/>
        </w:rPr>
        <w:t>.</w:t>
      </w:r>
      <w:commentRangeEnd w:id="86"/>
      <w:r w:rsidR="00C2438E">
        <w:rPr>
          <w:rStyle w:val="CommentReference"/>
        </w:rPr>
        <w:commentReference w:id="86"/>
      </w:r>
      <w:r w:rsidRPr="00E92587">
        <w:rPr>
          <w:rFonts w:ascii="Times New Roman" w:hAnsi="Times New Roman"/>
        </w:rPr>
        <w:t xml:space="preserve"> The initial 48-article draft of the Declaration prepared by John Humphrey of the </w:t>
      </w:r>
      <w:r w:rsidR="00C2438E">
        <w:rPr>
          <w:rFonts w:ascii="Times New Roman" w:hAnsi="Times New Roman"/>
        </w:rPr>
        <w:t xml:space="preserve">UN </w:t>
      </w:r>
      <w:r w:rsidRPr="00E92587">
        <w:rPr>
          <w:rFonts w:ascii="Times New Roman" w:hAnsi="Times New Roman"/>
        </w:rPr>
        <w:t>Secretariat began by noting that the preamble would refer to the four freedoms and was to start by stating the principle that ‘</w:t>
      </w:r>
      <w:r w:rsidRPr="00E92587">
        <w:rPr>
          <w:rFonts w:ascii="Times New Roman" w:eastAsia="Times New Roman" w:hAnsi="Times New Roman"/>
        </w:rPr>
        <w:t>that there can be no peace unless human rights and freedoms are</w:t>
      </w:r>
      <w:r w:rsidRPr="00E92587">
        <w:rPr>
          <w:rFonts w:ascii="Times New Roman" w:hAnsi="Times New Roman"/>
        </w:rPr>
        <w:t xml:space="preserve"> </w:t>
      </w:r>
      <w:r w:rsidRPr="00E92587">
        <w:rPr>
          <w:rFonts w:ascii="Times New Roman" w:eastAsia="Times New Roman" w:hAnsi="Times New Roman"/>
        </w:rPr>
        <w:t>respected’.</w:t>
      </w:r>
      <w:r w:rsidRPr="00E92587">
        <w:rPr>
          <w:rStyle w:val="FootnoteReference"/>
          <w:rFonts w:ascii="Times New Roman" w:eastAsia="Times New Roman" w:hAnsi="Times New Roman"/>
        </w:rPr>
        <w:footnoteReference w:id="41"/>
      </w:r>
    </w:p>
    <w:p w14:paraId="0541FF89" w14:textId="77777777" w:rsidR="00F439AC" w:rsidRDefault="00F439AC" w:rsidP="00333455">
      <w:pPr>
        <w:ind w:firstLine="720"/>
        <w:jc w:val="both"/>
        <w:rPr>
          <w:rFonts w:ascii="Times New Roman" w:hAnsi="Times New Roman"/>
        </w:rPr>
      </w:pPr>
      <w:r w:rsidRPr="00E92587">
        <w:rPr>
          <w:rFonts w:ascii="Times New Roman" w:hAnsi="Times New Roman"/>
        </w:rPr>
        <w:lastRenderedPageBreak/>
        <w:t xml:space="preserve">The first sentence of the preamble to the </w:t>
      </w:r>
      <w:r w:rsidR="00C2438E">
        <w:rPr>
          <w:rFonts w:ascii="Times New Roman" w:hAnsi="Times New Roman"/>
        </w:rPr>
        <w:t xml:space="preserve">Universal </w:t>
      </w:r>
      <w:r w:rsidRPr="00E92587">
        <w:rPr>
          <w:rFonts w:ascii="Times New Roman" w:hAnsi="Times New Roman"/>
        </w:rPr>
        <w:t xml:space="preserve">Declaration reads: ‘Whereas recognition of the inherent dignity and of the equal and inalienable rights of all members of the human family is the foundation of freedom, justice and peace in the world…’ The immortal four freedoms of Franklin D. Roosevelt, which include ‘freedom from fear’, are cited, as Humphrey initially planned. The preamble also says that ‘it is essential to promote the development of friendly relations between nations’. Article 26 declares that education is to ‘further the activities of the United Nations for the maintenance of peace’. </w:t>
      </w:r>
    </w:p>
    <w:p w14:paraId="4FF4D75A" w14:textId="77777777" w:rsidR="00F439AC" w:rsidRDefault="00F439AC" w:rsidP="00333455">
      <w:pPr>
        <w:ind w:firstLine="720"/>
        <w:jc w:val="both"/>
        <w:rPr>
          <w:rFonts w:ascii="Times New Roman" w:hAnsi="Times New Roman"/>
        </w:rPr>
      </w:pPr>
      <w:r w:rsidRPr="00E92587">
        <w:rPr>
          <w:rFonts w:ascii="Times New Roman" w:hAnsi="Times New Roman"/>
        </w:rPr>
        <w:t xml:space="preserve">There is also a structural argument. The Universal Declaration of Human Rights is an emanation of the Charter of the United Nations. Originally, the Charter was to have included a ‘bill of rights’. That would have left no doubt about the link between peace and human rights. To the disappointment of many </w:t>
      </w:r>
      <w:r w:rsidR="00104644">
        <w:rPr>
          <w:rFonts w:ascii="Times New Roman" w:hAnsi="Times New Roman"/>
        </w:rPr>
        <w:t>S</w:t>
      </w:r>
      <w:r w:rsidRPr="00E92587">
        <w:rPr>
          <w:rFonts w:ascii="Times New Roman" w:hAnsi="Times New Roman"/>
        </w:rPr>
        <w:t>tates, delegates to the San Francisco Conference could not agree on how to incorporate a catalogue of fundamental rights in the Charter itself. They settled on general references to human rights in several provisions of the Charter, notably articles 1 and 55, as well as the preamble, leaving the work of codification to the Commission on Human Rights in accordance with article 68. That mandate was fulfilled on 10 December 1948 with the adoption of the Universal Declaration of Human Rights. To contend that the Universal Declaration is somehow neutral on the issue of aggressive war is to dissociate that document from the context of its adoption and its place within the post-war legal order, which is founded on the prohibition of recourse to force to settle international disputes.</w:t>
      </w:r>
    </w:p>
    <w:p w14:paraId="7EF67474" w14:textId="1FCDCE6D" w:rsidR="00F439AC" w:rsidRPr="00E92587" w:rsidRDefault="00F439AC" w:rsidP="00333455">
      <w:pPr>
        <w:ind w:firstLine="720"/>
        <w:jc w:val="both"/>
        <w:rPr>
          <w:rFonts w:ascii="Times New Roman" w:hAnsi="Times New Roman"/>
        </w:rPr>
      </w:pPr>
      <w:r w:rsidRPr="00E92587">
        <w:rPr>
          <w:rFonts w:ascii="Times New Roman" w:hAnsi="Times New Roman"/>
        </w:rPr>
        <w:t>There is much support for the concept of a ‘peoples’ right to peace’. For example, this is recognized by the African Charter of Human and P</w:t>
      </w:r>
      <w:r w:rsidRPr="00E92587">
        <w:rPr>
          <w:rStyle w:val="PageNumber"/>
          <w:rFonts w:ascii="Times New Roman" w:hAnsi="Times New Roman"/>
        </w:rPr>
        <w:t>eoples’ Rights, adopted in 1981</w:t>
      </w:r>
      <w:r w:rsidRPr="00E92587">
        <w:rPr>
          <w:rFonts w:ascii="Times New Roman" w:hAnsi="Times New Roman"/>
        </w:rPr>
        <w:t xml:space="preserve"> (‘All peoples shall have the right to national and international peace and security’). In 1984 the </w:t>
      </w:r>
      <w:r w:rsidR="00104644">
        <w:rPr>
          <w:rFonts w:ascii="Times New Roman" w:hAnsi="Times New Roman"/>
        </w:rPr>
        <w:t xml:space="preserve">UN </w:t>
      </w:r>
      <w:r w:rsidRPr="00E92587">
        <w:rPr>
          <w:rFonts w:ascii="Times New Roman" w:hAnsi="Times New Roman"/>
        </w:rPr>
        <w:t>General Assembly adopted a resolution entitled ‘The Peoples’ Right to Peace’. The text proclaimed that ‘the peoples of our planet have a sacred right to peace’ and that ‘the preservation of the right of peoples to peace and the promotion of its implementation constitute a fundamental obligation of each state’.</w:t>
      </w:r>
      <w:r w:rsidRPr="00E92587">
        <w:rPr>
          <w:rStyle w:val="FootnoteReference"/>
          <w:rFonts w:ascii="Times New Roman" w:hAnsi="Times New Roman"/>
        </w:rPr>
        <w:footnoteReference w:id="42"/>
      </w:r>
      <w:r w:rsidRPr="00E92587">
        <w:rPr>
          <w:rFonts w:ascii="Times New Roman" w:hAnsi="Times New Roman"/>
        </w:rPr>
        <w:t xml:space="preserve"> There was a series of resolutions in the Commission on Human Rights</w:t>
      </w:r>
      <w:r w:rsidRPr="00E92587">
        <w:rPr>
          <w:rStyle w:val="FootnoteReference"/>
          <w:rFonts w:ascii="Times New Roman" w:hAnsi="Times New Roman"/>
        </w:rPr>
        <w:footnoteReference w:id="43"/>
      </w:r>
      <w:r w:rsidRPr="00E92587">
        <w:rPr>
          <w:rFonts w:ascii="Times New Roman" w:hAnsi="Times New Roman"/>
        </w:rPr>
        <w:t xml:space="preserve"> and in the General Assembly</w:t>
      </w:r>
      <w:r w:rsidRPr="00E92587">
        <w:rPr>
          <w:rStyle w:val="FootnoteReference"/>
          <w:rFonts w:ascii="Times New Roman" w:hAnsi="Times New Roman"/>
        </w:rPr>
        <w:footnoteReference w:id="44"/>
      </w:r>
      <w:r w:rsidRPr="00E92587">
        <w:rPr>
          <w:rFonts w:ascii="Times New Roman" w:hAnsi="Times New Roman"/>
        </w:rPr>
        <w:t xml:space="preserve"> and the matter has been taken up again within the Human Rights Council.</w:t>
      </w:r>
      <w:r w:rsidRPr="00E92587">
        <w:rPr>
          <w:rStyle w:val="FootnoteReference"/>
          <w:rFonts w:ascii="Times New Roman" w:hAnsi="Times New Roman"/>
        </w:rPr>
        <w:footnoteReference w:id="45"/>
      </w:r>
      <w:r w:rsidRPr="00E92587">
        <w:rPr>
          <w:rFonts w:ascii="Times New Roman" w:hAnsi="Times New Roman"/>
        </w:rPr>
        <w:t xml:space="preserve"> The word ‘peoples’ has been dropped and it has become, simply, the ‘right to peace’ for which a </w:t>
      </w:r>
      <w:r w:rsidR="00104644">
        <w:rPr>
          <w:rFonts w:ascii="Times New Roman" w:hAnsi="Times New Roman"/>
        </w:rPr>
        <w:t>UN</w:t>
      </w:r>
      <w:r w:rsidRPr="00E92587">
        <w:rPr>
          <w:rFonts w:ascii="Times New Roman" w:hAnsi="Times New Roman"/>
        </w:rPr>
        <w:t xml:space="preserve"> declaration is </w:t>
      </w:r>
      <w:r>
        <w:rPr>
          <w:rFonts w:ascii="Times New Roman" w:hAnsi="Times New Roman"/>
        </w:rPr>
        <w:t>currently</w:t>
      </w:r>
      <w:r w:rsidRPr="00E92587">
        <w:rPr>
          <w:rFonts w:ascii="Times New Roman" w:hAnsi="Times New Roman"/>
        </w:rPr>
        <w:t xml:space="preserve"> being prepared.</w:t>
      </w:r>
      <w:r w:rsidRPr="00E92587">
        <w:rPr>
          <w:rStyle w:val="FootnoteReference"/>
          <w:rFonts w:ascii="Times New Roman" w:hAnsi="Times New Roman"/>
        </w:rPr>
        <w:footnoteReference w:id="46"/>
      </w:r>
      <w:r w:rsidRPr="00E92587">
        <w:rPr>
          <w:rFonts w:ascii="Times New Roman" w:hAnsi="Times New Roman"/>
        </w:rPr>
        <w:t xml:space="preserve"> </w:t>
      </w:r>
      <w:commentRangeStart w:id="88"/>
      <w:r w:rsidRPr="00E92587">
        <w:rPr>
          <w:rFonts w:ascii="Times New Roman" w:hAnsi="Times New Roman"/>
        </w:rPr>
        <w:t xml:space="preserve">There is a </w:t>
      </w:r>
      <w:r w:rsidR="00104644">
        <w:rPr>
          <w:rFonts w:ascii="Times New Roman" w:hAnsi="Times New Roman"/>
        </w:rPr>
        <w:t>N</w:t>
      </w:r>
      <w:r w:rsidRPr="00E92587">
        <w:rPr>
          <w:rFonts w:ascii="Times New Roman" w:hAnsi="Times New Roman"/>
        </w:rPr>
        <w:t>orth-</w:t>
      </w:r>
      <w:r w:rsidR="00104644">
        <w:rPr>
          <w:rFonts w:ascii="Times New Roman" w:hAnsi="Times New Roman"/>
        </w:rPr>
        <w:t>S</w:t>
      </w:r>
      <w:r w:rsidRPr="00E92587">
        <w:rPr>
          <w:rFonts w:ascii="Times New Roman" w:hAnsi="Times New Roman"/>
        </w:rPr>
        <w:t xml:space="preserve">outh divide on this issue, with </w:t>
      </w:r>
      <w:r w:rsidR="00104644">
        <w:rPr>
          <w:rFonts w:ascii="Times New Roman" w:hAnsi="Times New Roman"/>
        </w:rPr>
        <w:t>W</w:t>
      </w:r>
      <w:r w:rsidRPr="00E92587">
        <w:rPr>
          <w:rFonts w:ascii="Times New Roman" w:hAnsi="Times New Roman"/>
        </w:rPr>
        <w:t xml:space="preserve">estern </w:t>
      </w:r>
      <w:r w:rsidR="00104644">
        <w:rPr>
          <w:rFonts w:ascii="Times New Roman" w:hAnsi="Times New Roman"/>
        </w:rPr>
        <w:t>S</w:t>
      </w:r>
      <w:r w:rsidRPr="00E92587">
        <w:rPr>
          <w:rFonts w:ascii="Times New Roman" w:hAnsi="Times New Roman"/>
        </w:rPr>
        <w:t>tates decidedly unfriendly to such initiatives, perhaps because they see th</w:t>
      </w:r>
      <w:r>
        <w:rPr>
          <w:rFonts w:ascii="Times New Roman" w:hAnsi="Times New Roman"/>
        </w:rPr>
        <w:t>is</w:t>
      </w:r>
      <w:r w:rsidRPr="00E92587">
        <w:rPr>
          <w:rFonts w:ascii="Times New Roman" w:hAnsi="Times New Roman"/>
        </w:rPr>
        <w:t xml:space="preserve"> as an encroachment upon the prerogatives of the Security Council.</w:t>
      </w:r>
      <w:commentRangeEnd w:id="88"/>
      <w:r w:rsidR="00104644">
        <w:rPr>
          <w:rStyle w:val="CommentReference"/>
        </w:rPr>
        <w:commentReference w:id="88"/>
      </w:r>
      <w:r w:rsidRPr="00E92587">
        <w:rPr>
          <w:rFonts w:ascii="Times New Roman" w:hAnsi="Times New Roman"/>
        </w:rPr>
        <w:t xml:space="preserve"> The </w:t>
      </w:r>
      <w:r w:rsidRPr="00E92587">
        <w:rPr>
          <w:rFonts w:ascii="Times New Roman" w:eastAsia="SimSun" w:hAnsi="Times New Roman"/>
          <w:lang w:eastAsia="zh-CN"/>
        </w:rPr>
        <w:t xml:space="preserve">right to peace provides a unifying principle that assists in uniting human rights and international criminal law, as well as the other cognate, international humanitarian law. The right to peace </w:t>
      </w:r>
      <w:commentRangeStart w:id="89"/>
      <w:del w:id="90" w:author="William Schabas" w:date="2013-04-07T11:44:00Z">
        <w:r w:rsidRPr="00E92587" w:rsidDel="00A10155">
          <w:rPr>
            <w:rFonts w:ascii="Times New Roman" w:eastAsia="SimSun" w:hAnsi="Times New Roman"/>
            <w:lang w:eastAsia="zh-CN"/>
          </w:rPr>
          <w:delText>very</w:delText>
        </w:r>
        <w:commentRangeEnd w:id="89"/>
        <w:r w:rsidR="00104644" w:rsidDel="00A10155">
          <w:rPr>
            <w:rStyle w:val="CommentReference"/>
          </w:rPr>
          <w:commentReference w:id="89"/>
        </w:r>
        <w:r w:rsidRPr="00E92587" w:rsidDel="00A10155">
          <w:rPr>
            <w:rFonts w:ascii="Times New Roman" w:eastAsia="SimSun" w:hAnsi="Times New Roman"/>
            <w:lang w:eastAsia="zh-CN"/>
          </w:rPr>
          <w:delText xml:space="preserve"> usefully puts</w:delText>
        </w:r>
      </w:del>
      <w:ins w:id="91" w:author="William Schabas" w:date="2013-04-07T11:44:00Z">
        <w:r w:rsidR="00A10155">
          <w:rPr>
            <w:rFonts w:ascii="Times New Roman" w:eastAsia="SimSun" w:hAnsi="Times New Roman"/>
            <w:lang w:eastAsia="zh-CN"/>
          </w:rPr>
          <w:t>has strong potential to assist in putting</w:t>
        </w:r>
      </w:ins>
      <w:r w:rsidRPr="00E92587">
        <w:rPr>
          <w:rFonts w:ascii="Times New Roman" w:eastAsia="SimSun" w:hAnsi="Times New Roman"/>
          <w:lang w:eastAsia="zh-CN"/>
        </w:rPr>
        <w:t xml:space="preserve"> other rights into perspective.</w:t>
      </w:r>
    </w:p>
    <w:p w14:paraId="4FDE8166" w14:textId="77777777" w:rsidR="00F439AC" w:rsidRPr="00E92587" w:rsidRDefault="00F439AC" w:rsidP="00F439AC">
      <w:pPr>
        <w:widowControl w:val="0"/>
        <w:autoSpaceDE w:val="0"/>
        <w:autoSpaceDN w:val="0"/>
        <w:adjustRightInd w:val="0"/>
        <w:jc w:val="both"/>
        <w:rPr>
          <w:rFonts w:ascii="Times New Roman" w:hAnsi="Times New Roman"/>
        </w:rPr>
      </w:pPr>
    </w:p>
    <w:p w14:paraId="2616F841" w14:textId="77777777" w:rsidR="00F439AC" w:rsidRPr="00E92587" w:rsidRDefault="00F439AC" w:rsidP="00F439AC">
      <w:pPr>
        <w:keepNext/>
        <w:widowControl w:val="0"/>
        <w:autoSpaceDE w:val="0"/>
        <w:autoSpaceDN w:val="0"/>
        <w:adjustRightInd w:val="0"/>
        <w:jc w:val="center"/>
        <w:rPr>
          <w:rFonts w:ascii="Times New Roman" w:hAnsi="Times New Roman"/>
          <w:b/>
          <w:i/>
        </w:rPr>
      </w:pPr>
      <w:r>
        <w:rPr>
          <w:smallCaps/>
        </w:rPr>
        <w:lastRenderedPageBreak/>
        <w:t xml:space="preserve">IV. </w:t>
      </w:r>
      <w:r w:rsidRPr="00413721">
        <w:rPr>
          <w:i/>
          <w:smallCaps/>
        </w:rPr>
        <w:t>Nullum crimen sine lege</w:t>
      </w:r>
    </w:p>
    <w:p w14:paraId="5A3E930E" w14:textId="77777777" w:rsidR="00F439AC" w:rsidRPr="00E92587" w:rsidRDefault="00F439AC" w:rsidP="00F439AC">
      <w:pPr>
        <w:keepNext/>
        <w:widowControl w:val="0"/>
        <w:autoSpaceDE w:val="0"/>
        <w:autoSpaceDN w:val="0"/>
        <w:adjustRightInd w:val="0"/>
        <w:jc w:val="both"/>
        <w:rPr>
          <w:rFonts w:ascii="Times New Roman" w:hAnsi="Times New Roman"/>
          <w:b/>
        </w:rPr>
      </w:pPr>
    </w:p>
    <w:p w14:paraId="2D9C57D4" w14:textId="77777777" w:rsidR="00F439AC" w:rsidRDefault="00F439AC" w:rsidP="00F439AC">
      <w:pPr>
        <w:widowControl w:val="0"/>
        <w:autoSpaceDE w:val="0"/>
        <w:autoSpaceDN w:val="0"/>
        <w:adjustRightInd w:val="0"/>
        <w:jc w:val="both"/>
        <w:rPr>
          <w:rFonts w:ascii="Times New Roman" w:hAnsi="Times New Roman"/>
        </w:rPr>
      </w:pPr>
      <w:r w:rsidRPr="00E92587">
        <w:rPr>
          <w:rFonts w:ascii="Times New Roman" w:hAnsi="Times New Roman"/>
        </w:rPr>
        <w:t xml:space="preserve">The most direct bridge between </w:t>
      </w:r>
      <w:r w:rsidR="00104644">
        <w:rPr>
          <w:rFonts w:ascii="Times New Roman" w:hAnsi="Times New Roman"/>
        </w:rPr>
        <w:t xml:space="preserve">international </w:t>
      </w:r>
      <w:r w:rsidRPr="00E92587">
        <w:rPr>
          <w:rFonts w:ascii="Times New Roman" w:hAnsi="Times New Roman"/>
        </w:rPr>
        <w:t xml:space="preserve">human rights instruments and international criminal law relates to the issue of retroactive criminal prosecution. Article 15(2) of the International Covenant on Civil and Political Rights (there is a similar provision in the European Convention on Human Rights) </w:t>
      </w:r>
      <w:r w:rsidR="00423D05">
        <w:rPr>
          <w:rFonts w:ascii="Times New Roman" w:hAnsi="Times New Roman"/>
        </w:rPr>
        <w:t>provides</w:t>
      </w:r>
      <w:r w:rsidRPr="00E92587">
        <w:rPr>
          <w:rFonts w:ascii="Times New Roman" w:hAnsi="Times New Roman"/>
        </w:rPr>
        <w:t xml:space="preserve">: </w:t>
      </w:r>
    </w:p>
    <w:p w14:paraId="61E22E64" w14:textId="77777777" w:rsidR="00F439AC" w:rsidRDefault="00F439AC" w:rsidP="00F439AC">
      <w:pPr>
        <w:widowControl w:val="0"/>
        <w:autoSpaceDE w:val="0"/>
        <w:autoSpaceDN w:val="0"/>
        <w:adjustRightInd w:val="0"/>
        <w:jc w:val="both"/>
        <w:rPr>
          <w:rFonts w:ascii="Times New Roman" w:hAnsi="Times New Roman"/>
        </w:rPr>
      </w:pPr>
    </w:p>
    <w:p w14:paraId="3D1A8C05" w14:textId="77777777" w:rsidR="00F439AC" w:rsidRDefault="00F439AC" w:rsidP="00F439AC">
      <w:pPr>
        <w:widowControl w:val="0"/>
        <w:autoSpaceDE w:val="0"/>
        <w:autoSpaceDN w:val="0"/>
        <w:adjustRightInd w:val="0"/>
        <w:ind w:left="720"/>
        <w:jc w:val="both"/>
        <w:rPr>
          <w:rFonts w:ascii="Times New Roman" w:hAnsi="Times New Roman"/>
        </w:rPr>
      </w:pPr>
      <w:r w:rsidRPr="00E92587">
        <w:rPr>
          <w:rFonts w:ascii="Times New Roman" w:hAnsi="Times New Roman"/>
        </w:rPr>
        <w:t>Nothing in this article shall prejudice the trial and punishment of any person for any act or omission which, at the time when it was committed, was criminal according to the general principles of law recognized by the community of nations.</w:t>
      </w:r>
    </w:p>
    <w:p w14:paraId="3E7A5F8D" w14:textId="77777777" w:rsidR="00F439AC" w:rsidRDefault="00F439AC" w:rsidP="00F439AC">
      <w:pPr>
        <w:widowControl w:val="0"/>
        <w:autoSpaceDE w:val="0"/>
        <w:autoSpaceDN w:val="0"/>
        <w:adjustRightInd w:val="0"/>
        <w:jc w:val="both"/>
        <w:rPr>
          <w:rFonts w:ascii="Times New Roman" w:hAnsi="Times New Roman"/>
        </w:rPr>
      </w:pPr>
    </w:p>
    <w:p w14:paraId="77B085DA" w14:textId="1200C8E9" w:rsidR="00423D05" w:rsidRPr="00E92587" w:rsidRDefault="00F439AC" w:rsidP="00F439AC">
      <w:pPr>
        <w:widowControl w:val="0"/>
        <w:autoSpaceDE w:val="0"/>
        <w:autoSpaceDN w:val="0"/>
        <w:adjustRightInd w:val="0"/>
        <w:jc w:val="both"/>
        <w:rPr>
          <w:rFonts w:ascii="Times New Roman" w:hAnsi="Times New Roman"/>
        </w:rPr>
      </w:pPr>
      <w:r w:rsidRPr="00E92587">
        <w:rPr>
          <w:rFonts w:ascii="Times New Roman" w:hAnsi="Times New Roman"/>
        </w:rPr>
        <w:t xml:space="preserve">The purpose was to ensure that the general prohibition of retroactive criminality did not cast any </w:t>
      </w:r>
      <w:r w:rsidRPr="0017373B">
        <w:rPr>
          <w:rFonts w:ascii="Times New Roman" w:hAnsi="Times New Roman"/>
        </w:rPr>
        <w:t>aspersions</w:t>
      </w:r>
      <w:r>
        <w:rPr>
          <w:rFonts w:ascii="Times New Roman" w:hAnsi="Times New Roman"/>
        </w:rPr>
        <w:t xml:space="preserve"> </w:t>
      </w:r>
      <w:r w:rsidRPr="0017373B">
        <w:rPr>
          <w:rFonts w:ascii="Times New Roman" w:hAnsi="Times New Roman"/>
        </w:rPr>
        <w:t>on</w:t>
      </w:r>
      <w:r w:rsidRPr="00E92587">
        <w:rPr>
          <w:rFonts w:ascii="Times New Roman" w:hAnsi="Times New Roman"/>
        </w:rPr>
        <w:t xml:space="preserve"> the Nuremberg judgment and that of other post-war prosecutions.</w:t>
      </w:r>
      <w:r w:rsidRPr="00E92587">
        <w:rPr>
          <w:rStyle w:val="FootnoteReference"/>
          <w:rFonts w:ascii="Times New Roman" w:hAnsi="Times New Roman"/>
        </w:rPr>
        <w:footnoteReference w:id="47"/>
      </w:r>
      <w:r>
        <w:rPr>
          <w:rFonts w:ascii="Times New Roman" w:hAnsi="Times New Roman"/>
        </w:rPr>
        <w:t xml:space="preserve"> </w:t>
      </w:r>
      <w:ins w:id="94" w:author="William Schabas" w:date="2013-04-07T11:45:00Z">
        <w:r w:rsidR="00A10155">
          <w:rPr>
            <w:rFonts w:ascii="Times New Roman" w:hAnsi="Times New Roman"/>
          </w:rPr>
          <w:t>It seems that some members of the Commission on Human Rights were concerned that the text of article 11(2) of the Universal Declaration of Human Rights was inadequate in this respect.</w:t>
        </w:r>
      </w:ins>
      <w:ins w:id="95" w:author="William Schabas" w:date="2013-04-07T11:46:00Z">
        <w:r w:rsidR="00A10155">
          <w:rPr>
            <w:rStyle w:val="FootnoteReference"/>
            <w:rFonts w:ascii="Times New Roman" w:hAnsi="Times New Roman"/>
          </w:rPr>
          <w:footnoteReference w:id="48"/>
        </w:r>
      </w:ins>
    </w:p>
    <w:p w14:paraId="4A0BF009" w14:textId="77777777" w:rsidR="00F439AC" w:rsidRDefault="00F439AC" w:rsidP="00333455">
      <w:pPr>
        <w:widowControl w:val="0"/>
        <w:autoSpaceDE w:val="0"/>
        <w:autoSpaceDN w:val="0"/>
        <w:adjustRightInd w:val="0"/>
        <w:ind w:firstLine="720"/>
        <w:jc w:val="both"/>
        <w:rPr>
          <w:rFonts w:ascii="Times New Roman" w:hAnsi="Times New Roman"/>
        </w:rPr>
      </w:pPr>
      <w:r w:rsidRPr="00E92587">
        <w:rPr>
          <w:rFonts w:ascii="Times New Roman" w:hAnsi="Times New Roman"/>
        </w:rPr>
        <w:t xml:space="preserve">Retroactivity is an issue that has obsessed international criminal justice since its earliest days. At the international criminal tribunals, this has been a source of unceasing controversy. With the adoption of the Rome Statute and the development of an international criminal justice regime whose application promises to be universal, the issue of retroactive punishment ought to be largely laid to rest. The principle of </w:t>
      </w:r>
      <w:r w:rsidRPr="00E92587">
        <w:rPr>
          <w:rFonts w:ascii="Times New Roman" w:hAnsi="Times New Roman"/>
          <w:i/>
        </w:rPr>
        <w:t xml:space="preserve">nullum crimen </w:t>
      </w:r>
      <w:r w:rsidRPr="00E92587">
        <w:rPr>
          <w:rFonts w:ascii="Times New Roman" w:hAnsi="Times New Roman"/>
        </w:rPr>
        <w:t>is set out in article 23 of the Rome Statute, but this hardly seems necessary because the International Criminal Court can only exercise jurisdiction over crimes defined in its own texts on a prospective basis, that is, for crimes perpetrated after the Statute has entered into force. Indeed, in the initial cases before the Court, the issue has hardly arisen, in contrast with the experience at all of the earlier international criminal tribunals.</w:t>
      </w:r>
    </w:p>
    <w:p w14:paraId="47045C37" w14:textId="77777777" w:rsidR="00F439AC" w:rsidRDefault="00F439AC" w:rsidP="00333455">
      <w:pPr>
        <w:pStyle w:val="P1"/>
        <w:spacing w:line="240" w:lineRule="auto"/>
        <w:jc w:val="both"/>
        <w:rPr>
          <w:lang w:val="en-GB"/>
        </w:rPr>
      </w:pPr>
      <w:r w:rsidRPr="00E92587">
        <w:rPr>
          <w:lang w:val="en-GB"/>
        </w:rPr>
        <w:t xml:space="preserve">But arguments about retroactive prosecution persist at both the judicial and political levels. The development of international criminal law is accompanied by constant attempts to reassess the past. Although human longevity makes prosecution for many </w:t>
      </w:r>
      <w:bookmarkStart w:id="99" w:name="typo17135647_105"/>
      <w:r w:rsidRPr="00E92587">
        <w:rPr>
          <w:lang w:val="en-GB"/>
        </w:rPr>
        <w:t>offences</w:t>
      </w:r>
      <w:bookmarkEnd w:id="99"/>
      <w:r w:rsidRPr="00E92587">
        <w:rPr>
          <w:lang w:val="en-GB"/>
        </w:rPr>
        <w:t xml:space="preserve"> </w:t>
      </w:r>
      <w:r w:rsidR="00423D05">
        <w:rPr>
          <w:lang w:val="en-GB"/>
        </w:rPr>
        <w:t xml:space="preserve">that occurred years ago </w:t>
      </w:r>
      <w:r w:rsidRPr="00E92587">
        <w:rPr>
          <w:lang w:val="en-GB"/>
        </w:rPr>
        <w:t xml:space="preserve">increasingly unlikely, because the perpetrators continue to die off or become unfit to stand trial, many difficulties remain. In 2008 Spanish prosecutor Baltazar Garzón launched an investigation into the crime against humanity of enforced disappearance committed in the years immediately following the </w:t>
      </w:r>
      <w:r w:rsidR="00423D05">
        <w:rPr>
          <w:lang w:val="en-GB"/>
        </w:rPr>
        <w:t xml:space="preserve">Spanish </w:t>
      </w:r>
      <w:r w:rsidRPr="00E92587">
        <w:rPr>
          <w:lang w:val="en-GB"/>
        </w:rPr>
        <w:t xml:space="preserve">Civil War, raising questions as to whether international law applicable in the early 1940s recognized that crimes against humanity could be committed in peacetime. The same point has arisen recently with respect to trials concerning </w:t>
      </w:r>
      <w:bookmarkStart w:id="100" w:name="ng_Hyphenation_000000001"/>
      <w:r w:rsidRPr="00E92587">
        <w:rPr>
          <w:lang w:val="en-GB"/>
        </w:rPr>
        <w:t>post-Second</w:t>
      </w:r>
      <w:bookmarkEnd w:id="100"/>
      <w:r w:rsidRPr="00E92587">
        <w:rPr>
          <w:lang w:val="en-GB"/>
        </w:rPr>
        <w:t xml:space="preserve"> World War atrocities in the Baltic States, and the acts of the Khmer Rouge in Cambodia during </w:t>
      </w:r>
      <w:r w:rsidRPr="00E92587">
        <w:rPr>
          <w:lang w:val="en-GB"/>
        </w:rPr>
        <w:lastRenderedPageBreak/>
        <w:t xml:space="preserve">the 1970s. An important decision of the Grand Chamber of the European Court of Human Rights, </w:t>
      </w:r>
      <w:r w:rsidRPr="00E92587">
        <w:rPr>
          <w:i/>
          <w:lang w:val="en-GB"/>
        </w:rPr>
        <w:t xml:space="preserve">Kononov </w:t>
      </w:r>
      <w:r w:rsidRPr="00E92587">
        <w:rPr>
          <w:lang w:val="en-GB"/>
        </w:rPr>
        <w:t>v.</w:t>
      </w:r>
      <w:r w:rsidRPr="00E92587">
        <w:rPr>
          <w:i/>
          <w:lang w:val="en-GB"/>
        </w:rPr>
        <w:t xml:space="preserve"> Latvia </w:t>
      </w:r>
      <w:r w:rsidRPr="00E92587">
        <w:rPr>
          <w:lang w:val="en-GB"/>
        </w:rPr>
        <w:t xml:space="preserve">of 17 May 2010, ruled favourably upon the legality of a trial held in the 1990s of a </w:t>
      </w:r>
      <w:bookmarkStart w:id="101" w:name="ng_Hyphenation_000000002"/>
      <w:r w:rsidRPr="00E92587">
        <w:rPr>
          <w:lang w:val="en-GB"/>
        </w:rPr>
        <w:t>pro-Soviet</w:t>
      </w:r>
      <w:bookmarkEnd w:id="101"/>
      <w:r w:rsidRPr="00E92587">
        <w:rPr>
          <w:lang w:val="en-GB"/>
        </w:rPr>
        <w:t xml:space="preserve"> partisan for the summary execution of Nazi sympathizers at the height of the Second World War.</w:t>
      </w:r>
      <w:r w:rsidRPr="00E92587">
        <w:rPr>
          <w:rStyle w:val="FootnoteReference"/>
          <w:lang w:val="en-GB"/>
        </w:rPr>
        <w:footnoteReference w:id="49"/>
      </w:r>
    </w:p>
    <w:p w14:paraId="0D5286BF" w14:textId="77777777" w:rsidR="00F439AC" w:rsidRPr="00E92587" w:rsidRDefault="00F439AC" w:rsidP="00333455">
      <w:pPr>
        <w:pStyle w:val="P1"/>
        <w:spacing w:line="240" w:lineRule="auto"/>
        <w:jc w:val="both"/>
        <w:rPr>
          <w:lang w:val="en-GB"/>
        </w:rPr>
      </w:pPr>
      <w:r w:rsidRPr="00E92587">
        <w:rPr>
          <w:lang w:val="en-GB"/>
        </w:rPr>
        <w:t xml:space="preserve">There is a lingering unease about retroactivity at </w:t>
      </w:r>
      <w:r w:rsidR="00423D05">
        <w:rPr>
          <w:lang w:val="en-GB"/>
        </w:rPr>
        <w:t xml:space="preserve">the </w:t>
      </w:r>
      <w:r w:rsidRPr="00E92587">
        <w:rPr>
          <w:lang w:val="en-GB"/>
        </w:rPr>
        <w:t>Nuremberg and Tokyo</w:t>
      </w:r>
      <w:r w:rsidR="00423D05">
        <w:rPr>
          <w:lang w:val="en-GB"/>
        </w:rPr>
        <w:t xml:space="preserve"> trials</w:t>
      </w:r>
      <w:r w:rsidRPr="00E92587">
        <w:rPr>
          <w:lang w:val="en-GB"/>
        </w:rPr>
        <w:t xml:space="preserve">. According to the </w:t>
      </w:r>
      <w:bookmarkStart w:id="102" w:name="typo17135647_47"/>
      <w:bookmarkStart w:id="103" w:name="typo17135647_74"/>
      <w:r w:rsidRPr="00E92587">
        <w:rPr>
          <w:lang w:val="en-GB"/>
        </w:rPr>
        <w:t>judgment</w:t>
      </w:r>
      <w:bookmarkEnd w:id="102"/>
      <w:bookmarkEnd w:id="103"/>
      <w:r w:rsidRPr="00E92587">
        <w:rPr>
          <w:lang w:val="en-GB"/>
        </w:rPr>
        <w:t xml:space="preserve"> of the International Military Tribunal, ‘it is to be observed that the maxim </w:t>
      </w:r>
      <w:r w:rsidRPr="00E92587">
        <w:rPr>
          <w:i/>
          <w:lang w:val="en-GB"/>
        </w:rPr>
        <w:t>nullum crimen sine lege</w:t>
      </w:r>
      <w:r w:rsidRPr="00E92587">
        <w:rPr>
          <w:lang w:val="en-GB"/>
        </w:rPr>
        <w:t xml:space="preserve"> is not a limitation of sovereignty, but is in general a principle of justice’.</w:t>
      </w:r>
      <w:r w:rsidR="00423D05">
        <w:rPr>
          <w:rStyle w:val="FootnoteReference"/>
          <w:lang w:val="en-GB"/>
        </w:rPr>
        <w:footnoteReference w:id="50"/>
      </w:r>
      <w:r w:rsidRPr="00E92587">
        <w:rPr>
          <w:lang w:val="en-GB"/>
        </w:rPr>
        <w:t xml:space="preserve"> The French version of the </w:t>
      </w:r>
      <w:bookmarkStart w:id="104" w:name="typo17135647_48"/>
      <w:bookmarkStart w:id="105" w:name="typo17135647_75"/>
      <w:r w:rsidRPr="00E92587">
        <w:rPr>
          <w:lang w:val="en-GB"/>
        </w:rPr>
        <w:t>judgment</w:t>
      </w:r>
      <w:bookmarkEnd w:id="104"/>
      <w:bookmarkEnd w:id="105"/>
      <w:r w:rsidRPr="00E92587">
        <w:rPr>
          <w:lang w:val="en-GB"/>
        </w:rPr>
        <w:t xml:space="preserve"> is more qualified: ‘</w:t>
      </w:r>
      <w:r w:rsidRPr="00E92587">
        <w:rPr>
          <w:i/>
          <w:iCs/>
          <w:lang w:val="en-GB"/>
        </w:rPr>
        <w:t>[n]</w:t>
      </w:r>
      <w:proofErr w:type="spellStart"/>
      <w:r w:rsidRPr="00E92587">
        <w:rPr>
          <w:i/>
          <w:iCs/>
          <w:lang w:val="en-GB"/>
        </w:rPr>
        <w:t>ullum</w:t>
      </w:r>
      <w:proofErr w:type="spellEnd"/>
      <w:r w:rsidRPr="00E92587">
        <w:rPr>
          <w:i/>
          <w:iCs/>
          <w:lang w:val="en-GB"/>
        </w:rPr>
        <w:t xml:space="preserve"> crimen sine lege</w:t>
      </w:r>
      <w:r w:rsidRPr="00E92587">
        <w:rPr>
          <w:lang w:val="en-GB"/>
        </w:rPr>
        <w:t xml:space="preserve"> </w:t>
      </w:r>
      <w:r w:rsidRPr="00E92587">
        <w:rPr>
          <w:lang w:val="fr-FR"/>
        </w:rPr>
        <w:t>ne limite pas la souveraineté des États; elle ne formule qu’une règle généralement suivie</w:t>
      </w:r>
      <w:r w:rsidRPr="00E92587">
        <w:rPr>
          <w:lang w:val="en-GB"/>
        </w:rPr>
        <w:t xml:space="preserve">’. The </w:t>
      </w:r>
      <w:bookmarkStart w:id="106" w:name="typo17135647_49"/>
      <w:bookmarkStart w:id="107" w:name="typo17135647_76"/>
      <w:r w:rsidRPr="00E92587">
        <w:rPr>
          <w:lang w:val="en-GB"/>
        </w:rPr>
        <w:t>judgment</w:t>
      </w:r>
      <w:bookmarkEnd w:id="106"/>
      <w:bookmarkEnd w:id="107"/>
      <w:r w:rsidRPr="00E92587">
        <w:rPr>
          <w:lang w:val="en-GB"/>
        </w:rPr>
        <w:t xml:space="preserve"> continues:</w:t>
      </w:r>
    </w:p>
    <w:p w14:paraId="3207FBEB" w14:textId="77777777" w:rsidR="00F439AC" w:rsidRPr="00E92587" w:rsidRDefault="00F439AC" w:rsidP="00F439AC">
      <w:pPr>
        <w:pStyle w:val="P1"/>
        <w:spacing w:line="240" w:lineRule="auto"/>
        <w:ind w:firstLine="0"/>
        <w:jc w:val="both"/>
        <w:rPr>
          <w:lang w:val="en-GB"/>
        </w:rPr>
      </w:pPr>
    </w:p>
    <w:p w14:paraId="7758387D" w14:textId="77777777" w:rsidR="00F439AC" w:rsidRPr="00E92587" w:rsidRDefault="00F439AC" w:rsidP="00423D05">
      <w:pPr>
        <w:pStyle w:val="EXT"/>
        <w:spacing w:line="240" w:lineRule="auto"/>
        <w:ind w:right="-7"/>
        <w:jc w:val="both"/>
        <w:rPr>
          <w:color w:val="auto"/>
          <w:szCs w:val="20"/>
          <w:lang w:val="en-GB"/>
        </w:rPr>
      </w:pPr>
      <w:r w:rsidRPr="00E92587">
        <w:rPr>
          <w:color w:val="auto"/>
          <w:szCs w:val="20"/>
          <w:lang w:val="en-GB"/>
        </w:rPr>
        <w:t xml:space="preserve">To assert that it is unjust to punish those who </w:t>
      </w:r>
      <w:r w:rsidR="00423D05">
        <w:rPr>
          <w:color w:val="auto"/>
          <w:szCs w:val="20"/>
          <w:lang w:val="en-GB"/>
        </w:rPr>
        <w:t xml:space="preserve">have </w:t>
      </w:r>
      <w:r w:rsidRPr="00E92587">
        <w:rPr>
          <w:color w:val="auto"/>
          <w:szCs w:val="20"/>
          <w:lang w:val="en-GB"/>
        </w:rPr>
        <w:t xml:space="preserve">in defiance of treaties and assurances attacked neighbouring </w:t>
      </w:r>
      <w:r w:rsidR="00423D05">
        <w:rPr>
          <w:color w:val="auto"/>
          <w:szCs w:val="20"/>
          <w:lang w:val="en-GB"/>
        </w:rPr>
        <w:t>S</w:t>
      </w:r>
      <w:r w:rsidRPr="00E92587">
        <w:rPr>
          <w:color w:val="auto"/>
          <w:szCs w:val="20"/>
          <w:lang w:val="en-GB"/>
        </w:rPr>
        <w:t>tates without warning is obviously untrue, for in such circumstances the attacker must know that he is doing wrong, and so far from it being unjust to punish him, it would be unjust if his wrong were allowed to go unpunished . . . [The Nazi leaders] must have known that they were acting in defiance of all international law when in complete deliberation they carried out their designs of invasion and aggression.</w:t>
      </w:r>
      <w:r w:rsidRPr="00E92587">
        <w:rPr>
          <w:rStyle w:val="FootnoteReference"/>
          <w:color w:val="auto"/>
          <w:szCs w:val="20"/>
          <w:lang w:val="en-GB"/>
        </w:rPr>
        <w:footnoteReference w:id="51"/>
      </w:r>
    </w:p>
    <w:p w14:paraId="0E7C169D" w14:textId="77777777" w:rsidR="00F439AC" w:rsidRPr="00E92587" w:rsidRDefault="00F439AC" w:rsidP="00F439AC">
      <w:pPr>
        <w:pStyle w:val="P"/>
        <w:spacing w:line="240" w:lineRule="auto"/>
        <w:rPr>
          <w:lang w:val="en-GB"/>
        </w:rPr>
      </w:pPr>
    </w:p>
    <w:p w14:paraId="497C3A9C" w14:textId="77777777" w:rsidR="00F439AC" w:rsidRDefault="00F439AC" w:rsidP="00F439AC">
      <w:pPr>
        <w:pStyle w:val="P"/>
        <w:spacing w:line="240" w:lineRule="auto"/>
        <w:jc w:val="both"/>
        <w:rPr>
          <w:lang w:val="en-GB"/>
        </w:rPr>
      </w:pPr>
      <w:r w:rsidRPr="00E92587">
        <w:rPr>
          <w:lang w:val="en-GB"/>
        </w:rPr>
        <w:t xml:space="preserve">In other words, the Tribunal admitted that there was a whiff of retroactivity to prosecution for crimes against peace, but said leaving such wrongs unpunished would be unjust. The </w:t>
      </w:r>
      <w:r w:rsidRPr="00E92587">
        <w:rPr>
          <w:i/>
          <w:lang w:val="en-GB"/>
        </w:rPr>
        <w:t xml:space="preserve">nullum crimen </w:t>
      </w:r>
      <w:r w:rsidRPr="00E92587">
        <w:rPr>
          <w:lang w:val="en-GB"/>
        </w:rPr>
        <w:t>rule was thus a relative one, subject to exception in light of circumstances. With respect to war crimes, the Tribunal was able to point to some precedent supporting international prohibition of certain behaviour, including the Hague Convention of 1907.</w:t>
      </w:r>
    </w:p>
    <w:p w14:paraId="3DE147A4" w14:textId="079FC422" w:rsidR="00333455" w:rsidRDefault="00333455" w:rsidP="00A10155">
      <w:pPr>
        <w:pStyle w:val="P"/>
        <w:spacing w:line="240" w:lineRule="auto"/>
        <w:ind w:firstLine="720"/>
        <w:jc w:val="both"/>
        <w:rPr>
          <w:lang w:val="en-GB"/>
        </w:rPr>
        <w:pPrChange w:id="108" w:author="William Schabas" w:date="2013-04-07T11:48:00Z">
          <w:pPr>
            <w:pStyle w:val="P"/>
            <w:spacing w:line="240" w:lineRule="auto"/>
            <w:jc w:val="both"/>
          </w:pPr>
        </w:pPrChange>
      </w:pPr>
      <w:del w:id="109" w:author="William Schabas" w:date="2013-04-07T11:48:00Z">
        <w:r w:rsidDel="00A10155">
          <w:rPr>
            <w:lang w:val="en-GB"/>
          </w:rPr>
          <w:delText>`</w:delText>
        </w:r>
      </w:del>
      <w:r w:rsidR="00F439AC" w:rsidRPr="00E92587">
        <w:rPr>
          <w:lang w:val="en-GB"/>
        </w:rPr>
        <w:t xml:space="preserve">In place of the rather flexible approach at Nuremberg, and perhaps somewhat in reaction to it, international human rights law proposes a seemingly intransigent prohibition of retroactive prosecution unless it can be shown that the crime existed under </w:t>
      </w:r>
      <w:ins w:id="110" w:author="William Schabas" w:date="2013-04-07T11:48:00Z">
        <w:r w:rsidR="00A10155">
          <w:rPr>
            <w:lang w:val="en-GB"/>
          </w:rPr>
          <w:t xml:space="preserve">national or </w:t>
        </w:r>
      </w:ins>
      <w:commentRangeStart w:id="111"/>
      <w:r w:rsidR="00F439AC" w:rsidRPr="00E92587">
        <w:rPr>
          <w:lang w:val="en-GB"/>
        </w:rPr>
        <w:t xml:space="preserve">international </w:t>
      </w:r>
      <w:commentRangeEnd w:id="111"/>
      <w:r w:rsidR="00423D05">
        <w:rPr>
          <w:rStyle w:val="CommentReference"/>
          <w:rFonts w:ascii="Cambria" w:eastAsia="MS Mincho" w:hAnsi="Cambria"/>
          <w:lang w:val="en-GB"/>
        </w:rPr>
        <w:commentReference w:id="111"/>
      </w:r>
      <w:r w:rsidR="00F439AC" w:rsidRPr="00E92587">
        <w:rPr>
          <w:lang w:val="en-GB"/>
        </w:rPr>
        <w:t xml:space="preserve">law. </w:t>
      </w:r>
      <w:r w:rsidR="00F439AC" w:rsidRPr="00E92587">
        <w:rPr>
          <w:bCs/>
          <w:lang w:val="en-GB"/>
        </w:rPr>
        <w:t xml:space="preserve">The norm is deemed to be non-derogable and, for this reason, it has sometimes been classified among the </w:t>
      </w:r>
      <w:r w:rsidR="00F439AC" w:rsidRPr="00E92587">
        <w:rPr>
          <w:bCs/>
          <w:i/>
          <w:lang w:val="en-GB"/>
        </w:rPr>
        <w:t xml:space="preserve">noyau dur </w:t>
      </w:r>
      <w:r w:rsidR="00F439AC" w:rsidRPr="00E92587">
        <w:rPr>
          <w:bCs/>
          <w:lang w:val="en-GB"/>
        </w:rPr>
        <w:t xml:space="preserve">of human rights. Yet in practice, human rights tribunals have </w:t>
      </w:r>
      <w:r w:rsidR="00F439AC" w:rsidRPr="00E92587">
        <w:rPr>
          <w:lang w:val="en-GB"/>
        </w:rPr>
        <w:t xml:space="preserve">often manifested the same malleable approach to </w:t>
      </w:r>
      <w:r w:rsidR="00F439AC" w:rsidRPr="00E92587">
        <w:rPr>
          <w:i/>
          <w:lang w:val="en-GB"/>
        </w:rPr>
        <w:t xml:space="preserve">nullum crimen </w:t>
      </w:r>
      <w:r w:rsidR="00F439AC" w:rsidRPr="00E92587">
        <w:rPr>
          <w:lang w:val="en-GB"/>
        </w:rPr>
        <w:t xml:space="preserve">that was adopted by the International Military Tribunal and that was endorsed by the likes of </w:t>
      </w:r>
      <w:commentRangeStart w:id="112"/>
      <w:r w:rsidR="00F439AC" w:rsidRPr="00E92587">
        <w:rPr>
          <w:lang w:val="en-GB"/>
        </w:rPr>
        <w:t xml:space="preserve">Hans Kelsen, B.V.A. </w:t>
      </w:r>
      <w:proofErr w:type="spellStart"/>
      <w:r w:rsidR="00F439AC" w:rsidRPr="00E92587">
        <w:rPr>
          <w:lang w:val="en-GB"/>
        </w:rPr>
        <w:t>Röling</w:t>
      </w:r>
      <w:proofErr w:type="spellEnd"/>
      <w:r w:rsidR="00F439AC" w:rsidRPr="00E92587">
        <w:rPr>
          <w:lang w:val="en-GB"/>
        </w:rPr>
        <w:t>, and Hersch Lauterpacht</w:t>
      </w:r>
      <w:commentRangeEnd w:id="112"/>
      <w:r w:rsidR="00423D05">
        <w:rPr>
          <w:rStyle w:val="CommentReference"/>
          <w:rFonts w:ascii="Cambria" w:eastAsia="MS Mincho" w:hAnsi="Cambria"/>
          <w:lang w:val="en-GB"/>
        </w:rPr>
        <w:commentReference w:id="112"/>
      </w:r>
      <w:r w:rsidR="00F439AC" w:rsidRPr="00E92587">
        <w:rPr>
          <w:lang w:val="en-GB"/>
        </w:rPr>
        <w:t>. They have tended to reject the militant positivism proposed by the Nuremberg defendants.</w:t>
      </w:r>
    </w:p>
    <w:p w14:paraId="068637AC" w14:textId="77777777" w:rsidR="00F439AC" w:rsidRDefault="00F439AC" w:rsidP="00333455">
      <w:pPr>
        <w:pStyle w:val="P"/>
        <w:spacing w:line="240" w:lineRule="auto"/>
        <w:ind w:firstLine="720"/>
        <w:jc w:val="both"/>
        <w:rPr>
          <w:lang w:val="en-GB"/>
        </w:rPr>
      </w:pPr>
      <w:commentRangeStart w:id="113"/>
      <w:r w:rsidRPr="00E92587">
        <w:rPr>
          <w:lang w:val="en-GB"/>
        </w:rPr>
        <w:t>For example, the European Court of Human Rights has held that uncodified crimes may be prosecuted providing they are sufficiently foreseeable and accessible.</w:t>
      </w:r>
      <w:commentRangeEnd w:id="113"/>
      <w:r w:rsidR="00423D05">
        <w:rPr>
          <w:rStyle w:val="CommentReference"/>
          <w:rFonts w:ascii="Cambria" w:eastAsia="MS Mincho" w:hAnsi="Cambria"/>
          <w:lang w:val="en-GB"/>
        </w:rPr>
        <w:commentReference w:id="113"/>
      </w:r>
      <w:r w:rsidRPr="00E92587">
        <w:rPr>
          <w:lang w:val="en-GB"/>
        </w:rPr>
        <w:t xml:space="preserve"> This is not really all that different from the remarks of the </w:t>
      </w:r>
      <w:commentRangeStart w:id="114"/>
      <w:r w:rsidRPr="00E92587">
        <w:rPr>
          <w:lang w:val="en-GB"/>
        </w:rPr>
        <w:t>war crimes tribunal, cited above</w:t>
      </w:r>
      <w:commentRangeEnd w:id="114"/>
      <w:r w:rsidR="001D45C2">
        <w:rPr>
          <w:rStyle w:val="CommentReference"/>
          <w:rFonts w:ascii="Cambria" w:eastAsia="MS Mincho" w:hAnsi="Cambria"/>
          <w:lang w:val="en-GB"/>
        </w:rPr>
        <w:commentReference w:id="114"/>
      </w:r>
      <w:r w:rsidRPr="00E92587">
        <w:rPr>
          <w:lang w:val="en-GB"/>
        </w:rPr>
        <w:t>: ‘the accused knew or should have known that in matters of international concern he was guilty of participation in a nationally organized system of injustice and persecution shocking to the moral sense of mankind’. It is an approach that might seem to lean to a natural law approach, in its fealty to morality as a basis for human conduct.</w:t>
      </w:r>
    </w:p>
    <w:p w14:paraId="661273D6" w14:textId="6A04BEF1" w:rsidR="00F439AC" w:rsidRDefault="00F439AC" w:rsidP="00333455">
      <w:pPr>
        <w:pStyle w:val="P1"/>
        <w:spacing w:line="240" w:lineRule="auto"/>
        <w:jc w:val="both"/>
        <w:rPr>
          <w:lang w:val="en-GB"/>
        </w:rPr>
      </w:pPr>
      <w:r w:rsidRPr="00E92587">
        <w:rPr>
          <w:lang w:val="en-GB"/>
        </w:rPr>
        <w:lastRenderedPageBreak/>
        <w:t>Cases from the United Kingdom dealing not with international crimes but with the ordinary crime of ‘spousal rape’ provide important authority here.</w:t>
      </w:r>
      <w:r w:rsidRPr="00E92587">
        <w:rPr>
          <w:rStyle w:val="FootnoteReference"/>
          <w:lang w:val="en-GB"/>
        </w:rPr>
        <w:footnoteReference w:id="52"/>
      </w:r>
      <w:r w:rsidRPr="00E92587">
        <w:rPr>
          <w:lang w:val="en-GB"/>
        </w:rPr>
        <w:t xml:space="preserve"> This concept had not traditionally been part of the common law, which defined the crime of rape as an act perpetrated by a man against a woman other than his wife. In the 1980s common law judges in England started to find defendants guilty of raping their wives. The convicted men petitioned the European Court of Human Rights, arguing that the law had been changed without them being properly informed. The Court dismissed the applications, saying the criminal prohibition of rape, even with respect to a spouse, was both foreseeable and accessible. </w:t>
      </w:r>
      <w:commentRangeStart w:id="115"/>
      <w:r w:rsidRPr="00E92587">
        <w:rPr>
          <w:lang w:val="en-GB"/>
        </w:rPr>
        <w:t xml:space="preserve">The Court was persuaded in its opinion by the fact that the crime in question was offensive to ‘human dignity and human </w:t>
      </w:r>
      <w:commentRangeStart w:id="116"/>
      <w:r w:rsidRPr="00E92587">
        <w:rPr>
          <w:lang w:val="en-GB"/>
        </w:rPr>
        <w:t>freedom</w:t>
      </w:r>
      <w:commentRangeEnd w:id="116"/>
      <w:r w:rsidR="00A10155">
        <w:rPr>
          <w:rStyle w:val="CommentReference"/>
          <w:rFonts w:ascii="Cambria" w:eastAsia="MS Mincho" w:hAnsi="Cambria"/>
          <w:lang w:val="en-GB"/>
        </w:rPr>
        <w:commentReference w:id="116"/>
      </w:r>
      <w:r w:rsidRPr="00E92587">
        <w:rPr>
          <w:lang w:val="en-GB"/>
        </w:rPr>
        <w:t>’.</w:t>
      </w:r>
      <w:commentRangeEnd w:id="115"/>
      <w:ins w:id="117" w:author="William Schabas" w:date="2013-04-07T11:52:00Z">
        <w:r w:rsidR="00A10155">
          <w:rPr>
            <w:rStyle w:val="FootnoteReference"/>
            <w:lang w:val="en-GB"/>
          </w:rPr>
          <w:footnoteReference w:id="53"/>
        </w:r>
      </w:ins>
      <w:r w:rsidR="00980398">
        <w:rPr>
          <w:rStyle w:val="CommentReference"/>
          <w:rFonts w:ascii="Cambria" w:eastAsia="MS Mincho" w:hAnsi="Cambria"/>
          <w:lang w:val="en-GB"/>
        </w:rPr>
        <w:commentReference w:id="115"/>
      </w:r>
      <w:r w:rsidRPr="00E92587">
        <w:rPr>
          <w:lang w:val="en-GB"/>
        </w:rPr>
        <w:t xml:space="preserve"> In other words, it might well have applied the </w:t>
      </w:r>
      <w:bookmarkStart w:id="120" w:name="ng_Hyphenation_000000018"/>
      <w:r w:rsidRPr="00E92587">
        <w:rPr>
          <w:lang w:val="en-GB"/>
        </w:rPr>
        <w:t>non-retroactivity</w:t>
      </w:r>
      <w:bookmarkEnd w:id="120"/>
      <w:r w:rsidRPr="00E92587">
        <w:rPr>
          <w:lang w:val="en-GB"/>
        </w:rPr>
        <w:t xml:space="preserve"> rule in a stricter fashion had the case concerned a more technical or administrative </w:t>
      </w:r>
      <w:bookmarkStart w:id="121" w:name="typo17135647_103"/>
      <w:r w:rsidRPr="00E92587">
        <w:rPr>
          <w:lang w:val="en-GB"/>
        </w:rPr>
        <w:t>offence</w:t>
      </w:r>
      <w:bookmarkEnd w:id="121"/>
      <w:r w:rsidRPr="00E92587">
        <w:rPr>
          <w:lang w:val="en-GB"/>
        </w:rPr>
        <w:t xml:space="preserve"> that did not engage core values.</w:t>
      </w:r>
    </w:p>
    <w:p w14:paraId="6CF2B4FA" w14:textId="77777777" w:rsidR="00F439AC" w:rsidRDefault="00F439AC" w:rsidP="00333455">
      <w:pPr>
        <w:pStyle w:val="P1"/>
        <w:spacing w:line="240" w:lineRule="auto"/>
        <w:jc w:val="both"/>
        <w:rPr>
          <w:lang w:val="en-GB"/>
        </w:rPr>
      </w:pPr>
      <w:r w:rsidRPr="00E92587">
        <w:rPr>
          <w:lang w:val="en-GB"/>
        </w:rPr>
        <w:t xml:space="preserve">The liberal approach to </w:t>
      </w:r>
      <w:r w:rsidRPr="00E92587">
        <w:rPr>
          <w:i/>
          <w:lang w:val="en-GB"/>
        </w:rPr>
        <w:t xml:space="preserve">nullum crimen </w:t>
      </w:r>
      <w:r w:rsidRPr="00E92587">
        <w:rPr>
          <w:lang w:val="en-GB"/>
        </w:rPr>
        <w:t xml:space="preserve">taken by the European Court </w:t>
      </w:r>
      <w:r w:rsidR="00980398">
        <w:rPr>
          <w:lang w:val="en-GB"/>
        </w:rPr>
        <w:t xml:space="preserve">of Human Rights </w:t>
      </w:r>
      <w:r w:rsidRPr="00E92587">
        <w:rPr>
          <w:lang w:val="en-GB"/>
        </w:rPr>
        <w:t>appears to have influenced judges at the</w:t>
      </w:r>
      <w:r w:rsidRPr="00E92587">
        <w:rPr>
          <w:i/>
          <w:lang w:val="en-GB"/>
        </w:rPr>
        <w:t xml:space="preserve"> </w:t>
      </w:r>
      <w:r w:rsidRPr="00E92587">
        <w:rPr>
          <w:lang w:val="en-GB"/>
        </w:rPr>
        <w:t>ad hoc</w:t>
      </w:r>
      <w:r w:rsidRPr="00E92587">
        <w:rPr>
          <w:i/>
          <w:lang w:val="en-GB"/>
        </w:rPr>
        <w:t xml:space="preserve"> </w:t>
      </w:r>
      <w:r w:rsidRPr="00E92587">
        <w:rPr>
          <w:lang w:val="en-GB"/>
        </w:rPr>
        <w:t xml:space="preserve">international criminal tribunals. In one of the more detailed treatments of this issue, a Trial Chamber of the International Criminal Tribunal for the former Yugoslavia was asked to declare that the concept of superior responsibility as a mode of liability amounted to retroactive law. </w:t>
      </w:r>
      <w:r w:rsidR="00980398">
        <w:rPr>
          <w:lang w:val="en-GB"/>
        </w:rPr>
        <w:t xml:space="preserve">The Trial Chamber </w:t>
      </w:r>
      <w:r w:rsidRPr="00E92587">
        <w:rPr>
          <w:lang w:val="en-GB"/>
        </w:rPr>
        <w:t>turned to the case law of the European Court of Human Rights, noting that article 7 of the Convention ‘allows for the “gradual clarification” of the rules of criminal liability through judicial interpretation’</w:t>
      </w:r>
      <w:r w:rsidR="00980398" w:rsidRPr="00E92587">
        <w:rPr>
          <w:rStyle w:val="FootnoteReference"/>
          <w:lang w:val="en-GB"/>
        </w:rPr>
        <w:footnoteReference w:id="54"/>
      </w:r>
      <w:r w:rsidRPr="00E92587">
        <w:rPr>
          <w:lang w:val="en-GB"/>
        </w:rPr>
        <w:t xml:space="preserve"> It said that it was ‘not necessary that the elements of an </w:t>
      </w:r>
      <w:bookmarkStart w:id="122" w:name="typo17135647_104"/>
      <w:r w:rsidRPr="00E92587">
        <w:rPr>
          <w:lang w:val="en-GB"/>
        </w:rPr>
        <w:t>offence</w:t>
      </w:r>
      <w:bookmarkEnd w:id="122"/>
      <w:r w:rsidRPr="00E92587">
        <w:rPr>
          <w:lang w:val="en-GB"/>
        </w:rPr>
        <w:t xml:space="preserve"> are defined, but rather that general description of the prohibited conduct be provided’,</w:t>
      </w:r>
      <w:r w:rsidRPr="00E92587">
        <w:rPr>
          <w:rStyle w:val="FootnoteReference"/>
          <w:lang w:val="en-GB"/>
        </w:rPr>
        <w:footnoteReference w:id="55"/>
      </w:r>
      <w:r w:rsidRPr="00E92587">
        <w:rPr>
          <w:lang w:val="en-GB"/>
        </w:rPr>
        <w:t xml:space="preserve"> citing in support several rulings of the European Court, including one of the spousal rape decisions, which it quoted </w:t>
      </w:r>
      <w:r w:rsidRPr="00E92587">
        <w:rPr>
          <w:i/>
          <w:lang w:val="en-GB"/>
        </w:rPr>
        <w:t xml:space="preserve">in </w:t>
      </w:r>
      <w:proofErr w:type="spellStart"/>
      <w:r w:rsidRPr="00E92587">
        <w:rPr>
          <w:i/>
          <w:lang w:val="en-GB"/>
        </w:rPr>
        <w:t>extenso</w:t>
      </w:r>
      <w:proofErr w:type="spellEnd"/>
      <w:r w:rsidRPr="00E92587">
        <w:rPr>
          <w:lang w:val="en-GB"/>
        </w:rPr>
        <w:t xml:space="preserve">. Subsequently, the Appeals Chamber of the Special Court for Sierra Leone relied upon this passage in its discussion of </w:t>
      </w:r>
      <w:r w:rsidRPr="00E92587">
        <w:rPr>
          <w:i/>
          <w:lang w:val="en-GB"/>
        </w:rPr>
        <w:t xml:space="preserve">nullum crimen </w:t>
      </w:r>
      <w:r w:rsidRPr="00E92587">
        <w:rPr>
          <w:lang w:val="en-GB"/>
        </w:rPr>
        <w:t xml:space="preserve">in the child </w:t>
      </w:r>
      <w:proofErr w:type="gramStart"/>
      <w:r w:rsidRPr="00E92587">
        <w:rPr>
          <w:lang w:val="en-GB"/>
        </w:rPr>
        <w:t>soldier</w:t>
      </w:r>
      <w:r w:rsidR="00980398">
        <w:rPr>
          <w:lang w:val="en-GB"/>
        </w:rPr>
        <w:t>s</w:t>
      </w:r>
      <w:proofErr w:type="gramEnd"/>
      <w:r w:rsidRPr="00E92587">
        <w:rPr>
          <w:lang w:val="en-GB"/>
        </w:rPr>
        <w:t xml:space="preserve"> case.</w:t>
      </w:r>
      <w:r w:rsidRPr="00E92587">
        <w:rPr>
          <w:rStyle w:val="FootnoteReference"/>
          <w:lang w:val="en-GB"/>
        </w:rPr>
        <w:footnoteReference w:id="56"/>
      </w:r>
    </w:p>
    <w:p w14:paraId="3615CBAA" w14:textId="77777777" w:rsidR="00F439AC" w:rsidRPr="00E92587" w:rsidRDefault="00F439AC" w:rsidP="00333455">
      <w:pPr>
        <w:pStyle w:val="P1"/>
        <w:spacing w:line="240" w:lineRule="auto"/>
        <w:jc w:val="both"/>
        <w:rPr>
          <w:lang w:val="en-GB"/>
        </w:rPr>
      </w:pPr>
      <w:r w:rsidRPr="00E92587">
        <w:rPr>
          <w:lang w:val="en-GB"/>
        </w:rPr>
        <w:t xml:space="preserve">A year after the </w:t>
      </w:r>
      <w:r w:rsidRPr="00E92587">
        <w:rPr>
          <w:i/>
          <w:lang w:val="en-GB"/>
        </w:rPr>
        <w:t>Hadžihasanović</w:t>
      </w:r>
      <w:r w:rsidRPr="00E92587">
        <w:rPr>
          <w:lang w:val="en-GB"/>
        </w:rPr>
        <w:t xml:space="preserve"> jurisdictional motion, the Appeals Chamber of the International Criminal Tribunal for the former Yugoslavia invoked the words of the International Military Tribunal to the effect that </w:t>
      </w:r>
      <w:r w:rsidRPr="00E92587">
        <w:rPr>
          <w:i/>
          <w:lang w:val="en-GB"/>
        </w:rPr>
        <w:t>nullum crimen</w:t>
      </w:r>
      <w:r w:rsidRPr="00E92587">
        <w:rPr>
          <w:lang w:val="en-GB"/>
        </w:rPr>
        <w:t xml:space="preserve"> was ‘first and foremost a “principle of justice”’. Also citing the spousal rape cases of the European Court, the Appeals Chamber said:</w:t>
      </w:r>
    </w:p>
    <w:p w14:paraId="7D330183" w14:textId="77777777" w:rsidR="00F439AC" w:rsidRPr="005F0B7F" w:rsidRDefault="00F439AC" w:rsidP="00F439AC">
      <w:pPr>
        <w:pStyle w:val="P1"/>
        <w:spacing w:line="360" w:lineRule="auto"/>
        <w:ind w:firstLine="0"/>
        <w:jc w:val="both"/>
        <w:rPr>
          <w:lang w:val="en-GB"/>
        </w:rPr>
      </w:pPr>
    </w:p>
    <w:p w14:paraId="28CDE6BE" w14:textId="3763CD3C" w:rsidR="00F439AC" w:rsidRPr="0017373B" w:rsidRDefault="00F439AC" w:rsidP="00F439AC">
      <w:pPr>
        <w:pStyle w:val="P1"/>
        <w:spacing w:line="240" w:lineRule="auto"/>
        <w:ind w:left="720" w:firstLine="0"/>
        <w:rPr>
          <w:szCs w:val="20"/>
          <w:lang w:val="en-GB"/>
        </w:rPr>
      </w:pPr>
      <w:commentRangeStart w:id="123"/>
      <w:r w:rsidRPr="0017373B">
        <w:rPr>
          <w:szCs w:val="20"/>
          <w:lang w:val="en-GB"/>
        </w:rPr>
        <w:t>This fundamental principle</w:t>
      </w:r>
      <w:r w:rsidR="00980398">
        <w:rPr>
          <w:szCs w:val="20"/>
          <w:lang w:val="en-GB"/>
        </w:rPr>
        <w:t xml:space="preserve"> [</w:t>
      </w:r>
      <w:r w:rsidR="00980398" w:rsidRPr="00E92587">
        <w:rPr>
          <w:i/>
          <w:lang w:val="en-GB"/>
        </w:rPr>
        <w:t>nullum crimen</w:t>
      </w:r>
      <w:r w:rsidR="00980398" w:rsidRPr="00980398">
        <w:rPr>
          <w:lang w:val="en-GB"/>
        </w:rPr>
        <w:t>]</w:t>
      </w:r>
      <w:r w:rsidRPr="0017373B">
        <w:rPr>
          <w:szCs w:val="20"/>
          <w:lang w:val="en-GB"/>
        </w:rPr>
        <w:t xml:space="preserve"> </w:t>
      </w:r>
      <w:ins w:id="124" w:author="William Schabas" w:date="2013-04-07T11:52:00Z">
        <w:r w:rsidR="00A10155">
          <w:rPr>
            <w:szCs w:val="20"/>
            <w:lang w:val="en-GB"/>
          </w:rPr>
          <w:t>‘</w:t>
        </w:r>
      </w:ins>
      <w:del w:id="125" w:author="William Schabas" w:date="2013-04-07T11:52:00Z">
        <w:r w:rsidDel="00A10155">
          <w:rPr>
            <w:szCs w:val="20"/>
            <w:lang w:val="en-GB"/>
          </w:rPr>
          <w:delText>“</w:delText>
        </w:r>
      </w:del>
      <w:r w:rsidRPr="0017373B">
        <w:rPr>
          <w:szCs w:val="20"/>
          <w:lang w:val="en-GB"/>
        </w:rPr>
        <w:t>does not prevent a court from interpreting and clarifying the elements of a particular crime</w:t>
      </w:r>
      <w:ins w:id="126" w:author="William Schabas" w:date="2013-04-07T11:52:00Z">
        <w:r w:rsidR="00A10155">
          <w:rPr>
            <w:szCs w:val="20"/>
            <w:lang w:val="en-GB"/>
          </w:rPr>
          <w:t>’</w:t>
        </w:r>
      </w:ins>
      <w:del w:id="127" w:author="William Schabas" w:date="2013-04-07T11:52:00Z">
        <w:r w:rsidDel="00A10155">
          <w:rPr>
            <w:szCs w:val="20"/>
            <w:lang w:val="en-GB"/>
          </w:rPr>
          <w:delText>”</w:delText>
        </w:r>
      </w:del>
      <w:r w:rsidRPr="0017373B">
        <w:rPr>
          <w:szCs w:val="20"/>
          <w:lang w:val="en-GB"/>
        </w:rPr>
        <w:t xml:space="preserve">. Nor does it preclude the progressive development of the law by the court. But it does prevent a court from creating new law or from interpreting existing law beyond the reasonable limits of acceptable clarification. This Tribunal must therefore be satisfied that the crime or the form of liability with which an accused is charged was sufficiently foreseeable and that the law providing for such liability must be </w:t>
      </w:r>
      <w:r w:rsidRPr="0017373B">
        <w:rPr>
          <w:szCs w:val="20"/>
          <w:lang w:val="en-GB"/>
        </w:rPr>
        <w:lastRenderedPageBreak/>
        <w:t>sufficiently accessible at the relevant time, taking into account the specificity of international law when making that assessment.</w:t>
      </w:r>
      <w:commentRangeEnd w:id="123"/>
      <w:r>
        <w:rPr>
          <w:rStyle w:val="CommentReference"/>
          <w:rFonts w:ascii="Cambria" w:eastAsia="MS Mincho" w:hAnsi="Cambria"/>
          <w:vanish/>
          <w:lang w:val="en-GB"/>
        </w:rPr>
        <w:commentReference w:id="123"/>
      </w:r>
      <w:ins w:id="128" w:author="William Schabas" w:date="2013-04-07T12:23:00Z">
        <w:r w:rsidR="00E07CEA" w:rsidRPr="005F0B7F">
          <w:rPr>
            <w:rStyle w:val="FootnoteReference"/>
            <w:lang w:val="en-GB"/>
          </w:rPr>
          <w:footnoteReference w:id="57"/>
        </w:r>
      </w:ins>
    </w:p>
    <w:p w14:paraId="7E19CD14" w14:textId="77777777" w:rsidR="00F439AC" w:rsidRPr="005F0B7F" w:rsidRDefault="00F439AC" w:rsidP="00F439AC">
      <w:pPr>
        <w:pStyle w:val="P"/>
        <w:spacing w:line="240" w:lineRule="auto"/>
        <w:rPr>
          <w:lang w:val="en-GB"/>
        </w:rPr>
      </w:pPr>
    </w:p>
    <w:p w14:paraId="3EDD7219" w14:textId="77777777" w:rsidR="00F439AC" w:rsidRPr="005F0B7F" w:rsidRDefault="00F439AC" w:rsidP="00F439AC">
      <w:pPr>
        <w:pStyle w:val="P"/>
        <w:spacing w:line="240" w:lineRule="auto"/>
        <w:rPr>
          <w:lang w:val="en-GB"/>
        </w:rPr>
      </w:pPr>
      <w:r w:rsidRPr="005F0B7F">
        <w:rPr>
          <w:lang w:val="en-GB"/>
        </w:rPr>
        <w:t xml:space="preserve">The Appeals Chamber referred again to the European Court’s position that the concepts of ‘foreseeability’ and ‘accessibility’ of a norm will greatly depend on ‘the content of the instrument in issue, the field it is designed to cover and the number and status of those to whom it is addressed’. On the specificity of international criminal law, the </w:t>
      </w:r>
      <w:r w:rsidR="00980398">
        <w:rPr>
          <w:lang w:val="en-GB"/>
        </w:rPr>
        <w:t xml:space="preserve">Appeals Chamber </w:t>
      </w:r>
      <w:r w:rsidRPr="005F0B7F">
        <w:rPr>
          <w:lang w:val="en-GB"/>
        </w:rPr>
        <w:t xml:space="preserve">returned to Nuremberg, and </w:t>
      </w:r>
      <w:proofErr w:type="gramStart"/>
      <w:r w:rsidRPr="005F0B7F">
        <w:rPr>
          <w:lang w:val="en-GB"/>
        </w:rPr>
        <w:t xml:space="preserve">the </w:t>
      </w:r>
      <w:proofErr w:type="spellStart"/>
      <w:r w:rsidRPr="005F0B7F">
        <w:rPr>
          <w:lang w:val="en-GB"/>
        </w:rPr>
        <w:t>the</w:t>
      </w:r>
      <w:proofErr w:type="spellEnd"/>
      <w:proofErr w:type="gramEnd"/>
      <w:r w:rsidRPr="005F0B7F">
        <w:rPr>
          <w:lang w:val="en-GB"/>
        </w:rPr>
        <w:t xml:space="preserve"> </w:t>
      </w:r>
      <w:r w:rsidRPr="005F0B7F">
        <w:rPr>
          <w:i/>
          <w:lang w:val="en-GB"/>
        </w:rPr>
        <w:t xml:space="preserve">Alstötter </w:t>
      </w:r>
      <w:r w:rsidRPr="005F0B7F">
        <w:rPr>
          <w:lang w:val="en-GB"/>
        </w:rPr>
        <w:t xml:space="preserve">case, explaining the difficulties of applying the </w:t>
      </w:r>
      <w:r w:rsidRPr="005F0B7F">
        <w:rPr>
          <w:i/>
          <w:lang w:val="en-GB"/>
        </w:rPr>
        <w:t xml:space="preserve">ex post facto </w:t>
      </w:r>
      <w:r w:rsidRPr="005F0B7F">
        <w:rPr>
          <w:lang w:val="en-GB"/>
        </w:rPr>
        <w:t>rule to such prosecutions</w:t>
      </w:r>
      <w:commentRangeStart w:id="133"/>
      <w:r w:rsidRPr="005F0B7F">
        <w:rPr>
          <w:lang w:val="en-GB"/>
        </w:rPr>
        <w:t>.</w:t>
      </w:r>
      <w:commentRangeStart w:id="134"/>
      <w:r w:rsidRPr="005F0B7F">
        <w:rPr>
          <w:rStyle w:val="FootnoteReference"/>
          <w:lang w:val="en-GB"/>
        </w:rPr>
        <w:footnoteReference w:id="58"/>
      </w:r>
      <w:commentRangeEnd w:id="134"/>
      <w:r>
        <w:rPr>
          <w:rStyle w:val="CommentReference"/>
          <w:rFonts w:ascii="Cambria" w:eastAsia="MS Mincho" w:hAnsi="Cambria"/>
          <w:vanish/>
          <w:lang w:val="en-GB"/>
        </w:rPr>
        <w:commentReference w:id="134"/>
      </w:r>
      <w:commentRangeEnd w:id="133"/>
      <w:r w:rsidR="00C54D99">
        <w:rPr>
          <w:rStyle w:val="CommentReference"/>
          <w:rFonts w:ascii="Cambria" w:eastAsia="MS Mincho" w:hAnsi="Cambria"/>
          <w:lang w:val="en-GB"/>
        </w:rPr>
        <w:commentReference w:id="133"/>
      </w:r>
    </w:p>
    <w:p w14:paraId="506F1068" w14:textId="77777777" w:rsidR="00F439AC" w:rsidRPr="005F0B7F" w:rsidRDefault="00F439AC" w:rsidP="00F439AC">
      <w:pPr>
        <w:widowControl w:val="0"/>
        <w:autoSpaceDE w:val="0"/>
        <w:autoSpaceDN w:val="0"/>
        <w:adjustRightInd w:val="0"/>
        <w:jc w:val="both"/>
        <w:rPr>
          <w:rFonts w:ascii="Times New Roman" w:hAnsi="Times New Roman"/>
        </w:rPr>
      </w:pPr>
    </w:p>
    <w:p w14:paraId="4FD55220" w14:textId="77777777" w:rsidR="00F439AC" w:rsidRPr="005F0B7F" w:rsidRDefault="00F439AC" w:rsidP="00F439AC">
      <w:pPr>
        <w:keepNext/>
        <w:widowControl w:val="0"/>
        <w:autoSpaceDE w:val="0"/>
        <w:autoSpaceDN w:val="0"/>
        <w:adjustRightInd w:val="0"/>
        <w:jc w:val="center"/>
        <w:rPr>
          <w:rFonts w:ascii="Times New Roman" w:hAnsi="Times New Roman"/>
          <w:b/>
          <w:i/>
        </w:rPr>
      </w:pPr>
      <w:r>
        <w:rPr>
          <w:smallCaps/>
        </w:rPr>
        <w:t>V. Rights of victims and reparations</w:t>
      </w:r>
    </w:p>
    <w:p w14:paraId="45BC887D" w14:textId="77777777" w:rsidR="00F439AC" w:rsidRPr="005F0B7F" w:rsidRDefault="00F439AC" w:rsidP="00F439AC">
      <w:pPr>
        <w:keepNext/>
        <w:widowControl w:val="0"/>
        <w:autoSpaceDE w:val="0"/>
        <w:autoSpaceDN w:val="0"/>
        <w:adjustRightInd w:val="0"/>
        <w:jc w:val="both"/>
        <w:rPr>
          <w:rFonts w:ascii="Times New Roman" w:hAnsi="Times New Roman"/>
          <w:b/>
        </w:rPr>
      </w:pPr>
    </w:p>
    <w:p w14:paraId="6CCD0EB4" w14:textId="77777777" w:rsidR="00980398" w:rsidRDefault="00F439AC" w:rsidP="00F439AC">
      <w:pPr>
        <w:widowControl w:val="0"/>
        <w:autoSpaceDE w:val="0"/>
        <w:autoSpaceDN w:val="0"/>
        <w:adjustRightInd w:val="0"/>
        <w:jc w:val="both"/>
        <w:rPr>
          <w:rFonts w:ascii="Times New Roman" w:eastAsia="Times New Roman" w:hAnsi="Times New Roman"/>
        </w:rPr>
      </w:pPr>
      <w:r>
        <w:rPr>
          <w:rFonts w:ascii="Times New Roman" w:hAnsi="Times New Roman"/>
        </w:rPr>
        <w:t xml:space="preserve">One of the most concrete manifestations of the influence of human rights discourse on international criminal law is in the area of reparations for victims. As early as 1989, the </w:t>
      </w:r>
      <w:r w:rsidR="00980398">
        <w:rPr>
          <w:rFonts w:ascii="Times New Roman" w:hAnsi="Times New Roman"/>
        </w:rPr>
        <w:t xml:space="preserve">UN </w:t>
      </w:r>
      <w:r w:rsidRPr="005F0B7F">
        <w:rPr>
          <w:rFonts w:ascii="Times New Roman" w:hAnsi="Times New Roman"/>
        </w:rPr>
        <w:t xml:space="preserve">Sub-Commission for the Prevention of Discrimination and the Protection of Minorities </w:t>
      </w:r>
      <w:r>
        <w:rPr>
          <w:rFonts w:ascii="Times New Roman" w:hAnsi="Times New Roman"/>
        </w:rPr>
        <w:t>prepared a report</w:t>
      </w:r>
      <w:r w:rsidRPr="005F0B7F">
        <w:rPr>
          <w:rFonts w:ascii="Times New Roman" w:hAnsi="Times New Roman"/>
        </w:rPr>
        <w:t xml:space="preserve"> </w:t>
      </w:r>
      <w:r>
        <w:rPr>
          <w:rFonts w:ascii="Times New Roman" w:hAnsi="Times New Roman"/>
        </w:rPr>
        <w:t xml:space="preserve">on the </w:t>
      </w:r>
      <w:r w:rsidRPr="005F0B7F">
        <w:rPr>
          <w:rFonts w:ascii="Times New Roman" w:hAnsi="Times New Roman"/>
        </w:rPr>
        <w:t>‘r</w:t>
      </w:r>
      <w:r w:rsidRPr="005F0B7F">
        <w:rPr>
          <w:rFonts w:ascii="Times New Roman" w:eastAsia="Times New Roman" w:hAnsi="Times New Roman"/>
        </w:rPr>
        <w:t>estitution, compensation and rehabilitation for victims of gross violations of human rights’.</w:t>
      </w:r>
      <w:r w:rsidRPr="005F0B7F">
        <w:rPr>
          <w:rStyle w:val="FootnoteReference"/>
          <w:rFonts w:ascii="Times New Roman" w:eastAsia="Times New Roman" w:hAnsi="Times New Roman"/>
        </w:rPr>
        <w:footnoteReference w:id="59"/>
      </w:r>
      <w:r w:rsidRPr="005F0B7F">
        <w:rPr>
          <w:rFonts w:ascii="Times New Roman" w:eastAsia="Times New Roman" w:hAnsi="Times New Roman"/>
        </w:rPr>
        <w:t xml:space="preserve"> </w:t>
      </w:r>
      <w:r>
        <w:rPr>
          <w:rFonts w:ascii="Times New Roman" w:eastAsia="Times New Roman" w:hAnsi="Times New Roman"/>
        </w:rPr>
        <w:t xml:space="preserve">The language was taken up in article 75(1) of the Rome Statute, which is entitled ‘Reparations for victims’: </w:t>
      </w:r>
    </w:p>
    <w:p w14:paraId="11BA13CB" w14:textId="77777777" w:rsidR="00980398" w:rsidRDefault="00980398" w:rsidP="00F439AC">
      <w:pPr>
        <w:widowControl w:val="0"/>
        <w:autoSpaceDE w:val="0"/>
        <w:autoSpaceDN w:val="0"/>
        <w:adjustRightInd w:val="0"/>
        <w:jc w:val="both"/>
        <w:rPr>
          <w:rFonts w:ascii="Times New Roman" w:eastAsia="Times New Roman" w:hAnsi="Times New Roman"/>
        </w:rPr>
      </w:pPr>
    </w:p>
    <w:p w14:paraId="2A9604BA" w14:textId="77777777" w:rsidR="00980398" w:rsidRDefault="00F439AC" w:rsidP="00980398">
      <w:pPr>
        <w:widowControl w:val="0"/>
        <w:autoSpaceDE w:val="0"/>
        <w:autoSpaceDN w:val="0"/>
        <w:adjustRightInd w:val="0"/>
        <w:ind w:left="720"/>
        <w:jc w:val="both"/>
        <w:rPr>
          <w:rFonts w:ascii="Times New Roman" w:hAnsi="Times New Roman"/>
        </w:rPr>
      </w:pPr>
      <w:r>
        <w:t xml:space="preserve">The Court shall establish principles relating to reparations to, or in respect of, victims, including restitution, compensation and rehabilitation.  On this basis, in its decision the Court may, either upon request or on its own motion in exceptional circumstances, determine the scope and extent of any damage, loss and injury to, or </w:t>
      </w:r>
      <w:r w:rsidRPr="00A45E9C">
        <w:rPr>
          <w:rFonts w:ascii="Times New Roman" w:hAnsi="Times New Roman"/>
        </w:rPr>
        <w:t xml:space="preserve">in respect of, victims and will state the principles on which it is acting. </w:t>
      </w:r>
    </w:p>
    <w:p w14:paraId="58400CF7" w14:textId="77777777" w:rsidR="00980398" w:rsidRDefault="00980398" w:rsidP="00F439AC">
      <w:pPr>
        <w:widowControl w:val="0"/>
        <w:autoSpaceDE w:val="0"/>
        <w:autoSpaceDN w:val="0"/>
        <w:adjustRightInd w:val="0"/>
        <w:jc w:val="both"/>
        <w:rPr>
          <w:rFonts w:ascii="Times New Roman" w:hAnsi="Times New Roman"/>
        </w:rPr>
      </w:pPr>
    </w:p>
    <w:p w14:paraId="2C3E3ED1" w14:textId="77777777" w:rsidR="00F439AC" w:rsidRDefault="00F439AC" w:rsidP="00F439AC">
      <w:pPr>
        <w:widowControl w:val="0"/>
        <w:autoSpaceDE w:val="0"/>
        <w:autoSpaceDN w:val="0"/>
        <w:adjustRightInd w:val="0"/>
        <w:jc w:val="both"/>
        <w:rPr>
          <w:rFonts w:ascii="Times New Roman" w:hAnsi="Times New Roman"/>
          <w:lang w:val="en-US"/>
        </w:rPr>
      </w:pPr>
      <w:r w:rsidRPr="00A45E9C">
        <w:rPr>
          <w:rFonts w:ascii="Times New Roman" w:hAnsi="Times New Roman"/>
        </w:rPr>
        <w:t xml:space="preserve">The Rome Statute envisages that orders of reparation be made against convicted persons. When the Statute was adopted, there was a widely held view that the Court would prosecute warlords and tyrants who had stashed unimaginable sums of money in Swiss bank accounts. But experience as the </w:t>
      </w:r>
      <w:r w:rsidRPr="00A45E9C">
        <w:rPr>
          <w:rFonts w:ascii="Times New Roman" w:hAnsi="Times New Roman"/>
          <w:i/>
        </w:rPr>
        <w:t xml:space="preserve">ad hoc </w:t>
      </w:r>
      <w:r w:rsidRPr="00A45E9C">
        <w:rPr>
          <w:rFonts w:ascii="Times New Roman" w:hAnsi="Times New Roman"/>
        </w:rPr>
        <w:t>tribunals has shown that virtually all defendants are sufficiently indigent as to qualify for legal aid. The Trial Chamber hearing the first case at the International Criminal Court considered that it was ‘</w:t>
      </w:r>
      <w:r w:rsidRPr="00A45E9C">
        <w:rPr>
          <w:rFonts w:ascii="Times New Roman" w:hAnsi="Times New Roman"/>
          <w:lang w:val="en-US"/>
        </w:rPr>
        <w:t>inappropriate to impose a fine in addition to the prison term, given the financial situation of Mr Lubanga. Despite extensive enquiries by the Court, no relevant funds have been identified.’</w:t>
      </w:r>
      <w:r w:rsidRPr="00A45E9C">
        <w:rPr>
          <w:rStyle w:val="FootnoteReference"/>
          <w:rFonts w:ascii="Times New Roman" w:hAnsi="Times New Roman"/>
          <w:lang w:val="en-US"/>
        </w:rPr>
        <w:footnoteReference w:id="60"/>
      </w:r>
    </w:p>
    <w:p w14:paraId="6AFC9EA8" w14:textId="77777777" w:rsidR="00F439AC" w:rsidRPr="00A45E9C" w:rsidRDefault="00F439AC" w:rsidP="00333455">
      <w:pPr>
        <w:widowControl w:val="0"/>
        <w:autoSpaceDE w:val="0"/>
        <w:autoSpaceDN w:val="0"/>
        <w:adjustRightInd w:val="0"/>
        <w:ind w:firstLine="720"/>
        <w:jc w:val="both"/>
        <w:rPr>
          <w:rFonts w:ascii="Times New Roman" w:hAnsi="Times New Roman"/>
        </w:rPr>
      </w:pPr>
      <w:r w:rsidRPr="00A45E9C">
        <w:rPr>
          <w:rFonts w:ascii="Times New Roman" w:hAnsi="Times New Roman"/>
          <w:lang w:val="en-US"/>
        </w:rPr>
        <w:t xml:space="preserve">Alternatively, reparations may be paid out of the Trust Fund for Victims, established pursuant to article 79 of the </w:t>
      </w:r>
      <w:r w:rsidR="00980EEF">
        <w:rPr>
          <w:rFonts w:ascii="Times New Roman" w:hAnsi="Times New Roman"/>
          <w:lang w:val="en-US"/>
        </w:rPr>
        <w:t xml:space="preserve">Rome </w:t>
      </w:r>
      <w:r w:rsidRPr="00A45E9C">
        <w:rPr>
          <w:rFonts w:ascii="Times New Roman" w:hAnsi="Times New Roman"/>
          <w:lang w:val="en-US"/>
        </w:rPr>
        <w:t xml:space="preserve">Statute. Located within the Part of the Statute dealing with penalties, it was conceived of </w:t>
      </w:r>
      <w:r w:rsidR="00B21BBC">
        <w:rPr>
          <w:rFonts w:ascii="Times New Roman" w:hAnsi="Times New Roman"/>
          <w:lang w:val="en-US"/>
        </w:rPr>
        <w:t xml:space="preserve">in the Statute </w:t>
      </w:r>
      <w:r w:rsidRPr="00A45E9C">
        <w:rPr>
          <w:rFonts w:ascii="Times New Roman" w:hAnsi="Times New Roman"/>
          <w:lang w:val="en-US"/>
        </w:rPr>
        <w:t>as a repository for ‘</w:t>
      </w:r>
      <w:r w:rsidRPr="00A45E9C">
        <w:rPr>
          <w:rFonts w:ascii="Times New Roman" w:hAnsi="Times New Roman"/>
        </w:rPr>
        <w:t xml:space="preserve">money and other property collected through fines or forfeiture’. </w:t>
      </w:r>
      <w:commentRangeStart w:id="138"/>
      <w:r w:rsidRPr="00A45E9C">
        <w:rPr>
          <w:rFonts w:ascii="Times New Roman" w:hAnsi="Times New Roman"/>
        </w:rPr>
        <w:t xml:space="preserve">To date, it has received a small income in the form of voluntary contributions from States parties and a few </w:t>
      </w:r>
      <w:r w:rsidRPr="00A45E9C">
        <w:rPr>
          <w:rFonts w:ascii="Times New Roman" w:hAnsi="Times New Roman"/>
        </w:rPr>
        <w:lastRenderedPageBreak/>
        <w:t xml:space="preserve">individuals. The operating costs of the Fund are charged to the general budget of the Court. This makes it less easy to see that if the operating costs were subtracted from its income, the Fund would be bankrupt. There will probably be much acclaim when the Court makes its first orders of reparation to victims drawn from the Trust Fund. It is doubtful, however, if this is really the best (and most cost-effective) way to address the issue of reparation and compensation for victims. An important part of assessing the relationship between human rights and criminal law is appreciating the limits of both </w:t>
      </w:r>
      <w:commentRangeStart w:id="139"/>
      <w:r w:rsidRPr="00A45E9C">
        <w:rPr>
          <w:rFonts w:ascii="Times New Roman" w:hAnsi="Times New Roman"/>
        </w:rPr>
        <w:t>sectors</w:t>
      </w:r>
      <w:commentRangeEnd w:id="139"/>
      <w:r w:rsidR="00C54D99">
        <w:rPr>
          <w:rStyle w:val="CommentReference"/>
        </w:rPr>
        <w:commentReference w:id="139"/>
      </w:r>
      <w:r w:rsidRPr="00A45E9C">
        <w:rPr>
          <w:rFonts w:ascii="Times New Roman" w:hAnsi="Times New Roman"/>
        </w:rPr>
        <w:t>.</w:t>
      </w:r>
      <w:commentRangeEnd w:id="138"/>
      <w:r w:rsidR="00B21BBC">
        <w:rPr>
          <w:rStyle w:val="CommentReference"/>
        </w:rPr>
        <w:commentReference w:id="138"/>
      </w:r>
    </w:p>
    <w:p w14:paraId="785F7EDA" w14:textId="77777777" w:rsidR="00F439AC" w:rsidRPr="005F0B7F" w:rsidRDefault="00F439AC" w:rsidP="00F439AC">
      <w:pPr>
        <w:widowControl w:val="0"/>
        <w:autoSpaceDE w:val="0"/>
        <w:autoSpaceDN w:val="0"/>
        <w:adjustRightInd w:val="0"/>
        <w:ind w:firstLine="720"/>
        <w:jc w:val="both"/>
        <w:rPr>
          <w:rFonts w:ascii="Times New Roman" w:hAnsi="Times New Roman"/>
        </w:rPr>
      </w:pPr>
    </w:p>
    <w:p w14:paraId="029259B9" w14:textId="77777777" w:rsidR="00F439AC" w:rsidRPr="005F0B7F" w:rsidRDefault="00F439AC" w:rsidP="00F439AC">
      <w:pPr>
        <w:keepNext/>
        <w:widowControl w:val="0"/>
        <w:autoSpaceDE w:val="0"/>
        <w:autoSpaceDN w:val="0"/>
        <w:adjustRightInd w:val="0"/>
        <w:jc w:val="center"/>
        <w:rPr>
          <w:rFonts w:ascii="Times New Roman" w:hAnsi="Times New Roman"/>
          <w:b/>
          <w:i/>
        </w:rPr>
      </w:pPr>
      <w:r>
        <w:rPr>
          <w:smallCaps/>
        </w:rPr>
        <w:t>VI. Concluding comments</w:t>
      </w:r>
    </w:p>
    <w:p w14:paraId="4388D0AB" w14:textId="77777777" w:rsidR="00F439AC" w:rsidRPr="005F0B7F" w:rsidRDefault="00F439AC" w:rsidP="00F439AC">
      <w:pPr>
        <w:keepNext/>
        <w:widowControl w:val="0"/>
        <w:autoSpaceDE w:val="0"/>
        <w:autoSpaceDN w:val="0"/>
        <w:adjustRightInd w:val="0"/>
        <w:jc w:val="both"/>
        <w:rPr>
          <w:rFonts w:ascii="Times New Roman" w:hAnsi="Times New Roman"/>
          <w:b/>
        </w:rPr>
      </w:pPr>
    </w:p>
    <w:p w14:paraId="72BA0E61" w14:textId="77777777" w:rsidR="00F439AC" w:rsidRDefault="00F439AC" w:rsidP="00F439AC">
      <w:pPr>
        <w:widowControl w:val="0"/>
        <w:autoSpaceDE w:val="0"/>
        <w:autoSpaceDN w:val="0"/>
        <w:adjustRightInd w:val="0"/>
        <w:jc w:val="both"/>
        <w:rPr>
          <w:rFonts w:ascii="Times New Roman" w:hAnsi="Times New Roman"/>
        </w:rPr>
      </w:pPr>
      <w:r w:rsidRPr="005F0B7F">
        <w:rPr>
          <w:rFonts w:ascii="Times New Roman" w:hAnsi="Times New Roman"/>
        </w:rPr>
        <w:t>This short essay has not endeavoured to present a comprehensive overview of the relationship between international criminal law and human rights. Rather, it has proposed a discussion of some of the nodal points, where the two disciplines intersect and interact</w:t>
      </w:r>
      <w:r>
        <w:rPr>
          <w:rFonts w:ascii="Times New Roman" w:hAnsi="Times New Roman"/>
        </w:rPr>
        <w:t>, not always without a degree of friction</w:t>
      </w:r>
      <w:r w:rsidRPr="005F0B7F">
        <w:rPr>
          <w:rFonts w:ascii="Times New Roman" w:hAnsi="Times New Roman"/>
        </w:rPr>
        <w:t>. Perhaps the most obvious relationship of all, which is the application of fair trial norms drawn from human rights law to the work of the international criminal tribunals, has been eschewed. I</w:t>
      </w:r>
      <w:r>
        <w:rPr>
          <w:rFonts w:ascii="Times New Roman" w:hAnsi="Times New Roman"/>
        </w:rPr>
        <w:t>n</w:t>
      </w:r>
      <w:r w:rsidRPr="005F0B7F">
        <w:rPr>
          <w:rFonts w:ascii="Times New Roman" w:hAnsi="Times New Roman"/>
        </w:rPr>
        <w:t xml:space="preserve"> one sense this is a huge topic, and its omission might be deemed an unpardonable gap in any discussion. In reality, the procedural fairness discussion sheds little light on the relationship between human rights and international criminal law. The principles and norms are broadly similar to those applicable to national justice systems, with slight distinctions. </w:t>
      </w:r>
      <w:r w:rsidR="00B21BBC">
        <w:rPr>
          <w:rFonts w:ascii="Times New Roman" w:hAnsi="Times New Roman"/>
        </w:rPr>
        <w:t>T</w:t>
      </w:r>
      <w:r w:rsidRPr="005F0B7F">
        <w:rPr>
          <w:rFonts w:ascii="Times New Roman" w:hAnsi="Times New Roman"/>
        </w:rPr>
        <w:t xml:space="preserve">here are shocking violations of fair trial standards </w:t>
      </w:r>
      <w:r w:rsidR="00B21BBC">
        <w:rPr>
          <w:rFonts w:ascii="Times New Roman" w:hAnsi="Times New Roman"/>
        </w:rPr>
        <w:t xml:space="preserve">accepted at the domestic level in the cases </w:t>
      </w:r>
      <w:r w:rsidRPr="005F0B7F">
        <w:rPr>
          <w:rFonts w:ascii="Times New Roman" w:hAnsi="Times New Roman"/>
        </w:rPr>
        <w:t>before the international criminal tribunals. Probably the most notorious problem is the right to trial without unreasonable delay. The first trial at the International Criminal Court took more than six years from arrest to sentence.</w:t>
      </w:r>
      <w:r w:rsidRPr="005F0B7F">
        <w:rPr>
          <w:rStyle w:val="FootnoteReference"/>
          <w:rFonts w:ascii="Times New Roman" w:hAnsi="Times New Roman"/>
        </w:rPr>
        <w:footnoteReference w:id="61"/>
      </w:r>
      <w:r w:rsidRPr="005F0B7F">
        <w:rPr>
          <w:rFonts w:ascii="Times New Roman" w:hAnsi="Times New Roman"/>
        </w:rPr>
        <w:t xml:space="preserve"> At the International Criminal Tribunal for Rwanda, two accused men spent twelve years in detention before and during their trial before eventually being acquitted. The hearing concluded in December 2008 but the judgment was not issued until September 2011. The two innocent men remained in detention for thirty-two months while the judges drafted </w:t>
      </w:r>
      <w:r>
        <w:rPr>
          <w:rFonts w:ascii="Times New Roman" w:hAnsi="Times New Roman"/>
        </w:rPr>
        <w:t>a</w:t>
      </w:r>
      <w:r w:rsidRPr="005F0B7F">
        <w:rPr>
          <w:rFonts w:ascii="Times New Roman" w:hAnsi="Times New Roman"/>
        </w:rPr>
        <w:t xml:space="preserve"> verdict </w:t>
      </w:r>
      <w:r>
        <w:rPr>
          <w:rFonts w:ascii="Times New Roman" w:hAnsi="Times New Roman"/>
        </w:rPr>
        <w:t>declaring them to be</w:t>
      </w:r>
      <w:r w:rsidRPr="005F0B7F">
        <w:rPr>
          <w:rFonts w:ascii="Times New Roman" w:hAnsi="Times New Roman"/>
        </w:rPr>
        <w:t xml:space="preserve"> not guilty. In the final judgment, they dismissed arguments that fundamental rig</w:t>
      </w:r>
      <w:r>
        <w:rPr>
          <w:rFonts w:ascii="Times New Roman" w:hAnsi="Times New Roman"/>
        </w:rPr>
        <w:t xml:space="preserve">hts had been violated, holding </w:t>
      </w:r>
      <w:r w:rsidRPr="005F0B7F">
        <w:rPr>
          <w:rFonts w:ascii="Times New Roman" w:hAnsi="Times New Roman"/>
        </w:rPr>
        <w:t xml:space="preserve">‘that a delay of 12 years from arrest to judgment does not, </w:t>
      </w:r>
      <w:r w:rsidRPr="005F0B7F">
        <w:rPr>
          <w:rFonts w:ascii="Times New Roman" w:hAnsi="Times New Roman"/>
          <w:i/>
          <w:iCs/>
        </w:rPr>
        <w:t xml:space="preserve">per se, </w:t>
      </w:r>
      <w:r w:rsidRPr="005F0B7F">
        <w:rPr>
          <w:rFonts w:ascii="Times New Roman" w:hAnsi="Times New Roman"/>
        </w:rPr>
        <w:t>constitute undue delay for the purposes of the Statute’.</w:t>
      </w:r>
      <w:r w:rsidRPr="005F0B7F">
        <w:rPr>
          <w:rStyle w:val="FootnoteReference"/>
          <w:rFonts w:ascii="Times New Roman" w:hAnsi="Times New Roman"/>
        </w:rPr>
        <w:footnoteReference w:id="62"/>
      </w:r>
    </w:p>
    <w:p w14:paraId="66C6A369" w14:textId="77777777" w:rsidR="00F439AC" w:rsidRDefault="00F439AC" w:rsidP="00333455">
      <w:pPr>
        <w:widowControl w:val="0"/>
        <w:autoSpaceDE w:val="0"/>
        <w:autoSpaceDN w:val="0"/>
        <w:adjustRightInd w:val="0"/>
        <w:ind w:firstLine="720"/>
        <w:jc w:val="both"/>
        <w:rPr>
          <w:rFonts w:ascii="Times New Roman" w:hAnsi="Times New Roman"/>
        </w:rPr>
      </w:pPr>
      <w:r>
        <w:rPr>
          <w:rFonts w:ascii="Times New Roman" w:hAnsi="Times New Roman"/>
        </w:rPr>
        <w:t>International criminal law and human rights both emerged from the crucible of the Second World War. Profound changes were underway in the world order as the hitherto impenetrable wall of sovereignty began to give way to certain fundamental human values. The two strands came together in December 1948 when the United Nations General Assembly adopted the Universal Declaration of Human Rights and the Convention on the Prevention and Punishment of the Crime of Genocide. Several decades of parallel and uneven development were to follow. The revival of international criminal justice in the 1990s was very much a consequence of progress within the human rights movement, by that time increasingly attentive to issues of victims, accountability and impunity.</w:t>
      </w:r>
    </w:p>
    <w:p w14:paraId="6D77DCDE" w14:textId="77777777" w:rsidR="00F439AC" w:rsidRPr="00BA1261" w:rsidRDefault="00F439AC" w:rsidP="00333455">
      <w:pPr>
        <w:widowControl w:val="0"/>
        <w:autoSpaceDE w:val="0"/>
        <w:autoSpaceDN w:val="0"/>
        <w:adjustRightInd w:val="0"/>
        <w:ind w:firstLine="720"/>
        <w:jc w:val="both"/>
        <w:rPr>
          <w:rFonts w:ascii="Times New Roman" w:hAnsi="Times New Roman"/>
        </w:rPr>
      </w:pPr>
      <w:r>
        <w:rPr>
          <w:rFonts w:ascii="Times New Roman" w:hAnsi="Times New Roman"/>
        </w:rPr>
        <w:t xml:space="preserve">A final observation of a more personal nature: There is an extraordinary cross-fertilization of individual professionals who move back and forth across the divide </w:t>
      </w:r>
      <w:r>
        <w:rPr>
          <w:rFonts w:ascii="Times New Roman" w:hAnsi="Times New Roman"/>
        </w:rPr>
        <w:lastRenderedPageBreak/>
        <w:t>between human rights and international criminal law. Many of the greatest judges at the international tribunals were distinguished veterans of human rights institutions, including Antonio Cassese, Theodor Meron, Fausto Pocar and</w:t>
      </w:r>
      <w:bookmarkStart w:id="140" w:name="_GoBack"/>
      <w:bookmarkEnd w:id="140"/>
      <w:r>
        <w:rPr>
          <w:rFonts w:ascii="Times New Roman" w:hAnsi="Times New Roman"/>
        </w:rPr>
        <w:t xml:space="preserve"> Stefan Trechsel. Moving in the other direction, the last two </w:t>
      </w:r>
      <w:r w:rsidR="00B21BBC">
        <w:rPr>
          <w:rFonts w:ascii="Times New Roman" w:hAnsi="Times New Roman"/>
        </w:rPr>
        <w:t xml:space="preserve">UN </w:t>
      </w:r>
      <w:r>
        <w:rPr>
          <w:rFonts w:ascii="Times New Roman" w:hAnsi="Times New Roman"/>
        </w:rPr>
        <w:t xml:space="preserve">High Commissioners for Human Rights came to the position from distinguished careers in international criminal justice: Louise Arbour had been Prosecutor at the </w:t>
      </w:r>
      <w:r>
        <w:rPr>
          <w:rFonts w:ascii="Times New Roman" w:hAnsi="Times New Roman"/>
          <w:i/>
        </w:rPr>
        <w:t xml:space="preserve">ad hoc </w:t>
      </w:r>
      <w:r>
        <w:rPr>
          <w:rFonts w:ascii="Times New Roman" w:hAnsi="Times New Roman"/>
        </w:rPr>
        <w:t>tribunals for the former Yugoslavia and Navi Pillay had been a judge at the International Criminal Court and the Rwanda Tribunal, where she served as President for a term. Perhaps nothing better illustrates the close bonds between these two fields.</w:t>
      </w:r>
    </w:p>
    <w:p w14:paraId="2A6115CE" w14:textId="77777777" w:rsidR="00F439AC" w:rsidRPr="00BB5718" w:rsidRDefault="00F439AC" w:rsidP="00F439AC">
      <w:pPr>
        <w:spacing w:line="360" w:lineRule="auto"/>
        <w:jc w:val="both"/>
        <w:rPr>
          <w:rFonts w:ascii="Times New Roman" w:hAnsi="Times New Roman"/>
          <w:lang w:val="en-US"/>
        </w:rPr>
      </w:pPr>
    </w:p>
    <w:sectPr w:rsidR="00F439AC" w:rsidRPr="00BB5718" w:rsidSect="00F439AC">
      <w:headerReference w:type="even" r:id="rId9"/>
      <w:headerReference w:type="default" r:id="rId10"/>
      <w:pgSz w:w="12240" w:h="15840"/>
      <w:pgMar w:top="1440" w:right="1800" w:bottom="1440" w:left="1800" w:header="720" w:footer="720" w:gutter="0"/>
      <w:cols w:space="720"/>
      <w:noEndnote/>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ott" w:date="2013-04-04T21:46:00Z" w:initials="S">
    <w:p w14:paraId="698E3BB4" w14:textId="77777777" w:rsidR="00E07CEA" w:rsidRDefault="00E07CEA">
      <w:pPr>
        <w:pStyle w:val="CommentText"/>
      </w:pPr>
      <w:r>
        <w:rPr>
          <w:rStyle w:val="CommentReference"/>
        </w:rPr>
        <w:annotationRef/>
      </w:r>
      <w:r>
        <w:t xml:space="preserve">The bio information will be more extensive and located in a separate part of the book. This will be circulated to you again for final comment shortly. </w:t>
      </w:r>
    </w:p>
  </w:comment>
  <w:comment w:id="2" w:author="Shannon Gough" w:date="2013-04-04T21:00:00Z" w:initials="SG">
    <w:p w14:paraId="10954741" w14:textId="77777777" w:rsidR="00E07CEA" w:rsidRDefault="00E07CEA" w:rsidP="00F439AC">
      <w:pPr>
        <w:pStyle w:val="CommentText"/>
      </w:pPr>
      <w:r>
        <w:rPr>
          <w:rStyle w:val="CommentReference"/>
        </w:rPr>
        <w:annotationRef/>
      </w:r>
      <w:r>
        <w:t xml:space="preserve">I have not been able to locate this document to confirm the title or what Whitaker said though searches indicate he did say something similar. Sorry I cannot access the document. However, I was able to find reference to two 'Whitaker reports' in 1984 and 1985. The second was titled: Revised and Updated Report on the Question of the Prevention and Punishment of the Crime of Genocide (UN Doc E/CN.4/Sub.2/1985/6 (July 2, 1985) and in it Whitaker said, “Genocide is the ultimate crime and the </w:t>
      </w:r>
    </w:p>
    <w:p w14:paraId="49DB3A71" w14:textId="77777777" w:rsidR="00E07CEA" w:rsidRDefault="00E07CEA" w:rsidP="00F439AC">
      <w:pPr>
        <w:pStyle w:val="CommentText"/>
      </w:pPr>
      <w:r>
        <w:t xml:space="preserve">gravest violation of human rights it is possible to commit”, but cannot confirm the title of the first that William Schabas references or confirm the refernece though it is most likely "Report on the Question...." </w:t>
      </w:r>
    </w:p>
  </w:comment>
  <w:comment w:id="1" w:author="William Schabas" w:date="2013-04-07T10:55:00Z" w:initials="WS">
    <w:p w14:paraId="7A5DD2DF" w14:textId="77777777" w:rsidR="00E07CEA" w:rsidRDefault="00E07CEA">
      <w:pPr>
        <w:pStyle w:val="CommentText"/>
      </w:pPr>
      <w:r>
        <w:rPr>
          <w:rStyle w:val="CommentReference"/>
        </w:rPr>
        <w:annotationRef/>
      </w:r>
      <w:proofErr w:type="gramStart"/>
      <w:r>
        <w:t>the</w:t>
      </w:r>
      <w:proofErr w:type="gramEnd"/>
      <w:r>
        <w:t xml:space="preserve"> document in question can be found in the British Library, where it is available in microfiche.</w:t>
      </w:r>
    </w:p>
  </w:comment>
  <w:comment w:id="3" w:author="Scott" w:date="2013-04-04T21:00:00Z" w:initials="S">
    <w:p w14:paraId="7C6F9C56" w14:textId="77777777" w:rsidR="00E07CEA" w:rsidRDefault="00E07CEA">
      <w:pPr>
        <w:pStyle w:val="CommentText"/>
      </w:pPr>
      <w:r>
        <w:rPr>
          <w:rStyle w:val="CommentReference"/>
        </w:rPr>
        <w:annotationRef/>
      </w:r>
      <w:r>
        <w:t>‘</w:t>
      </w:r>
      <w:proofErr w:type="gramStart"/>
      <w:r>
        <w:t>its</w:t>
      </w:r>
      <w:proofErr w:type="gramEnd"/>
      <w:r>
        <w:t xml:space="preserve"> acknowledgment ... ultimately result’ is quite a strong causal statement – perhaps ‘very influential’ instead? </w:t>
      </w:r>
    </w:p>
  </w:comment>
  <w:comment w:id="4" w:author="William Schabas" w:date="2013-04-07T10:56:00Z" w:initials="WS">
    <w:p w14:paraId="60CD7BA9" w14:textId="77777777" w:rsidR="00E07CEA" w:rsidRDefault="00E07CEA">
      <w:pPr>
        <w:pStyle w:val="CommentText"/>
      </w:pPr>
      <w:r>
        <w:rPr>
          <w:rStyle w:val="CommentReference"/>
        </w:rPr>
        <w:annotationRef/>
      </w:r>
      <w:r>
        <w:t>How about ‘bore fruit’^</w:t>
      </w:r>
    </w:p>
  </w:comment>
  <w:comment w:id="5" w:author="Scott" w:date="2013-04-04T21:49:00Z" w:initials="S">
    <w:p w14:paraId="460DFC4E" w14:textId="77777777" w:rsidR="00E07CEA" w:rsidRDefault="00E07CEA">
      <w:pPr>
        <w:pStyle w:val="CommentText"/>
      </w:pPr>
      <w:r>
        <w:rPr>
          <w:rStyle w:val="CommentReference"/>
        </w:rPr>
        <w:annotationRef/>
      </w:r>
      <w:r>
        <w:t xml:space="preserve">The aspects of this argument that human rights law applies to individuals is contested, and some think otherwise. Perhaps you reference work of Clapham and others to try and strengthen? </w:t>
      </w:r>
    </w:p>
  </w:comment>
  <w:comment w:id="18" w:author="Shannon Gough" w:date="2013-04-04T21:00:00Z" w:initials="SG">
    <w:p w14:paraId="2195041F" w14:textId="77777777" w:rsidR="00E07CEA" w:rsidRDefault="00E07CEA">
      <w:pPr>
        <w:pStyle w:val="CommentText"/>
      </w:pPr>
      <w:r>
        <w:rPr>
          <w:rStyle w:val="CommentReference"/>
        </w:rPr>
        <w:annotationRef/>
      </w:r>
      <w:r>
        <w:t>I think there should be one more sentence in here about why they viewed criminal justice system with suspicion.</w:t>
      </w:r>
    </w:p>
  </w:comment>
  <w:comment w:id="20" w:author="Scott" w:date="2013-04-04T21:00:00Z" w:initials="S">
    <w:p w14:paraId="6CCBCD2F" w14:textId="77777777" w:rsidR="00E07CEA" w:rsidRDefault="00E07CEA">
      <w:pPr>
        <w:pStyle w:val="CommentText"/>
      </w:pPr>
      <w:r>
        <w:rPr>
          <w:rStyle w:val="CommentReference"/>
        </w:rPr>
        <w:annotationRef/>
      </w:r>
      <w:r>
        <w:t xml:space="preserve">Useful to add a footnote even if just an one example of the ‘many’. </w:t>
      </w:r>
    </w:p>
  </w:comment>
  <w:comment w:id="21" w:author="Scott" w:date="2013-04-04T21:00:00Z" w:initials="S">
    <w:p w14:paraId="618B7F8E" w14:textId="77777777" w:rsidR="00E07CEA" w:rsidRDefault="00E07CEA">
      <w:pPr>
        <w:pStyle w:val="CommentText"/>
      </w:pPr>
      <w:r>
        <w:rPr>
          <w:rStyle w:val="CommentReference"/>
        </w:rPr>
        <w:annotationRef/>
      </w:r>
      <w:r>
        <w:t xml:space="preserve">Perhaps add </w:t>
      </w:r>
      <w:proofErr w:type="spellStart"/>
      <w:r>
        <w:t>IAmCHR</w:t>
      </w:r>
      <w:proofErr w:type="spellEnd"/>
      <w:r>
        <w:t xml:space="preserve"> Velasquez case to the footnote, as the paradigmatic case on this issue. </w:t>
      </w:r>
    </w:p>
  </w:comment>
  <w:comment w:id="22" w:author="William Schabas" w:date="2013-04-07T11:13:00Z" w:initials="WS">
    <w:p w14:paraId="3FA9519D" w14:textId="77777777" w:rsidR="00E07CEA" w:rsidRDefault="00E07CEA">
      <w:pPr>
        <w:pStyle w:val="CommentText"/>
      </w:pPr>
      <w:r>
        <w:rPr>
          <w:rStyle w:val="CommentReference"/>
        </w:rPr>
        <w:annotationRef/>
      </w:r>
      <w:r>
        <w:t>Not exactly. My point here is about ‘all serious crimes’ whereas Velasquez Rodriguez is more about international crimes.</w:t>
      </w:r>
    </w:p>
  </w:comment>
  <w:comment w:id="26" w:author="Shannon Gough" w:date="2013-04-04T21:00:00Z" w:initials="SG">
    <w:p w14:paraId="5DACC482" w14:textId="77777777" w:rsidR="00E07CEA" w:rsidRDefault="00E07CEA">
      <w:pPr>
        <w:pStyle w:val="CommentText"/>
      </w:pPr>
      <w:r>
        <w:rPr>
          <w:rStyle w:val="CommentReference"/>
        </w:rPr>
        <w:annotationRef/>
      </w:r>
      <w:r>
        <w:t xml:space="preserve">This could be made clearer. E.g. by saying ‘contextual elements of international crime,’ is this meant to suggest those that warrant universal jurisdiction? </w:t>
      </w:r>
    </w:p>
  </w:comment>
  <w:comment w:id="28" w:author="Scott" w:date="2013-04-04T21:00:00Z" w:initials="S">
    <w:p w14:paraId="47FB8C36" w14:textId="77777777" w:rsidR="00E07CEA" w:rsidRDefault="00E07CEA">
      <w:pPr>
        <w:pStyle w:val="CommentText"/>
      </w:pPr>
      <w:r>
        <w:rPr>
          <w:rStyle w:val="CommentReference"/>
        </w:rPr>
        <w:annotationRef/>
      </w:r>
      <w:r>
        <w:t>This needs a footnote to the relevant int’l human rights law.</w:t>
      </w:r>
    </w:p>
  </w:comment>
  <w:comment w:id="55" w:author="Scott" w:date="2013-04-04T21:00:00Z" w:initials="S">
    <w:p w14:paraId="183EDD6B" w14:textId="77777777" w:rsidR="00E07CEA" w:rsidRDefault="00E07CEA">
      <w:pPr>
        <w:pStyle w:val="CommentText"/>
      </w:pPr>
      <w:r>
        <w:rPr>
          <w:rStyle w:val="CommentReference"/>
        </w:rPr>
        <w:annotationRef/>
      </w:r>
      <w:r>
        <w:t xml:space="preserve">This assertion could be assisted by a footnote. </w:t>
      </w:r>
    </w:p>
  </w:comment>
  <w:comment w:id="56" w:author="Scott" w:date="2013-04-04T21:00:00Z" w:initials="S">
    <w:p w14:paraId="3EC117A1" w14:textId="77777777" w:rsidR="00E07CEA" w:rsidRDefault="00E07CEA">
      <w:pPr>
        <w:pStyle w:val="CommentText"/>
      </w:pPr>
      <w:r>
        <w:rPr>
          <w:rStyle w:val="CommentReference"/>
        </w:rPr>
        <w:annotationRef/>
      </w:r>
      <w:r>
        <w:t xml:space="preserve">Useful to add footnote, </w:t>
      </w:r>
      <w:proofErr w:type="spellStart"/>
      <w:r>
        <w:t>eg</w:t>
      </w:r>
      <w:proofErr w:type="spellEnd"/>
      <w:r>
        <w:t xml:space="preserve"> to a </w:t>
      </w:r>
      <w:proofErr w:type="spellStart"/>
      <w:r>
        <w:t>majhor</w:t>
      </w:r>
      <w:proofErr w:type="spellEnd"/>
      <w:r>
        <w:t xml:space="preserve"> text on ICL, where reader can go to find out more on which crimes. </w:t>
      </w:r>
    </w:p>
  </w:comment>
  <w:comment w:id="57" w:author="Scott" w:date="2013-04-04T21:00:00Z" w:initials="S">
    <w:p w14:paraId="10B45974" w14:textId="77777777" w:rsidR="00E07CEA" w:rsidRDefault="00E07CEA">
      <w:pPr>
        <w:pStyle w:val="CommentText"/>
      </w:pPr>
      <w:r>
        <w:rPr>
          <w:rStyle w:val="CommentReference"/>
        </w:rPr>
        <w:annotationRef/>
      </w:r>
      <w:r>
        <w:t>Useful to add footnote for such precise claim, where to find out more.</w:t>
      </w:r>
    </w:p>
  </w:comment>
  <w:comment w:id="58" w:author="Scott" w:date="2013-04-04T21:00:00Z" w:initials="S">
    <w:p w14:paraId="71D86212" w14:textId="77777777" w:rsidR="00E07CEA" w:rsidRDefault="00E07CEA">
      <w:pPr>
        <w:pStyle w:val="CommentText"/>
      </w:pPr>
      <w:r>
        <w:rPr>
          <w:rStyle w:val="CommentReference"/>
        </w:rPr>
        <w:annotationRef/>
      </w:r>
      <w:r>
        <w:t xml:space="preserve">As quoting and not text quoted before, need footnote to Lemkin or Rome Statute or other source. </w:t>
      </w:r>
    </w:p>
  </w:comment>
  <w:comment w:id="60" w:author="William Schabas" w:date="2013-04-07T11:32:00Z" w:initials="WS">
    <w:p w14:paraId="3067B1E8" w14:textId="7C257E6D" w:rsidR="00E07CEA" w:rsidRDefault="00E07CEA">
      <w:pPr>
        <w:pStyle w:val="CommentText"/>
      </w:pPr>
      <w:r>
        <w:rPr>
          <w:rStyle w:val="CommentReference"/>
        </w:rPr>
        <w:annotationRef/>
      </w:r>
      <w:r>
        <w:t>I’m the source for this. I’m not a law student who has to footnote everything to prove that someone else already said it.</w:t>
      </w:r>
    </w:p>
  </w:comment>
  <w:comment w:id="59" w:author="Scott" w:date="2013-04-04T21:00:00Z" w:initials="S">
    <w:p w14:paraId="15374FD1" w14:textId="77777777" w:rsidR="00E07CEA" w:rsidRDefault="00E07CEA">
      <w:pPr>
        <w:pStyle w:val="CommentText"/>
      </w:pPr>
      <w:r>
        <w:rPr>
          <w:rStyle w:val="CommentReference"/>
        </w:rPr>
        <w:annotationRef/>
      </w:r>
      <w:r>
        <w:t xml:space="preserve">This is interesting but contestable claim, so if possible would help if might </w:t>
      </w:r>
      <w:proofErr w:type="spellStart"/>
      <w:r>
        <w:t>tp</w:t>
      </w:r>
      <w:proofErr w:type="spellEnd"/>
      <w:r>
        <w:t xml:space="preserve"> point to where could find more discussion that supports it. </w:t>
      </w:r>
    </w:p>
  </w:comment>
  <w:comment w:id="61" w:author="Scott" w:date="2013-04-04T21:00:00Z" w:initials="S">
    <w:p w14:paraId="05FDC166" w14:textId="77777777" w:rsidR="00E07CEA" w:rsidRDefault="00E07CEA">
      <w:pPr>
        <w:pStyle w:val="CommentText"/>
      </w:pPr>
      <w:r>
        <w:rPr>
          <w:rStyle w:val="CommentReference"/>
        </w:rPr>
        <w:annotationRef/>
      </w:r>
      <w:r>
        <w:t xml:space="preserve">If no footnote, perhaps better to refer to using more widely understood terminology, albeit not as accurate, so reader understands, could also simply add ‘for Nuremburg’ after ‘Tribunal’. </w:t>
      </w:r>
    </w:p>
  </w:comment>
  <w:comment w:id="62" w:author="Scott" w:date="2013-04-04T21:00:00Z" w:initials="S">
    <w:p w14:paraId="72F10991" w14:textId="77777777" w:rsidR="00E07CEA" w:rsidRDefault="00E07CEA">
      <w:pPr>
        <w:pStyle w:val="CommentText"/>
      </w:pPr>
      <w:r>
        <w:rPr>
          <w:rStyle w:val="CommentReference"/>
        </w:rPr>
        <w:annotationRef/>
      </w:r>
      <w:r>
        <w:t xml:space="preserve">Add footnote, which articles, which convention(s). </w:t>
      </w:r>
    </w:p>
  </w:comment>
  <w:comment w:id="63" w:author="William Schabas" w:date="2013-04-07T11:33:00Z" w:initials="WS">
    <w:p w14:paraId="457016C8" w14:textId="56AFA5EB" w:rsidR="00E07CEA" w:rsidRDefault="00E07CEA">
      <w:pPr>
        <w:pStyle w:val="CommentText"/>
      </w:pPr>
      <w:r>
        <w:rPr>
          <w:rStyle w:val="CommentReference"/>
        </w:rPr>
        <w:annotationRef/>
      </w:r>
      <w:r>
        <w:t>Add the footnotes if you wish.</w:t>
      </w:r>
    </w:p>
  </w:comment>
  <w:comment w:id="64" w:author="Scott" w:date="2013-04-04T21:51:00Z" w:initials="S">
    <w:p w14:paraId="240903A0" w14:textId="77777777" w:rsidR="00E07CEA" w:rsidRDefault="00E07CEA">
      <w:pPr>
        <w:pStyle w:val="CommentText"/>
      </w:pPr>
      <w:r>
        <w:rPr>
          <w:rStyle w:val="CommentReference"/>
        </w:rPr>
        <w:annotationRef/>
      </w:r>
      <w:r>
        <w:t xml:space="preserve">Add footnote to ICC book that explain this </w:t>
      </w:r>
      <w:proofErr w:type="spellStart"/>
      <w:r>
        <w:t>travaux</w:t>
      </w:r>
      <w:proofErr w:type="spellEnd"/>
      <w:r>
        <w:t xml:space="preserve">. </w:t>
      </w:r>
    </w:p>
  </w:comment>
  <w:comment w:id="68" w:author="Scott" w:date="2013-04-04T21:00:00Z" w:initials="S">
    <w:p w14:paraId="08DCE606" w14:textId="77777777" w:rsidR="00E07CEA" w:rsidRDefault="00E07CEA">
      <w:pPr>
        <w:pStyle w:val="CommentText"/>
      </w:pPr>
      <w:r>
        <w:rPr>
          <w:rStyle w:val="CommentReference"/>
        </w:rPr>
        <w:annotationRef/>
      </w:r>
      <w:r>
        <w:t>Please add footnote.</w:t>
      </w:r>
    </w:p>
  </w:comment>
  <w:comment w:id="74" w:author="Scott" w:date="2013-04-04T21:00:00Z" w:initials="S">
    <w:p w14:paraId="1D711FF1" w14:textId="77777777" w:rsidR="00E07CEA" w:rsidRDefault="00E07CEA">
      <w:pPr>
        <w:pStyle w:val="CommentText"/>
      </w:pPr>
      <w:r>
        <w:rPr>
          <w:rStyle w:val="CommentReference"/>
        </w:rPr>
        <w:annotationRef/>
      </w:r>
      <w:r>
        <w:t xml:space="preserve">Please add footnote to case in which this was stated. </w:t>
      </w:r>
    </w:p>
  </w:comment>
  <w:comment w:id="82" w:author="William Schabas" w:date="2013-04-07T11:41:00Z" w:initials="WS">
    <w:p w14:paraId="79DF7CFA" w14:textId="2D508C15" w:rsidR="00E07CEA" w:rsidRDefault="00E07CEA">
      <w:pPr>
        <w:pStyle w:val="CommentText"/>
      </w:pPr>
      <w:r>
        <w:rPr>
          <w:rStyle w:val="CommentReference"/>
        </w:rPr>
        <w:annotationRef/>
      </w:r>
      <w:r>
        <w:t>Again, this is my opinion.</w:t>
      </w:r>
    </w:p>
  </w:comment>
  <w:comment w:id="81" w:author="Scott" w:date="2013-04-04T21:00:00Z" w:initials="S">
    <w:p w14:paraId="17E31707" w14:textId="77777777" w:rsidR="00E07CEA" w:rsidRDefault="00E07CEA">
      <w:pPr>
        <w:pStyle w:val="CommentText"/>
      </w:pPr>
      <w:r>
        <w:rPr>
          <w:rStyle w:val="CommentReference"/>
        </w:rPr>
        <w:annotationRef/>
      </w:r>
      <w:r>
        <w:t xml:space="preserve">Useful to cite one example. </w:t>
      </w:r>
    </w:p>
  </w:comment>
  <w:comment w:id="84" w:author="Scott" w:date="2013-04-04T21:00:00Z" w:initials="S">
    <w:p w14:paraId="7DF71D0A" w14:textId="77777777" w:rsidR="00E07CEA" w:rsidRDefault="00E07CEA">
      <w:pPr>
        <w:pStyle w:val="CommentText"/>
      </w:pPr>
      <w:r>
        <w:rPr>
          <w:rStyle w:val="CommentReference"/>
        </w:rPr>
        <w:annotationRef/>
      </w:r>
      <w:r>
        <w:t xml:space="preserve">If this is what you mean, helpful to be clearer than reference to Pentagon which may not be understood as well as could be. </w:t>
      </w:r>
    </w:p>
  </w:comment>
  <w:comment w:id="85" w:author="William Schabas" w:date="2013-04-07T11:43:00Z" w:initials="WS">
    <w:p w14:paraId="4E45C911" w14:textId="1A533EEC" w:rsidR="00E07CEA" w:rsidRDefault="00E07CEA">
      <w:pPr>
        <w:pStyle w:val="CommentText"/>
      </w:pPr>
      <w:r>
        <w:rPr>
          <w:rStyle w:val="CommentReference"/>
        </w:rPr>
        <w:annotationRef/>
      </w:r>
      <w:r>
        <w:t>Again, this is my opinion and IU do not propose to cite anybody. I am not sure, however, what you mean by making it clearer because your note does not indicate where the possible misunderstanding may be</w:t>
      </w:r>
      <w:proofErr w:type="gramStart"/>
      <w:r>
        <w:t>..</w:t>
      </w:r>
      <w:proofErr w:type="gramEnd"/>
    </w:p>
  </w:comment>
  <w:comment w:id="87" w:author="William Schabas" w:date="2013-04-07T11:43:00Z" w:initials="WS">
    <w:p w14:paraId="3868EB3B" w14:textId="3D4C7F84" w:rsidR="00E07CEA" w:rsidRDefault="00E07CEA">
      <w:pPr>
        <w:pStyle w:val="CommentText"/>
      </w:pPr>
      <w:r>
        <w:rPr>
          <w:rStyle w:val="CommentReference"/>
        </w:rPr>
        <w:annotationRef/>
      </w:r>
      <w:r>
        <w:t>It is my opinion.</w:t>
      </w:r>
    </w:p>
  </w:comment>
  <w:comment w:id="86" w:author="Scott" w:date="2013-04-04T21:04:00Z" w:initials="S">
    <w:p w14:paraId="0C21FD00" w14:textId="77777777" w:rsidR="00E07CEA" w:rsidRDefault="00E07CEA">
      <w:pPr>
        <w:pStyle w:val="CommentText"/>
      </w:pPr>
      <w:r>
        <w:rPr>
          <w:rStyle w:val="CommentReference"/>
        </w:rPr>
        <w:annotationRef/>
      </w:r>
      <w:r>
        <w:t xml:space="preserve">Useful to add footnote for this claim. </w:t>
      </w:r>
    </w:p>
  </w:comment>
  <w:comment w:id="88" w:author="Scott" w:date="2013-04-04T21:17:00Z" w:initials="S">
    <w:p w14:paraId="0EF39FED" w14:textId="77777777" w:rsidR="00E07CEA" w:rsidRDefault="00E07CEA">
      <w:pPr>
        <w:pStyle w:val="CommentText"/>
      </w:pPr>
      <w:r>
        <w:rPr>
          <w:rStyle w:val="CommentReference"/>
        </w:rPr>
        <w:annotationRef/>
      </w:r>
      <w:r>
        <w:t xml:space="preserve">An observation only, but some States are concerned that aspects of the declaration text, and State interests, actually undercut in a negative way existing rights and int’l law.  </w:t>
      </w:r>
    </w:p>
  </w:comment>
  <w:comment w:id="89" w:author="Scott" w:date="2013-04-04T21:18:00Z" w:initials="S">
    <w:p w14:paraId="334B000B" w14:textId="77777777" w:rsidR="00E07CEA" w:rsidRDefault="00E07CEA">
      <w:pPr>
        <w:pStyle w:val="CommentText"/>
      </w:pPr>
      <w:r>
        <w:rPr>
          <w:rStyle w:val="CommentReference"/>
        </w:rPr>
        <w:annotationRef/>
      </w:r>
      <w:r>
        <w:t>Given the text is still developing and not agreed, perhaps change to ‘has the strong potential to’?</w:t>
      </w:r>
    </w:p>
  </w:comment>
  <w:comment w:id="111" w:author="Scott" w:date="2013-04-04T21:25:00Z" w:initials="S">
    <w:p w14:paraId="5F4D81A2" w14:textId="77777777" w:rsidR="00E07CEA" w:rsidRDefault="00E07CEA">
      <w:pPr>
        <w:pStyle w:val="CommentText"/>
      </w:pPr>
      <w:r>
        <w:rPr>
          <w:rStyle w:val="CommentReference"/>
        </w:rPr>
        <w:annotationRef/>
      </w:r>
      <w:r>
        <w:t xml:space="preserve">Do you mean under ‘national law’? </w:t>
      </w:r>
    </w:p>
  </w:comment>
  <w:comment w:id="112" w:author="Scott" w:date="2013-04-04T21:25:00Z" w:initials="S">
    <w:p w14:paraId="3B730350" w14:textId="77777777" w:rsidR="00E07CEA" w:rsidRDefault="00E07CEA">
      <w:pPr>
        <w:pStyle w:val="CommentText"/>
      </w:pPr>
      <w:r>
        <w:rPr>
          <w:rStyle w:val="CommentReference"/>
        </w:rPr>
        <w:annotationRef/>
      </w:r>
      <w:r>
        <w:t xml:space="preserve">Useful to footnote publications in which they do this. </w:t>
      </w:r>
    </w:p>
  </w:comment>
  <w:comment w:id="113" w:author="Scott" w:date="2013-04-04T21:26:00Z" w:initials="S">
    <w:p w14:paraId="4652D746" w14:textId="77777777" w:rsidR="00E07CEA" w:rsidRDefault="00E07CEA">
      <w:pPr>
        <w:pStyle w:val="CommentText"/>
      </w:pPr>
      <w:r>
        <w:rPr>
          <w:rStyle w:val="CommentReference"/>
        </w:rPr>
        <w:annotationRef/>
      </w:r>
      <w:r>
        <w:t>Reference to ECHR case.</w:t>
      </w:r>
    </w:p>
  </w:comment>
  <w:comment w:id="114" w:author="Scott" w:date="2013-04-04T21:28:00Z" w:initials="S">
    <w:p w14:paraId="73196FA5" w14:textId="77777777" w:rsidR="00E07CEA" w:rsidRDefault="00E07CEA">
      <w:pPr>
        <w:pStyle w:val="CommentText"/>
      </w:pPr>
      <w:r>
        <w:rPr>
          <w:rStyle w:val="CommentReference"/>
        </w:rPr>
        <w:annotationRef/>
      </w:r>
      <w:r>
        <w:t>Is this the Goering case? And citation needed for the quote.</w:t>
      </w:r>
    </w:p>
  </w:comment>
  <w:comment w:id="116" w:author="William Schabas" w:date="2013-04-07T11:52:00Z" w:initials="WS">
    <w:p w14:paraId="17340680" w14:textId="4B2EBE98" w:rsidR="00E07CEA" w:rsidRDefault="00E07CEA">
      <w:pPr>
        <w:pStyle w:val="CommentText"/>
      </w:pPr>
      <w:r>
        <w:rPr>
          <w:rStyle w:val="CommentReference"/>
        </w:rPr>
        <w:annotationRef/>
      </w:r>
      <w:r>
        <w:t>I have added a footnote, but the source of the point or opinion is myself.</w:t>
      </w:r>
    </w:p>
  </w:comment>
  <w:comment w:id="115" w:author="Scott" w:date="2013-04-04T21:29:00Z" w:initials="S">
    <w:p w14:paraId="31DCF744" w14:textId="77777777" w:rsidR="00E07CEA" w:rsidRDefault="00E07CEA">
      <w:pPr>
        <w:pStyle w:val="CommentText"/>
      </w:pPr>
      <w:r>
        <w:rPr>
          <w:rStyle w:val="CommentReference"/>
        </w:rPr>
        <w:annotationRef/>
      </w:r>
      <w:r>
        <w:t xml:space="preserve">Footnote to this quote and also for the point made. </w:t>
      </w:r>
    </w:p>
  </w:comment>
  <w:comment w:id="123" w:author="Shannon Gough" w:date="2013-04-04T21:36:00Z" w:initials="SG">
    <w:p w14:paraId="0506BBF5" w14:textId="77777777" w:rsidR="00E07CEA" w:rsidRDefault="00E07CEA">
      <w:pPr>
        <w:pStyle w:val="CommentText"/>
      </w:pPr>
      <w:r>
        <w:rPr>
          <w:rStyle w:val="CommentReference"/>
        </w:rPr>
        <w:annotationRef/>
      </w:r>
      <w:r>
        <w:t xml:space="preserve">Requires a citation to this quote and case. </w:t>
      </w:r>
    </w:p>
  </w:comment>
  <w:comment w:id="134" w:author="Shannon Gough" w:date="2013-04-04T21:37:00Z" w:initials="SG">
    <w:p w14:paraId="6E6547B8" w14:textId="77777777" w:rsidR="00E07CEA" w:rsidRDefault="00E07CEA">
      <w:pPr>
        <w:pStyle w:val="CommentText"/>
      </w:pPr>
      <w:r>
        <w:rPr>
          <w:rStyle w:val="CommentReference"/>
        </w:rPr>
        <w:annotationRef/>
      </w:r>
      <w:r>
        <w:t xml:space="preserve">Two comments: First, I deleted </w:t>
      </w:r>
      <w:proofErr w:type="spellStart"/>
      <w:r>
        <w:t>para</w:t>
      </w:r>
      <w:proofErr w:type="spellEnd"/>
      <w:r>
        <w:t xml:space="preserve">. 68 in FN 46 – because the decision only goes until </w:t>
      </w:r>
      <w:proofErr w:type="spellStart"/>
      <w:r>
        <w:t>para</w:t>
      </w:r>
      <w:proofErr w:type="spellEnd"/>
      <w:r>
        <w:t>. 45 (</w:t>
      </w:r>
      <w:hyperlink r:id="rId1" w:history="1">
        <w:r w:rsidRPr="00FF4DF0">
          <w:rPr>
            <w:rStyle w:val="Hyperlink"/>
          </w:rPr>
          <w:t>http://sim.law.uu.nl/sim/caselaw/tribunalen.nsf/9d94f9a60bad3716c12571b5003d6aef/a991f5eab23542d7c12571fe004d323c/$FILE/Milutinovic,%20Ojdanic,%20Sainovic.pdf</w:t>
        </w:r>
      </w:hyperlink>
      <w:r>
        <w:t xml:space="preserve">) and secondly, I think Mr Schabas meant to refer to </w:t>
      </w:r>
      <w:proofErr w:type="spellStart"/>
      <w:r>
        <w:t>para</w:t>
      </w:r>
      <w:proofErr w:type="spellEnd"/>
      <w:r>
        <w:t xml:space="preserve">. 39 anyway (see in link above). Second, is the </w:t>
      </w:r>
      <w:proofErr w:type="spellStart"/>
      <w:r>
        <w:t>Alstotter</w:t>
      </w:r>
      <w:proofErr w:type="spellEnd"/>
      <w:r>
        <w:t xml:space="preserve"> case he refers to (FN 46) the same as the Justice case mentioned in the text (</w:t>
      </w:r>
      <w:proofErr w:type="spellStart"/>
      <w:r>
        <w:t>para</w:t>
      </w:r>
      <w:proofErr w:type="spellEnd"/>
      <w:r>
        <w:t>. 39)? Look at the above to see what I am talking about.</w:t>
      </w:r>
    </w:p>
  </w:comment>
  <w:comment w:id="133" w:author="William Schabas" w:date="2013-04-07T12:26:00Z" w:initials="WS">
    <w:p w14:paraId="773C0416" w14:textId="32A067D7" w:rsidR="00C54D99" w:rsidRDefault="00C54D99">
      <w:pPr>
        <w:pStyle w:val="CommentText"/>
      </w:pPr>
      <w:r>
        <w:rPr>
          <w:rStyle w:val="CommentReference"/>
        </w:rPr>
        <w:annotationRef/>
      </w:r>
      <w:r>
        <w:t xml:space="preserve">Yes, </w:t>
      </w:r>
      <w:proofErr w:type="spellStart"/>
      <w:r>
        <w:t>Alstotter</w:t>
      </w:r>
      <w:proofErr w:type="spellEnd"/>
      <w:r>
        <w:t xml:space="preserve"> and Justice are the same case.</w:t>
      </w:r>
    </w:p>
  </w:comment>
  <w:comment w:id="139" w:author="William Schabas" w:date="2013-04-07T12:27:00Z" w:initials="WS">
    <w:p w14:paraId="4EBC6FC2" w14:textId="45CB5983" w:rsidR="00C54D99" w:rsidRDefault="00C54D99">
      <w:pPr>
        <w:pStyle w:val="CommentText"/>
      </w:pPr>
      <w:r>
        <w:rPr>
          <w:rStyle w:val="CommentReference"/>
        </w:rPr>
        <w:annotationRef/>
      </w:r>
      <w:r>
        <w:t>These are my comments and my opinions.</w:t>
      </w:r>
    </w:p>
  </w:comment>
  <w:comment w:id="138" w:author="Scott" w:date="2013-04-04T21:42:00Z" w:initials="S">
    <w:p w14:paraId="3E7D5402" w14:textId="77777777" w:rsidR="00E07CEA" w:rsidRDefault="00E07CEA">
      <w:pPr>
        <w:pStyle w:val="CommentText"/>
      </w:pPr>
      <w:r>
        <w:rPr>
          <w:rStyle w:val="CommentReference"/>
        </w:rPr>
        <w:annotationRef/>
      </w:r>
      <w:r>
        <w:t xml:space="preserve">For all of this section, which some may find contestable, it would be useful to provide one footnote as to where to find more information, including which might support these claims.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0A5A0" w14:textId="77777777" w:rsidR="00E07CEA" w:rsidRDefault="00E07CEA" w:rsidP="00F439AC">
      <w:r>
        <w:separator/>
      </w:r>
    </w:p>
  </w:endnote>
  <w:endnote w:type="continuationSeparator" w:id="0">
    <w:p w14:paraId="32D86DFD" w14:textId="77777777" w:rsidR="00E07CEA" w:rsidRDefault="00E07CEA" w:rsidP="00F4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New York">
    <w:altName w:val="Times New Roman"/>
    <w:panose1 w:val="00000000000000000000"/>
    <w:charset w:val="4D"/>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SimSun">
    <w:altName w:val="宋体"/>
    <w:charset w:val="86"/>
    <w:family w:val="auto"/>
    <w:pitch w:val="default"/>
    <w:sig w:usb0="00000003" w:usb1="288F0000" w:usb2="0000000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DB2D2" w14:textId="77777777" w:rsidR="00E07CEA" w:rsidRDefault="00E07CEA" w:rsidP="00F439AC">
      <w:r>
        <w:separator/>
      </w:r>
    </w:p>
  </w:footnote>
  <w:footnote w:type="continuationSeparator" w:id="0">
    <w:p w14:paraId="08207F41" w14:textId="77777777" w:rsidR="00E07CEA" w:rsidRDefault="00E07CEA" w:rsidP="00F439AC">
      <w:r>
        <w:continuationSeparator/>
      </w:r>
    </w:p>
  </w:footnote>
  <w:footnote w:id="1">
    <w:p w14:paraId="7BF97E11" w14:textId="77777777" w:rsidR="00E07CEA" w:rsidRPr="006D5CF7" w:rsidRDefault="00E07CEA" w:rsidP="00F439AC">
      <w:pPr>
        <w:pStyle w:val="FootnoteText"/>
        <w:jc w:val="both"/>
        <w:rPr>
          <w:rFonts w:ascii="Times New Roman" w:hAnsi="Times New Roman"/>
          <w:sz w:val="20"/>
          <w:szCs w:val="20"/>
          <w:lang w:val="en-US"/>
        </w:rPr>
      </w:pPr>
      <w:r w:rsidRPr="006D5CF7">
        <w:rPr>
          <w:rStyle w:val="FootnoteReference"/>
          <w:rFonts w:ascii="Times New Roman" w:hAnsi="Times New Roman"/>
          <w:sz w:val="20"/>
          <w:szCs w:val="20"/>
        </w:rPr>
        <w:t>*</w:t>
      </w:r>
      <w:r w:rsidRPr="006D5CF7">
        <w:rPr>
          <w:rFonts w:ascii="Times New Roman" w:hAnsi="Times New Roman"/>
          <w:sz w:val="20"/>
          <w:szCs w:val="20"/>
        </w:rPr>
        <w:t xml:space="preserve"> Professor of international law, Middlesex University, London; professor of international criminal law and human rights, Leiden University; </w:t>
      </w:r>
      <w:r w:rsidRPr="006D5CF7">
        <w:rPr>
          <w:rFonts w:ascii="Times New Roman" w:hAnsi="Times New Roman"/>
          <w:i/>
          <w:sz w:val="20"/>
          <w:szCs w:val="20"/>
        </w:rPr>
        <w:t xml:space="preserve">emeritus </w:t>
      </w:r>
      <w:r w:rsidRPr="006D5CF7">
        <w:rPr>
          <w:rFonts w:ascii="Times New Roman" w:hAnsi="Times New Roman"/>
          <w:sz w:val="20"/>
          <w:szCs w:val="20"/>
        </w:rPr>
        <w:t>professor of human rights law, National University of Ireland Galway.</w:t>
      </w:r>
    </w:p>
  </w:footnote>
  <w:footnote w:id="2">
    <w:p w14:paraId="2D663E99" w14:textId="77777777" w:rsidR="00E07CEA" w:rsidRPr="006A5C03" w:rsidRDefault="00E07CEA" w:rsidP="00F439AC">
      <w:pPr>
        <w:pStyle w:val="FootnoteText"/>
        <w:jc w:val="both"/>
        <w:rPr>
          <w:rFonts w:ascii="Times New Roman" w:hAnsi="Times New Roman"/>
          <w:sz w:val="20"/>
          <w:szCs w:val="20"/>
          <w:lang w:val="fr-FR"/>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proofErr w:type="gramStart"/>
      <w:r w:rsidRPr="006A5C03">
        <w:rPr>
          <w:rFonts w:ascii="Times New Roman" w:hAnsi="Times New Roman"/>
          <w:sz w:val="20"/>
          <w:szCs w:val="20"/>
        </w:rPr>
        <w:t>Convention on the Prevention and Punishment of the Crime of Genocide</w:t>
      </w:r>
      <w:r>
        <w:rPr>
          <w:rFonts w:ascii="Times New Roman" w:hAnsi="Times New Roman"/>
          <w:sz w:val="20"/>
          <w:szCs w:val="20"/>
        </w:rPr>
        <w:t xml:space="preserve"> (adopted 9 December 1948, entered into force</w:t>
      </w:r>
      <w:r w:rsidRPr="006A5C03">
        <w:rPr>
          <w:rFonts w:ascii="Times New Roman" w:hAnsi="Times New Roman"/>
          <w:sz w:val="20"/>
          <w:szCs w:val="20"/>
        </w:rPr>
        <w:t xml:space="preserve"> </w:t>
      </w:r>
      <w:r>
        <w:rPr>
          <w:rFonts w:ascii="Times New Roman" w:hAnsi="Times New Roman"/>
          <w:sz w:val="20"/>
          <w:szCs w:val="20"/>
        </w:rPr>
        <w:t xml:space="preserve">12 January 1951) </w:t>
      </w:r>
      <w:r w:rsidRPr="006A5C03">
        <w:rPr>
          <w:rFonts w:ascii="Times New Roman" w:hAnsi="Times New Roman"/>
          <w:sz w:val="20"/>
          <w:szCs w:val="20"/>
        </w:rPr>
        <w:t xml:space="preserve">(1951) </w:t>
      </w:r>
      <w:r w:rsidRPr="006A5C03">
        <w:rPr>
          <w:rStyle w:val="st"/>
          <w:rFonts w:ascii="Times New Roman" w:eastAsia="Times New Roman" w:hAnsi="Times New Roman"/>
          <w:sz w:val="20"/>
          <w:szCs w:val="20"/>
        </w:rPr>
        <w:t xml:space="preserve">78 </w:t>
      </w:r>
      <w:r w:rsidRPr="006A5C03">
        <w:rPr>
          <w:rStyle w:val="Emphasis"/>
          <w:rFonts w:ascii="Times New Roman" w:eastAsia="Times New Roman" w:hAnsi="Times New Roman"/>
          <w:i w:val="0"/>
          <w:sz w:val="20"/>
          <w:szCs w:val="20"/>
        </w:rPr>
        <w:t>UNTS</w:t>
      </w:r>
      <w:r w:rsidRPr="006A5C03">
        <w:rPr>
          <w:rStyle w:val="st"/>
          <w:rFonts w:ascii="Times New Roman" w:eastAsia="Times New Roman" w:hAnsi="Times New Roman"/>
          <w:sz w:val="20"/>
          <w:szCs w:val="20"/>
        </w:rPr>
        <w:t xml:space="preserve"> 277.</w:t>
      </w:r>
      <w:proofErr w:type="gramEnd"/>
    </w:p>
  </w:footnote>
  <w:footnote w:id="3">
    <w:p w14:paraId="467C4721" w14:textId="77777777" w:rsidR="00E07CEA" w:rsidRPr="006A5C03" w:rsidRDefault="00E07CEA" w:rsidP="00F439AC">
      <w:pPr>
        <w:pStyle w:val="FootnoteText"/>
        <w:jc w:val="both"/>
        <w:rPr>
          <w:rFonts w:ascii="Times New Roman" w:hAnsi="Times New Roman"/>
          <w:sz w:val="20"/>
          <w:szCs w:val="20"/>
          <w:lang w:val="fr-FR"/>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proofErr w:type="gramStart"/>
      <w:r w:rsidRPr="006A5C03">
        <w:rPr>
          <w:rFonts w:ascii="Times New Roman" w:hAnsi="Times New Roman"/>
          <w:sz w:val="20"/>
          <w:szCs w:val="20"/>
        </w:rPr>
        <w:t>Universal Declaration of Human Rights</w:t>
      </w:r>
      <w:r>
        <w:rPr>
          <w:rFonts w:ascii="Times New Roman" w:hAnsi="Times New Roman"/>
          <w:sz w:val="20"/>
          <w:szCs w:val="20"/>
        </w:rPr>
        <w:t xml:space="preserve"> (adopted 10 December 1948) UN</w:t>
      </w:r>
      <w:r w:rsidRPr="006A5C03">
        <w:rPr>
          <w:rFonts w:ascii="Times New Roman" w:hAnsi="Times New Roman"/>
          <w:sz w:val="20"/>
          <w:szCs w:val="20"/>
        </w:rPr>
        <w:t>GA Res 217A(III).</w:t>
      </w:r>
      <w:proofErr w:type="gramEnd"/>
    </w:p>
  </w:footnote>
  <w:footnote w:id="4">
    <w:p w14:paraId="28C184C5" w14:textId="77777777" w:rsidR="00E07CEA" w:rsidRPr="006A5C03" w:rsidRDefault="00E07CEA" w:rsidP="00F439AC">
      <w:pPr>
        <w:pStyle w:val="FootnoteText"/>
        <w:jc w:val="both"/>
        <w:rPr>
          <w:rFonts w:ascii="Times New Roman" w:hAnsi="Times New Roman"/>
          <w:sz w:val="20"/>
          <w:szCs w:val="20"/>
          <w:lang w:val="en-IE"/>
        </w:rPr>
      </w:pPr>
      <w:r w:rsidRPr="006A5C03">
        <w:rPr>
          <w:rStyle w:val="FootnoteReference"/>
          <w:rFonts w:ascii="Times New Roman" w:hAnsi="Times New Roman"/>
          <w:sz w:val="20"/>
          <w:szCs w:val="20"/>
          <w:lang w:val="en-IE"/>
        </w:rPr>
        <w:footnoteRef/>
      </w:r>
      <w:r w:rsidRPr="006A5C03">
        <w:rPr>
          <w:rFonts w:ascii="Times New Roman" w:hAnsi="Times New Roman"/>
          <w:sz w:val="20"/>
          <w:szCs w:val="20"/>
          <w:lang w:val="en-IE"/>
        </w:rPr>
        <w:t xml:space="preserve"> </w:t>
      </w:r>
      <w:r>
        <w:rPr>
          <w:rFonts w:ascii="Times New Roman" w:hAnsi="Times New Roman"/>
          <w:sz w:val="20"/>
          <w:szCs w:val="20"/>
          <w:lang w:val="en-IE"/>
        </w:rPr>
        <w:t xml:space="preserve">UNCHR, Summary Record of the Three Hundred and Tenth Meeting </w:t>
      </w:r>
      <w:r w:rsidRPr="006A5C03">
        <w:rPr>
          <w:rFonts w:ascii="Times New Roman" w:hAnsi="Times New Roman"/>
          <w:sz w:val="20"/>
          <w:szCs w:val="20"/>
          <w:lang w:val="en-IE"/>
        </w:rPr>
        <w:t>UN Doc E/CN.4/SR.310, p. 5;</w:t>
      </w:r>
      <w:r>
        <w:rPr>
          <w:rFonts w:ascii="Times New Roman" w:hAnsi="Times New Roman"/>
          <w:sz w:val="20"/>
          <w:szCs w:val="20"/>
          <w:lang w:val="en-IE"/>
        </w:rPr>
        <w:t xml:space="preserve"> UNCHR, Summary Record of the Three Hundred and Eleventh Meeting (27 May 1952) </w:t>
      </w:r>
      <w:r w:rsidRPr="006A5C03">
        <w:rPr>
          <w:rFonts w:ascii="Times New Roman" w:hAnsi="Times New Roman"/>
          <w:sz w:val="20"/>
          <w:szCs w:val="20"/>
          <w:lang w:val="en-IE"/>
        </w:rPr>
        <w:t>UN</w:t>
      </w:r>
      <w:r>
        <w:rPr>
          <w:rFonts w:ascii="Times New Roman" w:hAnsi="Times New Roman"/>
          <w:sz w:val="20"/>
          <w:szCs w:val="20"/>
          <w:lang w:val="en-IE"/>
        </w:rPr>
        <w:t xml:space="preserve"> </w:t>
      </w:r>
      <w:r w:rsidRPr="006A5C03">
        <w:rPr>
          <w:rFonts w:ascii="Times New Roman" w:hAnsi="Times New Roman"/>
          <w:sz w:val="20"/>
          <w:szCs w:val="20"/>
          <w:lang w:val="en-IE"/>
        </w:rPr>
        <w:t>Doc E/CN.4/SR.311, p. 5.</w:t>
      </w:r>
    </w:p>
  </w:footnote>
  <w:footnote w:id="5">
    <w:p w14:paraId="230F53DB" w14:textId="77777777" w:rsidR="00E07CEA" w:rsidRPr="006A5C03" w:rsidRDefault="00E07CEA" w:rsidP="00F439AC">
      <w:pPr>
        <w:pStyle w:val="FootnoteText"/>
        <w:jc w:val="both"/>
        <w:rPr>
          <w:rFonts w:ascii="Times New Roman" w:hAnsi="Times New Roman"/>
          <w:sz w:val="20"/>
          <w:szCs w:val="20"/>
          <w:lang w:val="en-IE"/>
        </w:rPr>
      </w:pPr>
      <w:r w:rsidRPr="006A5C03">
        <w:rPr>
          <w:rStyle w:val="FootnoteReference"/>
          <w:rFonts w:ascii="Times New Roman" w:hAnsi="Times New Roman"/>
          <w:sz w:val="20"/>
          <w:szCs w:val="20"/>
          <w:lang w:val="en-IE"/>
        </w:rPr>
        <w:footnoteRef/>
      </w:r>
      <w:r w:rsidRPr="006A5C03">
        <w:rPr>
          <w:rFonts w:ascii="Times New Roman" w:hAnsi="Times New Roman"/>
          <w:sz w:val="20"/>
          <w:szCs w:val="20"/>
          <w:lang w:val="en-IE"/>
        </w:rPr>
        <w:t xml:space="preserve"> </w:t>
      </w:r>
      <w:r>
        <w:rPr>
          <w:rFonts w:ascii="Times New Roman" w:hAnsi="Times New Roman"/>
          <w:sz w:val="20"/>
          <w:szCs w:val="20"/>
          <w:lang w:val="en-IE"/>
        </w:rPr>
        <w:t>International Law Commission (ILC), ‘</w:t>
      </w:r>
      <w:r w:rsidRPr="006A5C03">
        <w:rPr>
          <w:rFonts w:ascii="Times New Roman" w:hAnsi="Times New Roman"/>
          <w:sz w:val="20"/>
          <w:szCs w:val="20"/>
          <w:lang w:val="en-IE"/>
        </w:rPr>
        <w:t>Report of the International Law Commission on the work of its forty-ninth session</w:t>
      </w:r>
      <w:r>
        <w:rPr>
          <w:rFonts w:ascii="Times New Roman" w:hAnsi="Times New Roman"/>
          <w:sz w:val="20"/>
          <w:szCs w:val="20"/>
          <w:lang w:val="en-IE"/>
        </w:rPr>
        <w:t>’</w:t>
      </w:r>
      <w:r w:rsidRPr="006A5C03">
        <w:rPr>
          <w:rFonts w:ascii="Times New Roman" w:hAnsi="Times New Roman"/>
          <w:sz w:val="20"/>
          <w:szCs w:val="20"/>
          <w:lang w:val="en-IE"/>
        </w:rPr>
        <w:t xml:space="preserve"> </w:t>
      </w:r>
      <w:r>
        <w:rPr>
          <w:rFonts w:ascii="Times New Roman" w:hAnsi="Times New Roman"/>
          <w:sz w:val="20"/>
          <w:szCs w:val="20"/>
          <w:lang w:val="en-IE"/>
        </w:rPr>
        <w:t>(</w:t>
      </w:r>
      <w:r w:rsidRPr="006A5C03">
        <w:rPr>
          <w:rFonts w:ascii="Times New Roman" w:hAnsi="Times New Roman"/>
          <w:sz w:val="20"/>
          <w:szCs w:val="20"/>
          <w:lang w:val="en-IE"/>
        </w:rPr>
        <w:t>12 May-18 July 1997</w:t>
      </w:r>
      <w:r>
        <w:rPr>
          <w:rFonts w:ascii="Times New Roman" w:hAnsi="Times New Roman"/>
          <w:sz w:val="20"/>
          <w:szCs w:val="20"/>
          <w:lang w:val="en-IE"/>
        </w:rPr>
        <w:t xml:space="preserve">) </w:t>
      </w:r>
      <w:r w:rsidRPr="006A5C03">
        <w:rPr>
          <w:rFonts w:ascii="Times New Roman" w:hAnsi="Times New Roman"/>
          <w:sz w:val="20"/>
          <w:szCs w:val="20"/>
          <w:lang w:val="en-IE"/>
        </w:rPr>
        <w:t>UN</w:t>
      </w:r>
      <w:r>
        <w:rPr>
          <w:rFonts w:ascii="Times New Roman" w:hAnsi="Times New Roman"/>
          <w:sz w:val="20"/>
          <w:szCs w:val="20"/>
          <w:lang w:val="en-IE"/>
        </w:rPr>
        <w:t xml:space="preserve"> </w:t>
      </w:r>
      <w:r w:rsidRPr="006A5C03">
        <w:rPr>
          <w:rFonts w:ascii="Times New Roman" w:hAnsi="Times New Roman"/>
          <w:sz w:val="20"/>
          <w:szCs w:val="20"/>
          <w:lang w:val="en-IE"/>
        </w:rPr>
        <w:t xml:space="preserve">Doc A/52/10, </w:t>
      </w:r>
      <w:r w:rsidRPr="006A5C03">
        <w:rPr>
          <w:rFonts w:ascii="Times New Roman" w:hAnsi="Times New Roman"/>
          <w:sz w:val="20"/>
          <w:szCs w:val="20"/>
          <w:lang w:val="en-IE"/>
        </w:rPr>
        <w:t>para. 76.</w:t>
      </w:r>
      <w:r>
        <w:rPr>
          <w:rFonts w:ascii="Times New Roman" w:hAnsi="Times New Roman"/>
          <w:sz w:val="20"/>
          <w:szCs w:val="20"/>
          <w:lang w:val="en-IE"/>
        </w:rPr>
        <w:t xml:space="preserve"> </w:t>
      </w:r>
      <w:r w:rsidRPr="00013CBF">
        <w:rPr>
          <w:rFonts w:ascii="Times New Roman" w:hAnsi="Times New Roman"/>
          <w:i/>
          <w:sz w:val="20"/>
          <w:szCs w:val="20"/>
          <w:lang w:val="en-IE"/>
        </w:rPr>
        <w:t>See</w:t>
      </w:r>
      <w:r>
        <w:rPr>
          <w:rFonts w:ascii="Times New Roman" w:hAnsi="Times New Roman"/>
          <w:sz w:val="20"/>
          <w:szCs w:val="20"/>
          <w:lang w:val="en-IE"/>
        </w:rPr>
        <w:t xml:space="preserve"> a</w:t>
      </w:r>
      <w:r w:rsidRPr="006A5C03">
        <w:rPr>
          <w:rFonts w:ascii="Times New Roman" w:hAnsi="Times New Roman"/>
          <w:sz w:val="20"/>
          <w:szCs w:val="20"/>
          <w:lang w:val="en-IE"/>
        </w:rPr>
        <w:t xml:space="preserve">lso: </w:t>
      </w:r>
      <w:r w:rsidRPr="006A5C03">
        <w:rPr>
          <w:rFonts w:ascii="Times New Roman" w:hAnsi="Times New Roman"/>
          <w:i/>
          <w:sz w:val="20"/>
          <w:szCs w:val="20"/>
          <w:lang w:val="en-IE"/>
        </w:rPr>
        <w:t xml:space="preserve">Prosecutor </w:t>
      </w:r>
      <w:r w:rsidRPr="006A5C03">
        <w:rPr>
          <w:rFonts w:ascii="Times New Roman" w:hAnsi="Times New Roman"/>
          <w:sz w:val="20"/>
          <w:szCs w:val="20"/>
          <w:lang w:val="en-IE"/>
        </w:rPr>
        <w:t xml:space="preserve">v. </w:t>
      </w:r>
      <w:r w:rsidRPr="006A5C03">
        <w:rPr>
          <w:rFonts w:ascii="Times New Roman" w:hAnsi="Times New Roman"/>
          <w:i/>
          <w:sz w:val="20"/>
          <w:szCs w:val="20"/>
          <w:lang w:val="en-IE"/>
        </w:rPr>
        <w:t>Kayishema and Ruzindana</w:t>
      </w:r>
      <w:r>
        <w:rPr>
          <w:rFonts w:ascii="Times New Roman" w:hAnsi="Times New Roman"/>
          <w:i/>
          <w:sz w:val="20"/>
          <w:szCs w:val="20"/>
          <w:lang w:val="en-IE"/>
        </w:rPr>
        <w:t xml:space="preserve"> </w:t>
      </w:r>
      <w:r>
        <w:rPr>
          <w:rFonts w:ascii="Times New Roman" w:hAnsi="Times New Roman"/>
          <w:sz w:val="20"/>
          <w:szCs w:val="20"/>
          <w:lang w:val="en-IE"/>
        </w:rPr>
        <w:t>(Judgment)</w:t>
      </w:r>
      <w:r w:rsidRPr="006A5C03">
        <w:rPr>
          <w:rFonts w:ascii="Times New Roman" w:hAnsi="Times New Roman"/>
          <w:i/>
          <w:sz w:val="20"/>
          <w:szCs w:val="20"/>
          <w:lang w:val="en-IE"/>
        </w:rPr>
        <w:t xml:space="preserve"> </w:t>
      </w:r>
      <w:r w:rsidRPr="006A5C03">
        <w:rPr>
          <w:rFonts w:ascii="Times New Roman" w:hAnsi="Times New Roman"/>
          <w:sz w:val="20"/>
          <w:szCs w:val="20"/>
          <w:lang w:val="en-IE"/>
        </w:rPr>
        <w:t>ICTR-95-1-T</w:t>
      </w:r>
      <w:r>
        <w:rPr>
          <w:rFonts w:ascii="Times New Roman" w:hAnsi="Times New Roman"/>
          <w:sz w:val="20"/>
          <w:szCs w:val="20"/>
          <w:lang w:val="en-IE"/>
        </w:rPr>
        <w:t xml:space="preserve"> (21 </w:t>
      </w:r>
      <w:r w:rsidRPr="006A5C03">
        <w:rPr>
          <w:rFonts w:ascii="Times New Roman" w:hAnsi="Times New Roman"/>
          <w:sz w:val="20"/>
          <w:szCs w:val="20"/>
          <w:lang w:val="en-IE"/>
        </w:rPr>
        <w:t>May</w:t>
      </w:r>
      <w:r>
        <w:rPr>
          <w:rFonts w:ascii="Times New Roman" w:hAnsi="Times New Roman"/>
          <w:sz w:val="20"/>
          <w:szCs w:val="20"/>
          <w:lang w:val="en-IE"/>
        </w:rPr>
        <w:t xml:space="preserve"> </w:t>
      </w:r>
      <w:r w:rsidRPr="006A5C03">
        <w:rPr>
          <w:rFonts w:ascii="Times New Roman" w:hAnsi="Times New Roman"/>
          <w:sz w:val="20"/>
          <w:szCs w:val="20"/>
          <w:lang w:val="en-IE"/>
        </w:rPr>
        <w:t>1999</w:t>
      </w:r>
      <w:r>
        <w:rPr>
          <w:rFonts w:ascii="Times New Roman" w:hAnsi="Times New Roman"/>
          <w:sz w:val="20"/>
          <w:szCs w:val="20"/>
          <w:lang w:val="en-IE"/>
        </w:rPr>
        <w:t>)</w:t>
      </w:r>
      <w:r w:rsidRPr="006A5C03">
        <w:rPr>
          <w:rFonts w:ascii="Times New Roman" w:hAnsi="Times New Roman"/>
          <w:sz w:val="20"/>
          <w:szCs w:val="20"/>
          <w:lang w:val="en-IE"/>
        </w:rPr>
        <w:t>, para. 88.</w:t>
      </w:r>
    </w:p>
  </w:footnote>
  <w:footnote w:id="6">
    <w:p w14:paraId="1E10CDAE" w14:textId="77777777" w:rsidR="00E07CEA" w:rsidRPr="006A5C03" w:rsidRDefault="00E07CEA" w:rsidP="00F439AC">
      <w:pPr>
        <w:pStyle w:val="FootnoteText"/>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 xml:space="preserve">United Nations Treaty Collection, </w:t>
      </w:r>
      <w:r>
        <w:rPr>
          <w:rFonts w:ascii="Times New Roman" w:hAnsi="Times New Roman"/>
          <w:i/>
          <w:sz w:val="20"/>
          <w:szCs w:val="20"/>
        </w:rPr>
        <w:t>Chapter IV: Human Rights</w:t>
      </w:r>
      <w:r>
        <w:rPr>
          <w:rFonts w:ascii="Times New Roman" w:hAnsi="Times New Roman"/>
          <w:sz w:val="20"/>
          <w:szCs w:val="20"/>
        </w:rPr>
        <w:t xml:space="preserve">, available at: </w:t>
      </w:r>
      <w:hyperlink r:id="rId1" w:history="1">
        <w:r w:rsidRPr="001F1A01">
          <w:rPr>
            <w:rStyle w:val="Hyperlink"/>
            <w:rFonts w:ascii="Times New Roman" w:hAnsi="Times New Roman"/>
            <w:sz w:val="20"/>
            <w:szCs w:val="20"/>
          </w:rPr>
          <w:t>http://treaties.un.org/pages/Treaties.aspx?id=4&amp;subid=A&amp;lang=en</w:t>
        </w:r>
      </w:hyperlink>
      <w:proofErr w:type="gramStart"/>
      <w:r w:rsidRPr="006A5C03">
        <w:rPr>
          <w:rFonts w:ascii="Times New Roman" w:hAnsi="Times New Roman"/>
          <w:sz w:val="20"/>
          <w:szCs w:val="20"/>
        </w:rPr>
        <w:t>.</w:t>
      </w:r>
      <w:r>
        <w:rPr>
          <w:rFonts w:ascii="Times New Roman" w:hAnsi="Times New Roman"/>
          <w:sz w:val="20"/>
          <w:szCs w:val="20"/>
        </w:rPr>
        <w:t>,</w:t>
      </w:r>
      <w:proofErr w:type="gramEnd"/>
      <w:r>
        <w:rPr>
          <w:rFonts w:ascii="Times New Roman" w:hAnsi="Times New Roman"/>
          <w:sz w:val="20"/>
          <w:szCs w:val="20"/>
        </w:rPr>
        <w:t xml:space="preserve"> accessed on 25 August 2012.</w:t>
      </w:r>
    </w:p>
  </w:footnote>
  <w:footnote w:id="7">
    <w:p w14:paraId="05AF4CE1" w14:textId="77777777" w:rsidR="00E07CEA" w:rsidRPr="006A5C03" w:rsidRDefault="00E07CEA" w:rsidP="00F439AC">
      <w:pPr>
        <w:pStyle w:val="FootnoteText"/>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 xml:space="preserve">UNGA </w:t>
      </w:r>
      <w:r w:rsidRPr="00837BF8">
        <w:rPr>
          <w:rFonts w:ascii="Times New Roman" w:hAnsi="Times New Roman"/>
          <w:sz w:val="20"/>
          <w:szCs w:val="20"/>
        </w:rPr>
        <w:t>Official Records of the General Assembly</w:t>
      </w:r>
      <w:r w:rsidRPr="006A5C03">
        <w:rPr>
          <w:rFonts w:ascii="Times New Roman" w:hAnsi="Times New Roman"/>
          <w:i/>
          <w:sz w:val="20"/>
          <w:szCs w:val="20"/>
        </w:rPr>
        <w:t xml:space="preserve">, </w:t>
      </w:r>
      <w:r w:rsidRPr="006A5C03">
        <w:rPr>
          <w:rFonts w:ascii="Times New Roman" w:hAnsi="Times New Roman"/>
          <w:sz w:val="20"/>
          <w:szCs w:val="20"/>
        </w:rPr>
        <w:t>Third Session</w:t>
      </w:r>
      <w:r>
        <w:rPr>
          <w:rFonts w:ascii="Times New Roman" w:hAnsi="Times New Roman"/>
          <w:sz w:val="20"/>
          <w:szCs w:val="20"/>
        </w:rPr>
        <w:t xml:space="preserve"> (</w:t>
      </w:r>
      <w:r w:rsidRPr="006A5C03">
        <w:rPr>
          <w:rFonts w:ascii="Times New Roman" w:hAnsi="Times New Roman"/>
          <w:sz w:val="20"/>
          <w:szCs w:val="20"/>
        </w:rPr>
        <w:t>1948</w:t>
      </w:r>
      <w:r>
        <w:rPr>
          <w:rFonts w:ascii="Times New Roman" w:hAnsi="Times New Roman"/>
          <w:sz w:val="20"/>
          <w:szCs w:val="20"/>
        </w:rPr>
        <w:t>)</w:t>
      </w:r>
      <w:r w:rsidRPr="006A5C03">
        <w:rPr>
          <w:rFonts w:ascii="Times New Roman" w:hAnsi="Times New Roman"/>
          <w:i/>
          <w:sz w:val="20"/>
          <w:szCs w:val="20"/>
        </w:rPr>
        <w:t xml:space="preserve">, </w:t>
      </w:r>
      <w:r w:rsidRPr="006A5C03">
        <w:rPr>
          <w:rFonts w:ascii="Times New Roman" w:hAnsi="Times New Roman"/>
          <w:sz w:val="20"/>
          <w:szCs w:val="20"/>
        </w:rPr>
        <w:t>pp. 102, 244, 419, 584, 854, 890, 912.</w:t>
      </w:r>
    </w:p>
  </w:footnote>
  <w:footnote w:id="8">
    <w:p w14:paraId="3124FDD9" w14:textId="77777777" w:rsidR="00E07CEA" w:rsidRPr="006A5C03" w:rsidRDefault="00E07CEA" w:rsidP="00F439AC">
      <w:pPr>
        <w:ind w:right="50"/>
        <w:jc w:val="both"/>
        <w:rPr>
          <w:rFonts w:ascii="Times New Roman" w:hAnsi="Times New Roman"/>
          <w:sz w:val="20"/>
          <w:szCs w:val="20"/>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lang w:val="en-US"/>
        </w:rPr>
        <w:t xml:space="preserve">W </w:t>
      </w:r>
      <w:r w:rsidRPr="006A5C03">
        <w:rPr>
          <w:rFonts w:ascii="Times New Roman" w:hAnsi="Times New Roman"/>
          <w:sz w:val="20"/>
          <w:szCs w:val="20"/>
          <w:lang w:val="en-US"/>
        </w:rPr>
        <w:t xml:space="preserve">Schabas, </w:t>
      </w:r>
      <w:r w:rsidRPr="006A5C03">
        <w:rPr>
          <w:rFonts w:ascii="Times New Roman" w:hAnsi="Times New Roman"/>
          <w:sz w:val="20"/>
          <w:szCs w:val="20"/>
        </w:rPr>
        <w:t xml:space="preserve">‘Les </w:t>
      </w:r>
      <w:proofErr w:type="spellStart"/>
      <w:r w:rsidRPr="006A5C03">
        <w:rPr>
          <w:rFonts w:ascii="Times New Roman" w:hAnsi="Times New Roman"/>
          <w:sz w:val="20"/>
          <w:szCs w:val="20"/>
        </w:rPr>
        <w:t>droits</w:t>
      </w:r>
      <w:proofErr w:type="spellEnd"/>
      <w:r w:rsidRPr="006A5C03">
        <w:rPr>
          <w:rFonts w:ascii="Times New Roman" w:hAnsi="Times New Roman"/>
          <w:sz w:val="20"/>
          <w:szCs w:val="20"/>
        </w:rPr>
        <w:t xml:space="preserve"> des </w:t>
      </w:r>
      <w:proofErr w:type="spellStart"/>
      <w:r w:rsidRPr="006A5C03">
        <w:rPr>
          <w:rFonts w:ascii="Times New Roman" w:hAnsi="Times New Roman"/>
          <w:sz w:val="20"/>
          <w:szCs w:val="20"/>
        </w:rPr>
        <w:t>minorités</w:t>
      </w:r>
      <w:proofErr w:type="spellEnd"/>
      <w:r w:rsidRPr="006A5C03">
        <w:rPr>
          <w:rFonts w:ascii="Times New Roman" w:hAnsi="Times New Roman"/>
          <w:sz w:val="20"/>
          <w:szCs w:val="20"/>
        </w:rPr>
        <w:t xml:space="preserve">: </w:t>
      </w:r>
      <w:proofErr w:type="spellStart"/>
      <w:r w:rsidRPr="006A5C03">
        <w:rPr>
          <w:rFonts w:ascii="Times New Roman" w:hAnsi="Times New Roman"/>
          <w:sz w:val="20"/>
          <w:szCs w:val="20"/>
        </w:rPr>
        <w:t>Une</w:t>
      </w:r>
      <w:proofErr w:type="spellEnd"/>
      <w:r w:rsidRPr="006A5C03">
        <w:rPr>
          <w:rFonts w:ascii="Times New Roman" w:hAnsi="Times New Roman"/>
          <w:sz w:val="20"/>
          <w:szCs w:val="20"/>
        </w:rPr>
        <w:t xml:space="preserve"> </w:t>
      </w:r>
      <w:proofErr w:type="spellStart"/>
      <w:r w:rsidRPr="006A5C03">
        <w:rPr>
          <w:rFonts w:ascii="Times New Roman" w:hAnsi="Times New Roman"/>
          <w:sz w:val="20"/>
          <w:szCs w:val="20"/>
        </w:rPr>
        <w:t>déclaration</w:t>
      </w:r>
      <w:proofErr w:type="spellEnd"/>
      <w:r w:rsidRPr="006A5C03">
        <w:rPr>
          <w:rFonts w:ascii="Times New Roman" w:hAnsi="Times New Roman"/>
          <w:sz w:val="20"/>
          <w:szCs w:val="20"/>
        </w:rPr>
        <w:t xml:space="preserve"> </w:t>
      </w:r>
      <w:proofErr w:type="spellStart"/>
      <w:r w:rsidRPr="006A5C03">
        <w:rPr>
          <w:rFonts w:ascii="Times New Roman" w:hAnsi="Times New Roman"/>
          <w:sz w:val="20"/>
          <w:szCs w:val="20"/>
        </w:rPr>
        <w:t>inachevée</w:t>
      </w:r>
      <w:proofErr w:type="spellEnd"/>
      <w:r w:rsidRPr="006A5C03">
        <w:rPr>
          <w:rFonts w:ascii="Times New Roman" w:hAnsi="Times New Roman"/>
          <w:sz w:val="20"/>
          <w:szCs w:val="20"/>
        </w:rPr>
        <w:t>’, in</w:t>
      </w:r>
      <w:r w:rsidRPr="006A5C03">
        <w:rPr>
          <w:rFonts w:ascii="Times New Roman" w:hAnsi="Times New Roman"/>
          <w:i/>
          <w:sz w:val="20"/>
          <w:szCs w:val="20"/>
        </w:rPr>
        <w:t xml:space="preserve"> </w:t>
      </w:r>
      <w:proofErr w:type="spellStart"/>
      <w:r w:rsidRPr="006A5C03">
        <w:rPr>
          <w:rFonts w:ascii="Times New Roman" w:hAnsi="Times New Roman"/>
          <w:i/>
          <w:sz w:val="20"/>
          <w:szCs w:val="20"/>
        </w:rPr>
        <w:t>Déclaration</w:t>
      </w:r>
      <w:proofErr w:type="spellEnd"/>
      <w:r w:rsidRPr="006A5C03">
        <w:rPr>
          <w:rFonts w:ascii="Times New Roman" w:hAnsi="Times New Roman"/>
          <w:i/>
          <w:sz w:val="20"/>
          <w:szCs w:val="20"/>
        </w:rPr>
        <w:t xml:space="preserve"> </w:t>
      </w:r>
      <w:proofErr w:type="spellStart"/>
      <w:r w:rsidRPr="006A5C03">
        <w:rPr>
          <w:rFonts w:ascii="Times New Roman" w:hAnsi="Times New Roman"/>
          <w:i/>
          <w:sz w:val="20"/>
          <w:szCs w:val="20"/>
        </w:rPr>
        <w:t>universelle</w:t>
      </w:r>
      <w:proofErr w:type="spellEnd"/>
      <w:r w:rsidRPr="006A5C03">
        <w:rPr>
          <w:rFonts w:ascii="Times New Roman" w:hAnsi="Times New Roman"/>
          <w:i/>
          <w:sz w:val="20"/>
          <w:szCs w:val="20"/>
        </w:rPr>
        <w:t xml:space="preserve"> des </w:t>
      </w:r>
      <w:proofErr w:type="spellStart"/>
      <w:r w:rsidRPr="006A5C03">
        <w:rPr>
          <w:rFonts w:ascii="Times New Roman" w:hAnsi="Times New Roman"/>
          <w:i/>
          <w:sz w:val="20"/>
          <w:szCs w:val="20"/>
        </w:rPr>
        <w:t>droits</w:t>
      </w:r>
      <w:proofErr w:type="spellEnd"/>
      <w:r w:rsidRPr="006A5C03">
        <w:rPr>
          <w:rFonts w:ascii="Times New Roman" w:hAnsi="Times New Roman"/>
          <w:i/>
          <w:sz w:val="20"/>
          <w:szCs w:val="20"/>
        </w:rPr>
        <w:t xml:space="preserve"> de </w:t>
      </w:r>
      <w:proofErr w:type="spellStart"/>
      <w:r w:rsidRPr="006A5C03">
        <w:rPr>
          <w:rFonts w:ascii="Times New Roman" w:hAnsi="Times New Roman"/>
          <w:i/>
          <w:sz w:val="20"/>
          <w:szCs w:val="20"/>
        </w:rPr>
        <w:t>l’homme</w:t>
      </w:r>
      <w:proofErr w:type="spellEnd"/>
      <w:r w:rsidRPr="006A5C03">
        <w:rPr>
          <w:rFonts w:ascii="Times New Roman" w:hAnsi="Times New Roman"/>
          <w:i/>
          <w:sz w:val="20"/>
          <w:szCs w:val="20"/>
        </w:rPr>
        <w:t xml:space="preserve"> 1948-98, </w:t>
      </w:r>
      <w:proofErr w:type="spellStart"/>
      <w:r w:rsidRPr="006A5C03">
        <w:rPr>
          <w:rFonts w:ascii="Times New Roman" w:hAnsi="Times New Roman"/>
          <w:i/>
          <w:sz w:val="20"/>
          <w:szCs w:val="20"/>
        </w:rPr>
        <w:t>Avenir</w:t>
      </w:r>
      <w:proofErr w:type="spellEnd"/>
      <w:r w:rsidRPr="006A5C03">
        <w:rPr>
          <w:rFonts w:ascii="Times New Roman" w:hAnsi="Times New Roman"/>
          <w:i/>
          <w:sz w:val="20"/>
          <w:szCs w:val="20"/>
        </w:rPr>
        <w:t xml:space="preserve"> d’un </w:t>
      </w:r>
      <w:proofErr w:type="spellStart"/>
      <w:r w:rsidRPr="006A5C03">
        <w:rPr>
          <w:rFonts w:ascii="Times New Roman" w:hAnsi="Times New Roman"/>
          <w:i/>
          <w:sz w:val="20"/>
          <w:szCs w:val="20"/>
        </w:rPr>
        <w:t>idéal</w:t>
      </w:r>
      <w:proofErr w:type="spellEnd"/>
      <w:r w:rsidRPr="006A5C03">
        <w:rPr>
          <w:rFonts w:ascii="Times New Roman" w:hAnsi="Times New Roman"/>
          <w:i/>
          <w:sz w:val="20"/>
          <w:szCs w:val="20"/>
        </w:rPr>
        <w:t xml:space="preserve"> </w:t>
      </w:r>
      <w:proofErr w:type="spellStart"/>
      <w:r w:rsidRPr="006A5C03">
        <w:rPr>
          <w:rFonts w:ascii="Times New Roman" w:hAnsi="Times New Roman"/>
          <w:i/>
          <w:sz w:val="20"/>
          <w:szCs w:val="20"/>
        </w:rPr>
        <w:t>commun</w:t>
      </w:r>
      <w:proofErr w:type="spellEnd"/>
      <w:r>
        <w:rPr>
          <w:rFonts w:ascii="Times New Roman" w:hAnsi="Times New Roman"/>
          <w:sz w:val="20"/>
          <w:szCs w:val="20"/>
        </w:rPr>
        <w:t xml:space="preserve"> (</w:t>
      </w:r>
      <w:r w:rsidRPr="006A5C03">
        <w:rPr>
          <w:rFonts w:ascii="Times New Roman" w:hAnsi="Times New Roman"/>
          <w:sz w:val="20"/>
          <w:szCs w:val="20"/>
        </w:rPr>
        <w:t xml:space="preserve">La Documentation </w:t>
      </w:r>
      <w:proofErr w:type="spellStart"/>
      <w:r w:rsidRPr="006A5C03">
        <w:rPr>
          <w:rFonts w:ascii="Times New Roman" w:hAnsi="Times New Roman"/>
          <w:sz w:val="20"/>
          <w:szCs w:val="20"/>
        </w:rPr>
        <w:t>fran</w:t>
      </w:r>
      <w:r w:rsidRPr="006A5C03">
        <w:rPr>
          <w:rFonts w:ascii="Times New Roman" w:hAnsi="Times New Roman"/>
          <w:snapToGrid w:val="0"/>
          <w:sz w:val="20"/>
          <w:szCs w:val="20"/>
        </w:rPr>
        <w:t>ç</w:t>
      </w:r>
      <w:r w:rsidRPr="006A5C03">
        <w:rPr>
          <w:rFonts w:ascii="Times New Roman" w:hAnsi="Times New Roman"/>
          <w:sz w:val="20"/>
          <w:szCs w:val="20"/>
        </w:rPr>
        <w:t>aise</w:t>
      </w:r>
      <w:proofErr w:type="spellEnd"/>
      <w:r w:rsidRPr="006A5C03">
        <w:rPr>
          <w:rFonts w:ascii="Times New Roman" w:hAnsi="Times New Roman"/>
          <w:sz w:val="20"/>
          <w:szCs w:val="20"/>
        </w:rPr>
        <w:t>, 1999</w:t>
      </w:r>
      <w:r>
        <w:rPr>
          <w:rFonts w:ascii="Times New Roman" w:hAnsi="Times New Roman"/>
          <w:sz w:val="20"/>
          <w:szCs w:val="20"/>
        </w:rPr>
        <w:t>)</w:t>
      </w:r>
      <w:r w:rsidRPr="006A5C03">
        <w:rPr>
          <w:rFonts w:ascii="Times New Roman" w:hAnsi="Times New Roman"/>
          <w:sz w:val="20"/>
          <w:szCs w:val="20"/>
        </w:rPr>
        <w:t>, pp. 223-242.</w:t>
      </w:r>
    </w:p>
  </w:footnote>
  <w:footnote w:id="9">
    <w:p w14:paraId="732B4AD1" w14:textId="77777777" w:rsidR="00E07CEA" w:rsidRPr="006A5C03" w:rsidRDefault="00E07CEA" w:rsidP="00F439AC">
      <w:pPr>
        <w:pStyle w:val="FootnoteText"/>
        <w:jc w:val="both"/>
        <w:rPr>
          <w:rFonts w:ascii="Times New Roman" w:hAnsi="Times New Roman"/>
          <w:sz w:val="20"/>
          <w:szCs w:val="20"/>
          <w:lang w:val="fr-FR"/>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S Power, </w:t>
      </w:r>
      <w:r w:rsidRPr="006A5C03">
        <w:rPr>
          <w:rFonts w:ascii="Times New Roman" w:hAnsi="Times New Roman"/>
          <w:i/>
          <w:sz w:val="20"/>
          <w:szCs w:val="20"/>
        </w:rPr>
        <w:t>A Problem from Hell: America and the Age of Genocide</w:t>
      </w:r>
      <w:r>
        <w:rPr>
          <w:rFonts w:ascii="Times New Roman" w:hAnsi="Times New Roman"/>
          <w:sz w:val="20"/>
          <w:szCs w:val="20"/>
        </w:rPr>
        <w:t xml:space="preserve"> (</w:t>
      </w:r>
      <w:r w:rsidRPr="006A5C03">
        <w:rPr>
          <w:rFonts w:ascii="Times New Roman" w:hAnsi="Times New Roman"/>
          <w:sz w:val="20"/>
          <w:szCs w:val="20"/>
        </w:rPr>
        <w:t>Basic Books, 200</w:t>
      </w:r>
      <w:r>
        <w:rPr>
          <w:rFonts w:ascii="Times New Roman" w:hAnsi="Times New Roman"/>
          <w:sz w:val="20"/>
          <w:szCs w:val="20"/>
        </w:rPr>
        <w:t>)</w:t>
      </w:r>
      <w:r w:rsidRPr="006A5C03">
        <w:rPr>
          <w:rFonts w:ascii="Times New Roman" w:hAnsi="Times New Roman"/>
          <w:sz w:val="20"/>
          <w:szCs w:val="20"/>
        </w:rPr>
        <w:t>, p. 333.</w:t>
      </w:r>
    </w:p>
  </w:footnote>
  <w:footnote w:id="10">
    <w:p w14:paraId="5EE21DB9" w14:textId="77777777" w:rsidR="00E07CEA" w:rsidRPr="006A5C03" w:rsidRDefault="00E07CEA" w:rsidP="00F439AC">
      <w:pPr>
        <w:pStyle w:val="FootnoteText"/>
        <w:jc w:val="both"/>
        <w:rPr>
          <w:rFonts w:ascii="Times New Roman" w:hAnsi="Times New Roman"/>
          <w:sz w:val="20"/>
          <w:szCs w:val="20"/>
          <w:lang w:val="fr-FR"/>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H Lauterpacht, </w:t>
      </w:r>
      <w:r>
        <w:rPr>
          <w:rFonts w:ascii="Times New Roman" w:hAnsi="Times New Roman"/>
          <w:sz w:val="20"/>
          <w:szCs w:val="20"/>
        </w:rPr>
        <w:t>‘</w:t>
      </w:r>
      <w:r w:rsidRPr="006A5C03">
        <w:rPr>
          <w:rFonts w:ascii="Times New Roman" w:hAnsi="Times New Roman"/>
          <w:sz w:val="20"/>
          <w:szCs w:val="20"/>
        </w:rPr>
        <w:t>The Universal Declaration of Human Rights</w:t>
      </w:r>
      <w:r>
        <w:rPr>
          <w:rFonts w:ascii="Times New Roman" w:hAnsi="Times New Roman"/>
          <w:sz w:val="20"/>
          <w:szCs w:val="20"/>
        </w:rPr>
        <w:t xml:space="preserve">’ </w:t>
      </w:r>
      <w:r w:rsidRPr="006A5C03">
        <w:rPr>
          <w:rFonts w:ascii="Times New Roman" w:hAnsi="Times New Roman"/>
          <w:sz w:val="20"/>
          <w:szCs w:val="20"/>
        </w:rPr>
        <w:t xml:space="preserve">(1948) </w:t>
      </w:r>
      <w:r w:rsidRPr="006A5C03">
        <w:rPr>
          <w:rFonts w:ascii="Times New Roman" w:eastAsia="Cambria" w:hAnsi="Times New Roman"/>
          <w:sz w:val="20"/>
          <w:szCs w:val="20"/>
        </w:rPr>
        <w:t xml:space="preserve">25 </w:t>
      </w:r>
      <w:r w:rsidRPr="00E3237C">
        <w:rPr>
          <w:rFonts w:ascii="Times New Roman" w:eastAsia="Cambria" w:hAnsi="Times New Roman"/>
          <w:sz w:val="20"/>
          <w:szCs w:val="20"/>
        </w:rPr>
        <w:t xml:space="preserve">British </w:t>
      </w:r>
      <w:proofErr w:type="spellStart"/>
      <w:r w:rsidRPr="00E3237C">
        <w:rPr>
          <w:rFonts w:ascii="Times New Roman" w:eastAsia="Cambria" w:hAnsi="Times New Roman"/>
          <w:sz w:val="20"/>
          <w:szCs w:val="20"/>
        </w:rPr>
        <w:t>Y</w:t>
      </w:r>
      <w:r>
        <w:rPr>
          <w:rFonts w:ascii="Times New Roman" w:eastAsia="Cambria" w:hAnsi="Times New Roman"/>
          <w:sz w:val="20"/>
          <w:szCs w:val="20"/>
        </w:rPr>
        <w:t>b</w:t>
      </w:r>
      <w:r w:rsidRPr="00E3237C">
        <w:rPr>
          <w:rFonts w:ascii="Times New Roman" w:eastAsia="Cambria" w:hAnsi="Times New Roman"/>
          <w:sz w:val="20"/>
          <w:szCs w:val="20"/>
        </w:rPr>
        <w:t>k</w:t>
      </w:r>
      <w:proofErr w:type="spellEnd"/>
      <w:r w:rsidRPr="00E3237C">
        <w:rPr>
          <w:rFonts w:ascii="Times New Roman" w:eastAsia="Cambria" w:hAnsi="Times New Roman"/>
          <w:sz w:val="20"/>
          <w:szCs w:val="20"/>
        </w:rPr>
        <w:t xml:space="preserve"> </w:t>
      </w:r>
      <w:r>
        <w:rPr>
          <w:rFonts w:ascii="Times New Roman" w:eastAsia="Cambria" w:hAnsi="Times New Roman"/>
          <w:sz w:val="20"/>
          <w:szCs w:val="20"/>
        </w:rPr>
        <w:t>Intl</w:t>
      </w:r>
      <w:r w:rsidRPr="00E3237C">
        <w:rPr>
          <w:rFonts w:ascii="Times New Roman" w:eastAsia="Cambria" w:hAnsi="Times New Roman"/>
          <w:sz w:val="20"/>
          <w:szCs w:val="20"/>
        </w:rPr>
        <w:t xml:space="preserve"> </w:t>
      </w:r>
      <w:r>
        <w:rPr>
          <w:rFonts w:ascii="Times New Roman" w:eastAsia="Cambria" w:hAnsi="Times New Roman"/>
          <w:sz w:val="20"/>
          <w:szCs w:val="20"/>
        </w:rPr>
        <w:t>L</w:t>
      </w:r>
      <w:r w:rsidRPr="006A5C03">
        <w:rPr>
          <w:rFonts w:ascii="Times New Roman" w:eastAsia="Cambria" w:hAnsi="Times New Roman"/>
          <w:sz w:val="20"/>
          <w:szCs w:val="20"/>
        </w:rPr>
        <w:t xml:space="preserve"> 354</w:t>
      </w:r>
      <w:r>
        <w:rPr>
          <w:rFonts w:ascii="Times New Roman" w:eastAsia="Cambria" w:hAnsi="Times New Roman"/>
          <w:sz w:val="20"/>
          <w:szCs w:val="20"/>
        </w:rPr>
        <w:t>-81</w:t>
      </w:r>
      <w:r w:rsidRPr="006A5C03">
        <w:rPr>
          <w:rFonts w:ascii="Times New Roman" w:eastAsia="Cambria" w:hAnsi="Times New Roman"/>
          <w:sz w:val="20"/>
          <w:szCs w:val="20"/>
        </w:rPr>
        <w:t>.</w:t>
      </w:r>
    </w:p>
  </w:footnote>
  <w:footnote w:id="11">
    <w:p w14:paraId="239B2E55" w14:textId="77777777" w:rsidR="00E07CEA" w:rsidRPr="006A5C03" w:rsidRDefault="00E07CEA" w:rsidP="00F439AC">
      <w:pPr>
        <w:pStyle w:val="FootnoteText"/>
        <w:jc w:val="both"/>
        <w:rPr>
          <w:rFonts w:ascii="Times New Roman" w:hAnsi="Times New Roman"/>
          <w:sz w:val="20"/>
          <w:szCs w:val="20"/>
          <w:lang w:val="en-IE"/>
        </w:rPr>
      </w:pPr>
      <w:r w:rsidRPr="006A5C03">
        <w:rPr>
          <w:rStyle w:val="FootnoteReference"/>
          <w:rFonts w:ascii="Times New Roman" w:hAnsi="Times New Roman"/>
          <w:sz w:val="20"/>
          <w:szCs w:val="20"/>
          <w:lang w:val="en-IE"/>
        </w:rPr>
        <w:footnoteRef/>
      </w:r>
      <w:r w:rsidRPr="006A5C03">
        <w:rPr>
          <w:rFonts w:ascii="Times New Roman" w:hAnsi="Times New Roman"/>
          <w:sz w:val="20"/>
          <w:szCs w:val="20"/>
          <w:lang w:val="en-IE"/>
        </w:rPr>
        <w:t xml:space="preserve"> </w:t>
      </w:r>
      <w:r>
        <w:rPr>
          <w:rFonts w:ascii="Times New Roman" w:hAnsi="Times New Roman"/>
          <w:sz w:val="20"/>
          <w:szCs w:val="20"/>
          <w:lang w:val="en-IE"/>
        </w:rPr>
        <w:t xml:space="preserve">UNCHR (Sub-Commission) (1984) </w:t>
      </w:r>
      <w:r w:rsidRPr="006A5C03">
        <w:rPr>
          <w:rFonts w:ascii="Times New Roman" w:hAnsi="Times New Roman"/>
          <w:sz w:val="20"/>
          <w:szCs w:val="20"/>
          <w:lang w:val="en-IE"/>
        </w:rPr>
        <w:t>UN Doc. E/CN.4/Sub.2/1984/SR.3, para. 6.</w:t>
      </w:r>
    </w:p>
  </w:footnote>
  <w:footnote w:id="12">
    <w:p w14:paraId="134D2A7B" w14:textId="77777777" w:rsidR="00E07CEA" w:rsidRDefault="00E07CEA" w:rsidP="00F439AC">
      <w:pPr>
        <w:pStyle w:val="FootnoteText"/>
        <w:rPr>
          <w:rFonts w:ascii="Times New Roman" w:hAnsi="Times New Roman"/>
          <w:sz w:val="20"/>
          <w:szCs w:val="20"/>
        </w:rPr>
      </w:pPr>
      <w:r w:rsidRPr="006A5C03">
        <w:rPr>
          <w:rStyle w:val="FootnoteReference"/>
          <w:rFonts w:ascii="Times New Roman" w:hAnsi="Times New Roman"/>
          <w:sz w:val="20"/>
          <w:szCs w:val="20"/>
        </w:rPr>
        <w:footnoteRef/>
      </w:r>
      <w:r>
        <w:rPr>
          <w:rFonts w:ascii="Times New Roman" w:hAnsi="Times New Roman"/>
          <w:sz w:val="20"/>
          <w:szCs w:val="20"/>
        </w:rPr>
        <w:t>UNHRC, ‘</w:t>
      </w:r>
      <w:r w:rsidRPr="006A5C03">
        <w:rPr>
          <w:rFonts w:ascii="Times New Roman" w:hAnsi="Times New Roman"/>
          <w:sz w:val="20"/>
          <w:szCs w:val="20"/>
        </w:rPr>
        <w:t>Institution-building of the United Nations Human Rights Council</w:t>
      </w:r>
      <w:r>
        <w:rPr>
          <w:rFonts w:ascii="Times New Roman" w:hAnsi="Times New Roman"/>
          <w:sz w:val="20"/>
          <w:szCs w:val="20"/>
        </w:rPr>
        <w:t>’ (18 June 2007)</w:t>
      </w:r>
      <w:r w:rsidRPr="006A5C03">
        <w:rPr>
          <w:rFonts w:ascii="Times New Roman" w:hAnsi="Times New Roman"/>
          <w:sz w:val="20"/>
          <w:szCs w:val="20"/>
        </w:rPr>
        <w:t xml:space="preserve"> </w:t>
      </w:r>
    </w:p>
    <w:p w14:paraId="12635B9F" w14:textId="77777777" w:rsidR="00E07CEA" w:rsidRPr="006A5C03" w:rsidRDefault="00E07CEA" w:rsidP="00F439AC">
      <w:pPr>
        <w:pStyle w:val="FootnoteText"/>
        <w:rPr>
          <w:rFonts w:ascii="Times New Roman" w:hAnsi="Times New Roman"/>
          <w:sz w:val="20"/>
          <w:szCs w:val="20"/>
          <w:lang w:val="en-US"/>
        </w:rPr>
      </w:pPr>
      <w:r>
        <w:rPr>
          <w:rFonts w:ascii="Times New Roman" w:hAnsi="Times New Roman"/>
          <w:sz w:val="20"/>
          <w:szCs w:val="20"/>
        </w:rPr>
        <w:t>A/</w:t>
      </w:r>
      <w:r w:rsidRPr="006A5C03">
        <w:rPr>
          <w:rFonts w:ascii="Times New Roman" w:hAnsi="Times New Roman"/>
          <w:sz w:val="20"/>
          <w:szCs w:val="20"/>
        </w:rPr>
        <w:t xml:space="preserve">HRC/RES/5/1, 5/1, Annex, </w:t>
      </w:r>
      <w:proofErr w:type="gramStart"/>
      <w:r w:rsidRPr="006A5C03">
        <w:rPr>
          <w:rFonts w:ascii="Times New Roman" w:hAnsi="Times New Roman"/>
          <w:sz w:val="20"/>
          <w:szCs w:val="20"/>
        </w:rPr>
        <w:t>I.A.1(</w:t>
      </w:r>
      <w:proofErr w:type="gramEnd"/>
      <w:r w:rsidRPr="006A5C03">
        <w:rPr>
          <w:rFonts w:ascii="Times New Roman" w:hAnsi="Times New Roman"/>
          <w:sz w:val="20"/>
          <w:szCs w:val="20"/>
        </w:rPr>
        <w:t>b).</w:t>
      </w:r>
    </w:p>
  </w:footnote>
  <w:footnote w:id="13">
    <w:p w14:paraId="08BE9950" w14:textId="77777777" w:rsidR="00E07CEA" w:rsidRPr="00383BC1" w:rsidRDefault="00E07CEA" w:rsidP="00383BC1">
      <w:pPr>
        <w:widowControl w:val="0"/>
        <w:autoSpaceDE w:val="0"/>
        <w:autoSpaceDN w:val="0"/>
        <w:adjustRightInd w:val="0"/>
        <w:spacing w:after="240"/>
        <w:rPr>
          <w:rFonts w:ascii="Times" w:hAnsi="Times" w:cs="Times"/>
          <w:lang w:val="en-US"/>
          <w:rPrChange w:id="7" w:author="William Schabas" w:date="2013-04-07T11:03:00Z">
            <w:rPr/>
          </w:rPrChange>
        </w:rPr>
        <w:pPrChange w:id="8" w:author="William Schabas" w:date="2013-04-07T11:01:00Z">
          <w:pPr>
            <w:pStyle w:val="FootnoteText"/>
          </w:pPr>
        </w:pPrChange>
      </w:pPr>
      <w:ins w:id="9" w:author="William Schabas" w:date="2013-04-07T10:59:00Z">
        <w:r>
          <w:rPr>
            <w:rStyle w:val="FootnoteReference"/>
          </w:rPr>
          <w:footnoteRef/>
        </w:r>
        <w:r>
          <w:t xml:space="preserve"> </w:t>
        </w:r>
      </w:ins>
      <w:ins w:id="10" w:author="William Schabas" w:date="2013-04-07T11:00:00Z">
        <w:r>
          <w:rPr>
            <w:lang w:val="en-US"/>
          </w:rPr>
          <w:t xml:space="preserve">See, for example, Security Council Resolution </w:t>
        </w:r>
      </w:ins>
      <w:ins w:id="11" w:author="William Schabas" w:date="2013-04-07T11:01:00Z">
        <w:r>
          <w:rPr>
            <w:lang w:val="en-US"/>
          </w:rPr>
          <w:t xml:space="preserve">310(1972) calling upon </w:t>
        </w:r>
        <w:r>
          <w:rPr>
            <w:rFonts w:ascii="Trebuchet MS" w:hAnsi="Trebuchet MS" w:cs="Trebuchet MS"/>
            <w:sz w:val="22"/>
            <w:szCs w:val="22"/>
            <w:lang w:val="en-US"/>
          </w:rPr>
          <w:t xml:space="preserve">all States with nationals and corporations operating in Namibia to use all available means to ensure that such nationals and corporations conform, in their policies of hiring Namibian workers, to the basic provisions of the Universal Declaration of Human Rights. On </w:t>
        </w:r>
      </w:ins>
      <w:ins w:id="12" w:author="William Schabas" w:date="2013-04-07T11:02:00Z">
        <w:r>
          <w:rPr>
            <w:rFonts w:ascii="Trebuchet MS" w:hAnsi="Trebuchet MS" w:cs="Trebuchet MS"/>
            <w:sz w:val="22"/>
            <w:szCs w:val="22"/>
            <w:lang w:val="en-US"/>
          </w:rPr>
          <w:t xml:space="preserve">the subject generally, see Andrew </w:t>
        </w:r>
        <w:proofErr w:type="spellStart"/>
        <w:r>
          <w:rPr>
            <w:rFonts w:ascii="Trebuchet MS" w:hAnsi="Trebuchet MS" w:cs="Trebuchet MS"/>
            <w:sz w:val="22"/>
            <w:szCs w:val="22"/>
            <w:lang w:val="en-US"/>
          </w:rPr>
          <w:t>Clapham</w:t>
        </w:r>
        <w:proofErr w:type="spellEnd"/>
        <w:r>
          <w:rPr>
            <w:rFonts w:ascii="Trebuchet MS" w:hAnsi="Trebuchet MS" w:cs="Trebuchet MS"/>
            <w:sz w:val="22"/>
            <w:szCs w:val="22"/>
            <w:lang w:val="en-US"/>
          </w:rPr>
          <w:t xml:space="preserve">, </w:t>
        </w:r>
      </w:ins>
      <w:ins w:id="13" w:author="William Schabas" w:date="2013-04-07T11:03:00Z">
        <w:r>
          <w:rPr>
            <w:rFonts w:ascii="Trebuchet MS" w:hAnsi="Trebuchet MS" w:cs="Trebuchet MS"/>
            <w:i/>
            <w:sz w:val="22"/>
            <w:szCs w:val="22"/>
            <w:lang w:val="en-US"/>
          </w:rPr>
          <w:t>Human Rights in the Private Sphere</w:t>
        </w:r>
        <w:r>
          <w:rPr>
            <w:rFonts w:ascii="Trebuchet MS" w:hAnsi="Trebuchet MS" w:cs="Trebuchet MS"/>
            <w:sz w:val="22"/>
            <w:szCs w:val="22"/>
            <w:lang w:val="en-US"/>
          </w:rPr>
          <w:t xml:space="preserve">, </w:t>
        </w:r>
        <w:proofErr w:type="gramStart"/>
        <w:r>
          <w:rPr>
            <w:rFonts w:ascii="Trebuchet MS" w:hAnsi="Trebuchet MS" w:cs="Trebuchet MS"/>
            <w:sz w:val="22"/>
            <w:szCs w:val="22"/>
            <w:lang w:val="en-US"/>
          </w:rPr>
          <w:t>Oxford</w:t>
        </w:r>
        <w:proofErr w:type="gramEnd"/>
        <w:r>
          <w:rPr>
            <w:rFonts w:ascii="Trebuchet MS" w:hAnsi="Trebuchet MS" w:cs="Trebuchet MS"/>
            <w:sz w:val="22"/>
            <w:szCs w:val="22"/>
            <w:lang w:val="en-US"/>
          </w:rPr>
          <w:t>: Clarendon Press, 1996.</w:t>
        </w:r>
      </w:ins>
    </w:p>
  </w:footnote>
  <w:footnote w:id="14">
    <w:p w14:paraId="130C4E88"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i/>
          <w:iCs/>
          <w:sz w:val="20"/>
          <w:szCs w:val="20"/>
          <w:lang w:val="en-US"/>
        </w:rPr>
        <w:t xml:space="preserve">France </w:t>
      </w:r>
      <w:r w:rsidRPr="006A5C03">
        <w:rPr>
          <w:rFonts w:ascii="Times New Roman" w:hAnsi="Times New Roman"/>
          <w:iCs/>
          <w:sz w:val="20"/>
          <w:szCs w:val="20"/>
          <w:lang w:val="en-US"/>
        </w:rPr>
        <w:t>et al. v.</w:t>
      </w:r>
      <w:r w:rsidRPr="006A5C03">
        <w:rPr>
          <w:rFonts w:ascii="Times New Roman" w:hAnsi="Times New Roman"/>
          <w:i/>
          <w:iCs/>
          <w:sz w:val="20"/>
          <w:szCs w:val="20"/>
          <w:lang w:val="en-US"/>
        </w:rPr>
        <w:t xml:space="preserve"> Goering </w:t>
      </w:r>
      <w:r w:rsidRPr="006A5C03">
        <w:rPr>
          <w:rFonts w:ascii="Times New Roman" w:hAnsi="Times New Roman"/>
          <w:iCs/>
          <w:sz w:val="20"/>
          <w:szCs w:val="20"/>
          <w:lang w:val="en-US"/>
        </w:rPr>
        <w:t>et al.</w:t>
      </w:r>
      <w:r>
        <w:rPr>
          <w:rFonts w:ascii="Times New Roman" w:hAnsi="Times New Roman"/>
          <w:iCs/>
          <w:sz w:val="20"/>
          <w:szCs w:val="20"/>
          <w:lang w:val="en-US"/>
        </w:rPr>
        <w:t xml:space="preserve"> </w:t>
      </w:r>
      <w:r w:rsidRPr="006A5C03">
        <w:rPr>
          <w:rFonts w:ascii="Times New Roman" w:hAnsi="Times New Roman"/>
          <w:iCs/>
          <w:sz w:val="20"/>
          <w:szCs w:val="20"/>
          <w:lang w:val="en-US"/>
        </w:rPr>
        <w:t>(1946) 22 IMT 411, p. 466.</w:t>
      </w:r>
    </w:p>
  </w:footnote>
  <w:footnote w:id="15">
    <w:p w14:paraId="5A2D8149" w14:textId="77777777" w:rsidR="00E07CEA" w:rsidRPr="006A5C03" w:rsidRDefault="00E07CEA" w:rsidP="00F439AC">
      <w:pPr>
        <w:pStyle w:val="FootnoteText"/>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proofErr w:type="gramStart"/>
      <w:r w:rsidRPr="006A5C03">
        <w:rPr>
          <w:rFonts w:ascii="Times New Roman" w:hAnsi="Times New Roman"/>
          <w:i/>
          <w:sz w:val="20"/>
          <w:szCs w:val="20"/>
        </w:rPr>
        <w:t xml:space="preserve">Prosecutor </w:t>
      </w:r>
      <w:r w:rsidRPr="006A5C03">
        <w:rPr>
          <w:rFonts w:ascii="Times New Roman" w:hAnsi="Times New Roman"/>
          <w:sz w:val="20"/>
          <w:szCs w:val="20"/>
        </w:rPr>
        <w:t xml:space="preserve">v. </w:t>
      </w:r>
      <w:proofErr w:type="spellStart"/>
      <w:r w:rsidRPr="006A5C03">
        <w:rPr>
          <w:rFonts w:ascii="Times New Roman" w:hAnsi="Times New Roman"/>
          <w:i/>
          <w:sz w:val="20"/>
          <w:szCs w:val="20"/>
        </w:rPr>
        <w:t>Kayishema</w:t>
      </w:r>
      <w:proofErr w:type="spellEnd"/>
      <w:r w:rsidRPr="006A5C03">
        <w:rPr>
          <w:rFonts w:ascii="Times New Roman" w:hAnsi="Times New Roman"/>
          <w:i/>
          <w:sz w:val="20"/>
          <w:szCs w:val="20"/>
        </w:rPr>
        <w:t xml:space="preserve"> and </w:t>
      </w:r>
      <w:proofErr w:type="spellStart"/>
      <w:r w:rsidRPr="006A5C03">
        <w:rPr>
          <w:rFonts w:ascii="Times New Roman" w:hAnsi="Times New Roman"/>
          <w:i/>
          <w:sz w:val="20"/>
          <w:szCs w:val="20"/>
        </w:rPr>
        <w:t>Ruzindana</w:t>
      </w:r>
      <w:proofErr w:type="spellEnd"/>
      <w:r w:rsidRPr="006A5C03">
        <w:rPr>
          <w:rFonts w:ascii="Times New Roman" w:hAnsi="Times New Roman"/>
          <w:i/>
          <w:sz w:val="20"/>
          <w:szCs w:val="20"/>
        </w:rPr>
        <w:t xml:space="preserve"> </w:t>
      </w:r>
      <w:r w:rsidRPr="006A5C03">
        <w:rPr>
          <w:rFonts w:ascii="Times New Roman" w:hAnsi="Times New Roman"/>
          <w:sz w:val="20"/>
          <w:szCs w:val="20"/>
        </w:rPr>
        <w:t>(</w:t>
      </w:r>
      <w:r>
        <w:rPr>
          <w:rFonts w:ascii="Times New Roman" w:hAnsi="Times New Roman"/>
          <w:sz w:val="20"/>
          <w:szCs w:val="20"/>
        </w:rPr>
        <w:t xml:space="preserve">Judgment) </w:t>
      </w:r>
      <w:r w:rsidRPr="006A5C03">
        <w:rPr>
          <w:rFonts w:ascii="Times New Roman" w:hAnsi="Times New Roman"/>
          <w:sz w:val="20"/>
          <w:szCs w:val="20"/>
        </w:rPr>
        <w:t xml:space="preserve">ICTR-95-1-T </w:t>
      </w:r>
      <w:r>
        <w:rPr>
          <w:rFonts w:ascii="Times New Roman" w:hAnsi="Times New Roman"/>
          <w:sz w:val="20"/>
          <w:szCs w:val="20"/>
        </w:rPr>
        <w:t>(</w:t>
      </w:r>
      <w:r w:rsidRPr="006A5C03">
        <w:rPr>
          <w:rFonts w:ascii="Times New Roman" w:hAnsi="Times New Roman"/>
          <w:sz w:val="20"/>
          <w:szCs w:val="20"/>
        </w:rPr>
        <w:t>21 May 1999</w:t>
      </w:r>
      <w:r>
        <w:rPr>
          <w:rFonts w:ascii="Times New Roman" w:hAnsi="Times New Roman"/>
          <w:sz w:val="20"/>
          <w:szCs w:val="20"/>
        </w:rPr>
        <w:t>)</w:t>
      </w:r>
      <w:r w:rsidRPr="006A5C03">
        <w:rPr>
          <w:rFonts w:ascii="Times New Roman" w:hAnsi="Times New Roman"/>
          <w:sz w:val="20"/>
          <w:szCs w:val="20"/>
        </w:rPr>
        <w:t xml:space="preserve">, </w:t>
      </w:r>
      <w:proofErr w:type="spellStart"/>
      <w:r w:rsidRPr="006A5C03">
        <w:rPr>
          <w:rFonts w:ascii="Times New Roman" w:hAnsi="Times New Roman"/>
          <w:sz w:val="20"/>
          <w:szCs w:val="20"/>
        </w:rPr>
        <w:t>para</w:t>
      </w:r>
      <w:proofErr w:type="spellEnd"/>
      <w:r w:rsidRPr="006A5C03">
        <w:rPr>
          <w:rFonts w:ascii="Times New Roman" w:hAnsi="Times New Roman"/>
          <w:sz w:val="20"/>
          <w:szCs w:val="20"/>
        </w:rPr>
        <w:t>.</w:t>
      </w:r>
      <w:proofErr w:type="gramEnd"/>
      <w:r w:rsidRPr="006A5C03">
        <w:rPr>
          <w:rFonts w:ascii="Times New Roman" w:hAnsi="Times New Roman"/>
          <w:sz w:val="20"/>
          <w:szCs w:val="20"/>
        </w:rPr>
        <w:t xml:space="preserve"> 94.</w:t>
      </w:r>
    </w:p>
  </w:footnote>
  <w:footnote w:id="16">
    <w:p w14:paraId="1EC5AB1B" w14:textId="77777777" w:rsidR="00E07CEA" w:rsidRPr="00F1304F" w:rsidRDefault="00E07CEA" w:rsidP="00F439AC">
      <w:pPr>
        <w:widowControl w:val="0"/>
        <w:autoSpaceDE w:val="0"/>
        <w:autoSpaceDN w:val="0"/>
        <w:adjustRightInd w:val="0"/>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International Criminal Court, ‘</w:t>
      </w:r>
      <w:r w:rsidRPr="006A5C03">
        <w:rPr>
          <w:rFonts w:ascii="Times New Roman" w:hAnsi="Times New Roman"/>
          <w:sz w:val="20"/>
          <w:szCs w:val="20"/>
        </w:rPr>
        <w:t>Elements of Crimes,</w:t>
      </w:r>
      <w:r>
        <w:rPr>
          <w:rFonts w:ascii="Times New Roman" w:hAnsi="Times New Roman"/>
          <w:sz w:val="20"/>
          <w:szCs w:val="20"/>
        </w:rPr>
        <w:t>’</w:t>
      </w:r>
      <w:r w:rsidRPr="006A5C03">
        <w:rPr>
          <w:rFonts w:ascii="Times New Roman" w:hAnsi="Times New Roman"/>
          <w:sz w:val="20"/>
          <w:szCs w:val="20"/>
        </w:rPr>
        <w:t xml:space="preserve"> </w:t>
      </w:r>
      <w:r w:rsidRPr="00F1304F">
        <w:rPr>
          <w:rFonts w:ascii="Times New Roman" w:hAnsi="Times New Roman"/>
          <w:i/>
          <w:iCs/>
          <w:sz w:val="20"/>
          <w:szCs w:val="20"/>
          <w:lang w:val="en-US"/>
        </w:rPr>
        <w:t xml:space="preserve">Official Records of the Assembly of States Parties to the Rome Statute of the International Criminal Court, First session, New York, 3-10 September 2002 </w:t>
      </w:r>
      <w:r w:rsidRPr="00F1304F">
        <w:rPr>
          <w:rFonts w:ascii="Times New Roman" w:hAnsi="Times New Roman"/>
          <w:sz w:val="20"/>
          <w:szCs w:val="20"/>
          <w:lang w:val="en-US"/>
        </w:rPr>
        <w:t>(United Nations publication, Sales No. E.03.V.2 and corrigendum), part II.B.</w:t>
      </w:r>
    </w:p>
  </w:footnote>
  <w:footnote w:id="17">
    <w:p w14:paraId="2041FFA1" w14:textId="77777777" w:rsidR="00E07CEA" w:rsidRPr="00F1304F" w:rsidRDefault="00E07CEA" w:rsidP="00F439AC">
      <w:pPr>
        <w:pStyle w:val="FootnoteText"/>
        <w:rPr>
          <w:rFonts w:ascii="Times New Roman" w:hAnsi="Times New Roman"/>
          <w:i/>
          <w:sz w:val="20"/>
          <w:szCs w:val="20"/>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Yearbook of the ILC, ‘</w:t>
      </w:r>
      <w:r w:rsidRPr="006A5C03">
        <w:rPr>
          <w:rFonts w:ascii="Times New Roman" w:hAnsi="Times New Roman"/>
          <w:sz w:val="20"/>
          <w:szCs w:val="20"/>
          <w:lang w:val="en-US"/>
        </w:rPr>
        <w:t>Report to the General Assembly on the Work of the First Session</w:t>
      </w:r>
      <w:r>
        <w:rPr>
          <w:rFonts w:ascii="Times New Roman" w:hAnsi="Times New Roman"/>
          <w:i/>
          <w:sz w:val="20"/>
          <w:szCs w:val="20"/>
        </w:rPr>
        <w:t xml:space="preserve">’ </w:t>
      </w:r>
      <w:r w:rsidRPr="00F1304F">
        <w:rPr>
          <w:rFonts w:ascii="Times New Roman" w:hAnsi="Times New Roman"/>
          <w:sz w:val="20"/>
          <w:szCs w:val="20"/>
        </w:rPr>
        <w:t>(</w:t>
      </w:r>
      <w:r>
        <w:rPr>
          <w:rFonts w:ascii="Times New Roman" w:hAnsi="Times New Roman"/>
          <w:sz w:val="20"/>
          <w:szCs w:val="20"/>
        </w:rPr>
        <w:t xml:space="preserve">12 April – 9 June </w:t>
      </w:r>
      <w:r w:rsidRPr="00F1304F">
        <w:rPr>
          <w:rFonts w:ascii="Times New Roman" w:hAnsi="Times New Roman"/>
          <w:sz w:val="20"/>
          <w:szCs w:val="20"/>
        </w:rPr>
        <w:t>1949)</w:t>
      </w:r>
      <w:r w:rsidRPr="006A5C03">
        <w:rPr>
          <w:rFonts w:ascii="Times New Roman" w:hAnsi="Times New Roman"/>
          <w:sz w:val="20"/>
          <w:szCs w:val="20"/>
        </w:rPr>
        <w:t>,</w:t>
      </w:r>
      <w:r w:rsidRPr="006A5C03">
        <w:rPr>
          <w:rFonts w:ascii="Times New Roman" w:hAnsi="Times New Roman"/>
          <w:i/>
          <w:sz w:val="20"/>
          <w:szCs w:val="20"/>
        </w:rPr>
        <w:t xml:space="preserve"> </w:t>
      </w:r>
      <w:r w:rsidRPr="006A5C03">
        <w:rPr>
          <w:rFonts w:ascii="Times New Roman" w:hAnsi="Times New Roman"/>
          <w:sz w:val="20"/>
          <w:szCs w:val="20"/>
          <w:lang w:val="en-US"/>
        </w:rPr>
        <w:t>pp. 51-53</w:t>
      </w:r>
      <w:proofErr w:type="gramStart"/>
      <w:r w:rsidRPr="006A5C03">
        <w:rPr>
          <w:rFonts w:ascii="Times New Roman" w:hAnsi="Times New Roman"/>
          <w:sz w:val="20"/>
          <w:szCs w:val="20"/>
          <w:lang w:val="en-US"/>
        </w:rPr>
        <w:t>.</w:t>
      </w:r>
      <w:r>
        <w:rPr>
          <w:rFonts w:ascii="Times New Roman" w:hAnsi="Times New Roman"/>
          <w:sz w:val="20"/>
          <w:szCs w:val="20"/>
          <w:lang w:val="en-US"/>
        </w:rPr>
        <w:t>;</w:t>
      </w:r>
      <w:proofErr w:type="gramEnd"/>
      <w:r w:rsidRPr="006A5C03">
        <w:rPr>
          <w:rFonts w:ascii="Times New Roman" w:hAnsi="Times New Roman"/>
          <w:sz w:val="20"/>
          <w:szCs w:val="20"/>
          <w:lang w:val="en-US"/>
        </w:rPr>
        <w:t xml:space="preserve"> UN Doc. A/CN.4/13, </w:t>
      </w:r>
      <w:proofErr w:type="spellStart"/>
      <w:r w:rsidRPr="006A5C03">
        <w:rPr>
          <w:rFonts w:ascii="Times New Roman" w:hAnsi="Times New Roman"/>
          <w:sz w:val="20"/>
          <w:szCs w:val="20"/>
          <w:lang w:val="en-US"/>
        </w:rPr>
        <w:t>para</w:t>
      </w:r>
      <w:proofErr w:type="spellEnd"/>
      <w:r w:rsidRPr="006A5C03">
        <w:rPr>
          <w:rFonts w:ascii="Times New Roman" w:hAnsi="Times New Roman"/>
          <w:sz w:val="20"/>
          <w:szCs w:val="20"/>
          <w:lang w:val="en-US"/>
        </w:rPr>
        <w:t>. 18.</w:t>
      </w:r>
    </w:p>
  </w:footnote>
  <w:footnote w:id="18">
    <w:p w14:paraId="1EF88EA5"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International Convention on the Suppression and Punishment of the Crime of Apartheid</w:t>
      </w:r>
      <w:r>
        <w:rPr>
          <w:rFonts w:ascii="Times New Roman" w:hAnsi="Times New Roman"/>
          <w:sz w:val="20"/>
          <w:szCs w:val="20"/>
        </w:rPr>
        <w:t xml:space="preserve"> </w:t>
      </w:r>
      <w:r w:rsidRPr="006A5C03">
        <w:rPr>
          <w:rStyle w:val="st"/>
          <w:rFonts w:ascii="Times New Roman" w:eastAsia="Times New Roman" w:hAnsi="Times New Roman"/>
          <w:sz w:val="20"/>
          <w:szCs w:val="20"/>
        </w:rPr>
        <w:t>(</w:t>
      </w:r>
      <w:r>
        <w:rPr>
          <w:rStyle w:val="st"/>
          <w:rFonts w:ascii="Times New Roman" w:eastAsia="Times New Roman" w:hAnsi="Times New Roman"/>
          <w:sz w:val="20"/>
          <w:szCs w:val="20"/>
        </w:rPr>
        <w:t>adopted 30 November 1973, entered into force 18 July 1976</w:t>
      </w:r>
      <w:r w:rsidRPr="006A5C03">
        <w:rPr>
          <w:rStyle w:val="st"/>
          <w:rFonts w:ascii="Times New Roman" w:eastAsia="Times New Roman" w:hAnsi="Times New Roman"/>
          <w:sz w:val="20"/>
          <w:szCs w:val="20"/>
        </w:rPr>
        <w:t xml:space="preserve">) 1015 </w:t>
      </w:r>
      <w:r w:rsidRPr="006A5C03">
        <w:rPr>
          <w:rStyle w:val="Emphasis"/>
          <w:rFonts w:ascii="Times New Roman" w:eastAsia="Times New Roman" w:hAnsi="Times New Roman"/>
          <w:i w:val="0"/>
          <w:sz w:val="20"/>
          <w:szCs w:val="20"/>
        </w:rPr>
        <w:t>UNTS</w:t>
      </w:r>
      <w:r w:rsidRPr="006A5C03">
        <w:rPr>
          <w:rStyle w:val="st"/>
          <w:rFonts w:ascii="Times New Roman" w:eastAsia="Times New Roman" w:hAnsi="Times New Roman"/>
          <w:sz w:val="20"/>
          <w:szCs w:val="20"/>
        </w:rPr>
        <w:t xml:space="preserve"> 243</w:t>
      </w:r>
      <w:r w:rsidRPr="006A5C03">
        <w:rPr>
          <w:rFonts w:ascii="Times New Roman" w:hAnsi="Times New Roman"/>
          <w:sz w:val="20"/>
          <w:szCs w:val="20"/>
        </w:rPr>
        <w:t xml:space="preserve">, PP 2; </w:t>
      </w:r>
      <w:r w:rsidRPr="006A5C03">
        <w:rPr>
          <w:rFonts w:ascii="Times New Roman" w:eastAsia="Times New Roman" w:hAnsi="Times New Roman"/>
          <w:sz w:val="20"/>
          <w:szCs w:val="20"/>
        </w:rPr>
        <w:t>Convention against Torture and Other Cruel, Inhuman or Degrading Treatment or Punishment</w:t>
      </w:r>
      <w:r>
        <w:rPr>
          <w:rStyle w:val="st"/>
          <w:rFonts w:ascii="Times New Roman" w:eastAsia="Times New Roman" w:hAnsi="Times New Roman"/>
          <w:sz w:val="20"/>
          <w:szCs w:val="20"/>
        </w:rPr>
        <w:t xml:space="preserve"> (adopted 10 December 1984, entered into force 26 June 1987)</w:t>
      </w:r>
      <w:r w:rsidRPr="006A5C03">
        <w:rPr>
          <w:rStyle w:val="st"/>
          <w:rFonts w:ascii="Times New Roman" w:eastAsia="Times New Roman" w:hAnsi="Times New Roman"/>
          <w:sz w:val="20"/>
          <w:szCs w:val="20"/>
        </w:rPr>
        <w:t xml:space="preserve"> 1465 </w:t>
      </w:r>
      <w:r w:rsidRPr="006A5C03">
        <w:rPr>
          <w:rStyle w:val="Emphasis"/>
          <w:rFonts w:ascii="Times New Roman" w:eastAsia="Times New Roman" w:hAnsi="Times New Roman"/>
          <w:i w:val="0"/>
          <w:sz w:val="20"/>
          <w:szCs w:val="20"/>
        </w:rPr>
        <w:t>UNTS</w:t>
      </w:r>
      <w:r w:rsidRPr="006A5C03">
        <w:rPr>
          <w:rStyle w:val="st"/>
          <w:rFonts w:ascii="Times New Roman" w:eastAsia="Times New Roman" w:hAnsi="Times New Roman"/>
          <w:sz w:val="20"/>
          <w:szCs w:val="20"/>
        </w:rPr>
        <w:t xml:space="preserve"> 85</w:t>
      </w:r>
      <w:r w:rsidRPr="006A5C03">
        <w:rPr>
          <w:rFonts w:ascii="Times New Roman" w:hAnsi="Times New Roman"/>
          <w:sz w:val="20"/>
          <w:szCs w:val="20"/>
          <w:lang w:val="en-US"/>
        </w:rPr>
        <w:t xml:space="preserve">, PP 4; </w:t>
      </w:r>
      <w:r w:rsidRPr="006A5C03">
        <w:rPr>
          <w:rFonts w:ascii="Times New Roman" w:eastAsia="Times New Roman" w:hAnsi="Times New Roman"/>
          <w:sz w:val="20"/>
          <w:szCs w:val="20"/>
        </w:rPr>
        <w:t>International Convention for the Protection of All Persons from Enforced Disappearance</w:t>
      </w:r>
      <w:r>
        <w:rPr>
          <w:rFonts w:ascii="Times New Roman" w:eastAsia="Times New Roman" w:hAnsi="Times New Roman"/>
          <w:sz w:val="20"/>
          <w:szCs w:val="20"/>
        </w:rPr>
        <w:t xml:space="preserve"> (adopted 20 December 2006, entered into force 23 December 2010)</w:t>
      </w:r>
      <w:r w:rsidRPr="006A5C03">
        <w:rPr>
          <w:rFonts w:ascii="Times New Roman" w:eastAsia="Times New Roman" w:hAnsi="Times New Roman"/>
          <w:sz w:val="20"/>
          <w:szCs w:val="20"/>
        </w:rPr>
        <w:t xml:space="preserve"> UN Doc. A/61/488, PP</w:t>
      </w:r>
      <w:r w:rsidRPr="006A5C03">
        <w:rPr>
          <w:rFonts w:ascii="Times New Roman" w:hAnsi="Times New Roman"/>
          <w:sz w:val="20"/>
          <w:szCs w:val="20"/>
          <w:lang w:val="en-US"/>
        </w:rPr>
        <w:t xml:space="preserve"> 2.</w:t>
      </w:r>
    </w:p>
  </w:footnote>
  <w:footnote w:id="19">
    <w:p w14:paraId="40850A89"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UN</w:t>
      </w:r>
      <w:r w:rsidRPr="006A5C03">
        <w:rPr>
          <w:rFonts w:ascii="Times New Roman" w:eastAsia="Times New Roman" w:hAnsi="Times New Roman"/>
          <w:sz w:val="20"/>
          <w:szCs w:val="20"/>
        </w:rPr>
        <w:t>GA Res 3452 (XXX)</w:t>
      </w:r>
      <w:r>
        <w:rPr>
          <w:rFonts w:ascii="Times New Roman" w:eastAsia="Times New Roman" w:hAnsi="Times New Roman"/>
          <w:sz w:val="20"/>
          <w:szCs w:val="20"/>
        </w:rPr>
        <w:t xml:space="preserve"> (9 December 1975)</w:t>
      </w:r>
      <w:r w:rsidRPr="006A5C03">
        <w:rPr>
          <w:rFonts w:ascii="Times New Roman" w:eastAsia="Times New Roman" w:hAnsi="Times New Roman"/>
          <w:sz w:val="20"/>
          <w:szCs w:val="20"/>
        </w:rPr>
        <w:t>, art. 7.</w:t>
      </w:r>
    </w:p>
  </w:footnote>
  <w:footnote w:id="20">
    <w:p w14:paraId="4AF20542"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w:t>
      </w:r>
      <w:r w:rsidRPr="006A5C03">
        <w:rPr>
          <w:rFonts w:ascii="Times New Roman" w:hAnsi="Times New Roman"/>
          <w:sz w:val="20"/>
          <w:szCs w:val="20"/>
        </w:rPr>
        <w:t>P</w:t>
      </w:r>
      <w:r w:rsidRPr="006A5C03">
        <w:rPr>
          <w:rFonts w:ascii="Times New Roman" w:eastAsia="Times New Roman" w:hAnsi="Times New Roman"/>
          <w:sz w:val="20"/>
          <w:szCs w:val="20"/>
        </w:rPr>
        <w:t xml:space="preserve">reliminary report submitted by Theo van </w:t>
      </w:r>
      <w:proofErr w:type="spellStart"/>
      <w:r w:rsidRPr="006A5C03">
        <w:rPr>
          <w:rFonts w:ascii="Times New Roman" w:eastAsia="Times New Roman" w:hAnsi="Times New Roman"/>
          <w:sz w:val="20"/>
          <w:szCs w:val="20"/>
        </w:rPr>
        <w:t>Boven</w:t>
      </w:r>
      <w:proofErr w:type="spellEnd"/>
      <w:r w:rsidRPr="006A5C03">
        <w:rPr>
          <w:rFonts w:ascii="Times New Roman" w:eastAsia="Times New Roman" w:hAnsi="Times New Roman"/>
          <w:sz w:val="20"/>
          <w:szCs w:val="20"/>
        </w:rPr>
        <w:t>, Special Rapporteur, Study concerning the right to restitution, compensation and rehabilitation for victims of gross violations of human rights and fundamental freedoms</w:t>
      </w:r>
      <w:r>
        <w:rPr>
          <w:rFonts w:ascii="Times New Roman" w:eastAsia="Times New Roman" w:hAnsi="Times New Roman"/>
          <w:sz w:val="20"/>
          <w:szCs w:val="20"/>
        </w:rPr>
        <w:t>’ (“Preliminary report”) (26 July 1990)</w:t>
      </w:r>
      <w:r w:rsidRPr="006A5C03">
        <w:rPr>
          <w:rFonts w:ascii="Times New Roman" w:eastAsia="Times New Roman" w:hAnsi="Times New Roman"/>
          <w:sz w:val="20"/>
          <w:szCs w:val="20"/>
        </w:rPr>
        <w:t xml:space="preserve"> UN Doc. E/CN.4/Sub.2/1990/10.</w:t>
      </w:r>
    </w:p>
  </w:footnote>
  <w:footnote w:id="21">
    <w:p w14:paraId="41C08680" w14:textId="77777777" w:rsidR="00E07CEA" w:rsidRPr="006A5C03" w:rsidRDefault="00E07CEA" w:rsidP="00F439AC">
      <w:pPr>
        <w:pStyle w:val="Heading3"/>
        <w:keepNext w:val="0"/>
        <w:keepLines w:val="0"/>
        <w:spacing w:before="0"/>
        <w:jc w:val="both"/>
        <w:rPr>
          <w:rFonts w:ascii="Times New Roman" w:eastAsia="Times New Roman" w:hAnsi="Times New Roman"/>
          <w:b w:val="0"/>
          <w:color w:val="auto"/>
          <w:sz w:val="20"/>
          <w:szCs w:val="20"/>
        </w:rPr>
      </w:pPr>
      <w:r w:rsidRPr="006A5C03">
        <w:rPr>
          <w:rStyle w:val="FootnoteReference"/>
          <w:rFonts w:ascii="Times New Roman" w:hAnsi="Times New Roman"/>
          <w:b w:val="0"/>
          <w:color w:val="auto"/>
          <w:sz w:val="20"/>
          <w:szCs w:val="20"/>
        </w:rPr>
        <w:footnoteRef/>
      </w:r>
      <w:r w:rsidRPr="006A5C03">
        <w:rPr>
          <w:rFonts w:ascii="Times New Roman" w:hAnsi="Times New Roman"/>
          <w:b w:val="0"/>
          <w:color w:val="auto"/>
          <w:sz w:val="20"/>
          <w:szCs w:val="20"/>
        </w:rPr>
        <w:t xml:space="preserve"> </w:t>
      </w:r>
      <w:r w:rsidRPr="006A5C03">
        <w:rPr>
          <w:rFonts w:ascii="Times New Roman" w:eastAsia="Times New Roman" w:hAnsi="Times New Roman"/>
          <w:b w:val="0"/>
          <w:i/>
          <w:color w:val="auto"/>
          <w:sz w:val="20"/>
          <w:szCs w:val="20"/>
        </w:rPr>
        <w:t xml:space="preserve">Velasquez Rodriguez </w:t>
      </w:r>
      <w:r w:rsidRPr="006A5C03">
        <w:rPr>
          <w:rFonts w:ascii="Times New Roman" w:eastAsia="Times New Roman" w:hAnsi="Times New Roman"/>
          <w:b w:val="0"/>
          <w:color w:val="auto"/>
          <w:sz w:val="20"/>
          <w:szCs w:val="20"/>
        </w:rPr>
        <w:t xml:space="preserve">v. </w:t>
      </w:r>
      <w:r w:rsidRPr="006A5C03">
        <w:rPr>
          <w:rFonts w:ascii="Times New Roman" w:eastAsia="Times New Roman" w:hAnsi="Times New Roman"/>
          <w:b w:val="0"/>
          <w:i/>
          <w:color w:val="auto"/>
          <w:sz w:val="20"/>
          <w:szCs w:val="20"/>
        </w:rPr>
        <w:t>Honduras</w:t>
      </w:r>
      <w:r w:rsidRPr="006A5C03">
        <w:rPr>
          <w:rFonts w:ascii="Times New Roman" w:eastAsia="Times New Roman" w:hAnsi="Times New Roman"/>
          <w:b w:val="0"/>
          <w:color w:val="auto"/>
          <w:sz w:val="20"/>
          <w:szCs w:val="20"/>
        </w:rPr>
        <w:t xml:space="preserve">, Judgment, </w:t>
      </w:r>
      <w:r>
        <w:rPr>
          <w:rFonts w:ascii="Times New Roman" w:eastAsia="Times New Roman" w:hAnsi="Times New Roman"/>
          <w:b w:val="0"/>
          <w:color w:val="auto"/>
          <w:sz w:val="20"/>
          <w:szCs w:val="20"/>
        </w:rPr>
        <w:t>Inter-American Court of Human Rights</w:t>
      </w:r>
      <w:r w:rsidRPr="006A5C03">
        <w:rPr>
          <w:rFonts w:ascii="Times New Roman" w:eastAsia="Times New Roman" w:hAnsi="Times New Roman"/>
          <w:b w:val="0"/>
          <w:color w:val="auto"/>
          <w:sz w:val="20"/>
          <w:szCs w:val="20"/>
        </w:rPr>
        <w:t xml:space="preserve"> Series C, No. 4</w:t>
      </w:r>
      <w:r>
        <w:rPr>
          <w:rFonts w:ascii="Times New Roman" w:eastAsia="Times New Roman" w:hAnsi="Times New Roman"/>
          <w:b w:val="0"/>
          <w:color w:val="auto"/>
          <w:sz w:val="20"/>
          <w:szCs w:val="20"/>
        </w:rPr>
        <w:t xml:space="preserve"> (</w:t>
      </w:r>
      <w:r w:rsidRPr="006A5C03">
        <w:rPr>
          <w:rFonts w:ascii="Times New Roman" w:eastAsia="Times New Roman" w:hAnsi="Times New Roman"/>
          <w:b w:val="0"/>
          <w:color w:val="auto"/>
          <w:sz w:val="20"/>
          <w:szCs w:val="20"/>
        </w:rPr>
        <w:t>29 July 1988,</w:t>
      </w:r>
      <w:r>
        <w:rPr>
          <w:rFonts w:ascii="Times New Roman" w:eastAsia="Times New Roman" w:hAnsi="Times New Roman"/>
          <w:b w:val="0"/>
          <w:color w:val="auto"/>
          <w:sz w:val="20"/>
          <w:szCs w:val="20"/>
        </w:rPr>
        <w:t>)</w:t>
      </w:r>
      <w:r w:rsidRPr="006A5C03">
        <w:rPr>
          <w:rFonts w:ascii="Times New Roman" w:eastAsia="Times New Roman" w:hAnsi="Times New Roman"/>
          <w:b w:val="0"/>
          <w:color w:val="auto"/>
          <w:sz w:val="20"/>
          <w:szCs w:val="20"/>
        </w:rPr>
        <w:t>.</w:t>
      </w:r>
    </w:p>
  </w:footnote>
  <w:footnote w:id="22">
    <w:p w14:paraId="11F4A7F5"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ILC, ‘</w:t>
      </w:r>
      <w:r w:rsidRPr="006A5C03">
        <w:rPr>
          <w:rFonts w:ascii="Times New Roman" w:hAnsi="Times New Roman"/>
          <w:bCs/>
          <w:sz w:val="20"/>
          <w:szCs w:val="20"/>
          <w:lang w:val="en-US"/>
        </w:rPr>
        <w:t>Report of the International Law Commission on the work of its forty-third session</w:t>
      </w:r>
      <w:r>
        <w:rPr>
          <w:rFonts w:ascii="Times New Roman" w:hAnsi="Times New Roman"/>
          <w:bCs/>
          <w:sz w:val="20"/>
          <w:szCs w:val="20"/>
          <w:lang w:val="en-US"/>
        </w:rPr>
        <w:t xml:space="preserve">’ (29 April – 19 July 1991) </w:t>
      </w:r>
      <w:r w:rsidRPr="006A5C03">
        <w:rPr>
          <w:rFonts w:ascii="Times New Roman" w:hAnsi="Times New Roman"/>
          <w:bCs/>
          <w:sz w:val="20"/>
          <w:szCs w:val="20"/>
          <w:lang w:val="en-US"/>
        </w:rPr>
        <w:t>UN Doc. A/46/10, p. 96.</w:t>
      </w:r>
    </w:p>
  </w:footnote>
  <w:footnote w:id="23">
    <w:p w14:paraId="71DC121B" w14:textId="77777777" w:rsidR="00E07CEA" w:rsidRPr="006A5C03" w:rsidRDefault="00E07CEA" w:rsidP="00F439AC">
      <w:pPr>
        <w:pStyle w:val="FootnoteText"/>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i/>
          <w:iCs/>
          <w:sz w:val="20"/>
          <w:szCs w:val="20"/>
          <w:lang w:val="en-US"/>
        </w:rPr>
        <w:t xml:space="preserve">MC </w:t>
      </w:r>
      <w:r w:rsidRPr="006A5C03">
        <w:rPr>
          <w:rFonts w:ascii="Times New Roman" w:hAnsi="Times New Roman"/>
          <w:iCs/>
          <w:sz w:val="20"/>
          <w:szCs w:val="20"/>
          <w:lang w:val="en-US"/>
        </w:rPr>
        <w:t>v</w:t>
      </w:r>
      <w:r w:rsidRPr="006A5C03">
        <w:rPr>
          <w:rFonts w:ascii="Times New Roman" w:hAnsi="Times New Roman"/>
          <w:i/>
          <w:iCs/>
          <w:sz w:val="20"/>
          <w:szCs w:val="20"/>
          <w:lang w:val="en-US"/>
        </w:rPr>
        <w:t>. Bulgaria</w:t>
      </w:r>
      <w:r>
        <w:rPr>
          <w:rFonts w:ascii="Times New Roman" w:hAnsi="Times New Roman"/>
          <w:iCs/>
          <w:sz w:val="20"/>
          <w:szCs w:val="20"/>
          <w:lang w:val="en-US"/>
        </w:rPr>
        <w:t xml:space="preserve">, </w:t>
      </w:r>
      <w:proofErr w:type="spellStart"/>
      <w:r>
        <w:rPr>
          <w:rFonts w:ascii="Times New Roman" w:hAnsi="Times New Roman"/>
          <w:iCs/>
          <w:sz w:val="20"/>
          <w:szCs w:val="20"/>
          <w:lang w:val="en-US"/>
        </w:rPr>
        <w:t>ECtHR</w:t>
      </w:r>
      <w:proofErr w:type="spellEnd"/>
      <w:r>
        <w:rPr>
          <w:rFonts w:ascii="Times New Roman" w:hAnsi="Times New Roman"/>
          <w:iCs/>
          <w:sz w:val="20"/>
          <w:szCs w:val="20"/>
          <w:lang w:val="en-US"/>
        </w:rPr>
        <w:t xml:space="preserve">, </w:t>
      </w:r>
      <w:r w:rsidRPr="006A5C03">
        <w:rPr>
          <w:rFonts w:ascii="Times New Roman" w:hAnsi="Times New Roman"/>
          <w:iCs/>
          <w:sz w:val="20"/>
          <w:szCs w:val="20"/>
          <w:lang w:val="en-US"/>
        </w:rPr>
        <w:t>App</w:t>
      </w:r>
      <w:r>
        <w:rPr>
          <w:rFonts w:ascii="Times New Roman" w:hAnsi="Times New Roman"/>
          <w:iCs/>
          <w:sz w:val="20"/>
          <w:szCs w:val="20"/>
          <w:lang w:val="en-US"/>
        </w:rPr>
        <w:t>lication</w:t>
      </w:r>
      <w:r w:rsidRPr="006A5C03">
        <w:rPr>
          <w:rFonts w:ascii="Times New Roman" w:hAnsi="Times New Roman"/>
          <w:iCs/>
          <w:sz w:val="20"/>
          <w:szCs w:val="20"/>
          <w:lang w:val="en-US"/>
        </w:rPr>
        <w:t xml:space="preserve"> No. 39272/98</w:t>
      </w:r>
      <w:r>
        <w:rPr>
          <w:rFonts w:ascii="Times New Roman" w:hAnsi="Times New Roman"/>
          <w:iCs/>
          <w:sz w:val="20"/>
          <w:szCs w:val="20"/>
          <w:lang w:val="en-US"/>
        </w:rPr>
        <w:t>,</w:t>
      </w:r>
      <w:r w:rsidRPr="006A5C03">
        <w:rPr>
          <w:rFonts w:ascii="Times New Roman" w:hAnsi="Times New Roman"/>
          <w:iCs/>
          <w:sz w:val="20"/>
          <w:szCs w:val="20"/>
          <w:lang w:val="en-US"/>
        </w:rPr>
        <w:t xml:space="preserve"> Judgment</w:t>
      </w:r>
      <w:r>
        <w:rPr>
          <w:rFonts w:ascii="Times New Roman" w:hAnsi="Times New Roman"/>
          <w:iCs/>
          <w:sz w:val="20"/>
          <w:szCs w:val="20"/>
          <w:lang w:val="en-US"/>
        </w:rPr>
        <w:t xml:space="preserve"> of </w:t>
      </w:r>
      <w:r w:rsidRPr="006A5C03">
        <w:rPr>
          <w:rFonts w:ascii="Times New Roman" w:hAnsi="Times New Roman"/>
          <w:iCs/>
          <w:sz w:val="20"/>
          <w:szCs w:val="20"/>
          <w:lang w:val="en-US"/>
        </w:rPr>
        <w:t>4 December 2003.</w:t>
      </w:r>
    </w:p>
  </w:footnote>
  <w:footnote w:id="24">
    <w:p w14:paraId="22AF872D" w14:textId="77777777" w:rsidR="00E07CEA" w:rsidRPr="003D0DFF" w:rsidRDefault="00E07CEA" w:rsidP="009C77F2">
      <w:pPr>
        <w:rPr>
          <w:rFonts w:ascii="Times New Roman" w:eastAsia="Times New Roman" w:hAnsi="Times New Roman"/>
          <w:sz w:val="20"/>
          <w:szCs w:val="20"/>
          <w:lang w:val="en-US"/>
          <w:rPrChange w:id="30" w:author="William Schabas" w:date="2013-04-07T11:26:00Z">
            <w:rPr/>
          </w:rPrChange>
        </w:rPr>
        <w:pPrChange w:id="31" w:author="William Schabas" w:date="2013-04-07T11:23:00Z">
          <w:pPr>
            <w:pStyle w:val="FootnoteText"/>
          </w:pPr>
        </w:pPrChange>
      </w:pPr>
      <w:ins w:id="32" w:author="William Schabas" w:date="2013-04-07T11:15:00Z">
        <w:r w:rsidRPr="003D0DFF">
          <w:rPr>
            <w:rStyle w:val="FootnoteReference"/>
            <w:rFonts w:ascii="Times New Roman" w:hAnsi="Times New Roman"/>
            <w:sz w:val="20"/>
            <w:szCs w:val="20"/>
            <w:rPrChange w:id="33" w:author="William Schabas" w:date="2013-04-07T11:26:00Z">
              <w:rPr>
                <w:rStyle w:val="FootnoteReference"/>
              </w:rPr>
            </w:rPrChange>
          </w:rPr>
          <w:footnoteRef/>
        </w:r>
        <w:r w:rsidRPr="003D0DFF">
          <w:rPr>
            <w:rFonts w:ascii="Times New Roman" w:hAnsi="Times New Roman"/>
            <w:sz w:val="20"/>
            <w:szCs w:val="20"/>
            <w:rPrChange w:id="34" w:author="William Schabas" w:date="2013-04-07T11:26:00Z">
              <w:rPr/>
            </w:rPrChange>
          </w:rPr>
          <w:t xml:space="preserve"> </w:t>
        </w:r>
      </w:ins>
      <w:ins w:id="35" w:author="William Schabas" w:date="2013-04-07T11:22:00Z">
        <w:r w:rsidRPr="003D0DFF">
          <w:rPr>
            <w:rFonts w:ascii="Times New Roman" w:eastAsia="Times New Roman" w:hAnsi="Times New Roman"/>
            <w:i/>
            <w:sz w:val="20"/>
            <w:szCs w:val="20"/>
            <w:rPrChange w:id="36" w:author="William Schabas" w:date="2013-04-07T11:26:00Z">
              <w:rPr>
                <w:rFonts w:ascii="Times" w:eastAsia="Times New Roman" w:hAnsi="Times"/>
                <w:sz w:val="22"/>
                <w:szCs w:val="22"/>
              </w:rPr>
            </w:rPrChange>
          </w:rPr>
          <w:t>Barrios Altos v. Peru</w:t>
        </w:r>
        <w:r w:rsidRPr="003D0DFF">
          <w:rPr>
            <w:rFonts w:ascii="Times New Roman" w:eastAsia="Times New Roman" w:hAnsi="Times New Roman"/>
            <w:sz w:val="20"/>
            <w:szCs w:val="20"/>
            <w:rPrChange w:id="37" w:author="William Schabas" w:date="2013-04-07T11:26:00Z">
              <w:rPr>
                <w:rFonts w:ascii="Times" w:eastAsia="Times New Roman" w:hAnsi="Times"/>
                <w:sz w:val="22"/>
                <w:szCs w:val="22"/>
              </w:rPr>
            </w:rPrChange>
          </w:rPr>
          <w:t>, Judgment (</w:t>
        </w:r>
      </w:ins>
      <w:ins w:id="38" w:author="William Schabas" w:date="2013-04-07T11:23:00Z">
        <w:r w:rsidRPr="003D0DFF">
          <w:rPr>
            <w:rFonts w:ascii="Times New Roman" w:eastAsia="Times New Roman" w:hAnsi="Times New Roman"/>
            <w:sz w:val="20"/>
            <w:szCs w:val="20"/>
            <w:rPrChange w:id="39" w:author="William Schabas" w:date="2013-04-07T11:26:00Z">
              <w:rPr>
                <w:rFonts w:ascii="Times" w:eastAsia="Times New Roman" w:hAnsi="Times"/>
                <w:sz w:val="22"/>
                <w:szCs w:val="22"/>
              </w:rPr>
            </w:rPrChange>
          </w:rPr>
          <w:t>Inter-American Court of Human Rights</w:t>
        </w:r>
      </w:ins>
      <w:ins w:id="40" w:author="William Schabas" w:date="2013-04-07T11:22:00Z">
        <w:r w:rsidRPr="003D0DFF">
          <w:rPr>
            <w:rFonts w:ascii="Times New Roman" w:eastAsia="Times New Roman" w:hAnsi="Times New Roman"/>
            <w:sz w:val="20"/>
            <w:szCs w:val="20"/>
            <w:rPrChange w:id="41" w:author="William Schabas" w:date="2013-04-07T11:26:00Z">
              <w:rPr>
                <w:rFonts w:ascii="Times" w:eastAsia="Times New Roman" w:hAnsi="Times"/>
                <w:sz w:val="22"/>
                <w:szCs w:val="22"/>
              </w:rPr>
            </w:rPrChange>
          </w:rPr>
          <w:t>, 30 November 2001)</w:t>
        </w:r>
      </w:ins>
      <w:ins w:id="42" w:author="William Schabas" w:date="2013-04-07T11:23:00Z">
        <w:r w:rsidRPr="003D0DFF">
          <w:rPr>
            <w:rFonts w:ascii="Times New Roman" w:eastAsia="Times New Roman" w:hAnsi="Times New Roman"/>
            <w:sz w:val="20"/>
            <w:szCs w:val="20"/>
            <w:rPrChange w:id="43" w:author="William Schabas" w:date="2013-04-07T11:26:00Z">
              <w:rPr>
                <w:rFonts w:ascii="Times" w:eastAsia="Times New Roman" w:hAnsi="Times"/>
                <w:sz w:val="22"/>
                <w:szCs w:val="22"/>
              </w:rPr>
            </w:rPrChange>
          </w:rPr>
          <w:t xml:space="preserve">, </w:t>
        </w:r>
        <w:proofErr w:type="spellStart"/>
        <w:r w:rsidRPr="003D0DFF">
          <w:rPr>
            <w:rFonts w:ascii="Times New Roman" w:eastAsia="Times New Roman" w:hAnsi="Times New Roman"/>
            <w:sz w:val="20"/>
            <w:szCs w:val="20"/>
            <w:rPrChange w:id="44" w:author="William Schabas" w:date="2013-04-07T11:26:00Z">
              <w:rPr>
                <w:rFonts w:ascii="Times" w:eastAsia="Times New Roman" w:hAnsi="Times"/>
                <w:sz w:val="22"/>
                <w:szCs w:val="22"/>
              </w:rPr>
            </w:rPrChange>
          </w:rPr>
          <w:t>paras</w:t>
        </w:r>
        <w:proofErr w:type="spellEnd"/>
        <w:r w:rsidRPr="003D0DFF">
          <w:rPr>
            <w:rFonts w:ascii="Times New Roman" w:eastAsia="Times New Roman" w:hAnsi="Times New Roman"/>
            <w:sz w:val="20"/>
            <w:szCs w:val="20"/>
            <w:rPrChange w:id="45" w:author="William Schabas" w:date="2013-04-07T11:26:00Z">
              <w:rPr>
                <w:rFonts w:ascii="Times" w:eastAsia="Times New Roman" w:hAnsi="Times"/>
                <w:sz w:val="22"/>
                <w:szCs w:val="22"/>
              </w:rPr>
            </w:rPrChange>
          </w:rPr>
          <w:t xml:space="preserve">. </w:t>
        </w:r>
        <w:proofErr w:type="gramStart"/>
        <w:r w:rsidRPr="003D0DFF">
          <w:rPr>
            <w:rFonts w:ascii="Times New Roman" w:eastAsia="Times New Roman" w:hAnsi="Times New Roman"/>
            <w:sz w:val="20"/>
            <w:szCs w:val="20"/>
            <w:lang w:val="en-US"/>
            <w:rPrChange w:id="46" w:author="William Schabas" w:date="2013-04-07T11:26:00Z">
              <w:rPr>
                <w:rFonts w:ascii="Times" w:eastAsia="Times New Roman" w:hAnsi="Times"/>
                <w:sz w:val="22"/>
                <w:szCs w:val="22"/>
                <w:lang w:val="en-US"/>
              </w:rPr>
            </w:rPrChange>
          </w:rPr>
          <w:t xml:space="preserve">41-44; </w:t>
        </w:r>
      </w:ins>
      <w:proofErr w:type="spellStart"/>
      <w:ins w:id="47" w:author="William Schabas" w:date="2013-04-07T11:24:00Z">
        <w:r w:rsidRPr="003D0DFF">
          <w:rPr>
            <w:rFonts w:ascii="Times New Roman" w:hAnsi="Times New Roman"/>
            <w:i/>
            <w:sz w:val="20"/>
            <w:szCs w:val="20"/>
            <w:lang w:val="en-US"/>
            <w:rPrChange w:id="48" w:author="William Schabas" w:date="2013-04-07T11:26:00Z">
              <w:rPr>
                <w:rFonts w:ascii="Times" w:hAnsi="Times" w:cs="Times"/>
                <w:sz w:val="32"/>
                <w:szCs w:val="32"/>
                <w:lang w:val="en-US"/>
              </w:rPr>
            </w:rPrChange>
          </w:rPr>
          <w:t>Marguš</w:t>
        </w:r>
        <w:proofErr w:type="spellEnd"/>
        <w:r w:rsidRPr="003D0DFF">
          <w:rPr>
            <w:rFonts w:ascii="Times New Roman" w:hAnsi="Times New Roman"/>
            <w:i/>
            <w:sz w:val="20"/>
            <w:szCs w:val="20"/>
            <w:lang w:val="en-US"/>
            <w:rPrChange w:id="49" w:author="William Schabas" w:date="2013-04-07T11:26:00Z">
              <w:rPr>
                <w:rFonts w:ascii="Times" w:hAnsi="Times" w:cs="Times"/>
                <w:sz w:val="32"/>
                <w:szCs w:val="32"/>
                <w:lang w:val="en-US"/>
              </w:rPr>
            </w:rPrChange>
          </w:rPr>
          <w:t xml:space="preserve"> v. Croatia</w:t>
        </w:r>
      </w:ins>
      <w:ins w:id="50" w:author="William Schabas" w:date="2013-04-07T11:25:00Z">
        <w:r w:rsidRPr="003D0DFF">
          <w:rPr>
            <w:rFonts w:ascii="Times New Roman" w:hAnsi="Times New Roman"/>
            <w:sz w:val="20"/>
            <w:szCs w:val="20"/>
            <w:lang w:val="en-US"/>
            <w:rPrChange w:id="51" w:author="William Schabas" w:date="2013-04-07T11:26:00Z">
              <w:rPr>
                <w:rFonts w:ascii="Times" w:hAnsi="Times" w:cs="Times"/>
                <w:sz w:val="32"/>
                <w:szCs w:val="32"/>
                <w:lang w:val="en-US"/>
              </w:rPr>
            </w:rPrChange>
          </w:rPr>
          <w:t xml:space="preserve">, </w:t>
        </w:r>
        <w:proofErr w:type="spellStart"/>
        <w:r w:rsidRPr="003D0DFF">
          <w:rPr>
            <w:rFonts w:ascii="Times New Roman" w:hAnsi="Times New Roman"/>
            <w:sz w:val="20"/>
            <w:szCs w:val="20"/>
            <w:lang w:val="en-US"/>
            <w:rPrChange w:id="52" w:author="William Schabas" w:date="2013-04-07T11:26:00Z">
              <w:rPr>
                <w:rFonts w:ascii="Times" w:hAnsi="Times" w:cs="Times"/>
                <w:sz w:val="32"/>
                <w:szCs w:val="32"/>
                <w:lang w:val="en-US"/>
              </w:rPr>
            </w:rPrChange>
          </w:rPr>
          <w:t>ECtHR</w:t>
        </w:r>
        <w:proofErr w:type="spellEnd"/>
        <w:r w:rsidRPr="003D0DFF">
          <w:rPr>
            <w:rFonts w:ascii="Times New Roman" w:hAnsi="Times New Roman"/>
            <w:sz w:val="20"/>
            <w:szCs w:val="20"/>
            <w:lang w:val="en-US"/>
            <w:rPrChange w:id="53" w:author="William Schabas" w:date="2013-04-07T11:26:00Z">
              <w:rPr>
                <w:rFonts w:ascii="Times" w:hAnsi="Times" w:cs="Times"/>
                <w:sz w:val="32"/>
                <w:szCs w:val="32"/>
                <w:lang w:val="en-US"/>
              </w:rPr>
            </w:rPrChange>
          </w:rPr>
          <w:t>, Application No. 4455/10, Judgment of 13 November 2012</w:t>
        </w:r>
      </w:ins>
      <w:ins w:id="54" w:author="William Schabas" w:date="2013-04-07T11:26:00Z">
        <w:r>
          <w:rPr>
            <w:rFonts w:ascii="Times New Roman" w:hAnsi="Times New Roman"/>
            <w:sz w:val="20"/>
            <w:szCs w:val="20"/>
            <w:lang w:val="en-US"/>
          </w:rPr>
          <w:t xml:space="preserve">, </w:t>
        </w:r>
        <w:proofErr w:type="spellStart"/>
        <w:r>
          <w:rPr>
            <w:rFonts w:ascii="Times New Roman" w:hAnsi="Times New Roman"/>
            <w:sz w:val="20"/>
            <w:szCs w:val="20"/>
            <w:lang w:val="en-US"/>
          </w:rPr>
          <w:t>para</w:t>
        </w:r>
        <w:proofErr w:type="spellEnd"/>
        <w:r>
          <w:rPr>
            <w:rFonts w:ascii="Times New Roman" w:hAnsi="Times New Roman"/>
            <w:sz w:val="20"/>
            <w:szCs w:val="20"/>
            <w:lang w:val="en-US"/>
          </w:rPr>
          <w:t>.</w:t>
        </w:r>
        <w:proofErr w:type="gramEnd"/>
        <w:r>
          <w:rPr>
            <w:rFonts w:ascii="Times New Roman" w:hAnsi="Times New Roman"/>
            <w:sz w:val="20"/>
            <w:szCs w:val="20"/>
            <w:lang w:val="en-US"/>
          </w:rPr>
          <w:t xml:space="preserve"> 74.</w:t>
        </w:r>
      </w:ins>
    </w:p>
  </w:footnote>
  <w:footnote w:id="25">
    <w:p w14:paraId="42E19C71" w14:textId="77777777" w:rsidR="00E07CEA" w:rsidRPr="006A5C03" w:rsidRDefault="00E07CEA" w:rsidP="00F439AC">
      <w:pPr>
        <w:pStyle w:val="FootnoteText"/>
        <w:widowControl w:val="0"/>
        <w:jc w:val="both"/>
        <w:rPr>
          <w:rFonts w:ascii="Times New Roman" w:hAnsi="Times New Roman"/>
          <w:sz w:val="20"/>
          <w:szCs w:val="20"/>
        </w:rPr>
      </w:pPr>
      <w:r w:rsidRPr="006A5C03">
        <w:rPr>
          <w:rStyle w:val="FootnoteReference"/>
          <w:rFonts w:ascii="Times New Roman" w:hAnsi="Times New Roman"/>
          <w:sz w:val="20"/>
          <w:szCs w:val="20"/>
        </w:rPr>
        <w:footnoteRef/>
      </w:r>
      <w:r>
        <w:rPr>
          <w:rFonts w:ascii="Times New Roman" w:hAnsi="Times New Roman"/>
          <w:sz w:val="20"/>
          <w:szCs w:val="20"/>
        </w:rPr>
        <w:t xml:space="preserve"> First draft resolution on genocide, GA Res 96(I), </w:t>
      </w:r>
      <w:r w:rsidRPr="006A5C03">
        <w:rPr>
          <w:rFonts w:ascii="Times New Roman" w:hAnsi="Times New Roman"/>
          <w:sz w:val="20"/>
          <w:szCs w:val="20"/>
        </w:rPr>
        <w:t>UN Doc. A/BUR/50.  The General Assembly decided to include the point in its agenda (U.N. Doc. A/181), and the matter was referred to the Sixth Committee (U.N. Doc. A/C.6/64).</w:t>
      </w:r>
    </w:p>
  </w:footnote>
  <w:footnote w:id="26">
    <w:p w14:paraId="643B85BF" w14:textId="77777777" w:rsidR="00E07CEA" w:rsidRPr="006A5C03" w:rsidRDefault="00E07CEA" w:rsidP="00F439AC">
      <w:pPr>
        <w:jc w:val="both"/>
        <w:rPr>
          <w:rFonts w:ascii="Times New Roman" w:hAnsi="Times New Roman"/>
          <w:iCs/>
          <w:color w:val="000000"/>
          <w:sz w:val="20"/>
          <w:szCs w:val="20"/>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bCs/>
          <w:i/>
          <w:color w:val="000000"/>
          <w:sz w:val="20"/>
          <w:szCs w:val="20"/>
        </w:rPr>
        <w:t xml:space="preserve">In re Piracy </w:t>
      </w:r>
      <w:r>
        <w:rPr>
          <w:rFonts w:ascii="Times New Roman" w:hAnsi="Times New Roman"/>
          <w:bCs/>
          <w:i/>
          <w:color w:val="000000"/>
          <w:sz w:val="20"/>
          <w:szCs w:val="20"/>
        </w:rPr>
        <w:t>J</w:t>
      </w:r>
      <w:r w:rsidRPr="006A5C03">
        <w:rPr>
          <w:rFonts w:ascii="Times New Roman" w:hAnsi="Times New Roman"/>
          <w:bCs/>
          <w:i/>
          <w:color w:val="000000"/>
          <w:sz w:val="20"/>
          <w:szCs w:val="20"/>
        </w:rPr>
        <w:t xml:space="preserve">ure </w:t>
      </w:r>
      <w:proofErr w:type="spellStart"/>
      <w:r>
        <w:rPr>
          <w:rFonts w:ascii="Times New Roman" w:hAnsi="Times New Roman"/>
          <w:bCs/>
          <w:i/>
          <w:color w:val="000000"/>
          <w:sz w:val="20"/>
          <w:szCs w:val="20"/>
        </w:rPr>
        <w:t>G</w:t>
      </w:r>
      <w:r w:rsidRPr="006A5C03">
        <w:rPr>
          <w:rFonts w:ascii="Times New Roman" w:hAnsi="Times New Roman"/>
          <w:bCs/>
          <w:i/>
          <w:color w:val="000000"/>
          <w:sz w:val="20"/>
          <w:szCs w:val="20"/>
        </w:rPr>
        <w:t>entium</w:t>
      </w:r>
      <w:proofErr w:type="spellEnd"/>
      <w:r w:rsidRPr="006A5C03">
        <w:rPr>
          <w:rFonts w:ascii="Times New Roman" w:hAnsi="Times New Roman"/>
          <w:bCs/>
          <w:i/>
          <w:color w:val="000000"/>
          <w:sz w:val="20"/>
          <w:szCs w:val="20"/>
        </w:rPr>
        <w:t>, Special Reference</w:t>
      </w:r>
      <w:r w:rsidRPr="006A5C03">
        <w:rPr>
          <w:rFonts w:ascii="Times New Roman" w:hAnsi="Times New Roman"/>
          <w:bCs/>
          <w:color w:val="000000"/>
          <w:sz w:val="20"/>
          <w:szCs w:val="20"/>
        </w:rPr>
        <w:t xml:space="preserve">, </w:t>
      </w:r>
      <w:r w:rsidRPr="006A5C03">
        <w:rPr>
          <w:rFonts w:ascii="Times New Roman" w:hAnsi="Times New Roman"/>
          <w:iCs/>
          <w:color w:val="000000"/>
          <w:sz w:val="20"/>
          <w:szCs w:val="20"/>
        </w:rPr>
        <w:t>[1934] AC 586 (PC).</w:t>
      </w:r>
    </w:p>
  </w:footnote>
  <w:footnote w:id="27">
    <w:p w14:paraId="5A86E366" w14:textId="77777777" w:rsidR="00E07CEA" w:rsidRPr="006A5C03" w:rsidRDefault="00E07CEA">
      <w:pPr>
        <w:pStyle w:val="FootnoteText"/>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i/>
          <w:sz w:val="20"/>
          <w:szCs w:val="20"/>
        </w:rPr>
        <w:t xml:space="preserve">Prosecutor </w:t>
      </w:r>
      <w:r w:rsidRPr="006A5C03">
        <w:rPr>
          <w:rFonts w:ascii="Times New Roman" w:hAnsi="Times New Roman"/>
          <w:sz w:val="20"/>
          <w:szCs w:val="20"/>
        </w:rPr>
        <w:t xml:space="preserve">v. </w:t>
      </w:r>
      <w:r w:rsidRPr="006A5C03">
        <w:rPr>
          <w:rFonts w:ascii="Times New Roman" w:hAnsi="Times New Roman"/>
          <w:i/>
          <w:sz w:val="20"/>
          <w:szCs w:val="20"/>
          <w:lang w:val="en-IE"/>
        </w:rPr>
        <w:t>Tadić</w:t>
      </w:r>
      <w:r w:rsidRPr="006A5C03">
        <w:rPr>
          <w:rFonts w:ascii="Times New Roman" w:hAnsi="Times New Roman"/>
          <w:sz w:val="20"/>
          <w:szCs w:val="20"/>
          <w:lang w:val="en-IE"/>
        </w:rPr>
        <w:t xml:space="preserve"> (Decision on the Defence Motion for Interlocutory Appeal on </w:t>
      </w:r>
      <w:proofErr w:type="gramStart"/>
      <w:r w:rsidRPr="006A5C03">
        <w:rPr>
          <w:rFonts w:ascii="Times New Roman" w:hAnsi="Times New Roman"/>
          <w:sz w:val="20"/>
          <w:szCs w:val="20"/>
          <w:lang w:val="en-IE"/>
        </w:rPr>
        <w:t xml:space="preserve">Jurisdiction </w:t>
      </w:r>
      <w:r>
        <w:rPr>
          <w:rFonts w:ascii="Times New Roman" w:hAnsi="Times New Roman"/>
          <w:sz w:val="20"/>
          <w:szCs w:val="20"/>
          <w:lang w:val="en-IE"/>
        </w:rPr>
        <w:t>)</w:t>
      </w:r>
      <w:proofErr w:type="gramEnd"/>
      <w:r>
        <w:rPr>
          <w:rFonts w:ascii="Times New Roman" w:hAnsi="Times New Roman"/>
          <w:sz w:val="20"/>
          <w:szCs w:val="20"/>
          <w:lang w:val="en-IE"/>
        </w:rPr>
        <w:t xml:space="preserve"> </w:t>
      </w:r>
      <w:r w:rsidRPr="006A5C03">
        <w:rPr>
          <w:rFonts w:ascii="Times New Roman" w:hAnsi="Times New Roman"/>
          <w:sz w:val="20"/>
          <w:szCs w:val="20"/>
          <w:lang w:val="en-IE"/>
        </w:rPr>
        <w:t>IT-94-1-AR72</w:t>
      </w:r>
      <w:r>
        <w:rPr>
          <w:rFonts w:ascii="Times New Roman" w:hAnsi="Times New Roman"/>
          <w:sz w:val="20"/>
          <w:szCs w:val="20"/>
          <w:lang w:val="en-IE"/>
        </w:rPr>
        <w:t xml:space="preserve"> (</w:t>
      </w:r>
      <w:r w:rsidRPr="006A5C03">
        <w:rPr>
          <w:rFonts w:ascii="Times New Roman" w:hAnsi="Times New Roman"/>
          <w:sz w:val="20"/>
          <w:szCs w:val="20"/>
          <w:lang w:val="en-IE"/>
        </w:rPr>
        <w:t>2 October 1995</w:t>
      </w:r>
      <w:r>
        <w:rPr>
          <w:rFonts w:ascii="Times New Roman" w:hAnsi="Times New Roman"/>
          <w:sz w:val="20"/>
          <w:szCs w:val="20"/>
          <w:lang w:val="en-IE"/>
        </w:rPr>
        <w:t>)</w:t>
      </w:r>
      <w:r w:rsidRPr="006A5C03">
        <w:rPr>
          <w:rFonts w:ascii="Times New Roman" w:hAnsi="Times New Roman"/>
          <w:sz w:val="20"/>
          <w:szCs w:val="20"/>
          <w:lang w:val="en-IE"/>
        </w:rPr>
        <w:t>.</w:t>
      </w:r>
    </w:p>
  </w:footnote>
  <w:footnote w:id="28">
    <w:p w14:paraId="03CEB94B" w14:textId="77777777" w:rsidR="00E07CEA" w:rsidRPr="006A5C03" w:rsidRDefault="00E07CEA">
      <w:pPr>
        <w:pStyle w:val="FootnoteText"/>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sz w:val="20"/>
          <w:szCs w:val="20"/>
          <w:lang w:val="en-US"/>
        </w:rPr>
        <w:t xml:space="preserve">See, </w:t>
      </w:r>
      <w:r w:rsidRPr="006A5C03">
        <w:rPr>
          <w:rFonts w:ascii="Times New Roman" w:hAnsi="Times New Roman"/>
          <w:i/>
          <w:sz w:val="20"/>
          <w:szCs w:val="20"/>
          <w:lang w:val="en-US"/>
        </w:rPr>
        <w:t>e.g</w:t>
      </w:r>
      <w:r w:rsidRPr="006A5C03">
        <w:rPr>
          <w:rFonts w:ascii="Times New Roman" w:hAnsi="Times New Roman"/>
          <w:sz w:val="20"/>
          <w:szCs w:val="20"/>
          <w:lang w:val="en-US"/>
        </w:rPr>
        <w:t xml:space="preserve">., </w:t>
      </w:r>
      <w:r w:rsidRPr="006A5C03">
        <w:rPr>
          <w:rFonts w:ascii="Times New Roman" w:hAnsi="Times New Roman"/>
          <w:i/>
          <w:sz w:val="20"/>
          <w:szCs w:val="20"/>
          <w:lang w:val="en-IE"/>
        </w:rPr>
        <w:t>Situation in the Democratic Republic of the Congo</w:t>
      </w:r>
      <w:r w:rsidRPr="006A5C03">
        <w:rPr>
          <w:rFonts w:ascii="Times New Roman" w:hAnsi="Times New Roman"/>
          <w:sz w:val="20"/>
          <w:szCs w:val="20"/>
          <w:lang w:val="en-IE"/>
        </w:rPr>
        <w:t xml:space="preserve"> (Separate and partly dissenting opinion of Judge Georghios M. </w:t>
      </w:r>
      <w:proofErr w:type="gramStart"/>
      <w:r w:rsidRPr="006A5C03">
        <w:rPr>
          <w:rFonts w:ascii="Times New Roman" w:hAnsi="Times New Roman"/>
          <w:sz w:val="20"/>
          <w:szCs w:val="20"/>
          <w:lang w:val="en-IE"/>
        </w:rPr>
        <w:t xml:space="preserve">Pikis </w:t>
      </w:r>
      <w:r>
        <w:rPr>
          <w:rFonts w:ascii="Times New Roman" w:hAnsi="Times New Roman"/>
          <w:sz w:val="20"/>
          <w:szCs w:val="20"/>
          <w:lang w:val="en-IE"/>
        </w:rPr>
        <w:t>)</w:t>
      </w:r>
      <w:proofErr w:type="gramEnd"/>
      <w:r>
        <w:rPr>
          <w:rFonts w:ascii="Times New Roman" w:hAnsi="Times New Roman"/>
          <w:sz w:val="20"/>
          <w:szCs w:val="20"/>
          <w:lang w:val="en-IE"/>
        </w:rPr>
        <w:t xml:space="preserve"> </w:t>
      </w:r>
      <w:r w:rsidRPr="006A5C03">
        <w:rPr>
          <w:rFonts w:ascii="Times New Roman" w:hAnsi="Times New Roman"/>
          <w:sz w:val="20"/>
          <w:szCs w:val="20"/>
          <w:lang w:val="en-IE"/>
        </w:rPr>
        <w:t>ICC-01/04</w:t>
      </w:r>
      <w:r>
        <w:rPr>
          <w:rFonts w:ascii="Times New Roman" w:hAnsi="Times New Roman"/>
          <w:sz w:val="20"/>
          <w:szCs w:val="20"/>
          <w:lang w:val="en-IE"/>
        </w:rPr>
        <w:t xml:space="preserve"> (</w:t>
      </w:r>
      <w:r w:rsidRPr="006A5C03">
        <w:rPr>
          <w:rFonts w:ascii="Times New Roman" w:hAnsi="Times New Roman"/>
          <w:sz w:val="20"/>
          <w:szCs w:val="20"/>
          <w:lang w:val="en-IE"/>
        </w:rPr>
        <w:t>13 July 2006</w:t>
      </w:r>
      <w:r>
        <w:rPr>
          <w:rFonts w:ascii="Times New Roman" w:hAnsi="Times New Roman"/>
          <w:sz w:val="20"/>
          <w:szCs w:val="20"/>
          <w:lang w:val="en-IE"/>
        </w:rPr>
        <w:t>)</w:t>
      </w:r>
      <w:r w:rsidRPr="006A5C03">
        <w:rPr>
          <w:rFonts w:ascii="Times New Roman" w:hAnsi="Times New Roman"/>
          <w:sz w:val="20"/>
          <w:szCs w:val="20"/>
          <w:lang w:val="en-IE"/>
        </w:rPr>
        <w:t>, para. 32</w:t>
      </w:r>
    </w:p>
  </w:footnote>
  <w:footnote w:id="29">
    <w:p w14:paraId="223CB0F0" w14:textId="2351CFC4" w:rsidR="00E07CEA" w:rsidRPr="007C7514" w:rsidRDefault="00E07CEA">
      <w:pPr>
        <w:pStyle w:val="FootnoteText"/>
        <w:rPr>
          <w:lang w:val="en-US"/>
          <w:rPrChange w:id="66" w:author="William Schabas" w:date="2013-04-07T11:36:00Z">
            <w:rPr/>
          </w:rPrChange>
        </w:rPr>
      </w:pPr>
      <w:ins w:id="67" w:author="William Schabas" w:date="2013-04-07T11:36:00Z">
        <w:r>
          <w:rPr>
            <w:rStyle w:val="FootnoteReference"/>
          </w:rPr>
          <w:footnoteRef/>
        </w:r>
        <w:r>
          <w:t xml:space="preserve"> </w:t>
        </w:r>
        <w:r w:rsidRPr="001E1C00">
          <w:rPr>
            <w:sz w:val="20"/>
            <w:lang w:val="en-IE"/>
          </w:rPr>
          <w:t>‘Proposal Submitted by Barbados, Dominica, Jamaica, and Trinidad and Tobago on Article 5’, UN Doc. A/CONF.183/C.1/L.48; ‘</w:t>
        </w:r>
        <w:r w:rsidRPr="001E1C00">
          <w:rPr>
            <w:sz w:val="20"/>
            <w:lang w:val="en-IE" w:eastAsia="zh-CN"/>
          </w:rPr>
          <w:t>Barbados, Dominica, India, Jamaica, Sri Lanka, Trinidad and Tobago and Turkey: proposal regarding article 5 and the draft Final Act’, UN Doc. A/CONF.183/C.1/L.71.</w:t>
        </w:r>
      </w:ins>
    </w:p>
  </w:footnote>
  <w:footnote w:id="30">
    <w:p w14:paraId="2CA721AD" w14:textId="77777777" w:rsidR="00E07CEA" w:rsidRPr="000F2723" w:rsidRDefault="00E07CEA">
      <w:pPr>
        <w:pStyle w:val="FootnoteText"/>
        <w:rPr>
          <w:lang w:val="en-US"/>
        </w:rPr>
      </w:pPr>
      <w:r>
        <w:rPr>
          <w:rStyle w:val="FootnoteReference"/>
        </w:rPr>
        <w:footnoteRef/>
      </w:r>
      <w:r>
        <w:t xml:space="preserve"> </w:t>
      </w:r>
      <w:r w:rsidRPr="000F2723">
        <w:rPr>
          <w:rFonts w:ascii="Times New Roman" w:hAnsi="Times New Roman"/>
          <w:sz w:val="20"/>
          <w:szCs w:val="20"/>
        </w:rPr>
        <w:t xml:space="preserve">E.g. see </w:t>
      </w:r>
      <w:r w:rsidRPr="000F2723">
        <w:rPr>
          <w:rFonts w:ascii="Times New Roman" w:hAnsi="Times New Roman"/>
          <w:sz w:val="20"/>
          <w:szCs w:val="20"/>
          <w:lang w:val="en-US"/>
        </w:rPr>
        <w:t xml:space="preserve">Martin </w:t>
      </w:r>
      <w:proofErr w:type="spellStart"/>
      <w:r>
        <w:rPr>
          <w:rFonts w:ascii="Times New Roman" w:hAnsi="Times New Roman"/>
          <w:sz w:val="20"/>
          <w:szCs w:val="20"/>
          <w:lang w:val="en-US"/>
        </w:rPr>
        <w:t>Schei</w:t>
      </w:r>
      <w:r w:rsidRPr="000F2723">
        <w:rPr>
          <w:rFonts w:ascii="Times New Roman" w:hAnsi="Times New Roman"/>
          <w:sz w:val="20"/>
          <w:szCs w:val="20"/>
          <w:lang w:val="en-US"/>
        </w:rPr>
        <w:t>nin’s</w:t>
      </w:r>
      <w:proofErr w:type="spellEnd"/>
      <w:r w:rsidRPr="000F2723">
        <w:rPr>
          <w:rFonts w:ascii="Times New Roman" w:hAnsi="Times New Roman"/>
          <w:sz w:val="20"/>
          <w:szCs w:val="20"/>
          <w:lang w:val="en-US"/>
        </w:rPr>
        <w:t xml:space="preserve"> chapter on counter-terrorism and human rights in this volume.</w:t>
      </w:r>
      <w:r>
        <w:rPr>
          <w:lang w:val="en-US"/>
        </w:rPr>
        <w:t xml:space="preserve"> </w:t>
      </w:r>
    </w:p>
  </w:footnote>
  <w:footnote w:id="31">
    <w:p w14:paraId="22C3C2DD" w14:textId="77777777" w:rsidR="00E07CEA" w:rsidRPr="006A5C03" w:rsidRDefault="00E07CEA">
      <w:pPr>
        <w:pStyle w:val="FootnoteText"/>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sz w:val="20"/>
          <w:szCs w:val="20"/>
          <w:lang w:val="en-IE"/>
        </w:rPr>
        <w:t xml:space="preserve">P Robinson, ‘The Missing Crimes’, in </w:t>
      </w:r>
      <w:r w:rsidRPr="006A5C03">
        <w:rPr>
          <w:rFonts w:ascii="Times New Roman" w:hAnsi="Times New Roman"/>
          <w:bCs/>
          <w:sz w:val="20"/>
          <w:szCs w:val="20"/>
          <w:lang w:val="en-IE" w:eastAsia="en-GB"/>
        </w:rPr>
        <w:t xml:space="preserve">A </w:t>
      </w:r>
      <w:r w:rsidRPr="006A5C03">
        <w:rPr>
          <w:rFonts w:ascii="Times New Roman" w:hAnsi="Times New Roman"/>
          <w:sz w:val="20"/>
          <w:szCs w:val="20"/>
          <w:lang w:val="en-IE"/>
        </w:rPr>
        <w:t>Cassese, P</w:t>
      </w:r>
      <w:r>
        <w:rPr>
          <w:rFonts w:ascii="Times New Roman" w:hAnsi="Times New Roman"/>
          <w:sz w:val="20"/>
          <w:szCs w:val="20"/>
          <w:lang w:val="en-IE"/>
        </w:rPr>
        <w:t xml:space="preserve"> </w:t>
      </w:r>
      <w:r w:rsidRPr="006A5C03">
        <w:rPr>
          <w:rFonts w:ascii="Times New Roman" w:hAnsi="Times New Roman"/>
          <w:sz w:val="20"/>
          <w:szCs w:val="20"/>
          <w:lang w:val="en-IE"/>
        </w:rPr>
        <w:t xml:space="preserve">Gaeta and J RWD Jones, </w:t>
      </w:r>
      <w:r>
        <w:rPr>
          <w:rFonts w:ascii="Times New Roman" w:hAnsi="Times New Roman"/>
          <w:sz w:val="20"/>
          <w:szCs w:val="20"/>
          <w:lang w:val="en-IE"/>
        </w:rPr>
        <w:t>(</w:t>
      </w:r>
      <w:r w:rsidRPr="006A5C03">
        <w:rPr>
          <w:rFonts w:ascii="Times New Roman" w:hAnsi="Times New Roman"/>
          <w:sz w:val="20"/>
          <w:szCs w:val="20"/>
          <w:lang w:val="en-IE"/>
        </w:rPr>
        <w:t>eds</w:t>
      </w:r>
      <w:r>
        <w:rPr>
          <w:rFonts w:ascii="Times New Roman" w:hAnsi="Times New Roman"/>
          <w:sz w:val="20"/>
          <w:szCs w:val="20"/>
          <w:lang w:val="en-IE"/>
        </w:rPr>
        <w:t xml:space="preserve">), </w:t>
      </w:r>
      <w:r w:rsidRPr="006A5C03">
        <w:rPr>
          <w:rFonts w:ascii="Times New Roman" w:hAnsi="Times New Roman"/>
          <w:i/>
          <w:sz w:val="20"/>
          <w:szCs w:val="20"/>
          <w:lang w:val="en-IE"/>
        </w:rPr>
        <w:t>The Rome Statute of the International Criminal Court: A Commentary</w:t>
      </w:r>
      <w:r>
        <w:rPr>
          <w:rFonts w:ascii="Times New Roman" w:hAnsi="Times New Roman"/>
          <w:sz w:val="20"/>
          <w:szCs w:val="20"/>
          <w:lang w:val="en-IE"/>
        </w:rPr>
        <w:t xml:space="preserve"> (</w:t>
      </w:r>
      <w:r w:rsidRPr="006A5C03">
        <w:rPr>
          <w:rFonts w:ascii="Times New Roman" w:hAnsi="Times New Roman"/>
          <w:sz w:val="20"/>
          <w:szCs w:val="20"/>
          <w:lang w:val="en-IE"/>
        </w:rPr>
        <w:t>OUP, 2002</w:t>
      </w:r>
      <w:r>
        <w:rPr>
          <w:rFonts w:ascii="Times New Roman" w:hAnsi="Times New Roman"/>
          <w:sz w:val="20"/>
          <w:szCs w:val="20"/>
          <w:lang w:val="en-IE"/>
        </w:rPr>
        <w:t>)</w:t>
      </w:r>
      <w:r w:rsidRPr="006A5C03">
        <w:rPr>
          <w:rFonts w:ascii="Times New Roman" w:hAnsi="Times New Roman"/>
          <w:sz w:val="20"/>
          <w:szCs w:val="20"/>
          <w:lang w:val="en-IE"/>
        </w:rPr>
        <w:t>, pp. 497–525</w:t>
      </w:r>
    </w:p>
  </w:footnote>
  <w:footnote w:id="32">
    <w:p w14:paraId="45A1DD1B" w14:textId="0FE6AC6C" w:rsidR="00E07CEA" w:rsidRPr="007C7514" w:rsidRDefault="00E07CEA">
      <w:pPr>
        <w:pStyle w:val="FootnoteText"/>
        <w:rPr>
          <w:lang w:val="fr-FR"/>
          <w:rPrChange w:id="70" w:author="William Schabas" w:date="2013-04-07T11:37:00Z">
            <w:rPr/>
          </w:rPrChange>
        </w:rPr>
      </w:pPr>
      <w:ins w:id="71" w:author="William Schabas" w:date="2013-04-07T11:36:00Z">
        <w:r>
          <w:rPr>
            <w:rStyle w:val="FootnoteReference"/>
          </w:rPr>
          <w:footnoteRef/>
        </w:r>
        <w:r>
          <w:t xml:space="preserve"> </w:t>
        </w:r>
        <w:r>
          <w:rPr>
            <w:lang w:val="en-US"/>
          </w:rPr>
          <w:t xml:space="preserve">William Schabas, ed., </w:t>
        </w:r>
        <w:r>
          <w:rPr>
            <w:i/>
            <w:lang w:val="en-US"/>
          </w:rPr>
          <w:t xml:space="preserve">The Universal Declaration of Human Rights, The </w:t>
        </w:r>
        <w:proofErr w:type="spellStart"/>
        <w:r>
          <w:rPr>
            <w:lang w:val="en-US"/>
          </w:rPr>
          <w:t>travaux</w:t>
        </w:r>
        <w:proofErr w:type="spellEnd"/>
        <w:r>
          <w:rPr>
            <w:lang w:val="en-US"/>
          </w:rPr>
          <w:t xml:space="preserve"> </w:t>
        </w:r>
        <w:proofErr w:type="spellStart"/>
        <w:r>
          <w:rPr>
            <w:lang w:val="en-US"/>
          </w:rPr>
          <w:t>pr</w:t>
        </w:r>
      </w:ins>
      <w:ins w:id="72" w:author="William Schabas" w:date="2013-04-07T11:37:00Z">
        <w:r>
          <w:rPr>
            <w:lang w:val="fr-FR"/>
          </w:rPr>
          <w:t>éparatoires</w:t>
        </w:r>
        <w:proofErr w:type="spellEnd"/>
        <w:r>
          <w:rPr>
            <w:i/>
            <w:lang w:val="fr-FR"/>
          </w:rPr>
          <w:t xml:space="preserve">, </w:t>
        </w:r>
        <w:r>
          <w:rPr>
            <w:lang w:val="fr-FR"/>
          </w:rPr>
          <w:t xml:space="preserve">Vol. I, Cambridge: Cambridge </w:t>
        </w:r>
        <w:proofErr w:type="spellStart"/>
        <w:r>
          <w:rPr>
            <w:lang w:val="fr-FR"/>
          </w:rPr>
          <w:t>University</w:t>
        </w:r>
        <w:proofErr w:type="spellEnd"/>
        <w:r>
          <w:rPr>
            <w:lang w:val="fr-FR"/>
          </w:rPr>
          <w:t xml:space="preserve"> </w:t>
        </w:r>
        <w:proofErr w:type="spellStart"/>
        <w:r>
          <w:rPr>
            <w:lang w:val="fr-FR"/>
          </w:rPr>
          <w:t>Press</w:t>
        </w:r>
        <w:proofErr w:type="spellEnd"/>
        <w:r>
          <w:rPr>
            <w:lang w:val="fr-FR"/>
          </w:rPr>
          <w:t xml:space="preserve">, 2013, p. </w:t>
        </w:r>
      </w:ins>
      <w:ins w:id="73" w:author="William Schabas" w:date="2013-04-07T11:38:00Z">
        <w:r>
          <w:rPr>
            <w:lang w:val="fr-FR"/>
          </w:rPr>
          <w:t>lxxiii.</w:t>
        </w:r>
      </w:ins>
    </w:p>
  </w:footnote>
  <w:footnote w:id="33">
    <w:p w14:paraId="27E96DAC" w14:textId="23867FBF" w:rsidR="00E07CEA" w:rsidRPr="007C7514" w:rsidRDefault="00E07CEA">
      <w:pPr>
        <w:pStyle w:val="FootnoteText"/>
        <w:rPr>
          <w:lang w:val="fr-FR"/>
          <w:rPrChange w:id="76" w:author="William Schabas" w:date="2013-04-07T11:38:00Z">
            <w:rPr/>
          </w:rPrChange>
        </w:rPr>
      </w:pPr>
      <w:ins w:id="77" w:author="William Schabas" w:date="2013-04-07T11:38:00Z">
        <w:r>
          <w:rPr>
            <w:rStyle w:val="FootnoteReference"/>
          </w:rPr>
          <w:footnoteRef/>
        </w:r>
        <w:r>
          <w:t xml:space="preserve"> </w:t>
        </w:r>
      </w:ins>
      <w:ins w:id="78" w:author="William Schabas" w:date="2013-04-07T11:39:00Z">
        <w:r w:rsidRPr="006A5C03">
          <w:rPr>
            <w:i/>
            <w:iCs/>
            <w:sz w:val="20"/>
            <w:szCs w:val="20"/>
          </w:rPr>
          <w:t xml:space="preserve">France </w:t>
        </w:r>
        <w:r w:rsidRPr="006A5C03">
          <w:rPr>
            <w:iCs/>
            <w:sz w:val="20"/>
            <w:szCs w:val="20"/>
          </w:rPr>
          <w:t>et al. v.</w:t>
        </w:r>
        <w:r w:rsidRPr="006A5C03">
          <w:rPr>
            <w:i/>
            <w:iCs/>
            <w:sz w:val="20"/>
            <w:szCs w:val="20"/>
          </w:rPr>
          <w:t xml:space="preserve"> Goering </w:t>
        </w:r>
        <w:r w:rsidRPr="006A5C03">
          <w:rPr>
            <w:iCs/>
            <w:sz w:val="20"/>
            <w:szCs w:val="20"/>
          </w:rPr>
          <w:t>et al.</w:t>
        </w:r>
        <w:r>
          <w:rPr>
            <w:iCs/>
            <w:sz w:val="20"/>
            <w:szCs w:val="20"/>
          </w:rPr>
          <w:t xml:space="preserve"> </w:t>
        </w:r>
        <w:r w:rsidRPr="006A5C03">
          <w:rPr>
            <w:sz w:val="20"/>
            <w:szCs w:val="20"/>
            <w:lang w:val="en-IE" w:eastAsia="zh-CN"/>
          </w:rPr>
          <w:t>(</w:t>
        </w:r>
        <w:r w:rsidRPr="006A5C03">
          <w:rPr>
            <w:sz w:val="20"/>
            <w:szCs w:val="20"/>
            <w:lang w:val="en-IE" w:eastAsia="zh-CN"/>
          </w:rPr>
          <w:t>1948) 22 IMT</w:t>
        </w:r>
        <w:r w:rsidRPr="006A5C03">
          <w:rPr>
            <w:sz w:val="20"/>
            <w:szCs w:val="20"/>
            <w:lang w:val="en-IE"/>
          </w:rPr>
          <w:t>, p. 4</w:t>
        </w:r>
      </w:ins>
      <w:ins w:id="79" w:author="William Schabas" w:date="2013-04-07T11:41:00Z">
        <w:r>
          <w:rPr>
            <w:sz w:val="20"/>
            <w:szCs w:val="20"/>
            <w:lang w:val="en-IE"/>
          </w:rPr>
          <w:t>27</w:t>
        </w:r>
      </w:ins>
      <w:ins w:id="80" w:author="William Schabas" w:date="2013-04-07T11:39:00Z">
        <w:r w:rsidRPr="006A5C03">
          <w:rPr>
            <w:sz w:val="20"/>
            <w:szCs w:val="20"/>
            <w:lang w:val="en-IE"/>
          </w:rPr>
          <w:t>.</w:t>
        </w:r>
      </w:ins>
    </w:p>
  </w:footnote>
  <w:footnote w:id="34">
    <w:p w14:paraId="4B176A08" w14:textId="77777777" w:rsidR="00E07CEA" w:rsidRPr="005867FE" w:rsidRDefault="00E07CEA" w:rsidP="00F439AC">
      <w:pPr>
        <w:pStyle w:val="FootnoteText"/>
        <w:rPr>
          <w:rFonts w:ascii="Times New Roman" w:hAnsi="Times New Roman"/>
          <w:sz w:val="20"/>
        </w:rPr>
      </w:pPr>
      <w:r w:rsidRPr="005867FE">
        <w:rPr>
          <w:rStyle w:val="FootnoteReference"/>
          <w:rFonts w:ascii="Times New Roman" w:hAnsi="Times New Roman"/>
          <w:sz w:val="20"/>
        </w:rPr>
        <w:footnoteRef/>
      </w:r>
      <w:r w:rsidRPr="005867FE">
        <w:rPr>
          <w:rFonts w:ascii="Times New Roman" w:hAnsi="Times New Roman"/>
          <w:sz w:val="20"/>
        </w:rPr>
        <w:t xml:space="preserve"> </w:t>
      </w:r>
      <w:proofErr w:type="gramStart"/>
      <w:r>
        <w:rPr>
          <w:rFonts w:ascii="Times New Roman" w:hAnsi="Times New Roman"/>
          <w:sz w:val="20"/>
        </w:rPr>
        <w:t xml:space="preserve">ICC, </w:t>
      </w:r>
      <w:r w:rsidRPr="005867FE">
        <w:rPr>
          <w:rFonts w:ascii="Times New Roman" w:hAnsi="Times New Roman"/>
          <w:sz w:val="20"/>
        </w:rPr>
        <w:t>The Crime of Aggression</w:t>
      </w:r>
      <w:r>
        <w:rPr>
          <w:rFonts w:ascii="Times New Roman" w:hAnsi="Times New Roman"/>
          <w:sz w:val="20"/>
        </w:rPr>
        <w:t>,</w:t>
      </w:r>
      <w:r w:rsidRPr="005867FE">
        <w:rPr>
          <w:rFonts w:ascii="Times New Roman" w:hAnsi="Times New Roman"/>
          <w:sz w:val="20"/>
        </w:rPr>
        <w:t xml:space="preserve"> RC/Res.</w:t>
      </w:r>
      <w:r>
        <w:rPr>
          <w:rFonts w:ascii="Times New Roman" w:hAnsi="Times New Roman"/>
          <w:sz w:val="20"/>
        </w:rPr>
        <w:t>6 (11 June 2010)</w:t>
      </w:r>
      <w:r w:rsidRPr="005867FE">
        <w:rPr>
          <w:rFonts w:ascii="Times New Roman" w:hAnsi="Times New Roman"/>
          <w:sz w:val="20"/>
        </w:rPr>
        <w:t>.</w:t>
      </w:r>
      <w:proofErr w:type="gramEnd"/>
    </w:p>
  </w:footnote>
  <w:footnote w:id="35">
    <w:p w14:paraId="5C4B9543" w14:textId="77777777" w:rsidR="00E07CEA" w:rsidRPr="006A5C03" w:rsidRDefault="00E07CEA" w:rsidP="00F439AC">
      <w:pPr>
        <w:autoSpaceDE w:val="0"/>
        <w:autoSpaceDN w:val="0"/>
        <w:adjustRightInd w:val="0"/>
        <w:jc w:val="both"/>
        <w:rPr>
          <w:rFonts w:ascii="Times New Roman" w:hAnsi="Times New Roman"/>
          <w:sz w:val="20"/>
          <w:szCs w:val="20"/>
          <w:lang w:val="en-CA"/>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sz w:val="20"/>
          <w:szCs w:val="20"/>
          <w:lang w:val="en-CA"/>
        </w:rPr>
        <w:t xml:space="preserve">Amnesty International, </w:t>
      </w:r>
      <w:r>
        <w:rPr>
          <w:rFonts w:ascii="Times New Roman" w:hAnsi="Times New Roman"/>
          <w:sz w:val="20"/>
          <w:szCs w:val="20"/>
          <w:lang w:val="en-CA"/>
        </w:rPr>
        <w:t>‘</w:t>
      </w:r>
      <w:r w:rsidRPr="006A5C03">
        <w:rPr>
          <w:rFonts w:ascii="Times New Roman" w:hAnsi="Times New Roman"/>
          <w:sz w:val="20"/>
          <w:szCs w:val="20"/>
        </w:rPr>
        <w:t>International Criminal Court</w:t>
      </w:r>
      <w:r>
        <w:rPr>
          <w:rFonts w:ascii="Times New Roman" w:hAnsi="Times New Roman"/>
          <w:sz w:val="20"/>
          <w:szCs w:val="20"/>
        </w:rPr>
        <w:t xml:space="preserve">: </w:t>
      </w:r>
      <w:r w:rsidRPr="006A5C03">
        <w:rPr>
          <w:rFonts w:ascii="Times New Roman" w:hAnsi="Times New Roman"/>
          <w:sz w:val="20"/>
          <w:szCs w:val="20"/>
        </w:rPr>
        <w:t>Concerns at the seventh session of the Assembly of States Parties</w:t>
      </w:r>
      <w:r>
        <w:rPr>
          <w:rFonts w:ascii="Times New Roman" w:hAnsi="Times New Roman"/>
          <w:sz w:val="20"/>
          <w:szCs w:val="20"/>
        </w:rPr>
        <w:t>’ (</w:t>
      </w:r>
      <w:r w:rsidRPr="006A5C03">
        <w:rPr>
          <w:rFonts w:ascii="Times New Roman" w:hAnsi="Times New Roman"/>
          <w:sz w:val="20"/>
          <w:szCs w:val="20"/>
        </w:rPr>
        <w:t>2008</w:t>
      </w:r>
      <w:r>
        <w:rPr>
          <w:rFonts w:ascii="Times New Roman" w:hAnsi="Times New Roman"/>
          <w:sz w:val="20"/>
          <w:szCs w:val="20"/>
        </w:rPr>
        <w:t>)</w:t>
      </w:r>
      <w:r w:rsidRPr="006A5C03">
        <w:rPr>
          <w:rFonts w:ascii="Times New Roman" w:hAnsi="Times New Roman"/>
          <w:sz w:val="20"/>
          <w:szCs w:val="20"/>
        </w:rPr>
        <w:t xml:space="preserve"> Index: IOR 40/022/2008, p. 22.</w:t>
      </w:r>
    </w:p>
  </w:footnote>
  <w:footnote w:id="36">
    <w:p w14:paraId="5AAA1BCE" w14:textId="77777777" w:rsidR="00E07CEA" w:rsidRDefault="00E07CEA">
      <w:pPr>
        <w:pStyle w:val="FootnoteText"/>
      </w:pPr>
      <w:r w:rsidRPr="007708A1">
        <w:rPr>
          <w:rStyle w:val="FootnoteReference"/>
          <w:rFonts w:ascii="Times New Roman" w:hAnsi="Times New Roman"/>
          <w:sz w:val="20"/>
        </w:rPr>
        <w:footnoteRef/>
      </w:r>
      <w:r w:rsidRPr="007708A1">
        <w:rPr>
          <w:rFonts w:ascii="Times New Roman" w:hAnsi="Times New Roman"/>
          <w:sz w:val="20"/>
          <w:vertAlign w:val="superscript"/>
        </w:rPr>
        <w:t xml:space="preserve"> </w:t>
      </w:r>
      <w:r w:rsidRPr="006A5C03">
        <w:rPr>
          <w:rFonts w:ascii="Times New Roman" w:hAnsi="Times New Roman"/>
          <w:sz w:val="20"/>
          <w:szCs w:val="20"/>
        </w:rPr>
        <w:t xml:space="preserve">Human Rights Watch, </w:t>
      </w:r>
      <w:r>
        <w:rPr>
          <w:rFonts w:ascii="Times New Roman" w:hAnsi="Times New Roman"/>
          <w:sz w:val="20"/>
          <w:szCs w:val="20"/>
        </w:rPr>
        <w:t>‘</w:t>
      </w:r>
      <w:r w:rsidRPr="006A5C03">
        <w:rPr>
          <w:rFonts w:ascii="Times New Roman" w:hAnsi="Times New Roman"/>
          <w:sz w:val="20"/>
          <w:szCs w:val="20"/>
        </w:rPr>
        <w:t xml:space="preserve">Memorandum for the Sixth Session of the </w:t>
      </w:r>
      <w:r>
        <w:rPr>
          <w:rFonts w:ascii="Times New Roman" w:hAnsi="Times New Roman"/>
          <w:sz w:val="20"/>
          <w:szCs w:val="20"/>
        </w:rPr>
        <w:t xml:space="preserve">International Criminal Court Assembly of </w:t>
      </w:r>
      <w:r w:rsidRPr="006A5C03">
        <w:rPr>
          <w:rFonts w:ascii="Times New Roman" w:hAnsi="Times New Roman"/>
          <w:sz w:val="20"/>
          <w:szCs w:val="20"/>
        </w:rPr>
        <w:t>States Parties</w:t>
      </w:r>
      <w:r>
        <w:rPr>
          <w:rFonts w:ascii="Times New Roman" w:hAnsi="Times New Roman"/>
          <w:sz w:val="20"/>
          <w:szCs w:val="20"/>
        </w:rPr>
        <w:t>’ (2007), p. 13.</w:t>
      </w:r>
    </w:p>
  </w:footnote>
  <w:footnote w:id="37">
    <w:p w14:paraId="4AF9A053" w14:textId="77777777" w:rsidR="00E07CEA" w:rsidRPr="006A5C03" w:rsidRDefault="00E07CEA" w:rsidP="00F439AC">
      <w:pPr>
        <w:pStyle w:val="FootnoteText"/>
        <w:jc w:val="both"/>
        <w:rPr>
          <w:rFonts w:ascii="Times New Roman" w:hAnsi="Times New Roman"/>
          <w:sz w:val="20"/>
          <w:szCs w:val="20"/>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ibid.</w:t>
      </w:r>
    </w:p>
  </w:footnote>
  <w:footnote w:id="38">
    <w:p w14:paraId="65887EF8" w14:textId="77777777" w:rsidR="00E07CEA" w:rsidRPr="006A5C03" w:rsidRDefault="00E07CEA" w:rsidP="00C2438E">
      <w:pPr>
        <w:pStyle w:val="FootnoteText"/>
        <w:jc w:val="both"/>
        <w:rPr>
          <w:rFonts w:ascii="Times New Roman" w:hAnsi="Times New Roman"/>
          <w:sz w:val="20"/>
          <w:szCs w:val="20"/>
          <w:lang w:val="en-IE"/>
        </w:rPr>
      </w:pPr>
      <w:r w:rsidRPr="006A5C03">
        <w:rPr>
          <w:rStyle w:val="FootnoteReference"/>
          <w:rFonts w:ascii="Times New Roman" w:hAnsi="Times New Roman"/>
          <w:sz w:val="20"/>
          <w:szCs w:val="20"/>
          <w:lang w:val="en-IE"/>
        </w:rPr>
        <w:footnoteRef/>
      </w:r>
      <w:r w:rsidRPr="006A5C03">
        <w:rPr>
          <w:rFonts w:ascii="Times New Roman" w:hAnsi="Times New Roman"/>
          <w:sz w:val="20"/>
          <w:szCs w:val="20"/>
          <w:lang w:val="en-IE"/>
        </w:rPr>
        <w:t xml:space="preserve"> </w:t>
      </w:r>
      <w:r>
        <w:rPr>
          <w:rFonts w:ascii="Times New Roman" w:hAnsi="Times New Roman"/>
          <w:sz w:val="20"/>
          <w:szCs w:val="20"/>
          <w:lang w:val="en-IE"/>
        </w:rPr>
        <w:t xml:space="preserve">ICC, </w:t>
      </w:r>
      <w:r w:rsidRPr="006A5C03">
        <w:rPr>
          <w:rFonts w:ascii="Times New Roman" w:hAnsi="Times New Roman"/>
          <w:sz w:val="20"/>
          <w:szCs w:val="20"/>
          <w:lang w:val="en-IE"/>
        </w:rPr>
        <w:t>Office of the Prosecutor</w:t>
      </w:r>
      <w:r>
        <w:rPr>
          <w:rFonts w:ascii="Times New Roman" w:hAnsi="Times New Roman"/>
          <w:sz w:val="20"/>
          <w:szCs w:val="20"/>
          <w:lang w:val="en-IE"/>
        </w:rPr>
        <w:t xml:space="preserve">, </w:t>
      </w:r>
      <w:r w:rsidRPr="0062399E">
        <w:rPr>
          <w:rFonts w:ascii="Times New Roman" w:hAnsi="Times New Roman"/>
          <w:i/>
          <w:sz w:val="20"/>
          <w:szCs w:val="20"/>
          <w:lang w:val="en-IE"/>
        </w:rPr>
        <w:t>Policy paper on the interests of justice</w:t>
      </w:r>
      <w:r w:rsidRPr="006A5C03">
        <w:rPr>
          <w:rFonts w:ascii="Times New Roman" w:hAnsi="Times New Roman"/>
          <w:sz w:val="20"/>
          <w:szCs w:val="20"/>
          <w:lang w:val="en-IE"/>
        </w:rPr>
        <w:t>,</w:t>
      </w:r>
      <w:r>
        <w:rPr>
          <w:rFonts w:ascii="Times New Roman" w:hAnsi="Times New Roman"/>
          <w:sz w:val="20"/>
          <w:szCs w:val="20"/>
          <w:lang w:val="en-IE"/>
        </w:rPr>
        <w:t xml:space="preserve"> available at: </w:t>
      </w:r>
      <w:hyperlink r:id="rId2" w:history="1">
        <w:r w:rsidRPr="000A2B20">
          <w:rPr>
            <w:rStyle w:val="Hyperlink"/>
            <w:rFonts w:ascii="Times New Roman" w:hAnsi="Times New Roman"/>
            <w:sz w:val="20"/>
            <w:szCs w:val="20"/>
            <w:lang w:val="en-IE"/>
          </w:rPr>
          <w:t>http://www.icc-cpi.int/nr/rdonlyres/772c95c9-f54d-4321-bf09-73422bb23528/143640/iccotpinterestsofjustice.pdf</w:t>
        </w:r>
      </w:hyperlink>
      <w:r>
        <w:rPr>
          <w:rFonts w:ascii="Times New Roman" w:hAnsi="Times New Roman"/>
          <w:sz w:val="20"/>
          <w:szCs w:val="20"/>
          <w:lang w:val="en-IE"/>
        </w:rPr>
        <w:t>, accessed 26 August 2012</w:t>
      </w:r>
      <w:r w:rsidRPr="006A5C03">
        <w:rPr>
          <w:rFonts w:ascii="Times New Roman" w:hAnsi="Times New Roman"/>
          <w:sz w:val="20"/>
          <w:szCs w:val="20"/>
          <w:lang w:val="en-IE"/>
        </w:rPr>
        <w:t>.</w:t>
      </w:r>
    </w:p>
  </w:footnote>
  <w:footnote w:id="39">
    <w:p w14:paraId="407BE2BC" w14:textId="77777777" w:rsidR="00E07CEA" w:rsidRPr="006A5C03" w:rsidRDefault="00E07CEA" w:rsidP="00F439AC">
      <w:pPr>
        <w:pStyle w:val="FootnoteText"/>
        <w:jc w:val="both"/>
        <w:rPr>
          <w:rFonts w:ascii="Times New Roman" w:hAnsi="Times New Roman"/>
          <w:sz w:val="20"/>
          <w:szCs w:val="20"/>
          <w:lang w:val="en-IE"/>
        </w:rPr>
      </w:pPr>
      <w:r w:rsidRPr="006A5C03">
        <w:rPr>
          <w:rStyle w:val="FootnoteReference"/>
          <w:rFonts w:ascii="Times New Roman" w:hAnsi="Times New Roman"/>
          <w:sz w:val="20"/>
          <w:szCs w:val="20"/>
          <w:lang w:val="en-IE"/>
        </w:rPr>
        <w:footnoteRef/>
      </w:r>
      <w:r w:rsidRPr="006A5C03">
        <w:rPr>
          <w:rFonts w:ascii="Times New Roman" w:hAnsi="Times New Roman"/>
          <w:sz w:val="20"/>
          <w:szCs w:val="20"/>
          <w:lang w:val="en-IE"/>
        </w:rPr>
        <w:t xml:space="preserve"> </w:t>
      </w:r>
      <w:r>
        <w:rPr>
          <w:rFonts w:ascii="Times New Roman" w:hAnsi="Times New Roman"/>
          <w:sz w:val="20"/>
          <w:szCs w:val="20"/>
          <w:lang w:val="en-IE"/>
        </w:rPr>
        <w:t xml:space="preserve">Ibid. </w:t>
      </w:r>
    </w:p>
  </w:footnote>
  <w:footnote w:id="40">
    <w:p w14:paraId="6BB61CB0" w14:textId="77777777" w:rsidR="00E07CEA" w:rsidRPr="006A5C03" w:rsidRDefault="00E07CEA" w:rsidP="00F439AC">
      <w:pPr>
        <w:pStyle w:val="FootnoteText"/>
        <w:jc w:val="both"/>
        <w:rPr>
          <w:rFonts w:ascii="Times New Roman" w:hAnsi="Times New Roman"/>
          <w:sz w:val="20"/>
          <w:szCs w:val="20"/>
          <w:lang w:val="en-IE"/>
        </w:rPr>
      </w:pPr>
      <w:r w:rsidRPr="006A5C03">
        <w:rPr>
          <w:rStyle w:val="FootnoteReference"/>
          <w:rFonts w:ascii="Times New Roman" w:hAnsi="Times New Roman"/>
          <w:sz w:val="20"/>
          <w:szCs w:val="20"/>
        </w:rPr>
        <w:footnoteRef/>
      </w:r>
      <w:r w:rsidRPr="006A5C03">
        <w:rPr>
          <w:rFonts w:ascii="Times New Roman" w:hAnsi="Times New Roman"/>
          <w:sz w:val="20"/>
          <w:szCs w:val="20"/>
          <w:lang w:val="en-IE"/>
        </w:rPr>
        <w:t xml:space="preserve"> First Annual Report of the International Criminal Tribunal for the former Yugoslavia</w:t>
      </w:r>
      <w:r>
        <w:rPr>
          <w:rFonts w:ascii="Times New Roman" w:hAnsi="Times New Roman"/>
          <w:sz w:val="20"/>
          <w:szCs w:val="20"/>
          <w:lang w:val="en-IE"/>
        </w:rPr>
        <w:t xml:space="preserve"> (1994)</w:t>
      </w:r>
      <w:r w:rsidRPr="006A5C03">
        <w:rPr>
          <w:rFonts w:ascii="Times New Roman" w:hAnsi="Times New Roman"/>
          <w:sz w:val="20"/>
          <w:szCs w:val="20"/>
          <w:lang w:val="en-IE"/>
        </w:rPr>
        <w:t xml:space="preserve"> UN Doc A/49/342-S/1994/1007, annex, </w:t>
      </w:r>
      <w:r w:rsidRPr="006A5C03">
        <w:rPr>
          <w:rFonts w:ascii="Times New Roman" w:hAnsi="Times New Roman"/>
          <w:sz w:val="20"/>
          <w:szCs w:val="20"/>
          <w:lang w:val="en-IE"/>
        </w:rPr>
        <w:t>para. 18.</w:t>
      </w:r>
    </w:p>
  </w:footnote>
  <w:footnote w:id="41">
    <w:p w14:paraId="44777656" w14:textId="77777777" w:rsidR="00E07CEA" w:rsidRPr="006A5C03" w:rsidRDefault="00E07CEA" w:rsidP="00F439AC">
      <w:pPr>
        <w:autoSpaceDE w:val="0"/>
        <w:autoSpaceDN w:val="0"/>
        <w:adjustRightInd w:val="0"/>
        <w:jc w:val="both"/>
        <w:rPr>
          <w:rFonts w:ascii="Times New Roman" w:hAnsi="Times New Roman"/>
          <w:sz w:val="20"/>
          <w:szCs w:val="20"/>
        </w:rPr>
      </w:pPr>
      <w:r w:rsidRPr="006A5C03">
        <w:rPr>
          <w:rStyle w:val="FootnoteReference"/>
          <w:rFonts w:ascii="Times New Roman" w:hAnsi="Times New Roman"/>
          <w:sz w:val="20"/>
          <w:szCs w:val="20"/>
        </w:rPr>
        <w:footnoteRef/>
      </w:r>
      <w:r>
        <w:rPr>
          <w:rFonts w:ascii="Times New Roman" w:hAnsi="Times New Roman"/>
          <w:sz w:val="20"/>
          <w:szCs w:val="20"/>
        </w:rPr>
        <w:t xml:space="preserve"> Draft Outline of International Bill of Rights,</w:t>
      </w:r>
      <w:r w:rsidRPr="006A5C03">
        <w:rPr>
          <w:rFonts w:ascii="Times New Roman" w:hAnsi="Times New Roman"/>
          <w:sz w:val="20"/>
          <w:szCs w:val="20"/>
        </w:rPr>
        <w:t xml:space="preserve"> </w:t>
      </w:r>
      <w:r>
        <w:rPr>
          <w:rFonts w:ascii="Times New Roman" w:hAnsi="Times New Roman"/>
          <w:sz w:val="20"/>
          <w:szCs w:val="20"/>
        </w:rPr>
        <w:t xml:space="preserve">Commission on Human Rights Drafting Committee (1947) </w:t>
      </w:r>
      <w:r w:rsidRPr="006A5C03">
        <w:rPr>
          <w:rFonts w:ascii="Times New Roman" w:hAnsi="Times New Roman"/>
          <w:sz w:val="20"/>
          <w:szCs w:val="20"/>
        </w:rPr>
        <w:t>UN Doc E/CN.4/AC.1/3, p. 2.</w:t>
      </w:r>
    </w:p>
  </w:footnote>
  <w:footnote w:id="42">
    <w:p w14:paraId="36039862" w14:textId="77777777" w:rsidR="00E07CEA" w:rsidRPr="006A5C03" w:rsidRDefault="00E07CEA" w:rsidP="00F439AC">
      <w:pPr>
        <w:pStyle w:val="FootnoteText"/>
        <w:jc w:val="both"/>
        <w:rPr>
          <w:rFonts w:ascii="Times New Roman" w:hAnsi="Times New Roman"/>
          <w:sz w:val="20"/>
          <w:szCs w:val="20"/>
        </w:rPr>
      </w:pPr>
      <w:r w:rsidRPr="006A5C03">
        <w:rPr>
          <w:rStyle w:val="FootnoteReference"/>
          <w:rFonts w:ascii="Times New Roman" w:hAnsi="Times New Roman"/>
          <w:sz w:val="20"/>
          <w:szCs w:val="20"/>
        </w:rPr>
        <w:footnoteRef/>
      </w:r>
      <w:r w:rsidRPr="006A5C03">
        <w:rPr>
          <w:rFonts w:ascii="Times New Roman" w:hAnsi="Times New Roman"/>
          <w:sz w:val="20"/>
          <w:szCs w:val="20"/>
          <w:lang w:val="fr-FR"/>
        </w:rPr>
        <w:t xml:space="preserve"> </w:t>
      </w:r>
      <w:proofErr w:type="spellStart"/>
      <w:r>
        <w:rPr>
          <w:rFonts w:ascii="Times New Roman" w:hAnsi="Times New Roman"/>
          <w:sz w:val="20"/>
          <w:szCs w:val="20"/>
          <w:lang w:val="fr-FR"/>
        </w:rPr>
        <w:t>Declaration</w:t>
      </w:r>
      <w:proofErr w:type="spellEnd"/>
      <w:r>
        <w:rPr>
          <w:rFonts w:ascii="Times New Roman" w:hAnsi="Times New Roman"/>
          <w:sz w:val="20"/>
          <w:szCs w:val="20"/>
          <w:lang w:val="fr-FR"/>
        </w:rPr>
        <w:t xml:space="preserve"> on the Right of People to </w:t>
      </w:r>
      <w:proofErr w:type="spellStart"/>
      <w:r>
        <w:rPr>
          <w:rFonts w:ascii="Times New Roman" w:hAnsi="Times New Roman"/>
          <w:sz w:val="20"/>
          <w:szCs w:val="20"/>
          <w:lang w:val="fr-FR"/>
        </w:rPr>
        <w:t>Peace</w:t>
      </w:r>
      <w:proofErr w:type="spellEnd"/>
      <w:r>
        <w:rPr>
          <w:rFonts w:ascii="Times New Roman" w:hAnsi="Times New Roman"/>
          <w:sz w:val="20"/>
          <w:szCs w:val="20"/>
          <w:lang w:val="fr-FR"/>
        </w:rPr>
        <w:t xml:space="preserve">, GA </w:t>
      </w:r>
      <w:proofErr w:type="spellStart"/>
      <w:r>
        <w:rPr>
          <w:rFonts w:ascii="Times New Roman" w:hAnsi="Times New Roman"/>
          <w:sz w:val="20"/>
          <w:szCs w:val="20"/>
          <w:lang w:val="fr-FR"/>
        </w:rPr>
        <w:t>Res</w:t>
      </w:r>
      <w:proofErr w:type="spellEnd"/>
      <w:r>
        <w:rPr>
          <w:rFonts w:ascii="Times New Roman" w:hAnsi="Times New Roman"/>
          <w:sz w:val="20"/>
          <w:szCs w:val="20"/>
          <w:lang w:val="fr-FR"/>
        </w:rPr>
        <w:t xml:space="preserve"> 39/11 (12 </w:t>
      </w:r>
      <w:proofErr w:type="spellStart"/>
      <w:r>
        <w:rPr>
          <w:rFonts w:ascii="Times New Roman" w:hAnsi="Times New Roman"/>
          <w:sz w:val="20"/>
          <w:szCs w:val="20"/>
          <w:lang w:val="fr-FR"/>
        </w:rPr>
        <w:t>November</w:t>
      </w:r>
      <w:proofErr w:type="spellEnd"/>
      <w:r>
        <w:rPr>
          <w:rFonts w:ascii="Times New Roman" w:hAnsi="Times New Roman"/>
          <w:sz w:val="20"/>
          <w:szCs w:val="20"/>
          <w:lang w:val="fr-FR"/>
        </w:rPr>
        <w:t xml:space="preserve"> 1984)</w:t>
      </w:r>
      <w:r w:rsidRPr="006A5C03">
        <w:rPr>
          <w:rFonts w:ascii="Times New Roman" w:hAnsi="Times New Roman"/>
          <w:sz w:val="20"/>
          <w:szCs w:val="20"/>
          <w:lang w:val="fr-FR"/>
        </w:rPr>
        <w:t xml:space="preserve">, </w:t>
      </w:r>
      <w:proofErr w:type="spellStart"/>
      <w:r w:rsidRPr="006A5C03">
        <w:rPr>
          <w:rFonts w:ascii="Times New Roman" w:hAnsi="Times New Roman"/>
          <w:sz w:val="20"/>
          <w:szCs w:val="20"/>
          <w:lang w:val="fr-FR"/>
        </w:rPr>
        <w:t>annex</w:t>
      </w:r>
      <w:proofErr w:type="spellEnd"/>
      <w:r w:rsidRPr="006A5C03">
        <w:rPr>
          <w:rFonts w:ascii="Times New Roman" w:hAnsi="Times New Roman"/>
          <w:sz w:val="20"/>
          <w:szCs w:val="20"/>
          <w:lang w:val="fr-FR"/>
        </w:rPr>
        <w:t xml:space="preserve">, paras. </w:t>
      </w:r>
      <w:r w:rsidRPr="006A5C03">
        <w:rPr>
          <w:rFonts w:ascii="Times New Roman" w:hAnsi="Times New Roman"/>
          <w:sz w:val="20"/>
          <w:szCs w:val="20"/>
        </w:rPr>
        <w:t>1-2.</w:t>
      </w:r>
    </w:p>
  </w:footnote>
  <w:footnote w:id="43">
    <w:p w14:paraId="42F9CAF5"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proofErr w:type="gramStart"/>
      <w:r w:rsidRPr="006A5C03">
        <w:rPr>
          <w:rFonts w:ascii="Times New Roman" w:hAnsi="Times New Roman"/>
          <w:sz w:val="20"/>
          <w:szCs w:val="20"/>
        </w:rPr>
        <w:t>Promotion of the right of peoples to peace,</w:t>
      </w:r>
      <w:r>
        <w:rPr>
          <w:rFonts w:ascii="Times New Roman" w:hAnsi="Times New Roman"/>
          <w:sz w:val="20"/>
          <w:szCs w:val="20"/>
        </w:rPr>
        <w:t xml:space="preserve"> Commission on Human Rights Res</w:t>
      </w:r>
      <w:r w:rsidRPr="006A5C03">
        <w:rPr>
          <w:rFonts w:ascii="Times New Roman" w:hAnsi="Times New Roman"/>
          <w:sz w:val="20"/>
          <w:szCs w:val="20"/>
        </w:rPr>
        <w:t xml:space="preserve"> </w:t>
      </w:r>
      <w:r>
        <w:rPr>
          <w:rFonts w:ascii="Times New Roman" w:hAnsi="Times New Roman"/>
          <w:sz w:val="20"/>
          <w:szCs w:val="20"/>
        </w:rPr>
        <w:t>2002/71</w:t>
      </w:r>
      <w:r>
        <w:rPr>
          <w:rFonts w:ascii="Times New Roman" w:hAnsi="Times New Roman"/>
          <w:sz w:val="20"/>
          <w:szCs w:val="20"/>
          <w:lang w:val="fr-FR"/>
        </w:rPr>
        <w:t xml:space="preserve"> (25 April 2002)</w:t>
      </w:r>
      <w:r w:rsidRPr="006A5C03">
        <w:rPr>
          <w:rFonts w:ascii="Times New Roman" w:hAnsi="Times New Roman"/>
          <w:sz w:val="20"/>
          <w:szCs w:val="20"/>
          <w:lang w:val="fr-FR"/>
        </w:rPr>
        <w:t>.</w:t>
      </w:r>
      <w:proofErr w:type="gramEnd"/>
    </w:p>
  </w:footnote>
  <w:footnote w:id="44">
    <w:p w14:paraId="03EBED4D" w14:textId="77777777" w:rsidR="00E07CEA" w:rsidRPr="006A5C03" w:rsidRDefault="00E07CEA" w:rsidP="00F439AC">
      <w:pPr>
        <w:autoSpaceDE w:val="0"/>
        <w:autoSpaceDN w:val="0"/>
        <w:adjustRightInd w:val="0"/>
        <w:jc w:val="both"/>
        <w:rPr>
          <w:rFonts w:ascii="Times New Roman" w:hAnsi="Times New Roman"/>
          <w:sz w:val="20"/>
          <w:szCs w:val="20"/>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proofErr w:type="gramStart"/>
      <w:r w:rsidRPr="006A5C03">
        <w:rPr>
          <w:rFonts w:ascii="Times New Roman" w:hAnsi="Times New Roman"/>
          <w:sz w:val="20"/>
          <w:szCs w:val="20"/>
        </w:rPr>
        <w:t>Promotion of peace as a vital requirement for the full enjoyment of all human rights by all,</w:t>
      </w:r>
      <w:r>
        <w:rPr>
          <w:rFonts w:ascii="Times New Roman" w:hAnsi="Times New Roman"/>
          <w:sz w:val="20"/>
          <w:szCs w:val="20"/>
        </w:rPr>
        <w:t xml:space="preserve"> GA Res </w:t>
      </w:r>
      <w:r w:rsidRPr="006A5C03">
        <w:rPr>
          <w:rFonts w:ascii="Times New Roman" w:hAnsi="Times New Roman"/>
          <w:sz w:val="20"/>
          <w:szCs w:val="20"/>
        </w:rPr>
        <w:t>60/163</w:t>
      </w:r>
      <w:r>
        <w:rPr>
          <w:rFonts w:ascii="Times New Roman" w:hAnsi="Times New Roman"/>
          <w:sz w:val="20"/>
          <w:szCs w:val="20"/>
        </w:rPr>
        <w:t xml:space="preserve"> (2 March 2006)</w:t>
      </w:r>
      <w:r w:rsidRPr="006A5C03">
        <w:rPr>
          <w:rFonts w:ascii="Times New Roman" w:hAnsi="Times New Roman"/>
          <w:sz w:val="20"/>
          <w:szCs w:val="20"/>
        </w:rPr>
        <w:t>.</w:t>
      </w:r>
      <w:proofErr w:type="gramEnd"/>
    </w:p>
  </w:footnote>
  <w:footnote w:id="45">
    <w:p w14:paraId="0CFB63B7"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Pr>
          <w:rFonts w:ascii="Times New Roman" w:hAnsi="Times New Roman"/>
          <w:sz w:val="20"/>
          <w:szCs w:val="20"/>
        </w:rPr>
        <w:t xml:space="preserve"> </w:t>
      </w:r>
      <w:proofErr w:type="gramStart"/>
      <w:r>
        <w:rPr>
          <w:rFonts w:ascii="Times New Roman" w:hAnsi="Times New Roman"/>
          <w:sz w:val="20"/>
          <w:szCs w:val="20"/>
        </w:rPr>
        <w:t>Promotion on the right of peoples to peace, HRC Res 8/9 (18 June 2008)</w:t>
      </w:r>
      <w:r w:rsidRPr="006A5C03">
        <w:rPr>
          <w:rFonts w:ascii="Times New Roman" w:hAnsi="Times New Roman"/>
          <w:sz w:val="20"/>
          <w:szCs w:val="20"/>
        </w:rPr>
        <w:t>;</w:t>
      </w:r>
      <w:r>
        <w:rPr>
          <w:rFonts w:ascii="Times New Roman" w:hAnsi="Times New Roman"/>
          <w:sz w:val="20"/>
          <w:szCs w:val="20"/>
        </w:rPr>
        <w:t xml:space="preserve"> Promotion of the right of peoples to peace, HRC Res </w:t>
      </w:r>
      <w:r w:rsidRPr="006A5C03">
        <w:rPr>
          <w:rFonts w:ascii="Times New Roman" w:eastAsia="SimSun" w:hAnsi="Times New Roman"/>
          <w:sz w:val="20"/>
          <w:szCs w:val="20"/>
          <w:lang w:val="en-US" w:eastAsia="ar-SA"/>
        </w:rPr>
        <w:t>14/3</w:t>
      </w:r>
      <w:r>
        <w:rPr>
          <w:rFonts w:ascii="Times New Roman" w:eastAsia="SimSun" w:hAnsi="Times New Roman"/>
          <w:sz w:val="20"/>
          <w:szCs w:val="20"/>
          <w:lang w:val="en-US" w:eastAsia="ar-SA"/>
        </w:rPr>
        <w:t xml:space="preserve"> (23 June 2010)</w:t>
      </w:r>
      <w:r w:rsidRPr="006A5C03">
        <w:rPr>
          <w:rFonts w:ascii="Times New Roman" w:eastAsia="SimSun" w:hAnsi="Times New Roman"/>
          <w:sz w:val="20"/>
          <w:szCs w:val="20"/>
          <w:lang w:val="en-US" w:eastAsia="ar-SA"/>
        </w:rPr>
        <w:t xml:space="preserve">; </w:t>
      </w:r>
      <w:r>
        <w:rPr>
          <w:rFonts w:ascii="Times New Roman" w:eastAsia="SimSun" w:hAnsi="Times New Roman"/>
          <w:sz w:val="20"/>
          <w:szCs w:val="20"/>
          <w:lang w:val="en-US" w:eastAsia="ar-SA"/>
        </w:rPr>
        <w:t xml:space="preserve">Promotion of the right of peoples to peace, AHRC Res 17/16 </w:t>
      </w:r>
      <w:r>
        <w:rPr>
          <w:rFonts w:ascii="Times New Roman" w:hAnsi="Times New Roman"/>
          <w:sz w:val="20"/>
          <w:szCs w:val="20"/>
        </w:rPr>
        <w:t>(15 July 2011)</w:t>
      </w:r>
      <w:r w:rsidRPr="006A5C03">
        <w:rPr>
          <w:rFonts w:ascii="Times New Roman" w:eastAsia="SimSun" w:hAnsi="Times New Roman"/>
          <w:sz w:val="20"/>
          <w:szCs w:val="20"/>
          <w:lang w:val="en-US" w:eastAsia="ar-SA"/>
        </w:rPr>
        <w:t>.</w:t>
      </w:r>
      <w:proofErr w:type="gramEnd"/>
    </w:p>
  </w:footnote>
  <w:footnote w:id="46">
    <w:p w14:paraId="232D1490"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rPr>
        <w:t xml:space="preserve">Draft Declaration on the Right to Peace, </w:t>
      </w:r>
      <w:r w:rsidRPr="006A5C03">
        <w:rPr>
          <w:rFonts w:ascii="Times New Roman" w:hAnsi="Times New Roman"/>
          <w:sz w:val="20"/>
          <w:szCs w:val="20"/>
        </w:rPr>
        <w:t>HRC</w:t>
      </w:r>
      <w:r>
        <w:rPr>
          <w:rFonts w:ascii="Times New Roman" w:hAnsi="Times New Roman"/>
          <w:sz w:val="20"/>
          <w:szCs w:val="20"/>
        </w:rPr>
        <w:t xml:space="preserve"> </w:t>
      </w:r>
      <w:r w:rsidRPr="006A5C03">
        <w:rPr>
          <w:rFonts w:ascii="Times New Roman" w:hAnsi="Times New Roman"/>
          <w:sz w:val="20"/>
          <w:szCs w:val="20"/>
        </w:rPr>
        <w:t>R</w:t>
      </w:r>
      <w:r>
        <w:rPr>
          <w:rFonts w:ascii="Times New Roman" w:hAnsi="Times New Roman"/>
          <w:sz w:val="20"/>
          <w:szCs w:val="20"/>
        </w:rPr>
        <w:t xml:space="preserve">es </w:t>
      </w:r>
      <w:r w:rsidRPr="006A5C03">
        <w:rPr>
          <w:rFonts w:ascii="Times New Roman" w:hAnsi="Times New Roman"/>
          <w:sz w:val="20"/>
          <w:szCs w:val="20"/>
        </w:rPr>
        <w:t>20</w:t>
      </w:r>
      <w:r>
        <w:rPr>
          <w:rFonts w:ascii="Times New Roman" w:hAnsi="Times New Roman"/>
          <w:sz w:val="20"/>
          <w:szCs w:val="20"/>
        </w:rPr>
        <w:t>/L.15</w:t>
      </w:r>
      <w:r w:rsidRPr="006A5C03">
        <w:rPr>
          <w:rFonts w:ascii="Times New Roman" w:hAnsi="Times New Roman"/>
          <w:sz w:val="20"/>
          <w:szCs w:val="20"/>
        </w:rPr>
        <w:t xml:space="preserve">, </w:t>
      </w:r>
      <w:proofErr w:type="spellStart"/>
      <w:r w:rsidRPr="006A5C03">
        <w:rPr>
          <w:rFonts w:ascii="Times New Roman" w:hAnsi="Times New Roman"/>
          <w:sz w:val="20"/>
          <w:szCs w:val="20"/>
        </w:rPr>
        <w:t>para</w:t>
      </w:r>
      <w:proofErr w:type="spellEnd"/>
      <w:r w:rsidRPr="006A5C03">
        <w:rPr>
          <w:rFonts w:ascii="Times New Roman" w:hAnsi="Times New Roman"/>
          <w:sz w:val="20"/>
          <w:szCs w:val="20"/>
        </w:rPr>
        <w:t>. 1.</w:t>
      </w:r>
    </w:p>
  </w:footnote>
  <w:footnote w:id="47">
    <w:p w14:paraId="137A8AD1" w14:textId="77777777" w:rsidR="00E07CEA" w:rsidRPr="006A5C03" w:rsidRDefault="00E07CEA" w:rsidP="00F439AC">
      <w:pPr>
        <w:pStyle w:val="FN"/>
        <w:spacing w:line="240" w:lineRule="auto"/>
        <w:jc w:val="both"/>
        <w:rPr>
          <w:sz w:val="20"/>
          <w:szCs w:val="20"/>
        </w:rPr>
      </w:pPr>
      <w:r w:rsidRPr="006A5C03">
        <w:rPr>
          <w:rStyle w:val="FootnoteReference"/>
          <w:sz w:val="20"/>
          <w:szCs w:val="20"/>
          <w:lang w:val="en-IE"/>
        </w:rPr>
        <w:footnoteRef/>
      </w:r>
      <w:r w:rsidRPr="006A5C03">
        <w:rPr>
          <w:sz w:val="20"/>
          <w:szCs w:val="20"/>
          <w:lang w:val="en-IE"/>
        </w:rPr>
        <w:t xml:space="preserve"> </w:t>
      </w:r>
      <w:r w:rsidRPr="006A5C03">
        <w:rPr>
          <w:i/>
          <w:sz w:val="20"/>
          <w:szCs w:val="20"/>
          <w:lang w:val="en-IE"/>
        </w:rPr>
        <w:t>Kononov</w:t>
      </w:r>
      <w:r w:rsidRPr="006A5C03">
        <w:rPr>
          <w:sz w:val="20"/>
          <w:szCs w:val="20"/>
          <w:lang w:val="en-IE"/>
        </w:rPr>
        <w:t xml:space="preserve"> v. </w:t>
      </w:r>
      <w:r w:rsidRPr="006A5C03">
        <w:rPr>
          <w:i/>
          <w:sz w:val="20"/>
          <w:szCs w:val="20"/>
          <w:lang w:val="en-IE"/>
        </w:rPr>
        <w:t>Latvia</w:t>
      </w:r>
      <w:r w:rsidRPr="006A5C03">
        <w:rPr>
          <w:sz w:val="20"/>
          <w:szCs w:val="20"/>
          <w:lang w:val="en-IE"/>
        </w:rPr>
        <w:t>,</w:t>
      </w:r>
      <w:r>
        <w:rPr>
          <w:sz w:val="20"/>
          <w:szCs w:val="20"/>
          <w:lang w:val="en-IE"/>
        </w:rPr>
        <w:t xml:space="preserve"> ECtHR, Application</w:t>
      </w:r>
      <w:r w:rsidRPr="006A5C03">
        <w:rPr>
          <w:sz w:val="20"/>
          <w:szCs w:val="20"/>
          <w:lang w:val="en-IE"/>
        </w:rPr>
        <w:t xml:space="preserve"> </w:t>
      </w:r>
      <w:r>
        <w:rPr>
          <w:sz w:val="20"/>
          <w:szCs w:val="20"/>
          <w:lang w:val="en-IE"/>
        </w:rPr>
        <w:t>N</w:t>
      </w:r>
      <w:r w:rsidRPr="006A5C03">
        <w:rPr>
          <w:sz w:val="20"/>
          <w:szCs w:val="20"/>
          <w:lang w:val="en-IE"/>
        </w:rPr>
        <w:t>o</w:t>
      </w:r>
      <w:r>
        <w:rPr>
          <w:sz w:val="20"/>
          <w:szCs w:val="20"/>
          <w:lang w:val="en-IE"/>
        </w:rPr>
        <w:t>.</w:t>
      </w:r>
      <w:r w:rsidRPr="006A5C03">
        <w:rPr>
          <w:sz w:val="20"/>
          <w:szCs w:val="20"/>
          <w:lang w:val="en-IE"/>
        </w:rPr>
        <w:t xml:space="preserve"> 36376/04, </w:t>
      </w:r>
      <w:bookmarkStart w:id="92" w:name="typo17135647_67"/>
      <w:bookmarkStart w:id="93" w:name="typo17135647_94"/>
      <w:r w:rsidRPr="006A5C03">
        <w:rPr>
          <w:sz w:val="20"/>
          <w:szCs w:val="20"/>
          <w:lang w:val="en-IE"/>
        </w:rPr>
        <w:t>Judgment</w:t>
      </w:r>
      <w:bookmarkEnd w:id="92"/>
      <w:bookmarkEnd w:id="93"/>
      <w:r>
        <w:rPr>
          <w:sz w:val="20"/>
          <w:szCs w:val="20"/>
          <w:lang w:val="en-IE"/>
        </w:rPr>
        <w:t xml:space="preserve"> of </w:t>
      </w:r>
      <w:r w:rsidRPr="006A5C03">
        <w:rPr>
          <w:sz w:val="20"/>
          <w:szCs w:val="20"/>
          <w:lang w:val="en-IE"/>
        </w:rPr>
        <w:t xml:space="preserve">24 July 2008, para. 115(b), citing </w:t>
      </w:r>
      <w:r w:rsidRPr="006A5C03">
        <w:rPr>
          <w:i/>
          <w:sz w:val="20"/>
          <w:szCs w:val="20"/>
          <w:lang w:val="en-IE"/>
        </w:rPr>
        <w:t>X</w:t>
      </w:r>
      <w:r w:rsidRPr="006A5C03">
        <w:rPr>
          <w:sz w:val="20"/>
          <w:szCs w:val="20"/>
          <w:lang w:val="en-IE"/>
        </w:rPr>
        <w:t xml:space="preserve">. v. </w:t>
      </w:r>
      <w:r w:rsidRPr="006A5C03">
        <w:rPr>
          <w:i/>
          <w:sz w:val="20"/>
          <w:szCs w:val="20"/>
          <w:lang w:val="en-IE"/>
        </w:rPr>
        <w:t>Belgium</w:t>
      </w:r>
      <w:r w:rsidRPr="006A5C03">
        <w:rPr>
          <w:sz w:val="20"/>
          <w:szCs w:val="20"/>
          <w:lang w:val="en-IE"/>
        </w:rPr>
        <w:t>,</w:t>
      </w:r>
      <w:r>
        <w:rPr>
          <w:sz w:val="20"/>
          <w:szCs w:val="20"/>
          <w:lang w:val="en-IE"/>
        </w:rPr>
        <w:t xml:space="preserve"> Application</w:t>
      </w:r>
      <w:r w:rsidRPr="006A5C03">
        <w:rPr>
          <w:sz w:val="20"/>
          <w:szCs w:val="20"/>
          <w:lang w:val="en-IE"/>
        </w:rPr>
        <w:t xml:space="preserve"> </w:t>
      </w:r>
      <w:r>
        <w:rPr>
          <w:sz w:val="20"/>
          <w:szCs w:val="20"/>
          <w:lang w:val="en-IE"/>
        </w:rPr>
        <w:t>N</w:t>
      </w:r>
      <w:r w:rsidRPr="006A5C03">
        <w:rPr>
          <w:sz w:val="20"/>
          <w:szCs w:val="20"/>
          <w:lang w:val="en-IE"/>
        </w:rPr>
        <w:t>o</w:t>
      </w:r>
      <w:r>
        <w:rPr>
          <w:sz w:val="20"/>
          <w:szCs w:val="20"/>
          <w:lang w:val="en-IE"/>
        </w:rPr>
        <w:t>.</w:t>
      </w:r>
      <w:r w:rsidRPr="006A5C03">
        <w:rPr>
          <w:sz w:val="20"/>
          <w:szCs w:val="20"/>
          <w:lang w:val="en-IE"/>
        </w:rPr>
        <w:t xml:space="preserve"> 268/57 [1960] </w:t>
      </w:r>
      <w:r w:rsidRPr="006A5C03">
        <w:rPr>
          <w:i/>
          <w:sz w:val="20"/>
          <w:szCs w:val="20"/>
          <w:lang w:val="en-IE"/>
        </w:rPr>
        <w:t xml:space="preserve">Yearbook </w:t>
      </w:r>
      <w:r w:rsidRPr="006A5C03">
        <w:rPr>
          <w:sz w:val="20"/>
          <w:szCs w:val="20"/>
          <w:lang w:val="en-IE"/>
        </w:rPr>
        <w:t xml:space="preserve">241; </w:t>
      </w:r>
      <w:r w:rsidRPr="006A5C03">
        <w:rPr>
          <w:i/>
          <w:sz w:val="20"/>
          <w:szCs w:val="20"/>
          <w:lang w:val="en-IE"/>
        </w:rPr>
        <w:t>Touvier</w:t>
      </w:r>
      <w:r w:rsidRPr="006A5C03">
        <w:rPr>
          <w:sz w:val="20"/>
          <w:szCs w:val="20"/>
          <w:lang w:val="en-IE"/>
        </w:rPr>
        <w:t xml:space="preserve"> v. </w:t>
      </w:r>
      <w:r w:rsidRPr="006A5C03">
        <w:rPr>
          <w:i/>
          <w:sz w:val="20"/>
          <w:szCs w:val="20"/>
          <w:lang w:val="en-IE"/>
        </w:rPr>
        <w:t>France</w:t>
      </w:r>
      <w:r w:rsidRPr="006A5C03">
        <w:rPr>
          <w:sz w:val="20"/>
          <w:szCs w:val="20"/>
          <w:lang w:val="en-IE"/>
        </w:rPr>
        <w:t>,</w:t>
      </w:r>
      <w:r>
        <w:rPr>
          <w:sz w:val="20"/>
          <w:szCs w:val="20"/>
          <w:lang w:val="en-IE"/>
        </w:rPr>
        <w:t xml:space="preserve"> Application</w:t>
      </w:r>
      <w:r w:rsidRPr="006A5C03">
        <w:rPr>
          <w:sz w:val="20"/>
          <w:szCs w:val="20"/>
          <w:lang w:val="en-IE"/>
        </w:rPr>
        <w:t xml:space="preserve"> </w:t>
      </w:r>
      <w:r>
        <w:rPr>
          <w:sz w:val="20"/>
          <w:szCs w:val="20"/>
          <w:lang w:val="en-IE"/>
        </w:rPr>
        <w:t>N</w:t>
      </w:r>
      <w:r w:rsidRPr="006A5C03">
        <w:rPr>
          <w:sz w:val="20"/>
          <w:szCs w:val="20"/>
          <w:lang w:val="en-IE"/>
        </w:rPr>
        <w:t xml:space="preserve">o. 29420/95 (1997) 88 DR 148; </w:t>
      </w:r>
      <w:r w:rsidRPr="006A5C03">
        <w:rPr>
          <w:i/>
          <w:sz w:val="20"/>
          <w:szCs w:val="20"/>
          <w:lang w:val="en-IE"/>
        </w:rPr>
        <w:t>Papon</w:t>
      </w:r>
      <w:r w:rsidRPr="006A5C03">
        <w:rPr>
          <w:sz w:val="20"/>
          <w:szCs w:val="20"/>
          <w:lang w:val="en-IE"/>
        </w:rPr>
        <w:t xml:space="preserve"> v. </w:t>
      </w:r>
      <w:r w:rsidRPr="006A5C03">
        <w:rPr>
          <w:i/>
          <w:sz w:val="20"/>
          <w:szCs w:val="20"/>
          <w:lang w:val="en-IE"/>
        </w:rPr>
        <w:t>France (no. 2)</w:t>
      </w:r>
      <w:r w:rsidRPr="006A5C03">
        <w:rPr>
          <w:sz w:val="20"/>
          <w:szCs w:val="20"/>
          <w:lang w:val="en-IE"/>
        </w:rPr>
        <w:t xml:space="preserve"> (dec.), </w:t>
      </w:r>
      <w:r>
        <w:rPr>
          <w:sz w:val="20"/>
          <w:szCs w:val="20"/>
          <w:lang w:val="en-IE"/>
        </w:rPr>
        <w:t>Application N</w:t>
      </w:r>
      <w:r w:rsidRPr="006A5C03">
        <w:rPr>
          <w:sz w:val="20"/>
          <w:szCs w:val="20"/>
          <w:lang w:val="en-IE"/>
        </w:rPr>
        <w:t>o. 54210/00, ECHR 2001-XII (extracts).</w:t>
      </w:r>
    </w:p>
  </w:footnote>
  <w:footnote w:id="48">
    <w:p w14:paraId="43284B4B" w14:textId="585673A7" w:rsidR="00E07CEA" w:rsidRPr="00A10155" w:rsidRDefault="00E07CEA">
      <w:pPr>
        <w:pStyle w:val="FootnoteText"/>
        <w:rPr>
          <w:lang w:val="fr-FR"/>
          <w:rPrChange w:id="96" w:author="William Schabas" w:date="2013-04-07T11:46:00Z">
            <w:rPr/>
          </w:rPrChange>
        </w:rPr>
      </w:pPr>
      <w:ins w:id="97" w:author="William Schabas" w:date="2013-04-07T11:46:00Z">
        <w:r>
          <w:rPr>
            <w:rStyle w:val="FootnoteReference"/>
          </w:rPr>
          <w:footnoteRef/>
        </w:r>
        <w:r>
          <w:t xml:space="preserve"> </w:t>
        </w:r>
      </w:ins>
      <w:ins w:id="98" w:author="William Schabas" w:date="2013-04-07T11:47:00Z">
        <w:r>
          <w:rPr>
            <w:lang w:val="fr-FR"/>
          </w:rPr>
          <w:t xml:space="preserve">Kenneth S. Gallant, </w:t>
        </w:r>
        <w:r>
          <w:rPr>
            <w:i/>
            <w:lang w:val="fr-FR"/>
          </w:rPr>
          <w:t xml:space="preserve">The </w:t>
        </w:r>
        <w:proofErr w:type="spellStart"/>
        <w:r>
          <w:rPr>
            <w:i/>
            <w:lang w:val="fr-FR"/>
          </w:rPr>
          <w:t>Principle</w:t>
        </w:r>
        <w:proofErr w:type="spellEnd"/>
        <w:r>
          <w:rPr>
            <w:i/>
            <w:lang w:val="fr-FR"/>
          </w:rPr>
          <w:t xml:space="preserve"> of </w:t>
        </w:r>
        <w:proofErr w:type="spellStart"/>
        <w:r>
          <w:rPr>
            <w:i/>
            <w:lang w:val="fr-FR"/>
          </w:rPr>
          <w:t>Legality</w:t>
        </w:r>
        <w:proofErr w:type="spellEnd"/>
        <w:r>
          <w:rPr>
            <w:i/>
            <w:lang w:val="fr-FR"/>
          </w:rPr>
          <w:t xml:space="preserve"> in International and Comparative </w:t>
        </w:r>
        <w:proofErr w:type="spellStart"/>
        <w:r>
          <w:rPr>
            <w:i/>
            <w:lang w:val="fr-FR"/>
          </w:rPr>
          <w:t>Criminal</w:t>
        </w:r>
        <w:proofErr w:type="spellEnd"/>
        <w:r>
          <w:rPr>
            <w:i/>
            <w:lang w:val="fr-FR"/>
          </w:rPr>
          <w:t xml:space="preserve"> Law</w:t>
        </w:r>
        <w:r>
          <w:rPr>
            <w:lang w:val="fr-FR"/>
          </w:rPr>
          <w:t xml:space="preserve">, Cambridge: Cambridge </w:t>
        </w:r>
        <w:proofErr w:type="spellStart"/>
        <w:r>
          <w:rPr>
            <w:lang w:val="fr-FR"/>
          </w:rPr>
          <w:t>University</w:t>
        </w:r>
        <w:proofErr w:type="spellEnd"/>
        <w:r>
          <w:rPr>
            <w:lang w:val="fr-FR"/>
          </w:rPr>
          <w:t xml:space="preserve"> </w:t>
        </w:r>
        <w:proofErr w:type="spellStart"/>
        <w:r>
          <w:rPr>
            <w:lang w:val="fr-FR"/>
          </w:rPr>
          <w:t>Press</w:t>
        </w:r>
        <w:proofErr w:type="spellEnd"/>
        <w:r>
          <w:rPr>
            <w:lang w:val="fr-FR"/>
          </w:rPr>
          <w:t xml:space="preserve">, 2009, pp. 178-188; David </w:t>
        </w:r>
        <w:proofErr w:type="spellStart"/>
        <w:r>
          <w:rPr>
            <w:lang w:val="fr-FR"/>
          </w:rPr>
          <w:t>Weissbrodt</w:t>
        </w:r>
        <w:proofErr w:type="spellEnd"/>
        <w:r>
          <w:rPr>
            <w:lang w:val="fr-FR"/>
          </w:rPr>
          <w:t xml:space="preserve">, </w:t>
        </w:r>
        <w:r>
          <w:rPr>
            <w:i/>
            <w:lang w:val="fr-FR"/>
          </w:rPr>
          <w:t xml:space="preserve">The Right to a </w:t>
        </w:r>
        <w:proofErr w:type="spellStart"/>
        <w:r>
          <w:rPr>
            <w:i/>
            <w:lang w:val="fr-FR"/>
          </w:rPr>
          <w:t>Fair</w:t>
        </w:r>
        <w:proofErr w:type="spellEnd"/>
        <w:r>
          <w:rPr>
            <w:i/>
            <w:lang w:val="fr-FR"/>
          </w:rPr>
          <w:t xml:space="preserve"> Trial </w:t>
        </w:r>
        <w:proofErr w:type="spellStart"/>
        <w:r>
          <w:rPr>
            <w:i/>
            <w:lang w:val="fr-FR"/>
          </w:rPr>
          <w:t>under</w:t>
        </w:r>
        <w:proofErr w:type="spellEnd"/>
        <w:r>
          <w:rPr>
            <w:i/>
            <w:lang w:val="fr-FR"/>
          </w:rPr>
          <w:t xml:space="preserve"> the </w:t>
        </w:r>
        <w:proofErr w:type="spellStart"/>
        <w:r>
          <w:rPr>
            <w:i/>
            <w:lang w:val="fr-FR"/>
          </w:rPr>
          <w:t>Universal</w:t>
        </w:r>
        <w:proofErr w:type="spellEnd"/>
        <w:r>
          <w:rPr>
            <w:i/>
            <w:lang w:val="fr-FR"/>
          </w:rPr>
          <w:t xml:space="preserve"> </w:t>
        </w:r>
        <w:proofErr w:type="spellStart"/>
        <w:r>
          <w:rPr>
            <w:i/>
            <w:lang w:val="fr-FR"/>
          </w:rPr>
          <w:t>Declaration</w:t>
        </w:r>
        <w:proofErr w:type="spellEnd"/>
        <w:r>
          <w:rPr>
            <w:i/>
            <w:lang w:val="fr-FR"/>
          </w:rPr>
          <w:t xml:space="preserve"> of </w:t>
        </w:r>
        <w:proofErr w:type="spellStart"/>
        <w:r>
          <w:rPr>
            <w:i/>
            <w:lang w:val="fr-FR"/>
          </w:rPr>
          <w:t>Human</w:t>
        </w:r>
        <w:proofErr w:type="spellEnd"/>
        <w:r>
          <w:rPr>
            <w:i/>
            <w:lang w:val="fr-FR"/>
          </w:rPr>
          <w:t xml:space="preserve"> </w:t>
        </w:r>
        <w:proofErr w:type="spellStart"/>
        <w:r>
          <w:rPr>
            <w:i/>
            <w:lang w:val="fr-FR"/>
          </w:rPr>
          <w:t>Rights</w:t>
        </w:r>
        <w:proofErr w:type="spellEnd"/>
        <w:r>
          <w:rPr>
            <w:i/>
            <w:lang w:val="fr-FR"/>
          </w:rPr>
          <w:t xml:space="preserve"> and the International Covenant on Civil and </w:t>
        </w:r>
        <w:proofErr w:type="spellStart"/>
        <w:r>
          <w:rPr>
            <w:i/>
            <w:lang w:val="fr-FR"/>
          </w:rPr>
          <w:t>Political</w:t>
        </w:r>
        <w:proofErr w:type="spellEnd"/>
        <w:r>
          <w:rPr>
            <w:i/>
            <w:lang w:val="fr-FR"/>
          </w:rPr>
          <w:t xml:space="preserve"> </w:t>
        </w:r>
        <w:proofErr w:type="spellStart"/>
        <w:r w:rsidRPr="00B14E81">
          <w:rPr>
            <w:i/>
            <w:lang w:val="fr-FR"/>
          </w:rPr>
          <w:t>Rights</w:t>
        </w:r>
        <w:proofErr w:type="spellEnd"/>
        <w:r>
          <w:rPr>
            <w:lang w:val="fr-FR"/>
          </w:rPr>
          <w:t xml:space="preserve">, The Hague/Boston/London: </w:t>
        </w:r>
        <w:proofErr w:type="spellStart"/>
        <w:r>
          <w:rPr>
            <w:lang w:val="fr-FR"/>
          </w:rPr>
          <w:t>Martinus</w:t>
        </w:r>
        <w:proofErr w:type="spellEnd"/>
        <w:r>
          <w:rPr>
            <w:lang w:val="fr-FR"/>
          </w:rPr>
          <w:t xml:space="preserve"> </w:t>
        </w:r>
        <w:proofErr w:type="spellStart"/>
        <w:r>
          <w:rPr>
            <w:lang w:val="fr-FR"/>
          </w:rPr>
          <w:t>Nijhoff</w:t>
        </w:r>
        <w:proofErr w:type="spellEnd"/>
        <w:r>
          <w:rPr>
            <w:lang w:val="fr-FR"/>
          </w:rPr>
          <w:t xml:space="preserve">, 2001, </w:t>
        </w:r>
        <w:r w:rsidRPr="00B14E81">
          <w:rPr>
            <w:lang w:val="fr-FR"/>
          </w:rPr>
          <w:t>pp</w:t>
        </w:r>
        <w:r>
          <w:rPr>
            <w:lang w:val="fr-FR"/>
          </w:rPr>
          <w:t>. 78-83.</w:t>
        </w:r>
      </w:ins>
    </w:p>
  </w:footnote>
  <w:footnote w:id="49">
    <w:p w14:paraId="5F2C37BC"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i/>
          <w:sz w:val="20"/>
          <w:szCs w:val="20"/>
          <w:lang w:val="en-IE"/>
        </w:rPr>
        <w:t>Kononov</w:t>
      </w:r>
      <w:r w:rsidRPr="006A5C03">
        <w:rPr>
          <w:rFonts w:ascii="Times New Roman" w:hAnsi="Times New Roman"/>
          <w:sz w:val="20"/>
          <w:szCs w:val="20"/>
          <w:lang w:val="en-IE"/>
        </w:rPr>
        <w:t xml:space="preserve"> v </w:t>
      </w:r>
      <w:r w:rsidRPr="006A5C03">
        <w:rPr>
          <w:rFonts w:ascii="Times New Roman" w:hAnsi="Times New Roman"/>
          <w:i/>
          <w:sz w:val="20"/>
          <w:szCs w:val="20"/>
          <w:lang w:val="en-IE"/>
        </w:rPr>
        <w:t>Latvia</w:t>
      </w:r>
      <w:r w:rsidRPr="006A5C03">
        <w:rPr>
          <w:rFonts w:ascii="Times New Roman" w:hAnsi="Times New Roman"/>
          <w:sz w:val="20"/>
          <w:szCs w:val="20"/>
          <w:lang w:val="en-IE"/>
        </w:rPr>
        <w:t xml:space="preserve">, </w:t>
      </w:r>
      <w:r>
        <w:rPr>
          <w:rFonts w:ascii="Times New Roman" w:hAnsi="Times New Roman"/>
          <w:sz w:val="20"/>
          <w:szCs w:val="20"/>
          <w:lang w:val="en-IE"/>
        </w:rPr>
        <w:t>ECtHR, Application N</w:t>
      </w:r>
      <w:r w:rsidRPr="006A5C03">
        <w:rPr>
          <w:rFonts w:ascii="Times New Roman" w:hAnsi="Times New Roman"/>
          <w:sz w:val="20"/>
          <w:szCs w:val="20"/>
          <w:lang w:val="en-IE"/>
        </w:rPr>
        <w:t>o 36376/04 [GC], Judgment</w:t>
      </w:r>
      <w:r>
        <w:rPr>
          <w:rFonts w:ascii="Times New Roman" w:hAnsi="Times New Roman"/>
          <w:sz w:val="20"/>
          <w:szCs w:val="20"/>
          <w:lang w:val="en-IE"/>
        </w:rPr>
        <w:t xml:space="preserve"> of </w:t>
      </w:r>
      <w:r w:rsidRPr="006A5C03">
        <w:rPr>
          <w:rFonts w:ascii="Times New Roman" w:hAnsi="Times New Roman"/>
          <w:sz w:val="20"/>
          <w:szCs w:val="20"/>
          <w:lang w:val="en-IE"/>
        </w:rPr>
        <w:t>17 May 2010</w:t>
      </w:r>
      <w:r>
        <w:rPr>
          <w:rFonts w:ascii="Times New Roman" w:hAnsi="Times New Roman"/>
          <w:sz w:val="20"/>
          <w:szCs w:val="20"/>
          <w:lang w:val="en-IE"/>
        </w:rPr>
        <w:t>;</w:t>
      </w:r>
      <w:r w:rsidRPr="006A5C03">
        <w:rPr>
          <w:rFonts w:ascii="Times New Roman" w:hAnsi="Times New Roman"/>
          <w:sz w:val="20"/>
          <w:szCs w:val="20"/>
          <w:lang w:val="en-IE"/>
        </w:rPr>
        <w:t xml:space="preserve"> Also</w:t>
      </w:r>
      <w:r>
        <w:rPr>
          <w:rFonts w:ascii="Times New Roman" w:hAnsi="Times New Roman"/>
          <w:sz w:val="20"/>
          <w:szCs w:val="20"/>
          <w:lang w:val="en-IE"/>
        </w:rPr>
        <w:t xml:space="preserve"> see</w:t>
      </w:r>
      <w:r w:rsidRPr="006A5C03">
        <w:rPr>
          <w:rFonts w:ascii="Times New Roman" w:hAnsi="Times New Roman"/>
          <w:sz w:val="20"/>
          <w:szCs w:val="20"/>
          <w:lang w:val="en-IE"/>
        </w:rPr>
        <w:t xml:space="preserve">: </w:t>
      </w:r>
      <w:r w:rsidRPr="006A5C03">
        <w:rPr>
          <w:rFonts w:ascii="Times New Roman" w:hAnsi="Times New Roman"/>
          <w:i/>
          <w:sz w:val="20"/>
          <w:szCs w:val="20"/>
          <w:lang w:val="en-IE"/>
        </w:rPr>
        <w:t>Korbely</w:t>
      </w:r>
      <w:r w:rsidRPr="006A5C03">
        <w:rPr>
          <w:rFonts w:ascii="Times New Roman" w:hAnsi="Times New Roman"/>
          <w:sz w:val="20"/>
          <w:szCs w:val="20"/>
          <w:lang w:val="en-IE"/>
        </w:rPr>
        <w:t xml:space="preserve"> v. </w:t>
      </w:r>
      <w:r w:rsidRPr="006A5C03">
        <w:rPr>
          <w:rFonts w:ascii="Times New Roman" w:hAnsi="Times New Roman"/>
          <w:i/>
          <w:sz w:val="20"/>
          <w:szCs w:val="20"/>
          <w:lang w:val="en-IE"/>
        </w:rPr>
        <w:t>Hungary</w:t>
      </w:r>
      <w:r w:rsidRPr="006A5C03">
        <w:rPr>
          <w:rFonts w:ascii="Times New Roman" w:hAnsi="Times New Roman"/>
          <w:sz w:val="20"/>
          <w:szCs w:val="20"/>
          <w:lang w:val="en-IE"/>
        </w:rPr>
        <w:t xml:space="preserve">, </w:t>
      </w:r>
      <w:r>
        <w:rPr>
          <w:rFonts w:ascii="Times New Roman" w:hAnsi="Times New Roman"/>
          <w:sz w:val="20"/>
          <w:szCs w:val="20"/>
          <w:lang w:val="en-IE"/>
        </w:rPr>
        <w:t>EctHR, Application N</w:t>
      </w:r>
      <w:r w:rsidRPr="006A5C03">
        <w:rPr>
          <w:rFonts w:ascii="Times New Roman" w:hAnsi="Times New Roman"/>
          <w:sz w:val="20"/>
          <w:szCs w:val="20"/>
          <w:lang w:val="en-IE"/>
        </w:rPr>
        <w:t>o</w:t>
      </w:r>
      <w:r>
        <w:rPr>
          <w:rFonts w:ascii="Times New Roman" w:hAnsi="Times New Roman"/>
          <w:sz w:val="20"/>
          <w:szCs w:val="20"/>
          <w:lang w:val="en-IE"/>
        </w:rPr>
        <w:t>.</w:t>
      </w:r>
      <w:r w:rsidRPr="006A5C03">
        <w:rPr>
          <w:rFonts w:ascii="Times New Roman" w:hAnsi="Times New Roman"/>
          <w:sz w:val="20"/>
          <w:szCs w:val="20"/>
          <w:lang w:val="en-IE"/>
        </w:rPr>
        <w:t xml:space="preserve"> 9174/02 [GC], Judgment</w:t>
      </w:r>
      <w:r>
        <w:rPr>
          <w:rFonts w:ascii="Times New Roman" w:hAnsi="Times New Roman"/>
          <w:sz w:val="20"/>
          <w:szCs w:val="20"/>
        </w:rPr>
        <w:t xml:space="preserve"> of </w:t>
      </w:r>
      <w:r w:rsidRPr="006A5C03">
        <w:rPr>
          <w:rFonts w:ascii="Times New Roman" w:hAnsi="Times New Roman"/>
          <w:sz w:val="20"/>
          <w:szCs w:val="20"/>
        </w:rPr>
        <w:t xml:space="preserve">19 September 2008; </w:t>
      </w:r>
      <w:proofErr w:type="spellStart"/>
      <w:r w:rsidRPr="006A5C03">
        <w:rPr>
          <w:rFonts w:ascii="Times New Roman" w:hAnsi="Times New Roman"/>
          <w:i/>
          <w:sz w:val="20"/>
          <w:szCs w:val="20"/>
        </w:rPr>
        <w:t>Kolk</w:t>
      </w:r>
      <w:proofErr w:type="spellEnd"/>
      <w:r w:rsidRPr="006A5C03">
        <w:rPr>
          <w:rFonts w:ascii="Times New Roman" w:hAnsi="Times New Roman"/>
          <w:sz w:val="20"/>
          <w:szCs w:val="20"/>
        </w:rPr>
        <w:t xml:space="preserve"> </w:t>
      </w:r>
      <w:r w:rsidRPr="006A5C03">
        <w:rPr>
          <w:rFonts w:ascii="Times New Roman" w:hAnsi="Times New Roman"/>
          <w:i/>
          <w:sz w:val="20"/>
          <w:szCs w:val="20"/>
        </w:rPr>
        <w:t xml:space="preserve">and </w:t>
      </w:r>
      <w:proofErr w:type="spellStart"/>
      <w:r w:rsidRPr="006A5C03">
        <w:rPr>
          <w:rFonts w:ascii="Times New Roman" w:hAnsi="Times New Roman"/>
          <w:i/>
          <w:sz w:val="20"/>
          <w:szCs w:val="20"/>
        </w:rPr>
        <w:t>Kislyiy</w:t>
      </w:r>
      <w:proofErr w:type="spellEnd"/>
      <w:r w:rsidRPr="006A5C03">
        <w:rPr>
          <w:rFonts w:ascii="Times New Roman" w:hAnsi="Times New Roman"/>
          <w:sz w:val="20"/>
          <w:szCs w:val="20"/>
        </w:rPr>
        <w:t xml:space="preserve"> v. </w:t>
      </w:r>
      <w:r w:rsidRPr="006A5C03">
        <w:rPr>
          <w:rFonts w:ascii="Times New Roman" w:hAnsi="Times New Roman"/>
          <w:i/>
          <w:sz w:val="20"/>
          <w:szCs w:val="20"/>
        </w:rPr>
        <w:t>Estonia</w:t>
      </w:r>
      <w:r w:rsidRPr="006A5C03">
        <w:rPr>
          <w:rFonts w:ascii="Times New Roman" w:hAnsi="Times New Roman"/>
          <w:sz w:val="20"/>
          <w:szCs w:val="20"/>
        </w:rPr>
        <w:t xml:space="preserve">, </w:t>
      </w:r>
      <w:proofErr w:type="spellStart"/>
      <w:r>
        <w:rPr>
          <w:rFonts w:ascii="Times New Roman" w:hAnsi="Times New Roman"/>
          <w:sz w:val="20"/>
          <w:szCs w:val="20"/>
        </w:rPr>
        <w:t>ECtHR</w:t>
      </w:r>
      <w:proofErr w:type="spellEnd"/>
      <w:r>
        <w:rPr>
          <w:rFonts w:ascii="Times New Roman" w:hAnsi="Times New Roman"/>
          <w:sz w:val="20"/>
          <w:szCs w:val="20"/>
        </w:rPr>
        <w:t>, Application N</w:t>
      </w:r>
      <w:r w:rsidRPr="006A5C03">
        <w:rPr>
          <w:rFonts w:ascii="Times New Roman" w:hAnsi="Times New Roman"/>
          <w:sz w:val="20"/>
          <w:szCs w:val="20"/>
        </w:rPr>
        <w:t>o. 23052/04, Decision</w:t>
      </w:r>
      <w:r>
        <w:rPr>
          <w:rFonts w:ascii="Times New Roman" w:hAnsi="Times New Roman"/>
          <w:sz w:val="20"/>
          <w:szCs w:val="20"/>
        </w:rPr>
        <w:t xml:space="preserve"> of </w:t>
      </w:r>
      <w:r w:rsidRPr="006A5C03">
        <w:rPr>
          <w:rFonts w:ascii="Times New Roman" w:hAnsi="Times New Roman"/>
          <w:sz w:val="20"/>
          <w:szCs w:val="20"/>
        </w:rPr>
        <w:t>17 January 2006.</w:t>
      </w:r>
    </w:p>
  </w:footnote>
  <w:footnote w:id="50">
    <w:p w14:paraId="3E630FE6" w14:textId="77777777" w:rsidR="00E07CEA" w:rsidRPr="00423D05" w:rsidRDefault="00E07CEA">
      <w:pPr>
        <w:pStyle w:val="FootnoteText"/>
        <w:rPr>
          <w:lang w:val="en-US"/>
        </w:rPr>
      </w:pPr>
      <w:r>
        <w:rPr>
          <w:rStyle w:val="FootnoteReference"/>
        </w:rPr>
        <w:footnoteRef/>
      </w:r>
      <w:r>
        <w:t xml:space="preserve"> </w:t>
      </w:r>
      <w:r w:rsidRPr="006A5C03">
        <w:rPr>
          <w:i/>
          <w:iCs/>
          <w:sz w:val="20"/>
          <w:szCs w:val="20"/>
        </w:rPr>
        <w:t xml:space="preserve">France </w:t>
      </w:r>
      <w:r w:rsidRPr="006A5C03">
        <w:rPr>
          <w:iCs/>
          <w:sz w:val="20"/>
          <w:szCs w:val="20"/>
        </w:rPr>
        <w:t>et al. v.</w:t>
      </w:r>
      <w:r w:rsidRPr="006A5C03">
        <w:rPr>
          <w:i/>
          <w:iCs/>
          <w:sz w:val="20"/>
          <w:szCs w:val="20"/>
        </w:rPr>
        <w:t xml:space="preserve"> Goering </w:t>
      </w:r>
      <w:r w:rsidRPr="006A5C03">
        <w:rPr>
          <w:iCs/>
          <w:sz w:val="20"/>
          <w:szCs w:val="20"/>
        </w:rPr>
        <w:t>et al.</w:t>
      </w:r>
      <w:r>
        <w:rPr>
          <w:iCs/>
          <w:sz w:val="20"/>
          <w:szCs w:val="20"/>
        </w:rPr>
        <w:t xml:space="preserve"> </w:t>
      </w:r>
      <w:r w:rsidRPr="006A5C03">
        <w:rPr>
          <w:sz w:val="20"/>
          <w:szCs w:val="20"/>
          <w:lang w:val="en-IE" w:eastAsia="zh-CN"/>
        </w:rPr>
        <w:t>(1948) 22 IMT</w:t>
      </w:r>
      <w:r w:rsidRPr="006A5C03">
        <w:rPr>
          <w:sz w:val="20"/>
          <w:szCs w:val="20"/>
          <w:lang w:val="en-IE"/>
        </w:rPr>
        <w:t>, p. 462.</w:t>
      </w:r>
    </w:p>
  </w:footnote>
  <w:footnote w:id="51">
    <w:p w14:paraId="7965B3E8" w14:textId="77777777" w:rsidR="00E07CEA" w:rsidRPr="006A5C03" w:rsidRDefault="00E07CEA" w:rsidP="00F439AC">
      <w:pPr>
        <w:pStyle w:val="FN"/>
        <w:spacing w:line="240" w:lineRule="auto"/>
        <w:jc w:val="both"/>
        <w:rPr>
          <w:sz w:val="20"/>
          <w:szCs w:val="20"/>
        </w:rPr>
      </w:pPr>
      <w:r w:rsidRPr="006A5C03">
        <w:rPr>
          <w:rStyle w:val="FootnoteReference"/>
          <w:sz w:val="20"/>
          <w:szCs w:val="20"/>
          <w:lang w:val="en-IE"/>
        </w:rPr>
        <w:footnoteRef/>
      </w:r>
      <w:r w:rsidRPr="006A5C03">
        <w:rPr>
          <w:sz w:val="20"/>
          <w:szCs w:val="20"/>
          <w:lang w:val="en-IE"/>
        </w:rPr>
        <w:t xml:space="preserve"> </w:t>
      </w:r>
      <w:r>
        <w:rPr>
          <w:sz w:val="20"/>
          <w:szCs w:val="20"/>
          <w:lang w:val="en-IE"/>
        </w:rPr>
        <w:t xml:space="preserve">Ibid. </w:t>
      </w:r>
    </w:p>
  </w:footnote>
  <w:footnote w:id="52">
    <w:p w14:paraId="4DB3C4D0" w14:textId="77777777" w:rsidR="00E07CEA" w:rsidRPr="006A5C03" w:rsidRDefault="00E07CEA" w:rsidP="00F439AC">
      <w:pPr>
        <w:pStyle w:val="FN"/>
        <w:spacing w:line="240" w:lineRule="auto"/>
        <w:jc w:val="both"/>
        <w:rPr>
          <w:sz w:val="20"/>
          <w:szCs w:val="20"/>
        </w:rPr>
      </w:pPr>
      <w:r w:rsidRPr="006A5C03">
        <w:rPr>
          <w:rStyle w:val="FootnoteReference"/>
          <w:sz w:val="20"/>
          <w:szCs w:val="20"/>
          <w:lang w:val="en-IE"/>
        </w:rPr>
        <w:footnoteRef/>
      </w:r>
      <w:r w:rsidRPr="006A5C03">
        <w:rPr>
          <w:sz w:val="20"/>
          <w:szCs w:val="20"/>
          <w:lang w:val="en-IE"/>
        </w:rPr>
        <w:t xml:space="preserve"> </w:t>
      </w:r>
      <w:r w:rsidRPr="006A5C03">
        <w:rPr>
          <w:i/>
          <w:sz w:val="20"/>
          <w:szCs w:val="20"/>
          <w:lang w:val="en-IE"/>
        </w:rPr>
        <w:t>CR</w:t>
      </w:r>
      <w:r w:rsidRPr="006A5C03">
        <w:rPr>
          <w:sz w:val="20"/>
          <w:szCs w:val="20"/>
          <w:lang w:val="en-IE"/>
        </w:rPr>
        <w:t xml:space="preserve"> v </w:t>
      </w:r>
      <w:r w:rsidRPr="006A5C03">
        <w:rPr>
          <w:i/>
          <w:sz w:val="20"/>
          <w:szCs w:val="20"/>
          <w:lang w:val="en-IE"/>
        </w:rPr>
        <w:t>United Kingdom</w:t>
      </w:r>
      <w:r w:rsidRPr="006A5C03">
        <w:rPr>
          <w:sz w:val="20"/>
          <w:szCs w:val="20"/>
          <w:lang w:val="en-IE"/>
        </w:rPr>
        <w:t xml:space="preserve">, </w:t>
      </w:r>
      <w:r>
        <w:rPr>
          <w:sz w:val="20"/>
          <w:szCs w:val="20"/>
          <w:lang w:val="en-IE"/>
        </w:rPr>
        <w:t xml:space="preserve">ECtHR, </w:t>
      </w:r>
      <w:r w:rsidRPr="006A5C03">
        <w:rPr>
          <w:sz w:val="20"/>
          <w:szCs w:val="20"/>
          <w:lang w:val="en-IE"/>
        </w:rPr>
        <w:t>Ser. A, No. 335-B, para. 41</w:t>
      </w:r>
      <w:r>
        <w:rPr>
          <w:sz w:val="20"/>
          <w:szCs w:val="20"/>
          <w:lang w:val="en-IE"/>
        </w:rPr>
        <w:t>;</w:t>
      </w:r>
      <w:r w:rsidRPr="006A5C03">
        <w:rPr>
          <w:sz w:val="20"/>
          <w:szCs w:val="20"/>
          <w:lang w:val="en-IE"/>
        </w:rPr>
        <w:t xml:space="preserve"> </w:t>
      </w:r>
      <w:r w:rsidRPr="006A5C03">
        <w:rPr>
          <w:i/>
          <w:sz w:val="20"/>
          <w:szCs w:val="20"/>
          <w:lang w:val="en-IE"/>
        </w:rPr>
        <w:t>SW v United Kingdom</w:t>
      </w:r>
      <w:r w:rsidRPr="006A5C03">
        <w:rPr>
          <w:sz w:val="20"/>
          <w:szCs w:val="20"/>
          <w:lang w:val="en-IE"/>
        </w:rPr>
        <w:t xml:space="preserve">, </w:t>
      </w:r>
      <w:r>
        <w:rPr>
          <w:sz w:val="20"/>
          <w:szCs w:val="20"/>
          <w:lang w:val="en-IE"/>
        </w:rPr>
        <w:t xml:space="preserve">ECtHR, </w:t>
      </w:r>
      <w:r w:rsidRPr="006A5C03">
        <w:rPr>
          <w:sz w:val="20"/>
          <w:szCs w:val="20"/>
          <w:lang w:val="en-IE"/>
        </w:rPr>
        <w:t>Ser. A, No. 335-B,</w:t>
      </w:r>
      <w:r>
        <w:rPr>
          <w:sz w:val="20"/>
          <w:szCs w:val="20"/>
          <w:lang w:val="en-IE"/>
        </w:rPr>
        <w:t xml:space="preserve"> Judgment of 22 November 1995,</w:t>
      </w:r>
      <w:r w:rsidRPr="006A5C03">
        <w:rPr>
          <w:sz w:val="20"/>
          <w:szCs w:val="20"/>
          <w:lang w:val="en-IE"/>
        </w:rPr>
        <w:t xml:space="preserve"> para. 36.</w:t>
      </w:r>
    </w:p>
  </w:footnote>
  <w:footnote w:id="53">
    <w:p w14:paraId="531E11B2" w14:textId="09C29ADE" w:rsidR="00E07CEA" w:rsidRPr="00A10155" w:rsidRDefault="00E07CEA">
      <w:pPr>
        <w:pStyle w:val="FootnoteText"/>
        <w:rPr>
          <w:lang w:val="fr-FR"/>
          <w:rPrChange w:id="118" w:author="William Schabas" w:date="2013-04-07T11:52:00Z">
            <w:rPr/>
          </w:rPrChange>
        </w:rPr>
      </w:pPr>
      <w:ins w:id="119" w:author="William Schabas" w:date="2013-04-07T11:52:00Z">
        <w:r>
          <w:rPr>
            <w:rStyle w:val="FootnoteReference"/>
          </w:rPr>
          <w:footnoteRef/>
        </w:r>
        <w:r>
          <w:t xml:space="preserve"> </w:t>
        </w:r>
        <w:r w:rsidRPr="006A5C03">
          <w:rPr>
            <w:i/>
            <w:sz w:val="20"/>
            <w:szCs w:val="20"/>
            <w:lang w:val="en-IE"/>
          </w:rPr>
          <w:t>CR</w:t>
        </w:r>
        <w:r w:rsidRPr="006A5C03">
          <w:rPr>
            <w:sz w:val="20"/>
            <w:szCs w:val="20"/>
            <w:lang w:val="en-IE"/>
          </w:rPr>
          <w:t xml:space="preserve"> v </w:t>
        </w:r>
        <w:r w:rsidRPr="006A5C03">
          <w:rPr>
            <w:i/>
            <w:sz w:val="20"/>
            <w:szCs w:val="20"/>
            <w:lang w:val="en-IE"/>
          </w:rPr>
          <w:t>United Kingdom</w:t>
        </w:r>
        <w:r w:rsidRPr="006A5C03">
          <w:rPr>
            <w:sz w:val="20"/>
            <w:szCs w:val="20"/>
            <w:lang w:val="en-IE"/>
          </w:rPr>
          <w:t xml:space="preserve">, </w:t>
        </w:r>
        <w:r>
          <w:rPr>
            <w:sz w:val="20"/>
            <w:szCs w:val="20"/>
            <w:lang w:val="en-IE"/>
          </w:rPr>
          <w:t xml:space="preserve">ECtHR, </w:t>
        </w:r>
        <w:r w:rsidRPr="006A5C03">
          <w:rPr>
            <w:sz w:val="20"/>
            <w:szCs w:val="20"/>
            <w:lang w:val="en-IE"/>
          </w:rPr>
          <w:t>Ser. A, No. 335-B, para. 4</w:t>
        </w:r>
        <w:r>
          <w:rPr>
            <w:sz w:val="20"/>
            <w:szCs w:val="20"/>
            <w:lang w:val="en-IE"/>
          </w:rPr>
          <w:t>2.</w:t>
        </w:r>
      </w:ins>
    </w:p>
  </w:footnote>
  <w:footnote w:id="54">
    <w:p w14:paraId="04925162" w14:textId="77777777" w:rsidR="00E07CEA" w:rsidRPr="006A5C03" w:rsidRDefault="00E07CEA" w:rsidP="00980398">
      <w:pPr>
        <w:pStyle w:val="FN"/>
        <w:spacing w:line="240" w:lineRule="auto"/>
        <w:jc w:val="both"/>
        <w:rPr>
          <w:sz w:val="20"/>
          <w:szCs w:val="20"/>
        </w:rPr>
      </w:pPr>
      <w:r w:rsidRPr="006A5C03">
        <w:rPr>
          <w:rStyle w:val="FootnoteReference"/>
          <w:sz w:val="20"/>
          <w:szCs w:val="20"/>
          <w:lang w:val="en-IE"/>
        </w:rPr>
        <w:footnoteRef/>
      </w:r>
      <w:r w:rsidRPr="006A5C03">
        <w:rPr>
          <w:sz w:val="20"/>
          <w:szCs w:val="20"/>
          <w:lang w:val="en-IE"/>
        </w:rPr>
        <w:t xml:space="preserve"> </w:t>
      </w:r>
      <w:r w:rsidRPr="006A5C03">
        <w:rPr>
          <w:i/>
          <w:sz w:val="20"/>
          <w:szCs w:val="20"/>
          <w:lang w:val="en-IE"/>
        </w:rPr>
        <w:t xml:space="preserve">Prosecutor </w:t>
      </w:r>
      <w:r w:rsidRPr="006A5C03">
        <w:rPr>
          <w:sz w:val="20"/>
          <w:szCs w:val="20"/>
          <w:lang w:val="en-IE"/>
        </w:rPr>
        <w:t xml:space="preserve">v. </w:t>
      </w:r>
      <w:r w:rsidRPr="006A5C03">
        <w:rPr>
          <w:i/>
          <w:sz w:val="20"/>
          <w:szCs w:val="20"/>
          <w:lang w:val="en-IE"/>
        </w:rPr>
        <w:t>Hadžihasanović</w:t>
      </w:r>
      <w:r w:rsidRPr="006A5C03">
        <w:rPr>
          <w:sz w:val="20"/>
          <w:szCs w:val="20"/>
          <w:lang w:val="en-IE"/>
        </w:rPr>
        <w:t xml:space="preserve"> et al. (Decision on Joint Challenge to Jurisdiction</w:t>
      </w:r>
      <w:r>
        <w:rPr>
          <w:sz w:val="20"/>
          <w:szCs w:val="20"/>
          <w:lang w:val="en-IE"/>
        </w:rPr>
        <w:t xml:space="preserve">) </w:t>
      </w:r>
      <w:r w:rsidRPr="006A5C03">
        <w:rPr>
          <w:sz w:val="20"/>
          <w:szCs w:val="20"/>
          <w:lang w:val="en-IE"/>
        </w:rPr>
        <w:t>IT-01-47-PT</w:t>
      </w:r>
      <w:r>
        <w:rPr>
          <w:sz w:val="20"/>
          <w:szCs w:val="20"/>
          <w:lang w:val="en-IE"/>
        </w:rPr>
        <w:t xml:space="preserve"> (</w:t>
      </w:r>
      <w:r w:rsidRPr="006A5C03">
        <w:rPr>
          <w:sz w:val="20"/>
          <w:szCs w:val="20"/>
          <w:lang w:val="en-IE"/>
        </w:rPr>
        <w:t>12 November 2002</w:t>
      </w:r>
      <w:r>
        <w:rPr>
          <w:sz w:val="20"/>
          <w:szCs w:val="20"/>
          <w:lang w:val="en-IE"/>
        </w:rPr>
        <w:t>)</w:t>
      </w:r>
      <w:r w:rsidRPr="006A5C03">
        <w:rPr>
          <w:sz w:val="20"/>
          <w:szCs w:val="20"/>
          <w:lang w:val="en-IE"/>
        </w:rPr>
        <w:t>, para. 58.</w:t>
      </w:r>
    </w:p>
  </w:footnote>
  <w:footnote w:id="55">
    <w:p w14:paraId="7C48CCB4" w14:textId="77777777" w:rsidR="00E07CEA" w:rsidRPr="006A5C03" w:rsidRDefault="00E07CEA" w:rsidP="00F439AC">
      <w:pPr>
        <w:pStyle w:val="FN"/>
        <w:spacing w:line="240" w:lineRule="auto"/>
        <w:jc w:val="both"/>
        <w:rPr>
          <w:sz w:val="20"/>
          <w:szCs w:val="20"/>
        </w:rPr>
      </w:pPr>
      <w:r w:rsidRPr="006A5C03">
        <w:rPr>
          <w:rStyle w:val="FootnoteReference"/>
          <w:sz w:val="20"/>
          <w:szCs w:val="20"/>
          <w:lang w:val="en-IE"/>
        </w:rPr>
        <w:footnoteRef/>
      </w:r>
      <w:r w:rsidRPr="006A5C03">
        <w:rPr>
          <w:sz w:val="20"/>
          <w:szCs w:val="20"/>
          <w:lang w:val="en-IE"/>
        </w:rPr>
        <w:t xml:space="preserve"> </w:t>
      </w:r>
      <w:r>
        <w:rPr>
          <w:sz w:val="20"/>
          <w:szCs w:val="20"/>
          <w:lang w:val="en-IE"/>
        </w:rPr>
        <w:t xml:space="preserve">Ibid. </w:t>
      </w:r>
    </w:p>
  </w:footnote>
  <w:footnote w:id="56">
    <w:p w14:paraId="0FE206C3" w14:textId="77777777" w:rsidR="00E07CEA" w:rsidRPr="006A5C03" w:rsidRDefault="00E07CEA" w:rsidP="00F439AC">
      <w:pPr>
        <w:pStyle w:val="FN"/>
        <w:spacing w:line="240" w:lineRule="auto"/>
        <w:jc w:val="both"/>
        <w:rPr>
          <w:sz w:val="20"/>
          <w:szCs w:val="20"/>
        </w:rPr>
      </w:pPr>
      <w:r w:rsidRPr="006A5C03">
        <w:rPr>
          <w:rStyle w:val="FootnoteReference"/>
          <w:sz w:val="20"/>
          <w:szCs w:val="20"/>
          <w:lang w:val="en-IE"/>
        </w:rPr>
        <w:footnoteRef/>
      </w:r>
      <w:r w:rsidRPr="006A5C03">
        <w:rPr>
          <w:sz w:val="20"/>
          <w:szCs w:val="20"/>
          <w:lang w:val="en-IE"/>
        </w:rPr>
        <w:t xml:space="preserve"> </w:t>
      </w:r>
      <w:r w:rsidRPr="006A5C03">
        <w:rPr>
          <w:i/>
          <w:sz w:val="20"/>
          <w:szCs w:val="20"/>
          <w:lang w:val="en-IE"/>
        </w:rPr>
        <w:t xml:space="preserve">Prosecutor </w:t>
      </w:r>
      <w:r w:rsidRPr="006A5C03">
        <w:rPr>
          <w:sz w:val="20"/>
          <w:szCs w:val="20"/>
          <w:lang w:val="en-IE"/>
        </w:rPr>
        <w:t xml:space="preserve">v. </w:t>
      </w:r>
      <w:r w:rsidRPr="006A5C03">
        <w:rPr>
          <w:i/>
          <w:sz w:val="20"/>
          <w:szCs w:val="20"/>
          <w:lang w:val="en-IE"/>
        </w:rPr>
        <w:t>Norman</w:t>
      </w:r>
      <w:r w:rsidRPr="006A5C03">
        <w:rPr>
          <w:sz w:val="20"/>
          <w:szCs w:val="20"/>
          <w:lang w:val="en-IE"/>
        </w:rPr>
        <w:t xml:space="preserve"> (Decision on Preliminary Motion Based on Lack of Jurisdiction</w:t>
      </w:r>
      <w:r>
        <w:rPr>
          <w:sz w:val="20"/>
          <w:szCs w:val="20"/>
          <w:lang w:val="en-IE"/>
        </w:rPr>
        <w:t xml:space="preserve"> (child recruitment) SCSL-</w:t>
      </w:r>
      <w:r w:rsidRPr="006A5C03">
        <w:rPr>
          <w:sz w:val="20"/>
          <w:szCs w:val="20"/>
          <w:lang w:val="en-IE"/>
        </w:rPr>
        <w:t>04-14-AR72(E) (31 May 2004</w:t>
      </w:r>
      <w:r>
        <w:rPr>
          <w:sz w:val="20"/>
          <w:szCs w:val="20"/>
          <w:lang w:val="en-IE"/>
        </w:rPr>
        <w:t>)</w:t>
      </w:r>
      <w:r w:rsidRPr="006A5C03">
        <w:rPr>
          <w:sz w:val="20"/>
          <w:szCs w:val="20"/>
          <w:lang w:val="en-IE"/>
        </w:rPr>
        <w:t>, para. 25.</w:t>
      </w:r>
    </w:p>
  </w:footnote>
  <w:footnote w:id="57">
    <w:p w14:paraId="5CE77AED" w14:textId="5081E550" w:rsidR="00E07CEA" w:rsidRPr="006A5C03" w:rsidRDefault="00E07CEA" w:rsidP="00E07CEA">
      <w:pPr>
        <w:pStyle w:val="FN"/>
        <w:spacing w:line="240" w:lineRule="auto"/>
        <w:jc w:val="both"/>
        <w:rPr>
          <w:ins w:id="129" w:author="William Schabas" w:date="2013-04-07T12:23:00Z"/>
          <w:sz w:val="20"/>
          <w:szCs w:val="20"/>
        </w:rPr>
      </w:pPr>
      <w:ins w:id="130" w:author="William Schabas" w:date="2013-04-07T12:23:00Z">
        <w:r w:rsidRPr="006A5C03">
          <w:rPr>
            <w:rStyle w:val="FootnoteReference"/>
            <w:sz w:val="20"/>
            <w:szCs w:val="20"/>
            <w:lang w:val="en-IE"/>
          </w:rPr>
          <w:footnoteRef/>
        </w:r>
        <w:r w:rsidRPr="006A5C03">
          <w:rPr>
            <w:sz w:val="20"/>
            <w:szCs w:val="20"/>
            <w:lang w:val="en-IE"/>
          </w:rPr>
          <w:t xml:space="preserve"> </w:t>
        </w:r>
        <w:r w:rsidRPr="006A5C03">
          <w:rPr>
            <w:i/>
            <w:sz w:val="20"/>
            <w:szCs w:val="20"/>
            <w:lang w:val="en-IE"/>
          </w:rPr>
          <w:t xml:space="preserve">Prosecutor </w:t>
        </w:r>
        <w:r w:rsidRPr="006A5C03">
          <w:rPr>
            <w:sz w:val="20"/>
            <w:szCs w:val="20"/>
            <w:lang w:val="en-IE"/>
          </w:rPr>
          <w:t xml:space="preserve">v. </w:t>
        </w:r>
        <w:r w:rsidRPr="006A5C03">
          <w:rPr>
            <w:i/>
            <w:sz w:val="20"/>
            <w:szCs w:val="20"/>
            <w:lang w:val="en-IE"/>
          </w:rPr>
          <w:t xml:space="preserve">Milutinović </w:t>
        </w:r>
        <w:r w:rsidRPr="006A5C03">
          <w:rPr>
            <w:sz w:val="20"/>
            <w:szCs w:val="20"/>
            <w:lang w:val="en-IE"/>
          </w:rPr>
          <w:t>et al. (Decision on Dragoljub Ojdanić’s Motion Challenging Jurisdiction</w:t>
        </w:r>
        <w:r>
          <w:rPr>
            <w:sz w:val="20"/>
            <w:szCs w:val="20"/>
            <w:lang w:val="en-IE"/>
          </w:rPr>
          <w:t xml:space="preserve"> - </w:t>
        </w:r>
        <w:r w:rsidRPr="006A5C03">
          <w:rPr>
            <w:i/>
            <w:sz w:val="20"/>
            <w:szCs w:val="20"/>
            <w:lang w:val="en-IE"/>
          </w:rPr>
          <w:t>Joint Criminal Enterprise</w:t>
        </w:r>
        <w:r>
          <w:rPr>
            <w:i/>
            <w:sz w:val="20"/>
            <w:szCs w:val="20"/>
            <w:lang w:val="en-IE"/>
          </w:rPr>
          <w:t xml:space="preserve">) </w:t>
        </w:r>
        <w:r w:rsidRPr="006A5C03">
          <w:rPr>
            <w:sz w:val="20"/>
            <w:szCs w:val="20"/>
            <w:lang w:val="en-IE"/>
          </w:rPr>
          <w:t>,IT-99-37-AR72</w:t>
        </w:r>
        <w:r>
          <w:rPr>
            <w:sz w:val="20"/>
            <w:szCs w:val="20"/>
            <w:lang w:val="en-IE"/>
          </w:rPr>
          <w:t xml:space="preserve"> (</w:t>
        </w:r>
        <w:r w:rsidRPr="006A5C03">
          <w:rPr>
            <w:sz w:val="20"/>
            <w:szCs w:val="20"/>
            <w:lang w:val="en-IE"/>
          </w:rPr>
          <w:t>21 May 2003</w:t>
        </w:r>
        <w:r>
          <w:rPr>
            <w:sz w:val="20"/>
            <w:szCs w:val="20"/>
            <w:lang w:val="en-IE"/>
          </w:rPr>
          <w:t>)</w:t>
        </w:r>
        <w:r w:rsidRPr="006A5C03">
          <w:rPr>
            <w:sz w:val="20"/>
            <w:szCs w:val="20"/>
            <w:lang w:val="en-IE"/>
          </w:rPr>
          <w:t>, para</w:t>
        </w:r>
        <w:r w:rsidR="00C54D99">
          <w:rPr>
            <w:sz w:val="20"/>
            <w:szCs w:val="20"/>
            <w:lang w:val="en-IE"/>
          </w:rPr>
          <w:t>.</w:t>
        </w:r>
        <w:r w:rsidRPr="006A5C03">
          <w:rPr>
            <w:sz w:val="20"/>
            <w:szCs w:val="20"/>
            <w:lang w:val="en-IE"/>
          </w:rPr>
          <w:t xml:space="preserve"> </w:t>
        </w:r>
      </w:ins>
      <w:ins w:id="131" w:author="William Schabas" w:date="2013-04-07T12:24:00Z">
        <w:r w:rsidR="00C54D99">
          <w:rPr>
            <w:sz w:val="20"/>
            <w:szCs w:val="20"/>
            <w:lang w:val="en-IE"/>
          </w:rPr>
          <w:t>38 (references omitted)</w:t>
        </w:r>
      </w:ins>
      <w:ins w:id="132" w:author="William Schabas" w:date="2013-04-07T12:23:00Z">
        <w:r w:rsidRPr="006A5C03">
          <w:rPr>
            <w:sz w:val="20"/>
            <w:szCs w:val="20"/>
            <w:lang w:val="en-IE"/>
          </w:rPr>
          <w:t>.</w:t>
        </w:r>
      </w:ins>
    </w:p>
  </w:footnote>
  <w:footnote w:id="58">
    <w:p w14:paraId="6D2A1392" w14:textId="1A7435AE" w:rsidR="00E07CEA" w:rsidRPr="006A5C03" w:rsidRDefault="00E07CEA" w:rsidP="00F439AC">
      <w:pPr>
        <w:pStyle w:val="FN"/>
        <w:spacing w:line="240" w:lineRule="auto"/>
        <w:jc w:val="both"/>
        <w:rPr>
          <w:sz w:val="20"/>
          <w:szCs w:val="20"/>
        </w:rPr>
      </w:pPr>
      <w:r w:rsidRPr="006A5C03">
        <w:rPr>
          <w:rStyle w:val="FootnoteReference"/>
          <w:sz w:val="20"/>
          <w:szCs w:val="20"/>
          <w:lang w:val="en-IE"/>
        </w:rPr>
        <w:footnoteRef/>
      </w:r>
      <w:r w:rsidRPr="006A5C03">
        <w:rPr>
          <w:sz w:val="20"/>
          <w:szCs w:val="20"/>
          <w:lang w:val="en-IE"/>
        </w:rPr>
        <w:t xml:space="preserve"> </w:t>
      </w:r>
      <w:r w:rsidRPr="006A5C03">
        <w:rPr>
          <w:i/>
          <w:sz w:val="20"/>
          <w:szCs w:val="20"/>
          <w:lang w:val="en-IE"/>
        </w:rPr>
        <w:t xml:space="preserve">Prosecutor </w:t>
      </w:r>
      <w:r w:rsidRPr="006A5C03">
        <w:rPr>
          <w:sz w:val="20"/>
          <w:szCs w:val="20"/>
          <w:lang w:val="en-IE"/>
        </w:rPr>
        <w:t xml:space="preserve">v. </w:t>
      </w:r>
      <w:r w:rsidRPr="006A5C03">
        <w:rPr>
          <w:i/>
          <w:sz w:val="20"/>
          <w:szCs w:val="20"/>
          <w:lang w:val="en-IE"/>
        </w:rPr>
        <w:t xml:space="preserve">Milutinović </w:t>
      </w:r>
      <w:r w:rsidRPr="006A5C03">
        <w:rPr>
          <w:sz w:val="20"/>
          <w:szCs w:val="20"/>
          <w:lang w:val="en-IE"/>
        </w:rPr>
        <w:t>et al. (Decision on Dragoljub Ojdanić’s Motion Challenging Jurisdiction</w:t>
      </w:r>
      <w:r>
        <w:rPr>
          <w:sz w:val="20"/>
          <w:szCs w:val="20"/>
          <w:lang w:val="en-IE"/>
        </w:rPr>
        <w:t xml:space="preserve"> - </w:t>
      </w:r>
      <w:r w:rsidRPr="006A5C03">
        <w:rPr>
          <w:i/>
          <w:sz w:val="20"/>
          <w:szCs w:val="20"/>
          <w:lang w:val="en-IE"/>
        </w:rPr>
        <w:t>Joint Criminal Enterprise</w:t>
      </w:r>
      <w:r>
        <w:rPr>
          <w:i/>
          <w:sz w:val="20"/>
          <w:szCs w:val="20"/>
          <w:lang w:val="en-IE"/>
        </w:rPr>
        <w:t xml:space="preserve">) </w:t>
      </w:r>
      <w:r w:rsidRPr="006A5C03">
        <w:rPr>
          <w:sz w:val="20"/>
          <w:szCs w:val="20"/>
          <w:lang w:val="en-IE"/>
        </w:rPr>
        <w:t>,IT-99-37-AR72</w:t>
      </w:r>
      <w:r>
        <w:rPr>
          <w:sz w:val="20"/>
          <w:szCs w:val="20"/>
          <w:lang w:val="en-IE"/>
        </w:rPr>
        <w:t xml:space="preserve"> (</w:t>
      </w:r>
      <w:r w:rsidRPr="006A5C03">
        <w:rPr>
          <w:sz w:val="20"/>
          <w:szCs w:val="20"/>
          <w:lang w:val="en-IE"/>
        </w:rPr>
        <w:t>21 May 2003</w:t>
      </w:r>
      <w:r>
        <w:rPr>
          <w:sz w:val="20"/>
          <w:szCs w:val="20"/>
          <w:lang w:val="en-IE"/>
        </w:rPr>
        <w:t>)</w:t>
      </w:r>
      <w:r w:rsidRPr="006A5C03">
        <w:rPr>
          <w:sz w:val="20"/>
          <w:szCs w:val="20"/>
          <w:lang w:val="en-IE"/>
        </w:rPr>
        <w:t>, para</w:t>
      </w:r>
      <w:ins w:id="135" w:author="William Schabas" w:date="2013-04-07T12:25:00Z">
        <w:r w:rsidR="00C54D99">
          <w:rPr>
            <w:sz w:val="20"/>
            <w:szCs w:val="20"/>
            <w:lang w:val="en-IE"/>
          </w:rPr>
          <w:t>.</w:t>
        </w:r>
      </w:ins>
      <w:del w:id="136" w:author="William Schabas" w:date="2013-04-07T12:25:00Z">
        <w:r w:rsidRPr="006A5C03" w:rsidDel="00C54D99">
          <w:rPr>
            <w:sz w:val="20"/>
            <w:szCs w:val="20"/>
            <w:lang w:val="en-IE"/>
          </w:rPr>
          <w:delText>s</w:delText>
        </w:r>
      </w:del>
      <w:r w:rsidRPr="006A5C03">
        <w:rPr>
          <w:sz w:val="20"/>
          <w:szCs w:val="20"/>
          <w:lang w:val="en-IE"/>
        </w:rPr>
        <w:t xml:space="preserve"> </w:t>
      </w:r>
      <w:del w:id="137" w:author="William Schabas" w:date="2013-04-07T12:25:00Z">
        <w:r w:rsidRPr="006A5C03" w:rsidDel="00C54D99">
          <w:rPr>
            <w:sz w:val="20"/>
            <w:szCs w:val="20"/>
            <w:lang w:val="en-IE"/>
          </w:rPr>
          <w:delText xml:space="preserve">37, 38, </w:delText>
        </w:r>
      </w:del>
      <w:r>
        <w:rPr>
          <w:sz w:val="20"/>
          <w:szCs w:val="20"/>
          <w:lang w:val="en-IE"/>
        </w:rPr>
        <w:t>39</w:t>
      </w:r>
      <w:r w:rsidRPr="006A5C03">
        <w:rPr>
          <w:sz w:val="20"/>
          <w:szCs w:val="20"/>
          <w:lang w:val="en-IE"/>
        </w:rPr>
        <w:t>.</w:t>
      </w:r>
    </w:p>
  </w:footnote>
  <w:footnote w:id="59">
    <w:p w14:paraId="023DB2BE"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proofErr w:type="gramStart"/>
      <w:r w:rsidRPr="006A5C03">
        <w:rPr>
          <w:rFonts w:ascii="Times New Roman" w:hAnsi="Times New Roman"/>
          <w:sz w:val="20"/>
          <w:szCs w:val="20"/>
        </w:rPr>
        <w:t>P</w:t>
      </w:r>
      <w:r w:rsidRPr="006A5C03">
        <w:rPr>
          <w:rFonts w:ascii="Times New Roman" w:eastAsia="Times New Roman" w:hAnsi="Times New Roman"/>
          <w:sz w:val="20"/>
          <w:szCs w:val="20"/>
        </w:rPr>
        <w:t xml:space="preserve">reliminary report </w:t>
      </w:r>
      <w:r>
        <w:rPr>
          <w:rFonts w:ascii="Times New Roman" w:eastAsia="Times New Roman" w:hAnsi="Times New Roman"/>
          <w:sz w:val="20"/>
          <w:szCs w:val="20"/>
        </w:rPr>
        <w:t>(n 18).</w:t>
      </w:r>
      <w:proofErr w:type="gramEnd"/>
      <w:r>
        <w:rPr>
          <w:rFonts w:ascii="Times New Roman" w:eastAsia="Times New Roman" w:hAnsi="Times New Roman"/>
          <w:sz w:val="20"/>
          <w:szCs w:val="20"/>
        </w:rPr>
        <w:t xml:space="preserve"> </w:t>
      </w:r>
    </w:p>
  </w:footnote>
  <w:footnote w:id="60">
    <w:p w14:paraId="13FEC951" w14:textId="77777777" w:rsidR="00E07CEA" w:rsidRPr="006A5C03" w:rsidRDefault="00E07CEA" w:rsidP="00F439AC">
      <w:pPr>
        <w:pStyle w:val="FootnoteText"/>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sidRPr="006A5C03">
        <w:rPr>
          <w:rFonts w:ascii="Times New Roman" w:hAnsi="Times New Roman"/>
          <w:i/>
          <w:sz w:val="20"/>
          <w:szCs w:val="20"/>
          <w:lang w:val="en-US"/>
        </w:rPr>
        <w:t xml:space="preserve">Prosecutor </w:t>
      </w:r>
      <w:r w:rsidRPr="006A5C03">
        <w:rPr>
          <w:rFonts w:ascii="Times New Roman" w:hAnsi="Times New Roman"/>
          <w:sz w:val="20"/>
          <w:szCs w:val="20"/>
          <w:lang w:val="en-US"/>
        </w:rPr>
        <w:t xml:space="preserve">v. </w:t>
      </w:r>
      <w:r w:rsidRPr="006A5C03">
        <w:rPr>
          <w:rFonts w:ascii="Times New Roman" w:hAnsi="Times New Roman"/>
          <w:i/>
          <w:sz w:val="20"/>
          <w:szCs w:val="20"/>
          <w:lang w:val="en-US"/>
        </w:rPr>
        <w:t xml:space="preserve">Lubanga </w:t>
      </w:r>
      <w:r w:rsidRPr="006A5C03">
        <w:rPr>
          <w:rFonts w:ascii="Times New Roman" w:hAnsi="Times New Roman"/>
          <w:sz w:val="20"/>
          <w:szCs w:val="20"/>
          <w:lang w:val="en-US"/>
        </w:rPr>
        <w:t xml:space="preserve">(Decision on Sentence pursuant to Article 76 of the </w:t>
      </w:r>
      <w:proofErr w:type="gramStart"/>
      <w:r w:rsidRPr="006A5C03">
        <w:rPr>
          <w:rFonts w:ascii="Times New Roman" w:hAnsi="Times New Roman"/>
          <w:sz w:val="20"/>
          <w:szCs w:val="20"/>
          <w:lang w:val="en-US"/>
        </w:rPr>
        <w:t>Statute</w:t>
      </w:r>
      <w:r w:rsidRPr="006A5C03" w:rsidDel="00B04B99">
        <w:rPr>
          <w:rFonts w:ascii="Times New Roman" w:hAnsi="Times New Roman"/>
          <w:sz w:val="20"/>
          <w:szCs w:val="20"/>
          <w:lang w:val="en-US"/>
        </w:rPr>
        <w:t xml:space="preserve"> </w:t>
      </w:r>
      <w:r w:rsidRPr="006A5C03">
        <w:rPr>
          <w:rFonts w:ascii="Times New Roman" w:hAnsi="Times New Roman"/>
          <w:sz w:val="20"/>
          <w:szCs w:val="20"/>
          <w:lang w:val="en-US"/>
        </w:rPr>
        <w:t>)</w:t>
      </w:r>
      <w:proofErr w:type="gramEnd"/>
      <w:r w:rsidRPr="006A5C03">
        <w:rPr>
          <w:rFonts w:ascii="Times New Roman" w:hAnsi="Times New Roman"/>
          <w:sz w:val="20"/>
          <w:szCs w:val="20"/>
          <w:lang w:val="en-US"/>
        </w:rPr>
        <w:t xml:space="preserve"> ICC-01/04-01/06 </w:t>
      </w:r>
      <w:r>
        <w:rPr>
          <w:rFonts w:ascii="Times New Roman" w:hAnsi="Times New Roman"/>
          <w:sz w:val="20"/>
          <w:szCs w:val="20"/>
          <w:lang w:val="en-US"/>
        </w:rPr>
        <w:t>(</w:t>
      </w:r>
      <w:r w:rsidRPr="006A5C03">
        <w:rPr>
          <w:rFonts w:ascii="Times New Roman" w:hAnsi="Times New Roman"/>
          <w:sz w:val="20"/>
          <w:szCs w:val="20"/>
          <w:lang w:val="en-US"/>
        </w:rPr>
        <w:t>10 July 2012</w:t>
      </w:r>
      <w:r>
        <w:rPr>
          <w:rFonts w:ascii="Times New Roman" w:hAnsi="Times New Roman"/>
          <w:sz w:val="20"/>
          <w:szCs w:val="20"/>
          <w:lang w:val="en-US"/>
        </w:rPr>
        <w:t>)</w:t>
      </w:r>
      <w:r w:rsidRPr="006A5C03">
        <w:rPr>
          <w:rFonts w:ascii="Times New Roman" w:hAnsi="Times New Roman"/>
          <w:sz w:val="20"/>
          <w:szCs w:val="20"/>
          <w:lang w:val="en-US"/>
        </w:rPr>
        <w:t xml:space="preserve">, </w:t>
      </w:r>
      <w:proofErr w:type="spellStart"/>
      <w:r w:rsidRPr="006A5C03">
        <w:rPr>
          <w:rFonts w:ascii="Times New Roman" w:hAnsi="Times New Roman"/>
          <w:sz w:val="20"/>
          <w:szCs w:val="20"/>
          <w:lang w:val="en-US"/>
        </w:rPr>
        <w:t>para</w:t>
      </w:r>
      <w:proofErr w:type="spellEnd"/>
      <w:r w:rsidRPr="006A5C03">
        <w:rPr>
          <w:rFonts w:ascii="Times New Roman" w:hAnsi="Times New Roman"/>
          <w:sz w:val="20"/>
          <w:szCs w:val="20"/>
          <w:lang w:val="en-US"/>
        </w:rPr>
        <w:t>. 10</w:t>
      </w:r>
      <w:r>
        <w:rPr>
          <w:rFonts w:ascii="Times New Roman" w:hAnsi="Times New Roman"/>
          <w:sz w:val="20"/>
          <w:szCs w:val="20"/>
          <w:lang w:val="en-US"/>
        </w:rPr>
        <w:t>6</w:t>
      </w:r>
      <w:r w:rsidRPr="006A5C03">
        <w:rPr>
          <w:rFonts w:ascii="Times New Roman" w:hAnsi="Times New Roman"/>
          <w:sz w:val="20"/>
          <w:szCs w:val="20"/>
          <w:lang w:val="en-US"/>
        </w:rPr>
        <w:t>.</w:t>
      </w:r>
    </w:p>
  </w:footnote>
  <w:footnote w:id="61">
    <w:p w14:paraId="307DD4F0" w14:textId="77777777" w:rsidR="00E07CEA" w:rsidRPr="005F4730"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r>
        <w:rPr>
          <w:rFonts w:ascii="Times New Roman" w:hAnsi="Times New Roman"/>
          <w:sz w:val="20"/>
          <w:szCs w:val="20"/>
          <w:lang w:val="en-US"/>
        </w:rPr>
        <w:t>ibid.</w:t>
      </w:r>
    </w:p>
  </w:footnote>
  <w:footnote w:id="62">
    <w:p w14:paraId="665EC19E" w14:textId="77777777" w:rsidR="00E07CEA" w:rsidRPr="006A5C03" w:rsidRDefault="00E07CEA" w:rsidP="00F439AC">
      <w:pPr>
        <w:pStyle w:val="FootnoteText"/>
        <w:jc w:val="both"/>
        <w:rPr>
          <w:rFonts w:ascii="Times New Roman" w:hAnsi="Times New Roman"/>
          <w:sz w:val="20"/>
          <w:szCs w:val="20"/>
          <w:lang w:val="en-US"/>
        </w:rPr>
      </w:pPr>
      <w:r w:rsidRPr="006A5C03">
        <w:rPr>
          <w:rStyle w:val="FootnoteReference"/>
          <w:rFonts w:ascii="Times New Roman" w:hAnsi="Times New Roman"/>
          <w:sz w:val="20"/>
          <w:szCs w:val="20"/>
        </w:rPr>
        <w:footnoteRef/>
      </w:r>
      <w:r w:rsidRPr="006A5C03">
        <w:rPr>
          <w:rFonts w:ascii="Times New Roman" w:hAnsi="Times New Roman"/>
          <w:sz w:val="20"/>
          <w:szCs w:val="20"/>
        </w:rPr>
        <w:t xml:space="preserve"> </w:t>
      </w:r>
      <w:proofErr w:type="gramStart"/>
      <w:r w:rsidRPr="006A5C03">
        <w:rPr>
          <w:rFonts w:ascii="Times New Roman" w:hAnsi="Times New Roman"/>
          <w:i/>
          <w:sz w:val="20"/>
          <w:szCs w:val="20"/>
          <w:lang w:val="en-US"/>
        </w:rPr>
        <w:t xml:space="preserve">Prosecutor </w:t>
      </w:r>
      <w:r w:rsidRPr="006A5C03">
        <w:rPr>
          <w:rFonts w:ascii="Times New Roman" w:hAnsi="Times New Roman"/>
          <w:sz w:val="20"/>
          <w:szCs w:val="20"/>
          <w:lang w:val="en-US"/>
        </w:rPr>
        <w:t xml:space="preserve">v. </w:t>
      </w:r>
      <w:proofErr w:type="spellStart"/>
      <w:r w:rsidRPr="006A5C03">
        <w:rPr>
          <w:rFonts w:ascii="Times New Roman" w:hAnsi="Times New Roman"/>
          <w:i/>
          <w:iCs/>
          <w:sz w:val="20"/>
          <w:szCs w:val="20"/>
          <w:lang w:val="en-US"/>
        </w:rPr>
        <w:t>Bizimungu</w:t>
      </w:r>
      <w:proofErr w:type="spellEnd"/>
      <w:r w:rsidRPr="006A5C03">
        <w:rPr>
          <w:rFonts w:ascii="Times New Roman" w:hAnsi="Times New Roman"/>
          <w:i/>
          <w:iCs/>
          <w:sz w:val="20"/>
          <w:szCs w:val="20"/>
          <w:lang w:val="en-US"/>
        </w:rPr>
        <w:t xml:space="preserve"> </w:t>
      </w:r>
      <w:r w:rsidRPr="006A5C03">
        <w:rPr>
          <w:rFonts w:ascii="Times New Roman" w:hAnsi="Times New Roman"/>
          <w:iCs/>
          <w:sz w:val="20"/>
          <w:szCs w:val="20"/>
          <w:lang w:val="en-US"/>
        </w:rPr>
        <w:t>et al.</w:t>
      </w:r>
      <w:r w:rsidRPr="006A5C03">
        <w:rPr>
          <w:rFonts w:ascii="Times New Roman" w:hAnsi="Times New Roman"/>
          <w:i/>
          <w:iCs/>
          <w:sz w:val="20"/>
          <w:szCs w:val="20"/>
          <w:lang w:val="en-US"/>
        </w:rPr>
        <w:t xml:space="preserve"> </w:t>
      </w:r>
      <w:r w:rsidRPr="006A5C03">
        <w:rPr>
          <w:rFonts w:ascii="Times New Roman" w:hAnsi="Times New Roman"/>
          <w:iCs/>
          <w:sz w:val="20"/>
          <w:szCs w:val="20"/>
          <w:lang w:val="en-US"/>
        </w:rPr>
        <w:t>(</w:t>
      </w:r>
      <w:r>
        <w:rPr>
          <w:rFonts w:ascii="Times New Roman" w:hAnsi="Times New Roman"/>
          <w:iCs/>
          <w:sz w:val="20"/>
          <w:szCs w:val="20"/>
          <w:lang w:val="en-US"/>
        </w:rPr>
        <w:t xml:space="preserve">Judgment and Sentence) </w:t>
      </w:r>
      <w:r w:rsidRPr="006A5C03">
        <w:rPr>
          <w:rFonts w:ascii="Times New Roman" w:hAnsi="Times New Roman"/>
          <w:sz w:val="20"/>
          <w:szCs w:val="20"/>
          <w:lang w:val="en-US"/>
        </w:rPr>
        <w:t xml:space="preserve">ICTR-99-50-T </w:t>
      </w:r>
      <w:r>
        <w:rPr>
          <w:rFonts w:ascii="Times New Roman" w:hAnsi="Times New Roman"/>
          <w:sz w:val="20"/>
          <w:szCs w:val="20"/>
          <w:lang w:val="en-US"/>
        </w:rPr>
        <w:t>(</w:t>
      </w:r>
      <w:r w:rsidRPr="006A5C03">
        <w:rPr>
          <w:rFonts w:ascii="Times New Roman" w:hAnsi="Times New Roman"/>
          <w:sz w:val="20"/>
          <w:szCs w:val="20"/>
          <w:lang w:val="en-US"/>
        </w:rPr>
        <w:t>30 September 2011</w:t>
      </w:r>
      <w:r>
        <w:rPr>
          <w:rFonts w:ascii="Times New Roman" w:hAnsi="Times New Roman"/>
          <w:sz w:val="20"/>
          <w:szCs w:val="20"/>
          <w:lang w:val="en-US"/>
        </w:rPr>
        <w:t>)</w:t>
      </w:r>
      <w:r w:rsidRPr="006A5C03">
        <w:rPr>
          <w:rFonts w:ascii="Times New Roman" w:hAnsi="Times New Roman"/>
          <w:sz w:val="20"/>
          <w:szCs w:val="20"/>
          <w:lang w:val="en-US"/>
        </w:rPr>
        <w:t xml:space="preserve">, </w:t>
      </w:r>
      <w:proofErr w:type="spellStart"/>
      <w:r w:rsidRPr="006A5C03">
        <w:rPr>
          <w:rFonts w:ascii="Times New Roman" w:hAnsi="Times New Roman"/>
          <w:sz w:val="20"/>
          <w:szCs w:val="20"/>
          <w:lang w:val="en-US"/>
        </w:rPr>
        <w:t>para</w:t>
      </w:r>
      <w:proofErr w:type="spellEnd"/>
      <w:r w:rsidRPr="006A5C03">
        <w:rPr>
          <w:rFonts w:ascii="Times New Roman" w:hAnsi="Times New Roman"/>
          <w:sz w:val="20"/>
          <w:szCs w:val="20"/>
          <w:lang w:val="en-US"/>
        </w:rPr>
        <w:t>.</w:t>
      </w:r>
      <w:proofErr w:type="gramEnd"/>
      <w:r w:rsidRPr="006A5C03">
        <w:rPr>
          <w:rFonts w:ascii="Times New Roman" w:hAnsi="Times New Roman"/>
          <w:sz w:val="20"/>
          <w:szCs w:val="20"/>
          <w:lang w:val="en-US"/>
        </w:rPr>
        <w:t xml:space="preserve"> 74.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776A" w14:textId="77777777" w:rsidR="00E07CEA" w:rsidRDefault="00E07CEA" w:rsidP="00F439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44D794" w14:textId="77777777" w:rsidR="00E07CEA" w:rsidRDefault="00E07CEA" w:rsidP="00F439AC">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F151C" w14:textId="77777777" w:rsidR="00E07CEA" w:rsidRPr="00870BDA" w:rsidRDefault="00E07CEA" w:rsidP="00F439AC">
    <w:pPr>
      <w:pStyle w:val="Header"/>
      <w:ind w:right="360"/>
      <w:rPr>
        <w:rFonts w:ascii="Tahoma" w:hAnsi="Tahoma"/>
        <w:sz w:val="18"/>
        <w:szCs w:val="18"/>
      </w:rPr>
    </w:pPr>
    <w:r w:rsidRPr="00870BDA">
      <w:rPr>
        <w:rFonts w:ascii="Tahoma" w:hAnsi="Tahoma"/>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62"/>
    <w:rsid w:val="000F2723"/>
    <w:rsid w:val="00104644"/>
    <w:rsid w:val="001B0425"/>
    <w:rsid w:val="001D45C2"/>
    <w:rsid w:val="00207634"/>
    <w:rsid w:val="00213089"/>
    <w:rsid w:val="00333455"/>
    <w:rsid w:val="00383BC1"/>
    <w:rsid w:val="0038567D"/>
    <w:rsid w:val="003D0DD2"/>
    <w:rsid w:val="003D0DFF"/>
    <w:rsid w:val="00423D05"/>
    <w:rsid w:val="00577B9F"/>
    <w:rsid w:val="006D5CF7"/>
    <w:rsid w:val="00770B14"/>
    <w:rsid w:val="007C7514"/>
    <w:rsid w:val="0091173E"/>
    <w:rsid w:val="00974D5E"/>
    <w:rsid w:val="00980398"/>
    <w:rsid w:val="00980EEF"/>
    <w:rsid w:val="009C77F2"/>
    <w:rsid w:val="009D3B42"/>
    <w:rsid w:val="00A10155"/>
    <w:rsid w:val="00A42495"/>
    <w:rsid w:val="00B21BBC"/>
    <w:rsid w:val="00BE7AEE"/>
    <w:rsid w:val="00C2438E"/>
    <w:rsid w:val="00C54D99"/>
    <w:rsid w:val="00CC0E62"/>
    <w:rsid w:val="00E07CEA"/>
    <w:rsid w:val="00EC77B6"/>
    <w:rsid w:val="00F33A13"/>
    <w:rsid w:val="00F439A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F04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A100D"/>
    <w:rPr>
      <w:sz w:val="24"/>
      <w:szCs w:val="24"/>
      <w:lang w:val="en-GB"/>
    </w:rPr>
  </w:style>
  <w:style w:type="paragraph" w:styleId="Heading2">
    <w:name w:val="heading 2"/>
    <w:basedOn w:val="Normal"/>
    <w:next w:val="Normal"/>
    <w:link w:val="Heading2Char"/>
    <w:uiPriority w:val="9"/>
    <w:qFormat/>
    <w:rsid w:val="00A80B04"/>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313D32"/>
    <w:pPr>
      <w:keepNext/>
      <w:keepLines/>
      <w:spacing w:before="200"/>
      <w:outlineLvl w:val="2"/>
    </w:pPr>
    <w:rPr>
      <w:rFonts w:ascii="Calibri" w:eastAsia="MS Gothic" w:hAnsi="Calibri"/>
      <w:b/>
      <w:bCs/>
      <w:color w:val="4F81BD"/>
    </w:rPr>
  </w:style>
  <w:style w:type="paragraph" w:styleId="Heading4">
    <w:name w:val="heading 4"/>
    <w:basedOn w:val="Normal"/>
    <w:link w:val="Heading4Char"/>
    <w:uiPriority w:val="9"/>
    <w:qFormat/>
    <w:rsid w:val="00313D32"/>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qFormat/>
    <w:rsid w:val="00034D50"/>
    <w:pPr>
      <w:keepNext/>
      <w:keepLines/>
      <w:spacing w:before="200"/>
      <w:outlineLvl w:val="4"/>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FA Fußnotentext,Footnote Text Char Char Char Char,Note de bas de page Car Car,Footnote Text Char Char Char Char Char Char Char Char Char Char Char Char Char Char Char Char Char Char Char Char Char Char,FA Char,FA3,F"/>
    <w:basedOn w:val="Normal"/>
    <w:link w:val="FootnoteTextChar"/>
    <w:unhideWhenUsed/>
    <w:rsid w:val="00120EC3"/>
  </w:style>
  <w:style w:type="character" w:customStyle="1" w:styleId="FootnoteTextChar">
    <w:name w:val="Footnote Text Char"/>
    <w:aliases w:val="FA Char2,FA Fußnotentext Char1,Footnote Text Char Char Char Char Char,Note de bas de page Car Car Char,Footnote Text Char Char Char Char Char Char Char Char Char Char Char Char Char Char Char Char Char Char Char Char Char Char Char"/>
    <w:basedOn w:val="DefaultParagraphFont"/>
    <w:link w:val="FootnoteText"/>
    <w:rsid w:val="00120EC3"/>
    <w:rPr>
      <w:lang w:val="en-GB"/>
    </w:rPr>
  </w:style>
  <w:style w:type="character" w:styleId="FootnoteReference">
    <w:name w:val="footnote reference"/>
    <w:aliases w:val="a Footnote Reference,FZ,Appel note de bas de page,Texto de nota al pie"/>
    <w:basedOn w:val="DefaultParagraphFont"/>
    <w:unhideWhenUsed/>
    <w:rsid w:val="00120EC3"/>
    <w:rPr>
      <w:vertAlign w:val="superscript"/>
    </w:rPr>
  </w:style>
  <w:style w:type="character" w:customStyle="1" w:styleId="Heading4Char">
    <w:name w:val="Heading 4 Char"/>
    <w:basedOn w:val="DefaultParagraphFont"/>
    <w:link w:val="Heading4"/>
    <w:uiPriority w:val="9"/>
    <w:rsid w:val="00313D32"/>
    <w:rPr>
      <w:rFonts w:ascii="Times" w:hAnsi="Times"/>
      <w:b/>
      <w:bCs/>
      <w:lang w:val="en-GB"/>
    </w:rPr>
  </w:style>
  <w:style w:type="paragraph" w:styleId="NormalWeb">
    <w:name w:val="Normal (Web)"/>
    <w:basedOn w:val="Normal"/>
    <w:unhideWhenUsed/>
    <w:rsid w:val="00313D32"/>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rsid w:val="00313D32"/>
    <w:rPr>
      <w:rFonts w:ascii="Calibri" w:eastAsia="MS Gothic" w:hAnsi="Calibri" w:cs="Times New Roman"/>
      <w:b/>
      <w:bCs/>
      <w:color w:val="4F81BD"/>
      <w:lang w:val="en-GB"/>
    </w:rPr>
  </w:style>
  <w:style w:type="paragraph" w:styleId="Header">
    <w:name w:val="header"/>
    <w:basedOn w:val="Normal"/>
    <w:link w:val="HeaderChar"/>
    <w:uiPriority w:val="99"/>
    <w:unhideWhenUsed/>
    <w:rsid w:val="00870BDA"/>
    <w:pPr>
      <w:tabs>
        <w:tab w:val="center" w:pos="4320"/>
        <w:tab w:val="right" w:pos="8640"/>
      </w:tabs>
    </w:pPr>
  </w:style>
  <w:style w:type="character" w:customStyle="1" w:styleId="HeaderChar">
    <w:name w:val="Header Char"/>
    <w:basedOn w:val="DefaultParagraphFont"/>
    <w:link w:val="Header"/>
    <w:uiPriority w:val="99"/>
    <w:rsid w:val="00870BDA"/>
    <w:rPr>
      <w:lang w:val="en-GB"/>
    </w:rPr>
  </w:style>
  <w:style w:type="paragraph" w:styleId="Footer">
    <w:name w:val="footer"/>
    <w:basedOn w:val="Normal"/>
    <w:link w:val="FooterChar"/>
    <w:uiPriority w:val="99"/>
    <w:unhideWhenUsed/>
    <w:rsid w:val="00870BDA"/>
    <w:pPr>
      <w:tabs>
        <w:tab w:val="center" w:pos="4320"/>
        <w:tab w:val="right" w:pos="8640"/>
      </w:tabs>
    </w:pPr>
  </w:style>
  <w:style w:type="character" w:customStyle="1" w:styleId="FooterChar">
    <w:name w:val="Footer Char"/>
    <w:basedOn w:val="DefaultParagraphFont"/>
    <w:link w:val="Footer"/>
    <w:uiPriority w:val="99"/>
    <w:rsid w:val="00870BDA"/>
    <w:rPr>
      <w:lang w:val="en-GB"/>
    </w:rPr>
  </w:style>
  <w:style w:type="character" w:styleId="PageNumber">
    <w:name w:val="page number"/>
    <w:basedOn w:val="DefaultParagraphFont"/>
    <w:unhideWhenUsed/>
    <w:rsid w:val="00870BDA"/>
  </w:style>
  <w:style w:type="character" w:customStyle="1" w:styleId="st">
    <w:name w:val="st"/>
    <w:basedOn w:val="DefaultParagraphFont"/>
    <w:rsid w:val="00034D50"/>
  </w:style>
  <w:style w:type="character" w:styleId="Emphasis">
    <w:name w:val="Emphasis"/>
    <w:basedOn w:val="DefaultParagraphFont"/>
    <w:uiPriority w:val="20"/>
    <w:qFormat/>
    <w:rsid w:val="00034D50"/>
    <w:rPr>
      <w:i/>
      <w:iCs/>
    </w:rPr>
  </w:style>
  <w:style w:type="character" w:customStyle="1" w:styleId="Heading5Char">
    <w:name w:val="Heading 5 Char"/>
    <w:basedOn w:val="DefaultParagraphFont"/>
    <w:link w:val="Heading5"/>
    <w:uiPriority w:val="9"/>
    <w:rsid w:val="00034D50"/>
    <w:rPr>
      <w:rFonts w:ascii="Calibri" w:eastAsia="MS Gothic" w:hAnsi="Calibri" w:cs="Times New Roman"/>
      <w:color w:val="243F60"/>
      <w:lang w:val="en-GB"/>
    </w:rPr>
  </w:style>
  <w:style w:type="paragraph" w:customStyle="1" w:styleId="quotation1">
    <w:name w:val="quotation1"/>
    <w:basedOn w:val="Normal"/>
    <w:rsid w:val="00E51421"/>
    <w:pPr>
      <w:ind w:left="1440" w:right="1608"/>
      <w:jc w:val="both"/>
    </w:pPr>
    <w:rPr>
      <w:rFonts w:ascii="New York" w:eastAsia="Times New Roman" w:hAnsi="New York"/>
      <w:szCs w:val="20"/>
    </w:rPr>
  </w:style>
  <w:style w:type="character" w:customStyle="1" w:styleId="Heading2Char">
    <w:name w:val="Heading 2 Char"/>
    <w:basedOn w:val="DefaultParagraphFont"/>
    <w:link w:val="Heading2"/>
    <w:uiPriority w:val="9"/>
    <w:semiHidden/>
    <w:rsid w:val="00A80B04"/>
    <w:rPr>
      <w:rFonts w:ascii="Calibri" w:eastAsia="MS Gothic" w:hAnsi="Calibri" w:cs="Times New Roman"/>
      <w:b/>
      <w:bCs/>
      <w:color w:val="4F81BD"/>
      <w:sz w:val="26"/>
      <w:szCs w:val="26"/>
      <w:lang w:val="en-GB"/>
    </w:rPr>
  </w:style>
  <w:style w:type="character" w:customStyle="1" w:styleId="FootnoteTextChar1">
    <w:name w:val="Footnote Text Char1"/>
    <w:aliases w:val="Footnote Text Char Char1,FA Char1,FA Fußnotentext Char,Footnote Text Char Char Char Char Char1,Note de bas de page Car Car Char1,FA Char Char1,FA3 Char,F Char"/>
    <w:basedOn w:val="DefaultParagraphFont"/>
    <w:rsid w:val="00A80B04"/>
    <w:rPr>
      <w:sz w:val="16"/>
      <w:lang w:val="en-US"/>
    </w:rPr>
  </w:style>
  <w:style w:type="paragraph" w:styleId="BlockText">
    <w:name w:val="Block Text"/>
    <w:basedOn w:val="Normal"/>
    <w:rsid w:val="00A80B04"/>
    <w:pPr>
      <w:spacing w:after="120" w:line="360" w:lineRule="auto"/>
      <w:ind w:left="1440" w:right="638"/>
      <w:jc w:val="both"/>
    </w:pPr>
    <w:rPr>
      <w:rFonts w:ascii="Times New Roman" w:eastAsia="Times New Roman" w:hAnsi="Times New Roman"/>
      <w:lang w:bidi="en-US"/>
    </w:rPr>
  </w:style>
  <w:style w:type="paragraph" w:customStyle="1" w:styleId="Paragraphtext">
    <w:name w:val="Paragraph text"/>
    <w:basedOn w:val="Normal"/>
    <w:rsid w:val="00A80B04"/>
    <w:pPr>
      <w:spacing w:line="480" w:lineRule="atLeast"/>
      <w:jc w:val="both"/>
    </w:pPr>
    <w:rPr>
      <w:rFonts w:ascii="Courier" w:eastAsia="Times New Roman" w:hAnsi="Courier"/>
      <w:szCs w:val="20"/>
    </w:rPr>
  </w:style>
  <w:style w:type="character" w:customStyle="1" w:styleId="apple-style-span">
    <w:name w:val="apple-style-span"/>
    <w:basedOn w:val="DefaultParagraphFont"/>
    <w:rsid w:val="00A80B04"/>
  </w:style>
  <w:style w:type="character" w:customStyle="1" w:styleId="apple-converted-space">
    <w:name w:val="apple-converted-space"/>
    <w:basedOn w:val="DefaultParagraphFont"/>
    <w:rsid w:val="00A80B04"/>
  </w:style>
  <w:style w:type="paragraph" w:styleId="BodyTextIndent">
    <w:name w:val="Body Text Indent"/>
    <w:basedOn w:val="Normal"/>
    <w:link w:val="BodyTextIndentChar"/>
    <w:rsid w:val="00A80B04"/>
    <w:pPr>
      <w:spacing w:after="120"/>
      <w:ind w:left="283"/>
    </w:pPr>
    <w:rPr>
      <w:rFonts w:ascii="Times New Roman" w:eastAsia="SimSun" w:hAnsi="Times New Roman"/>
      <w:lang w:val="en-US" w:eastAsia="zh-CN"/>
    </w:rPr>
  </w:style>
  <w:style w:type="character" w:customStyle="1" w:styleId="BodyTextIndentChar">
    <w:name w:val="Body Text Indent Char"/>
    <w:basedOn w:val="DefaultParagraphFont"/>
    <w:link w:val="BodyTextIndent"/>
    <w:rsid w:val="00A80B04"/>
    <w:rPr>
      <w:rFonts w:ascii="Times New Roman" w:eastAsia="SimSun" w:hAnsi="Times New Roman" w:cs="Times New Roman"/>
      <w:lang w:eastAsia="zh-CN"/>
    </w:rPr>
  </w:style>
  <w:style w:type="paragraph" w:customStyle="1" w:styleId="JuPara">
    <w:name w:val="Ju_Para"/>
    <w:aliases w:val="Left,First line:  0 cm"/>
    <w:basedOn w:val="Normal"/>
    <w:link w:val="JuParaChar"/>
    <w:rsid w:val="00A80B04"/>
    <w:pPr>
      <w:suppressAutoHyphens/>
      <w:ind w:firstLine="284"/>
      <w:jc w:val="both"/>
    </w:pPr>
    <w:rPr>
      <w:rFonts w:ascii="Times New Roman" w:eastAsia="Times New Roman" w:hAnsi="Times New Roman"/>
      <w:szCs w:val="20"/>
      <w:lang w:val="fr-FR"/>
    </w:rPr>
  </w:style>
  <w:style w:type="character" w:customStyle="1" w:styleId="JuParaChar">
    <w:name w:val="Ju_Para Char"/>
    <w:basedOn w:val="DefaultParagraphFont"/>
    <w:link w:val="JuPara"/>
    <w:rsid w:val="00A80B04"/>
    <w:rPr>
      <w:rFonts w:ascii="Times New Roman" w:eastAsia="Times New Roman" w:hAnsi="Times New Roman" w:cs="Times New Roman"/>
      <w:szCs w:val="20"/>
      <w:lang w:val="fr-FR"/>
    </w:rPr>
  </w:style>
  <w:style w:type="paragraph" w:customStyle="1" w:styleId="PhDFootstyle">
    <w:name w:val="PhD Footstyle"/>
    <w:basedOn w:val="Normal"/>
    <w:qFormat/>
    <w:rsid w:val="00A80B04"/>
    <w:rPr>
      <w:rFonts w:eastAsia="Times New Roman"/>
      <w:sz w:val="20"/>
      <w:szCs w:val="20"/>
      <w:lang w:val="en-IE"/>
    </w:rPr>
  </w:style>
  <w:style w:type="paragraph" w:customStyle="1" w:styleId="EXT">
    <w:name w:val="EXT"/>
    <w:rsid w:val="0034236F"/>
    <w:pPr>
      <w:spacing w:line="480" w:lineRule="auto"/>
      <w:ind w:left="720" w:right="720"/>
    </w:pPr>
    <w:rPr>
      <w:rFonts w:ascii="Times New Roman" w:eastAsia="Times New Roman" w:hAnsi="Times New Roman"/>
      <w:color w:val="003366"/>
      <w:sz w:val="24"/>
      <w:szCs w:val="24"/>
    </w:rPr>
  </w:style>
  <w:style w:type="paragraph" w:customStyle="1" w:styleId="FN">
    <w:name w:val="FN"/>
    <w:rsid w:val="0034236F"/>
    <w:pPr>
      <w:spacing w:line="480" w:lineRule="auto"/>
    </w:pPr>
    <w:rPr>
      <w:rFonts w:ascii="Times New Roman" w:eastAsia="Times New Roman" w:hAnsi="Times New Roman"/>
      <w:sz w:val="24"/>
      <w:szCs w:val="24"/>
    </w:rPr>
  </w:style>
  <w:style w:type="paragraph" w:customStyle="1" w:styleId="H1">
    <w:name w:val="H1"/>
    <w:rsid w:val="0034236F"/>
    <w:pPr>
      <w:spacing w:line="480" w:lineRule="auto"/>
    </w:pPr>
    <w:rPr>
      <w:rFonts w:ascii="Times New Roman" w:eastAsia="Times New Roman" w:hAnsi="Times New Roman"/>
      <w:color w:val="333399"/>
      <w:sz w:val="32"/>
      <w:szCs w:val="24"/>
    </w:rPr>
  </w:style>
  <w:style w:type="paragraph" w:customStyle="1" w:styleId="P">
    <w:name w:val="P"/>
    <w:rsid w:val="0034236F"/>
    <w:pPr>
      <w:spacing w:line="480" w:lineRule="auto"/>
    </w:pPr>
    <w:rPr>
      <w:rFonts w:ascii="Times New Roman" w:eastAsia="Times New Roman" w:hAnsi="Times New Roman"/>
      <w:sz w:val="24"/>
      <w:szCs w:val="24"/>
    </w:rPr>
  </w:style>
  <w:style w:type="paragraph" w:customStyle="1" w:styleId="P1">
    <w:name w:val="P1"/>
    <w:rsid w:val="0034236F"/>
    <w:pPr>
      <w:spacing w:line="480" w:lineRule="auto"/>
      <w:ind w:firstLine="720"/>
    </w:pPr>
    <w:rPr>
      <w:rFonts w:ascii="Times New Roman" w:eastAsia="Times New Roman" w:hAnsi="Times New Roman"/>
      <w:sz w:val="24"/>
      <w:szCs w:val="24"/>
    </w:rPr>
  </w:style>
  <w:style w:type="paragraph" w:customStyle="1" w:styleId="Char">
    <w:name w:val="Char"/>
    <w:basedOn w:val="Normal"/>
    <w:rsid w:val="00841E63"/>
    <w:pPr>
      <w:autoSpaceDE w:val="0"/>
      <w:autoSpaceDN w:val="0"/>
      <w:spacing w:after="160" w:line="240" w:lineRule="exact"/>
    </w:pPr>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5F05FA"/>
    <w:rPr>
      <w:rFonts w:ascii="Lucida Grande" w:hAnsi="Lucida Grande"/>
      <w:sz w:val="18"/>
      <w:szCs w:val="18"/>
    </w:rPr>
  </w:style>
  <w:style w:type="character" w:customStyle="1" w:styleId="BalloonTextChar">
    <w:name w:val="Balloon Text Char"/>
    <w:basedOn w:val="DefaultParagraphFont"/>
    <w:link w:val="BalloonText"/>
    <w:uiPriority w:val="99"/>
    <w:semiHidden/>
    <w:rsid w:val="005F05FA"/>
    <w:rPr>
      <w:rFonts w:ascii="Lucida Grande" w:hAnsi="Lucida Grande"/>
      <w:sz w:val="18"/>
      <w:szCs w:val="18"/>
      <w:lang w:val="en-GB"/>
    </w:rPr>
  </w:style>
  <w:style w:type="character" w:styleId="CommentReference">
    <w:name w:val="annotation reference"/>
    <w:basedOn w:val="DefaultParagraphFont"/>
    <w:uiPriority w:val="99"/>
    <w:semiHidden/>
    <w:unhideWhenUsed/>
    <w:rsid w:val="00AD3069"/>
    <w:rPr>
      <w:sz w:val="18"/>
      <w:szCs w:val="18"/>
    </w:rPr>
  </w:style>
  <w:style w:type="paragraph" w:styleId="CommentText">
    <w:name w:val="annotation text"/>
    <w:basedOn w:val="Normal"/>
    <w:link w:val="CommentTextChar"/>
    <w:uiPriority w:val="99"/>
    <w:semiHidden/>
    <w:unhideWhenUsed/>
    <w:rsid w:val="00AD3069"/>
  </w:style>
  <w:style w:type="character" w:customStyle="1" w:styleId="CommentTextChar">
    <w:name w:val="Comment Text Char"/>
    <w:basedOn w:val="DefaultParagraphFont"/>
    <w:link w:val="CommentText"/>
    <w:uiPriority w:val="99"/>
    <w:semiHidden/>
    <w:rsid w:val="00AD3069"/>
    <w:rPr>
      <w:sz w:val="24"/>
      <w:szCs w:val="24"/>
      <w:lang w:val="en-GB"/>
    </w:rPr>
  </w:style>
  <w:style w:type="paragraph" w:styleId="CommentSubject">
    <w:name w:val="annotation subject"/>
    <w:basedOn w:val="CommentText"/>
    <w:next w:val="CommentText"/>
    <w:link w:val="CommentSubjectChar"/>
    <w:uiPriority w:val="99"/>
    <w:semiHidden/>
    <w:unhideWhenUsed/>
    <w:rsid w:val="00AD3069"/>
    <w:rPr>
      <w:b/>
      <w:bCs/>
      <w:sz w:val="20"/>
      <w:szCs w:val="20"/>
    </w:rPr>
  </w:style>
  <w:style w:type="character" w:customStyle="1" w:styleId="CommentSubjectChar">
    <w:name w:val="Comment Subject Char"/>
    <w:basedOn w:val="CommentTextChar"/>
    <w:link w:val="CommentSubject"/>
    <w:uiPriority w:val="99"/>
    <w:semiHidden/>
    <w:rsid w:val="00AD3069"/>
    <w:rPr>
      <w:b/>
      <w:bCs/>
      <w:sz w:val="24"/>
      <w:szCs w:val="24"/>
      <w:lang w:val="en-GB"/>
    </w:rPr>
  </w:style>
  <w:style w:type="character" w:styleId="Hyperlink">
    <w:name w:val="Hyperlink"/>
    <w:basedOn w:val="DefaultParagraphFont"/>
    <w:uiPriority w:val="99"/>
    <w:semiHidden/>
    <w:unhideWhenUsed/>
    <w:rsid w:val="00C01B66"/>
    <w:rPr>
      <w:color w:val="0000FF"/>
      <w:u w:val="single"/>
    </w:rPr>
  </w:style>
  <w:style w:type="character" w:styleId="FollowedHyperlink">
    <w:name w:val="FollowedHyperlink"/>
    <w:basedOn w:val="DefaultParagraphFont"/>
    <w:uiPriority w:val="99"/>
    <w:semiHidden/>
    <w:unhideWhenUsed/>
    <w:rsid w:val="0062399E"/>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5A100D"/>
    <w:rPr>
      <w:sz w:val="24"/>
      <w:szCs w:val="24"/>
      <w:lang w:val="en-GB"/>
    </w:rPr>
  </w:style>
  <w:style w:type="paragraph" w:styleId="Heading2">
    <w:name w:val="heading 2"/>
    <w:basedOn w:val="Normal"/>
    <w:next w:val="Normal"/>
    <w:link w:val="Heading2Char"/>
    <w:uiPriority w:val="9"/>
    <w:qFormat/>
    <w:rsid w:val="00A80B04"/>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313D32"/>
    <w:pPr>
      <w:keepNext/>
      <w:keepLines/>
      <w:spacing w:before="200"/>
      <w:outlineLvl w:val="2"/>
    </w:pPr>
    <w:rPr>
      <w:rFonts w:ascii="Calibri" w:eastAsia="MS Gothic" w:hAnsi="Calibri"/>
      <w:b/>
      <w:bCs/>
      <w:color w:val="4F81BD"/>
    </w:rPr>
  </w:style>
  <w:style w:type="paragraph" w:styleId="Heading4">
    <w:name w:val="heading 4"/>
    <w:basedOn w:val="Normal"/>
    <w:link w:val="Heading4Char"/>
    <w:uiPriority w:val="9"/>
    <w:qFormat/>
    <w:rsid w:val="00313D32"/>
    <w:pPr>
      <w:spacing w:before="100" w:beforeAutospacing="1" w:after="100" w:afterAutospacing="1"/>
      <w:outlineLvl w:val="3"/>
    </w:pPr>
    <w:rPr>
      <w:rFonts w:ascii="Times" w:hAnsi="Times"/>
      <w:b/>
      <w:bCs/>
    </w:rPr>
  </w:style>
  <w:style w:type="paragraph" w:styleId="Heading5">
    <w:name w:val="heading 5"/>
    <w:basedOn w:val="Normal"/>
    <w:next w:val="Normal"/>
    <w:link w:val="Heading5Char"/>
    <w:uiPriority w:val="9"/>
    <w:qFormat/>
    <w:rsid w:val="00034D50"/>
    <w:pPr>
      <w:keepNext/>
      <w:keepLines/>
      <w:spacing w:before="200"/>
      <w:outlineLvl w:val="4"/>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FA Fußnotentext,Footnote Text Char Char Char Char,Note de bas de page Car Car,Footnote Text Char Char Char Char Char Char Char Char Char Char Char Char Char Char Char Char Char Char Char Char Char Char,FA Char,FA3,F"/>
    <w:basedOn w:val="Normal"/>
    <w:link w:val="FootnoteTextChar"/>
    <w:unhideWhenUsed/>
    <w:rsid w:val="00120EC3"/>
  </w:style>
  <w:style w:type="character" w:customStyle="1" w:styleId="FootnoteTextChar">
    <w:name w:val="Footnote Text Char"/>
    <w:aliases w:val="FA Char2,FA Fußnotentext Char1,Footnote Text Char Char Char Char Char,Note de bas de page Car Car Char,Footnote Text Char Char Char Char Char Char Char Char Char Char Char Char Char Char Char Char Char Char Char Char Char Char Char"/>
    <w:basedOn w:val="DefaultParagraphFont"/>
    <w:link w:val="FootnoteText"/>
    <w:rsid w:val="00120EC3"/>
    <w:rPr>
      <w:lang w:val="en-GB"/>
    </w:rPr>
  </w:style>
  <w:style w:type="character" w:styleId="FootnoteReference">
    <w:name w:val="footnote reference"/>
    <w:aliases w:val="a Footnote Reference,FZ,Appel note de bas de page,Texto de nota al pie"/>
    <w:basedOn w:val="DefaultParagraphFont"/>
    <w:unhideWhenUsed/>
    <w:rsid w:val="00120EC3"/>
    <w:rPr>
      <w:vertAlign w:val="superscript"/>
    </w:rPr>
  </w:style>
  <w:style w:type="character" w:customStyle="1" w:styleId="Heading4Char">
    <w:name w:val="Heading 4 Char"/>
    <w:basedOn w:val="DefaultParagraphFont"/>
    <w:link w:val="Heading4"/>
    <w:uiPriority w:val="9"/>
    <w:rsid w:val="00313D32"/>
    <w:rPr>
      <w:rFonts w:ascii="Times" w:hAnsi="Times"/>
      <w:b/>
      <w:bCs/>
      <w:lang w:val="en-GB"/>
    </w:rPr>
  </w:style>
  <w:style w:type="paragraph" w:styleId="NormalWeb">
    <w:name w:val="Normal (Web)"/>
    <w:basedOn w:val="Normal"/>
    <w:unhideWhenUsed/>
    <w:rsid w:val="00313D32"/>
    <w:pPr>
      <w:spacing w:before="100" w:beforeAutospacing="1" w:after="100" w:afterAutospacing="1"/>
    </w:pPr>
    <w:rPr>
      <w:rFonts w:ascii="Times" w:hAnsi="Times"/>
      <w:sz w:val="20"/>
      <w:szCs w:val="20"/>
    </w:rPr>
  </w:style>
  <w:style w:type="character" w:customStyle="1" w:styleId="Heading3Char">
    <w:name w:val="Heading 3 Char"/>
    <w:basedOn w:val="DefaultParagraphFont"/>
    <w:link w:val="Heading3"/>
    <w:uiPriority w:val="9"/>
    <w:rsid w:val="00313D32"/>
    <w:rPr>
      <w:rFonts w:ascii="Calibri" w:eastAsia="MS Gothic" w:hAnsi="Calibri" w:cs="Times New Roman"/>
      <w:b/>
      <w:bCs/>
      <w:color w:val="4F81BD"/>
      <w:lang w:val="en-GB"/>
    </w:rPr>
  </w:style>
  <w:style w:type="paragraph" w:styleId="Header">
    <w:name w:val="header"/>
    <w:basedOn w:val="Normal"/>
    <w:link w:val="HeaderChar"/>
    <w:uiPriority w:val="99"/>
    <w:unhideWhenUsed/>
    <w:rsid w:val="00870BDA"/>
    <w:pPr>
      <w:tabs>
        <w:tab w:val="center" w:pos="4320"/>
        <w:tab w:val="right" w:pos="8640"/>
      </w:tabs>
    </w:pPr>
  </w:style>
  <w:style w:type="character" w:customStyle="1" w:styleId="HeaderChar">
    <w:name w:val="Header Char"/>
    <w:basedOn w:val="DefaultParagraphFont"/>
    <w:link w:val="Header"/>
    <w:uiPriority w:val="99"/>
    <w:rsid w:val="00870BDA"/>
    <w:rPr>
      <w:lang w:val="en-GB"/>
    </w:rPr>
  </w:style>
  <w:style w:type="paragraph" w:styleId="Footer">
    <w:name w:val="footer"/>
    <w:basedOn w:val="Normal"/>
    <w:link w:val="FooterChar"/>
    <w:uiPriority w:val="99"/>
    <w:unhideWhenUsed/>
    <w:rsid w:val="00870BDA"/>
    <w:pPr>
      <w:tabs>
        <w:tab w:val="center" w:pos="4320"/>
        <w:tab w:val="right" w:pos="8640"/>
      </w:tabs>
    </w:pPr>
  </w:style>
  <w:style w:type="character" w:customStyle="1" w:styleId="FooterChar">
    <w:name w:val="Footer Char"/>
    <w:basedOn w:val="DefaultParagraphFont"/>
    <w:link w:val="Footer"/>
    <w:uiPriority w:val="99"/>
    <w:rsid w:val="00870BDA"/>
    <w:rPr>
      <w:lang w:val="en-GB"/>
    </w:rPr>
  </w:style>
  <w:style w:type="character" w:styleId="PageNumber">
    <w:name w:val="page number"/>
    <w:basedOn w:val="DefaultParagraphFont"/>
    <w:unhideWhenUsed/>
    <w:rsid w:val="00870BDA"/>
  </w:style>
  <w:style w:type="character" w:customStyle="1" w:styleId="st">
    <w:name w:val="st"/>
    <w:basedOn w:val="DefaultParagraphFont"/>
    <w:rsid w:val="00034D50"/>
  </w:style>
  <w:style w:type="character" w:styleId="Emphasis">
    <w:name w:val="Emphasis"/>
    <w:basedOn w:val="DefaultParagraphFont"/>
    <w:uiPriority w:val="20"/>
    <w:qFormat/>
    <w:rsid w:val="00034D50"/>
    <w:rPr>
      <w:i/>
      <w:iCs/>
    </w:rPr>
  </w:style>
  <w:style w:type="character" w:customStyle="1" w:styleId="Heading5Char">
    <w:name w:val="Heading 5 Char"/>
    <w:basedOn w:val="DefaultParagraphFont"/>
    <w:link w:val="Heading5"/>
    <w:uiPriority w:val="9"/>
    <w:rsid w:val="00034D50"/>
    <w:rPr>
      <w:rFonts w:ascii="Calibri" w:eastAsia="MS Gothic" w:hAnsi="Calibri" w:cs="Times New Roman"/>
      <w:color w:val="243F60"/>
      <w:lang w:val="en-GB"/>
    </w:rPr>
  </w:style>
  <w:style w:type="paragraph" w:customStyle="1" w:styleId="quotation1">
    <w:name w:val="quotation1"/>
    <w:basedOn w:val="Normal"/>
    <w:rsid w:val="00E51421"/>
    <w:pPr>
      <w:ind w:left="1440" w:right="1608"/>
      <w:jc w:val="both"/>
    </w:pPr>
    <w:rPr>
      <w:rFonts w:ascii="New York" w:eastAsia="Times New Roman" w:hAnsi="New York"/>
      <w:szCs w:val="20"/>
    </w:rPr>
  </w:style>
  <w:style w:type="character" w:customStyle="1" w:styleId="Heading2Char">
    <w:name w:val="Heading 2 Char"/>
    <w:basedOn w:val="DefaultParagraphFont"/>
    <w:link w:val="Heading2"/>
    <w:uiPriority w:val="9"/>
    <w:semiHidden/>
    <w:rsid w:val="00A80B04"/>
    <w:rPr>
      <w:rFonts w:ascii="Calibri" w:eastAsia="MS Gothic" w:hAnsi="Calibri" w:cs="Times New Roman"/>
      <w:b/>
      <w:bCs/>
      <w:color w:val="4F81BD"/>
      <w:sz w:val="26"/>
      <w:szCs w:val="26"/>
      <w:lang w:val="en-GB"/>
    </w:rPr>
  </w:style>
  <w:style w:type="character" w:customStyle="1" w:styleId="FootnoteTextChar1">
    <w:name w:val="Footnote Text Char1"/>
    <w:aliases w:val="Footnote Text Char Char1,FA Char1,FA Fußnotentext Char,Footnote Text Char Char Char Char Char1,Note de bas de page Car Car Char1,FA Char Char1,FA3 Char,F Char"/>
    <w:basedOn w:val="DefaultParagraphFont"/>
    <w:rsid w:val="00A80B04"/>
    <w:rPr>
      <w:sz w:val="16"/>
      <w:lang w:val="en-US"/>
    </w:rPr>
  </w:style>
  <w:style w:type="paragraph" w:styleId="BlockText">
    <w:name w:val="Block Text"/>
    <w:basedOn w:val="Normal"/>
    <w:rsid w:val="00A80B04"/>
    <w:pPr>
      <w:spacing w:after="120" w:line="360" w:lineRule="auto"/>
      <w:ind w:left="1440" w:right="638"/>
      <w:jc w:val="both"/>
    </w:pPr>
    <w:rPr>
      <w:rFonts w:ascii="Times New Roman" w:eastAsia="Times New Roman" w:hAnsi="Times New Roman"/>
      <w:lang w:bidi="en-US"/>
    </w:rPr>
  </w:style>
  <w:style w:type="paragraph" w:customStyle="1" w:styleId="Paragraphtext">
    <w:name w:val="Paragraph text"/>
    <w:basedOn w:val="Normal"/>
    <w:rsid w:val="00A80B04"/>
    <w:pPr>
      <w:spacing w:line="480" w:lineRule="atLeast"/>
      <w:jc w:val="both"/>
    </w:pPr>
    <w:rPr>
      <w:rFonts w:ascii="Courier" w:eastAsia="Times New Roman" w:hAnsi="Courier"/>
      <w:szCs w:val="20"/>
    </w:rPr>
  </w:style>
  <w:style w:type="character" w:customStyle="1" w:styleId="apple-style-span">
    <w:name w:val="apple-style-span"/>
    <w:basedOn w:val="DefaultParagraphFont"/>
    <w:rsid w:val="00A80B04"/>
  </w:style>
  <w:style w:type="character" w:customStyle="1" w:styleId="apple-converted-space">
    <w:name w:val="apple-converted-space"/>
    <w:basedOn w:val="DefaultParagraphFont"/>
    <w:rsid w:val="00A80B04"/>
  </w:style>
  <w:style w:type="paragraph" w:styleId="BodyTextIndent">
    <w:name w:val="Body Text Indent"/>
    <w:basedOn w:val="Normal"/>
    <w:link w:val="BodyTextIndentChar"/>
    <w:rsid w:val="00A80B04"/>
    <w:pPr>
      <w:spacing w:after="120"/>
      <w:ind w:left="283"/>
    </w:pPr>
    <w:rPr>
      <w:rFonts w:ascii="Times New Roman" w:eastAsia="SimSun" w:hAnsi="Times New Roman"/>
      <w:lang w:val="en-US" w:eastAsia="zh-CN"/>
    </w:rPr>
  </w:style>
  <w:style w:type="character" w:customStyle="1" w:styleId="BodyTextIndentChar">
    <w:name w:val="Body Text Indent Char"/>
    <w:basedOn w:val="DefaultParagraphFont"/>
    <w:link w:val="BodyTextIndent"/>
    <w:rsid w:val="00A80B04"/>
    <w:rPr>
      <w:rFonts w:ascii="Times New Roman" w:eastAsia="SimSun" w:hAnsi="Times New Roman" w:cs="Times New Roman"/>
      <w:lang w:eastAsia="zh-CN"/>
    </w:rPr>
  </w:style>
  <w:style w:type="paragraph" w:customStyle="1" w:styleId="JuPara">
    <w:name w:val="Ju_Para"/>
    <w:aliases w:val="Left,First line:  0 cm"/>
    <w:basedOn w:val="Normal"/>
    <w:link w:val="JuParaChar"/>
    <w:rsid w:val="00A80B04"/>
    <w:pPr>
      <w:suppressAutoHyphens/>
      <w:ind w:firstLine="284"/>
      <w:jc w:val="both"/>
    </w:pPr>
    <w:rPr>
      <w:rFonts w:ascii="Times New Roman" w:eastAsia="Times New Roman" w:hAnsi="Times New Roman"/>
      <w:szCs w:val="20"/>
      <w:lang w:val="fr-FR"/>
    </w:rPr>
  </w:style>
  <w:style w:type="character" w:customStyle="1" w:styleId="JuParaChar">
    <w:name w:val="Ju_Para Char"/>
    <w:basedOn w:val="DefaultParagraphFont"/>
    <w:link w:val="JuPara"/>
    <w:rsid w:val="00A80B04"/>
    <w:rPr>
      <w:rFonts w:ascii="Times New Roman" w:eastAsia="Times New Roman" w:hAnsi="Times New Roman" w:cs="Times New Roman"/>
      <w:szCs w:val="20"/>
      <w:lang w:val="fr-FR"/>
    </w:rPr>
  </w:style>
  <w:style w:type="paragraph" w:customStyle="1" w:styleId="PhDFootstyle">
    <w:name w:val="PhD Footstyle"/>
    <w:basedOn w:val="Normal"/>
    <w:qFormat/>
    <w:rsid w:val="00A80B04"/>
    <w:rPr>
      <w:rFonts w:eastAsia="Times New Roman"/>
      <w:sz w:val="20"/>
      <w:szCs w:val="20"/>
      <w:lang w:val="en-IE"/>
    </w:rPr>
  </w:style>
  <w:style w:type="paragraph" w:customStyle="1" w:styleId="EXT">
    <w:name w:val="EXT"/>
    <w:rsid w:val="0034236F"/>
    <w:pPr>
      <w:spacing w:line="480" w:lineRule="auto"/>
      <w:ind w:left="720" w:right="720"/>
    </w:pPr>
    <w:rPr>
      <w:rFonts w:ascii="Times New Roman" w:eastAsia="Times New Roman" w:hAnsi="Times New Roman"/>
      <w:color w:val="003366"/>
      <w:sz w:val="24"/>
      <w:szCs w:val="24"/>
    </w:rPr>
  </w:style>
  <w:style w:type="paragraph" w:customStyle="1" w:styleId="FN">
    <w:name w:val="FN"/>
    <w:rsid w:val="0034236F"/>
    <w:pPr>
      <w:spacing w:line="480" w:lineRule="auto"/>
    </w:pPr>
    <w:rPr>
      <w:rFonts w:ascii="Times New Roman" w:eastAsia="Times New Roman" w:hAnsi="Times New Roman"/>
      <w:sz w:val="24"/>
      <w:szCs w:val="24"/>
    </w:rPr>
  </w:style>
  <w:style w:type="paragraph" w:customStyle="1" w:styleId="H1">
    <w:name w:val="H1"/>
    <w:rsid w:val="0034236F"/>
    <w:pPr>
      <w:spacing w:line="480" w:lineRule="auto"/>
    </w:pPr>
    <w:rPr>
      <w:rFonts w:ascii="Times New Roman" w:eastAsia="Times New Roman" w:hAnsi="Times New Roman"/>
      <w:color w:val="333399"/>
      <w:sz w:val="32"/>
      <w:szCs w:val="24"/>
    </w:rPr>
  </w:style>
  <w:style w:type="paragraph" w:customStyle="1" w:styleId="P">
    <w:name w:val="P"/>
    <w:rsid w:val="0034236F"/>
    <w:pPr>
      <w:spacing w:line="480" w:lineRule="auto"/>
    </w:pPr>
    <w:rPr>
      <w:rFonts w:ascii="Times New Roman" w:eastAsia="Times New Roman" w:hAnsi="Times New Roman"/>
      <w:sz w:val="24"/>
      <w:szCs w:val="24"/>
    </w:rPr>
  </w:style>
  <w:style w:type="paragraph" w:customStyle="1" w:styleId="P1">
    <w:name w:val="P1"/>
    <w:rsid w:val="0034236F"/>
    <w:pPr>
      <w:spacing w:line="480" w:lineRule="auto"/>
      <w:ind w:firstLine="720"/>
    </w:pPr>
    <w:rPr>
      <w:rFonts w:ascii="Times New Roman" w:eastAsia="Times New Roman" w:hAnsi="Times New Roman"/>
      <w:sz w:val="24"/>
      <w:szCs w:val="24"/>
    </w:rPr>
  </w:style>
  <w:style w:type="paragraph" w:customStyle="1" w:styleId="Char">
    <w:name w:val="Char"/>
    <w:basedOn w:val="Normal"/>
    <w:rsid w:val="00841E63"/>
    <w:pPr>
      <w:autoSpaceDE w:val="0"/>
      <w:autoSpaceDN w:val="0"/>
      <w:spacing w:after="160" w:line="240" w:lineRule="exact"/>
    </w:pPr>
    <w:rPr>
      <w:rFonts w:ascii="Arial" w:eastAsia="Times New Roman" w:hAnsi="Arial" w:cs="Arial"/>
      <w:sz w:val="20"/>
      <w:szCs w:val="20"/>
      <w:lang w:val="en-US"/>
    </w:rPr>
  </w:style>
  <w:style w:type="paragraph" w:styleId="BalloonText">
    <w:name w:val="Balloon Text"/>
    <w:basedOn w:val="Normal"/>
    <w:link w:val="BalloonTextChar"/>
    <w:uiPriority w:val="99"/>
    <w:semiHidden/>
    <w:unhideWhenUsed/>
    <w:rsid w:val="005F05FA"/>
    <w:rPr>
      <w:rFonts w:ascii="Lucida Grande" w:hAnsi="Lucida Grande"/>
      <w:sz w:val="18"/>
      <w:szCs w:val="18"/>
    </w:rPr>
  </w:style>
  <w:style w:type="character" w:customStyle="1" w:styleId="BalloonTextChar">
    <w:name w:val="Balloon Text Char"/>
    <w:basedOn w:val="DefaultParagraphFont"/>
    <w:link w:val="BalloonText"/>
    <w:uiPriority w:val="99"/>
    <w:semiHidden/>
    <w:rsid w:val="005F05FA"/>
    <w:rPr>
      <w:rFonts w:ascii="Lucida Grande" w:hAnsi="Lucida Grande"/>
      <w:sz w:val="18"/>
      <w:szCs w:val="18"/>
      <w:lang w:val="en-GB"/>
    </w:rPr>
  </w:style>
  <w:style w:type="character" w:styleId="CommentReference">
    <w:name w:val="annotation reference"/>
    <w:basedOn w:val="DefaultParagraphFont"/>
    <w:uiPriority w:val="99"/>
    <w:semiHidden/>
    <w:unhideWhenUsed/>
    <w:rsid w:val="00AD3069"/>
    <w:rPr>
      <w:sz w:val="18"/>
      <w:szCs w:val="18"/>
    </w:rPr>
  </w:style>
  <w:style w:type="paragraph" w:styleId="CommentText">
    <w:name w:val="annotation text"/>
    <w:basedOn w:val="Normal"/>
    <w:link w:val="CommentTextChar"/>
    <w:uiPriority w:val="99"/>
    <w:semiHidden/>
    <w:unhideWhenUsed/>
    <w:rsid w:val="00AD3069"/>
  </w:style>
  <w:style w:type="character" w:customStyle="1" w:styleId="CommentTextChar">
    <w:name w:val="Comment Text Char"/>
    <w:basedOn w:val="DefaultParagraphFont"/>
    <w:link w:val="CommentText"/>
    <w:uiPriority w:val="99"/>
    <w:semiHidden/>
    <w:rsid w:val="00AD3069"/>
    <w:rPr>
      <w:sz w:val="24"/>
      <w:szCs w:val="24"/>
      <w:lang w:val="en-GB"/>
    </w:rPr>
  </w:style>
  <w:style w:type="paragraph" w:styleId="CommentSubject">
    <w:name w:val="annotation subject"/>
    <w:basedOn w:val="CommentText"/>
    <w:next w:val="CommentText"/>
    <w:link w:val="CommentSubjectChar"/>
    <w:uiPriority w:val="99"/>
    <w:semiHidden/>
    <w:unhideWhenUsed/>
    <w:rsid w:val="00AD3069"/>
    <w:rPr>
      <w:b/>
      <w:bCs/>
      <w:sz w:val="20"/>
      <w:szCs w:val="20"/>
    </w:rPr>
  </w:style>
  <w:style w:type="character" w:customStyle="1" w:styleId="CommentSubjectChar">
    <w:name w:val="Comment Subject Char"/>
    <w:basedOn w:val="CommentTextChar"/>
    <w:link w:val="CommentSubject"/>
    <w:uiPriority w:val="99"/>
    <w:semiHidden/>
    <w:rsid w:val="00AD3069"/>
    <w:rPr>
      <w:b/>
      <w:bCs/>
      <w:sz w:val="24"/>
      <w:szCs w:val="24"/>
      <w:lang w:val="en-GB"/>
    </w:rPr>
  </w:style>
  <w:style w:type="character" w:styleId="Hyperlink">
    <w:name w:val="Hyperlink"/>
    <w:basedOn w:val="DefaultParagraphFont"/>
    <w:uiPriority w:val="99"/>
    <w:semiHidden/>
    <w:unhideWhenUsed/>
    <w:rsid w:val="00C01B66"/>
    <w:rPr>
      <w:color w:val="0000FF"/>
      <w:u w:val="single"/>
    </w:rPr>
  </w:style>
  <w:style w:type="character" w:styleId="FollowedHyperlink">
    <w:name w:val="FollowedHyperlink"/>
    <w:basedOn w:val="DefaultParagraphFont"/>
    <w:uiPriority w:val="99"/>
    <w:semiHidden/>
    <w:unhideWhenUsed/>
    <w:rsid w:val="006239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33175">
      <w:bodyDiv w:val="1"/>
      <w:marLeft w:val="0"/>
      <w:marRight w:val="0"/>
      <w:marTop w:val="0"/>
      <w:marBottom w:val="0"/>
      <w:divBdr>
        <w:top w:val="none" w:sz="0" w:space="0" w:color="auto"/>
        <w:left w:val="none" w:sz="0" w:space="0" w:color="auto"/>
        <w:bottom w:val="none" w:sz="0" w:space="0" w:color="auto"/>
        <w:right w:val="none" w:sz="0" w:space="0" w:color="auto"/>
      </w:divBdr>
    </w:div>
    <w:div w:id="795875962">
      <w:bodyDiv w:val="1"/>
      <w:marLeft w:val="0"/>
      <w:marRight w:val="0"/>
      <w:marTop w:val="0"/>
      <w:marBottom w:val="0"/>
      <w:divBdr>
        <w:top w:val="none" w:sz="0" w:space="0" w:color="auto"/>
        <w:left w:val="none" w:sz="0" w:space="0" w:color="auto"/>
        <w:bottom w:val="none" w:sz="0" w:space="0" w:color="auto"/>
        <w:right w:val="none" w:sz="0" w:space="0" w:color="auto"/>
      </w:divBdr>
      <w:divsChild>
        <w:div w:id="468325688">
          <w:marLeft w:val="0"/>
          <w:marRight w:val="0"/>
          <w:marTop w:val="0"/>
          <w:marBottom w:val="0"/>
          <w:divBdr>
            <w:top w:val="none" w:sz="0" w:space="0" w:color="auto"/>
            <w:left w:val="none" w:sz="0" w:space="0" w:color="auto"/>
            <w:bottom w:val="none" w:sz="0" w:space="0" w:color="auto"/>
            <w:right w:val="none" w:sz="0" w:space="0" w:color="auto"/>
          </w:divBdr>
        </w:div>
        <w:div w:id="282227845">
          <w:marLeft w:val="0"/>
          <w:marRight w:val="0"/>
          <w:marTop w:val="0"/>
          <w:marBottom w:val="0"/>
          <w:divBdr>
            <w:top w:val="none" w:sz="0" w:space="0" w:color="auto"/>
            <w:left w:val="none" w:sz="0" w:space="0" w:color="auto"/>
            <w:bottom w:val="none" w:sz="0" w:space="0" w:color="auto"/>
            <w:right w:val="none" w:sz="0" w:space="0" w:color="auto"/>
          </w:divBdr>
        </w:div>
        <w:div w:id="1168599813">
          <w:marLeft w:val="0"/>
          <w:marRight w:val="0"/>
          <w:marTop w:val="0"/>
          <w:marBottom w:val="0"/>
          <w:divBdr>
            <w:top w:val="none" w:sz="0" w:space="0" w:color="auto"/>
            <w:left w:val="none" w:sz="0" w:space="0" w:color="auto"/>
            <w:bottom w:val="none" w:sz="0" w:space="0" w:color="auto"/>
            <w:right w:val="none" w:sz="0" w:space="0" w:color="auto"/>
          </w:divBdr>
        </w:div>
        <w:div w:id="1335842334">
          <w:marLeft w:val="0"/>
          <w:marRight w:val="0"/>
          <w:marTop w:val="0"/>
          <w:marBottom w:val="0"/>
          <w:divBdr>
            <w:top w:val="none" w:sz="0" w:space="0" w:color="auto"/>
            <w:left w:val="none" w:sz="0" w:space="0" w:color="auto"/>
            <w:bottom w:val="none" w:sz="0" w:space="0" w:color="auto"/>
            <w:right w:val="none" w:sz="0" w:space="0" w:color="auto"/>
          </w:divBdr>
        </w:div>
        <w:div w:id="1679692762">
          <w:marLeft w:val="0"/>
          <w:marRight w:val="0"/>
          <w:marTop w:val="0"/>
          <w:marBottom w:val="0"/>
          <w:divBdr>
            <w:top w:val="none" w:sz="0" w:space="0" w:color="auto"/>
            <w:left w:val="none" w:sz="0" w:space="0" w:color="auto"/>
            <w:bottom w:val="none" w:sz="0" w:space="0" w:color="auto"/>
            <w:right w:val="none" w:sz="0" w:space="0" w:color="auto"/>
          </w:divBdr>
        </w:div>
      </w:divsChild>
    </w:div>
    <w:div w:id="826169108">
      <w:bodyDiv w:val="1"/>
      <w:marLeft w:val="0"/>
      <w:marRight w:val="0"/>
      <w:marTop w:val="0"/>
      <w:marBottom w:val="0"/>
      <w:divBdr>
        <w:top w:val="none" w:sz="0" w:space="0" w:color="auto"/>
        <w:left w:val="none" w:sz="0" w:space="0" w:color="auto"/>
        <w:bottom w:val="none" w:sz="0" w:space="0" w:color="auto"/>
        <w:right w:val="none" w:sz="0" w:space="0" w:color="auto"/>
      </w:divBdr>
    </w:div>
    <w:div w:id="895508332">
      <w:bodyDiv w:val="1"/>
      <w:marLeft w:val="0"/>
      <w:marRight w:val="0"/>
      <w:marTop w:val="0"/>
      <w:marBottom w:val="0"/>
      <w:divBdr>
        <w:top w:val="none" w:sz="0" w:space="0" w:color="auto"/>
        <w:left w:val="none" w:sz="0" w:space="0" w:color="auto"/>
        <w:bottom w:val="none" w:sz="0" w:space="0" w:color="auto"/>
        <w:right w:val="none" w:sz="0" w:space="0" w:color="auto"/>
      </w:divBdr>
    </w:div>
    <w:div w:id="971398767">
      <w:bodyDiv w:val="1"/>
      <w:marLeft w:val="0"/>
      <w:marRight w:val="0"/>
      <w:marTop w:val="0"/>
      <w:marBottom w:val="0"/>
      <w:divBdr>
        <w:top w:val="none" w:sz="0" w:space="0" w:color="auto"/>
        <w:left w:val="none" w:sz="0" w:space="0" w:color="auto"/>
        <w:bottom w:val="none" w:sz="0" w:space="0" w:color="auto"/>
        <w:right w:val="none" w:sz="0" w:space="0" w:color="auto"/>
      </w:divBdr>
    </w:div>
    <w:div w:id="1380744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omments.xml.rels><?xml version="1.0" encoding="UTF-8" standalone="yes"?>
<Relationships xmlns="http://schemas.openxmlformats.org/package/2006/relationships"><Relationship Id="rId1" Type="http://schemas.openxmlformats.org/officeDocument/2006/relationships/hyperlink" Target="http://sim.law.uu.nl/sim/caselaw/tribunalen.nsf/9d94f9a60bad3716c12571b5003d6aef/a991f5eab23542d7c12571fe004d323c/$FILE/Milutinovic,%20Ojdanic,%20Sainovic.pdf" TargetMode="External"/></Relationship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treaties.un.org/pages/Treaties.aspx?id=4&amp;subid=A&amp;lang=en" TargetMode="External"/><Relationship Id="rId2" Type="http://schemas.openxmlformats.org/officeDocument/2006/relationships/hyperlink" Target="http://www.icc-cpi.int/nr/rdonlyres/772c95c9-f54d-4321-bf09-73422bb23528/143640/iccotpinterestsofjustice%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4DE4C-7DA1-FE4A-A7D3-E0659B79B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6678</Words>
  <Characters>38070</Characters>
  <Application>Microsoft Macintosh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44659</CharactersWithSpaces>
  <SharedDoc>false</SharedDoc>
  <HLinks>
    <vt:vector size="30" baseType="variant">
      <vt:variant>
        <vt:i4>458808</vt:i4>
      </vt:variant>
      <vt:variant>
        <vt:i4>3</vt:i4>
      </vt:variant>
      <vt:variant>
        <vt:i4>0</vt:i4>
      </vt:variant>
      <vt:variant>
        <vt:i4>5</vt:i4>
      </vt:variant>
      <vt:variant>
        <vt:lpwstr>http://www.icc-cpi.int/nr/rdonlyres/772c95c9-f54d-4321-bf09-73422bb23528/143640/iccotpinterestsofjustice .pdf</vt:lpwstr>
      </vt:variant>
      <vt:variant>
        <vt:lpwstr/>
      </vt:variant>
      <vt:variant>
        <vt:i4>3407903</vt:i4>
      </vt:variant>
      <vt:variant>
        <vt:i4>0</vt:i4>
      </vt:variant>
      <vt:variant>
        <vt:i4>0</vt:i4>
      </vt:variant>
      <vt:variant>
        <vt:i4>5</vt:i4>
      </vt:variant>
      <vt:variant>
        <vt:lpwstr>http://treaties.un.org/pages/Treaties.aspx?id=4&amp;subid=A&amp;lang=en</vt:lpwstr>
      </vt:variant>
      <vt:variant>
        <vt:lpwstr/>
      </vt:variant>
      <vt:variant>
        <vt:i4>3670135</vt:i4>
      </vt:variant>
      <vt:variant>
        <vt:i4>6</vt:i4>
      </vt:variant>
      <vt:variant>
        <vt:i4>0</vt:i4>
      </vt:variant>
      <vt:variant>
        <vt:i4>5</vt:i4>
      </vt:variant>
      <vt:variant>
        <vt:lpwstr>http://sim.law.uu.nl/sim/caselaw/tribunalen.nsf/9d94f9a60bad3716c12571b5003d6aef/a991f5eab23542d7c12571fe004d323c/$FILE/Milutinovic, Ojdanic, Sainovic.pdf</vt:lpwstr>
      </vt:variant>
      <vt:variant>
        <vt:lpwstr/>
      </vt:variant>
      <vt:variant>
        <vt:i4>2490380</vt:i4>
      </vt:variant>
      <vt:variant>
        <vt:i4>3</vt:i4>
      </vt:variant>
      <vt:variant>
        <vt:i4>0</vt:i4>
      </vt:variant>
      <vt:variant>
        <vt:i4>5</vt:i4>
      </vt:variant>
      <vt:variant>
        <vt:lpwstr>http://www.ohchr.org/EN/NewsEvents/Pages/DisplayNews.aspx?NewsID=12324&amp;LangID=E</vt:lpwstr>
      </vt:variant>
      <vt:variant>
        <vt:lpwstr/>
      </vt:variant>
      <vt:variant>
        <vt:i4>2883597</vt:i4>
      </vt:variant>
      <vt:variant>
        <vt:i4>0</vt:i4>
      </vt:variant>
      <vt:variant>
        <vt:i4>0</vt:i4>
      </vt:variant>
      <vt:variant>
        <vt:i4>5</vt:i4>
      </vt:variant>
      <vt:variant>
        <vt:lpwstr>http://www2.amnesty.se/icc.nsf/ffc3926fc473d909c12570b90033f05f/32bb69315728a03bc12574f2005d0117/$FILE/20081024 ASP 7 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Schabas</dc:creator>
  <cp:lastModifiedBy>William Schabas</cp:lastModifiedBy>
  <cp:revision>2</cp:revision>
  <cp:lastPrinted>2013-03-31T16:13:00Z</cp:lastPrinted>
  <dcterms:created xsi:type="dcterms:W3CDTF">2013-04-07T11:28:00Z</dcterms:created>
  <dcterms:modified xsi:type="dcterms:W3CDTF">2013-04-07T11:28:00Z</dcterms:modified>
</cp:coreProperties>
</file>