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06CAE" w14:textId="4B313583" w:rsidR="00AD5D31" w:rsidRPr="004318BD" w:rsidRDefault="00AD5D31" w:rsidP="0038537F">
      <w:pPr>
        <w:spacing w:after="0" w:line="480" w:lineRule="auto"/>
        <w:contextualSpacing/>
        <w:jc w:val="both"/>
        <w:rPr>
          <w:rFonts w:ascii="Times New Roman" w:hAnsi="Times New Roman" w:cs="Times New Roman"/>
          <w:b/>
          <w:color w:val="000000"/>
          <w:sz w:val="24"/>
          <w:szCs w:val="24"/>
          <w:shd w:val="clear" w:color="auto" w:fill="FFFFFF"/>
        </w:rPr>
      </w:pPr>
      <w:r w:rsidRPr="004318BD">
        <w:rPr>
          <w:rFonts w:ascii="Times New Roman" w:hAnsi="Times New Roman" w:cs="Times New Roman"/>
          <w:b/>
          <w:color w:val="000000"/>
          <w:sz w:val="24"/>
          <w:szCs w:val="24"/>
          <w:shd w:val="clear" w:color="auto" w:fill="FFFFFF"/>
        </w:rPr>
        <w:t>The impact of risk management practice upon the implementation of recovery-oriented care in community mental health services: a qualitative investigation</w:t>
      </w:r>
      <w:r w:rsidR="005C47F0" w:rsidRPr="004318BD">
        <w:rPr>
          <w:rFonts w:ascii="Times New Roman" w:hAnsi="Times New Roman" w:cs="Times New Roman"/>
          <w:b/>
          <w:color w:val="000000"/>
          <w:sz w:val="24"/>
          <w:szCs w:val="24"/>
          <w:shd w:val="clear" w:color="auto" w:fill="FFFFFF"/>
        </w:rPr>
        <w:t>.</w:t>
      </w:r>
    </w:p>
    <w:p w14:paraId="3D6EAE91" w14:textId="075E668E" w:rsidR="00AD5D31" w:rsidRDefault="00AD5D31" w:rsidP="0038537F">
      <w:pPr>
        <w:spacing w:after="0" w:line="480" w:lineRule="auto"/>
        <w:contextualSpacing/>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Abstract</w:t>
      </w:r>
    </w:p>
    <w:p w14:paraId="795DC788" w14:textId="6ADF152B" w:rsidR="0038537F" w:rsidRPr="00A71A96" w:rsidRDefault="0038537F" w:rsidP="004E5754">
      <w:pPr>
        <w:spacing w:after="0" w:line="480" w:lineRule="auto"/>
        <w:contextualSpacing/>
        <w:jc w:val="both"/>
        <w:rPr>
          <w:rFonts w:ascii="Times New Roman" w:eastAsia="Times New Roman" w:hAnsi="Times New Roman" w:cs="Times New Roman"/>
          <w:sz w:val="24"/>
          <w:szCs w:val="24"/>
          <w:lang w:eastAsia="en-GB"/>
        </w:rPr>
      </w:pPr>
      <w:r w:rsidRPr="00A71A96">
        <w:rPr>
          <w:rFonts w:ascii="Times New Roman" w:hAnsi="Times New Roman" w:cs="Times New Roman"/>
          <w:i/>
          <w:sz w:val="24"/>
          <w:szCs w:val="24"/>
        </w:rPr>
        <w:t>Background:</w:t>
      </w:r>
      <w:r w:rsidRPr="00A71A96">
        <w:rPr>
          <w:rFonts w:ascii="Times New Roman" w:eastAsiaTheme="minorEastAsia" w:hAnsi="Times New Roman" w:cs="Times New Roman"/>
          <w:color w:val="000000" w:themeColor="text1"/>
          <w:kern w:val="24"/>
          <w:sz w:val="24"/>
          <w:szCs w:val="24"/>
        </w:rPr>
        <w:t xml:space="preserve"> Recovery-oriented care </w:t>
      </w:r>
      <w:r w:rsidR="005C47F0">
        <w:rPr>
          <w:rFonts w:ascii="Times New Roman" w:eastAsiaTheme="minorEastAsia" w:hAnsi="Times New Roman" w:cs="Times New Roman"/>
          <w:color w:val="000000" w:themeColor="text1"/>
          <w:kern w:val="24"/>
          <w:sz w:val="24"/>
          <w:szCs w:val="24"/>
        </w:rPr>
        <w:t xml:space="preserve">has become </w:t>
      </w:r>
      <w:r w:rsidRPr="00A71A96">
        <w:rPr>
          <w:rFonts w:ascii="Times New Roman" w:eastAsiaTheme="minorEastAsia" w:hAnsi="Times New Roman" w:cs="Times New Roman"/>
          <w:color w:val="000000" w:themeColor="text1"/>
          <w:kern w:val="24"/>
          <w:sz w:val="24"/>
          <w:szCs w:val="24"/>
        </w:rPr>
        <w:t xml:space="preserve">guiding principle </w:t>
      </w:r>
      <w:r w:rsidR="005C47F0">
        <w:rPr>
          <w:rFonts w:ascii="Times New Roman" w:eastAsiaTheme="minorEastAsia" w:hAnsi="Times New Roman" w:cs="Times New Roman"/>
          <w:color w:val="000000" w:themeColor="text1"/>
          <w:kern w:val="24"/>
          <w:sz w:val="24"/>
          <w:szCs w:val="24"/>
        </w:rPr>
        <w:t>for</w:t>
      </w:r>
      <w:r w:rsidRPr="00A71A96">
        <w:rPr>
          <w:rFonts w:ascii="Times New Roman" w:eastAsiaTheme="minorEastAsia" w:hAnsi="Times New Roman" w:cs="Times New Roman"/>
          <w:color w:val="000000" w:themeColor="text1"/>
          <w:kern w:val="24"/>
          <w:sz w:val="24"/>
          <w:szCs w:val="24"/>
        </w:rPr>
        <w:t xml:space="preserve"> mental health policies and practice in the UK and elsewhere.  </w:t>
      </w:r>
      <w:r w:rsidRPr="00A71A96">
        <w:rPr>
          <w:rFonts w:ascii="Times New Roman" w:eastAsia="Times New Roman" w:hAnsi="Times New Roman" w:cs="Times New Roman"/>
          <w:sz w:val="24"/>
          <w:szCs w:val="24"/>
          <w:lang w:eastAsia="en-GB"/>
        </w:rPr>
        <w:t xml:space="preserve">However, a pre-existing culture of risk management practice </w:t>
      </w:r>
      <w:r w:rsidRPr="00A71A96">
        <w:rPr>
          <w:rFonts w:ascii="Times New Roman" w:eastAsiaTheme="majorEastAsia" w:hAnsi="Times New Roman" w:cs="Times New Roman"/>
          <w:bCs/>
          <w:color w:val="000000" w:themeColor="text1"/>
          <w:sz w:val="24"/>
          <w:szCs w:val="24"/>
          <w:lang w:eastAsia="en-GB"/>
        </w:rPr>
        <w:t>may impact upon the provision of recovery-oriented mental health services.</w:t>
      </w:r>
    </w:p>
    <w:p w14:paraId="1DBC9875" w14:textId="77777777" w:rsidR="0038537F" w:rsidRPr="00A71A96" w:rsidRDefault="0038537F" w:rsidP="004E5754">
      <w:pPr>
        <w:spacing w:line="480" w:lineRule="auto"/>
        <w:jc w:val="both"/>
        <w:rPr>
          <w:rFonts w:ascii="Times New Roman" w:eastAsia="Arial Unicode MS" w:hAnsi="Times New Roman" w:cs="Times New Roman"/>
          <w:sz w:val="24"/>
          <w:szCs w:val="24"/>
          <w:lang w:val="en-US"/>
        </w:rPr>
      </w:pPr>
      <w:r w:rsidRPr="00A71A96">
        <w:rPr>
          <w:rFonts w:ascii="Times New Roman" w:hAnsi="Times New Roman" w:cs="Times New Roman"/>
          <w:i/>
          <w:sz w:val="24"/>
          <w:szCs w:val="24"/>
        </w:rPr>
        <w:t>Aims:</w:t>
      </w:r>
      <w:r w:rsidRPr="00A71A96">
        <w:rPr>
          <w:rFonts w:ascii="Times New Roman" w:eastAsia="Arial Unicode MS" w:hAnsi="Times New Roman" w:cs="Times New Roman"/>
          <w:sz w:val="24"/>
          <w:szCs w:val="24"/>
          <w:lang w:val="en-US"/>
        </w:rPr>
        <w:t xml:space="preserve"> To explore how risk management practice impacts upon the implementation of recovery-oriented care within community mental health services.</w:t>
      </w:r>
    </w:p>
    <w:p w14:paraId="67317148" w14:textId="0B3BEFC3" w:rsidR="0038537F" w:rsidRPr="00A71A96" w:rsidRDefault="0038537F" w:rsidP="004E5754">
      <w:pPr>
        <w:spacing w:line="480" w:lineRule="auto"/>
        <w:jc w:val="both"/>
        <w:rPr>
          <w:rFonts w:ascii="Times New Roman" w:hAnsi="Times New Roman" w:cs="Times New Roman"/>
          <w:sz w:val="24"/>
          <w:szCs w:val="24"/>
        </w:rPr>
      </w:pPr>
      <w:r w:rsidRPr="00A71A96">
        <w:rPr>
          <w:rFonts w:ascii="Times New Roman" w:hAnsi="Times New Roman" w:cs="Times New Roman"/>
          <w:i/>
          <w:sz w:val="24"/>
          <w:szCs w:val="24"/>
        </w:rPr>
        <w:t>Method:</w:t>
      </w:r>
      <w:r w:rsidRPr="00A71A96">
        <w:rPr>
          <w:rFonts w:ascii="Times New Roman" w:hAnsi="Times New Roman" w:cs="Times New Roman"/>
          <w:sz w:val="24"/>
          <w:szCs w:val="24"/>
        </w:rPr>
        <w:t xml:space="preserve"> S</w:t>
      </w:r>
      <w:proofErr w:type="spellStart"/>
      <w:r w:rsidRPr="00A71A96">
        <w:rPr>
          <w:rFonts w:ascii="Times New Roman" w:eastAsia="Arial Unicode MS" w:hAnsi="Times New Roman" w:cs="Times New Roman"/>
          <w:sz w:val="24"/>
          <w:szCs w:val="24"/>
          <w:lang w:val="en-US"/>
        </w:rPr>
        <w:t>emi</w:t>
      </w:r>
      <w:proofErr w:type="spellEnd"/>
      <w:r w:rsidRPr="00A71A96">
        <w:rPr>
          <w:rFonts w:ascii="Times New Roman" w:eastAsia="Arial Unicode MS" w:hAnsi="Times New Roman" w:cs="Times New Roman"/>
          <w:sz w:val="24"/>
          <w:szCs w:val="24"/>
          <w:lang w:val="en-US"/>
        </w:rPr>
        <w:t>-structured interviews using vignettes were conducted with 8 mental health worker and service user dyads.</w:t>
      </w:r>
      <w:r w:rsidRPr="00A71A96">
        <w:rPr>
          <w:rFonts w:ascii="Times New Roman" w:hAnsi="Times New Roman" w:cs="Times New Roman"/>
          <w:sz w:val="24"/>
          <w:szCs w:val="24"/>
        </w:rPr>
        <w:t xml:space="preserve"> </w:t>
      </w:r>
      <w:r w:rsidRPr="00A71A96">
        <w:rPr>
          <w:rFonts w:ascii="Times New Roman" w:eastAsia="Arial Unicode MS" w:hAnsi="Times New Roman" w:cs="Times New Roman"/>
          <w:sz w:val="24"/>
          <w:szCs w:val="24"/>
        </w:rPr>
        <w:t xml:space="preserve">Grounded </w:t>
      </w:r>
      <w:r w:rsidR="005C47F0">
        <w:rPr>
          <w:rFonts w:ascii="Times New Roman" w:eastAsia="Arial Unicode MS" w:hAnsi="Times New Roman" w:cs="Times New Roman"/>
          <w:sz w:val="24"/>
          <w:szCs w:val="24"/>
        </w:rPr>
        <w:t>theory techniques were</w:t>
      </w:r>
      <w:r w:rsidRPr="00A71A96">
        <w:rPr>
          <w:rFonts w:ascii="Times New Roman" w:eastAsia="Arial Unicode MS" w:hAnsi="Times New Roman" w:cs="Times New Roman"/>
          <w:sz w:val="24"/>
          <w:szCs w:val="24"/>
        </w:rPr>
        <w:t xml:space="preserve"> used to develop explanatory themes.</w:t>
      </w:r>
    </w:p>
    <w:p w14:paraId="3822E3AA" w14:textId="4ABC9B12" w:rsidR="007406E0" w:rsidRDefault="0038537F" w:rsidP="004E5754">
      <w:pPr>
        <w:spacing w:line="480" w:lineRule="auto"/>
        <w:jc w:val="both"/>
      </w:pPr>
      <w:r w:rsidRPr="00A71A96">
        <w:rPr>
          <w:rFonts w:ascii="Times New Roman" w:hAnsi="Times New Roman" w:cs="Times New Roman"/>
          <w:i/>
          <w:sz w:val="24"/>
          <w:szCs w:val="24"/>
        </w:rPr>
        <w:t>Results:</w:t>
      </w:r>
      <w:r w:rsidRPr="00A71A96">
        <w:rPr>
          <w:rFonts w:ascii="Times New Roman" w:hAnsi="Times New Roman" w:cs="Times New Roman"/>
          <w:sz w:val="24"/>
          <w:szCs w:val="24"/>
        </w:rPr>
        <w:t xml:space="preserve">  Four themes arose: </w:t>
      </w:r>
      <w:r w:rsidR="007406E0">
        <w:rPr>
          <w:rFonts w:ascii="Times New Roman" w:hAnsi="Times New Roman" w:cs="Times New Roman"/>
          <w:sz w:val="24"/>
          <w:szCs w:val="24"/>
        </w:rPr>
        <w:t xml:space="preserve">1) </w:t>
      </w:r>
      <w:r w:rsidR="0022073D">
        <w:rPr>
          <w:rFonts w:ascii="Times New Roman" w:hAnsi="Times New Roman" w:cs="Times New Roman"/>
          <w:sz w:val="24"/>
          <w:szCs w:val="24"/>
        </w:rPr>
        <w:t xml:space="preserve">recovery and </w:t>
      </w:r>
      <w:r w:rsidR="007406E0">
        <w:rPr>
          <w:rFonts w:ascii="Times New Roman" w:hAnsi="Times New Roman" w:cs="Times New Roman"/>
          <w:sz w:val="24"/>
          <w:szCs w:val="24"/>
        </w:rPr>
        <w:t>positive risk taking; 2) competing framework</w:t>
      </w:r>
      <w:r w:rsidR="005C47F0">
        <w:rPr>
          <w:rFonts w:ascii="Times New Roman" w:hAnsi="Times New Roman" w:cs="Times New Roman"/>
          <w:sz w:val="24"/>
          <w:szCs w:val="24"/>
        </w:rPr>
        <w:t>s</w:t>
      </w:r>
      <w:r w:rsidR="007406E0">
        <w:rPr>
          <w:rFonts w:ascii="Times New Roman" w:hAnsi="Times New Roman" w:cs="Times New Roman"/>
          <w:sz w:val="24"/>
          <w:szCs w:val="24"/>
        </w:rPr>
        <w:t xml:space="preserve"> of practice; 3) a</w:t>
      </w:r>
      <w:r w:rsidR="007406E0" w:rsidRPr="00A71A96">
        <w:rPr>
          <w:rFonts w:ascii="Times New Roman" w:hAnsi="Times New Roman" w:cs="Times New Roman"/>
          <w:sz w:val="24"/>
          <w:szCs w:val="24"/>
        </w:rPr>
        <w:t xml:space="preserve"> hybrid of risk and recovery</w:t>
      </w:r>
      <w:r w:rsidR="007406E0">
        <w:rPr>
          <w:rFonts w:ascii="Times New Roman" w:hAnsi="Times New Roman" w:cs="Times New Roman"/>
          <w:sz w:val="24"/>
          <w:szCs w:val="24"/>
        </w:rPr>
        <w:t>; 4) r</w:t>
      </w:r>
      <w:r w:rsidR="007406E0" w:rsidRPr="00A71A96">
        <w:rPr>
          <w:rFonts w:ascii="Times New Roman" w:hAnsi="Times New Roman" w:cs="Times New Roman"/>
          <w:sz w:val="24"/>
          <w:szCs w:val="24"/>
        </w:rPr>
        <w:t>eal-life recovery in the context of risk</w:t>
      </w:r>
      <w:r w:rsidR="007406E0">
        <w:rPr>
          <w:rFonts w:ascii="Times New Roman" w:hAnsi="Times New Roman" w:cs="Times New Roman"/>
          <w:sz w:val="24"/>
          <w:szCs w:val="24"/>
        </w:rPr>
        <w:t>.</w:t>
      </w:r>
    </w:p>
    <w:p w14:paraId="4BA707E2" w14:textId="4BBB3CB8" w:rsidR="0038537F" w:rsidRPr="00A71A96" w:rsidRDefault="0038537F" w:rsidP="004E5754">
      <w:pPr>
        <w:spacing w:line="480" w:lineRule="auto"/>
        <w:jc w:val="both"/>
        <w:rPr>
          <w:rFonts w:ascii="Times New Roman" w:eastAsia="Times New Roman" w:hAnsi="Times New Roman" w:cs="Times New Roman"/>
          <w:sz w:val="24"/>
          <w:szCs w:val="24"/>
          <w:lang w:eastAsia="en-GB"/>
        </w:rPr>
      </w:pPr>
      <w:r w:rsidRPr="00A71A96">
        <w:rPr>
          <w:rFonts w:ascii="Times New Roman" w:hAnsi="Times New Roman" w:cs="Times New Roman"/>
          <w:i/>
          <w:sz w:val="24"/>
          <w:szCs w:val="24"/>
        </w:rPr>
        <w:t>Discussion:</w:t>
      </w:r>
      <w:r w:rsidRPr="00A71A96">
        <w:rPr>
          <w:rFonts w:ascii="Times New Roman" w:eastAsia="Times New Roman" w:hAnsi="Times New Roman" w:cs="Times New Roman"/>
          <w:sz w:val="24"/>
          <w:szCs w:val="24"/>
          <w:lang w:eastAsia="en-GB"/>
        </w:rPr>
        <w:t xml:space="preserve"> In abstract responses to the vignettes, mental health workers described how they would use a positive risk taking approach </w:t>
      </w:r>
      <w:r w:rsidR="00FE3804">
        <w:rPr>
          <w:rFonts w:ascii="Times New Roman" w:eastAsia="Times New Roman" w:hAnsi="Times New Roman" w:cs="Times New Roman"/>
          <w:sz w:val="24"/>
          <w:szCs w:val="24"/>
          <w:lang w:eastAsia="en-GB"/>
        </w:rPr>
        <w:t>in support of recovery</w:t>
      </w:r>
      <w:r w:rsidRPr="00A71A96">
        <w:rPr>
          <w:rFonts w:ascii="Times New Roman" w:eastAsia="Times New Roman" w:hAnsi="Times New Roman" w:cs="Times New Roman"/>
          <w:sz w:val="24"/>
          <w:szCs w:val="24"/>
          <w:lang w:eastAsia="en-GB"/>
        </w:rPr>
        <w:t>. In practice, this was restricted by a risk-averse culture embedded within services</w:t>
      </w:r>
      <w:r w:rsidR="005C47F0">
        <w:rPr>
          <w:rFonts w:ascii="Times New Roman" w:eastAsia="Times New Roman" w:hAnsi="Times New Roman" w:cs="Times New Roman"/>
          <w:sz w:val="24"/>
          <w:szCs w:val="24"/>
          <w:lang w:eastAsia="en-GB"/>
        </w:rPr>
        <w:t>.</w:t>
      </w:r>
      <w:r w:rsidR="0022073D">
        <w:rPr>
          <w:rFonts w:ascii="Times New Roman" w:eastAsia="Times New Roman" w:hAnsi="Times New Roman" w:cs="Times New Roman"/>
          <w:sz w:val="24"/>
          <w:szCs w:val="24"/>
          <w:lang w:eastAsia="en-GB"/>
        </w:rPr>
        <w:t xml:space="preserve"> </w:t>
      </w:r>
      <w:r w:rsidR="005C47F0">
        <w:rPr>
          <w:rFonts w:ascii="Times New Roman" w:eastAsia="Times New Roman" w:hAnsi="Times New Roman" w:cs="Times New Roman"/>
          <w:sz w:val="24"/>
          <w:szCs w:val="24"/>
          <w:lang w:eastAsia="en-GB"/>
        </w:rPr>
        <w:t>M</w:t>
      </w:r>
      <w:r w:rsidRPr="00A71A96">
        <w:rPr>
          <w:rFonts w:ascii="Times New Roman" w:eastAsia="Times New Roman" w:hAnsi="Times New Roman" w:cs="Times New Roman"/>
          <w:sz w:val="24"/>
          <w:szCs w:val="24"/>
          <w:lang w:eastAsia="en-GB"/>
        </w:rPr>
        <w:t>ental health workers set conditions with which service users complied to gain some responsibility for</w:t>
      </w:r>
      <w:r w:rsidR="0022073D">
        <w:rPr>
          <w:rFonts w:ascii="Times New Roman" w:eastAsia="Times New Roman" w:hAnsi="Times New Roman" w:cs="Times New Roman"/>
          <w:sz w:val="24"/>
          <w:szCs w:val="24"/>
          <w:lang w:eastAsia="en-GB"/>
        </w:rPr>
        <w:t xml:space="preserve"> </w:t>
      </w:r>
      <w:r w:rsidRPr="00A71A96">
        <w:rPr>
          <w:rFonts w:ascii="Times New Roman" w:eastAsia="Times New Roman" w:hAnsi="Times New Roman" w:cs="Times New Roman"/>
          <w:sz w:val="24"/>
          <w:szCs w:val="24"/>
          <w:lang w:eastAsia="en-GB"/>
        </w:rPr>
        <w:t>recovery.</w:t>
      </w:r>
    </w:p>
    <w:p w14:paraId="61E65047" w14:textId="69152978" w:rsidR="0038537F" w:rsidRDefault="0038537F" w:rsidP="004E5754">
      <w:pPr>
        <w:spacing w:line="480" w:lineRule="auto"/>
        <w:jc w:val="both"/>
        <w:rPr>
          <w:rFonts w:ascii="Times New Roman" w:hAnsi="Times New Roman" w:cs="Times New Roman"/>
          <w:sz w:val="24"/>
          <w:szCs w:val="24"/>
        </w:rPr>
      </w:pPr>
      <w:r w:rsidRPr="00A71A96">
        <w:rPr>
          <w:rFonts w:ascii="Times New Roman" w:hAnsi="Times New Roman" w:cs="Times New Roman"/>
          <w:i/>
          <w:sz w:val="24"/>
          <w:szCs w:val="24"/>
        </w:rPr>
        <w:t xml:space="preserve">Conclusion: </w:t>
      </w:r>
      <w:r w:rsidR="00897202">
        <w:rPr>
          <w:rFonts w:ascii="Times New Roman" w:hAnsi="Times New Roman" w:cs="Times New Roman"/>
          <w:sz w:val="24"/>
          <w:szCs w:val="24"/>
        </w:rPr>
        <w:t>A</w:t>
      </w:r>
      <w:r w:rsidR="00114271">
        <w:rPr>
          <w:rFonts w:ascii="Times New Roman" w:hAnsi="Times New Roman" w:cs="Times New Roman"/>
          <w:sz w:val="24"/>
          <w:szCs w:val="24"/>
        </w:rPr>
        <w:t xml:space="preserve"> lack of </w:t>
      </w:r>
      <w:r w:rsidR="00897202">
        <w:rPr>
          <w:rFonts w:ascii="Times New Roman" w:hAnsi="Times New Roman" w:cs="Times New Roman"/>
          <w:sz w:val="24"/>
          <w:szCs w:val="24"/>
        </w:rPr>
        <w:t xml:space="preserve">strategic guidance at policy level </w:t>
      </w:r>
      <w:r w:rsidR="0022073D">
        <w:rPr>
          <w:rFonts w:ascii="Times New Roman" w:hAnsi="Times New Roman" w:cs="Times New Roman"/>
          <w:sz w:val="24"/>
          <w:szCs w:val="24"/>
        </w:rPr>
        <w:t xml:space="preserve">and lack of support and guidance at practice level </w:t>
      </w:r>
      <w:r w:rsidR="00897202">
        <w:rPr>
          <w:rFonts w:ascii="Times New Roman" w:hAnsi="Times New Roman" w:cs="Times New Roman"/>
          <w:sz w:val="24"/>
          <w:szCs w:val="24"/>
        </w:rPr>
        <w:t>may result in resistance to implement</w:t>
      </w:r>
      <w:r w:rsidR="005C47F0">
        <w:rPr>
          <w:rFonts w:ascii="Times New Roman" w:hAnsi="Times New Roman" w:cs="Times New Roman"/>
          <w:sz w:val="24"/>
          <w:szCs w:val="24"/>
        </w:rPr>
        <w:t>ing</w:t>
      </w:r>
      <w:r w:rsidR="00897202">
        <w:rPr>
          <w:rFonts w:ascii="Times New Roman" w:hAnsi="Times New Roman" w:cs="Times New Roman"/>
          <w:sz w:val="24"/>
          <w:szCs w:val="24"/>
        </w:rPr>
        <w:t xml:space="preserve"> ROC</w:t>
      </w:r>
      <w:r w:rsidR="0022073D">
        <w:rPr>
          <w:rFonts w:ascii="Times New Roman" w:hAnsi="Times New Roman" w:cs="Times New Roman"/>
          <w:sz w:val="24"/>
          <w:szCs w:val="24"/>
        </w:rPr>
        <w:t xml:space="preserve"> in the context of RMP</w:t>
      </w:r>
      <w:r w:rsidR="00897202">
        <w:rPr>
          <w:rFonts w:ascii="Times New Roman" w:hAnsi="Times New Roman" w:cs="Times New Roman"/>
          <w:sz w:val="24"/>
          <w:szCs w:val="24"/>
        </w:rPr>
        <w:t xml:space="preserve">. </w:t>
      </w:r>
      <w:r w:rsidR="00114271">
        <w:rPr>
          <w:rFonts w:ascii="Times New Roman" w:hAnsi="Times New Roman" w:cs="Times New Roman"/>
          <w:sz w:val="24"/>
          <w:szCs w:val="24"/>
        </w:rPr>
        <w:t>Recommendations are made for policy, training and future research.</w:t>
      </w:r>
    </w:p>
    <w:p w14:paraId="0D55E511" w14:textId="6BE4DD7F" w:rsidR="0022073D" w:rsidRDefault="0022073D" w:rsidP="004E5754">
      <w:pPr>
        <w:spacing w:line="480" w:lineRule="auto"/>
        <w:jc w:val="both"/>
        <w:rPr>
          <w:rFonts w:ascii="Times New Roman" w:hAnsi="Times New Roman" w:cs="Times New Roman"/>
          <w:sz w:val="24"/>
          <w:szCs w:val="24"/>
        </w:rPr>
      </w:pPr>
      <w:r w:rsidRPr="00AD5D31">
        <w:rPr>
          <w:rFonts w:ascii="Times New Roman" w:hAnsi="Times New Roman" w:cs="Times New Roman"/>
          <w:i/>
          <w:sz w:val="24"/>
          <w:szCs w:val="24"/>
        </w:rPr>
        <w:t>Declaration of interest:</w:t>
      </w:r>
      <w:r>
        <w:rPr>
          <w:rFonts w:ascii="Times New Roman" w:hAnsi="Times New Roman" w:cs="Times New Roman"/>
          <w:sz w:val="24"/>
          <w:szCs w:val="24"/>
        </w:rPr>
        <w:t xml:space="preserve"> None.</w:t>
      </w:r>
      <w:r w:rsidR="00AD5D31">
        <w:rPr>
          <w:rFonts w:ascii="Times New Roman" w:hAnsi="Times New Roman" w:cs="Times New Roman"/>
          <w:sz w:val="24"/>
          <w:szCs w:val="24"/>
        </w:rPr>
        <w:t xml:space="preserve"> </w:t>
      </w:r>
    </w:p>
    <w:p w14:paraId="7F413975" w14:textId="77777777" w:rsidR="00E62629" w:rsidRDefault="00E62629" w:rsidP="004E5754">
      <w:pPr>
        <w:spacing w:line="480" w:lineRule="auto"/>
        <w:jc w:val="both"/>
        <w:rPr>
          <w:rFonts w:ascii="Times New Roman" w:hAnsi="Times New Roman" w:cs="Times New Roman"/>
          <w:sz w:val="24"/>
          <w:szCs w:val="24"/>
        </w:rPr>
      </w:pPr>
    </w:p>
    <w:p w14:paraId="33DBFEF4" w14:textId="77777777" w:rsidR="00801781" w:rsidRDefault="00801781" w:rsidP="0038537F">
      <w:pPr>
        <w:spacing w:line="480" w:lineRule="auto"/>
        <w:rPr>
          <w:rFonts w:ascii="Times New Roman" w:hAnsi="Times New Roman" w:cs="Times New Roman"/>
          <w:sz w:val="24"/>
          <w:szCs w:val="24"/>
        </w:rPr>
      </w:pPr>
    </w:p>
    <w:p w14:paraId="2A525BDE" w14:textId="54376115" w:rsidR="00790B45" w:rsidRPr="00897202" w:rsidRDefault="00790B45" w:rsidP="0038537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Key words: Recovery-oriented care; risk management practice, qualitative research.</w:t>
      </w:r>
    </w:p>
    <w:p w14:paraId="06CFA9A3" w14:textId="66974D4C" w:rsidR="0038537F" w:rsidRPr="00A71A96" w:rsidRDefault="009914FA" w:rsidP="00807C36">
      <w:pPr>
        <w:spacing w:line="480" w:lineRule="auto"/>
        <w:rPr>
          <w:rFonts w:ascii="Times New Roman" w:hAnsi="Times New Roman" w:cs="Times New Roman"/>
          <w:b/>
          <w:sz w:val="24"/>
          <w:szCs w:val="24"/>
        </w:rPr>
      </w:pPr>
      <w:r w:rsidRPr="00A71A96">
        <w:rPr>
          <w:rFonts w:ascii="Times New Roman" w:hAnsi="Times New Roman" w:cs="Times New Roman"/>
          <w:b/>
          <w:sz w:val="24"/>
          <w:szCs w:val="24"/>
        </w:rPr>
        <w:t xml:space="preserve">Background </w:t>
      </w:r>
    </w:p>
    <w:p w14:paraId="67AB9666" w14:textId="77777777" w:rsidR="0038537F" w:rsidRPr="00A71A96" w:rsidRDefault="0038537F" w:rsidP="0038537F">
      <w:pPr>
        <w:autoSpaceDE w:val="0"/>
        <w:autoSpaceDN w:val="0"/>
        <w:adjustRightInd w:val="0"/>
        <w:spacing w:after="0" w:line="480" w:lineRule="auto"/>
        <w:jc w:val="both"/>
        <w:rPr>
          <w:rFonts w:ascii="Times New Roman" w:eastAsia="Times New Roman" w:hAnsi="Times New Roman" w:cs="Times New Roman"/>
          <w:sz w:val="24"/>
          <w:szCs w:val="24"/>
          <w:lang w:eastAsia="en-GB"/>
        </w:rPr>
      </w:pPr>
      <w:r w:rsidRPr="00A71A96">
        <w:rPr>
          <w:rFonts w:ascii="Times New Roman" w:eastAsia="Times New Roman" w:hAnsi="Times New Roman" w:cs="Times New Roman"/>
          <w:b/>
          <w:i/>
          <w:sz w:val="24"/>
          <w:szCs w:val="24"/>
          <w:lang w:eastAsia="en-GB"/>
        </w:rPr>
        <w:t>Recovery and mental health</w:t>
      </w:r>
    </w:p>
    <w:p w14:paraId="35C2E87F" w14:textId="52B078B2" w:rsidR="00E9392C" w:rsidRDefault="0038537F" w:rsidP="0038537F">
      <w:pPr>
        <w:autoSpaceDE w:val="0"/>
        <w:autoSpaceDN w:val="0"/>
        <w:adjustRightInd w:val="0"/>
        <w:spacing w:after="0" w:line="480" w:lineRule="auto"/>
        <w:jc w:val="both"/>
        <w:rPr>
          <w:rFonts w:ascii="Times New Roman" w:hAnsi="Times New Roman" w:cs="Times New Roman"/>
          <w:sz w:val="24"/>
          <w:szCs w:val="24"/>
        </w:rPr>
      </w:pPr>
      <w:r w:rsidRPr="00A71A96">
        <w:rPr>
          <w:rFonts w:ascii="Times New Roman" w:eastAsia="Times New Roman" w:hAnsi="Times New Roman" w:cs="Times New Roman"/>
          <w:sz w:val="24"/>
          <w:szCs w:val="24"/>
          <w:lang w:eastAsia="en-GB"/>
        </w:rPr>
        <w:t>Recovering from a mental illness has historically focused on the alleviation of symptoms through medication (</w:t>
      </w:r>
      <w:proofErr w:type="spellStart"/>
      <w:r w:rsidRPr="00A71A96">
        <w:rPr>
          <w:rFonts w:ascii="Times New Roman" w:eastAsia="Times New Roman" w:hAnsi="Times New Roman" w:cs="Times New Roman"/>
          <w:sz w:val="24"/>
          <w:szCs w:val="24"/>
          <w:lang w:eastAsia="en-GB"/>
        </w:rPr>
        <w:t>Happell</w:t>
      </w:r>
      <w:proofErr w:type="spellEnd"/>
      <w:r w:rsidRPr="00A71A96">
        <w:rPr>
          <w:rFonts w:ascii="Times New Roman" w:eastAsia="Times New Roman" w:hAnsi="Times New Roman" w:cs="Times New Roman"/>
          <w:sz w:val="24"/>
          <w:szCs w:val="24"/>
          <w:lang w:eastAsia="en-GB"/>
        </w:rPr>
        <w:t xml:space="preserve">, 2008; Mountain </w:t>
      </w:r>
      <w:r w:rsidR="003A72ED">
        <w:rPr>
          <w:rFonts w:ascii="Times New Roman" w:eastAsia="Times New Roman" w:hAnsi="Times New Roman" w:cs="Times New Roman"/>
          <w:sz w:val="24"/>
          <w:szCs w:val="24"/>
          <w:lang w:eastAsia="en-GB"/>
        </w:rPr>
        <w:t>&amp;</w:t>
      </w:r>
      <w:r w:rsidRPr="00A71A96">
        <w:rPr>
          <w:rFonts w:ascii="Times New Roman" w:eastAsia="Times New Roman" w:hAnsi="Times New Roman" w:cs="Times New Roman"/>
          <w:sz w:val="24"/>
          <w:szCs w:val="24"/>
          <w:lang w:eastAsia="en-GB"/>
        </w:rPr>
        <w:t xml:space="preserve"> Shah, 2008). </w:t>
      </w:r>
      <w:r w:rsidRPr="00A71A96">
        <w:rPr>
          <w:rFonts w:ascii="Times New Roman" w:hAnsi="Times New Roman" w:cs="Times New Roman"/>
          <w:sz w:val="24"/>
          <w:szCs w:val="24"/>
        </w:rPr>
        <w:t>A more individualised concept of recovery has emerged which has been defined by pe</w:t>
      </w:r>
      <w:r w:rsidR="005C47F0">
        <w:rPr>
          <w:rFonts w:ascii="Times New Roman" w:hAnsi="Times New Roman" w:cs="Times New Roman"/>
          <w:sz w:val="24"/>
          <w:szCs w:val="24"/>
        </w:rPr>
        <w:t>ople</w:t>
      </w:r>
      <w:r w:rsidRPr="00A71A96">
        <w:rPr>
          <w:rFonts w:ascii="Times New Roman" w:hAnsi="Times New Roman" w:cs="Times New Roman"/>
          <w:sz w:val="24"/>
          <w:szCs w:val="24"/>
        </w:rPr>
        <w:t xml:space="preserve"> with lived experiences of mental health conditions as ‘living a satisfying, hopeful and contributing life’ in the best possible way despite their mental illness (Anthony, 1993:17).</w:t>
      </w:r>
      <w:r w:rsidRPr="00A71A96">
        <w:rPr>
          <w:rFonts w:ascii="Times New Roman" w:eastAsia="Times New Roman" w:hAnsi="Times New Roman" w:cs="Times New Roman"/>
          <w:sz w:val="24"/>
          <w:szCs w:val="24"/>
          <w:lang w:eastAsia="en-GB"/>
        </w:rPr>
        <w:t xml:space="preserve"> Individual recovery as a concept originated in the </w:t>
      </w:r>
      <w:r w:rsidR="005C47F0">
        <w:rPr>
          <w:rFonts w:ascii="Times New Roman" w:eastAsia="Times New Roman" w:hAnsi="Times New Roman" w:cs="Times New Roman"/>
          <w:sz w:val="24"/>
          <w:szCs w:val="24"/>
          <w:lang w:eastAsia="en-GB"/>
        </w:rPr>
        <w:t>US</w:t>
      </w:r>
      <w:r w:rsidRPr="00A71A96">
        <w:rPr>
          <w:rFonts w:ascii="Times New Roman" w:eastAsia="Times New Roman" w:hAnsi="Times New Roman" w:cs="Times New Roman"/>
          <w:sz w:val="24"/>
          <w:szCs w:val="24"/>
          <w:lang w:eastAsia="en-GB"/>
        </w:rPr>
        <w:t xml:space="preserve"> from three ideological sources</w:t>
      </w:r>
      <w:r w:rsidRPr="00A71A96">
        <w:rPr>
          <w:rFonts w:ascii="Times New Roman" w:eastAsia="Times New Roman" w:hAnsi="Times New Roman" w:cs="Times New Roman"/>
          <w:sz w:val="24"/>
          <w:szCs w:val="24"/>
        </w:rPr>
        <w:t>: the self-help movement (Mental Health Commission, 2001); mental health service user movement, e.g. ’The Wellness Recovery Action Plan’ (WRAP) (Copeland, 2002); and psychiatric rehabilitation (Deegan, 1988)</w:t>
      </w:r>
      <w:r w:rsidRPr="00A71A96">
        <w:rPr>
          <w:rFonts w:ascii="Times New Roman" w:eastAsia="Times New Roman" w:hAnsi="Times New Roman" w:cs="Times New Roman"/>
          <w:sz w:val="24"/>
          <w:szCs w:val="24"/>
          <w:lang w:eastAsia="en-GB"/>
        </w:rPr>
        <w:t xml:space="preserve">. </w:t>
      </w:r>
      <w:r w:rsidR="005C47F0">
        <w:rPr>
          <w:rFonts w:ascii="Times New Roman" w:eastAsia="Times New Roman" w:hAnsi="Times New Roman" w:cs="Times New Roman"/>
          <w:sz w:val="24"/>
          <w:szCs w:val="24"/>
          <w:lang w:eastAsia="en-GB"/>
        </w:rPr>
        <w:t>Recovery has often been researched through the collection of individual narrative.</w:t>
      </w:r>
      <w:r w:rsidRPr="00A71A96">
        <w:rPr>
          <w:rFonts w:ascii="Times New Roman" w:hAnsi="Times New Roman" w:cs="Times New Roman"/>
          <w:sz w:val="24"/>
          <w:szCs w:val="24"/>
        </w:rPr>
        <w:t xml:space="preserve"> For example, </w:t>
      </w:r>
      <w:r w:rsidR="005C47F0">
        <w:rPr>
          <w:rFonts w:ascii="Times New Roman" w:hAnsi="Times New Roman" w:cs="Times New Roman"/>
          <w:sz w:val="24"/>
          <w:szCs w:val="24"/>
        </w:rPr>
        <w:t xml:space="preserve">in the UK </w:t>
      </w:r>
      <w:r w:rsidRPr="00A71A96">
        <w:rPr>
          <w:rFonts w:ascii="Times New Roman" w:hAnsi="Times New Roman" w:cs="Times New Roman"/>
          <w:sz w:val="24"/>
          <w:szCs w:val="24"/>
        </w:rPr>
        <w:t>the Scottish Recovery Network (SRN) and Rethink, a leading</w:t>
      </w:r>
      <w:r w:rsidR="00A579F4">
        <w:rPr>
          <w:rFonts w:ascii="Times New Roman" w:hAnsi="Times New Roman" w:cs="Times New Roman"/>
          <w:sz w:val="24"/>
          <w:szCs w:val="24"/>
        </w:rPr>
        <w:t xml:space="preserve"> UK mental health charity, </w:t>
      </w:r>
      <w:r w:rsidRPr="00A71A96">
        <w:rPr>
          <w:rFonts w:ascii="Times New Roman" w:hAnsi="Times New Roman" w:cs="Times New Roman"/>
          <w:sz w:val="24"/>
          <w:szCs w:val="24"/>
        </w:rPr>
        <w:t xml:space="preserve">published reports which aimed to draw accounts from people’s experiences of mental illness in relation to their recovery (Brown </w:t>
      </w:r>
      <w:r w:rsidR="003A72ED">
        <w:rPr>
          <w:rFonts w:ascii="Times New Roman" w:hAnsi="Times New Roman" w:cs="Times New Roman"/>
          <w:sz w:val="24"/>
          <w:szCs w:val="24"/>
        </w:rPr>
        <w:t>&amp;</w:t>
      </w:r>
      <w:r w:rsidRPr="00A71A96">
        <w:rPr>
          <w:rFonts w:ascii="Times New Roman" w:hAnsi="Times New Roman" w:cs="Times New Roman"/>
          <w:sz w:val="24"/>
          <w:szCs w:val="24"/>
        </w:rPr>
        <w:t xml:space="preserve"> </w:t>
      </w:r>
      <w:proofErr w:type="spellStart"/>
      <w:r w:rsidRPr="00A71A96">
        <w:rPr>
          <w:rFonts w:ascii="Times New Roman" w:hAnsi="Times New Roman" w:cs="Times New Roman"/>
          <w:sz w:val="24"/>
          <w:szCs w:val="24"/>
        </w:rPr>
        <w:t>Kandirikirira</w:t>
      </w:r>
      <w:proofErr w:type="spellEnd"/>
      <w:r w:rsidRPr="00A71A96">
        <w:rPr>
          <w:rFonts w:ascii="Times New Roman" w:hAnsi="Times New Roman" w:cs="Times New Roman"/>
          <w:sz w:val="24"/>
          <w:szCs w:val="24"/>
        </w:rPr>
        <w:t>, 2007; Rethink, 2010).</w:t>
      </w:r>
      <w:r w:rsidRPr="00A71A96">
        <w:rPr>
          <w:rFonts w:ascii="Times New Roman" w:hAnsi="Times New Roman" w:cs="Times New Roman"/>
          <w:sz w:val="24"/>
        </w:rPr>
        <w:t xml:space="preserve"> There</w:t>
      </w:r>
      <w:r w:rsidRPr="00A71A96">
        <w:rPr>
          <w:rFonts w:ascii="Times New Roman" w:hAnsi="Times New Roman" w:cs="Times New Roman"/>
          <w:sz w:val="24"/>
          <w:szCs w:val="24"/>
        </w:rPr>
        <w:t xml:space="preserve"> are a number of reoccurring themes derived from this literature describing individual recovery, including: hope</w:t>
      </w:r>
      <w:r w:rsidRPr="00A71A96">
        <w:rPr>
          <w:rFonts w:ascii="Times New Roman" w:eastAsia="Times New Roman" w:hAnsi="Times New Roman" w:cs="Times New Roman"/>
          <w:sz w:val="24"/>
          <w:szCs w:val="24"/>
          <w:lang w:eastAsia="en-GB"/>
        </w:rPr>
        <w:t xml:space="preserve"> </w:t>
      </w:r>
      <w:r w:rsidRPr="00A71A96">
        <w:rPr>
          <w:rFonts w:ascii="Times New Roman" w:hAnsi="Times New Roman" w:cs="Times New Roman"/>
          <w:sz w:val="24"/>
          <w:szCs w:val="24"/>
        </w:rPr>
        <w:t xml:space="preserve">(Ahern &amp; Fisher, 2001); empowerment </w:t>
      </w:r>
      <w:r w:rsidRPr="00A71A96">
        <w:rPr>
          <w:rFonts w:ascii="Times New Roman" w:eastAsia="Times New Roman" w:hAnsi="Times New Roman" w:cs="Times New Roman"/>
          <w:sz w:val="24"/>
          <w:szCs w:val="24"/>
          <w:lang w:eastAsia="en-GB"/>
        </w:rPr>
        <w:t>(Nelson et al., 2001);</w:t>
      </w:r>
      <w:r w:rsidRPr="00A71A96">
        <w:rPr>
          <w:rFonts w:ascii="Times New Roman" w:hAnsi="Times New Roman" w:cs="Times New Roman"/>
          <w:sz w:val="24"/>
          <w:szCs w:val="24"/>
        </w:rPr>
        <w:t xml:space="preserve"> personal responsibility </w:t>
      </w:r>
      <w:r w:rsidRPr="00A71A96">
        <w:rPr>
          <w:rFonts w:ascii="Times New Roman" w:eastAsia="Times New Roman" w:hAnsi="Times New Roman" w:cs="Times New Roman"/>
          <w:sz w:val="24"/>
          <w:szCs w:val="24"/>
          <w:lang w:eastAsia="en-GB"/>
        </w:rPr>
        <w:t>(Rethink, 2010);</w:t>
      </w:r>
      <w:r w:rsidRPr="00A71A96">
        <w:rPr>
          <w:rFonts w:ascii="Times New Roman" w:hAnsi="Times New Roman" w:cs="Times New Roman"/>
          <w:sz w:val="24"/>
          <w:szCs w:val="24"/>
        </w:rPr>
        <w:t xml:space="preserve"> sense of identity </w:t>
      </w:r>
      <w:r w:rsidRPr="00A71A96">
        <w:rPr>
          <w:rFonts w:ascii="Times New Roman" w:eastAsia="Times New Roman" w:hAnsi="Times New Roman" w:cs="Times New Roman"/>
          <w:sz w:val="24"/>
          <w:szCs w:val="24"/>
          <w:lang w:eastAsia="en-GB"/>
        </w:rPr>
        <w:fldChar w:fldCharType="begin"/>
      </w:r>
      <w:r w:rsidRPr="00A71A96">
        <w:rPr>
          <w:rFonts w:ascii="Times New Roman" w:eastAsia="Times New Roman" w:hAnsi="Times New Roman" w:cs="Times New Roman"/>
          <w:sz w:val="24"/>
          <w:szCs w:val="24"/>
          <w:lang w:eastAsia="en-GB"/>
        </w:rPr>
        <w:instrText xml:space="preserve"> ADDIN EN.CITE &lt;EndNote&gt;&lt;Cite&gt;&lt;Author&gt;Repper&lt;/Author&gt;&lt;Year&gt;2003&lt;/Year&gt;&lt;RecNum&gt;677&lt;/RecNum&gt;&lt;DisplayText&gt;(Repper &amp;amp; Perkins, 2003)&lt;/DisplayText&gt;&lt;record&gt;&lt;rec-number&gt;677&lt;/rec-number&gt;&lt;foreign-keys&gt;&lt;key app="EN" db-id="sap2zrae8wf2t3e0vx0x5f5dvf2fp050fe92"&gt;677&lt;/key&gt;&lt;/foreign-keys&gt;&lt;ref-type name="Book"&gt;6&lt;/ref-type&gt;&lt;contributors&gt;&lt;authors&gt;&lt;author&gt;Repper, J.&lt;/author&gt;&lt;author&gt;Perkins, R.&lt;/author&gt;&lt;/authors&gt;&lt;/contributors&gt;&lt;titles&gt;&lt;title&gt;Social Inclusion and Recovery: A Model for Mental Health Practice.&lt;/title&gt;&lt;/titles&gt;&lt;dates&gt;&lt;year&gt;2003&lt;/year&gt;&lt;/dates&gt;&lt;pub-location&gt;London&lt;/pub-location&gt;&lt;publisher&gt;Bailliere Tindall&lt;/publisher&gt;&lt;urls&gt;&lt;/urls&gt;&lt;/record&gt;&lt;/Cite&gt;&lt;/EndNote&gt;</w:instrText>
      </w:r>
      <w:r w:rsidRPr="00A71A96">
        <w:rPr>
          <w:rFonts w:ascii="Times New Roman" w:eastAsia="Times New Roman" w:hAnsi="Times New Roman" w:cs="Times New Roman"/>
          <w:sz w:val="24"/>
          <w:szCs w:val="24"/>
          <w:lang w:eastAsia="en-GB"/>
        </w:rPr>
        <w:fldChar w:fldCharType="separate"/>
      </w:r>
      <w:r w:rsidRPr="00A71A96">
        <w:rPr>
          <w:rFonts w:ascii="Times New Roman" w:eastAsia="Times New Roman" w:hAnsi="Times New Roman" w:cs="Times New Roman"/>
          <w:noProof/>
          <w:sz w:val="24"/>
          <w:szCs w:val="24"/>
          <w:lang w:eastAsia="en-GB"/>
        </w:rPr>
        <w:t>(Repper</w:t>
      </w:r>
      <w:r w:rsidR="003A72ED">
        <w:rPr>
          <w:rFonts w:ascii="Times New Roman" w:eastAsia="Times New Roman" w:hAnsi="Times New Roman" w:cs="Times New Roman"/>
          <w:noProof/>
          <w:sz w:val="24"/>
          <w:szCs w:val="24"/>
          <w:lang w:eastAsia="en-GB"/>
        </w:rPr>
        <w:t xml:space="preserve"> &amp;</w:t>
      </w:r>
      <w:r w:rsidRPr="00A71A96">
        <w:rPr>
          <w:rFonts w:ascii="Times New Roman" w:eastAsia="Times New Roman" w:hAnsi="Times New Roman" w:cs="Times New Roman"/>
          <w:noProof/>
          <w:sz w:val="24"/>
          <w:szCs w:val="24"/>
          <w:lang w:eastAsia="en-GB"/>
        </w:rPr>
        <w:t xml:space="preserve"> Perkins, 2003)</w:t>
      </w:r>
      <w:r w:rsidRPr="00A71A96">
        <w:rPr>
          <w:rFonts w:ascii="Times New Roman" w:eastAsia="Times New Roman" w:hAnsi="Times New Roman" w:cs="Times New Roman"/>
          <w:sz w:val="24"/>
          <w:szCs w:val="24"/>
          <w:lang w:eastAsia="en-GB"/>
        </w:rPr>
        <w:fldChar w:fldCharType="end"/>
      </w:r>
      <w:r w:rsidRPr="00A71A96">
        <w:rPr>
          <w:rFonts w:ascii="Times New Roman" w:eastAsia="Times New Roman" w:hAnsi="Times New Roman" w:cs="Times New Roman"/>
          <w:sz w:val="24"/>
          <w:szCs w:val="24"/>
          <w:lang w:eastAsia="en-GB"/>
        </w:rPr>
        <w:t xml:space="preserve">; </w:t>
      </w:r>
      <w:r w:rsidRPr="00A71A96">
        <w:rPr>
          <w:rFonts w:ascii="Times New Roman" w:hAnsi="Times New Roman" w:cs="Times New Roman"/>
          <w:sz w:val="24"/>
          <w:szCs w:val="24"/>
        </w:rPr>
        <w:t xml:space="preserve"> social inclusion </w:t>
      </w:r>
      <w:r w:rsidRPr="00A71A96">
        <w:rPr>
          <w:rFonts w:ascii="Times New Roman" w:eastAsia="Times New Roman" w:hAnsi="Times New Roman" w:cs="Times New Roman"/>
          <w:sz w:val="24"/>
          <w:szCs w:val="24"/>
          <w:lang w:eastAsia="en-GB"/>
        </w:rPr>
        <w:t xml:space="preserve">(Jacobson </w:t>
      </w:r>
      <w:r w:rsidR="003A72ED">
        <w:rPr>
          <w:rFonts w:ascii="Times New Roman" w:eastAsia="Times New Roman" w:hAnsi="Times New Roman" w:cs="Times New Roman"/>
          <w:sz w:val="24"/>
          <w:szCs w:val="24"/>
          <w:lang w:eastAsia="en-GB"/>
        </w:rPr>
        <w:t>&amp;</w:t>
      </w:r>
      <w:r w:rsidRPr="00A71A96">
        <w:rPr>
          <w:rFonts w:ascii="Times New Roman" w:eastAsia="Times New Roman" w:hAnsi="Times New Roman" w:cs="Times New Roman"/>
          <w:sz w:val="24"/>
          <w:szCs w:val="24"/>
          <w:lang w:eastAsia="en-GB"/>
        </w:rPr>
        <w:t xml:space="preserve"> </w:t>
      </w:r>
      <w:proofErr w:type="spellStart"/>
      <w:r w:rsidRPr="00A71A96">
        <w:rPr>
          <w:rFonts w:ascii="Times New Roman" w:eastAsia="Times New Roman" w:hAnsi="Times New Roman" w:cs="Times New Roman"/>
          <w:sz w:val="24"/>
          <w:szCs w:val="24"/>
          <w:lang w:eastAsia="en-GB"/>
        </w:rPr>
        <w:t>Greenley</w:t>
      </w:r>
      <w:proofErr w:type="spellEnd"/>
      <w:r w:rsidRPr="00A71A96">
        <w:rPr>
          <w:rFonts w:ascii="Times New Roman" w:eastAsia="Times New Roman" w:hAnsi="Times New Roman" w:cs="Times New Roman"/>
          <w:sz w:val="24"/>
          <w:szCs w:val="24"/>
          <w:lang w:eastAsia="en-GB"/>
        </w:rPr>
        <w:t>, 2001)</w:t>
      </w:r>
      <w:r w:rsidRPr="00A71A96">
        <w:rPr>
          <w:rFonts w:ascii="Times New Roman" w:hAnsi="Times New Roman" w:cs="Times New Roman"/>
          <w:sz w:val="24"/>
          <w:szCs w:val="24"/>
        </w:rPr>
        <w:t xml:space="preserve">. </w:t>
      </w:r>
    </w:p>
    <w:p w14:paraId="4D480312" w14:textId="77777777" w:rsidR="0022073D" w:rsidRPr="00A71A96" w:rsidRDefault="0022073D" w:rsidP="0038537F">
      <w:pPr>
        <w:autoSpaceDE w:val="0"/>
        <w:autoSpaceDN w:val="0"/>
        <w:adjustRightInd w:val="0"/>
        <w:spacing w:after="0" w:line="480" w:lineRule="auto"/>
        <w:jc w:val="both"/>
        <w:rPr>
          <w:rFonts w:ascii="Times New Roman" w:hAnsi="Times New Roman" w:cs="Times New Roman"/>
          <w:sz w:val="24"/>
          <w:szCs w:val="24"/>
        </w:rPr>
      </w:pPr>
    </w:p>
    <w:p w14:paraId="3955FD46" w14:textId="77777777" w:rsidR="0038537F" w:rsidRPr="00A71A96" w:rsidRDefault="0038537F" w:rsidP="0038537F">
      <w:pPr>
        <w:autoSpaceDE w:val="0"/>
        <w:autoSpaceDN w:val="0"/>
        <w:adjustRightInd w:val="0"/>
        <w:spacing w:after="0" w:line="480" w:lineRule="auto"/>
        <w:jc w:val="both"/>
        <w:rPr>
          <w:rFonts w:ascii="Times New Roman" w:hAnsi="Times New Roman" w:cs="Times New Roman"/>
          <w:b/>
          <w:sz w:val="24"/>
          <w:szCs w:val="24"/>
        </w:rPr>
      </w:pPr>
      <w:r w:rsidRPr="00A71A96">
        <w:rPr>
          <w:rFonts w:ascii="Times New Roman" w:hAnsi="Times New Roman" w:cs="Times New Roman"/>
          <w:b/>
          <w:sz w:val="24"/>
          <w:szCs w:val="24"/>
        </w:rPr>
        <w:t>Recovery-oriented care</w:t>
      </w:r>
    </w:p>
    <w:p w14:paraId="32E2467D" w14:textId="30E40D06" w:rsidR="0038537F" w:rsidRPr="00A71A96" w:rsidRDefault="0038537F" w:rsidP="0038537F">
      <w:pPr>
        <w:autoSpaceDE w:val="0"/>
        <w:autoSpaceDN w:val="0"/>
        <w:adjustRightInd w:val="0"/>
        <w:spacing w:after="0" w:line="480" w:lineRule="auto"/>
        <w:jc w:val="both"/>
        <w:rPr>
          <w:rFonts w:ascii="Times New Roman" w:eastAsiaTheme="majorEastAsia" w:hAnsi="Times New Roman" w:cs="Times New Roman"/>
          <w:bCs/>
          <w:color w:val="000000" w:themeColor="text1"/>
          <w:sz w:val="24"/>
          <w:szCs w:val="24"/>
          <w:lang w:eastAsia="en-GB"/>
        </w:rPr>
      </w:pPr>
      <w:r w:rsidRPr="00A71A96">
        <w:rPr>
          <w:rFonts w:ascii="Times New Roman" w:hAnsi="Times New Roman" w:cs="Times New Roman"/>
          <w:sz w:val="24"/>
          <w:szCs w:val="24"/>
        </w:rPr>
        <w:t>On a policy level, recovery-oriented care – an approach that has been introduced into mental health services in order to explicitly support service users’ recovery journeys –</w:t>
      </w:r>
      <w:r w:rsidR="00A9554C">
        <w:rPr>
          <w:rFonts w:ascii="Times New Roman" w:hAnsi="Times New Roman" w:cs="Times New Roman"/>
          <w:sz w:val="24"/>
          <w:szCs w:val="24"/>
        </w:rPr>
        <w:t xml:space="preserve"> </w:t>
      </w:r>
      <w:r w:rsidRPr="00A71A96">
        <w:rPr>
          <w:rFonts w:ascii="Times New Roman" w:eastAsia="Times New Roman" w:hAnsi="Times New Roman" w:cs="Times New Roman"/>
          <w:sz w:val="24"/>
          <w:szCs w:val="24"/>
          <w:lang w:eastAsia="en-GB"/>
        </w:rPr>
        <w:t xml:space="preserve">has become an organising principle underlying mental health services in New Zealand (Mental Health commission, 1998), the </w:t>
      </w:r>
      <w:r w:rsidR="005C47F0">
        <w:rPr>
          <w:rFonts w:ascii="Times New Roman" w:eastAsia="Times New Roman" w:hAnsi="Times New Roman" w:cs="Times New Roman"/>
          <w:sz w:val="24"/>
          <w:szCs w:val="24"/>
          <w:lang w:eastAsia="en-GB"/>
        </w:rPr>
        <w:t>US</w:t>
      </w:r>
      <w:r w:rsidRPr="00A71A96">
        <w:rPr>
          <w:rFonts w:ascii="Times New Roman" w:eastAsia="Times New Roman" w:hAnsi="Times New Roman" w:cs="Times New Roman"/>
          <w:sz w:val="24"/>
          <w:szCs w:val="24"/>
          <w:lang w:eastAsia="en-GB"/>
        </w:rPr>
        <w:t xml:space="preserve"> (Department of Health and Human Services, 2003) and Australia </w:t>
      </w:r>
      <w:r w:rsidRPr="00A71A96">
        <w:rPr>
          <w:rFonts w:ascii="Times New Roman" w:eastAsia="Times New Roman" w:hAnsi="Times New Roman" w:cs="Times New Roman"/>
          <w:sz w:val="24"/>
          <w:szCs w:val="24"/>
          <w:lang w:eastAsia="en-GB"/>
        </w:rPr>
        <w:lastRenderedPageBreak/>
        <w:t xml:space="preserve">(Australian Government, 2003). </w:t>
      </w:r>
      <w:r w:rsidRPr="00A71A96">
        <w:rPr>
          <w:rFonts w:ascii="Times New Roman" w:hAnsi="Times New Roman" w:cs="Times New Roman"/>
          <w:sz w:val="24"/>
          <w:szCs w:val="24"/>
        </w:rPr>
        <w:t xml:space="preserve">In order to support recovery, staff are encouraged to use </w:t>
      </w:r>
      <w:r w:rsidRPr="00A71A96">
        <w:rPr>
          <w:rFonts w:ascii="Times New Roman" w:hAnsi="Times New Roman" w:cs="Times New Roman"/>
          <w:color w:val="000000" w:themeColor="text1"/>
          <w:sz w:val="24"/>
          <w:szCs w:val="24"/>
        </w:rPr>
        <w:t>‘pro-recovery working’ practices in their day to day practice with services users including, for example, personal recovery plans (e.g. WRAP) , and shared decision-making (Shepherd et al., 2014).</w:t>
      </w:r>
      <w:r w:rsidRPr="00A71A96">
        <w:rPr>
          <w:rFonts w:ascii="Times New Roman" w:hAnsi="Times New Roman" w:cs="Times New Roman"/>
          <w:sz w:val="24"/>
          <w:szCs w:val="24"/>
        </w:rPr>
        <w:t xml:space="preserve"> </w:t>
      </w:r>
      <w:r w:rsidRPr="00A71A96">
        <w:rPr>
          <w:rFonts w:ascii="Times New Roman" w:eastAsiaTheme="majorEastAsia" w:hAnsi="Times New Roman" w:cs="Times New Roman"/>
          <w:bCs/>
          <w:color w:val="000000" w:themeColor="text1"/>
          <w:sz w:val="24"/>
          <w:szCs w:val="24"/>
          <w:lang w:eastAsia="en-GB"/>
        </w:rPr>
        <w:t>ROC can also be promoted through positive-risk taking,</w:t>
      </w:r>
      <w:r w:rsidRPr="00A71A96">
        <w:rPr>
          <w:rFonts w:ascii="Times New Roman" w:hAnsi="Times New Roman" w:cs="Times New Roman"/>
          <w:sz w:val="24"/>
          <w:szCs w:val="24"/>
        </w:rPr>
        <w:t xml:space="preserve"> whereby service users are encouraged to </w:t>
      </w:r>
      <w:r w:rsidRPr="00A71A96">
        <w:rPr>
          <w:rFonts w:ascii="Times New Roman" w:eastAsiaTheme="majorEastAsia" w:hAnsi="Times New Roman" w:cs="Times New Roman"/>
          <w:bCs/>
          <w:color w:val="000000" w:themeColor="text1"/>
          <w:sz w:val="24"/>
          <w:szCs w:val="24"/>
          <w:lang w:eastAsia="en-GB"/>
        </w:rPr>
        <w:t xml:space="preserve">take risks </w:t>
      </w:r>
      <w:r w:rsidR="00A9554C">
        <w:rPr>
          <w:rFonts w:ascii="Times New Roman" w:eastAsiaTheme="majorEastAsia" w:hAnsi="Times New Roman" w:cs="Times New Roman"/>
          <w:bCs/>
          <w:color w:val="000000" w:themeColor="text1"/>
          <w:sz w:val="24"/>
          <w:szCs w:val="24"/>
          <w:lang w:eastAsia="en-GB"/>
        </w:rPr>
        <w:t>enabling</w:t>
      </w:r>
      <w:r w:rsidRPr="00A71A96">
        <w:rPr>
          <w:rFonts w:ascii="Times New Roman" w:eastAsiaTheme="majorEastAsia" w:hAnsi="Times New Roman" w:cs="Times New Roman"/>
          <w:bCs/>
          <w:color w:val="000000" w:themeColor="text1"/>
          <w:sz w:val="24"/>
          <w:szCs w:val="24"/>
          <w:lang w:eastAsia="en-GB"/>
        </w:rPr>
        <w:t xml:space="preserve"> them to move forward in recovery (Morgan, 2007).</w:t>
      </w:r>
      <w:r w:rsidRPr="00A71A96">
        <w:rPr>
          <w:rFonts w:ascii="Times New Roman" w:eastAsia="Times New Roman" w:hAnsi="Times New Roman" w:cs="Times New Roman"/>
          <w:sz w:val="24"/>
          <w:szCs w:val="24"/>
          <w:lang w:eastAsia="en-GB"/>
        </w:rPr>
        <w:t xml:space="preserve"> </w:t>
      </w:r>
      <w:r w:rsidRPr="00A71A96">
        <w:rPr>
          <w:rFonts w:ascii="Times New Roman" w:eastAsiaTheme="majorEastAsia" w:hAnsi="Times New Roman" w:cs="Times New Roman"/>
          <w:bCs/>
          <w:color w:val="000000" w:themeColor="text1"/>
          <w:sz w:val="24"/>
          <w:szCs w:val="24"/>
          <w:lang w:eastAsia="en-GB"/>
        </w:rPr>
        <w:t xml:space="preserve"> </w:t>
      </w:r>
    </w:p>
    <w:p w14:paraId="3BE6FF35" w14:textId="15DE3725" w:rsidR="00F227B4" w:rsidRDefault="0038537F" w:rsidP="00044540">
      <w:pPr>
        <w:tabs>
          <w:tab w:val="left" w:pos="7380"/>
        </w:tabs>
        <w:spacing w:after="0" w:line="480" w:lineRule="auto"/>
        <w:ind w:right="-46"/>
        <w:jc w:val="both"/>
        <w:rPr>
          <w:rFonts w:ascii="Times New Roman" w:eastAsia="Times New Roman" w:hAnsi="Times New Roman" w:cs="Times New Roman"/>
          <w:sz w:val="24"/>
          <w:szCs w:val="24"/>
          <w:lang w:eastAsia="en-GB"/>
        </w:rPr>
      </w:pPr>
      <w:r w:rsidRPr="00A71A96">
        <w:rPr>
          <w:rFonts w:ascii="Times New Roman" w:hAnsi="Times New Roman" w:cs="Times New Roman"/>
          <w:sz w:val="24"/>
          <w:szCs w:val="24"/>
          <w:lang w:val="en-US"/>
        </w:rPr>
        <w:t xml:space="preserve">In the UK, recovery-oriented care is supported by various Department of Health policies that promote self-management of long terms conditions and patient </w:t>
      </w:r>
      <w:r w:rsidRPr="00A71A96">
        <w:rPr>
          <w:rFonts w:ascii="Times New Roman" w:hAnsi="Times New Roman" w:cs="Times New Roman"/>
          <w:sz w:val="24"/>
          <w:szCs w:val="24"/>
        </w:rPr>
        <w:t>‘choice</w:t>
      </w:r>
      <w:r w:rsidRPr="00A71A96">
        <w:rPr>
          <w:rFonts w:ascii="Times New Roman" w:hAnsi="Times New Roman" w:cs="Times New Roman"/>
          <w:sz w:val="24"/>
          <w:szCs w:val="24"/>
          <w:lang w:val="fr-FR"/>
        </w:rPr>
        <w:t xml:space="preserve">’ </w:t>
      </w:r>
      <w:r w:rsidR="00C9221B" w:rsidRPr="00A71A96">
        <w:rPr>
          <w:rFonts w:ascii="Times New Roman" w:hAnsi="Times New Roman" w:cs="Times New Roman"/>
          <w:sz w:val="24"/>
          <w:szCs w:val="24"/>
          <w:lang w:val="en-US"/>
        </w:rPr>
        <w:t>(DH, 2001; 2006; 2008</w:t>
      </w:r>
      <w:r w:rsidR="0001288D">
        <w:rPr>
          <w:rFonts w:ascii="Times New Roman" w:hAnsi="Times New Roman" w:cs="Times New Roman"/>
          <w:sz w:val="24"/>
          <w:szCs w:val="24"/>
          <w:lang w:val="en-US"/>
        </w:rPr>
        <w:t>a</w:t>
      </w:r>
      <w:r w:rsidRPr="00A71A96">
        <w:rPr>
          <w:rFonts w:ascii="Times New Roman" w:hAnsi="Times New Roman" w:cs="Times New Roman"/>
          <w:sz w:val="24"/>
          <w:szCs w:val="24"/>
          <w:lang w:val="en-US"/>
        </w:rPr>
        <w:t xml:space="preserve">). </w:t>
      </w:r>
      <w:r w:rsidRPr="00A71A96">
        <w:rPr>
          <w:rFonts w:ascii="Times New Roman" w:hAnsi="Times New Roman" w:cs="Times New Roman"/>
          <w:sz w:val="24"/>
          <w:szCs w:val="24"/>
        </w:rPr>
        <w:t xml:space="preserve">In 2007, the Department of Health published a ‘commissioning framework for health and well-being’ which stressed the importance of mental health services providing direct support to </w:t>
      </w:r>
      <w:r w:rsidR="00A9554C">
        <w:rPr>
          <w:rFonts w:ascii="Times New Roman" w:hAnsi="Times New Roman" w:cs="Times New Roman"/>
          <w:sz w:val="24"/>
          <w:szCs w:val="24"/>
        </w:rPr>
        <w:t xml:space="preserve">help </w:t>
      </w:r>
      <w:r w:rsidRPr="00A71A96">
        <w:rPr>
          <w:rFonts w:ascii="Times New Roman" w:hAnsi="Times New Roman" w:cs="Times New Roman"/>
          <w:sz w:val="24"/>
          <w:szCs w:val="24"/>
        </w:rPr>
        <w:t xml:space="preserve">people </w:t>
      </w:r>
      <w:r w:rsidR="00A9554C">
        <w:rPr>
          <w:rFonts w:ascii="Times New Roman" w:hAnsi="Times New Roman" w:cs="Times New Roman"/>
          <w:sz w:val="24"/>
          <w:szCs w:val="24"/>
        </w:rPr>
        <w:t xml:space="preserve">integrate </w:t>
      </w:r>
      <w:r w:rsidR="00C9221B" w:rsidRPr="00A71A96">
        <w:rPr>
          <w:rFonts w:ascii="Times New Roman" w:hAnsi="Times New Roman" w:cs="Times New Roman"/>
          <w:sz w:val="24"/>
          <w:szCs w:val="24"/>
        </w:rPr>
        <w:t>in</w:t>
      </w:r>
      <w:r w:rsidR="00A9554C">
        <w:rPr>
          <w:rFonts w:ascii="Times New Roman" w:hAnsi="Times New Roman" w:cs="Times New Roman"/>
          <w:sz w:val="24"/>
          <w:szCs w:val="24"/>
        </w:rPr>
        <w:t>to</w:t>
      </w:r>
      <w:r w:rsidR="00C9221B" w:rsidRPr="00A71A96">
        <w:rPr>
          <w:rFonts w:ascii="Times New Roman" w:hAnsi="Times New Roman" w:cs="Times New Roman"/>
          <w:sz w:val="24"/>
          <w:szCs w:val="24"/>
        </w:rPr>
        <w:t xml:space="preserve"> their communities (DH, 2007</w:t>
      </w:r>
      <w:r w:rsidRPr="00A71A96">
        <w:rPr>
          <w:rFonts w:ascii="Times New Roman" w:hAnsi="Times New Roman" w:cs="Times New Roman"/>
          <w:sz w:val="24"/>
          <w:szCs w:val="24"/>
        </w:rPr>
        <w:t xml:space="preserve">). </w:t>
      </w:r>
      <w:r w:rsidR="005C47F0">
        <w:rPr>
          <w:rFonts w:ascii="Times New Roman" w:hAnsi="Times New Roman" w:cs="Times New Roman"/>
          <w:sz w:val="24"/>
          <w:szCs w:val="24"/>
        </w:rPr>
        <w:t xml:space="preserve"> Policies suggests that there</w:t>
      </w:r>
      <w:r w:rsidRPr="00A71A96">
        <w:rPr>
          <w:rFonts w:ascii="Times New Roman" w:hAnsi="Times New Roman" w:cs="Times New Roman"/>
          <w:sz w:val="24"/>
          <w:szCs w:val="24"/>
        </w:rPr>
        <w:t xml:space="preserve"> are many factors that can help people to recover from mental ill health and have good quality of life</w:t>
      </w:r>
      <w:bookmarkStart w:id="0" w:name="_GoBack"/>
      <w:bookmarkEnd w:id="0"/>
      <w:r w:rsidRPr="00A71A96">
        <w:rPr>
          <w:rFonts w:ascii="Times New Roman" w:hAnsi="Times New Roman" w:cs="Times New Roman"/>
          <w:sz w:val="24"/>
          <w:szCs w:val="24"/>
        </w:rPr>
        <w:t xml:space="preserve">: </w:t>
      </w:r>
      <w:r w:rsidRPr="00A71A96">
        <w:rPr>
          <w:rFonts w:ascii="Times New Roman" w:eastAsia="Times New Roman" w:hAnsi="Times New Roman" w:cs="Times New Roman"/>
          <w:sz w:val="24"/>
          <w:szCs w:val="24"/>
          <w:lang w:eastAsia="en-GB"/>
        </w:rPr>
        <w:t xml:space="preserve">stronger social relationships, a greater sense of purpose, and improved chances in education, better employment rates and a suitable place to live (DH, 2011). </w:t>
      </w:r>
    </w:p>
    <w:p w14:paraId="57133488" w14:textId="77777777" w:rsidR="00A579F4" w:rsidRDefault="00A579F4" w:rsidP="00044540">
      <w:pPr>
        <w:tabs>
          <w:tab w:val="left" w:pos="7380"/>
        </w:tabs>
        <w:spacing w:after="0" w:line="480" w:lineRule="auto"/>
        <w:ind w:right="-46"/>
        <w:jc w:val="both"/>
        <w:rPr>
          <w:rFonts w:ascii="Times New Roman" w:hAnsi="Times New Roman" w:cs="Times New Roman"/>
          <w:b/>
          <w:sz w:val="24"/>
          <w:szCs w:val="24"/>
        </w:rPr>
      </w:pPr>
    </w:p>
    <w:p w14:paraId="0F446790" w14:textId="27D2B1BE" w:rsidR="000248D1" w:rsidRDefault="00BE2F09" w:rsidP="00C765E9">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It has been noted</w:t>
      </w:r>
      <w:r w:rsidR="000248D1">
        <w:rPr>
          <w:rFonts w:ascii="Times New Roman" w:hAnsi="Times New Roman" w:cs="Times New Roman"/>
          <w:bCs/>
          <w:sz w:val="24"/>
          <w:szCs w:val="24"/>
        </w:rPr>
        <w:t xml:space="preserve"> in the American recovery literature,</w:t>
      </w:r>
      <w:r>
        <w:rPr>
          <w:rFonts w:ascii="Times New Roman" w:hAnsi="Times New Roman" w:cs="Times New Roman"/>
          <w:bCs/>
          <w:sz w:val="24"/>
          <w:szCs w:val="24"/>
        </w:rPr>
        <w:t xml:space="preserve"> that</w:t>
      </w:r>
      <w:r w:rsidR="0096268C">
        <w:rPr>
          <w:rFonts w:ascii="Times New Roman" w:hAnsi="Times New Roman" w:cs="Times New Roman"/>
          <w:bCs/>
          <w:sz w:val="24"/>
          <w:szCs w:val="24"/>
        </w:rPr>
        <w:t xml:space="preserve"> </w:t>
      </w:r>
      <w:r w:rsidR="00E30E32">
        <w:rPr>
          <w:rFonts w:ascii="Times New Roman" w:hAnsi="Times New Roman" w:cs="Times New Roman"/>
          <w:bCs/>
          <w:sz w:val="24"/>
          <w:szCs w:val="24"/>
        </w:rPr>
        <w:t xml:space="preserve">recovery-oriented care </w:t>
      </w:r>
      <w:r>
        <w:rPr>
          <w:rFonts w:ascii="Times New Roman" w:hAnsi="Times New Roman" w:cs="Times New Roman"/>
          <w:bCs/>
          <w:sz w:val="24"/>
          <w:szCs w:val="24"/>
        </w:rPr>
        <w:t xml:space="preserve">cannot </w:t>
      </w:r>
      <w:r w:rsidR="00E30E32">
        <w:rPr>
          <w:rFonts w:ascii="Times New Roman" w:hAnsi="Times New Roman" w:cs="Times New Roman"/>
          <w:bCs/>
          <w:sz w:val="24"/>
          <w:szCs w:val="24"/>
        </w:rPr>
        <w:t>simply</w:t>
      </w:r>
      <w:r w:rsidR="0096268C">
        <w:rPr>
          <w:rFonts w:ascii="Times New Roman" w:hAnsi="Times New Roman" w:cs="Times New Roman"/>
          <w:bCs/>
          <w:sz w:val="24"/>
          <w:szCs w:val="24"/>
        </w:rPr>
        <w:t xml:space="preserve"> be</w:t>
      </w:r>
      <w:r>
        <w:rPr>
          <w:rFonts w:ascii="Times New Roman" w:hAnsi="Times New Roman" w:cs="Times New Roman"/>
          <w:bCs/>
          <w:sz w:val="24"/>
          <w:szCs w:val="24"/>
        </w:rPr>
        <w:t xml:space="preserve"> </w:t>
      </w:r>
      <w:r w:rsidR="004919B1">
        <w:rPr>
          <w:rFonts w:ascii="Times New Roman" w:hAnsi="Times New Roman" w:cs="Times New Roman"/>
          <w:bCs/>
          <w:sz w:val="24"/>
          <w:szCs w:val="24"/>
        </w:rPr>
        <w:t>‘add</w:t>
      </w:r>
      <w:r>
        <w:rPr>
          <w:rFonts w:ascii="Times New Roman" w:hAnsi="Times New Roman" w:cs="Times New Roman"/>
          <w:bCs/>
          <w:sz w:val="24"/>
          <w:szCs w:val="24"/>
        </w:rPr>
        <w:t>ed</w:t>
      </w:r>
      <w:r w:rsidR="004919B1">
        <w:rPr>
          <w:rFonts w:ascii="Times New Roman" w:hAnsi="Times New Roman" w:cs="Times New Roman"/>
          <w:bCs/>
          <w:sz w:val="24"/>
          <w:szCs w:val="24"/>
        </w:rPr>
        <w:t>-</w:t>
      </w:r>
      <w:r w:rsidR="00E30E32">
        <w:rPr>
          <w:rFonts w:ascii="Times New Roman" w:hAnsi="Times New Roman" w:cs="Times New Roman"/>
          <w:bCs/>
          <w:sz w:val="24"/>
          <w:szCs w:val="24"/>
        </w:rPr>
        <w:t>on</w:t>
      </w:r>
      <w:r w:rsidR="004919B1">
        <w:rPr>
          <w:rFonts w:ascii="Times New Roman" w:hAnsi="Times New Roman" w:cs="Times New Roman"/>
          <w:bCs/>
          <w:sz w:val="24"/>
          <w:szCs w:val="24"/>
        </w:rPr>
        <w:t>’</w:t>
      </w:r>
      <w:r w:rsidR="00E30E32">
        <w:rPr>
          <w:rFonts w:ascii="Times New Roman" w:hAnsi="Times New Roman" w:cs="Times New Roman"/>
          <w:bCs/>
          <w:sz w:val="24"/>
          <w:szCs w:val="24"/>
        </w:rPr>
        <w:t xml:space="preserve"> to existing services</w:t>
      </w:r>
      <w:r w:rsidR="004919B1">
        <w:rPr>
          <w:rFonts w:ascii="Times New Roman" w:hAnsi="Times New Roman" w:cs="Times New Roman"/>
          <w:bCs/>
          <w:sz w:val="24"/>
          <w:szCs w:val="24"/>
        </w:rPr>
        <w:t>,</w:t>
      </w:r>
      <w:r w:rsidR="00E30E32">
        <w:rPr>
          <w:rFonts w:ascii="Times New Roman" w:hAnsi="Times New Roman" w:cs="Times New Roman"/>
          <w:bCs/>
          <w:sz w:val="24"/>
          <w:szCs w:val="24"/>
        </w:rPr>
        <w:t xml:space="preserve"> supports or systems</w:t>
      </w:r>
      <w:r>
        <w:rPr>
          <w:rFonts w:ascii="Times New Roman" w:hAnsi="Times New Roman" w:cs="Times New Roman"/>
          <w:bCs/>
          <w:sz w:val="24"/>
          <w:szCs w:val="24"/>
        </w:rPr>
        <w:t xml:space="preserve"> and that the</w:t>
      </w:r>
      <w:r w:rsidR="00C765E9">
        <w:rPr>
          <w:rFonts w:ascii="Times New Roman" w:hAnsi="Times New Roman" w:cs="Times New Roman"/>
          <w:bCs/>
          <w:sz w:val="24"/>
          <w:szCs w:val="24"/>
        </w:rPr>
        <w:t xml:space="preserve"> focus of transformation should</w:t>
      </w:r>
      <w:r>
        <w:rPr>
          <w:rFonts w:ascii="Times New Roman" w:hAnsi="Times New Roman" w:cs="Times New Roman"/>
          <w:bCs/>
          <w:sz w:val="24"/>
          <w:szCs w:val="24"/>
        </w:rPr>
        <w:t xml:space="preserve"> be on changing and realigning current policies, procedures and practices</w:t>
      </w:r>
      <w:r w:rsidR="004919B1">
        <w:rPr>
          <w:rFonts w:ascii="Times New Roman" w:hAnsi="Times New Roman" w:cs="Times New Roman"/>
          <w:bCs/>
          <w:sz w:val="24"/>
          <w:szCs w:val="24"/>
        </w:rPr>
        <w:t xml:space="preserve"> (</w:t>
      </w:r>
      <w:r w:rsidR="000248D1">
        <w:rPr>
          <w:rFonts w:ascii="Times New Roman" w:hAnsi="Times New Roman" w:cs="Times New Roman"/>
          <w:bCs/>
          <w:sz w:val="24"/>
          <w:szCs w:val="24"/>
        </w:rPr>
        <w:t>Davidson et al., 2007</w:t>
      </w:r>
      <w:r w:rsidR="004919B1">
        <w:rPr>
          <w:rFonts w:ascii="Times New Roman" w:hAnsi="Times New Roman" w:cs="Times New Roman"/>
          <w:bCs/>
          <w:sz w:val="24"/>
          <w:szCs w:val="24"/>
        </w:rPr>
        <w:t xml:space="preserve">). </w:t>
      </w:r>
      <w:r w:rsidR="00C765E9">
        <w:rPr>
          <w:rFonts w:asciiTheme="majorBidi" w:eastAsia="Times New Roman" w:hAnsiTheme="majorBidi" w:cstheme="majorBidi"/>
          <w:sz w:val="24"/>
          <w:szCs w:val="24"/>
          <w:lang w:eastAsia="zh-CN"/>
        </w:rPr>
        <w:t>I</w:t>
      </w:r>
      <w:r>
        <w:rPr>
          <w:rFonts w:ascii="Times New Roman" w:hAnsi="Times New Roman" w:cs="Times New Roman"/>
          <w:bCs/>
          <w:sz w:val="24"/>
          <w:szCs w:val="24"/>
        </w:rPr>
        <w:t>t has been suggested</w:t>
      </w:r>
      <w:r w:rsidR="00C765E9">
        <w:rPr>
          <w:rFonts w:ascii="Times New Roman" w:hAnsi="Times New Roman" w:cs="Times New Roman"/>
          <w:bCs/>
          <w:sz w:val="24"/>
          <w:szCs w:val="24"/>
        </w:rPr>
        <w:t xml:space="preserve"> that </w:t>
      </w:r>
      <w:r w:rsidR="000248D1">
        <w:rPr>
          <w:rFonts w:ascii="Times New Roman" w:hAnsi="Times New Roman" w:cs="Times New Roman"/>
          <w:bCs/>
          <w:sz w:val="24"/>
          <w:szCs w:val="24"/>
        </w:rPr>
        <w:t>to design integrated systems of care</w:t>
      </w:r>
      <w:r w:rsidR="00C765E9">
        <w:rPr>
          <w:rFonts w:ascii="Times New Roman" w:hAnsi="Times New Roman" w:cs="Times New Roman"/>
          <w:bCs/>
          <w:sz w:val="24"/>
          <w:szCs w:val="24"/>
        </w:rPr>
        <w:t>,</w:t>
      </w:r>
      <w:r w:rsidR="000248D1">
        <w:rPr>
          <w:rFonts w:ascii="Times New Roman" w:hAnsi="Times New Roman" w:cs="Times New Roman"/>
          <w:bCs/>
          <w:sz w:val="24"/>
          <w:szCs w:val="24"/>
        </w:rPr>
        <w:t xml:space="preserve"> a</w:t>
      </w:r>
      <w:r>
        <w:rPr>
          <w:rFonts w:ascii="Times New Roman" w:hAnsi="Times New Roman" w:cs="Times New Roman"/>
          <w:bCs/>
          <w:sz w:val="24"/>
          <w:szCs w:val="24"/>
        </w:rPr>
        <w:t xml:space="preserve"> collaborative consensus building process should be</w:t>
      </w:r>
      <w:r w:rsidR="000248D1">
        <w:rPr>
          <w:rFonts w:ascii="Times New Roman" w:hAnsi="Times New Roman" w:cs="Times New Roman"/>
          <w:bCs/>
          <w:sz w:val="24"/>
          <w:szCs w:val="24"/>
        </w:rPr>
        <w:t xml:space="preserve"> employed which are</w:t>
      </w:r>
      <w:r>
        <w:rPr>
          <w:rFonts w:ascii="Times New Roman" w:hAnsi="Times New Roman" w:cs="Times New Roman"/>
          <w:bCs/>
          <w:sz w:val="24"/>
          <w:szCs w:val="24"/>
        </w:rPr>
        <w:t xml:space="preserve"> </w:t>
      </w:r>
      <w:r w:rsidR="00E30E32" w:rsidRPr="000248D1">
        <w:rPr>
          <w:rFonts w:asciiTheme="majorBidi" w:eastAsia="Times New Roman" w:hAnsiTheme="majorBidi" w:cstheme="majorBidi"/>
          <w:sz w:val="24"/>
          <w:szCs w:val="24"/>
          <w:lang w:eastAsia="zh-CN"/>
        </w:rPr>
        <w:t>sensitive to barr</w:t>
      </w:r>
      <w:r w:rsidR="004919B1" w:rsidRPr="000248D1">
        <w:rPr>
          <w:rFonts w:asciiTheme="majorBidi" w:eastAsia="Times New Roman" w:hAnsiTheme="majorBidi" w:cstheme="majorBidi"/>
          <w:sz w:val="24"/>
          <w:szCs w:val="24"/>
          <w:lang w:eastAsia="zh-CN"/>
        </w:rPr>
        <w:t xml:space="preserve">iers to change </w:t>
      </w:r>
      <w:r w:rsidR="000248D1">
        <w:rPr>
          <w:rFonts w:asciiTheme="majorBidi" w:eastAsia="Times New Roman" w:hAnsiTheme="majorBidi" w:cstheme="majorBidi"/>
          <w:sz w:val="24"/>
          <w:szCs w:val="24"/>
          <w:lang w:eastAsia="zh-CN"/>
        </w:rPr>
        <w:t xml:space="preserve">such as </w:t>
      </w:r>
      <w:r w:rsidR="004919B1" w:rsidRPr="000248D1">
        <w:rPr>
          <w:rFonts w:asciiTheme="majorBidi" w:eastAsia="Times New Roman" w:hAnsiTheme="majorBidi" w:cstheme="majorBidi"/>
          <w:sz w:val="24"/>
          <w:szCs w:val="24"/>
          <w:lang w:eastAsia="zh-CN"/>
        </w:rPr>
        <w:t xml:space="preserve">differing </w:t>
      </w:r>
      <w:r w:rsidR="00E30E32" w:rsidRPr="000248D1">
        <w:rPr>
          <w:rFonts w:asciiTheme="majorBidi" w:eastAsia="Times New Roman" w:hAnsiTheme="majorBidi" w:cstheme="majorBidi"/>
          <w:sz w:val="24"/>
          <w:szCs w:val="24"/>
          <w:lang w:eastAsia="zh-CN"/>
        </w:rPr>
        <w:t xml:space="preserve">philosophies, regulatory processes, clinical </w:t>
      </w:r>
      <w:r w:rsidR="004919B1" w:rsidRPr="004919B1">
        <w:rPr>
          <w:rFonts w:asciiTheme="majorBidi" w:eastAsia="Times New Roman" w:hAnsiTheme="majorBidi" w:cstheme="majorBidi"/>
          <w:sz w:val="24"/>
          <w:szCs w:val="24"/>
          <w:lang w:eastAsia="zh-CN"/>
        </w:rPr>
        <w:t>traditions and policies</w:t>
      </w:r>
      <w:r w:rsidR="004919B1">
        <w:rPr>
          <w:rFonts w:asciiTheme="majorBidi" w:eastAsia="Times New Roman" w:hAnsiTheme="majorBidi" w:cstheme="majorBidi"/>
          <w:sz w:val="24"/>
          <w:szCs w:val="24"/>
          <w:lang w:eastAsia="zh-CN"/>
        </w:rPr>
        <w:t xml:space="preserve"> and </w:t>
      </w:r>
      <w:r w:rsidR="00E30E32" w:rsidRPr="000248D1">
        <w:rPr>
          <w:rFonts w:asciiTheme="majorBidi" w:eastAsia="Times New Roman" w:hAnsiTheme="majorBidi" w:cstheme="majorBidi"/>
          <w:sz w:val="24"/>
          <w:szCs w:val="24"/>
          <w:lang w:eastAsia="zh-CN"/>
        </w:rPr>
        <w:t>resista</w:t>
      </w:r>
      <w:r w:rsidR="00C765E9">
        <w:rPr>
          <w:rFonts w:asciiTheme="majorBidi" w:eastAsia="Times New Roman" w:hAnsiTheme="majorBidi" w:cstheme="majorBidi"/>
          <w:sz w:val="24"/>
          <w:szCs w:val="24"/>
          <w:lang w:eastAsia="zh-CN"/>
        </w:rPr>
        <w:t>nce to change</w:t>
      </w:r>
      <w:r w:rsidR="004919B1">
        <w:rPr>
          <w:rFonts w:asciiTheme="majorBidi" w:eastAsia="Times New Roman" w:hAnsiTheme="majorBidi" w:cstheme="majorBidi"/>
          <w:sz w:val="24"/>
          <w:szCs w:val="24"/>
          <w:lang w:eastAsia="zh-CN"/>
        </w:rPr>
        <w:t xml:space="preserve"> (</w:t>
      </w:r>
      <w:proofErr w:type="spellStart"/>
      <w:r w:rsidR="000248D1">
        <w:rPr>
          <w:rFonts w:asciiTheme="majorBidi" w:eastAsia="Times New Roman" w:hAnsiTheme="majorBidi" w:cstheme="majorBidi"/>
          <w:sz w:val="24"/>
          <w:szCs w:val="24"/>
          <w:lang w:eastAsia="zh-CN"/>
        </w:rPr>
        <w:t>Barreira</w:t>
      </w:r>
      <w:proofErr w:type="spellEnd"/>
      <w:r w:rsidR="000248D1">
        <w:rPr>
          <w:rFonts w:asciiTheme="majorBidi" w:eastAsia="Times New Roman" w:hAnsiTheme="majorBidi" w:cstheme="majorBidi"/>
          <w:sz w:val="24"/>
          <w:szCs w:val="24"/>
          <w:lang w:eastAsia="zh-CN"/>
        </w:rPr>
        <w:t xml:space="preserve"> et al., 2000</w:t>
      </w:r>
      <w:r w:rsidR="004919B1">
        <w:rPr>
          <w:rFonts w:ascii="Times New Roman" w:hAnsi="Times New Roman" w:cs="Times New Roman"/>
          <w:bCs/>
          <w:sz w:val="24"/>
          <w:szCs w:val="24"/>
        </w:rPr>
        <w:t>).</w:t>
      </w:r>
    </w:p>
    <w:p w14:paraId="602DEAB3" w14:textId="77777777" w:rsidR="00044540" w:rsidRDefault="00044540" w:rsidP="00044540">
      <w:pPr>
        <w:spacing w:line="480" w:lineRule="auto"/>
        <w:jc w:val="both"/>
        <w:rPr>
          <w:rFonts w:ascii="Times New Roman" w:hAnsi="Times New Roman" w:cs="Times New Roman"/>
          <w:bCs/>
          <w:sz w:val="24"/>
          <w:szCs w:val="24"/>
        </w:rPr>
      </w:pPr>
    </w:p>
    <w:p w14:paraId="0EA66D5A" w14:textId="77777777" w:rsidR="008A3406" w:rsidRDefault="008A3406" w:rsidP="0038537F">
      <w:pPr>
        <w:spacing w:line="480" w:lineRule="auto"/>
        <w:rPr>
          <w:rFonts w:ascii="Times New Roman" w:hAnsi="Times New Roman" w:cs="Times New Roman"/>
          <w:b/>
          <w:sz w:val="24"/>
          <w:szCs w:val="24"/>
        </w:rPr>
      </w:pPr>
    </w:p>
    <w:p w14:paraId="21BDCECB" w14:textId="77777777" w:rsidR="008A3406" w:rsidRDefault="008A3406" w:rsidP="0038537F">
      <w:pPr>
        <w:spacing w:line="480" w:lineRule="auto"/>
        <w:rPr>
          <w:rFonts w:ascii="Times New Roman" w:hAnsi="Times New Roman" w:cs="Times New Roman"/>
          <w:b/>
          <w:sz w:val="24"/>
          <w:szCs w:val="24"/>
        </w:rPr>
      </w:pPr>
    </w:p>
    <w:p w14:paraId="4D11D21E" w14:textId="4E6739AF" w:rsidR="0038537F" w:rsidRPr="00A71A96" w:rsidRDefault="0038537F" w:rsidP="0038537F">
      <w:pPr>
        <w:spacing w:line="480" w:lineRule="auto"/>
        <w:rPr>
          <w:rFonts w:ascii="Times New Roman" w:hAnsi="Times New Roman" w:cs="Times New Roman"/>
          <w:b/>
          <w:sz w:val="24"/>
          <w:szCs w:val="24"/>
        </w:rPr>
      </w:pPr>
      <w:r w:rsidRPr="00A71A96">
        <w:rPr>
          <w:rFonts w:ascii="Times New Roman" w:hAnsi="Times New Roman" w:cs="Times New Roman"/>
          <w:b/>
          <w:sz w:val="24"/>
          <w:szCs w:val="24"/>
        </w:rPr>
        <w:lastRenderedPageBreak/>
        <w:t xml:space="preserve">Risk management in mental health services </w:t>
      </w:r>
    </w:p>
    <w:p w14:paraId="5BF152EE" w14:textId="36DC5D8A" w:rsidR="0038537F" w:rsidRPr="00A71A96" w:rsidRDefault="00060584" w:rsidP="00846929">
      <w:pPr>
        <w:spacing w:after="0" w:line="480" w:lineRule="auto"/>
        <w:jc w:val="both"/>
        <w:rPr>
          <w:rFonts w:ascii="Times New Roman" w:hAnsi="Times New Roman" w:cs="Times New Roman"/>
          <w:sz w:val="24"/>
          <w:szCs w:val="24"/>
        </w:rPr>
      </w:pPr>
      <w:r w:rsidRPr="00A71A96">
        <w:rPr>
          <w:rFonts w:ascii="Times New Roman" w:hAnsi="Times New Roman" w:cs="Times New Roman"/>
          <w:sz w:val="24"/>
          <w:szCs w:val="24"/>
        </w:rPr>
        <w:t>In the UK</w:t>
      </w:r>
      <w:r w:rsidR="00C9221B" w:rsidRPr="00A71A96">
        <w:rPr>
          <w:rFonts w:ascii="Times New Roman" w:hAnsi="Times New Roman" w:cs="Times New Roman"/>
          <w:sz w:val="24"/>
          <w:szCs w:val="24"/>
        </w:rPr>
        <w:t xml:space="preserve">, </w:t>
      </w:r>
      <w:r w:rsidR="00501D85" w:rsidRPr="00A71A96">
        <w:rPr>
          <w:rFonts w:ascii="Times New Roman" w:hAnsi="Times New Roman" w:cs="Times New Roman"/>
          <w:sz w:val="24"/>
          <w:szCs w:val="24"/>
        </w:rPr>
        <w:t xml:space="preserve">the </w:t>
      </w:r>
      <w:r w:rsidR="00F0301F" w:rsidRPr="00A71A96">
        <w:rPr>
          <w:rFonts w:ascii="Times New Roman" w:hAnsi="Times New Roman" w:cs="Times New Roman"/>
          <w:sz w:val="24"/>
          <w:szCs w:val="24"/>
        </w:rPr>
        <w:t>assessment</w:t>
      </w:r>
      <w:r w:rsidR="00501D85" w:rsidRPr="00A71A96">
        <w:rPr>
          <w:rFonts w:ascii="Times New Roman" w:hAnsi="Times New Roman" w:cs="Times New Roman"/>
          <w:sz w:val="24"/>
          <w:szCs w:val="24"/>
        </w:rPr>
        <w:t xml:space="preserve"> and management of risk is a key component in the delivery of mental health services. </w:t>
      </w:r>
      <w:r w:rsidR="00C9221B" w:rsidRPr="00A71A96">
        <w:rPr>
          <w:rFonts w:ascii="Times New Roman" w:hAnsi="Times New Roman" w:cs="Times New Roman"/>
          <w:sz w:val="24"/>
          <w:szCs w:val="24"/>
        </w:rPr>
        <w:t>C</w:t>
      </w:r>
      <w:r w:rsidR="0038537F" w:rsidRPr="00A71A96">
        <w:rPr>
          <w:rFonts w:ascii="Times New Roman" w:hAnsi="Times New Roman" w:cs="Times New Roman"/>
          <w:sz w:val="24"/>
          <w:szCs w:val="24"/>
        </w:rPr>
        <w:t xml:space="preserve">oncerns </w:t>
      </w:r>
      <w:r w:rsidR="00C9221B" w:rsidRPr="00A71A96">
        <w:rPr>
          <w:rFonts w:ascii="Times New Roman" w:hAnsi="Times New Roman" w:cs="Times New Roman"/>
          <w:sz w:val="24"/>
          <w:szCs w:val="24"/>
        </w:rPr>
        <w:t xml:space="preserve">have been expressed </w:t>
      </w:r>
      <w:r w:rsidR="0038537F" w:rsidRPr="00A71A96">
        <w:rPr>
          <w:rFonts w:ascii="Times New Roman" w:hAnsi="Times New Roman" w:cs="Times New Roman"/>
          <w:sz w:val="24"/>
          <w:szCs w:val="24"/>
        </w:rPr>
        <w:t>that the formalisation of risk management</w:t>
      </w:r>
      <w:r w:rsidR="005C47F0">
        <w:rPr>
          <w:rFonts w:ascii="Times New Roman" w:hAnsi="Times New Roman" w:cs="Times New Roman"/>
          <w:sz w:val="24"/>
          <w:szCs w:val="24"/>
        </w:rPr>
        <w:t xml:space="preserve"> has</w:t>
      </w:r>
      <w:r w:rsidR="0038537F" w:rsidRPr="00A71A96">
        <w:rPr>
          <w:rFonts w:ascii="Times New Roman" w:hAnsi="Times New Roman" w:cs="Times New Roman"/>
          <w:sz w:val="24"/>
          <w:szCs w:val="24"/>
        </w:rPr>
        <w:t xml:space="preserve"> resulted in service users becoming increasingly defined in terms of the risk they present ‘rather than in terms of their needs and </w:t>
      </w:r>
      <w:r w:rsidR="0038537F" w:rsidRPr="0001288D">
        <w:rPr>
          <w:rFonts w:ascii="Times New Roman" w:hAnsi="Times New Roman" w:cs="Times New Roman"/>
          <w:sz w:val="24"/>
          <w:szCs w:val="24"/>
        </w:rPr>
        <w:t>rights’</w:t>
      </w:r>
      <w:r w:rsidR="0001288D" w:rsidRPr="0001288D">
        <w:rPr>
          <w:rFonts w:ascii="Times New Roman" w:hAnsi="Times New Roman" w:cs="Times New Roman"/>
          <w:sz w:val="24"/>
          <w:szCs w:val="24"/>
        </w:rPr>
        <w:t xml:space="preserve"> </w:t>
      </w:r>
      <w:r w:rsidR="0001288D" w:rsidRPr="0001288D">
        <w:rPr>
          <w:rFonts w:ascii="Times New Roman" w:hAnsi="Times New Roman" w:cs="Times New Roman"/>
          <w:sz w:val="24"/>
          <w:szCs w:val="24"/>
        </w:rPr>
        <w:fldChar w:fldCharType="begin"/>
      </w:r>
      <w:r w:rsidR="0001288D" w:rsidRPr="0001288D">
        <w:rPr>
          <w:rFonts w:ascii="Times New Roman" w:hAnsi="Times New Roman" w:cs="Times New Roman"/>
          <w:sz w:val="24"/>
          <w:szCs w:val="24"/>
        </w:rPr>
        <w:instrText xml:space="preserve"> ADDIN EN.CITE &lt;EndNote&gt;&lt;Cite&gt;&lt;Author&gt;Langan&lt;/Author&gt;&lt;Year&gt;2006&lt;/Year&gt;&lt;RecNum&gt;517&lt;/RecNum&gt;&lt;Pages&gt;2&lt;/Pages&gt;&lt;DisplayText&gt;(Langan &amp;amp; Lindow, 2006, p. 2)&lt;/DisplayText&gt;&lt;record&gt;&lt;rec-number&gt;517&lt;/rec-number&gt;&lt;foreign-keys&gt;&lt;key app="EN" db-id="sap2zrae8wf2t3e0vx0x5f5dvf2fp050fe92"&gt;517&lt;/key&gt;&lt;/foreign-keys&gt;&lt;ref-type name="Book"&gt;6&lt;/ref-type&gt;&lt;contributors&gt;&lt;authors&gt;&lt;author&gt;Langan, J.&lt;/author&gt;&lt;author&gt;Lindow, V&lt;/author&gt;&lt;/authors&gt;&lt;secondary-authors&gt;&lt;author&gt;Langan, J&lt;/author&gt;&lt;author&gt;Lindow, V&lt;/author&gt;&lt;/secondary-authors&gt;&lt;/contributors&gt;&lt;titles&gt;&lt;title&gt;Mental health service user involvement in risk assessment and management &lt;/title&gt;&lt;secondary-title&gt;Living with Risk&lt;/secondary-title&gt;&lt;/titles&gt;&lt;dates&gt;&lt;year&gt;2006&lt;/year&gt;&lt;/dates&gt;&lt;pub-location&gt;Bristol&lt;/pub-location&gt;&lt;publisher&gt;The Policy Press&lt;/publisher&gt;&lt;urls&gt;&lt;/urls&gt;&lt;/record&gt;&lt;/Cite&gt;&lt;/EndNote&gt;</w:instrText>
      </w:r>
      <w:r w:rsidR="0001288D" w:rsidRPr="0001288D">
        <w:rPr>
          <w:rFonts w:ascii="Times New Roman" w:hAnsi="Times New Roman" w:cs="Times New Roman"/>
          <w:sz w:val="24"/>
          <w:szCs w:val="24"/>
        </w:rPr>
        <w:fldChar w:fldCharType="separate"/>
      </w:r>
      <w:r w:rsidR="0001288D" w:rsidRPr="0001288D">
        <w:rPr>
          <w:rFonts w:ascii="Times New Roman" w:hAnsi="Times New Roman" w:cs="Times New Roman"/>
          <w:noProof/>
          <w:sz w:val="24"/>
          <w:szCs w:val="24"/>
        </w:rPr>
        <w:t>(Langan and Lindow, 2004: 2)</w:t>
      </w:r>
      <w:r w:rsidR="0001288D" w:rsidRPr="0001288D">
        <w:rPr>
          <w:rFonts w:ascii="Times New Roman" w:hAnsi="Times New Roman" w:cs="Times New Roman"/>
          <w:sz w:val="24"/>
          <w:szCs w:val="24"/>
        </w:rPr>
        <w:fldChar w:fldCharType="end"/>
      </w:r>
      <w:r w:rsidR="0001288D">
        <w:rPr>
          <w:rFonts w:cstheme="minorHAnsi"/>
          <w:sz w:val="24"/>
          <w:szCs w:val="24"/>
        </w:rPr>
        <w:t xml:space="preserve">. </w:t>
      </w:r>
      <w:r w:rsidR="0038537F" w:rsidRPr="00A71A96">
        <w:rPr>
          <w:rFonts w:ascii="Times New Roman" w:eastAsia="Times New Roman" w:hAnsi="Times New Roman" w:cs="Times New Roman"/>
          <w:sz w:val="24"/>
          <w:szCs w:val="24"/>
          <w:lang w:eastAsia="en-GB"/>
        </w:rPr>
        <w:t>A</w:t>
      </w:r>
      <w:r w:rsidR="00C9221B" w:rsidRPr="00A71A96">
        <w:rPr>
          <w:rFonts w:ascii="Times New Roman" w:eastAsia="Times New Roman" w:hAnsi="Times New Roman" w:cs="Times New Roman"/>
          <w:sz w:val="24"/>
          <w:szCs w:val="24"/>
          <w:lang w:eastAsia="en-GB"/>
        </w:rPr>
        <w:t xml:space="preserve"> number of policies </w:t>
      </w:r>
      <w:r w:rsidR="0038537F" w:rsidRPr="00A71A96">
        <w:rPr>
          <w:rFonts w:ascii="Times New Roman" w:eastAsia="Times New Roman" w:hAnsi="Times New Roman" w:cs="Times New Roman"/>
          <w:sz w:val="24"/>
          <w:szCs w:val="24"/>
          <w:lang w:eastAsia="en-GB"/>
        </w:rPr>
        <w:t xml:space="preserve">have </w:t>
      </w:r>
      <w:r w:rsidR="00C9221B" w:rsidRPr="00A71A96">
        <w:rPr>
          <w:rFonts w:ascii="Times New Roman" w:eastAsia="Times New Roman" w:hAnsi="Times New Roman" w:cs="Times New Roman"/>
          <w:sz w:val="24"/>
          <w:szCs w:val="24"/>
          <w:lang w:eastAsia="en-GB"/>
        </w:rPr>
        <w:t>encouraged a</w:t>
      </w:r>
      <w:r w:rsidR="0038537F" w:rsidRPr="00A71A96">
        <w:rPr>
          <w:rFonts w:ascii="Times New Roman" w:eastAsia="Times New Roman" w:hAnsi="Times New Roman" w:cs="Times New Roman"/>
          <w:sz w:val="24"/>
          <w:szCs w:val="24"/>
          <w:lang w:eastAsia="en-GB"/>
        </w:rPr>
        <w:t xml:space="preserve"> move away from this traditional conceptualisation of risk by assessing services users’ social, family and welfare circumstances (</w:t>
      </w:r>
      <w:r w:rsidR="0001288D">
        <w:rPr>
          <w:rFonts w:ascii="Times New Roman" w:eastAsia="Times New Roman" w:hAnsi="Times New Roman" w:cs="Times New Roman"/>
          <w:sz w:val="24"/>
          <w:szCs w:val="24"/>
          <w:lang w:eastAsia="en-GB"/>
        </w:rPr>
        <w:t>DH, 1999</w:t>
      </w:r>
      <w:r w:rsidR="0038537F" w:rsidRPr="00A71A96">
        <w:rPr>
          <w:rFonts w:ascii="Times New Roman" w:eastAsia="Times New Roman" w:hAnsi="Times New Roman" w:cs="Times New Roman"/>
          <w:sz w:val="24"/>
          <w:szCs w:val="24"/>
          <w:lang w:eastAsia="en-GB"/>
        </w:rPr>
        <w:t>); balancing care needs against risk needs (</w:t>
      </w:r>
      <w:r w:rsidR="0001288D">
        <w:rPr>
          <w:rFonts w:ascii="Times New Roman" w:eastAsia="Times New Roman" w:hAnsi="Times New Roman" w:cs="Times New Roman"/>
          <w:sz w:val="24"/>
          <w:szCs w:val="24"/>
          <w:lang w:eastAsia="en-GB"/>
        </w:rPr>
        <w:t>DH, 2007</w:t>
      </w:r>
      <w:r w:rsidR="0038537F" w:rsidRPr="00A71A96">
        <w:rPr>
          <w:rFonts w:ascii="Times New Roman" w:eastAsia="Times New Roman" w:hAnsi="Times New Roman" w:cs="Times New Roman"/>
          <w:sz w:val="24"/>
          <w:szCs w:val="24"/>
          <w:lang w:eastAsia="en-GB"/>
        </w:rPr>
        <w:t>); involving service users in risk management through effective decision making and</w:t>
      </w:r>
      <w:r w:rsidR="00E9392C" w:rsidRPr="00A71A96">
        <w:rPr>
          <w:rFonts w:ascii="Times New Roman" w:eastAsia="Times New Roman" w:hAnsi="Times New Roman" w:cs="Times New Roman"/>
          <w:sz w:val="24"/>
          <w:szCs w:val="24"/>
          <w:lang w:eastAsia="en-GB"/>
        </w:rPr>
        <w:t xml:space="preserve"> communication (</w:t>
      </w:r>
      <w:r w:rsidR="0001288D">
        <w:rPr>
          <w:rFonts w:ascii="Times New Roman" w:eastAsia="Times New Roman" w:hAnsi="Times New Roman" w:cs="Times New Roman"/>
          <w:sz w:val="24"/>
          <w:szCs w:val="24"/>
          <w:lang w:eastAsia="en-GB"/>
        </w:rPr>
        <w:t>DH, 2008b</w:t>
      </w:r>
      <w:r w:rsidR="00E9392C" w:rsidRPr="00A71A96">
        <w:rPr>
          <w:rFonts w:ascii="Times New Roman" w:eastAsia="Times New Roman" w:hAnsi="Times New Roman" w:cs="Times New Roman"/>
          <w:sz w:val="24"/>
          <w:szCs w:val="24"/>
          <w:lang w:eastAsia="en-GB"/>
        </w:rPr>
        <w:t xml:space="preserve">). This attempt </w:t>
      </w:r>
      <w:r w:rsidRPr="00A71A96">
        <w:rPr>
          <w:rFonts w:ascii="Times New Roman" w:eastAsia="Times New Roman" w:hAnsi="Times New Roman" w:cs="Times New Roman"/>
          <w:sz w:val="24"/>
          <w:szCs w:val="24"/>
          <w:lang w:eastAsia="en-GB"/>
        </w:rPr>
        <w:t xml:space="preserve">to change </w:t>
      </w:r>
      <w:r w:rsidR="00E9392C" w:rsidRPr="00A71A96">
        <w:rPr>
          <w:rFonts w:ascii="Times New Roman" w:eastAsia="Times New Roman" w:hAnsi="Times New Roman" w:cs="Times New Roman"/>
          <w:sz w:val="24"/>
          <w:szCs w:val="24"/>
          <w:lang w:eastAsia="en-GB"/>
        </w:rPr>
        <w:t xml:space="preserve">risk management approaches </w:t>
      </w:r>
      <w:r w:rsidRPr="00A71A96">
        <w:rPr>
          <w:rFonts w:ascii="Times New Roman" w:eastAsia="Times New Roman" w:hAnsi="Times New Roman" w:cs="Times New Roman"/>
          <w:sz w:val="24"/>
          <w:szCs w:val="24"/>
          <w:lang w:eastAsia="en-GB"/>
        </w:rPr>
        <w:t xml:space="preserve">is </w:t>
      </w:r>
      <w:r w:rsidR="00E9392C" w:rsidRPr="00A71A96">
        <w:rPr>
          <w:rFonts w:ascii="Times New Roman" w:eastAsia="Times New Roman" w:hAnsi="Times New Roman" w:cs="Times New Roman"/>
          <w:sz w:val="24"/>
          <w:szCs w:val="24"/>
          <w:lang w:eastAsia="en-GB"/>
        </w:rPr>
        <w:t>grounded in empirical evidence</w:t>
      </w:r>
      <w:r w:rsidRPr="00A71A96">
        <w:rPr>
          <w:rFonts w:ascii="Times New Roman" w:eastAsia="Times New Roman" w:hAnsi="Times New Roman" w:cs="Times New Roman"/>
          <w:sz w:val="24"/>
          <w:szCs w:val="24"/>
          <w:lang w:eastAsia="en-GB"/>
        </w:rPr>
        <w:t xml:space="preserve"> which, for example, suggests that </w:t>
      </w:r>
      <w:r w:rsidR="0038537F" w:rsidRPr="00A71A96">
        <w:rPr>
          <w:rFonts w:ascii="Times New Roman" w:eastAsia="Times New Roman" w:hAnsi="Times New Roman" w:cs="Times New Roman"/>
          <w:sz w:val="24"/>
          <w:szCs w:val="24"/>
          <w:lang w:eastAsia="en-GB"/>
        </w:rPr>
        <w:t xml:space="preserve">addressing everyday risk concerns that are salient to service users </w:t>
      </w:r>
      <w:r w:rsidRPr="00A71A96">
        <w:rPr>
          <w:rFonts w:ascii="Times New Roman" w:eastAsia="Times New Roman" w:hAnsi="Times New Roman" w:cs="Times New Roman"/>
          <w:sz w:val="24"/>
          <w:szCs w:val="24"/>
          <w:lang w:eastAsia="en-GB"/>
        </w:rPr>
        <w:t xml:space="preserve">reduces social isolation </w:t>
      </w:r>
      <w:r w:rsidR="0038537F" w:rsidRPr="00A71A96">
        <w:rPr>
          <w:rFonts w:ascii="Times New Roman" w:eastAsia="Times New Roman" w:hAnsi="Times New Roman" w:cs="Times New Roman"/>
          <w:sz w:val="24"/>
          <w:szCs w:val="24"/>
          <w:lang w:eastAsia="en-GB"/>
        </w:rPr>
        <w:t>(</w:t>
      </w:r>
      <w:proofErr w:type="spellStart"/>
      <w:r w:rsidR="0038537F" w:rsidRPr="00A71A96">
        <w:rPr>
          <w:rFonts w:ascii="Times New Roman" w:eastAsia="Times New Roman" w:hAnsi="Times New Roman" w:cs="Times New Roman"/>
          <w:sz w:val="24"/>
          <w:szCs w:val="24"/>
          <w:lang w:eastAsia="en-GB"/>
        </w:rPr>
        <w:t>Kalinieka</w:t>
      </w:r>
      <w:proofErr w:type="spellEnd"/>
      <w:r w:rsidR="0038537F" w:rsidRPr="00A71A96">
        <w:rPr>
          <w:rFonts w:ascii="Times New Roman" w:eastAsia="Times New Roman" w:hAnsi="Times New Roman" w:cs="Times New Roman"/>
          <w:sz w:val="24"/>
          <w:szCs w:val="24"/>
          <w:lang w:eastAsia="en-GB"/>
        </w:rPr>
        <w:t xml:space="preserve"> </w:t>
      </w:r>
      <w:r w:rsidR="003A72ED">
        <w:rPr>
          <w:rFonts w:ascii="Times New Roman" w:eastAsia="Times New Roman" w:hAnsi="Times New Roman" w:cs="Times New Roman"/>
          <w:sz w:val="24"/>
          <w:szCs w:val="24"/>
          <w:lang w:eastAsia="en-GB"/>
        </w:rPr>
        <w:t>&amp;</w:t>
      </w:r>
      <w:r w:rsidR="0038537F" w:rsidRPr="00A71A96">
        <w:rPr>
          <w:rFonts w:ascii="Times New Roman" w:eastAsia="Times New Roman" w:hAnsi="Times New Roman" w:cs="Times New Roman"/>
          <w:sz w:val="24"/>
          <w:szCs w:val="24"/>
          <w:lang w:eastAsia="en-GB"/>
        </w:rPr>
        <w:t xml:space="preserve"> </w:t>
      </w:r>
      <w:proofErr w:type="spellStart"/>
      <w:r w:rsidR="0038537F" w:rsidRPr="00A71A96">
        <w:rPr>
          <w:rFonts w:ascii="Times New Roman" w:eastAsia="Times New Roman" w:hAnsi="Times New Roman" w:cs="Times New Roman"/>
          <w:sz w:val="24"/>
          <w:szCs w:val="24"/>
          <w:lang w:eastAsia="en-GB"/>
        </w:rPr>
        <w:t>Shawe</w:t>
      </w:r>
      <w:proofErr w:type="spellEnd"/>
      <w:r w:rsidR="0038537F" w:rsidRPr="00A71A96">
        <w:rPr>
          <w:rFonts w:ascii="Times New Roman" w:eastAsia="Times New Roman" w:hAnsi="Times New Roman" w:cs="Times New Roman"/>
          <w:sz w:val="24"/>
          <w:szCs w:val="24"/>
          <w:lang w:eastAsia="en-GB"/>
        </w:rPr>
        <w:t>-Taylor, 2</w:t>
      </w:r>
      <w:r w:rsidRPr="00A71A96">
        <w:rPr>
          <w:rFonts w:ascii="Times New Roman" w:eastAsia="Times New Roman" w:hAnsi="Times New Roman" w:cs="Times New Roman"/>
          <w:sz w:val="24"/>
          <w:szCs w:val="24"/>
          <w:lang w:eastAsia="en-GB"/>
        </w:rPr>
        <w:t>008)</w:t>
      </w:r>
      <w:r w:rsidR="0038537F" w:rsidRPr="00A71A96">
        <w:rPr>
          <w:rFonts w:ascii="Times New Roman" w:eastAsia="Times New Roman" w:hAnsi="Times New Roman" w:cs="Times New Roman"/>
          <w:sz w:val="24"/>
          <w:szCs w:val="24"/>
          <w:lang w:eastAsia="en-GB"/>
        </w:rPr>
        <w:t xml:space="preserve">. Roberts and Boardman (2014) have suggested that these more recent modifications in RMP may be central to developing ROC. There are, however, </w:t>
      </w:r>
      <w:r w:rsidR="0038537F" w:rsidRPr="00A71A96">
        <w:rPr>
          <w:rFonts w:ascii="Times New Roman" w:hAnsi="Times New Roman" w:cs="Times New Roman"/>
          <w:sz w:val="24"/>
          <w:szCs w:val="24"/>
        </w:rPr>
        <w:t>concerns about implementing ROC within a context of risk management practice</w:t>
      </w:r>
      <w:r w:rsidR="00E95FEB" w:rsidRPr="00A71A96">
        <w:rPr>
          <w:rFonts w:ascii="Times New Roman" w:hAnsi="Times New Roman" w:cs="Times New Roman"/>
          <w:sz w:val="24"/>
          <w:szCs w:val="24"/>
        </w:rPr>
        <w:t>. For example, D</w:t>
      </w:r>
      <w:r w:rsidR="00846929">
        <w:rPr>
          <w:rFonts w:ascii="Times New Roman" w:hAnsi="Times New Roman" w:cs="Times New Roman"/>
          <w:sz w:val="24"/>
          <w:szCs w:val="24"/>
        </w:rPr>
        <w:t>avidson and colleagues</w:t>
      </w:r>
      <w:r w:rsidR="00E95FEB" w:rsidRPr="00A71A96">
        <w:rPr>
          <w:rFonts w:ascii="Times New Roman" w:hAnsi="Times New Roman" w:cs="Times New Roman"/>
          <w:sz w:val="24"/>
          <w:szCs w:val="24"/>
        </w:rPr>
        <w:t xml:space="preserve"> </w:t>
      </w:r>
      <w:r w:rsidR="00E95FEB" w:rsidRPr="00A71A96">
        <w:rPr>
          <w:rFonts w:ascii="Times New Roman" w:hAnsi="Times New Roman" w:cs="Times New Roman"/>
          <w:sz w:val="24"/>
          <w:szCs w:val="24"/>
        </w:rPr>
        <w:fldChar w:fldCharType="begin"/>
      </w:r>
      <w:r w:rsidR="00E95FEB" w:rsidRPr="00A71A96">
        <w:rPr>
          <w:rFonts w:ascii="Times New Roman" w:hAnsi="Times New Roman" w:cs="Times New Roman"/>
          <w:sz w:val="24"/>
          <w:szCs w:val="24"/>
        </w:rPr>
        <w:instrText xml:space="preserve"> ADDIN EN.CITE &lt;EndNote&gt;&lt;Cite ExcludeAuth="1"&gt;&lt;Author&gt;Davidson&lt;/Author&gt;&lt;Year&gt;2006&lt;/Year&gt;&lt;RecNum&gt;192&lt;/RecNum&gt;&lt;DisplayText&gt;(2006)&lt;/DisplayText&gt;&lt;record&gt;&lt;rec-number&gt;192&lt;/rec-number&gt;&lt;foreign-keys&gt;&lt;key app="EN" db-id="sap2zrae8wf2t3e0vx0x5f5dvf2fp050fe92"&gt;192&lt;/key&gt;&lt;/foreign-keys&gt;&lt;ref-type name="Journal Article"&gt;17&lt;/ref-type&gt;&lt;contributors&gt;&lt;authors&gt;&lt;author&gt;Davidson, Larry&lt;/author&gt;&lt;author&gt;O&amp;apos;Connell, Maria&lt;/author&gt;&lt;author&gt;Tondora, Janis&lt;/author&gt;&lt;author&gt;Styron, Thomas&lt;/author&gt;&lt;author&gt;Kangas, Karen&lt;/author&gt;&lt;/authors&gt;&lt;/contributors&gt;&lt;auth-address&gt;Department of Psychiatry, Yale University School of Medicine, New Haven, Connecticut 06513, USA. larry.davidson@yale.edu&lt;/auth-address&gt;&lt;titles&gt;&lt;title&gt;The top ten concerns about recovery encountered in mental health system transformation&lt;/title&gt;&lt;secondary-title&gt;Psychiatric Services (Washington, D.C.)&lt;/secondary-title&gt;&lt;/titles&gt;&lt;pages&gt;640-645&lt;/pages&gt;&lt;volume&gt;57&lt;/volume&gt;&lt;number&gt;5&lt;/number&gt;&lt;keywords&gt;&lt;keyword&gt;Mental Health Services/*statistics &amp;amp; numerical data&lt;/keyword&gt;&lt;keyword&gt;Outcome Assessment (Health Care)/*statistics &amp;amp; numerical data&lt;/keyword&gt;&lt;keyword&gt;Health Resources/standards&lt;/keyword&gt;&lt;keyword&gt;Health Resources/supply &amp;amp; distribution&lt;/keyword&gt;&lt;keyword&gt;Humans&lt;/keyword&gt;&lt;keyword&gt;Mental Health Services/organization &amp;amp; administration&lt;/keyword&gt;&lt;keyword&gt;Outcome Assessment (Health Care)/methods&lt;/keyword&gt;&lt;keyword&gt;Terminology as Topic&lt;/keyword&gt;&lt;keyword&gt;Treatment Outcome&lt;/keyword&gt;&lt;/keywords&gt;&lt;dates&gt;&lt;year&gt;2006&lt;/year&gt;&lt;/dates&gt;&lt;isbn&gt;1075-2730&lt;/isbn&gt;&lt;urls&gt;&lt;related-urls&gt;&lt;url&gt;http://search.ebscohost.com/login.aspx?direct=true&amp;amp;db=cmedm&amp;amp;AN=16675756&amp;amp;site=ehost-live&lt;/url&gt;&lt;/related-urls&gt;&lt;/urls&gt;&lt;remote-database-name&gt;cmedm&lt;/remote-database-name&gt;&lt;remote-database-provider&gt;EBSCOhost&lt;/remote-database-provider&gt;&lt;/record&gt;&lt;/Cite&gt;&lt;/EndNote&gt;</w:instrText>
      </w:r>
      <w:r w:rsidR="00E95FEB" w:rsidRPr="00A71A96">
        <w:rPr>
          <w:rFonts w:ascii="Times New Roman" w:hAnsi="Times New Roman" w:cs="Times New Roman"/>
          <w:sz w:val="24"/>
          <w:szCs w:val="24"/>
        </w:rPr>
        <w:fldChar w:fldCharType="separate"/>
      </w:r>
      <w:r w:rsidR="00E95FEB" w:rsidRPr="00A71A96">
        <w:rPr>
          <w:rFonts w:ascii="Times New Roman" w:hAnsi="Times New Roman" w:cs="Times New Roman"/>
          <w:noProof/>
          <w:sz w:val="24"/>
          <w:szCs w:val="24"/>
        </w:rPr>
        <w:t>(</w:t>
      </w:r>
      <w:hyperlink w:anchor="_ENREF_2" w:tooltip="Davidson, 2006 #192" w:history="1">
        <w:r w:rsidR="00E95FEB" w:rsidRPr="00A71A96">
          <w:rPr>
            <w:rFonts w:ascii="Times New Roman" w:hAnsi="Times New Roman" w:cs="Times New Roman"/>
            <w:noProof/>
            <w:sz w:val="24"/>
            <w:szCs w:val="24"/>
          </w:rPr>
          <w:t>2006</w:t>
        </w:r>
      </w:hyperlink>
      <w:r w:rsidR="00846929">
        <w:rPr>
          <w:rFonts w:ascii="Times New Roman" w:hAnsi="Times New Roman" w:cs="Times New Roman"/>
          <w:noProof/>
          <w:sz w:val="24"/>
          <w:szCs w:val="24"/>
        </w:rPr>
        <w:t>,</w:t>
      </w:r>
      <w:r w:rsidR="00E95FEB" w:rsidRPr="00A71A96">
        <w:rPr>
          <w:rFonts w:ascii="Times New Roman" w:hAnsi="Times New Roman" w:cs="Times New Roman"/>
          <w:noProof/>
          <w:sz w:val="24"/>
          <w:szCs w:val="24"/>
        </w:rPr>
        <w:t xml:space="preserve"> </w:t>
      </w:r>
      <w:r w:rsidR="00846929">
        <w:rPr>
          <w:rFonts w:ascii="Times New Roman" w:hAnsi="Times New Roman" w:cs="Times New Roman"/>
          <w:noProof/>
          <w:sz w:val="24"/>
          <w:szCs w:val="24"/>
        </w:rPr>
        <w:t>p</w:t>
      </w:r>
      <w:r w:rsidR="00E95FEB" w:rsidRPr="00A71A96">
        <w:rPr>
          <w:rFonts w:ascii="Times New Roman" w:hAnsi="Times New Roman" w:cs="Times New Roman"/>
          <w:noProof/>
          <w:sz w:val="24"/>
          <w:szCs w:val="24"/>
        </w:rPr>
        <w:t>642)</w:t>
      </w:r>
      <w:r w:rsidR="00E95FEB" w:rsidRPr="00A71A96">
        <w:rPr>
          <w:rFonts w:ascii="Times New Roman" w:hAnsi="Times New Roman" w:cs="Times New Roman"/>
          <w:sz w:val="24"/>
          <w:szCs w:val="24"/>
        </w:rPr>
        <w:fldChar w:fldCharType="end"/>
      </w:r>
      <w:r w:rsidR="00E95FEB" w:rsidRPr="00A71A96">
        <w:rPr>
          <w:rFonts w:ascii="Times New Roman" w:hAnsi="Times New Roman" w:cs="Times New Roman"/>
          <w:sz w:val="24"/>
          <w:szCs w:val="24"/>
        </w:rPr>
        <w:t xml:space="preserve"> </w:t>
      </w:r>
      <w:r w:rsidR="00846929">
        <w:rPr>
          <w:rFonts w:ascii="Times New Roman" w:hAnsi="Times New Roman" w:cs="Times New Roman"/>
          <w:sz w:val="24"/>
          <w:szCs w:val="24"/>
        </w:rPr>
        <w:t xml:space="preserve">invite the question, from the mental health professional’s perspective, </w:t>
      </w:r>
      <w:r w:rsidR="0038537F" w:rsidRPr="00A71A96">
        <w:rPr>
          <w:rFonts w:ascii="Times New Roman" w:hAnsi="Times New Roman" w:cs="Times New Roman"/>
          <w:sz w:val="24"/>
          <w:szCs w:val="24"/>
        </w:rPr>
        <w:t>“If recovery is the persons’ responsibility, then how come I get the blame when</w:t>
      </w:r>
      <w:r w:rsidR="00846929">
        <w:rPr>
          <w:rFonts w:ascii="Times New Roman" w:hAnsi="Times New Roman" w:cs="Times New Roman"/>
          <w:sz w:val="24"/>
          <w:szCs w:val="24"/>
        </w:rPr>
        <w:t xml:space="preserve"> things go wrong?” </w:t>
      </w:r>
      <w:r w:rsidR="0038537F" w:rsidRPr="00A71A96">
        <w:rPr>
          <w:rFonts w:ascii="Times New Roman" w:hAnsi="Times New Roman" w:cs="Times New Roman"/>
          <w:sz w:val="24"/>
          <w:szCs w:val="24"/>
        </w:rPr>
        <w:t xml:space="preserve"> </w:t>
      </w:r>
    </w:p>
    <w:p w14:paraId="54074A07" w14:textId="77777777" w:rsidR="0038537F" w:rsidRPr="00A71A96" w:rsidRDefault="0038537F" w:rsidP="0038537F">
      <w:pPr>
        <w:spacing w:after="0" w:line="480" w:lineRule="auto"/>
        <w:ind w:left="720"/>
        <w:jc w:val="both"/>
        <w:rPr>
          <w:rFonts w:ascii="Times New Roman" w:hAnsi="Times New Roman" w:cs="Times New Roman"/>
          <w:sz w:val="24"/>
          <w:szCs w:val="24"/>
        </w:rPr>
      </w:pPr>
    </w:p>
    <w:p w14:paraId="36AFD904" w14:textId="77777777" w:rsidR="0038537F" w:rsidRPr="00A71A96" w:rsidRDefault="0038537F" w:rsidP="0038537F">
      <w:pPr>
        <w:spacing w:line="480" w:lineRule="auto"/>
        <w:jc w:val="both"/>
        <w:rPr>
          <w:rFonts w:ascii="Times New Roman" w:eastAsia="Times New Roman" w:hAnsi="Times New Roman" w:cs="Times New Roman"/>
          <w:b/>
          <w:i/>
          <w:sz w:val="24"/>
          <w:szCs w:val="24"/>
          <w:lang w:eastAsia="en-GB"/>
        </w:rPr>
      </w:pPr>
      <w:r w:rsidRPr="00A71A96">
        <w:rPr>
          <w:rFonts w:ascii="Times New Roman" w:eastAsia="Times New Roman" w:hAnsi="Times New Roman" w:cs="Times New Roman"/>
          <w:b/>
          <w:i/>
          <w:sz w:val="24"/>
          <w:szCs w:val="24"/>
          <w:lang w:eastAsia="en-GB"/>
        </w:rPr>
        <w:t>Risk and Recovery</w:t>
      </w:r>
    </w:p>
    <w:p w14:paraId="1EBBA3A8" w14:textId="58F97E12" w:rsidR="004318BD" w:rsidRPr="00C765E9" w:rsidRDefault="0038537F" w:rsidP="00C765E9">
      <w:pPr>
        <w:spacing w:line="480" w:lineRule="auto"/>
        <w:jc w:val="both"/>
        <w:rPr>
          <w:rFonts w:ascii="Times New Roman" w:hAnsi="Times New Roman" w:cs="Times New Roman"/>
          <w:sz w:val="24"/>
          <w:szCs w:val="24"/>
        </w:rPr>
      </w:pPr>
      <w:r w:rsidRPr="00A71A96">
        <w:rPr>
          <w:rFonts w:ascii="Times New Roman" w:eastAsia="Times New Roman" w:hAnsi="Times New Roman" w:cs="Times New Roman"/>
          <w:sz w:val="24"/>
          <w:szCs w:val="24"/>
          <w:lang w:eastAsia="en-GB"/>
        </w:rPr>
        <w:t xml:space="preserve">There is a lack of research that explicitly explores the relationship between risk and recovery in the context of mental health services. In a focus group study exploring attitudes towards the social inclusion agenda, mental health workers reported an over-emphasis on managing risk that regularly acted as a barrier to the promotion of service users’ social inclusion (Bertram </w:t>
      </w:r>
      <w:r w:rsidR="003A72ED">
        <w:rPr>
          <w:rFonts w:ascii="Times New Roman" w:eastAsia="Times New Roman" w:hAnsi="Times New Roman" w:cs="Times New Roman"/>
          <w:sz w:val="24"/>
          <w:szCs w:val="24"/>
          <w:lang w:eastAsia="en-GB"/>
        </w:rPr>
        <w:t>&amp;</w:t>
      </w:r>
      <w:r w:rsidRPr="00A71A96">
        <w:rPr>
          <w:rFonts w:ascii="Times New Roman" w:eastAsia="Times New Roman" w:hAnsi="Times New Roman" w:cs="Times New Roman"/>
          <w:sz w:val="24"/>
          <w:szCs w:val="24"/>
          <w:lang w:eastAsia="en-GB"/>
        </w:rPr>
        <w:t xml:space="preserve"> </w:t>
      </w:r>
      <w:proofErr w:type="spellStart"/>
      <w:r w:rsidRPr="00A71A96">
        <w:rPr>
          <w:rFonts w:ascii="Times New Roman" w:eastAsia="Times New Roman" w:hAnsi="Times New Roman" w:cs="Times New Roman"/>
          <w:sz w:val="24"/>
          <w:szCs w:val="24"/>
          <w:lang w:eastAsia="en-GB"/>
        </w:rPr>
        <w:t>Stickely</w:t>
      </w:r>
      <w:proofErr w:type="spellEnd"/>
      <w:r w:rsidRPr="00A71A96">
        <w:rPr>
          <w:rFonts w:ascii="Times New Roman" w:eastAsia="Times New Roman" w:hAnsi="Times New Roman" w:cs="Times New Roman"/>
          <w:sz w:val="24"/>
          <w:szCs w:val="24"/>
          <w:lang w:eastAsia="en-GB"/>
        </w:rPr>
        <w:t>, 2005). In an in-depth interview study exploring attitudes towards implementing direct payments (</w:t>
      </w:r>
      <w:proofErr w:type="spellStart"/>
      <w:r w:rsidRPr="00A71A96">
        <w:rPr>
          <w:rFonts w:ascii="Times New Roman" w:eastAsia="Times New Roman" w:hAnsi="Times New Roman" w:cs="Times New Roman"/>
          <w:sz w:val="24"/>
          <w:szCs w:val="24"/>
          <w:lang w:eastAsia="en-GB"/>
        </w:rPr>
        <w:t>Spandler</w:t>
      </w:r>
      <w:proofErr w:type="spellEnd"/>
      <w:r w:rsidRPr="00A71A96">
        <w:rPr>
          <w:rFonts w:ascii="Times New Roman" w:eastAsia="Times New Roman" w:hAnsi="Times New Roman" w:cs="Times New Roman"/>
          <w:sz w:val="24"/>
          <w:szCs w:val="24"/>
          <w:lang w:eastAsia="en-GB"/>
        </w:rPr>
        <w:t xml:space="preserve"> </w:t>
      </w:r>
      <w:r w:rsidR="003A72ED">
        <w:rPr>
          <w:rFonts w:ascii="Times New Roman" w:eastAsia="Times New Roman" w:hAnsi="Times New Roman" w:cs="Times New Roman"/>
          <w:sz w:val="24"/>
          <w:szCs w:val="24"/>
          <w:lang w:eastAsia="en-GB"/>
        </w:rPr>
        <w:t>&amp;</w:t>
      </w:r>
      <w:r w:rsidRPr="00A71A96">
        <w:rPr>
          <w:rFonts w:ascii="Times New Roman" w:eastAsia="Times New Roman" w:hAnsi="Times New Roman" w:cs="Times New Roman"/>
          <w:sz w:val="24"/>
          <w:szCs w:val="24"/>
          <w:lang w:eastAsia="en-GB"/>
        </w:rPr>
        <w:t xml:space="preserve"> Vick, 2005), care coordinators reported finding it difficult to </w:t>
      </w:r>
      <w:r w:rsidRPr="00A71A96">
        <w:rPr>
          <w:rFonts w:ascii="Times New Roman" w:eastAsia="Times New Roman" w:hAnsi="Times New Roman" w:cs="Times New Roman"/>
          <w:sz w:val="24"/>
          <w:szCs w:val="24"/>
          <w:lang w:eastAsia="en-GB"/>
        </w:rPr>
        <w:lastRenderedPageBreak/>
        <w:t>involve clients in their care when there was ‘an over-whelming focus on risk’ in their service (</w:t>
      </w:r>
      <w:proofErr w:type="spellStart"/>
      <w:r w:rsidRPr="00A71A96">
        <w:rPr>
          <w:rFonts w:ascii="Times New Roman" w:eastAsia="Times New Roman" w:hAnsi="Times New Roman" w:cs="Times New Roman"/>
          <w:sz w:val="24"/>
          <w:szCs w:val="24"/>
          <w:lang w:eastAsia="en-GB"/>
        </w:rPr>
        <w:t>Spandler</w:t>
      </w:r>
      <w:proofErr w:type="spellEnd"/>
      <w:r w:rsidRPr="00A71A96">
        <w:rPr>
          <w:rFonts w:ascii="Times New Roman" w:eastAsia="Times New Roman" w:hAnsi="Times New Roman" w:cs="Times New Roman"/>
          <w:sz w:val="24"/>
          <w:szCs w:val="24"/>
          <w:lang w:eastAsia="en-GB"/>
        </w:rPr>
        <w:t xml:space="preserve"> </w:t>
      </w:r>
      <w:r w:rsidR="003A72ED">
        <w:rPr>
          <w:rFonts w:ascii="Times New Roman" w:eastAsia="Times New Roman" w:hAnsi="Times New Roman" w:cs="Times New Roman"/>
          <w:sz w:val="24"/>
          <w:szCs w:val="24"/>
          <w:lang w:eastAsia="en-GB"/>
        </w:rPr>
        <w:t>&amp;</w:t>
      </w:r>
      <w:r w:rsidRPr="00A71A96">
        <w:rPr>
          <w:rFonts w:ascii="Times New Roman" w:eastAsia="Times New Roman" w:hAnsi="Times New Roman" w:cs="Times New Roman"/>
          <w:sz w:val="24"/>
          <w:szCs w:val="24"/>
          <w:lang w:eastAsia="en-GB"/>
        </w:rPr>
        <w:t xml:space="preserve"> Vick, 2005: 152). </w:t>
      </w:r>
      <w:proofErr w:type="spellStart"/>
      <w:r w:rsidRPr="00A71A96">
        <w:rPr>
          <w:rFonts w:ascii="Times New Roman" w:eastAsia="Times New Roman" w:hAnsi="Times New Roman" w:cs="Times New Roman"/>
          <w:sz w:val="24"/>
          <w:szCs w:val="24"/>
          <w:lang w:eastAsia="en-GB"/>
        </w:rPr>
        <w:t>Marwaha</w:t>
      </w:r>
      <w:proofErr w:type="spellEnd"/>
      <w:r w:rsidRPr="00A71A96">
        <w:rPr>
          <w:rFonts w:ascii="Times New Roman" w:eastAsia="Times New Roman" w:hAnsi="Times New Roman" w:cs="Times New Roman"/>
          <w:sz w:val="24"/>
          <w:szCs w:val="24"/>
          <w:lang w:eastAsia="en-GB"/>
        </w:rPr>
        <w:t xml:space="preserve"> </w:t>
      </w:r>
      <w:r w:rsidR="003A72ED">
        <w:rPr>
          <w:rFonts w:ascii="Times New Roman" w:eastAsia="Times New Roman" w:hAnsi="Times New Roman" w:cs="Times New Roman"/>
          <w:sz w:val="24"/>
          <w:szCs w:val="24"/>
          <w:lang w:eastAsia="en-GB"/>
        </w:rPr>
        <w:t>&amp;</w:t>
      </w:r>
      <w:r w:rsidRPr="00A71A96">
        <w:rPr>
          <w:rFonts w:ascii="Times New Roman" w:eastAsia="Times New Roman" w:hAnsi="Times New Roman" w:cs="Times New Roman"/>
          <w:sz w:val="24"/>
          <w:szCs w:val="24"/>
          <w:lang w:eastAsia="en-GB"/>
        </w:rPr>
        <w:t xml:space="preserve"> Johnson (2005) conducted semi-structured interviews with people who had a diagnosis of schizophrenia and bi-polar disorder in order to explore their views and experiences of employment. Service users were concerned about relapsing due to </w:t>
      </w:r>
      <w:r w:rsidR="00C9221B" w:rsidRPr="00A71A96">
        <w:rPr>
          <w:rFonts w:ascii="Times New Roman" w:eastAsia="Times New Roman" w:hAnsi="Times New Roman" w:cs="Times New Roman"/>
          <w:sz w:val="24"/>
          <w:szCs w:val="24"/>
          <w:lang w:eastAsia="en-GB"/>
        </w:rPr>
        <w:t>the increased stress and</w:t>
      </w:r>
      <w:r w:rsidRPr="00A71A96">
        <w:rPr>
          <w:rFonts w:ascii="Times New Roman" w:eastAsia="Times New Roman" w:hAnsi="Times New Roman" w:cs="Times New Roman"/>
          <w:sz w:val="24"/>
          <w:szCs w:val="24"/>
          <w:lang w:eastAsia="en-GB"/>
        </w:rPr>
        <w:t xml:space="preserve"> anxiety of returning to work whilst also fearing discrimination by colleagues (</w:t>
      </w:r>
      <w:proofErr w:type="spellStart"/>
      <w:r w:rsidRPr="00A71A96">
        <w:rPr>
          <w:rFonts w:ascii="Times New Roman" w:eastAsia="Times New Roman" w:hAnsi="Times New Roman" w:cs="Times New Roman"/>
          <w:sz w:val="24"/>
          <w:szCs w:val="24"/>
          <w:lang w:eastAsia="en-GB"/>
        </w:rPr>
        <w:t>Marwaha</w:t>
      </w:r>
      <w:proofErr w:type="spellEnd"/>
      <w:r w:rsidRPr="00A71A96">
        <w:rPr>
          <w:rFonts w:ascii="Times New Roman" w:eastAsia="Times New Roman" w:hAnsi="Times New Roman" w:cs="Times New Roman"/>
          <w:sz w:val="24"/>
          <w:szCs w:val="24"/>
          <w:lang w:eastAsia="en-GB"/>
        </w:rPr>
        <w:t xml:space="preserve"> </w:t>
      </w:r>
      <w:r w:rsidR="003A72ED">
        <w:rPr>
          <w:rFonts w:ascii="Times New Roman" w:eastAsia="Times New Roman" w:hAnsi="Times New Roman" w:cs="Times New Roman"/>
          <w:sz w:val="24"/>
          <w:szCs w:val="24"/>
          <w:lang w:eastAsia="en-GB"/>
        </w:rPr>
        <w:t>&amp;</w:t>
      </w:r>
      <w:r w:rsidRPr="00A71A96">
        <w:rPr>
          <w:rFonts w:ascii="Times New Roman" w:eastAsia="Times New Roman" w:hAnsi="Times New Roman" w:cs="Times New Roman"/>
          <w:sz w:val="24"/>
          <w:szCs w:val="24"/>
          <w:lang w:eastAsia="en-GB"/>
        </w:rPr>
        <w:t xml:space="preserve"> Johnson, 2005). </w:t>
      </w:r>
    </w:p>
    <w:p w14:paraId="18F70F8D" w14:textId="77777777" w:rsidR="0038537F" w:rsidRPr="00A71A96" w:rsidRDefault="0038537F" w:rsidP="0038537F">
      <w:pPr>
        <w:spacing w:line="480" w:lineRule="auto"/>
        <w:rPr>
          <w:rFonts w:ascii="Times New Roman" w:hAnsi="Times New Roman" w:cs="Times New Roman"/>
          <w:b/>
          <w:sz w:val="24"/>
          <w:szCs w:val="24"/>
        </w:rPr>
      </w:pPr>
      <w:r w:rsidRPr="00A71A96">
        <w:rPr>
          <w:rFonts w:ascii="Times New Roman" w:hAnsi="Times New Roman" w:cs="Times New Roman"/>
          <w:b/>
          <w:sz w:val="24"/>
          <w:szCs w:val="24"/>
        </w:rPr>
        <w:t>Aims</w:t>
      </w:r>
    </w:p>
    <w:p w14:paraId="591C4287" w14:textId="242031A2" w:rsidR="0038537F" w:rsidRPr="00A71A96" w:rsidRDefault="0038537F" w:rsidP="0038537F">
      <w:pPr>
        <w:spacing w:line="480" w:lineRule="auto"/>
        <w:jc w:val="both"/>
        <w:rPr>
          <w:rFonts w:ascii="Times New Roman" w:hAnsi="Times New Roman" w:cs="Times New Roman"/>
          <w:sz w:val="24"/>
          <w:szCs w:val="24"/>
        </w:rPr>
      </w:pPr>
      <w:r w:rsidRPr="00A71A96">
        <w:rPr>
          <w:rFonts w:ascii="Times New Roman" w:hAnsi="Times New Roman" w:cs="Times New Roman"/>
          <w:sz w:val="24"/>
          <w:szCs w:val="24"/>
        </w:rPr>
        <w:t xml:space="preserve">This </w:t>
      </w:r>
      <w:r w:rsidR="00C9221B" w:rsidRPr="00A71A96">
        <w:rPr>
          <w:rFonts w:ascii="Times New Roman" w:hAnsi="Times New Roman" w:cs="Times New Roman"/>
          <w:sz w:val="24"/>
          <w:szCs w:val="24"/>
        </w:rPr>
        <w:t>paper reports</w:t>
      </w:r>
      <w:r w:rsidRPr="00A71A96">
        <w:rPr>
          <w:rFonts w:ascii="Times New Roman" w:hAnsi="Times New Roman" w:cs="Times New Roman"/>
          <w:sz w:val="24"/>
          <w:szCs w:val="24"/>
        </w:rPr>
        <w:t xml:space="preserve"> a qualitative study that aims to address the lack of literature explicitly investigating the relationship between risk and recovery in mental health services by: </w:t>
      </w:r>
    </w:p>
    <w:p w14:paraId="2C3118A0" w14:textId="2BEDFA85" w:rsidR="0038537F" w:rsidRPr="00A71A96" w:rsidRDefault="0038537F" w:rsidP="0038537F">
      <w:pPr>
        <w:spacing w:line="480" w:lineRule="auto"/>
        <w:ind w:left="720"/>
        <w:jc w:val="both"/>
        <w:rPr>
          <w:rFonts w:ascii="Times New Roman" w:hAnsi="Times New Roman" w:cs="Times New Roman"/>
          <w:sz w:val="24"/>
          <w:szCs w:val="24"/>
        </w:rPr>
      </w:pPr>
      <w:r w:rsidRPr="00A71A96">
        <w:rPr>
          <w:rFonts w:ascii="Times New Roman" w:hAnsi="Times New Roman" w:cs="Times New Roman"/>
          <w:sz w:val="24"/>
          <w:szCs w:val="24"/>
        </w:rPr>
        <w:t xml:space="preserve">1) </w:t>
      </w:r>
      <w:r w:rsidR="00C44916" w:rsidRPr="00A71A96">
        <w:rPr>
          <w:rFonts w:ascii="Times New Roman" w:hAnsi="Times New Roman" w:cs="Times New Roman"/>
          <w:sz w:val="24"/>
          <w:szCs w:val="24"/>
        </w:rPr>
        <w:t>Exploring</w:t>
      </w:r>
      <w:r w:rsidRPr="00A71A96">
        <w:rPr>
          <w:rFonts w:ascii="Times New Roman" w:hAnsi="Times New Roman" w:cs="Times New Roman"/>
          <w:sz w:val="24"/>
          <w:szCs w:val="24"/>
        </w:rPr>
        <w:t xml:space="preserve"> mental health workers’ and service users’ understandings of recovery-oriented care in the context of risk management practice;</w:t>
      </w:r>
    </w:p>
    <w:p w14:paraId="728A74F5" w14:textId="095BBF1A" w:rsidR="0038537F" w:rsidRPr="00A71A96" w:rsidRDefault="0038537F" w:rsidP="0038537F">
      <w:pPr>
        <w:spacing w:line="480" w:lineRule="auto"/>
        <w:ind w:left="720"/>
        <w:jc w:val="both"/>
        <w:rPr>
          <w:rFonts w:ascii="Times New Roman" w:hAnsi="Times New Roman" w:cs="Times New Roman"/>
          <w:b/>
          <w:sz w:val="24"/>
          <w:szCs w:val="24"/>
        </w:rPr>
      </w:pPr>
      <w:r w:rsidRPr="00A71A96">
        <w:rPr>
          <w:rFonts w:ascii="Times New Roman" w:hAnsi="Times New Roman" w:cs="Times New Roman"/>
          <w:sz w:val="24"/>
          <w:szCs w:val="24"/>
        </w:rPr>
        <w:t xml:space="preserve">2) </w:t>
      </w:r>
      <w:r w:rsidR="00C44916" w:rsidRPr="00A71A96">
        <w:rPr>
          <w:rFonts w:ascii="Times New Roman" w:hAnsi="Times New Roman" w:cs="Times New Roman"/>
          <w:sz w:val="24"/>
          <w:szCs w:val="24"/>
        </w:rPr>
        <w:t>Identifying</w:t>
      </w:r>
      <w:r w:rsidRPr="00A71A96">
        <w:rPr>
          <w:rFonts w:ascii="Times New Roman" w:hAnsi="Times New Roman" w:cs="Times New Roman"/>
          <w:sz w:val="24"/>
          <w:szCs w:val="24"/>
        </w:rPr>
        <w:t xml:space="preserve"> how risk management practice impacts upon the implementation of recovery-oriented care.</w:t>
      </w:r>
    </w:p>
    <w:p w14:paraId="44B5DC1B" w14:textId="16E9E5DC" w:rsidR="0038537F" w:rsidRPr="00A71A96" w:rsidRDefault="0038537F" w:rsidP="00807C36">
      <w:pPr>
        <w:spacing w:line="480" w:lineRule="auto"/>
        <w:rPr>
          <w:rFonts w:ascii="Times New Roman" w:hAnsi="Times New Roman" w:cs="Times New Roman"/>
          <w:b/>
          <w:sz w:val="24"/>
          <w:szCs w:val="24"/>
        </w:rPr>
      </w:pPr>
      <w:r w:rsidRPr="00A71A96">
        <w:rPr>
          <w:rFonts w:ascii="Times New Roman" w:hAnsi="Times New Roman" w:cs="Times New Roman"/>
          <w:b/>
          <w:sz w:val="24"/>
          <w:szCs w:val="24"/>
        </w:rPr>
        <w:t>Method</w:t>
      </w:r>
    </w:p>
    <w:p w14:paraId="0FC9D074" w14:textId="77777777" w:rsidR="0038537F" w:rsidRPr="00A71A96" w:rsidRDefault="0038537F" w:rsidP="0038537F">
      <w:pPr>
        <w:spacing w:line="480" w:lineRule="auto"/>
        <w:rPr>
          <w:rFonts w:ascii="Times New Roman" w:hAnsi="Times New Roman" w:cs="Times New Roman"/>
          <w:b/>
          <w:i/>
          <w:sz w:val="24"/>
          <w:szCs w:val="24"/>
        </w:rPr>
      </w:pPr>
      <w:r w:rsidRPr="00A71A96">
        <w:rPr>
          <w:rFonts w:ascii="Times New Roman" w:hAnsi="Times New Roman" w:cs="Times New Roman"/>
          <w:b/>
          <w:i/>
          <w:sz w:val="24"/>
          <w:szCs w:val="24"/>
        </w:rPr>
        <w:t xml:space="preserve">Study design </w:t>
      </w:r>
    </w:p>
    <w:p w14:paraId="4C4EA10C" w14:textId="77777777" w:rsidR="0038537F" w:rsidRPr="00A71A96" w:rsidRDefault="0038537F" w:rsidP="0038537F">
      <w:pPr>
        <w:spacing w:line="480" w:lineRule="auto"/>
        <w:rPr>
          <w:rFonts w:ascii="Times New Roman" w:hAnsi="Times New Roman" w:cs="Times New Roman"/>
          <w:sz w:val="24"/>
          <w:szCs w:val="24"/>
        </w:rPr>
      </w:pPr>
      <w:r w:rsidRPr="00A71A96">
        <w:rPr>
          <w:rFonts w:ascii="Times New Roman" w:hAnsi="Times New Roman" w:cs="Times New Roman"/>
          <w:sz w:val="24"/>
          <w:szCs w:val="24"/>
        </w:rPr>
        <w:t>This study carried out qualitative in-depth interviews with mental health workers and service users in order to explore the relationship between risk management practice and recovery-oriented care.</w:t>
      </w:r>
    </w:p>
    <w:p w14:paraId="7F8517F5" w14:textId="77777777" w:rsidR="0038537F" w:rsidRPr="00272114" w:rsidRDefault="0038537F" w:rsidP="0038537F">
      <w:pPr>
        <w:spacing w:line="480" w:lineRule="auto"/>
        <w:rPr>
          <w:rFonts w:ascii="Times New Roman" w:hAnsi="Times New Roman" w:cs="Times New Roman"/>
          <w:i/>
          <w:sz w:val="24"/>
          <w:szCs w:val="24"/>
        </w:rPr>
      </w:pPr>
      <w:r w:rsidRPr="00272114">
        <w:rPr>
          <w:rFonts w:ascii="Times New Roman" w:hAnsi="Times New Roman" w:cs="Times New Roman"/>
          <w:i/>
          <w:sz w:val="24"/>
          <w:szCs w:val="24"/>
        </w:rPr>
        <w:t>Setting</w:t>
      </w:r>
    </w:p>
    <w:p w14:paraId="2FF50099" w14:textId="77777777" w:rsidR="0038537F" w:rsidRPr="00A71A96" w:rsidRDefault="0038537F" w:rsidP="0038537F">
      <w:pPr>
        <w:spacing w:line="480" w:lineRule="auto"/>
        <w:jc w:val="both"/>
        <w:rPr>
          <w:rFonts w:ascii="Times New Roman" w:hAnsi="Times New Roman" w:cs="Times New Roman"/>
          <w:sz w:val="24"/>
          <w:szCs w:val="24"/>
        </w:rPr>
      </w:pPr>
      <w:r w:rsidRPr="00A71A96">
        <w:rPr>
          <w:rFonts w:ascii="Times New Roman" w:hAnsi="Times New Roman" w:cs="Times New Roman"/>
          <w:sz w:val="24"/>
          <w:szCs w:val="24"/>
        </w:rPr>
        <w:t xml:space="preserve">The study took place in five community mental health teams across three boroughs in a London Mental Health Trust (governmental service provider). </w:t>
      </w:r>
      <w:r w:rsidRPr="00A71A96">
        <w:rPr>
          <w:rFonts w:ascii="Times New Roman" w:hAnsi="Times New Roman" w:cs="Times New Roman"/>
          <w:sz w:val="24"/>
          <w:szCs w:val="24"/>
        </w:rPr>
        <w:tab/>
      </w:r>
    </w:p>
    <w:p w14:paraId="6524CB51" w14:textId="77777777" w:rsidR="0038537F" w:rsidRPr="00272114" w:rsidRDefault="0038537F" w:rsidP="0038537F">
      <w:pPr>
        <w:spacing w:line="480" w:lineRule="auto"/>
        <w:rPr>
          <w:rFonts w:ascii="Times New Roman" w:hAnsi="Times New Roman" w:cs="Times New Roman"/>
          <w:i/>
          <w:sz w:val="24"/>
          <w:szCs w:val="24"/>
        </w:rPr>
      </w:pPr>
      <w:r w:rsidRPr="00272114">
        <w:rPr>
          <w:rFonts w:ascii="Times New Roman" w:hAnsi="Times New Roman" w:cs="Times New Roman"/>
          <w:i/>
          <w:sz w:val="24"/>
          <w:szCs w:val="24"/>
        </w:rPr>
        <w:t>Sample</w:t>
      </w:r>
    </w:p>
    <w:p w14:paraId="4F98C52E" w14:textId="6B01680E" w:rsidR="0038537F" w:rsidRPr="00A71A96" w:rsidRDefault="0038537F" w:rsidP="006C4C74">
      <w:pPr>
        <w:spacing w:line="480" w:lineRule="auto"/>
        <w:jc w:val="both"/>
        <w:rPr>
          <w:rFonts w:ascii="Times New Roman" w:hAnsi="Times New Roman" w:cs="Times New Roman"/>
          <w:sz w:val="24"/>
          <w:szCs w:val="24"/>
        </w:rPr>
      </w:pPr>
      <w:r w:rsidRPr="00A71A96">
        <w:rPr>
          <w:rFonts w:ascii="Times New Roman" w:hAnsi="Times New Roman" w:cs="Times New Roman"/>
          <w:sz w:val="24"/>
          <w:szCs w:val="24"/>
        </w:rPr>
        <w:lastRenderedPageBreak/>
        <w:t>8 mental health worker</w:t>
      </w:r>
      <w:r w:rsidR="005C47F0">
        <w:rPr>
          <w:rFonts w:ascii="Times New Roman" w:hAnsi="Times New Roman" w:cs="Times New Roman"/>
          <w:sz w:val="24"/>
          <w:szCs w:val="24"/>
        </w:rPr>
        <w:t xml:space="preserve"> </w:t>
      </w:r>
      <w:r w:rsidRPr="00A71A96">
        <w:rPr>
          <w:rFonts w:ascii="Times New Roman" w:hAnsi="Times New Roman" w:cs="Times New Roman"/>
          <w:sz w:val="24"/>
          <w:szCs w:val="24"/>
        </w:rPr>
        <w:t>and service user dyads were recruited using a purposive sampling strategy to select ‘information-rich cases for in-depth study,’ (Patton,</w:t>
      </w:r>
      <w:r w:rsidR="003A72ED">
        <w:rPr>
          <w:rFonts w:ascii="Times New Roman" w:hAnsi="Times New Roman" w:cs="Times New Roman"/>
          <w:sz w:val="24"/>
          <w:szCs w:val="24"/>
        </w:rPr>
        <w:t xml:space="preserve"> </w:t>
      </w:r>
      <w:r w:rsidRPr="00A71A96">
        <w:rPr>
          <w:rFonts w:ascii="Times New Roman" w:hAnsi="Times New Roman" w:cs="Times New Roman"/>
          <w:sz w:val="24"/>
          <w:szCs w:val="24"/>
        </w:rPr>
        <w:t>1990:182).</w:t>
      </w:r>
      <w:r w:rsidR="006C4C74">
        <w:rPr>
          <w:rFonts w:ascii="Times New Roman" w:hAnsi="Times New Roman" w:cs="Times New Roman"/>
          <w:sz w:val="24"/>
          <w:szCs w:val="24"/>
        </w:rPr>
        <w:t xml:space="preserve"> Mental health workers were first identified; they then identified a service user with whom they worked. </w:t>
      </w:r>
      <w:r w:rsidRPr="00A71A96">
        <w:rPr>
          <w:rFonts w:ascii="Times New Roman" w:hAnsi="Times New Roman" w:cs="Times New Roman"/>
          <w:sz w:val="24"/>
          <w:szCs w:val="24"/>
        </w:rPr>
        <w:t>Characteristics of the sample are given in table</w:t>
      </w:r>
      <w:r w:rsidR="005C47F0">
        <w:rPr>
          <w:rFonts w:ascii="Times New Roman" w:hAnsi="Times New Roman" w:cs="Times New Roman"/>
          <w:sz w:val="24"/>
          <w:szCs w:val="24"/>
        </w:rPr>
        <w:t xml:space="preserve">s </w:t>
      </w:r>
      <w:r w:rsidRPr="00A71A96">
        <w:rPr>
          <w:rFonts w:ascii="Times New Roman" w:hAnsi="Times New Roman" w:cs="Times New Roman"/>
          <w:sz w:val="24"/>
          <w:szCs w:val="24"/>
        </w:rPr>
        <w:t>1</w:t>
      </w:r>
      <w:r w:rsidR="00C9221B" w:rsidRPr="00A71A96">
        <w:rPr>
          <w:rFonts w:ascii="Times New Roman" w:hAnsi="Times New Roman" w:cs="Times New Roman"/>
          <w:sz w:val="24"/>
          <w:szCs w:val="24"/>
        </w:rPr>
        <w:t xml:space="preserve"> and 2</w:t>
      </w:r>
      <w:r w:rsidRPr="00A71A96">
        <w:rPr>
          <w:rFonts w:ascii="Times New Roman" w:hAnsi="Times New Roman" w:cs="Times New Roman"/>
          <w:sz w:val="24"/>
          <w:szCs w:val="24"/>
        </w:rPr>
        <w:t xml:space="preserve"> below.</w:t>
      </w:r>
      <w:r w:rsidR="006C4C74">
        <w:rPr>
          <w:rFonts w:ascii="Times New Roman" w:hAnsi="Times New Roman" w:cs="Times New Roman"/>
          <w:sz w:val="24"/>
          <w:szCs w:val="24"/>
        </w:rPr>
        <w:t xml:space="preserve"> This information was collected through self-report information sheets filled in by participants prior to interviews.</w:t>
      </w:r>
    </w:p>
    <w:p w14:paraId="32D15EFC" w14:textId="7F2F033F" w:rsidR="0038537F" w:rsidRPr="00A71A96" w:rsidRDefault="0038537F" w:rsidP="0038537F">
      <w:pPr>
        <w:spacing w:line="480" w:lineRule="auto"/>
        <w:rPr>
          <w:rFonts w:ascii="Times New Roman" w:hAnsi="Times New Roman" w:cs="Times New Roman"/>
          <w:sz w:val="24"/>
          <w:szCs w:val="24"/>
        </w:rPr>
      </w:pPr>
      <w:r w:rsidRPr="00A71A96">
        <w:rPr>
          <w:rFonts w:ascii="Times New Roman" w:hAnsi="Times New Roman" w:cs="Times New Roman"/>
          <w:sz w:val="24"/>
          <w:szCs w:val="24"/>
        </w:rPr>
        <w:t>[</w:t>
      </w:r>
      <w:r w:rsidR="00C44916" w:rsidRPr="00A71A96">
        <w:rPr>
          <w:rFonts w:ascii="Times New Roman" w:hAnsi="Times New Roman" w:cs="Times New Roman"/>
          <w:sz w:val="24"/>
          <w:szCs w:val="24"/>
        </w:rPr>
        <w:t>Insert</w:t>
      </w:r>
      <w:r w:rsidRPr="00A71A96">
        <w:rPr>
          <w:rFonts w:ascii="Times New Roman" w:hAnsi="Times New Roman" w:cs="Times New Roman"/>
          <w:sz w:val="24"/>
          <w:szCs w:val="24"/>
        </w:rPr>
        <w:t xml:space="preserve"> table 1 and 2 here]</w:t>
      </w:r>
    </w:p>
    <w:p w14:paraId="241BDAB5" w14:textId="77777777" w:rsidR="004E5754" w:rsidRDefault="004E5754" w:rsidP="0038537F">
      <w:pPr>
        <w:spacing w:line="480" w:lineRule="auto"/>
        <w:rPr>
          <w:rFonts w:ascii="Times New Roman" w:hAnsi="Times New Roman" w:cs="Times New Roman"/>
          <w:i/>
          <w:sz w:val="24"/>
          <w:szCs w:val="24"/>
        </w:rPr>
      </w:pPr>
    </w:p>
    <w:p w14:paraId="2535CB41" w14:textId="77777777" w:rsidR="0038537F" w:rsidRPr="00A71A96" w:rsidRDefault="0038537F" w:rsidP="0038537F">
      <w:pPr>
        <w:spacing w:line="480" w:lineRule="auto"/>
        <w:rPr>
          <w:rFonts w:ascii="Times New Roman" w:hAnsi="Times New Roman" w:cs="Times New Roman"/>
          <w:i/>
          <w:sz w:val="24"/>
          <w:szCs w:val="24"/>
        </w:rPr>
      </w:pPr>
      <w:r w:rsidRPr="00A71A96">
        <w:rPr>
          <w:rFonts w:ascii="Times New Roman" w:hAnsi="Times New Roman" w:cs="Times New Roman"/>
          <w:i/>
          <w:sz w:val="24"/>
          <w:szCs w:val="24"/>
        </w:rPr>
        <w:t>Data collection</w:t>
      </w:r>
    </w:p>
    <w:p w14:paraId="1BC3510F" w14:textId="531C882B" w:rsidR="0038537F" w:rsidRPr="00A71A96" w:rsidRDefault="0038537F" w:rsidP="00AA5300">
      <w:pPr>
        <w:spacing w:line="480" w:lineRule="auto"/>
        <w:jc w:val="both"/>
        <w:rPr>
          <w:rFonts w:ascii="Times New Roman" w:hAnsi="Times New Roman" w:cs="Times New Roman"/>
          <w:sz w:val="24"/>
          <w:szCs w:val="24"/>
        </w:rPr>
      </w:pPr>
      <w:r w:rsidRPr="00A71A96">
        <w:rPr>
          <w:rFonts w:ascii="Times New Roman" w:hAnsi="Times New Roman" w:cs="Times New Roman"/>
          <w:sz w:val="24"/>
          <w:szCs w:val="24"/>
        </w:rPr>
        <w:t>Mental health workers and service users were interviewed separately. Each participant was presented with 5 vignettes sequentially. Vignettes illustrated situations where risk management practice might impact upon service u</w:t>
      </w:r>
      <w:r w:rsidR="00C44916">
        <w:rPr>
          <w:rFonts w:ascii="Times New Roman" w:hAnsi="Times New Roman" w:cs="Times New Roman"/>
          <w:sz w:val="24"/>
          <w:szCs w:val="24"/>
        </w:rPr>
        <w:t>sers’ recovery in the community</w:t>
      </w:r>
      <w:r w:rsidR="00272114">
        <w:rPr>
          <w:rFonts w:ascii="Times New Roman" w:hAnsi="Times New Roman" w:cs="Times New Roman"/>
          <w:sz w:val="24"/>
          <w:szCs w:val="24"/>
        </w:rPr>
        <w:t xml:space="preserve"> </w:t>
      </w:r>
      <w:r w:rsidR="00A9554C">
        <w:rPr>
          <w:rFonts w:ascii="Times New Roman" w:hAnsi="Times New Roman" w:cs="Times New Roman"/>
          <w:sz w:val="24"/>
          <w:szCs w:val="24"/>
        </w:rPr>
        <w:t xml:space="preserve">and </w:t>
      </w:r>
      <w:r w:rsidR="00272114">
        <w:rPr>
          <w:rFonts w:ascii="Times New Roman" w:hAnsi="Times New Roman" w:cs="Times New Roman"/>
          <w:sz w:val="24"/>
          <w:szCs w:val="24"/>
        </w:rPr>
        <w:t xml:space="preserve">were </w:t>
      </w:r>
      <w:r w:rsidRPr="00A71A96">
        <w:rPr>
          <w:rFonts w:ascii="Times New Roman" w:hAnsi="Times New Roman" w:cs="Times New Roman"/>
          <w:sz w:val="24"/>
          <w:szCs w:val="24"/>
        </w:rPr>
        <w:t>developed</w:t>
      </w:r>
      <w:r w:rsidRPr="00A71A96">
        <w:rPr>
          <w:rFonts w:ascii="Times New Roman" w:hAnsi="Times New Roman" w:cs="Times New Roman"/>
          <w:sz w:val="24"/>
          <w:szCs w:val="24"/>
          <w:lang w:val="en-US"/>
        </w:rPr>
        <w:t xml:space="preserve"> through focus groups with community-based mental </w:t>
      </w:r>
      <w:r w:rsidR="00272114">
        <w:rPr>
          <w:rFonts w:ascii="Times New Roman" w:hAnsi="Times New Roman" w:cs="Times New Roman"/>
          <w:sz w:val="24"/>
          <w:szCs w:val="24"/>
          <w:lang w:val="en-US"/>
        </w:rPr>
        <w:t xml:space="preserve">health workers and service users. </w:t>
      </w:r>
      <w:r w:rsidR="005C47F0">
        <w:rPr>
          <w:rFonts w:ascii="Times New Roman" w:hAnsi="Times New Roman" w:cs="Times New Roman"/>
          <w:sz w:val="24"/>
          <w:szCs w:val="24"/>
          <w:lang w:val="en-US"/>
        </w:rPr>
        <w:t>Vignette scenarios</w:t>
      </w:r>
      <w:r w:rsidR="00C9221B" w:rsidRPr="00A71A96">
        <w:rPr>
          <w:rFonts w:ascii="Times New Roman" w:hAnsi="Times New Roman" w:cs="Times New Roman"/>
          <w:sz w:val="24"/>
          <w:szCs w:val="24"/>
        </w:rPr>
        <w:t xml:space="preserve"> were identified and validate</w:t>
      </w:r>
      <w:r w:rsidR="005C47F0">
        <w:rPr>
          <w:rFonts w:ascii="Times New Roman" w:hAnsi="Times New Roman" w:cs="Times New Roman"/>
          <w:sz w:val="24"/>
          <w:szCs w:val="24"/>
        </w:rPr>
        <w:t>d</w:t>
      </w:r>
      <w:r w:rsidR="00C9221B" w:rsidRPr="00A71A96">
        <w:rPr>
          <w:rFonts w:ascii="Times New Roman" w:hAnsi="Times New Roman" w:cs="Times New Roman"/>
          <w:sz w:val="24"/>
          <w:szCs w:val="24"/>
        </w:rPr>
        <w:t xml:space="preserve"> through comparison</w:t>
      </w:r>
      <w:r w:rsidRPr="00A71A96">
        <w:rPr>
          <w:rFonts w:ascii="Times New Roman" w:hAnsi="Times New Roman" w:cs="Times New Roman"/>
          <w:sz w:val="24"/>
          <w:szCs w:val="24"/>
        </w:rPr>
        <w:t xml:space="preserve"> with existing empirical literature. Feedback focus groups were conducted to </w:t>
      </w:r>
      <w:r w:rsidR="00C9221B" w:rsidRPr="00A71A96">
        <w:rPr>
          <w:rFonts w:ascii="Times New Roman" w:hAnsi="Times New Roman" w:cs="Times New Roman"/>
          <w:sz w:val="24"/>
          <w:szCs w:val="24"/>
        </w:rPr>
        <w:t xml:space="preserve">further </w:t>
      </w:r>
      <w:r w:rsidRPr="00A71A96">
        <w:rPr>
          <w:rFonts w:ascii="Times New Roman" w:hAnsi="Times New Roman" w:cs="Times New Roman"/>
          <w:sz w:val="24"/>
          <w:szCs w:val="24"/>
        </w:rPr>
        <w:t xml:space="preserve">validate and </w:t>
      </w:r>
      <w:r w:rsidR="00E0719F">
        <w:rPr>
          <w:rFonts w:ascii="Times New Roman" w:hAnsi="Times New Roman" w:cs="Times New Roman"/>
          <w:sz w:val="24"/>
          <w:szCs w:val="24"/>
        </w:rPr>
        <w:t>amend</w:t>
      </w:r>
      <w:r w:rsidRPr="00A71A96">
        <w:rPr>
          <w:rFonts w:ascii="Times New Roman" w:hAnsi="Times New Roman" w:cs="Times New Roman"/>
          <w:sz w:val="24"/>
          <w:szCs w:val="24"/>
        </w:rPr>
        <w:t xml:space="preserve"> the vignettes (</w:t>
      </w:r>
      <w:r w:rsidR="006C4C74">
        <w:rPr>
          <w:rFonts w:ascii="Times New Roman" w:hAnsi="Times New Roman" w:cs="Times New Roman"/>
          <w:sz w:val="24"/>
          <w:szCs w:val="24"/>
        </w:rPr>
        <w:t xml:space="preserve">see </w:t>
      </w:r>
      <w:del w:id="1" w:author="MDXTech" w:date="2015-12-13T10:31:00Z">
        <w:r w:rsidR="006C4C74" w:rsidDel="00AA5300">
          <w:rPr>
            <w:rFonts w:ascii="Times New Roman" w:hAnsi="Times New Roman" w:cs="Times New Roman"/>
            <w:sz w:val="24"/>
            <w:szCs w:val="24"/>
          </w:rPr>
          <w:delText>Author</w:delText>
        </w:r>
      </w:del>
      <w:ins w:id="2" w:author="MDXTech" w:date="2015-12-13T10:31:00Z">
        <w:r w:rsidR="00AA5300">
          <w:rPr>
            <w:rFonts w:ascii="Times New Roman" w:hAnsi="Times New Roman" w:cs="Times New Roman"/>
            <w:sz w:val="24"/>
            <w:szCs w:val="24"/>
          </w:rPr>
          <w:t>Holley</w:t>
        </w:r>
      </w:ins>
      <w:r w:rsidR="006C4C74">
        <w:rPr>
          <w:rFonts w:ascii="Times New Roman" w:hAnsi="Times New Roman" w:cs="Times New Roman"/>
          <w:sz w:val="24"/>
          <w:szCs w:val="24"/>
        </w:rPr>
        <w:t xml:space="preserve">, 2014 for </w:t>
      </w:r>
      <w:r w:rsidRPr="00A71A96">
        <w:rPr>
          <w:rFonts w:ascii="Times New Roman" w:hAnsi="Times New Roman" w:cs="Times New Roman"/>
          <w:sz w:val="24"/>
          <w:szCs w:val="24"/>
        </w:rPr>
        <w:t>the vignette development process)</w:t>
      </w:r>
      <w:r w:rsidRPr="00A71A96">
        <w:rPr>
          <w:rFonts w:ascii="Times New Roman" w:hAnsi="Times New Roman" w:cs="Times New Roman"/>
          <w:sz w:val="24"/>
          <w:szCs w:val="24"/>
          <w:lang w:val="en-US"/>
        </w:rPr>
        <w:t xml:space="preserve">. </w:t>
      </w:r>
      <w:r w:rsidRPr="00A71A96">
        <w:rPr>
          <w:rFonts w:ascii="Times New Roman" w:hAnsi="Times New Roman" w:cs="Times New Roman"/>
          <w:sz w:val="24"/>
          <w:szCs w:val="24"/>
        </w:rPr>
        <w:t xml:space="preserve"> An example of a vignette is provided in figure xx. </w:t>
      </w:r>
    </w:p>
    <w:p w14:paraId="2F097B20" w14:textId="634043F5" w:rsidR="0038537F" w:rsidRPr="00A71A96" w:rsidRDefault="00C765E9" w:rsidP="00C765E9">
      <w:pPr>
        <w:spacing w:line="480" w:lineRule="auto"/>
        <w:jc w:val="both"/>
        <w:rPr>
          <w:rFonts w:ascii="Times New Roman" w:hAnsi="Times New Roman" w:cs="Times New Roman"/>
          <w:sz w:val="24"/>
          <w:szCs w:val="24"/>
        </w:rPr>
      </w:pPr>
      <w:r>
        <w:rPr>
          <w:rFonts w:ascii="Times New Roman" w:hAnsi="Times New Roman" w:cs="Times New Roman"/>
          <w:sz w:val="24"/>
          <w:szCs w:val="24"/>
        </w:rPr>
        <w:t>After presenting each vignette</w:t>
      </w:r>
      <w:r w:rsidR="0038537F" w:rsidRPr="00A71A96">
        <w:rPr>
          <w:rFonts w:ascii="Times New Roman" w:hAnsi="Times New Roman" w:cs="Times New Roman"/>
          <w:sz w:val="24"/>
          <w:szCs w:val="24"/>
        </w:rPr>
        <w:t xml:space="preserve">, </w:t>
      </w:r>
      <w:r w:rsidR="00E0719F">
        <w:rPr>
          <w:rFonts w:ascii="Times New Roman" w:hAnsi="Times New Roman" w:cs="Times New Roman"/>
          <w:sz w:val="24"/>
          <w:szCs w:val="24"/>
        </w:rPr>
        <w:t>p</w:t>
      </w:r>
      <w:r w:rsidR="0038537F" w:rsidRPr="00A71A96">
        <w:rPr>
          <w:rFonts w:ascii="Times New Roman" w:hAnsi="Times New Roman" w:cs="Times New Roman"/>
          <w:sz w:val="24"/>
          <w:szCs w:val="24"/>
        </w:rPr>
        <w:t>articipants were asked a series of questions such as ‘what do you think will happen next in this scenario?’ and ‘what do you think the mental health worker sho</w:t>
      </w:r>
      <w:r w:rsidR="00272114">
        <w:rPr>
          <w:rFonts w:ascii="Times New Roman" w:hAnsi="Times New Roman" w:cs="Times New Roman"/>
          <w:sz w:val="24"/>
          <w:szCs w:val="24"/>
        </w:rPr>
        <w:t xml:space="preserve">uld do?’ </w:t>
      </w:r>
      <w:r w:rsidR="00E0719F">
        <w:rPr>
          <w:rFonts w:ascii="Times New Roman" w:hAnsi="Times New Roman" w:cs="Times New Roman"/>
          <w:sz w:val="24"/>
          <w:szCs w:val="24"/>
        </w:rPr>
        <w:t>P</w:t>
      </w:r>
      <w:r w:rsidR="00272114">
        <w:rPr>
          <w:rFonts w:ascii="Times New Roman" w:hAnsi="Times New Roman" w:cs="Times New Roman"/>
          <w:sz w:val="24"/>
          <w:szCs w:val="24"/>
        </w:rPr>
        <w:t xml:space="preserve">articipants were </w:t>
      </w:r>
      <w:r w:rsidR="00E0719F">
        <w:rPr>
          <w:rFonts w:ascii="Times New Roman" w:hAnsi="Times New Roman" w:cs="Times New Roman"/>
          <w:sz w:val="24"/>
          <w:szCs w:val="24"/>
        </w:rPr>
        <w:t xml:space="preserve">also </w:t>
      </w:r>
      <w:r w:rsidR="0038537F" w:rsidRPr="00A71A96">
        <w:rPr>
          <w:rFonts w:ascii="Times New Roman" w:hAnsi="Times New Roman" w:cs="Times New Roman"/>
          <w:sz w:val="24"/>
          <w:szCs w:val="24"/>
        </w:rPr>
        <w:t>asked open-ended questions about whether the vignet</w:t>
      </w:r>
      <w:r>
        <w:rPr>
          <w:rFonts w:ascii="Times New Roman" w:hAnsi="Times New Roman" w:cs="Times New Roman"/>
          <w:sz w:val="24"/>
          <w:szCs w:val="24"/>
        </w:rPr>
        <w:t xml:space="preserve">tes related to their </w:t>
      </w:r>
      <w:r w:rsidR="0038537F" w:rsidRPr="00A71A96">
        <w:rPr>
          <w:rFonts w:ascii="Times New Roman" w:hAnsi="Times New Roman" w:cs="Times New Roman"/>
          <w:sz w:val="24"/>
          <w:szCs w:val="24"/>
        </w:rPr>
        <w:t xml:space="preserve">personal experiences and if so, </w:t>
      </w:r>
      <w:r w:rsidR="00E0719F">
        <w:rPr>
          <w:rFonts w:ascii="Times New Roman" w:hAnsi="Times New Roman" w:cs="Times New Roman"/>
          <w:sz w:val="24"/>
          <w:szCs w:val="24"/>
        </w:rPr>
        <w:t>to</w:t>
      </w:r>
      <w:r w:rsidR="0038537F" w:rsidRPr="00A71A96">
        <w:rPr>
          <w:rFonts w:ascii="Times New Roman" w:hAnsi="Times New Roman" w:cs="Times New Roman"/>
          <w:sz w:val="24"/>
          <w:szCs w:val="24"/>
        </w:rPr>
        <w:t xml:space="preserve"> describe what happened. All interviews were digitally recorded and transcribed verbatim.</w:t>
      </w:r>
    </w:p>
    <w:p w14:paraId="748C7813" w14:textId="7ABDCABB" w:rsidR="005F6743" w:rsidRDefault="0038537F" w:rsidP="0038537F">
      <w:pPr>
        <w:spacing w:line="480" w:lineRule="auto"/>
        <w:rPr>
          <w:rFonts w:ascii="Times New Roman" w:hAnsi="Times New Roman" w:cs="Times New Roman"/>
          <w:sz w:val="24"/>
          <w:szCs w:val="24"/>
        </w:rPr>
      </w:pPr>
      <w:r w:rsidRPr="00A71A96">
        <w:rPr>
          <w:rFonts w:ascii="Times New Roman" w:hAnsi="Times New Roman" w:cs="Times New Roman"/>
          <w:sz w:val="24"/>
          <w:szCs w:val="24"/>
        </w:rPr>
        <w:t>[</w:t>
      </w:r>
      <w:r w:rsidR="00C44916" w:rsidRPr="00A71A96">
        <w:rPr>
          <w:rFonts w:ascii="Times New Roman" w:hAnsi="Times New Roman" w:cs="Times New Roman"/>
          <w:sz w:val="24"/>
          <w:szCs w:val="24"/>
        </w:rPr>
        <w:t>Insert</w:t>
      </w:r>
      <w:r w:rsidRPr="00A71A96">
        <w:rPr>
          <w:rFonts w:ascii="Times New Roman" w:hAnsi="Times New Roman" w:cs="Times New Roman"/>
          <w:sz w:val="24"/>
          <w:szCs w:val="24"/>
        </w:rPr>
        <w:t xml:space="preserve"> figure 1 here]</w:t>
      </w:r>
    </w:p>
    <w:p w14:paraId="408E78E9" w14:textId="77777777" w:rsidR="00272114" w:rsidRPr="00272114" w:rsidRDefault="00272114" w:rsidP="0038537F">
      <w:pPr>
        <w:spacing w:line="480" w:lineRule="auto"/>
        <w:rPr>
          <w:rFonts w:ascii="Times New Roman" w:hAnsi="Times New Roman" w:cs="Times New Roman"/>
          <w:sz w:val="24"/>
          <w:szCs w:val="24"/>
        </w:rPr>
      </w:pPr>
    </w:p>
    <w:p w14:paraId="40ADFD44" w14:textId="77777777" w:rsidR="0038537F" w:rsidRPr="00A71A96" w:rsidRDefault="0038537F" w:rsidP="0038537F">
      <w:pPr>
        <w:spacing w:line="480" w:lineRule="auto"/>
        <w:rPr>
          <w:rFonts w:ascii="Times New Roman" w:hAnsi="Times New Roman" w:cs="Times New Roman"/>
          <w:i/>
          <w:sz w:val="24"/>
          <w:szCs w:val="24"/>
        </w:rPr>
      </w:pPr>
      <w:r w:rsidRPr="00A71A96">
        <w:rPr>
          <w:rFonts w:ascii="Times New Roman" w:hAnsi="Times New Roman" w:cs="Times New Roman"/>
          <w:i/>
          <w:sz w:val="24"/>
          <w:szCs w:val="24"/>
        </w:rPr>
        <w:lastRenderedPageBreak/>
        <w:t>Data analysis</w:t>
      </w:r>
    </w:p>
    <w:p w14:paraId="6DD9FCD5" w14:textId="33869A39" w:rsidR="0038537F" w:rsidRPr="00A71A96" w:rsidRDefault="00C9221B" w:rsidP="0038537F">
      <w:pPr>
        <w:spacing w:after="0" w:line="480" w:lineRule="auto"/>
        <w:jc w:val="both"/>
        <w:rPr>
          <w:rFonts w:ascii="Times New Roman" w:hAnsi="Times New Roman" w:cs="Times New Roman"/>
          <w:sz w:val="24"/>
          <w:szCs w:val="24"/>
        </w:rPr>
      </w:pPr>
      <w:r w:rsidRPr="00A71A96">
        <w:rPr>
          <w:rFonts w:ascii="Times New Roman" w:hAnsi="Times New Roman" w:cs="Times New Roman"/>
          <w:sz w:val="24"/>
          <w:szCs w:val="24"/>
        </w:rPr>
        <w:t>Data analysis took part in three</w:t>
      </w:r>
      <w:r w:rsidR="00272114">
        <w:rPr>
          <w:rFonts w:ascii="Times New Roman" w:hAnsi="Times New Roman" w:cs="Times New Roman"/>
          <w:sz w:val="24"/>
          <w:szCs w:val="24"/>
        </w:rPr>
        <w:t xml:space="preserve"> phases. A</w:t>
      </w:r>
      <w:r w:rsidR="0038537F" w:rsidRPr="00A71A96">
        <w:rPr>
          <w:rFonts w:ascii="Times New Roman" w:hAnsi="Times New Roman" w:cs="Times New Roman"/>
          <w:sz w:val="24"/>
          <w:szCs w:val="24"/>
        </w:rPr>
        <w:t xml:space="preserve">n ‘open coding’ </w:t>
      </w:r>
      <w:r w:rsidRPr="00A71A96">
        <w:rPr>
          <w:rFonts w:ascii="Times New Roman" w:hAnsi="Times New Roman" w:cs="Times New Roman"/>
          <w:sz w:val="24"/>
          <w:szCs w:val="24"/>
        </w:rPr>
        <w:t>approach was used</w:t>
      </w:r>
      <w:r w:rsidR="00272114">
        <w:rPr>
          <w:rFonts w:ascii="Times New Roman" w:hAnsi="Times New Roman" w:cs="Times New Roman"/>
          <w:sz w:val="24"/>
          <w:szCs w:val="24"/>
        </w:rPr>
        <w:t xml:space="preserve"> in the first phase</w:t>
      </w:r>
      <w:r w:rsidRPr="00A71A96">
        <w:rPr>
          <w:rFonts w:ascii="Times New Roman" w:hAnsi="Times New Roman" w:cs="Times New Roman"/>
          <w:sz w:val="24"/>
          <w:szCs w:val="24"/>
        </w:rPr>
        <w:t xml:space="preserve"> to carry out</w:t>
      </w:r>
      <w:r w:rsidR="0038537F" w:rsidRPr="00A71A96">
        <w:rPr>
          <w:rFonts w:ascii="Times New Roman" w:hAnsi="Times New Roman" w:cs="Times New Roman"/>
          <w:sz w:val="24"/>
          <w:szCs w:val="24"/>
        </w:rPr>
        <w:t xml:space="preserve"> line-by-line </w:t>
      </w:r>
      <w:r w:rsidRPr="00A71A96">
        <w:rPr>
          <w:rFonts w:ascii="Times New Roman" w:hAnsi="Times New Roman" w:cs="Times New Roman"/>
          <w:sz w:val="24"/>
          <w:szCs w:val="24"/>
        </w:rPr>
        <w:t xml:space="preserve">analysis of </w:t>
      </w:r>
      <w:r w:rsidR="005C47F0">
        <w:rPr>
          <w:rFonts w:ascii="Times New Roman" w:hAnsi="Times New Roman" w:cs="Times New Roman"/>
          <w:sz w:val="24"/>
          <w:szCs w:val="24"/>
        </w:rPr>
        <w:t>transcripts</w:t>
      </w:r>
      <w:r w:rsidRPr="00A71A96">
        <w:rPr>
          <w:rFonts w:ascii="Times New Roman" w:hAnsi="Times New Roman" w:cs="Times New Roman"/>
          <w:sz w:val="24"/>
          <w:szCs w:val="24"/>
        </w:rPr>
        <w:t xml:space="preserve"> </w:t>
      </w:r>
      <w:r w:rsidR="0038537F" w:rsidRPr="00A71A96">
        <w:rPr>
          <w:rFonts w:ascii="Times New Roman" w:hAnsi="Times New Roman" w:cs="Times New Roman"/>
          <w:sz w:val="24"/>
          <w:szCs w:val="24"/>
        </w:rPr>
        <w:t xml:space="preserve">to generate as many potential categories as possible (Glaser </w:t>
      </w:r>
      <w:r w:rsidR="003A72ED">
        <w:rPr>
          <w:rFonts w:ascii="Times New Roman" w:hAnsi="Times New Roman" w:cs="Times New Roman"/>
          <w:sz w:val="24"/>
          <w:szCs w:val="24"/>
        </w:rPr>
        <w:t>&amp;</w:t>
      </w:r>
      <w:r w:rsidR="0038537F" w:rsidRPr="00A71A96">
        <w:rPr>
          <w:rFonts w:ascii="Times New Roman" w:hAnsi="Times New Roman" w:cs="Times New Roman"/>
          <w:sz w:val="24"/>
          <w:szCs w:val="24"/>
        </w:rPr>
        <w:t xml:space="preserve"> Strauss, 1</w:t>
      </w:r>
      <w:r w:rsidRPr="00A71A96">
        <w:rPr>
          <w:rFonts w:ascii="Times New Roman" w:hAnsi="Times New Roman" w:cs="Times New Roman"/>
          <w:sz w:val="24"/>
          <w:szCs w:val="24"/>
        </w:rPr>
        <w:t>967</w:t>
      </w:r>
      <w:r w:rsidR="0038537F" w:rsidRPr="00A71A96">
        <w:rPr>
          <w:rFonts w:ascii="Times New Roman" w:hAnsi="Times New Roman" w:cs="Times New Roman"/>
          <w:sz w:val="24"/>
          <w:szCs w:val="24"/>
        </w:rPr>
        <w:t xml:space="preserve">). </w:t>
      </w:r>
      <w:r w:rsidR="005F6743" w:rsidRPr="00A71A96">
        <w:rPr>
          <w:rFonts w:ascii="Times New Roman" w:hAnsi="Times New Roman" w:cs="Times New Roman"/>
          <w:sz w:val="24"/>
          <w:szCs w:val="24"/>
        </w:rPr>
        <w:t>Through a process of constant comparis</w:t>
      </w:r>
      <w:r w:rsidRPr="00A71A96">
        <w:rPr>
          <w:rFonts w:ascii="Times New Roman" w:hAnsi="Times New Roman" w:cs="Times New Roman"/>
          <w:sz w:val="24"/>
          <w:szCs w:val="24"/>
        </w:rPr>
        <w:t xml:space="preserve">on of emerging categories (Green </w:t>
      </w:r>
      <w:r w:rsidR="003A72ED">
        <w:rPr>
          <w:rFonts w:ascii="Times New Roman" w:hAnsi="Times New Roman" w:cs="Times New Roman"/>
          <w:sz w:val="24"/>
          <w:szCs w:val="24"/>
        </w:rPr>
        <w:t>&amp;</w:t>
      </w:r>
      <w:r w:rsidRPr="00A71A96">
        <w:rPr>
          <w:rFonts w:ascii="Times New Roman" w:hAnsi="Times New Roman" w:cs="Times New Roman"/>
          <w:sz w:val="24"/>
          <w:szCs w:val="24"/>
        </w:rPr>
        <w:t xml:space="preserve"> </w:t>
      </w:r>
      <w:proofErr w:type="spellStart"/>
      <w:r w:rsidRPr="00A71A96">
        <w:rPr>
          <w:rFonts w:ascii="Times New Roman" w:hAnsi="Times New Roman" w:cs="Times New Roman"/>
          <w:sz w:val="24"/>
          <w:szCs w:val="24"/>
        </w:rPr>
        <w:t>Thorogood</w:t>
      </w:r>
      <w:proofErr w:type="spellEnd"/>
      <w:r w:rsidRPr="00A71A96">
        <w:rPr>
          <w:rFonts w:ascii="Times New Roman" w:hAnsi="Times New Roman" w:cs="Times New Roman"/>
          <w:sz w:val="24"/>
          <w:szCs w:val="24"/>
        </w:rPr>
        <w:t>, 2004)</w:t>
      </w:r>
      <w:r w:rsidR="005F6743" w:rsidRPr="00A71A96">
        <w:rPr>
          <w:rFonts w:ascii="Times New Roman" w:hAnsi="Times New Roman" w:cs="Times New Roman"/>
          <w:sz w:val="24"/>
          <w:szCs w:val="24"/>
        </w:rPr>
        <w:t xml:space="preserve"> </w:t>
      </w:r>
      <w:r w:rsidR="005C47F0">
        <w:rPr>
          <w:rFonts w:ascii="Times New Roman" w:hAnsi="Times New Roman" w:cs="Times New Roman"/>
          <w:sz w:val="24"/>
          <w:szCs w:val="24"/>
        </w:rPr>
        <w:t>eight</w:t>
      </w:r>
      <w:r w:rsidR="0038537F" w:rsidRPr="00A71A96">
        <w:rPr>
          <w:rFonts w:ascii="Times New Roman" w:hAnsi="Times New Roman" w:cs="Times New Roman"/>
          <w:sz w:val="24"/>
          <w:szCs w:val="24"/>
        </w:rPr>
        <w:t xml:space="preserve"> overarc</w:t>
      </w:r>
      <w:r w:rsidRPr="00A71A96">
        <w:rPr>
          <w:rFonts w:ascii="Times New Roman" w:hAnsi="Times New Roman" w:cs="Times New Roman"/>
          <w:sz w:val="24"/>
          <w:szCs w:val="24"/>
        </w:rPr>
        <w:t xml:space="preserve">hing categories were identified. In the second phase, </w:t>
      </w:r>
      <w:r w:rsidR="005C47F0">
        <w:rPr>
          <w:rFonts w:ascii="Times New Roman" w:hAnsi="Times New Roman" w:cs="Times New Roman"/>
          <w:sz w:val="24"/>
          <w:szCs w:val="24"/>
        </w:rPr>
        <w:t>four</w:t>
      </w:r>
      <w:r w:rsidRPr="00A71A96">
        <w:rPr>
          <w:rFonts w:ascii="Times New Roman" w:hAnsi="Times New Roman" w:cs="Times New Roman"/>
          <w:sz w:val="24"/>
          <w:szCs w:val="24"/>
        </w:rPr>
        <w:t xml:space="preserve"> descriptive themes </w:t>
      </w:r>
      <w:r w:rsidR="00BC004B" w:rsidRPr="00A71A96">
        <w:rPr>
          <w:rFonts w:ascii="Times New Roman" w:hAnsi="Times New Roman" w:cs="Times New Roman"/>
          <w:sz w:val="24"/>
          <w:szCs w:val="24"/>
        </w:rPr>
        <w:t xml:space="preserve">were </w:t>
      </w:r>
      <w:r w:rsidRPr="00A71A96">
        <w:rPr>
          <w:rFonts w:ascii="Times New Roman" w:hAnsi="Times New Roman" w:cs="Times New Roman"/>
          <w:sz w:val="24"/>
          <w:szCs w:val="24"/>
        </w:rPr>
        <w:t>produced that cut across categories to illustrate ways in which participants articulated the relationship between risk and recovery</w:t>
      </w:r>
      <w:r w:rsidR="00E0719F">
        <w:rPr>
          <w:rFonts w:ascii="Times New Roman" w:hAnsi="Times New Roman" w:cs="Times New Roman"/>
          <w:sz w:val="24"/>
          <w:szCs w:val="24"/>
        </w:rPr>
        <w:t>.</w:t>
      </w:r>
    </w:p>
    <w:p w14:paraId="5EC55D21" w14:textId="77777777" w:rsidR="0038537F" w:rsidRPr="00A71A96" w:rsidRDefault="0038537F" w:rsidP="0038537F">
      <w:pPr>
        <w:spacing w:after="0" w:line="480" w:lineRule="auto"/>
        <w:jc w:val="both"/>
        <w:rPr>
          <w:rFonts w:ascii="Times New Roman" w:hAnsi="Times New Roman" w:cs="Times New Roman"/>
          <w:color w:val="000000" w:themeColor="text1"/>
          <w:sz w:val="24"/>
          <w:szCs w:val="24"/>
        </w:rPr>
      </w:pPr>
    </w:p>
    <w:p w14:paraId="5492AE9A" w14:textId="4409B107" w:rsidR="0038537F" w:rsidRPr="00A71A96" w:rsidRDefault="00C9221B" w:rsidP="0038537F">
      <w:pPr>
        <w:spacing w:after="0" w:line="480" w:lineRule="auto"/>
        <w:jc w:val="both"/>
        <w:rPr>
          <w:rFonts w:ascii="Times New Roman" w:hAnsi="Times New Roman" w:cs="Times New Roman"/>
          <w:sz w:val="24"/>
          <w:szCs w:val="24"/>
        </w:rPr>
      </w:pPr>
      <w:r w:rsidRPr="00A71A96">
        <w:rPr>
          <w:rFonts w:ascii="Times New Roman" w:hAnsi="Times New Roman" w:cs="Times New Roman"/>
          <w:color w:val="000000" w:themeColor="text1"/>
          <w:sz w:val="24"/>
          <w:szCs w:val="24"/>
        </w:rPr>
        <w:t>In the final phase</w:t>
      </w:r>
      <w:r w:rsidR="0038537F" w:rsidRPr="00A71A96">
        <w:rPr>
          <w:rFonts w:ascii="Times New Roman" w:hAnsi="Times New Roman" w:cs="Times New Roman"/>
          <w:color w:val="000000" w:themeColor="text1"/>
          <w:sz w:val="24"/>
          <w:szCs w:val="24"/>
        </w:rPr>
        <w:t xml:space="preserve">, </w:t>
      </w:r>
      <w:r w:rsidRPr="00A71A96">
        <w:rPr>
          <w:rFonts w:ascii="Times New Roman" w:hAnsi="Times New Roman" w:cs="Times New Roman"/>
          <w:sz w:val="24"/>
          <w:szCs w:val="24"/>
        </w:rPr>
        <w:t xml:space="preserve">the </w:t>
      </w:r>
      <w:r w:rsidR="0038537F" w:rsidRPr="00A71A96">
        <w:rPr>
          <w:rFonts w:ascii="Times New Roman" w:hAnsi="Times New Roman" w:cs="Times New Roman"/>
          <w:sz w:val="24"/>
          <w:szCs w:val="24"/>
        </w:rPr>
        <w:t xml:space="preserve">matrix query function </w:t>
      </w:r>
      <w:r w:rsidRPr="00A71A96">
        <w:rPr>
          <w:rFonts w:ascii="Times New Roman" w:hAnsi="Times New Roman" w:cs="Times New Roman"/>
          <w:sz w:val="24"/>
          <w:szCs w:val="24"/>
        </w:rPr>
        <w:t xml:space="preserve">within </w:t>
      </w:r>
      <w:proofErr w:type="spellStart"/>
      <w:r w:rsidRPr="00A71A96">
        <w:rPr>
          <w:rFonts w:ascii="Times New Roman" w:hAnsi="Times New Roman" w:cs="Times New Roman"/>
          <w:sz w:val="24"/>
          <w:szCs w:val="24"/>
        </w:rPr>
        <w:t>NVivo</w:t>
      </w:r>
      <w:proofErr w:type="spellEnd"/>
      <w:r w:rsidRPr="00A71A96">
        <w:rPr>
          <w:rFonts w:ascii="Times New Roman" w:hAnsi="Times New Roman" w:cs="Times New Roman"/>
          <w:sz w:val="24"/>
          <w:szCs w:val="24"/>
        </w:rPr>
        <w:t xml:space="preserve"> qualitative analysis software </w:t>
      </w:r>
      <w:r w:rsidR="0038537F" w:rsidRPr="00A71A96">
        <w:rPr>
          <w:rFonts w:ascii="Times New Roman" w:hAnsi="Times New Roman" w:cs="Times New Roman"/>
          <w:sz w:val="24"/>
          <w:szCs w:val="24"/>
        </w:rPr>
        <w:t>(</w:t>
      </w:r>
      <w:proofErr w:type="spellStart"/>
      <w:r w:rsidR="0038537F" w:rsidRPr="00A71A96">
        <w:rPr>
          <w:rFonts w:ascii="Times New Roman" w:hAnsi="Times New Roman" w:cs="Times New Roman"/>
          <w:sz w:val="24"/>
          <w:szCs w:val="24"/>
        </w:rPr>
        <w:t>QSRN</w:t>
      </w:r>
      <w:r w:rsidRPr="00A71A96">
        <w:rPr>
          <w:rFonts w:ascii="Times New Roman" w:hAnsi="Times New Roman" w:cs="Times New Roman"/>
          <w:sz w:val="24"/>
          <w:szCs w:val="24"/>
        </w:rPr>
        <w:t>Vivo</w:t>
      </w:r>
      <w:proofErr w:type="spellEnd"/>
      <w:r w:rsidRPr="00A71A96">
        <w:rPr>
          <w:rFonts w:ascii="Times New Roman" w:hAnsi="Times New Roman" w:cs="Times New Roman"/>
          <w:sz w:val="24"/>
          <w:szCs w:val="24"/>
        </w:rPr>
        <w:t>, 2008) was used to explore</w:t>
      </w:r>
      <w:r w:rsidR="0038537F" w:rsidRPr="00A71A96">
        <w:rPr>
          <w:rFonts w:ascii="Times New Roman" w:hAnsi="Times New Roman" w:cs="Times New Roman"/>
          <w:sz w:val="24"/>
          <w:szCs w:val="24"/>
        </w:rPr>
        <w:t xml:space="preserve"> similarities and differences in mental health workers</w:t>
      </w:r>
      <w:r w:rsidRPr="00A71A96">
        <w:rPr>
          <w:rFonts w:ascii="Times New Roman" w:hAnsi="Times New Roman" w:cs="Times New Roman"/>
          <w:sz w:val="24"/>
          <w:szCs w:val="24"/>
        </w:rPr>
        <w:t>’ and service users’ accounts, as captured in the four descriptive themes.</w:t>
      </w:r>
      <w:r w:rsidR="0038537F" w:rsidRPr="00A71A96">
        <w:rPr>
          <w:rFonts w:ascii="Times New Roman" w:hAnsi="Times New Roman" w:cs="Times New Roman"/>
          <w:sz w:val="24"/>
          <w:szCs w:val="24"/>
        </w:rPr>
        <w:t xml:space="preserve"> This process</w:t>
      </w:r>
      <w:r w:rsidRPr="00A71A96">
        <w:rPr>
          <w:rFonts w:ascii="Times New Roman" w:hAnsi="Times New Roman" w:cs="Times New Roman"/>
          <w:sz w:val="24"/>
          <w:szCs w:val="24"/>
        </w:rPr>
        <w:t xml:space="preserve"> of considering discourse of recovery and risk from contrasting perspectives </w:t>
      </w:r>
      <w:r w:rsidR="0038537F" w:rsidRPr="00A71A96">
        <w:rPr>
          <w:rFonts w:ascii="Times New Roman" w:hAnsi="Times New Roman" w:cs="Times New Roman"/>
          <w:sz w:val="24"/>
          <w:szCs w:val="24"/>
        </w:rPr>
        <w:t xml:space="preserve">enabled </w:t>
      </w:r>
      <w:r w:rsidRPr="00A71A96">
        <w:rPr>
          <w:rFonts w:ascii="Times New Roman" w:hAnsi="Times New Roman" w:cs="Times New Roman"/>
          <w:sz w:val="24"/>
          <w:szCs w:val="24"/>
        </w:rPr>
        <w:t xml:space="preserve">us to develop </w:t>
      </w:r>
      <w:r w:rsidR="00272114">
        <w:rPr>
          <w:rFonts w:ascii="Times New Roman" w:hAnsi="Times New Roman" w:cs="Times New Roman"/>
          <w:sz w:val="24"/>
          <w:szCs w:val="24"/>
        </w:rPr>
        <w:t>four explanatory themes</w:t>
      </w:r>
      <w:r w:rsidR="005C47F0">
        <w:rPr>
          <w:rFonts w:ascii="Times New Roman" w:hAnsi="Times New Roman" w:cs="Times New Roman"/>
          <w:sz w:val="24"/>
          <w:szCs w:val="24"/>
        </w:rPr>
        <w:t>, each with a number of sub-themes</w:t>
      </w:r>
      <w:r w:rsidR="00272114">
        <w:rPr>
          <w:rFonts w:ascii="Times New Roman" w:hAnsi="Times New Roman" w:cs="Times New Roman"/>
          <w:sz w:val="24"/>
          <w:szCs w:val="24"/>
        </w:rPr>
        <w:t xml:space="preserve">. </w:t>
      </w:r>
      <w:r w:rsidR="00E0719F">
        <w:rPr>
          <w:rFonts w:ascii="Times New Roman" w:hAnsi="Times New Roman" w:cs="Times New Roman"/>
          <w:sz w:val="24"/>
          <w:szCs w:val="24"/>
        </w:rPr>
        <w:t xml:space="preserve">The </w:t>
      </w:r>
      <w:r w:rsidR="00EC6874" w:rsidRPr="00A71A96">
        <w:rPr>
          <w:rFonts w:ascii="Times New Roman" w:hAnsi="Times New Roman" w:cs="Times New Roman"/>
          <w:sz w:val="24"/>
          <w:szCs w:val="24"/>
        </w:rPr>
        <w:t>first author undertook the analytical work with the data and refined emerging categories and themes through discussion with co-authors. The process of thematic development is illustrated in table 3 below:</w:t>
      </w:r>
    </w:p>
    <w:p w14:paraId="1A412E34" w14:textId="77777777" w:rsidR="0038537F" w:rsidRPr="00A71A96" w:rsidRDefault="0038537F" w:rsidP="0038537F">
      <w:pPr>
        <w:spacing w:after="0" w:line="480" w:lineRule="auto"/>
        <w:jc w:val="both"/>
        <w:rPr>
          <w:rFonts w:ascii="Times New Roman" w:hAnsi="Times New Roman" w:cs="Times New Roman"/>
          <w:sz w:val="24"/>
          <w:szCs w:val="24"/>
        </w:rPr>
      </w:pPr>
    </w:p>
    <w:p w14:paraId="0A97897F" w14:textId="055B9E03" w:rsidR="0038537F" w:rsidRPr="005C5BA2" w:rsidRDefault="0038537F" w:rsidP="005C5BA2">
      <w:pPr>
        <w:spacing w:after="0" w:line="480" w:lineRule="auto"/>
        <w:jc w:val="both"/>
        <w:rPr>
          <w:rFonts w:ascii="Times New Roman" w:hAnsi="Times New Roman" w:cs="Times New Roman"/>
          <w:b/>
          <w:i/>
          <w:sz w:val="24"/>
          <w:szCs w:val="24"/>
        </w:rPr>
      </w:pPr>
      <w:r w:rsidRPr="00A71A96">
        <w:rPr>
          <w:rFonts w:ascii="Times New Roman" w:hAnsi="Times New Roman" w:cs="Times New Roman"/>
          <w:b/>
          <w:i/>
          <w:sz w:val="24"/>
          <w:szCs w:val="24"/>
        </w:rPr>
        <w:t>[Insert table 3 here]</w:t>
      </w:r>
    </w:p>
    <w:p w14:paraId="728282B5" w14:textId="6D9DCA19" w:rsidR="0038537F" w:rsidRPr="00A71A96" w:rsidRDefault="00806D95" w:rsidP="0038537F">
      <w:pPr>
        <w:spacing w:line="480" w:lineRule="auto"/>
        <w:rPr>
          <w:rFonts w:ascii="Times New Roman" w:hAnsi="Times New Roman" w:cs="Times New Roman"/>
          <w:b/>
          <w:sz w:val="24"/>
          <w:szCs w:val="24"/>
        </w:rPr>
      </w:pPr>
      <w:r>
        <w:rPr>
          <w:rFonts w:ascii="Times New Roman" w:hAnsi="Times New Roman" w:cs="Times New Roman"/>
          <w:b/>
          <w:sz w:val="24"/>
          <w:szCs w:val="24"/>
        </w:rPr>
        <w:t>Results</w:t>
      </w:r>
    </w:p>
    <w:p w14:paraId="13DD5517" w14:textId="4CFDC9BF" w:rsidR="0038537F" w:rsidRPr="00A71A96" w:rsidRDefault="00EC6874" w:rsidP="0038537F">
      <w:pPr>
        <w:spacing w:line="480" w:lineRule="auto"/>
        <w:rPr>
          <w:rFonts w:ascii="Times New Roman" w:hAnsi="Times New Roman" w:cs="Times New Roman"/>
          <w:b/>
          <w:i/>
          <w:sz w:val="24"/>
          <w:szCs w:val="24"/>
        </w:rPr>
      </w:pPr>
      <w:r w:rsidRPr="00A71A96">
        <w:rPr>
          <w:rFonts w:ascii="Times New Roman" w:hAnsi="Times New Roman" w:cs="Times New Roman"/>
          <w:sz w:val="24"/>
          <w:szCs w:val="24"/>
        </w:rPr>
        <w:t>The f</w:t>
      </w:r>
      <w:r w:rsidR="0038537F" w:rsidRPr="00A71A96">
        <w:rPr>
          <w:rFonts w:ascii="Times New Roman" w:hAnsi="Times New Roman" w:cs="Times New Roman"/>
          <w:sz w:val="24"/>
          <w:szCs w:val="24"/>
        </w:rPr>
        <w:t>our explanatory themes are presented below with verbatim quotes from the data. Participants are identified as either a mental health worker (MHW) or a service user (SU)</w:t>
      </w:r>
      <w:r w:rsidRPr="00A71A96">
        <w:rPr>
          <w:rFonts w:ascii="Times New Roman" w:hAnsi="Times New Roman" w:cs="Times New Roman"/>
          <w:sz w:val="24"/>
          <w:szCs w:val="24"/>
        </w:rPr>
        <w:t xml:space="preserve"> followed by a numerical </w:t>
      </w:r>
      <w:r w:rsidR="00A54D1F" w:rsidRPr="00A71A96">
        <w:rPr>
          <w:rFonts w:ascii="Times New Roman" w:hAnsi="Times New Roman" w:cs="Times New Roman"/>
          <w:sz w:val="24"/>
          <w:szCs w:val="24"/>
        </w:rPr>
        <w:t>identifier</w:t>
      </w:r>
      <w:r w:rsidR="0038537F" w:rsidRPr="00A71A96">
        <w:rPr>
          <w:rFonts w:ascii="Times New Roman" w:hAnsi="Times New Roman" w:cs="Times New Roman"/>
          <w:sz w:val="24"/>
          <w:szCs w:val="24"/>
        </w:rPr>
        <w:t>.</w:t>
      </w:r>
    </w:p>
    <w:p w14:paraId="2D16063C" w14:textId="43A89100" w:rsidR="0038537F" w:rsidRPr="00A71A96" w:rsidRDefault="0038537F" w:rsidP="0038537F">
      <w:pPr>
        <w:spacing w:line="480" w:lineRule="auto"/>
        <w:jc w:val="both"/>
        <w:rPr>
          <w:rFonts w:ascii="Times New Roman" w:hAnsi="Times New Roman" w:cs="Times New Roman"/>
          <w:sz w:val="24"/>
          <w:szCs w:val="24"/>
        </w:rPr>
      </w:pPr>
      <w:r w:rsidRPr="00A71A96">
        <w:rPr>
          <w:rFonts w:ascii="Times New Roman" w:hAnsi="Times New Roman" w:cs="Times New Roman"/>
          <w:sz w:val="24"/>
          <w:szCs w:val="24"/>
        </w:rPr>
        <w:t>1. Recovery-oriented care</w:t>
      </w:r>
      <w:r w:rsidR="00925733">
        <w:rPr>
          <w:rFonts w:ascii="Times New Roman" w:hAnsi="Times New Roman" w:cs="Times New Roman"/>
          <w:sz w:val="24"/>
          <w:szCs w:val="24"/>
        </w:rPr>
        <w:t xml:space="preserve"> and</w:t>
      </w:r>
      <w:r w:rsidRPr="00A71A96">
        <w:rPr>
          <w:rFonts w:ascii="Times New Roman" w:hAnsi="Times New Roman" w:cs="Times New Roman"/>
          <w:sz w:val="24"/>
          <w:szCs w:val="24"/>
        </w:rPr>
        <w:t xml:space="preserve"> positive risk taking.</w:t>
      </w:r>
    </w:p>
    <w:p w14:paraId="52CDC4A4" w14:textId="42D934CE" w:rsidR="00197804" w:rsidRPr="00A71A96" w:rsidRDefault="00197804" w:rsidP="00F227B4">
      <w:pPr>
        <w:spacing w:after="0" w:line="480" w:lineRule="auto"/>
        <w:jc w:val="both"/>
        <w:rPr>
          <w:rFonts w:ascii="Times New Roman" w:hAnsi="Times New Roman" w:cs="Times New Roman"/>
          <w:sz w:val="24"/>
          <w:szCs w:val="24"/>
        </w:rPr>
      </w:pPr>
      <w:r w:rsidRPr="00A71A96">
        <w:rPr>
          <w:rFonts w:ascii="Times New Roman" w:hAnsi="Times New Roman" w:cs="Times New Roman"/>
          <w:sz w:val="24"/>
          <w:szCs w:val="24"/>
        </w:rPr>
        <w:lastRenderedPageBreak/>
        <w:t xml:space="preserve">This theme concerned mental health workers’ abstract responses to the vignettes (what they would do hypothetically), illustrating how mental health workers said they would try to encourage service users to take risks in order to increase their responsibility for, and control over, recovery. </w:t>
      </w:r>
      <w:r w:rsidR="00925733">
        <w:rPr>
          <w:rFonts w:ascii="Times New Roman" w:hAnsi="Times New Roman" w:cs="Times New Roman"/>
          <w:sz w:val="24"/>
          <w:szCs w:val="24"/>
        </w:rPr>
        <w:t xml:space="preserve">Involving service users in risk decisions could be part of </w:t>
      </w:r>
      <w:r w:rsidR="00272114">
        <w:rPr>
          <w:rFonts w:ascii="Times New Roman" w:hAnsi="Times New Roman" w:cs="Times New Roman"/>
          <w:sz w:val="24"/>
          <w:szCs w:val="24"/>
        </w:rPr>
        <w:t xml:space="preserve">aspirational responses. For example, </w:t>
      </w:r>
      <w:r w:rsidR="00925733">
        <w:rPr>
          <w:rFonts w:ascii="Times New Roman" w:hAnsi="Times New Roman" w:cs="Times New Roman"/>
          <w:sz w:val="24"/>
          <w:szCs w:val="24"/>
        </w:rPr>
        <w:t>mental health workers explain</w:t>
      </w:r>
      <w:r w:rsidR="005C47F0">
        <w:rPr>
          <w:rFonts w:ascii="Times New Roman" w:hAnsi="Times New Roman" w:cs="Times New Roman"/>
          <w:sz w:val="24"/>
          <w:szCs w:val="24"/>
        </w:rPr>
        <w:t>ed</w:t>
      </w:r>
      <w:r w:rsidR="00925733">
        <w:rPr>
          <w:rFonts w:ascii="Times New Roman" w:hAnsi="Times New Roman" w:cs="Times New Roman"/>
          <w:sz w:val="24"/>
          <w:szCs w:val="24"/>
        </w:rPr>
        <w:t xml:space="preserve"> </w:t>
      </w:r>
      <w:r w:rsidR="00BC4B7F" w:rsidRPr="00A71A96">
        <w:rPr>
          <w:rFonts w:ascii="Times New Roman" w:hAnsi="Times New Roman" w:cs="Times New Roman"/>
          <w:sz w:val="24"/>
          <w:szCs w:val="24"/>
        </w:rPr>
        <w:t xml:space="preserve">how it was important to openly communicate risk to service users whilst trying to </w:t>
      </w:r>
      <w:r w:rsidRPr="00A71A96">
        <w:rPr>
          <w:rFonts w:ascii="Times New Roman" w:hAnsi="Times New Roman" w:cs="Times New Roman"/>
          <w:sz w:val="24"/>
          <w:szCs w:val="24"/>
        </w:rPr>
        <w:t xml:space="preserve">encourage </w:t>
      </w:r>
      <w:r w:rsidR="00272114">
        <w:rPr>
          <w:rFonts w:ascii="Times New Roman" w:hAnsi="Times New Roman" w:cs="Times New Roman"/>
          <w:sz w:val="24"/>
          <w:szCs w:val="24"/>
        </w:rPr>
        <w:t>them</w:t>
      </w:r>
      <w:r w:rsidRPr="00A71A96">
        <w:rPr>
          <w:rFonts w:ascii="Times New Roman" w:hAnsi="Times New Roman" w:cs="Times New Roman"/>
          <w:sz w:val="24"/>
          <w:szCs w:val="24"/>
        </w:rPr>
        <w:t xml:space="preserve"> to identify strengths and ac</w:t>
      </w:r>
      <w:r w:rsidR="00BC4B7F" w:rsidRPr="00A71A96">
        <w:rPr>
          <w:rFonts w:ascii="Times New Roman" w:hAnsi="Times New Roman" w:cs="Times New Roman"/>
          <w:sz w:val="24"/>
          <w:szCs w:val="24"/>
        </w:rPr>
        <w:t xml:space="preserve">knowledge </w:t>
      </w:r>
      <w:r w:rsidR="00272114">
        <w:rPr>
          <w:rFonts w:ascii="Times New Roman" w:hAnsi="Times New Roman" w:cs="Times New Roman"/>
          <w:sz w:val="24"/>
          <w:szCs w:val="24"/>
        </w:rPr>
        <w:t xml:space="preserve">important </w:t>
      </w:r>
      <w:r w:rsidR="00BC4B7F" w:rsidRPr="00A71A96">
        <w:rPr>
          <w:rFonts w:ascii="Times New Roman" w:hAnsi="Times New Roman" w:cs="Times New Roman"/>
          <w:sz w:val="24"/>
          <w:szCs w:val="24"/>
        </w:rPr>
        <w:t>risk concerns:</w:t>
      </w:r>
    </w:p>
    <w:p w14:paraId="4EE2DBFC" w14:textId="747F62AF" w:rsidR="0038537F" w:rsidRPr="00A71A96" w:rsidRDefault="0038537F" w:rsidP="00C765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jc w:val="both"/>
        <w:rPr>
          <w:rFonts w:ascii="Times New Roman" w:hAnsi="Times New Roman" w:cs="Times New Roman"/>
          <w:sz w:val="24"/>
          <w:szCs w:val="24"/>
        </w:rPr>
      </w:pPr>
      <w:r w:rsidRPr="00A71A96">
        <w:rPr>
          <w:rFonts w:ascii="Times New Roman" w:hAnsi="Times New Roman" w:cs="Times New Roman"/>
          <w:sz w:val="24"/>
          <w:szCs w:val="24"/>
        </w:rPr>
        <w:t>‘</w:t>
      </w:r>
      <w:r w:rsidR="00C765E9">
        <w:rPr>
          <w:rFonts w:ascii="Times New Roman" w:hAnsi="Times New Roman" w:cs="Times New Roman"/>
          <w:sz w:val="24"/>
          <w:szCs w:val="24"/>
        </w:rPr>
        <w:t>T</w:t>
      </w:r>
      <w:r w:rsidRPr="00A71A96">
        <w:rPr>
          <w:rFonts w:ascii="Times New Roman" w:hAnsi="Times New Roman" w:cs="Times New Roman"/>
          <w:sz w:val="24"/>
          <w:szCs w:val="24"/>
        </w:rPr>
        <w:t xml:space="preserve">here are two ways of looking at </w:t>
      </w:r>
      <w:proofErr w:type="gramStart"/>
      <w:r w:rsidRPr="00A71A96">
        <w:rPr>
          <w:rFonts w:ascii="Times New Roman" w:hAnsi="Times New Roman" w:cs="Times New Roman"/>
          <w:sz w:val="24"/>
          <w:szCs w:val="24"/>
        </w:rPr>
        <w:t>it,</w:t>
      </w:r>
      <w:proofErr w:type="gramEnd"/>
      <w:r w:rsidRPr="00A71A96">
        <w:rPr>
          <w:rFonts w:ascii="Times New Roman" w:hAnsi="Times New Roman" w:cs="Times New Roman"/>
          <w:sz w:val="24"/>
          <w:szCs w:val="24"/>
        </w:rPr>
        <w:t xml:space="preserve"> either she makes a success out of it. Um, she um, motivated, inspired to be a success or the alternative is she goes the other way and starts using drugs again, gets into debts...’ (MHW3)</w:t>
      </w:r>
    </w:p>
    <w:p w14:paraId="701E4423" w14:textId="77777777" w:rsidR="0038537F" w:rsidRPr="00A71A96" w:rsidRDefault="0038537F" w:rsidP="0038537F">
      <w:pPr>
        <w:spacing w:after="100" w:afterAutospacing="1" w:line="240" w:lineRule="auto"/>
        <w:jc w:val="both"/>
        <w:rPr>
          <w:rFonts w:ascii="Times New Roman" w:hAnsi="Times New Roman" w:cs="Times New Roman"/>
          <w:sz w:val="24"/>
          <w:szCs w:val="24"/>
        </w:rPr>
      </w:pPr>
    </w:p>
    <w:p w14:paraId="5428DAA4" w14:textId="5EB2AA83" w:rsidR="0038537F" w:rsidRPr="00A71A96" w:rsidRDefault="00EC6874" w:rsidP="0038537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0"/>
        <w:jc w:val="both"/>
        <w:outlineLvl w:val="0"/>
        <w:rPr>
          <w:rFonts w:ascii="Times New Roman" w:hAnsi="Times New Roman" w:cs="Times New Roman"/>
          <w:sz w:val="24"/>
          <w:szCs w:val="24"/>
        </w:rPr>
      </w:pPr>
      <w:r w:rsidRPr="00A71A96">
        <w:rPr>
          <w:rFonts w:ascii="Times New Roman" w:hAnsi="Times New Roman" w:cs="Times New Roman"/>
          <w:sz w:val="24"/>
          <w:szCs w:val="24"/>
        </w:rPr>
        <w:t>M</w:t>
      </w:r>
      <w:r w:rsidR="0038537F" w:rsidRPr="00A71A96">
        <w:rPr>
          <w:rFonts w:ascii="Times New Roman" w:hAnsi="Times New Roman" w:cs="Times New Roman"/>
          <w:sz w:val="24"/>
          <w:szCs w:val="24"/>
        </w:rPr>
        <w:t>ental health workers also stresse</w:t>
      </w:r>
      <w:r w:rsidRPr="00A71A96">
        <w:rPr>
          <w:rFonts w:ascii="Times New Roman" w:hAnsi="Times New Roman" w:cs="Times New Roman"/>
          <w:sz w:val="24"/>
          <w:szCs w:val="24"/>
        </w:rPr>
        <w:t xml:space="preserve">d how their role was to support and </w:t>
      </w:r>
      <w:r w:rsidR="0038537F" w:rsidRPr="00A71A96">
        <w:rPr>
          <w:rFonts w:ascii="Times New Roman" w:hAnsi="Times New Roman" w:cs="Times New Roman"/>
          <w:sz w:val="24"/>
          <w:szCs w:val="24"/>
        </w:rPr>
        <w:t>enable service users to make decisions independently rather than make decisions on their behalf:</w:t>
      </w:r>
    </w:p>
    <w:p w14:paraId="3E589D05" w14:textId="77777777" w:rsidR="0038537F" w:rsidRPr="00A71A96" w:rsidRDefault="0038537F" w:rsidP="0038537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57"/>
        <w:jc w:val="both"/>
        <w:outlineLvl w:val="0"/>
        <w:rPr>
          <w:rFonts w:ascii="Times New Roman" w:hAnsi="Times New Roman" w:cs="Times New Roman"/>
          <w:sz w:val="24"/>
          <w:szCs w:val="24"/>
        </w:rPr>
      </w:pPr>
      <w:r w:rsidRPr="00A71A96">
        <w:rPr>
          <w:rFonts w:ascii="Times New Roman" w:hAnsi="Times New Roman" w:cs="Times New Roman"/>
          <w:sz w:val="24"/>
          <w:szCs w:val="24"/>
        </w:rPr>
        <w:t>‘[…] if it is her wish to look after her finances then actually she is entitled and that needs to be explored very slowly with her […] You can give her advice whether it’s a good decision or a bad decision but it’s her decision to take control of it.’ (MHW5)</w:t>
      </w:r>
    </w:p>
    <w:p w14:paraId="688CA1AE" w14:textId="77777777" w:rsidR="0038537F" w:rsidRPr="00A71A96" w:rsidRDefault="0038537F" w:rsidP="0038537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357"/>
        <w:jc w:val="both"/>
        <w:outlineLvl w:val="0"/>
        <w:rPr>
          <w:rFonts w:ascii="Times New Roman" w:hAnsi="Times New Roman" w:cs="Times New Roman"/>
          <w:sz w:val="24"/>
          <w:szCs w:val="24"/>
        </w:rPr>
      </w:pPr>
    </w:p>
    <w:p w14:paraId="76237A62" w14:textId="21CBA5D2" w:rsidR="0038537F" w:rsidRPr="00A71A96" w:rsidRDefault="0038537F" w:rsidP="0038537F">
      <w:pPr>
        <w:spacing w:line="480" w:lineRule="auto"/>
        <w:jc w:val="both"/>
        <w:rPr>
          <w:rFonts w:ascii="Times New Roman" w:hAnsi="Times New Roman" w:cs="Times New Roman"/>
          <w:sz w:val="24"/>
          <w:szCs w:val="24"/>
        </w:rPr>
      </w:pPr>
      <w:r w:rsidRPr="00A71A96">
        <w:rPr>
          <w:rFonts w:ascii="Times New Roman" w:hAnsi="Times New Roman" w:cs="Times New Roman"/>
          <w:sz w:val="24"/>
          <w:szCs w:val="24"/>
        </w:rPr>
        <w:t>2. Competing framework</w:t>
      </w:r>
      <w:r w:rsidR="005C47F0">
        <w:rPr>
          <w:rFonts w:ascii="Times New Roman" w:hAnsi="Times New Roman" w:cs="Times New Roman"/>
          <w:sz w:val="24"/>
          <w:szCs w:val="24"/>
        </w:rPr>
        <w:t xml:space="preserve">s </w:t>
      </w:r>
      <w:r w:rsidRPr="00A71A96">
        <w:rPr>
          <w:rFonts w:ascii="Times New Roman" w:hAnsi="Times New Roman" w:cs="Times New Roman"/>
          <w:sz w:val="24"/>
          <w:szCs w:val="24"/>
        </w:rPr>
        <w:t>of practice</w:t>
      </w:r>
      <w:r w:rsidR="00BC4B7F" w:rsidRPr="00A71A96">
        <w:rPr>
          <w:rFonts w:ascii="Times New Roman" w:hAnsi="Times New Roman" w:cs="Times New Roman"/>
          <w:sz w:val="24"/>
          <w:szCs w:val="24"/>
        </w:rPr>
        <w:t>.</w:t>
      </w:r>
    </w:p>
    <w:p w14:paraId="4A1AEA33" w14:textId="1CA51ABF" w:rsidR="0038537F" w:rsidRPr="00A71A96" w:rsidRDefault="0038537F" w:rsidP="00F227B4">
      <w:pPr>
        <w:spacing w:line="480" w:lineRule="auto"/>
        <w:rPr>
          <w:rFonts w:ascii="Times New Roman" w:hAnsi="Times New Roman" w:cs="Times New Roman"/>
        </w:rPr>
      </w:pPr>
      <w:r w:rsidRPr="00A71A96">
        <w:rPr>
          <w:rFonts w:ascii="Times New Roman" w:hAnsi="Times New Roman" w:cs="Times New Roman"/>
          <w:sz w:val="24"/>
          <w:szCs w:val="24"/>
        </w:rPr>
        <w:t>When referring to real life situations</w:t>
      </w:r>
      <w:r w:rsidR="00CC51B1">
        <w:rPr>
          <w:rFonts w:ascii="Times New Roman" w:hAnsi="Times New Roman" w:cs="Times New Roman"/>
          <w:sz w:val="24"/>
          <w:szCs w:val="24"/>
        </w:rPr>
        <w:t xml:space="preserve"> (rather than our abstract vignettes)</w:t>
      </w:r>
      <w:r w:rsidRPr="00A71A96">
        <w:rPr>
          <w:rFonts w:ascii="Times New Roman" w:hAnsi="Times New Roman" w:cs="Times New Roman"/>
          <w:sz w:val="24"/>
          <w:szCs w:val="24"/>
        </w:rPr>
        <w:t xml:space="preserve">, </w:t>
      </w:r>
      <w:r w:rsidR="00925733">
        <w:rPr>
          <w:rFonts w:ascii="Times New Roman" w:hAnsi="Times New Roman" w:cs="Times New Roman"/>
          <w:sz w:val="24"/>
          <w:szCs w:val="24"/>
        </w:rPr>
        <w:t xml:space="preserve">our analysis suggested that mental health workers could experience ROC and RMP as competing frameworks of practice, </w:t>
      </w:r>
      <w:r w:rsidR="00272114">
        <w:rPr>
          <w:rFonts w:ascii="Times New Roman" w:hAnsi="Times New Roman" w:cs="Times New Roman"/>
          <w:sz w:val="24"/>
          <w:szCs w:val="24"/>
        </w:rPr>
        <w:t>therefore</w:t>
      </w:r>
      <w:r w:rsidR="00925733">
        <w:rPr>
          <w:rFonts w:ascii="Times New Roman" w:hAnsi="Times New Roman" w:cs="Times New Roman"/>
          <w:sz w:val="24"/>
          <w:szCs w:val="24"/>
        </w:rPr>
        <w:t xml:space="preserve"> elements of</w:t>
      </w:r>
      <w:r w:rsidR="00272114">
        <w:rPr>
          <w:rFonts w:ascii="Times New Roman" w:hAnsi="Times New Roman" w:cs="Times New Roman"/>
          <w:sz w:val="24"/>
          <w:szCs w:val="24"/>
        </w:rPr>
        <w:t xml:space="preserve"> their role were in conflict. M</w:t>
      </w:r>
      <w:r w:rsidR="00925733">
        <w:rPr>
          <w:rFonts w:ascii="Times New Roman" w:hAnsi="Times New Roman" w:cs="Times New Roman"/>
          <w:sz w:val="24"/>
          <w:szCs w:val="24"/>
        </w:rPr>
        <w:t xml:space="preserve">ental health worker </w:t>
      </w:r>
      <w:r w:rsidRPr="00A71A96">
        <w:rPr>
          <w:rFonts w:ascii="Times New Roman" w:hAnsi="Times New Roman" w:cs="Times New Roman"/>
          <w:sz w:val="24"/>
          <w:szCs w:val="24"/>
        </w:rPr>
        <w:t xml:space="preserve">participants described how it could be problematic to encourage service users to move forward in their recovery whilst addressing </w:t>
      </w:r>
      <w:r w:rsidR="00100283">
        <w:rPr>
          <w:rFonts w:ascii="Times New Roman" w:hAnsi="Times New Roman" w:cs="Times New Roman"/>
          <w:sz w:val="24"/>
          <w:szCs w:val="24"/>
        </w:rPr>
        <w:t>risk</w:t>
      </w:r>
      <w:r w:rsidRPr="00A71A96">
        <w:rPr>
          <w:rFonts w:ascii="Times New Roman" w:hAnsi="Times New Roman" w:cs="Times New Roman"/>
          <w:sz w:val="24"/>
          <w:szCs w:val="24"/>
        </w:rPr>
        <w:t>:</w:t>
      </w:r>
    </w:p>
    <w:p w14:paraId="05979640" w14:textId="77777777" w:rsidR="0038537F" w:rsidRPr="00A71A96" w:rsidRDefault="0038537F" w:rsidP="00385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jc w:val="both"/>
        <w:rPr>
          <w:rFonts w:ascii="Times New Roman" w:hAnsi="Times New Roman" w:cs="Times New Roman"/>
          <w:color w:val="000000" w:themeColor="text1"/>
          <w:sz w:val="24"/>
          <w:szCs w:val="24"/>
        </w:rPr>
      </w:pPr>
      <w:r w:rsidRPr="00A71A96">
        <w:rPr>
          <w:rFonts w:ascii="Times New Roman" w:hAnsi="Times New Roman" w:cs="Times New Roman"/>
          <w:sz w:val="24"/>
          <w:szCs w:val="24"/>
        </w:rPr>
        <w:t>Of course it can get difficult if the service user says no, “I want, I want to do it my way now,” Um, and then you have to have a very different conversation and you need to say that we feel collectively as a team that at this stage it’s still a risk. (MHW2)</w:t>
      </w:r>
    </w:p>
    <w:p w14:paraId="236BC20F" w14:textId="77777777" w:rsidR="0038537F" w:rsidRPr="00A71A96" w:rsidRDefault="0038537F" w:rsidP="00385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jc w:val="both"/>
        <w:rPr>
          <w:rFonts w:ascii="Times New Roman" w:hAnsi="Times New Roman" w:cs="Times New Roman"/>
          <w:color w:val="000000" w:themeColor="text1"/>
          <w:sz w:val="24"/>
          <w:szCs w:val="24"/>
        </w:rPr>
      </w:pPr>
    </w:p>
    <w:p w14:paraId="746C90B4" w14:textId="77777777" w:rsidR="00510991" w:rsidRPr="00A71A96" w:rsidRDefault="00510991" w:rsidP="0038537F">
      <w:pPr>
        <w:ind w:left="567"/>
        <w:rPr>
          <w:rFonts w:ascii="Times New Roman" w:hAnsi="Times New Roman" w:cs="Times New Roman"/>
          <w:sz w:val="24"/>
          <w:szCs w:val="24"/>
        </w:rPr>
      </w:pPr>
    </w:p>
    <w:p w14:paraId="46F1A8A5" w14:textId="6583723A" w:rsidR="0038537F" w:rsidRPr="00A71A96" w:rsidRDefault="00BC4B7F" w:rsidP="00F227B4">
      <w:pPr>
        <w:spacing w:line="480" w:lineRule="auto"/>
        <w:rPr>
          <w:rFonts w:ascii="Times New Roman" w:hAnsi="Times New Roman" w:cs="Times New Roman"/>
        </w:rPr>
      </w:pPr>
      <w:r w:rsidRPr="00A71A96">
        <w:rPr>
          <w:rFonts w:ascii="Times New Roman" w:hAnsi="Times New Roman" w:cs="Times New Roman"/>
          <w:sz w:val="24"/>
          <w:szCs w:val="24"/>
        </w:rPr>
        <w:t>Some mental health worker participants described how they</w:t>
      </w:r>
      <w:r w:rsidRPr="00A71A96">
        <w:rPr>
          <w:rFonts w:ascii="Times New Roman" w:hAnsi="Times New Roman" w:cs="Times New Roman"/>
          <w:color w:val="000000" w:themeColor="text1"/>
          <w:sz w:val="24"/>
          <w:szCs w:val="24"/>
        </w:rPr>
        <w:t xml:space="preserve"> experienced peer pressure to conform to their team’s risk-averse culture of practice and felt disempowered</w:t>
      </w:r>
      <w:r w:rsidR="00925733">
        <w:rPr>
          <w:rFonts w:ascii="Times New Roman" w:hAnsi="Times New Roman" w:cs="Times New Roman"/>
          <w:color w:val="000000" w:themeColor="text1"/>
          <w:sz w:val="24"/>
          <w:szCs w:val="24"/>
        </w:rPr>
        <w:t xml:space="preserve"> </w:t>
      </w:r>
      <w:r w:rsidR="005C47F0">
        <w:rPr>
          <w:rFonts w:ascii="Times New Roman" w:hAnsi="Times New Roman" w:cs="Times New Roman"/>
          <w:color w:val="000000" w:themeColor="text1"/>
          <w:sz w:val="24"/>
          <w:szCs w:val="24"/>
        </w:rPr>
        <w:t xml:space="preserve">in </w:t>
      </w:r>
      <w:r w:rsidR="00925733">
        <w:rPr>
          <w:rFonts w:ascii="Times New Roman" w:hAnsi="Times New Roman" w:cs="Times New Roman"/>
          <w:color w:val="000000" w:themeColor="text1"/>
          <w:sz w:val="24"/>
          <w:szCs w:val="24"/>
        </w:rPr>
        <w:t xml:space="preserve">encouraging </w:t>
      </w:r>
      <w:r w:rsidR="00925733">
        <w:rPr>
          <w:rFonts w:ascii="Times New Roman" w:hAnsi="Times New Roman" w:cs="Times New Roman"/>
          <w:color w:val="000000" w:themeColor="text1"/>
          <w:sz w:val="24"/>
          <w:szCs w:val="24"/>
        </w:rPr>
        <w:lastRenderedPageBreak/>
        <w:t>service users</w:t>
      </w:r>
      <w:r w:rsidRPr="00A71A96">
        <w:rPr>
          <w:rFonts w:ascii="Times New Roman" w:hAnsi="Times New Roman" w:cs="Times New Roman"/>
          <w:color w:val="000000" w:themeColor="text1"/>
          <w:sz w:val="24"/>
          <w:szCs w:val="24"/>
        </w:rPr>
        <w:t xml:space="preserve"> to take positive risks towards recovery. D</w:t>
      </w:r>
      <w:r w:rsidR="0038537F" w:rsidRPr="00A71A96">
        <w:rPr>
          <w:rFonts w:ascii="Times New Roman" w:hAnsi="Times New Roman" w:cs="Times New Roman"/>
          <w:color w:val="000000" w:themeColor="text1"/>
          <w:sz w:val="24"/>
          <w:szCs w:val="24"/>
        </w:rPr>
        <w:t>ecisions that involve</w:t>
      </w:r>
      <w:r w:rsidRPr="00A71A96">
        <w:rPr>
          <w:rFonts w:ascii="Times New Roman" w:hAnsi="Times New Roman" w:cs="Times New Roman"/>
          <w:color w:val="000000" w:themeColor="text1"/>
          <w:sz w:val="24"/>
          <w:szCs w:val="24"/>
        </w:rPr>
        <w:t>d risk were</w:t>
      </w:r>
      <w:r w:rsidR="0038537F" w:rsidRPr="00A71A96">
        <w:rPr>
          <w:rFonts w:ascii="Times New Roman" w:hAnsi="Times New Roman" w:cs="Times New Roman"/>
          <w:color w:val="000000" w:themeColor="text1"/>
          <w:sz w:val="24"/>
          <w:szCs w:val="24"/>
        </w:rPr>
        <w:t xml:space="preserve"> the</w:t>
      </w:r>
      <w:r w:rsidRPr="00A71A96">
        <w:rPr>
          <w:rFonts w:ascii="Times New Roman" w:hAnsi="Times New Roman" w:cs="Times New Roman"/>
          <w:color w:val="000000" w:themeColor="text1"/>
          <w:sz w:val="24"/>
          <w:szCs w:val="24"/>
        </w:rPr>
        <w:t>refore the</w:t>
      </w:r>
      <w:r w:rsidR="0038537F" w:rsidRPr="00A71A96">
        <w:rPr>
          <w:rFonts w:ascii="Times New Roman" w:hAnsi="Times New Roman" w:cs="Times New Roman"/>
          <w:color w:val="000000" w:themeColor="text1"/>
          <w:sz w:val="24"/>
          <w:szCs w:val="24"/>
        </w:rPr>
        <w:t xml:space="preserve"> whole team’s responsibility and not the individual mental health worker</w:t>
      </w:r>
      <w:r w:rsidR="005C47F0">
        <w:rPr>
          <w:rFonts w:ascii="Times New Roman" w:hAnsi="Times New Roman" w:cs="Times New Roman"/>
          <w:color w:val="000000" w:themeColor="text1"/>
          <w:sz w:val="24"/>
          <w:szCs w:val="24"/>
        </w:rPr>
        <w:t>’</w:t>
      </w:r>
      <w:r w:rsidR="0038537F" w:rsidRPr="00A71A96">
        <w:rPr>
          <w:rFonts w:ascii="Times New Roman" w:hAnsi="Times New Roman" w:cs="Times New Roman"/>
          <w:color w:val="000000" w:themeColor="text1"/>
          <w:sz w:val="24"/>
          <w:szCs w:val="24"/>
        </w:rPr>
        <w:t xml:space="preserve">s: </w:t>
      </w:r>
    </w:p>
    <w:p w14:paraId="3FDF9530" w14:textId="3FDD0EE2" w:rsidR="0038537F" w:rsidRPr="00A71A96" w:rsidRDefault="00C765E9" w:rsidP="00A579F4">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w:t>
      </w:r>
      <w:proofErr w:type="gramStart"/>
      <w:r w:rsidR="0038537F" w:rsidRPr="00A71A96">
        <w:rPr>
          <w:rFonts w:ascii="Times New Roman" w:hAnsi="Times New Roman" w:cs="Times New Roman"/>
          <w:sz w:val="24"/>
          <w:szCs w:val="24"/>
        </w:rPr>
        <w:t>it’s</w:t>
      </w:r>
      <w:proofErr w:type="gramEnd"/>
      <w:r w:rsidR="0038537F" w:rsidRPr="00A71A96">
        <w:rPr>
          <w:rFonts w:ascii="Times New Roman" w:hAnsi="Times New Roman" w:cs="Times New Roman"/>
          <w:sz w:val="24"/>
          <w:szCs w:val="24"/>
        </w:rPr>
        <w:t xml:space="preserve"> not just me, it’s the team</w:t>
      </w:r>
      <w:r w:rsidR="00100283">
        <w:rPr>
          <w:rFonts w:ascii="Times New Roman" w:hAnsi="Times New Roman" w:cs="Times New Roman"/>
          <w:sz w:val="24"/>
          <w:szCs w:val="24"/>
        </w:rPr>
        <w:t xml:space="preserve"> […]</w:t>
      </w:r>
      <w:r w:rsidR="00A579F4">
        <w:rPr>
          <w:rFonts w:ascii="Times New Roman" w:hAnsi="Times New Roman" w:cs="Times New Roman"/>
          <w:sz w:val="24"/>
          <w:szCs w:val="24"/>
        </w:rPr>
        <w:t xml:space="preserve"> </w:t>
      </w:r>
      <w:r w:rsidR="0038537F" w:rsidRPr="00A71A96">
        <w:rPr>
          <w:rFonts w:ascii="Times New Roman" w:hAnsi="Times New Roman" w:cs="Times New Roman"/>
          <w:sz w:val="24"/>
          <w:szCs w:val="24"/>
        </w:rPr>
        <w:t>she’s going to be known to housing support workers</w:t>
      </w:r>
      <w:r>
        <w:rPr>
          <w:rFonts w:ascii="Times New Roman" w:hAnsi="Times New Roman" w:cs="Times New Roman"/>
          <w:sz w:val="24"/>
          <w:szCs w:val="24"/>
        </w:rPr>
        <w:t xml:space="preserve">, </w:t>
      </w:r>
      <w:r w:rsidR="0038537F" w:rsidRPr="00A71A96">
        <w:rPr>
          <w:rFonts w:ascii="Times New Roman" w:hAnsi="Times New Roman" w:cs="Times New Roman"/>
          <w:sz w:val="24"/>
          <w:szCs w:val="24"/>
        </w:rPr>
        <w:t>there are going to be other professionals involved. I wouldn’t take the responsibility I would discuss it within the team.’ (MHW6)</w:t>
      </w:r>
    </w:p>
    <w:p w14:paraId="7F6B24B5" w14:textId="77777777" w:rsidR="0038537F" w:rsidRPr="00510991" w:rsidRDefault="0038537F" w:rsidP="0038537F">
      <w:pPr>
        <w:spacing w:after="0" w:line="240" w:lineRule="auto"/>
        <w:ind w:left="567" w:right="567"/>
        <w:jc w:val="both"/>
        <w:rPr>
          <w:rFonts w:ascii="Times New Roman" w:hAnsi="Times New Roman" w:cs="Times New Roman"/>
          <w:color w:val="000000" w:themeColor="text1"/>
          <w:sz w:val="24"/>
          <w:szCs w:val="24"/>
        </w:rPr>
      </w:pPr>
    </w:p>
    <w:p w14:paraId="4C6C1E87" w14:textId="7C9BDAD8" w:rsidR="0038537F" w:rsidRPr="00510991" w:rsidRDefault="00BC4B7F" w:rsidP="00F227B4">
      <w:pPr>
        <w:spacing w:after="0" w:line="480" w:lineRule="auto"/>
        <w:ind w:right="567"/>
        <w:jc w:val="both"/>
        <w:rPr>
          <w:rFonts w:ascii="Times New Roman" w:hAnsi="Times New Roman" w:cs="Times New Roman"/>
          <w:color w:val="000000" w:themeColor="text1"/>
          <w:sz w:val="24"/>
          <w:szCs w:val="24"/>
        </w:rPr>
      </w:pPr>
      <w:r w:rsidRPr="00510991">
        <w:rPr>
          <w:rFonts w:ascii="Times New Roman" w:hAnsi="Times New Roman" w:cs="Times New Roman"/>
          <w:color w:val="000000" w:themeColor="text1"/>
          <w:sz w:val="24"/>
          <w:szCs w:val="24"/>
        </w:rPr>
        <w:t>O</w:t>
      </w:r>
      <w:r w:rsidR="0038537F" w:rsidRPr="00510991">
        <w:rPr>
          <w:rFonts w:ascii="Times New Roman" w:hAnsi="Times New Roman" w:cs="Times New Roman"/>
          <w:color w:val="000000" w:themeColor="text1"/>
          <w:sz w:val="24"/>
          <w:szCs w:val="24"/>
        </w:rPr>
        <w:t>ne mental health worker reported that where more traditional risk-averse practices were embedded within a team their ability to implement ROC was restricted:</w:t>
      </w:r>
    </w:p>
    <w:p w14:paraId="6ADBF4BC" w14:textId="77777777" w:rsidR="0038537F" w:rsidRPr="00A71A96" w:rsidRDefault="0038537F" w:rsidP="0038537F">
      <w:pPr>
        <w:spacing w:after="0" w:line="240" w:lineRule="auto"/>
        <w:ind w:right="567"/>
        <w:jc w:val="both"/>
        <w:rPr>
          <w:rFonts w:ascii="Times New Roman" w:hAnsi="Times New Roman" w:cs="Times New Roman"/>
          <w:sz w:val="24"/>
          <w:szCs w:val="24"/>
        </w:rPr>
      </w:pPr>
    </w:p>
    <w:p w14:paraId="1348CC62" w14:textId="5859BAC9" w:rsidR="0038537F" w:rsidRPr="00A71A96" w:rsidRDefault="0038537F" w:rsidP="00A579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jc w:val="both"/>
        <w:rPr>
          <w:rFonts w:ascii="Times New Roman" w:hAnsi="Times New Roman" w:cs="Times New Roman"/>
          <w:sz w:val="24"/>
          <w:szCs w:val="24"/>
        </w:rPr>
      </w:pPr>
      <w:r w:rsidRPr="00A71A96">
        <w:rPr>
          <w:rFonts w:ascii="Times New Roman" w:hAnsi="Times New Roman" w:cs="Times New Roman"/>
          <w:sz w:val="24"/>
          <w:szCs w:val="24"/>
        </w:rPr>
        <w:t>‘I have been accused I suppose, that’s a strong wo</w:t>
      </w:r>
      <w:r w:rsidR="00A579F4">
        <w:rPr>
          <w:rFonts w:ascii="Times New Roman" w:hAnsi="Times New Roman" w:cs="Times New Roman"/>
          <w:sz w:val="24"/>
          <w:szCs w:val="24"/>
        </w:rPr>
        <w:t xml:space="preserve">rd, but I tend to minimise risk. </w:t>
      </w:r>
      <w:r w:rsidRPr="00A71A96">
        <w:rPr>
          <w:rFonts w:ascii="Times New Roman" w:hAnsi="Times New Roman" w:cs="Times New Roman"/>
          <w:sz w:val="24"/>
          <w:szCs w:val="24"/>
        </w:rPr>
        <w:t>So you have to find a middle ground and I’ll take all of that on board and there may be times when I think that’s, I would be prepared to take the risk but I’ve been told by the team, “No, this, this isn’t right.”’ (MHW2)</w:t>
      </w:r>
    </w:p>
    <w:p w14:paraId="6AD57748" w14:textId="77777777" w:rsidR="0038537F" w:rsidRPr="00A71A96" w:rsidRDefault="0038537F" w:rsidP="0038537F">
      <w:pPr>
        <w:rPr>
          <w:rFonts w:ascii="Times New Roman" w:hAnsi="Times New Roman" w:cs="Times New Roman"/>
        </w:rPr>
      </w:pPr>
    </w:p>
    <w:p w14:paraId="2F50A3E7" w14:textId="45F5D337" w:rsidR="003432F4" w:rsidRPr="00510991" w:rsidRDefault="00272114" w:rsidP="00510991">
      <w:pPr>
        <w:spacing w:line="480" w:lineRule="auto"/>
        <w:jc w:val="both"/>
        <w:rPr>
          <w:rFonts w:ascii="Times New Roman" w:hAnsi="Times New Roman" w:cs="Times New Roman"/>
          <w:sz w:val="24"/>
          <w:szCs w:val="24"/>
        </w:rPr>
      </w:pPr>
      <w:r>
        <w:rPr>
          <w:rFonts w:ascii="Times New Roman" w:hAnsi="Times New Roman" w:cs="Times New Roman"/>
          <w:sz w:val="24"/>
          <w:szCs w:val="24"/>
        </w:rPr>
        <w:t>Mental health workers often</w:t>
      </w:r>
      <w:r w:rsidR="00510991" w:rsidRPr="00510991">
        <w:rPr>
          <w:rFonts w:ascii="Times New Roman" w:hAnsi="Times New Roman" w:cs="Times New Roman"/>
          <w:sz w:val="24"/>
          <w:szCs w:val="24"/>
        </w:rPr>
        <w:t xml:space="preserve"> described</w:t>
      </w:r>
      <w:r w:rsidR="00925733">
        <w:rPr>
          <w:rFonts w:ascii="Times New Roman" w:hAnsi="Times New Roman" w:cs="Times New Roman"/>
          <w:sz w:val="24"/>
          <w:szCs w:val="24"/>
        </w:rPr>
        <w:t xml:space="preserve"> a sense of frustr</w:t>
      </w:r>
      <w:r w:rsidR="00F6766C">
        <w:rPr>
          <w:rFonts w:ascii="Times New Roman" w:hAnsi="Times New Roman" w:cs="Times New Roman"/>
          <w:sz w:val="24"/>
          <w:szCs w:val="24"/>
        </w:rPr>
        <w:t xml:space="preserve">ation, or powerlessness, when trying </w:t>
      </w:r>
      <w:r w:rsidR="001B1DFE">
        <w:rPr>
          <w:rFonts w:ascii="Times New Roman" w:hAnsi="Times New Roman" w:cs="Times New Roman"/>
          <w:sz w:val="24"/>
          <w:szCs w:val="24"/>
        </w:rPr>
        <w:t xml:space="preserve">to </w:t>
      </w:r>
      <w:r w:rsidR="00510991" w:rsidRPr="00510991">
        <w:rPr>
          <w:rFonts w:ascii="Times New Roman" w:hAnsi="Times New Roman" w:cs="Times New Roman"/>
          <w:sz w:val="24"/>
          <w:szCs w:val="24"/>
        </w:rPr>
        <w:t>encourage service users to move forward in recovery</w:t>
      </w:r>
      <w:r w:rsidR="00510991">
        <w:rPr>
          <w:rFonts w:ascii="Times New Roman" w:hAnsi="Times New Roman" w:cs="Times New Roman"/>
          <w:sz w:val="24"/>
          <w:szCs w:val="24"/>
        </w:rPr>
        <w:t xml:space="preserve"> whilst </w:t>
      </w:r>
      <w:r w:rsidR="001B1DFE">
        <w:rPr>
          <w:rFonts w:ascii="Times New Roman" w:hAnsi="Times New Roman" w:cs="Times New Roman"/>
          <w:sz w:val="24"/>
          <w:szCs w:val="24"/>
        </w:rPr>
        <w:t>also needing to address</w:t>
      </w:r>
      <w:r w:rsidR="00510991">
        <w:rPr>
          <w:rFonts w:ascii="Times New Roman" w:hAnsi="Times New Roman" w:cs="Times New Roman"/>
          <w:sz w:val="24"/>
          <w:szCs w:val="24"/>
        </w:rPr>
        <w:t xml:space="preserve"> RMP issues:</w:t>
      </w:r>
    </w:p>
    <w:p w14:paraId="397980E6" w14:textId="1C622CB2" w:rsidR="004148F2" w:rsidRDefault="00C765E9" w:rsidP="00575EB2">
      <w:pPr>
        <w:spacing w:line="240" w:lineRule="auto"/>
        <w:ind w:left="720" w:right="662"/>
        <w:jc w:val="both"/>
        <w:rPr>
          <w:rFonts w:ascii="Times New Roman" w:hAnsi="Times New Roman" w:cs="Times New Roman"/>
          <w:sz w:val="24"/>
          <w:szCs w:val="24"/>
        </w:rPr>
      </w:pPr>
      <w:r>
        <w:rPr>
          <w:rFonts w:ascii="Times New Roman" w:hAnsi="Times New Roman" w:cs="Times New Roman"/>
          <w:sz w:val="24"/>
          <w:szCs w:val="24"/>
        </w:rPr>
        <w:t>‘I</w:t>
      </w:r>
      <w:r w:rsidR="004148F2" w:rsidRPr="004148F2">
        <w:rPr>
          <w:rFonts w:ascii="Times New Roman" w:hAnsi="Times New Roman" w:cs="Times New Roman"/>
          <w:sz w:val="24"/>
          <w:szCs w:val="24"/>
        </w:rPr>
        <w:t xml:space="preserve">t never is very straight forward and it can be very frustrating because we do look at what the person should have just like you and I should have but yeah, </w:t>
      </w:r>
      <w:r>
        <w:rPr>
          <w:rFonts w:ascii="Times New Roman" w:hAnsi="Times New Roman" w:cs="Times New Roman"/>
          <w:sz w:val="24"/>
          <w:szCs w:val="24"/>
        </w:rPr>
        <w:t>there has to be that balance.’</w:t>
      </w:r>
      <w:r w:rsidR="00100283">
        <w:rPr>
          <w:rFonts w:ascii="Times New Roman" w:hAnsi="Times New Roman" w:cs="Times New Roman"/>
          <w:sz w:val="24"/>
          <w:szCs w:val="24"/>
        </w:rPr>
        <w:t xml:space="preserve"> </w:t>
      </w:r>
      <w:r w:rsidR="004148F2" w:rsidRPr="004148F2">
        <w:rPr>
          <w:rFonts w:ascii="Times New Roman" w:hAnsi="Times New Roman" w:cs="Times New Roman"/>
          <w:sz w:val="24"/>
          <w:szCs w:val="24"/>
        </w:rPr>
        <w:t>(MHW7)</w:t>
      </w:r>
    </w:p>
    <w:p w14:paraId="6B4D1CDD" w14:textId="77777777" w:rsidR="00575EB2" w:rsidRDefault="00575EB2" w:rsidP="00575EB2">
      <w:pPr>
        <w:spacing w:line="240" w:lineRule="auto"/>
        <w:ind w:left="720" w:right="662"/>
        <w:jc w:val="both"/>
        <w:rPr>
          <w:rFonts w:ascii="Times New Roman" w:hAnsi="Times New Roman" w:cs="Times New Roman"/>
          <w:sz w:val="24"/>
          <w:szCs w:val="24"/>
        </w:rPr>
      </w:pPr>
    </w:p>
    <w:p w14:paraId="13785EB3" w14:textId="6C7EFF25" w:rsidR="000045D3" w:rsidRPr="00A71A96" w:rsidRDefault="00F6766C" w:rsidP="000045D3">
      <w:pPr>
        <w:spacing w:line="480" w:lineRule="auto"/>
        <w:jc w:val="both"/>
        <w:rPr>
          <w:rFonts w:ascii="Times New Roman" w:hAnsi="Times New Roman" w:cs="Times New Roman"/>
          <w:sz w:val="24"/>
          <w:szCs w:val="24"/>
        </w:rPr>
      </w:pPr>
      <w:r w:rsidRPr="00A71A96">
        <w:rPr>
          <w:rFonts w:ascii="Times New Roman" w:hAnsi="Times New Roman" w:cs="Times New Roman"/>
          <w:color w:val="000000"/>
          <w:sz w:val="24"/>
          <w:szCs w:val="24"/>
        </w:rPr>
        <w:t xml:space="preserve">The </w:t>
      </w:r>
      <w:r w:rsidRPr="00A71A96">
        <w:rPr>
          <w:rFonts w:ascii="Times New Roman" w:hAnsi="Times New Roman" w:cs="Times New Roman"/>
          <w:sz w:val="24"/>
          <w:szCs w:val="24"/>
        </w:rPr>
        <w:t>powerlessness experienced by mental health workers was also experienced by service users</w:t>
      </w:r>
      <w:r>
        <w:rPr>
          <w:rFonts w:ascii="Times New Roman" w:hAnsi="Times New Roman" w:cs="Times New Roman"/>
          <w:sz w:val="24"/>
          <w:szCs w:val="24"/>
        </w:rPr>
        <w:t xml:space="preserve"> and as such might be described as</w:t>
      </w:r>
      <w:r w:rsidRPr="00A71A96">
        <w:rPr>
          <w:rFonts w:ascii="Times New Roman" w:hAnsi="Times New Roman" w:cs="Times New Roman"/>
          <w:sz w:val="24"/>
          <w:szCs w:val="24"/>
        </w:rPr>
        <w:t xml:space="preserve"> mutua</w:t>
      </w:r>
      <w:r w:rsidR="00100283">
        <w:rPr>
          <w:rFonts w:ascii="Times New Roman" w:hAnsi="Times New Roman" w:cs="Times New Roman"/>
          <w:sz w:val="24"/>
          <w:szCs w:val="24"/>
        </w:rPr>
        <w:t>l. S</w:t>
      </w:r>
      <w:r>
        <w:rPr>
          <w:rFonts w:ascii="Times New Roman" w:hAnsi="Times New Roman" w:cs="Times New Roman"/>
          <w:sz w:val="24"/>
          <w:szCs w:val="24"/>
        </w:rPr>
        <w:t>ome</w:t>
      </w:r>
      <w:r w:rsidRPr="00A71A96">
        <w:rPr>
          <w:rFonts w:ascii="Times New Roman" w:hAnsi="Times New Roman" w:cs="Times New Roman"/>
          <w:sz w:val="24"/>
          <w:szCs w:val="24"/>
        </w:rPr>
        <w:t xml:space="preserve"> service users </w:t>
      </w:r>
      <w:r>
        <w:rPr>
          <w:rFonts w:ascii="Times New Roman" w:hAnsi="Times New Roman" w:cs="Times New Roman"/>
          <w:sz w:val="24"/>
          <w:szCs w:val="24"/>
        </w:rPr>
        <w:t>were reluctant</w:t>
      </w:r>
      <w:r w:rsidRPr="00A71A96">
        <w:rPr>
          <w:rFonts w:ascii="Times New Roman" w:hAnsi="Times New Roman" w:cs="Times New Roman"/>
          <w:sz w:val="24"/>
          <w:szCs w:val="24"/>
        </w:rPr>
        <w:t xml:space="preserve"> to </w:t>
      </w:r>
      <w:r>
        <w:rPr>
          <w:rFonts w:ascii="Times New Roman" w:hAnsi="Times New Roman" w:cs="Times New Roman"/>
          <w:sz w:val="24"/>
          <w:szCs w:val="24"/>
        </w:rPr>
        <w:t>take on responsibilities held by their</w:t>
      </w:r>
      <w:r w:rsidR="000045D3" w:rsidRPr="00A71A96">
        <w:rPr>
          <w:rFonts w:ascii="Times New Roman" w:hAnsi="Times New Roman" w:cs="Times New Roman"/>
          <w:sz w:val="24"/>
          <w:szCs w:val="24"/>
        </w:rPr>
        <w:t xml:space="preserve"> mental health worker for fear of not being able to manage independently. </w:t>
      </w:r>
    </w:p>
    <w:p w14:paraId="3D981319" w14:textId="4ACCC940" w:rsidR="0038537F" w:rsidRPr="00A71A96" w:rsidRDefault="00801781" w:rsidP="00A579F4">
      <w:pPr>
        <w:spacing w:after="0" w:line="240" w:lineRule="auto"/>
        <w:ind w:left="567" w:right="663"/>
        <w:rPr>
          <w:rFonts w:ascii="Times New Roman" w:hAnsi="Times New Roman" w:cs="Times New Roman"/>
          <w:sz w:val="24"/>
          <w:szCs w:val="24"/>
        </w:rPr>
      </w:pPr>
      <w:r>
        <w:rPr>
          <w:rFonts w:ascii="Times New Roman" w:hAnsi="Times New Roman" w:cs="Times New Roman"/>
          <w:sz w:val="24"/>
          <w:szCs w:val="24"/>
        </w:rPr>
        <w:t>‘Y</w:t>
      </w:r>
      <w:r w:rsidR="0038537F" w:rsidRPr="00A71A96">
        <w:rPr>
          <w:rFonts w:ascii="Times New Roman" w:hAnsi="Times New Roman" w:cs="Times New Roman"/>
          <w:sz w:val="24"/>
          <w:szCs w:val="24"/>
        </w:rPr>
        <w:t>ou know holding you, putting you, wrapping you up in cotton wool yeah. And then all of a sudden that sort of goes away and then they’re left to defend on their own</w:t>
      </w:r>
      <w:r w:rsidR="00A579F4">
        <w:rPr>
          <w:rFonts w:ascii="Times New Roman" w:hAnsi="Times New Roman" w:cs="Times New Roman"/>
          <w:sz w:val="24"/>
          <w:szCs w:val="24"/>
        </w:rPr>
        <w:t>. T</w:t>
      </w:r>
      <w:r w:rsidR="0038537F" w:rsidRPr="00A71A96">
        <w:rPr>
          <w:rFonts w:ascii="Times New Roman" w:hAnsi="Times New Roman" w:cs="Times New Roman"/>
          <w:sz w:val="24"/>
          <w:szCs w:val="24"/>
        </w:rPr>
        <w:t>he problem is when you do show people that you are trying to attempt to do something then they think you are trying to be independent as well and they try and make you independent by not giving you the help.’ (SU2)</w:t>
      </w:r>
    </w:p>
    <w:p w14:paraId="0E2181A6" w14:textId="77777777" w:rsidR="0038537F" w:rsidRPr="00A71A96" w:rsidRDefault="0038537F" w:rsidP="0038537F">
      <w:pPr>
        <w:rPr>
          <w:rFonts w:ascii="Times New Roman" w:hAnsi="Times New Roman" w:cs="Times New Roman"/>
        </w:rPr>
      </w:pPr>
    </w:p>
    <w:p w14:paraId="36776F6F" w14:textId="77777777" w:rsidR="0038537F" w:rsidRPr="00A71A96" w:rsidRDefault="0038537F" w:rsidP="0038537F">
      <w:pPr>
        <w:spacing w:line="480" w:lineRule="auto"/>
        <w:jc w:val="both"/>
        <w:rPr>
          <w:rFonts w:ascii="Times New Roman" w:hAnsi="Times New Roman" w:cs="Times New Roman"/>
          <w:sz w:val="24"/>
          <w:szCs w:val="24"/>
        </w:rPr>
      </w:pPr>
      <w:r w:rsidRPr="00A71A96">
        <w:rPr>
          <w:rFonts w:ascii="Times New Roman" w:hAnsi="Times New Roman" w:cs="Times New Roman"/>
          <w:sz w:val="24"/>
          <w:szCs w:val="24"/>
        </w:rPr>
        <w:t>3. A hybrid of risk and recovery</w:t>
      </w:r>
    </w:p>
    <w:p w14:paraId="22AB09E1" w14:textId="5F0F2F8B" w:rsidR="00F6766C" w:rsidRDefault="00F6766C" w:rsidP="00F227B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Our analysis suggested that the responsibility felt by m</w:t>
      </w:r>
      <w:r w:rsidRPr="00A71A96">
        <w:rPr>
          <w:rFonts w:ascii="Times New Roman" w:hAnsi="Times New Roman" w:cs="Times New Roman"/>
          <w:sz w:val="24"/>
          <w:szCs w:val="24"/>
        </w:rPr>
        <w:t xml:space="preserve">ental health workers </w:t>
      </w:r>
      <w:r>
        <w:rPr>
          <w:rFonts w:ascii="Times New Roman" w:hAnsi="Times New Roman" w:cs="Times New Roman"/>
          <w:sz w:val="24"/>
          <w:szCs w:val="24"/>
        </w:rPr>
        <w:t>for</w:t>
      </w:r>
      <w:r w:rsidRPr="00A71A96">
        <w:rPr>
          <w:rFonts w:ascii="Times New Roman" w:hAnsi="Times New Roman" w:cs="Times New Roman"/>
          <w:sz w:val="24"/>
          <w:szCs w:val="24"/>
        </w:rPr>
        <w:t xml:space="preserve"> assess</w:t>
      </w:r>
      <w:r>
        <w:rPr>
          <w:rFonts w:ascii="Times New Roman" w:hAnsi="Times New Roman" w:cs="Times New Roman"/>
          <w:sz w:val="24"/>
          <w:szCs w:val="24"/>
        </w:rPr>
        <w:t>ing</w:t>
      </w:r>
      <w:r w:rsidRPr="00A71A96">
        <w:rPr>
          <w:rFonts w:ascii="Times New Roman" w:hAnsi="Times New Roman" w:cs="Times New Roman"/>
          <w:sz w:val="24"/>
          <w:szCs w:val="24"/>
        </w:rPr>
        <w:t xml:space="preserve"> service users’ mental capacity and manag</w:t>
      </w:r>
      <w:r>
        <w:rPr>
          <w:rFonts w:ascii="Times New Roman" w:hAnsi="Times New Roman" w:cs="Times New Roman"/>
          <w:sz w:val="24"/>
          <w:szCs w:val="24"/>
        </w:rPr>
        <w:t>ing</w:t>
      </w:r>
      <w:r w:rsidRPr="00A71A96">
        <w:rPr>
          <w:rFonts w:ascii="Times New Roman" w:hAnsi="Times New Roman" w:cs="Times New Roman"/>
          <w:sz w:val="24"/>
          <w:szCs w:val="24"/>
        </w:rPr>
        <w:t xml:space="preserve"> risk of relapse contaminated </w:t>
      </w:r>
      <w:r>
        <w:rPr>
          <w:rFonts w:ascii="Times New Roman" w:hAnsi="Times New Roman" w:cs="Times New Roman"/>
          <w:sz w:val="24"/>
          <w:szCs w:val="24"/>
        </w:rPr>
        <w:t xml:space="preserve">the way </w:t>
      </w:r>
      <w:r w:rsidRPr="00A71A96">
        <w:rPr>
          <w:rFonts w:ascii="Times New Roman" w:hAnsi="Times New Roman" w:cs="Times New Roman"/>
          <w:sz w:val="24"/>
          <w:szCs w:val="24"/>
        </w:rPr>
        <w:t>ROC</w:t>
      </w:r>
      <w:r>
        <w:rPr>
          <w:rFonts w:ascii="Times New Roman" w:hAnsi="Times New Roman" w:cs="Times New Roman"/>
          <w:sz w:val="24"/>
          <w:szCs w:val="24"/>
        </w:rPr>
        <w:t xml:space="preserve"> was enacted in their interactions; that</w:t>
      </w:r>
      <w:r w:rsidRPr="00A71A96">
        <w:rPr>
          <w:rFonts w:ascii="Times New Roman" w:hAnsi="Times New Roman" w:cs="Times New Roman"/>
          <w:sz w:val="24"/>
          <w:szCs w:val="24"/>
        </w:rPr>
        <w:t xml:space="preserve"> ROC </w:t>
      </w:r>
      <w:r>
        <w:rPr>
          <w:rFonts w:ascii="Times New Roman" w:hAnsi="Times New Roman" w:cs="Times New Roman"/>
          <w:sz w:val="24"/>
          <w:szCs w:val="24"/>
        </w:rPr>
        <w:t>was</w:t>
      </w:r>
      <w:r w:rsidRPr="00A71A96">
        <w:rPr>
          <w:rFonts w:ascii="Times New Roman" w:hAnsi="Times New Roman" w:cs="Times New Roman"/>
          <w:sz w:val="24"/>
          <w:szCs w:val="24"/>
        </w:rPr>
        <w:t xml:space="preserve"> ‘hybridised’ with RMP.</w:t>
      </w:r>
      <w:r>
        <w:rPr>
          <w:rFonts w:ascii="Times New Roman" w:hAnsi="Times New Roman" w:cs="Times New Roman"/>
          <w:sz w:val="24"/>
          <w:szCs w:val="24"/>
        </w:rPr>
        <w:t xml:space="preserve"> </w:t>
      </w:r>
    </w:p>
    <w:p w14:paraId="50190BDB" w14:textId="77777777" w:rsidR="0038537F" w:rsidRPr="00A71A96" w:rsidRDefault="0038537F" w:rsidP="0038537F">
      <w:pPr>
        <w:rPr>
          <w:rFonts w:ascii="Times New Roman" w:hAnsi="Times New Roman" w:cs="Times New Roman"/>
          <w:i/>
          <w:sz w:val="24"/>
          <w:szCs w:val="24"/>
        </w:rPr>
      </w:pPr>
    </w:p>
    <w:p w14:paraId="6BE8B556" w14:textId="51BA3ADD" w:rsidR="0038537F" w:rsidRPr="00A71A96" w:rsidRDefault="0038537F" w:rsidP="00CC51B1">
      <w:pPr>
        <w:spacing w:line="480" w:lineRule="auto"/>
        <w:rPr>
          <w:rFonts w:ascii="Times New Roman" w:hAnsi="Times New Roman" w:cs="Times New Roman"/>
          <w:sz w:val="24"/>
          <w:szCs w:val="24"/>
        </w:rPr>
      </w:pPr>
      <w:r w:rsidRPr="00A71A96">
        <w:rPr>
          <w:rFonts w:ascii="Times New Roman" w:hAnsi="Times New Roman" w:cs="Times New Roman"/>
          <w:sz w:val="24"/>
          <w:szCs w:val="24"/>
        </w:rPr>
        <w:t xml:space="preserve">One service user participant described how they felt </w:t>
      </w:r>
      <w:r w:rsidR="00CC51B1">
        <w:rPr>
          <w:rFonts w:ascii="Times New Roman" w:hAnsi="Times New Roman" w:cs="Times New Roman"/>
          <w:sz w:val="24"/>
          <w:szCs w:val="24"/>
        </w:rPr>
        <w:t>that, sometimes,</w:t>
      </w:r>
      <w:r w:rsidRPr="00A71A96">
        <w:rPr>
          <w:rFonts w:ascii="Times New Roman" w:hAnsi="Times New Roman" w:cs="Times New Roman"/>
          <w:sz w:val="24"/>
          <w:szCs w:val="24"/>
        </w:rPr>
        <w:t xml:space="preserve"> mental health workers</w:t>
      </w:r>
      <w:r w:rsidR="00CC51B1">
        <w:rPr>
          <w:rFonts w:ascii="Times New Roman" w:hAnsi="Times New Roman" w:cs="Times New Roman"/>
          <w:sz w:val="24"/>
          <w:szCs w:val="24"/>
        </w:rPr>
        <w:t xml:space="preserve"> attempts to support service users in recovery could be undermined by them also not wanting to </w:t>
      </w:r>
      <w:r w:rsidRPr="00A71A96">
        <w:rPr>
          <w:rFonts w:ascii="Times New Roman" w:hAnsi="Times New Roman" w:cs="Times New Roman"/>
          <w:sz w:val="24"/>
          <w:szCs w:val="24"/>
        </w:rPr>
        <w:t xml:space="preserve">disclose risk issues to </w:t>
      </w:r>
      <w:r w:rsidR="00CC51B1">
        <w:rPr>
          <w:rFonts w:ascii="Times New Roman" w:hAnsi="Times New Roman" w:cs="Times New Roman"/>
          <w:sz w:val="24"/>
          <w:szCs w:val="24"/>
        </w:rPr>
        <w:t>service users</w:t>
      </w:r>
      <w:r w:rsidRPr="00A71A96">
        <w:rPr>
          <w:rFonts w:ascii="Times New Roman" w:hAnsi="Times New Roman" w:cs="Times New Roman"/>
          <w:sz w:val="24"/>
          <w:szCs w:val="24"/>
        </w:rPr>
        <w:t>:</w:t>
      </w:r>
    </w:p>
    <w:p w14:paraId="598189D8" w14:textId="3EDA9E48" w:rsidR="0038537F" w:rsidRPr="00A71A96" w:rsidRDefault="00C765E9" w:rsidP="008017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01781">
        <w:rPr>
          <w:rFonts w:ascii="Times New Roman" w:hAnsi="Times New Roman" w:cs="Times New Roman"/>
          <w:color w:val="000000" w:themeColor="text1"/>
          <w:sz w:val="24"/>
          <w:szCs w:val="24"/>
        </w:rPr>
        <w:t>S</w:t>
      </w:r>
      <w:r w:rsidR="0038537F" w:rsidRPr="00A71A96">
        <w:rPr>
          <w:rFonts w:ascii="Times New Roman" w:hAnsi="Times New Roman" w:cs="Times New Roman"/>
          <w:color w:val="000000" w:themeColor="text1"/>
          <w:sz w:val="24"/>
          <w:szCs w:val="24"/>
        </w:rPr>
        <w:t>he used to write things, like talk to me real nicely</w:t>
      </w:r>
      <w:r w:rsidR="00801781">
        <w:rPr>
          <w:rFonts w:ascii="Times New Roman" w:hAnsi="Times New Roman" w:cs="Times New Roman"/>
          <w:color w:val="000000" w:themeColor="text1"/>
          <w:sz w:val="24"/>
          <w:szCs w:val="24"/>
        </w:rPr>
        <w:t xml:space="preserve">. </w:t>
      </w:r>
      <w:r w:rsidR="0038537F" w:rsidRPr="00A71A96">
        <w:rPr>
          <w:rFonts w:ascii="Times New Roman" w:hAnsi="Times New Roman" w:cs="Times New Roman"/>
          <w:color w:val="000000" w:themeColor="text1"/>
          <w:sz w:val="24"/>
          <w:szCs w:val="24"/>
        </w:rPr>
        <w:t xml:space="preserve">But on the notes you would write things and I would be thinking </w:t>
      </w:r>
      <w:r w:rsidR="00801781">
        <w:rPr>
          <w:rFonts w:ascii="Times New Roman" w:hAnsi="Times New Roman" w:cs="Times New Roman"/>
          <w:color w:val="000000" w:themeColor="text1"/>
          <w:sz w:val="24"/>
          <w:szCs w:val="24"/>
        </w:rPr>
        <w:t>“</w:t>
      </w:r>
      <w:r w:rsidR="0038537F" w:rsidRPr="00A71A96">
        <w:rPr>
          <w:rFonts w:ascii="Times New Roman" w:hAnsi="Times New Roman" w:cs="Times New Roman"/>
          <w:color w:val="000000" w:themeColor="text1"/>
          <w:sz w:val="24"/>
          <w:szCs w:val="24"/>
        </w:rPr>
        <w:t>what the heck is wrong with you woman?” I need someone who is mutual and who is straight with me you know?’ (SU1)</w:t>
      </w:r>
    </w:p>
    <w:p w14:paraId="588C408C" w14:textId="77777777" w:rsidR="0038537F" w:rsidRPr="00A71A96" w:rsidRDefault="0038537F" w:rsidP="0038537F">
      <w:pPr>
        <w:rPr>
          <w:rFonts w:ascii="Times New Roman" w:hAnsi="Times New Roman" w:cs="Times New Roman"/>
        </w:rPr>
      </w:pPr>
    </w:p>
    <w:p w14:paraId="17950D0F" w14:textId="75B8B10C" w:rsidR="0038537F" w:rsidRPr="00A71A96" w:rsidRDefault="00C00BD2" w:rsidP="00385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C00BD2">
        <w:rPr>
          <w:rFonts w:ascii="Times New Roman" w:hAnsi="Times New Roman" w:cs="Times New Roman"/>
          <w:sz w:val="24"/>
          <w:szCs w:val="24"/>
        </w:rPr>
        <w:t xml:space="preserve">There was a sense </w:t>
      </w:r>
      <w:r>
        <w:rPr>
          <w:rFonts w:ascii="Times New Roman" w:hAnsi="Times New Roman" w:cs="Times New Roman"/>
          <w:sz w:val="24"/>
          <w:szCs w:val="24"/>
        </w:rPr>
        <w:t xml:space="preserve">that the aspirational account of ROC offered by mental health workers in relation to the vignettes was contaminated by their need to manage risk in practice. </w:t>
      </w:r>
      <w:r w:rsidR="00780B00" w:rsidRPr="00C00BD2">
        <w:rPr>
          <w:rFonts w:ascii="Times New Roman" w:hAnsi="Times New Roman" w:cs="Times New Roman"/>
          <w:sz w:val="24"/>
          <w:szCs w:val="24"/>
        </w:rPr>
        <w:t>In</w:t>
      </w:r>
      <w:r w:rsidR="00780B00" w:rsidRPr="00A71A96">
        <w:rPr>
          <w:rFonts w:ascii="Times New Roman" w:hAnsi="Times New Roman" w:cs="Times New Roman"/>
          <w:sz w:val="24"/>
          <w:szCs w:val="24"/>
        </w:rPr>
        <w:t xml:space="preserve"> the interviews,</w:t>
      </w:r>
      <w:r>
        <w:rPr>
          <w:rFonts w:ascii="Times New Roman" w:hAnsi="Times New Roman" w:cs="Times New Roman"/>
          <w:sz w:val="24"/>
          <w:szCs w:val="24"/>
        </w:rPr>
        <w:t xml:space="preserve"> both</w:t>
      </w:r>
      <w:r w:rsidR="00780B00" w:rsidRPr="00A71A96">
        <w:rPr>
          <w:rFonts w:ascii="Times New Roman" w:hAnsi="Times New Roman" w:cs="Times New Roman"/>
          <w:sz w:val="24"/>
          <w:szCs w:val="24"/>
        </w:rPr>
        <w:t xml:space="preserve"> mental health workers and service users tended to over-prioritise the alleviation of service users’ symptoms in order to help service users’ move forward in recovery:</w:t>
      </w:r>
    </w:p>
    <w:p w14:paraId="4C22B5E4" w14:textId="6D92671D" w:rsidR="0038537F" w:rsidRPr="00A71A96" w:rsidRDefault="0038537F" w:rsidP="008017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jc w:val="both"/>
        <w:rPr>
          <w:rFonts w:ascii="Times New Roman" w:hAnsi="Times New Roman" w:cs="Times New Roman"/>
          <w:color w:val="000000" w:themeColor="text1"/>
          <w:sz w:val="24"/>
          <w:szCs w:val="24"/>
        </w:rPr>
      </w:pPr>
      <w:r w:rsidRPr="00A71A96">
        <w:rPr>
          <w:rFonts w:ascii="Times New Roman" w:hAnsi="Times New Roman" w:cs="Times New Roman"/>
          <w:color w:val="000000" w:themeColor="text1"/>
          <w:sz w:val="24"/>
          <w:szCs w:val="24"/>
        </w:rPr>
        <w:t>‘</w:t>
      </w:r>
      <w:r w:rsidR="00801781">
        <w:rPr>
          <w:rFonts w:ascii="Times New Roman" w:hAnsi="Times New Roman" w:cs="Times New Roman"/>
          <w:color w:val="000000" w:themeColor="text1"/>
          <w:sz w:val="24"/>
          <w:szCs w:val="24"/>
        </w:rPr>
        <w:t>J</w:t>
      </w:r>
      <w:r w:rsidRPr="00A71A96">
        <w:rPr>
          <w:rFonts w:ascii="Times New Roman" w:hAnsi="Times New Roman" w:cs="Times New Roman"/>
          <w:color w:val="000000" w:themeColor="text1"/>
          <w:sz w:val="24"/>
          <w:szCs w:val="24"/>
        </w:rPr>
        <w:t>ust before she’s discharged from hospital she’s already talking about coming off of the depo</w:t>
      </w:r>
      <w:r w:rsidR="00801781">
        <w:rPr>
          <w:rFonts w:ascii="Times New Roman" w:hAnsi="Times New Roman" w:cs="Times New Roman"/>
          <w:color w:val="000000" w:themeColor="text1"/>
          <w:sz w:val="24"/>
          <w:szCs w:val="24"/>
        </w:rPr>
        <w:t xml:space="preserve">. </w:t>
      </w:r>
      <w:r w:rsidRPr="00A71A96">
        <w:rPr>
          <w:rFonts w:ascii="Times New Roman" w:hAnsi="Times New Roman" w:cs="Times New Roman"/>
          <w:color w:val="000000" w:themeColor="text1"/>
          <w:sz w:val="24"/>
          <w:szCs w:val="24"/>
        </w:rPr>
        <w:t>I’m not saying she doesn’t have side effects but she just can’t see why she needs to take it, she wants to do loads of courses but she can’t kind of see why it’s important to be well… and therefore she can’t see how she behaves as a consequence as she becomes unwell.’ (MHW1)</w:t>
      </w:r>
    </w:p>
    <w:p w14:paraId="6AA8C391" w14:textId="77777777" w:rsidR="0038537F" w:rsidRPr="00A71A96" w:rsidRDefault="0038537F" w:rsidP="00385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jc w:val="both"/>
        <w:rPr>
          <w:rFonts w:ascii="Times New Roman" w:hAnsi="Times New Roman" w:cs="Times New Roman"/>
          <w:sz w:val="24"/>
          <w:szCs w:val="24"/>
        </w:rPr>
      </w:pPr>
    </w:p>
    <w:p w14:paraId="17998D41" w14:textId="77777777" w:rsidR="0050732F" w:rsidRPr="00A71A96" w:rsidRDefault="0050732F" w:rsidP="005E38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jc w:val="both"/>
        <w:rPr>
          <w:rFonts w:ascii="Times New Roman" w:hAnsi="Times New Roman" w:cs="Times New Roman"/>
          <w:sz w:val="24"/>
          <w:szCs w:val="24"/>
        </w:rPr>
      </w:pPr>
    </w:p>
    <w:p w14:paraId="2B49FED2" w14:textId="4EA064CA" w:rsidR="005C47F0" w:rsidRDefault="00C00BD2" w:rsidP="003D5BEA">
      <w:pPr>
        <w:spacing w:line="480" w:lineRule="auto"/>
        <w:rPr>
          <w:rFonts w:ascii="Times New Roman" w:hAnsi="Times New Roman" w:cs="Times New Roman"/>
          <w:sz w:val="24"/>
          <w:szCs w:val="24"/>
        </w:rPr>
      </w:pPr>
      <w:r w:rsidRPr="00C00BD2">
        <w:rPr>
          <w:rFonts w:ascii="Times New Roman" w:hAnsi="Times New Roman" w:cs="Times New Roman"/>
          <w:sz w:val="24"/>
          <w:szCs w:val="24"/>
        </w:rPr>
        <w:t>In turn this contaminated discourse of ROC seemed to lower participants</w:t>
      </w:r>
      <w:r w:rsidR="003D5BEA">
        <w:rPr>
          <w:rFonts w:ascii="Times New Roman" w:hAnsi="Times New Roman" w:cs="Times New Roman"/>
          <w:sz w:val="24"/>
          <w:szCs w:val="24"/>
        </w:rPr>
        <w:t>’</w:t>
      </w:r>
      <w:r w:rsidRPr="00C00BD2">
        <w:rPr>
          <w:rFonts w:ascii="Times New Roman" w:hAnsi="Times New Roman" w:cs="Times New Roman"/>
          <w:sz w:val="24"/>
          <w:szCs w:val="24"/>
        </w:rPr>
        <w:t xml:space="preserve"> expectations of recovery.</w:t>
      </w:r>
      <w:r>
        <w:rPr>
          <w:rFonts w:ascii="Times New Roman" w:hAnsi="Times New Roman" w:cs="Times New Roman"/>
          <w:i/>
          <w:sz w:val="24"/>
          <w:szCs w:val="24"/>
        </w:rPr>
        <w:t xml:space="preserve"> </w:t>
      </w:r>
      <w:r w:rsidR="005C47F0">
        <w:rPr>
          <w:rFonts w:ascii="Times New Roman" w:hAnsi="Times New Roman" w:cs="Times New Roman"/>
          <w:sz w:val="24"/>
          <w:szCs w:val="24"/>
        </w:rPr>
        <w:t>For example, a</w:t>
      </w:r>
      <w:r w:rsidR="00255323" w:rsidRPr="00A71A96">
        <w:rPr>
          <w:rFonts w:ascii="Times New Roman" w:hAnsi="Times New Roman" w:cs="Times New Roman"/>
          <w:sz w:val="24"/>
          <w:szCs w:val="24"/>
        </w:rPr>
        <w:t xml:space="preserve"> focus on medication compliance and reducing symptoms</w:t>
      </w:r>
      <w:r w:rsidR="00255323" w:rsidRPr="00A71A96">
        <w:rPr>
          <w:rFonts w:ascii="Times New Roman" w:hAnsi="Times New Roman" w:cs="Times New Roman"/>
          <w:b/>
          <w:sz w:val="24"/>
          <w:szCs w:val="24"/>
        </w:rPr>
        <w:t xml:space="preserve"> </w:t>
      </w:r>
      <w:r w:rsidR="00255323" w:rsidRPr="00A71A96">
        <w:rPr>
          <w:rFonts w:ascii="Times New Roman" w:hAnsi="Times New Roman" w:cs="Times New Roman"/>
          <w:sz w:val="24"/>
          <w:szCs w:val="24"/>
        </w:rPr>
        <w:t>c</w:t>
      </w:r>
      <w:r w:rsidR="005C47F0">
        <w:rPr>
          <w:rFonts w:ascii="Times New Roman" w:hAnsi="Times New Roman" w:cs="Times New Roman"/>
          <w:sz w:val="24"/>
          <w:szCs w:val="24"/>
        </w:rPr>
        <w:t>ould</w:t>
      </w:r>
      <w:r w:rsidR="00255323" w:rsidRPr="00A71A96">
        <w:rPr>
          <w:rFonts w:ascii="Times New Roman" w:hAnsi="Times New Roman" w:cs="Times New Roman"/>
          <w:sz w:val="24"/>
          <w:szCs w:val="24"/>
        </w:rPr>
        <w:t xml:space="preserve"> contaminate service users’ understandings of recovery</w:t>
      </w:r>
      <w:r w:rsidR="005C47F0">
        <w:rPr>
          <w:rFonts w:ascii="Times New Roman" w:hAnsi="Times New Roman" w:cs="Times New Roman"/>
          <w:sz w:val="24"/>
          <w:szCs w:val="24"/>
        </w:rPr>
        <w:t>:</w:t>
      </w:r>
    </w:p>
    <w:p w14:paraId="40B13BB2" w14:textId="77777777" w:rsidR="005C47F0" w:rsidRDefault="005C47F0" w:rsidP="005C47F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jc w:val="both"/>
        <w:rPr>
          <w:rFonts w:ascii="Times New Roman" w:hAnsi="Times New Roman" w:cs="Times New Roman"/>
          <w:sz w:val="24"/>
          <w:szCs w:val="24"/>
        </w:rPr>
      </w:pPr>
      <w:r w:rsidRPr="00A71A96">
        <w:rPr>
          <w:rFonts w:ascii="Times New Roman" w:hAnsi="Times New Roman" w:cs="Times New Roman"/>
          <w:sz w:val="24"/>
          <w:szCs w:val="24"/>
        </w:rPr>
        <w:t>‘But there’s always a bit of a worry that you might be, well, um, but I think um, I think if I keep taking my medication on a low dose I think, think um, it should be alright.’ (SU5)</w:t>
      </w:r>
    </w:p>
    <w:p w14:paraId="29C8ABC5" w14:textId="77777777" w:rsidR="005C47F0" w:rsidRDefault="005C47F0" w:rsidP="003D5BEA">
      <w:pPr>
        <w:spacing w:line="480" w:lineRule="auto"/>
        <w:rPr>
          <w:rFonts w:ascii="Times New Roman" w:hAnsi="Times New Roman" w:cs="Times New Roman"/>
          <w:sz w:val="24"/>
          <w:szCs w:val="24"/>
        </w:rPr>
      </w:pPr>
    </w:p>
    <w:p w14:paraId="597EEA43" w14:textId="2DBE9767" w:rsidR="0038537F" w:rsidRPr="00A71A96" w:rsidRDefault="0038537F" w:rsidP="003D5BEA">
      <w:pPr>
        <w:spacing w:line="480" w:lineRule="auto"/>
        <w:rPr>
          <w:rFonts w:ascii="Times New Roman" w:hAnsi="Times New Roman" w:cs="Times New Roman"/>
          <w:sz w:val="24"/>
          <w:szCs w:val="24"/>
        </w:rPr>
      </w:pPr>
      <w:r w:rsidRPr="00A71A96">
        <w:rPr>
          <w:rFonts w:ascii="Times New Roman" w:hAnsi="Times New Roman" w:cs="Times New Roman"/>
          <w:sz w:val="24"/>
          <w:szCs w:val="24"/>
        </w:rPr>
        <w:lastRenderedPageBreak/>
        <w:t>Service user participants</w:t>
      </w:r>
      <w:r w:rsidR="0050732F">
        <w:rPr>
          <w:rFonts w:ascii="Times New Roman" w:hAnsi="Times New Roman" w:cs="Times New Roman"/>
          <w:sz w:val="24"/>
          <w:szCs w:val="24"/>
        </w:rPr>
        <w:t xml:space="preserve"> expressed the need to allow mental health workers to retain some responsibility for </w:t>
      </w:r>
      <w:r w:rsidRPr="00A71A96">
        <w:rPr>
          <w:rFonts w:ascii="Times New Roman" w:hAnsi="Times New Roman" w:cs="Times New Roman"/>
          <w:sz w:val="24"/>
          <w:szCs w:val="24"/>
        </w:rPr>
        <w:t>recovery</w:t>
      </w:r>
      <w:r w:rsidR="0050732F">
        <w:rPr>
          <w:rFonts w:ascii="Times New Roman" w:hAnsi="Times New Roman" w:cs="Times New Roman"/>
          <w:sz w:val="24"/>
          <w:szCs w:val="24"/>
        </w:rPr>
        <w:t xml:space="preserve"> in order </w:t>
      </w:r>
      <w:r w:rsidRPr="00A71A96">
        <w:rPr>
          <w:rFonts w:ascii="Times New Roman" w:hAnsi="Times New Roman" w:cs="Times New Roman"/>
          <w:sz w:val="24"/>
          <w:szCs w:val="24"/>
        </w:rPr>
        <w:t>to avoid relapsing:</w:t>
      </w:r>
    </w:p>
    <w:p w14:paraId="74EDEDF8" w14:textId="27964EC9" w:rsidR="0038537F" w:rsidRDefault="009B5ADD" w:rsidP="00801781">
      <w:pPr>
        <w:ind w:left="720"/>
        <w:rPr>
          <w:rFonts w:ascii="Times New Roman" w:hAnsi="Times New Roman" w:cs="Times New Roman"/>
          <w:sz w:val="24"/>
          <w:szCs w:val="24"/>
        </w:rPr>
      </w:pPr>
      <w:r>
        <w:rPr>
          <w:rFonts w:ascii="Times New Roman" w:hAnsi="Times New Roman" w:cs="Times New Roman"/>
          <w:sz w:val="24"/>
          <w:szCs w:val="24"/>
        </w:rPr>
        <w:t>‘</w:t>
      </w:r>
      <w:r w:rsidR="0038537F" w:rsidRPr="00A71A96">
        <w:rPr>
          <w:rFonts w:ascii="Times New Roman" w:hAnsi="Times New Roman" w:cs="Times New Roman"/>
          <w:sz w:val="24"/>
          <w:szCs w:val="24"/>
        </w:rPr>
        <w:t>I’d just come off my medication and I should of seen my psychiatrist a</w:t>
      </w:r>
      <w:r w:rsidR="00C44916">
        <w:rPr>
          <w:rFonts w:ascii="Times New Roman" w:hAnsi="Times New Roman" w:cs="Times New Roman"/>
          <w:sz w:val="24"/>
          <w:szCs w:val="24"/>
        </w:rPr>
        <w:t xml:space="preserve"> </w:t>
      </w:r>
      <w:r w:rsidR="0038537F" w:rsidRPr="00A71A96">
        <w:rPr>
          <w:rFonts w:ascii="Times New Roman" w:hAnsi="Times New Roman" w:cs="Times New Roman"/>
          <w:sz w:val="24"/>
          <w:szCs w:val="24"/>
        </w:rPr>
        <w:t>long time ago</w:t>
      </w:r>
      <w:r w:rsidR="006F32CA">
        <w:rPr>
          <w:rFonts w:ascii="Times New Roman" w:hAnsi="Times New Roman" w:cs="Times New Roman"/>
          <w:sz w:val="24"/>
          <w:szCs w:val="24"/>
        </w:rPr>
        <w:t xml:space="preserve">. </w:t>
      </w:r>
      <w:r w:rsidR="0038537F" w:rsidRPr="00A71A96">
        <w:rPr>
          <w:rFonts w:ascii="Times New Roman" w:hAnsi="Times New Roman" w:cs="Times New Roman"/>
          <w:sz w:val="24"/>
          <w:szCs w:val="24"/>
        </w:rPr>
        <w:t>But it was put off by another two weeks</w:t>
      </w:r>
      <w:r w:rsidR="00801781">
        <w:rPr>
          <w:rFonts w:ascii="Times New Roman" w:hAnsi="Times New Roman" w:cs="Times New Roman"/>
          <w:sz w:val="24"/>
          <w:szCs w:val="24"/>
        </w:rPr>
        <w:t xml:space="preserve">. </w:t>
      </w:r>
      <w:r w:rsidR="0038537F" w:rsidRPr="00A71A96">
        <w:rPr>
          <w:rFonts w:ascii="Times New Roman" w:hAnsi="Times New Roman" w:cs="Times New Roman"/>
          <w:sz w:val="24"/>
          <w:szCs w:val="24"/>
        </w:rPr>
        <w:t>I believe that someone in such a situation needs to be supported more regularly then say like every once or two weeks or say like once a month.’  (SU8)</w:t>
      </w:r>
    </w:p>
    <w:p w14:paraId="1DEBBA9A" w14:textId="77777777" w:rsidR="003D5BEA" w:rsidRPr="00A71A96" w:rsidRDefault="003D5BEA" w:rsidP="0038537F">
      <w:pPr>
        <w:ind w:left="720"/>
        <w:rPr>
          <w:rFonts w:ascii="Times New Roman" w:hAnsi="Times New Roman" w:cs="Times New Roman"/>
          <w:sz w:val="24"/>
          <w:szCs w:val="24"/>
        </w:rPr>
      </w:pPr>
    </w:p>
    <w:p w14:paraId="66CF36EE" w14:textId="7C142270" w:rsidR="0038537F" w:rsidRPr="00A71A96" w:rsidRDefault="0038537F" w:rsidP="003D5BEA">
      <w:pPr>
        <w:spacing w:after="0" w:line="480" w:lineRule="auto"/>
        <w:rPr>
          <w:rFonts w:ascii="Times New Roman" w:hAnsi="Times New Roman" w:cs="Times New Roman"/>
          <w:sz w:val="24"/>
          <w:szCs w:val="24"/>
        </w:rPr>
      </w:pPr>
      <w:r w:rsidRPr="00A71A96">
        <w:rPr>
          <w:rFonts w:ascii="Times New Roman" w:hAnsi="Times New Roman" w:cs="Times New Roman"/>
          <w:sz w:val="24"/>
          <w:szCs w:val="24"/>
        </w:rPr>
        <w:t>Additionally, on several occasions in the interviews,</w:t>
      </w:r>
      <w:r w:rsidR="00C00BD2">
        <w:rPr>
          <w:rFonts w:ascii="Times New Roman" w:hAnsi="Times New Roman" w:cs="Times New Roman"/>
          <w:sz w:val="24"/>
          <w:szCs w:val="24"/>
        </w:rPr>
        <w:t xml:space="preserve"> both in response to vignettes and in describing their own experiences,</w:t>
      </w:r>
      <w:r w:rsidRPr="00A71A96">
        <w:rPr>
          <w:rFonts w:ascii="Times New Roman" w:hAnsi="Times New Roman" w:cs="Times New Roman"/>
          <w:sz w:val="24"/>
          <w:szCs w:val="24"/>
        </w:rPr>
        <w:t xml:space="preserve"> service users described how medication was the only option that could prevent them from being re-hospitalised:</w:t>
      </w:r>
    </w:p>
    <w:p w14:paraId="367B41C5" w14:textId="7CF3FB93" w:rsidR="0038537F" w:rsidRPr="00A71A96" w:rsidRDefault="00C765E9" w:rsidP="008017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w:t>
      </w:r>
      <w:r w:rsidR="0038537F" w:rsidRPr="00A71A96">
        <w:rPr>
          <w:rFonts w:ascii="Times New Roman" w:hAnsi="Times New Roman" w:cs="Times New Roman"/>
          <w:sz w:val="24"/>
          <w:szCs w:val="24"/>
        </w:rPr>
        <w:t xml:space="preserve">There’s only one option [...] hospital. You know, he’s 34. He’s a grown man. Take your medication. Don’t mess people about </w:t>
      </w:r>
      <w:proofErr w:type="gramStart"/>
      <w:r w:rsidR="0038537F" w:rsidRPr="00A71A96">
        <w:rPr>
          <w:rFonts w:ascii="Times New Roman" w:hAnsi="Times New Roman" w:cs="Times New Roman"/>
          <w:sz w:val="24"/>
          <w:szCs w:val="24"/>
        </w:rPr>
        <w:t>it’s</w:t>
      </w:r>
      <w:proofErr w:type="gramEnd"/>
      <w:r w:rsidR="0038537F" w:rsidRPr="00A71A96">
        <w:rPr>
          <w:rFonts w:ascii="Times New Roman" w:hAnsi="Times New Roman" w:cs="Times New Roman"/>
          <w:sz w:val="24"/>
          <w:szCs w:val="24"/>
        </w:rPr>
        <w:t xml:space="preserve"> there for a reason.’ (SU6)</w:t>
      </w:r>
    </w:p>
    <w:p w14:paraId="3196FF54" w14:textId="77777777" w:rsidR="0038537F" w:rsidRPr="00A71A96" w:rsidRDefault="0038537F" w:rsidP="00385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jc w:val="both"/>
        <w:rPr>
          <w:rFonts w:ascii="Times New Roman" w:hAnsi="Times New Roman" w:cs="Times New Roman"/>
          <w:sz w:val="24"/>
          <w:szCs w:val="24"/>
        </w:rPr>
      </w:pPr>
    </w:p>
    <w:p w14:paraId="08CE0E6A" w14:textId="3970593C" w:rsidR="0038537F" w:rsidRPr="00A71A96" w:rsidRDefault="009B5ADD" w:rsidP="0038537F">
      <w:pPr>
        <w:ind w:left="567"/>
        <w:rPr>
          <w:rFonts w:ascii="Times New Roman" w:hAnsi="Times New Roman" w:cs="Times New Roman"/>
          <w:sz w:val="24"/>
          <w:szCs w:val="24"/>
        </w:rPr>
      </w:pPr>
      <w:r>
        <w:rPr>
          <w:rFonts w:ascii="Times New Roman" w:hAnsi="Times New Roman" w:cs="Times New Roman"/>
          <w:sz w:val="24"/>
          <w:szCs w:val="24"/>
        </w:rPr>
        <w:t>‘</w:t>
      </w:r>
      <w:r w:rsidR="0038537F" w:rsidRPr="00A71A96">
        <w:rPr>
          <w:rFonts w:ascii="Times New Roman" w:hAnsi="Times New Roman" w:cs="Times New Roman"/>
          <w:sz w:val="24"/>
          <w:szCs w:val="24"/>
        </w:rPr>
        <w:t>I’ve been off it 3 times and all of those 3 times, not including this time now, I’ve become, you know, something’s happened and I’ve become unwell.</w:t>
      </w:r>
      <w:r>
        <w:rPr>
          <w:rFonts w:ascii="Times New Roman" w:hAnsi="Times New Roman" w:cs="Times New Roman"/>
          <w:sz w:val="24"/>
          <w:szCs w:val="24"/>
        </w:rPr>
        <w:t>’</w:t>
      </w:r>
      <w:r w:rsidR="0038537F" w:rsidRPr="00A71A96">
        <w:rPr>
          <w:rFonts w:ascii="Times New Roman" w:hAnsi="Times New Roman" w:cs="Times New Roman"/>
          <w:sz w:val="24"/>
          <w:szCs w:val="24"/>
        </w:rPr>
        <w:t xml:space="preserve"> (SU8)</w:t>
      </w:r>
    </w:p>
    <w:p w14:paraId="640BA444" w14:textId="77777777" w:rsidR="0038537F" w:rsidRPr="00A71A96" w:rsidRDefault="0038537F" w:rsidP="0038537F">
      <w:pPr>
        <w:ind w:left="567"/>
        <w:rPr>
          <w:rFonts w:ascii="Times New Roman" w:hAnsi="Times New Roman" w:cs="Times New Roman"/>
          <w:sz w:val="24"/>
          <w:szCs w:val="24"/>
        </w:rPr>
      </w:pPr>
    </w:p>
    <w:p w14:paraId="2DA9A18A" w14:textId="77777777" w:rsidR="0038537F" w:rsidRDefault="0038537F" w:rsidP="0038537F">
      <w:pPr>
        <w:spacing w:line="480" w:lineRule="auto"/>
        <w:jc w:val="both"/>
        <w:rPr>
          <w:rFonts w:ascii="Times New Roman" w:hAnsi="Times New Roman" w:cs="Times New Roman"/>
          <w:sz w:val="24"/>
          <w:szCs w:val="24"/>
        </w:rPr>
      </w:pPr>
      <w:r w:rsidRPr="00A71A96">
        <w:rPr>
          <w:rFonts w:ascii="Times New Roman" w:hAnsi="Times New Roman" w:cs="Times New Roman"/>
          <w:sz w:val="24"/>
          <w:szCs w:val="24"/>
        </w:rPr>
        <w:t>4. Real-life recovery-oriented care in the context of risk management practice</w:t>
      </w:r>
    </w:p>
    <w:p w14:paraId="1AAB3F45" w14:textId="219039BB" w:rsidR="00C00BD2" w:rsidRDefault="005C5BA2" w:rsidP="003D5BEA">
      <w:pPr>
        <w:spacing w:line="480" w:lineRule="auto"/>
        <w:jc w:val="both"/>
        <w:rPr>
          <w:rFonts w:ascii="Times New Roman" w:hAnsi="Times New Roman" w:cs="Times New Roman"/>
          <w:sz w:val="24"/>
          <w:szCs w:val="24"/>
        </w:rPr>
      </w:pPr>
      <w:r w:rsidRPr="00C00BD2">
        <w:rPr>
          <w:rFonts w:ascii="Times New Roman" w:eastAsia="Calibri" w:hAnsi="Times New Roman" w:cs="Times New Roman"/>
          <w:sz w:val="24"/>
          <w:szCs w:val="24"/>
        </w:rPr>
        <w:t>Interview data suggested that, in real life situations, mental health workers retained and took responsibility for reducing and managing service users’ exposure to risk. This constrained the extent to which service users were able to take on responsibility for recovery.</w:t>
      </w:r>
    </w:p>
    <w:p w14:paraId="4E9A51F0" w14:textId="30D536E0" w:rsidR="0038537F" w:rsidRPr="00CA620C" w:rsidRDefault="00CA620C" w:rsidP="00C00BD2">
      <w:pPr>
        <w:spacing w:line="480" w:lineRule="auto"/>
        <w:rPr>
          <w:rFonts w:asciiTheme="majorBidi" w:hAnsiTheme="majorBidi" w:cstheme="majorBidi"/>
          <w:sz w:val="24"/>
          <w:szCs w:val="24"/>
        </w:rPr>
      </w:pPr>
      <w:r>
        <w:rPr>
          <w:rFonts w:ascii="Times New Roman" w:hAnsi="Times New Roman" w:cs="Times New Roman"/>
          <w:sz w:val="24"/>
          <w:szCs w:val="24"/>
        </w:rPr>
        <w:t>M</w:t>
      </w:r>
      <w:r>
        <w:rPr>
          <w:rFonts w:asciiTheme="majorBidi" w:hAnsiTheme="majorBidi" w:cstheme="majorBidi"/>
          <w:sz w:val="24"/>
          <w:szCs w:val="24"/>
        </w:rPr>
        <w:t>ental health worker participants described how they had to</w:t>
      </w:r>
      <w:r w:rsidRPr="00CA620C">
        <w:rPr>
          <w:rFonts w:asciiTheme="majorBidi" w:hAnsiTheme="majorBidi" w:cstheme="majorBidi"/>
          <w:sz w:val="24"/>
          <w:szCs w:val="24"/>
        </w:rPr>
        <w:t xml:space="preserve"> set conditions and make decisions for service users’ recovery by drawing upon their professional knowledge and exper</w:t>
      </w:r>
      <w:r>
        <w:rPr>
          <w:rFonts w:asciiTheme="majorBidi" w:hAnsiTheme="majorBidi" w:cstheme="majorBidi"/>
          <w:sz w:val="24"/>
          <w:szCs w:val="24"/>
        </w:rPr>
        <w:t xml:space="preserve">tise for managing </w:t>
      </w:r>
      <w:r w:rsidRPr="00CA620C">
        <w:rPr>
          <w:rFonts w:asciiTheme="majorBidi" w:hAnsiTheme="majorBidi" w:cstheme="majorBidi"/>
          <w:sz w:val="24"/>
          <w:szCs w:val="24"/>
        </w:rPr>
        <w:t>risk:</w:t>
      </w:r>
    </w:p>
    <w:p w14:paraId="11464406" w14:textId="1EC4BF84" w:rsidR="0038537F" w:rsidRPr="00A71A96" w:rsidRDefault="0038537F" w:rsidP="0080178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rPr>
          <w:rFonts w:ascii="Times New Roman" w:hAnsi="Times New Roman" w:cs="Times New Roman"/>
          <w:color w:val="000000" w:themeColor="text1"/>
          <w:sz w:val="24"/>
          <w:szCs w:val="24"/>
        </w:rPr>
      </w:pPr>
      <w:r w:rsidRPr="00A71A96">
        <w:rPr>
          <w:rFonts w:ascii="Times New Roman" w:hAnsi="Times New Roman" w:cs="Times New Roman"/>
          <w:color w:val="000000" w:themeColor="text1"/>
          <w:sz w:val="24"/>
          <w:szCs w:val="24"/>
        </w:rPr>
        <w:t>‘</w:t>
      </w:r>
      <w:r w:rsidR="00801781">
        <w:rPr>
          <w:rFonts w:ascii="Times New Roman" w:hAnsi="Times New Roman" w:cs="Times New Roman"/>
          <w:color w:val="000000" w:themeColor="text1"/>
          <w:sz w:val="24"/>
          <w:szCs w:val="24"/>
        </w:rPr>
        <w:t>Y</w:t>
      </w:r>
      <w:r w:rsidRPr="00A71A96">
        <w:rPr>
          <w:rFonts w:ascii="Times New Roman" w:hAnsi="Times New Roman" w:cs="Times New Roman"/>
          <w:color w:val="000000" w:themeColor="text1"/>
          <w:sz w:val="24"/>
          <w:szCs w:val="24"/>
        </w:rPr>
        <w:t>ou need to have a real honest conversation and say that “I just don’t feel that you’re going to be able to manage at the moment, let’s talk about it again in six months’ time, this is what you want, this is what I want but we also need to ensure that when you do move you don’t come back because that would be awful to then feel like you’re going backwards.’ (MHW3)</w:t>
      </w:r>
    </w:p>
    <w:p w14:paraId="4FAC59DE" w14:textId="77777777" w:rsidR="0038537F" w:rsidRPr="00A71A96" w:rsidRDefault="0038537F" w:rsidP="00385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567" w:right="567"/>
        <w:jc w:val="both"/>
        <w:rPr>
          <w:rFonts w:ascii="Times New Roman" w:hAnsi="Times New Roman" w:cs="Times New Roman"/>
        </w:rPr>
      </w:pPr>
    </w:p>
    <w:p w14:paraId="1E8CE9B0" w14:textId="77777777" w:rsidR="00B01BE6" w:rsidRPr="00A71A96" w:rsidRDefault="00B01BE6" w:rsidP="00B01BE6">
      <w:pPr>
        <w:spacing w:line="360" w:lineRule="auto"/>
        <w:rPr>
          <w:rFonts w:ascii="Times New Roman" w:hAnsi="Times New Roman" w:cs="Times New Roman"/>
          <w:sz w:val="24"/>
          <w:szCs w:val="24"/>
        </w:rPr>
      </w:pPr>
    </w:p>
    <w:p w14:paraId="1D36E758" w14:textId="34DA83C7" w:rsidR="00B01BE6" w:rsidRPr="00A71A96" w:rsidRDefault="00C00BD2" w:rsidP="00B01BE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C</w:t>
      </w:r>
      <w:r w:rsidR="00B01BE6" w:rsidRPr="00A71A96">
        <w:rPr>
          <w:rFonts w:ascii="Times New Roman" w:hAnsi="Times New Roman" w:cs="Times New Roman"/>
          <w:sz w:val="24"/>
          <w:szCs w:val="24"/>
        </w:rPr>
        <w:t>onditional offers set by mental health workers</w:t>
      </w:r>
      <w:r>
        <w:rPr>
          <w:rFonts w:ascii="Times New Roman" w:hAnsi="Times New Roman" w:cs="Times New Roman"/>
          <w:sz w:val="24"/>
          <w:szCs w:val="24"/>
        </w:rPr>
        <w:t xml:space="preserve"> could determine the pace of recovery, </w:t>
      </w:r>
      <w:r w:rsidR="00B01BE6" w:rsidRPr="00A71A96">
        <w:rPr>
          <w:rFonts w:ascii="Times New Roman" w:hAnsi="Times New Roman" w:cs="Times New Roman"/>
          <w:sz w:val="24"/>
          <w:szCs w:val="24"/>
        </w:rPr>
        <w:t>resulting in service users feeling held back:</w:t>
      </w:r>
    </w:p>
    <w:p w14:paraId="5E55D9AF" w14:textId="07751F0A" w:rsidR="00B01BE6" w:rsidRDefault="009B5ADD" w:rsidP="00B01BE6">
      <w:pPr>
        <w:ind w:left="720"/>
        <w:rPr>
          <w:rFonts w:ascii="Times New Roman" w:hAnsi="Times New Roman" w:cs="Times New Roman"/>
          <w:sz w:val="24"/>
          <w:szCs w:val="24"/>
        </w:rPr>
      </w:pPr>
      <w:r>
        <w:rPr>
          <w:rFonts w:ascii="Times New Roman" w:hAnsi="Times New Roman" w:cs="Times New Roman"/>
          <w:sz w:val="24"/>
          <w:szCs w:val="24"/>
        </w:rPr>
        <w:t>‘I</w:t>
      </w:r>
      <w:r w:rsidR="00B01BE6" w:rsidRPr="00A71A96">
        <w:rPr>
          <w:rFonts w:ascii="Times New Roman" w:hAnsi="Times New Roman" w:cs="Times New Roman"/>
          <w:sz w:val="24"/>
          <w:szCs w:val="24"/>
        </w:rPr>
        <w:t>f she just leaves it to the key worker it’s obvious she’s just going to keep her waiting and tell the people on the housing register that she’s inc</w:t>
      </w:r>
      <w:r>
        <w:rPr>
          <w:rFonts w:ascii="Times New Roman" w:hAnsi="Times New Roman" w:cs="Times New Roman"/>
          <w:sz w:val="24"/>
          <w:szCs w:val="24"/>
        </w:rPr>
        <w:t xml:space="preserve">apable of coping on her own.’ </w:t>
      </w:r>
      <w:r w:rsidR="00B01BE6" w:rsidRPr="00A71A96">
        <w:rPr>
          <w:rFonts w:ascii="Times New Roman" w:hAnsi="Times New Roman" w:cs="Times New Roman"/>
          <w:sz w:val="24"/>
          <w:szCs w:val="24"/>
        </w:rPr>
        <w:t>(SU1)</w:t>
      </w:r>
    </w:p>
    <w:p w14:paraId="7A1185F1" w14:textId="77777777" w:rsidR="00C00BD2" w:rsidRPr="00A71A96" w:rsidRDefault="00C00BD2" w:rsidP="00B01BE6">
      <w:pPr>
        <w:ind w:left="720"/>
        <w:rPr>
          <w:rFonts w:ascii="Times New Roman" w:hAnsi="Times New Roman" w:cs="Times New Roman"/>
          <w:sz w:val="24"/>
          <w:szCs w:val="24"/>
        </w:rPr>
      </w:pPr>
    </w:p>
    <w:p w14:paraId="6F3BEA98" w14:textId="1960EAA4" w:rsidR="00C00BD2" w:rsidRDefault="00C00BD2" w:rsidP="00C00BD2">
      <w:pPr>
        <w:widowControl w:val="0"/>
        <w:autoSpaceDE w:val="0"/>
        <w:autoSpaceDN w:val="0"/>
        <w:adjustRightInd w:val="0"/>
        <w:spacing w:after="0" w:line="480" w:lineRule="auto"/>
        <w:ind w:right="567"/>
        <w:jc w:val="both"/>
        <w:rPr>
          <w:rFonts w:ascii="Times New Roman" w:hAnsi="Times New Roman" w:cs="Times New Roman"/>
          <w:sz w:val="24"/>
          <w:szCs w:val="24"/>
        </w:rPr>
      </w:pPr>
      <w:r>
        <w:rPr>
          <w:rFonts w:ascii="Times New Roman" w:hAnsi="Times New Roman" w:cs="Times New Roman"/>
          <w:sz w:val="24"/>
          <w:szCs w:val="24"/>
        </w:rPr>
        <w:t>While s</w:t>
      </w:r>
      <w:r w:rsidRPr="00A71A96">
        <w:rPr>
          <w:rFonts w:ascii="Times New Roman" w:hAnsi="Times New Roman" w:cs="Times New Roman"/>
          <w:sz w:val="24"/>
          <w:szCs w:val="24"/>
        </w:rPr>
        <w:t xml:space="preserve">ervice users’ did not </w:t>
      </w:r>
      <w:r>
        <w:rPr>
          <w:rFonts w:ascii="Times New Roman" w:hAnsi="Times New Roman" w:cs="Times New Roman"/>
          <w:sz w:val="24"/>
          <w:szCs w:val="24"/>
        </w:rPr>
        <w:t xml:space="preserve">seem to </w:t>
      </w:r>
      <w:r w:rsidRPr="00A71A96">
        <w:rPr>
          <w:rFonts w:ascii="Times New Roman" w:hAnsi="Times New Roman" w:cs="Times New Roman"/>
          <w:sz w:val="24"/>
          <w:szCs w:val="24"/>
        </w:rPr>
        <w:t xml:space="preserve">share mental health workers’ risk concerns </w:t>
      </w:r>
      <w:r>
        <w:rPr>
          <w:rFonts w:ascii="Times New Roman" w:hAnsi="Times New Roman" w:cs="Times New Roman"/>
          <w:sz w:val="24"/>
          <w:szCs w:val="24"/>
        </w:rPr>
        <w:t>they</w:t>
      </w:r>
      <w:r w:rsidRPr="00A71A96">
        <w:rPr>
          <w:rFonts w:ascii="Times New Roman" w:hAnsi="Times New Roman" w:cs="Times New Roman"/>
          <w:sz w:val="24"/>
          <w:szCs w:val="24"/>
        </w:rPr>
        <w:t xml:space="preserve"> nevertheless </w:t>
      </w:r>
      <w:r>
        <w:rPr>
          <w:rFonts w:ascii="Times New Roman" w:hAnsi="Times New Roman" w:cs="Times New Roman"/>
          <w:sz w:val="24"/>
          <w:szCs w:val="24"/>
        </w:rPr>
        <w:t>did seem</w:t>
      </w:r>
      <w:r w:rsidRPr="00A71A96">
        <w:rPr>
          <w:rFonts w:ascii="Times New Roman" w:hAnsi="Times New Roman" w:cs="Times New Roman"/>
          <w:sz w:val="24"/>
          <w:szCs w:val="24"/>
        </w:rPr>
        <w:t xml:space="preserve"> compelled </w:t>
      </w:r>
      <w:r>
        <w:rPr>
          <w:rFonts w:ascii="Times New Roman" w:hAnsi="Times New Roman" w:cs="Times New Roman"/>
          <w:sz w:val="24"/>
          <w:szCs w:val="24"/>
        </w:rPr>
        <w:t xml:space="preserve">at times </w:t>
      </w:r>
      <w:r w:rsidRPr="00A71A96">
        <w:rPr>
          <w:rFonts w:ascii="Times New Roman" w:hAnsi="Times New Roman" w:cs="Times New Roman"/>
          <w:sz w:val="24"/>
          <w:szCs w:val="24"/>
        </w:rPr>
        <w:t xml:space="preserve">to collude with </w:t>
      </w:r>
      <w:r>
        <w:rPr>
          <w:rFonts w:ascii="Times New Roman" w:hAnsi="Times New Roman" w:cs="Times New Roman"/>
          <w:sz w:val="24"/>
          <w:szCs w:val="24"/>
        </w:rPr>
        <w:t xml:space="preserve">the conditions </w:t>
      </w:r>
      <w:r w:rsidRPr="00A71A96">
        <w:rPr>
          <w:rFonts w:ascii="Times New Roman" w:hAnsi="Times New Roman" w:cs="Times New Roman"/>
          <w:sz w:val="24"/>
          <w:szCs w:val="24"/>
        </w:rPr>
        <w:t xml:space="preserve">mental health workers’ </w:t>
      </w:r>
      <w:r>
        <w:rPr>
          <w:rFonts w:ascii="Times New Roman" w:hAnsi="Times New Roman" w:cs="Times New Roman"/>
          <w:sz w:val="24"/>
          <w:szCs w:val="24"/>
        </w:rPr>
        <w:t>set</w:t>
      </w:r>
      <w:r w:rsidR="004B7F93">
        <w:rPr>
          <w:rFonts w:ascii="Times New Roman" w:hAnsi="Times New Roman" w:cs="Times New Roman"/>
          <w:sz w:val="24"/>
          <w:szCs w:val="24"/>
        </w:rPr>
        <w:t>:</w:t>
      </w:r>
    </w:p>
    <w:p w14:paraId="6E22899A" w14:textId="77777777" w:rsidR="00C00BD2" w:rsidRDefault="00C00BD2" w:rsidP="00C00BD2">
      <w:pPr>
        <w:widowControl w:val="0"/>
        <w:autoSpaceDE w:val="0"/>
        <w:autoSpaceDN w:val="0"/>
        <w:adjustRightInd w:val="0"/>
        <w:spacing w:after="0" w:line="240" w:lineRule="auto"/>
        <w:ind w:right="567"/>
        <w:jc w:val="both"/>
        <w:rPr>
          <w:rFonts w:ascii="Times New Roman" w:hAnsi="Times New Roman" w:cs="Times New Roman"/>
          <w:sz w:val="24"/>
          <w:szCs w:val="24"/>
        </w:rPr>
      </w:pPr>
    </w:p>
    <w:p w14:paraId="78EE1EFB" w14:textId="16941851" w:rsidR="00245405" w:rsidRDefault="00245405" w:rsidP="009B5ADD">
      <w:pPr>
        <w:widowControl w:val="0"/>
        <w:autoSpaceDE w:val="0"/>
        <w:autoSpaceDN w:val="0"/>
        <w:adjustRightInd w:val="0"/>
        <w:spacing w:after="0" w:line="240" w:lineRule="auto"/>
        <w:ind w:left="567" w:right="567"/>
        <w:jc w:val="both"/>
        <w:rPr>
          <w:rFonts w:ascii="Times New Roman" w:hAnsi="Times New Roman" w:cs="Times New Roman"/>
          <w:sz w:val="24"/>
          <w:szCs w:val="24"/>
        </w:rPr>
      </w:pPr>
      <w:r w:rsidRPr="00A71A96">
        <w:rPr>
          <w:rFonts w:ascii="Times New Roman" w:hAnsi="Times New Roman" w:cs="Times New Roman"/>
          <w:sz w:val="24"/>
          <w:szCs w:val="24"/>
        </w:rPr>
        <w:t>‘</w:t>
      </w:r>
      <w:r w:rsidR="009B5ADD">
        <w:rPr>
          <w:rFonts w:ascii="Times New Roman" w:hAnsi="Times New Roman" w:cs="Times New Roman"/>
          <w:sz w:val="24"/>
          <w:szCs w:val="24"/>
        </w:rPr>
        <w:t>H</w:t>
      </w:r>
      <w:r w:rsidRPr="00A71A96">
        <w:rPr>
          <w:rFonts w:ascii="Times New Roman" w:hAnsi="Times New Roman" w:cs="Times New Roman"/>
          <w:sz w:val="24"/>
          <w:szCs w:val="24"/>
        </w:rPr>
        <w:t>e will have to go back on an appointee-ship but for how long I don’t know. He’s got to prove himself again because he’s let them down.’ (SU6)</w:t>
      </w:r>
    </w:p>
    <w:p w14:paraId="09DEFB13" w14:textId="77777777" w:rsidR="00245405" w:rsidRPr="00A71A96" w:rsidRDefault="00245405" w:rsidP="00245405">
      <w:pPr>
        <w:widowControl w:val="0"/>
        <w:autoSpaceDE w:val="0"/>
        <w:autoSpaceDN w:val="0"/>
        <w:adjustRightInd w:val="0"/>
        <w:spacing w:after="0" w:line="240" w:lineRule="auto"/>
        <w:ind w:left="567" w:right="567"/>
        <w:jc w:val="both"/>
        <w:rPr>
          <w:rFonts w:ascii="Times New Roman" w:hAnsi="Times New Roman" w:cs="Times New Roman"/>
          <w:sz w:val="24"/>
          <w:szCs w:val="24"/>
        </w:rPr>
      </w:pPr>
    </w:p>
    <w:p w14:paraId="09433693" w14:textId="408E70F2" w:rsidR="0038537F" w:rsidRPr="00A71A96" w:rsidRDefault="009B5ADD" w:rsidP="009B5ADD">
      <w:pPr>
        <w:widowControl w:val="0"/>
        <w:autoSpaceDE w:val="0"/>
        <w:autoSpaceDN w:val="0"/>
        <w:adjustRightInd w:val="0"/>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‘T</w:t>
      </w:r>
      <w:r w:rsidR="0038537F" w:rsidRPr="00A71A96">
        <w:rPr>
          <w:rFonts w:ascii="Times New Roman" w:hAnsi="Times New Roman" w:cs="Times New Roman"/>
          <w:sz w:val="24"/>
          <w:szCs w:val="24"/>
        </w:rPr>
        <w:t>hey describe you by your notes and they start treating you by your notes and you have to pull up and tell them that no, it’s about your personal development and you have to prove yourself.</w:t>
      </w:r>
      <w:r>
        <w:rPr>
          <w:rFonts w:ascii="Times New Roman" w:hAnsi="Times New Roman" w:cs="Times New Roman"/>
          <w:sz w:val="24"/>
          <w:szCs w:val="24"/>
        </w:rPr>
        <w:t>’</w:t>
      </w:r>
      <w:r w:rsidR="0038537F" w:rsidRPr="00A71A96">
        <w:rPr>
          <w:rFonts w:ascii="Times New Roman" w:hAnsi="Times New Roman" w:cs="Times New Roman"/>
          <w:sz w:val="24"/>
          <w:szCs w:val="24"/>
        </w:rPr>
        <w:t xml:space="preserve"> (SU1)</w:t>
      </w:r>
    </w:p>
    <w:p w14:paraId="0D4C5C19" w14:textId="77777777" w:rsidR="00C00BD2" w:rsidRPr="00A71A96" w:rsidRDefault="00C00BD2" w:rsidP="0038537F">
      <w:pPr>
        <w:spacing w:line="480" w:lineRule="auto"/>
        <w:rPr>
          <w:rFonts w:ascii="Times New Roman" w:hAnsi="Times New Roman" w:cs="Times New Roman"/>
          <w:b/>
          <w:sz w:val="24"/>
          <w:szCs w:val="24"/>
        </w:rPr>
      </w:pPr>
    </w:p>
    <w:p w14:paraId="0C87559F" w14:textId="11EDA241" w:rsidR="0038537F" w:rsidRPr="00A71A96" w:rsidRDefault="00811140" w:rsidP="0038537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Discussion </w:t>
      </w:r>
    </w:p>
    <w:p w14:paraId="3EEC63BE" w14:textId="00CF328D" w:rsidR="0038537F" w:rsidRPr="00A71A96" w:rsidRDefault="0038537F" w:rsidP="009B5ADD">
      <w:pPr>
        <w:pStyle w:val="Body"/>
        <w:spacing w:after="0" w:line="480" w:lineRule="auto"/>
        <w:jc w:val="both"/>
        <w:rPr>
          <w:rFonts w:ascii="Times New Roman" w:eastAsia="Times New Roman" w:hAnsi="Times New Roman" w:cs="Times New Roman"/>
          <w:b/>
          <w:bCs/>
          <w:i/>
          <w:iCs/>
          <w:sz w:val="24"/>
          <w:szCs w:val="24"/>
        </w:rPr>
      </w:pPr>
      <w:r w:rsidRPr="00A71A96">
        <w:rPr>
          <w:rFonts w:ascii="Times New Roman" w:hAnsi="Times New Roman" w:cs="Times New Roman"/>
          <w:sz w:val="24"/>
          <w:szCs w:val="24"/>
        </w:rPr>
        <w:t xml:space="preserve">In the interviews, some mental health workers described how, in principle, </w:t>
      </w:r>
      <w:r w:rsidR="006444D3" w:rsidRPr="00A71A96">
        <w:rPr>
          <w:rFonts w:ascii="Times New Roman" w:hAnsi="Times New Roman" w:cs="Times New Roman"/>
          <w:sz w:val="24"/>
          <w:szCs w:val="24"/>
        </w:rPr>
        <w:t xml:space="preserve">they would enable service users’ to make their own </w:t>
      </w:r>
      <w:proofErr w:type="spellStart"/>
      <w:r w:rsidR="006444D3" w:rsidRPr="00A71A96">
        <w:rPr>
          <w:rFonts w:ascii="Times New Roman" w:hAnsi="Times New Roman" w:cs="Times New Roman"/>
          <w:sz w:val="24"/>
          <w:szCs w:val="24"/>
          <w:lang w:val="fr-FR"/>
        </w:rPr>
        <w:t>decisions</w:t>
      </w:r>
      <w:proofErr w:type="spellEnd"/>
      <w:r w:rsidR="006444D3" w:rsidRPr="00A71A96">
        <w:rPr>
          <w:rFonts w:ascii="Times New Roman" w:hAnsi="Times New Roman" w:cs="Times New Roman"/>
          <w:sz w:val="24"/>
          <w:szCs w:val="24"/>
          <w:lang w:val="fr-FR"/>
        </w:rPr>
        <w:t xml:space="preserve"> </w:t>
      </w:r>
      <w:r w:rsidR="006444D3" w:rsidRPr="00A71A96">
        <w:rPr>
          <w:rFonts w:ascii="Times New Roman" w:hAnsi="Times New Roman" w:cs="Times New Roman"/>
          <w:sz w:val="24"/>
          <w:szCs w:val="24"/>
        </w:rPr>
        <w:t>about recov</w:t>
      </w:r>
      <w:r w:rsidR="00BE17E1" w:rsidRPr="00A71A96">
        <w:rPr>
          <w:rFonts w:ascii="Times New Roman" w:hAnsi="Times New Roman" w:cs="Times New Roman"/>
          <w:sz w:val="24"/>
          <w:szCs w:val="24"/>
        </w:rPr>
        <w:t xml:space="preserve">ery. In this </w:t>
      </w:r>
      <w:r w:rsidR="00272114">
        <w:rPr>
          <w:rFonts w:ascii="Times New Roman" w:hAnsi="Times New Roman" w:cs="Times New Roman"/>
          <w:sz w:val="24"/>
          <w:szCs w:val="24"/>
        </w:rPr>
        <w:t xml:space="preserve">hypothetical </w:t>
      </w:r>
      <w:r w:rsidR="00BE17E1" w:rsidRPr="00A71A96">
        <w:rPr>
          <w:rFonts w:ascii="Times New Roman" w:hAnsi="Times New Roman" w:cs="Times New Roman"/>
          <w:sz w:val="24"/>
          <w:szCs w:val="24"/>
        </w:rPr>
        <w:t xml:space="preserve">talk </w:t>
      </w:r>
      <w:r w:rsidR="006444D3" w:rsidRPr="00A71A96">
        <w:rPr>
          <w:rFonts w:ascii="Times New Roman" w:hAnsi="Times New Roman" w:cs="Times New Roman"/>
          <w:sz w:val="24"/>
          <w:szCs w:val="24"/>
        </w:rPr>
        <w:t xml:space="preserve">about recovery </w:t>
      </w:r>
      <w:r w:rsidR="004B7F93">
        <w:rPr>
          <w:rFonts w:ascii="Times New Roman" w:hAnsi="Times New Roman" w:cs="Times New Roman"/>
          <w:sz w:val="24"/>
          <w:szCs w:val="24"/>
        </w:rPr>
        <w:t>issues, risk could seem to be neglected.</w:t>
      </w:r>
      <w:r w:rsidR="006444D3" w:rsidRPr="00A71A96">
        <w:rPr>
          <w:rFonts w:ascii="Times New Roman" w:hAnsi="Times New Roman" w:cs="Times New Roman"/>
          <w:b/>
          <w:bCs/>
          <w:i/>
          <w:iCs/>
          <w:sz w:val="24"/>
          <w:szCs w:val="24"/>
        </w:rPr>
        <w:t xml:space="preserve"> </w:t>
      </w:r>
      <w:r w:rsidRPr="00A71A96">
        <w:rPr>
          <w:rFonts w:ascii="Times New Roman" w:hAnsi="Times New Roman" w:cs="Times New Roman"/>
          <w:sz w:val="24"/>
          <w:szCs w:val="24"/>
        </w:rPr>
        <w:t xml:space="preserve">It has been acknowledged that the paradigms in which ROC and RMP are situated are seemingly opposite to one another </w:t>
      </w:r>
      <w:r w:rsidRPr="00A71A96">
        <w:rPr>
          <w:rFonts w:ascii="Times New Roman" w:hAnsi="Times New Roman" w:cs="Times New Roman"/>
          <w:sz w:val="24"/>
          <w:szCs w:val="24"/>
        </w:rPr>
        <w:fldChar w:fldCharType="begin"/>
      </w:r>
      <w:r w:rsidRPr="00A71A96">
        <w:rPr>
          <w:rFonts w:ascii="Times New Roman" w:hAnsi="Times New Roman" w:cs="Times New Roman"/>
          <w:sz w:val="24"/>
          <w:szCs w:val="24"/>
        </w:rPr>
        <w:instrText xml:space="preserve"> ADDIN EN.CITE &lt;EndNote&gt;&lt;Cite&gt;&lt;Author&gt;Roychowdhury&lt;/Author&gt;&lt;Year&gt;2011&lt;/Year&gt;&lt;RecNum&gt;727&lt;/RecNum&gt;&lt;DisplayText&gt;(Roychowdhury, 2011)&lt;/DisplayText&gt;&lt;record&gt;&lt;rec-number&gt;727&lt;/rec-number&gt;&lt;foreign-keys&gt;&lt;key app="EN" db-id="sap2zrae8wf2t3e0vx0x5f5dvf2fp050fe92"&gt;727&lt;/key&gt;&lt;/foreign-keys&gt;&lt;ref-type name="Journal Article"&gt;17&lt;/ref-type&gt;&lt;contributors&gt;&lt;authors&gt;&lt;author&gt;Roychowdhury, Ashimesh&lt;/author&gt;&lt;/authors&gt;&lt;/contributors&gt;&lt;auth-address&gt;Roychowdhury, Ashimesh: aroychowdhury@standrew.co.uk&amp;#xD;Roychowdhury, Ashimesh: St Andrew&amp;apos;s Healthcare, Northampton, United Kingdom&lt;/auth-address&gt;&lt;titles&gt;&lt;title&gt;Bridging the gap between risk and recovery: A human needs approach&lt;/title&gt;&lt;secondary-title&gt;The Psychiatrist&lt;/secondary-title&gt;&lt;/titles&gt;&lt;periodical&gt;&lt;full-title&gt;The Psychiatrist&lt;/full-title&gt;&lt;/periodical&gt;&lt;pages&gt;68-73&lt;/pages&gt;&lt;volume&gt;35&lt;/volume&gt;&lt;number&gt;2&lt;/number&gt;&lt;dates&gt;&lt;year&gt;2011&lt;/year&gt;&lt;pub-dates&gt;&lt;date&gt;Feb&lt;/date&gt;&lt;/pub-dates&gt;&lt;/dates&gt;&lt;accession-num&gt;Peer Reviewed Journal: 2011-24389-007&lt;/accession-num&gt;&lt;urls&gt;&lt;related-urls&gt;&lt;url&gt;http://ovidsp.ovid.com/ovidweb.cgi?T=JS&amp;amp;CSC=Y&amp;amp;NEWS=N&amp;amp;PAGE=fulltext&amp;amp;D=psyc7&amp;amp;AN=2011-24389-007&lt;/url&gt;&lt;/related-urls&gt;&lt;/urls&gt;&lt;/record&gt;&lt;/Cite&gt;&lt;/EndNote&gt;</w:instrText>
      </w:r>
      <w:r w:rsidRPr="00A71A96">
        <w:rPr>
          <w:rFonts w:ascii="Times New Roman" w:hAnsi="Times New Roman" w:cs="Times New Roman"/>
          <w:sz w:val="24"/>
          <w:szCs w:val="24"/>
        </w:rPr>
        <w:fldChar w:fldCharType="separate"/>
      </w:r>
      <w:r w:rsidRPr="00A71A96">
        <w:rPr>
          <w:rFonts w:ascii="Times New Roman" w:hAnsi="Times New Roman" w:cs="Times New Roman"/>
          <w:noProof/>
          <w:sz w:val="24"/>
          <w:szCs w:val="24"/>
        </w:rPr>
        <w:t>(</w:t>
      </w:r>
      <w:hyperlink w:anchor="_ENREF_101" w:tooltip="Roychowdhury, 2011 #727" w:history="1">
        <w:r w:rsidRPr="00A71A96">
          <w:rPr>
            <w:rFonts w:ascii="Times New Roman" w:hAnsi="Times New Roman" w:cs="Times New Roman"/>
            <w:noProof/>
            <w:sz w:val="24"/>
            <w:szCs w:val="24"/>
          </w:rPr>
          <w:t>Roychowdhury, 2011</w:t>
        </w:r>
      </w:hyperlink>
      <w:r w:rsidRPr="00A71A96">
        <w:rPr>
          <w:rFonts w:ascii="Times New Roman" w:hAnsi="Times New Roman" w:cs="Times New Roman"/>
          <w:noProof/>
          <w:sz w:val="24"/>
          <w:szCs w:val="24"/>
        </w:rPr>
        <w:t>)</w:t>
      </w:r>
      <w:r w:rsidRPr="00A71A96">
        <w:rPr>
          <w:rFonts w:ascii="Times New Roman" w:hAnsi="Times New Roman" w:cs="Times New Roman"/>
          <w:sz w:val="24"/>
          <w:szCs w:val="24"/>
        </w:rPr>
        <w:fldChar w:fldCharType="end"/>
      </w:r>
      <w:r w:rsidRPr="00A71A96">
        <w:rPr>
          <w:rFonts w:ascii="Times New Roman" w:hAnsi="Times New Roman" w:cs="Times New Roman"/>
          <w:sz w:val="24"/>
          <w:szCs w:val="24"/>
        </w:rPr>
        <w:t xml:space="preserve">. This is </w:t>
      </w:r>
      <w:proofErr w:type="spellStart"/>
      <w:r w:rsidRPr="00A71A96">
        <w:rPr>
          <w:rFonts w:ascii="Times New Roman" w:hAnsi="Times New Roman" w:cs="Times New Roman"/>
          <w:sz w:val="24"/>
          <w:szCs w:val="24"/>
        </w:rPr>
        <w:t>emphasised</w:t>
      </w:r>
      <w:proofErr w:type="spellEnd"/>
      <w:r w:rsidRPr="00A71A96">
        <w:rPr>
          <w:rFonts w:ascii="Times New Roman" w:hAnsi="Times New Roman" w:cs="Times New Roman"/>
          <w:sz w:val="24"/>
          <w:szCs w:val="24"/>
        </w:rPr>
        <w:t xml:space="preserve"> particularly in ROC policies, which insist traditional RMP procedures are restrictive for ROC (DH, 2008b). </w:t>
      </w:r>
      <w:r w:rsidR="009B5ADD">
        <w:rPr>
          <w:rFonts w:ascii="Times New Roman" w:hAnsi="Times New Roman" w:cs="Times New Roman"/>
          <w:sz w:val="24"/>
          <w:szCs w:val="24"/>
        </w:rPr>
        <w:t>Our</w:t>
      </w:r>
      <w:r w:rsidR="006444D3" w:rsidRPr="00A71A96">
        <w:rPr>
          <w:rFonts w:ascii="Times New Roman" w:hAnsi="Times New Roman" w:cs="Times New Roman"/>
          <w:sz w:val="24"/>
          <w:szCs w:val="24"/>
        </w:rPr>
        <w:t xml:space="preserve"> analysis suggests that idealistic thinking about recovery might inhibit</w:t>
      </w:r>
      <w:r w:rsidR="006444D3" w:rsidRPr="00A71A96">
        <w:rPr>
          <w:rFonts w:ascii="Times New Roman" w:hAnsi="Times New Roman" w:cs="Times New Roman"/>
          <w:b/>
          <w:bCs/>
          <w:i/>
          <w:iCs/>
          <w:sz w:val="24"/>
          <w:szCs w:val="24"/>
        </w:rPr>
        <w:t xml:space="preserve"> </w:t>
      </w:r>
      <w:r w:rsidR="006444D3" w:rsidRPr="00A71A96">
        <w:rPr>
          <w:rFonts w:ascii="Times New Roman" w:hAnsi="Times New Roman" w:cs="Times New Roman"/>
          <w:sz w:val="24"/>
          <w:szCs w:val="24"/>
        </w:rPr>
        <w:t>proper consideration of how risk might be managed in the context of recovery orientated care.</w:t>
      </w:r>
    </w:p>
    <w:p w14:paraId="64699C54" w14:textId="01D4AAB6" w:rsidR="0038537F" w:rsidRPr="003D5BEA" w:rsidRDefault="006444D3" w:rsidP="00811140">
      <w:pPr>
        <w:spacing w:after="0" w:line="480" w:lineRule="auto"/>
        <w:ind w:firstLine="720"/>
        <w:jc w:val="both"/>
        <w:rPr>
          <w:rFonts w:ascii="Times New Roman" w:hAnsi="Times New Roman" w:cs="Times New Roman"/>
          <w:b/>
          <w:i/>
          <w:sz w:val="24"/>
          <w:szCs w:val="24"/>
        </w:rPr>
      </w:pPr>
      <w:r w:rsidRPr="00A71A96">
        <w:rPr>
          <w:rFonts w:ascii="Times New Roman" w:hAnsi="Times New Roman" w:cs="Times New Roman"/>
          <w:sz w:val="24"/>
          <w:szCs w:val="24"/>
        </w:rPr>
        <w:t>In the context of this lack of explicit thinking about risk an</w:t>
      </w:r>
      <w:r w:rsidR="00811140">
        <w:rPr>
          <w:rFonts w:ascii="Times New Roman" w:hAnsi="Times New Roman" w:cs="Times New Roman"/>
          <w:sz w:val="24"/>
          <w:szCs w:val="24"/>
        </w:rPr>
        <w:t>d recovery our analyses suggest</w:t>
      </w:r>
      <w:r w:rsidRPr="00A71A96">
        <w:rPr>
          <w:rFonts w:ascii="Times New Roman" w:hAnsi="Times New Roman" w:cs="Times New Roman"/>
          <w:sz w:val="24"/>
          <w:szCs w:val="24"/>
        </w:rPr>
        <w:t xml:space="preserve"> that</w:t>
      </w:r>
      <w:r w:rsidR="0038537F" w:rsidRPr="00A71A96">
        <w:rPr>
          <w:rFonts w:ascii="Times New Roman" w:hAnsi="Times New Roman" w:cs="Times New Roman"/>
          <w:sz w:val="24"/>
          <w:szCs w:val="24"/>
        </w:rPr>
        <w:t xml:space="preserve"> mental health workers’ </w:t>
      </w:r>
      <w:r w:rsidR="006464C8">
        <w:rPr>
          <w:rFonts w:ascii="Times New Roman" w:hAnsi="Times New Roman" w:cs="Times New Roman"/>
          <w:sz w:val="24"/>
          <w:szCs w:val="24"/>
        </w:rPr>
        <w:t>aspirations to implement ROC could, in the real world, be contaminated by the</w:t>
      </w:r>
      <w:r w:rsidR="0038537F" w:rsidRPr="00A71A96">
        <w:rPr>
          <w:rFonts w:ascii="Times New Roman" w:hAnsi="Times New Roman" w:cs="Times New Roman"/>
          <w:sz w:val="24"/>
          <w:szCs w:val="24"/>
        </w:rPr>
        <w:t xml:space="preserve"> responsibility </w:t>
      </w:r>
      <w:r w:rsidR="006464C8">
        <w:rPr>
          <w:rFonts w:ascii="Times New Roman" w:hAnsi="Times New Roman" w:cs="Times New Roman"/>
          <w:sz w:val="24"/>
          <w:szCs w:val="24"/>
        </w:rPr>
        <w:t xml:space="preserve">they feel for managing and reducing </w:t>
      </w:r>
      <w:r w:rsidR="0038537F" w:rsidRPr="00A71A96">
        <w:rPr>
          <w:rFonts w:ascii="Times New Roman" w:hAnsi="Times New Roman" w:cs="Times New Roman"/>
          <w:sz w:val="24"/>
          <w:szCs w:val="24"/>
        </w:rPr>
        <w:t xml:space="preserve">service users’ exposure to risk. This supports research findings which found that mental health workers </w:t>
      </w:r>
      <w:r w:rsidR="0038537F" w:rsidRPr="00A71A96">
        <w:rPr>
          <w:rFonts w:ascii="Times New Roman" w:hAnsi="Times New Roman" w:cs="Times New Roman"/>
          <w:sz w:val="24"/>
          <w:szCs w:val="24"/>
        </w:rPr>
        <w:lastRenderedPageBreak/>
        <w:t>experience role-confl</w:t>
      </w:r>
      <w:r w:rsidR="006464C8">
        <w:rPr>
          <w:rFonts w:ascii="Times New Roman" w:hAnsi="Times New Roman" w:cs="Times New Roman"/>
          <w:sz w:val="24"/>
          <w:szCs w:val="24"/>
        </w:rPr>
        <w:t>ict where they are concerned with</w:t>
      </w:r>
      <w:r w:rsidR="0038537F" w:rsidRPr="00A71A96">
        <w:rPr>
          <w:rFonts w:ascii="Times New Roman" w:hAnsi="Times New Roman" w:cs="Times New Roman"/>
          <w:sz w:val="24"/>
          <w:szCs w:val="24"/>
        </w:rPr>
        <w:t xml:space="preserve"> being accountable if anything should go wrong</w:t>
      </w:r>
      <w:r w:rsidR="00A02F1A">
        <w:rPr>
          <w:rFonts w:ascii="Times New Roman" w:hAnsi="Times New Roman" w:cs="Times New Roman"/>
          <w:sz w:val="24"/>
          <w:szCs w:val="24"/>
        </w:rPr>
        <w:t xml:space="preserve"> while still feeling that they should be working in a recovery-oriented way</w:t>
      </w:r>
      <w:r w:rsidR="0038537F" w:rsidRPr="00A71A96">
        <w:rPr>
          <w:rFonts w:ascii="Times New Roman" w:hAnsi="Times New Roman" w:cs="Times New Roman"/>
          <w:sz w:val="24"/>
          <w:szCs w:val="24"/>
        </w:rPr>
        <w:t xml:space="preserve"> (</w:t>
      </w:r>
      <w:proofErr w:type="spellStart"/>
      <w:r w:rsidR="0038537F" w:rsidRPr="00A71A96">
        <w:rPr>
          <w:rFonts w:ascii="Times New Roman" w:hAnsi="Times New Roman" w:cs="Times New Roman"/>
          <w:sz w:val="24"/>
          <w:szCs w:val="24"/>
        </w:rPr>
        <w:t>Samele</w:t>
      </w:r>
      <w:proofErr w:type="spellEnd"/>
      <w:r w:rsidR="0038537F" w:rsidRPr="00A71A96">
        <w:rPr>
          <w:rFonts w:ascii="Times New Roman" w:hAnsi="Times New Roman" w:cs="Times New Roman"/>
          <w:sz w:val="24"/>
          <w:szCs w:val="24"/>
        </w:rPr>
        <w:t xml:space="preserve"> et al., 2007; Sawyer, 2008)</w:t>
      </w:r>
      <w:r w:rsidR="00A02F1A">
        <w:rPr>
          <w:rFonts w:ascii="Times New Roman" w:hAnsi="Times New Roman" w:cs="Times New Roman"/>
          <w:sz w:val="24"/>
          <w:szCs w:val="24"/>
        </w:rPr>
        <w:t xml:space="preserve">. </w:t>
      </w:r>
      <w:r w:rsidR="00C00BD2" w:rsidRPr="00A71A96">
        <w:rPr>
          <w:rFonts w:ascii="Times New Roman" w:hAnsi="Times New Roman" w:cs="Times New Roman"/>
          <w:sz w:val="24"/>
          <w:szCs w:val="24"/>
        </w:rPr>
        <w:t xml:space="preserve">In </w:t>
      </w:r>
      <w:r w:rsidR="00C00BD2">
        <w:rPr>
          <w:rFonts w:ascii="Times New Roman" w:hAnsi="Times New Roman" w:cs="Times New Roman"/>
          <w:sz w:val="24"/>
          <w:szCs w:val="24"/>
        </w:rPr>
        <w:t>our</w:t>
      </w:r>
      <w:r w:rsidR="00C00BD2" w:rsidRPr="00A71A96">
        <w:rPr>
          <w:rFonts w:ascii="Times New Roman" w:hAnsi="Times New Roman" w:cs="Times New Roman"/>
          <w:sz w:val="24"/>
          <w:szCs w:val="24"/>
        </w:rPr>
        <w:t xml:space="preserve"> interviews, s</w:t>
      </w:r>
      <w:r w:rsidR="00C00BD2">
        <w:rPr>
          <w:rFonts w:ascii="Times New Roman" w:hAnsi="Times New Roman" w:cs="Times New Roman"/>
          <w:sz w:val="24"/>
          <w:szCs w:val="24"/>
        </w:rPr>
        <w:t>ome mental health worker</w:t>
      </w:r>
      <w:r w:rsidR="00C00BD2" w:rsidRPr="00A71A96">
        <w:rPr>
          <w:rFonts w:ascii="Times New Roman" w:hAnsi="Times New Roman" w:cs="Times New Roman"/>
          <w:sz w:val="24"/>
          <w:szCs w:val="24"/>
        </w:rPr>
        <w:t xml:space="preserve">s described how </w:t>
      </w:r>
      <w:r w:rsidR="00811140">
        <w:rPr>
          <w:rFonts w:ascii="Times New Roman" w:hAnsi="Times New Roman" w:cs="Times New Roman"/>
          <w:sz w:val="24"/>
          <w:szCs w:val="24"/>
        </w:rPr>
        <w:t xml:space="preserve">it was </w:t>
      </w:r>
      <w:r w:rsidR="00C00BD2">
        <w:rPr>
          <w:rFonts w:ascii="Times New Roman" w:hAnsi="Times New Roman" w:cs="Times New Roman"/>
          <w:sz w:val="24"/>
          <w:szCs w:val="24"/>
        </w:rPr>
        <w:t>important for service users to make decisions independently about their recovery</w:t>
      </w:r>
      <w:r w:rsidR="00811140">
        <w:rPr>
          <w:rFonts w:ascii="Times New Roman" w:hAnsi="Times New Roman" w:cs="Times New Roman"/>
          <w:sz w:val="24"/>
          <w:szCs w:val="24"/>
        </w:rPr>
        <w:t xml:space="preserve"> whilst, simultaneously, </w:t>
      </w:r>
      <w:r w:rsidR="004B7F93">
        <w:rPr>
          <w:rFonts w:ascii="Times New Roman" w:hAnsi="Times New Roman" w:cs="Times New Roman"/>
          <w:sz w:val="24"/>
          <w:szCs w:val="24"/>
        </w:rPr>
        <w:t>expressing concerns</w:t>
      </w:r>
      <w:r w:rsidR="00811140">
        <w:rPr>
          <w:rFonts w:ascii="Times New Roman" w:hAnsi="Times New Roman" w:cs="Times New Roman"/>
          <w:sz w:val="24"/>
          <w:szCs w:val="24"/>
        </w:rPr>
        <w:t xml:space="preserve"> about the </w:t>
      </w:r>
      <w:r w:rsidR="00C00BD2">
        <w:rPr>
          <w:rFonts w:ascii="Times New Roman" w:hAnsi="Times New Roman" w:cs="Times New Roman"/>
          <w:sz w:val="24"/>
          <w:szCs w:val="24"/>
        </w:rPr>
        <w:t>adverse outcome</w:t>
      </w:r>
      <w:r w:rsidR="006464C8">
        <w:rPr>
          <w:rFonts w:ascii="Times New Roman" w:hAnsi="Times New Roman" w:cs="Times New Roman"/>
          <w:sz w:val="24"/>
          <w:szCs w:val="24"/>
        </w:rPr>
        <w:t>s</w:t>
      </w:r>
      <w:r w:rsidR="00811140">
        <w:rPr>
          <w:rFonts w:ascii="Times New Roman" w:hAnsi="Times New Roman" w:cs="Times New Roman"/>
          <w:sz w:val="24"/>
          <w:szCs w:val="24"/>
        </w:rPr>
        <w:t xml:space="preserve"> that could result from handing over responsibility to service users</w:t>
      </w:r>
      <w:r w:rsidR="00C00BD2" w:rsidRPr="00A71A96">
        <w:rPr>
          <w:rFonts w:ascii="Times New Roman" w:hAnsi="Times New Roman" w:cs="Times New Roman"/>
          <w:sz w:val="24"/>
          <w:szCs w:val="24"/>
        </w:rPr>
        <w:t>.</w:t>
      </w:r>
      <w:r w:rsidR="00C00BD2">
        <w:rPr>
          <w:rFonts w:ascii="Times New Roman" w:hAnsi="Times New Roman" w:cs="Times New Roman"/>
          <w:sz w:val="24"/>
          <w:szCs w:val="24"/>
        </w:rPr>
        <w:t xml:space="preserve"> </w:t>
      </w:r>
      <w:r w:rsidR="0038537F" w:rsidRPr="00A71A96">
        <w:rPr>
          <w:rFonts w:ascii="Times New Roman" w:hAnsi="Times New Roman" w:cs="Times New Roman"/>
          <w:sz w:val="24"/>
          <w:szCs w:val="24"/>
        </w:rPr>
        <w:t>This reflects literature that has introduced the concept of powerlessness where mental health workers did not want to exert power over their clients and as a result ‘sometimes struggled in shaping practices of client participation’ (</w:t>
      </w:r>
      <w:proofErr w:type="spellStart"/>
      <w:r w:rsidR="0038537F" w:rsidRPr="00A71A96">
        <w:rPr>
          <w:rFonts w:ascii="Times New Roman" w:hAnsi="Times New Roman" w:cs="Times New Roman"/>
          <w:sz w:val="24"/>
          <w:szCs w:val="24"/>
        </w:rPr>
        <w:t>Broer</w:t>
      </w:r>
      <w:proofErr w:type="spellEnd"/>
      <w:r w:rsidR="0038537F" w:rsidRPr="00A71A96">
        <w:rPr>
          <w:rFonts w:ascii="Times New Roman" w:hAnsi="Times New Roman" w:cs="Times New Roman"/>
          <w:sz w:val="24"/>
          <w:szCs w:val="24"/>
        </w:rPr>
        <w:t xml:space="preserve"> et al., 201</w:t>
      </w:r>
      <w:r w:rsidR="00AA5300">
        <w:rPr>
          <w:rFonts w:ascii="Times New Roman" w:hAnsi="Times New Roman" w:cs="Times New Roman"/>
          <w:sz w:val="24"/>
          <w:szCs w:val="24"/>
        </w:rPr>
        <w:t>4</w:t>
      </w:r>
      <w:r w:rsidR="0038537F" w:rsidRPr="00A71A96">
        <w:rPr>
          <w:rFonts w:ascii="Times New Roman" w:hAnsi="Times New Roman" w:cs="Times New Roman"/>
          <w:sz w:val="24"/>
          <w:szCs w:val="24"/>
        </w:rPr>
        <w:t xml:space="preserve">: </w:t>
      </w:r>
      <w:r w:rsidR="00AA5300">
        <w:rPr>
          <w:rFonts w:ascii="Times New Roman" w:hAnsi="Times New Roman" w:cs="Times New Roman"/>
          <w:sz w:val="24"/>
          <w:szCs w:val="24"/>
        </w:rPr>
        <w:t>208</w:t>
      </w:r>
      <w:r w:rsidR="0038537F" w:rsidRPr="00A71A96">
        <w:rPr>
          <w:rFonts w:ascii="Times New Roman" w:hAnsi="Times New Roman" w:cs="Times New Roman"/>
          <w:sz w:val="24"/>
          <w:szCs w:val="24"/>
        </w:rPr>
        <w:t>).</w:t>
      </w:r>
      <w:r w:rsidR="0038537F" w:rsidRPr="00A71A96">
        <w:rPr>
          <w:rFonts w:ascii="Times New Roman" w:hAnsi="Times New Roman" w:cs="Times New Roman"/>
          <w:i/>
          <w:sz w:val="24"/>
          <w:szCs w:val="24"/>
        </w:rPr>
        <w:t xml:space="preserve"> </w:t>
      </w:r>
    </w:p>
    <w:p w14:paraId="19439318" w14:textId="639F499E" w:rsidR="0038537F" w:rsidRPr="00A71A96" w:rsidRDefault="00780B00" w:rsidP="00801781">
      <w:pPr>
        <w:spacing w:after="0" w:line="480" w:lineRule="auto"/>
        <w:ind w:firstLine="720"/>
        <w:jc w:val="both"/>
        <w:rPr>
          <w:rFonts w:ascii="Times New Roman" w:hAnsi="Times New Roman" w:cs="Times New Roman"/>
          <w:sz w:val="24"/>
          <w:szCs w:val="24"/>
        </w:rPr>
      </w:pPr>
      <w:r w:rsidRPr="00A71A96">
        <w:rPr>
          <w:rFonts w:ascii="Times New Roman" w:hAnsi="Times New Roman" w:cs="Times New Roman"/>
          <w:sz w:val="24"/>
          <w:szCs w:val="24"/>
        </w:rPr>
        <w:t xml:space="preserve">An over-prioritisation </w:t>
      </w:r>
      <w:r w:rsidR="006464C8">
        <w:rPr>
          <w:rFonts w:ascii="Times New Roman" w:hAnsi="Times New Roman" w:cs="Times New Roman"/>
          <w:sz w:val="24"/>
          <w:szCs w:val="24"/>
        </w:rPr>
        <w:t>of symptom alleviation</w:t>
      </w:r>
      <w:r w:rsidR="0038537F" w:rsidRPr="00A71A96">
        <w:rPr>
          <w:rFonts w:ascii="Times New Roman" w:hAnsi="Times New Roman" w:cs="Times New Roman"/>
          <w:sz w:val="24"/>
          <w:szCs w:val="24"/>
        </w:rPr>
        <w:t xml:space="preserve"> is thought to compromise the overall ethos behind </w:t>
      </w:r>
      <w:r w:rsidR="006464C8">
        <w:rPr>
          <w:rFonts w:ascii="Times New Roman" w:hAnsi="Times New Roman" w:cs="Times New Roman"/>
          <w:sz w:val="24"/>
          <w:szCs w:val="24"/>
        </w:rPr>
        <w:t>a core</w:t>
      </w:r>
      <w:r w:rsidR="0038537F" w:rsidRPr="00A71A96">
        <w:rPr>
          <w:rFonts w:ascii="Times New Roman" w:hAnsi="Times New Roman" w:cs="Times New Roman"/>
          <w:sz w:val="24"/>
          <w:szCs w:val="24"/>
        </w:rPr>
        <w:t xml:space="preserve"> concept of individual recovery</w:t>
      </w:r>
      <w:r w:rsidR="006464C8">
        <w:rPr>
          <w:rFonts w:ascii="Times New Roman" w:hAnsi="Times New Roman" w:cs="Times New Roman"/>
          <w:sz w:val="24"/>
          <w:szCs w:val="24"/>
        </w:rPr>
        <w:t>,</w:t>
      </w:r>
      <w:r w:rsidR="0038537F" w:rsidRPr="00A71A96">
        <w:rPr>
          <w:rFonts w:ascii="Times New Roman" w:hAnsi="Times New Roman" w:cs="Times New Roman"/>
          <w:sz w:val="24"/>
          <w:szCs w:val="24"/>
        </w:rPr>
        <w:t xml:space="preserve"> </w:t>
      </w:r>
      <w:r w:rsidR="00CC51B1">
        <w:rPr>
          <w:rFonts w:ascii="Times New Roman" w:hAnsi="Times New Roman" w:cs="Times New Roman"/>
          <w:sz w:val="24"/>
          <w:szCs w:val="24"/>
        </w:rPr>
        <w:t xml:space="preserve">which is about </w:t>
      </w:r>
      <w:r w:rsidR="006464C8">
        <w:rPr>
          <w:rFonts w:ascii="Times New Roman" w:hAnsi="Times New Roman" w:cs="Times New Roman"/>
          <w:sz w:val="24"/>
          <w:szCs w:val="24"/>
        </w:rPr>
        <w:t>maximising</w:t>
      </w:r>
      <w:r w:rsidR="0038537F" w:rsidRPr="00A71A96">
        <w:rPr>
          <w:rFonts w:ascii="Times New Roman" w:hAnsi="Times New Roman" w:cs="Times New Roman"/>
          <w:sz w:val="24"/>
          <w:szCs w:val="24"/>
        </w:rPr>
        <w:t xml:space="preserve"> service users’ potential despite</w:t>
      </w:r>
      <w:r w:rsidR="006464C8">
        <w:rPr>
          <w:rFonts w:ascii="Times New Roman" w:hAnsi="Times New Roman" w:cs="Times New Roman"/>
          <w:sz w:val="24"/>
          <w:szCs w:val="24"/>
        </w:rPr>
        <w:t xml:space="preserve"> </w:t>
      </w:r>
      <w:r w:rsidR="00CC51B1">
        <w:rPr>
          <w:rFonts w:ascii="Times New Roman" w:hAnsi="Times New Roman" w:cs="Times New Roman"/>
          <w:sz w:val="24"/>
          <w:szCs w:val="24"/>
        </w:rPr>
        <w:t xml:space="preserve">and </w:t>
      </w:r>
      <w:r w:rsidR="006464C8">
        <w:rPr>
          <w:rFonts w:ascii="Times New Roman" w:hAnsi="Times New Roman" w:cs="Times New Roman"/>
          <w:sz w:val="24"/>
          <w:szCs w:val="24"/>
        </w:rPr>
        <w:t>alongside</w:t>
      </w:r>
      <w:r w:rsidR="0038537F" w:rsidRPr="00A71A96">
        <w:rPr>
          <w:rFonts w:ascii="Times New Roman" w:hAnsi="Times New Roman" w:cs="Times New Roman"/>
          <w:sz w:val="24"/>
          <w:szCs w:val="24"/>
        </w:rPr>
        <w:t xml:space="preserve"> their mental illness </w:t>
      </w:r>
      <w:r w:rsidR="0038537F" w:rsidRPr="00A71A96">
        <w:rPr>
          <w:rFonts w:ascii="Times New Roman" w:hAnsi="Times New Roman" w:cs="Times New Roman"/>
          <w:sz w:val="24"/>
          <w:szCs w:val="24"/>
        </w:rPr>
        <w:fldChar w:fldCharType="begin"/>
      </w:r>
      <w:r w:rsidR="0038537F" w:rsidRPr="00A71A96">
        <w:rPr>
          <w:rFonts w:ascii="Times New Roman" w:hAnsi="Times New Roman" w:cs="Times New Roman"/>
          <w:sz w:val="24"/>
          <w:szCs w:val="24"/>
        </w:rPr>
        <w:instrText xml:space="preserve"> ADDIN EN.CITE &lt;EndNote&gt;&lt;Cite&gt;&lt;Author&gt;NIMHE&lt;/Author&gt;&lt;Year&gt;2005&lt;/Year&gt;&lt;RecNum&gt;54&lt;/RecNum&gt;&lt;DisplayText&gt;(NIMHE, 2005)&lt;/DisplayText&gt;&lt;record&gt;&lt;rec-number&gt;54&lt;/rec-number&gt;&lt;foreign-keys&gt;&lt;key app="EN" db-id="sap2zrae8wf2t3e0vx0x5f5dvf2fp050fe92"&gt;54&lt;/key&gt;&lt;/foreign-keys&gt;&lt;ref-type name="Government Document"&gt;46&lt;/ref-type&gt;&lt;contributors&gt;&lt;authors&gt;&lt;author&gt;NIMHE&lt;/author&gt;&lt;/authors&gt;&lt;secondary-authors&gt;&lt;author&gt;DH&lt;/author&gt;&lt;/secondary-authors&gt;&lt;/contributors&gt;&lt;titles&gt;&lt;title&gt;NIMHE guiding statement on recovery.&lt;/title&gt;&lt;/titles&gt;&lt;dates&gt;&lt;year&gt;2005&lt;/year&gt;&lt;/dates&gt;&lt;pub-location&gt;London&lt;/pub-location&gt;&lt;publisher&gt;DH&lt;/publisher&gt;&lt;urls&gt;&lt;/urls&gt;&lt;/record&gt;&lt;/Cite&gt;&lt;/EndNote&gt;</w:instrText>
      </w:r>
      <w:r w:rsidR="0038537F" w:rsidRPr="00A71A96">
        <w:rPr>
          <w:rFonts w:ascii="Times New Roman" w:hAnsi="Times New Roman" w:cs="Times New Roman"/>
          <w:sz w:val="24"/>
          <w:szCs w:val="24"/>
        </w:rPr>
        <w:fldChar w:fldCharType="separate"/>
      </w:r>
      <w:r w:rsidR="0038537F" w:rsidRPr="00A71A96">
        <w:rPr>
          <w:rFonts w:ascii="Times New Roman" w:hAnsi="Times New Roman" w:cs="Times New Roman"/>
          <w:noProof/>
          <w:sz w:val="24"/>
          <w:szCs w:val="24"/>
        </w:rPr>
        <w:t>(</w:t>
      </w:r>
      <w:hyperlink w:anchor="_ENREF_87" w:tooltip="NIMHE, 2005 #54" w:history="1">
        <w:r w:rsidR="0038537F" w:rsidRPr="00A71A96">
          <w:rPr>
            <w:rFonts w:ascii="Times New Roman" w:hAnsi="Times New Roman" w:cs="Times New Roman"/>
            <w:noProof/>
            <w:sz w:val="24"/>
            <w:szCs w:val="24"/>
          </w:rPr>
          <w:t>NIMHE, 2005</w:t>
        </w:r>
      </w:hyperlink>
      <w:r w:rsidR="0038537F" w:rsidRPr="00A71A96">
        <w:rPr>
          <w:rFonts w:ascii="Times New Roman" w:hAnsi="Times New Roman" w:cs="Times New Roman"/>
          <w:noProof/>
          <w:sz w:val="24"/>
          <w:szCs w:val="24"/>
        </w:rPr>
        <w:t>)</w:t>
      </w:r>
      <w:r w:rsidR="0038537F" w:rsidRPr="00A71A96">
        <w:rPr>
          <w:rFonts w:ascii="Times New Roman" w:hAnsi="Times New Roman" w:cs="Times New Roman"/>
          <w:sz w:val="24"/>
          <w:szCs w:val="24"/>
        </w:rPr>
        <w:fldChar w:fldCharType="end"/>
      </w:r>
      <w:r w:rsidR="0038537F" w:rsidRPr="00A71A96">
        <w:rPr>
          <w:rFonts w:ascii="Times New Roman" w:hAnsi="Times New Roman" w:cs="Times New Roman"/>
          <w:sz w:val="24"/>
          <w:szCs w:val="24"/>
        </w:rPr>
        <w:t>. Some m</w:t>
      </w:r>
      <w:r w:rsidR="0038537F" w:rsidRPr="00A71A96">
        <w:rPr>
          <w:rFonts w:ascii="Times New Roman" w:eastAsia="Times New Roman" w:hAnsi="Times New Roman" w:cs="Times New Roman"/>
          <w:sz w:val="24"/>
          <w:szCs w:val="24"/>
          <w:lang w:eastAsia="en-GB"/>
        </w:rPr>
        <w:t>ental health worker participants retreated to a safer and more conservative way of supporting individual recovery</w:t>
      </w:r>
      <w:r w:rsidR="006464C8">
        <w:rPr>
          <w:rFonts w:ascii="Times New Roman" w:eastAsia="Times New Roman" w:hAnsi="Times New Roman" w:cs="Times New Roman"/>
          <w:sz w:val="24"/>
          <w:szCs w:val="24"/>
          <w:lang w:eastAsia="en-GB"/>
        </w:rPr>
        <w:t xml:space="preserve"> which,</w:t>
      </w:r>
      <w:r w:rsidR="0038537F" w:rsidRPr="00A71A96">
        <w:rPr>
          <w:rFonts w:ascii="Times New Roman" w:eastAsia="Times New Roman" w:hAnsi="Times New Roman" w:cs="Times New Roman"/>
          <w:sz w:val="24"/>
          <w:szCs w:val="24"/>
          <w:lang w:eastAsia="en-GB"/>
        </w:rPr>
        <w:t xml:space="preserve"> in practice</w:t>
      </w:r>
      <w:r w:rsidR="006464C8">
        <w:rPr>
          <w:rFonts w:ascii="Times New Roman" w:eastAsia="Times New Roman" w:hAnsi="Times New Roman" w:cs="Times New Roman"/>
          <w:sz w:val="24"/>
          <w:szCs w:val="24"/>
          <w:lang w:eastAsia="en-GB"/>
        </w:rPr>
        <w:t xml:space="preserve">, </w:t>
      </w:r>
      <w:r w:rsidR="0038537F" w:rsidRPr="00A71A96">
        <w:rPr>
          <w:rFonts w:ascii="Times New Roman" w:eastAsia="Times New Roman" w:hAnsi="Times New Roman" w:cs="Times New Roman"/>
          <w:sz w:val="24"/>
          <w:szCs w:val="24"/>
          <w:lang w:eastAsia="en-GB"/>
        </w:rPr>
        <w:t xml:space="preserve">resembled an illness management model of recovery </w:t>
      </w:r>
      <w:r w:rsidR="0038537F" w:rsidRPr="00A71A96">
        <w:rPr>
          <w:rFonts w:ascii="Times New Roman" w:hAnsi="Times New Roman" w:cs="Times New Roman"/>
          <w:sz w:val="24"/>
          <w:szCs w:val="24"/>
        </w:rPr>
        <w:t>(</w:t>
      </w:r>
      <w:proofErr w:type="spellStart"/>
      <w:r w:rsidR="0038537F" w:rsidRPr="00A71A96">
        <w:rPr>
          <w:rFonts w:ascii="Times New Roman" w:hAnsi="Times New Roman" w:cs="Times New Roman"/>
          <w:sz w:val="24"/>
          <w:szCs w:val="24"/>
        </w:rPr>
        <w:t>Gingerich</w:t>
      </w:r>
      <w:proofErr w:type="spellEnd"/>
      <w:r w:rsidR="0038537F" w:rsidRPr="00A71A96">
        <w:rPr>
          <w:rFonts w:ascii="Times New Roman" w:hAnsi="Times New Roman" w:cs="Times New Roman"/>
          <w:sz w:val="24"/>
          <w:szCs w:val="24"/>
        </w:rPr>
        <w:t xml:space="preserve"> </w:t>
      </w:r>
      <w:r w:rsidR="003A72ED">
        <w:rPr>
          <w:rFonts w:ascii="Times New Roman" w:hAnsi="Times New Roman" w:cs="Times New Roman"/>
          <w:sz w:val="24"/>
          <w:szCs w:val="24"/>
        </w:rPr>
        <w:t>&amp;</w:t>
      </w:r>
      <w:r w:rsidR="0038537F" w:rsidRPr="00A71A96">
        <w:rPr>
          <w:rFonts w:ascii="Times New Roman" w:hAnsi="Times New Roman" w:cs="Times New Roman"/>
          <w:sz w:val="24"/>
          <w:szCs w:val="24"/>
        </w:rPr>
        <w:t xml:space="preserve"> </w:t>
      </w:r>
      <w:proofErr w:type="spellStart"/>
      <w:r w:rsidR="0038537F" w:rsidRPr="00A71A96">
        <w:rPr>
          <w:rFonts w:ascii="Times New Roman" w:hAnsi="Times New Roman" w:cs="Times New Roman"/>
          <w:sz w:val="24"/>
          <w:szCs w:val="24"/>
        </w:rPr>
        <w:t>Mueser</w:t>
      </w:r>
      <w:proofErr w:type="spellEnd"/>
      <w:r w:rsidR="0038537F" w:rsidRPr="00A71A96">
        <w:rPr>
          <w:rFonts w:ascii="Times New Roman" w:hAnsi="Times New Roman" w:cs="Times New Roman"/>
          <w:sz w:val="24"/>
          <w:szCs w:val="24"/>
        </w:rPr>
        <w:t>, 2005)</w:t>
      </w:r>
      <w:r w:rsidR="0038537F" w:rsidRPr="00A71A96">
        <w:rPr>
          <w:rFonts w:ascii="Times New Roman" w:eastAsia="Times New Roman" w:hAnsi="Times New Roman" w:cs="Times New Roman"/>
          <w:sz w:val="24"/>
          <w:szCs w:val="24"/>
          <w:lang w:eastAsia="en-GB"/>
        </w:rPr>
        <w:t xml:space="preserve">. </w:t>
      </w:r>
      <w:r w:rsidR="004B7F93">
        <w:rPr>
          <w:rFonts w:ascii="Times New Roman" w:eastAsia="Times New Roman" w:hAnsi="Times New Roman" w:cs="Times New Roman"/>
          <w:sz w:val="24"/>
          <w:szCs w:val="24"/>
          <w:lang w:eastAsia="en-GB"/>
        </w:rPr>
        <w:t xml:space="preserve">Our analysis suggests that </w:t>
      </w:r>
      <w:r w:rsidR="0038537F" w:rsidRPr="00A71A96">
        <w:rPr>
          <w:rFonts w:ascii="Times New Roman" w:eastAsia="Times New Roman" w:hAnsi="Times New Roman" w:cs="Times New Roman"/>
          <w:sz w:val="24"/>
          <w:szCs w:val="24"/>
          <w:lang w:eastAsia="en-GB"/>
        </w:rPr>
        <w:t xml:space="preserve">this approach – which </w:t>
      </w:r>
      <w:r w:rsidR="0038537F" w:rsidRPr="00A71A96">
        <w:rPr>
          <w:rFonts w:ascii="Times New Roman" w:hAnsi="Times New Roman" w:cs="Times New Roman"/>
          <w:sz w:val="24"/>
          <w:szCs w:val="24"/>
        </w:rPr>
        <w:t xml:space="preserve">focuses on symptom control and long term monitoring of an illness whilst </w:t>
      </w:r>
      <w:r w:rsidR="00272114">
        <w:rPr>
          <w:rFonts w:ascii="Times New Roman" w:hAnsi="Times New Roman" w:cs="Times New Roman"/>
          <w:sz w:val="24"/>
          <w:szCs w:val="24"/>
        </w:rPr>
        <w:t xml:space="preserve">also </w:t>
      </w:r>
      <w:r w:rsidR="0038537F" w:rsidRPr="00A71A96">
        <w:rPr>
          <w:rFonts w:ascii="Times New Roman" w:eastAsia="Times New Roman" w:hAnsi="Times New Roman" w:cs="Times New Roman"/>
          <w:sz w:val="24"/>
          <w:szCs w:val="24"/>
          <w:lang w:eastAsia="en-GB"/>
        </w:rPr>
        <w:t>pursuing personal goals outside of a mental il</w:t>
      </w:r>
      <w:r w:rsidR="006464C8">
        <w:rPr>
          <w:rFonts w:ascii="Times New Roman" w:eastAsia="Times New Roman" w:hAnsi="Times New Roman" w:cs="Times New Roman"/>
          <w:sz w:val="24"/>
          <w:szCs w:val="24"/>
          <w:lang w:eastAsia="en-GB"/>
        </w:rPr>
        <w:t>lness (</w:t>
      </w:r>
      <w:proofErr w:type="spellStart"/>
      <w:r w:rsidR="006464C8">
        <w:rPr>
          <w:rFonts w:ascii="Times New Roman" w:eastAsia="Times New Roman" w:hAnsi="Times New Roman" w:cs="Times New Roman"/>
          <w:sz w:val="24"/>
          <w:szCs w:val="24"/>
          <w:lang w:eastAsia="en-GB"/>
        </w:rPr>
        <w:t>Mueser</w:t>
      </w:r>
      <w:proofErr w:type="spellEnd"/>
      <w:r w:rsidR="006464C8">
        <w:rPr>
          <w:rFonts w:ascii="Times New Roman" w:eastAsia="Times New Roman" w:hAnsi="Times New Roman" w:cs="Times New Roman"/>
          <w:sz w:val="24"/>
          <w:szCs w:val="24"/>
          <w:lang w:eastAsia="en-GB"/>
        </w:rPr>
        <w:t xml:space="preserve"> et al., 2002) – </w:t>
      </w:r>
      <w:r w:rsidR="004B7F93">
        <w:rPr>
          <w:rFonts w:ascii="Times New Roman" w:eastAsia="Times New Roman" w:hAnsi="Times New Roman" w:cs="Times New Roman"/>
          <w:sz w:val="24"/>
          <w:szCs w:val="24"/>
          <w:lang w:eastAsia="en-GB"/>
        </w:rPr>
        <w:t xml:space="preserve">might have been </w:t>
      </w:r>
      <w:r w:rsidR="006464C8">
        <w:rPr>
          <w:rFonts w:ascii="Times New Roman" w:eastAsia="Times New Roman" w:hAnsi="Times New Roman" w:cs="Times New Roman"/>
          <w:sz w:val="24"/>
          <w:szCs w:val="24"/>
          <w:lang w:eastAsia="en-GB"/>
        </w:rPr>
        <w:t>experienced as</w:t>
      </w:r>
      <w:r w:rsidR="0038537F" w:rsidRPr="00A71A96">
        <w:rPr>
          <w:rFonts w:ascii="Times New Roman" w:eastAsia="Times New Roman" w:hAnsi="Times New Roman" w:cs="Times New Roman"/>
          <w:sz w:val="24"/>
          <w:szCs w:val="24"/>
          <w:lang w:eastAsia="en-GB"/>
        </w:rPr>
        <w:t xml:space="preserve"> more realisable </w:t>
      </w:r>
      <w:r w:rsidR="00FE3804">
        <w:rPr>
          <w:rFonts w:ascii="Times New Roman" w:eastAsia="Times New Roman" w:hAnsi="Times New Roman" w:cs="Times New Roman"/>
          <w:sz w:val="24"/>
          <w:szCs w:val="24"/>
          <w:lang w:eastAsia="en-GB"/>
        </w:rPr>
        <w:t>when risk issues were present</w:t>
      </w:r>
      <w:r w:rsidR="0038537F" w:rsidRPr="00A71A96">
        <w:rPr>
          <w:rFonts w:ascii="Times New Roman" w:eastAsia="Times New Roman" w:hAnsi="Times New Roman" w:cs="Times New Roman"/>
          <w:sz w:val="24"/>
          <w:szCs w:val="24"/>
          <w:lang w:eastAsia="en-GB"/>
        </w:rPr>
        <w:t xml:space="preserve">. </w:t>
      </w:r>
      <w:r w:rsidR="0038537F" w:rsidRPr="00A71A96">
        <w:rPr>
          <w:rFonts w:ascii="Times New Roman" w:hAnsi="Times New Roman" w:cs="Times New Roman"/>
          <w:sz w:val="24"/>
          <w:szCs w:val="24"/>
        </w:rPr>
        <w:t>Although the alleviation of symptoms through medication is recognised as an important component of recovery (</w:t>
      </w:r>
      <w:proofErr w:type="spellStart"/>
      <w:r w:rsidR="0038537F" w:rsidRPr="00A71A96">
        <w:rPr>
          <w:rFonts w:ascii="Times New Roman" w:hAnsi="Times New Roman" w:cs="Times New Roman"/>
          <w:sz w:val="24"/>
          <w:szCs w:val="24"/>
        </w:rPr>
        <w:t>Happell</w:t>
      </w:r>
      <w:proofErr w:type="spellEnd"/>
      <w:r w:rsidR="0038537F" w:rsidRPr="00A71A96">
        <w:rPr>
          <w:rFonts w:ascii="Times New Roman" w:hAnsi="Times New Roman" w:cs="Times New Roman"/>
          <w:sz w:val="24"/>
          <w:szCs w:val="24"/>
        </w:rPr>
        <w:t xml:space="preserve">, 2008), </w:t>
      </w:r>
      <w:r w:rsidR="004B7F93">
        <w:rPr>
          <w:rFonts w:ascii="Times New Roman" w:hAnsi="Times New Roman" w:cs="Times New Roman"/>
          <w:sz w:val="24"/>
          <w:szCs w:val="24"/>
        </w:rPr>
        <w:t>over emphasis can detract from efforts to address</w:t>
      </w:r>
      <w:r w:rsidR="0038537F" w:rsidRPr="00A71A96">
        <w:rPr>
          <w:rFonts w:ascii="Times New Roman" w:hAnsi="Times New Roman" w:cs="Times New Roman"/>
          <w:sz w:val="24"/>
          <w:szCs w:val="24"/>
        </w:rPr>
        <w:t xml:space="preserve"> other elements that make up the ‘whole’ person (Andresen </w:t>
      </w:r>
      <w:r w:rsidR="003A72ED">
        <w:rPr>
          <w:rFonts w:ascii="Times New Roman" w:hAnsi="Times New Roman" w:cs="Times New Roman"/>
          <w:sz w:val="24"/>
          <w:szCs w:val="24"/>
        </w:rPr>
        <w:t>&amp;</w:t>
      </w:r>
      <w:r w:rsidR="0038537F" w:rsidRPr="00A71A96">
        <w:rPr>
          <w:rFonts w:ascii="Times New Roman" w:hAnsi="Times New Roman" w:cs="Times New Roman"/>
          <w:sz w:val="24"/>
          <w:szCs w:val="24"/>
        </w:rPr>
        <w:t xml:space="preserve"> </w:t>
      </w:r>
      <w:proofErr w:type="spellStart"/>
      <w:r w:rsidR="0038537F" w:rsidRPr="00A71A96">
        <w:rPr>
          <w:rFonts w:ascii="Times New Roman" w:hAnsi="Times New Roman" w:cs="Times New Roman"/>
          <w:sz w:val="24"/>
          <w:szCs w:val="24"/>
        </w:rPr>
        <w:t>Oades</w:t>
      </w:r>
      <w:proofErr w:type="spellEnd"/>
      <w:r w:rsidR="0038537F" w:rsidRPr="00A71A96">
        <w:rPr>
          <w:rFonts w:ascii="Times New Roman" w:hAnsi="Times New Roman" w:cs="Times New Roman"/>
          <w:sz w:val="24"/>
          <w:szCs w:val="24"/>
        </w:rPr>
        <w:t>, 2003).</w:t>
      </w:r>
      <w:r w:rsidR="0038537F" w:rsidRPr="00A71A96">
        <w:rPr>
          <w:rFonts w:ascii="Times New Roman" w:hAnsi="Times New Roman" w:cs="Times New Roman"/>
        </w:rPr>
        <w:t xml:space="preserve"> </w:t>
      </w:r>
      <w:r w:rsidR="006464C8">
        <w:rPr>
          <w:rFonts w:ascii="Times New Roman" w:hAnsi="Times New Roman" w:cs="Times New Roman"/>
          <w:sz w:val="24"/>
          <w:szCs w:val="24"/>
        </w:rPr>
        <w:t>As such</w:t>
      </w:r>
      <w:r w:rsidR="004B7F93">
        <w:rPr>
          <w:rFonts w:ascii="Times New Roman" w:hAnsi="Times New Roman" w:cs="Times New Roman"/>
          <w:sz w:val="24"/>
          <w:szCs w:val="24"/>
        </w:rPr>
        <w:t xml:space="preserve"> we observed how support for</w:t>
      </w:r>
      <w:r w:rsidR="006464C8">
        <w:rPr>
          <w:rFonts w:ascii="Times New Roman" w:hAnsi="Times New Roman" w:cs="Times New Roman"/>
          <w:sz w:val="24"/>
          <w:szCs w:val="24"/>
        </w:rPr>
        <w:t xml:space="preserve"> service user</w:t>
      </w:r>
      <w:r w:rsidR="004B7F93">
        <w:rPr>
          <w:rFonts w:ascii="Times New Roman" w:hAnsi="Times New Roman" w:cs="Times New Roman"/>
          <w:sz w:val="24"/>
          <w:szCs w:val="24"/>
        </w:rPr>
        <w:t xml:space="preserve">s’ </w:t>
      </w:r>
      <w:r w:rsidR="006464C8">
        <w:rPr>
          <w:rFonts w:ascii="Times New Roman" w:hAnsi="Times New Roman" w:cs="Times New Roman"/>
          <w:sz w:val="24"/>
          <w:szCs w:val="24"/>
        </w:rPr>
        <w:t>potential to</w:t>
      </w:r>
      <w:r w:rsidR="0038537F" w:rsidRPr="00A71A96">
        <w:rPr>
          <w:rFonts w:ascii="Times New Roman" w:hAnsi="Times New Roman" w:cs="Times New Roman"/>
          <w:sz w:val="24"/>
          <w:szCs w:val="24"/>
        </w:rPr>
        <w:t xml:space="preserve"> ‘recover in’</w:t>
      </w:r>
      <w:r w:rsidR="006464C8">
        <w:rPr>
          <w:rFonts w:ascii="Times New Roman" w:hAnsi="Times New Roman" w:cs="Times New Roman"/>
          <w:sz w:val="24"/>
          <w:szCs w:val="24"/>
        </w:rPr>
        <w:t xml:space="preserve"> their mental illness</w:t>
      </w:r>
      <w:r w:rsidR="0038537F" w:rsidRPr="00A71A96">
        <w:rPr>
          <w:rFonts w:ascii="Times New Roman" w:hAnsi="Times New Roman" w:cs="Times New Roman"/>
          <w:sz w:val="24"/>
          <w:szCs w:val="24"/>
        </w:rPr>
        <w:t xml:space="preserve"> </w:t>
      </w:r>
      <w:r w:rsidR="004B7F93">
        <w:rPr>
          <w:rFonts w:ascii="Times New Roman" w:hAnsi="Times New Roman" w:cs="Times New Roman"/>
          <w:sz w:val="24"/>
          <w:szCs w:val="24"/>
        </w:rPr>
        <w:t>could be</w:t>
      </w:r>
      <w:r w:rsidR="0038537F" w:rsidRPr="00A71A96">
        <w:rPr>
          <w:rFonts w:ascii="Times New Roman" w:hAnsi="Times New Roman" w:cs="Times New Roman"/>
          <w:sz w:val="24"/>
          <w:szCs w:val="24"/>
        </w:rPr>
        <w:t xml:space="preserve"> </w:t>
      </w:r>
      <w:r w:rsidR="006464C8">
        <w:rPr>
          <w:rFonts w:ascii="Times New Roman" w:hAnsi="Times New Roman" w:cs="Times New Roman"/>
          <w:sz w:val="24"/>
          <w:szCs w:val="24"/>
        </w:rPr>
        <w:t>contaminated</w:t>
      </w:r>
      <w:r w:rsidR="0038537F" w:rsidRPr="00A71A96">
        <w:rPr>
          <w:rFonts w:ascii="Times New Roman" w:hAnsi="Times New Roman" w:cs="Times New Roman"/>
          <w:sz w:val="24"/>
          <w:szCs w:val="24"/>
        </w:rPr>
        <w:t xml:space="preserve"> by the </w:t>
      </w:r>
      <w:r w:rsidR="006464C8">
        <w:rPr>
          <w:rFonts w:ascii="Times New Roman" w:hAnsi="Times New Roman" w:cs="Times New Roman"/>
          <w:sz w:val="24"/>
          <w:szCs w:val="24"/>
        </w:rPr>
        <w:t xml:space="preserve">apparent </w:t>
      </w:r>
      <w:r w:rsidR="0038537F" w:rsidRPr="00A71A96">
        <w:rPr>
          <w:rFonts w:ascii="Times New Roman" w:hAnsi="Times New Roman" w:cs="Times New Roman"/>
          <w:sz w:val="24"/>
          <w:szCs w:val="24"/>
        </w:rPr>
        <w:t>priorit</w:t>
      </w:r>
      <w:r w:rsidR="004B7F93">
        <w:rPr>
          <w:rFonts w:ascii="Times New Roman" w:hAnsi="Times New Roman" w:cs="Times New Roman"/>
          <w:sz w:val="24"/>
          <w:szCs w:val="24"/>
        </w:rPr>
        <w:t>isation</w:t>
      </w:r>
      <w:r w:rsidR="0038537F" w:rsidRPr="00A71A96">
        <w:rPr>
          <w:rFonts w:ascii="Times New Roman" w:hAnsi="Times New Roman" w:cs="Times New Roman"/>
          <w:sz w:val="24"/>
          <w:szCs w:val="24"/>
        </w:rPr>
        <w:t xml:space="preserve"> </w:t>
      </w:r>
      <w:r w:rsidR="004B7F93">
        <w:rPr>
          <w:rFonts w:ascii="Times New Roman" w:hAnsi="Times New Roman" w:cs="Times New Roman"/>
          <w:sz w:val="24"/>
          <w:szCs w:val="24"/>
        </w:rPr>
        <w:t>of</w:t>
      </w:r>
      <w:r w:rsidR="0038537F" w:rsidRPr="00A71A96">
        <w:rPr>
          <w:rFonts w:ascii="Times New Roman" w:hAnsi="Times New Roman" w:cs="Times New Roman"/>
          <w:sz w:val="24"/>
          <w:szCs w:val="24"/>
        </w:rPr>
        <w:t xml:space="preserve"> ‘recover</w:t>
      </w:r>
      <w:r w:rsidR="004B7F93">
        <w:rPr>
          <w:rFonts w:ascii="Times New Roman" w:hAnsi="Times New Roman" w:cs="Times New Roman"/>
          <w:sz w:val="24"/>
          <w:szCs w:val="24"/>
        </w:rPr>
        <w:t>[y]</w:t>
      </w:r>
      <w:r w:rsidR="0038537F" w:rsidRPr="00A71A96">
        <w:rPr>
          <w:rFonts w:ascii="Times New Roman" w:hAnsi="Times New Roman" w:cs="Times New Roman"/>
          <w:sz w:val="24"/>
          <w:szCs w:val="24"/>
        </w:rPr>
        <w:t xml:space="preserve"> from’ a mental illness</w:t>
      </w:r>
      <w:r w:rsidR="006464C8">
        <w:rPr>
          <w:rFonts w:ascii="Times New Roman" w:hAnsi="Times New Roman" w:cs="Times New Roman"/>
          <w:sz w:val="24"/>
          <w:szCs w:val="24"/>
        </w:rPr>
        <w:t xml:space="preserve"> (Whitwell, 1999)</w:t>
      </w:r>
      <w:r w:rsidR="0038537F" w:rsidRPr="00A71A96">
        <w:rPr>
          <w:rFonts w:ascii="Times New Roman" w:hAnsi="Times New Roman" w:cs="Times New Roman"/>
          <w:sz w:val="24"/>
          <w:szCs w:val="24"/>
        </w:rPr>
        <w:t xml:space="preserve">. </w:t>
      </w:r>
    </w:p>
    <w:p w14:paraId="70BF9723" w14:textId="70D8123B" w:rsidR="006464C8" w:rsidRPr="00A71A96" w:rsidRDefault="006464C8" w:rsidP="00801781">
      <w:pPr>
        <w:spacing w:line="480" w:lineRule="auto"/>
        <w:ind w:firstLine="720"/>
        <w:jc w:val="both"/>
        <w:rPr>
          <w:rFonts w:ascii="Times New Roman" w:hAnsi="Times New Roman" w:cs="Times New Roman"/>
          <w:sz w:val="24"/>
          <w:szCs w:val="24"/>
        </w:rPr>
      </w:pPr>
      <w:r w:rsidRPr="00A71A96">
        <w:rPr>
          <w:rFonts w:ascii="Times New Roman" w:hAnsi="Times New Roman" w:cs="Times New Roman"/>
          <w:sz w:val="24"/>
          <w:szCs w:val="24"/>
        </w:rPr>
        <w:t xml:space="preserve">Whilst working out how to implement ROC in the context of RMP, mental health workers emphasised their professional accountability, suggesting that they would not be held </w:t>
      </w:r>
      <w:r w:rsidRPr="00A71A96">
        <w:rPr>
          <w:rFonts w:ascii="Times New Roman" w:hAnsi="Times New Roman" w:cs="Times New Roman"/>
          <w:sz w:val="24"/>
          <w:szCs w:val="24"/>
        </w:rPr>
        <w:lastRenderedPageBreak/>
        <w:t xml:space="preserve">solely accountable for the decisions made for service users’ recovery. </w:t>
      </w:r>
      <w:r w:rsidRPr="00A71A96">
        <w:rPr>
          <w:rFonts w:ascii="Times New Roman" w:hAnsi="Times New Roman" w:cs="Times New Roman"/>
          <w:color w:val="000000" w:themeColor="text1"/>
          <w:sz w:val="24"/>
          <w:szCs w:val="24"/>
        </w:rPr>
        <w:t>Making team decisions in order to share the blame of adverse events may, however, restrict the implementation of ROC and positive risk taking (</w:t>
      </w:r>
      <w:proofErr w:type="spellStart"/>
      <w:r w:rsidRPr="00A71A96">
        <w:rPr>
          <w:rFonts w:ascii="Times New Roman" w:hAnsi="Times New Roman" w:cs="Times New Roman"/>
          <w:color w:val="000000" w:themeColor="text1"/>
          <w:sz w:val="24"/>
          <w:szCs w:val="24"/>
        </w:rPr>
        <w:t>Roberston</w:t>
      </w:r>
      <w:proofErr w:type="spellEnd"/>
      <w:r w:rsidRPr="00A71A96">
        <w:rPr>
          <w:rFonts w:ascii="Times New Roman" w:hAnsi="Times New Roman" w:cs="Times New Roman"/>
          <w:color w:val="000000" w:themeColor="text1"/>
          <w:sz w:val="24"/>
          <w:szCs w:val="24"/>
        </w:rPr>
        <w:t xml:space="preserve"> &amp; Collinson, 2011).</w:t>
      </w:r>
    </w:p>
    <w:p w14:paraId="4358C5C4" w14:textId="34011CAB" w:rsidR="0038537F" w:rsidRPr="00A71A96" w:rsidRDefault="0038537F" w:rsidP="0038537F">
      <w:pPr>
        <w:spacing w:line="480" w:lineRule="auto"/>
        <w:ind w:firstLine="720"/>
        <w:jc w:val="both"/>
        <w:rPr>
          <w:rFonts w:ascii="Times New Roman" w:hAnsi="Times New Roman" w:cs="Times New Roman"/>
          <w:sz w:val="24"/>
          <w:szCs w:val="24"/>
        </w:rPr>
      </w:pPr>
      <w:r w:rsidRPr="00A71A96">
        <w:rPr>
          <w:rFonts w:ascii="Times New Roman" w:eastAsia="Times New Roman" w:hAnsi="Times New Roman" w:cs="Times New Roman"/>
          <w:sz w:val="24"/>
          <w:szCs w:val="24"/>
          <w:lang w:eastAsia="en-GB"/>
        </w:rPr>
        <w:t xml:space="preserve">In situations where service users are considered by mental health workers to be at risk of harming themselves or others, their personal preferences for care </w:t>
      </w:r>
      <w:r w:rsidR="007406E0">
        <w:rPr>
          <w:rFonts w:ascii="Times New Roman" w:eastAsia="Times New Roman" w:hAnsi="Times New Roman" w:cs="Times New Roman"/>
          <w:sz w:val="24"/>
          <w:szCs w:val="24"/>
          <w:lang w:eastAsia="en-GB"/>
        </w:rPr>
        <w:t xml:space="preserve">can be overridden </w:t>
      </w:r>
      <w:r w:rsidRPr="00A71A96">
        <w:rPr>
          <w:rFonts w:ascii="Times New Roman" w:eastAsia="Times New Roman" w:hAnsi="Times New Roman" w:cs="Times New Roman"/>
          <w:sz w:val="24"/>
          <w:szCs w:val="24"/>
          <w:lang w:eastAsia="en-GB"/>
        </w:rPr>
        <w:t xml:space="preserve">by </w:t>
      </w:r>
      <w:r w:rsidR="007406E0">
        <w:rPr>
          <w:rFonts w:ascii="Times New Roman" w:eastAsia="Times New Roman" w:hAnsi="Times New Roman" w:cs="Times New Roman"/>
          <w:sz w:val="24"/>
          <w:szCs w:val="24"/>
          <w:lang w:eastAsia="en-GB"/>
        </w:rPr>
        <w:t xml:space="preserve">the risk considerations of </w:t>
      </w:r>
      <w:r w:rsidRPr="00A71A96">
        <w:rPr>
          <w:rFonts w:ascii="Times New Roman" w:eastAsia="Times New Roman" w:hAnsi="Times New Roman" w:cs="Times New Roman"/>
          <w:sz w:val="24"/>
          <w:szCs w:val="24"/>
          <w:lang w:eastAsia="en-GB"/>
        </w:rPr>
        <w:t>mental health workers (</w:t>
      </w:r>
      <w:proofErr w:type="spellStart"/>
      <w:r w:rsidRPr="00A71A96">
        <w:rPr>
          <w:rFonts w:ascii="Times New Roman" w:eastAsia="Times New Roman" w:hAnsi="Times New Roman" w:cs="Times New Roman"/>
          <w:sz w:val="24"/>
          <w:szCs w:val="24"/>
          <w:lang w:eastAsia="en-GB"/>
        </w:rPr>
        <w:t>Samele</w:t>
      </w:r>
      <w:proofErr w:type="spellEnd"/>
      <w:r w:rsidRPr="00A71A96">
        <w:rPr>
          <w:rFonts w:ascii="Times New Roman" w:eastAsia="Times New Roman" w:hAnsi="Times New Roman" w:cs="Times New Roman"/>
          <w:sz w:val="24"/>
          <w:szCs w:val="24"/>
          <w:lang w:eastAsia="en-GB"/>
        </w:rPr>
        <w:t xml:space="preserve"> et al., 2007).</w:t>
      </w:r>
      <w:r w:rsidRPr="00A71A96">
        <w:rPr>
          <w:rFonts w:ascii="Times New Roman" w:hAnsi="Times New Roman" w:cs="Times New Roman"/>
          <w:sz w:val="24"/>
          <w:szCs w:val="24"/>
        </w:rPr>
        <w:t xml:space="preserve"> </w:t>
      </w:r>
      <w:r w:rsidR="007406E0">
        <w:rPr>
          <w:rFonts w:ascii="Times New Roman" w:hAnsi="Times New Roman" w:cs="Times New Roman"/>
          <w:sz w:val="24"/>
          <w:szCs w:val="24"/>
        </w:rPr>
        <w:t>In our interviews, s</w:t>
      </w:r>
      <w:r w:rsidRPr="00A71A96">
        <w:rPr>
          <w:rFonts w:ascii="Times New Roman" w:hAnsi="Times New Roman" w:cs="Times New Roman"/>
          <w:sz w:val="24"/>
          <w:szCs w:val="24"/>
        </w:rPr>
        <w:t>ervice users felt the need to gain mental health workers’ trust by proving they could take on responsibility for recovery.</w:t>
      </w:r>
      <w:r w:rsidRPr="00A71A96">
        <w:rPr>
          <w:rFonts w:ascii="Times New Roman" w:hAnsi="Times New Roman" w:cs="Times New Roman"/>
          <w:i/>
          <w:sz w:val="24"/>
          <w:szCs w:val="24"/>
        </w:rPr>
        <w:t xml:space="preserve"> </w:t>
      </w:r>
    </w:p>
    <w:p w14:paraId="36178256" w14:textId="0DA9B551" w:rsidR="004B7F93" w:rsidRPr="00E62629" w:rsidRDefault="00801781" w:rsidP="004B7F93">
      <w:pPr>
        <w:pStyle w:val="Body"/>
        <w:spacing w:after="0" w:line="480" w:lineRule="auto"/>
        <w:ind w:firstLine="720"/>
        <w:jc w:val="both"/>
        <w:rPr>
          <w:rFonts w:ascii="Times New Roman"/>
          <w:sz w:val="24"/>
          <w:szCs w:val="24"/>
        </w:rPr>
      </w:pPr>
      <w:r>
        <w:rPr>
          <w:rFonts w:ascii="Times New Roman" w:hAnsi="Times New Roman" w:cs="Times New Roman"/>
          <w:sz w:val="24"/>
          <w:szCs w:val="24"/>
        </w:rPr>
        <w:t>T</w:t>
      </w:r>
      <w:r w:rsidR="0038537F" w:rsidRPr="00A71A96">
        <w:rPr>
          <w:rFonts w:ascii="Times New Roman" w:hAnsi="Times New Roman" w:cs="Times New Roman"/>
          <w:sz w:val="24"/>
          <w:szCs w:val="24"/>
        </w:rPr>
        <w:t>he extent to which service users gain</w:t>
      </w:r>
      <w:r w:rsidR="007406E0">
        <w:rPr>
          <w:rFonts w:ascii="Times New Roman" w:hAnsi="Times New Roman" w:cs="Times New Roman"/>
          <w:sz w:val="24"/>
          <w:szCs w:val="24"/>
        </w:rPr>
        <w:t>ed responsibility for recovery wa</w:t>
      </w:r>
      <w:r w:rsidR="0038537F" w:rsidRPr="00A71A96">
        <w:rPr>
          <w:rFonts w:ascii="Times New Roman" w:hAnsi="Times New Roman" w:cs="Times New Roman"/>
          <w:sz w:val="24"/>
          <w:szCs w:val="24"/>
        </w:rPr>
        <w:t xml:space="preserve">s not an indicator of their independence but </w:t>
      </w:r>
      <w:r w:rsidR="007406E0">
        <w:rPr>
          <w:rFonts w:ascii="Times New Roman" w:hAnsi="Times New Roman" w:cs="Times New Roman"/>
          <w:sz w:val="24"/>
          <w:szCs w:val="24"/>
        </w:rPr>
        <w:t>an indicator of whether they could</w:t>
      </w:r>
      <w:r w:rsidR="0038537F" w:rsidRPr="00A71A96">
        <w:rPr>
          <w:rFonts w:ascii="Times New Roman" w:hAnsi="Times New Roman" w:cs="Times New Roman"/>
          <w:sz w:val="24"/>
          <w:szCs w:val="24"/>
        </w:rPr>
        <w:t xml:space="preserve"> demonstrate personal responsibility by following conditions set by mental health workers. Data in this study suggests that service users understood ‘shared decision making’</w:t>
      </w:r>
      <w:r w:rsidR="007406E0">
        <w:rPr>
          <w:rFonts w:ascii="Times New Roman" w:hAnsi="Times New Roman" w:cs="Times New Roman"/>
          <w:sz w:val="24"/>
          <w:szCs w:val="24"/>
        </w:rPr>
        <w:t xml:space="preserve"> more as an act of collusion with the conditions set by mental health workers than as an active role in the decision making process</w:t>
      </w:r>
      <w:r w:rsidR="0038537F" w:rsidRPr="00A71A96">
        <w:rPr>
          <w:rFonts w:ascii="Times New Roman" w:hAnsi="Times New Roman" w:cs="Times New Roman"/>
          <w:sz w:val="24"/>
          <w:szCs w:val="24"/>
        </w:rPr>
        <w:t>. This is in marked contrast to shared decision making as described in the literature,</w:t>
      </w:r>
      <w:r w:rsidR="0038537F" w:rsidRPr="00A71A96">
        <w:rPr>
          <w:rFonts w:ascii="Times New Roman" w:eastAsia="Times New Roman" w:hAnsi="Times New Roman" w:cs="Times New Roman"/>
          <w:sz w:val="24"/>
          <w:szCs w:val="24"/>
        </w:rPr>
        <w:t xml:space="preserve"> where the </w:t>
      </w:r>
      <w:proofErr w:type="spellStart"/>
      <w:r w:rsidR="0038537F" w:rsidRPr="00A71A96">
        <w:rPr>
          <w:rFonts w:ascii="Times New Roman" w:eastAsia="Times New Roman" w:hAnsi="Times New Roman" w:cs="Times New Roman"/>
          <w:sz w:val="24"/>
          <w:szCs w:val="24"/>
        </w:rPr>
        <w:t>centre</w:t>
      </w:r>
      <w:proofErr w:type="spellEnd"/>
      <w:r w:rsidR="0038537F" w:rsidRPr="00A71A96">
        <w:rPr>
          <w:rFonts w:ascii="Times New Roman" w:eastAsia="Times New Roman" w:hAnsi="Times New Roman" w:cs="Times New Roman"/>
          <w:sz w:val="24"/>
          <w:szCs w:val="24"/>
        </w:rPr>
        <w:t xml:space="preserve"> of gravity should shift towards a collaborating partnership between the service user and mental health worker (Slade, 2009)</w:t>
      </w:r>
      <w:r w:rsidR="0038537F" w:rsidRPr="00A71A96">
        <w:rPr>
          <w:rFonts w:ascii="Times New Roman" w:hAnsi="Times New Roman" w:cs="Times New Roman"/>
          <w:sz w:val="24"/>
          <w:szCs w:val="24"/>
        </w:rPr>
        <w:t>.</w:t>
      </w:r>
      <w:r w:rsidR="0038537F" w:rsidRPr="00A71A96">
        <w:rPr>
          <w:rFonts w:ascii="Times New Roman" w:hAnsi="Times New Roman" w:cs="Times New Roman"/>
          <w:i/>
          <w:sz w:val="24"/>
          <w:szCs w:val="24"/>
        </w:rPr>
        <w:t xml:space="preserve"> </w:t>
      </w:r>
      <w:r w:rsidR="004B7F93">
        <w:rPr>
          <w:rFonts w:ascii="Times New Roman"/>
          <w:sz w:val="24"/>
          <w:szCs w:val="24"/>
        </w:rPr>
        <w:t>In the discourse of recovery-orientated care in the context of risk management practice that we elicited here, service users gained responsibility for managing their own risks and exercised control over their own recovery only when colluding with conditions set by mental health workers.</w:t>
      </w:r>
    </w:p>
    <w:p w14:paraId="1FFDD07F" w14:textId="77777777" w:rsidR="00044540" w:rsidRDefault="00044540" w:rsidP="00E62629">
      <w:pPr>
        <w:spacing w:line="480" w:lineRule="auto"/>
        <w:jc w:val="both"/>
        <w:rPr>
          <w:rFonts w:ascii="Times New Roman" w:hAnsi="Times New Roman" w:cs="Times New Roman"/>
          <w:b/>
          <w:sz w:val="24"/>
          <w:szCs w:val="24"/>
        </w:rPr>
      </w:pPr>
    </w:p>
    <w:p w14:paraId="5EDC3747" w14:textId="77777777" w:rsidR="00E62629" w:rsidRPr="00CC51B1" w:rsidRDefault="00E62629" w:rsidP="00E62629">
      <w:pPr>
        <w:spacing w:line="480" w:lineRule="auto"/>
        <w:jc w:val="both"/>
        <w:rPr>
          <w:rFonts w:ascii="Times New Roman" w:hAnsi="Times New Roman" w:cs="Times New Roman"/>
          <w:b/>
          <w:sz w:val="24"/>
          <w:szCs w:val="24"/>
        </w:rPr>
      </w:pPr>
      <w:r>
        <w:rPr>
          <w:rFonts w:ascii="Times New Roman" w:hAnsi="Times New Roman" w:cs="Times New Roman"/>
          <w:b/>
          <w:sz w:val="24"/>
          <w:szCs w:val="24"/>
        </w:rPr>
        <w:t>Strengths and limitations</w:t>
      </w:r>
    </w:p>
    <w:p w14:paraId="4141787B" w14:textId="77777777" w:rsidR="00E62629" w:rsidRPr="00200154" w:rsidRDefault="00E62629" w:rsidP="00E6262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use of vignettes to elicit data from service users and mental health workers enabled in-depth critical thinking about discourses of recovery and risk management in the context of mental health service provision, helping to address an important knowledge gap. Future </w:t>
      </w:r>
      <w:r>
        <w:rPr>
          <w:rFonts w:ascii="Times New Roman" w:hAnsi="Times New Roman" w:cs="Times New Roman"/>
          <w:sz w:val="24"/>
          <w:szCs w:val="24"/>
        </w:rPr>
        <w:lastRenderedPageBreak/>
        <w:t>research should employ more deductive, designed to test the understandings of risk and recovery developed in this study in a range of service delivery contexts and with other populations.</w:t>
      </w:r>
    </w:p>
    <w:p w14:paraId="3D0350F7" w14:textId="77777777" w:rsidR="0034081F" w:rsidRDefault="0034081F" w:rsidP="0034081F">
      <w:pPr>
        <w:spacing w:after="0" w:line="480" w:lineRule="auto"/>
        <w:ind w:firstLine="720"/>
        <w:jc w:val="both"/>
        <w:rPr>
          <w:rFonts w:ascii="Times New Roman" w:hAnsi="Times New Roman" w:cs="Times New Roman"/>
          <w:sz w:val="24"/>
          <w:szCs w:val="24"/>
        </w:rPr>
      </w:pPr>
    </w:p>
    <w:p w14:paraId="429D9EA5" w14:textId="77777777" w:rsidR="00801781" w:rsidRPr="0034081F" w:rsidRDefault="00801781" w:rsidP="0034081F">
      <w:pPr>
        <w:spacing w:after="0" w:line="480" w:lineRule="auto"/>
        <w:ind w:firstLine="720"/>
        <w:jc w:val="both"/>
        <w:rPr>
          <w:rFonts w:ascii="Times New Roman" w:hAnsi="Times New Roman" w:cs="Times New Roman"/>
          <w:sz w:val="24"/>
          <w:szCs w:val="24"/>
        </w:rPr>
      </w:pPr>
    </w:p>
    <w:p w14:paraId="722711F1" w14:textId="6B252CB5" w:rsidR="0038537F" w:rsidRDefault="00BE5BEA" w:rsidP="0038537F">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Conclusion </w:t>
      </w:r>
    </w:p>
    <w:p w14:paraId="376B4BF5" w14:textId="50837D43" w:rsidR="00140D05" w:rsidRPr="00924988" w:rsidRDefault="007406E0" w:rsidP="00E62629">
      <w:pPr>
        <w:spacing w:line="480" w:lineRule="auto"/>
        <w:jc w:val="both"/>
        <w:rPr>
          <w:rFonts w:asciiTheme="majorBidi" w:hAnsiTheme="majorBidi" w:cstheme="majorBidi"/>
          <w:sz w:val="24"/>
          <w:szCs w:val="24"/>
        </w:rPr>
      </w:pPr>
      <w:r>
        <w:rPr>
          <w:rFonts w:asciiTheme="majorBidi" w:hAnsiTheme="majorBidi" w:cstheme="majorBidi"/>
          <w:color w:val="000000"/>
          <w:kern w:val="24"/>
          <w:sz w:val="24"/>
          <w:szCs w:val="24"/>
        </w:rPr>
        <w:t xml:space="preserve">Our findings suggest that </w:t>
      </w:r>
      <w:r w:rsidR="00CC51B1">
        <w:rPr>
          <w:rFonts w:asciiTheme="majorBidi" w:hAnsiTheme="majorBidi" w:cstheme="majorBidi"/>
          <w:color w:val="000000"/>
          <w:kern w:val="24"/>
          <w:sz w:val="24"/>
          <w:szCs w:val="24"/>
        </w:rPr>
        <w:t>an apparent inability</w:t>
      </w:r>
      <w:r w:rsidR="003D5BEA">
        <w:rPr>
          <w:rFonts w:asciiTheme="majorBidi" w:hAnsiTheme="majorBidi" w:cstheme="majorBidi"/>
          <w:color w:val="000000"/>
          <w:kern w:val="24"/>
          <w:sz w:val="24"/>
          <w:szCs w:val="24"/>
        </w:rPr>
        <w:t xml:space="preserve"> to implement ROC might be due to a lack of </w:t>
      </w:r>
      <w:r w:rsidR="00140D05" w:rsidRPr="00924988">
        <w:rPr>
          <w:rFonts w:asciiTheme="majorBidi" w:hAnsiTheme="majorBidi" w:cstheme="majorBidi"/>
          <w:color w:val="000000"/>
          <w:kern w:val="24"/>
          <w:sz w:val="24"/>
          <w:szCs w:val="24"/>
        </w:rPr>
        <w:t>guidance on how to address RMP issues within ROC strategy</w:t>
      </w:r>
      <w:r w:rsidR="00FE3804">
        <w:rPr>
          <w:rFonts w:asciiTheme="majorBidi" w:hAnsiTheme="majorBidi" w:cstheme="majorBidi"/>
          <w:color w:val="000000"/>
          <w:kern w:val="24"/>
          <w:sz w:val="24"/>
          <w:szCs w:val="24"/>
        </w:rPr>
        <w:t>. This</w:t>
      </w:r>
      <w:r w:rsidR="003D5BEA">
        <w:rPr>
          <w:rFonts w:asciiTheme="majorBidi" w:hAnsiTheme="majorBidi" w:cstheme="majorBidi"/>
          <w:color w:val="000000"/>
          <w:kern w:val="24"/>
          <w:sz w:val="24"/>
          <w:szCs w:val="24"/>
        </w:rPr>
        <w:t xml:space="preserve"> may result</w:t>
      </w:r>
      <w:r w:rsidR="00140D05" w:rsidRPr="00924988">
        <w:rPr>
          <w:rFonts w:asciiTheme="majorBidi" w:hAnsiTheme="majorBidi" w:cstheme="majorBidi"/>
          <w:color w:val="000000"/>
          <w:kern w:val="24"/>
          <w:sz w:val="24"/>
          <w:szCs w:val="24"/>
        </w:rPr>
        <w:t xml:space="preserve"> in </w:t>
      </w:r>
      <w:r w:rsidR="00140D05" w:rsidRPr="00924988">
        <w:rPr>
          <w:rFonts w:asciiTheme="majorBidi" w:hAnsiTheme="majorBidi" w:cstheme="majorBidi"/>
          <w:sz w:val="24"/>
          <w:szCs w:val="24"/>
        </w:rPr>
        <w:t xml:space="preserve">mental health workers being unsure of how to implement ROC while also needing to fulfil their </w:t>
      </w:r>
      <w:r w:rsidR="004B7F93">
        <w:rPr>
          <w:rFonts w:asciiTheme="majorBidi" w:hAnsiTheme="majorBidi" w:cstheme="majorBidi"/>
          <w:sz w:val="24"/>
          <w:szCs w:val="24"/>
        </w:rPr>
        <w:t xml:space="preserve">traditional </w:t>
      </w:r>
      <w:r w:rsidR="00140D05" w:rsidRPr="00924988">
        <w:rPr>
          <w:rFonts w:asciiTheme="majorBidi" w:hAnsiTheme="majorBidi" w:cstheme="majorBidi"/>
          <w:sz w:val="24"/>
          <w:szCs w:val="24"/>
        </w:rPr>
        <w:t xml:space="preserve">obligations to manage risk. </w:t>
      </w:r>
      <w:r w:rsidR="00140D05" w:rsidRPr="00924988">
        <w:rPr>
          <w:rFonts w:asciiTheme="majorBidi" w:eastAsia="Times New Roman" w:hAnsiTheme="majorBidi" w:cstheme="majorBidi"/>
          <w:sz w:val="24"/>
          <w:szCs w:val="24"/>
          <w:lang w:eastAsia="en-GB"/>
        </w:rPr>
        <w:t xml:space="preserve">RMP procedures </w:t>
      </w:r>
      <w:r w:rsidR="003D5BEA">
        <w:rPr>
          <w:rFonts w:asciiTheme="majorBidi" w:eastAsia="Times New Roman" w:hAnsiTheme="majorBidi" w:cstheme="majorBidi"/>
          <w:sz w:val="24"/>
          <w:szCs w:val="24"/>
          <w:lang w:eastAsia="en-GB"/>
        </w:rPr>
        <w:t>could be made more explicit in ROC policy by being</w:t>
      </w:r>
      <w:r w:rsidR="00140D05" w:rsidRPr="00924988">
        <w:rPr>
          <w:rFonts w:asciiTheme="majorBidi" w:eastAsia="Times New Roman" w:hAnsiTheme="majorBidi" w:cstheme="majorBidi"/>
          <w:sz w:val="24"/>
          <w:szCs w:val="24"/>
          <w:lang w:eastAsia="en-GB"/>
        </w:rPr>
        <w:t xml:space="preserve"> incorporated alongside positive risk management strategies</w:t>
      </w:r>
      <w:r w:rsidR="00924988" w:rsidRPr="00924988">
        <w:rPr>
          <w:rFonts w:asciiTheme="majorBidi" w:eastAsia="Times New Roman" w:hAnsiTheme="majorBidi" w:cstheme="majorBidi"/>
          <w:sz w:val="24"/>
          <w:szCs w:val="24"/>
          <w:lang w:eastAsia="en-GB"/>
        </w:rPr>
        <w:t xml:space="preserve"> to help </w:t>
      </w:r>
      <w:r w:rsidR="00140D05" w:rsidRPr="00924988">
        <w:rPr>
          <w:rFonts w:asciiTheme="majorBidi" w:eastAsia="Times New Roman" w:hAnsiTheme="majorBidi" w:cstheme="majorBidi"/>
          <w:sz w:val="24"/>
          <w:szCs w:val="24"/>
          <w:lang w:eastAsia="en-GB"/>
        </w:rPr>
        <w:t xml:space="preserve">mental health workers shape more realistic practices of </w:t>
      </w:r>
      <w:r w:rsidR="004B7F93">
        <w:rPr>
          <w:rFonts w:asciiTheme="majorBidi" w:eastAsia="Times New Roman" w:hAnsiTheme="majorBidi" w:cstheme="majorBidi"/>
          <w:sz w:val="24"/>
          <w:szCs w:val="24"/>
          <w:lang w:eastAsia="en-GB"/>
        </w:rPr>
        <w:t xml:space="preserve">service user </w:t>
      </w:r>
      <w:r w:rsidR="00140D05" w:rsidRPr="00924988">
        <w:rPr>
          <w:rFonts w:asciiTheme="majorBidi" w:eastAsia="Times New Roman" w:hAnsiTheme="majorBidi" w:cstheme="majorBidi"/>
          <w:sz w:val="24"/>
          <w:szCs w:val="24"/>
          <w:lang w:eastAsia="en-GB"/>
        </w:rPr>
        <w:t>participation.</w:t>
      </w:r>
      <w:r w:rsidR="002546CC">
        <w:rPr>
          <w:rFonts w:asciiTheme="majorBidi" w:hAnsiTheme="majorBidi" w:cstheme="majorBidi"/>
          <w:sz w:val="24"/>
          <w:szCs w:val="24"/>
        </w:rPr>
        <w:t xml:space="preserve"> </w:t>
      </w:r>
      <w:r w:rsidR="004B7F93">
        <w:rPr>
          <w:rFonts w:asciiTheme="majorBidi" w:hAnsiTheme="majorBidi" w:cstheme="majorBidi"/>
          <w:sz w:val="24"/>
          <w:szCs w:val="24"/>
        </w:rPr>
        <w:t xml:space="preserve">Apparent </w:t>
      </w:r>
      <w:r w:rsidR="00140D05" w:rsidRPr="00924988">
        <w:rPr>
          <w:rFonts w:asciiTheme="majorBidi" w:hAnsiTheme="majorBidi" w:cstheme="majorBidi"/>
          <w:sz w:val="24"/>
          <w:szCs w:val="24"/>
        </w:rPr>
        <w:t>resistance</w:t>
      </w:r>
      <w:r w:rsidR="00924988" w:rsidRPr="00924988">
        <w:rPr>
          <w:rFonts w:asciiTheme="majorBidi" w:hAnsiTheme="majorBidi" w:cstheme="majorBidi"/>
          <w:sz w:val="24"/>
          <w:szCs w:val="24"/>
        </w:rPr>
        <w:t xml:space="preserve"> to implement</w:t>
      </w:r>
      <w:r w:rsidR="004B7F93">
        <w:rPr>
          <w:rFonts w:asciiTheme="majorBidi" w:hAnsiTheme="majorBidi" w:cstheme="majorBidi"/>
          <w:sz w:val="24"/>
          <w:szCs w:val="24"/>
        </w:rPr>
        <w:t>ing</w:t>
      </w:r>
      <w:r w:rsidR="00924988" w:rsidRPr="00924988">
        <w:rPr>
          <w:rFonts w:asciiTheme="majorBidi" w:hAnsiTheme="majorBidi" w:cstheme="majorBidi"/>
          <w:sz w:val="24"/>
          <w:szCs w:val="24"/>
        </w:rPr>
        <w:t xml:space="preserve"> ROC</w:t>
      </w:r>
      <w:r w:rsidR="00140D05" w:rsidRPr="00924988">
        <w:rPr>
          <w:rFonts w:asciiTheme="majorBidi" w:hAnsiTheme="majorBidi" w:cstheme="majorBidi"/>
          <w:sz w:val="24"/>
          <w:szCs w:val="24"/>
        </w:rPr>
        <w:t xml:space="preserve"> displ</w:t>
      </w:r>
      <w:r w:rsidR="00924988" w:rsidRPr="00924988">
        <w:rPr>
          <w:rFonts w:asciiTheme="majorBidi" w:hAnsiTheme="majorBidi" w:cstheme="majorBidi"/>
          <w:sz w:val="24"/>
          <w:szCs w:val="24"/>
        </w:rPr>
        <w:t xml:space="preserve">ayed </w:t>
      </w:r>
      <w:r w:rsidR="004B7F93">
        <w:rPr>
          <w:rFonts w:asciiTheme="majorBidi" w:hAnsiTheme="majorBidi" w:cstheme="majorBidi"/>
          <w:sz w:val="24"/>
          <w:szCs w:val="24"/>
        </w:rPr>
        <w:t>by</w:t>
      </w:r>
      <w:r w:rsidR="00924988" w:rsidRPr="00924988">
        <w:rPr>
          <w:rFonts w:asciiTheme="majorBidi" w:hAnsiTheme="majorBidi" w:cstheme="majorBidi"/>
          <w:sz w:val="24"/>
          <w:szCs w:val="24"/>
        </w:rPr>
        <w:t xml:space="preserve"> </w:t>
      </w:r>
      <w:r w:rsidR="00140D05" w:rsidRPr="00924988">
        <w:rPr>
          <w:rFonts w:asciiTheme="majorBidi" w:hAnsiTheme="majorBidi" w:cstheme="majorBidi"/>
          <w:sz w:val="24"/>
          <w:szCs w:val="24"/>
        </w:rPr>
        <w:t xml:space="preserve">some mental health teams and individual workers </w:t>
      </w:r>
      <w:r w:rsidR="003D5BEA">
        <w:rPr>
          <w:rFonts w:asciiTheme="majorBidi" w:hAnsiTheme="majorBidi" w:cstheme="majorBidi"/>
          <w:sz w:val="24"/>
          <w:szCs w:val="24"/>
        </w:rPr>
        <w:t>may</w:t>
      </w:r>
      <w:r w:rsidR="004B7F93">
        <w:rPr>
          <w:rFonts w:asciiTheme="majorBidi" w:hAnsiTheme="majorBidi" w:cstheme="majorBidi"/>
          <w:sz w:val="24"/>
          <w:szCs w:val="24"/>
        </w:rPr>
        <w:t xml:space="preserve"> stem from this </w:t>
      </w:r>
      <w:r w:rsidR="00140D05" w:rsidRPr="00924988">
        <w:rPr>
          <w:rFonts w:asciiTheme="majorBidi" w:hAnsiTheme="majorBidi" w:cstheme="majorBidi"/>
          <w:sz w:val="24"/>
          <w:szCs w:val="24"/>
        </w:rPr>
        <w:t xml:space="preserve">lack of </w:t>
      </w:r>
      <w:r w:rsidR="004B7F93">
        <w:rPr>
          <w:rFonts w:asciiTheme="majorBidi" w:hAnsiTheme="majorBidi" w:cstheme="majorBidi"/>
          <w:sz w:val="24"/>
          <w:szCs w:val="24"/>
        </w:rPr>
        <w:t xml:space="preserve">explicit </w:t>
      </w:r>
      <w:r w:rsidR="00FE3804">
        <w:rPr>
          <w:rFonts w:asciiTheme="majorBidi" w:hAnsiTheme="majorBidi" w:cstheme="majorBidi"/>
          <w:sz w:val="24"/>
          <w:szCs w:val="24"/>
        </w:rPr>
        <w:t>guidance at policy level</w:t>
      </w:r>
      <w:r w:rsidR="004B7F93">
        <w:rPr>
          <w:rFonts w:asciiTheme="majorBidi" w:hAnsiTheme="majorBidi" w:cstheme="majorBidi"/>
          <w:sz w:val="24"/>
          <w:szCs w:val="24"/>
        </w:rPr>
        <w:t>, as well as a</w:t>
      </w:r>
      <w:r w:rsidR="00140D05" w:rsidRPr="00924988">
        <w:rPr>
          <w:rFonts w:asciiTheme="majorBidi" w:hAnsiTheme="majorBidi" w:cstheme="majorBidi"/>
          <w:sz w:val="24"/>
          <w:szCs w:val="24"/>
        </w:rPr>
        <w:t xml:space="preserve"> lack of support at practice level</w:t>
      </w:r>
      <w:r w:rsidR="004B7F93">
        <w:rPr>
          <w:rFonts w:asciiTheme="majorBidi" w:hAnsiTheme="majorBidi" w:cstheme="majorBidi"/>
          <w:sz w:val="24"/>
          <w:szCs w:val="24"/>
        </w:rPr>
        <w:t xml:space="preserve"> </w:t>
      </w:r>
      <w:r w:rsidR="00140D05" w:rsidRPr="00924988">
        <w:rPr>
          <w:rFonts w:asciiTheme="majorBidi" w:hAnsiTheme="majorBidi" w:cstheme="majorBidi"/>
          <w:sz w:val="24"/>
          <w:szCs w:val="24"/>
        </w:rPr>
        <w:t xml:space="preserve">where </w:t>
      </w:r>
      <w:r w:rsidR="00FE3804">
        <w:rPr>
          <w:rFonts w:asciiTheme="majorBidi" w:hAnsiTheme="majorBidi" w:cstheme="majorBidi"/>
          <w:sz w:val="24"/>
          <w:szCs w:val="24"/>
        </w:rPr>
        <w:t>mental health workers</w:t>
      </w:r>
      <w:r w:rsidR="00140D05" w:rsidRPr="00924988">
        <w:rPr>
          <w:rFonts w:asciiTheme="majorBidi" w:hAnsiTheme="majorBidi" w:cstheme="majorBidi"/>
          <w:sz w:val="24"/>
          <w:szCs w:val="24"/>
        </w:rPr>
        <w:t xml:space="preserve"> are embedded in a risk-averse organisational culture. </w:t>
      </w:r>
      <w:r w:rsidR="003D5BEA" w:rsidRPr="003D5BEA">
        <w:rPr>
          <w:rFonts w:ascii="Times New Roman" w:hAnsi="Times New Roman" w:cs="Times New Roman"/>
          <w:sz w:val="24"/>
          <w:szCs w:val="24"/>
        </w:rPr>
        <w:t>O</w:t>
      </w:r>
      <w:r w:rsidR="003D5BEA">
        <w:rPr>
          <w:rFonts w:ascii="Times New Roman" w:hAnsi="Times New Roman" w:cs="Times New Roman"/>
          <w:sz w:val="24"/>
          <w:szCs w:val="24"/>
        </w:rPr>
        <w:t xml:space="preserve">ur findings suggests that only </w:t>
      </w:r>
      <w:r w:rsidR="003D5BEA" w:rsidRPr="003D5BEA">
        <w:rPr>
          <w:rFonts w:ascii="Times New Roman" w:hAnsi="Times New Roman" w:cs="Times New Roman"/>
          <w:sz w:val="24"/>
          <w:szCs w:val="24"/>
        </w:rPr>
        <w:t>if a less risk-adverse cult</w:t>
      </w:r>
      <w:r w:rsidR="003D5BEA">
        <w:rPr>
          <w:rFonts w:ascii="Times New Roman" w:hAnsi="Times New Roman" w:cs="Times New Roman"/>
          <w:sz w:val="24"/>
          <w:szCs w:val="24"/>
        </w:rPr>
        <w:t xml:space="preserve">ure emerged in NHS Mental Health Trusts </w:t>
      </w:r>
      <w:r w:rsidR="003D5BEA" w:rsidRPr="003D5BEA">
        <w:rPr>
          <w:rFonts w:ascii="Times New Roman" w:hAnsi="Times New Roman" w:cs="Times New Roman"/>
          <w:sz w:val="24"/>
          <w:szCs w:val="24"/>
        </w:rPr>
        <w:t>could a ROC approach be implemented</w:t>
      </w:r>
      <w:r w:rsidR="004B7F93">
        <w:rPr>
          <w:rFonts w:ascii="Times New Roman" w:hAnsi="Times New Roman" w:cs="Times New Roman"/>
          <w:sz w:val="24"/>
          <w:szCs w:val="24"/>
        </w:rPr>
        <w:t xml:space="preserve"> more explicitly</w:t>
      </w:r>
      <w:r w:rsidR="003D5BEA" w:rsidRPr="003D5BEA">
        <w:rPr>
          <w:rFonts w:ascii="Times New Roman" w:hAnsi="Times New Roman" w:cs="Times New Roman"/>
          <w:sz w:val="24"/>
          <w:szCs w:val="24"/>
        </w:rPr>
        <w:t xml:space="preserve"> that reflected understandings of recovery as articulated within the service user movement</w:t>
      </w:r>
      <w:r w:rsidR="003D5BEA">
        <w:rPr>
          <w:rFonts w:ascii="Times New Roman" w:hAnsi="Times New Roman" w:cs="Times New Roman"/>
          <w:sz w:val="24"/>
          <w:szCs w:val="24"/>
        </w:rPr>
        <w:t>.</w:t>
      </w:r>
      <w:r w:rsidR="003D5BEA">
        <w:t xml:space="preserve"> </w:t>
      </w:r>
    </w:p>
    <w:p w14:paraId="0A39BACC" w14:textId="19D09668" w:rsidR="00924988" w:rsidRDefault="004A0EB8" w:rsidP="00801781">
      <w:pPr>
        <w:spacing w:after="0" w:line="480" w:lineRule="auto"/>
        <w:ind w:firstLine="720"/>
        <w:contextualSpacing/>
        <w:jc w:val="both"/>
        <w:rPr>
          <w:rFonts w:asciiTheme="majorBidi" w:eastAsia="Times New Roman" w:hAnsiTheme="majorBidi" w:cstheme="majorBidi"/>
          <w:sz w:val="24"/>
          <w:szCs w:val="24"/>
          <w:lang w:eastAsia="en-GB"/>
        </w:rPr>
      </w:pPr>
      <w:r>
        <w:rPr>
          <w:rFonts w:asciiTheme="majorBidi" w:eastAsia="Times New Roman" w:hAnsiTheme="majorBidi" w:cstheme="majorBidi"/>
          <w:sz w:val="24"/>
          <w:szCs w:val="24"/>
          <w:lang w:eastAsia="en-GB"/>
        </w:rPr>
        <w:t xml:space="preserve">Our findings </w:t>
      </w:r>
      <w:r w:rsidR="00E62629">
        <w:rPr>
          <w:rFonts w:asciiTheme="majorBidi" w:eastAsia="Times New Roman" w:hAnsiTheme="majorBidi" w:cstheme="majorBidi"/>
          <w:sz w:val="24"/>
          <w:szCs w:val="24"/>
          <w:lang w:eastAsia="en-GB"/>
        </w:rPr>
        <w:t xml:space="preserve">also </w:t>
      </w:r>
      <w:r>
        <w:rPr>
          <w:rFonts w:asciiTheme="majorBidi" w:eastAsia="Times New Roman" w:hAnsiTheme="majorBidi" w:cstheme="majorBidi"/>
          <w:sz w:val="24"/>
          <w:szCs w:val="24"/>
          <w:lang w:eastAsia="en-GB"/>
        </w:rPr>
        <w:t xml:space="preserve">suggest that it is </w:t>
      </w:r>
      <w:r w:rsidR="00E62629">
        <w:rPr>
          <w:rFonts w:asciiTheme="majorBidi" w:eastAsia="Times New Roman" w:hAnsiTheme="majorBidi" w:cstheme="majorBidi"/>
          <w:sz w:val="24"/>
          <w:szCs w:val="24"/>
          <w:lang w:eastAsia="en-GB"/>
        </w:rPr>
        <w:t xml:space="preserve">something like </w:t>
      </w:r>
      <w:r>
        <w:rPr>
          <w:rFonts w:asciiTheme="majorBidi" w:eastAsia="Times New Roman" w:hAnsiTheme="majorBidi" w:cstheme="majorBidi"/>
          <w:sz w:val="24"/>
          <w:szCs w:val="24"/>
          <w:lang w:eastAsia="en-GB"/>
        </w:rPr>
        <w:t>an illness management model of recovery that emerges by default</w:t>
      </w:r>
      <w:r w:rsidRPr="004A0EB8">
        <w:rPr>
          <w:rFonts w:asciiTheme="majorBidi" w:eastAsia="Times New Roman" w:hAnsiTheme="majorBidi" w:cstheme="majorBidi"/>
          <w:sz w:val="24"/>
          <w:szCs w:val="24"/>
          <w:lang w:eastAsia="en-GB"/>
        </w:rPr>
        <w:t xml:space="preserve"> </w:t>
      </w:r>
      <w:r w:rsidRPr="00924988">
        <w:rPr>
          <w:rFonts w:asciiTheme="majorBidi" w:eastAsia="Times New Roman" w:hAnsiTheme="majorBidi" w:cstheme="majorBidi"/>
          <w:sz w:val="24"/>
          <w:szCs w:val="24"/>
          <w:lang w:eastAsia="en-GB"/>
        </w:rPr>
        <w:t>in order to take into account that in practice, mental h</w:t>
      </w:r>
      <w:r w:rsidR="00CC51B1">
        <w:rPr>
          <w:rFonts w:asciiTheme="majorBidi" w:eastAsia="Times New Roman" w:hAnsiTheme="majorBidi" w:cstheme="majorBidi"/>
          <w:sz w:val="24"/>
          <w:szCs w:val="24"/>
          <w:lang w:eastAsia="en-GB"/>
        </w:rPr>
        <w:t>ealth workers are responsible for</w:t>
      </w:r>
      <w:r w:rsidRPr="00924988">
        <w:rPr>
          <w:rFonts w:asciiTheme="majorBidi" w:eastAsia="Times New Roman" w:hAnsiTheme="majorBidi" w:cstheme="majorBidi"/>
          <w:sz w:val="24"/>
          <w:szCs w:val="24"/>
          <w:lang w:eastAsia="en-GB"/>
        </w:rPr>
        <w:t xml:space="preserve"> </w:t>
      </w:r>
      <w:r w:rsidR="00CC51B1">
        <w:rPr>
          <w:rFonts w:asciiTheme="majorBidi" w:eastAsia="Times New Roman" w:hAnsiTheme="majorBidi" w:cstheme="majorBidi"/>
          <w:sz w:val="24"/>
          <w:szCs w:val="24"/>
          <w:lang w:eastAsia="en-GB"/>
        </w:rPr>
        <w:t>managing and reducing</w:t>
      </w:r>
      <w:r w:rsidRPr="00924988">
        <w:rPr>
          <w:rFonts w:asciiTheme="majorBidi" w:eastAsia="Times New Roman" w:hAnsiTheme="majorBidi" w:cstheme="majorBidi"/>
          <w:sz w:val="24"/>
          <w:szCs w:val="24"/>
          <w:lang w:eastAsia="en-GB"/>
        </w:rPr>
        <w:t xml:space="preserve"> risk and thus find it difficult to implement ROC.</w:t>
      </w:r>
      <w:r>
        <w:rPr>
          <w:rFonts w:asciiTheme="majorBidi" w:eastAsia="Times New Roman" w:hAnsiTheme="majorBidi" w:cstheme="majorBidi"/>
          <w:sz w:val="24"/>
          <w:szCs w:val="24"/>
          <w:lang w:eastAsia="en-GB"/>
        </w:rPr>
        <w:t xml:space="preserve"> On a policy level, this default mode of recovery should be acknowledged</w:t>
      </w:r>
      <w:r w:rsidR="00E62629">
        <w:rPr>
          <w:rFonts w:asciiTheme="majorBidi" w:eastAsia="Times New Roman" w:hAnsiTheme="majorBidi" w:cstheme="majorBidi"/>
          <w:sz w:val="24"/>
          <w:szCs w:val="24"/>
          <w:lang w:eastAsia="en-GB"/>
        </w:rPr>
        <w:t>, either</w:t>
      </w:r>
      <w:r>
        <w:rPr>
          <w:rFonts w:asciiTheme="majorBidi" w:eastAsia="Times New Roman" w:hAnsiTheme="majorBidi" w:cstheme="majorBidi"/>
          <w:sz w:val="24"/>
          <w:szCs w:val="24"/>
          <w:lang w:eastAsia="en-GB"/>
        </w:rPr>
        <w:t xml:space="preserve"> as an </w:t>
      </w:r>
      <w:r w:rsidR="00E62629">
        <w:rPr>
          <w:rFonts w:asciiTheme="majorBidi" w:eastAsia="Times New Roman" w:hAnsiTheme="majorBidi" w:cstheme="majorBidi"/>
          <w:sz w:val="24"/>
          <w:szCs w:val="24"/>
          <w:lang w:eastAsia="en-GB"/>
        </w:rPr>
        <w:t>actual organisational</w:t>
      </w:r>
      <w:r>
        <w:rPr>
          <w:rFonts w:asciiTheme="majorBidi" w:eastAsia="Times New Roman" w:hAnsiTheme="majorBidi" w:cstheme="majorBidi"/>
          <w:sz w:val="24"/>
          <w:szCs w:val="24"/>
          <w:lang w:eastAsia="en-GB"/>
        </w:rPr>
        <w:t xml:space="preserve"> objective or</w:t>
      </w:r>
      <w:r w:rsidR="00CC51B1">
        <w:rPr>
          <w:rFonts w:asciiTheme="majorBidi" w:eastAsia="Times New Roman" w:hAnsiTheme="majorBidi" w:cstheme="majorBidi"/>
          <w:sz w:val="24"/>
          <w:szCs w:val="24"/>
          <w:lang w:eastAsia="en-GB"/>
        </w:rPr>
        <w:t xml:space="preserve"> as</w:t>
      </w:r>
      <w:r>
        <w:rPr>
          <w:rFonts w:asciiTheme="majorBidi" w:eastAsia="Times New Roman" w:hAnsiTheme="majorBidi" w:cstheme="majorBidi"/>
          <w:sz w:val="24"/>
          <w:szCs w:val="24"/>
          <w:lang w:eastAsia="en-GB"/>
        </w:rPr>
        <w:t xml:space="preserve"> something to be addressed and challenged</w:t>
      </w:r>
      <w:r w:rsidR="00E62629">
        <w:rPr>
          <w:rFonts w:asciiTheme="majorBidi" w:eastAsia="Times New Roman" w:hAnsiTheme="majorBidi" w:cstheme="majorBidi"/>
          <w:sz w:val="24"/>
          <w:szCs w:val="24"/>
          <w:lang w:eastAsia="en-GB"/>
        </w:rPr>
        <w:t>, where this</w:t>
      </w:r>
      <w:r>
        <w:rPr>
          <w:rFonts w:asciiTheme="majorBidi" w:eastAsia="Times New Roman" w:hAnsiTheme="majorBidi" w:cstheme="majorBidi"/>
          <w:sz w:val="24"/>
          <w:szCs w:val="24"/>
          <w:lang w:eastAsia="en-GB"/>
        </w:rPr>
        <w:t xml:space="preserve"> is </w:t>
      </w:r>
      <w:r>
        <w:rPr>
          <w:rFonts w:asciiTheme="majorBidi" w:eastAsia="Times New Roman" w:hAnsiTheme="majorBidi" w:cstheme="majorBidi"/>
          <w:sz w:val="24"/>
          <w:szCs w:val="24"/>
          <w:lang w:eastAsia="en-GB"/>
        </w:rPr>
        <w:lastRenderedPageBreak/>
        <w:t>not the individualised ROC that is</w:t>
      </w:r>
      <w:r w:rsidR="00E62629">
        <w:rPr>
          <w:rFonts w:asciiTheme="majorBidi" w:eastAsia="Times New Roman" w:hAnsiTheme="majorBidi" w:cstheme="majorBidi"/>
          <w:sz w:val="24"/>
          <w:szCs w:val="24"/>
          <w:lang w:eastAsia="en-GB"/>
        </w:rPr>
        <w:t xml:space="preserve"> ostensibly shaping the ser</w:t>
      </w:r>
      <w:r w:rsidR="00E62629" w:rsidRPr="00E62629">
        <w:rPr>
          <w:rFonts w:ascii="Times New Roman" w:eastAsia="Times New Roman" w:hAnsi="Times New Roman" w:cs="Times New Roman"/>
          <w:sz w:val="24"/>
          <w:szCs w:val="24"/>
          <w:lang w:eastAsia="en-GB"/>
        </w:rPr>
        <w:t>vice</w:t>
      </w:r>
      <w:r w:rsidRPr="00E62629">
        <w:rPr>
          <w:rFonts w:ascii="Times New Roman" w:eastAsia="Times New Roman" w:hAnsi="Times New Roman" w:cs="Times New Roman"/>
          <w:sz w:val="24"/>
          <w:szCs w:val="24"/>
          <w:lang w:eastAsia="en-GB"/>
        </w:rPr>
        <w:t xml:space="preserve">. </w:t>
      </w:r>
      <w:r w:rsidR="00E62629" w:rsidRPr="00E62629">
        <w:rPr>
          <w:rFonts w:ascii="Times New Roman" w:eastAsia="Calibri Light" w:hAnsi="Times New Roman" w:cs="Times New Roman"/>
          <w:sz w:val="24"/>
          <w:szCs w:val="24"/>
          <w:lang w:val="en-US"/>
        </w:rPr>
        <w:t>Only with this level of candor will</w:t>
      </w:r>
      <w:r w:rsidR="00E62629" w:rsidRPr="00E62629">
        <w:rPr>
          <w:rFonts w:ascii="Times New Roman" w:eastAsia="Calibri Light" w:hAnsi="Times New Roman" w:cs="Times New Roman"/>
          <w:sz w:val="24"/>
          <w:szCs w:val="24"/>
        </w:rPr>
        <w:t xml:space="preserve"> </w:t>
      </w:r>
      <w:r w:rsidR="00E62629" w:rsidRPr="00E62629">
        <w:rPr>
          <w:rFonts w:ascii="Times New Roman" w:eastAsia="Calibri Light" w:hAnsi="Times New Roman" w:cs="Times New Roman"/>
          <w:sz w:val="24"/>
          <w:szCs w:val="24"/>
          <w:lang w:val="en-US"/>
        </w:rPr>
        <w:t>the tensions between RMP and ROC be addressed</w:t>
      </w:r>
      <w:r w:rsidR="00E62629" w:rsidRPr="00E62629">
        <w:rPr>
          <w:rFonts w:ascii="Times New Roman" w:eastAsia="Calibri Light" w:hAnsi="Times New Roman" w:cs="Times New Roman"/>
          <w:sz w:val="24"/>
          <w:szCs w:val="24"/>
        </w:rPr>
        <w:t xml:space="preserve">.  </w:t>
      </w:r>
    </w:p>
    <w:p w14:paraId="764BE530" w14:textId="77777777" w:rsidR="00044540" w:rsidRDefault="00044540" w:rsidP="006B38E9">
      <w:pPr>
        <w:spacing w:after="0" w:line="480" w:lineRule="auto"/>
        <w:rPr>
          <w:rFonts w:ascii="Times New Roman" w:hAnsi="Times New Roman" w:cs="Times New Roman"/>
          <w:b/>
          <w:sz w:val="24"/>
          <w:szCs w:val="24"/>
        </w:rPr>
      </w:pPr>
    </w:p>
    <w:p w14:paraId="3BB9AB07" w14:textId="77777777" w:rsidR="003B47F7" w:rsidRDefault="003B47F7" w:rsidP="006B38E9">
      <w:pPr>
        <w:spacing w:after="0" w:line="480" w:lineRule="auto"/>
        <w:rPr>
          <w:rFonts w:ascii="Times New Roman" w:hAnsi="Times New Roman" w:cs="Times New Roman"/>
          <w:b/>
          <w:sz w:val="24"/>
          <w:szCs w:val="24"/>
        </w:rPr>
      </w:pPr>
    </w:p>
    <w:p w14:paraId="5FE83CAA" w14:textId="2A1F787C" w:rsidR="0038537F" w:rsidRPr="00A71A96" w:rsidRDefault="00F43579" w:rsidP="006B38E9">
      <w:pPr>
        <w:spacing w:after="0" w:line="480" w:lineRule="auto"/>
        <w:rPr>
          <w:rFonts w:ascii="Times New Roman" w:hAnsi="Times New Roman" w:cs="Times New Roman"/>
          <w:b/>
          <w:sz w:val="24"/>
          <w:szCs w:val="24"/>
        </w:rPr>
      </w:pPr>
      <w:r w:rsidRPr="00A71A96">
        <w:rPr>
          <w:rFonts w:ascii="Times New Roman" w:hAnsi="Times New Roman" w:cs="Times New Roman"/>
          <w:b/>
          <w:sz w:val="24"/>
          <w:szCs w:val="24"/>
        </w:rPr>
        <w:t>References</w:t>
      </w:r>
    </w:p>
    <w:p w14:paraId="46B4DB3B" w14:textId="548DDE00" w:rsidR="006B38E9" w:rsidRPr="00A71A96" w:rsidRDefault="006B38E9" w:rsidP="006B38E9">
      <w:pPr>
        <w:spacing w:after="0" w:line="240" w:lineRule="auto"/>
        <w:ind w:left="720" w:hanging="720"/>
        <w:jc w:val="both"/>
        <w:rPr>
          <w:rFonts w:ascii="Times New Roman" w:hAnsi="Times New Roman" w:cs="Times New Roman"/>
          <w:noProof/>
          <w:sz w:val="24"/>
          <w:szCs w:val="24"/>
        </w:rPr>
      </w:pPr>
      <w:r w:rsidRPr="00A71A96">
        <w:rPr>
          <w:rFonts w:ascii="Times New Roman" w:hAnsi="Times New Roman" w:cs="Times New Roman"/>
          <w:noProof/>
          <w:sz w:val="24"/>
          <w:szCs w:val="24"/>
        </w:rPr>
        <w:t>Ahern, L. and Fisher, D (2001) Recovery at your own PACE: Personal assistance in community existence. J</w:t>
      </w:r>
      <w:r w:rsidRPr="00A71A96">
        <w:rPr>
          <w:rFonts w:ascii="Times New Roman" w:hAnsi="Times New Roman" w:cs="Times New Roman"/>
          <w:i/>
          <w:noProof/>
          <w:sz w:val="24"/>
          <w:szCs w:val="24"/>
        </w:rPr>
        <w:t xml:space="preserve">ournal of Psychosocial Nursing &amp; Mental Health Services, </w:t>
      </w:r>
      <w:r w:rsidRPr="00A71A96">
        <w:rPr>
          <w:rFonts w:ascii="Times New Roman" w:hAnsi="Times New Roman" w:cs="Times New Roman"/>
          <w:b/>
          <w:noProof/>
          <w:sz w:val="24"/>
          <w:szCs w:val="24"/>
        </w:rPr>
        <w:t>39</w:t>
      </w:r>
      <w:r w:rsidRPr="00A71A96">
        <w:rPr>
          <w:rFonts w:ascii="Times New Roman" w:hAnsi="Times New Roman" w:cs="Times New Roman"/>
          <w:noProof/>
          <w:sz w:val="24"/>
          <w:szCs w:val="24"/>
        </w:rPr>
        <w:t>(4): 22-32.</w:t>
      </w:r>
    </w:p>
    <w:p w14:paraId="1A4B93CC" w14:textId="060A903E" w:rsidR="0039244D" w:rsidRPr="00A71A96" w:rsidRDefault="0039244D" w:rsidP="0039244D">
      <w:pPr>
        <w:spacing w:after="0" w:line="240" w:lineRule="auto"/>
        <w:ind w:left="720" w:hanging="720"/>
        <w:jc w:val="both"/>
        <w:rPr>
          <w:rFonts w:ascii="Times New Roman" w:eastAsia="Times New Roman" w:hAnsi="Times New Roman" w:cs="Times New Roman"/>
          <w:noProof/>
          <w:color w:val="000000" w:themeColor="text1"/>
          <w:sz w:val="24"/>
          <w:szCs w:val="24"/>
        </w:rPr>
      </w:pPr>
      <w:r w:rsidRPr="00A71A96">
        <w:rPr>
          <w:rFonts w:ascii="Times New Roman" w:eastAsia="Times New Roman" w:hAnsi="Times New Roman" w:cs="Times New Roman"/>
          <w:noProof/>
          <w:color w:val="000000" w:themeColor="text1"/>
          <w:sz w:val="24"/>
          <w:szCs w:val="24"/>
        </w:rPr>
        <w:t xml:space="preserve">Andresen, R. L. and Oades, L (2003) </w:t>
      </w:r>
      <w:proofErr w:type="gramStart"/>
      <w:r w:rsidRPr="00A71A96">
        <w:rPr>
          <w:rFonts w:ascii="Times New Roman" w:hAnsi="Times New Roman" w:cs="Times New Roman"/>
          <w:color w:val="000000" w:themeColor="text1"/>
          <w:sz w:val="24"/>
          <w:szCs w:val="24"/>
        </w:rPr>
        <w:t>The</w:t>
      </w:r>
      <w:proofErr w:type="gramEnd"/>
      <w:r w:rsidRPr="00A71A96">
        <w:rPr>
          <w:rFonts w:ascii="Times New Roman" w:hAnsi="Times New Roman" w:cs="Times New Roman"/>
          <w:color w:val="000000" w:themeColor="text1"/>
          <w:sz w:val="24"/>
          <w:szCs w:val="24"/>
        </w:rPr>
        <w:t xml:space="preserve"> experience of recovery from schizophrenia: towards an empirically validated stage model. </w:t>
      </w:r>
      <w:r w:rsidRPr="00A71A96">
        <w:rPr>
          <w:rFonts w:ascii="Times New Roman" w:hAnsi="Times New Roman" w:cs="Times New Roman"/>
          <w:i/>
          <w:color w:val="000000" w:themeColor="text1"/>
          <w:sz w:val="24"/>
          <w:szCs w:val="24"/>
        </w:rPr>
        <w:t>Australian and New Zealand Journal of Psychiatry</w:t>
      </w:r>
      <w:r w:rsidRPr="00A71A96">
        <w:rPr>
          <w:rFonts w:ascii="Times New Roman" w:hAnsi="Times New Roman" w:cs="Times New Roman"/>
          <w:color w:val="000000" w:themeColor="text1"/>
          <w:sz w:val="24"/>
          <w:szCs w:val="24"/>
        </w:rPr>
        <w:t xml:space="preserve">, </w:t>
      </w:r>
      <w:r w:rsidRPr="00A71A96">
        <w:rPr>
          <w:rFonts w:ascii="Times New Roman" w:hAnsi="Times New Roman" w:cs="Times New Roman"/>
          <w:b/>
          <w:color w:val="000000" w:themeColor="text1"/>
          <w:sz w:val="24"/>
          <w:szCs w:val="24"/>
        </w:rPr>
        <w:t>37</w:t>
      </w:r>
      <w:r w:rsidRPr="00A71A96">
        <w:rPr>
          <w:rFonts w:ascii="Times New Roman" w:hAnsi="Times New Roman" w:cs="Times New Roman"/>
          <w:color w:val="000000" w:themeColor="text1"/>
          <w:sz w:val="24"/>
          <w:szCs w:val="24"/>
        </w:rPr>
        <w:t>(5): 586-594.</w:t>
      </w:r>
    </w:p>
    <w:p w14:paraId="5FC088A1" w14:textId="77777777" w:rsidR="00F43579" w:rsidRPr="00A71A96" w:rsidRDefault="00F43579" w:rsidP="00F4357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 xml:space="preserve">Anthony, W. A (1993) Recovery from mental illness: The guiding vision of the mental health system in the 1990s. </w:t>
      </w:r>
      <w:r w:rsidRPr="00A71A96">
        <w:rPr>
          <w:rFonts w:ascii="Times New Roman" w:hAnsi="Times New Roman" w:cs="Times New Roman"/>
          <w:i/>
          <w:noProof/>
          <w:color w:val="000000" w:themeColor="text1"/>
          <w:sz w:val="24"/>
          <w:szCs w:val="24"/>
        </w:rPr>
        <w:t>Psychosocial Rehabilitation Journal,</w:t>
      </w:r>
      <w:r w:rsidRPr="00A71A96">
        <w:rPr>
          <w:rFonts w:ascii="Times New Roman" w:hAnsi="Times New Roman" w:cs="Times New Roman"/>
          <w:noProof/>
          <w:color w:val="000000" w:themeColor="text1"/>
          <w:sz w:val="24"/>
          <w:szCs w:val="24"/>
        </w:rPr>
        <w:t xml:space="preserve"> </w:t>
      </w:r>
      <w:r w:rsidRPr="00A71A96">
        <w:rPr>
          <w:rFonts w:ascii="Times New Roman" w:hAnsi="Times New Roman" w:cs="Times New Roman"/>
          <w:b/>
          <w:noProof/>
          <w:color w:val="000000" w:themeColor="text1"/>
          <w:sz w:val="24"/>
          <w:szCs w:val="24"/>
        </w:rPr>
        <w:t>16</w:t>
      </w:r>
      <w:r w:rsidRPr="00A71A96">
        <w:rPr>
          <w:rFonts w:ascii="Times New Roman" w:hAnsi="Times New Roman" w:cs="Times New Roman"/>
          <w:noProof/>
          <w:color w:val="000000" w:themeColor="text1"/>
          <w:sz w:val="24"/>
          <w:szCs w:val="24"/>
        </w:rPr>
        <w:t>(4): 11-23.</w:t>
      </w:r>
    </w:p>
    <w:p w14:paraId="66D46CC7" w14:textId="43762BF6" w:rsidR="006B38E9" w:rsidRDefault="006B38E9" w:rsidP="006B38E9">
      <w:pPr>
        <w:spacing w:after="0" w:line="240" w:lineRule="auto"/>
        <w:ind w:left="720" w:hanging="720"/>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 xml:space="preserve">Australian Government (2003) </w:t>
      </w:r>
      <w:r w:rsidRPr="00A71A96">
        <w:rPr>
          <w:rFonts w:ascii="Times New Roman" w:hAnsi="Times New Roman" w:cs="Times New Roman"/>
          <w:i/>
          <w:noProof/>
          <w:color w:val="000000" w:themeColor="text1"/>
          <w:sz w:val="24"/>
          <w:szCs w:val="24"/>
        </w:rPr>
        <w:t>Australian Health Ministers National Mental Health Plan 2003–2008.</w:t>
      </w:r>
      <w:r w:rsidRPr="00A71A96">
        <w:rPr>
          <w:rFonts w:ascii="Times New Roman" w:hAnsi="Times New Roman" w:cs="Times New Roman"/>
          <w:noProof/>
          <w:color w:val="000000" w:themeColor="text1"/>
          <w:sz w:val="24"/>
          <w:szCs w:val="24"/>
        </w:rPr>
        <w:t xml:space="preserve"> Australian Government: Canberra. Available at :</w:t>
      </w:r>
      <w:del w:id="3" w:author="MDXTech" w:date="2015-12-13T10:28:00Z">
        <w:r w:rsidRPr="00A71A96" w:rsidDel="00A85D0B">
          <w:rPr>
            <w:rFonts w:ascii="Times New Roman" w:hAnsi="Times New Roman" w:cs="Times New Roman"/>
            <w:noProof/>
            <w:color w:val="000000" w:themeColor="text1"/>
            <w:sz w:val="24"/>
            <w:szCs w:val="24"/>
          </w:rPr>
          <w:delText xml:space="preserve"> </w:delText>
        </w:r>
      </w:del>
      <w:hyperlink r:id="rId9" w:history="1">
        <w:r w:rsidR="006C4C74" w:rsidRPr="004266EB">
          <w:rPr>
            <w:rStyle w:val="Hyperlink"/>
            <w:rFonts w:ascii="Times New Roman" w:hAnsi="Times New Roman" w:cs="Times New Roman"/>
            <w:noProof/>
            <w:sz w:val="24"/>
            <w:szCs w:val="24"/>
          </w:rPr>
          <w:t>www.mentalhealth.gov.au</w:t>
        </w:r>
      </w:hyperlink>
      <w:r w:rsidRPr="00A71A96">
        <w:rPr>
          <w:rFonts w:ascii="Times New Roman" w:hAnsi="Times New Roman" w:cs="Times New Roman"/>
          <w:noProof/>
          <w:color w:val="000000" w:themeColor="text1"/>
          <w:sz w:val="24"/>
          <w:szCs w:val="24"/>
        </w:rPr>
        <w:t>.</w:t>
      </w:r>
      <w:ins w:id="4" w:author="MDXTech" w:date="2015-12-13T10:28:00Z">
        <w:r w:rsidR="00A85D0B">
          <w:rPr>
            <w:rFonts w:ascii="Times New Roman" w:hAnsi="Times New Roman" w:cs="Times New Roman"/>
            <w:noProof/>
            <w:color w:val="000000" w:themeColor="text1"/>
            <w:sz w:val="24"/>
            <w:szCs w:val="24"/>
          </w:rPr>
          <w:t xml:space="preserve"> Last accessed: </w:t>
        </w:r>
      </w:ins>
      <w:ins w:id="5" w:author="MDXTech" w:date="2015-12-13T10:29:00Z">
        <w:r w:rsidR="00A85D0B">
          <w:rPr>
            <w:rFonts w:ascii="Times New Roman" w:hAnsi="Times New Roman" w:cs="Times New Roman"/>
            <w:noProof/>
            <w:color w:val="000000" w:themeColor="text1"/>
            <w:sz w:val="24"/>
            <w:szCs w:val="24"/>
          </w:rPr>
          <w:t>08/10/15.</w:t>
        </w:r>
      </w:ins>
    </w:p>
    <w:p w14:paraId="11E8E26E" w14:textId="1853A491" w:rsidR="006C4C74" w:rsidDel="00AA5300" w:rsidRDefault="006C4C74" w:rsidP="00044540">
      <w:pPr>
        <w:rPr>
          <w:del w:id="6" w:author="MDXTech" w:date="2015-12-13T10:32:00Z"/>
          <w:rFonts w:ascii="Times New Roman" w:hAnsi="Times New Roman" w:cs="Times New Roman"/>
          <w:sz w:val="24"/>
          <w:szCs w:val="24"/>
        </w:rPr>
      </w:pPr>
      <w:del w:id="7" w:author="MDXTech" w:date="2015-12-13T10:32:00Z">
        <w:r w:rsidDel="00AA5300">
          <w:rPr>
            <w:rFonts w:ascii="Times New Roman" w:hAnsi="Times New Roman" w:cs="Times New Roman"/>
            <w:sz w:val="24"/>
            <w:szCs w:val="24"/>
          </w:rPr>
          <w:delText xml:space="preserve">Author (2014) </w:delText>
        </w:r>
      </w:del>
    </w:p>
    <w:p w14:paraId="1AAC08AB" w14:textId="66DAFA47" w:rsidR="008A3406" w:rsidRPr="008A3406" w:rsidRDefault="008A3406" w:rsidP="008A3406">
      <w:pPr>
        <w:spacing w:after="0" w:line="240" w:lineRule="auto"/>
        <w:rPr>
          <w:rFonts w:ascii="Times New Roman" w:eastAsia="Times New Roman" w:hAnsi="Times New Roman" w:cs="Times New Roman"/>
          <w:sz w:val="24"/>
          <w:szCs w:val="24"/>
          <w:lang w:eastAsia="zh-CN"/>
        </w:rPr>
      </w:pPr>
      <w:proofErr w:type="spellStart"/>
      <w:r w:rsidRPr="008A3406">
        <w:rPr>
          <w:rFonts w:ascii="Times New Roman" w:eastAsia="Times New Roman" w:hAnsi="Times New Roman" w:cs="Times New Roman"/>
          <w:sz w:val="24"/>
          <w:szCs w:val="24"/>
          <w:lang w:eastAsia="zh-CN"/>
        </w:rPr>
        <w:t>Barreira</w:t>
      </w:r>
      <w:proofErr w:type="spellEnd"/>
      <w:r w:rsidRPr="008A3406">
        <w:rPr>
          <w:rFonts w:ascii="Times New Roman" w:eastAsia="Times New Roman" w:hAnsi="Times New Roman" w:cs="Times New Roman"/>
          <w:sz w:val="24"/>
          <w:szCs w:val="24"/>
          <w:lang w:eastAsia="zh-CN"/>
        </w:rPr>
        <w:t xml:space="preserve">, P., </w:t>
      </w:r>
      <w:proofErr w:type="spellStart"/>
      <w:r w:rsidRPr="008A3406">
        <w:rPr>
          <w:rFonts w:ascii="Times New Roman" w:eastAsia="Times New Roman" w:hAnsi="Times New Roman" w:cs="Times New Roman"/>
          <w:sz w:val="24"/>
          <w:szCs w:val="24"/>
          <w:lang w:eastAsia="zh-CN"/>
        </w:rPr>
        <w:t>Espey</w:t>
      </w:r>
      <w:proofErr w:type="spellEnd"/>
      <w:r w:rsidRPr="008A3406">
        <w:rPr>
          <w:rFonts w:ascii="Times New Roman" w:eastAsia="Times New Roman" w:hAnsi="Times New Roman" w:cs="Times New Roman"/>
          <w:sz w:val="24"/>
          <w:szCs w:val="24"/>
          <w:lang w:eastAsia="zh-CN"/>
        </w:rPr>
        <w:t xml:space="preserve">, B., </w:t>
      </w:r>
      <w:proofErr w:type="spellStart"/>
      <w:r>
        <w:rPr>
          <w:rFonts w:ascii="Times New Roman" w:eastAsia="Times New Roman" w:hAnsi="Times New Roman" w:cs="Times New Roman"/>
          <w:sz w:val="24"/>
          <w:szCs w:val="24"/>
          <w:lang w:eastAsia="zh-CN"/>
        </w:rPr>
        <w:t>Fishbein</w:t>
      </w:r>
      <w:proofErr w:type="spellEnd"/>
      <w:r>
        <w:rPr>
          <w:rFonts w:ascii="Times New Roman" w:eastAsia="Times New Roman" w:hAnsi="Times New Roman" w:cs="Times New Roman"/>
          <w:sz w:val="24"/>
          <w:szCs w:val="24"/>
          <w:lang w:eastAsia="zh-CN"/>
        </w:rPr>
        <w:t>, R., Moran, D., Flannery Jr, R. B (2000)</w:t>
      </w:r>
      <w:r w:rsidRPr="008A3406">
        <w:rPr>
          <w:rFonts w:ascii="Times New Roman" w:eastAsia="Times New Roman" w:hAnsi="Times New Roman" w:cs="Times New Roman"/>
          <w:sz w:val="24"/>
          <w:szCs w:val="24"/>
          <w:lang w:eastAsia="zh-CN"/>
        </w:rPr>
        <w:t xml:space="preserve"> Linking </w:t>
      </w:r>
      <w:r>
        <w:rPr>
          <w:rFonts w:ascii="Times New Roman" w:eastAsia="Times New Roman" w:hAnsi="Times New Roman" w:cs="Times New Roman"/>
          <w:sz w:val="24"/>
          <w:szCs w:val="24"/>
          <w:lang w:eastAsia="zh-CN"/>
        </w:rPr>
        <w:tab/>
      </w:r>
      <w:r w:rsidRPr="008A3406">
        <w:rPr>
          <w:rFonts w:ascii="Times New Roman" w:eastAsia="Times New Roman" w:hAnsi="Times New Roman" w:cs="Times New Roman"/>
          <w:sz w:val="24"/>
          <w:szCs w:val="24"/>
          <w:lang w:eastAsia="zh-CN"/>
        </w:rPr>
        <w:t xml:space="preserve">substance </w:t>
      </w:r>
      <w:r>
        <w:rPr>
          <w:rFonts w:ascii="Times New Roman" w:eastAsia="Times New Roman" w:hAnsi="Times New Roman" w:cs="Times New Roman"/>
          <w:sz w:val="24"/>
          <w:szCs w:val="24"/>
          <w:lang w:eastAsia="zh-CN"/>
        </w:rPr>
        <w:tab/>
      </w:r>
      <w:r w:rsidRPr="008A3406">
        <w:rPr>
          <w:rFonts w:ascii="Times New Roman" w:eastAsia="Times New Roman" w:hAnsi="Times New Roman" w:cs="Times New Roman"/>
          <w:sz w:val="24"/>
          <w:szCs w:val="24"/>
          <w:lang w:eastAsia="zh-CN"/>
        </w:rPr>
        <w:t xml:space="preserve">abuse and serious mental illness service delivery systems: Initiating a </w:t>
      </w:r>
      <w:proofErr w:type="spellStart"/>
      <w:r w:rsidRPr="008A3406">
        <w:rPr>
          <w:rFonts w:ascii="Times New Roman" w:eastAsia="Times New Roman" w:hAnsi="Times New Roman" w:cs="Times New Roman"/>
          <w:sz w:val="24"/>
          <w:szCs w:val="24"/>
          <w:lang w:eastAsia="zh-CN"/>
        </w:rPr>
        <w:t>statewide</w:t>
      </w:r>
      <w:proofErr w:type="spellEnd"/>
      <w:r w:rsidRPr="008A3406">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ab/>
      </w:r>
      <w:r w:rsidRPr="008A3406">
        <w:rPr>
          <w:rFonts w:ascii="Times New Roman" w:eastAsia="Times New Roman" w:hAnsi="Times New Roman" w:cs="Times New Roman"/>
          <w:sz w:val="24"/>
          <w:szCs w:val="24"/>
          <w:lang w:eastAsia="zh-CN"/>
        </w:rPr>
        <w:t xml:space="preserve">collaborative. </w:t>
      </w:r>
      <w:r w:rsidRPr="008A3406">
        <w:rPr>
          <w:rFonts w:ascii="Times New Roman" w:eastAsia="Times New Roman" w:hAnsi="Times New Roman" w:cs="Times New Roman"/>
          <w:i/>
          <w:iCs/>
          <w:sz w:val="24"/>
          <w:szCs w:val="24"/>
          <w:lang w:eastAsia="zh-CN"/>
        </w:rPr>
        <w:t xml:space="preserve">The journal of </w:t>
      </w:r>
      <w:proofErr w:type="spellStart"/>
      <w:r w:rsidRPr="008A3406">
        <w:rPr>
          <w:rFonts w:ascii="Times New Roman" w:eastAsia="Times New Roman" w:hAnsi="Times New Roman" w:cs="Times New Roman"/>
          <w:i/>
          <w:iCs/>
          <w:sz w:val="24"/>
          <w:szCs w:val="24"/>
          <w:lang w:eastAsia="zh-CN"/>
        </w:rPr>
        <w:t>behavioral</w:t>
      </w:r>
      <w:proofErr w:type="spellEnd"/>
      <w:r w:rsidRPr="008A3406">
        <w:rPr>
          <w:rFonts w:ascii="Times New Roman" w:eastAsia="Times New Roman" w:hAnsi="Times New Roman" w:cs="Times New Roman"/>
          <w:i/>
          <w:iCs/>
          <w:sz w:val="24"/>
          <w:szCs w:val="24"/>
          <w:lang w:eastAsia="zh-CN"/>
        </w:rPr>
        <w:t xml:space="preserve"> health services &amp; research</w:t>
      </w:r>
      <w:r w:rsidRPr="008A3406">
        <w:rPr>
          <w:rFonts w:ascii="Times New Roman" w:eastAsia="Times New Roman" w:hAnsi="Times New Roman" w:cs="Times New Roman"/>
          <w:sz w:val="24"/>
          <w:szCs w:val="24"/>
          <w:lang w:eastAsia="zh-CN"/>
        </w:rPr>
        <w:t>,</w:t>
      </w:r>
      <w:r w:rsidRPr="008A3406">
        <w:rPr>
          <w:rFonts w:ascii="Times New Roman" w:eastAsia="Times New Roman" w:hAnsi="Times New Roman" w:cs="Times New Roman"/>
          <w:b/>
          <w:bCs/>
          <w:sz w:val="24"/>
          <w:szCs w:val="24"/>
          <w:lang w:eastAsia="zh-CN"/>
        </w:rPr>
        <w:t xml:space="preserve"> 27</w:t>
      </w:r>
      <w:r>
        <w:rPr>
          <w:rFonts w:ascii="Times New Roman" w:eastAsia="Times New Roman" w:hAnsi="Times New Roman" w:cs="Times New Roman"/>
          <w:sz w:val="24"/>
          <w:szCs w:val="24"/>
          <w:lang w:eastAsia="zh-CN"/>
        </w:rPr>
        <w:t xml:space="preserve">(1): </w:t>
      </w:r>
      <w:r w:rsidRPr="008A3406">
        <w:rPr>
          <w:rFonts w:ascii="Times New Roman" w:eastAsia="Times New Roman" w:hAnsi="Times New Roman" w:cs="Times New Roman"/>
          <w:sz w:val="24"/>
          <w:szCs w:val="24"/>
          <w:lang w:eastAsia="zh-CN"/>
        </w:rPr>
        <w:t>107-113.</w:t>
      </w:r>
    </w:p>
    <w:p w14:paraId="57313D90" w14:textId="77777777" w:rsidR="0039244D" w:rsidRPr="00A71A96" w:rsidRDefault="0039244D" w:rsidP="0039244D">
      <w:pPr>
        <w:autoSpaceDE w:val="0"/>
        <w:autoSpaceDN w:val="0"/>
        <w:adjustRightInd w:val="0"/>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r w:rsidRPr="00A71A96">
        <w:rPr>
          <w:rFonts w:ascii="Times New Roman" w:eastAsia="Times New Roman" w:hAnsi="Times New Roman" w:cs="Times New Roman"/>
          <w:noProof/>
          <w:color w:val="000000" w:themeColor="text1"/>
          <w:sz w:val="24"/>
          <w:szCs w:val="24"/>
          <w:lang w:eastAsia="en-GB"/>
        </w:rPr>
        <w:t xml:space="preserve">Bertram, G. and Stickely, F (2005) Mental health nurses, promoters of inclusion or perpetuators of exclusion? </w:t>
      </w:r>
      <w:r w:rsidRPr="00A71A96">
        <w:rPr>
          <w:rFonts w:ascii="Times New Roman" w:eastAsia="Times New Roman" w:hAnsi="Times New Roman" w:cs="Times New Roman"/>
          <w:i/>
          <w:noProof/>
          <w:color w:val="000000" w:themeColor="text1"/>
          <w:sz w:val="24"/>
          <w:szCs w:val="24"/>
          <w:lang w:eastAsia="en-GB"/>
        </w:rPr>
        <w:t>Journal of Psychiatric &amp; Mental Health Nursing</w:t>
      </w:r>
      <w:r w:rsidRPr="00A71A96">
        <w:rPr>
          <w:rFonts w:ascii="Times New Roman" w:eastAsia="Times New Roman" w:hAnsi="Times New Roman" w:cs="Times New Roman"/>
          <w:noProof/>
          <w:color w:val="000000" w:themeColor="text1"/>
          <w:sz w:val="24"/>
          <w:szCs w:val="24"/>
          <w:lang w:eastAsia="en-GB"/>
        </w:rPr>
        <w:t xml:space="preserve">, </w:t>
      </w:r>
      <w:r w:rsidRPr="00A71A96">
        <w:rPr>
          <w:rFonts w:ascii="Times New Roman" w:eastAsia="Times New Roman" w:hAnsi="Times New Roman" w:cs="Times New Roman"/>
          <w:b/>
          <w:noProof/>
          <w:color w:val="000000" w:themeColor="text1"/>
          <w:sz w:val="24"/>
          <w:szCs w:val="24"/>
          <w:lang w:eastAsia="en-GB"/>
        </w:rPr>
        <w:t>12</w:t>
      </w:r>
      <w:r w:rsidRPr="00A71A96">
        <w:rPr>
          <w:rFonts w:ascii="Times New Roman" w:eastAsia="Times New Roman" w:hAnsi="Times New Roman" w:cs="Times New Roman"/>
          <w:noProof/>
          <w:color w:val="000000" w:themeColor="text1"/>
          <w:sz w:val="24"/>
          <w:szCs w:val="24"/>
          <w:lang w:eastAsia="en-GB"/>
        </w:rPr>
        <w:t>(4): 387-395.</w:t>
      </w:r>
    </w:p>
    <w:p w14:paraId="44390D1C" w14:textId="2F9ACF8A" w:rsidR="0039244D" w:rsidRPr="00A71A96" w:rsidRDefault="0039244D" w:rsidP="00AA5300">
      <w:pPr>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r w:rsidRPr="00A71A96">
        <w:rPr>
          <w:rFonts w:ascii="Times New Roman" w:eastAsia="Times New Roman" w:hAnsi="Times New Roman" w:cs="Times New Roman"/>
          <w:noProof/>
          <w:color w:val="000000" w:themeColor="text1"/>
          <w:sz w:val="24"/>
          <w:szCs w:val="24"/>
          <w:lang w:eastAsia="en-GB"/>
        </w:rPr>
        <w:t>Broer, T., Nieboer, A. P., and Bal, R (201</w:t>
      </w:r>
      <w:r w:rsidR="00AA5300">
        <w:rPr>
          <w:rFonts w:ascii="Times New Roman" w:eastAsia="Times New Roman" w:hAnsi="Times New Roman" w:cs="Times New Roman"/>
          <w:noProof/>
          <w:color w:val="000000" w:themeColor="text1"/>
          <w:sz w:val="24"/>
          <w:szCs w:val="24"/>
          <w:lang w:eastAsia="en-GB"/>
        </w:rPr>
        <w:t>4</w:t>
      </w:r>
      <w:r w:rsidRPr="00A71A96">
        <w:rPr>
          <w:rFonts w:ascii="Times New Roman" w:eastAsia="Times New Roman" w:hAnsi="Times New Roman" w:cs="Times New Roman"/>
          <w:noProof/>
          <w:color w:val="000000" w:themeColor="text1"/>
          <w:sz w:val="24"/>
          <w:szCs w:val="24"/>
          <w:lang w:eastAsia="en-GB"/>
        </w:rPr>
        <w:t xml:space="preserve">) Mutual powerlessness in client participation practices in mental health care. </w:t>
      </w:r>
      <w:r w:rsidRPr="00A71A96">
        <w:rPr>
          <w:rFonts w:ascii="Times New Roman" w:eastAsia="Times New Roman" w:hAnsi="Times New Roman" w:cs="Times New Roman"/>
          <w:i/>
          <w:noProof/>
          <w:color w:val="000000" w:themeColor="text1"/>
          <w:sz w:val="24"/>
          <w:szCs w:val="24"/>
          <w:lang w:eastAsia="en-GB"/>
        </w:rPr>
        <w:t>Health Expectations</w:t>
      </w:r>
      <w:r w:rsidR="00AA5300">
        <w:rPr>
          <w:rFonts w:ascii="Times New Roman" w:eastAsia="Times New Roman" w:hAnsi="Times New Roman" w:cs="Times New Roman"/>
          <w:noProof/>
          <w:color w:val="000000" w:themeColor="text1"/>
          <w:sz w:val="24"/>
          <w:szCs w:val="24"/>
          <w:lang w:eastAsia="en-GB"/>
        </w:rPr>
        <w:t xml:space="preserve">, </w:t>
      </w:r>
      <w:r w:rsidR="00AA5300" w:rsidRPr="00AA5300">
        <w:rPr>
          <w:rFonts w:ascii="Times New Roman" w:eastAsia="Times New Roman" w:hAnsi="Times New Roman" w:cs="Times New Roman"/>
          <w:b/>
          <w:bCs/>
          <w:noProof/>
          <w:color w:val="000000" w:themeColor="text1"/>
          <w:sz w:val="24"/>
          <w:szCs w:val="24"/>
          <w:lang w:eastAsia="en-GB"/>
        </w:rPr>
        <w:t>17</w:t>
      </w:r>
      <w:r w:rsidR="00AA5300">
        <w:rPr>
          <w:rFonts w:ascii="Times New Roman" w:eastAsia="Times New Roman" w:hAnsi="Times New Roman" w:cs="Times New Roman"/>
          <w:noProof/>
          <w:color w:val="000000" w:themeColor="text1"/>
          <w:sz w:val="24"/>
          <w:szCs w:val="24"/>
          <w:lang w:eastAsia="en-GB"/>
        </w:rPr>
        <w:t>(2): 208-219.</w:t>
      </w:r>
    </w:p>
    <w:p w14:paraId="3102C00B" w14:textId="77777777" w:rsidR="0039244D" w:rsidRPr="00A71A96" w:rsidRDefault="0039244D" w:rsidP="0039244D">
      <w:pPr>
        <w:keepNext/>
        <w:keepLines/>
        <w:spacing w:after="0" w:line="276" w:lineRule="auto"/>
        <w:jc w:val="both"/>
        <w:outlineLvl w:val="2"/>
        <w:rPr>
          <w:rFonts w:ascii="Times New Roman" w:eastAsia="Times New Roman" w:hAnsi="Times New Roman" w:cs="Times New Roman"/>
          <w:bCs/>
          <w:color w:val="000000" w:themeColor="text1"/>
          <w:sz w:val="24"/>
          <w:szCs w:val="24"/>
          <w:lang w:eastAsia="en-GB"/>
        </w:rPr>
      </w:pPr>
      <w:proofErr w:type="gramStart"/>
      <w:r w:rsidRPr="00A71A96">
        <w:rPr>
          <w:rFonts w:ascii="Times New Roman" w:eastAsiaTheme="majorEastAsia" w:hAnsi="Times New Roman" w:cs="Times New Roman"/>
          <w:color w:val="000000" w:themeColor="text1"/>
          <w:sz w:val="24"/>
          <w:szCs w:val="24"/>
        </w:rPr>
        <w:t>Brown</w:t>
      </w:r>
      <w:r w:rsidRPr="00A71A96">
        <w:rPr>
          <w:rFonts w:ascii="Times New Roman" w:eastAsiaTheme="majorEastAsia" w:hAnsi="Times New Roman" w:cs="Times New Roman"/>
          <w:bCs/>
          <w:color w:val="000000" w:themeColor="text1"/>
          <w:sz w:val="24"/>
          <w:szCs w:val="24"/>
        </w:rPr>
        <w:t xml:space="preserve">, W. and </w:t>
      </w:r>
      <w:proofErr w:type="spellStart"/>
      <w:r w:rsidRPr="00A71A96">
        <w:rPr>
          <w:rFonts w:ascii="Times New Roman" w:eastAsiaTheme="majorEastAsia" w:hAnsi="Times New Roman" w:cs="Times New Roman"/>
          <w:color w:val="000000" w:themeColor="text1"/>
          <w:sz w:val="24"/>
          <w:szCs w:val="24"/>
        </w:rPr>
        <w:t>Kandirikirira</w:t>
      </w:r>
      <w:proofErr w:type="spellEnd"/>
      <w:r w:rsidRPr="00A71A96">
        <w:rPr>
          <w:rFonts w:ascii="Times New Roman" w:eastAsiaTheme="majorEastAsia" w:hAnsi="Times New Roman" w:cs="Times New Roman"/>
          <w:color w:val="000000" w:themeColor="text1"/>
          <w:sz w:val="24"/>
          <w:szCs w:val="24"/>
        </w:rPr>
        <w:t xml:space="preserve">, N (2007) </w:t>
      </w:r>
      <w:r w:rsidRPr="00A71A96">
        <w:rPr>
          <w:rFonts w:ascii="Times New Roman" w:eastAsia="Times New Roman" w:hAnsi="Times New Roman" w:cs="Times New Roman"/>
          <w:bCs/>
          <w:i/>
          <w:color w:val="000000" w:themeColor="text1"/>
          <w:sz w:val="24"/>
          <w:szCs w:val="24"/>
          <w:lang w:eastAsia="en-GB"/>
        </w:rPr>
        <w:t xml:space="preserve">Recovering Mental Health in Scotland: Report on </w:t>
      </w:r>
      <w:r w:rsidRPr="00A71A96">
        <w:rPr>
          <w:rFonts w:ascii="Times New Roman" w:eastAsia="Times New Roman" w:hAnsi="Times New Roman" w:cs="Times New Roman"/>
          <w:bCs/>
          <w:i/>
          <w:color w:val="000000" w:themeColor="text1"/>
          <w:sz w:val="24"/>
          <w:szCs w:val="24"/>
          <w:lang w:eastAsia="en-GB"/>
        </w:rPr>
        <w:tab/>
        <w:t>narrative investigation of mental health recovery</w:t>
      </w:r>
      <w:r w:rsidRPr="00A71A96">
        <w:rPr>
          <w:rFonts w:ascii="Times New Roman" w:eastAsia="Times New Roman" w:hAnsi="Times New Roman" w:cs="Times New Roman"/>
          <w:bCs/>
          <w:color w:val="000000" w:themeColor="text1"/>
          <w:sz w:val="24"/>
          <w:szCs w:val="24"/>
          <w:lang w:eastAsia="en-GB"/>
        </w:rPr>
        <w:t>.</w:t>
      </w:r>
      <w:proofErr w:type="gramEnd"/>
      <w:r w:rsidRPr="00A71A96">
        <w:rPr>
          <w:rFonts w:ascii="Times New Roman" w:eastAsia="Times New Roman" w:hAnsi="Times New Roman" w:cs="Times New Roman"/>
          <w:bCs/>
          <w:color w:val="000000" w:themeColor="text1"/>
          <w:sz w:val="24"/>
          <w:szCs w:val="24"/>
          <w:lang w:eastAsia="en-GB"/>
        </w:rPr>
        <w:t xml:space="preserve"> Scotland: Scottish Research </w:t>
      </w:r>
      <w:r w:rsidRPr="00A71A96">
        <w:rPr>
          <w:rFonts w:ascii="Times New Roman" w:eastAsia="Times New Roman" w:hAnsi="Times New Roman" w:cs="Times New Roman"/>
          <w:bCs/>
          <w:color w:val="000000" w:themeColor="text1"/>
          <w:sz w:val="24"/>
          <w:szCs w:val="24"/>
          <w:lang w:eastAsia="en-GB"/>
        </w:rPr>
        <w:tab/>
        <w:t>Network.</w:t>
      </w:r>
    </w:p>
    <w:p w14:paraId="6EE16DDE" w14:textId="3206B38E" w:rsidR="0039244D" w:rsidRPr="00A71A96" w:rsidDel="00B516D0" w:rsidRDefault="0039244D" w:rsidP="0039244D">
      <w:pPr>
        <w:spacing w:after="0" w:line="240" w:lineRule="auto"/>
        <w:ind w:left="720" w:hanging="720"/>
        <w:jc w:val="both"/>
        <w:rPr>
          <w:del w:id="8" w:author="MDXTech" w:date="2015-12-13T10:41:00Z"/>
          <w:rFonts w:ascii="Times New Roman" w:hAnsi="Times New Roman" w:cs="Times New Roman"/>
          <w:noProof/>
          <w:color w:val="000000" w:themeColor="text1"/>
          <w:sz w:val="24"/>
          <w:szCs w:val="24"/>
        </w:rPr>
      </w:pPr>
      <w:del w:id="9" w:author="MDXTech" w:date="2015-12-13T10:41:00Z">
        <w:r w:rsidRPr="00A71A96" w:rsidDel="00B516D0">
          <w:rPr>
            <w:rFonts w:ascii="Times New Roman" w:hAnsi="Times New Roman" w:cs="Times New Roman"/>
            <w:noProof/>
            <w:color w:val="000000" w:themeColor="text1"/>
            <w:sz w:val="24"/>
            <w:szCs w:val="24"/>
          </w:rPr>
          <w:delText>Brown, S., Calana, M., Scrivener, A., Szmukler, G (2009) Trust in mental health services: a neglected concept.</w:delText>
        </w:r>
        <w:r w:rsidRPr="00A71A96" w:rsidDel="00B516D0">
          <w:rPr>
            <w:rFonts w:ascii="Times New Roman" w:hAnsi="Times New Roman" w:cs="Times New Roman"/>
            <w:i/>
            <w:noProof/>
            <w:color w:val="000000" w:themeColor="text1"/>
            <w:sz w:val="24"/>
            <w:szCs w:val="24"/>
          </w:rPr>
          <w:delText xml:space="preserve"> Journal of Mental Health</w:delText>
        </w:r>
        <w:r w:rsidRPr="00A71A96" w:rsidDel="00B516D0">
          <w:rPr>
            <w:rFonts w:ascii="Times New Roman" w:hAnsi="Times New Roman" w:cs="Times New Roman"/>
            <w:noProof/>
            <w:color w:val="000000" w:themeColor="text1"/>
            <w:sz w:val="24"/>
            <w:szCs w:val="24"/>
          </w:rPr>
          <w:delText xml:space="preserve">, </w:delText>
        </w:r>
        <w:r w:rsidRPr="00A71A96" w:rsidDel="00B516D0">
          <w:rPr>
            <w:rFonts w:ascii="Times New Roman" w:hAnsi="Times New Roman" w:cs="Times New Roman"/>
            <w:b/>
            <w:noProof/>
            <w:color w:val="000000" w:themeColor="text1"/>
            <w:sz w:val="24"/>
            <w:szCs w:val="24"/>
          </w:rPr>
          <w:delText>18</w:delText>
        </w:r>
        <w:r w:rsidRPr="00A71A96" w:rsidDel="00B516D0">
          <w:rPr>
            <w:rFonts w:ascii="Times New Roman" w:hAnsi="Times New Roman" w:cs="Times New Roman"/>
            <w:noProof/>
            <w:color w:val="000000" w:themeColor="text1"/>
            <w:sz w:val="24"/>
            <w:szCs w:val="24"/>
          </w:rPr>
          <w:delText>(5): 449-458.</w:delText>
        </w:r>
      </w:del>
    </w:p>
    <w:p w14:paraId="1AC66738" w14:textId="24231161" w:rsidR="006B38E9" w:rsidRPr="00A71A96" w:rsidDel="00B516D0" w:rsidRDefault="006B38E9" w:rsidP="006B38E9">
      <w:pPr>
        <w:spacing w:after="0" w:line="240" w:lineRule="auto"/>
        <w:ind w:left="720" w:hanging="720"/>
        <w:jc w:val="both"/>
        <w:rPr>
          <w:del w:id="10" w:author="MDXTech" w:date="2015-12-13T10:41:00Z"/>
          <w:rFonts w:ascii="Times New Roman" w:hAnsi="Times New Roman" w:cs="Times New Roman"/>
          <w:noProof/>
          <w:color w:val="000000" w:themeColor="text1"/>
          <w:sz w:val="24"/>
          <w:szCs w:val="24"/>
        </w:rPr>
      </w:pPr>
      <w:del w:id="11" w:author="MDXTech" w:date="2015-12-13T10:41:00Z">
        <w:r w:rsidRPr="00A71A96" w:rsidDel="00B516D0">
          <w:rPr>
            <w:rFonts w:ascii="Times New Roman" w:hAnsi="Times New Roman" w:cs="Times New Roman"/>
            <w:noProof/>
            <w:color w:val="000000" w:themeColor="text1"/>
            <w:sz w:val="24"/>
            <w:szCs w:val="24"/>
          </w:rPr>
          <w:delText xml:space="preserve">Clarke, J. (2005) New Labour’s citizens: activated, empowered, responsibilized, abandoned? </w:delText>
        </w:r>
        <w:r w:rsidRPr="00A71A96" w:rsidDel="00B516D0">
          <w:rPr>
            <w:rFonts w:ascii="Times New Roman" w:hAnsi="Times New Roman" w:cs="Times New Roman"/>
            <w:i/>
            <w:noProof/>
            <w:color w:val="000000" w:themeColor="text1"/>
            <w:sz w:val="24"/>
            <w:szCs w:val="24"/>
          </w:rPr>
          <w:delText>Critical Social Policy</w:delText>
        </w:r>
        <w:r w:rsidRPr="00A71A96" w:rsidDel="00B516D0">
          <w:rPr>
            <w:rFonts w:ascii="Times New Roman" w:hAnsi="Times New Roman" w:cs="Times New Roman"/>
            <w:noProof/>
            <w:color w:val="000000" w:themeColor="text1"/>
            <w:sz w:val="24"/>
            <w:szCs w:val="24"/>
          </w:rPr>
          <w:delText xml:space="preserve">, </w:delText>
        </w:r>
        <w:r w:rsidRPr="00A71A96" w:rsidDel="00B516D0">
          <w:rPr>
            <w:rFonts w:ascii="Times New Roman" w:hAnsi="Times New Roman" w:cs="Times New Roman"/>
            <w:b/>
            <w:noProof/>
            <w:color w:val="000000" w:themeColor="text1"/>
            <w:sz w:val="24"/>
            <w:szCs w:val="24"/>
          </w:rPr>
          <w:delText>25</w:delText>
        </w:r>
        <w:r w:rsidRPr="00A71A96" w:rsidDel="00B516D0">
          <w:rPr>
            <w:rFonts w:ascii="Times New Roman" w:hAnsi="Times New Roman" w:cs="Times New Roman"/>
            <w:noProof/>
            <w:color w:val="000000" w:themeColor="text1"/>
            <w:sz w:val="24"/>
            <w:szCs w:val="24"/>
          </w:rPr>
          <w:delText>(4): 447-463.</w:delText>
        </w:r>
      </w:del>
    </w:p>
    <w:p w14:paraId="50D48BF1" w14:textId="77777777" w:rsidR="0039244D" w:rsidRPr="00A71A96" w:rsidRDefault="0039244D" w:rsidP="0039244D">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 xml:space="preserve">Copeland, M. E (2002) Wellness Recovery Action Plan -- A system for monitoring, reducing and eliminating uncomfortable or dangerous physical symptoms and emotional feelings. </w:t>
      </w:r>
      <w:r w:rsidRPr="00A71A96">
        <w:rPr>
          <w:rFonts w:ascii="Times New Roman" w:hAnsi="Times New Roman" w:cs="Times New Roman"/>
          <w:i/>
          <w:noProof/>
          <w:color w:val="000000" w:themeColor="text1"/>
          <w:sz w:val="24"/>
          <w:szCs w:val="24"/>
        </w:rPr>
        <w:t xml:space="preserve">Occupational Therapy in Mental Health, </w:t>
      </w:r>
      <w:r w:rsidRPr="00A71A96">
        <w:rPr>
          <w:rFonts w:ascii="Times New Roman" w:hAnsi="Times New Roman" w:cs="Times New Roman"/>
          <w:b/>
          <w:noProof/>
          <w:color w:val="000000" w:themeColor="text1"/>
          <w:sz w:val="24"/>
          <w:szCs w:val="24"/>
        </w:rPr>
        <w:t>17</w:t>
      </w:r>
      <w:r w:rsidRPr="00A71A96">
        <w:rPr>
          <w:rFonts w:ascii="Times New Roman" w:hAnsi="Times New Roman" w:cs="Times New Roman"/>
          <w:noProof/>
          <w:color w:val="000000" w:themeColor="text1"/>
          <w:sz w:val="24"/>
          <w:szCs w:val="24"/>
        </w:rPr>
        <w:t>(3): 127 - 150.</w:t>
      </w:r>
    </w:p>
    <w:p w14:paraId="1CD62E72" w14:textId="0CCB2D8C" w:rsidR="00F43579" w:rsidRPr="00A71A96" w:rsidDel="00B516D0" w:rsidRDefault="0039244D" w:rsidP="006B38E9">
      <w:pPr>
        <w:spacing w:after="0" w:line="240" w:lineRule="auto"/>
        <w:ind w:left="720" w:hanging="720"/>
        <w:jc w:val="both"/>
        <w:rPr>
          <w:del w:id="12" w:author="MDXTech" w:date="2015-12-13T10:42:00Z"/>
          <w:rFonts w:ascii="Times New Roman" w:eastAsia="Times New Roman" w:hAnsi="Times New Roman" w:cs="Times New Roman"/>
          <w:noProof/>
          <w:color w:val="000000" w:themeColor="text1"/>
          <w:sz w:val="24"/>
          <w:szCs w:val="24"/>
          <w:lang w:eastAsia="en-GB"/>
        </w:rPr>
      </w:pPr>
      <w:del w:id="13" w:author="MDXTech" w:date="2015-12-13T10:42:00Z">
        <w:r w:rsidRPr="00A71A96" w:rsidDel="00B516D0">
          <w:rPr>
            <w:rFonts w:ascii="Times New Roman" w:eastAsia="Times New Roman" w:hAnsi="Times New Roman" w:cs="Times New Roman"/>
            <w:noProof/>
            <w:color w:val="000000" w:themeColor="text1"/>
            <w:sz w:val="24"/>
            <w:szCs w:val="24"/>
            <w:lang w:eastAsia="en-GB"/>
          </w:rPr>
          <w:delText xml:space="preserve">Currie, A (2011) Recovery, social inclusion and the practice of psychiatrists. </w:delText>
        </w:r>
        <w:r w:rsidRPr="00A71A96" w:rsidDel="00B516D0">
          <w:rPr>
            <w:rFonts w:ascii="Times New Roman" w:eastAsia="Times New Roman" w:hAnsi="Times New Roman" w:cs="Times New Roman"/>
            <w:i/>
            <w:noProof/>
            <w:color w:val="000000" w:themeColor="text1"/>
            <w:sz w:val="24"/>
            <w:szCs w:val="24"/>
            <w:lang w:eastAsia="en-GB"/>
          </w:rPr>
          <w:delText>Mental Health &amp; Social Inclusion</w:delText>
        </w:r>
        <w:r w:rsidRPr="00A71A96" w:rsidDel="00B516D0">
          <w:rPr>
            <w:rFonts w:ascii="Times New Roman" w:eastAsia="Times New Roman" w:hAnsi="Times New Roman" w:cs="Times New Roman"/>
            <w:noProof/>
            <w:color w:val="000000" w:themeColor="text1"/>
            <w:sz w:val="24"/>
            <w:szCs w:val="24"/>
            <w:lang w:eastAsia="en-GB"/>
          </w:rPr>
          <w:delText>,</w:delText>
        </w:r>
        <w:r w:rsidRPr="00A71A96" w:rsidDel="00B516D0">
          <w:rPr>
            <w:rFonts w:ascii="Times New Roman" w:eastAsia="Times New Roman" w:hAnsi="Times New Roman" w:cs="Times New Roman"/>
            <w:b/>
            <w:noProof/>
            <w:color w:val="000000" w:themeColor="text1"/>
            <w:sz w:val="24"/>
            <w:szCs w:val="24"/>
            <w:lang w:eastAsia="en-GB"/>
          </w:rPr>
          <w:delText xml:space="preserve"> 15</w:delText>
        </w:r>
        <w:r w:rsidRPr="00A71A96" w:rsidDel="00B516D0">
          <w:rPr>
            <w:rFonts w:ascii="Times New Roman" w:eastAsia="Times New Roman" w:hAnsi="Times New Roman" w:cs="Times New Roman"/>
            <w:noProof/>
            <w:color w:val="000000" w:themeColor="text1"/>
            <w:sz w:val="24"/>
            <w:szCs w:val="24"/>
            <w:lang w:eastAsia="en-GB"/>
          </w:rPr>
          <w:delText>(3): 143-150.</w:delText>
        </w:r>
      </w:del>
    </w:p>
    <w:p w14:paraId="59CCE4E3" w14:textId="21B68185" w:rsidR="006B38E9" w:rsidRDefault="006B38E9" w:rsidP="006B38E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 xml:space="preserve">Davidson, L., O'Connell, M., Tondora, J., Styron, T. and Kangas, K (2006) The top ten concerns about recovery encountered in mental health system transformation. </w:t>
      </w:r>
      <w:r w:rsidRPr="00A71A96">
        <w:rPr>
          <w:rFonts w:ascii="Times New Roman" w:hAnsi="Times New Roman" w:cs="Times New Roman"/>
          <w:i/>
          <w:noProof/>
          <w:color w:val="000000" w:themeColor="text1"/>
          <w:sz w:val="24"/>
          <w:szCs w:val="24"/>
        </w:rPr>
        <w:t>Psychiatric Services (Washington, D.C.)</w:t>
      </w:r>
      <w:r w:rsidRPr="00A71A96">
        <w:rPr>
          <w:rFonts w:ascii="Times New Roman" w:hAnsi="Times New Roman" w:cs="Times New Roman"/>
          <w:noProof/>
          <w:color w:val="000000" w:themeColor="text1"/>
          <w:sz w:val="24"/>
          <w:szCs w:val="24"/>
        </w:rPr>
        <w:t xml:space="preserve">, </w:t>
      </w:r>
      <w:r w:rsidRPr="00A71A96">
        <w:rPr>
          <w:rFonts w:ascii="Times New Roman" w:hAnsi="Times New Roman" w:cs="Times New Roman"/>
          <w:b/>
          <w:noProof/>
          <w:color w:val="000000" w:themeColor="text1"/>
          <w:sz w:val="24"/>
          <w:szCs w:val="24"/>
        </w:rPr>
        <w:t>57</w:t>
      </w:r>
      <w:r w:rsidRPr="00A71A96">
        <w:rPr>
          <w:rFonts w:ascii="Times New Roman" w:hAnsi="Times New Roman" w:cs="Times New Roman"/>
          <w:noProof/>
          <w:color w:val="000000" w:themeColor="text1"/>
          <w:sz w:val="24"/>
          <w:szCs w:val="24"/>
        </w:rPr>
        <w:t>(5):  640-645.</w:t>
      </w:r>
    </w:p>
    <w:p w14:paraId="478A5F24" w14:textId="47B8912E" w:rsidR="00A579F4" w:rsidRPr="00A579F4" w:rsidRDefault="008A3406" w:rsidP="00A579F4">
      <w:pPr>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Davidson, L., and Roe, D (2007)</w:t>
      </w:r>
      <w:r w:rsidR="00A579F4" w:rsidRPr="00A579F4">
        <w:rPr>
          <w:rFonts w:ascii="Times New Roman" w:eastAsia="Times New Roman" w:hAnsi="Times New Roman" w:cs="Times New Roman"/>
          <w:sz w:val="24"/>
          <w:szCs w:val="24"/>
          <w:lang w:eastAsia="zh-CN"/>
        </w:rPr>
        <w:t xml:space="preserve"> Recovery from versus recovery in serious mental illness: </w:t>
      </w:r>
      <w:r w:rsidR="00A579F4">
        <w:rPr>
          <w:rFonts w:ascii="Times New Roman" w:eastAsia="Times New Roman" w:hAnsi="Times New Roman" w:cs="Times New Roman"/>
          <w:sz w:val="24"/>
          <w:szCs w:val="24"/>
          <w:lang w:eastAsia="zh-CN"/>
        </w:rPr>
        <w:tab/>
      </w:r>
      <w:r w:rsidR="00A579F4" w:rsidRPr="00A579F4">
        <w:rPr>
          <w:rFonts w:ascii="Times New Roman" w:eastAsia="Times New Roman" w:hAnsi="Times New Roman" w:cs="Times New Roman"/>
          <w:sz w:val="24"/>
          <w:szCs w:val="24"/>
          <w:lang w:eastAsia="zh-CN"/>
        </w:rPr>
        <w:t xml:space="preserve">One strategy for lessening confusion plaguing recovery. </w:t>
      </w:r>
      <w:r w:rsidR="00A579F4" w:rsidRPr="00A579F4">
        <w:rPr>
          <w:rFonts w:ascii="Times New Roman" w:eastAsia="Times New Roman" w:hAnsi="Times New Roman" w:cs="Times New Roman"/>
          <w:i/>
          <w:iCs/>
          <w:sz w:val="24"/>
          <w:szCs w:val="24"/>
          <w:lang w:eastAsia="zh-CN"/>
        </w:rPr>
        <w:t>Journal of Mental Health</w:t>
      </w:r>
      <w:r w:rsidR="00A579F4" w:rsidRPr="00A579F4">
        <w:rPr>
          <w:rFonts w:ascii="Times New Roman" w:eastAsia="Times New Roman" w:hAnsi="Times New Roman" w:cs="Times New Roman"/>
          <w:sz w:val="24"/>
          <w:szCs w:val="24"/>
          <w:lang w:eastAsia="zh-CN"/>
        </w:rPr>
        <w:t xml:space="preserve">, </w:t>
      </w:r>
      <w:r w:rsidR="00A579F4">
        <w:rPr>
          <w:rFonts w:ascii="Times New Roman" w:eastAsia="Times New Roman" w:hAnsi="Times New Roman" w:cs="Times New Roman"/>
          <w:sz w:val="24"/>
          <w:szCs w:val="24"/>
          <w:lang w:eastAsia="zh-CN"/>
        </w:rPr>
        <w:tab/>
      </w:r>
      <w:r w:rsidR="00A579F4" w:rsidRPr="00A579F4">
        <w:rPr>
          <w:rFonts w:ascii="Times New Roman" w:eastAsia="Times New Roman" w:hAnsi="Times New Roman" w:cs="Times New Roman"/>
          <w:b/>
          <w:bCs/>
          <w:sz w:val="24"/>
          <w:szCs w:val="24"/>
          <w:lang w:eastAsia="zh-CN"/>
        </w:rPr>
        <w:t>16</w:t>
      </w:r>
      <w:r>
        <w:rPr>
          <w:rFonts w:ascii="Times New Roman" w:eastAsia="Times New Roman" w:hAnsi="Times New Roman" w:cs="Times New Roman"/>
          <w:sz w:val="24"/>
          <w:szCs w:val="24"/>
          <w:lang w:eastAsia="zh-CN"/>
        </w:rPr>
        <w:t>(4):</w:t>
      </w:r>
      <w:r w:rsidR="00A579F4" w:rsidRPr="00A579F4">
        <w:rPr>
          <w:rFonts w:ascii="Times New Roman" w:eastAsia="Times New Roman" w:hAnsi="Times New Roman" w:cs="Times New Roman"/>
          <w:sz w:val="24"/>
          <w:szCs w:val="24"/>
          <w:lang w:eastAsia="zh-CN"/>
        </w:rPr>
        <w:t xml:space="preserve"> 459-470.</w:t>
      </w:r>
    </w:p>
    <w:p w14:paraId="2EB4667F" w14:textId="4D98DD79"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color w:val="000000" w:themeColor="text1"/>
          <w:sz w:val="24"/>
          <w:szCs w:val="24"/>
          <w:shd w:val="clear" w:color="auto" w:fill="FFFFFF"/>
        </w:rPr>
        <w:lastRenderedPageBreak/>
        <w:t xml:space="preserve">Deegan, P. E (1988) Recovery: The lived experience of rehabilitation. </w:t>
      </w:r>
      <w:r w:rsidRPr="00A71A96">
        <w:rPr>
          <w:rFonts w:ascii="Times New Roman" w:hAnsi="Times New Roman" w:cs="Times New Roman"/>
          <w:i/>
          <w:iCs/>
          <w:color w:val="000000" w:themeColor="text1"/>
          <w:sz w:val="24"/>
          <w:szCs w:val="24"/>
          <w:shd w:val="clear" w:color="auto" w:fill="FFFFFF"/>
        </w:rPr>
        <w:t>Psychosocial Rehabilitation Journal</w:t>
      </w:r>
      <w:r w:rsidRPr="00A71A96">
        <w:rPr>
          <w:rFonts w:ascii="Times New Roman" w:hAnsi="Times New Roman" w:cs="Times New Roman"/>
          <w:color w:val="000000" w:themeColor="text1"/>
          <w:sz w:val="24"/>
          <w:szCs w:val="24"/>
          <w:shd w:val="clear" w:color="auto" w:fill="FFFFFF"/>
        </w:rPr>
        <w:t>, </w:t>
      </w:r>
      <w:r w:rsidRPr="00A71A96">
        <w:rPr>
          <w:rFonts w:ascii="Times New Roman" w:hAnsi="Times New Roman" w:cs="Times New Roman"/>
          <w:b/>
          <w:iCs/>
          <w:color w:val="000000" w:themeColor="text1"/>
          <w:sz w:val="24"/>
          <w:szCs w:val="24"/>
          <w:shd w:val="clear" w:color="auto" w:fill="FFFFFF"/>
        </w:rPr>
        <w:t>11</w:t>
      </w:r>
      <w:r w:rsidRPr="00A71A96">
        <w:rPr>
          <w:rFonts w:ascii="Times New Roman" w:hAnsi="Times New Roman" w:cs="Times New Roman"/>
          <w:color w:val="000000" w:themeColor="text1"/>
          <w:sz w:val="24"/>
          <w:szCs w:val="24"/>
          <w:shd w:val="clear" w:color="auto" w:fill="FFFFFF"/>
        </w:rPr>
        <w:t>(4): 11-19.</w:t>
      </w:r>
    </w:p>
    <w:p w14:paraId="3C4B4E63" w14:textId="77777777"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Department of Health and Human Services (2003)</w:t>
      </w:r>
      <w:r w:rsidRPr="00A71A96">
        <w:rPr>
          <w:rFonts w:ascii="Times New Roman" w:hAnsi="Times New Roman" w:cs="Times New Roman"/>
          <w:i/>
          <w:noProof/>
          <w:color w:val="000000" w:themeColor="text1"/>
          <w:sz w:val="24"/>
          <w:szCs w:val="24"/>
        </w:rPr>
        <w:t xml:space="preserve"> Achieving the Promise: Transforming Mental Health Care in America. President’s New Freedom Commission on Mental Health</w:t>
      </w:r>
      <w:r w:rsidRPr="00A71A96">
        <w:rPr>
          <w:rFonts w:ascii="Times New Roman" w:hAnsi="Times New Roman" w:cs="Times New Roman"/>
          <w:noProof/>
          <w:color w:val="000000" w:themeColor="text1"/>
          <w:sz w:val="24"/>
          <w:szCs w:val="24"/>
        </w:rPr>
        <w:t xml:space="preserve">, </w:t>
      </w:r>
      <w:r w:rsidRPr="00A71A96">
        <w:rPr>
          <w:rFonts w:ascii="Times New Roman" w:hAnsi="Times New Roman" w:cs="Times New Roman"/>
          <w:i/>
          <w:noProof/>
          <w:color w:val="000000" w:themeColor="text1"/>
          <w:sz w:val="24"/>
          <w:szCs w:val="24"/>
        </w:rPr>
        <w:t>pub no. SMa–03–3832.</w:t>
      </w:r>
      <w:r w:rsidRPr="00A71A96">
        <w:rPr>
          <w:rFonts w:ascii="Times New Roman" w:hAnsi="Times New Roman" w:cs="Times New Roman"/>
          <w:noProof/>
          <w:color w:val="000000" w:themeColor="text1"/>
          <w:sz w:val="24"/>
          <w:szCs w:val="24"/>
        </w:rPr>
        <w:t xml:space="preserve"> Rockville, Maryland, USA: Department of Health and Human Services. </w:t>
      </w:r>
    </w:p>
    <w:p w14:paraId="7C754D2F" w14:textId="26829565" w:rsidR="006B38E9" w:rsidRPr="00A71A96" w:rsidDel="00B516D0" w:rsidRDefault="006B38E9" w:rsidP="006B38E9">
      <w:pPr>
        <w:autoSpaceDE w:val="0"/>
        <w:autoSpaceDN w:val="0"/>
        <w:adjustRightInd w:val="0"/>
        <w:spacing w:after="0" w:line="240" w:lineRule="auto"/>
        <w:ind w:left="720" w:hanging="720"/>
        <w:jc w:val="both"/>
        <w:rPr>
          <w:del w:id="14" w:author="MDXTech" w:date="2015-12-13T10:42:00Z"/>
          <w:rFonts w:ascii="Times New Roman" w:eastAsia="Times New Roman" w:hAnsi="Times New Roman" w:cs="Times New Roman"/>
          <w:noProof/>
          <w:color w:val="000000" w:themeColor="text1"/>
          <w:sz w:val="24"/>
          <w:szCs w:val="24"/>
          <w:lang w:eastAsia="en-GB"/>
        </w:rPr>
      </w:pPr>
      <w:bookmarkStart w:id="15" w:name="_ENREF_8"/>
      <w:del w:id="16" w:author="MDXTech" w:date="2015-12-13T10:42:00Z">
        <w:r w:rsidRPr="00A71A96" w:rsidDel="00B516D0">
          <w:rPr>
            <w:rFonts w:ascii="Times New Roman" w:eastAsia="Times New Roman" w:hAnsi="Times New Roman" w:cs="Times New Roman"/>
            <w:noProof/>
            <w:color w:val="000000" w:themeColor="text1"/>
            <w:sz w:val="24"/>
            <w:szCs w:val="24"/>
            <w:lang w:eastAsia="en-GB"/>
          </w:rPr>
          <w:delText xml:space="preserve">DH (1994) </w:delText>
        </w:r>
        <w:r w:rsidRPr="00A71A96" w:rsidDel="00B516D0">
          <w:rPr>
            <w:rFonts w:ascii="Times New Roman" w:eastAsia="Times New Roman" w:hAnsi="Times New Roman" w:cs="Times New Roman"/>
            <w:i/>
            <w:noProof/>
            <w:color w:val="000000" w:themeColor="text1"/>
            <w:sz w:val="24"/>
            <w:szCs w:val="24"/>
            <w:lang w:eastAsia="en-GB"/>
          </w:rPr>
          <w:delText>Guidance on Discharge of Mentally Disordered People and their Continuing Care in the Community.</w:delText>
        </w:r>
        <w:bookmarkEnd w:id="15"/>
        <w:r w:rsidRPr="00A71A96" w:rsidDel="00B516D0">
          <w:rPr>
            <w:rFonts w:ascii="Times New Roman" w:eastAsia="Times New Roman" w:hAnsi="Times New Roman" w:cs="Times New Roman"/>
            <w:i/>
            <w:noProof/>
            <w:color w:val="000000" w:themeColor="text1"/>
            <w:sz w:val="24"/>
            <w:szCs w:val="24"/>
            <w:lang w:eastAsia="en-GB"/>
          </w:rPr>
          <w:delText xml:space="preserve"> </w:delText>
        </w:r>
        <w:r w:rsidRPr="00A71A96" w:rsidDel="00B516D0">
          <w:rPr>
            <w:rFonts w:ascii="Times New Roman" w:eastAsia="Times New Roman" w:hAnsi="Times New Roman" w:cs="Times New Roman"/>
            <w:noProof/>
            <w:color w:val="000000" w:themeColor="text1"/>
            <w:sz w:val="24"/>
            <w:szCs w:val="24"/>
            <w:lang w:eastAsia="en-GB"/>
          </w:rPr>
          <w:delText>HMSO: London.</w:delText>
        </w:r>
      </w:del>
    </w:p>
    <w:p w14:paraId="30B480F3" w14:textId="71F8AAA3" w:rsidR="006B38E9" w:rsidRPr="00A71A96" w:rsidRDefault="0001288D" w:rsidP="006B38E9">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DH (1999</w:t>
      </w:r>
      <w:r w:rsidR="006B38E9" w:rsidRPr="00A71A96">
        <w:rPr>
          <w:rFonts w:ascii="Times New Roman" w:hAnsi="Times New Roman" w:cs="Times New Roman"/>
          <w:color w:val="000000" w:themeColor="text1"/>
          <w:sz w:val="24"/>
          <w:szCs w:val="24"/>
          <w:shd w:val="clear" w:color="auto" w:fill="FFFFFF"/>
        </w:rPr>
        <w:t xml:space="preserve">) </w:t>
      </w:r>
      <w:r w:rsidR="006B38E9" w:rsidRPr="00A71A96">
        <w:rPr>
          <w:rFonts w:ascii="Times New Roman" w:hAnsi="Times New Roman" w:cs="Times New Roman"/>
          <w:i/>
          <w:color w:val="000000" w:themeColor="text1"/>
          <w:sz w:val="24"/>
          <w:szCs w:val="24"/>
          <w:shd w:val="clear" w:color="auto" w:fill="FFFFFF"/>
        </w:rPr>
        <w:t xml:space="preserve">Effective care co-ordination in mental health services: </w:t>
      </w:r>
      <w:r w:rsidR="006B38E9" w:rsidRPr="00A71A96">
        <w:rPr>
          <w:rFonts w:ascii="Times New Roman" w:hAnsi="Times New Roman" w:cs="Times New Roman"/>
          <w:i/>
          <w:color w:val="000000" w:themeColor="text1"/>
          <w:sz w:val="24"/>
          <w:szCs w:val="24"/>
          <w:shd w:val="clear" w:color="auto" w:fill="FFFFFF"/>
        </w:rPr>
        <w:tab/>
        <w:t xml:space="preserve">modernising the </w:t>
      </w:r>
      <w:r w:rsidR="006B38E9" w:rsidRPr="00A71A96">
        <w:rPr>
          <w:rFonts w:ascii="Times New Roman" w:hAnsi="Times New Roman" w:cs="Times New Roman"/>
          <w:i/>
          <w:color w:val="000000" w:themeColor="text1"/>
          <w:sz w:val="24"/>
          <w:szCs w:val="24"/>
          <w:shd w:val="clear" w:color="auto" w:fill="FFFFFF"/>
        </w:rPr>
        <w:tab/>
        <w:t>care programme approach- policy booklet</w:t>
      </w:r>
      <w:r w:rsidR="006B38E9" w:rsidRPr="00A71A96">
        <w:rPr>
          <w:rFonts w:ascii="Times New Roman" w:hAnsi="Times New Roman" w:cs="Times New Roman"/>
          <w:color w:val="000000" w:themeColor="text1"/>
          <w:sz w:val="24"/>
          <w:szCs w:val="24"/>
          <w:shd w:val="clear" w:color="auto" w:fill="FFFFFF"/>
        </w:rPr>
        <w:t xml:space="preserve">. London: Crown </w:t>
      </w:r>
      <w:r w:rsidR="006B38E9" w:rsidRPr="00A71A96">
        <w:rPr>
          <w:rFonts w:ascii="Times New Roman" w:hAnsi="Times New Roman" w:cs="Times New Roman"/>
          <w:color w:val="000000" w:themeColor="text1"/>
          <w:sz w:val="24"/>
          <w:szCs w:val="24"/>
          <w:shd w:val="clear" w:color="auto" w:fill="FFFFFF"/>
        </w:rPr>
        <w:tab/>
        <w:t>Copyright.</w:t>
      </w:r>
    </w:p>
    <w:p w14:paraId="4D2A9A5A" w14:textId="6B9D84E5" w:rsidR="006B38E9" w:rsidRPr="00A71A96" w:rsidRDefault="0001288D" w:rsidP="006B38E9">
      <w:pPr>
        <w:spacing w:after="0" w:line="240" w:lineRule="auto"/>
        <w:ind w:left="720" w:hanging="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DH (2001</w:t>
      </w:r>
      <w:r w:rsidR="006B38E9" w:rsidRPr="00A71A96">
        <w:rPr>
          <w:rFonts w:ascii="Times New Roman" w:hAnsi="Times New Roman" w:cs="Times New Roman"/>
          <w:noProof/>
          <w:color w:val="000000" w:themeColor="text1"/>
          <w:sz w:val="24"/>
          <w:szCs w:val="24"/>
        </w:rPr>
        <w:t xml:space="preserve">) </w:t>
      </w:r>
      <w:r w:rsidR="006B38E9" w:rsidRPr="00A71A96">
        <w:rPr>
          <w:rFonts w:ascii="Times New Roman" w:hAnsi="Times New Roman" w:cs="Times New Roman"/>
          <w:i/>
          <w:noProof/>
          <w:color w:val="000000" w:themeColor="text1"/>
          <w:sz w:val="24"/>
          <w:szCs w:val="24"/>
        </w:rPr>
        <w:t>The Journey to Recovery- The Governments Vision for Mental Health Care</w:t>
      </w:r>
      <w:r w:rsidR="006B38E9" w:rsidRPr="00A71A96">
        <w:rPr>
          <w:rFonts w:ascii="Times New Roman" w:hAnsi="Times New Roman" w:cs="Times New Roman"/>
          <w:noProof/>
          <w:color w:val="000000" w:themeColor="text1"/>
          <w:sz w:val="24"/>
          <w:szCs w:val="24"/>
        </w:rPr>
        <w:t>. HMSO: London.</w:t>
      </w:r>
    </w:p>
    <w:p w14:paraId="63941241" w14:textId="439EA607" w:rsidR="006B38E9" w:rsidRPr="00A71A96" w:rsidRDefault="006B38E9" w:rsidP="006B38E9">
      <w:pPr>
        <w:spacing w:after="0" w:line="276" w:lineRule="auto"/>
        <w:rPr>
          <w:rFonts w:ascii="Times New Roman" w:hAnsi="Times New Roman" w:cs="Times New Roman"/>
          <w:sz w:val="24"/>
          <w:szCs w:val="24"/>
        </w:rPr>
      </w:pPr>
      <w:r w:rsidRPr="00A71A96">
        <w:rPr>
          <w:rFonts w:ascii="Times New Roman" w:hAnsi="Times New Roman" w:cs="Times New Roman"/>
          <w:noProof/>
          <w:color w:val="000000" w:themeColor="text1"/>
          <w:sz w:val="24"/>
          <w:szCs w:val="24"/>
        </w:rPr>
        <w:t>DH (20</w:t>
      </w:r>
      <w:r w:rsidR="0001288D">
        <w:rPr>
          <w:rFonts w:ascii="Times New Roman" w:hAnsi="Times New Roman" w:cs="Times New Roman"/>
          <w:noProof/>
          <w:color w:val="000000" w:themeColor="text1"/>
          <w:sz w:val="24"/>
          <w:szCs w:val="24"/>
        </w:rPr>
        <w:t>06</w:t>
      </w:r>
      <w:r w:rsidRPr="00A71A96">
        <w:rPr>
          <w:rFonts w:ascii="Times New Roman" w:hAnsi="Times New Roman" w:cs="Times New Roman"/>
          <w:noProof/>
          <w:color w:val="000000" w:themeColor="text1"/>
          <w:sz w:val="24"/>
          <w:szCs w:val="24"/>
        </w:rPr>
        <w:t xml:space="preserve">) </w:t>
      </w:r>
      <w:r w:rsidRPr="00A71A96">
        <w:rPr>
          <w:rFonts w:ascii="Times New Roman" w:hAnsi="Times New Roman" w:cs="Times New Roman"/>
          <w:i/>
          <w:noProof/>
          <w:color w:val="000000" w:themeColor="text1"/>
          <w:sz w:val="24"/>
          <w:szCs w:val="24"/>
        </w:rPr>
        <w:t>Our Health, Our Care, Our Say</w:t>
      </w:r>
      <w:r w:rsidRPr="00A71A96">
        <w:rPr>
          <w:rFonts w:ascii="Times New Roman" w:hAnsi="Times New Roman" w:cs="Times New Roman"/>
          <w:noProof/>
          <w:color w:val="000000" w:themeColor="text1"/>
          <w:sz w:val="24"/>
          <w:szCs w:val="24"/>
        </w:rPr>
        <w:t>. Department of Health: London.</w:t>
      </w:r>
    </w:p>
    <w:p w14:paraId="4F7E4034" w14:textId="688ACCFC" w:rsidR="006B38E9" w:rsidRPr="00A71A96" w:rsidRDefault="0001288D" w:rsidP="006B38E9">
      <w:pPr>
        <w:spacing w:after="0" w:line="240" w:lineRule="auto"/>
        <w:ind w:left="720" w:hanging="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DH (2007</w:t>
      </w:r>
      <w:r w:rsidR="006B38E9" w:rsidRPr="00A71A96">
        <w:rPr>
          <w:rFonts w:ascii="Times New Roman" w:hAnsi="Times New Roman" w:cs="Times New Roman"/>
          <w:noProof/>
          <w:color w:val="000000" w:themeColor="text1"/>
          <w:sz w:val="24"/>
          <w:szCs w:val="24"/>
        </w:rPr>
        <w:t xml:space="preserve">) </w:t>
      </w:r>
      <w:r w:rsidR="006B38E9" w:rsidRPr="00A71A96">
        <w:rPr>
          <w:rFonts w:ascii="Times New Roman" w:hAnsi="Times New Roman" w:cs="Times New Roman"/>
          <w:i/>
          <w:noProof/>
          <w:color w:val="000000" w:themeColor="text1"/>
          <w:sz w:val="24"/>
          <w:szCs w:val="24"/>
        </w:rPr>
        <w:t>Best practice in managing risk: principles and guidance for best practice in the assessment and management of risk to self and others in mental health services</w:t>
      </w:r>
      <w:r w:rsidR="006B38E9" w:rsidRPr="00A71A96">
        <w:rPr>
          <w:rFonts w:ascii="Times New Roman" w:hAnsi="Times New Roman" w:cs="Times New Roman"/>
          <w:noProof/>
          <w:color w:val="000000" w:themeColor="text1"/>
          <w:sz w:val="24"/>
          <w:szCs w:val="24"/>
        </w:rPr>
        <w:t>. Department of Health: London.</w:t>
      </w:r>
    </w:p>
    <w:p w14:paraId="70723702" w14:textId="77777777"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 xml:space="preserve">DH (2008a) </w:t>
      </w:r>
      <w:r w:rsidRPr="00A71A96">
        <w:rPr>
          <w:rFonts w:ascii="Times New Roman" w:hAnsi="Times New Roman" w:cs="Times New Roman"/>
          <w:i/>
          <w:noProof/>
          <w:color w:val="000000" w:themeColor="text1"/>
          <w:sz w:val="24"/>
          <w:szCs w:val="24"/>
        </w:rPr>
        <w:t>High Quality Care For All</w:t>
      </w:r>
      <w:r w:rsidRPr="00A71A96">
        <w:rPr>
          <w:rFonts w:ascii="Times New Roman" w:hAnsi="Times New Roman" w:cs="Times New Roman"/>
          <w:noProof/>
          <w:color w:val="000000" w:themeColor="text1"/>
          <w:sz w:val="24"/>
          <w:szCs w:val="24"/>
        </w:rPr>
        <w:t>. Department of Health: London.</w:t>
      </w:r>
    </w:p>
    <w:p w14:paraId="0B4AE198" w14:textId="12CBF55F" w:rsidR="006B38E9" w:rsidRPr="00A71A96" w:rsidRDefault="0001288D" w:rsidP="006B38E9">
      <w:pPr>
        <w:spacing w:after="0" w:line="240" w:lineRule="auto"/>
        <w:ind w:left="720" w:hanging="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DH (2008b</w:t>
      </w:r>
      <w:r w:rsidR="006B38E9" w:rsidRPr="00A71A96">
        <w:rPr>
          <w:rFonts w:ascii="Times New Roman" w:hAnsi="Times New Roman" w:cs="Times New Roman"/>
          <w:noProof/>
          <w:color w:val="000000" w:themeColor="text1"/>
          <w:sz w:val="24"/>
          <w:szCs w:val="24"/>
        </w:rPr>
        <w:t xml:space="preserve">) </w:t>
      </w:r>
      <w:r w:rsidR="006B38E9" w:rsidRPr="00A71A96">
        <w:rPr>
          <w:rFonts w:ascii="Times New Roman" w:hAnsi="Times New Roman" w:cs="Times New Roman"/>
          <w:i/>
          <w:noProof/>
          <w:color w:val="000000" w:themeColor="text1"/>
          <w:sz w:val="24"/>
          <w:szCs w:val="24"/>
        </w:rPr>
        <w:t>Refocusing the CPA: Policy and Positive Practice Guidance</w:t>
      </w:r>
      <w:r w:rsidR="006B38E9" w:rsidRPr="00A71A96">
        <w:rPr>
          <w:rFonts w:ascii="Times New Roman" w:hAnsi="Times New Roman" w:cs="Times New Roman"/>
          <w:noProof/>
          <w:color w:val="000000" w:themeColor="text1"/>
          <w:sz w:val="24"/>
          <w:szCs w:val="24"/>
        </w:rPr>
        <w:t>. HMSO: London.</w:t>
      </w:r>
    </w:p>
    <w:p w14:paraId="408A13C6" w14:textId="77777777"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 xml:space="preserve">DH (2011) </w:t>
      </w:r>
      <w:r w:rsidRPr="00A71A96">
        <w:rPr>
          <w:rFonts w:ascii="Times New Roman" w:hAnsi="Times New Roman" w:cs="Times New Roman"/>
          <w:i/>
          <w:noProof/>
          <w:color w:val="000000" w:themeColor="text1"/>
          <w:sz w:val="24"/>
          <w:szCs w:val="24"/>
        </w:rPr>
        <w:t>No health without mental health: a cross-government mental health outcomes strategy for people of all ages</w:t>
      </w:r>
      <w:r w:rsidRPr="00A71A96">
        <w:rPr>
          <w:rFonts w:ascii="Times New Roman" w:hAnsi="Times New Roman" w:cs="Times New Roman"/>
          <w:noProof/>
          <w:color w:val="000000" w:themeColor="text1"/>
          <w:sz w:val="24"/>
          <w:szCs w:val="24"/>
        </w:rPr>
        <w:t>. Crown Copyright: London.</w:t>
      </w:r>
    </w:p>
    <w:p w14:paraId="7E47B8B3" w14:textId="4095EF7E" w:rsidR="006B38E9" w:rsidRPr="00A71A96" w:rsidDel="00B516D0" w:rsidRDefault="006B38E9" w:rsidP="006B38E9">
      <w:pPr>
        <w:spacing w:after="0" w:line="276" w:lineRule="auto"/>
        <w:rPr>
          <w:del w:id="17" w:author="MDXTech" w:date="2015-12-13T10:42:00Z"/>
          <w:rFonts w:ascii="Times New Roman" w:hAnsi="Times New Roman" w:cs="Times New Roman"/>
          <w:sz w:val="24"/>
          <w:szCs w:val="24"/>
        </w:rPr>
      </w:pPr>
      <w:del w:id="18" w:author="MDXTech" w:date="2015-12-13T10:42:00Z">
        <w:r w:rsidRPr="00A71A96" w:rsidDel="00B516D0">
          <w:rPr>
            <w:rFonts w:ascii="Times New Roman" w:eastAsia="Times New Roman" w:hAnsi="Times New Roman" w:cs="Times New Roman"/>
            <w:noProof/>
            <w:color w:val="000000" w:themeColor="text1"/>
            <w:sz w:val="24"/>
            <w:szCs w:val="24"/>
            <w:lang w:eastAsia="en-GB"/>
          </w:rPr>
          <w:delText xml:space="preserve">Fenton, L., Te, K. and Te, W (2000) </w:delText>
        </w:r>
        <w:r w:rsidRPr="00A71A96" w:rsidDel="00B516D0">
          <w:rPr>
            <w:rFonts w:ascii="Times New Roman" w:eastAsia="Times New Roman" w:hAnsi="Times New Roman" w:cs="Times New Roman"/>
            <w:i/>
            <w:noProof/>
            <w:color w:val="000000" w:themeColor="text1"/>
            <w:sz w:val="24"/>
            <w:szCs w:val="24"/>
            <w:lang w:eastAsia="en-GB"/>
          </w:rPr>
          <w:delText xml:space="preserve">Four Maori Korero about their Experience of Mental </w:delText>
        </w:r>
        <w:r w:rsidRPr="00A71A96" w:rsidDel="00B516D0">
          <w:rPr>
            <w:rFonts w:ascii="Times New Roman" w:eastAsia="Times New Roman" w:hAnsi="Times New Roman" w:cs="Times New Roman"/>
            <w:i/>
            <w:noProof/>
            <w:color w:val="000000" w:themeColor="text1"/>
            <w:sz w:val="24"/>
            <w:szCs w:val="24"/>
            <w:lang w:eastAsia="en-GB"/>
          </w:rPr>
          <w:tab/>
          <w:delText>Illness</w:delText>
        </w:r>
        <w:r w:rsidRPr="00A71A96" w:rsidDel="00B516D0">
          <w:rPr>
            <w:rFonts w:ascii="Times New Roman" w:eastAsia="Times New Roman" w:hAnsi="Times New Roman" w:cs="Times New Roman"/>
            <w:noProof/>
            <w:color w:val="000000" w:themeColor="text1"/>
            <w:sz w:val="24"/>
            <w:szCs w:val="24"/>
            <w:lang w:eastAsia="en-GB"/>
          </w:rPr>
          <w:delText xml:space="preserve">. Wellington: Mental Health Commission. Available at: </w:delText>
        </w:r>
        <w:r w:rsidR="00423F8E" w:rsidDel="00B516D0">
          <w:fldChar w:fldCharType="begin"/>
        </w:r>
        <w:r w:rsidR="00423F8E" w:rsidDel="00B516D0">
          <w:delInstrText xml:space="preserve"> HYPERLINK "mailto:info@mhc.govt.nz" </w:delInstrText>
        </w:r>
        <w:r w:rsidR="00423F8E" w:rsidDel="00B516D0">
          <w:fldChar w:fldCharType="separate"/>
        </w:r>
        <w:r w:rsidRPr="00A71A96" w:rsidDel="00B516D0">
          <w:rPr>
            <w:rStyle w:val="Hyperlink"/>
            <w:rFonts w:ascii="Times New Roman" w:eastAsia="Times New Roman" w:hAnsi="Times New Roman" w:cs="Times New Roman"/>
            <w:noProof/>
            <w:sz w:val="24"/>
            <w:szCs w:val="24"/>
            <w:lang w:eastAsia="en-GB"/>
          </w:rPr>
          <w:delText>info@mhc.govt.nz</w:delText>
        </w:r>
        <w:r w:rsidR="00423F8E" w:rsidDel="00B516D0">
          <w:rPr>
            <w:rStyle w:val="Hyperlink"/>
            <w:rFonts w:ascii="Times New Roman" w:eastAsia="Times New Roman" w:hAnsi="Times New Roman" w:cs="Times New Roman"/>
            <w:noProof/>
            <w:sz w:val="24"/>
            <w:szCs w:val="24"/>
            <w:lang w:eastAsia="en-GB"/>
          </w:rPr>
          <w:fldChar w:fldCharType="end"/>
        </w:r>
        <w:r w:rsidRPr="00A71A96" w:rsidDel="00B516D0">
          <w:rPr>
            <w:rFonts w:ascii="Times New Roman" w:eastAsia="Times New Roman" w:hAnsi="Times New Roman" w:cs="Times New Roman"/>
            <w:noProof/>
            <w:color w:val="000000" w:themeColor="text1"/>
            <w:sz w:val="24"/>
            <w:szCs w:val="24"/>
            <w:lang w:eastAsia="en-GB"/>
          </w:rPr>
          <w:delText>.</w:delText>
        </w:r>
      </w:del>
    </w:p>
    <w:p w14:paraId="0D3094A6" w14:textId="48760ADA" w:rsidR="006B38E9" w:rsidRPr="00A71A96" w:rsidRDefault="006B38E9" w:rsidP="006B38E9">
      <w:pPr>
        <w:spacing w:after="0" w:line="240" w:lineRule="auto"/>
        <w:ind w:left="720" w:hanging="720"/>
        <w:jc w:val="both"/>
        <w:rPr>
          <w:rFonts w:ascii="Times New Roman" w:hAnsi="Times New Roman" w:cs="Times New Roman"/>
          <w:b/>
          <w:noProof/>
          <w:color w:val="000000" w:themeColor="text1"/>
          <w:sz w:val="24"/>
          <w:szCs w:val="24"/>
        </w:rPr>
      </w:pPr>
      <w:proofErr w:type="spellStart"/>
      <w:proofErr w:type="gramStart"/>
      <w:r w:rsidRPr="00A71A96">
        <w:rPr>
          <w:rFonts w:ascii="Times New Roman" w:hAnsi="Times New Roman" w:cs="Times New Roman"/>
          <w:color w:val="000000" w:themeColor="text1"/>
          <w:sz w:val="24"/>
          <w:szCs w:val="24"/>
          <w:shd w:val="clear" w:color="auto" w:fill="FFFFFF"/>
        </w:rPr>
        <w:t>Gingerich</w:t>
      </w:r>
      <w:proofErr w:type="spellEnd"/>
      <w:r w:rsidRPr="00A71A96">
        <w:rPr>
          <w:rFonts w:ascii="Times New Roman" w:hAnsi="Times New Roman" w:cs="Times New Roman"/>
          <w:color w:val="000000" w:themeColor="text1"/>
          <w:sz w:val="24"/>
          <w:szCs w:val="24"/>
          <w:shd w:val="clear" w:color="auto" w:fill="FFFFFF"/>
        </w:rPr>
        <w:t xml:space="preserve">, S. and </w:t>
      </w:r>
      <w:proofErr w:type="spellStart"/>
      <w:r w:rsidRPr="00A71A96">
        <w:rPr>
          <w:rFonts w:ascii="Times New Roman" w:hAnsi="Times New Roman" w:cs="Times New Roman"/>
          <w:color w:val="000000" w:themeColor="text1"/>
          <w:sz w:val="24"/>
          <w:szCs w:val="24"/>
          <w:shd w:val="clear" w:color="auto" w:fill="FFFFFF"/>
        </w:rPr>
        <w:t>Mueser</w:t>
      </w:r>
      <w:proofErr w:type="spellEnd"/>
      <w:r w:rsidRPr="00A71A96">
        <w:rPr>
          <w:rFonts w:ascii="Times New Roman" w:hAnsi="Times New Roman" w:cs="Times New Roman"/>
          <w:color w:val="000000" w:themeColor="text1"/>
          <w:sz w:val="24"/>
          <w:szCs w:val="24"/>
          <w:shd w:val="clear" w:color="auto" w:fill="FFFFFF"/>
        </w:rPr>
        <w:t>, K. T (2005) Illness management and recovery.</w:t>
      </w:r>
      <w:proofErr w:type="gramEnd"/>
      <w:ins w:id="19" w:author="MDXTech" w:date="2015-12-13T10:36:00Z">
        <w:r w:rsidR="00AA5300">
          <w:rPr>
            <w:rFonts w:ascii="Times New Roman" w:hAnsi="Times New Roman" w:cs="Times New Roman"/>
            <w:color w:val="000000" w:themeColor="text1"/>
            <w:sz w:val="24"/>
            <w:szCs w:val="24"/>
            <w:shd w:val="clear" w:color="auto" w:fill="FFFFFF"/>
          </w:rPr>
          <w:t xml:space="preserve"> In R.E. Drake, M. R. </w:t>
        </w:r>
        <w:proofErr w:type="spellStart"/>
        <w:r w:rsidR="00AA5300">
          <w:rPr>
            <w:rFonts w:ascii="Times New Roman" w:hAnsi="Times New Roman" w:cs="Times New Roman"/>
            <w:color w:val="000000" w:themeColor="text1"/>
            <w:sz w:val="24"/>
            <w:szCs w:val="24"/>
            <w:shd w:val="clear" w:color="auto" w:fill="FFFFFF"/>
          </w:rPr>
          <w:t>Merrens</w:t>
        </w:r>
        <w:proofErr w:type="spellEnd"/>
        <w:r w:rsidR="00AA5300">
          <w:rPr>
            <w:rFonts w:ascii="Times New Roman" w:hAnsi="Times New Roman" w:cs="Times New Roman"/>
            <w:color w:val="000000" w:themeColor="text1"/>
            <w:sz w:val="24"/>
            <w:szCs w:val="24"/>
            <w:shd w:val="clear" w:color="auto" w:fill="FFFFFF"/>
          </w:rPr>
          <w:t xml:space="preserve">, &amp; D.W. </w:t>
        </w:r>
        <w:proofErr w:type="spellStart"/>
        <w:r w:rsidR="00AA5300">
          <w:rPr>
            <w:rFonts w:ascii="Times New Roman" w:hAnsi="Times New Roman" w:cs="Times New Roman"/>
            <w:color w:val="000000" w:themeColor="text1"/>
            <w:sz w:val="24"/>
            <w:szCs w:val="24"/>
            <w:shd w:val="clear" w:color="auto" w:fill="FFFFFF"/>
          </w:rPr>
          <w:t>Lynde</w:t>
        </w:r>
        <w:proofErr w:type="spellEnd"/>
        <w:r w:rsidR="00AA5300">
          <w:rPr>
            <w:rFonts w:ascii="Times New Roman" w:hAnsi="Times New Roman" w:cs="Times New Roman"/>
            <w:color w:val="000000" w:themeColor="text1"/>
            <w:sz w:val="24"/>
            <w:szCs w:val="24"/>
            <w:shd w:val="clear" w:color="auto" w:fill="FFFFFF"/>
          </w:rPr>
          <w:t xml:space="preserve"> (Eds.),</w:t>
        </w:r>
      </w:ins>
      <w:r w:rsidRPr="00A71A96">
        <w:rPr>
          <w:rFonts w:ascii="Times New Roman" w:hAnsi="Times New Roman" w:cs="Times New Roman"/>
          <w:color w:val="000000" w:themeColor="text1"/>
          <w:sz w:val="24"/>
          <w:szCs w:val="24"/>
          <w:shd w:val="clear" w:color="auto" w:fill="FFFFFF"/>
        </w:rPr>
        <w:t xml:space="preserve"> </w:t>
      </w:r>
      <w:r w:rsidRPr="00A71A96">
        <w:rPr>
          <w:rFonts w:ascii="Times New Roman" w:hAnsi="Times New Roman" w:cs="Times New Roman"/>
          <w:i/>
          <w:iCs/>
          <w:color w:val="000000" w:themeColor="text1"/>
          <w:sz w:val="24"/>
          <w:szCs w:val="24"/>
          <w:shd w:val="clear" w:color="auto" w:fill="FFFFFF"/>
        </w:rPr>
        <w:t>Evidence-based mental health practice: A textbook</w:t>
      </w:r>
      <w:ins w:id="20" w:author="MDXTech" w:date="2015-12-13T10:37:00Z">
        <w:r w:rsidR="00AA5300">
          <w:rPr>
            <w:rFonts w:ascii="Times New Roman" w:hAnsi="Times New Roman" w:cs="Times New Roman"/>
            <w:color w:val="000000" w:themeColor="text1"/>
            <w:sz w:val="24"/>
            <w:szCs w:val="24"/>
            <w:shd w:val="clear" w:color="auto" w:fill="FFFFFF"/>
          </w:rPr>
          <w:t xml:space="preserve"> (pp.</w:t>
        </w:r>
      </w:ins>
      <w:del w:id="21" w:author="MDXTech" w:date="2015-12-13T10:37:00Z">
        <w:r w:rsidRPr="00A71A96" w:rsidDel="00AA5300">
          <w:rPr>
            <w:rFonts w:ascii="Times New Roman" w:hAnsi="Times New Roman" w:cs="Times New Roman"/>
            <w:color w:val="000000" w:themeColor="text1"/>
            <w:sz w:val="24"/>
            <w:szCs w:val="24"/>
            <w:shd w:val="clear" w:color="auto" w:fill="FFFFFF"/>
          </w:rPr>
          <w:delText xml:space="preserve">: </w:delText>
        </w:r>
      </w:del>
      <w:r w:rsidRPr="00A71A96">
        <w:rPr>
          <w:rFonts w:ascii="Times New Roman" w:hAnsi="Times New Roman" w:cs="Times New Roman"/>
          <w:color w:val="000000" w:themeColor="text1"/>
          <w:sz w:val="24"/>
          <w:szCs w:val="24"/>
          <w:shd w:val="clear" w:color="auto" w:fill="FFFFFF"/>
        </w:rPr>
        <w:t>395-424</w:t>
      </w:r>
      <w:ins w:id="22" w:author="MDXTech" w:date="2015-12-13T10:37:00Z">
        <w:r w:rsidR="00AA5300">
          <w:rPr>
            <w:rFonts w:ascii="Times New Roman" w:hAnsi="Times New Roman" w:cs="Times New Roman"/>
            <w:color w:val="000000" w:themeColor="text1"/>
            <w:sz w:val="24"/>
            <w:szCs w:val="24"/>
            <w:shd w:val="clear" w:color="auto" w:fill="FFFFFF"/>
          </w:rPr>
          <w:t>)</w:t>
        </w:r>
      </w:ins>
      <w:del w:id="23" w:author="MDXTech" w:date="2015-12-13T10:37:00Z">
        <w:r w:rsidRPr="00A71A96" w:rsidDel="00AA5300">
          <w:rPr>
            <w:rFonts w:ascii="Times New Roman" w:hAnsi="Times New Roman" w:cs="Times New Roman"/>
            <w:color w:val="000000" w:themeColor="text1"/>
            <w:sz w:val="24"/>
            <w:szCs w:val="24"/>
            <w:shd w:val="clear" w:color="auto" w:fill="FFFFFF"/>
          </w:rPr>
          <w:delText>.</w:delText>
        </w:r>
      </w:del>
      <w:ins w:id="24" w:author="MDXTech" w:date="2015-12-13T10:37:00Z">
        <w:r w:rsidR="00AA5300">
          <w:rPr>
            <w:rFonts w:ascii="Times New Roman" w:hAnsi="Times New Roman" w:cs="Times New Roman"/>
            <w:color w:val="000000" w:themeColor="text1"/>
            <w:sz w:val="24"/>
            <w:szCs w:val="24"/>
            <w:shd w:val="clear" w:color="auto" w:fill="FFFFFF"/>
          </w:rPr>
          <w:t xml:space="preserve"> New York: Norton.</w:t>
        </w:r>
      </w:ins>
    </w:p>
    <w:p w14:paraId="482DBF54" w14:textId="77777777" w:rsidR="006B38E9" w:rsidRPr="00A71A96" w:rsidRDefault="006B38E9" w:rsidP="006B38E9">
      <w:pPr>
        <w:spacing w:after="0" w:line="276" w:lineRule="auto"/>
        <w:ind w:left="709" w:hanging="709"/>
        <w:rPr>
          <w:rFonts w:ascii="Times New Roman" w:hAnsi="Times New Roman" w:cs="Times New Roman"/>
          <w:sz w:val="24"/>
          <w:szCs w:val="24"/>
        </w:rPr>
      </w:pPr>
      <w:r w:rsidRPr="00A71A96">
        <w:rPr>
          <w:rFonts w:ascii="Times New Roman" w:hAnsi="Times New Roman" w:cs="Times New Roman"/>
          <w:bCs/>
          <w:color w:val="000000" w:themeColor="text1"/>
          <w:sz w:val="24"/>
          <w:szCs w:val="24"/>
        </w:rPr>
        <w:t xml:space="preserve">Glaser, B., and Strauss, </w:t>
      </w:r>
      <w:proofErr w:type="gramStart"/>
      <w:r w:rsidRPr="00A71A96">
        <w:rPr>
          <w:rFonts w:ascii="Times New Roman" w:hAnsi="Times New Roman" w:cs="Times New Roman"/>
          <w:bCs/>
          <w:color w:val="000000" w:themeColor="text1"/>
          <w:sz w:val="24"/>
          <w:szCs w:val="24"/>
        </w:rPr>
        <w:t>A</w:t>
      </w:r>
      <w:proofErr w:type="gramEnd"/>
      <w:r w:rsidRPr="00A71A96">
        <w:rPr>
          <w:rFonts w:ascii="Times New Roman" w:hAnsi="Times New Roman" w:cs="Times New Roman"/>
          <w:bCs/>
          <w:color w:val="000000" w:themeColor="text1"/>
          <w:sz w:val="24"/>
          <w:szCs w:val="24"/>
        </w:rPr>
        <w:t xml:space="preserve"> (1967) </w:t>
      </w:r>
      <w:r w:rsidRPr="00A71A96">
        <w:rPr>
          <w:rFonts w:ascii="Times New Roman" w:hAnsi="Times New Roman" w:cs="Times New Roman"/>
          <w:bCs/>
          <w:i/>
          <w:color w:val="000000" w:themeColor="text1"/>
          <w:sz w:val="24"/>
          <w:szCs w:val="24"/>
        </w:rPr>
        <w:t>The Discovery of Grounded Theory: Strategies for Qualitative Research.</w:t>
      </w:r>
      <w:r w:rsidRPr="00A71A96">
        <w:rPr>
          <w:rFonts w:ascii="Times New Roman" w:hAnsi="Times New Roman" w:cs="Times New Roman"/>
          <w:bCs/>
          <w:color w:val="000000" w:themeColor="text1"/>
          <w:sz w:val="24"/>
          <w:szCs w:val="24"/>
        </w:rPr>
        <w:t xml:space="preserve"> Chicago: Aldine Publishing Company</w:t>
      </w:r>
      <w:r w:rsidRPr="00A71A96">
        <w:rPr>
          <w:rFonts w:ascii="Times New Roman" w:hAnsi="Times New Roman" w:cs="Times New Roman"/>
          <w:b/>
          <w:bCs/>
          <w:color w:val="000000" w:themeColor="text1"/>
          <w:sz w:val="24"/>
          <w:szCs w:val="24"/>
        </w:rPr>
        <w:t>.</w:t>
      </w:r>
      <w:bookmarkStart w:id="25" w:name="_ENREF_17"/>
    </w:p>
    <w:p w14:paraId="4646DFAB" w14:textId="1E11CCD7" w:rsidR="006B38E9" w:rsidRPr="00A71A96" w:rsidRDefault="006B38E9" w:rsidP="006B38E9">
      <w:pPr>
        <w:spacing w:after="0" w:line="276" w:lineRule="auto"/>
        <w:rPr>
          <w:rFonts w:ascii="Times New Roman" w:hAnsi="Times New Roman" w:cs="Times New Roman"/>
          <w:sz w:val="24"/>
          <w:szCs w:val="24"/>
        </w:rPr>
      </w:pPr>
      <w:r w:rsidRPr="00A71A96">
        <w:rPr>
          <w:rFonts w:ascii="Times New Roman" w:eastAsia="Times New Roman" w:hAnsi="Times New Roman" w:cs="Times New Roman"/>
          <w:noProof/>
          <w:color w:val="000000" w:themeColor="text1"/>
          <w:sz w:val="24"/>
          <w:szCs w:val="24"/>
          <w:lang w:eastAsia="en-GB"/>
        </w:rPr>
        <w:t xml:space="preserve">Green, J. and Thorogood, N (2004) </w:t>
      </w:r>
      <w:r w:rsidRPr="00A71A96">
        <w:rPr>
          <w:rFonts w:ascii="Times New Roman" w:eastAsia="Times New Roman" w:hAnsi="Times New Roman" w:cs="Times New Roman"/>
          <w:i/>
          <w:noProof/>
          <w:color w:val="000000" w:themeColor="text1"/>
          <w:sz w:val="24"/>
          <w:szCs w:val="24"/>
          <w:lang w:eastAsia="en-GB"/>
        </w:rPr>
        <w:t>Qualitative methods for health research</w:t>
      </w:r>
      <w:r w:rsidRPr="00A71A96">
        <w:rPr>
          <w:rFonts w:ascii="Times New Roman" w:eastAsia="Times New Roman" w:hAnsi="Times New Roman" w:cs="Times New Roman"/>
          <w:noProof/>
          <w:color w:val="000000" w:themeColor="text1"/>
          <w:sz w:val="24"/>
          <w:szCs w:val="24"/>
          <w:lang w:eastAsia="en-GB"/>
        </w:rPr>
        <w:t>. London: Sage.</w:t>
      </w:r>
      <w:bookmarkEnd w:id="25"/>
    </w:p>
    <w:p w14:paraId="6AC38D45" w14:textId="77777777" w:rsidR="006B38E9" w:rsidRDefault="006B38E9" w:rsidP="006B38E9">
      <w:pPr>
        <w:spacing w:after="0" w:line="240" w:lineRule="auto"/>
        <w:ind w:left="720" w:hanging="720"/>
        <w:jc w:val="both"/>
        <w:rPr>
          <w:ins w:id="26" w:author="MDXTech" w:date="2015-12-13T10:32:00Z"/>
          <w:rFonts w:ascii="Times New Roman" w:hAnsi="Times New Roman" w:cs="Times New Roman"/>
          <w:color w:val="000000" w:themeColor="text1"/>
          <w:sz w:val="24"/>
          <w:szCs w:val="24"/>
        </w:rPr>
      </w:pPr>
      <w:r w:rsidRPr="00A71A96">
        <w:rPr>
          <w:rFonts w:ascii="Times New Roman" w:hAnsi="Times New Roman" w:cs="Times New Roman"/>
          <w:noProof/>
          <w:color w:val="000000" w:themeColor="text1"/>
          <w:sz w:val="24"/>
          <w:szCs w:val="24"/>
        </w:rPr>
        <w:t xml:space="preserve">Happell, B (2008) </w:t>
      </w:r>
      <w:r w:rsidRPr="00A71A96">
        <w:rPr>
          <w:rFonts w:ascii="Times New Roman" w:hAnsi="Times New Roman" w:cs="Times New Roman"/>
          <w:color w:val="000000" w:themeColor="text1"/>
          <w:sz w:val="24"/>
          <w:szCs w:val="24"/>
        </w:rPr>
        <w:t xml:space="preserve">Determining the effectiveness of mental health services from a consumer perspective: Part 1: Enhancing recovery. </w:t>
      </w:r>
      <w:r w:rsidRPr="00A71A96">
        <w:rPr>
          <w:rFonts w:ascii="Times New Roman" w:hAnsi="Times New Roman" w:cs="Times New Roman"/>
          <w:i/>
          <w:color w:val="000000" w:themeColor="text1"/>
          <w:sz w:val="24"/>
          <w:szCs w:val="24"/>
        </w:rPr>
        <w:t>International journal of mental health nursing</w:t>
      </w:r>
      <w:r w:rsidRPr="00A71A96">
        <w:rPr>
          <w:rFonts w:ascii="Times New Roman" w:hAnsi="Times New Roman" w:cs="Times New Roman"/>
          <w:color w:val="000000" w:themeColor="text1"/>
          <w:sz w:val="24"/>
          <w:szCs w:val="24"/>
        </w:rPr>
        <w:t xml:space="preserve">, </w:t>
      </w:r>
      <w:r w:rsidRPr="00A71A96">
        <w:rPr>
          <w:rFonts w:ascii="Times New Roman" w:hAnsi="Times New Roman" w:cs="Times New Roman"/>
          <w:b/>
          <w:color w:val="000000" w:themeColor="text1"/>
          <w:sz w:val="24"/>
          <w:szCs w:val="24"/>
        </w:rPr>
        <w:t>17</w:t>
      </w:r>
      <w:r w:rsidRPr="00A71A96">
        <w:rPr>
          <w:rFonts w:ascii="Times New Roman" w:hAnsi="Times New Roman" w:cs="Times New Roman"/>
          <w:color w:val="000000" w:themeColor="text1"/>
          <w:sz w:val="24"/>
          <w:szCs w:val="24"/>
        </w:rPr>
        <w:t xml:space="preserve"> (2): 116-122.</w:t>
      </w:r>
    </w:p>
    <w:p w14:paraId="5BDD1602" w14:textId="118CAA9E" w:rsidR="00AA5300" w:rsidRPr="00A71A96" w:rsidRDefault="00AA5300" w:rsidP="006B38E9">
      <w:pPr>
        <w:spacing w:after="0" w:line="240" w:lineRule="auto"/>
        <w:ind w:left="720" w:hanging="720"/>
        <w:jc w:val="both"/>
        <w:rPr>
          <w:rFonts w:ascii="Times New Roman" w:hAnsi="Times New Roman" w:cs="Times New Roman"/>
          <w:color w:val="000000" w:themeColor="text1"/>
          <w:sz w:val="24"/>
          <w:szCs w:val="24"/>
        </w:rPr>
      </w:pPr>
      <w:ins w:id="27" w:author="MDXTech" w:date="2015-12-13T10:32:00Z">
        <w:r>
          <w:rPr>
            <w:rFonts w:ascii="Times New Roman" w:hAnsi="Times New Roman" w:cs="Times New Roman"/>
            <w:color w:val="000000" w:themeColor="text1"/>
            <w:sz w:val="24"/>
            <w:szCs w:val="24"/>
          </w:rPr>
          <w:t xml:space="preserve">Holley, J. (2014) </w:t>
        </w:r>
        <w:proofErr w:type="gramStart"/>
        <w:r>
          <w:rPr>
            <w:rFonts w:ascii="Times New Roman" w:hAnsi="Times New Roman" w:cs="Times New Roman"/>
            <w:color w:val="000000" w:themeColor="text1"/>
            <w:sz w:val="24"/>
            <w:szCs w:val="24"/>
          </w:rPr>
          <w:t>The</w:t>
        </w:r>
        <w:proofErr w:type="gramEnd"/>
        <w:r>
          <w:rPr>
            <w:rFonts w:ascii="Times New Roman" w:hAnsi="Times New Roman" w:cs="Times New Roman"/>
            <w:color w:val="000000" w:themeColor="text1"/>
            <w:sz w:val="24"/>
            <w:szCs w:val="24"/>
          </w:rPr>
          <w:t xml:space="preserve"> impact of risk management practice upon the implementation of recovery oriented practice</w:t>
        </w:r>
      </w:ins>
      <w:ins w:id="28" w:author="MDXTech" w:date="2015-12-13T10:33:00Z">
        <w:r>
          <w:rPr>
            <w:rFonts w:ascii="Times New Roman" w:hAnsi="Times New Roman" w:cs="Times New Roman"/>
            <w:color w:val="000000" w:themeColor="text1"/>
            <w:sz w:val="24"/>
            <w:szCs w:val="24"/>
          </w:rPr>
          <w:t xml:space="preserve"> in community mental health services. </w:t>
        </w:r>
        <w:proofErr w:type="spellStart"/>
        <w:proofErr w:type="gramStart"/>
        <w:r>
          <w:rPr>
            <w:rFonts w:ascii="Times New Roman" w:hAnsi="Times New Roman" w:cs="Times New Roman"/>
            <w:color w:val="000000" w:themeColor="text1"/>
            <w:sz w:val="24"/>
            <w:szCs w:val="24"/>
          </w:rPr>
          <w:t>Ph.D</w:t>
        </w:r>
        <w:proofErr w:type="spellEnd"/>
        <w:r>
          <w:rPr>
            <w:rFonts w:ascii="Times New Roman" w:hAnsi="Times New Roman" w:cs="Times New Roman"/>
            <w:color w:val="000000" w:themeColor="text1"/>
            <w:sz w:val="24"/>
            <w:szCs w:val="24"/>
          </w:rPr>
          <w:t xml:space="preserve"> thesis</w:t>
        </w:r>
      </w:ins>
      <w:ins w:id="29" w:author="MDXTech" w:date="2015-12-13T10:34:00Z">
        <w:r>
          <w:rPr>
            <w:rFonts w:ascii="Times New Roman" w:hAnsi="Times New Roman" w:cs="Times New Roman"/>
            <w:color w:val="000000" w:themeColor="text1"/>
            <w:sz w:val="24"/>
            <w:szCs w:val="24"/>
          </w:rPr>
          <w:t>,</w:t>
        </w:r>
      </w:ins>
      <w:ins w:id="30" w:author="MDXTech" w:date="2015-12-13T10:33:00Z">
        <w:r>
          <w:rPr>
            <w:rFonts w:ascii="Times New Roman" w:hAnsi="Times New Roman" w:cs="Times New Roman"/>
            <w:color w:val="000000" w:themeColor="text1"/>
            <w:sz w:val="24"/>
            <w:szCs w:val="24"/>
          </w:rPr>
          <w:t xml:space="preserve"> S</w:t>
        </w:r>
      </w:ins>
      <w:ins w:id="31" w:author="MDXTech" w:date="2015-12-13T10:34:00Z">
        <w:r>
          <w:rPr>
            <w:rFonts w:ascii="Times New Roman" w:hAnsi="Times New Roman" w:cs="Times New Roman"/>
            <w:color w:val="000000" w:themeColor="text1"/>
            <w:sz w:val="24"/>
            <w:szCs w:val="24"/>
          </w:rPr>
          <w:t>t George’s University of London.</w:t>
        </w:r>
      </w:ins>
      <w:proofErr w:type="gramEnd"/>
    </w:p>
    <w:p w14:paraId="5EF10A4C" w14:textId="77777777" w:rsidR="006B38E9" w:rsidRPr="00A71A96" w:rsidRDefault="006B38E9" w:rsidP="006B38E9">
      <w:pPr>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r w:rsidRPr="00A71A96">
        <w:rPr>
          <w:rFonts w:ascii="Times New Roman" w:eastAsia="Times New Roman" w:hAnsi="Times New Roman" w:cs="Times New Roman"/>
          <w:noProof/>
          <w:color w:val="000000" w:themeColor="text1"/>
          <w:sz w:val="24"/>
          <w:szCs w:val="24"/>
          <w:lang w:eastAsia="en-GB"/>
        </w:rPr>
        <w:t xml:space="preserve">Jacobson, N. and Greenley, D (2001) What is recovery? A conceptual model and explication. </w:t>
      </w:r>
      <w:r w:rsidRPr="00A71A96">
        <w:rPr>
          <w:rFonts w:ascii="Times New Roman" w:eastAsia="Times New Roman" w:hAnsi="Times New Roman" w:cs="Times New Roman"/>
          <w:i/>
          <w:noProof/>
          <w:color w:val="000000" w:themeColor="text1"/>
          <w:sz w:val="24"/>
          <w:szCs w:val="24"/>
          <w:lang w:eastAsia="en-GB"/>
        </w:rPr>
        <w:t>Psychiatric Services</w:t>
      </w:r>
      <w:r w:rsidRPr="00A71A96">
        <w:rPr>
          <w:rFonts w:ascii="Times New Roman" w:eastAsia="Times New Roman" w:hAnsi="Times New Roman" w:cs="Times New Roman"/>
          <w:noProof/>
          <w:color w:val="000000" w:themeColor="text1"/>
          <w:sz w:val="24"/>
          <w:szCs w:val="24"/>
          <w:lang w:eastAsia="en-GB"/>
        </w:rPr>
        <w:t xml:space="preserve">, </w:t>
      </w:r>
      <w:r w:rsidRPr="00A71A96">
        <w:rPr>
          <w:rFonts w:ascii="Times New Roman" w:eastAsia="Times New Roman" w:hAnsi="Times New Roman" w:cs="Times New Roman"/>
          <w:b/>
          <w:noProof/>
          <w:color w:val="000000" w:themeColor="text1"/>
          <w:sz w:val="24"/>
          <w:szCs w:val="24"/>
          <w:lang w:eastAsia="en-GB"/>
        </w:rPr>
        <w:t>52</w:t>
      </w:r>
      <w:r w:rsidRPr="00A71A96">
        <w:rPr>
          <w:rFonts w:ascii="Times New Roman" w:eastAsia="Times New Roman" w:hAnsi="Times New Roman" w:cs="Times New Roman"/>
          <w:noProof/>
          <w:color w:val="000000" w:themeColor="text1"/>
          <w:sz w:val="24"/>
          <w:szCs w:val="24"/>
          <w:lang w:eastAsia="en-GB"/>
        </w:rPr>
        <w:t>: 482-485.</w:t>
      </w:r>
    </w:p>
    <w:p w14:paraId="4C5598D0" w14:textId="77777777" w:rsidR="006B38E9" w:rsidRPr="00A71A96" w:rsidRDefault="006B38E9" w:rsidP="006B38E9">
      <w:pPr>
        <w:autoSpaceDE w:val="0"/>
        <w:autoSpaceDN w:val="0"/>
        <w:adjustRightInd w:val="0"/>
        <w:spacing w:after="0" w:line="240" w:lineRule="auto"/>
        <w:ind w:left="709" w:hanging="709"/>
        <w:jc w:val="both"/>
        <w:rPr>
          <w:rFonts w:ascii="Times New Roman" w:hAnsi="Times New Roman" w:cs="Times New Roman"/>
          <w:color w:val="000000" w:themeColor="text1"/>
          <w:sz w:val="24"/>
          <w:szCs w:val="24"/>
        </w:rPr>
      </w:pPr>
      <w:proofErr w:type="spellStart"/>
      <w:r w:rsidRPr="00A71A96">
        <w:rPr>
          <w:rFonts w:ascii="Times New Roman" w:hAnsi="Times New Roman" w:cs="Times New Roman"/>
          <w:color w:val="000000" w:themeColor="text1"/>
          <w:sz w:val="24"/>
          <w:szCs w:val="24"/>
        </w:rPr>
        <w:t>Kaliniecka</w:t>
      </w:r>
      <w:proofErr w:type="spellEnd"/>
      <w:r w:rsidRPr="00A71A96">
        <w:rPr>
          <w:rFonts w:ascii="Times New Roman" w:hAnsi="Times New Roman" w:cs="Times New Roman"/>
          <w:color w:val="000000" w:themeColor="text1"/>
          <w:sz w:val="24"/>
          <w:szCs w:val="24"/>
        </w:rPr>
        <w:t xml:space="preserve">, H. and </w:t>
      </w:r>
      <w:proofErr w:type="spellStart"/>
      <w:r w:rsidRPr="00A71A96">
        <w:rPr>
          <w:rFonts w:ascii="Times New Roman" w:hAnsi="Times New Roman" w:cs="Times New Roman"/>
          <w:color w:val="000000" w:themeColor="text1"/>
          <w:sz w:val="24"/>
          <w:szCs w:val="24"/>
        </w:rPr>
        <w:t>Shawe</w:t>
      </w:r>
      <w:proofErr w:type="spellEnd"/>
      <w:r w:rsidRPr="00A71A96">
        <w:rPr>
          <w:rFonts w:ascii="Times New Roman" w:hAnsi="Times New Roman" w:cs="Times New Roman"/>
          <w:color w:val="000000" w:themeColor="text1"/>
          <w:sz w:val="24"/>
          <w:szCs w:val="24"/>
        </w:rPr>
        <w:t xml:space="preserve">-Taylor, M (2008) Promoting positive risk management: </w:t>
      </w:r>
      <w:r w:rsidRPr="00A71A96">
        <w:rPr>
          <w:rFonts w:ascii="Times New Roman" w:hAnsi="Times New Roman" w:cs="Times New Roman"/>
          <w:color w:val="000000" w:themeColor="text1"/>
          <w:sz w:val="24"/>
          <w:szCs w:val="24"/>
        </w:rPr>
        <w:tab/>
        <w:t xml:space="preserve">evaluation of a risk management panel. </w:t>
      </w:r>
      <w:r w:rsidRPr="00A71A96">
        <w:rPr>
          <w:rFonts w:ascii="Times New Roman" w:hAnsi="Times New Roman" w:cs="Times New Roman"/>
          <w:i/>
          <w:color w:val="000000" w:themeColor="text1"/>
          <w:sz w:val="24"/>
          <w:szCs w:val="24"/>
        </w:rPr>
        <w:t xml:space="preserve">Journal of Psychiatric &amp; Mental Health </w:t>
      </w:r>
      <w:r w:rsidRPr="00A71A96">
        <w:rPr>
          <w:rFonts w:ascii="Times New Roman" w:hAnsi="Times New Roman" w:cs="Times New Roman"/>
          <w:i/>
          <w:color w:val="000000" w:themeColor="text1"/>
          <w:sz w:val="24"/>
          <w:szCs w:val="24"/>
        </w:rPr>
        <w:tab/>
        <w:t>Nursing</w:t>
      </w:r>
      <w:r w:rsidRPr="00A71A96">
        <w:rPr>
          <w:rFonts w:ascii="Times New Roman" w:hAnsi="Times New Roman" w:cs="Times New Roman"/>
          <w:color w:val="000000" w:themeColor="text1"/>
          <w:sz w:val="24"/>
          <w:szCs w:val="24"/>
        </w:rPr>
        <w:t xml:space="preserve">, </w:t>
      </w:r>
      <w:r w:rsidRPr="00A71A96">
        <w:rPr>
          <w:rFonts w:ascii="Times New Roman" w:hAnsi="Times New Roman" w:cs="Times New Roman"/>
          <w:b/>
          <w:color w:val="000000" w:themeColor="text1"/>
          <w:sz w:val="24"/>
          <w:szCs w:val="24"/>
        </w:rPr>
        <w:t>15</w:t>
      </w:r>
      <w:r w:rsidRPr="00A71A96">
        <w:rPr>
          <w:rFonts w:ascii="Times New Roman" w:hAnsi="Times New Roman" w:cs="Times New Roman"/>
          <w:color w:val="000000" w:themeColor="text1"/>
          <w:sz w:val="24"/>
          <w:szCs w:val="24"/>
        </w:rPr>
        <w:t>(8): 654-661.</w:t>
      </w:r>
    </w:p>
    <w:p w14:paraId="43B69A44" w14:textId="299240E6" w:rsidR="006B38E9" w:rsidDel="00B516D0" w:rsidRDefault="006B38E9" w:rsidP="006B38E9">
      <w:pPr>
        <w:spacing w:after="0" w:line="240" w:lineRule="auto"/>
        <w:ind w:left="720" w:hanging="720"/>
        <w:jc w:val="both"/>
        <w:rPr>
          <w:del w:id="32" w:author="MDXTech" w:date="2015-12-13T10:44:00Z"/>
          <w:rFonts w:ascii="Times New Roman" w:eastAsia="Times New Roman" w:hAnsi="Times New Roman" w:cs="Times New Roman"/>
          <w:noProof/>
          <w:color w:val="000000" w:themeColor="text1"/>
          <w:sz w:val="24"/>
          <w:szCs w:val="24"/>
        </w:rPr>
      </w:pPr>
      <w:del w:id="33" w:author="MDXTech" w:date="2015-12-13T10:44:00Z">
        <w:r w:rsidRPr="00A71A96" w:rsidDel="00B516D0">
          <w:rPr>
            <w:rFonts w:ascii="Times New Roman" w:eastAsia="Times New Roman" w:hAnsi="Times New Roman" w:cs="Times New Roman"/>
            <w:noProof/>
            <w:color w:val="000000" w:themeColor="text1"/>
            <w:sz w:val="24"/>
            <w:szCs w:val="24"/>
          </w:rPr>
          <w:delText xml:space="preserve">Langan, J (2008) Involving mental health service users considered to pose a risk to other people in risk assessment. </w:delText>
        </w:r>
        <w:r w:rsidRPr="00A71A96" w:rsidDel="00B516D0">
          <w:rPr>
            <w:rFonts w:ascii="Times New Roman" w:eastAsia="Times New Roman" w:hAnsi="Times New Roman" w:cs="Times New Roman"/>
            <w:i/>
            <w:noProof/>
            <w:color w:val="000000" w:themeColor="text1"/>
            <w:sz w:val="24"/>
            <w:szCs w:val="24"/>
          </w:rPr>
          <w:delText>Journal of Mental Health</w:delText>
        </w:r>
        <w:r w:rsidRPr="00A71A96" w:rsidDel="00B516D0">
          <w:rPr>
            <w:rFonts w:ascii="Times New Roman" w:eastAsia="Times New Roman" w:hAnsi="Times New Roman" w:cs="Times New Roman"/>
            <w:noProof/>
            <w:color w:val="000000" w:themeColor="text1"/>
            <w:sz w:val="24"/>
            <w:szCs w:val="24"/>
          </w:rPr>
          <w:delText xml:space="preserve">, </w:delText>
        </w:r>
        <w:r w:rsidRPr="00A71A96" w:rsidDel="00B516D0">
          <w:rPr>
            <w:rFonts w:ascii="Times New Roman" w:eastAsia="Times New Roman" w:hAnsi="Times New Roman" w:cs="Times New Roman"/>
            <w:b/>
            <w:noProof/>
            <w:color w:val="000000" w:themeColor="text1"/>
            <w:sz w:val="24"/>
            <w:szCs w:val="24"/>
          </w:rPr>
          <w:delText>17</w:delText>
        </w:r>
        <w:r w:rsidRPr="00A71A96" w:rsidDel="00B516D0">
          <w:rPr>
            <w:rFonts w:ascii="Times New Roman" w:eastAsia="Times New Roman" w:hAnsi="Times New Roman" w:cs="Times New Roman"/>
            <w:noProof/>
            <w:color w:val="000000" w:themeColor="text1"/>
            <w:sz w:val="24"/>
            <w:szCs w:val="24"/>
          </w:rPr>
          <w:delText>(5): 471-481.</w:delText>
        </w:r>
      </w:del>
    </w:p>
    <w:p w14:paraId="0336E475" w14:textId="18B1F119" w:rsidR="0001288D" w:rsidRPr="0001288D" w:rsidRDefault="0001288D" w:rsidP="006B38E9">
      <w:pPr>
        <w:spacing w:after="0" w:line="240" w:lineRule="auto"/>
        <w:ind w:left="720" w:hanging="720"/>
        <w:jc w:val="both"/>
        <w:rPr>
          <w:rFonts w:ascii="Times New Roman" w:eastAsia="Times New Roman" w:hAnsi="Times New Roman" w:cs="Times New Roman"/>
          <w:noProof/>
          <w:color w:val="000000" w:themeColor="text1"/>
          <w:sz w:val="24"/>
          <w:szCs w:val="24"/>
        </w:rPr>
      </w:pPr>
      <w:r w:rsidRPr="0001288D">
        <w:rPr>
          <w:rFonts w:ascii="Times New Roman" w:eastAsia="Times New Roman" w:hAnsi="Times New Roman" w:cs="Times New Roman"/>
          <w:noProof/>
          <w:color w:val="000000" w:themeColor="text1"/>
          <w:sz w:val="24"/>
          <w:szCs w:val="24"/>
          <w:lang w:eastAsia="en-GB"/>
        </w:rPr>
        <w:t xml:space="preserve">Langan, J. and Lindow, V (2004) </w:t>
      </w:r>
      <w:r w:rsidRPr="0001288D">
        <w:rPr>
          <w:rFonts w:ascii="Times New Roman" w:eastAsia="Times New Roman" w:hAnsi="Times New Roman" w:cs="Times New Roman"/>
          <w:i/>
          <w:noProof/>
          <w:color w:val="000000" w:themeColor="text1"/>
          <w:sz w:val="24"/>
          <w:szCs w:val="24"/>
          <w:lang w:eastAsia="en-GB"/>
        </w:rPr>
        <w:t xml:space="preserve">Mental health service user involvement in risk assessment and management. </w:t>
      </w:r>
      <w:r w:rsidRPr="0001288D">
        <w:rPr>
          <w:rFonts w:ascii="Times New Roman" w:eastAsia="Times New Roman" w:hAnsi="Times New Roman" w:cs="Times New Roman"/>
          <w:noProof/>
          <w:color w:val="000000" w:themeColor="text1"/>
          <w:sz w:val="24"/>
          <w:szCs w:val="24"/>
          <w:lang w:eastAsia="en-GB"/>
        </w:rPr>
        <w:t>Bristol: The Policy Press</w:t>
      </w:r>
      <w:r>
        <w:rPr>
          <w:rFonts w:ascii="Times New Roman" w:eastAsia="Times New Roman" w:hAnsi="Times New Roman" w:cs="Times New Roman"/>
          <w:noProof/>
          <w:color w:val="000000" w:themeColor="text1"/>
          <w:sz w:val="24"/>
          <w:szCs w:val="24"/>
          <w:lang w:eastAsia="en-GB"/>
        </w:rPr>
        <w:t>.</w:t>
      </w:r>
    </w:p>
    <w:p w14:paraId="2FAE2DDE" w14:textId="6A77EF53"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 xml:space="preserve">Marwaha, S. and Johnson, S (2005) Views and experiences of employment among people with Psychosis: A qualitative descriptive study. </w:t>
      </w:r>
      <w:r w:rsidRPr="00A71A96">
        <w:rPr>
          <w:rFonts w:ascii="Times New Roman" w:hAnsi="Times New Roman" w:cs="Times New Roman"/>
          <w:i/>
          <w:noProof/>
          <w:color w:val="000000" w:themeColor="text1"/>
          <w:sz w:val="24"/>
          <w:szCs w:val="24"/>
        </w:rPr>
        <w:t>International Journal of Social Psychiatry</w:t>
      </w:r>
      <w:r w:rsidRPr="00A71A96">
        <w:rPr>
          <w:rFonts w:ascii="Times New Roman" w:hAnsi="Times New Roman" w:cs="Times New Roman"/>
          <w:noProof/>
          <w:color w:val="000000" w:themeColor="text1"/>
          <w:sz w:val="24"/>
          <w:szCs w:val="24"/>
        </w:rPr>
        <w:t xml:space="preserve">, </w:t>
      </w:r>
      <w:r w:rsidRPr="00A71A96">
        <w:rPr>
          <w:rFonts w:ascii="Times New Roman" w:hAnsi="Times New Roman" w:cs="Times New Roman"/>
          <w:b/>
          <w:noProof/>
          <w:color w:val="000000" w:themeColor="text1"/>
          <w:sz w:val="24"/>
          <w:szCs w:val="24"/>
        </w:rPr>
        <w:t>51</w:t>
      </w:r>
      <w:r w:rsidRPr="00A71A96">
        <w:rPr>
          <w:rFonts w:ascii="Times New Roman" w:hAnsi="Times New Roman" w:cs="Times New Roman"/>
          <w:noProof/>
          <w:color w:val="000000" w:themeColor="text1"/>
          <w:sz w:val="24"/>
          <w:szCs w:val="24"/>
        </w:rPr>
        <w:t>(4): 302-316.</w:t>
      </w:r>
    </w:p>
    <w:p w14:paraId="1857584A" w14:textId="1C6807F6" w:rsidR="006B38E9" w:rsidRPr="00A71A96" w:rsidRDefault="006B38E9" w:rsidP="006B38E9">
      <w:pPr>
        <w:spacing w:after="0" w:line="240" w:lineRule="auto"/>
        <w:ind w:left="720" w:hanging="720"/>
        <w:jc w:val="both"/>
        <w:rPr>
          <w:rFonts w:ascii="Times New Roman" w:eastAsia="Times New Roman" w:hAnsi="Times New Roman" w:cs="Times New Roman"/>
          <w:noProof/>
          <w:color w:val="000000" w:themeColor="text1"/>
          <w:sz w:val="24"/>
          <w:szCs w:val="24"/>
        </w:rPr>
      </w:pPr>
      <w:r w:rsidRPr="00A71A96">
        <w:rPr>
          <w:rFonts w:ascii="Times New Roman" w:eastAsia="Times New Roman" w:hAnsi="Times New Roman" w:cs="Times New Roman"/>
          <w:noProof/>
          <w:color w:val="000000" w:themeColor="text1"/>
          <w:sz w:val="24"/>
          <w:szCs w:val="24"/>
        </w:rPr>
        <w:t xml:space="preserve">Mental Health Commission (1998) </w:t>
      </w:r>
      <w:r w:rsidRPr="00A71A96">
        <w:rPr>
          <w:rFonts w:ascii="Times New Roman" w:eastAsia="Times New Roman" w:hAnsi="Times New Roman" w:cs="Times New Roman"/>
          <w:i/>
          <w:noProof/>
          <w:color w:val="000000" w:themeColor="text1"/>
          <w:sz w:val="24"/>
          <w:szCs w:val="24"/>
        </w:rPr>
        <w:t>Blueprint for mental health services in New Zealand</w:t>
      </w:r>
      <w:r w:rsidRPr="00A71A96">
        <w:rPr>
          <w:rFonts w:ascii="Times New Roman" w:eastAsia="Times New Roman" w:hAnsi="Times New Roman" w:cs="Times New Roman"/>
          <w:noProof/>
          <w:color w:val="000000" w:themeColor="text1"/>
          <w:sz w:val="24"/>
          <w:szCs w:val="24"/>
        </w:rPr>
        <w:t>. Wellington NZ: Mental Health Commission.</w:t>
      </w:r>
    </w:p>
    <w:p w14:paraId="5745862A" w14:textId="77777777" w:rsidR="00F43579" w:rsidRPr="00A71A96" w:rsidRDefault="00F43579" w:rsidP="00F43579">
      <w:pPr>
        <w:spacing w:after="0" w:line="240" w:lineRule="auto"/>
        <w:ind w:left="720" w:hanging="720"/>
        <w:jc w:val="both"/>
        <w:rPr>
          <w:rFonts w:ascii="Times New Roman" w:eastAsia="Times New Roman" w:hAnsi="Times New Roman" w:cs="Times New Roman"/>
          <w:b/>
          <w:noProof/>
          <w:color w:val="000000" w:themeColor="text1"/>
          <w:sz w:val="24"/>
          <w:szCs w:val="24"/>
        </w:rPr>
      </w:pPr>
      <w:r w:rsidRPr="00A71A96">
        <w:rPr>
          <w:rFonts w:ascii="Times New Roman" w:eastAsia="Times New Roman" w:hAnsi="Times New Roman" w:cs="Times New Roman"/>
          <w:noProof/>
          <w:color w:val="000000" w:themeColor="text1"/>
          <w:sz w:val="24"/>
          <w:szCs w:val="24"/>
        </w:rPr>
        <w:lastRenderedPageBreak/>
        <w:t xml:space="preserve">Mental Health Commission (2001) </w:t>
      </w:r>
      <w:r w:rsidRPr="00A71A96">
        <w:rPr>
          <w:rFonts w:ascii="Times New Roman" w:eastAsia="Times New Roman" w:hAnsi="Times New Roman" w:cs="Times New Roman"/>
          <w:i/>
          <w:noProof/>
          <w:color w:val="000000" w:themeColor="text1"/>
          <w:sz w:val="24"/>
          <w:szCs w:val="24"/>
        </w:rPr>
        <w:t>Recovery compentencies for New Zealand Mental Health Workers</w:t>
      </w:r>
      <w:r w:rsidRPr="00A71A96">
        <w:rPr>
          <w:rFonts w:ascii="Times New Roman" w:eastAsia="Times New Roman" w:hAnsi="Times New Roman" w:cs="Times New Roman"/>
          <w:noProof/>
          <w:color w:val="000000" w:themeColor="text1"/>
          <w:sz w:val="24"/>
          <w:szCs w:val="24"/>
        </w:rPr>
        <w:t>. Wellington NZ: Mental Health Commission.</w:t>
      </w:r>
    </w:p>
    <w:p w14:paraId="76A74207" w14:textId="66BCCEDB"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bookmarkStart w:id="34" w:name="_ENREF_37"/>
      <w:r w:rsidRPr="00A71A96">
        <w:rPr>
          <w:rFonts w:ascii="Times New Roman" w:hAnsi="Times New Roman" w:cs="Times New Roman"/>
          <w:color w:val="000000" w:themeColor="text1"/>
          <w:sz w:val="24"/>
          <w:szCs w:val="24"/>
          <w:shd w:val="clear" w:color="auto" w:fill="FFFFFF"/>
        </w:rPr>
        <w:t xml:space="preserve">Morgan, J.F (2007) </w:t>
      </w:r>
      <w:proofErr w:type="gramStart"/>
      <w:r w:rsidRPr="00A71A96">
        <w:rPr>
          <w:rFonts w:ascii="Times New Roman" w:hAnsi="Times New Roman" w:cs="Times New Roman"/>
          <w:i/>
          <w:color w:val="000000" w:themeColor="text1"/>
          <w:sz w:val="24"/>
          <w:szCs w:val="24"/>
          <w:shd w:val="clear" w:color="auto" w:fill="FFFFFF"/>
        </w:rPr>
        <w:t>Giving</w:t>
      </w:r>
      <w:proofErr w:type="gramEnd"/>
      <w:r w:rsidRPr="00A71A96">
        <w:rPr>
          <w:rFonts w:ascii="Times New Roman" w:hAnsi="Times New Roman" w:cs="Times New Roman"/>
          <w:i/>
          <w:color w:val="000000" w:themeColor="text1"/>
          <w:sz w:val="24"/>
          <w:szCs w:val="24"/>
          <w:shd w:val="clear" w:color="auto" w:fill="FFFFFF"/>
        </w:rPr>
        <w:t xml:space="preserve"> up the Culture of Blame: risk assessment and risk management in psychiatric practice</w:t>
      </w:r>
      <w:r w:rsidRPr="00A71A96">
        <w:rPr>
          <w:rFonts w:ascii="Times New Roman" w:hAnsi="Times New Roman" w:cs="Times New Roman"/>
          <w:color w:val="000000" w:themeColor="text1"/>
          <w:sz w:val="24"/>
          <w:szCs w:val="24"/>
          <w:shd w:val="clear" w:color="auto" w:fill="FFFFFF"/>
        </w:rPr>
        <w:t xml:space="preserve">. London: </w:t>
      </w:r>
      <w:r w:rsidRPr="00A71A96">
        <w:rPr>
          <w:rFonts w:ascii="Times New Roman" w:hAnsi="Times New Roman" w:cs="Times New Roman"/>
          <w:iCs/>
          <w:color w:val="000000" w:themeColor="text1"/>
          <w:sz w:val="24"/>
          <w:szCs w:val="24"/>
          <w:shd w:val="clear" w:color="auto" w:fill="FFFFFF"/>
        </w:rPr>
        <w:t>Royal College of Psychiatrists</w:t>
      </w:r>
      <w:r w:rsidRPr="00A71A96">
        <w:rPr>
          <w:rFonts w:ascii="Times New Roman" w:hAnsi="Times New Roman" w:cs="Times New Roman"/>
          <w:color w:val="000000" w:themeColor="text1"/>
          <w:sz w:val="24"/>
          <w:szCs w:val="24"/>
          <w:shd w:val="clear" w:color="auto" w:fill="FFFFFF"/>
        </w:rPr>
        <w:t>.</w:t>
      </w:r>
    </w:p>
    <w:p w14:paraId="759B33B7" w14:textId="6DF679A2" w:rsidR="006B38E9" w:rsidRPr="00A71A96" w:rsidRDefault="006B38E9" w:rsidP="006B38E9">
      <w:pPr>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r w:rsidRPr="00A71A96">
        <w:rPr>
          <w:rFonts w:ascii="Times New Roman" w:eastAsia="Times New Roman" w:hAnsi="Times New Roman" w:cs="Times New Roman"/>
          <w:noProof/>
          <w:color w:val="000000" w:themeColor="text1"/>
          <w:sz w:val="24"/>
          <w:szCs w:val="24"/>
          <w:lang w:eastAsia="en-GB"/>
        </w:rPr>
        <w:t xml:space="preserve">Mountain, D. and Shah, P. J (2008) Recovery and the medical model. </w:t>
      </w:r>
      <w:r w:rsidRPr="00A71A96">
        <w:rPr>
          <w:rFonts w:ascii="Times New Roman" w:eastAsia="Times New Roman" w:hAnsi="Times New Roman" w:cs="Times New Roman"/>
          <w:i/>
          <w:noProof/>
          <w:color w:val="000000" w:themeColor="text1"/>
          <w:sz w:val="24"/>
          <w:szCs w:val="24"/>
          <w:lang w:eastAsia="en-GB"/>
        </w:rPr>
        <w:t>Advances in Psychiatric Treatment</w:t>
      </w:r>
      <w:r w:rsidRPr="00A71A96">
        <w:rPr>
          <w:rFonts w:ascii="Times New Roman" w:eastAsia="Times New Roman" w:hAnsi="Times New Roman" w:cs="Times New Roman"/>
          <w:noProof/>
          <w:color w:val="000000" w:themeColor="text1"/>
          <w:sz w:val="24"/>
          <w:szCs w:val="24"/>
          <w:lang w:eastAsia="en-GB"/>
        </w:rPr>
        <w:t xml:space="preserve">, </w:t>
      </w:r>
      <w:r w:rsidRPr="00A71A96">
        <w:rPr>
          <w:rFonts w:ascii="Times New Roman" w:eastAsia="Times New Roman" w:hAnsi="Times New Roman" w:cs="Times New Roman"/>
          <w:b/>
          <w:noProof/>
          <w:color w:val="000000" w:themeColor="text1"/>
          <w:sz w:val="24"/>
          <w:szCs w:val="24"/>
          <w:lang w:eastAsia="en-GB"/>
        </w:rPr>
        <w:t>14</w:t>
      </w:r>
      <w:r w:rsidRPr="00A71A96">
        <w:rPr>
          <w:rFonts w:ascii="Times New Roman" w:eastAsia="Times New Roman" w:hAnsi="Times New Roman" w:cs="Times New Roman"/>
          <w:noProof/>
          <w:color w:val="000000" w:themeColor="text1"/>
          <w:sz w:val="24"/>
          <w:szCs w:val="24"/>
          <w:lang w:eastAsia="en-GB"/>
        </w:rPr>
        <w:t>(4): 241-244.</w:t>
      </w:r>
      <w:bookmarkEnd w:id="34"/>
    </w:p>
    <w:p w14:paraId="499AEB66" w14:textId="23A53563" w:rsidR="00F43579" w:rsidRPr="00A71A96" w:rsidRDefault="006B38E9" w:rsidP="006B38E9">
      <w:pPr>
        <w:autoSpaceDE w:val="0"/>
        <w:autoSpaceDN w:val="0"/>
        <w:adjustRightInd w:val="0"/>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proofErr w:type="spellStart"/>
      <w:proofErr w:type="gramStart"/>
      <w:r w:rsidRPr="00A71A96">
        <w:rPr>
          <w:rFonts w:ascii="Times New Roman" w:hAnsi="Times New Roman" w:cs="Times New Roman"/>
          <w:color w:val="000000" w:themeColor="text1"/>
          <w:sz w:val="24"/>
          <w:szCs w:val="24"/>
          <w:shd w:val="clear" w:color="auto" w:fill="FFFFFF"/>
        </w:rPr>
        <w:t>Mueser</w:t>
      </w:r>
      <w:proofErr w:type="spellEnd"/>
      <w:r w:rsidRPr="00A71A96">
        <w:rPr>
          <w:rFonts w:ascii="Times New Roman" w:hAnsi="Times New Roman" w:cs="Times New Roman"/>
          <w:color w:val="000000" w:themeColor="text1"/>
          <w:sz w:val="24"/>
          <w:szCs w:val="24"/>
          <w:shd w:val="clear" w:color="auto" w:fill="FFFFFF"/>
        </w:rPr>
        <w:t xml:space="preserve">, K.T., Corrigan, P.W., Hilton, D.W., </w:t>
      </w:r>
      <w:proofErr w:type="spellStart"/>
      <w:r w:rsidRPr="00A71A96">
        <w:rPr>
          <w:rFonts w:ascii="Times New Roman" w:hAnsi="Times New Roman" w:cs="Times New Roman"/>
          <w:color w:val="000000" w:themeColor="text1"/>
          <w:sz w:val="24"/>
          <w:szCs w:val="24"/>
          <w:shd w:val="clear" w:color="auto" w:fill="FFFFFF"/>
        </w:rPr>
        <w:t>Tanzman</w:t>
      </w:r>
      <w:proofErr w:type="spellEnd"/>
      <w:r w:rsidRPr="00A71A96">
        <w:rPr>
          <w:rFonts w:ascii="Times New Roman" w:hAnsi="Times New Roman" w:cs="Times New Roman"/>
          <w:color w:val="000000" w:themeColor="text1"/>
          <w:sz w:val="24"/>
          <w:szCs w:val="24"/>
          <w:shd w:val="clear" w:color="auto" w:fill="FFFFFF"/>
        </w:rPr>
        <w:t xml:space="preserve">, B., Schaub, A., </w:t>
      </w:r>
      <w:proofErr w:type="spellStart"/>
      <w:r w:rsidRPr="00A71A96">
        <w:rPr>
          <w:rFonts w:ascii="Times New Roman" w:hAnsi="Times New Roman" w:cs="Times New Roman"/>
          <w:color w:val="000000" w:themeColor="text1"/>
          <w:sz w:val="24"/>
          <w:szCs w:val="24"/>
          <w:shd w:val="clear" w:color="auto" w:fill="FFFFFF"/>
        </w:rPr>
        <w:t>Gingerich</w:t>
      </w:r>
      <w:proofErr w:type="spellEnd"/>
      <w:r w:rsidRPr="00A71A96">
        <w:rPr>
          <w:rFonts w:ascii="Times New Roman" w:hAnsi="Times New Roman" w:cs="Times New Roman"/>
          <w:color w:val="000000" w:themeColor="text1"/>
          <w:sz w:val="24"/>
          <w:szCs w:val="24"/>
          <w:shd w:val="clear" w:color="auto" w:fill="FFFFFF"/>
        </w:rPr>
        <w:t xml:space="preserve">, S. and </w:t>
      </w:r>
      <w:proofErr w:type="spellStart"/>
      <w:r w:rsidRPr="00A71A96">
        <w:rPr>
          <w:rFonts w:ascii="Times New Roman" w:hAnsi="Times New Roman" w:cs="Times New Roman"/>
          <w:color w:val="000000" w:themeColor="text1"/>
          <w:sz w:val="24"/>
          <w:szCs w:val="24"/>
          <w:shd w:val="clear" w:color="auto" w:fill="FFFFFF"/>
        </w:rPr>
        <w:t>Herz</w:t>
      </w:r>
      <w:proofErr w:type="spellEnd"/>
      <w:r w:rsidRPr="00A71A96">
        <w:rPr>
          <w:rFonts w:ascii="Times New Roman" w:hAnsi="Times New Roman" w:cs="Times New Roman"/>
          <w:color w:val="000000" w:themeColor="text1"/>
          <w:sz w:val="24"/>
          <w:szCs w:val="24"/>
          <w:shd w:val="clear" w:color="auto" w:fill="FFFFFF"/>
        </w:rPr>
        <w:t>, M.I (2002) Illness management and recovery: a review of the research.</w:t>
      </w:r>
      <w:proofErr w:type="gramEnd"/>
      <w:r w:rsidRPr="00A71A96">
        <w:rPr>
          <w:rFonts w:ascii="Times New Roman" w:hAnsi="Times New Roman" w:cs="Times New Roman"/>
          <w:color w:val="000000" w:themeColor="text1"/>
          <w:sz w:val="24"/>
          <w:szCs w:val="24"/>
          <w:shd w:val="clear" w:color="auto" w:fill="FFFFFF"/>
        </w:rPr>
        <w:t> </w:t>
      </w:r>
      <w:r w:rsidRPr="00A71A96">
        <w:rPr>
          <w:rFonts w:ascii="Times New Roman" w:hAnsi="Times New Roman" w:cs="Times New Roman"/>
          <w:i/>
          <w:iCs/>
          <w:color w:val="000000" w:themeColor="text1"/>
          <w:sz w:val="24"/>
          <w:szCs w:val="24"/>
          <w:shd w:val="clear" w:color="auto" w:fill="FFFFFF"/>
        </w:rPr>
        <w:t>Psychiatric Services</w:t>
      </w:r>
      <w:r w:rsidRPr="00A71A96">
        <w:rPr>
          <w:rFonts w:ascii="Times New Roman" w:hAnsi="Times New Roman" w:cs="Times New Roman"/>
          <w:color w:val="000000" w:themeColor="text1"/>
          <w:sz w:val="24"/>
          <w:szCs w:val="24"/>
          <w:shd w:val="clear" w:color="auto" w:fill="FFFFFF"/>
        </w:rPr>
        <w:t>,</w:t>
      </w:r>
      <w:r w:rsidRPr="00A71A96">
        <w:rPr>
          <w:rFonts w:ascii="Times New Roman" w:hAnsi="Times New Roman" w:cs="Times New Roman"/>
          <w:b/>
          <w:color w:val="000000" w:themeColor="text1"/>
          <w:sz w:val="24"/>
          <w:szCs w:val="24"/>
          <w:shd w:val="clear" w:color="auto" w:fill="FFFFFF"/>
        </w:rPr>
        <w:t> </w:t>
      </w:r>
      <w:r w:rsidRPr="00A71A96">
        <w:rPr>
          <w:rFonts w:ascii="Times New Roman" w:hAnsi="Times New Roman" w:cs="Times New Roman"/>
          <w:b/>
          <w:iCs/>
          <w:color w:val="000000" w:themeColor="text1"/>
          <w:sz w:val="24"/>
          <w:szCs w:val="24"/>
          <w:shd w:val="clear" w:color="auto" w:fill="FFFFFF"/>
        </w:rPr>
        <w:t>53</w:t>
      </w:r>
      <w:r w:rsidRPr="00A71A96">
        <w:rPr>
          <w:rFonts w:ascii="Times New Roman" w:hAnsi="Times New Roman" w:cs="Times New Roman"/>
          <w:color w:val="000000" w:themeColor="text1"/>
          <w:sz w:val="24"/>
          <w:szCs w:val="24"/>
          <w:shd w:val="clear" w:color="auto" w:fill="FFFFFF"/>
        </w:rPr>
        <w:t>(10): 1272-1284.</w:t>
      </w:r>
    </w:p>
    <w:p w14:paraId="0DE3F957" w14:textId="046B8095" w:rsidR="006B38E9" w:rsidRPr="00A71A96" w:rsidRDefault="006B38E9" w:rsidP="006B38E9">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r w:rsidRPr="00A71A96">
        <w:rPr>
          <w:rFonts w:ascii="Times New Roman" w:eastAsia="Times New Roman" w:hAnsi="Times New Roman" w:cs="Times New Roman"/>
          <w:noProof/>
          <w:color w:val="000000" w:themeColor="text1"/>
          <w:sz w:val="24"/>
          <w:szCs w:val="24"/>
          <w:lang w:eastAsia="en-GB"/>
        </w:rPr>
        <w:t xml:space="preserve">Nelson, G. J., Lord, J. and Ochocka, J (2001) </w:t>
      </w:r>
      <w:r w:rsidRPr="00A71A96">
        <w:rPr>
          <w:rFonts w:ascii="Times New Roman" w:hAnsi="Times New Roman" w:cs="Times New Roman"/>
          <w:color w:val="000000" w:themeColor="text1"/>
          <w:sz w:val="24"/>
          <w:szCs w:val="24"/>
        </w:rPr>
        <w:t xml:space="preserve">Empowerment and mental health in the community: Narratives of psychiatric consumers/survivors. </w:t>
      </w:r>
      <w:r w:rsidRPr="00A71A96">
        <w:rPr>
          <w:rFonts w:ascii="Times New Roman" w:hAnsi="Times New Roman" w:cs="Times New Roman"/>
          <w:i/>
          <w:color w:val="000000" w:themeColor="text1"/>
          <w:sz w:val="24"/>
          <w:szCs w:val="24"/>
        </w:rPr>
        <w:t>Journal of Community and Applied Social Psychology</w:t>
      </w:r>
      <w:r w:rsidRPr="00A71A96">
        <w:rPr>
          <w:rFonts w:ascii="Times New Roman" w:hAnsi="Times New Roman" w:cs="Times New Roman"/>
          <w:color w:val="000000" w:themeColor="text1"/>
          <w:sz w:val="24"/>
          <w:szCs w:val="24"/>
        </w:rPr>
        <w:t xml:space="preserve">, </w:t>
      </w:r>
      <w:r w:rsidRPr="00A71A96">
        <w:rPr>
          <w:rFonts w:ascii="Times New Roman" w:hAnsi="Times New Roman" w:cs="Times New Roman"/>
          <w:b/>
          <w:color w:val="000000" w:themeColor="text1"/>
          <w:sz w:val="24"/>
          <w:szCs w:val="24"/>
        </w:rPr>
        <w:t>11</w:t>
      </w:r>
      <w:r w:rsidRPr="00A71A96">
        <w:rPr>
          <w:rFonts w:ascii="Times New Roman" w:hAnsi="Times New Roman" w:cs="Times New Roman"/>
          <w:color w:val="000000" w:themeColor="text1"/>
          <w:sz w:val="24"/>
          <w:szCs w:val="24"/>
        </w:rPr>
        <w:t>: 125-142.</w:t>
      </w:r>
    </w:p>
    <w:p w14:paraId="4AA1A773" w14:textId="77777777"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 xml:space="preserve">NIMHE (2005) </w:t>
      </w:r>
      <w:r w:rsidRPr="00A71A96">
        <w:rPr>
          <w:rFonts w:ascii="Times New Roman" w:hAnsi="Times New Roman" w:cs="Times New Roman"/>
          <w:i/>
          <w:noProof/>
          <w:color w:val="000000" w:themeColor="text1"/>
          <w:sz w:val="24"/>
          <w:szCs w:val="24"/>
        </w:rPr>
        <w:t>National Institute for Mental Health in England guiding statement on recovery</w:t>
      </w:r>
      <w:r w:rsidRPr="00A71A96">
        <w:rPr>
          <w:rFonts w:ascii="Times New Roman" w:hAnsi="Times New Roman" w:cs="Times New Roman"/>
          <w:noProof/>
          <w:color w:val="000000" w:themeColor="text1"/>
          <w:sz w:val="24"/>
          <w:szCs w:val="24"/>
        </w:rPr>
        <w:t>. London, NIMHE.</w:t>
      </w:r>
    </w:p>
    <w:p w14:paraId="7E7066C1" w14:textId="21BCC627" w:rsidR="006B38E9" w:rsidRPr="00A71A96" w:rsidDel="00B516D0" w:rsidRDefault="006B38E9" w:rsidP="006B38E9">
      <w:pPr>
        <w:spacing w:after="0" w:line="276" w:lineRule="auto"/>
        <w:ind w:left="709" w:hanging="709"/>
        <w:rPr>
          <w:del w:id="35" w:author="MDXTech" w:date="2015-12-13T10:44:00Z"/>
          <w:rFonts w:ascii="Times New Roman" w:hAnsi="Times New Roman" w:cs="Times New Roman"/>
          <w:sz w:val="24"/>
          <w:szCs w:val="24"/>
        </w:rPr>
      </w:pPr>
      <w:del w:id="36" w:author="MDXTech" w:date="2015-12-13T10:44:00Z">
        <w:r w:rsidRPr="00A71A96" w:rsidDel="00B516D0">
          <w:rPr>
            <w:rFonts w:ascii="Times New Roman" w:hAnsi="Times New Roman" w:cs="Times New Roman"/>
            <w:color w:val="000000" w:themeColor="text1"/>
            <w:sz w:val="24"/>
            <w:szCs w:val="24"/>
            <w:shd w:val="clear" w:color="auto" w:fill="FFFFFF"/>
          </w:rPr>
          <w:delText xml:space="preserve">O'Hagan, M (2001) </w:delText>
        </w:r>
        <w:r w:rsidRPr="00A71A96" w:rsidDel="00B516D0">
          <w:rPr>
            <w:rFonts w:ascii="Times New Roman" w:hAnsi="Times New Roman" w:cs="Times New Roman"/>
            <w:i/>
            <w:color w:val="000000" w:themeColor="text1"/>
            <w:sz w:val="24"/>
            <w:szCs w:val="24"/>
            <w:shd w:val="clear" w:color="auto" w:fill="FFFFFF"/>
          </w:rPr>
          <w:delText>Recovery Competencies for New Zealand Mental Health Workers</w:delText>
        </w:r>
        <w:r w:rsidRPr="00A71A96" w:rsidDel="00B516D0">
          <w:rPr>
            <w:rFonts w:ascii="Times New Roman" w:hAnsi="Times New Roman" w:cs="Times New Roman"/>
            <w:color w:val="000000" w:themeColor="text1"/>
            <w:sz w:val="24"/>
            <w:szCs w:val="24"/>
            <w:shd w:val="clear" w:color="auto" w:fill="FFFFFF"/>
          </w:rPr>
          <w:delText>. Wellington: New Zealand Health Commission.</w:delText>
        </w:r>
      </w:del>
    </w:p>
    <w:p w14:paraId="0E73C0F8" w14:textId="77777777"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bookmarkStart w:id="37" w:name="_ENREF_22"/>
      <w:r w:rsidRPr="00A71A96">
        <w:rPr>
          <w:rFonts w:ascii="Times New Roman" w:hAnsi="Times New Roman" w:cs="Times New Roman"/>
          <w:noProof/>
          <w:color w:val="000000" w:themeColor="text1"/>
          <w:sz w:val="24"/>
          <w:szCs w:val="24"/>
        </w:rPr>
        <w:t xml:space="preserve">Patton, M (1990) Purposive sampling. In M. Patton (Ed.), </w:t>
      </w:r>
      <w:r w:rsidRPr="00A71A96">
        <w:rPr>
          <w:rFonts w:ascii="Times New Roman" w:hAnsi="Times New Roman" w:cs="Times New Roman"/>
          <w:i/>
          <w:noProof/>
          <w:color w:val="000000" w:themeColor="text1"/>
          <w:sz w:val="24"/>
          <w:szCs w:val="24"/>
        </w:rPr>
        <w:t>Qualitative Designs and Data Collection</w:t>
      </w:r>
      <w:r w:rsidRPr="00A71A96">
        <w:rPr>
          <w:rFonts w:ascii="Times New Roman" w:hAnsi="Times New Roman" w:cs="Times New Roman"/>
          <w:noProof/>
          <w:color w:val="000000" w:themeColor="text1"/>
          <w:sz w:val="24"/>
          <w:szCs w:val="24"/>
        </w:rPr>
        <w:t>, London, Sage.</w:t>
      </w:r>
      <w:bookmarkEnd w:id="37"/>
    </w:p>
    <w:p w14:paraId="70C3DACE" w14:textId="77777777" w:rsidR="006B38E9" w:rsidRPr="00A71A96" w:rsidRDefault="006B38E9" w:rsidP="006B38E9">
      <w:pPr>
        <w:autoSpaceDE w:val="0"/>
        <w:autoSpaceDN w:val="0"/>
        <w:adjustRightInd w:val="0"/>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r w:rsidRPr="00A71A96">
        <w:rPr>
          <w:rFonts w:ascii="Times New Roman" w:hAnsi="Times New Roman" w:cs="Times New Roman"/>
          <w:noProof/>
          <w:color w:val="000000" w:themeColor="text1"/>
          <w:sz w:val="24"/>
          <w:szCs w:val="24"/>
        </w:rPr>
        <w:t>QSRNVivo (Producer). (2008, 30/06/12) NVivo 8: Getting started.</w:t>
      </w:r>
    </w:p>
    <w:p w14:paraId="042B55D5" w14:textId="4A7AF0C3" w:rsidR="006B38E9" w:rsidRPr="00A71A96" w:rsidRDefault="006B38E9" w:rsidP="006B38E9">
      <w:pPr>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bookmarkStart w:id="38" w:name="_ENREF_45"/>
      <w:bookmarkStart w:id="39" w:name="_ENREF_44"/>
      <w:r w:rsidRPr="00A71A96">
        <w:rPr>
          <w:rFonts w:ascii="Times New Roman" w:eastAsia="Times New Roman" w:hAnsi="Times New Roman" w:cs="Times New Roman"/>
          <w:noProof/>
          <w:color w:val="000000" w:themeColor="text1"/>
          <w:sz w:val="24"/>
          <w:szCs w:val="24"/>
          <w:lang w:eastAsia="en-GB"/>
        </w:rPr>
        <w:t xml:space="preserve">Repper, J. and Perkins, R (2003) </w:t>
      </w:r>
      <w:r w:rsidRPr="00A71A96">
        <w:rPr>
          <w:rFonts w:ascii="Times New Roman" w:eastAsia="Times New Roman" w:hAnsi="Times New Roman" w:cs="Times New Roman"/>
          <w:i/>
          <w:noProof/>
          <w:color w:val="000000" w:themeColor="text1"/>
          <w:sz w:val="24"/>
          <w:szCs w:val="24"/>
          <w:lang w:eastAsia="en-GB"/>
        </w:rPr>
        <w:t>Social inclusion and recovery: A model for mental health practice.</w:t>
      </w:r>
      <w:r w:rsidRPr="00A71A96">
        <w:rPr>
          <w:rFonts w:ascii="Times New Roman" w:eastAsia="Times New Roman" w:hAnsi="Times New Roman" w:cs="Times New Roman"/>
          <w:noProof/>
          <w:color w:val="000000" w:themeColor="text1"/>
          <w:sz w:val="24"/>
          <w:szCs w:val="24"/>
          <w:lang w:eastAsia="en-GB"/>
        </w:rPr>
        <w:t xml:space="preserve"> London: Bailliere Tindall.</w:t>
      </w:r>
      <w:bookmarkEnd w:id="38"/>
    </w:p>
    <w:p w14:paraId="0492E185" w14:textId="478AD7E5"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 xml:space="preserve">Rethink (2010) </w:t>
      </w:r>
      <w:r w:rsidRPr="00A71A96">
        <w:rPr>
          <w:rFonts w:ascii="Times New Roman" w:hAnsi="Times New Roman" w:cs="Times New Roman"/>
          <w:i/>
          <w:noProof/>
          <w:color w:val="000000" w:themeColor="text1"/>
          <w:sz w:val="24"/>
          <w:szCs w:val="24"/>
        </w:rPr>
        <w:t>Recovery insights: Learning from lived experience</w:t>
      </w:r>
      <w:r w:rsidRPr="00A71A96">
        <w:rPr>
          <w:rFonts w:ascii="Times New Roman" w:hAnsi="Times New Roman" w:cs="Times New Roman"/>
          <w:noProof/>
          <w:color w:val="000000" w:themeColor="text1"/>
          <w:sz w:val="24"/>
          <w:szCs w:val="24"/>
        </w:rPr>
        <w:t>.</w:t>
      </w:r>
    </w:p>
    <w:bookmarkEnd w:id="39"/>
    <w:p w14:paraId="06B7D48A" w14:textId="77777777" w:rsidR="006B38E9" w:rsidRPr="00A71A96" w:rsidRDefault="006B38E9" w:rsidP="006B38E9">
      <w:pPr>
        <w:spacing w:after="0" w:line="240" w:lineRule="auto"/>
        <w:ind w:left="720" w:hanging="720"/>
        <w:jc w:val="both"/>
        <w:rPr>
          <w:rFonts w:ascii="Times New Roman" w:hAnsi="Times New Roman" w:cs="Times New Roman"/>
          <w:color w:val="000000" w:themeColor="text1"/>
          <w:sz w:val="24"/>
          <w:szCs w:val="24"/>
          <w:shd w:val="clear" w:color="auto" w:fill="FFFFFF"/>
        </w:rPr>
      </w:pPr>
      <w:proofErr w:type="gramStart"/>
      <w:r w:rsidRPr="00A71A96">
        <w:rPr>
          <w:rFonts w:ascii="Times New Roman" w:hAnsi="Times New Roman" w:cs="Times New Roman"/>
          <w:color w:val="000000" w:themeColor="text1"/>
          <w:sz w:val="24"/>
          <w:szCs w:val="24"/>
          <w:shd w:val="clear" w:color="auto" w:fill="FFFFFF"/>
        </w:rPr>
        <w:t>Roberts, G. and Boardman, J (2014) Becoming a recovery-oriented practitioner.</w:t>
      </w:r>
      <w:proofErr w:type="gramEnd"/>
      <w:r w:rsidRPr="00A71A96">
        <w:rPr>
          <w:rFonts w:ascii="Times New Roman" w:hAnsi="Times New Roman" w:cs="Times New Roman"/>
          <w:color w:val="000000" w:themeColor="text1"/>
          <w:sz w:val="24"/>
          <w:szCs w:val="24"/>
          <w:shd w:val="clear" w:color="auto" w:fill="FFFFFF"/>
        </w:rPr>
        <w:t xml:space="preserve"> </w:t>
      </w:r>
      <w:r w:rsidRPr="00A71A96">
        <w:rPr>
          <w:rFonts w:ascii="Times New Roman" w:hAnsi="Times New Roman" w:cs="Times New Roman"/>
          <w:i/>
          <w:iCs/>
          <w:color w:val="000000" w:themeColor="text1"/>
          <w:sz w:val="24"/>
          <w:szCs w:val="24"/>
          <w:shd w:val="clear" w:color="auto" w:fill="FFFFFF"/>
        </w:rPr>
        <w:t>Advances in Psychiatric Treatment</w:t>
      </w:r>
      <w:r w:rsidRPr="00A71A96">
        <w:rPr>
          <w:rFonts w:ascii="Times New Roman" w:hAnsi="Times New Roman" w:cs="Times New Roman"/>
          <w:color w:val="000000" w:themeColor="text1"/>
          <w:sz w:val="24"/>
          <w:szCs w:val="24"/>
          <w:shd w:val="clear" w:color="auto" w:fill="FFFFFF"/>
        </w:rPr>
        <w:t>, </w:t>
      </w:r>
      <w:r w:rsidRPr="00A71A96">
        <w:rPr>
          <w:rFonts w:ascii="Times New Roman" w:hAnsi="Times New Roman" w:cs="Times New Roman"/>
          <w:b/>
          <w:iCs/>
          <w:color w:val="000000" w:themeColor="text1"/>
          <w:sz w:val="24"/>
          <w:szCs w:val="24"/>
          <w:shd w:val="clear" w:color="auto" w:fill="FFFFFF"/>
        </w:rPr>
        <w:t>20</w:t>
      </w:r>
      <w:r w:rsidRPr="00A71A96">
        <w:rPr>
          <w:rFonts w:ascii="Times New Roman" w:hAnsi="Times New Roman" w:cs="Times New Roman"/>
          <w:color w:val="000000" w:themeColor="text1"/>
          <w:sz w:val="24"/>
          <w:szCs w:val="24"/>
          <w:shd w:val="clear" w:color="auto" w:fill="FFFFFF"/>
        </w:rPr>
        <w:t>(1): 37-47.</w:t>
      </w:r>
    </w:p>
    <w:p w14:paraId="4241609B" w14:textId="3DC717DE" w:rsidR="006B38E9" w:rsidRPr="00A71A96" w:rsidRDefault="006B38E9" w:rsidP="006B38E9">
      <w:pPr>
        <w:spacing w:after="0" w:line="240" w:lineRule="auto"/>
        <w:ind w:left="720" w:hanging="720"/>
        <w:jc w:val="both"/>
        <w:rPr>
          <w:rFonts w:ascii="Times New Roman" w:eastAsia="Times New Roman" w:hAnsi="Times New Roman" w:cs="Times New Roman"/>
          <w:noProof/>
          <w:color w:val="000000" w:themeColor="text1"/>
          <w:sz w:val="24"/>
          <w:szCs w:val="24"/>
        </w:rPr>
      </w:pPr>
      <w:r w:rsidRPr="00A71A96">
        <w:rPr>
          <w:rFonts w:ascii="Times New Roman" w:eastAsia="Times New Roman" w:hAnsi="Times New Roman" w:cs="Times New Roman"/>
          <w:noProof/>
          <w:color w:val="000000" w:themeColor="text1"/>
          <w:sz w:val="24"/>
          <w:szCs w:val="24"/>
        </w:rPr>
        <w:t xml:space="preserve">Robertson, J. P. and Collinson, C (2011) Positive risk taking: Whose risk is it? An exploration in community outreach teams in adult mental health and learning disability services. </w:t>
      </w:r>
      <w:r w:rsidRPr="00A71A96">
        <w:rPr>
          <w:rFonts w:ascii="Times New Roman" w:eastAsia="Times New Roman" w:hAnsi="Times New Roman" w:cs="Times New Roman"/>
          <w:i/>
          <w:noProof/>
          <w:color w:val="000000" w:themeColor="text1"/>
          <w:sz w:val="24"/>
          <w:szCs w:val="24"/>
        </w:rPr>
        <w:t xml:space="preserve">Health, Risk &amp; Society, </w:t>
      </w:r>
      <w:r w:rsidRPr="00A71A96">
        <w:rPr>
          <w:rFonts w:ascii="Times New Roman" w:eastAsia="Times New Roman" w:hAnsi="Times New Roman" w:cs="Times New Roman"/>
          <w:b/>
          <w:noProof/>
          <w:color w:val="000000" w:themeColor="text1"/>
          <w:sz w:val="24"/>
          <w:szCs w:val="24"/>
        </w:rPr>
        <w:t>13</w:t>
      </w:r>
      <w:r w:rsidRPr="00A71A96">
        <w:rPr>
          <w:rFonts w:ascii="Times New Roman" w:eastAsia="Times New Roman" w:hAnsi="Times New Roman" w:cs="Times New Roman"/>
          <w:noProof/>
          <w:color w:val="000000" w:themeColor="text1"/>
          <w:sz w:val="24"/>
          <w:szCs w:val="24"/>
        </w:rPr>
        <w:t>(2): 147-164.</w:t>
      </w:r>
    </w:p>
    <w:p w14:paraId="16C88939" w14:textId="77777777"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Roychowdhury, A (2011) Bridging the gap between risk and recovery: A human needs approach.</w:t>
      </w:r>
      <w:r w:rsidRPr="00A71A96">
        <w:rPr>
          <w:rFonts w:ascii="Times New Roman" w:hAnsi="Times New Roman" w:cs="Times New Roman"/>
          <w:i/>
          <w:noProof/>
          <w:color w:val="000000" w:themeColor="text1"/>
          <w:sz w:val="24"/>
          <w:szCs w:val="24"/>
        </w:rPr>
        <w:t xml:space="preserve"> The Psychiatrist</w:t>
      </w:r>
      <w:r w:rsidRPr="00A71A96">
        <w:rPr>
          <w:rFonts w:ascii="Times New Roman" w:hAnsi="Times New Roman" w:cs="Times New Roman"/>
          <w:noProof/>
          <w:color w:val="000000" w:themeColor="text1"/>
          <w:sz w:val="24"/>
          <w:szCs w:val="24"/>
        </w:rPr>
        <w:t xml:space="preserve">, </w:t>
      </w:r>
      <w:r w:rsidRPr="00A71A96">
        <w:rPr>
          <w:rFonts w:ascii="Times New Roman" w:hAnsi="Times New Roman" w:cs="Times New Roman"/>
          <w:b/>
          <w:noProof/>
          <w:color w:val="000000" w:themeColor="text1"/>
          <w:sz w:val="24"/>
          <w:szCs w:val="24"/>
        </w:rPr>
        <w:t>35</w:t>
      </w:r>
      <w:r w:rsidRPr="00A71A96">
        <w:rPr>
          <w:rFonts w:ascii="Times New Roman" w:hAnsi="Times New Roman" w:cs="Times New Roman"/>
          <w:noProof/>
          <w:color w:val="000000" w:themeColor="text1"/>
          <w:sz w:val="24"/>
          <w:szCs w:val="24"/>
        </w:rPr>
        <w:t>(2): 68-73.</w:t>
      </w:r>
    </w:p>
    <w:p w14:paraId="4D24E9F4" w14:textId="77777777" w:rsidR="006B38E9" w:rsidRPr="00A71A96" w:rsidRDefault="006B38E9" w:rsidP="006B38E9">
      <w:pPr>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bookmarkStart w:id="40" w:name="_ENREF_48"/>
      <w:r w:rsidRPr="00A71A96">
        <w:rPr>
          <w:rFonts w:ascii="Times New Roman" w:eastAsia="Times New Roman" w:hAnsi="Times New Roman" w:cs="Times New Roman"/>
          <w:noProof/>
          <w:color w:val="000000" w:themeColor="text1"/>
          <w:sz w:val="24"/>
          <w:szCs w:val="24"/>
          <w:lang w:eastAsia="en-GB"/>
        </w:rPr>
        <w:t xml:space="preserve">Samele, C., Lawton-Smith, S., Warner, L. and Mariathasan, J (2007) Patient choice in psychiatry. </w:t>
      </w:r>
      <w:r w:rsidRPr="00A71A96">
        <w:rPr>
          <w:rFonts w:ascii="Times New Roman" w:eastAsia="Times New Roman" w:hAnsi="Times New Roman" w:cs="Times New Roman"/>
          <w:i/>
          <w:noProof/>
          <w:color w:val="000000" w:themeColor="text1"/>
          <w:sz w:val="24"/>
          <w:szCs w:val="24"/>
          <w:lang w:eastAsia="en-GB"/>
        </w:rPr>
        <w:t>The British Journal of Psychiatry,</w:t>
      </w:r>
      <w:r w:rsidRPr="00A71A96">
        <w:rPr>
          <w:rFonts w:ascii="Times New Roman" w:eastAsia="Times New Roman" w:hAnsi="Times New Roman" w:cs="Times New Roman"/>
          <w:b/>
          <w:i/>
          <w:noProof/>
          <w:color w:val="000000" w:themeColor="text1"/>
          <w:sz w:val="24"/>
          <w:szCs w:val="24"/>
          <w:lang w:eastAsia="en-GB"/>
        </w:rPr>
        <w:t xml:space="preserve"> </w:t>
      </w:r>
      <w:r w:rsidRPr="00A71A96">
        <w:rPr>
          <w:rFonts w:ascii="Times New Roman" w:eastAsia="Times New Roman" w:hAnsi="Times New Roman" w:cs="Times New Roman"/>
          <w:b/>
          <w:noProof/>
          <w:color w:val="000000" w:themeColor="text1"/>
          <w:sz w:val="24"/>
          <w:szCs w:val="24"/>
          <w:lang w:eastAsia="en-GB"/>
        </w:rPr>
        <w:t>191</w:t>
      </w:r>
      <w:r w:rsidRPr="00A71A96">
        <w:rPr>
          <w:rFonts w:ascii="Times New Roman" w:eastAsia="Times New Roman" w:hAnsi="Times New Roman" w:cs="Times New Roman"/>
          <w:noProof/>
          <w:color w:val="000000" w:themeColor="text1"/>
          <w:sz w:val="24"/>
          <w:szCs w:val="24"/>
          <w:lang w:eastAsia="en-GB"/>
        </w:rPr>
        <w:t>(1): 1-2.</w:t>
      </w:r>
      <w:bookmarkEnd w:id="40"/>
    </w:p>
    <w:p w14:paraId="3E909EB2" w14:textId="0AFCCBC1" w:rsidR="006B38E9" w:rsidRPr="00A71A96" w:rsidRDefault="006B38E9" w:rsidP="006B38E9">
      <w:pPr>
        <w:spacing w:after="0" w:line="240" w:lineRule="auto"/>
        <w:ind w:left="720" w:hanging="720"/>
        <w:jc w:val="both"/>
        <w:rPr>
          <w:rFonts w:ascii="Times New Roman" w:hAnsi="Times New Roman" w:cs="Times New Roman"/>
          <w:noProof/>
          <w:color w:val="000000" w:themeColor="text1"/>
          <w:sz w:val="24"/>
          <w:szCs w:val="24"/>
        </w:rPr>
      </w:pPr>
      <w:r w:rsidRPr="00A71A96">
        <w:rPr>
          <w:rFonts w:ascii="Times New Roman" w:hAnsi="Times New Roman" w:cs="Times New Roman"/>
          <w:noProof/>
          <w:color w:val="000000" w:themeColor="text1"/>
          <w:sz w:val="24"/>
          <w:szCs w:val="24"/>
        </w:rPr>
        <w:t xml:space="preserve">Sawyer, A (2008) Risk and new exclusions in community mental health practice. </w:t>
      </w:r>
      <w:r w:rsidRPr="00A71A96">
        <w:rPr>
          <w:rFonts w:ascii="Times New Roman" w:hAnsi="Times New Roman" w:cs="Times New Roman"/>
          <w:i/>
          <w:noProof/>
          <w:color w:val="000000" w:themeColor="text1"/>
          <w:sz w:val="24"/>
          <w:szCs w:val="24"/>
        </w:rPr>
        <w:t>Australian Social Work</w:t>
      </w:r>
      <w:r w:rsidRPr="00A71A96">
        <w:rPr>
          <w:rFonts w:ascii="Times New Roman" w:hAnsi="Times New Roman" w:cs="Times New Roman"/>
          <w:noProof/>
          <w:color w:val="000000" w:themeColor="text1"/>
          <w:sz w:val="24"/>
          <w:szCs w:val="24"/>
        </w:rPr>
        <w:t xml:space="preserve">, </w:t>
      </w:r>
      <w:r w:rsidRPr="00A71A96">
        <w:rPr>
          <w:rFonts w:ascii="Times New Roman" w:hAnsi="Times New Roman" w:cs="Times New Roman"/>
          <w:b/>
          <w:noProof/>
          <w:color w:val="000000" w:themeColor="text1"/>
          <w:sz w:val="24"/>
          <w:szCs w:val="24"/>
        </w:rPr>
        <w:t>61</w:t>
      </w:r>
      <w:r w:rsidRPr="00A71A96">
        <w:rPr>
          <w:rFonts w:ascii="Times New Roman" w:hAnsi="Times New Roman" w:cs="Times New Roman"/>
          <w:noProof/>
          <w:color w:val="000000" w:themeColor="text1"/>
          <w:sz w:val="24"/>
          <w:szCs w:val="24"/>
        </w:rPr>
        <w:t>(4): 327-341.</w:t>
      </w:r>
    </w:p>
    <w:p w14:paraId="5D5053AE" w14:textId="77777777" w:rsidR="006B38E9" w:rsidRPr="00A71A96" w:rsidRDefault="006B38E9" w:rsidP="006B38E9">
      <w:pPr>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r w:rsidRPr="00A71A96">
        <w:rPr>
          <w:rFonts w:ascii="Times New Roman" w:eastAsia="Times New Roman" w:hAnsi="Times New Roman" w:cs="Times New Roman"/>
          <w:noProof/>
          <w:color w:val="000000" w:themeColor="text1"/>
          <w:sz w:val="24"/>
          <w:szCs w:val="24"/>
          <w:lang w:eastAsia="en-GB"/>
        </w:rPr>
        <w:t xml:space="preserve">Shepherd, G., Boardman, J., Rinaldi, M. and Roberts, G (2014) </w:t>
      </w:r>
      <w:r w:rsidRPr="00A71A96">
        <w:rPr>
          <w:rFonts w:ascii="Times New Roman" w:eastAsia="Times New Roman" w:hAnsi="Times New Roman" w:cs="Times New Roman"/>
          <w:i/>
          <w:noProof/>
          <w:color w:val="000000" w:themeColor="text1"/>
          <w:sz w:val="24"/>
          <w:szCs w:val="24"/>
          <w:lang w:eastAsia="en-GB"/>
        </w:rPr>
        <w:t>Supporting recovery in menal health services: Quality and Outcomes: Briefing paper</w:t>
      </w:r>
      <w:r w:rsidRPr="00A71A96">
        <w:rPr>
          <w:rFonts w:ascii="Times New Roman" w:eastAsia="Times New Roman" w:hAnsi="Times New Roman" w:cs="Times New Roman"/>
          <w:noProof/>
          <w:color w:val="000000" w:themeColor="text1"/>
          <w:sz w:val="24"/>
          <w:szCs w:val="24"/>
          <w:lang w:eastAsia="en-GB"/>
        </w:rPr>
        <w:t>. London: ImROC.</w:t>
      </w:r>
    </w:p>
    <w:p w14:paraId="4958815A" w14:textId="77777777" w:rsidR="006B38E9" w:rsidRPr="00A71A96" w:rsidRDefault="006B38E9" w:rsidP="006B38E9">
      <w:pPr>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bookmarkStart w:id="41" w:name="_ENREF_54"/>
      <w:r w:rsidRPr="00A71A96">
        <w:rPr>
          <w:rFonts w:ascii="Times New Roman" w:eastAsia="Times New Roman" w:hAnsi="Times New Roman" w:cs="Times New Roman"/>
          <w:noProof/>
          <w:color w:val="000000" w:themeColor="text1"/>
          <w:sz w:val="24"/>
          <w:szCs w:val="24"/>
          <w:lang w:eastAsia="en-GB"/>
        </w:rPr>
        <w:t xml:space="preserve">Slade, M (2009a) </w:t>
      </w:r>
      <w:r w:rsidRPr="00A71A96">
        <w:rPr>
          <w:rFonts w:ascii="Times New Roman" w:eastAsia="Times New Roman" w:hAnsi="Times New Roman" w:cs="Times New Roman"/>
          <w:i/>
          <w:noProof/>
          <w:color w:val="000000" w:themeColor="text1"/>
          <w:sz w:val="24"/>
          <w:szCs w:val="24"/>
          <w:lang w:eastAsia="en-GB"/>
        </w:rPr>
        <w:t>Personal Recovery and Mental Illness: A guide for Mental Health Practitioners</w:t>
      </w:r>
      <w:r w:rsidRPr="00A71A96">
        <w:rPr>
          <w:rFonts w:ascii="Times New Roman" w:eastAsia="Times New Roman" w:hAnsi="Times New Roman" w:cs="Times New Roman"/>
          <w:noProof/>
          <w:color w:val="000000" w:themeColor="text1"/>
          <w:sz w:val="24"/>
          <w:szCs w:val="24"/>
          <w:lang w:eastAsia="en-GB"/>
        </w:rPr>
        <w:t>. Cambridge: Cambridge University Press.</w:t>
      </w:r>
      <w:bookmarkEnd w:id="41"/>
    </w:p>
    <w:p w14:paraId="2D5C79D4" w14:textId="7F781B95" w:rsidR="006B38E9" w:rsidRPr="00A71A96" w:rsidRDefault="006B38E9" w:rsidP="006B38E9">
      <w:pPr>
        <w:autoSpaceDE w:val="0"/>
        <w:autoSpaceDN w:val="0"/>
        <w:adjustRightInd w:val="0"/>
        <w:spacing w:after="0" w:line="240" w:lineRule="auto"/>
        <w:ind w:left="720" w:hanging="720"/>
        <w:jc w:val="both"/>
        <w:rPr>
          <w:rFonts w:ascii="Times New Roman" w:eastAsia="Times New Roman" w:hAnsi="Times New Roman" w:cs="Times New Roman"/>
          <w:noProof/>
          <w:color w:val="000000" w:themeColor="text1"/>
          <w:sz w:val="24"/>
          <w:szCs w:val="24"/>
          <w:lang w:eastAsia="en-GB"/>
        </w:rPr>
      </w:pPr>
      <w:r w:rsidRPr="00A71A96">
        <w:rPr>
          <w:rFonts w:ascii="Times New Roman" w:eastAsia="Times New Roman" w:hAnsi="Times New Roman" w:cs="Times New Roman"/>
          <w:noProof/>
          <w:color w:val="000000" w:themeColor="text1"/>
          <w:sz w:val="24"/>
          <w:szCs w:val="24"/>
          <w:lang w:eastAsia="en-GB"/>
        </w:rPr>
        <w:t xml:space="preserve">Spandler, H. and Vick, N (2005) Enabling access to direct payments: an exploration of care co-ordinators decision-making practices. </w:t>
      </w:r>
      <w:r w:rsidRPr="00A71A96">
        <w:rPr>
          <w:rFonts w:ascii="Times New Roman" w:eastAsia="Times New Roman" w:hAnsi="Times New Roman" w:cs="Times New Roman"/>
          <w:i/>
          <w:noProof/>
          <w:color w:val="000000" w:themeColor="text1"/>
          <w:sz w:val="24"/>
          <w:szCs w:val="24"/>
          <w:lang w:eastAsia="en-GB"/>
        </w:rPr>
        <w:t>Journal of Mental Health</w:t>
      </w:r>
      <w:r w:rsidRPr="00A71A96">
        <w:rPr>
          <w:rFonts w:ascii="Times New Roman" w:eastAsia="Times New Roman" w:hAnsi="Times New Roman" w:cs="Times New Roman"/>
          <w:noProof/>
          <w:color w:val="000000" w:themeColor="text1"/>
          <w:sz w:val="24"/>
          <w:szCs w:val="24"/>
          <w:lang w:eastAsia="en-GB"/>
        </w:rPr>
        <w:t xml:space="preserve">, </w:t>
      </w:r>
      <w:r w:rsidRPr="00A71A96">
        <w:rPr>
          <w:rFonts w:ascii="Times New Roman" w:eastAsia="Times New Roman" w:hAnsi="Times New Roman" w:cs="Times New Roman"/>
          <w:b/>
          <w:noProof/>
          <w:color w:val="000000" w:themeColor="text1"/>
          <w:sz w:val="24"/>
          <w:szCs w:val="24"/>
          <w:lang w:eastAsia="en-GB"/>
        </w:rPr>
        <w:t>14</w:t>
      </w:r>
      <w:r w:rsidRPr="00A71A96">
        <w:rPr>
          <w:rFonts w:ascii="Times New Roman" w:eastAsia="Times New Roman" w:hAnsi="Times New Roman" w:cs="Times New Roman"/>
          <w:noProof/>
          <w:color w:val="000000" w:themeColor="text1"/>
          <w:sz w:val="24"/>
          <w:szCs w:val="24"/>
          <w:lang w:eastAsia="en-GB"/>
        </w:rPr>
        <w:t>(2): 145-155.</w:t>
      </w:r>
    </w:p>
    <w:p w14:paraId="6FE62FE1" w14:textId="77777777" w:rsidR="006464C8" w:rsidRPr="006464C8" w:rsidRDefault="006464C8" w:rsidP="006464C8">
      <w:pPr>
        <w:spacing w:after="0" w:line="240" w:lineRule="auto"/>
        <w:jc w:val="both"/>
        <w:rPr>
          <w:rFonts w:ascii="Times New Roman" w:hAnsi="Times New Roman" w:cs="Times New Roman"/>
          <w:noProof/>
          <w:color w:val="000000" w:themeColor="text1"/>
          <w:sz w:val="24"/>
          <w:szCs w:val="24"/>
        </w:rPr>
      </w:pPr>
      <w:r w:rsidRPr="006464C8">
        <w:rPr>
          <w:rFonts w:ascii="Times New Roman" w:hAnsi="Times New Roman" w:cs="Times New Roman"/>
          <w:noProof/>
          <w:color w:val="000000" w:themeColor="text1"/>
          <w:sz w:val="24"/>
          <w:szCs w:val="24"/>
        </w:rPr>
        <w:t xml:space="preserve">Whitwell, D (1999) The myth of recovery from mental illness. </w:t>
      </w:r>
      <w:r w:rsidRPr="006464C8">
        <w:rPr>
          <w:rFonts w:ascii="Times New Roman" w:hAnsi="Times New Roman" w:cs="Times New Roman"/>
          <w:i/>
          <w:noProof/>
          <w:color w:val="000000" w:themeColor="text1"/>
          <w:sz w:val="24"/>
          <w:szCs w:val="24"/>
        </w:rPr>
        <w:t>The Psychiatrist</w:t>
      </w:r>
      <w:r w:rsidRPr="006464C8">
        <w:rPr>
          <w:rFonts w:ascii="Times New Roman" w:hAnsi="Times New Roman" w:cs="Times New Roman"/>
          <w:noProof/>
          <w:color w:val="000000" w:themeColor="text1"/>
          <w:sz w:val="24"/>
          <w:szCs w:val="24"/>
        </w:rPr>
        <w:t xml:space="preserve">, </w:t>
      </w:r>
      <w:r w:rsidRPr="006464C8">
        <w:rPr>
          <w:rFonts w:ascii="Times New Roman" w:hAnsi="Times New Roman" w:cs="Times New Roman"/>
          <w:b/>
          <w:noProof/>
          <w:color w:val="000000" w:themeColor="text1"/>
          <w:sz w:val="24"/>
          <w:szCs w:val="24"/>
        </w:rPr>
        <w:t>23</w:t>
      </w:r>
      <w:r w:rsidRPr="006464C8">
        <w:rPr>
          <w:rFonts w:ascii="Times New Roman" w:hAnsi="Times New Roman" w:cs="Times New Roman"/>
          <w:noProof/>
          <w:color w:val="000000" w:themeColor="text1"/>
          <w:sz w:val="24"/>
          <w:szCs w:val="24"/>
        </w:rPr>
        <w:t>: 621-622.</w:t>
      </w:r>
    </w:p>
    <w:p w14:paraId="784B6CDF" w14:textId="77777777" w:rsidR="006464C8" w:rsidRDefault="006464C8"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009CAD4A" w14:textId="77777777" w:rsidR="006464C8" w:rsidRDefault="006464C8"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15B09BB8" w14:textId="77777777" w:rsidR="006464C8" w:rsidRDefault="006464C8"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10B2BD9B"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34208F98"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60317B1B"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654CA02F"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47AA220F"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64E9845F"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6D881211"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182A030D"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1EC3BA5A"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55D0E41D"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49CC0912"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3384DDE4"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0B415251"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63FFA2C6"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61146C5B"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678DC482"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44B8AD2E"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7BD8A482"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412C1785"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538F32BD"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379A6C4E"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3A39B88A"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3FD55CFC" w14:textId="77777777" w:rsidR="00C44916" w:rsidRDefault="00C44916"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2CB63F93" w14:textId="77777777" w:rsidR="00790B45" w:rsidRDefault="00790B45"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5369558E" w14:textId="77777777" w:rsidR="006F32CA" w:rsidRDefault="006F32CA"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0C356BA9" w14:textId="77777777" w:rsidR="00EA2DD9" w:rsidRPr="00806D95" w:rsidRDefault="00EA2DD9" w:rsidP="00806D95">
      <w:pPr>
        <w:spacing w:after="0" w:line="240" w:lineRule="auto"/>
        <w:ind w:left="720" w:hanging="720"/>
        <w:jc w:val="both"/>
        <w:rPr>
          <w:rFonts w:ascii="Times New Roman" w:hAnsi="Times New Roman" w:cs="Times New Roman"/>
          <w:color w:val="000000" w:themeColor="text1"/>
          <w:sz w:val="24"/>
          <w:szCs w:val="24"/>
          <w:shd w:val="clear" w:color="auto" w:fill="FFFFFF"/>
        </w:rPr>
      </w:pPr>
    </w:p>
    <w:p w14:paraId="689F122E" w14:textId="77777777" w:rsidR="0038537F" w:rsidRPr="00A71A96" w:rsidRDefault="0038537F" w:rsidP="0038537F">
      <w:pPr>
        <w:rPr>
          <w:rFonts w:ascii="Times New Roman" w:hAnsi="Times New Roman" w:cs="Times New Roman"/>
          <w:b/>
        </w:rPr>
      </w:pPr>
    </w:p>
    <w:p w14:paraId="668B0E89" w14:textId="77777777" w:rsidR="0038537F" w:rsidRPr="00A71A96" w:rsidRDefault="0038537F" w:rsidP="0038537F">
      <w:pPr>
        <w:spacing w:after="0"/>
        <w:rPr>
          <w:rFonts w:ascii="Times New Roman" w:hAnsi="Times New Roman" w:cs="Times New Roman"/>
          <w:b/>
          <w:sz w:val="24"/>
        </w:rPr>
      </w:pPr>
    </w:p>
    <w:p w14:paraId="35DDFC9E" w14:textId="77777777" w:rsidR="00E82C2C" w:rsidRPr="00A71A96" w:rsidRDefault="00E82C2C">
      <w:pPr>
        <w:rPr>
          <w:rFonts w:ascii="Times New Roman" w:hAnsi="Times New Roman" w:cs="Times New Roman"/>
        </w:rPr>
      </w:pPr>
    </w:p>
    <w:sectPr w:rsidR="00E82C2C" w:rsidRPr="00A71A96" w:rsidSect="00E62629">
      <w:foot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49565" w14:textId="77777777" w:rsidR="00423F8E" w:rsidRDefault="00423F8E">
      <w:pPr>
        <w:spacing w:after="0" w:line="240" w:lineRule="auto"/>
      </w:pPr>
      <w:r>
        <w:separator/>
      </w:r>
    </w:p>
  </w:endnote>
  <w:endnote w:type="continuationSeparator" w:id="0">
    <w:p w14:paraId="226579A4" w14:textId="77777777" w:rsidR="00423F8E" w:rsidRDefault="00423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987967"/>
      <w:docPartObj>
        <w:docPartGallery w:val="Page Numbers (Bottom of Page)"/>
        <w:docPartUnique/>
      </w:docPartObj>
    </w:sdtPr>
    <w:sdtEndPr>
      <w:rPr>
        <w:noProof/>
      </w:rPr>
    </w:sdtEndPr>
    <w:sdtContent>
      <w:p w14:paraId="3CEEB083" w14:textId="77777777" w:rsidR="005C47F0" w:rsidRDefault="005C47F0">
        <w:pPr>
          <w:pStyle w:val="Footer"/>
          <w:jc w:val="center"/>
        </w:pPr>
        <w:r>
          <w:fldChar w:fldCharType="begin"/>
        </w:r>
        <w:r>
          <w:instrText xml:space="preserve"> PAGE   \* MERGEFORMAT </w:instrText>
        </w:r>
        <w:r>
          <w:fldChar w:fldCharType="separate"/>
        </w:r>
        <w:r w:rsidR="00E376B8">
          <w:rPr>
            <w:noProof/>
          </w:rPr>
          <w:t>3</w:t>
        </w:r>
        <w:r>
          <w:rPr>
            <w:noProof/>
          </w:rPr>
          <w:fldChar w:fldCharType="end"/>
        </w:r>
      </w:p>
    </w:sdtContent>
  </w:sdt>
  <w:p w14:paraId="2BF654BA" w14:textId="77777777" w:rsidR="005C47F0" w:rsidRDefault="005C4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DF5C3" w14:textId="77777777" w:rsidR="00423F8E" w:rsidRDefault="00423F8E">
      <w:pPr>
        <w:spacing w:after="0" w:line="240" w:lineRule="auto"/>
      </w:pPr>
      <w:r>
        <w:separator/>
      </w:r>
    </w:p>
  </w:footnote>
  <w:footnote w:type="continuationSeparator" w:id="0">
    <w:p w14:paraId="5C48B424" w14:textId="77777777" w:rsidR="00423F8E" w:rsidRDefault="00423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F6E"/>
    <w:multiLevelType w:val="hybridMultilevel"/>
    <w:tmpl w:val="B7B089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867F03"/>
    <w:multiLevelType w:val="hybridMultilevel"/>
    <w:tmpl w:val="F0B6FD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D60857"/>
    <w:multiLevelType w:val="hybridMultilevel"/>
    <w:tmpl w:val="4998AD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976834"/>
    <w:multiLevelType w:val="hybridMultilevel"/>
    <w:tmpl w:val="686A34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A6BC4"/>
    <w:multiLevelType w:val="hybridMultilevel"/>
    <w:tmpl w:val="9FBA1162"/>
    <w:lvl w:ilvl="0" w:tplc="0809000B">
      <w:start w:val="1"/>
      <w:numFmt w:val="bullet"/>
      <w:lvlText w:val=""/>
      <w:lvlJc w:val="left"/>
      <w:pPr>
        <w:ind w:left="360" w:hanging="360"/>
      </w:pPr>
      <w:rPr>
        <w:rFonts w:ascii="Wingdings" w:hAnsi="Wingdings" w:hint="default"/>
      </w:rPr>
    </w:lvl>
    <w:lvl w:ilvl="1" w:tplc="0809000B">
      <w:start w:val="1"/>
      <w:numFmt w:val="bullet"/>
      <w:lvlText w:val=""/>
      <w:lvlJc w:val="left"/>
      <w:pPr>
        <w:ind w:left="1080" w:hanging="360"/>
      </w:pPr>
      <w:rPr>
        <w:rFonts w:ascii="Wingdings" w:hAnsi="Wingdings"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4897281"/>
    <w:multiLevelType w:val="hybridMultilevel"/>
    <w:tmpl w:val="4120BA2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365C0"/>
    <w:multiLevelType w:val="hybridMultilevel"/>
    <w:tmpl w:val="86CEF3A8"/>
    <w:lvl w:ilvl="0" w:tplc="12B03948">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7">
    <w:nsid w:val="17664907"/>
    <w:multiLevelType w:val="hybridMultilevel"/>
    <w:tmpl w:val="C6DA38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B60448"/>
    <w:multiLevelType w:val="hybridMultilevel"/>
    <w:tmpl w:val="ACF00E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A1414ED"/>
    <w:multiLevelType w:val="hybridMultilevel"/>
    <w:tmpl w:val="E0CC8BC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AFB40C3"/>
    <w:multiLevelType w:val="hybridMultilevel"/>
    <w:tmpl w:val="5E4E43C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185606"/>
    <w:multiLevelType w:val="hybridMultilevel"/>
    <w:tmpl w:val="D25CA2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A768D9"/>
    <w:multiLevelType w:val="hybridMultilevel"/>
    <w:tmpl w:val="47307A6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637ECE"/>
    <w:multiLevelType w:val="hybridMultilevel"/>
    <w:tmpl w:val="0A56BF0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BA7280"/>
    <w:multiLevelType w:val="hybridMultilevel"/>
    <w:tmpl w:val="312A62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BB0481"/>
    <w:multiLevelType w:val="hybridMultilevel"/>
    <w:tmpl w:val="21A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CBB553D"/>
    <w:multiLevelType w:val="hybridMultilevel"/>
    <w:tmpl w:val="EA182D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6F2FAC"/>
    <w:multiLevelType w:val="hybridMultilevel"/>
    <w:tmpl w:val="4208AF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15425B1"/>
    <w:multiLevelType w:val="hybridMultilevel"/>
    <w:tmpl w:val="6A48BF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73B023E"/>
    <w:multiLevelType w:val="hybridMultilevel"/>
    <w:tmpl w:val="798A17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B271E4"/>
    <w:multiLevelType w:val="hybridMultilevel"/>
    <w:tmpl w:val="F2624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3750E47"/>
    <w:multiLevelType w:val="hybridMultilevel"/>
    <w:tmpl w:val="EC5C42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5771776"/>
    <w:multiLevelType w:val="hybridMultilevel"/>
    <w:tmpl w:val="C40214A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FB7F86"/>
    <w:multiLevelType w:val="hybridMultilevel"/>
    <w:tmpl w:val="E3D8933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394AF3"/>
    <w:multiLevelType w:val="hybridMultilevel"/>
    <w:tmpl w:val="941EA77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23"/>
  </w:num>
  <w:num w:numId="4">
    <w:abstractNumId w:val="13"/>
  </w:num>
  <w:num w:numId="5">
    <w:abstractNumId w:val="5"/>
  </w:num>
  <w:num w:numId="6">
    <w:abstractNumId w:val="14"/>
  </w:num>
  <w:num w:numId="7">
    <w:abstractNumId w:val="10"/>
  </w:num>
  <w:num w:numId="8">
    <w:abstractNumId w:val="2"/>
  </w:num>
  <w:num w:numId="9">
    <w:abstractNumId w:val="16"/>
  </w:num>
  <w:num w:numId="10">
    <w:abstractNumId w:val="24"/>
  </w:num>
  <w:num w:numId="11">
    <w:abstractNumId w:val="18"/>
  </w:num>
  <w:num w:numId="12">
    <w:abstractNumId w:val="0"/>
  </w:num>
  <w:num w:numId="13">
    <w:abstractNumId w:val="19"/>
  </w:num>
  <w:num w:numId="14">
    <w:abstractNumId w:val="22"/>
  </w:num>
  <w:num w:numId="15">
    <w:abstractNumId w:val="3"/>
  </w:num>
  <w:num w:numId="16">
    <w:abstractNumId w:val="9"/>
  </w:num>
  <w:num w:numId="17">
    <w:abstractNumId w:val="12"/>
  </w:num>
  <w:num w:numId="18">
    <w:abstractNumId w:val="7"/>
  </w:num>
  <w:num w:numId="19">
    <w:abstractNumId w:val="17"/>
  </w:num>
  <w:num w:numId="20">
    <w:abstractNumId w:val="1"/>
  </w:num>
  <w:num w:numId="21">
    <w:abstractNumId w:val="8"/>
  </w:num>
  <w:num w:numId="22">
    <w:abstractNumId w:val="4"/>
  </w:num>
  <w:num w:numId="23">
    <w:abstractNumId w:val="15"/>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7F"/>
    <w:rsid w:val="000045D3"/>
    <w:rsid w:val="0001288D"/>
    <w:rsid w:val="000248D1"/>
    <w:rsid w:val="00044540"/>
    <w:rsid w:val="00057E45"/>
    <w:rsid w:val="00060584"/>
    <w:rsid w:val="000674F9"/>
    <w:rsid w:val="000A0421"/>
    <w:rsid w:val="000C4C74"/>
    <w:rsid w:val="000D665E"/>
    <w:rsid w:val="00100283"/>
    <w:rsid w:val="00114271"/>
    <w:rsid w:val="00140D05"/>
    <w:rsid w:val="00165F31"/>
    <w:rsid w:val="001802B9"/>
    <w:rsid w:val="0019237E"/>
    <w:rsid w:val="00197804"/>
    <w:rsid w:val="001A08A1"/>
    <w:rsid w:val="001B1DFE"/>
    <w:rsid w:val="001C2C41"/>
    <w:rsid w:val="001D11AC"/>
    <w:rsid w:val="00200154"/>
    <w:rsid w:val="0022073D"/>
    <w:rsid w:val="00245405"/>
    <w:rsid w:val="002546CC"/>
    <w:rsid w:val="00255323"/>
    <w:rsid w:val="00272114"/>
    <w:rsid w:val="00295D59"/>
    <w:rsid w:val="002B3EBB"/>
    <w:rsid w:val="002C0D8B"/>
    <w:rsid w:val="003301F8"/>
    <w:rsid w:val="0034081F"/>
    <w:rsid w:val="003432F4"/>
    <w:rsid w:val="00383FC1"/>
    <w:rsid w:val="0038537F"/>
    <w:rsid w:val="0039244D"/>
    <w:rsid w:val="003936CE"/>
    <w:rsid w:val="00393D6B"/>
    <w:rsid w:val="003A72ED"/>
    <w:rsid w:val="003B47F7"/>
    <w:rsid w:val="003D0076"/>
    <w:rsid w:val="003D5BEA"/>
    <w:rsid w:val="003F7A7F"/>
    <w:rsid w:val="004148F2"/>
    <w:rsid w:val="00423F8E"/>
    <w:rsid w:val="004318BD"/>
    <w:rsid w:val="00432D73"/>
    <w:rsid w:val="004919B1"/>
    <w:rsid w:val="004A0EB8"/>
    <w:rsid w:val="004B7F93"/>
    <w:rsid w:val="004E5754"/>
    <w:rsid w:val="00501D85"/>
    <w:rsid w:val="0050732F"/>
    <w:rsid w:val="00510991"/>
    <w:rsid w:val="0051423C"/>
    <w:rsid w:val="00575EB2"/>
    <w:rsid w:val="005A49F9"/>
    <w:rsid w:val="005C47F0"/>
    <w:rsid w:val="005C54F3"/>
    <w:rsid w:val="005C5BA2"/>
    <w:rsid w:val="005E3899"/>
    <w:rsid w:val="005F6743"/>
    <w:rsid w:val="006444D3"/>
    <w:rsid w:val="006464C8"/>
    <w:rsid w:val="00672A6B"/>
    <w:rsid w:val="006B38E9"/>
    <w:rsid w:val="006C4C74"/>
    <w:rsid w:val="006D7B60"/>
    <w:rsid w:val="006F32CA"/>
    <w:rsid w:val="007406E0"/>
    <w:rsid w:val="00780B00"/>
    <w:rsid w:val="00790B45"/>
    <w:rsid w:val="007C1BD5"/>
    <w:rsid w:val="007F643E"/>
    <w:rsid w:val="00801781"/>
    <w:rsid w:val="00806D95"/>
    <w:rsid w:val="00807C36"/>
    <w:rsid w:val="00807EDF"/>
    <w:rsid w:val="00811140"/>
    <w:rsid w:val="00846929"/>
    <w:rsid w:val="008673AB"/>
    <w:rsid w:val="00897202"/>
    <w:rsid w:val="008A3406"/>
    <w:rsid w:val="00924256"/>
    <w:rsid w:val="00924988"/>
    <w:rsid w:val="00925733"/>
    <w:rsid w:val="009346C4"/>
    <w:rsid w:val="0093513E"/>
    <w:rsid w:val="0096268C"/>
    <w:rsid w:val="009914FA"/>
    <w:rsid w:val="009A7A79"/>
    <w:rsid w:val="009B5ADD"/>
    <w:rsid w:val="009F321C"/>
    <w:rsid w:val="00A02F1A"/>
    <w:rsid w:val="00A54D1F"/>
    <w:rsid w:val="00A579F4"/>
    <w:rsid w:val="00A71A96"/>
    <w:rsid w:val="00A85D0B"/>
    <w:rsid w:val="00A9554C"/>
    <w:rsid w:val="00AA5300"/>
    <w:rsid w:val="00AD5D31"/>
    <w:rsid w:val="00B01BE6"/>
    <w:rsid w:val="00B0752C"/>
    <w:rsid w:val="00B263AC"/>
    <w:rsid w:val="00B374E6"/>
    <w:rsid w:val="00B4329A"/>
    <w:rsid w:val="00B46BD6"/>
    <w:rsid w:val="00B516D0"/>
    <w:rsid w:val="00B66FEA"/>
    <w:rsid w:val="00B72894"/>
    <w:rsid w:val="00BB6A97"/>
    <w:rsid w:val="00BC004B"/>
    <w:rsid w:val="00BC4B7F"/>
    <w:rsid w:val="00BD4E0A"/>
    <w:rsid w:val="00BE17E1"/>
    <w:rsid w:val="00BE2F09"/>
    <w:rsid w:val="00BE5BEA"/>
    <w:rsid w:val="00BF550C"/>
    <w:rsid w:val="00C0083B"/>
    <w:rsid w:val="00C00BD2"/>
    <w:rsid w:val="00C44916"/>
    <w:rsid w:val="00C72933"/>
    <w:rsid w:val="00C765E9"/>
    <w:rsid w:val="00C9221B"/>
    <w:rsid w:val="00CA620C"/>
    <w:rsid w:val="00CA6D7B"/>
    <w:rsid w:val="00CC51B1"/>
    <w:rsid w:val="00CD196D"/>
    <w:rsid w:val="00CD527E"/>
    <w:rsid w:val="00D1589E"/>
    <w:rsid w:val="00E0719F"/>
    <w:rsid w:val="00E122E3"/>
    <w:rsid w:val="00E22DF9"/>
    <w:rsid w:val="00E309E8"/>
    <w:rsid w:val="00E30E32"/>
    <w:rsid w:val="00E376B8"/>
    <w:rsid w:val="00E6033B"/>
    <w:rsid w:val="00E62629"/>
    <w:rsid w:val="00E82C2C"/>
    <w:rsid w:val="00E866DF"/>
    <w:rsid w:val="00E9392C"/>
    <w:rsid w:val="00E95FEB"/>
    <w:rsid w:val="00EA2DD9"/>
    <w:rsid w:val="00EC6874"/>
    <w:rsid w:val="00F0301F"/>
    <w:rsid w:val="00F227B4"/>
    <w:rsid w:val="00F43579"/>
    <w:rsid w:val="00F6766C"/>
    <w:rsid w:val="00FA3A5A"/>
    <w:rsid w:val="00FE380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1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7F"/>
    <w:pPr>
      <w:ind w:left="720"/>
      <w:contextualSpacing/>
    </w:pPr>
  </w:style>
  <w:style w:type="character" w:styleId="CommentReference">
    <w:name w:val="annotation reference"/>
    <w:basedOn w:val="DefaultParagraphFont"/>
    <w:uiPriority w:val="99"/>
    <w:semiHidden/>
    <w:unhideWhenUsed/>
    <w:rsid w:val="0038537F"/>
    <w:rPr>
      <w:sz w:val="16"/>
      <w:szCs w:val="16"/>
    </w:rPr>
  </w:style>
  <w:style w:type="paragraph" w:styleId="CommentText">
    <w:name w:val="annotation text"/>
    <w:basedOn w:val="Normal"/>
    <w:link w:val="CommentTextChar"/>
    <w:uiPriority w:val="99"/>
    <w:unhideWhenUsed/>
    <w:rsid w:val="0038537F"/>
    <w:pPr>
      <w:spacing w:line="240" w:lineRule="auto"/>
    </w:pPr>
    <w:rPr>
      <w:sz w:val="20"/>
      <w:szCs w:val="20"/>
    </w:rPr>
  </w:style>
  <w:style w:type="character" w:customStyle="1" w:styleId="CommentTextChar">
    <w:name w:val="Comment Text Char"/>
    <w:basedOn w:val="DefaultParagraphFont"/>
    <w:link w:val="CommentText"/>
    <w:uiPriority w:val="99"/>
    <w:rsid w:val="0038537F"/>
    <w:rPr>
      <w:sz w:val="20"/>
      <w:szCs w:val="20"/>
    </w:rPr>
  </w:style>
  <w:style w:type="paragraph" w:customStyle="1" w:styleId="Default">
    <w:name w:val="Default"/>
    <w:rsid w:val="0038537F"/>
    <w:pPr>
      <w:spacing w:after="0" w:line="240" w:lineRule="auto"/>
    </w:pPr>
    <w:rPr>
      <w:rFonts w:ascii="Helvetica" w:eastAsia="Arial Unicode MS" w:hAnsi="Arial Unicode MS" w:cs="Arial Unicode MS"/>
      <w:color w:val="000000"/>
      <w:lang w:eastAsia="en-GB"/>
    </w:rPr>
  </w:style>
  <w:style w:type="table" w:styleId="TableGrid">
    <w:name w:val="Table Grid"/>
    <w:basedOn w:val="TableNormal"/>
    <w:uiPriority w:val="39"/>
    <w:rsid w:val="0038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38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385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37F"/>
  </w:style>
  <w:style w:type="paragraph" w:styleId="BalloonText">
    <w:name w:val="Balloon Text"/>
    <w:basedOn w:val="Normal"/>
    <w:link w:val="BalloonTextChar"/>
    <w:uiPriority w:val="99"/>
    <w:semiHidden/>
    <w:unhideWhenUsed/>
    <w:rsid w:val="00385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37F"/>
    <w:rPr>
      <w:rFonts w:ascii="Segoe UI" w:hAnsi="Segoe UI" w:cs="Segoe UI"/>
      <w:sz w:val="18"/>
      <w:szCs w:val="18"/>
    </w:rPr>
  </w:style>
  <w:style w:type="paragraph" w:styleId="Header">
    <w:name w:val="header"/>
    <w:basedOn w:val="Normal"/>
    <w:link w:val="HeaderChar"/>
    <w:uiPriority w:val="99"/>
    <w:unhideWhenUsed/>
    <w:rsid w:val="001D1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AC"/>
  </w:style>
  <w:style w:type="table" w:customStyle="1" w:styleId="TableGrid1">
    <w:name w:val="Table Grid1"/>
    <w:basedOn w:val="TableNormal"/>
    <w:next w:val="TableGrid"/>
    <w:uiPriority w:val="39"/>
    <w:rsid w:val="001D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2933"/>
    <w:rPr>
      <w:b/>
      <w:bCs/>
    </w:rPr>
  </w:style>
  <w:style w:type="character" w:customStyle="1" w:styleId="CommentSubjectChar">
    <w:name w:val="Comment Subject Char"/>
    <w:basedOn w:val="CommentTextChar"/>
    <w:link w:val="CommentSubject"/>
    <w:uiPriority w:val="99"/>
    <w:semiHidden/>
    <w:rsid w:val="00C72933"/>
    <w:rPr>
      <w:b/>
      <w:bCs/>
      <w:sz w:val="20"/>
      <w:szCs w:val="20"/>
    </w:rPr>
  </w:style>
  <w:style w:type="paragraph" w:styleId="Caption">
    <w:name w:val="caption"/>
    <w:basedOn w:val="Normal"/>
    <w:next w:val="Normal"/>
    <w:uiPriority w:val="35"/>
    <w:unhideWhenUsed/>
    <w:qFormat/>
    <w:rsid w:val="00E6033B"/>
    <w:pPr>
      <w:spacing w:after="200" w:line="240" w:lineRule="auto"/>
    </w:pPr>
    <w:rPr>
      <w:i/>
      <w:iCs/>
      <w:color w:val="44546A" w:themeColor="text2"/>
      <w:sz w:val="18"/>
      <w:szCs w:val="18"/>
    </w:rPr>
  </w:style>
  <w:style w:type="character" w:customStyle="1" w:styleId="apple-converted-space">
    <w:name w:val="apple-converted-space"/>
    <w:basedOn w:val="DefaultParagraphFont"/>
    <w:rsid w:val="00F43579"/>
  </w:style>
  <w:style w:type="character" w:styleId="Hyperlink">
    <w:name w:val="Hyperlink"/>
    <w:basedOn w:val="DefaultParagraphFont"/>
    <w:uiPriority w:val="99"/>
    <w:unhideWhenUsed/>
    <w:rsid w:val="006B38E9"/>
    <w:rPr>
      <w:color w:val="0563C1" w:themeColor="hyperlink"/>
      <w:u w:val="single"/>
    </w:rPr>
  </w:style>
  <w:style w:type="paragraph" w:customStyle="1" w:styleId="Body">
    <w:name w:val="Body"/>
    <w:rsid w:val="006444D3"/>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7F"/>
    <w:pPr>
      <w:ind w:left="720"/>
      <w:contextualSpacing/>
    </w:pPr>
  </w:style>
  <w:style w:type="character" w:styleId="CommentReference">
    <w:name w:val="annotation reference"/>
    <w:basedOn w:val="DefaultParagraphFont"/>
    <w:uiPriority w:val="99"/>
    <w:semiHidden/>
    <w:unhideWhenUsed/>
    <w:rsid w:val="0038537F"/>
    <w:rPr>
      <w:sz w:val="16"/>
      <w:szCs w:val="16"/>
    </w:rPr>
  </w:style>
  <w:style w:type="paragraph" w:styleId="CommentText">
    <w:name w:val="annotation text"/>
    <w:basedOn w:val="Normal"/>
    <w:link w:val="CommentTextChar"/>
    <w:uiPriority w:val="99"/>
    <w:unhideWhenUsed/>
    <w:rsid w:val="0038537F"/>
    <w:pPr>
      <w:spacing w:line="240" w:lineRule="auto"/>
    </w:pPr>
    <w:rPr>
      <w:sz w:val="20"/>
      <w:szCs w:val="20"/>
    </w:rPr>
  </w:style>
  <w:style w:type="character" w:customStyle="1" w:styleId="CommentTextChar">
    <w:name w:val="Comment Text Char"/>
    <w:basedOn w:val="DefaultParagraphFont"/>
    <w:link w:val="CommentText"/>
    <w:uiPriority w:val="99"/>
    <w:rsid w:val="0038537F"/>
    <w:rPr>
      <w:sz w:val="20"/>
      <w:szCs w:val="20"/>
    </w:rPr>
  </w:style>
  <w:style w:type="paragraph" w:customStyle="1" w:styleId="Default">
    <w:name w:val="Default"/>
    <w:rsid w:val="0038537F"/>
    <w:pPr>
      <w:spacing w:after="0" w:line="240" w:lineRule="auto"/>
    </w:pPr>
    <w:rPr>
      <w:rFonts w:ascii="Helvetica" w:eastAsia="Arial Unicode MS" w:hAnsi="Arial Unicode MS" w:cs="Arial Unicode MS"/>
      <w:color w:val="000000"/>
      <w:lang w:eastAsia="en-GB"/>
    </w:rPr>
  </w:style>
  <w:style w:type="table" w:styleId="TableGrid">
    <w:name w:val="Table Grid"/>
    <w:basedOn w:val="TableNormal"/>
    <w:uiPriority w:val="39"/>
    <w:rsid w:val="0038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385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3853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37F"/>
  </w:style>
  <w:style w:type="paragraph" w:styleId="BalloonText">
    <w:name w:val="Balloon Text"/>
    <w:basedOn w:val="Normal"/>
    <w:link w:val="BalloonTextChar"/>
    <w:uiPriority w:val="99"/>
    <w:semiHidden/>
    <w:unhideWhenUsed/>
    <w:rsid w:val="003853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37F"/>
    <w:rPr>
      <w:rFonts w:ascii="Segoe UI" w:hAnsi="Segoe UI" w:cs="Segoe UI"/>
      <w:sz w:val="18"/>
      <w:szCs w:val="18"/>
    </w:rPr>
  </w:style>
  <w:style w:type="paragraph" w:styleId="Header">
    <w:name w:val="header"/>
    <w:basedOn w:val="Normal"/>
    <w:link w:val="HeaderChar"/>
    <w:uiPriority w:val="99"/>
    <w:unhideWhenUsed/>
    <w:rsid w:val="001D11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1AC"/>
  </w:style>
  <w:style w:type="table" w:customStyle="1" w:styleId="TableGrid1">
    <w:name w:val="Table Grid1"/>
    <w:basedOn w:val="TableNormal"/>
    <w:next w:val="TableGrid"/>
    <w:uiPriority w:val="39"/>
    <w:rsid w:val="001D1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2933"/>
    <w:rPr>
      <w:b/>
      <w:bCs/>
    </w:rPr>
  </w:style>
  <w:style w:type="character" w:customStyle="1" w:styleId="CommentSubjectChar">
    <w:name w:val="Comment Subject Char"/>
    <w:basedOn w:val="CommentTextChar"/>
    <w:link w:val="CommentSubject"/>
    <w:uiPriority w:val="99"/>
    <w:semiHidden/>
    <w:rsid w:val="00C72933"/>
    <w:rPr>
      <w:b/>
      <w:bCs/>
      <w:sz w:val="20"/>
      <w:szCs w:val="20"/>
    </w:rPr>
  </w:style>
  <w:style w:type="paragraph" w:styleId="Caption">
    <w:name w:val="caption"/>
    <w:basedOn w:val="Normal"/>
    <w:next w:val="Normal"/>
    <w:uiPriority w:val="35"/>
    <w:unhideWhenUsed/>
    <w:qFormat/>
    <w:rsid w:val="00E6033B"/>
    <w:pPr>
      <w:spacing w:after="200" w:line="240" w:lineRule="auto"/>
    </w:pPr>
    <w:rPr>
      <w:i/>
      <w:iCs/>
      <w:color w:val="44546A" w:themeColor="text2"/>
      <w:sz w:val="18"/>
      <w:szCs w:val="18"/>
    </w:rPr>
  </w:style>
  <w:style w:type="character" w:customStyle="1" w:styleId="apple-converted-space">
    <w:name w:val="apple-converted-space"/>
    <w:basedOn w:val="DefaultParagraphFont"/>
    <w:rsid w:val="00F43579"/>
  </w:style>
  <w:style w:type="character" w:styleId="Hyperlink">
    <w:name w:val="Hyperlink"/>
    <w:basedOn w:val="DefaultParagraphFont"/>
    <w:uiPriority w:val="99"/>
    <w:unhideWhenUsed/>
    <w:rsid w:val="006B38E9"/>
    <w:rPr>
      <w:color w:val="0563C1" w:themeColor="hyperlink"/>
      <w:u w:val="single"/>
    </w:rPr>
  </w:style>
  <w:style w:type="paragraph" w:customStyle="1" w:styleId="Body">
    <w:name w:val="Body"/>
    <w:rsid w:val="006444D3"/>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7008">
      <w:bodyDiv w:val="1"/>
      <w:marLeft w:val="0"/>
      <w:marRight w:val="0"/>
      <w:marTop w:val="0"/>
      <w:marBottom w:val="0"/>
      <w:divBdr>
        <w:top w:val="none" w:sz="0" w:space="0" w:color="auto"/>
        <w:left w:val="none" w:sz="0" w:space="0" w:color="auto"/>
        <w:bottom w:val="none" w:sz="0" w:space="0" w:color="auto"/>
        <w:right w:val="none" w:sz="0" w:space="0" w:color="auto"/>
      </w:divBdr>
      <w:divsChild>
        <w:div w:id="2119179120">
          <w:marLeft w:val="0"/>
          <w:marRight w:val="0"/>
          <w:marTop w:val="0"/>
          <w:marBottom w:val="0"/>
          <w:divBdr>
            <w:top w:val="none" w:sz="0" w:space="0" w:color="auto"/>
            <w:left w:val="none" w:sz="0" w:space="0" w:color="auto"/>
            <w:bottom w:val="none" w:sz="0" w:space="0" w:color="auto"/>
            <w:right w:val="none" w:sz="0" w:space="0" w:color="auto"/>
          </w:divBdr>
        </w:div>
        <w:div w:id="942342203">
          <w:marLeft w:val="0"/>
          <w:marRight w:val="0"/>
          <w:marTop w:val="0"/>
          <w:marBottom w:val="0"/>
          <w:divBdr>
            <w:top w:val="none" w:sz="0" w:space="0" w:color="auto"/>
            <w:left w:val="none" w:sz="0" w:space="0" w:color="auto"/>
            <w:bottom w:val="none" w:sz="0" w:space="0" w:color="auto"/>
            <w:right w:val="none" w:sz="0" w:space="0" w:color="auto"/>
          </w:divBdr>
        </w:div>
        <w:div w:id="1592160530">
          <w:marLeft w:val="0"/>
          <w:marRight w:val="0"/>
          <w:marTop w:val="0"/>
          <w:marBottom w:val="0"/>
          <w:divBdr>
            <w:top w:val="none" w:sz="0" w:space="0" w:color="auto"/>
            <w:left w:val="none" w:sz="0" w:space="0" w:color="auto"/>
            <w:bottom w:val="none" w:sz="0" w:space="0" w:color="auto"/>
            <w:right w:val="none" w:sz="0" w:space="0" w:color="auto"/>
          </w:divBdr>
        </w:div>
        <w:div w:id="1656840450">
          <w:marLeft w:val="0"/>
          <w:marRight w:val="0"/>
          <w:marTop w:val="0"/>
          <w:marBottom w:val="0"/>
          <w:divBdr>
            <w:top w:val="none" w:sz="0" w:space="0" w:color="auto"/>
            <w:left w:val="none" w:sz="0" w:space="0" w:color="auto"/>
            <w:bottom w:val="none" w:sz="0" w:space="0" w:color="auto"/>
            <w:right w:val="none" w:sz="0" w:space="0" w:color="auto"/>
          </w:divBdr>
        </w:div>
        <w:div w:id="720326939">
          <w:marLeft w:val="0"/>
          <w:marRight w:val="0"/>
          <w:marTop w:val="0"/>
          <w:marBottom w:val="0"/>
          <w:divBdr>
            <w:top w:val="none" w:sz="0" w:space="0" w:color="auto"/>
            <w:left w:val="none" w:sz="0" w:space="0" w:color="auto"/>
            <w:bottom w:val="none" w:sz="0" w:space="0" w:color="auto"/>
            <w:right w:val="none" w:sz="0" w:space="0" w:color="auto"/>
          </w:divBdr>
        </w:div>
        <w:div w:id="162162195">
          <w:marLeft w:val="0"/>
          <w:marRight w:val="0"/>
          <w:marTop w:val="0"/>
          <w:marBottom w:val="0"/>
          <w:divBdr>
            <w:top w:val="none" w:sz="0" w:space="0" w:color="auto"/>
            <w:left w:val="none" w:sz="0" w:space="0" w:color="auto"/>
            <w:bottom w:val="none" w:sz="0" w:space="0" w:color="auto"/>
            <w:right w:val="none" w:sz="0" w:space="0" w:color="auto"/>
          </w:divBdr>
        </w:div>
        <w:div w:id="376245752">
          <w:marLeft w:val="0"/>
          <w:marRight w:val="0"/>
          <w:marTop w:val="0"/>
          <w:marBottom w:val="0"/>
          <w:divBdr>
            <w:top w:val="none" w:sz="0" w:space="0" w:color="auto"/>
            <w:left w:val="none" w:sz="0" w:space="0" w:color="auto"/>
            <w:bottom w:val="none" w:sz="0" w:space="0" w:color="auto"/>
            <w:right w:val="none" w:sz="0" w:space="0" w:color="auto"/>
          </w:divBdr>
        </w:div>
        <w:div w:id="1882865065">
          <w:marLeft w:val="0"/>
          <w:marRight w:val="0"/>
          <w:marTop w:val="0"/>
          <w:marBottom w:val="0"/>
          <w:divBdr>
            <w:top w:val="none" w:sz="0" w:space="0" w:color="auto"/>
            <w:left w:val="none" w:sz="0" w:space="0" w:color="auto"/>
            <w:bottom w:val="none" w:sz="0" w:space="0" w:color="auto"/>
            <w:right w:val="none" w:sz="0" w:space="0" w:color="auto"/>
          </w:divBdr>
        </w:div>
      </w:divsChild>
    </w:div>
    <w:div w:id="93206447">
      <w:bodyDiv w:val="1"/>
      <w:marLeft w:val="0"/>
      <w:marRight w:val="0"/>
      <w:marTop w:val="0"/>
      <w:marBottom w:val="0"/>
      <w:divBdr>
        <w:top w:val="none" w:sz="0" w:space="0" w:color="auto"/>
        <w:left w:val="none" w:sz="0" w:space="0" w:color="auto"/>
        <w:bottom w:val="none" w:sz="0" w:space="0" w:color="auto"/>
        <w:right w:val="none" w:sz="0" w:space="0" w:color="auto"/>
      </w:divBdr>
      <w:divsChild>
        <w:div w:id="803500490">
          <w:marLeft w:val="0"/>
          <w:marRight w:val="0"/>
          <w:marTop w:val="0"/>
          <w:marBottom w:val="0"/>
          <w:divBdr>
            <w:top w:val="none" w:sz="0" w:space="0" w:color="auto"/>
            <w:left w:val="none" w:sz="0" w:space="0" w:color="auto"/>
            <w:bottom w:val="none" w:sz="0" w:space="0" w:color="auto"/>
            <w:right w:val="none" w:sz="0" w:space="0" w:color="auto"/>
          </w:divBdr>
        </w:div>
      </w:divsChild>
    </w:div>
    <w:div w:id="799419013">
      <w:bodyDiv w:val="1"/>
      <w:marLeft w:val="0"/>
      <w:marRight w:val="0"/>
      <w:marTop w:val="0"/>
      <w:marBottom w:val="0"/>
      <w:divBdr>
        <w:top w:val="none" w:sz="0" w:space="0" w:color="auto"/>
        <w:left w:val="none" w:sz="0" w:space="0" w:color="auto"/>
        <w:bottom w:val="none" w:sz="0" w:space="0" w:color="auto"/>
        <w:right w:val="none" w:sz="0" w:space="0" w:color="auto"/>
      </w:divBdr>
      <w:divsChild>
        <w:div w:id="1304383278">
          <w:marLeft w:val="0"/>
          <w:marRight w:val="0"/>
          <w:marTop w:val="0"/>
          <w:marBottom w:val="0"/>
          <w:divBdr>
            <w:top w:val="none" w:sz="0" w:space="0" w:color="auto"/>
            <w:left w:val="none" w:sz="0" w:space="0" w:color="auto"/>
            <w:bottom w:val="none" w:sz="0" w:space="0" w:color="auto"/>
            <w:right w:val="none" w:sz="0" w:space="0" w:color="auto"/>
          </w:divBdr>
        </w:div>
      </w:divsChild>
    </w:div>
    <w:div w:id="93756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ental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AE344-B1B8-4B57-8CDE-235A5FD9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19</Pages>
  <Words>6143</Words>
  <Characters>35018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Holley</dc:creator>
  <cp:lastModifiedBy>MDXTech</cp:lastModifiedBy>
  <cp:revision>6</cp:revision>
  <dcterms:created xsi:type="dcterms:W3CDTF">2015-10-03T17:51:00Z</dcterms:created>
  <dcterms:modified xsi:type="dcterms:W3CDTF">2015-12-13T12:00:00Z</dcterms:modified>
</cp:coreProperties>
</file>