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DC" w:rsidRPr="00C0497D" w:rsidRDefault="006449CB" w:rsidP="00FD28FA">
      <w:pPr>
        <w:spacing w:after="0" w:line="480" w:lineRule="auto"/>
        <w:ind w:right="391"/>
        <w:jc w:val="center"/>
        <w:rPr>
          <w:rFonts w:ascii="Times New Roman" w:hAnsi="Times New Roman"/>
          <w:sz w:val="24"/>
          <w:szCs w:val="24"/>
        </w:rPr>
      </w:pPr>
      <w:bookmarkStart w:id="0" w:name="_GoBack"/>
      <w:bookmarkEnd w:id="0"/>
      <w:r w:rsidRPr="00C0497D">
        <w:rPr>
          <w:rFonts w:ascii="Times New Roman" w:hAnsi="Times New Roman"/>
          <w:sz w:val="24"/>
          <w:szCs w:val="24"/>
        </w:rPr>
        <w:t>Chapter 15</w:t>
      </w:r>
    </w:p>
    <w:p w:rsidR="001355DC" w:rsidRPr="00C0497D" w:rsidRDefault="001355DC" w:rsidP="00FD28FA">
      <w:pPr>
        <w:spacing w:after="0" w:line="480" w:lineRule="auto"/>
        <w:ind w:right="391"/>
        <w:jc w:val="center"/>
        <w:rPr>
          <w:rFonts w:ascii="Times New Roman" w:hAnsi="Times New Roman"/>
          <w:sz w:val="24"/>
          <w:szCs w:val="24"/>
        </w:rPr>
      </w:pPr>
      <w:r w:rsidRPr="00C0497D">
        <w:rPr>
          <w:rFonts w:ascii="Times New Roman" w:hAnsi="Times New Roman"/>
          <w:sz w:val="24"/>
          <w:szCs w:val="24"/>
        </w:rPr>
        <w:t>Social Enterprise Support Policies: Distinctions and Challenges</w:t>
      </w:r>
    </w:p>
    <w:p w:rsidR="001355DC" w:rsidRPr="00C0497D" w:rsidRDefault="001355DC" w:rsidP="00FD28FA">
      <w:pPr>
        <w:spacing w:after="0" w:line="480" w:lineRule="auto"/>
        <w:ind w:right="391"/>
        <w:jc w:val="center"/>
        <w:rPr>
          <w:rFonts w:ascii="Times New Roman" w:hAnsi="Times New Roman"/>
          <w:i/>
          <w:sz w:val="24"/>
          <w:szCs w:val="24"/>
        </w:rPr>
      </w:pPr>
      <w:r w:rsidRPr="00C0497D">
        <w:rPr>
          <w:rFonts w:ascii="Times New Roman" w:hAnsi="Times New Roman"/>
          <w:i/>
          <w:sz w:val="24"/>
          <w:szCs w:val="24"/>
        </w:rPr>
        <w:t>Fergus Lyon and Leandro Sepulveda</w:t>
      </w:r>
      <w:r w:rsidRPr="00C0497D">
        <w:rPr>
          <w:rStyle w:val="FootnoteReference"/>
          <w:rFonts w:ascii="Times New Roman" w:hAnsi="Times New Roman"/>
          <w:i/>
          <w:sz w:val="24"/>
          <w:szCs w:val="24"/>
        </w:rPr>
        <w:footnoteReference w:id="1"/>
      </w:r>
    </w:p>
    <w:p w:rsidR="003C17AE" w:rsidRDefault="003C17AE" w:rsidP="00FD28FA">
      <w:pPr>
        <w:spacing w:after="0" w:line="480" w:lineRule="auto"/>
        <w:ind w:right="391"/>
        <w:jc w:val="both"/>
        <w:rPr>
          <w:rFonts w:ascii="Times New Roman" w:hAnsi="Times New Roman"/>
          <w:b/>
          <w:sz w:val="24"/>
          <w:szCs w:val="24"/>
        </w:rPr>
      </w:pPr>
      <w:r w:rsidRPr="00B415D8">
        <w:rPr>
          <w:rFonts w:ascii="Times New Roman" w:hAnsi="Times New Roman"/>
          <w:i/>
        </w:rPr>
        <w:t>Government, SMEs and Entrepreneurship Development: Policies, Tools and Challenges</w:t>
      </w:r>
      <w:r>
        <w:rPr>
          <w:rFonts w:ascii="Times New Roman" w:hAnsi="Times New Roman"/>
        </w:rPr>
        <w:t>, edited by M Schaper and R. Blackburn</w:t>
      </w:r>
      <w:r w:rsidRPr="006449CB">
        <w:rPr>
          <w:rFonts w:ascii="Times New Roman" w:hAnsi="Times New Roman"/>
          <w:b/>
          <w:sz w:val="24"/>
          <w:szCs w:val="24"/>
        </w:rPr>
        <w:t xml:space="preserve"> </w:t>
      </w:r>
      <w:r>
        <w:rPr>
          <w:rFonts w:ascii="Times New Roman" w:hAnsi="Times New Roman"/>
          <w:b/>
          <w:sz w:val="24"/>
          <w:szCs w:val="24"/>
        </w:rPr>
        <w:t>2012</w:t>
      </w:r>
    </w:p>
    <w:p w:rsidR="001355DC" w:rsidRPr="001355DC" w:rsidRDefault="006449CB" w:rsidP="00FD28FA">
      <w:pPr>
        <w:spacing w:after="0" w:line="480" w:lineRule="auto"/>
        <w:ind w:right="391"/>
        <w:jc w:val="both"/>
        <w:rPr>
          <w:rFonts w:ascii="Times New Roman" w:hAnsi="Times New Roman"/>
          <w:b/>
          <w:sz w:val="24"/>
          <w:szCs w:val="24"/>
        </w:rPr>
      </w:pPr>
      <w:r w:rsidRPr="006449CB">
        <w:rPr>
          <w:rFonts w:ascii="Times New Roman" w:hAnsi="Times New Roman"/>
          <w:b/>
          <w:sz w:val="24"/>
          <w:szCs w:val="24"/>
        </w:rPr>
        <w:t>Chapter Summary</w:t>
      </w:r>
    </w:p>
    <w:p w:rsidR="001355DC" w:rsidRPr="007539F7" w:rsidRDefault="001355DC" w:rsidP="00FD28FA">
      <w:pPr>
        <w:spacing w:after="0" w:line="480" w:lineRule="auto"/>
        <w:ind w:right="391"/>
        <w:jc w:val="both"/>
        <w:rPr>
          <w:rFonts w:ascii="Times New Roman" w:hAnsi="Times New Roman"/>
          <w:sz w:val="24"/>
          <w:szCs w:val="24"/>
        </w:rPr>
      </w:pPr>
      <w:r>
        <w:rPr>
          <w:rFonts w:ascii="Times New Roman" w:hAnsi="Times New Roman"/>
          <w:sz w:val="24"/>
          <w:szCs w:val="24"/>
        </w:rPr>
        <w:t xml:space="preserve">This chapter examines the support infrastructure for a specific </w:t>
      </w:r>
      <w:r w:rsidRPr="007539F7">
        <w:rPr>
          <w:rFonts w:ascii="Times New Roman" w:hAnsi="Times New Roman"/>
          <w:sz w:val="24"/>
          <w:szCs w:val="24"/>
        </w:rPr>
        <w:t>segment of the SME mar</w:t>
      </w:r>
      <w:r w:rsidR="00FD28FA">
        <w:rPr>
          <w:rFonts w:ascii="Times New Roman" w:hAnsi="Times New Roman"/>
          <w:sz w:val="24"/>
          <w:szCs w:val="24"/>
        </w:rPr>
        <w:t xml:space="preserve">ket, namely social enterprises.  </w:t>
      </w:r>
      <w:r w:rsidRPr="007539F7">
        <w:rPr>
          <w:rFonts w:ascii="Times New Roman" w:hAnsi="Times New Roman"/>
          <w:sz w:val="24"/>
          <w:szCs w:val="24"/>
        </w:rPr>
        <w:t xml:space="preserve">The first section briefly examines the different definitions of social enterprise found in different countries. </w:t>
      </w:r>
      <w:r w:rsidR="00FD28FA">
        <w:rPr>
          <w:rFonts w:ascii="Times New Roman" w:hAnsi="Times New Roman"/>
          <w:sz w:val="24"/>
          <w:szCs w:val="24"/>
        </w:rPr>
        <w:t xml:space="preserve"> </w:t>
      </w:r>
      <w:r w:rsidRPr="007539F7">
        <w:rPr>
          <w:rFonts w:ascii="Times New Roman" w:hAnsi="Times New Roman"/>
          <w:sz w:val="24"/>
          <w:szCs w:val="24"/>
        </w:rPr>
        <w:t xml:space="preserve">There is a spectrum of types of organisations ranging from commercial enterprises with social objectives, to voluntary or community sector organisations that have </w:t>
      </w:r>
      <w:r w:rsidR="00FD28FA">
        <w:rPr>
          <w:rFonts w:ascii="Times New Roman" w:hAnsi="Times New Roman"/>
          <w:sz w:val="24"/>
          <w:szCs w:val="24"/>
        </w:rPr>
        <w:t xml:space="preserve">an element of trading activity.  </w:t>
      </w:r>
      <w:r w:rsidRPr="007539F7">
        <w:rPr>
          <w:rFonts w:ascii="Times New Roman" w:hAnsi="Times New Roman"/>
          <w:sz w:val="24"/>
          <w:szCs w:val="24"/>
        </w:rPr>
        <w:t>The second section</w:t>
      </w:r>
      <w:r>
        <w:rPr>
          <w:rFonts w:ascii="Times New Roman" w:hAnsi="Times New Roman"/>
          <w:sz w:val="24"/>
          <w:szCs w:val="24"/>
        </w:rPr>
        <w:t xml:space="preserve"> discusses the rationales for </w:t>
      </w:r>
      <w:r w:rsidRPr="007539F7">
        <w:rPr>
          <w:rFonts w:ascii="Times New Roman" w:hAnsi="Times New Roman"/>
          <w:sz w:val="24"/>
          <w:szCs w:val="24"/>
        </w:rPr>
        <w:t>public sector interest</w:t>
      </w:r>
      <w:r>
        <w:rPr>
          <w:rFonts w:ascii="Times New Roman" w:hAnsi="Times New Roman"/>
          <w:sz w:val="24"/>
          <w:szCs w:val="24"/>
        </w:rPr>
        <w:t xml:space="preserve"> in support</w:t>
      </w:r>
      <w:r w:rsidRPr="007539F7">
        <w:rPr>
          <w:rFonts w:ascii="Times New Roman" w:hAnsi="Times New Roman"/>
          <w:sz w:val="24"/>
          <w:szCs w:val="24"/>
        </w:rPr>
        <w:t xml:space="preserve">, examining how this differs between countries and over time. </w:t>
      </w:r>
      <w:r w:rsidR="00FD28FA">
        <w:rPr>
          <w:rFonts w:ascii="Times New Roman" w:hAnsi="Times New Roman"/>
          <w:sz w:val="24"/>
          <w:szCs w:val="24"/>
        </w:rPr>
        <w:t xml:space="preserve"> </w:t>
      </w:r>
      <w:r w:rsidRPr="007539F7">
        <w:rPr>
          <w:rFonts w:ascii="Times New Roman" w:hAnsi="Times New Roman"/>
          <w:sz w:val="24"/>
          <w:szCs w:val="24"/>
        </w:rPr>
        <w:t xml:space="preserve">Particular attention </w:t>
      </w:r>
      <w:r>
        <w:rPr>
          <w:rFonts w:ascii="Times New Roman" w:hAnsi="Times New Roman"/>
          <w:sz w:val="24"/>
          <w:szCs w:val="24"/>
        </w:rPr>
        <w:t>is</w:t>
      </w:r>
      <w:r w:rsidRPr="007539F7">
        <w:rPr>
          <w:rFonts w:ascii="Times New Roman" w:hAnsi="Times New Roman"/>
          <w:sz w:val="24"/>
          <w:szCs w:val="24"/>
        </w:rPr>
        <w:t xml:space="preserve"> given to the </w:t>
      </w:r>
      <w:r>
        <w:rPr>
          <w:rFonts w:ascii="Times New Roman" w:hAnsi="Times New Roman"/>
          <w:sz w:val="24"/>
          <w:szCs w:val="24"/>
        </w:rPr>
        <w:t xml:space="preserve">emergence of </w:t>
      </w:r>
      <w:r w:rsidR="00394163">
        <w:rPr>
          <w:rFonts w:ascii="Times New Roman" w:hAnsi="Times New Roman"/>
          <w:sz w:val="24"/>
          <w:szCs w:val="24"/>
        </w:rPr>
        <w:t xml:space="preserve">social enterprise </w:t>
      </w:r>
      <w:r>
        <w:rPr>
          <w:rFonts w:ascii="Times New Roman" w:hAnsi="Times New Roman"/>
          <w:sz w:val="24"/>
          <w:szCs w:val="24"/>
        </w:rPr>
        <w:t xml:space="preserve">policies in the </w:t>
      </w:r>
      <w:r w:rsidR="00FD28FA">
        <w:rPr>
          <w:rFonts w:ascii="Times New Roman" w:hAnsi="Times New Roman"/>
          <w:sz w:val="24"/>
          <w:szCs w:val="24"/>
        </w:rPr>
        <w:t xml:space="preserve">UK.  </w:t>
      </w:r>
      <w:r w:rsidRPr="007539F7">
        <w:rPr>
          <w:rFonts w:ascii="Times New Roman" w:hAnsi="Times New Roman"/>
          <w:sz w:val="24"/>
          <w:szCs w:val="24"/>
        </w:rPr>
        <w:t xml:space="preserve">The third section examines the different types of support that are commonly provided. This includes: encouraging social entrepreneurship and attitudes to starting a social enterprise; training and advisory services for start ups and for those wanting to grow or survive; social investment and finance; social enterprises and public sector procurement; </w:t>
      </w:r>
      <w:r>
        <w:rPr>
          <w:rFonts w:ascii="Times New Roman" w:hAnsi="Times New Roman"/>
          <w:sz w:val="24"/>
          <w:szCs w:val="24"/>
        </w:rPr>
        <w:t xml:space="preserve">and the </w:t>
      </w:r>
      <w:r w:rsidRPr="007539F7">
        <w:rPr>
          <w:rFonts w:ascii="Times New Roman" w:hAnsi="Times New Roman"/>
          <w:sz w:val="24"/>
          <w:szCs w:val="24"/>
        </w:rPr>
        <w:t>transfer of public assets to social enterprise organisations</w:t>
      </w:r>
      <w:r w:rsidRPr="00C51533">
        <w:rPr>
          <w:rFonts w:ascii="Times New Roman" w:hAnsi="Times New Roman"/>
          <w:sz w:val="24"/>
          <w:szCs w:val="24"/>
        </w:rPr>
        <w:t xml:space="preserve">. </w:t>
      </w:r>
      <w:r w:rsidR="00FD28FA">
        <w:rPr>
          <w:rFonts w:ascii="Times New Roman" w:hAnsi="Times New Roman"/>
          <w:sz w:val="24"/>
          <w:szCs w:val="24"/>
        </w:rPr>
        <w:t xml:space="preserve"> </w:t>
      </w:r>
      <w:r w:rsidRPr="00C51533">
        <w:rPr>
          <w:rFonts w:ascii="Times New Roman" w:hAnsi="Times New Roman"/>
          <w:sz w:val="24"/>
          <w:szCs w:val="24"/>
        </w:rPr>
        <w:t xml:space="preserve">The </w:t>
      </w:r>
      <w:r>
        <w:rPr>
          <w:rFonts w:ascii="Times New Roman" w:hAnsi="Times New Roman"/>
          <w:sz w:val="24"/>
          <w:szCs w:val="24"/>
        </w:rPr>
        <w:t xml:space="preserve">final section examines </w:t>
      </w:r>
      <w:r w:rsidRPr="00C51533">
        <w:rPr>
          <w:rFonts w:ascii="Times New Roman" w:hAnsi="Times New Roman"/>
          <w:sz w:val="24"/>
          <w:szCs w:val="24"/>
        </w:rPr>
        <w:t>the challenges of evaluating the effectiveness o</w:t>
      </w:r>
      <w:r w:rsidR="00FD28FA">
        <w:rPr>
          <w:rFonts w:ascii="Times New Roman" w:hAnsi="Times New Roman"/>
          <w:sz w:val="24"/>
          <w:szCs w:val="24"/>
        </w:rPr>
        <w:t xml:space="preserve">f these </w:t>
      </w:r>
      <w:r w:rsidR="00FD28FA">
        <w:rPr>
          <w:rFonts w:ascii="Times New Roman" w:hAnsi="Times New Roman"/>
          <w:sz w:val="24"/>
          <w:szCs w:val="24"/>
        </w:rPr>
        <w:lastRenderedPageBreak/>
        <w:t xml:space="preserve">policies.  </w:t>
      </w:r>
      <w:r>
        <w:rPr>
          <w:rFonts w:ascii="Times New Roman" w:hAnsi="Times New Roman"/>
          <w:sz w:val="24"/>
          <w:szCs w:val="24"/>
        </w:rPr>
        <w:t xml:space="preserve">Since social enterprises provide a combination of social, environmental and financial </w:t>
      </w:r>
      <w:r w:rsidRPr="00C51533">
        <w:rPr>
          <w:rFonts w:ascii="Times New Roman" w:hAnsi="Times New Roman"/>
          <w:sz w:val="24"/>
          <w:szCs w:val="24"/>
        </w:rPr>
        <w:t xml:space="preserve">objectives, </w:t>
      </w:r>
      <w:r>
        <w:rPr>
          <w:rFonts w:ascii="Times New Roman" w:hAnsi="Times New Roman"/>
          <w:sz w:val="24"/>
          <w:szCs w:val="24"/>
        </w:rPr>
        <w:t>evaluation measures have to address</w:t>
      </w:r>
      <w:r w:rsidRPr="00C51533">
        <w:rPr>
          <w:rFonts w:ascii="Times New Roman" w:hAnsi="Times New Roman"/>
          <w:sz w:val="24"/>
          <w:szCs w:val="24"/>
        </w:rPr>
        <w:t xml:space="preserve"> both economic benefits and </w:t>
      </w:r>
      <w:r>
        <w:rPr>
          <w:rFonts w:ascii="Times New Roman" w:hAnsi="Times New Roman"/>
          <w:sz w:val="24"/>
          <w:szCs w:val="24"/>
        </w:rPr>
        <w:t xml:space="preserve">broader </w:t>
      </w:r>
      <w:r w:rsidRPr="00C51533">
        <w:rPr>
          <w:rFonts w:ascii="Times New Roman" w:hAnsi="Times New Roman"/>
          <w:sz w:val="24"/>
          <w:szCs w:val="24"/>
        </w:rPr>
        <w:t>social value.</w:t>
      </w:r>
      <w:r>
        <w:rPr>
          <w:rFonts w:ascii="Times New Roman" w:hAnsi="Times New Roman"/>
          <w:sz w:val="24"/>
          <w:szCs w:val="24"/>
        </w:rPr>
        <w:t xml:space="preserve"> </w:t>
      </w:r>
    </w:p>
    <w:p w:rsidR="001355DC" w:rsidRPr="007539F7" w:rsidRDefault="001355DC" w:rsidP="00FD28FA">
      <w:pPr>
        <w:spacing w:after="0" w:line="480" w:lineRule="auto"/>
        <w:ind w:right="391"/>
        <w:jc w:val="both"/>
        <w:rPr>
          <w:rFonts w:ascii="Times New Roman" w:hAnsi="Times New Roman"/>
          <w:b/>
          <w:iCs/>
          <w:sz w:val="24"/>
          <w:szCs w:val="24"/>
        </w:rPr>
      </w:pPr>
      <w:r w:rsidRPr="007539F7">
        <w:rPr>
          <w:rFonts w:ascii="Times New Roman" w:hAnsi="Times New Roman"/>
          <w:b/>
          <w:iCs/>
          <w:sz w:val="24"/>
          <w:szCs w:val="24"/>
        </w:rPr>
        <w:t>Introduction</w:t>
      </w:r>
    </w:p>
    <w:p w:rsidR="001355DC" w:rsidRDefault="001355DC" w:rsidP="00FD28FA">
      <w:pPr>
        <w:spacing w:after="0" w:line="480" w:lineRule="auto"/>
        <w:ind w:right="391"/>
        <w:jc w:val="both"/>
        <w:rPr>
          <w:rFonts w:ascii="Times New Roman" w:hAnsi="Times New Roman"/>
          <w:iCs/>
          <w:sz w:val="24"/>
          <w:szCs w:val="24"/>
        </w:rPr>
      </w:pPr>
      <w:r w:rsidRPr="00B12D18">
        <w:rPr>
          <w:rFonts w:ascii="Times New Roman" w:hAnsi="Times New Roman"/>
          <w:iCs/>
          <w:sz w:val="24"/>
          <w:szCs w:val="24"/>
        </w:rPr>
        <w:t xml:space="preserve">Social enterprises are </w:t>
      </w:r>
      <w:r>
        <w:rPr>
          <w:rFonts w:ascii="Times New Roman" w:hAnsi="Times New Roman"/>
          <w:iCs/>
          <w:sz w:val="24"/>
          <w:szCs w:val="24"/>
        </w:rPr>
        <w:t xml:space="preserve">often </w:t>
      </w:r>
      <w:r w:rsidRPr="00B12D18">
        <w:rPr>
          <w:rFonts w:ascii="Times New Roman" w:hAnsi="Times New Roman"/>
          <w:iCs/>
          <w:sz w:val="24"/>
          <w:szCs w:val="24"/>
        </w:rPr>
        <w:t xml:space="preserve">presented as alternative approaches to delivering benefits to communities, linking both the themes of enterprise and social </w:t>
      </w:r>
      <w:r w:rsidR="00FD28FA">
        <w:rPr>
          <w:rFonts w:ascii="Times New Roman" w:hAnsi="Times New Roman"/>
          <w:iCs/>
          <w:sz w:val="24"/>
          <w:szCs w:val="24"/>
        </w:rPr>
        <w:t>inclusion (</w:t>
      </w:r>
      <w:r w:rsidR="00FD28FA" w:rsidRPr="00B12D18">
        <w:rPr>
          <w:rFonts w:ascii="Times New Roman" w:hAnsi="Times New Roman"/>
          <w:iCs/>
          <w:sz w:val="24"/>
          <w:szCs w:val="24"/>
        </w:rPr>
        <w:t>Peattie and Morley, 2008</w:t>
      </w:r>
      <w:r w:rsidR="00FD28FA">
        <w:rPr>
          <w:rFonts w:ascii="Times New Roman" w:hAnsi="Times New Roman"/>
          <w:iCs/>
          <w:sz w:val="24"/>
          <w:szCs w:val="24"/>
        </w:rPr>
        <w:t xml:space="preserve">, </w:t>
      </w:r>
      <w:proofErr w:type="spellStart"/>
      <w:r w:rsidR="00FD28FA">
        <w:rPr>
          <w:rFonts w:ascii="Times New Roman" w:hAnsi="Times New Roman"/>
          <w:iCs/>
          <w:sz w:val="24"/>
          <w:szCs w:val="24"/>
        </w:rPr>
        <w:t>Borzaga</w:t>
      </w:r>
      <w:proofErr w:type="spellEnd"/>
      <w:r w:rsidR="00FD28FA">
        <w:rPr>
          <w:rFonts w:ascii="Times New Roman" w:hAnsi="Times New Roman"/>
          <w:iCs/>
          <w:sz w:val="24"/>
          <w:szCs w:val="24"/>
        </w:rPr>
        <w:t xml:space="preserve"> and </w:t>
      </w:r>
      <w:proofErr w:type="spellStart"/>
      <w:r w:rsidR="00FD28FA">
        <w:rPr>
          <w:rFonts w:ascii="Times New Roman" w:hAnsi="Times New Roman"/>
          <w:iCs/>
          <w:sz w:val="24"/>
          <w:szCs w:val="24"/>
        </w:rPr>
        <w:t>Defourny</w:t>
      </w:r>
      <w:proofErr w:type="spellEnd"/>
      <w:r w:rsidR="00FD28FA">
        <w:rPr>
          <w:rFonts w:ascii="Times New Roman" w:hAnsi="Times New Roman"/>
          <w:iCs/>
          <w:sz w:val="24"/>
          <w:szCs w:val="24"/>
        </w:rPr>
        <w:t xml:space="preserve"> 2001</w:t>
      </w:r>
      <w:r w:rsidRPr="00B12D18">
        <w:rPr>
          <w:rFonts w:ascii="Times New Roman" w:hAnsi="Times New Roman"/>
          <w:iCs/>
          <w:sz w:val="24"/>
          <w:szCs w:val="24"/>
        </w:rPr>
        <w:t xml:space="preserve">). </w:t>
      </w:r>
      <w:r w:rsidR="00FD28FA">
        <w:rPr>
          <w:rFonts w:ascii="Times New Roman" w:hAnsi="Times New Roman"/>
          <w:iCs/>
          <w:sz w:val="24"/>
          <w:szCs w:val="24"/>
        </w:rPr>
        <w:t xml:space="preserve"> </w:t>
      </w:r>
      <w:r w:rsidRPr="00B12D18">
        <w:rPr>
          <w:rFonts w:ascii="Times New Roman" w:hAnsi="Times New Roman"/>
          <w:iCs/>
          <w:sz w:val="24"/>
          <w:szCs w:val="24"/>
        </w:rPr>
        <w:t xml:space="preserve">This </w:t>
      </w:r>
      <w:r>
        <w:rPr>
          <w:rFonts w:ascii="Times New Roman" w:hAnsi="Times New Roman"/>
          <w:iCs/>
          <w:sz w:val="24"/>
          <w:szCs w:val="24"/>
        </w:rPr>
        <w:t xml:space="preserve">interest </w:t>
      </w:r>
      <w:r w:rsidRPr="00B12D18">
        <w:rPr>
          <w:rFonts w:ascii="Times New Roman" w:hAnsi="Times New Roman"/>
          <w:iCs/>
          <w:sz w:val="24"/>
          <w:szCs w:val="24"/>
        </w:rPr>
        <w:t>has resulted in a wide range of policy measures across the globe aimed at helping those setting up and running social enterprises</w:t>
      </w:r>
      <w:r>
        <w:rPr>
          <w:rFonts w:ascii="Times New Roman" w:hAnsi="Times New Roman"/>
          <w:iCs/>
          <w:sz w:val="24"/>
          <w:szCs w:val="24"/>
        </w:rPr>
        <w:t xml:space="preserve">. </w:t>
      </w:r>
      <w:r w:rsidR="00FD28FA">
        <w:rPr>
          <w:rFonts w:ascii="Times New Roman" w:hAnsi="Times New Roman"/>
          <w:iCs/>
          <w:sz w:val="24"/>
          <w:szCs w:val="24"/>
        </w:rPr>
        <w:t xml:space="preserve"> </w:t>
      </w:r>
      <w:r>
        <w:rPr>
          <w:rFonts w:ascii="Times New Roman" w:hAnsi="Times New Roman"/>
          <w:iCs/>
          <w:sz w:val="24"/>
          <w:szCs w:val="24"/>
        </w:rPr>
        <w:t xml:space="preserve">This chapter introduces the concept of social enterprise and discusses how the term is evolving in different contexts. </w:t>
      </w:r>
      <w:r w:rsidR="00FD28FA">
        <w:rPr>
          <w:rFonts w:ascii="Times New Roman" w:hAnsi="Times New Roman"/>
          <w:iCs/>
          <w:sz w:val="24"/>
          <w:szCs w:val="24"/>
        </w:rPr>
        <w:t xml:space="preserve"> </w:t>
      </w:r>
      <w:r>
        <w:rPr>
          <w:rFonts w:ascii="Times New Roman" w:hAnsi="Times New Roman"/>
          <w:iCs/>
          <w:sz w:val="24"/>
          <w:szCs w:val="24"/>
        </w:rPr>
        <w:t xml:space="preserve">It also examines the support policies that have been developed in different countries.  </w:t>
      </w:r>
    </w:p>
    <w:p w:rsidR="001355DC" w:rsidRDefault="001355DC" w:rsidP="00FD28FA">
      <w:pPr>
        <w:spacing w:after="0" w:line="480" w:lineRule="auto"/>
        <w:ind w:right="393" w:firstLine="720"/>
        <w:jc w:val="both"/>
        <w:rPr>
          <w:rFonts w:ascii="Times New Roman" w:hAnsi="Times New Roman"/>
          <w:sz w:val="24"/>
          <w:szCs w:val="24"/>
        </w:rPr>
      </w:pPr>
      <w:r w:rsidRPr="00C51533">
        <w:rPr>
          <w:rFonts w:ascii="Times New Roman" w:hAnsi="Times New Roman"/>
          <w:iCs/>
          <w:sz w:val="24"/>
          <w:szCs w:val="24"/>
        </w:rPr>
        <w:t xml:space="preserve">There are a variety of types of organisations that have been brought under the umbrella term </w:t>
      </w:r>
      <w:r>
        <w:rPr>
          <w:rFonts w:ascii="Times New Roman" w:hAnsi="Times New Roman"/>
          <w:iCs/>
          <w:sz w:val="24"/>
          <w:szCs w:val="24"/>
        </w:rPr>
        <w:t>‘</w:t>
      </w:r>
      <w:r w:rsidRPr="00C51533">
        <w:rPr>
          <w:rFonts w:ascii="Times New Roman" w:hAnsi="Times New Roman"/>
          <w:iCs/>
          <w:sz w:val="24"/>
          <w:szCs w:val="24"/>
        </w:rPr>
        <w:t>social enterprise</w:t>
      </w:r>
      <w:r>
        <w:rPr>
          <w:rFonts w:ascii="Times New Roman" w:hAnsi="Times New Roman"/>
          <w:iCs/>
          <w:sz w:val="24"/>
          <w:szCs w:val="24"/>
        </w:rPr>
        <w:t>’</w:t>
      </w:r>
      <w:r w:rsidRPr="00C51533">
        <w:rPr>
          <w:rFonts w:ascii="Times New Roman" w:hAnsi="Times New Roman"/>
          <w:iCs/>
          <w:sz w:val="24"/>
          <w:szCs w:val="24"/>
        </w:rPr>
        <w:t xml:space="preserve"> in order to form a coalition of similar organisati</w:t>
      </w:r>
      <w:r w:rsidR="00FD28FA">
        <w:rPr>
          <w:rFonts w:ascii="Times New Roman" w:hAnsi="Times New Roman"/>
          <w:iCs/>
          <w:sz w:val="24"/>
          <w:szCs w:val="24"/>
        </w:rPr>
        <w:t xml:space="preserve">ons influencing policy agendas.  </w:t>
      </w:r>
      <w:r>
        <w:rPr>
          <w:rFonts w:ascii="Times New Roman" w:hAnsi="Times New Roman"/>
          <w:iCs/>
          <w:sz w:val="24"/>
          <w:szCs w:val="24"/>
        </w:rPr>
        <w:t>A</w:t>
      </w:r>
      <w:r w:rsidRPr="00C51533">
        <w:rPr>
          <w:rFonts w:ascii="Times New Roman" w:hAnsi="Times New Roman"/>
          <w:iCs/>
          <w:sz w:val="24"/>
          <w:szCs w:val="24"/>
        </w:rPr>
        <w:t xml:space="preserve"> common definition used is that developed by UK’s Department for Trade and Industry in 2002: “A social enterprise is a business with primarily social objectives, whose surpluses are principally reinvested for that purpose in the business or in the community, rather than being driven by the need to maximise profits for shareholders” (DTI 2002:7). </w:t>
      </w:r>
      <w:r w:rsidR="00FD28FA">
        <w:rPr>
          <w:rFonts w:ascii="Times New Roman" w:hAnsi="Times New Roman"/>
          <w:iCs/>
          <w:sz w:val="24"/>
          <w:szCs w:val="24"/>
        </w:rPr>
        <w:t xml:space="preserve"> </w:t>
      </w:r>
      <w:r w:rsidRPr="00C51533">
        <w:rPr>
          <w:rFonts w:ascii="Times New Roman" w:hAnsi="Times New Roman"/>
          <w:iCs/>
          <w:sz w:val="24"/>
          <w:szCs w:val="24"/>
        </w:rPr>
        <w:t>They are differentiated from the conventional private sector by having social and environmental aims as a core mission.</w:t>
      </w:r>
      <w:r w:rsidRPr="00C51533">
        <w:rPr>
          <w:rFonts w:ascii="Times New Roman" w:hAnsi="Times New Roman"/>
          <w:sz w:val="24"/>
          <w:szCs w:val="24"/>
        </w:rPr>
        <w:t xml:space="preserve"> </w:t>
      </w:r>
      <w:r w:rsidR="00FD28FA">
        <w:rPr>
          <w:rFonts w:ascii="Times New Roman" w:hAnsi="Times New Roman"/>
          <w:sz w:val="24"/>
          <w:szCs w:val="24"/>
        </w:rPr>
        <w:t xml:space="preserve"> </w:t>
      </w:r>
      <w:r w:rsidRPr="00C51533">
        <w:rPr>
          <w:rFonts w:ascii="Times New Roman" w:hAnsi="Times New Roman"/>
          <w:sz w:val="24"/>
          <w:szCs w:val="24"/>
        </w:rPr>
        <w:t xml:space="preserve">Social enterprises can </w:t>
      </w:r>
      <w:r>
        <w:rPr>
          <w:rFonts w:ascii="Times New Roman" w:hAnsi="Times New Roman"/>
          <w:sz w:val="24"/>
          <w:szCs w:val="24"/>
        </w:rPr>
        <w:t xml:space="preserve">originate </w:t>
      </w:r>
      <w:r w:rsidRPr="00C51533">
        <w:rPr>
          <w:rFonts w:ascii="Times New Roman" w:hAnsi="Times New Roman"/>
          <w:sz w:val="24"/>
          <w:szCs w:val="24"/>
        </w:rPr>
        <w:t xml:space="preserve">from a variety of sources.  </w:t>
      </w:r>
      <w:r w:rsidR="00FD28FA">
        <w:rPr>
          <w:rFonts w:ascii="Times New Roman" w:hAnsi="Times New Roman"/>
          <w:sz w:val="24"/>
          <w:szCs w:val="24"/>
        </w:rPr>
        <w:t xml:space="preserve"> </w:t>
      </w:r>
      <w:r w:rsidRPr="00C51533">
        <w:rPr>
          <w:rFonts w:ascii="Times New Roman" w:hAnsi="Times New Roman"/>
          <w:sz w:val="24"/>
          <w:szCs w:val="24"/>
        </w:rPr>
        <w:t>Some may be new start ups trading</w:t>
      </w:r>
      <w:r>
        <w:rPr>
          <w:rFonts w:ascii="Times New Roman" w:hAnsi="Times New Roman"/>
          <w:sz w:val="24"/>
          <w:szCs w:val="24"/>
        </w:rPr>
        <w:t xml:space="preserve"> as enterprises</w:t>
      </w:r>
      <w:r w:rsidRPr="00C51533">
        <w:rPr>
          <w:rFonts w:ascii="Times New Roman" w:hAnsi="Times New Roman"/>
          <w:sz w:val="24"/>
          <w:szCs w:val="24"/>
        </w:rPr>
        <w:t xml:space="preserve"> from the beginning</w:t>
      </w:r>
      <w:r>
        <w:rPr>
          <w:rFonts w:ascii="Times New Roman" w:hAnsi="Times New Roman"/>
          <w:sz w:val="24"/>
          <w:szCs w:val="24"/>
        </w:rPr>
        <w:t xml:space="preserve"> (such as </w:t>
      </w:r>
      <w:r w:rsidRPr="00C51533">
        <w:rPr>
          <w:rFonts w:ascii="Times New Roman" w:hAnsi="Times New Roman"/>
          <w:sz w:val="24"/>
          <w:szCs w:val="24"/>
        </w:rPr>
        <w:t>a community nursery or café</w:t>
      </w:r>
      <w:r>
        <w:rPr>
          <w:rFonts w:ascii="Times New Roman" w:hAnsi="Times New Roman"/>
          <w:sz w:val="24"/>
          <w:szCs w:val="24"/>
        </w:rPr>
        <w:t>), while o</w:t>
      </w:r>
      <w:r w:rsidRPr="00C51533">
        <w:rPr>
          <w:rFonts w:ascii="Times New Roman" w:hAnsi="Times New Roman"/>
          <w:sz w:val="24"/>
          <w:szCs w:val="24"/>
        </w:rPr>
        <w:t>thers who start as voluntary sector organisations or charities</w:t>
      </w:r>
      <w:r>
        <w:rPr>
          <w:rFonts w:ascii="Times New Roman" w:hAnsi="Times New Roman"/>
          <w:sz w:val="24"/>
          <w:szCs w:val="24"/>
        </w:rPr>
        <w:t xml:space="preserve"> with income from grants or donations,</w:t>
      </w:r>
      <w:r w:rsidRPr="00C51533">
        <w:rPr>
          <w:rFonts w:ascii="Times New Roman" w:hAnsi="Times New Roman"/>
          <w:sz w:val="24"/>
          <w:szCs w:val="24"/>
        </w:rPr>
        <w:t xml:space="preserve"> may develop trading enterprises. </w:t>
      </w:r>
      <w:r w:rsidR="00FD28FA">
        <w:rPr>
          <w:rFonts w:ascii="Times New Roman" w:hAnsi="Times New Roman"/>
          <w:sz w:val="24"/>
          <w:szCs w:val="24"/>
        </w:rPr>
        <w:t xml:space="preserve"> </w:t>
      </w:r>
      <w:r w:rsidRPr="00C51533">
        <w:rPr>
          <w:rFonts w:ascii="Times New Roman" w:hAnsi="Times New Roman"/>
          <w:sz w:val="24"/>
          <w:szCs w:val="24"/>
        </w:rPr>
        <w:t xml:space="preserve">Thirdly, there are a small number of cases where </w:t>
      </w:r>
      <w:r w:rsidRPr="00C51533">
        <w:rPr>
          <w:rFonts w:ascii="Times New Roman" w:hAnsi="Times New Roman"/>
          <w:sz w:val="24"/>
          <w:szCs w:val="24"/>
        </w:rPr>
        <w:lastRenderedPageBreak/>
        <w:t>social enterprises have come about through transfers from public sector.</w:t>
      </w:r>
      <w:r w:rsidR="00FD28FA">
        <w:rPr>
          <w:rFonts w:ascii="Times New Roman" w:hAnsi="Times New Roman"/>
          <w:sz w:val="24"/>
          <w:szCs w:val="24"/>
        </w:rPr>
        <w:t xml:space="preserve"> </w:t>
      </w:r>
      <w:r w:rsidRPr="00C51533">
        <w:rPr>
          <w:rFonts w:ascii="Times New Roman" w:hAnsi="Times New Roman"/>
          <w:sz w:val="24"/>
          <w:szCs w:val="24"/>
        </w:rPr>
        <w:t xml:space="preserve"> Examples of this are found in the UK and include housing associations</w:t>
      </w:r>
      <w:r>
        <w:rPr>
          <w:rFonts w:ascii="Times New Roman" w:hAnsi="Times New Roman"/>
          <w:sz w:val="24"/>
          <w:szCs w:val="24"/>
        </w:rPr>
        <w:t>, leisure services</w:t>
      </w:r>
      <w:r w:rsidRPr="00C51533">
        <w:rPr>
          <w:rFonts w:ascii="Times New Roman" w:hAnsi="Times New Roman"/>
          <w:sz w:val="24"/>
          <w:szCs w:val="24"/>
        </w:rPr>
        <w:t xml:space="preserve"> or the recent trend of encouraging people in the health services to ‘spin out’. </w:t>
      </w:r>
      <w:r w:rsidR="00FD28FA">
        <w:rPr>
          <w:rFonts w:ascii="Times New Roman" w:hAnsi="Times New Roman"/>
          <w:sz w:val="24"/>
          <w:szCs w:val="24"/>
        </w:rPr>
        <w:t xml:space="preserve"> </w:t>
      </w:r>
      <w:r>
        <w:rPr>
          <w:rFonts w:ascii="Times New Roman" w:hAnsi="Times New Roman"/>
          <w:sz w:val="24"/>
          <w:szCs w:val="24"/>
        </w:rPr>
        <w:t xml:space="preserve">Finally, social enterprises can evolve from conventional private sector for-profit organisations that shift their objectives to take on primarily social aims. </w:t>
      </w:r>
    </w:p>
    <w:p w:rsidR="001355DC" w:rsidRDefault="001355DC" w:rsidP="00FD28FA">
      <w:pPr>
        <w:spacing w:after="0" w:line="480" w:lineRule="auto"/>
        <w:ind w:right="393" w:firstLine="720"/>
        <w:jc w:val="both"/>
        <w:rPr>
          <w:rFonts w:ascii="Times New Roman" w:hAnsi="Times New Roman"/>
          <w:iCs/>
          <w:sz w:val="24"/>
          <w:szCs w:val="24"/>
          <w:lang w:val="en-US"/>
        </w:rPr>
      </w:pPr>
      <w:r w:rsidRPr="00C51533">
        <w:rPr>
          <w:rFonts w:ascii="Times New Roman" w:hAnsi="Times New Roman"/>
          <w:iCs/>
          <w:sz w:val="24"/>
          <w:szCs w:val="24"/>
          <w:lang w:val="en-US"/>
        </w:rPr>
        <w:t>Social enterprises, it is argued, have the potential to transform communities and find solutions where others cannot</w:t>
      </w:r>
      <w:r w:rsidR="00FD28FA">
        <w:rPr>
          <w:rFonts w:ascii="Times New Roman" w:hAnsi="Times New Roman"/>
          <w:iCs/>
          <w:sz w:val="24"/>
          <w:szCs w:val="24"/>
          <w:lang w:val="en-US"/>
        </w:rPr>
        <w:t xml:space="preserve"> (DTI, 2002, HM Treasury 1999</w:t>
      </w:r>
      <w:r>
        <w:rPr>
          <w:rFonts w:ascii="Times New Roman" w:hAnsi="Times New Roman"/>
          <w:iCs/>
          <w:sz w:val="24"/>
          <w:szCs w:val="24"/>
          <w:lang w:val="en-US"/>
        </w:rPr>
        <w:t>)</w:t>
      </w:r>
      <w:r w:rsidRPr="00C51533">
        <w:rPr>
          <w:rFonts w:ascii="Times New Roman" w:hAnsi="Times New Roman"/>
          <w:iCs/>
          <w:sz w:val="24"/>
          <w:szCs w:val="24"/>
          <w:lang w:val="en-US"/>
        </w:rPr>
        <w:t xml:space="preserve">. </w:t>
      </w:r>
      <w:r w:rsidR="00FD28FA">
        <w:rPr>
          <w:rFonts w:ascii="Times New Roman" w:hAnsi="Times New Roman"/>
          <w:iCs/>
          <w:sz w:val="24"/>
          <w:szCs w:val="24"/>
          <w:lang w:val="en-US"/>
        </w:rPr>
        <w:t xml:space="preserve"> </w:t>
      </w:r>
      <w:r w:rsidRPr="00C51533">
        <w:rPr>
          <w:rFonts w:ascii="Times New Roman" w:hAnsi="Times New Roman"/>
          <w:iCs/>
          <w:sz w:val="24"/>
          <w:szCs w:val="24"/>
          <w:lang w:val="en-US"/>
        </w:rPr>
        <w:t>Successful cases studies have been shown to have a range of possible benefits</w:t>
      </w:r>
      <w:r>
        <w:rPr>
          <w:rFonts w:ascii="Times New Roman" w:hAnsi="Times New Roman"/>
          <w:iCs/>
          <w:sz w:val="24"/>
          <w:szCs w:val="24"/>
          <w:lang w:val="en-US"/>
        </w:rPr>
        <w:t>,</w:t>
      </w:r>
      <w:r w:rsidRPr="00C51533">
        <w:rPr>
          <w:rFonts w:ascii="Times New Roman" w:hAnsi="Times New Roman"/>
          <w:iCs/>
          <w:sz w:val="24"/>
          <w:szCs w:val="24"/>
          <w:lang w:val="en-US"/>
        </w:rPr>
        <w:t xml:space="preserve"> including: </w:t>
      </w:r>
      <w:r>
        <w:rPr>
          <w:rFonts w:ascii="Times New Roman" w:hAnsi="Times New Roman"/>
          <w:iCs/>
          <w:sz w:val="24"/>
          <w:szCs w:val="24"/>
        </w:rPr>
        <w:t>providing</w:t>
      </w:r>
      <w:r w:rsidRPr="00C51533">
        <w:rPr>
          <w:rFonts w:ascii="Times New Roman" w:hAnsi="Times New Roman"/>
          <w:iCs/>
          <w:sz w:val="24"/>
          <w:szCs w:val="24"/>
        </w:rPr>
        <w:t xml:space="preserve"> quality and accessible services; f</w:t>
      </w:r>
      <w:r>
        <w:rPr>
          <w:rFonts w:ascii="Times New Roman" w:hAnsi="Times New Roman"/>
          <w:iCs/>
          <w:sz w:val="24"/>
          <w:szCs w:val="24"/>
        </w:rPr>
        <w:t>inding</w:t>
      </w:r>
      <w:r w:rsidRPr="00C51533">
        <w:rPr>
          <w:rFonts w:ascii="Times New Roman" w:hAnsi="Times New Roman"/>
          <w:iCs/>
          <w:sz w:val="24"/>
          <w:szCs w:val="24"/>
        </w:rPr>
        <w:t xml:space="preserve"> ways to deliver where </w:t>
      </w:r>
      <w:r>
        <w:rPr>
          <w:rFonts w:ascii="Times New Roman" w:hAnsi="Times New Roman"/>
          <w:iCs/>
          <w:sz w:val="24"/>
          <w:szCs w:val="24"/>
        </w:rPr>
        <w:t xml:space="preserve">the </w:t>
      </w:r>
      <w:r w:rsidRPr="00C51533">
        <w:rPr>
          <w:rFonts w:ascii="Times New Roman" w:hAnsi="Times New Roman"/>
          <w:iCs/>
          <w:sz w:val="24"/>
          <w:szCs w:val="24"/>
        </w:rPr>
        <w:t>state or market cannot;</w:t>
      </w:r>
      <w:r>
        <w:rPr>
          <w:rFonts w:ascii="Times New Roman" w:hAnsi="Times New Roman"/>
          <w:iCs/>
          <w:sz w:val="24"/>
          <w:szCs w:val="24"/>
        </w:rPr>
        <w:t xml:space="preserve"> understanding the needs of the community</w:t>
      </w:r>
      <w:r w:rsidRPr="00C51533">
        <w:rPr>
          <w:rFonts w:ascii="Times New Roman" w:hAnsi="Times New Roman"/>
          <w:iCs/>
          <w:sz w:val="24"/>
          <w:szCs w:val="24"/>
          <w:lang w:val="en-US"/>
        </w:rPr>
        <w:t>; m</w:t>
      </w:r>
      <w:proofErr w:type="spellStart"/>
      <w:r>
        <w:rPr>
          <w:rFonts w:ascii="Times New Roman" w:hAnsi="Times New Roman"/>
          <w:iCs/>
          <w:sz w:val="24"/>
          <w:szCs w:val="24"/>
        </w:rPr>
        <w:t>obilising</w:t>
      </w:r>
      <w:proofErr w:type="spellEnd"/>
      <w:r w:rsidRPr="00C51533">
        <w:rPr>
          <w:rFonts w:ascii="Times New Roman" w:hAnsi="Times New Roman"/>
          <w:iCs/>
          <w:sz w:val="24"/>
          <w:szCs w:val="24"/>
        </w:rPr>
        <w:t xml:space="preserve"> community members; </w:t>
      </w:r>
      <w:r>
        <w:rPr>
          <w:rFonts w:ascii="Times New Roman" w:hAnsi="Times New Roman"/>
          <w:iCs/>
          <w:sz w:val="24"/>
          <w:szCs w:val="24"/>
        </w:rPr>
        <w:t xml:space="preserve">providing </w:t>
      </w:r>
      <w:r w:rsidRPr="00C51533">
        <w:rPr>
          <w:rFonts w:ascii="Times New Roman" w:hAnsi="Times New Roman"/>
          <w:iCs/>
          <w:sz w:val="24"/>
          <w:szCs w:val="24"/>
        </w:rPr>
        <w:t>community support through volunteers; build</w:t>
      </w:r>
      <w:r>
        <w:rPr>
          <w:rFonts w:ascii="Times New Roman" w:hAnsi="Times New Roman"/>
          <w:iCs/>
          <w:sz w:val="24"/>
          <w:szCs w:val="24"/>
        </w:rPr>
        <w:t>ing</w:t>
      </w:r>
      <w:r w:rsidRPr="00C51533">
        <w:rPr>
          <w:rFonts w:ascii="Times New Roman" w:hAnsi="Times New Roman"/>
          <w:iCs/>
          <w:sz w:val="24"/>
          <w:szCs w:val="24"/>
        </w:rPr>
        <w:t xml:space="preserve"> ‘social capital’ in a community; </w:t>
      </w:r>
      <w:r>
        <w:rPr>
          <w:rFonts w:ascii="Times New Roman" w:hAnsi="Times New Roman"/>
          <w:iCs/>
          <w:sz w:val="24"/>
          <w:szCs w:val="24"/>
        </w:rPr>
        <w:t xml:space="preserve">creating </w:t>
      </w:r>
      <w:r w:rsidRPr="00C51533">
        <w:rPr>
          <w:rFonts w:ascii="Times New Roman" w:hAnsi="Times New Roman"/>
          <w:iCs/>
          <w:sz w:val="24"/>
          <w:szCs w:val="24"/>
        </w:rPr>
        <w:t xml:space="preserve">local employment and training; </w:t>
      </w:r>
      <w:r>
        <w:rPr>
          <w:rFonts w:ascii="Times New Roman" w:hAnsi="Times New Roman"/>
          <w:iCs/>
          <w:sz w:val="24"/>
          <w:szCs w:val="24"/>
        </w:rPr>
        <w:t xml:space="preserve">and </w:t>
      </w:r>
      <w:r w:rsidRPr="00C51533">
        <w:rPr>
          <w:rFonts w:ascii="Times New Roman" w:hAnsi="Times New Roman"/>
          <w:iCs/>
          <w:sz w:val="24"/>
          <w:szCs w:val="24"/>
        </w:rPr>
        <w:t>retaining wealth within a community</w:t>
      </w:r>
      <w:r>
        <w:rPr>
          <w:rFonts w:ascii="Times New Roman" w:hAnsi="Times New Roman"/>
          <w:iCs/>
          <w:sz w:val="24"/>
          <w:szCs w:val="24"/>
        </w:rPr>
        <w:t xml:space="preserve"> </w:t>
      </w:r>
      <w:r w:rsidR="00FD28FA">
        <w:rPr>
          <w:rFonts w:ascii="Times New Roman" w:hAnsi="Times New Roman"/>
          <w:iCs/>
          <w:sz w:val="24"/>
          <w:szCs w:val="24"/>
          <w:lang w:val="en-US"/>
        </w:rPr>
        <w:t xml:space="preserve">(Lyon </w:t>
      </w:r>
      <w:r w:rsidRPr="00C51533">
        <w:rPr>
          <w:rFonts w:ascii="Times New Roman" w:hAnsi="Times New Roman"/>
          <w:iCs/>
          <w:sz w:val="24"/>
          <w:szCs w:val="24"/>
          <w:lang w:val="en-US"/>
        </w:rPr>
        <w:t>2009)</w:t>
      </w:r>
      <w:r w:rsidRPr="00C51533">
        <w:rPr>
          <w:rFonts w:ascii="Times New Roman" w:hAnsi="Times New Roman"/>
          <w:iCs/>
          <w:sz w:val="24"/>
          <w:szCs w:val="24"/>
        </w:rPr>
        <w:t>.</w:t>
      </w:r>
    </w:p>
    <w:p w:rsidR="001355DC" w:rsidRPr="007539F7" w:rsidRDefault="001355DC" w:rsidP="00FD28FA">
      <w:pPr>
        <w:spacing w:after="0" w:line="480" w:lineRule="auto"/>
        <w:ind w:right="393" w:firstLine="720"/>
        <w:jc w:val="both"/>
        <w:rPr>
          <w:rFonts w:ascii="Times New Roman" w:hAnsi="Times New Roman"/>
          <w:sz w:val="24"/>
          <w:szCs w:val="24"/>
        </w:rPr>
      </w:pPr>
      <w:r w:rsidRPr="007539F7">
        <w:rPr>
          <w:rFonts w:ascii="Times New Roman" w:hAnsi="Times New Roman"/>
          <w:sz w:val="24"/>
          <w:szCs w:val="24"/>
        </w:rPr>
        <w:t xml:space="preserve">Social enterprise has become a truly global phenomenon in recent years. </w:t>
      </w:r>
      <w:r w:rsidR="00FD28FA">
        <w:rPr>
          <w:rFonts w:ascii="Times New Roman" w:hAnsi="Times New Roman"/>
          <w:sz w:val="24"/>
          <w:szCs w:val="24"/>
        </w:rPr>
        <w:t xml:space="preserve"> </w:t>
      </w:r>
      <w:r w:rsidRPr="007539F7">
        <w:rPr>
          <w:rFonts w:ascii="Times New Roman" w:hAnsi="Times New Roman"/>
          <w:sz w:val="24"/>
          <w:szCs w:val="24"/>
        </w:rPr>
        <w:t xml:space="preserve">Over the last </w:t>
      </w:r>
      <w:r>
        <w:rPr>
          <w:rFonts w:ascii="Times New Roman" w:hAnsi="Times New Roman"/>
          <w:sz w:val="24"/>
          <w:szCs w:val="24"/>
        </w:rPr>
        <w:t>fifteen</w:t>
      </w:r>
      <w:r w:rsidRPr="007539F7">
        <w:rPr>
          <w:rFonts w:ascii="Times New Roman" w:hAnsi="Times New Roman"/>
          <w:sz w:val="24"/>
          <w:szCs w:val="24"/>
        </w:rPr>
        <w:t xml:space="preserve"> years, it has moved from its past modest position on the fringes of social and economic development policy to occupy an increasingly important position within wider debates on social and economic development and state reform. This trend can be observed in the </w:t>
      </w:r>
      <w:r>
        <w:rPr>
          <w:rFonts w:ascii="Times New Roman" w:hAnsi="Times New Roman"/>
          <w:sz w:val="24"/>
          <w:szCs w:val="24"/>
        </w:rPr>
        <w:t>n</w:t>
      </w:r>
      <w:r w:rsidRPr="007539F7">
        <w:rPr>
          <w:rFonts w:ascii="Times New Roman" w:hAnsi="Times New Roman"/>
          <w:sz w:val="24"/>
          <w:szCs w:val="24"/>
        </w:rPr>
        <w:t xml:space="preserve">orthern and </w:t>
      </w:r>
      <w:r>
        <w:rPr>
          <w:rFonts w:ascii="Times New Roman" w:hAnsi="Times New Roman"/>
          <w:sz w:val="24"/>
          <w:szCs w:val="24"/>
        </w:rPr>
        <w:t>s</w:t>
      </w:r>
      <w:r w:rsidRPr="007539F7">
        <w:rPr>
          <w:rFonts w:ascii="Times New Roman" w:hAnsi="Times New Roman"/>
          <w:sz w:val="24"/>
          <w:szCs w:val="24"/>
        </w:rPr>
        <w:t>outhern hemispheres and from Eas</w:t>
      </w:r>
      <w:r w:rsidR="00FD28FA">
        <w:rPr>
          <w:rFonts w:ascii="Times New Roman" w:hAnsi="Times New Roman"/>
          <w:sz w:val="24"/>
          <w:szCs w:val="24"/>
        </w:rPr>
        <w:t>t to West (</w:t>
      </w:r>
      <w:proofErr w:type="spellStart"/>
      <w:r w:rsidR="00FD28FA">
        <w:rPr>
          <w:rFonts w:ascii="Times New Roman" w:hAnsi="Times New Roman"/>
          <w:sz w:val="24"/>
          <w:szCs w:val="24"/>
        </w:rPr>
        <w:t>Defourny</w:t>
      </w:r>
      <w:proofErr w:type="spellEnd"/>
      <w:r w:rsidR="00FD28FA">
        <w:rPr>
          <w:rFonts w:ascii="Times New Roman" w:hAnsi="Times New Roman"/>
          <w:sz w:val="24"/>
          <w:szCs w:val="24"/>
        </w:rPr>
        <w:t xml:space="preserve"> and Nyssens 2010, </w:t>
      </w:r>
      <w:proofErr w:type="spellStart"/>
      <w:r w:rsidR="00FD28FA">
        <w:rPr>
          <w:rFonts w:ascii="Times New Roman" w:hAnsi="Times New Roman"/>
          <w:sz w:val="24"/>
          <w:szCs w:val="24"/>
        </w:rPr>
        <w:t>Kerlin</w:t>
      </w:r>
      <w:proofErr w:type="spellEnd"/>
      <w:r w:rsidR="00FD28FA">
        <w:rPr>
          <w:rFonts w:ascii="Times New Roman" w:hAnsi="Times New Roman"/>
          <w:sz w:val="24"/>
          <w:szCs w:val="24"/>
        </w:rPr>
        <w:t xml:space="preserve"> 2009, AISMER</w:t>
      </w:r>
      <w:r w:rsidRPr="007539F7">
        <w:rPr>
          <w:rFonts w:ascii="Times New Roman" w:hAnsi="Times New Roman"/>
          <w:sz w:val="24"/>
          <w:szCs w:val="24"/>
        </w:rPr>
        <w:t xml:space="preserve"> 2007). </w:t>
      </w:r>
    </w:p>
    <w:p w:rsidR="001355DC" w:rsidRDefault="001355DC" w:rsidP="00FD28FA">
      <w:pPr>
        <w:spacing w:after="0" w:line="480" w:lineRule="auto"/>
        <w:ind w:right="393" w:firstLine="720"/>
        <w:jc w:val="both"/>
        <w:rPr>
          <w:rFonts w:ascii="Times New Roman" w:hAnsi="Times New Roman"/>
          <w:sz w:val="24"/>
          <w:szCs w:val="24"/>
        </w:rPr>
      </w:pPr>
      <w:r w:rsidRPr="007539F7">
        <w:rPr>
          <w:rFonts w:ascii="Times New Roman" w:hAnsi="Times New Roman"/>
          <w:sz w:val="24"/>
          <w:szCs w:val="24"/>
        </w:rPr>
        <w:t>For example</w:t>
      </w:r>
      <w:r>
        <w:rPr>
          <w:rFonts w:ascii="Times New Roman" w:hAnsi="Times New Roman"/>
          <w:sz w:val="24"/>
          <w:szCs w:val="24"/>
        </w:rPr>
        <w:t>,</w:t>
      </w:r>
      <w:r w:rsidRPr="007539F7">
        <w:rPr>
          <w:rFonts w:ascii="Times New Roman" w:hAnsi="Times New Roman"/>
          <w:sz w:val="24"/>
          <w:szCs w:val="24"/>
        </w:rPr>
        <w:t xml:space="preserve"> the European Commission has created the European Council of Associations of General Interest which has been developed to integrate and support social enterprises and the social economy more generally. </w:t>
      </w:r>
      <w:r w:rsidR="00FD28FA">
        <w:rPr>
          <w:rFonts w:ascii="Times New Roman" w:hAnsi="Times New Roman"/>
          <w:sz w:val="24"/>
          <w:szCs w:val="24"/>
        </w:rPr>
        <w:t xml:space="preserve"> </w:t>
      </w:r>
      <w:r w:rsidRPr="007539F7">
        <w:rPr>
          <w:rFonts w:ascii="Times New Roman" w:hAnsi="Times New Roman"/>
          <w:sz w:val="24"/>
          <w:szCs w:val="24"/>
        </w:rPr>
        <w:t>Social enterprise policy documents have also emerged from multilateral organisations includin</w:t>
      </w:r>
      <w:r w:rsidR="00FD28FA">
        <w:rPr>
          <w:rFonts w:ascii="Times New Roman" w:hAnsi="Times New Roman"/>
          <w:sz w:val="24"/>
          <w:szCs w:val="24"/>
        </w:rPr>
        <w:t>g the OECD (</w:t>
      </w:r>
      <w:proofErr w:type="spellStart"/>
      <w:r w:rsidR="00FD28FA">
        <w:rPr>
          <w:rFonts w:ascii="Times New Roman" w:hAnsi="Times New Roman"/>
          <w:sz w:val="24"/>
          <w:szCs w:val="24"/>
        </w:rPr>
        <w:t>Mendell</w:t>
      </w:r>
      <w:proofErr w:type="spellEnd"/>
      <w:r w:rsidR="00FD28FA">
        <w:rPr>
          <w:rFonts w:ascii="Times New Roman" w:hAnsi="Times New Roman"/>
          <w:sz w:val="24"/>
          <w:szCs w:val="24"/>
        </w:rPr>
        <w:t xml:space="preserve"> and Nogales</w:t>
      </w:r>
      <w:r w:rsidRPr="007539F7">
        <w:rPr>
          <w:rFonts w:ascii="Times New Roman" w:hAnsi="Times New Roman"/>
          <w:sz w:val="24"/>
          <w:szCs w:val="24"/>
        </w:rPr>
        <w:t xml:space="preserve"> 2009). </w:t>
      </w:r>
      <w:r w:rsidR="00FD28FA">
        <w:rPr>
          <w:rFonts w:ascii="Times New Roman" w:hAnsi="Times New Roman"/>
          <w:sz w:val="24"/>
          <w:szCs w:val="24"/>
        </w:rPr>
        <w:t xml:space="preserve"> </w:t>
      </w:r>
      <w:r w:rsidRPr="007539F7">
        <w:rPr>
          <w:rFonts w:ascii="Times New Roman" w:hAnsi="Times New Roman"/>
          <w:sz w:val="24"/>
          <w:szCs w:val="24"/>
        </w:rPr>
        <w:t xml:space="preserve">The regional banks of the World Bank Group </w:t>
      </w:r>
      <w:r w:rsidRPr="007539F7">
        <w:rPr>
          <w:rFonts w:ascii="Times New Roman" w:hAnsi="Times New Roman"/>
          <w:sz w:val="24"/>
          <w:szCs w:val="24"/>
        </w:rPr>
        <w:lastRenderedPageBreak/>
        <w:t xml:space="preserve">operating in less developed countries </w:t>
      </w:r>
      <w:r>
        <w:rPr>
          <w:rFonts w:ascii="Times New Roman" w:hAnsi="Times New Roman"/>
          <w:sz w:val="24"/>
          <w:szCs w:val="24"/>
        </w:rPr>
        <w:t>(such as</w:t>
      </w:r>
      <w:r w:rsidRPr="007539F7">
        <w:rPr>
          <w:rFonts w:ascii="Times New Roman" w:hAnsi="Times New Roman"/>
          <w:sz w:val="24"/>
          <w:szCs w:val="24"/>
        </w:rPr>
        <w:t xml:space="preserve"> </w:t>
      </w:r>
      <w:r>
        <w:rPr>
          <w:rFonts w:ascii="Times New Roman" w:hAnsi="Times New Roman"/>
          <w:sz w:val="24"/>
          <w:szCs w:val="24"/>
        </w:rPr>
        <w:t>t</w:t>
      </w:r>
      <w:r w:rsidRPr="007539F7">
        <w:rPr>
          <w:rFonts w:ascii="Times New Roman" w:hAnsi="Times New Roman"/>
          <w:sz w:val="24"/>
          <w:szCs w:val="24"/>
        </w:rPr>
        <w:t>he African Development Bank,</w:t>
      </w:r>
      <w:r>
        <w:rPr>
          <w:rFonts w:ascii="Times New Roman" w:hAnsi="Times New Roman"/>
          <w:sz w:val="24"/>
          <w:szCs w:val="24"/>
        </w:rPr>
        <w:t xml:space="preserve"> the </w:t>
      </w:r>
      <w:r w:rsidRPr="007539F7">
        <w:rPr>
          <w:rFonts w:ascii="Times New Roman" w:hAnsi="Times New Roman"/>
          <w:sz w:val="24"/>
          <w:szCs w:val="24"/>
        </w:rPr>
        <w:t xml:space="preserve">Asian Development Bank and </w:t>
      </w:r>
      <w:r>
        <w:rPr>
          <w:rFonts w:ascii="Times New Roman" w:hAnsi="Times New Roman"/>
          <w:sz w:val="24"/>
          <w:szCs w:val="24"/>
        </w:rPr>
        <w:t xml:space="preserve">the </w:t>
      </w:r>
      <w:r w:rsidRPr="007539F7">
        <w:rPr>
          <w:rFonts w:ascii="Times New Roman" w:hAnsi="Times New Roman"/>
          <w:sz w:val="24"/>
          <w:szCs w:val="24"/>
        </w:rPr>
        <w:t>Inter-American Development Bank</w:t>
      </w:r>
      <w:r>
        <w:rPr>
          <w:rFonts w:ascii="Times New Roman" w:hAnsi="Times New Roman"/>
          <w:sz w:val="24"/>
          <w:szCs w:val="24"/>
        </w:rPr>
        <w:t>)</w:t>
      </w:r>
      <w:r w:rsidRPr="007539F7">
        <w:rPr>
          <w:rFonts w:ascii="Times New Roman" w:hAnsi="Times New Roman"/>
          <w:sz w:val="24"/>
          <w:szCs w:val="24"/>
        </w:rPr>
        <w:t xml:space="preserve"> have all established social entrepreneurship related programmes for economic and</w:t>
      </w:r>
      <w:r w:rsidR="00FD28FA">
        <w:rPr>
          <w:rFonts w:ascii="Times New Roman" w:hAnsi="Times New Roman"/>
          <w:sz w:val="24"/>
          <w:szCs w:val="24"/>
        </w:rPr>
        <w:t xml:space="preserve"> social development activities.  </w:t>
      </w:r>
      <w:r w:rsidRPr="007539F7">
        <w:rPr>
          <w:rFonts w:ascii="Times New Roman" w:hAnsi="Times New Roman"/>
          <w:sz w:val="24"/>
          <w:szCs w:val="24"/>
        </w:rPr>
        <w:t>The Inter-American Development Bank</w:t>
      </w:r>
      <w:r>
        <w:rPr>
          <w:rFonts w:ascii="Times New Roman" w:hAnsi="Times New Roman"/>
          <w:sz w:val="24"/>
          <w:szCs w:val="24"/>
        </w:rPr>
        <w:t>,</w:t>
      </w:r>
      <w:r w:rsidRPr="007539F7">
        <w:rPr>
          <w:rFonts w:ascii="Times New Roman" w:hAnsi="Times New Roman"/>
          <w:sz w:val="24"/>
          <w:szCs w:val="24"/>
        </w:rPr>
        <w:t xml:space="preserve">  for instance</w:t>
      </w:r>
      <w:r>
        <w:rPr>
          <w:rFonts w:ascii="Times New Roman" w:hAnsi="Times New Roman"/>
          <w:sz w:val="24"/>
          <w:szCs w:val="24"/>
        </w:rPr>
        <w:t>,</w:t>
      </w:r>
      <w:r w:rsidRPr="007539F7">
        <w:rPr>
          <w:rFonts w:ascii="Times New Roman" w:hAnsi="Times New Roman"/>
          <w:sz w:val="24"/>
          <w:szCs w:val="24"/>
        </w:rPr>
        <w:t xml:space="preserve"> claims that it has supported projects that fall under the rubric of ‘social enterprise’ since the Small Project Fund was created in 1978 to support income generating nonprofits and cooperatives</w:t>
      </w:r>
      <w:r w:rsidR="00FD28FA">
        <w:rPr>
          <w:rFonts w:ascii="Times New Roman" w:hAnsi="Times New Roman"/>
          <w:sz w:val="24"/>
          <w:szCs w:val="24"/>
        </w:rPr>
        <w:t xml:space="preserve"> (IDB</w:t>
      </w:r>
      <w:r>
        <w:rPr>
          <w:rFonts w:ascii="Times New Roman" w:hAnsi="Times New Roman"/>
          <w:sz w:val="24"/>
          <w:szCs w:val="24"/>
        </w:rPr>
        <w:t xml:space="preserve"> 2010)</w:t>
      </w:r>
      <w:r w:rsidRPr="007539F7">
        <w:rPr>
          <w:rFonts w:ascii="Times New Roman" w:hAnsi="Times New Roman"/>
          <w:sz w:val="24"/>
          <w:szCs w:val="24"/>
        </w:rPr>
        <w:t>.</w:t>
      </w:r>
    </w:p>
    <w:p w:rsidR="001355DC" w:rsidRPr="007539F7" w:rsidRDefault="001355DC" w:rsidP="00FD28FA">
      <w:pPr>
        <w:spacing w:after="0" w:line="480" w:lineRule="auto"/>
        <w:ind w:right="391"/>
        <w:jc w:val="both"/>
        <w:rPr>
          <w:rFonts w:ascii="Times New Roman" w:hAnsi="Times New Roman"/>
          <w:b/>
          <w:sz w:val="24"/>
          <w:szCs w:val="24"/>
        </w:rPr>
      </w:pPr>
      <w:r>
        <w:rPr>
          <w:rFonts w:ascii="Times New Roman" w:hAnsi="Times New Roman"/>
          <w:b/>
          <w:sz w:val="24"/>
          <w:szCs w:val="24"/>
        </w:rPr>
        <w:t>Types of</w:t>
      </w:r>
      <w:r w:rsidRPr="007539F7">
        <w:rPr>
          <w:rFonts w:ascii="Times New Roman" w:hAnsi="Times New Roman"/>
          <w:b/>
          <w:sz w:val="24"/>
          <w:szCs w:val="24"/>
        </w:rPr>
        <w:t xml:space="preserve"> </w:t>
      </w:r>
      <w:r>
        <w:rPr>
          <w:rFonts w:ascii="Times New Roman" w:hAnsi="Times New Roman"/>
          <w:b/>
          <w:sz w:val="24"/>
          <w:szCs w:val="24"/>
        </w:rPr>
        <w:t>S</w:t>
      </w:r>
      <w:r w:rsidRPr="007539F7">
        <w:rPr>
          <w:rFonts w:ascii="Times New Roman" w:hAnsi="Times New Roman"/>
          <w:b/>
          <w:sz w:val="24"/>
          <w:szCs w:val="24"/>
        </w:rPr>
        <w:t xml:space="preserve">ocial </w:t>
      </w:r>
      <w:r>
        <w:rPr>
          <w:rFonts w:ascii="Times New Roman" w:hAnsi="Times New Roman"/>
          <w:b/>
          <w:sz w:val="24"/>
          <w:szCs w:val="24"/>
        </w:rPr>
        <w:t>E</w:t>
      </w:r>
      <w:r w:rsidRPr="007539F7">
        <w:rPr>
          <w:rFonts w:ascii="Times New Roman" w:hAnsi="Times New Roman"/>
          <w:b/>
          <w:sz w:val="24"/>
          <w:szCs w:val="24"/>
        </w:rPr>
        <w:t xml:space="preserve">nterprise </w:t>
      </w:r>
    </w:p>
    <w:p w:rsidR="001355DC" w:rsidRPr="007539F7" w:rsidRDefault="001355DC" w:rsidP="00FD28FA">
      <w:pPr>
        <w:spacing w:after="0" w:line="480" w:lineRule="auto"/>
        <w:ind w:right="391"/>
        <w:jc w:val="both"/>
        <w:rPr>
          <w:rFonts w:ascii="Times New Roman" w:hAnsi="Times New Roman"/>
          <w:sz w:val="24"/>
          <w:szCs w:val="24"/>
        </w:rPr>
      </w:pPr>
      <w:r w:rsidRPr="007539F7">
        <w:rPr>
          <w:rFonts w:ascii="Times New Roman" w:hAnsi="Times New Roman"/>
          <w:sz w:val="24"/>
          <w:szCs w:val="24"/>
        </w:rPr>
        <w:t xml:space="preserve">The definition of social enterprise is </w:t>
      </w:r>
      <w:r>
        <w:rPr>
          <w:rFonts w:ascii="Times New Roman" w:hAnsi="Times New Roman"/>
          <w:sz w:val="24"/>
          <w:szCs w:val="24"/>
        </w:rPr>
        <w:t xml:space="preserve">strongly </w:t>
      </w:r>
      <w:r w:rsidRPr="007539F7">
        <w:rPr>
          <w:rFonts w:ascii="Times New Roman" w:hAnsi="Times New Roman"/>
          <w:sz w:val="24"/>
          <w:szCs w:val="24"/>
        </w:rPr>
        <w:t>debated</w:t>
      </w:r>
      <w:r>
        <w:rPr>
          <w:rFonts w:ascii="Times New Roman" w:hAnsi="Times New Roman"/>
          <w:sz w:val="24"/>
          <w:szCs w:val="24"/>
        </w:rPr>
        <w:t xml:space="preserve">, </w:t>
      </w:r>
      <w:r w:rsidRPr="007539F7">
        <w:rPr>
          <w:rFonts w:ascii="Times New Roman" w:hAnsi="Times New Roman"/>
          <w:sz w:val="24"/>
          <w:szCs w:val="24"/>
        </w:rPr>
        <w:t xml:space="preserve">and in many countries it has been kept ‘loose’ and open intentionally to allow a range of organisations to be included within a widening social enterprise movement umbrella. </w:t>
      </w:r>
      <w:r w:rsidR="00E8042A">
        <w:rPr>
          <w:rFonts w:ascii="Times New Roman" w:hAnsi="Times New Roman"/>
          <w:sz w:val="24"/>
          <w:szCs w:val="24"/>
        </w:rPr>
        <w:t xml:space="preserve"> </w:t>
      </w:r>
      <w:r w:rsidRPr="007539F7">
        <w:rPr>
          <w:rFonts w:ascii="Times New Roman" w:hAnsi="Times New Roman"/>
          <w:sz w:val="24"/>
          <w:szCs w:val="24"/>
        </w:rPr>
        <w:t>However, many organisations may claim to be social enterprises when they are predominantly motivated by profit for owners (</w:t>
      </w:r>
      <w:r>
        <w:rPr>
          <w:rFonts w:ascii="Times New Roman" w:hAnsi="Times New Roman"/>
          <w:sz w:val="24"/>
          <w:szCs w:val="24"/>
        </w:rPr>
        <w:t>for example</w:t>
      </w:r>
      <w:r w:rsidRPr="007539F7">
        <w:rPr>
          <w:rFonts w:ascii="Times New Roman" w:hAnsi="Times New Roman"/>
          <w:sz w:val="24"/>
          <w:szCs w:val="24"/>
        </w:rPr>
        <w:t xml:space="preserve"> within the private/commercial sector) and many organisations that meet the definition (typically within the voluntary and third sectors) may not like the language of enterprise and therefore rejec</w:t>
      </w:r>
      <w:r w:rsidR="00E8042A">
        <w:rPr>
          <w:rFonts w:ascii="Times New Roman" w:hAnsi="Times New Roman"/>
          <w:sz w:val="24"/>
          <w:szCs w:val="24"/>
        </w:rPr>
        <w:t>t the label (Lyon and Sepulveda</w:t>
      </w:r>
      <w:r w:rsidRPr="007539F7">
        <w:rPr>
          <w:rFonts w:ascii="Times New Roman" w:hAnsi="Times New Roman"/>
          <w:sz w:val="24"/>
          <w:szCs w:val="24"/>
        </w:rPr>
        <w:t xml:space="preserve"> 2009). </w:t>
      </w:r>
      <w:r w:rsidR="00E8042A">
        <w:rPr>
          <w:rFonts w:ascii="Times New Roman" w:hAnsi="Times New Roman"/>
          <w:sz w:val="24"/>
          <w:szCs w:val="24"/>
        </w:rPr>
        <w:t xml:space="preserve"> </w:t>
      </w:r>
      <w:r w:rsidRPr="007539F7">
        <w:rPr>
          <w:rFonts w:ascii="Times New Roman" w:hAnsi="Times New Roman"/>
          <w:iCs/>
          <w:sz w:val="24"/>
          <w:szCs w:val="24"/>
        </w:rPr>
        <w:t xml:space="preserve">The range of types of social enterprise can be seen as a continuum from the more profit oriented to the more socially oriented, with organisations demonstrating hybrid natures drawing on both the voluntary/community sector and business models. </w:t>
      </w:r>
      <w:r w:rsidRPr="007539F7">
        <w:rPr>
          <w:rFonts w:ascii="Times New Roman" w:hAnsi="Times New Roman"/>
          <w:sz w:val="24"/>
          <w:szCs w:val="24"/>
        </w:rPr>
        <w:t>There is agreement among scholars that the element that defines the quintessence of social enterprise is its social value</w:t>
      </w:r>
      <w:r w:rsidR="00E8042A">
        <w:rPr>
          <w:rFonts w:ascii="Times New Roman" w:hAnsi="Times New Roman"/>
          <w:sz w:val="24"/>
          <w:szCs w:val="24"/>
        </w:rPr>
        <w:t>s and mission (Peattie and Morley</w:t>
      </w:r>
      <w:r w:rsidR="00E8042A" w:rsidRPr="007539F7">
        <w:rPr>
          <w:rFonts w:ascii="Times New Roman" w:hAnsi="Times New Roman"/>
          <w:sz w:val="24"/>
          <w:szCs w:val="24"/>
        </w:rPr>
        <w:t xml:space="preserve"> 2008</w:t>
      </w:r>
      <w:r w:rsidR="00E8042A">
        <w:rPr>
          <w:rFonts w:ascii="Times New Roman" w:hAnsi="Times New Roman"/>
          <w:sz w:val="24"/>
          <w:szCs w:val="24"/>
        </w:rPr>
        <w:t>, Nicholls and Cho 2006, Nyssens 2006,</w:t>
      </w:r>
      <w:r w:rsidRPr="007539F7">
        <w:rPr>
          <w:rFonts w:ascii="Times New Roman" w:hAnsi="Times New Roman"/>
          <w:sz w:val="24"/>
          <w:szCs w:val="24"/>
        </w:rPr>
        <w:t xml:space="preserve"> Pe</w:t>
      </w:r>
      <w:r w:rsidR="00E8042A">
        <w:rPr>
          <w:rFonts w:ascii="Times New Roman" w:hAnsi="Times New Roman"/>
          <w:sz w:val="24"/>
          <w:szCs w:val="24"/>
        </w:rPr>
        <w:t xml:space="preserve">arce 2003).  </w:t>
      </w:r>
      <w:r w:rsidRPr="007539F7">
        <w:rPr>
          <w:rFonts w:ascii="Times New Roman" w:hAnsi="Times New Roman"/>
          <w:sz w:val="24"/>
          <w:szCs w:val="24"/>
        </w:rPr>
        <w:t>However, what is or can be considered ‘social’ and what is not is a matter of hot debates and a very politically sensiti</w:t>
      </w:r>
      <w:r w:rsidR="00E8042A">
        <w:rPr>
          <w:rFonts w:ascii="Times New Roman" w:hAnsi="Times New Roman"/>
          <w:sz w:val="24"/>
          <w:szCs w:val="24"/>
        </w:rPr>
        <w:t xml:space="preserve">ve issue as well (Dart, </w:t>
      </w:r>
      <w:proofErr w:type="spellStart"/>
      <w:r w:rsidR="00E8042A">
        <w:rPr>
          <w:rFonts w:ascii="Times New Roman" w:hAnsi="Times New Roman"/>
          <w:sz w:val="24"/>
          <w:szCs w:val="24"/>
        </w:rPr>
        <w:t>Clow</w:t>
      </w:r>
      <w:proofErr w:type="spellEnd"/>
      <w:r w:rsidR="00E8042A">
        <w:rPr>
          <w:rFonts w:ascii="Times New Roman" w:hAnsi="Times New Roman"/>
          <w:sz w:val="24"/>
          <w:szCs w:val="24"/>
        </w:rPr>
        <w:t xml:space="preserve"> </w:t>
      </w:r>
      <w:r w:rsidR="00E8042A" w:rsidRPr="007539F7">
        <w:rPr>
          <w:rFonts w:ascii="Times New Roman" w:hAnsi="Times New Roman"/>
          <w:sz w:val="24"/>
          <w:szCs w:val="24"/>
        </w:rPr>
        <w:t>and Armstrong</w:t>
      </w:r>
      <w:r w:rsidR="00E8042A">
        <w:rPr>
          <w:rFonts w:ascii="Times New Roman" w:hAnsi="Times New Roman"/>
          <w:sz w:val="24"/>
          <w:szCs w:val="24"/>
        </w:rPr>
        <w:t xml:space="preserve"> 2010, Arthu</w:t>
      </w:r>
      <w:r w:rsidR="00377882">
        <w:rPr>
          <w:rFonts w:ascii="Times New Roman" w:hAnsi="Times New Roman"/>
          <w:sz w:val="24"/>
          <w:szCs w:val="24"/>
        </w:rPr>
        <w:t>r</w:t>
      </w:r>
      <w:r w:rsidR="00E8042A">
        <w:rPr>
          <w:rFonts w:ascii="Times New Roman" w:hAnsi="Times New Roman"/>
          <w:sz w:val="24"/>
          <w:szCs w:val="24"/>
        </w:rPr>
        <w:t xml:space="preserve">, </w:t>
      </w:r>
      <w:proofErr w:type="spellStart"/>
      <w:r w:rsidR="00E8042A">
        <w:rPr>
          <w:rFonts w:ascii="Times New Roman" w:hAnsi="Times New Roman"/>
          <w:bCs/>
          <w:sz w:val="24"/>
          <w:szCs w:val="24"/>
        </w:rPr>
        <w:t>Keenoy</w:t>
      </w:r>
      <w:proofErr w:type="spellEnd"/>
      <w:r w:rsidR="00E8042A">
        <w:rPr>
          <w:rFonts w:ascii="Times New Roman" w:hAnsi="Times New Roman"/>
          <w:bCs/>
          <w:sz w:val="24"/>
          <w:szCs w:val="24"/>
        </w:rPr>
        <w:t xml:space="preserve"> a</w:t>
      </w:r>
      <w:r w:rsidR="00E8042A" w:rsidRPr="007539F7">
        <w:rPr>
          <w:rFonts w:ascii="Times New Roman" w:hAnsi="Times New Roman"/>
          <w:bCs/>
          <w:sz w:val="24"/>
          <w:szCs w:val="24"/>
        </w:rPr>
        <w:t>nd Scott Cato</w:t>
      </w:r>
      <w:r w:rsidR="00E8042A" w:rsidRPr="007539F7">
        <w:rPr>
          <w:rFonts w:ascii="Times New Roman" w:hAnsi="Times New Roman"/>
          <w:sz w:val="24"/>
          <w:szCs w:val="24"/>
        </w:rPr>
        <w:t xml:space="preserve"> </w:t>
      </w:r>
      <w:r w:rsidR="00E8042A">
        <w:rPr>
          <w:rFonts w:ascii="Times New Roman" w:hAnsi="Times New Roman"/>
          <w:sz w:val="24"/>
          <w:szCs w:val="24"/>
        </w:rPr>
        <w:t>2006)</w:t>
      </w:r>
      <w:r>
        <w:rPr>
          <w:rFonts w:ascii="Times New Roman" w:hAnsi="Times New Roman"/>
          <w:sz w:val="24"/>
          <w:szCs w:val="24"/>
        </w:rPr>
        <w:t>.</w:t>
      </w:r>
      <w:r w:rsidRPr="007539F7">
        <w:rPr>
          <w:rFonts w:ascii="Times New Roman" w:hAnsi="Times New Roman"/>
          <w:sz w:val="24"/>
          <w:szCs w:val="24"/>
        </w:rPr>
        <w:t xml:space="preserve"> </w:t>
      </w:r>
    </w:p>
    <w:p w:rsidR="001355DC" w:rsidRPr="007539F7" w:rsidRDefault="001355DC" w:rsidP="00FD28FA">
      <w:pPr>
        <w:spacing w:after="0" w:line="480" w:lineRule="auto"/>
        <w:ind w:right="393" w:firstLine="720"/>
        <w:jc w:val="both"/>
        <w:rPr>
          <w:rFonts w:ascii="Times New Roman" w:hAnsi="Times New Roman"/>
          <w:sz w:val="24"/>
          <w:szCs w:val="24"/>
        </w:rPr>
      </w:pPr>
    </w:p>
    <w:p w:rsidR="001355DC" w:rsidRPr="007539F7" w:rsidRDefault="001355DC" w:rsidP="00FD28FA">
      <w:pPr>
        <w:spacing w:after="0" w:line="480" w:lineRule="auto"/>
        <w:ind w:right="393" w:firstLine="720"/>
        <w:jc w:val="both"/>
        <w:rPr>
          <w:rFonts w:ascii="Times New Roman" w:hAnsi="Times New Roman"/>
          <w:sz w:val="24"/>
          <w:szCs w:val="24"/>
        </w:rPr>
      </w:pPr>
      <w:r w:rsidRPr="007539F7">
        <w:rPr>
          <w:rFonts w:ascii="Times New Roman" w:hAnsi="Times New Roman"/>
          <w:sz w:val="24"/>
          <w:szCs w:val="24"/>
        </w:rPr>
        <w:t>There are also discernable differences both within and between countries regarding the definition.  In particular there are differences with regard to the importance of democratic gove</w:t>
      </w:r>
      <w:r w:rsidR="00377882">
        <w:rPr>
          <w:rFonts w:ascii="Times New Roman" w:hAnsi="Times New Roman"/>
          <w:sz w:val="24"/>
          <w:szCs w:val="24"/>
        </w:rPr>
        <w:t xml:space="preserve">rnance and profit distribution.  </w:t>
      </w:r>
      <w:r w:rsidRPr="007539F7">
        <w:rPr>
          <w:rFonts w:ascii="Times New Roman" w:hAnsi="Times New Roman"/>
          <w:sz w:val="24"/>
          <w:szCs w:val="24"/>
        </w:rPr>
        <w:t>In the US, there has been a focus on the entrepreneur with moves to encourage social entrepreneurship rather than a social enterpr</w:t>
      </w:r>
      <w:r w:rsidR="00377882">
        <w:rPr>
          <w:rFonts w:ascii="Times New Roman" w:hAnsi="Times New Roman"/>
          <w:sz w:val="24"/>
          <w:szCs w:val="24"/>
        </w:rPr>
        <w:t>ise form (</w:t>
      </w:r>
      <w:proofErr w:type="spellStart"/>
      <w:r w:rsidR="00377882">
        <w:rPr>
          <w:rFonts w:ascii="Times New Roman" w:hAnsi="Times New Roman"/>
          <w:sz w:val="24"/>
          <w:szCs w:val="24"/>
        </w:rPr>
        <w:t>Defourny</w:t>
      </w:r>
      <w:proofErr w:type="spellEnd"/>
      <w:r w:rsidR="00377882">
        <w:rPr>
          <w:rFonts w:ascii="Times New Roman" w:hAnsi="Times New Roman"/>
          <w:sz w:val="24"/>
          <w:szCs w:val="24"/>
        </w:rPr>
        <w:t xml:space="preserve"> and Nyssens </w:t>
      </w:r>
      <w:r w:rsidRPr="007539F7">
        <w:rPr>
          <w:rFonts w:ascii="Times New Roman" w:hAnsi="Times New Roman"/>
          <w:sz w:val="24"/>
          <w:szCs w:val="24"/>
        </w:rPr>
        <w:t xml:space="preserve">2010:39). </w:t>
      </w:r>
    </w:p>
    <w:p w:rsidR="001355DC" w:rsidRDefault="001355DC" w:rsidP="00FD28FA">
      <w:pPr>
        <w:spacing w:after="0" w:line="480" w:lineRule="auto"/>
        <w:ind w:right="393" w:firstLine="720"/>
        <w:jc w:val="both"/>
        <w:rPr>
          <w:rFonts w:ascii="Times New Roman" w:hAnsi="Times New Roman"/>
          <w:sz w:val="24"/>
          <w:szCs w:val="24"/>
        </w:rPr>
      </w:pPr>
      <w:r w:rsidRPr="007539F7">
        <w:rPr>
          <w:rFonts w:ascii="Times New Roman" w:hAnsi="Times New Roman"/>
          <w:sz w:val="24"/>
          <w:szCs w:val="24"/>
        </w:rPr>
        <w:t>The social enterprise tradition in continental Europe has evolved out of the cooperative movement and so there is a</w:t>
      </w:r>
      <w:r>
        <w:rPr>
          <w:rFonts w:ascii="Times New Roman" w:hAnsi="Times New Roman"/>
          <w:sz w:val="24"/>
          <w:szCs w:val="24"/>
        </w:rPr>
        <w:t xml:space="preserve"> greater emphasis on democracy in the organisation’s governance </w:t>
      </w:r>
      <w:r w:rsidR="00377882">
        <w:rPr>
          <w:rFonts w:ascii="Times New Roman" w:hAnsi="Times New Roman"/>
          <w:sz w:val="24"/>
          <w:szCs w:val="24"/>
        </w:rPr>
        <w:t>(</w:t>
      </w:r>
      <w:proofErr w:type="spellStart"/>
      <w:r w:rsidR="00377882">
        <w:rPr>
          <w:rFonts w:ascii="Times New Roman" w:hAnsi="Times New Roman"/>
          <w:sz w:val="24"/>
          <w:szCs w:val="24"/>
        </w:rPr>
        <w:t>Defourny</w:t>
      </w:r>
      <w:proofErr w:type="spellEnd"/>
      <w:r w:rsidR="00377882">
        <w:rPr>
          <w:rFonts w:ascii="Times New Roman" w:hAnsi="Times New Roman"/>
          <w:sz w:val="24"/>
          <w:szCs w:val="24"/>
        </w:rPr>
        <w:t xml:space="preserve"> and Nyssens 2010:43).  </w:t>
      </w:r>
      <w:r w:rsidRPr="007539F7">
        <w:rPr>
          <w:rFonts w:ascii="Times New Roman" w:hAnsi="Times New Roman"/>
          <w:sz w:val="24"/>
          <w:szCs w:val="24"/>
        </w:rPr>
        <w:t>The Work</w:t>
      </w:r>
      <w:r w:rsidR="00377882">
        <w:rPr>
          <w:rFonts w:ascii="Times New Roman" w:hAnsi="Times New Roman"/>
          <w:sz w:val="24"/>
          <w:szCs w:val="24"/>
        </w:rPr>
        <w:t xml:space="preserve"> Integration Social Enterprises </w:t>
      </w:r>
      <w:r w:rsidRPr="007539F7">
        <w:rPr>
          <w:rFonts w:ascii="Times New Roman" w:hAnsi="Times New Roman"/>
          <w:sz w:val="24"/>
          <w:szCs w:val="24"/>
        </w:rPr>
        <w:t>(WISEs) are at the core of recent developments within co</w:t>
      </w:r>
      <w:r>
        <w:rPr>
          <w:rFonts w:ascii="Times New Roman" w:hAnsi="Times New Roman"/>
          <w:sz w:val="24"/>
          <w:szCs w:val="24"/>
        </w:rPr>
        <w:t xml:space="preserve">ntinental Europe and </w:t>
      </w:r>
      <w:r w:rsidRPr="007539F7">
        <w:rPr>
          <w:rFonts w:ascii="Times New Roman" w:hAnsi="Times New Roman"/>
          <w:sz w:val="24"/>
          <w:szCs w:val="24"/>
        </w:rPr>
        <w:t xml:space="preserve">comprise cooperatives, </w:t>
      </w:r>
      <w:proofErr w:type="spellStart"/>
      <w:r w:rsidRPr="007539F7">
        <w:rPr>
          <w:rFonts w:ascii="Times New Roman" w:hAnsi="Times New Roman"/>
          <w:sz w:val="24"/>
          <w:szCs w:val="24"/>
        </w:rPr>
        <w:t>mutuals</w:t>
      </w:r>
      <w:proofErr w:type="spellEnd"/>
      <w:r w:rsidRPr="007539F7">
        <w:rPr>
          <w:rFonts w:ascii="Times New Roman" w:hAnsi="Times New Roman"/>
          <w:sz w:val="24"/>
          <w:szCs w:val="24"/>
        </w:rPr>
        <w:t xml:space="preserve"> and associations. </w:t>
      </w:r>
      <w:r w:rsidR="00377882">
        <w:rPr>
          <w:rFonts w:ascii="Times New Roman" w:hAnsi="Times New Roman"/>
          <w:sz w:val="24"/>
          <w:szCs w:val="24"/>
        </w:rPr>
        <w:t xml:space="preserve"> </w:t>
      </w:r>
      <w:r w:rsidRPr="007539F7">
        <w:rPr>
          <w:rFonts w:ascii="Times New Roman" w:hAnsi="Times New Roman"/>
          <w:sz w:val="24"/>
          <w:szCs w:val="24"/>
        </w:rPr>
        <w:t xml:space="preserve">The aim of policy initiatives within this tradition is to tackle chronic problems of unemployment and </w:t>
      </w:r>
      <w:proofErr w:type="spellStart"/>
      <w:r w:rsidRPr="007539F7">
        <w:rPr>
          <w:rFonts w:ascii="Times New Roman" w:hAnsi="Times New Roman"/>
          <w:sz w:val="24"/>
          <w:szCs w:val="24"/>
        </w:rPr>
        <w:t>worklessness</w:t>
      </w:r>
      <w:proofErr w:type="spellEnd"/>
      <w:r w:rsidRPr="007539F7">
        <w:rPr>
          <w:rFonts w:ascii="Times New Roman" w:hAnsi="Times New Roman"/>
          <w:sz w:val="24"/>
          <w:szCs w:val="24"/>
        </w:rPr>
        <w:t xml:space="preserve"> through either the integration of low-qualified unemployed in a productive activity or their access to opportunities for training and work e</w:t>
      </w:r>
      <w:r w:rsidR="00FC3667">
        <w:rPr>
          <w:rFonts w:ascii="Times New Roman" w:hAnsi="Times New Roman"/>
          <w:sz w:val="24"/>
          <w:szCs w:val="24"/>
        </w:rPr>
        <w:t>xperience (</w:t>
      </w:r>
      <w:proofErr w:type="spellStart"/>
      <w:r w:rsidR="00FC3667">
        <w:rPr>
          <w:rFonts w:ascii="Times New Roman" w:hAnsi="Times New Roman"/>
          <w:sz w:val="24"/>
          <w:szCs w:val="24"/>
        </w:rPr>
        <w:t>Defourny</w:t>
      </w:r>
      <w:proofErr w:type="spellEnd"/>
      <w:r w:rsidR="00FC3667">
        <w:rPr>
          <w:rFonts w:ascii="Times New Roman" w:hAnsi="Times New Roman"/>
          <w:sz w:val="24"/>
          <w:szCs w:val="24"/>
        </w:rPr>
        <w:t xml:space="preserve"> and Nyssens</w:t>
      </w:r>
      <w:r w:rsidRPr="007539F7">
        <w:rPr>
          <w:rFonts w:ascii="Times New Roman" w:hAnsi="Times New Roman"/>
          <w:sz w:val="24"/>
          <w:szCs w:val="24"/>
        </w:rPr>
        <w:t xml:space="preserve"> 2010). </w:t>
      </w:r>
      <w:r w:rsidR="00FC3667">
        <w:rPr>
          <w:rFonts w:ascii="Times New Roman" w:hAnsi="Times New Roman"/>
          <w:sz w:val="24"/>
          <w:szCs w:val="24"/>
        </w:rPr>
        <w:t xml:space="preserve"> </w:t>
      </w:r>
      <w:r w:rsidRPr="007539F7">
        <w:rPr>
          <w:rFonts w:ascii="Times New Roman" w:hAnsi="Times New Roman"/>
          <w:sz w:val="24"/>
          <w:szCs w:val="24"/>
        </w:rPr>
        <w:t>The UK draws on the traditions of b</w:t>
      </w:r>
      <w:r>
        <w:rPr>
          <w:rFonts w:ascii="Times New Roman" w:hAnsi="Times New Roman"/>
          <w:sz w:val="24"/>
          <w:szCs w:val="24"/>
        </w:rPr>
        <w:t>oth continental Europe and US, as t</w:t>
      </w:r>
      <w:r w:rsidRPr="007539F7">
        <w:rPr>
          <w:rFonts w:ascii="Times New Roman" w:hAnsi="Times New Roman"/>
          <w:sz w:val="24"/>
          <w:szCs w:val="24"/>
        </w:rPr>
        <w:t xml:space="preserve">he </w:t>
      </w:r>
      <w:r>
        <w:rPr>
          <w:rFonts w:ascii="Times New Roman" w:hAnsi="Times New Roman"/>
          <w:sz w:val="24"/>
          <w:szCs w:val="24"/>
        </w:rPr>
        <w:t xml:space="preserve">social enterprise </w:t>
      </w:r>
      <w:r w:rsidRPr="007539F7">
        <w:rPr>
          <w:rFonts w:ascii="Times New Roman" w:hAnsi="Times New Roman"/>
          <w:sz w:val="24"/>
          <w:szCs w:val="24"/>
        </w:rPr>
        <w:t>movement originally developed out of the cooperative movement</w:t>
      </w:r>
      <w:r w:rsidR="00FC3667">
        <w:rPr>
          <w:rFonts w:ascii="Times New Roman" w:hAnsi="Times New Roman"/>
          <w:sz w:val="24"/>
          <w:szCs w:val="24"/>
        </w:rPr>
        <w:t xml:space="preserve">.  </w:t>
      </w:r>
      <w:r>
        <w:rPr>
          <w:rFonts w:ascii="Times New Roman" w:hAnsi="Times New Roman"/>
          <w:sz w:val="24"/>
          <w:szCs w:val="24"/>
        </w:rPr>
        <w:t>However,</w:t>
      </w:r>
      <w:r w:rsidRPr="007539F7">
        <w:rPr>
          <w:rFonts w:ascii="Times New Roman" w:hAnsi="Times New Roman"/>
          <w:sz w:val="24"/>
          <w:szCs w:val="24"/>
        </w:rPr>
        <w:t xml:space="preserve"> the democratic criteria </w:t>
      </w:r>
      <w:r>
        <w:rPr>
          <w:rFonts w:ascii="Times New Roman" w:hAnsi="Times New Roman"/>
          <w:sz w:val="24"/>
          <w:szCs w:val="24"/>
        </w:rPr>
        <w:t xml:space="preserve">has eventually faded away </w:t>
      </w:r>
      <w:r w:rsidRPr="007539F7">
        <w:rPr>
          <w:rFonts w:ascii="Times New Roman" w:hAnsi="Times New Roman"/>
          <w:sz w:val="24"/>
          <w:szCs w:val="24"/>
        </w:rPr>
        <w:t xml:space="preserve">to </w:t>
      </w:r>
      <w:r>
        <w:rPr>
          <w:rFonts w:ascii="Times New Roman" w:hAnsi="Times New Roman"/>
          <w:sz w:val="24"/>
          <w:szCs w:val="24"/>
        </w:rPr>
        <w:t>embrace</w:t>
      </w:r>
      <w:r w:rsidRPr="007539F7">
        <w:rPr>
          <w:rFonts w:ascii="Times New Roman" w:hAnsi="Times New Roman"/>
          <w:sz w:val="24"/>
          <w:szCs w:val="24"/>
        </w:rPr>
        <w:t xml:space="preserve"> a range of organisations that might have a greater role for the social entrepreneur</w:t>
      </w:r>
      <w:r>
        <w:rPr>
          <w:rFonts w:ascii="Times New Roman" w:hAnsi="Times New Roman"/>
          <w:sz w:val="24"/>
          <w:szCs w:val="24"/>
        </w:rPr>
        <w:t>, and</w:t>
      </w:r>
      <w:r w:rsidRPr="007539F7">
        <w:rPr>
          <w:rFonts w:ascii="Times New Roman" w:hAnsi="Times New Roman"/>
          <w:sz w:val="24"/>
          <w:szCs w:val="24"/>
        </w:rPr>
        <w:t xml:space="preserve"> to include charitable organisations that </w:t>
      </w:r>
      <w:r>
        <w:rPr>
          <w:rFonts w:ascii="Times New Roman" w:hAnsi="Times New Roman"/>
          <w:sz w:val="24"/>
          <w:szCs w:val="24"/>
        </w:rPr>
        <w:t>are also trading enterprises</w:t>
      </w:r>
      <w:r w:rsidR="00FC3667">
        <w:rPr>
          <w:rFonts w:ascii="Times New Roman" w:hAnsi="Times New Roman"/>
          <w:sz w:val="24"/>
          <w:szCs w:val="24"/>
        </w:rPr>
        <w:t xml:space="preserve"> (Teasdale</w:t>
      </w:r>
      <w:r w:rsidRPr="007539F7">
        <w:rPr>
          <w:rFonts w:ascii="Times New Roman" w:hAnsi="Times New Roman"/>
          <w:sz w:val="24"/>
          <w:szCs w:val="24"/>
        </w:rPr>
        <w:t xml:space="preserve"> 2010). </w:t>
      </w:r>
    </w:p>
    <w:p w:rsidR="001355DC" w:rsidRPr="007539F7" w:rsidRDefault="001355DC" w:rsidP="00FD28FA">
      <w:pPr>
        <w:spacing w:after="0" w:line="480" w:lineRule="auto"/>
        <w:ind w:right="393" w:firstLine="720"/>
        <w:jc w:val="both"/>
        <w:rPr>
          <w:rFonts w:ascii="Times New Roman" w:hAnsi="Times New Roman"/>
          <w:sz w:val="24"/>
          <w:szCs w:val="24"/>
        </w:rPr>
      </w:pPr>
      <w:r w:rsidRPr="007539F7">
        <w:rPr>
          <w:rFonts w:ascii="Times New Roman" w:hAnsi="Times New Roman"/>
          <w:sz w:val="24"/>
          <w:szCs w:val="24"/>
        </w:rPr>
        <w:t xml:space="preserve">In less developed countries, the term social enterprise is </w:t>
      </w:r>
      <w:r>
        <w:rPr>
          <w:rFonts w:ascii="Times New Roman" w:hAnsi="Times New Roman"/>
          <w:sz w:val="24"/>
          <w:szCs w:val="24"/>
        </w:rPr>
        <w:t>used much less frequently</w:t>
      </w:r>
      <w:r w:rsidRPr="007539F7">
        <w:rPr>
          <w:rFonts w:ascii="Times New Roman" w:hAnsi="Times New Roman"/>
          <w:sz w:val="24"/>
          <w:szCs w:val="24"/>
        </w:rPr>
        <w:t xml:space="preserve">. </w:t>
      </w:r>
      <w:r w:rsidR="00FC3667">
        <w:rPr>
          <w:rFonts w:ascii="Times New Roman" w:hAnsi="Times New Roman"/>
          <w:sz w:val="24"/>
          <w:szCs w:val="24"/>
        </w:rPr>
        <w:t xml:space="preserve"> </w:t>
      </w:r>
      <w:r w:rsidRPr="007539F7">
        <w:rPr>
          <w:rFonts w:ascii="Times New Roman" w:hAnsi="Times New Roman"/>
          <w:sz w:val="24"/>
          <w:szCs w:val="24"/>
        </w:rPr>
        <w:t xml:space="preserve">Non-governmental organisations (NGOs) in Latin America, Africa and Asia often operate on business lines, </w:t>
      </w:r>
      <w:r>
        <w:rPr>
          <w:rFonts w:ascii="Times New Roman" w:hAnsi="Times New Roman"/>
          <w:sz w:val="24"/>
          <w:szCs w:val="24"/>
        </w:rPr>
        <w:t>using</w:t>
      </w:r>
      <w:r w:rsidRPr="007539F7">
        <w:rPr>
          <w:rFonts w:ascii="Times New Roman" w:hAnsi="Times New Roman"/>
          <w:sz w:val="24"/>
          <w:szCs w:val="24"/>
        </w:rPr>
        <w:t xml:space="preserve"> income from trading and contracts to deliver public services (</w:t>
      </w:r>
      <w:proofErr w:type="spellStart"/>
      <w:r w:rsidR="00FC3667">
        <w:rPr>
          <w:rFonts w:ascii="Times New Roman" w:hAnsi="Times New Roman"/>
          <w:sz w:val="24"/>
          <w:szCs w:val="24"/>
        </w:rPr>
        <w:t>Werker</w:t>
      </w:r>
      <w:proofErr w:type="spellEnd"/>
      <w:r w:rsidR="00FC3667">
        <w:rPr>
          <w:rFonts w:ascii="Times New Roman" w:hAnsi="Times New Roman"/>
          <w:sz w:val="24"/>
          <w:szCs w:val="24"/>
        </w:rPr>
        <w:t xml:space="preserve"> and Ahmed </w:t>
      </w:r>
      <w:r w:rsidR="00FC3667" w:rsidRPr="007539F7">
        <w:rPr>
          <w:rFonts w:ascii="Times New Roman" w:hAnsi="Times New Roman"/>
          <w:sz w:val="24"/>
          <w:szCs w:val="24"/>
        </w:rPr>
        <w:t>2008</w:t>
      </w:r>
      <w:r w:rsidR="00FC3667">
        <w:rPr>
          <w:rFonts w:ascii="Times New Roman" w:hAnsi="Times New Roman"/>
          <w:sz w:val="24"/>
          <w:szCs w:val="24"/>
        </w:rPr>
        <w:t xml:space="preserve">, </w:t>
      </w:r>
      <w:proofErr w:type="spellStart"/>
      <w:r w:rsidRPr="007539F7">
        <w:rPr>
          <w:rFonts w:ascii="Times New Roman" w:hAnsi="Times New Roman"/>
          <w:sz w:val="24"/>
          <w:szCs w:val="24"/>
        </w:rPr>
        <w:t>Etchart</w:t>
      </w:r>
      <w:proofErr w:type="spellEnd"/>
      <w:r w:rsidR="00FC3667">
        <w:rPr>
          <w:rFonts w:ascii="Times New Roman" w:hAnsi="Times New Roman"/>
          <w:sz w:val="24"/>
          <w:szCs w:val="24"/>
        </w:rPr>
        <w:t xml:space="preserve">, Davis </w:t>
      </w:r>
      <w:r w:rsidR="00FC3667" w:rsidRPr="007539F7">
        <w:rPr>
          <w:rFonts w:ascii="Times New Roman" w:hAnsi="Times New Roman"/>
          <w:sz w:val="24"/>
          <w:szCs w:val="24"/>
        </w:rPr>
        <w:t>and O’Dea</w:t>
      </w:r>
      <w:r w:rsidRPr="007539F7">
        <w:rPr>
          <w:rFonts w:ascii="Times New Roman" w:hAnsi="Times New Roman"/>
          <w:sz w:val="24"/>
          <w:szCs w:val="24"/>
        </w:rPr>
        <w:t xml:space="preserve"> 2005</w:t>
      </w:r>
      <w:r w:rsidR="00FC3667">
        <w:rPr>
          <w:rFonts w:ascii="Times New Roman" w:hAnsi="Times New Roman"/>
          <w:sz w:val="24"/>
          <w:szCs w:val="24"/>
        </w:rPr>
        <w:t xml:space="preserve">).  </w:t>
      </w:r>
      <w:r w:rsidRPr="007539F7">
        <w:rPr>
          <w:rFonts w:ascii="Times New Roman" w:hAnsi="Times New Roman"/>
          <w:sz w:val="24"/>
          <w:szCs w:val="24"/>
        </w:rPr>
        <w:t xml:space="preserve"> </w:t>
      </w:r>
      <w:r w:rsidRPr="007539F7">
        <w:rPr>
          <w:rFonts w:ascii="Times New Roman" w:hAnsi="Times New Roman"/>
          <w:sz w:val="24"/>
          <w:szCs w:val="24"/>
        </w:rPr>
        <w:lastRenderedPageBreak/>
        <w:t xml:space="preserve">In India, NGO social enterprises which raise funds through some commercial activity to support their social mission can be registered as a </w:t>
      </w:r>
      <w:r>
        <w:rPr>
          <w:rFonts w:ascii="Times New Roman" w:hAnsi="Times New Roman"/>
          <w:sz w:val="24"/>
          <w:szCs w:val="24"/>
        </w:rPr>
        <w:t>s</w:t>
      </w:r>
      <w:r w:rsidRPr="007539F7">
        <w:rPr>
          <w:rFonts w:ascii="Times New Roman" w:hAnsi="Times New Roman"/>
          <w:sz w:val="24"/>
          <w:szCs w:val="24"/>
        </w:rPr>
        <w:t>ociety under</w:t>
      </w:r>
      <w:r>
        <w:rPr>
          <w:rFonts w:ascii="Times New Roman" w:hAnsi="Times New Roman"/>
          <w:sz w:val="24"/>
          <w:szCs w:val="24"/>
        </w:rPr>
        <w:t xml:space="preserve"> the</w:t>
      </w:r>
      <w:r w:rsidRPr="007539F7">
        <w:rPr>
          <w:rFonts w:ascii="Times New Roman" w:hAnsi="Times New Roman"/>
          <w:sz w:val="24"/>
          <w:szCs w:val="24"/>
        </w:rPr>
        <w:t xml:space="preserve"> </w:t>
      </w:r>
      <w:r w:rsidRPr="0045527F">
        <w:rPr>
          <w:rFonts w:ascii="Times New Roman" w:hAnsi="Times New Roman"/>
          <w:i/>
          <w:sz w:val="24"/>
          <w:szCs w:val="24"/>
        </w:rPr>
        <w:t>Indian Societies Registration Act</w:t>
      </w:r>
      <w:r w:rsidRPr="007539F7">
        <w:rPr>
          <w:rFonts w:ascii="Times New Roman" w:hAnsi="Times New Roman"/>
          <w:sz w:val="24"/>
          <w:szCs w:val="24"/>
        </w:rPr>
        <w:t xml:space="preserve"> or </w:t>
      </w:r>
      <w:r>
        <w:rPr>
          <w:rFonts w:ascii="Times New Roman" w:hAnsi="Times New Roman"/>
          <w:sz w:val="24"/>
          <w:szCs w:val="24"/>
        </w:rPr>
        <w:t xml:space="preserve">as </w:t>
      </w:r>
      <w:r w:rsidRPr="007539F7">
        <w:rPr>
          <w:rFonts w:ascii="Times New Roman" w:hAnsi="Times New Roman"/>
          <w:sz w:val="24"/>
          <w:szCs w:val="24"/>
        </w:rPr>
        <w:t xml:space="preserve">a </w:t>
      </w:r>
      <w:r>
        <w:rPr>
          <w:rFonts w:ascii="Times New Roman" w:hAnsi="Times New Roman"/>
          <w:sz w:val="24"/>
          <w:szCs w:val="24"/>
        </w:rPr>
        <w:t>t</w:t>
      </w:r>
      <w:r w:rsidRPr="007539F7">
        <w:rPr>
          <w:rFonts w:ascii="Times New Roman" w:hAnsi="Times New Roman"/>
          <w:sz w:val="24"/>
          <w:szCs w:val="24"/>
        </w:rPr>
        <w:t xml:space="preserve">rust registered under </w:t>
      </w:r>
      <w:r w:rsidRPr="0045527F">
        <w:rPr>
          <w:rFonts w:ascii="Times New Roman" w:hAnsi="Times New Roman"/>
          <w:sz w:val="24"/>
          <w:szCs w:val="24"/>
        </w:rPr>
        <w:t xml:space="preserve">several </w:t>
      </w:r>
      <w:r w:rsidRPr="0097790F">
        <w:rPr>
          <w:rFonts w:ascii="Times New Roman" w:hAnsi="Times New Roman"/>
          <w:i/>
          <w:sz w:val="24"/>
          <w:szCs w:val="24"/>
        </w:rPr>
        <w:t>Trust Acts</w:t>
      </w:r>
      <w:r w:rsidR="00FC3667">
        <w:rPr>
          <w:rFonts w:ascii="Times New Roman" w:hAnsi="Times New Roman"/>
          <w:sz w:val="24"/>
          <w:szCs w:val="24"/>
        </w:rPr>
        <w:t xml:space="preserve"> (Edward and Hulme 1996).  </w:t>
      </w:r>
      <w:r w:rsidRPr="007539F7">
        <w:rPr>
          <w:rFonts w:ascii="Times New Roman" w:hAnsi="Times New Roman"/>
          <w:sz w:val="24"/>
          <w:szCs w:val="24"/>
        </w:rPr>
        <w:t xml:space="preserve">Similarly, </w:t>
      </w:r>
      <w:proofErr w:type="gramStart"/>
      <w:r w:rsidRPr="007539F7">
        <w:rPr>
          <w:rFonts w:ascii="Times New Roman" w:hAnsi="Times New Roman"/>
          <w:sz w:val="24"/>
          <w:szCs w:val="24"/>
        </w:rPr>
        <w:t>a large proportion of African NGOs use</w:t>
      </w:r>
      <w:proofErr w:type="gramEnd"/>
      <w:r w:rsidRPr="007539F7">
        <w:rPr>
          <w:rFonts w:ascii="Times New Roman" w:hAnsi="Times New Roman"/>
          <w:sz w:val="24"/>
          <w:szCs w:val="24"/>
        </w:rPr>
        <w:t xml:space="preserve"> business models to support their activities and mission and can therefore be seen as social enterprises</w:t>
      </w:r>
      <w:r>
        <w:rPr>
          <w:rFonts w:ascii="Times New Roman" w:hAnsi="Times New Roman"/>
          <w:sz w:val="24"/>
          <w:szCs w:val="24"/>
        </w:rPr>
        <w:t>,</w:t>
      </w:r>
      <w:r w:rsidRPr="007539F7">
        <w:rPr>
          <w:rFonts w:ascii="Times New Roman" w:hAnsi="Times New Roman"/>
          <w:sz w:val="24"/>
          <w:szCs w:val="24"/>
        </w:rPr>
        <w:t xml:space="preserve"> although the term itself is not widely used. Apart from the work developed by NGOs, it is also necessary to highlight the role in social enterprise development played by the small business sector (</w:t>
      </w:r>
      <w:proofErr w:type="spellStart"/>
      <w:r w:rsidRPr="007539F7">
        <w:rPr>
          <w:rFonts w:ascii="Times New Roman" w:hAnsi="Times New Roman"/>
          <w:sz w:val="24"/>
          <w:szCs w:val="24"/>
        </w:rPr>
        <w:t>Etchart</w:t>
      </w:r>
      <w:proofErr w:type="spellEnd"/>
      <w:r w:rsidRPr="007539F7">
        <w:rPr>
          <w:rFonts w:ascii="Times New Roman" w:hAnsi="Times New Roman"/>
          <w:sz w:val="24"/>
          <w:szCs w:val="24"/>
        </w:rPr>
        <w:t xml:space="preserve"> </w:t>
      </w:r>
      <w:r w:rsidRPr="00FC3667">
        <w:rPr>
          <w:rFonts w:ascii="Times New Roman" w:hAnsi="Times New Roman"/>
          <w:sz w:val="24"/>
          <w:szCs w:val="24"/>
        </w:rPr>
        <w:t>et al</w:t>
      </w:r>
      <w:r w:rsidR="00FC3667">
        <w:rPr>
          <w:rFonts w:ascii="Times New Roman" w:hAnsi="Times New Roman"/>
          <w:sz w:val="24"/>
          <w:szCs w:val="24"/>
        </w:rPr>
        <w:t>. 2005), worker coops (Amin</w:t>
      </w:r>
      <w:r w:rsidRPr="007539F7">
        <w:rPr>
          <w:rFonts w:ascii="Times New Roman" w:hAnsi="Times New Roman"/>
          <w:sz w:val="24"/>
          <w:szCs w:val="24"/>
        </w:rPr>
        <w:t xml:space="preserve"> 2010) and fair trade org</w:t>
      </w:r>
      <w:r w:rsidR="00FC3667">
        <w:rPr>
          <w:rFonts w:ascii="Times New Roman" w:hAnsi="Times New Roman"/>
          <w:sz w:val="24"/>
          <w:szCs w:val="24"/>
        </w:rPr>
        <w:t xml:space="preserve">anisations (Murray and </w:t>
      </w:r>
      <w:proofErr w:type="spellStart"/>
      <w:r w:rsidR="00FC3667">
        <w:rPr>
          <w:rFonts w:ascii="Times New Roman" w:hAnsi="Times New Roman"/>
          <w:sz w:val="24"/>
          <w:szCs w:val="24"/>
        </w:rPr>
        <w:t>Raynolds</w:t>
      </w:r>
      <w:proofErr w:type="spellEnd"/>
      <w:r w:rsidRPr="007539F7">
        <w:rPr>
          <w:rFonts w:ascii="Times New Roman" w:hAnsi="Times New Roman"/>
          <w:sz w:val="24"/>
          <w:szCs w:val="24"/>
        </w:rPr>
        <w:t xml:space="preserve"> 20</w:t>
      </w:r>
      <w:r w:rsidRPr="0045527F">
        <w:rPr>
          <w:rFonts w:ascii="Times New Roman" w:hAnsi="Times New Roman"/>
          <w:sz w:val="24"/>
          <w:szCs w:val="24"/>
        </w:rPr>
        <w:t xml:space="preserve">07) in the </w:t>
      </w:r>
      <w:r>
        <w:rPr>
          <w:rFonts w:ascii="Times New Roman" w:hAnsi="Times New Roman"/>
          <w:sz w:val="24"/>
          <w:szCs w:val="24"/>
        </w:rPr>
        <w:t>s</w:t>
      </w:r>
      <w:r w:rsidRPr="0045527F">
        <w:rPr>
          <w:rFonts w:ascii="Times New Roman" w:hAnsi="Times New Roman"/>
          <w:sz w:val="24"/>
          <w:szCs w:val="24"/>
        </w:rPr>
        <w:t>outhern hemisphere.</w:t>
      </w:r>
      <w:r w:rsidRPr="00D21B99">
        <w:rPr>
          <w:rFonts w:ascii="Times New Roman" w:hAnsi="Times New Roman"/>
          <w:color w:val="0000FF"/>
          <w:sz w:val="24"/>
          <w:szCs w:val="24"/>
        </w:rPr>
        <w:t xml:space="preserve"> </w:t>
      </w:r>
    </w:p>
    <w:p w:rsidR="001355DC" w:rsidRPr="001355DC" w:rsidRDefault="006449CB" w:rsidP="00FC3667">
      <w:pPr>
        <w:spacing w:after="0" w:line="480" w:lineRule="auto"/>
        <w:ind w:right="391"/>
        <w:jc w:val="both"/>
        <w:rPr>
          <w:rFonts w:ascii="Times New Roman" w:hAnsi="Times New Roman"/>
          <w:b/>
          <w:sz w:val="24"/>
          <w:szCs w:val="24"/>
        </w:rPr>
      </w:pPr>
      <w:r w:rsidRPr="006449CB">
        <w:rPr>
          <w:rFonts w:ascii="Times New Roman" w:hAnsi="Times New Roman"/>
          <w:b/>
          <w:sz w:val="24"/>
          <w:szCs w:val="24"/>
        </w:rPr>
        <w:t xml:space="preserve">Rationales for Public Policy </w:t>
      </w:r>
    </w:p>
    <w:p w:rsidR="001355DC" w:rsidRDefault="001355DC" w:rsidP="00FC3667">
      <w:pPr>
        <w:spacing w:after="0" w:line="480" w:lineRule="auto"/>
        <w:ind w:right="391"/>
        <w:jc w:val="both"/>
        <w:rPr>
          <w:rFonts w:ascii="Times New Roman" w:hAnsi="Times New Roman"/>
          <w:sz w:val="24"/>
          <w:szCs w:val="24"/>
        </w:rPr>
      </w:pPr>
      <w:r w:rsidRPr="007539F7">
        <w:rPr>
          <w:rFonts w:ascii="Times New Roman" w:hAnsi="Times New Roman"/>
          <w:sz w:val="24"/>
          <w:szCs w:val="24"/>
        </w:rPr>
        <w:t xml:space="preserve">Social enterprise has emerged as an innovative institutional response to perceived market and government failure, addressing the needs of the most socio-economic vulnerable and disadvantaged individuals </w:t>
      </w:r>
      <w:r w:rsidR="00FC3667">
        <w:rPr>
          <w:rFonts w:ascii="Times New Roman" w:hAnsi="Times New Roman"/>
          <w:sz w:val="24"/>
          <w:szCs w:val="24"/>
        </w:rPr>
        <w:t>and communities (Amin, Cameron</w:t>
      </w:r>
      <w:r w:rsidR="00FC3667" w:rsidRPr="007539F7">
        <w:rPr>
          <w:rFonts w:ascii="Times New Roman" w:hAnsi="Times New Roman"/>
          <w:sz w:val="24"/>
          <w:szCs w:val="24"/>
        </w:rPr>
        <w:t xml:space="preserve"> and Hudson</w:t>
      </w:r>
      <w:r w:rsidR="00FC3667">
        <w:rPr>
          <w:rFonts w:ascii="Times New Roman" w:hAnsi="Times New Roman"/>
          <w:sz w:val="24"/>
          <w:szCs w:val="24"/>
        </w:rPr>
        <w:t xml:space="preserve"> 2002, </w:t>
      </w:r>
      <w:proofErr w:type="spellStart"/>
      <w:r w:rsidR="00FC3667">
        <w:rPr>
          <w:rFonts w:ascii="Times New Roman" w:hAnsi="Times New Roman"/>
          <w:sz w:val="24"/>
          <w:szCs w:val="24"/>
        </w:rPr>
        <w:t>Borzaga</w:t>
      </w:r>
      <w:proofErr w:type="spellEnd"/>
      <w:r w:rsidR="00FC3667">
        <w:rPr>
          <w:rFonts w:ascii="Times New Roman" w:hAnsi="Times New Roman"/>
          <w:sz w:val="24"/>
          <w:szCs w:val="24"/>
        </w:rPr>
        <w:t xml:space="preserve"> and </w:t>
      </w:r>
      <w:proofErr w:type="spellStart"/>
      <w:r w:rsidR="00FC3667">
        <w:rPr>
          <w:rFonts w:ascii="Times New Roman" w:hAnsi="Times New Roman"/>
          <w:sz w:val="24"/>
          <w:szCs w:val="24"/>
        </w:rPr>
        <w:t>Defourny</w:t>
      </w:r>
      <w:proofErr w:type="spellEnd"/>
      <w:r w:rsidR="00FC3667">
        <w:rPr>
          <w:rFonts w:ascii="Times New Roman" w:hAnsi="Times New Roman"/>
          <w:sz w:val="24"/>
          <w:szCs w:val="24"/>
        </w:rPr>
        <w:t xml:space="preserve"> 2001, Spear</w:t>
      </w:r>
      <w:r w:rsidRPr="007539F7">
        <w:rPr>
          <w:rFonts w:ascii="Times New Roman" w:hAnsi="Times New Roman"/>
          <w:sz w:val="24"/>
          <w:szCs w:val="24"/>
        </w:rPr>
        <w:t xml:space="preserve"> 2001).</w:t>
      </w:r>
      <w:r w:rsidR="00FC3667">
        <w:rPr>
          <w:rFonts w:ascii="Times New Roman" w:hAnsi="Times New Roman"/>
          <w:sz w:val="24"/>
          <w:szCs w:val="24"/>
        </w:rPr>
        <w:t xml:space="preserve">  </w:t>
      </w:r>
      <w:r>
        <w:rPr>
          <w:rFonts w:ascii="Times New Roman" w:hAnsi="Times New Roman"/>
          <w:sz w:val="24"/>
          <w:szCs w:val="24"/>
        </w:rPr>
        <w:t>This has been used to justify a range of policy initiatives aimed at scaling up and increasing the capacity of social enterprises.</w:t>
      </w:r>
    </w:p>
    <w:p w:rsidR="001355DC" w:rsidRPr="007539F7" w:rsidRDefault="001355DC" w:rsidP="00FD28FA">
      <w:pPr>
        <w:spacing w:after="0" w:line="480" w:lineRule="auto"/>
        <w:ind w:right="393" w:firstLine="720"/>
        <w:jc w:val="both"/>
        <w:rPr>
          <w:rFonts w:ascii="Times New Roman" w:hAnsi="Times New Roman"/>
          <w:sz w:val="24"/>
          <w:szCs w:val="24"/>
        </w:rPr>
      </w:pPr>
      <w:r>
        <w:rPr>
          <w:rFonts w:ascii="Times New Roman" w:hAnsi="Times New Roman"/>
          <w:sz w:val="24"/>
          <w:szCs w:val="24"/>
        </w:rPr>
        <w:t>While much is written on the activities of social enterprises</w:t>
      </w:r>
      <w:r w:rsidRPr="007539F7">
        <w:rPr>
          <w:rFonts w:ascii="Times New Roman" w:hAnsi="Times New Roman"/>
          <w:sz w:val="24"/>
          <w:szCs w:val="24"/>
        </w:rPr>
        <w:t xml:space="preserve">, critical voices </w:t>
      </w:r>
      <w:r>
        <w:rPr>
          <w:rFonts w:ascii="Times New Roman" w:hAnsi="Times New Roman"/>
          <w:sz w:val="24"/>
          <w:szCs w:val="24"/>
        </w:rPr>
        <w:t xml:space="preserve">question claims made about their </w:t>
      </w:r>
      <w:r w:rsidRPr="007539F7">
        <w:rPr>
          <w:rFonts w:ascii="Times New Roman" w:hAnsi="Times New Roman"/>
          <w:sz w:val="24"/>
          <w:szCs w:val="24"/>
        </w:rPr>
        <w:t xml:space="preserve">potential to fulfil </w:t>
      </w:r>
      <w:r>
        <w:rPr>
          <w:rFonts w:ascii="Times New Roman" w:hAnsi="Times New Roman"/>
          <w:sz w:val="24"/>
          <w:szCs w:val="24"/>
        </w:rPr>
        <w:t>their</w:t>
      </w:r>
      <w:r w:rsidRPr="007539F7">
        <w:rPr>
          <w:rFonts w:ascii="Times New Roman" w:hAnsi="Times New Roman"/>
          <w:sz w:val="24"/>
          <w:szCs w:val="24"/>
        </w:rPr>
        <w:t xml:space="preserve"> social</w:t>
      </w:r>
      <w:r>
        <w:rPr>
          <w:rFonts w:ascii="Times New Roman" w:hAnsi="Times New Roman"/>
          <w:sz w:val="24"/>
          <w:szCs w:val="24"/>
        </w:rPr>
        <w:t xml:space="preserve"> or environmental</w:t>
      </w:r>
      <w:r w:rsidR="00FC3667">
        <w:rPr>
          <w:rFonts w:ascii="Times New Roman" w:hAnsi="Times New Roman"/>
          <w:sz w:val="24"/>
          <w:szCs w:val="24"/>
        </w:rPr>
        <w:t xml:space="preserve"> mission (Dart 2004,</w:t>
      </w:r>
      <w:r w:rsidRPr="007539F7">
        <w:rPr>
          <w:rFonts w:ascii="Times New Roman" w:hAnsi="Times New Roman"/>
          <w:sz w:val="24"/>
          <w:szCs w:val="24"/>
        </w:rPr>
        <w:t xml:space="preserve"> Foster a</w:t>
      </w:r>
      <w:r w:rsidR="00FC3667">
        <w:rPr>
          <w:rFonts w:ascii="Times New Roman" w:hAnsi="Times New Roman"/>
          <w:sz w:val="24"/>
          <w:szCs w:val="24"/>
        </w:rPr>
        <w:t xml:space="preserve">nd </w:t>
      </w:r>
      <w:proofErr w:type="spellStart"/>
      <w:r w:rsidR="00FC3667">
        <w:rPr>
          <w:rFonts w:ascii="Times New Roman" w:hAnsi="Times New Roman"/>
          <w:sz w:val="24"/>
          <w:szCs w:val="24"/>
        </w:rPr>
        <w:t>Bradach</w:t>
      </w:r>
      <w:proofErr w:type="spellEnd"/>
      <w:r w:rsidR="00FC3667">
        <w:rPr>
          <w:rFonts w:ascii="Times New Roman" w:hAnsi="Times New Roman"/>
          <w:sz w:val="24"/>
          <w:szCs w:val="24"/>
        </w:rPr>
        <w:t xml:space="preserve"> 2005).  </w:t>
      </w:r>
      <w:r>
        <w:rPr>
          <w:rFonts w:ascii="Times New Roman" w:hAnsi="Times New Roman"/>
          <w:sz w:val="24"/>
          <w:szCs w:val="24"/>
        </w:rPr>
        <w:t>Others query</w:t>
      </w:r>
      <w:r w:rsidRPr="007539F7">
        <w:rPr>
          <w:rFonts w:ascii="Times New Roman" w:hAnsi="Times New Roman"/>
          <w:sz w:val="24"/>
          <w:szCs w:val="24"/>
        </w:rPr>
        <w:t xml:space="preserve"> the financial sustainabilit</w:t>
      </w:r>
      <w:r w:rsidR="00FC3667">
        <w:rPr>
          <w:rFonts w:ascii="Times New Roman" w:hAnsi="Times New Roman"/>
          <w:sz w:val="24"/>
          <w:szCs w:val="24"/>
        </w:rPr>
        <w:t>y of its business model (Hunter</w:t>
      </w:r>
      <w:r w:rsidRPr="007539F7">
        <w:rPr>
          <w:rFonts w:ascii="Times New Roman" w:hAnsi="Times New Roman"/>
          <w:sz w:val="24"/>
          <w:szCs w:val="24"/>
        </w:rPr>
        <w:t xml:space="preserve"> 2009) and its innovative capacity to design and d</w:t>
      </w:r>
      <w:r w:rsidR="00FC3667">
        <w:rPr>
          <w:rFonts w:ascii="Times New Roman" w:hAnsi="Times New Roman"/>
          <w:sz w:val="24"/>
          <w:szCs w:val="24"/>
        </w:rPr>
        <w:t>eliver public services (Westall</w:t>
      </w:r>
      <w:r w:rsidRPr="007539F7">
        <w:rPr>
          <w:rFonts w:ascii="Times New Roman" w:hAnsi="Times New Roman"/>
          <w:sz w:val="24"/>
          <w:szCs w:val="24"/>
        </w:rPr>
        <w:t xml:space="preserve"> 2007). </w:t>
      </w:r>
    </w:p>
    <w:p w:rsidR="001355DC" w:rsidRPr="007539F7" w:rsidRDefault="001355DC" w:rsidP="00FD28FA">
      <w:pPr>
        <w:spacing w:after="0" w:line="480" w:lineRule="auto"/>
        <w:ind w:right="393" w:firstLine="720"/>
        <w:jc w:val="both"/>
        <w:rPr>
          <w:rFonts w:ascii="Times New Roman" w:hAnsi="Times New Roman"/>
          <w:sz w:val="24"/>
          <w:szCs w:val="24"/>
        </w:rPr>
      </w:pPr>
      <w:r w:rsidRPr="007539F7">
        <w:rPr>
          <w:rFonts w:ascii="Times New Roman" w:hAnsi="Times New Roman"/>
          <w:sz w:val="24"/>
          <w:szCs w:val="24"/>
        </w:rPr>
        <w:t>In the US tradition, social enterprise development is largely related to the long-standing marke</w:t>
      </w:r>
      <w:r>
        <w:rPr>
          <w:rFonts w:ascii="Times New Roman" w:hAnsi="Times New Roman"/>
          <w:sz w:val="24"/>
          <w:szCs w:val="24"/>
        </w:rPr>
        <w:t>t</w:t>
      </w:r>
      <w:r w:rsidRPr="007539F7">
        <w:rPr>
          <w:rFonts w:ascii="Times New Roman" w:hAnsi="Times New Roman"/>
          <w:sz w:val="24"/>
          <w:szCs w:val="24"/>
        </w:rPr>
        <w:t xml:space="preserve">-based business activities developed by non profits (notably, </w:t>
      </w:r>
      <w:r w:rsidRPr="007539F7">
        <w:rPr>
          <w:rFonts w:ascii="Times New Roman" w:hAnsi="Times New Roman"/>
          <w:sz w:val="24"/>
          <w:szCs w:val="24"/>
        </w:rPr>
        <w:lastRenderedPageBreak/>
        <w:t xml:space="preserve">foundations). </w:t>
      </w:r>
      <w:r w:rsidR="00FC3667">
        <w:rPr>
          <w:rFonts w:ascii="Times New Roman" w:hAnsi="Times New Roman"/>
          <w:sz w:val="24"/>
          <w:szCs w:val="24"/>
        </w:rPr>
        <w:t xml:space="preserve"> </w:t>
      </w:r>
      <w:r w:rsidRPr="007539F7">
        <w:rPr>
          <w:rFonts w:ascii="Times New Roman" w:hAnsi="Times New Roman"/>
          <w:sz w:val="24"/>
          <w:szCs w:val="24"/>
        </w:rPr>
        <w:t xml:space="preserve">These were initially conducted in order to support the organisations’ social mission but then expanded to goods and services not directly related to their mission - mainly to fill the gap left by substantial cutbacks in </w:t>
      </w:r>
      <w:r>
        <w:rPr>
          <w:rFonts w:ascii="Times New Roman" w:hAnsi="Times New Roman"/>
          <w:sz w:val="24"/>
          <w:szCs w:val="24"/>
        </w:rPr>
        <w:t>f</w:t>
      </w:r>
      <w:r w:rsidRPr="007539F7">
        <w:rPr>
          <w:rFonts w:ascii="Times New Roman" w:hAnsi="Times New Roman"/>
          <w:sz w:val="24"/>
          <w:szCs w:val="24"/>
        </w:rPr>
        <w:t>ederal funding from the late 1970s onwards (</w:t>
      </w:r>
      <w:proofErr w:type="spellStart"/>
      <w:r w:rsidRPr="007539F7">
        <w:rPr>
          <w:rFonts w:ascii="Times New Roman" w:hAnsi="Times New Roman"/>
          <w:sz w:val="24"/>
          <w:szCs w:val="24"/>
        </w:rPr>
        <w:t>Ker</w:t>
      </w:r>
      <w:r w:rsidR="00FC3667">
        <w:rPr>
          <w:rFonts w:ascii="Times New Roman" w:hAnsi="Times New Roman"/>
          <w:sz w:val="24"/>
          <w:szCs w:val="24"/>
        </w:rPr>
        <w:t>lin</w:t>
      </w:r>
      <w:proofErr w:type="spellEnd"/>
      <w:r w:rsidR="00FC3667">
        <w:rPr>
          <w:rFonts w:ascii="Times New Roman" w:hAnsi="Times New Roman"/>
          <w:sz w:val="24"/>
          <w:szCs w:val="24"/>
        </w:rPr>
        <w:t xml:space="preserve"> 2006,</w:t>
      </w:r>
      <w:r w:rsidR="004932A1">
        <w:rPr>
          <w:rFonts w:ascii="Times New Roman" w:hAnsi="Times New Roman"/>
          <w:sz w:val="24"/>
          <w:szCs w:val="24"/>
        </w:rPr>
        <w:t xml:space="preserve"> </w:t>
      </w:r>
      <w:proofErr w:type="spellStart"/>
      <w:r w:rsidR="004932A1">
        <w:rPr>
          <w:rFonts w:ascii="Times New Roman" w:hAnsi="Times New Roman"/>
          <w:sz w:val="24"/>
          <w:szCs w:val="24"/>
        </w:rPr>
        <w:t>Sala</w:t>
      </w:r>
      <w:r w:rsidRPr="007539F7">
        <w:rPr>
          <w:rFonts w:ascii="Times New Roman" w:hAnsi="Times New Roman"/>
          <w:sz w:val="24"/>
          <w:szCs w:val="24"/>
        </w:rPr>
        <w:t>mon</w:t>
      </w:r>
      <w:proofErr w:type="spellEnd"/>
      <w:r w:rsidRPr="007539F7">
        <w:rPr>
          <w:rFonts w:ascii="Times New Roman" w:hAnsi="Times New Roman"/>
          <w:sz w:val="24"/>
          <w:szCs w:val="24"/>
        </w:rPr>
        <w:t xml:space="preserve">, 1997). </w:t>
      </w:r>
      <w:r w:rsidR="00FC3667">
        <w:rPr>
          <w:rFonts w:ascii="Times New Roman" w:hAnsi="Times New Roman"/>
          <w:sz w:val="24"/>
          <w:szCs w:val="24"/>
        </w:rPr>
        <w:t xml:space="preserve"> </w:t>
      </w:r>
      <w:r w:rsidRPr="007539F7">
        <w:rPr>
          <w:rFonts w:ascii="Times New Roman" w:hAnsi="Times New Roman"/>
          <w:sz w:val="24"/>
          <w:szCs w:val="24"/>
        </w:rPr>
        <w:t>In the UK, social enterprise development has been most actively pursued in relation to the development of alternative forms of public</w:t>
      </w:r>
      <w:r w:rsidR="00FC3667">
        <w:rPr>
          <w:rFonts w:ascii="Times New Roman" w:hAnsi="Times New Roman"/>
          <w:sz w:val="24"/>
          <w:szCs w:val="24"/>
        </w:rPr>
        <w:t xml:space="preserve"> service delivery (</w:t>
      </w:r>
      <w:r w:rsidR="004C5DFC">
        <w:rPr>
          <w:rFonts w:ascii="Times New Roman" w:hAnsi="Times New Roman"/>
          <w:sz w:val="24"/>
          <w:szCs w:val="24"/>
        </w:rPr>
        <w:t xml:space="preserve">Cabinet Office 2010, </w:t>
      </w:r>
      <w:r w:rsidR="00FC3667">
        <w:rPr>
          <w:rFonts w:ascii="Times New Roman" w:hAnsi="Times New Roman"/>
          <w:sz w:val="24"/>
          <w:szCs w:val="24"/>
        </w:rPr>
        <w:t>DTI</w:t>
      </w:r>
      <w:r w:rsidR="00FC3667" w:rsidRPr="007539F7">
        <w:rPr>
          <w:rFonts w:ascii="Times New Roman" w:hAnsi="Times New Roman"/>
          <w:sz w:val="24"/>
          <w:szCs w:val="24"/>
        </w:rPr>
        <w:t xml:space="preserve"> 2002</w:t>
      </w:r>
      <w:r w:rsidR="00FC3667">
        <w:rPr>
          <w:rFonts w:ascii="Times New Roman" w:hAnsi="Times New Roman"/>
          <w:sz w:val="24"/>
          <w:szCs w:val="24"/>
        </w:rPr>
        <w:t>, HM Treasury 1999</w:t>
      </w:r>
      <w:r w:rsidRPr="007539F7">
        <w:rPr>
          <w:rFonts w:ascii="Times New Roman" w:hAnsi="Times New Roman"/>
          <w:sz w:val="24"/>
          <w:szCs w:val="24"/>
        </w:rPr>
        <w:t xml:space="preserve">). </w:t>
      </w:r>
      <w:r w:rsidR="00FC3667">
        <w:rPr>
          <w:rFonts w:ascii="Times New Roman" w:hAnsi="Times New Roman"/>
          <w:sz w:val="24"/>
          <w:szCs w:val="24"/>
        </w:rPr>
        <w:t xml:space="preserve"> </w:t>
      </w:r>
      <w:r w:rsidRPr="007539F7">
        <w:rPr>
          <w:rFonts w:ascii="Times New Roman" w:hAnsi="Times New Roman"/>
          <w:sz w:val="24"/>
          <w:szCs w:val="24"/>
        </w:rPr>
        <w:t xml:space="preserve">This process has been characterised as the </w:t>
      </w:r>
      <w:r w:rsidRPr="007539F7">
        <w:rPr>
          <w:rFonts w:ascii="Times New Roman" w:hAnsi="Times New Roman"/>
          <w:i/>
          <w:sz w:val="24"/>
          <w:szCs w:val="24"/>
        </w:rPr>
        <w:t xml:space="preserve">‘social </w:t>
      </w:r>
      <w:proofErr w:type="spellStart"/>
      <w:r w:rsidRPr="007539F7">
        <w:rPr>
          <w:rFonts w:ascii="Times New Roman" w:hAnsi="Times New Roman"/>
          <w:i/>
          <w:sz w:val="24"/>
          <w:szCs w:val="24"/>
        </w:rPr>
        <w:t>enterprisation</w:t>
      </w:r>
      <w:proofErr w:type="spellEnd"/>
      <w:r w:rsidRPr="007539F7">
        <w:rPr>
          <w:rFonts w:ascii="Times New Roman" w:hAnsi="Times New Roman"/>
          <w:i/>
          <w:sz w:val="24"/>
          <w:szCs w:val="24"/>
        </w:rPr>
        <w:t>’</w:t>
      </w:r>
      <w:r w:rsidRPr="007539F7">
        <w:rPr>
          <w:rFonts w:ascii="Times New Roman" w:hAnsi="Times New Roman"/>
          <w:sz w:val="24"/>
          <w:szCs w:val="24"/>
        </w:rPr>
        <w:t xml:space="preserve"> of fo</w:t>
      </w:r>
      <w:r w:rsidR="00FC3667">
        <w:rPr>
          <w:rFonts w:ascii="Times New Roman" w:hAnsi="Times New Roman"/>
          <w:sz w:val="24"/>
          <w:szCs w:val="24"/>
        </w:rPr>
        <w:t>rmer public services (Sepulveda</w:t>
      </w:r>
      <w:r w:rsidRPr="007539F7">
        <w:rPr>
          <w:rFonts w:ascii="Times New Roman" w:hAnsi="Times New Roman"/>
          <w:sz w:val="24"/>
          <w:szCs w:val="24"/>
        </w:rPr>
        <w:t xml:space="preserve"> 2009) with a growing reliance on (quasi) market principles of competition, tendering, commissioning and sub</w:t>
      </w:r>
      <w:r w:rsidR="00FC3667">
        <w:rPr>
          <w:rFonts w:ascii="Times New Roman" w:hAnsi="Times New Roman"/>
          <w:sz w:val="24"/>
          <w:szCs w:val="24"/>
        </w:rPr>
        <w:t xml:space="preserve">contracting (Carmel and </w:t>
      </w:r>
      <w:proofErr w:type="spellStart"/>
      <w:r w:rsidR="00FC3667">
        <w:rPr>
          <w:rFonts w:ascii="Times New Roman" w:hAnsi="Times New Roman"/>
          <w:sz w:val="24"/>
          <w:szCs w:val="24"/>
        </w:rPr>
        <w:t>Harlock</w:t>
      </w:r>
      <w:proofErr w:type="spellEnd"/>
      <w:r w:rsidRPr="007539F7">
        <w:rPr>
          <w:rFonts w:ascii="Times New Roman" w:hAnsi="Times New Roman"/>
          <w:sz w:val="24"/>
          <w:szCs w:val="24"/>
        </w:rPr>
        <w:t xml:space="preserve"> 2008).</w:t>
      </w:r>
    </w:p>
    <w:p w:rsidR="001355DC" w:rsidRPr="007539F7" w:rsidRDefault="001355DC" w:rsidP="00FC3667">
      <w:pPr>
        <w:spacing w:after="0" w:line="480" w:lineRule="auto"/>
        <w:ind w:right="391"/>
        <w:jc w:val="both"/>
        <w:rPr>
          <w:rFonts w:ascii="Times New Roman" w:hAnsi="Times New Roman"/>
          <w:b/>
          <w:sz w:val="24"/>
          <w:szCs w:val="24"/>
        </w:rPr>
      </w:pPr>
      <w:r w:rsidRPr="007539F7">
        <w:rPr>
          <w:rFonts w:ascii="Times New Roman" w:hAnsi="Times New Roman"/>
          <w:b/>
          <w:sz w:val="24"/>
          <w:szCs w:val="24"/>
        </w:rPr>
        <w:t xml:space="preserve">Types of </w:t>
      </w:r>
      <w:r>
        <w:rPr>
          <w:rFonts w:ascii="Times New Roman" w:hAnsi="Times New Roman"/>
          <w:b/>
          <w:sz w:val="24"/>
          <w:szCs w:val="24"/>
        </w:rPr>
        <w:t>S</w:t>
      </w:r>
      <w:r w:rsidRPr="007539F7">
        <w:rPr>
          <w:rFonts w:ascii="Times New Roman" w:hAnsi="Times New Roman"/>
          <w:b/>
          <w:sz w:val="24"/>
          <w:szCs w:val="24"/>
        </w:rPr>
        <w:t xml:space="preserve">upport </w:t>
      </w:r>
      <w:r>
        <w:rPr>
          <w:rFonts w:ascii="Times New Roman" w:hAnsi="Times New Roman"/>
          <w:b/>
          <w:sz w:val="24"/>
          <w:szCs w:val="24"/>
        </w:rPr>
        <w:t>P</w:t>
      </w:r>
      <w:r w:rsidRPr="007539F7">
        <w:rPr>
          <w:rFonts w:ascii="Times New Roman" w:hAnsi="Times New Roman"/>
          <w:b/>
          <w:sz w:val="24"/>
          <w:szCs w:val="24"/>
        </w:rPr>
        <w:t>olicies</w:t>
      </w:r>
    </w:p>
    <w:p w:rsidR="001355DC" w:rsidRPr="007539F7" w:rsidRDefault="001355DC" w:rsidP="00FC3667">
      <w:pPr>
        <w:spacing w:after="0" w:line="480" w:lineRule="auto"/>
        <w:ind w:right="391"/>
        <w:jc w:val="both"/>
        <w:rPr>
          <w:rFonts w:ascii="Times New Roman" w:hAnsi="Times New Roman"/>
          <w:sz w:val="24"/>
          <w:szCs w:val="24"/>
        </w:rPr>
      </w:pPr>
      <w:r w:rsidRPr="007539F7">
        <w:rPr>
          <w:rFonts w:ascii="Times New Roman" w:hAnsi="Times New Roman"/>
          <w:sz w:val="24"/>
          <w:szCs w:val="24"/>
        </w:rPr>
        <w:t xml:space="preserve">In those countries with social enterprise specific policies, a range of different approaches </w:t>
      </w:r>
      <w:r>
        <w:rPr>
          <w:rFonts w:ascii="Times New Roman" w:hAnsi="Times New Roman"/>
          <w:sz w:val="24"/>
          <w:szCs w:val="24"/>
        </w:rPr>
        <w:t xml:space="preserve">have been </w:t>
      </w:r>
      <w:r w:rsidRPr="007539F7">
        <w:rPr>
          <w:rFonts w:ascii="Times New Roman" w:hAnsi="Times New Roman"/>
          <w:sz w:val="24"/>
          <w:szCs w:val="24"/>
        </w:rPr>
        <w:t xml:space="preserve">set up to support the sector. </w:t>
      </w:r>
      <w:r w:rsidR="00FC3667">
        <w:rPr>
          <w:rFonts w:ascii="Times New Roman" w:hAnsi="Times New Roman"/>
          <w:sz w:val="24"/>
          <w:szCs w:val="24"/>
        </w:rPr>
        <w:t xml:space="preserve"> </w:t>
      </w:r>
      <w:r w:rsidRPr="007539F7">
        <w:rPr>
          <w:rFonts w:ascii="Times New Roman" w:hAnsi="Times New Roman"/>
          <w:sz w:val="24"/>
          <w:szCs w:val="24"/>
        </w:rPr>
        <w:t>In some countries</w:t>
      </w:r>
      <w:r>
        <w:rPr>
          <w:rFonts w:ascii="Times New Roman" w:hAnsi="Times New Roman"/>
          <w:sz w:val="24"/>
          <w:szCs w:val="24"/>
        </w:rPr>
        <w:t>,</w:t>
      </w:r>
      <w:r w:rsidRPr="007539F7">
        <w:rPr>
          <w:rFonts w:ascii="Times New Roman" w:hAnsi="Times New Roman"/>
          <w:sz w:val="24"/>
          <w:szCs w:val="24"/>
        </w:rPr>
        <w:t xml:space="preserve"> there are specific units </w:t>
      </w:r>
      <w:r>
        <w:rPr>
          <w:rFonts w:ascii="Times New Roman" w:hAnsi="Times New Roman"/>
          <w:sz w:val="24"/>
          <w:szCs w:val="24"/>
        </w:rPr>
        <w:t>with</w:t>
      </w:r>
      <w:r w:rsidRPr="007539F7">
        <w:rPr>
          <w:rFonts w:ascii="Times New Roman" w:hAnsi="Times New Roman"/>
          <w:sz w:val="24"/>
          <w:szCs w:val="24"/>
        </w:rPr>
        <w:t xml:space="preserve"> the central government to coordinate and lobby other </w:t>
      </w:r>
      <w:r>
        <w:rPr>
          <w:rFonts w:ascii="Times New Roman" w:hAnsi="Times New Roman"/>
          <w:sz w:val="24"/>
          <w:szCs w:val="24"/>
        </w:rPr>
        <w:t>parts of the public s</w:t>
      </w:r>
      <w:r w:rsidR="00FC3667">
        <w:rPr>
          <w:rFonts w:ascii="Times New Roman" w:hAnsi="Times New Roman"/>
          <w:sz w:val="24"/>
          <w:szCs w:val="24"/>
        </w:rPr>
        <w:t xml:space="preserve">ector.  </w:t>
      </w:r>
      <w:r>
        <w:rPr>
          <w:rFonts w:ascii="Times New Roman" w:hAnsi="Times New Roman"/>
          <w:sz w:val="24"/>
          <w:szCs w:val="24"/>
        </w:rPr>
        <w:t>The</w:t>
      </w:r>
      <w:r w:rsidRPr="007539F7">
        <w:rPr>
          <w:rFonts w:ascii="Times New Roman" w:hAnsi="Times New Roman"/>
          <w:sz w:val="24"/>
          <w:szCs w:val="24"/>
        </w:rPr>
        <w:t xml:space="preserve"> Office for Civil Society (former</w:t>
      </w:r>
      <w:r>
        <w:rPr>
          <w:rFonts w:ascii="Times New Roman" w:hAnsi="Times New Roman"/>
          <w:sz w:val="24"/>
          <w:szCs w:val="24"/>
        </w:rPr>
        <w:t>ly the</w:t>
      </w:r>
      <w:r w:rsidRPr="007539F7">
        <w:rPr>
          <w:rFonts w:ascii="Times New Roman" w:hAnsi="Times New Roman"/>
          <w:sz w:val="24"/>
          <w:szCs w:val="24"/>
        </w:rPr>
        <w:t xml:space="preserve"> Office of the Third Sector)</w:t>
      </w:r>
      <w:r>
        <w:rPr>
          <w:rFonts w:ascii="Times New Roman" w:hAnsi="Times New Roman"/>
          <w:sz w:val="24"/>
          <w:szCs w:val="24"/>
        </w:rPr>
        <w:t xml:space="preserve"> covering England</w:t>
      </w:r>
      <w:r w:rsidRPr="007539F7">
        <w:rPr>
          <w:rFonts w:ascii="Times New Roman" w:hAnsi="Times New Roman"/>
          <w:sz w:val="24"/>
          <w:szCs w:val="24"/>
        </w:rPr>
        <w:t xml:space="preserve"> and </w:t>
      </w:r>
      <w:r>
        <w:rPr>
          <w:rFonts w:ascii="Times New Roman" w:hAnsi="Times New Roman"/>
          <w:sz w:val="24"/>
          <w:szCs w:val="24"/>
        </w:rPr>
        <w:t>t</w:t>
      </w:r>
      <w:r w:rsidRPr="007539F7">
        <w:rPr>
          <w:rFonts w:ascii="Times New Roman" w:hAnsi="Times New Roman"/>
          <w:sz w:val="24"/>
          <w:szCs w:val="24"/>
        </w:rPr>
        <w:t xml:space="preserve">he US Office of Social Innovation and Civic Participation </w:t>
      </w:r>
      <w:r>
        <w:rPr>
          <w:rFonts w:ascii="Times New Roman" w:hAnsi="Times New Roman"/>
          <w:sz w:val="24"/>
          <w:szCs w:val="24"/>
        </w:rPr>
        <w:t>have been</w:t>
      </w:r>
      <w:r w:rsidRPr="007539F7">
        <w:rPr>
          <w:rFonts w:ascii="Times New Roman" w:hAnsi="Times New Roman"/>
          <w:sz w:val="24"/>
          <w:szCs w:val="24"/>
        </w:rPr>
        <w:t xml:space="preserve"> examples of this form of institutional development. </w:t>
      </w:r>
    </w:p>
    <w:p w:rsidR="001355DC" w:rsidRPr="00FC3667" w:rsidRDefault="001355DC" w:rsidP="00FC3667">
      <w:pPr>
        <w:spacing w:after="0" w:line="480" w:lineRule="auto"/>
        <w:ind w:right="391"/>
        <w:jc w:val="both"/>
        <w:rPr>
          <w:rFonts w:ascii="Times New Roman" w:hAnsi="Times New Roman"/>
          <w:sz w:val="24"/>
          <w:szCs w:val="24"/>
        </w:rPr>
      </w:pPr>
      <w:r w:rsidRPr="007539F7">
        <w:rPr>
          <w:rFonts w:ascii="Times New Roman" w:hAnsi="Times New Roman"/>
          <w:i/>
          <w:sz w:val="24"/>
          <w:szCs w:val="24"/>
        </w:rPr>
        <w:t xml:space="preserve">Building Social Entrepreneurship Cultures </w:t>
      </w:r>
      <w:r>
        <w:rPr>
          <w:rFonts w:ascii="Times New Roman" w:hAnsi="Times New Roman"/>
          <w:i/>
          <w:sz w:val="24"/>
          <w:szCs w:val="24"/>
        </w:rPr>
        <w:t>a</w:t>
      </w:r>
      <w:r w:rsidRPr="007539F7">
        <w:rPr>
          <w:rFonts w:ascii="Times New Roman" w:hAnsi="Times New Roman"/>
          <w:i/>
          <w:sz w:val="24"/>
          <w:szCs w:val="24"/>
        </w:rPr>
        <w:t>nd Helping Start Up</w:t>
      </w:r>
      <w:r>
        <w:rPr>
          <w:rFonts w:ascii="Times New Roman" w:hAnsi="Times New Roman"/>
          <w:i/>
          <w:sz w:val="24"/>
          <w:szCs w:val="24"/>
        </w:rPr>
        <w:t>s</w:t>
      </w:r>
    </w:p>
    <w:p w:rsidR="001355DC" w:rsidRDefault="001355DC" w:rsidP="00FC3667">
      <w:pPr>
        <w:spacing w:after="0" w:line="480" w:lineRule="auto"/>
        <w:ind w:right="391"/>
        <w:jc w:val="both"/>
        <w:rPr>
          <w:rFonts w:ascii="Times New Roman" w:hAnsi="Times New Roman"/>
          <w:sz w:val="24"/>
          <w:szCs w:val="24"/>
        </w:rPr>
      </w:pPr>
      <w:r w:rsidRPr="007539F7">
        <w:rPr>
          <w:rFonts w:ascii="Times New Roman" w:hAnsi="Times New Roman"/>
          <w:sz w:val="24"/>
          <w:szCs w:val="24"/>
        </w:rPr>
        <w:t xml:space="preserve">Behind all the successful cases can be found entrepreneurs or entrepreneurial teams willing to take risks, think laterally, challenge the status quo and do things differently. </w:t>
      </w:r>
      <w:r w:rsidR="00FC3667">
        <w:rPr>
          <w:rFonts w:ascii="Times New Roman" w:hAnsi="Times New Roman"/>
          <w:sz w:val="24"/>
          <w:szCs w:val="24"/>
        </w:rPr>
        <w:t xml:space="preserve"> </w:t>
      </w:r>
      <w:r>
        <w:rPr>
          <w:rFonts w:ascii="Times New Roman" w:hAnsi="Times New Roman"/>
          <w:sz w:val="24"/>
          <w:szCs w:val="24"/>
        </w:rPr>
        <w:t>Policies to encourage social entrepreneurship aim to raise awareness of opportunities, with programmes aimed at</w:t>
      </w:r>
      <w:r w:rsidRPr="007539F7">
        <w:rPr>
          <w:rFonts w:ascii="Times New Roman" w:hAnsi="Times New Roman"/>
          <w:sz w:val="24"/>
          <w:szCs w:val="24"/>
        </w:rPr>
        <w:t xml:space="preserve"> both children </w:t>
      </w:r>
      <w:r>
        <w:rPr>
          <w:rFonts w:ascii="Times New Roman" w:hAnsi="Times New Roman"/>
          <w:sz w:val="24"/>
          <w:szCs w:val="24"/>
        </w:rPr>
        <w:t xml:space="preserve">(notably within the education system) </w:t>
      </w:r>
      <w:r w:rsidRPr="007539F7">
        <w:rPr>
          <w:rFonts w:ascii="Times New Roman" w:hAnsi="Times New Roman"/>
          <w:sz w:val="24"/>
          <w:szCs w:val="24"/>
        </w:rPr>
        <w:t>and adults</w:t>
      </w:r>
      <w:r>
        <w:rPr>
          <w:rFonts w:ascii="Times New Roman" w:hAnsi="Times New Roman"/>
          <w:sz w:val="24"/>
          <w:szCs w:val="24"/>
        </w:rPr>
        <w:t xml:space="preserve"> (publicising the potential of social enterprise)</w:t>
      </w:r>
      <w:r w:rsidRPr="007539F7">
        <w:rPr>
          <w:rFonts w:ascii="Times New Roman" w:hAnsi="Times New Roman"/>
          <w:sz w:val="24"/>
          <w:szCs w:val="24"/>
        </w:rPr>
        <w:t xml:space="preserve">.  </w:t>
      </w:r>
    </w:p>
    <w:p w:rsidR="001355DC" w:rsidRDefault="001355DC" w:rsidP="00FD28FA">
      <w:pPr>
        <w:spacing w:after="0" w:line="480" w:lineRule="auto"/>
        <w:ind w:right="393" w:firstLine="720"/>
        <w:jc w:val="both"/>
        <w:rPr>
          <w:rFonts w:ascii="Times New Roman" w:hAnsi="Times New Roman"/>
          <w:sz w:val="24"/>
          <w:szCs w:val="24"/>
        </w:rPr>
      </w:pPr>
    </w:p>
    <w:p w:rsidR="001355DC" w:rsidRPr="007539F7" w:rsidRDefault="001355DC" w:rsidP="00FD28FA">
      <w:pPr>
        <w:spacing w:after="0" w:line="480" w:lineRule="auto"/>
        <w:ind w:right="393" w:firstLine="720"/>
        <w:jc w:val="both"/>
        <w:rPr>
          <w:rFonts w:ascii="Times New Roman" w:hAnsi="Times New Roman"/>
          <w:sz w:val="24"/>
          <w:szCs w:val="24"/>
        </w:rPr>
      </w:pPr>
      <w:r>
        <w:rPr>
          <w:rFonts w:ascii="Times New Roman" w:hAnsi="Times New Roman"/>
          <w:sz w:val="24"/>
          <w:szCs w:val="24"/>
        </w:rPr>
        <w:lastRenderedPageBreak/>
        <w:t xml:space="preserve">While awareness </w:t>
      </w:r>
      <w:proofErr w:type="gramStart"/>
      <w:r>
        <w:rPr>
          <w:rFonts w:ascii="Times New Roman" w:hAnsi="Times New Roman"/>
          <w:sz w:val="24"/>
          <w:szCs w:val="24"/>
        </w:rPr>
        <w:t>raising</w:t>
      </w:r>
      <w:proofErr w:type="gramEnd"/>
      <w:r>
        <w:rPr>
          <w:rFonts w:ascii="Times New Roman" w:hAnsi="Times New Roman"/>
          <w:sz w:val="24"/>
          <w:szCs w:val="24"/>
        </w:rPr>
        <w:t xml:space="preserve"> can encourage people to think about social enterprises, other forms of public policy intervention include advisory services for</w:t>
      </w:r>
      <w:r w:rsidRPr="007539F7">
        <w:rPr>
          <w:rFonts w:ascii="Times New Roman" w:hAnsi="Times New Roman"/>
          <w:sz w:val="24"/>
          <w:szCs w:val="24"/>
        </w:rPr>
        <w:t xml:space="preserve"> those starting up organisations and </w:t>
      </w:r>
      <w:r>
        <w:rPr>
          <w:rFonts w:ascii="Times New Roman" w:hAnsi="Times New Roman"/>
          <w:sz w:val="24"/>
          <w:szCs w:val="24"/>
        </w:rPr>
        <w:t xml:space="preserve">attempts to reduce the </w:t>
      </w:r>
      <w:r w:rsidRPr="007539F7">
        <w:rPr>
          <w:rFonts w:ascii="Times New Roman" w:hAnsi="Times New Roman"/>
          <w:sz w:val="24"/>
          <w:szCs w:val="24"/>
        </w:rPr>
        <w:t>barriers</w:t>
      </w:r>
      <w:r>
        <w:rPr>
          <w:rFonts w:ascii="Times New Roman" w:hAnsi="Times New Roman"/>
          <w:sz w:val="24"/>
          <w:szCs w:val="24"/>
        </w:rPr>
        <w:t xml:space="preserve"> of those starting up</w:t>
      </w:r>
      <w:r w:rsidRPr="007539F7">
        <w:rPr>
          <w:rFonts w:ascii="Times New Roman" w:hAnsi="Times New Roman"/>
          <w:sz w:val="24"/>
          <w:szCs w:val="24"/>
        </w:rPr>
        <w:t xml:space="preserve">. </w:t>
      </w:r>
      <w:r w:rsidR="00FC3667">
        <w:rPr>
          <w:rFonts w:ascii="Times New Roman" w:hAnsi="Times New Roman"/>
          <w:sz w:val="24"/>
          <w:szCs w:val="24"/>
        </w:rPr>
        <w:t xml:space="preserve"> </w:t>
      </w:r>
      <w:r w:rsidRPr="007539F7">
        <w:rPr>
          <w:rFonts w:ascii="Times New Roman" w:hAnsi="Times New Roman"/>
          <w:sz w:val="24"/>
          <w:szCs w:val="24"/>
        </w:rPr>
        <w:t xml:space="preserve">There is also an argument for having support to put people off starting an enterprise. </w:t>
      </w:r>
      <w:r w:rsidR="00FC3667">
        <w:rPr>
          <w:rFonts w:ascii="Times New Roman" w:hAnsi="Times New Roman"/>
          <w:sz w:val="24"/>
          <w:szCs w:val="24"/>
        </w:rPr>
        <w:t xml:space="preserve"> </w:t>
      </w:r>
      <w:r w:rsidRPr="007539F7">
        <w:rPr>
          <w:rFonts w:ascii="Times New Roman" w:hAnsi="Times New Roman"/>
          <w:sz w:val="24"/>
          <w:szCs w:val="24"/>
        </w:rPr>
        <w:t xml:space="preserve">A good adviser will spend much time encouraging those thinking of starting an enterprise to think through issues so they are not putting themselves and others at risk. </w:t>
      </w:r>
      <w:r w:rsidR="00FC3667">
        <w:rPr>
          <w:rFonts w:ascii="Times New Roman" w:hAnsi="Times New Roman"/>
          <w:sz w:val="24"/>
          <w:szCs w:val="24"/>
        </w:rPr>
        <w:t xml:space="preserve"> </w:t>
      </w:r>
      <w:r w:rsidRPr="007539F7">
        <w:rPr>
          <w:rFonts w:ascii="Times New Roman" w:hAnsi="Times New Roman"/>
          <w:sz w:val="24"/>
          <w:szCs w:val="24"/>
        </w:rPr>
        <w:t xml:space="preserve">Performance measures for support providers, such as the number of social enterprises </w:t>
      </w:r>
      <w:proofErr w:type="gramStart"/>
      <w:r w:rsidRPr="007539F7">
        <w:rPr>
          <w:rFonts w:ascii="Times New Roman" w:hAnsi="Times New Roman"/>
          <w:sz w:val="24"/>
          <w:szCs w:val="24"/>
        </w:rPr>
        <w:t>started,</w:t>
      </w:r>
      <w:proofErr w:type="gramEnd"/>
      <w:r w:rsidRPr="007539F7">
        <w:rPr>
          <w:rFonts w:ascii="Times New Roman" w:hAnsi="Times New Roman"/>
          <w:sz w:val="24"/>
          <w:szCs w:val="24"/>
        </w:rPr>
        <w:t xml:space="preserve"> result in people being pushed into being ‘reluctant entrepreneurs’ who </w:t>
      </w:r>
      <w:r>
        <w:rPr>
          <w:rFonts w:ascii="Times New Roman" w:hAnsi="Times New Roman"/>
          <w:sz w:val="24"/>
          <w:szCs w:val="24"/>
        </w:rPr>
        <w:t xml:space="preserve">are </w:t>
      </w:r>
      <w:r w:rsidRPr="007539F7">
        <w:rPr>
          <w:rFonts w:ascii="Times New Roman" w:hAnsi="Times New Roman"/>
          <w:sz w:val="24"/>
          <w:szCs w:val="24"/>
        </w:rPr>
        <w:t xml:space="preserve">less likely to </w:t>
      </w:r>
      <w:r w:rsidR="00FC3667">
        <w:rPr>
          <w:rFonts w:ascii="Times New Roman" w:hAnsi="Times New Roman"/>
          <w:sz w:val="24"/>
          <w:szCs w:val="24"/>
        </w:rPr>
        <w:t>be successful (Lyon and Ramsden</w:t>
      </w:r>
      <w:r w:rsidRPr="007539F7">
        <w:rPr>
          <w:rFonts w:ascii="Times New Roman" w:hAnsi="Times New Roman"/>
          <w:sz w:val="24"/>
          <w:szCs w:val="24"/>
        </w:rPr>
        <w:t xml:space="preserve"> 2006).</w:t>
      </w:r>
    </w:p>
    <w:p w:rsidR="001355DC" w:rsidRDefault="001355DC" w:rsidP="00FD28FA">
      <w:pPr>
        <w:spacing w:after="0" w:line="480" w:lineRule="auto"/>
        <w:ind w:right="393" w:firstLine="720"/>
        <w:jc w:val="both"/>
        <w:rPr>
          <w:rFonts w:ascii="Times New Roman" w:hAnsi="Times New Roman"/>
          <w:sz w:val="24"/>
          <w:szCs w:val="24"/>
        </w:rPr>
      </w:pPr>
      <w:r w:rsidRPr="007539F7">
        <w:rPr>
          <w:rFonts w:ascii="Times New Roman" w:hAnsi="Times New Roman"/>
          <w:sz w:val="24"/>
          <w:szCs w:val="24"/>
        </w:rPr>
        <w:t xml:space="preserve">Other support </w:t>
      </w:r>
      <w:r>
        <w:rPr>
          <w:rFonts w:ascii="Times New Roman" w:hAnsi="Times New Roman"/>
          <w:sz w:val="24"/>
          <w:szCs w:val="24"/>
        </w:rPr>
        <w:t>from policy</w:t>
      </w:r>
      <w:r w:rsidR="00FC3667">
        <w:rPr>
          <w:rFonts w:ascii="Times New Roman" w:hAnsi="Times New Roman"/>
          <w:sz w:val="24"/>
          <w:szCs w:val="24"/>
        </w:rPr>
        <w:t>-</w:t>
      </w:r>
      <w:r>
        <w:rPr>
          <w:rFonts w:ascii="Times New Roman" w:hAnsi="Times New Roman"/>
          <w:sz w:val="24"/>
          <w:szCs w:val="24"/>
        </w:rPr>
        <w:t xml:space="preserve">makers </w:t>
      </w:r>
      <w:r w:rsidRPr="007539F7">
        <w:rPr>
          <w:rFonts w:ascii="Times New Roman" w:hAnsi="Times New Roman"/>
          <w:sz w:val="24"/>
          <w:szCs w:val="24"/>
        </w:rPr>
        <w:t>has come from changes to legislative frame</w:t>
      </w:r>
      <w:r>
        <w:rPr>
          <w:rFonts w:ascii="Times New Roman" w:hAnsi="Times New Roman"/>
          <w:sz w:val="24"/>
          <w:szCs w:val="24"/>
        </w:rPr>
        <w:t>work</w:t>
      </w:r>
      <w:r w:rsidR="00FC3667">
        <w:rPr>
          <w:rFonts w:ascii="Times New Roman" w:hAnsi="Times New Roman"/>
          <w:sz w:val="24"/>
          <w:szCs w:val="24"/>
        </w:rPr>
        <w:t xml:space="preserve">s making it easier to start-up.  </w:t>
      </w:r>
      <w:r>
        <w:rPr>
          <w:rFonts w:ascii="Times New Roman" w:hAnsi="Times New Roman"/>
          <w:sz w:val="24"/>
          <w:szCs w:val="24"/>
        </w:rPr>
        <w:t>New laws and regulation have</w:t>
      </w:r>
      <w:r w:rsidRPr="007539F7">
        <w:rPr>
          <w:rFonts w:ascii="Times New Roman" w:hAnsi="Times New Roman"/>
          <w:sz w:val="24"/>
          <w:szCs w:val="24"/>
        </w:rPr>
        <w:t xml:space="preserve"> been recently introduced in several countries to legally recognise social enterprises and differentiate them as a new subject of public policy. </w:t>
      </w:r>
      <w:r w:rsidR="00FC3667">
        <w:rPr>
          <w:rFonts w:ascii="Times New Roman" w:hAnsi="Times New Roman"/>
          <w:sz w:val="24"/>
          <w:szCs w:val="24"/>
        </w:rPr>
        <w:t xml:space="preserve"> </w:t>
      </w:r>
      <w:r w:rsidRPr="007539F7">
        <w:rPr>
          <w:rFonts w:ascii="Times New Roman" w:hAnsi="Times New Roman"/>
          <w:sz w:val="24"/>
          <w:szCs w:val="24"/>
        </w:rPr>
        <w:t xml:space="preserve">Examples include the law on </w:t>
      </w:r>
      <w:r w:rsidRPr="00C72AD1">
        <w:rPr>
          <w:rFonts w:ascii="Times New Roman" w:hAnsi="Times New Roman"/>
          <w:i/>
          <w:sz w:val="24"/>
          <w:szCs w:val="24"/>
        </w:rPr>
        <w:t>Social Purpose Business</w:t>
      </w:r>
      <w:r w:rsidRPr="007539F7">
        <w:rPr>
          <w:rFonts w:ascii="Times New Roman" w:hAnsi="Times New Roman"/>
          <w:sz w:val="24"/>
          <w:szCs w:val="24"/>
        </w:rPr>
        <w:t xml:space="preserve"> in Belgium (2005), the </w:t>
      </w:r>
      <w:r w:rsidRPr="00C72AD1">
        <w:rPr>
          <w:rFonts w:ascii="Times New Roman" w:hAnsi="Times New Roman"/>
          <w:i/>
          <w:sz w:val="24"/>
          <w:szCs w:val="24"/>
        </w:rPr>
        <w:t>Community Interest Company</w:t>
      </w:r>
      <w:r w:rsidRPr="007539F7">
        <w:rPr>
          <w:rFonts w:ascii="Times New Roman" w:hAnsi="Times New Roman"/>
          <w:sz w:val="24"/>
          <w:szCs w:val="24"/>
        </w:rPr>
        <w:t xml:space="preserve"> legislation in the UK (2005), the </w:t>
      </w:r>
      <w:r w:rsidRPr="00C72AD1">
        <w:rPr>
          <w:rFonts w:ascii="Times New Roman" w:hAnsi="Times New Roman"/>
          <w:i/>
          <w:sz w:val="24"/>
          <w:szCs w:val="24"/>
        </w:rPr>
        <w:t>Law on Social Enterprise</w:t>
      </w:r>
      <w:r w:rsidRPr="007539F7">
        <w:rPr>
          <w:rFonts w:ascii="Times New Roman" w:hAnsi="Times New Roman"/>
          <w:sz w:val="24"/>
          <w:szCs w:val="24"/>
        </w:rPr>
        <w:t xml:space="preserve"> in Italy (2005), the </w:t>
      </w:r>
      <w:r w:rsidRPr="00C72AD1">
        <w:rPr>
          <w:rFonts w:ascii="Times New Roman" w:hAnsi="Times New Roman"/>
          <w:i/>
          <w:sz w:val="24"/>
          <w:szCs w:val="24"/>
        </w:rPr>
        <w:t>Social Enterprise Promotion Act</w:t>
      </w:r>
      <w:r w:rsidRPr="007539F7">
        <w:rPr>
          <w:rFonts w:ascii="Times New Roman" w:hAnsi="Times New Roman"/>
          <w:sz w:val="24"/>
          <w:szCs w:val="24"/>
        </w:rPr>
        <w:t xml:space="preserve"> in South Korea (2006), and the </w:t>
      </w:r>
      <w:r w:rsidRPr="00C72AD1">
        <w:rPr>
          <w:rFonts w:ascii="Times New Roman" w:hAnsi="Times New Roman"/>
          <w:i/>
          <w:sz w:val="24"/>
          <w:szCs w:val="24"/>
        </w:rPr>
        <w:t>Finnish Act on Social Enterprise</w:t>
      </w:r>
      <w:r w:rsidRPr="007539F7">
        <w:rPr>
          <w:rFonts w:ascii="Times New Roman" w:hAnsi="Times New Roman"/>
          <w:sz w:val="24"/>
          <w:szCs w:val="24"/>
        </w:rPr>
        <w:t xml:space="preserve"> (2003). </w:t>
      </w:r>
    </w:p>
    <w:p w:rsidR="001355DC" w:rsidRPr="007539F7" w:rsidRDefault="001355DC" w:rsidP="00FC3667">
      <w:pPr>
        <w:spacing w:after="0" w:line="480" w:lineRule="auto"/>
        <w:ind w:right="391"/>
        <w:jc w:val="both"/>
        <w:rPr>
          <w:rFonts w:ascii="Times New Roman" w:hAnsi="Times New Roman"/>
          <w:i/>
          <w:sz w:val="24"/>
          <w:szCs w:val="24"/>
        </w:rPr>
      </w:pPr>
      <w:r w:rsidRPr="007539F7">
        <w:rPr>
          <w:rFonts w:ascii="Times New Roman" w:hAnsi="Times New Roman"/>
          <w:i/>
          <w:sz w:val="24"/>
          <w:szCs w:val="24"/>
        </w:rPr>
        <w:t xml:space="preserve">Training and </w:t>
      </w:r>
      <w:r>
        <w:rPr>
          <w:rFonts w:ascii="Times New Roman" w:hAnsi="Times New Roman"/>
          <w:i/>
          <w:sz w:val="24"/>
          <w:szCs w:val="24"/>
        </w:rPr>
        <w:t>A</w:t>
      </w:r>
      <w:r w:rsidRPr="007539F7">
        <w:rPr>
          <w:rFonts w:ascii="Times New Roman" w:hAnsi="Times New Roman"/>
          <w:i/>
          <w:sz w:val="24"/>
          <w:szCs w:val="24"/>
        </w:rPr>
        <w:t xml:space="preserve">dvisory </w:t>
      </w:r>
      <w:r>
        <w:rPr>
          <w:rFonts w:ascii="Times New Roman" w:hAnsi="Times New Roman"/>
          <w:i/>
          <w:sz w:val="24"/>
          <w:szCs w:val="24"/>
        </w:rPr>
        <w:t>S</w:t>
      </w:r>
      <w:r w:rsidRPr="007539F7">
        <w:rPr>
          <w:rFonts w:ascii="Times New Roman" w:hAnsi="Times New Roman"/>
          <w:i/>
          <w:sz w:val="24"/>
          <w:szCs w:val="24"/>
        </w:rPr>
        <w:t xml:space="preserve">ervices </w:t>
      </w:r>
    </w:p>
    <w:p w:rsidR="001355DC" w:rsidRDefault="001355DC" w:rsidP="00FC3667">
      <w:pPr>
        <w:spacing w:after="0" w:line="480" w:lineRule="auto"/>
        <w:ind w:right="391"/>
        <w:jc w:val="both"/>
        <w:rPr>
          <w:rFonts w:ascii="Times New Roman" w:hAnsi="Times New Roman"/>
          <w:sz w:val="24"/>
          <w:szCs w:val="24"/>
        </w:rPr>
      </w:pPr>
      <w:r>
        <w:rPr>
          <w:rFonts w:ascii="Times New Roman" w:hAnsi="Times New Roman"/>
          <w:sz w:val="24"/>
          <w:szCs w:val="24"/>
        </w:rPr>
        <w:t>T</w:t>
      </w:r>
      <w:r w:rsidRPr="007539F7">
        <w:rPr>
          <w:rFonts w:ascii="Times New Roman" w:hAnsi="Times New Roman"/>
          <w:sz w:val="24"/>
          <w:szCs w:val="24"/>
        </w:rPr>
        <w:t>hose wanting to set up or grow an enterprise</w:t>
      </w:r>
      <w:r>
        <w:rPr>
          <w:rFonts w:ascii="Times New Roman" w:hAnsi="Times New Roman"/>
          <w:sz w:val="24"/>
          <w:szCs w:val="24"/>
        </w:rPr>
        <w:t xml:space="preserve"> may lack knowledge or experience and can benefit from advisory support and training</w:t>
      </w:r>
      <w:r w:rsidRPr="007539F7">
        <w:rPr>
          <w:rFonts w:ascii="Times New Roman" w:hAnsi="Times New Roman"/>
          <w:sz w:val="24"/>
          <w:szCs w:val="24"/>
        </w:rPr>
        <w:t xml:space="preserve">. </w:t>
      </w:r>
      <w:r w:rsidR="00FC3667">
        <w:rPr>
          <w:rFonts w:ascii="Times New Roman" w:hAnsi="Times New Roman"/>
          <w:sz w:val="24"/>
          <w:szCs w:val="24"/>
        </w:rPr>
        <w:t xml:space="preserve"> </w:t>
      </w:r>
      <w:r w:rsidRPr="007539F7">
        <w:rPr>
          <w:rFonts w:ascii="Times New Roman" w:hAnsi="Times New Roman"/>
          <w:sz w:val="24"/>
          <w:szCs w:val="24"/>
        </w:rPr>
        <w:t>Like business support, research has shown that those receiving social enterprise support prefer a more personalised approach of one</w:t>
      </w:r>
      <w:r>
        <w:rPr>
          <w:rFonts w:ascii="Times New Roman" w:hAnsi="Times New Roman"/>
          <w:sz w:val="24"/>
          <w:szCs w:val="24"/>
        </w:rPr>
        <w:t>-</w:t>
      </w:r>
      <w:r w:rsidRPr="007539F7">
        <w:rPr>
          <w:rFonts w:ascii="Times New Roman" w:hAnsi="Times New Roman"/>
          <w:sz w:val="24"/>
          <w:szCs w:val="24"/>
        </w:rPr>
        <w:t>to</w:t>
      </w:r>
      <w:r>
        <w:rPr>
          <w:rFonts w:ascii="Times New Roman" w:hAnsi="Times New Roman"/>
          <w:sz w:val="24"/>
          <w:szCs w:val="24"/>
        </w:rPr>
        <w:t>-</w:t>
      </w:r>
      <w:r w:rsidRPr="007539F7">
        <w:rPr>
          <w:rFonts w:ascii="Times New Roman" w:hAnsi="Times New Roman"/>
          <w:sz w:val="24"/>
          <w:szCs w:val="24"/>
        </w:rPr>
        <w:t>one advice</w:t>
      </w:r>
      <w:r>
        <w:rPr>
          <w:rFonts w:ascii="Times New Roman" w:hAnsi="Times New Roman"/>
          <w:sz w:val="24"/>
          <w:szCs w:val="24"/>
        </w:rPr>
        <w:t>,</w:t>
      </w:r>
      <w:r w:rsidRPr="007539F7">
        <w:rPr>
          <w:rFonts w:ascii="Times New Roman" w:hAnsi="Times New Roman"/>
          <w:sz w:val="24"/>
          <w:szCs w:val="24"/>
        </w:rPr>
        <w:t xml:space="preserve"> or mentoring rather than training. </w:t>
      </w:r>
      <w:r w:rsidR="00FC3667">
        <w:rPr>
          <w:rFonts w:ascii="Times New Roman" w:hAnsi="Times New Roman"/>
          <w:sz w:val="24"/>
          <w:szCs w:val="24"/>
        </w:rPr>
        <w:t xml:space="preserve"> </w:t>
      </w:r>
      <w:r w:rsidRPr="007539F7">
        <w:rPr>
          <w:rFonts w:ascii="Times New Roman" w:hAnsi="Times New Roman"/>
          <w:sz w:val="24"/>
          <w:szCs w:val="24"/>
        </w:rPr>
        <w:t>However, this has considerable cost</w:t>
      </w:r>
      <w:r w:rsidR="00FC3667">
        <w:rPr>
          <w:rFonts w:ascii="Times New Roman" w:hAnsi="Times New Roman"/>
          <w:sz w:val="24"/>
          <w:szCs w:val="24"/>
        </w:rPr>
        <w:t xml:space="preserve"> implications (Lyon and Ramsden 2006).  </w:t>
      </w:r>
      <w:r w:rsidRPr="007539F7">
        <w:rPr>
          <w:rFonts w:ascii="Times New Roman" w:hAnsi="Times New Roman"/>
          <w:sz w:val="24"/>
          <w:szCs w:val="24"/>
        </w:rPr>
        <w:t xml:space="preserve">There are innovative ways of reducing the cost through using groups and on-line methods but the </w:t>
      </w:r>
      <w:r w:rsidRPr="007539F7">
        <w:rPr>
          <w:rFonts w:ascii="Times New Roman" w:hAnsi="Times New Roman"/>
          <w:sz w:val="24"/>
          <w:szCs w:val="24"/>
        </w:rPr>
        <w:lastRenderedPageBreak/>
        <w:t>personal rela</w:t>
      </w:r>
      <w:r w:rsidR="00FC3667">
        <w:rPr>
          <w:rFonts w:ascii="Times New Roman" w:hAnsi="Times New Roman"/>
          <w:sz w:val="24"/>
          <w:szCs w:val="24"/>
        </w:rPr>
        <w:t xml:space="preserve">tionship is usually preferred.  </w:t>
      </w:r>
      <w:r w:rsidRPr="007539F7">
        <w:rPr>
          <w:rFonts w:ascii="Times New Roman" w:hAnsi="Times New Roman"/>
          <w:sz w:val="24"/>
          <w:szCs w:val="24"/>
        </w:rPr>
        <w:t>In the UK</w:t>
      </w:r>
      <w:r>
        <w:rPr>
          <w:rFonts w:ascii="Times New Roman" w:hAnsi="Times New Roman"/>
          <w:sz w:val="24"/>
          <w:szCs w:val="24"/>
        </w:rPr>
        <w:t>,</w:t>
      </w:r>
      <w:r w:rsidRPr="007539F7">
        <w:rPr>
          <w:rFonts w:ascii="Times New Roman" w:hAnsi="Times New Roman"/>
          <w:sz w:val="24"/>
          <w:szCs w:val="24"/>
        </w:rPr>
        <w:t xml:space="preserve"> a range of social enterprise support providers </w:t>
      </w:r>
      <w:r>
        <w:rPr>
          <w:rFonts w:ascii="Times New Roman" w:hAnsi="Times New Roman"/>
          <w:sz w:val="24"/>
          <w:szCs w:val="24"/>
        </w:rPr>
        <w:t xml:space="preserve">have evolved, </w:t>
      </w:r>
      <w:r w:rsidRPr="007539F7">
        <w:rPr>
          <w:rFonts w:ascii="Times New Roman" w:hAnsi="Times New Roman"/>
          <w:sz w:val="24"/>
          <w:szCs w:val="24"/>
        </w:rPr>
        <w:t>as well as private sector support providers and programme</w:t>
      </w:r>
      <w:r>
        <w:rPr>
          <w:rFonts w:ascii="Times New Roman" w:hAnsi="Times New Roman"/>
          <w:sz w:val="24"/>
          <w:szCs w:val="24"/>
        </w:rPr>
        <w:t>s as part of the Business Link s</w:t>
      </w:r>
      <w:r w:rsidR="00FC3667">
        <w:rPr>
          <w:rFonts w:ascii="Times New Roman" w:hAnsi="Times New Roman"/>
          <w:sz w:val="24"/>
          <w:szCs w:val="24"/>
        </w:rPr>
        <w:t>ervices for SMEs (Hines</w:t>
      </w:r>
      <w:r w:rsidRPr="007539F7">
        <w:rPr>
          <w:rFonts w:ascii="Times New Roman" w:hAnsi="Times New Roman"/>
          <w:sz w:val="24"/>
          <w:szCs w:val="24"/>
        </w:rPr>
        <w:t xml:space="preserve"> 2006). </w:t>
      </w:r>
      <w:r w:rsidR="00FC3667">
        <w:rPr>
          <w:rFonts w:ascii="Times New Roman" w:hAnsi="Times New Roman"/>
          <w:sz w:val="24"/>
          <w:szCs w:val="24"/>
        </w:rPr>
        <w:t xml:space="preserve"> </w:t>
      </w:r>
      <w:r w:rsidRPr="007539F7">
        <w:rPr>
          <w:rFonts w:ascii="Times New Roman" w:hAnsi="Times New Roman"/>
          <w:sz w:val="24"/>
          <w:szCs w:val="24"/>
        </w:rPr>
        <w:t>In other countries, such as South Korea, there are policies to support social enterprise thro</w:t>
      </w:r>
      <w:r w:rsidR="00FC3667">
        <w:rPr>
          <w:rFonts w:ascii="Times New Roman" w:hAnsi="Times New Roman"/>
          <w:sz w:val="24"/>
          <w:szCs w:val="24"/>
        </w:rPr>
        <w:t>ugh subsidised consultancy (Kim</w:t>
      </w:r>
      <w:r w:rsidRPr="007539F7">
        <w:rPr>
          <w:rFonts w:ascii="Times New Roman" w:hAnsi="Times New Roman"/>
          <w:sz w:val="24"/>
          <w:szCs w:val="24"/>
        </w:rPr>
        <w:t xml:space="preserve"> 2009). </w:t>
      </w:r>
      <w:r w:rsidR="00FC3667">
        <w:rPr>
          <w:rFonts w:ascii="Times New Roman" w:hAnsi="Times New Roman"/>
          <w:sz w:val="24"/>
          <w:szCs w:val="24"/>
        </w:rPr>
        <w:t xml:space="preserve"> </w:t>
      </w:r>
      <w:r w:rsidRPr="007539F7">
        <w:rPr>
          <w:rFonts w:ascii="Times New Roman" w:hAnsi="Times New Roman"/>
          <w:sz w:val="24"/>
          <w:szCs w:val="24"/>
        </w:rPr>
        <w:t xml:space="preserve">Social enterprises can use mainstream SME support but research in </w:t>
      </w:r>
      <w:r>
        <w:rPr>
          <w:rFonts w:ascii="Times New Roman" w:hAnsi="Times New Roman"/>
          <w:sz w:val="24"/>
          <w:szCs w:val="24"/>
        </w:rPr>
        <w:t xml:space="preserve">the </w:t>
      </w:r>
      <w:r w:rsidR="00FC3667">
        <w:rPr>
          <w:rFonts w:ascii="Times New Roman" w:hAnsi="Times New Roman"/>
          <w:sz w:val="24"/>
          <w:szCs w:val="24"/>
        </w:rPr>
        <w:t>UK (Lyon and Ramsden 2006) and Canada (ENP</w:t>
      </w:r>
      <w:r w:rsidRPr="007539F7">
        <w:rPr>
          <w:rFonts w:ascii="Times New Roman" w:hAnsi="Times New Roman"/>
          <w:sz w:val="24"/>
          <w:szCs w:val="24"/>
        </w:rPr>
        <w:t xml:space="preserve"> 2011) has found that such programmes are not tailored to social enterprise and </w:t>
      </w:r>
      <w:r>
        <w:rPr>
          <w:rFonts w:ascii="Times New Roman" w:hAnsi="Times New Roman"/>
          <w:sz w:val="24"/>
          <w:szCs w:val="24"/>
        </w:rPr>
        <w:t>social entrepreneurs may perceive them to lack empathy and knowledge of their approach</w:t>
      </w:r>
      <w:r w:rsidRPr="007539F7">
        <w:rPr>
          <w:rFonts w:ascii="Times New Roman" w:hAnsi="Times New Roman"/>
          <w:sz w:val="24"/>
          <w:szCs w:val="24"/>
        </w:rPr>
        <w:t xml:space="preserve">. </w:t>
      </w:r>
    </w:p>
    <w:p w:rsidR="0096233E" w:rsidRDefault="006449CB" w:rsidP="00FC3667">
      <w:pPr>
        <w:pBdr>
          <w:top w:val="single" w:sz="4" w:space="1" w:color="000000"/>
          <w:left w:val="single" w:sz="4" w:space="4" w:color="000000"/>
          <w:bottom w:val="single" w:sz="4" w:space="1" w:color="000000"/>
          <w:right w:val="single" w:sz="4" w:space="4" w:color="000000"/>
        </w:pBdr>
        <w:spacing w:after="0" w:line="480" w:lineRule="auto"/>
        <w:ind w:right="391"/>
        <w:jc w:val="center"/>
        <w:rPr>
          <w:rFonts w:ascii="Times New Roman" w:hAnsi="Times New Roman"/>
          <w:b/>
          <w:sz w:val="24"/>
          <w:szCs w:val="24"/>
        </w:rPr>
      </w:pPr>
      <w:r w:rsidRPr="006449CB">
        <w:rPr>
          <w:rFonts w:ascii="Times New Roman" w:hAnsi="Times New Roman"/>
          <w:b/>
          <w:sz w:val="24"/>
          <w:szCs w:val="24"/>
        </w:rPr>
        <w:t>Innovation Exchange</w:t>
      </w:r>
    </w:p>
    <w:p w:rsidR="001355DC" w:rsidRDefault="001355DC" w:rsidP="00FC3667">
      <w:pPr>
        <w:pBdr>
          <w:top w:val="single" w:sz="4" w:space="1" w:color="000000"/>
          <w:left w:val="single" w:sz="4" w:space="4" w:color="000000"/>
          <w:bottom w:val="single" w:sz="4" w:space="1" w:color="000000"/>
          <w:right w:val="single" w:sz="4" w:space="4" w:color="000000"/>
        </w:pBdr>
        <w:spacing w:after="0" w:line="480" w:lineRule="auto"/>
        <w:ind w:right="391"/>
        <w:jc w:val="both"/>
        <w:rPr>
          <w:rFonts w:ascii="Times New Roman" w:hAnsi="Times New Roman"/>
          <w:sz w:val="24"/>
          <w:szCs w:val="24"/>
        </w:rPr>
      </w:pPr>
      <w:r w:rsidRPr="004C49E6">
        <w:rPr>
          <w:rFonts w:ascii="Times New Roman" w:hAnsi="Times New Roman"/>
          <w:sz w:val="24"/>
          <w:szCs w:val="24"/>
        </w:rPr>
        <w:t xml:space="preserve">An example </w:t>
      </w:r>
      <w:r>
        <w:rPr>
          <w:rFonts w:ascii="Times New Roman" w:hAnsi="Times New Roman"/>
          <w:sz w:val="24"/>
          <w:szCs w:val="24"/>
        </w:rPr>
        <w:t xml:space="preserve">of a UK based advisory service </w:t>
      </w:r>
      <w:r w:rsidR="004B6045">
        <w:rPr>
          <w:rFonts w:ascii="Times New Roman" w:hAnsi="Times New Roman"/>
          <w:sz w:val="24"/>
          <w:szCs w:val="24"/>
        </w:rPr>
        <w:t>i</w:t>
      </w:r>
      <w:r w:rsidRPr="004C49E6">
        <w:rPr>
          <w:rFonts w:ascii="Times New Roman" w:hAnsi="Times New Roman"/>
          <w:sz w:val="24"/>
          <w:szCs w:val="24"/>
        </w:rPr>
        <w:t>s Innovation Exchange that aim</w:t>
      </w:r>
      <w:r w:rsidR="004B6045">
        <w:rPr>
          <w:rFonts w:ascii="Times New Roman" w:hAnsi="Times New Roman"/>
          <w:sz w:val="24"/>
          <w:szCs w:val="24"/>
        </w:rPr>
        <w:t>s</w:t>
      </w:r>
      <w:r w:rsidRPr="004C49E6">
        <w:rPr>
          <w:rFonts w:ascii="Times New Roman" w:hAnsi="Times New Roman"/>
          <w:sz w:val="24"/>
          <w:szCs w:val="24"/>
        </w:rPr>
        <w:t xml:space="preserve"> to support innovative social enterprises to grow and access public sector contracts. </w:t>
      </w:r>
      <w:r w:rsidR="00FC3667">
        <w:rPr>
          <w:rFonts w:ascii="Times New Roman" w:hAnsi="Times New Roman"/>
          <w:sz w:val="24"/>
          <w:szCs w:val="24"/>
        </w:rPr>
        <w:t xml:space="preserve"> </w:t>
      </w:r>
      <w:r>
        <w:rPr>
          <w:rFonts w:ascii="Times New Roman" w:hAnsi="Times New Roman"/>
          <w:sz w:val="24"/>
          <w:szCs w:val="24"/>
        </w:rPr>
        <w:t xml:space="preserve">The </w:t>
      </w:r>
      <w:r w:rsidR="004B6045">
        <w:rPr>
          <w:rFonts w:ascii="Times New Roman" w:hAnsi="Times New Roman"/>
          <w:sz w:val="24"/>
          <w:szCs w:val="24"/>
        </w:rPr>
        <w:t xml:space="preserve">pilot </w:t>
      </w:r>
      <w:r>
        <w:rPr>
          <w:rFonts w:ascii="Times New Roman" w:hAnsi="Times New Roman"/>
          <w:sz w:val="24"/>
          <w:szCs w:val="24"/>
        </w:rPr>
        <w:t xml:space="preserve">programme </w:t>
      </w:r>
      <w:r w:rsidR="004B6045">
        <w:rPr>
          <w:rFonts w:ascii="Times New Roman" w:hAnsi="Times New Roman"/>
          <w:sz w:val="24"/>
          <w:szCs w:val="24"/>
        </w:rPr>
        <w:t xml:space="preserve">which ran between 2007 and 2010 </w:t>
      </w:r>
      <w:r>
        <w:rPr>
          <w:rFonts w:ascii="Times New Roman" w:hAnsi="Times New Roman"/>
          <w:sz w:val="24"/>
          <w:szCs w:val="24"/>
        </w:rPr>
        <w:t>provided</w:t>
      </w:r>
      <w:r w:rsidRPr="004C49E6">
        <w:rPr>
          <w:rFonts w:ascii="Times New Roman" w:hAnsi="Times New Roman"/>
          <w:sz w:val="24"/>
          <w:szCs w:val="24"/>
        </w:rPr>
        <w:t xml:space="preserve"> expert advisor</w:t>
      </w:r>
      <w:r>
        <w:rPr>
          <w:rFonts w:ascii="Times New Roman" w:hAnsi="Times New Roman"/>
          <w:sz w:val="24"/>
          <w:szCs w:val="24"/>
        </w:rPr>
        <w:t>s</w:t>
      </w:r>
      <w:r w:rsidRPr="004C49E6">
        <w:rPr>
          <w:rFonts w:ascii="Times New Roman" w:hAnsi="Times New Roman"/>
          <w:sz w:val="24"/>
          <w:szCs w:val="24"/>
        </w:rPr>
        <w:t xml:space="preserve"> who</w:t>
      </w:r>
      <w:r>
        <w:rPr>
          <w:rFonts w:ascii="Times New Roman" w:hAnsi="Times New Roman"/>
          <w:sz w:val="24"/>
          <w:szCs w:val="24"/>
        </w:rPr>
        <w:t xml:space="preserve"> helped social enterprises to develop their programmes and</w:t>
      </w:r>
      <w:r w:rsidRPr="004C49E6">
        <w:rPr>
          <w:rFonts w:ascii="Times New Roman" w:hAnsi="Times New Roman"/>
          <w:sz w:val="24"/>
          <w:szCs w:val="24"/>
        </w:rPr>
        <w:t xml:space="preserve"> brokered the organisation’s access to key commissioners a</w:t>
      </w:r>
      <w:r w:rsidR="00FC3667">
        <w:rPr>
          <w:rFonts w:ascii="Times New Roman" w:hAnsi="Times New Roman"/>
          <w:sz w:val="24"/>
          <w:szCs w:val="24"/>
        </w:rPr>
        <w:t xml:space="preserve">nd politicians.  </w:t>
      </w:r>
      <w:r>
        <w:rPr>
          <w:rFonts w:ascii="Times New Roman" w:hAnsi="Times New Roman"/>
          <w:sz w:val="24"/>
          <w:szCs w:val="24"/>
        </w:rPr>
        <w:t>O</w:t>
      </w:r>
      <w:r w:rsidRPr="004C49E6">
        <w:rPr>
          <w:rFonts w:ascii="Times New Roman" w:hAnsi="Times New Roman"/>
          <w:sz w:val="24"/>
          <w:szCs w:val="24"/>
        </w:rPr>
        <w:t xml:space="preserve">ne award winning social enterprise that was supporting children to tackle </w:t>
      </w:r>
      <w:r>
        <w:rPr>
          <w:rFonts w:ascii="Times New Roman" w:hAnsi="Times New Roman"/>
          <w:sz w:val="24"/>
          <w:szCs w:val="24"/>
        </w:rPr>
        <w:t xml:space="preserve">on line </w:t>
      </w:r>
      <w:r w:rsidRPr="004C49E6">
        <w:rPr>
          <w:rFonts w:ascii="Times New Roman" w:hAnsi="Times New Roman"/>
          <w:sz w:val="24"/>
          <w:szCs w:val="24"/>
        </w:rPr>
        <w:t>cyber-bullying was then able to rapidly engage approx</w:t>
      </w:r>
      <w:r w:rsidR="00394163">
        <w:rPr>
          <w:rFonts w:ascii="Times New Roman" w:hAnsi="Times New Roman"/>
          <w:sz w:val="24"/>
          <w:szCs w:val="24"/>
        </w:rPr>
        <w:t>imately</w:t>
      </w:r>
      <w:r w:rsidRPr="004C49E6">
        <w:rPr>
          <w:rFonts w:ascii="Times New Roman" w:hAnsi="Times New Roman"/>
          <w:sz w:val="24"/>
          <w:szCs w:val="24"/>
        </w:rPr>
        <w:t xml:space="preserve"> 200,000 new users and reduce bullying in participating school</w:t>
      </w:r>
      <w:r w:rsidR="00FC3667">
        <w:rPr>
          <w:rFonts w:ascii="Times New Roman" w:hAnsi="Times New Roman"/>
          <w:sz w:val="24"/>
          <w:szCs w:val="24"/>
        </w:rPr>
        <w:t>s by 37 per cent</w:t>
      </w:r>
      <w:r w:rsidRPr="004C49E6">
        <w:rPr>
          <w:rFonts w:ascii="Times New Roman" w:hAnsi="Times New Roman"/>
          <w:sz w:val="24"/>
          <w:szCs w:val="24"/>
        </w:rPr>
        <w:t xml:space="preserve">. </w:t>
      </w:r>
      <w:r w:rsidR="00FC3667">
        <w:rPr>
          <w:rFonts w:ascii="Times New Roman" w:hAnsi="Times New Roman"/>
          <w:sz w:val="24"/>
          <w:szCs w:val="24"/>
        </w:rPr>
        <w:t xml:space="preserve"> </w:t>
      </w:r>
      <w:r w:rsidRPr="004C49E6">
        <w:rPr>
          <w:rFonts w:ascii="Times New Roman" w:hAnsi="Times New Roman"/>
          <w:sz w:val="24"/>
          <w:szCs w:val="24"/>
        </w:rPr>
        <w:t xml:space="preserve">This resulted in </w:t>
      </w:r>
      <w:r>
        <w:rPr>
          <w:rFonts w:ascii="Times New Roman" w:hAnsi="Times New Roman"/>
          <w:sz w:val="24"/>
          <w:szCs w:val="24"/>
        </w:rPr>
        <w:t xml:space="preserve">a </w:t>
      </w:r>
      <w:r w:rsidRPr="004C49E6">
        <w:rPr>
          <w:rFonts w:ascii="Times New Roman" w:hAnsi="Times New Roman"/>
          <w:sz w:val="24"/>
          <w:szCs w:val="24"/>
        </w:rPr>
        <w:t>strategic partnership with Google and several UK government department</w:t>
      </w:r>
      <w:r w:rsidR="00394163">
        <w:rPr>
          <w:rFonts w:ascii="Times New Roman" w:hAnsi="Times New Roman"/>
          <w:sz w:val="24"/>
          <w:szCs w:val="24"/>
        </w:rPr>
        <w:t>s</w:t>
      </w:r>
      <w:r w:rsidR="00FC3667">
        <w:rPr>
          <w:rFonts w:ascii="Times New Roman" w:hAnsi="Times New Roman"/>
          <w:sz w:val="24"/>
          <w:szCs w:val="24"/>
        </w:rPr>
        <w:t xml:space="preserve"> (CEEDR</w:t>
      </w:r>
      <w:r>
        <w:rPr>
          <w:rFonts w:ascii="Times New Roman" w:hAnsi="Times New Roman"/>
          <w:sz w:val="24"/>
          <w:szCs w:val="24"/>
        </w:rPr>
        <w:t xml:space="preserve"> 2010).</w:t>
      </w:r>
    </w:p>
    <w:p w:rsidR="001E0282" w:rsidRDefault="001E0282" w:rsidP="00FD28FA">
      <w:pPr>
        <w:spacing w:after="0" w:line="480" w:lineRule="auto"/>
        <w:ind w:right="393" w:firstLine="720"/>
        <w:jc w:val="both"/>
        <w:rPr>
          <w:rFonts w:ascii="Times New Roman" w:hAnsi="Times New Roman"/>
          <w:sz w:val="24"/>
          <w:szCs w:val="24"/>
        </w:rPr>
      </w:pPr>
    </w:p>
    <w:p w:rsidR="001355DC" w:rsidRPr="007539F7" w:rsidRDefault="001355DC" w:rsidP="00FD28FA">
      <w:pPr>
        <w:spacing w:after="0" w:line="480" w:lineRule="auto"/>
        <w:ind w:right="393" w:firstLine="720"/>
        <w:jc w:val="both"/>
        <w:rPr>
          <w:rFonts w:ascii="Times New Roman" w:hAnsi="Times New Roman"/>
          <w:sz w:val="24"/>
          <w:szCs w:val="24"/>
        </w:rPr>
      </w:pPr>
      <w:r w:rsidRPr="007539F7">
        <w:rPr>
          <w:rFonts w:ascii="Times New Roman" w:hAnsi="Times New Roman"/>
          <w:sz w:val="24"/>
          <w:szCs w:val="24"/>
        </w:rPr>
        <w:t xml:space="preserve">Where resources are scarce, </w:t>
      </w:r>
      <w:r>
        <w:rPr>
          <w:rFonts w:ascii="Times New Roman" w:hAnsi="Times New Roman"/>
          <w:sz w:val="24"/>
          <w:szCs w:val="24"/>
        </w:rPr>
        <w:t>a key challenge for</w:t>
      </w:r>
      <w:r w:rsidRPr="007539F7">
        <w:rPr>
          <w:rFonts w:ascii="Times New Roman" w:hAnsi="Times New Roman"/>
          <w:sz w:val="24"/>
          <w:szCs w:val="24"/>
        </w:rPr>
        <w:t xml:space="preserve"> providers </w:t>
      </w:r>
      <w:r>
        <w:rPr>
          <w:rFonts w:ascii="Times New Roman" w:hAnsi="Times New Roman"/>
          <w:sz w:val="24"/>
          <w:szCs w:val="24"/>
        </w:rPr>
        <w:t xml:space="preserve">is </w:t>
      </w:r>
      <w:r w:rsidRPr="007539F7">
        <w:rPr>
          <w:rFonts w:ascii="Times New Roman" w:hAnsi="Times New Roman"/>
          <w:sz w:val="24"/>
          <w:szCs w:val="24"/>
        </w:rPr>
        <w:t xml:space="preserve">to target their resources on those they feel are most likely to succeed. </w:t>
      </w:r>
      <w:r w:rsidR="001E0282">
        <w:rPr>
          <w:rFonts w:ascii="Times New Roman" w:hAnsi="Times New Roman"/>
          <w:sz w:val="24"/>
          <w:szCs w:val="24"/>
        </w:rPr>
        <w:t xml:space="preserve"> </w:t>
      </w:r>
      <w:r w:rsidRPr="007539F7">
        <w:rPr>
          <w:rFonts w:ascii="Times New Roman" w:hAnsi="Times New Roman"/>
          <w:sz w:val="24"/>
          <w:szCs w:val="24"/>
        </w:rPr>
        <w:t xml:space="preserve">How success is defined may vary but can include financial sustainability as well as maximising social and environmental outcomes. </w:t>
      </w:r>
      <w:r w:rsidR="001E0282">
        <w:rPr>
          <w:rFonts w:ascii="Times New Roman" w:hAnsi="Times New Roman"/>
          <w:sz w:val="24"/>
          <w:szCs w:val="24"/>
        </w:rPr>
        <w:t xml:space="preserve"> </w:t>
      </w:r>
      <w:r w:rsidRPr="007539F7">
        <w:rPr>
          <w:rFonts w:ascii="Times New Roman" w:hAnsi="Times New Roman"/>
          <w:sz w:val="24"/>
          <w:szCs w:val="24"/>
        </w:rPr>
        <w:t xml:space="preserve">However, the process of targeting presents challenges in </w:t>
      </w:r>
      <w:r w:rsidRPr="007539F7">
        <w:rPr>
          <w:rFonts w:ascii="Times New Roman" w:hAnsi="Times New Roman"/>
          <w:sz w:val="24"/>
          <w:szCs w:val="24"/>
        </w:rPr>
        <w:lastRenderedPageBreak/>
        <w:t>terms of ‘picking winners</w:t>
      </w:r>
      <w:r>
        <w:rPr>
          <w:rFonts w:ascii="Times New Roman" w:hAnsi="Times New Roman"/>
          <w:sz w:val="24"/>
          <w:szCs w:val="24"/>
        </w:rPr>
        <w:t>,</w:t>
      </w:r>
      <w:r w:rsidRPr="007539F7">
        <w:rPr>
          <w:rFonts w:ascii="Times New Roman" w:hAnsi="Times New Roman"/>
          <w:sz w:val="24"/>
          <w:szCs w:val="24"/>
        </w:rPr>
        <w:t>’</w:t>
      </w:r>
      <w:r>
        <w:rPr>
          <w:rFonts w:ascii="Times New Roman" w:hAnsi="Times New Roman"/>
          <w:sz w:val="24"/>
          <w:szCs w:val="24"/>
        </w:rPr>
        <w:t xml:space="preserve"> just as it does in mainstream SME policy development</w:t>
      </w:r>
      <w:r w:rsidR="001E0282">
        <w:rPr>
          <w:rFonts w:ascii="Times New Roman" w:hAnsi="Times New Roman"/>
          <w:sz w:val="24"/>
          <w:szCs w:val="24"/>
        </w:rPr>
        <w:t xml:space="preserve"> (</w:t>
      </w:r>
      <w:proofErr w:type="spellStart"/>
      <w:r w:rsidR="001E0282">
        <w:rPr>
          <w:rFonts w:ascii="Times New Roman" w:hAnsi="Times New Roman"/>
          <w:sz w:val="24"/>
          <w:szCs w:val="24"/>
        </w:rPr>
        <w:t>Freel</w:t>
      </w:r>
      <w:proofErr w:type="spellEnd"/>
      <w:r w:rsidR="001E0282">
        <w:rPr>
          <w:rFonts w:ascii="Times New Roman" w:hAnsi="Times New Roman"/>
          <w:sz w:val="24"/>
          <w:szCs w:val="24"/>
        </w:rPr>
        <w:t xml:space="preserve"> </w:t>
      </w:r>
      <w:r>
        <w:rPr>
          <w:rFonts w:ascii="Times New Roman" w:hAnsi="Times New Roman"/>
          <w:sz w:val="24"/>
          <w:szCs w:val="24"/>
        </w:rPr>
        <w:t>1998)</w:t>
      </w:r>
      <w:r w:rsidRPr="007539F7">
        <w:rPr>
          <w:rFonts w:ascii="Times New Roman" w:hAnsi="Times New Roman"/>
          <w:sz w:val="24"/>
          <w:szCs w:val="24"/>
        </w:rPr>
        <w:t xml:space="preserve">. </w:t>
      </w:r>
    </w:p>
    <w:p w:rsidR="001355DC" w:rsidRPr="007539F7" w:rsidRDefault="001355DC" w:rsidP="001E0282">
      <w:pPr>
        <w:spacing w:after="0" w:line="480" w:lineRule="auto"/>
        <w:ind w:right="391"/>
        <w:jc w:val="both"/>
        <w:rPr>
          <w:rFonts w:ascii="Times New Roman" w:hAnsi="Times New Roman"/>
          <w:i/>
          <w:sz w:val="24"/>
          <w:szCs w:val="24"/>
        </w:rPr>
      </w:pPr>
      <w:r w:rsidRPr="007539F7">
        <w:rPr>
          <w:rFonts w:ascii="Times New Roman" w:hAnsi="Times New Roman"/>
          <w:i/>
          <w:sz w:val="24"/>
          <w:szCs w:val="24"/>
        </w:rPr>
        <w:t xml:space="preserve">Social </w:t>
      </w:r>
      <w:r>
        <w:rPr>
          <w:rFonts w:ascii="Times New Roman" w:hAnsi="Times New Roman"/>
          <w:i/>
          <w:sz w:val="24"/>
          <w:szCs w:val="24"/>
        </w:rPr>
        <w:t>I</w:t>
      </w:r>
      <w:r w:rsidRPr="007539F7">
        <w:rPr>
          <w:rFonts w:ascii="Times New Roman" w:hAnsi="Times New Roman"/>
          <w:i/>
          <w:sz w:val="24"/>
          <w:szCs w:val="24"/>
        </w:rPr>
        <w:t xml:space="preserve">nvestment and </w:t>
      </w:r>
      <w:r>
        <w:rPr>
          <w:rFonts w:ascii="Times New Roman" w:hAnsi="Times New Roman"/>
          <w:i/>
          <w:sz w:val="24"/>
          <w:szCs w:val="24"/>
        </w:rPr>
        <w:t>F</w:t>
      </w:r>
      <w:r w:rsidRPr="007539F7">
        <w:rPr>
          <w:rFonts w:ascii="Times New Roman" w:hAnsi="Times New Roman"/>
          <w:i/>
          <w:sz w:val="24"/>
          <w:szCs w:val="24"/>
        </w:rPr>
        <w:t>inance</w:t>
      </w:r>
    </w:p>
    <w:p w:rsidR="001355DC" w:rsidRPr="007539F7" w:rsidRDefault="001355DC" w:rsidP="001E0282">
      <w:pPr>
        <w:spacing w:after="0" w:line="480" w:lineRule="auto"/>
        <w:ind w:right="391"/>
        <w:jc w:val="both"/>
        <w:rPr>
          <w:rFonts w:ascii="Times New Roman" w:hAnsi="Times New Roman"/>
          <w:sz w:val="24"/>
          <w:szCs w:val="24"/>
        </w:rPr>
      </w:pPr>
      <w:r>
        <w:rPr>
          <w:rFonts w:ascii="Times New Roman" w:hAnsi="Times New Roman"/>
          <w:sz w:val="24"/>
          <w:szCs w:val="24"/>
        </w:rPr>
        <w:t>A</w:t>
      </w:r>
      <w:r w:rsidRPr="006D5A9F">
        <w:rPr>
          <w:rFonts w:ascii="Times New Roman" w:hAnsi="Times New Roman"/>
          <w:sz w:val="24"/>
          <w:szCs w:val="24"/>
        </w:rPr>
        <w:t>ccess to finance can be a major constraint</w:t>
      </w:r>
      <w:r>
        <w:rPr>
          <w:rFonts w:ascii="Times New Roman" w:hAnsi="Times New Roman"/>
          <w:sz w:val="24"/>
          <w:szCs w:val="24"/>
        </w:rPr>
        <w:t>, especially f</w:t>
      </w:r>
      <w:r w:rsidRPr="006D5A9F">
        <w:rPr>
          <w:rFonts w:ascii="Times New Roman" w:hAnsi="Times New Roman"/>
          <w:sz w:val="24"/>
          <w:szCs w:val="24"/>
        </w:rPr>
        <w:t xml:space="preserve">or those enterprises that </w:t>
      </w:r>
      <w:r>
        <w:rPr>
          <w:rFonts w:ascii="Times New Roman" w:hAnsi="Times New Roman"/>
          <w:sz w:val="24"/>
          <w:szCs w:val="24"/>
        </w:rPr>
        <w:t>are growing or which intend to grow</w:t>
      </w:r>
      <w:r w:rsidR="001E0282">
        <w:rPr>
          <w:rFonts w:ascii="Times New Roman" w:hAnsi="Times New Roman"/>
          <w:sz w:val="24"/>
          <w:szCs w:val="24"/>
        </w:rPr>
        <w:t xml:space="preserve"> (SEC 2010, Hynes 2009).  </w:t>
      </w:r>
      <w:r>
        <w:rPr>
          <w:rFonts w:ascii="Times New Roman" w:hAnsi="Times New Roman"/>
          <w:sz w:val="24"/>
          <w:szCs w:val="24"/>
        </w:rPr>
        <w:t>Some may be looking for grant finance while oth</w:t>
      </w:r>
      <w:r w:rsidR="001E0282">
        <w:rPr>
          <w:rFonts w:ascii="Times New Roman" w:hAnsi="Times New Roman"/>
          <w:sz w:val="24"/>
          <w:szCs w:val="24"/>
        </w:rPr>
        <w:t xml:space="preserve">ers may be interested in loans.  </w:t>
      </w:r>
      <w:r w:rsidRPr="007539F7">
        <w:rPr>
          <w:rFonts w:ascii="Times New Roman" w:hAnsi="Times New Roman"/>
          <w:sz w:val="24"/>
          <w:szCs w:val="24"/>
        </w:rPr>
        <w:t xml:space="preserve">As with many smaller enterprises, social enterprises </w:t>
      </w:r>
      <w:r>
        <w:rPr>
          <w:rFonts w:ascii="Times New Roman" w:hAnsi="Times New Roman"/>
          <w:sz w:val="24"/>
          <w:szCs w:val="24"/>
        </w:rPr>
        <w:t xml:space="preserve">often </w:t>
      </w:r>
      <w:r w:rsidRPr="007539F7">
        <w:rPr>
          <w:rFonts w:ascii="Times New Roman" w:hAnsi="Times New Roman"/>
          <w:sz w:val="24"/>
          <w:szCs w:val="24"/>
        </w:rPr>
        <w:t xml:space="preserve">do not have </w:t>
      </w:r>
      <w:r>
        <w:rPr>
          <w:rFonts w:ascii="Times New Roman" w:hAnsi="Times New Roman"/>
          <w:sz w:val="24"/>
          <w:szCs w:val="24"/>
        </w:rPr>
        <w:t>sufficient</w:t>
      </w:r>
      <w:r w:rsidRPr="007539F7">
        <w:rPr>
          <w:rFonts w:ascii="Times New Roman" w:hAnsi="Times New Roman"/>
          <w:sz w:val="24"/>
          <w:szCs w:val="24"/>
        </w:rPr>
        <w:t xml:space="preserve"> assets which can be used as collateral</w:t>
      </w:r>
      <w:r>
        <w:rPr>
          <w:rFonts w:ascii="Times New Roman" w:hAnsi="Times New Roman"/>
          <w:sz w:val="24"/>
          <w:szCs w:val="24"/>
        </w:rPr>
        <w:t xml:space="preserve">, and mainstream banks may be unwilling to lend. </w:t>
      </w:r>
      <w:r w:rsidR="001E0282">
        <w:rPr>
          <w:rFonts w:ascii="Times New Roman" w:hAnsi="Times New Roman"/>
          <w:sz w:val="24"/>
          <w:szCs w:val="24"/>
        </w:rPr>
        <w:t xml:space="preserve"> </w:t>
      </w:r>
      <w:r>
        <w:rPr>
          <w:rFonts w:ascii="Times New Roman" w:hAnsi="Times New Roman"/>
          <w:sz w:val="24"/>
          <w:szCs w:val="24"/>
        </w:rPr>
        <w:t>Specific funds lending to social enterprises has been termed ‘social investment’. This</w:t>
      </w:r>
      <w:r w:rsidRPr="007539F7">
        <w:rPr>
          <w:rFonts w:ascii="Times New Roman" w:hAnsi="Times New Roman"/>
          <w:sz w:val="24"/>
          <w:szCs w:val="24"/>
        </w:rPr>
        <w:t xml:space="preserve"> can be based on what is termed ‘patient capital’ with less onerous conditions and a combination of loans and grant finance.</w:t>
      </w:r>
      <w:r w:rsidR="001E0282">
        <w:rPr>
          <w:rFonts w:ascii="Times New Roman" w:hAnsi="Times New Roman"/>
          <w:sz w:val="24"/>
          <w:szCs w:val="24"/>
        </w:rPr>
        <w:t xml:space="preserve">  </w:t>
      </w:r>
      <w:r w:rsidRPr="00913277">
        <w:rPr>
          <w:rFonts w:ascii="Times New Roman" w:hAnsi="Times New Roman"/>
          <w:sz w:val="24"/>
          <w:szCs w:val="24"/>
        </w:rPr>
        <w:t xml:space="preserve">While these interventions can tackle the supply </w:t>
      </w:r>
      <w:r>
        <w:rPr>
          <w:rFonts w:ascii="Times New Roman" w:hAnsi="Times New Roman"/>
          <w:sz w:val="24"/>
          <w:szCs w:val="24"/>
        </w:rPr>
        <w:t>of finance</w:t>
      </w:r>
      <w:r w:rsidRPr="00913277">
        <w:rPr>
          <w:rFonts w:ascii="Times New Roman" w:hAnsi="Times New Roman"/>
          <w:sz w:val="24"/>
          <w:szCs w:val="24"/>
        </w:rPr>
        <w:t xml:space="preserve">, there is often resistance from </w:t>
      </w:r>
      <w:r>
        <w:rPr>
          <w:rFonts w:ascii="Times New Roman" w:hAnsi="Times New Roman"/>
          <w:sz w:val="24"/>
          <w:szCs w:val="24"/>
        </w:rPr>
        <w:t xml:space="preserve">risk adverse </w:t>
      </w:r>
      <w:r w:rsidRPr="00913277">
        <w:rPr>
          <w:rFonts w:ascii="Times New Roman" w:hAnsi="Times New Roman"/>
          <w:sz w:val="24"/>
          <w:szCs w:val="24"/>
        </w:rPr>
        <w:t>trustees or board members to taking out loans for enterprises.</w:t>
      </w:r>
    </w:p>
    <w:p w:rsidR="001355DC" w:rsidRPr="007539F7" w:rsidRDefault="001355DC" w:rsidP="00FD28FA">
      <w:pPr>
        <w:spacing w:after="0" w:line="480" w:lineRule="auto"/>
        <w:ind w:right="393" w:firstLine="720"/>
        <w:jc w:val="both"/>
        <w:rPr>
          <w:rFonts w:ascii="Times New Roman" w:hAnsi="Times New Roman"/>
          <w:sz w:val="24"/>
          <w:szCs w:val="24"/>
        </w:rPr>
      </w:pPr>
      <w:r w:rsidRPr="007539F7">
        <w:rPr>
          <w:rFonts w:ascii="Times New Roman" w:hAnsi="Times New Roman"/>
          <w:sz w:val="24"/>
          <w:szCs w:val="24"/>
        </w:rPr>
        <w:t xml:space="preserve">In many countries there are grant programmes to encourage innovation and service delivery. </w:t>
      </w:r>
      <w:r w:rsidR="001E0282">
        <w:rPr>
          <w:rFonts w:ascii="Times New Roman" w:hAnsi="Times New Roman"/>
          <w:sz w:val="24"/>
          <w:szCs w:val="24"/>
        </w:rPr>
        <w:t xml:space="preserve"> </w:t>
      </w:r>
      <w:r w:rsidRPr="007539F7">
        <w:rPr>
          <w:rFonts w:ascii="Times New Roman" w:hAnsi="Times New Roman"/>
          <w:sz w:val="24"/>
          <w:szCs w:val="24"/>
        </w:rPr>
        <w:t>For example, the ‘Chinese Development Marketplace’ initiative, in a partnership with the World Bank, provided U$1.2 million in grants to 50 innovative development projects by nonprofits working o</w:t>
      </w:r>
      <w:r>
        <w:rPr>
          <w:rFonts w:ascii="Times New Roman" w:hAnsi="Times New Roman"/>
          <w:sz w:val="24"/>
          <w:szCs w:val="24"/>
        </w:rPr>
        <w:t>n issues of poverty alleviation</w:t>
      </w:r>
      <w:r w:rsidRPr="007539F7">
        <w:rPr>
          <w:rFonts w:ascii="Times New Roman" w:hAnsi="Times New Roman"/>
          <w:sz w:val="24"/>
          <w:szCs w:val="24"/>
        </w:rPr>
        <w:t xml:space="preserve"> and the environment</w:t>
      </w:r>
      <w:r>
        <w:rPr>
          <w:rFonts w:ascii="Times New Roman" w:hAnsi="Times New Roman"/>
          <w:sz w:val="24"/>
          <w:szCs w:val="24"/>
        </w:rPr>
        <w:t>,</w:t>
      </w:r>
      <w:r w:rsidRPr="007539F7">
        <w:rPr>
          <w:rFonts w:ascii="Times New Roman" w:hAnsi="Times New Roman"/>
          <w:sz w:val="24"/>
          <w:szCs w:val="24"/>
        </w:rPr>
        <w:t xml:space="preserve"> </w:t>
      </w:r>
      <w:r>
        <w:rPr>
          <w:rFonts w:ascii="Times New Roman" w:hAnsi="Times New Roman"/>
          <w:sz w:val="24"/>
          <w:szCs w:val="24"/>
        </w:rPr>
        <w:t xml:space="preserve">and so </w:t>
      </w:r>
      <w:r w:rsidRPr="007539F7">
        <w:rPr>
          <w:rFonts w:ascii="Times New Roman" w:hAnsi="Times New Roman"/>
          <w:sz w:val="24"/>
          <w:szCs w:val="24"/>
        </w:rPr>
        <w:t>supporting innovative business-like solutions to address social problems</w:t>
      </w:r>
      <w:r w:rsidR="001E0282">
        <w:rPr>
          <w:rFonts w:ascii="Times New Roman" w:hAnsi="Times New Roman"/>
          <w:sz w:val="24"/>
          <w:szCs w:val="24"/>
        </w:rPr>
        <w:t xml:space="preserve"> (Yu</w:t>
      </w:r>
      <w:r>
        <w:rPr>
          <w:rFonts w:ascii="Times New Roman" w:hAnsi="Times New Roman"/>
          <w:sz w:val="24"/>
          <w:szCs w:val="24"/>
        </w:rPr>
        <w:t xml:space="preserve"> 2011)</w:t>
      </w:r>
      <w:r w:rsidR="001E0282">
        <w:rPr>
          <w:rFonts w:ascii="Times New Roman" w:hAnsi="Times New Roman"/>
          <w:sz w:val="24"/>
          <w:szCs w:val="24"/>
        </w:rPr>
        <w:t xml:space="preserve">.  </w:t>
      </w:r>
      <w:r w:rsidRPr="007539F7">
        <w:rPr>
          <w:rFonts w:ascii="Times New Roman" w:hAnsi="Times New Roman"/>
          <w:sz w:val="24"/>
          <w:szCs w:val="24"/>
        </w:rPr>
        <w:t xml:space="preserve">Different degrees of state involvement and provision of financial support to social enterprise development are observed in the EU ranging from </w:t>
      </w:r>
      <w:r>
        <w:rPr>
          <w:rFonts w:ascii="Times New Roman" w:hAnsi="Times New Roman"/>
          <w:sz w:val="24"/>
          <w:szCs w:val="24"/>
        </w:rPr>
        <w:t>n</w:t>
      </w:r>
      <w:r w:rsidRPr="007539F7">
        <w:rPr>
          <w:rFonts w:ascii="Times New Roman" w:hAnsi="Times New Roman"/>
          <w:sz w:val="24"/>
          <w:szCs w:val="24"/>
        </w:rPr>
        <w:t>orth European experiences (</w:t>
      </w:r>
      <w:r>
        <w:rPr>
          <w:rFonts w:ascii="Times New Roman" w:hAnsi="Times New Roman"/>
          <w:sz w:val="24"/>
          <w:szCs w:val="24"/>
        </w:rPr>
        <w:t>including</w:t>
      </w:r>
      <w:r w:rsidRPr="007539F7">
        <w:rPr>
          <w:rFonts w:ascii="Times New Roman" w:hAnsi="Times New Roman"/>
          <w:sz w:val="24"/>
          <w:szCs w:val="24"/>
        </w:rPr>
        <w:t xml:space="preserve"> France and Germany), where the state has been more instrumental and supportive to it, to </w:t>
      </w:r>
      <w:r>
        <w:rPr>
          <w:rFonts w:ascii="Times New Roman" w:hAnsi="Times New Roman"/>
          <w:sz w:val="24"/>
          <w:szCs w:val="24"/>
        </w:rPr>
        <w:t>s</w:t>
      </w:r>
      <w:r w:rsidRPr="007539F7">
        <w:rPr>
          <w:rFonts w:ascii="Times New Roman" w:hAnsi="Times New Roman"/>
          <w:sz w:val="24"/>
          <w:szCs w:val="24"/>
        </w:rPr>
        <w:t xml:space="preserve">outh European experiences (such as Italy and Portugal) where the provision of public </w:t>
      </w:r>
      <w:r w:rsidRPr="007539F7">
        <w:rPr>
          <w:rFonts w:ascii="Times New Roman" w:hAnsi="Times New Roman"/>
          <w:sz w:val="24"/>
          <w:szCs w:val="24"/>
        </w:rPr>
        <w:lastRenderedPageBreak/>
        <w:t>services financed by the state is underdeveloped and civil society organisations have instead played more instrumental roles in social enterprise development.</w:t>
      </w:r>
    </w:p>
    <w:p w:rsidR="001355DC" w:rsidRPr="007539F7" w:rsidRDefault="001355DC" w:rsidP="00FD28FA">
      <w:pPr>
        <w:spacing w:after="0" w:line="480" w:lineRule="auto"/>
        <w:ind w:right="393" w:firstLine="720"/>
        <w:jc w:val="both"/>
        <w:rPr>
          <w:rFonts w:ascii="Times New Roman" w:hAnsi="Times New Roman"/>
          <w:sz w:val="24"/>
          <w:szCs w:val="24"/>
        </w:rPr>
      </w:pPr>
      <w:r w:rsidRPr="007539F7">
        <w:rPr>
          <w:rFonts w:ascii="Times New Roman" w:hAnsi="Times New Roman"/>
          <w:sz w:val="24"/>
          <w:szCs w:val="24"/>
        </w:rPr>
        <w:t>In order to meet th</w:t>
      </w:r>
      <w:r>
        <w:rPr>
          <w:rFonts w:ascii="Times New Roman" w:hAnsi="Times New Roman"/>
          <w:sz w:val="24"/>
          <w:szCs w:val="24"/>
        </w:rPr>
        <w:t xml:space="preserve">e gap in access to loan finance, </w:t>
      </w:r>
      <w:r w:rsidRPr="007539F7">
        <w:rPr>
          <w:rFonts w:ascii="Times New Roman" w:hAnsi="Times New Roman"/>
          <w:sz w:val="24"/>
          <w:szCs w:val="24"/>
        </w:rPr>
        <w:t xml:space="preserve">there are a number of social investment banks (such as </w:t>
      </w:r>
      <w:proofErr w:type="spellStart"/>
      <w:r w:rsidRPr="007539F7">
        <w:rPr>
          <w:rFonts w:ascii="Times New Roman" w:hAnsi="Times New Roman"/>
          <w:sz w:val="24"/>
          <w:szCs w:val="24"/>
        </w:rPr>
        <w:t>Triodos</w:t>
      </w:r>
      <w:proofErr w:type="spellEnd"/>
      <w:r w:rsidRPr="007539F7">
        <w:rPr>
          <w:rFonts w:ascii="Times New Roman" w:hAnsi="Times New Roman"/>
          <w:sz w:val="24"/>
          <w:szCs w:val="24"/>
        </w:rPr>
        <w:t xml:space="preserve"> or Charity Bank in the UK) that have developed products for social enterprises. </w:t>
      </w:r>
      <w:r w:rsidR="001E0282">
        <w:rPr>
          <w:rFonts w:ascii="Times New Roman" w:hAnsi="Times New Roman"/>
          <w:sz w:val="24"/>
          <w:szCs w:val="24"/>
        </w:rPr>
        <w:t xml:space="preserve"> </w:t>
      </w:r>
      <w:r w:rsidRPr="007539F7">
        <w:rPr>
          <w:rFonts w:ascii="Times New Roman" w:hAnsi="Times New Roman"/>
          <w:sz w:val="24"/>
          <w:szCs w:val="24"/>
        </w:rPr>
        <w:t>There are also public sector supported funds</w:t>
      </w:r>
      <w:r>
        <w:rPr>
          <w:rFonts w:ascii="Times New Roman" w:hAnsi="Times New Roman"/>
          <w:sz w:val="24"/>
          <w:szCs w:val="24"/>
        </w:rPr>
        <w:t>,</w:t>
      </w:r>
      <w:r w:rsidRPr="007539F7">
        <w:rPr>
          <w:rFonts w:ascii="Times New Roman" w:hAnsi="Times New Roman"/>
          <w:sz w:val="24"/>
          <w:szCs w:val="24"/>
        </w:rPr>
        <w:t xml:space="preserve"> such as the Social Enterprise </w:t>
      </w:r>
      <w:r w:rsidR="0070435E">
        <w:rPr>
          <w:rFonts w:ascii="Times New Roman" w:hAnsi="Times New Roman"/>
          <w:sz w:val="24"/>
          <w:szCs w:val="24"/>
        </w:rPr>
        <w:t xml:space="preserve">Development and </w:t>
      </w:r>
      <w:r w:rsidRPr="007539F7">
        <w:rPr>
          <w:rFonts w:ascii="Times New Roman" w:hAnsi="Times New Roman"/>
          <w:sz w:val="24"/>
          <w:szCs w:val="24"/>
        </w:rPr>
        <w:t>Investment Fund in Australia or the Social Enterprise Investment Fund in the UK</w:t>
      </w:r>
      <w:r w:rsidR="001E0282">
        <w:rPr>
          <w:rFonts w:ascii="Times New Roman" w:hAnsi="Times New Roman"/>
          <w:sz w:val="24"/>
          <w:szCs w:val="24"/>
        </w:rPr>
        <w:t xml:space="preserve">.  </w:t>
      </w:r>
      <w:r w:rsidRPr="007539F7">
        <w:rPr>
          <w:rFonts w:ascii="Times New Roman" w:hAnsi="Times New Roman"/>
          <w:sz w:val="24"/>
          <w:szCs w:val="24"/>
        </w:rPr>
        <w:t>These products range from grant</w:t>
      </w:r>
      <w:r>
        <w:rPr>
          <w:rFonts w:ascii="Times New Roman" w:hAnsi="Times New Roman"/>
          <w:sz w:val="24"/>
          <w:szCs w:val="24"/>
        </w:rPr>
        <w:t>-</w:t>
      </w:r>
      <w:r w:rsidRPr="007539F7">
        <w:rPr>
          <w:rFonts w:ascii="Times New Roman" w:hAnsi="Times New Roman"/>
          <w:sz w:val="24"/>
          <w:szCs w:val="24"/>
        </w:rPr>
        <w:t>like funds to more commercial</w:t>
      </w:r>
      <w:r>
        <w:rPr>
          <w:rFonts w:ascii="Times New Roman" w:hAnsi="Times New Roman"/>
          <w:sz w:val="24"/>
          <w:szCs w:val="24"/>
        </w:rPr>
        <w:t>ly-focused forms of</w:t>
      </w:r>
      <w:r w:rsidRPr="007539F7">
        <w:rPr>
          <w:rFonts w:ascii="Times New Roman" w:hAnsi="Times New Roman"/>
          <w:sz w:val="24"/>
          <w:szCs w:val="24"/>
        </w:rPr>
        <w:t xml:space="preserve"> loans</w:t>
      </w:r>
      <w:r>
        <w:rPr>
          <w:rFonts w:ascii="Times New Roman" w:hAnsi="Times New Roman"/>
          <w:sz w:val="24"/>
          <w:szCs w:val="24"/>
        </w:rPr>
        <w:t xml:space="preserve"> and/or </w:t>
      </w:r>
      <w:r w:rsidRPr="007539F7">
        <w:rPr>
          <w:rFonts w:ascii="Times New Roman" w:hAnsi="Times New Roman"/>
          <w:sz w:val="24"/>
          <w:szCs w:val="24"/>
        </w:rPr>
        <w:t xml:space="preserve">equity finance. </w:t>
      </w:r>
      <w:r w:rsidR="001E0282">
        <w:rPr>
          <w:rFonts w:ascii="Times New Roman" w:hAnsi="Times New Roman"/>
          <w:sz w:val="24"/>
          <w:szCs w:val="24"/>
        </w:rPr>
        <w:t xml:space="preserve"> </w:t>
      </w:r>
      <w:r w:rsidRPr="007539F7">
        <w:rPr>
          <w:rFonts w:ascii="Times New Roman" w:hAnsi="Times New Roman"/>
          <w:sz w:val="24"/>
          <w:szCs w:val="24"/>
        </w:rPr>
        <w:t xml:space="preserve">There are also innovative approaches to </w:t>
      </w:r>
      <w:r>
        <w:rPr>
          <w:rFonts w:ascii="Times New Roman" w:hAnsi="Times New Roman"/>
          <w:sz w:val="24"/>
          <w:szCs w:val="24"/>
        </w:rPr>
        <w:t>accessing</w:t>
      </w:r>
      <w:r w:rsidRPr="007539F7">
        <w:rPr>
          <w:rFonts w:ascii="Times New Roman" w:hAnsi="Times New Roman"/>
          <w:sz w:val="24"/>
          <w:szCs w:val="24"/>
        </w:rPr>
        <w:t xml:space="preserve"> capital through community shares and bonds, raising money from local people who may also </w:t>
      </w:r>
      <w:r w:rsidR="001E0282">
        <w:rPr>
          <w:rFonts w:ascii="Times New Roman" w:hAnsi="Times New Roman"/>
          <w:sz w:val="24"/>
          <w:szCs w:val="24"/>
        </w:rPr>
        <w:t>be users of any services (Brown</w:t>
      </w:r>
      <w:r w:rsidRPr="007539F7">
        <w:rPr>
          <w:rFonts w:ascii="Times New Roman" w:hAnsi="Times New Roman"/>
          <w:sz w:val="24"/>
          <w:szCs w:val="24"/>
        </w:rPr>
        <w:t xml:space="preserve"> 2008). </w:t>
      </w:r>
      <w:r w:rsidR="001E0282">
        <w:rPr>
          <w:rFonts w:ascii="Times New Roman" w:hAnsi="Times New Roman"/>
          <w:sz w:val="24"/>
          <w:szCs w:val="24"/>
        </w:rPr>
        <w:t xml:space="preserve"> </w:t>
      </w:r>
      <w:r w:rsidRPr="007539F7">
        <w:rPr>
          <w:rFonts w:ascii="Times New Roman" w:hAnsi="Times New Roman"/>
          <w:sz w:val="24"/>
          <w:szCs w:val="24"/>
        </w:rPr>
        <w:t xml:space="preserve">In all of these approaches there is a combination of social and financial returns, with innovative </w:t>
      </w:r>
      <w:r>
        <w:rPr>
          <w:rFonts w:ascii="Times New Roman" w:hAnsi="Times New Roman"/>
          <w:sz w:val="24"/>
          <w:szCs w:val="24"/>
        </w:rPr>
        <w:t>accounting systems developed</w:t>
      </w:r>
      <w:r w:rsidRPr="007539F7">
        <w:rPr>
          <w:rFonts w:ascii="Times New Roman" w:hAnsi="Times New Roman"/>
          <w:sz w:val="24"/>
          <w:szCs w:val="24"/>
        </w:rPr>
        <w:t xml:space="preserve"> </w:t>
      </w:r>
      <w:r>
        <w:rPr>
          <w:rFonts w:ascii="Times New Roman" w:hAnsi="Times New Roman"/>
          <w:sz w:val="24"/>
          <w:szCs w:val="24"/>
        </w:rPr>
        <w:t>to measure</w:t>
      </w:r>
      <w:r w:rsidRPr="007539F7">
        <w:rPr>
          <w:rFonts w:ascii="Times New Roman" w:hAnsi="Times New Roman"/>
          <w:sz w:val="24"/>
          <w:szCs w:val="24"/>
        </w:rPr>
        <w:t xml:space="preserve"> these social and economic impacts.</w:t>
      </w:r>
    </w:p>
    <w:p w:rsidR="001355DC" w:rsidRPr="001E0282" w:rsidRDefault="001355DC" w:rsidP="001E0282">
      <w:pPr>
        <w:spacing w:after="0" w:line="480" w:lineRule="auto"/>
        <w:ind w:right="391"/>
        <w:jc w:val="both"/>
        <w:rPr>
          <w:rFonts w:ascii="Times New Roman" w:hAnsi="Times New Roman"/>
          <w:sz w:val="24"/>
          <w:szCs w:val="24"/>
        </w:rPr>
      </w:pPr>
      <w:r w:rsidRPr="007539F7">
        <w:rPr>
          <w:rFonts w:ascii="Times New Roman" w:hAnsi="Times New Roman"/>
          <w:i/>
          <w:sz w:val="24"/>
          <w:szCs w:val="24"/>
        </w:rPr>
        <w:t xml:space="preserve">Social </w:t>
      </w:r>
      <w:r>
        <w:rPr>
          <w:rFonts w:ascii="Times New Roman" w:hAnsi="Times New Roman"/>
          <w:i/>
          <w:sz w:val="24"/>
          <w:szCs w:val="24"/>
        </w:rPr>
        <w:t>E</w:t>
      </w:r>
      <w:r w:rsidRPr="007539F7">
        <w:rPr>
          <w:rFonts w:ascii="Times New Roman" w:hAnsi="Times New Roman"/>
          <w:i/>
          <w:sz w:val="24"/>
          <w:szCs w:val="24"/>
        </w:rPr>
        <w:t xml:space="preserve">nterprises and </w:t>
      </w:r>
      <w:r>
        <w:rPr>
          <w:rFonts w:ascii="Times New Roman" w:hAnsi="Times New Roman"/>
          <w:i/>
          <w:sz w:val="24"/>
          <w:szCs w:val="24"/>
        </w:rPr>
        <w:t>D</w:t>
      </w:r>
      <w:r w:rsidRPr="007539F7">
        <w:rPr>
          <w:rFonts w:ascii="Times New Roman" w:hAnsi="Times New Roman"/>
          <w:i/>
          <w:sz w:val="24"/>
          <w:szCs w:val="24"/>
        </w:rPr>
        <w:t xml:space="preserve">elivery of </w:t>
      </w:r>
      <w:r>
        <w:rPr>
          <w:rFonts w:ascii="Times New Roman" w:hAnsi="Times New Roman"/>
          <w:i/>
          <w:sz w:val="24"/>
          <w:szCs w:val="24"/>
        </w:rPr>
        <w:t>P</w:t>
      </w:r>
      <w:r w:rsidRPr="007539F7">
        <w:rPr>
          <w:rFonts w:ascii="Times New Roman" w:hAnsi="Times New Roman"/>
          <w:i/>
          <w:sz w:val="24"/>
          <w:szCs w:val="24"/>
        </w:rPr>
        <w:t xml:space="preserve">ublic </w:t>
      </w:r>
      <w:r>
        <w:rPr>
          <w:rFonts w:ascii="Times New Roman" w:hAnsi="Times New Roman"/>
          <w:i/>
          <w:sz w:val="24"/>
          <w:szCs w:val="24"/>
        </w:rPr>
        <w:t>S</w:t>
      </w:r>
      <w:r w:rsidRPr="007539F7">
        <w:rPr>
          <w:rFonts w:ascii="Times New Roman" w:hAnsi="Times New Roman"/>
          <w:i/>
          <w:sz w:val="24"/>
          <w:szCs w:val="24"/>
        </w:rPr>
        <w:t>ervices</w:t>
      </w:r>
    </w:p>
    <w:p w:rsidR="001355DC" w:rsidRPr="007539F7" w:rsidRDefault="001355DC" w:rsidP="001E0282">
      <w:pPr>
        <w:spacing w:after="0" w:line="480" w:lineRule="auto"/>
        <w:ind w:right="391"/>
        <w:jc w:val="both"/>
        <w:rPr>
          <w:rFonts w:ascii="Times New Roman" w:hAnsi="Times New Roman"/>
          <w:sz w:val="24"/>
          <w:szCs w:val="24"/>
        </w:rPr>
      </w:pPr>
      <w:r w:rsidRPr="007539F7">
        <w:rPr>
          <w:rFonts w:ascii="Times New Roman" w:hAnsi="Times New Roman"/>
          <w:sz w:val="24"/>
          <w:szCs w:val="24"/>
        </w:rPr>
        <w:t xml:space="preserve">The public sector </w:t>
      </w:r>
      <w:r>
        <w:rPr>
          <w:rFonts w:ascii="Times New Roman" w:hAnsi="Times New Roman"/>
          <w:sz w:val="24"/>
          <w:szCs w:val="24"/>
        </w:rPr>
        <w:t>can</w:t>
      </w:r>
      <w:r w:rsidRPr="007539F7">
        <w:rPr>
          <w:rFonts w:ascii="Times New Roman" w:hAnsi="Times New Roman"/>
          <w:sz w:val="24"/>
          <w:szCs w:val="24"/>
        </w:rPr>
        <w:t xml:space="preserve"> play a key role in </w:t>
      </w:r>
      <w:r w:rsidRPr="00913277">
        <w:rPr>
          <w:rFonts w:ascii="Times New Roman" w:hAnsi="Times New Roman"/>
          <w:sz w:val="24"/>
          <w:szCs w:val="24"/>
        </w:rPr>
        <w:t>sustaining social enterprise b</w:t>
      </w:r>
      <w:r w:rsidRPr="007539F7">
        <w:rPr>
          <w:rFonts w:ascii="Times New Roman" w:hAnsi="Times New Roman"/>
          <w:sz w:val="24"/>
          <w:szCs w:val="24"/>
        </w:rPr>
        <w:t xml:space="preserve">y </w:t>
      </w:r>
      <w:r>
        <w:rPr>
          <w:rFonts w:ascii="Times New Roman" w:hAnsi="Times New Roman"/>
          <w:sz w:val="24"/>
          <w:szCs w:val="24"/>
        </w:rPr>
        <w:t>purchasing their goods and services</w:t>
      </w:r>
      <w:r w:rsidR="001E0282">
        <w:rPr>
          <w:rFonts w:ascii="Times New Roman" w:hAnsi="Times New Roman"/>
          <w:sz w:val="24"/>
          <w:szCs w:val="24"/>
        </w:rPr>
        <w:t xml:space="preserve">.  </w:t>
      </w:r>
      <w:r w:rsidRPr="007539F7">
        <w:rPr>
          <w:rFonts w:ascii="Times New Roman" w:hAnsi="Times New Roman"/>
          <w:sz w:val="24"/>
          <w:szCs w:val="24"/>
        </w:rPr>
        <w:t>Similarly, international donors</w:t>
      </w:r>
      <w:r>
        <w:rPr>
          <w:rFonts w:ascii="Times New Roman" w:hAnsi="Times New Roman"/>
          <w:sz w:val="24"/>
          <w:szCs w:val="24"/>
        </w:rPr>
        <w:t xml:space="preserve"> can purchase</w:t>
      </w:r>
      <w:r w:rsidRPr="007539F7">
        <w:rPr>
          <w:rFonts w:ascii="Times New Roman" w:hAnsi="Times New Roman"/>
          <w:sz w:val="24"/>
          <w:szCs w:val="24"/>
        </w:rPr>
        <w:t xml:space="preserve"> services of indigenous </w:t>
      </w:r>
      <w:r>
        <w:rPr>
          <w:rFonts w:ascii="Times New Roman" w:hAnsi="Times New Roman"/>
          <w:sz w:val="24"/>
          <w:szCs w:val="24"/>
        </w:rPr>
        <w:t xml:space="preserve">social enterprises and </w:t>
      </w:r>
      <w:r w:rsidR="001E0282">
        <w:rPr>
          <w:rFonts w:ascii="Times New Roman" w:hAnsi="Times New Roman"/>
          <w:sz w:val="24"/>
          <w:szCs w:val="24"/>
        </w:rPr>
        <w:t xml:space="preserve">NGOs.  </w:t>
      </w:r>
      <w:r w:rsidRPr="007539F7">
        <w:rPr>
          <w:rFonts w:ascii="Times New Roman" w:hAnsi="Times New Roman"/>
          <w:sz w:val="24"/>
          <w:szCs w:val="24"/>
        </w:rPr>
        <w:t>The interest in social enterprises from policy</w:t>
      </w:r>
      <w:r w:rsidR="001E0282">
        <w:rPr>
          <w:rFonts w:ascii="Times New Roman" w:hAnsi="Times New Roman"/>
          <w:sz w:val="24"/>
          <w:szCs w:val="24"/>
        </w:rPr>
        <w:t>-</w:t>
      </w:r>
      <w:r w:rsidRPr="007539F7">
        <w:rPr>
          <w:rFonts w:ascii="Times New Roman" w:hAnsi="Times New Roman"/>
          <w:sz w:val="24"/>
          <w:szCs w:val="24"/>
        </w:rPr>
        <w:t xml:space="preserve">makers is due to their perceived innovative approaches and value for money, thereby giving benefits </w:t>
      </w:r>
      <w:r>
        <w:rPr>
          <w:rFonts w:ascii="Times New Roman" w:hAnsi="Times New Roman"/>
          <w:sz w:val="24"/>
          <w:szCs w:val="24"/>
        </w:rPr>
        <w:t>to</w:t>
      </w:r>
      <w:r w:rsidRPr="007539F7">
        <w:rPr>
          <w:rFonts w:ascii="Times New Roman" w:hAnsi="Times New Roman"/>
          <w:sz w:val="24"/>
          <w:szCs w:val="24"/>
        </w:rPr>
        <w:t xml:space="preserve"> the public sector and service users alike. </w:t>
      </w:r>
      <w:r w:rsidR="001E0282">
        <w:rPr>
          <w:rFonts w:ascii="Times New Roman" w:hAnsi="Times New Roman"/>
          <w:sz w:val="24"/>
          <w:szCs w:val="24"/>
        </w:rPr>
        <w:t xml:space="preserve"> </w:t>
      </w:r>
      <w:r w:rsidRPr="007539F7">
        <w:rPr>
          <w:rFonts w:ascii="Times New Roman" w:hAnsi="Times New Roman"/>
          <w:sz w:val="24"/>
          <w:szCs w:val="24"/>
        </w:rPr>
        <w:t xml:space="preserve">In </w:t>
      </w:r>
      <w:r>
        <w:rPr>
          <w:rFonts w:ascii="Times New Roman" w:hAnsi="Times New Roman"/>
          <w:sz w:val="24"/>
          <w:szCs w:val="24"/>
        </w:rPr>
        <w:t xml:space="preserve">South </w:t>
      </w:r>
      <w:r w:rsidRPr="007539F7">
        <w:rPr>
          <w:rFonts w:ascii="Times New Roman" w:hAnsi="Times New Roman"/>
          <w:sz w:val="24"/>
          <w:szCs w:val="24"/>
        </w:rPr>
        <w:t xml:space="preserve">Korea, service delivery opportunities have come from the </w:t>
      </w:r>
      <w:r w:rsidRPr="00913277">
        <w:rPr>
          <w:rFonts w:ascii="Times New Roman" w:hAnsi="Times New Roman"/>
          <w:i/>
          <w:sz w:val="24"/>
          <w:szCs w:val="24"/>
        </w:rPr>
        <w:t>National Basic Livelihood System Act</w:t>
      </w:r>
      <w:r w:rsidRPr="007539F7">
        <w:rPr>
          <w:rFonts w:ascii="Times New Roman" w:hAnsi="Times New Roman"/>
          <w:sz w:val="24"/>
          <w:szCs w:val="24"/>
        </w:rPr>
        <w:t xml:space="preserve"> in 2000 – a form of active labour market policy to support work integration of the unemployed and disadvantaged (</w:t>
      </w:r>
      <w:r>
        <w:rPr>
          <w:rFonts w:ascii="Times New Roman" w:hAnsi="Times New Roman"/>
          <w:sz w:val="24"/>
          <w:szCs w:val="24"/>
        </w:rPr>
        <w:t>including</w:t>
      </w:r>
      <w:r w:rsidRPr="007539F7">
        <w:rPr>
          <w:rFonts w:ascii="Times New Roman" w:hAnsi="Times New Roman"/>
          <w:sz w:val="24"/>
          <w:szCs w:val="24"/>
        </w:rPr>
        <w:t xml:space="preserve"> </w:t>
      </w:r>
      <w:r>
        <w:rPr>
          <w:rFonts w:ascii="Times New Roman" w:hAnsi="Times New Roman"/>
          <w:sz w:val="24"/>
          <w:szCs w:val="24"/>
        </w:rPr>
        <w:t xml:space="preserve">the </w:t>
      </w:r>
      <w:r w:rsidRPr="007539F7">
        <w:rPr>
          <w:rFonts w:ascii="Times New Roman" w:hAnsi="Times New Roman"/>
          <w:sz w:val="24"/>
          <w:szCs w:val="24"/>
        </w:rPr>
        <w:t>elderly and disable</w:t>
      </w:r>
      <w:r>
        <w:rPr>
          <w:rFonts w:ascii="Times New Roman" w:hAnsi="Times New Roman"/>
          <w:sz w:val="24"/>
          <w:szCs w:val="24"/>
        </w:rPr>
        <w:t>d</w:t>
      </w:r>
      <w:r w:rsidRPr="007539F7">
        <w:rPr>
          <w:rFonts w:ascii="Times New Roman" w:hAnsi="Times New Roman"/>
          <w:sz w:val="24"/>
          <w:szCs w:val="24"/>
        </w:rPr>
        <w:t>)</w:t>
      </w:r>
      <w:r>
        <w:rPr>
          <w:rFonts w:ascii="Times New Roman" w:hAnsi="Times New Roman"/>
          <w:sz w:val="24"/>
          <w:szCs w:val="24"/>
        </w:rPr>
        <w:t>,</w:t>
      </w:r>
      <w:r w:rsidRPr="007539F7">
        <w:rPr>
          <w:rFonts w:ascii="Times New Roman" w:hAnsi="Times New Roman"/>
          <w:sz w:val="24"/>
          <w:szCs w:val="24"/>
        </w:rPr>
        <w:t xml:space="preserve"> and the 2003 social work programme which placed greater emphasis on the role of civil society organisat</w:t>
      </w:r>
      <w:r w:rsidR="00DC3E42">
        <w:rPr>
          <w:rFonts w:ascii="Times New Roman" w:hAnsi="Times New Roman"/>
          <w:sz w:val="24"/>
          <w:szCs w:val="24"/>
        </w:rPr>
        <w:t xml:space="preserve">ions as service providers (Kim </w:t>
      </w:r>
      <w:r w:rsidRPr="007539F7">
        <w:rPr>
          <w:rFonts w:ascii="Times New Roman" w:hAnsi="Times New Roman"/>
          <w:sz w:val="24"/>
          <w:szCs w:val="24"/>
        </w:rPr>
        <w:t xml:space="preserve">2009). </w:t>
      </w:r>
      <w:r w:rsidR="001E0282">
        <w:rPr>
          <w:rFonts w:ascii="Times New Roman" w:hAnsi="Times New Roman"/>
          <w:sz w:val="24"/>
          <w:szCs w:val="24"/>
        </w:rPr>
        <w:t xml:space="preserve"> </w:t>
      </w:r>
      <w:r w:rsidRPr="007539F7">
        <w:rPr>
          <w:rFonts w:ascii="Times New Roman" w:hAnsi="Times New Roman"/>
          <w:sz w:val="24"/>
          <w:szCs w:val="24"/>
        </w:rPr>
        <w:t xml:space="preserve">In the UK </w:t>
      </w:r>
      <w:r w:rsidRPr="007539F7">
        <w:rPr>
          <w:rFonts w:ascii="Times New Roman" w:hAnsi="Times New Roman"/>
          <w:sz w:val="24"/>
          <w:szCs w:val="24"/>
        </w:rPr>
        <w:lastRenderedPageBreak/>
        <w:t>there has been a rapid growth in outsourcing to social enterprises from the public sector</w:t>
      </w:r>
      <w:r>
        <w:rPr>
          <w:rFonts w:ascii="Times New Roman" w:hAnsi="Times New Roman"/>
          <w:sz w:val="24"/>
          <w:szCs w:val="24"/>
        </w:rPr>
        <w:t>, as well as</w:t>
      </w:r>
      <w:r w:rsidRPr="007539F7">
        <w:rPr>
          <w:rFonts w:ascii="Times New Roman" w:hAnsi="Times New Roman"/>
          <w:sz w:val="24"/>
          <w:szCs w:val="24"/>
        </w:rPr>
        <w:t xml:space="preserve"> a policy of transferring assets such as leisure centres from public to social enterprise ownership</w:t>
      </w:r>
      <w:r w:rsidR="001E0282">
        <w:rPr>
          <w:rFonts w:ascii="Times New Roman" w:hAnsi="Times New Roman"/>
          <w:sz w:val="24"/>
          <w:szCs w:val="24"/>
        </w:rPr>
        <w:t xml:space="preserve"> (Hunter</w:t>
      </w:r>
      <w:r>
        <w:rPr>
          <w:rFonts w:ascii="Times New Roman" w:hAnsi="Times New Roman"/>
          <w:sz w:val="24"/>
          <w:szCs w:val="24"/>
        </w:rPr>
        <w:t xml:space="preserve"> 2009)</w:t>
      </w:r>
      <w:r w:rsidRPr="007539F7">
        <w:rPr>
          <w:rFonts w:ascii="Times New Roman" w:hAnsi="Times New Roman"/>
          <w:sz w:val="24"/>
          <w:szCs w:val="24"/>
        </w:rPr>
        <w:t xml:space="preserve">. </w:t>
      </w:r>
    </w:p>
    <w:p w:rsidR="001355DC" w:rsidRDefault="001355DC" w:rsidP="00FD28FA">
      <w:pPr>
        <w:spacing w:after="0" w:line="480" w:lineRule="auto"/>
        <w:ind w:right="393" w:firstLine="720"/>
        <w:jc w:val="both"/>
        <w:rPr>
          <w:rFonts w:ascii="Times New Roman" w:hAnsi="Times New Roman"/>
          <w:sz w:val="24"/>
          <w:szCs w:val="24"/>
        </w:rPr>
      </w:pPr>
      <w:r w:rsidRPr="007539F7">
        <w:rPr>
          <w:rFonts w:ascii="Times New Roman" w:hAnsi="Times New Roman"/>
          <w:sz w:val="24"/>
          <w:szCs w:val="24"/>
        </w:rPr>
        <w:t xml:space="preserve">Social enterprises offer </w:t>
      </w:r>
      <w:r>
        <w:rPr>
          <w:rFonts w:ascii="Times New Roman" w:hAnsi="Times New Roman"/>
          <w:sz w:val="24"/>
          <w:szCs w:val="24"/>
        </w:rPr>
        <w:t xml:space="preserve">a </w:t>
      </w:r>
      <w:r w:rsidRPr="007539F7">
        <w:rPr>
          <w:rFonts w:ascii="Times New Roman" w:hAnsi="Times New Roman"/>
          <w:sz w:val="24"/>
          <w:szCs w:val="24"/>
        </w:rPr>
        <w:t>wide</w:t>
      </w:r>
      <w:r>
        <w:rPr>
          <w:rFonts w:ascii="Times New Roman" w:hAnsi="Times New Roman"/>
          <w:sz w:val="24"/>
          <w:szCs w:val="24"/>
        </w:rPr>
        <w:t xml:space="preserve"> range of </w:t>
      </w:r>
      <w:r w:rsidRPr="007539F7">
        <w:rPr>
          <w:rFonts w:ascii="Times New Roman" w:hAnsi="Times New Roman"/>
          <w:sz w:val="24"/>
          <w:szCs w:val="24"/>
        </w:rPr>
        <w:t xml:space="preserve">social benefits (economic, social and environmental) and make contributions to a range of public sector goals. </w:t>
      </w:r>
      <w:r w:rsidR="001E0282">
        <w:rPr>
          <w:rFonts w:ascii="Times New Roman" w:hAnsi="Times New Roman"/>
          <w:sz w:val="24"/>
          <w:szCs w:val="24"/>
        </w:rPr>
        <w:t xml:space="preserve"> </w:t>
      </w:r>
      <w:r w:rsidRPr="007539F7">
        <w:rPr>
          <w:rFonts w:ascii="Times New Roman" w:hAnsi="Times New Roman"/>
          <w:sz w:val="24"/>
          <w:szCs w:val="24"/>
        </w:rPr>
        <w:t xml:space="preserve">However there are particular challenges in changing attitudes of </w:t>
      </w:r>
      <w:r>
        <w:rPr>
          <w:rFonts w:ascii="Times New Roman" w:hAnsi="Times New Roman"/>
          <w:sz w:val="24"/>
          <w:szCs w:val="24"/>
        </w:rPr>
        <w:t xml:space="preserve">the civil servant officers responsible for </w:t>
      </w:r>
      <w:r w:rsidRPr="007539F7">
        <w:rPr>
          <w:rFonts w:ascii="Times New Roman" w:hAnsi="Times New Roman"/>
          <w:sz w:val="24"/>
          <w:szCs w:val="24"/>
        </w:rPr>
        <w:t>commission</w:t>
      </w:r>
      <w:r>
        <w:rPr>
          <w:rFonts w:ascii="Times New Roman" w:hAnsi="Times New Roman"/>
          <w:sz w:val="24"/>
          <w:szCs w:val="24"/>
        </w:rPr>
        <w:t>ing or buying of public services, as they may</w:t>
      </w:r>
      <w:r w:rsidRPr="007539F7">
        <w:rPr>
          <w:rFonts w:ascii="Times New Roman" w:hAnsi="Times New Roman"/>
          <w:sz w:val="24"/>
          <w:szCs w:val="24"/>
        </w:rPr>
        <w:t xml:space="preserve"> prioritise short term financial value rather than longer term social impacts</w:t>
      </w:r>
      <w:r>
        <w:rPr>
          <w:rFonts w:ascii="Times New Roman" w:hAnsi="Times New Roman"/>
          <w:sz w:val="24"/>
          <w:szCs w:val="24"/>
        </w:rPr>
        <w:t xml:space="preserve"> when making decisions over who should deliver a service</w:t>
      </w:r>
      <w:r w:rsidRPr="007539F7">
        <w:rPr>
          <w:rFonts w:ascii="Times New Roman" w:hAnsi="Times New Roman"/>
          <w:sz w:val="24"/>
          <w:szCs w:val="24"/>
        </w:rPr>
        <w:t xml:space="preserve">. </w:t>
      </w:r>
      <w:r w:rsidR="001E0282">
        <w:rPr>
          <w:rFonts w:ascii="Times New Roman" w:hAnsi="Times New Roman"/>
          <w:sz w:val="24"/>
          <w:szCs w:val="24"/>
        </w:rPr>
        <w:t xml:space="preserve"> </w:t>
      </w:r>
      <w:r w:rsidRPr="007539F7">
        <w:rPr>
          <w:rFonts w:ascii="Times New Roman" w:hAnsi="Times New Roman"/>
          <w:sz w:val="24"/>
          <w:szCs w:val="24"/>
        </w:rPr>
        <w:t xml:space="preserve">There are a range of programmes working with </w:t>
      </w:r>
      <w:r>
        <w:rPr>
          <w:rFonts w:ascii="Times New Roman" w:hAnsi="Times New Roman"/>
          <w:sz w:val="24"/>
          <w:szCs w:val="24"/>
        </w:rPr>
        <w:t>public servants</w:t>
      </w:r>
      <w:r w:rsidRPr="007539F7">
        <w:rPr>
          <w:rFonts w:ascii="Times New Roman" w:hAnsi="Times New Roman"/>
          <w:sz w:val="24"/>
          <w:szCs w:val="24"/>
        </w:rPr>
        <w:t xml:space="preserve"> to build their understanding </w:t>
      </w:r>
      <w:r w:rsidR="001E0282">
        <w:rPr>
          <w:rFonts w:ascii="Times New Roman" w:hAnsi="Times New Roman"/>
          <w:sz w:val="24"/>
          <w:szCs w:val="24"/>
        </w:rPr>
        <w:t>of social enterprises (Hunter</w:t>
      </w:r>
      <w:r w:rsidRPr="007539F7">
        <w:rPr>
          <w:rFonts w:ascii="Times New Roman" w:hAnsi="Times New Roman"/>
          <w:sz w:val="24"/>
          <w:szCs w:val="24"/>
        </w:rPr>
        <w:t xml:space="preserve"> 2009).</w:t>
      </w:r>
      <w:r w:rsidR="001E0282">
        <w:rPr>
          <w:rFonts w:ascii="Times New Roman" w:hAnsi="Times New Roman"/>
          <w:sz w:val="24"/>
          <w:szCs w:val="24"/>
        </w:rPr>
        <w:t xml:space="preserve">  </w:t>
      </w:r>
      <w:r>
        <w:rPr>
          <w:rFonts w:ascii="Times New Roman" w:hAnsi="Times New Roman"/>
          <w:sz w:val="24"/>
          <w:szCs w:val="24"/>
        </w:rPr>
        <w:t>Whilst a useful development, there are also</w:t>
      </w:r>
      <w:r w:rsidRPr="007539F7">
        <w:rPr>
          <w:rFonts w:ascii="Times New Roman" w:hAnsi="Times New Roman"/>
          <w:sz w:val="24"/>
          <w:szCs w:val="24"/>
        </w:rPr>
        <w:t xml:space="preserve"> dangers for social enterprises from such close relationships with the state. </w:t>
      </w:r>
      <w:r w:rsidR="001E0282">
        <w:rPr>
          <w:rFonts w:ascii="Times New Roman" w:hAnsi="Times New Roman"/>
          <w:sz w:val="24"/>
          <w:szCs w:val="24"/>
        </w:rPr>
        <w:t xml:space="preserve"> </w:t>
      </w:r>
      <w:r w:rsidRPr="007539F7">
        <w:rPr>
          <w:rFonts w:ascii="Times New Roman" w:hAnsi="Times New Roman"/>
          <w:sz w:val="24"/>
          <w:szCs w:val="24"/>
        </w:rPr>
        <w:t>Many organisations are highly dependent on contracts from government and there are risks of changing government priorities</w:t>
      </w:r>
      <w:r>
        <w:rPr>
          <w:rFonts w:ascii="Times New Roman" w:hAnsi="Times New Roman"/>
          <w:sz w:val="24"/>
          <w:szCs w:val="24"/>
        </w:rPr>
        <w:t xml:space="preserve"> or cut backs</w:t>
      </w:r>
      <w:r w:rsidRPr="007539F7">
        <w:rPr>
          <w:rFonts w:ascii="Times New Roman" w:hAnsi="Times New Roman"/>
          <w:sz w:val="24"/>
          <w:szCs w:val="24"/>
        </w:rPr>
        <w:t xml:space="preserve">. </w:t>
      </w:r>
      <w:r w:rsidR="001E0282">
        <w:rPr>
          <w:rFonts w:ascii="Times New Roman" w:hAnsi="Times New Roman"/>
          <w:sz w:val="24"/>
          <w:szCs w:val="24"/>
        </w:rPr>
        <w:t xml:space="preserve"> </w:t>
      </w:r>
      <w:r w:rsidRPr="007539F7">
        <w:rPr>
          <w:rFonts w:ascii="Times New Roman" w:hAnsi="Times New Roman"/>
          <w:sz w:val="24"/>
          <w:szCs w:val="24"/>
        </w:rPr>
        <w:t>Furthermore</w:t>
      </w:r>
      <w:r>
        <w:rPr>
          <w:rFonts w:ascii="Times New Roman" w:hAnsi="Times New Roman"/>
          <w:sz w:val="24"/>
          <w:szCs w:val="24"/>
        </w:rPr>
        <w:t>,</w:t>
      </w:r>
      <w:r w:rsidRPr="007539F7">
        <w:rPr>
          <w:rFonts w:ascii="Times New Roman" w:hAnsi="Times New Roman"/>
          <w:sz w:val="24"/>
          <w:szCs w:val="24"/>
        </w:rPr>
        <w:t xml:space="preserve"> the </w:t>
      </w:r>
      <w:r w:rsidRPr="00C91D6F">
        <w:rPr>
          <w:rFonts w:ascii="Times New Roman" w:hAnsi="Times New Roman"/>
          <w:sz w:val="24"/>
          <w:szCs w:val="24"/>
        </w:rPr>
        <w:t>commissioning process</w:t>
      </w:r>
      <w:r>
        <w:rPr>
          <w:rFonts w:ascii="Times New Roman" w:hAnsi="Times New Roman"/>
          <w:sz w:val="24"/>
          <w:szCs w:val="24"/>
        </w:rPr>
        <w:t xml:space="preserve"> (the buying of public services from outside of the public sector) </w:t>
      </w:r>
      <w:r w:rsidRPr="007539F7">
        <w:rPr>
          <w:rFonts w:ascii="Times New Roman" w:hAnsi="Times New Roman"/>
          <w:sz w:val="24"/>
          <w:szCs w:val="24"/>
        </w:rPr>
        <w:t>can restrict the very innovation it seeks to support as bidders have to meet the expectations of the commissioner</w:t>
      </w:r>
      <w:r w:rsidR="00E170A3">
        <w:rPr>
          <w:rFonts w:ascii="Times New Roman" w:hAnsi="Times New Roman"/>
          <w:sz w:val="24"/>
          <w:szCs w:val="24"/>
        </w:rPr>
        <w:t xml:space="preserve">s in order to win the contract.  </w:t>
      </w:r>
      <w:r w:rsidRPr="007539F7">
        <w:rPr>
          <w:rFonts w:ascii="Times New Roman" w:hAnsi="Times New Roman"/>
          <w:sz w:val="24"/>
          <w:szCs w:val="24"/>
        </w:rPr>
        <w:t xml:space="preserve">Finally, the advocacy role of organisations can be muted as those receiving contracts may be unwilling to ‘bite the hand that feeds’. </w:t>
      </w:r>
    </w:p>
    <w:p w:rsidR="001355DC" w:rsidRPr="00E67AFA" w:rsidRDefault="001355DC" w:rsidP="00E170A3">
      <w:pPr>
        <w:spacing w:after="0" w:line="480" w:lineRule="auto"/>
        <w:ind w:right="391"/>
        <w:jc w:val="both"/>
        <w:rPr>
          <w:rFonts w:ascii="Times New Roman" w:hAnsi="Times New Roman"/>
          <w:b/>
          <w:sz w:val="24"/>
          <w:szCs w:val="24"/>
        </w:rPr>
      </w:pPr>
      <w:r w:rsidRPr="00281D78">
        <w:rPr>
          <w:rFonts w:ascii="Times New Roman" w:hAnsi="Times New Roman"/>
          <w:b/>
          <w:sz w:val="24"/>
          <w:szCs w:val="24"/>
        </w:rPr>
        <w:t xml:space="preserve">Evaluating </w:t>
      </w:r>
      <w:r>
        <w:rPr>
          <w:rFonts w:ascii="Times New Roman" w:hAnsi="Times New Roman"/>
          <w:b/>
          <w:sz w:val="24"/>
          <w:szCs w:val="24"/>
        </w:rPr>
        <w:t>S</w:t>
      </w:r>
      <w:r w:rsidRPr="00281D78">
        <w:rPr>
          <w:rFonts w:ascii="Times New Roman" w:hAnsi="Times New Roman"/>
          <w:b/>
          <w:sz w:val="24"/>
          <w:szCs w:val="24"/>
        </w:rPr>
        <w:t xml:space="preserve">ocial </w:t>
      </w:r>
      <w:r>
        <w:rPr>
          <w:rFonts w:ascii="Times New Roman" w:hAnsi="Times New Roman"/>
          <w:b/>
          <w:sz w:val="24"/>
          <w:szCs w:val="24"/>
        </w:rPr>
        <w:t>E</w:t>
      </w:r>
      <w:r w:rsidRPr="00281D78">
        <w:rPr>
          <w:rFonts w:ascii="Times New Roman" w:hAnsi="Times New Roman"/>
          <w:b/>
          <w:sz w:val="24"/>
          <w:szCs w:val="24"/>
        </w:rPr>
        <w:t xml:space="preserve">nterprise </w:t>
      </w:r>
      <w:r>
        <w:rPr>
          <w:rFonts w:ascii="Times New Roman" w:hAnsi="Times New Roman"/>
          <w:b/>
          <w:sz w:val="24"/>
          <w:szCs w:val="24"/>
        </w:rPr>
        <w:t>S</w:t>
      </w:r>
      <w:r w:rsidRPr="00281D78">
        <w:rPr>
          <w:rFonts w:ascii="Times New Roman" w:hAnsi="Times New Roman"/>
          <w:b/>
          <w:sz w:val="24"/>
          <w:szCs w:val="24"/>
        </w:rPr>
        <w:t>upport</w:t>
      </w:r>
    </w:p>
    <w:p w:rsidR="001355DC" w:rsidRPr="00281D78" w:rsidRDefault="001355DC" w:rsidP="00E170A3">
      <w:pPr>
        <w:spacing w:after="0" w:line="480" w:lineRule="auto"/>
        <w:ind w:right="391"/>
        <w:jc w:val="both"/>
        <w:rPr>
          <w:rFonts w:ascii="Times New Roman" w:hAnsi="Times New Roman"/>
          <w:sz w:val="24"/>
          <w:szCs w:val="24"/>
        </w:rPr>
      </w:pPr>
      <w:r>
        <w:rPr>
          <w:rFonts w:ascii="Times New Roman" w:hAnsi="Times New Roman"/>
          <w:sz w:val="24"/>
          <w:szCs w:val="24"/>
        </w:rPr>
        <w:t>Assessment of social enterprises is an important issue for govern</w:t>
      </w:r>
      <w:r w:rsidR="00E170A3">
        <w:rPr>
          <w:rFonts w:ascii="Times New Roman" w:hAnsi="Times New Roman"/>
          <w:sz w:val="24"/>
          <w:szCs w:val="24"/>
        </w:rPr>
        <w:t xml:space="preserve">ment agencies and policymakers.  </w:t>
      </w:r>
      <w:r>
        <w:rPr>
          <w:rFonts w:ascii="Times New Roman" w:hAnsi="Times New Roman"/>
          <w:sz w:val="24"/>
          <w:szCs w:val="24"/>
        </w:rPr>
        <w:t xml:space="preserve">Evaluations need to consider the multiple objectives of social enterprise policy which may combine social, environmental </w:t>
      </w:r>
      <w:r w:rsidR="00E170A3">
        <w:rPr>
          <w:rFonts w:ascii="Times New Roman" w:hAnsi="Times New Roman"/>
          <w:sz w:val="24"/>
          <w:szCs w:val="24"/>
        </w:rPr>
        <w:t xml:space="preserve">as well as economic objectives.  </w:t>
      </w:r>
      <w:r>
        <w:rPr>
          <w:rFonts w:ascii="Times New Roman" w:hAnsi="Times New Roman"/>
          <w:sz w:val="24"/>
          <w:szCs w:val="24"/>
        </w:rPr>
        <w:t xml:space="preserve">This emphasis on measuring the social and environmental impacts </w:t>
      </w:r>
      <w:r>
        <w:rPr>
          <w:rFonts w:ascii="Times New Roman" w:hAnsi="Times New Roman"/>
          <w:sz w:val="24"/>
          <w:szCs w:val="24"/>
        </w:rPr>
        <w:lastRenderedPageBreak/>
        <w:t xml:space="preserve">presents specific challenges to evaluations of social enterprise policies. </w:t>
      </w:r>
      <w:r w:rsidR="00E170A3">
        <w:rPr>
          <w:rFonts w:ascii="Times New Roman" w:hAnsi="Times New Roman"/>
          <w:sz w:val="24"/>
          <w:szCs w:val="24"/>
        </w:rPr>
        <w:t xml:space="preserve"> </w:t>
      </w:r>
      <w:r>
        <w:rPr>
          <w:rFonts w:ascii="Times New Roman" w:hAnsi="Times New Roman"/>
          <w:sz w:val="24"/>
          <w:szCs w:val="24"/>
        </w:rPr>
        <w:t>T</w:t>
      </w:r>
      <w:r w:rsidRPr="00281D78">
        <w:rPr>
          <w:rFonts w:ascii="Times New Roman" w:hAnsi="Times New Roman"/>
          <w:sz w:val="24"/>
          <w:szCs w:val="24"/>
        </w:rPr>
        <w:t>here is a lack</w:t>
      </w:r>
      <w:r>
        <w:rPr>
          <w:rFonts w:ascii="Times New Roman" w:hAnsi="Times New Roman"/>
          <w:sz w:val="24"/>
          <w:szCs w:val="24"/>
        </w:rPr>
        <w:t xml:space="preserve"> of rigorous evaluation of impact of different policies, despite</w:t>
      </w:r>
      <w:r w:rsidRPr="00281D78">
        <w:rPr>
          <w:rFonts w:ascii="Times New Roman" w:hAnsi="Times New Roman"/>
          <w:sz w:val="24"/>
          <w:szCs w:val="24"/>
        </w:rPr>
        <w:t xml:space="preserve"> the scale of the support provided to social enterprises</w:t>
      </w:r>
      <w:r>
        <w:rPr>
          <w:rFonts w:ascii="Times New Roman" w:hAnsi="Times New Roman"/>
          <w:sz w:val="24"/>
          <w:szCs w:val="24"/>
        </w:rPr>
        <w:t xml:space="preserve">. </w:t>
      </w:r>
      <w:r w:rsidR="00E170A3">
        <w:rPr>
          <w:rFonts w:ascii="Times New Roman" w:hAnsi="Times New Roman"/>
          <w:sz w:val="24"/>
          <w:szCs w:val="24"/>
        </w:rPr>
        <w:t xml:space="preserve"> </w:t>
      </w:r>
      <w:r>
        <w:rPr>
          <w:rFonts w:ascii="Times New Roman" w:hAnsi="Times New Roman"/>
          <w:sz w:val="24"/>
          <w:szCs w:val="24"/>
        </w:rPr>
        <w:t xml:space="preserve">Evaluations of policies in UK (such as the Phoenix Fund or Capacity Builders) have been carried out soon after programmes have finished. </w:t>
      </w:r>
      <w:r w:rsidR="00E170A3">
        <w:rPr>
          <w:rFonts w:ascii="Times New Roman" w:hAnsi="Times New Roman"/>
          <w:sz w:val="24"/>
          <w:szCs w:val="24"/>
        </w:rPr>
        <w:t xml:space="preserve"> </w:t>
      </w:r>
      <w:r>
        <w:rPr>
          <w:rFonts w:ascii="Times New Roman" w:hAnsi="Times New Roman"/>
          <w:sz w:val="24"/>
          <w:szCs w:val="24"/>
        </w:rPr>
        <w:t>However, there has been limited research on the impact of these policies on the beneficiaries of the soci</w:t>
      </w:r>
      <w:r w:rsidR="00E170A3">
        <w:rPr>
          <w:rFonts w:ascii="Times New Roman" w:hAnsi="Times New Roman"/>
          <w:sz w:val="24"/>
          <w:szCs w:val="24"/>
        </w:rPr>
        <w:t xml:space="preserve">al enterprises themselves (Rocket Science 2011, DFES 2005, </w:t>
      </w:r>
      <w:proofErr w:type="gramStart"/>
      <w:r w:rsidR="00E170A3">
        <w:rPr>
          <w:rFonts w:ascii="Times New Roman" w:hAnsi="Times New Roman"/>
          <w:sz w:val="24"/>
          <w:szCs w:val="24"/>
        </w:rPr>
        <w:t>Ramsden</w:t>
      </w:r>
      <w:proofErr w:type="gramEnd"/>
      <w:r w:rsidR="00E170A3">
        <w:rPr>
          <w:rFonts w:ascii="Times New Roman" w:hAnsi="Times New Roman"/>
          <w:sz w:val="24"/>
          <w:szCs w:val="24"/>
        </w:rPr>
        <w:t xml:space="preserve"> 2005</w:t>
      </w:r>
      <w:r>
        <w:rPr>
          <w:rFonts w:ascii="Times New Roman" w:hAnsi="Times New Roman"/>
          <w:sz w:val="24"/>
          <w:szCs w:val="24"/>
        </w:rPr>
        <w:t xml:space="preserve">). </w:t>
      </w:r>
      <w:r w:rsidR="00E170A3">
        <w:rPr>
          <w:rFonts w:ascii="Times New Roman" w:hAnsi="Times New Roman"/>
          <w:sz w:val="24"/>
          <w:szCs w:val="24"/>
        </w:rPr>
        <w:t xml:space="preserve"> </w:t>
      </w:r>
      <w:r>
        <w:rPr>
          <w:rFonts w:ascii="Times New Roman" w:hAnsi="Times New Roman"/>
          <w:sz w:val="24"/>
          <w:szCs w:val="24"/>
        </w:rPr>
        <w:t xml:space="preserve">The lack of clear definition of what is a social enterprise and the lack of clear objectives of policies has also affected the quality of evaluations of support. </w:t>
      </w:r>
      <w:r w:rsidR="00E170A3">
        <w:rPr>
          <w:rFonts w:ascii="Times New Roman" w:hAnsi="Times New Roman"/>
          <w:sz w:val="24"/>
          <w:szCs w:val="24"/>
        </w:rPr>
        <w:t xml:space="preserve"> </w:t>
      </w:r>
      <w:r>
        <w:rPr>
          <w:rFonts w:ascii="Times New Roman" w:hAnsi="Times New Roman"/>
          <w:sz w:val="24"/>
          <w:szCs w:val="24"/>
        </w:rPr>
        <w:t xml:space="preserve">Furthermore, in many countries, such as the UK, social enterprise policy has also been closely linked to wider public sector reform agendas, particularly those related to opening up public service provision to a range of providers and competitive markets. </w:t>
      </w:r>
      <w:r w:rsidR="00E170A3">
        <w:rPr>
          <w:rFonts w:ascii="Times New Roman" w:hAnsi="Times New Roman"/>
          <w:sz w:val="24"/>
          <w:szCs w:val="24"/>
        </w:rPr>
        <w:t xml:space="preserve"> </w:t>
      </w:r>
      <w:r w:rsidR="00394163">
        <w:rPr>
          <w:rFonts w:ascii="Times New Roman" w:hAnsi="Times New Roman"/>
          <w:sz w:val="24"/>
          <w:szCs w:val="24"/>
        </w:rPr>
        <w:t>Again,</w:t>
      </w:r>
      <w:r>
        <w:rPr>
          <w:rFonts w:ascii="Times New Roman" w:hAnsi="Times New Roman"/>
          <w:sz w:val="24"/>
          <w:szCs w:val="24"/>
        </w:rPr>
        <w:t xml:space="preserve"> evaluations may not have explicitly </w:t>
      </w:r>
      <w:r w:rsidR="00394163">
        <w:rPr>
          <w:rFonts w:ascii="Times New Roman" w:hAnsi="Times New Roman"/>
          <w:sz w:val="24"/>
          <w:szCs w:val="24"/>
        </w:rPr>
        <w:t>considered the impact (both positive and negative) of such changes to public service delivery and the extent to which social enterprise policy has played a role</w:t>
      </w:r>
      <w:r>
        <w:rPr>
          <w:rFonts w:ascii="Times New Roman" w:hAnsi="Times New Roman"/>
          <w:sz w:val="24"/>
          <w:szCs w:val="24"/>
        </w:rPr>
        <w:t>.</w:t>
      </w:r>
    </w:p>
    <w:p w:rsidR="001355DC" w:rsidRDefault="001355DC" w:rsidP="00FD28FA">
      <w:pPr>
        <w:spacing w:after="0" w:line="480" w:lineRule="auto"/>
        <w:ind w:right="393" w:firstLine="720"/>
        <w:jc w:val="both"/>
        <w:rPr>
          <w:rFonts w:ascii="Times New Roman" w:hAnsi="Times New Roman"/>
          <w:sz w:val="24"/>
          <w:szCs w:val="24"/>
        </w:rPr>
      </w:pPr>
      <w:r>
        <w:rPr>
          <w:rFonts w:ascii="Times New Roman" w:hAnsi="Times New Roman"/>
          <w:sz w:val="24"/>
          <w:szCs w:val="24"/>
        </w:rPr>
        <w:t xml:space="preserve">In addition to challenges of defining what is to be evaluated, there are future challenges in measuring the social and economic impacts of social enterprises and the policies supporting them. </w:t>
      </w:r>
      <w:r w:rsidR="00E170A3">
        <w:rPr>
          <w:rFonts w:ascii="Times New Roman" w:hAnsi="Times New Roman"/>
          <w:sz w:val="24"/>
          <w:szCs w:val="24"/>
        </w:rPr>
        <w:t xml:space="preserve"> </w:t>
      </w:r>
      <w:r w:rsidRPr="007539F7">
        <w:rPr>
          <w:rFonts w:ascii="Times New Roman" w:hAnsi="Times New Roman"/>
          <w:sz w:val="24"/>
          <w:szCs w:val="24"/>
        </w:rPr>
        <w:t>The instruments and methodologies commonly used to measure social outcomes</w:t>
      </w:r>
      <w:r>
        <w:rPr>
          <w:rFonts w:ascii="Times New Roman" w:hAnsi="Times New Roman"/>
          <w:sz w:val="24"/>
          <w:szCs w:val="24"/>
        </w:rPr>
        <w:t>,</w:t>
      </w:r>
      <w:r w:rsidRPr="007539F7">
        <w:rPr>
          <w:rFonts w:ascii="Times New Roman" w:hAnsi="Times New Roman"/>
          <w:sz w:val="24"/>
          <w:szCs w:val="24"/>
        </w:rPr>
        <w:t xml:space="preserve"> such as social accounting and social return on investment (SROI)</w:t>
      </w:r>
      <w:r>
        <w:rPr>
          <w:rFonts w:ascii="Times New Roman" w:hAnsi="Times New Roman"/>
          <w:sz w:val="24"/>
          <w:szCs w:val="24"/>
        </w:rPr>
        <w:t>,</w:t>
      </w:r>
      <w:r w:rsidRPr="007539F7">
        <w:rPr>
          <w:rFonts w:ascii="Times New Roman" w:hAnsi="Times New Roman"/>
          <w:sz w:val="24"/>
          <w:szCs w:val="24"/>
        </w:rPr>
        <w:t xml:space="preserve"> are currently under intense scrutiny, owing to problems with data gathering and subjectivity bias observed in the evaluation process (Arvidson</w:t>
      </w:r>
      <w:r w:rsidR="00E170A3">
        <w:rPr>
          <w:rFonts w:ascii="Times New Roman" w:hAnsi="Times New Roman"/>
          <w:sz w:val="24"/>
          <w:szCs w:val="24"/>
        </w:rPr>
        <w:t xml:space="preserve">, </w:t>
      </w:r>
      <w:r w:rsidR="00E170A3" w:rsidRPr="007539F7">
        <w:rPr>
          <w:rFonts w:ascii="Times New Roman" w:hAnsi="Times New Roman"/>
          <w:sz w:val="24"/>
          <w:szCs w:val="24"/>
        </w:rPr>
        <w:t>Lyon</w:t>
      </w:r>
      <w:r w:rsidR="00E170A3">
        <w:rPr>
          <w:rFonts w:ascii="Times New Roman" w:hAnsi="Times New Roman"/>
          <w:sz w:val="24"/>
          <w:szCs w:val="24"/>
        </w:rPr>
        <w:t xml:space="preserve">, McKay </w:t>
      </w:r>
      <w:r w:rsidR="00E170A3" w:rsidRPr="007539F7">
        <w:rPr>
          <w:rFonts w:ascii="Times New Roman" w:hAnsi="Times New Roman"/>
          <w:sz w:val="24"/>
          <w:szCs w:val="24"/>
        </w:rPr>
        <w:t>and More</w:t>
      </w:r>
      <w:r w:rsidRPr="007539F7">
        <w:rPr>
          <w:rFonts w:ascii="Times New Roman" w:hAnsi="Times New Roman"/>
          <w:sz w:val="24"/>
          <w:szCs w:val="24"/>
        </w:rPr>
        <w:t xml:space="preserve"> </w:t>
      </w:r>
      <w:r w:rsidR="00E170A3">
        <w:rPr>
          <w:rFonts w:ascii="Times New Roman" w:hAnsi="Times New Roman"/>
          <w:sz w:val="24"/>
          <w:szCs w:val="24"/>
        </w:rPr>
        <w:t>2010, Leighton and Wood</w:t>
      </w:r>
      <w:r w:rsidRPr="007539F7">
        <w:rPr>
          <w:rFonts w:ascii="Times New Roman" w:hAnsi="Times New Roman"/>
          <w:sz w:val="24"/>
          <w:szCs w:val="24"/>
        </w:rPr>
        <w:t xml:space="preserve"> 2010). </w:t>
      </w:r>
      <w:r w:rsidR="00E170A3">
        <w:rPr>
          <w:rFonts w:ascii="Times New Roman" w:hAnsi="Times New Roman"/>
          <w:sz w:val="24"/>
          <w:szCs w:val="24"/>
        </w:rPr>
        <w:t xml:space="preserve"> </w:t>
      </w:r>
      <w:r w:rsidRPr="007539F7">
        <w:rPr>
          <w:rFonts w:ascii="Times New Roman" w:hAnsi="Times New Roman"/>
          <w:sz w:val="24"/>
          <w:szCs w:val="24"/>
        </w:rPr>
        <w:t xml:space="preserve">Furthermore, evaluations of support need to measure </w:t>
      </w:r>
      <w:r>
        <w:rPr>
          <w:rFonts w:ascii="Times New Roman" w:hAnsi="Times New Roman"/>
          <w:sz w:val="24"/>
          <w:szCs w:val="24"/>
        </w:rPr>
        <w:t xml:space="preserve">both </w:t>
      </w:r>
      <w:r w:rsidRPr="007539F7">
        <w:rPr>
          <w:rFonts w:ascii="Times New Roman" w:hAnsi="Times New Roman"/>
          <w:sz w:val="24"/>
          <w:szCs w:val="24"/>
        </w:rPr>
        <w:t xml:space="preserve">the impact </w:t>
      </w:r>
      <w:r>
        <w:rPr>
          <w:rFonts w:ascii="Times New Roman" w:hAnsi="Times New Roman"/>
          <w:sz w:val="24"/>
          <w:szCs w:val="24"/>
        </w:rPr>
        <w:t xml:space="preserve">of the support </w:t>
      </w:r>
      <w:r w:rsidRPr="007539F7">
        <w:rPr>
          <w:rFonts w:ascii="Times New Roman" w:hAnsi="Times New Roman"/>
          <w:sz w:val="24"/>
          <w:szCs w:val="24"/>
        </w:rPr>
        <w:t xml:space="preserve">on </w:t>
      </w:r>
      <w:r>
        <w:rPr>
          <w:rFonts w:ascii="Times New Roman" w:hAnsi="Times New Roman"/>
          <w:sz w:val="24"/>
          <w:szCs w:val="24"/>
        </w:rPr>
        <w:t xml:space="preserve">the </w:t>
      </w:r>
      <w:r w:rsidRPr="007539F7">
        <w:rPr>
          <w:rFonts w:ascii="Times New Roman" w:hAnsi="Times New Roman"/>
          <w:sz w:val="24"/>
          <w:szCs w:val="24"/>
        </w:rPr>
        <w:t>social enterprises</w:t>
      </w:r>
      <w:r>
        <w:rPr>
          <w:rFonts w:ascii="Times New Roman" w:hAnsi="Times New Roman"/>
          <w:sz w:val="24"/>
          <w:szCs w:val="24"/>
        </w:rPr>
        <w:t xml:space="preserve"> themselves and also assess the impact of the social enterprises on the actual intended beneficiaries. </w:t>
      </w:r>
      <w:r w:rsidR="00E170A3">
        <w:rPr>
          <w:rFonts w:ascii="Times New Roman" w:hAnsi="Times New Roman"/>
          <w:sz w:val="24"/>
          <w:szCs w:val="24"/>
        </w:rPr>
        <w:t xml:space="preserve"> </w:t>
      </w:r>
      <w:r>
        <w:rPr>
          <w:rFonts w:ascii="Times New Roman" w:hAnsi="Times New Roman"/>
          <w:sz w:val="24"/>
          <w:szCs w:val="24"/>
        </w:rPr>
        <w:t xml:space="preserve">For example, evaluations of programmes to provide </w:t>
      </w:r>
      <w:r>
        <w:rPr>
          <w:rFonts w:ascii="Times New Roman" w:hAnsi="Times New Roman"/>
          <w:sz w:val="24"/>
          <w:szCs w:val="24"/>
        </w:rPr>
        <w:lastRenderedPageBreak/>
        <w:t xml:space="preserve">loan finance to social enterprises need to assess their impact on the growth of </w:t>
      </w:r>
      <w:r w:rsidR="00394163">
        <w:rPr>
          <w:rFonts w:ascii="Times New Roman" w:hAnsi="Times New Roman"/>
          <w:sz w:val="24"/>
          <w:szCs w:val="24"/>
        </w:rPr>
        <w:t>organisations receiving support</w:t>
      </w:r>
      <w:r>
        <w:rPr>
          <w:rFonts w:ascii="Times New Roman" w:hAnsi="Times New Roman"/>
          <w:sz w:val="24"/>
          <w:szCs w:val="24"/>
        </w:rPr>
        <w:t>, as well as the impact o</w:t>
      </w:r>
      <w:r w:rsidR="00394163">
        <w:rPr>
          <w:rFonts w:ascii="Times New Roman" w:hAnsi="Times New Roman"/>
          <w:sz w:val="24"/>
          <w:szCs w:val="24"/>
        </w:rPr>
        <w:t>n those using the social enterprise’s services</w:t>
      </w:r>
      <w:r w:rsidR="00E170A3">
        <w:rPr>
          <w:rFonts w:ascii="Times New Roman" w:hAnsi="Times New Roman"/>
          <w:sz w:val="24"/>
          <w:szCs w:val="24"/>
        </w:rPr>
        <w:t xml:space="preserve">.  </w:t>
      </w:r>
      <w:r>
        <w:rPr>
          <w:rFonts w:ascii="Times New Roman" w:hAnsi="Times New Roman"/>
          <w:sz w:val="24"/>
          <w:szCs w:val="24"/>
        </w:rPr>
        <w:t>There are fu</w:t>
      </w:r>
      <w:r w:rsidR="00394163">
        <w:rPr>
          <w:rFonts w:ascii="Times New Roman" w:hAnsi="Times New Roman"/>
          <w:sz w:val="24"/>
          <w:szCs w:val="24"/>
        </w:rPr>
        <w:t>rther</w:t>
      </w:r>
      <w:r>
        <w:rPr>
          <w:rFonts w:ascii="Times New Roman" w:hAnsi="Times New Roman"/>
          <w:sz w:val="24"/>
          <w:szCs w:val="24"/>
        </w:rPr>
        <w:t xml:space="preserve"> complications when attempting to put a monetary value o</w:t>
      </w:r>
      <w:r w:rsidR="00394163">
        <w:rPr>
          <w:rFonts w:ascii="Times New Roman" w:hAnsi="Times New Roman"/>
          <w:sz w:val="24"/>
          <w:szCs w:val="24"/>
        </w:rPr>
        <w:t xml:space="preserve">n less tangible social impacts </w:t>
      </w:r>
      <w:r>
        <w:rPr>
          <w:rFonts w:ascii="Times New Roman" w:hAnsi="Times New Roman"/>
          <w:sz w:val="24"/>
          <w:szCs w:val="24"/>
        </w:rPr>
        <w:t xml:space="preserve">such as </w:t>
      </w:r>
      <w:r w:rsidR="00394163">
        <w:rPr>
          <w:rFonts w:ascii="Times New Roman" w:hAnsi="Times New Roman"/>
          <w:sz w:val="24"/>
          <w:szCs w:val="24"/>
        </w:rPr>
        <w:t xml:space="preserve">creating social capital and </w:t>
      </w:r>
      <w:r>
        <w:rPr>
          <w:rFonts w:ascii="Times New Roman" w:hAnsi="Times New Roman"/>
          <w:sz w:val="24"/>
          <w:szCs w:val="24"/>
        </w:rPr>
        <w:t>raising confidence or wellbein</w:t>
      </w:r>
      <w:r w:rsidR="00394163">
        <w:rPr>
          <w:rFonts w:ascii="Times New Roman" w:hAnsi="Times New Roman"/>
          <w:sz w:val="24"/>
          <w:szCs w:val="24"/>
        </w:rPr>
        <w:t>g</w:t>
      </w:r>
      <w:r w:rsidR="00E170A3">
        <w:rPr>
          <w:rFonts w:ascii="Times New Roman" w:hAnsi="Times New Roman"/>
          <w:sz w:val="24"/>
          <w:szCs w:val="24"/>
        </w:rPr>
        <w:t xml:space="preserve">.  </w:t>
      </w:r>
      <w:r>
        <w:rPr>
          <w:rFonts w:ascii="Times New Roman" w:hAnsi="Times New Roman"/>
          <w:sz w:val="24"/>
          <w:szCs w:val="24"/>
        </w:rPr>
        <w:t>The</w:t>
      </w:r>
      <w:r w:rsidR="00394163">
        <w:rPr>
          <w:rFonts w:ascii="Times New Roman" w:hAnsi="Times New Roman"/>
          <w:sz w:val="24"/>
          <w:szCs w:val="24"/>
        </w:rPr>
        <w:t xml:space="preserve">re </w:t>
      </w:r>
      <w:r>
        <w:rPr>
          <w:rFonts w:ascii="Times New Roman" w:hAnsi="Times New Roman"/>
          <w:sz w:val="24"/>
          <w:szCs w:val="24"/>
        </w:rPr>
        <w:t>is a risk that evaluations will only focus on what is measurable and quantifiable.</w:t>
      </w:r>
    </w:p>
    <w:p w:rsidR="001355DC" w:rsidRDefault="001355DC" w:rsidP="00E170A3">
      <w:pPr>
        <w:spacing w:after="0" w:line="480" w:lineRule="auto"/>
        <w:ind w:right="391"/>
        <w:jc w:val="both"/>
        <w:rPr>
          <w:rFonts w:ascii="Times New Roman" w:hAnsi="Times New Roman"/>
          <w:sz w:val="24"/>
          <w:szCs w:val="24"/>
        </w:rPr>
      </w:pPr>
      <w:r w:rsidRPr="007539F7">
        <w:rPr>
          <w:rFonts w:ascii="Times New Roman" w:hAnsi="Times New Roman"/>
          <w:b/>
          <w:sz w:val="24"/>
          <w:szCs w:val="24"/>
        </w:rPr>
        <w:t>Conclusion</w:t>
      </w:r>
      <w:r w:rsidRPr="007539F7">
        <w:rPr>
          <w:rFonts w:ascii="Times New Roman" w:hAnsi="Times New Roman"/>
          <w:sz w:val="24"/>
          <w:szCs w:val="24"/>
        </w:rPr>
        <w:t xml:space="preserve"> </w:t>
      </w:r>
    </w:p>
    <w:p w:rsidR="001355DC" w:rsidRDefault="001355DC" w:rsidP="00E170A3">
      <w:pPr>
        <w:spacing w:after="0" w:line="480" w:lineRule="auto"/>
        <w:ind w:right="391"/>
        <w:jc w:val="both"/>
        <w:rPr>
          <w:rFonts w:ascii="Times New Roman" w:hAnsi="Times New Roman"/>
          <w:sz w:val="24"/>
          <w:szCs w:val="24"/>
        </w:rPr>
      </w:pPr>
      <w:r>
        <w:rPr>
          <w:rFonts w:ascii="Times New Roman" w:hAnsi="Times New Roman"/>
          <w:sz w:val="24"/>
          <w:szCs w:val="24"/>
        </w:rPr>
        <w:t xml:space="preserve">This chapter has set out to examine the support policies for social enterprises. </w:t>
      </w:r>
      <w:r w:rsidR="00E170A3">
        <w:rPr>
          <w:rFonts w:ascii="Times New Roman" w:hAnsi="Times New Roman"/>
          <w:sz w:val="24"/>
          <w:szCs w:val="24"/>
        </w:rPr>
        <w:t xml:space="preserve"> </w:t>
      </w:r>
      <w:r>
        <w:rPr>
          <w:rFonts w:ascii="Times New Roman" w:hAnsi="Times New Roman"/>
          <w:sz w:val="24"/>
          <w:szCs w:val="24"/>
        </w:rPr>
        <w:t xml:space="preserve">In order to understand this, it is first necessary to understand what is meant by social enterprise, and the multiple rationales for support. </w:t>
      </w:r>
      <w:r w:rsidR="00E170A3">
        <w:rPr>
          <w:rFonts w:ascii="Times New Roman" w:hAnsi="Times New Roman"/>
          <w:sz w:val="24"/>
          <w:szCs w:val="24"/>
        </w:rPr>
        <w:t xml:space="preserve"> </w:t>
      </w:r>
      <w:r>
        <w:rPr>
          <w:rFonts w:ascii="Times New Roman" w:hAnsi="Times New Roman"/>
          <w:sz w:val="24"/>
          <w:szCs w:val="24"/>
        </w:rPr>
        <w:t xml:space="preserve">The discourse around social enterprise is shown to be varied, with a lack of clarity over definitions in different countries resulting in a lack of clear objectives of policies and policies being interpreted in different ways. </w:t>
      </w:r>
      <w:r w:rsidR="00E170A3">
        <w:rPr>
          <w:rFonts w:ascii="Times New Roman" w:hAnsi="Times New Roman"/>
          <w:sz w:val="24"/>
          <w:szCs w:val="24"/>
        </w:rPr>
        <w:t xml:space="preserve"> </w:t>
      </w:r>
      <w:r>
        <w:rPr>
          <w:rFonts w:ascii="Times New Roman" w:hAnsi="Times New Roman"/>
          <w:sz w:val="24"/>
          <w:szCs w:val="24"/>
        </w:rPr>
        <w:t>While many social enterprises themselves have little interest in debates over definitions, these issues are likely to become more of a</w:t>
      </w:r>
      <w:r w:rsidRPr="007539F7">
        <w:rPr>
          <w:rFonts w:ascii="Times New Roman" w:hAnsi="Times New Roman"/>
          <w:sz w:val="24"/>
          <w:szCs w:val="24"/>
        </w:rPr>
        <w:t xml:space="preserve"> </w:t>
      </w:r>
      <w:r>
        <w:rPr>
          <w:rFonts w:ascii="Times New Roman" w:hAnsi="Times New Roman"/>
          <w:sz w:val="24"/>
          <w:szCs w:val="24"/>
        </w:rPr>
        <w:t>concern</w:t>
      </w:r>
      <w:r w:rsidRPr="007539F7">
        <w:rPr>
          <w:rFonts w:ascii="Times New Roman" w:hAnsi="Times New Roman"/>
          <w:sz w:val="24"/>
          <w:szCs w:val="24"/>
        </w:rPr>
        <w:t xml:space="preserve"> </w:t>
      </w:r>
      <w:r>
        <w:rPr>
          <w:rFonts w:ascii="Times New Roman" w:hAnsi="Times New Roman"/>
          <w:sz w:val="24"/>
          <w:szCs w:val="24"/>
        </w:rPr>
        <w:t xml:space="preserve">where policies give social enterprises specific advantages in terms of contracts, taxation or access to finance. </w:t>
      </w:r>
      <w:r w:rsidR="00E170A3">
        <w:rPr>
          <w:rFonts w:ascii="Times New Roman" w:hAnsi="Times New Roman"/>
          <w:sz w:val="24"/>
          <w:szCs w:val="24"/>
        </w:rPr>
        <w:t xml:space="preserve"> </w:t>
      </w:r>
      <w:r>
        <w:rPr>
          <w:rFonts w:ascii="Times New Roman" w:hAnsi="Times New Roman"/>
          <w:sz w:val="24"/>
          <w:szCs w:val="24"/>
        </w:rPr>
        <w:t xml:space="preserve">There is therefore a need for a degree of clarity in the development of support policies for social enterprises. </w:t>
      </w:r>
      <w:r w:rsidR="00E170A3">
        <w:rPr>
          <w:rFonts w:ascii="Times New Roman" w:hAnsi="Times New Roman"/>
          <w:sz w:val="24"/>
          <w:szCs w:val="24"/>
        </w:rPr>
        <w:t xml:space="preserve"> </w:t>
      </w:r>
      <w:r>
        <w:rPr>
          <w:rFonts w:ascii="Times New Roman" w:hAnsi="Times New Roman"/>
          <w:sz w:val="24"/>
          <w:szCs w:val="24"/>
        </w:rPr>
        <w:t>The following recommendations can be drawn to inform future policy development.</w:t>
      </w:r>
    </w:p>
    <w:p w:rsidR="001355DC" w:rsidRDefault="001355DC" w:rsidP="00FD28FA">
      <w:pPr>
        <w:spacing w:after="0" w:line="480" w:lineRule="auto"/>
        <w:ind w:right="393" w:firstLine="720"/>
        <w:jc w:val="both"/>
        <w:rPr>
          <w:rFonts w:ascii="Times New Roman" w:hAnsi="Times New Roman"/>
          <w:sz w:val="24"/>
          <w:szCs w:val="24"/>
        </w:rPr>
      </w:pPr>
      <w:r>
        <w:rPr>
          <w:rFonts w:ascii="Times New Roman" w:hAnsi="Times New Roman"/>
          <w:sz w:val="24"/>
          <w:szCs w:val="24"/>
        </w:rPr>
        <w:t>Firstly, t</w:t>
      </w:r>
      <w:r w:rsidRPr="007539F7">
        <w:rPr>
          <w:rFonts w:ascii="Times New Roman" w:hAnsi="Times New Roman"/>
          <w:sz w:val="24"/>
          <w:szCs w:val="24"/>
        </w:rPr>
        <w:t>here is a need to distinguish between different types of social enterprises</w:t>
      </w:r>
      <w:r>
        <w:rPr>
          <w:rFonts w:ascii="Times New Roman" w:hAnsi="Times New Roman"/>
          <w:sz w:val="24"/>
          <w:szCs w:val="24"/>
        </w:rPr>
        <w:t xml:space="preserve"> and to segment support accordingly</w:t>
      </w:r>
      <w:r w:rsidRPr="007539F7">
        <w:rPr>
          <w:rFonts w:ascii="Times New Roman" w:hAnsi="Times New Roman"/>
          <w:sz w:val="24"/>
          <w:szCs w:val="24"/>
        </w:rPr>
        <w:t xml:space="preserve">. </w:t>
      </w:r>
      <w:r w:rsidR="00E170A3">
        <w:rPr>
          <w:rFonts w:ascii="Times New Roman" w:hAnsi="Times New Roman"/>
          <w:sz w:val="24"/>
          <w:szCs w:val="24"/>
        </w:rPr>
        <w:t xml:space="preserve"> </w:t>
      </w:r>
      <w:r w:rsidRPr="007539F7">
        <w:rPr>
          <w:rFonts w:ascii="Times New Roman" w:hAnsi="Times New Roman"/>
          <w:sz w:val="24"/>
          <w:szCs w:val="24"/>
        </w:rPr>
        <w:t xml:space="preserve">Some welcome the use of business models and the language of enterprise, while others find the labels of enterprise, business and entrepreneurship alien. </w:t>
      </w:r>
      <w:r w:rsidR="00E170A3">
        <w:rPr>
          <w:rFonts w:ascii="Times New Roman" w:hAnsi="Times New Roman"/>
          <w:sz w:val="24"/>
          <w:szCs w:val="24"/>
        </w:rPr>
        <w:t xml:space="preserve"> </w:t>
      </w:r>
      <w:r>
        <w:rPr>
          <w:rFonts w:ascii="Times New Roman" w:hAnsi="Times New Roman"/>
          <w:sz w:val="24"/>
          <w:szCs w:val="24"/>
        </w:rPr>
        <w:t xml:space="preserve">Further distinctions can be made between those with democratic governance systems as found in the cooperative sector, and </w:t>
      </w:r>
      <w:r>
        <w:rPr>
          <w:rFonts w:ascii="Times New Roman" w:hAnsi="Times New Roman"/>
          <w:sz w:val="24"/>
          <w:szCs w:val="24"/>
        </w:rPr>
        <w:lastRenderedPageBreak/>
        <w:t xml:space="preserve">those with a more traditional hierarchical system. </w:t>
      </w:r>
      <w:r w:rsidR="00E170A3">
        <w:rPr>
          <w:rFonts w:ascii="Times New Roman" w:hAnsi="Times New Roman"/>
          <w:sz w:val="24"/>
          <w:szCs w:val="24"/>
        </w:rPr>
        <w:t xml:space="preserve"> </w:t>
      </w:r>
      <w:r w:rsidRPr="007539F7">
        <w:rPr>
          <w:rFonts w:ascii="Times New Roman" w:hAnsi="Times New Roman"/>
          <w:sz w:val="24"/>
          <w:szCs w:val="24"/>
        </w:rPr>
        <w:t xml:space="preserve">Support needs to be sensitive to this and provide help in the form that is acceptable. </w:t>
      </w:r>
    </w:p>
    <w:p w:rsidR="001355DC" w:rsidRDefault="001355DC" w:rsidP="00FD28FA">
      <w:pPr>
        <w:spacing w:after="0" w:line="480" w:lineRule="auto"/>
        <w:ind w:right="393" w:firstLine="720"/>
        <w:jc w:val="both"/>
        <w:rPr>
          <w:rFonts w:ascii="Times New Roman" w:hAnsi="Times New Roman"/>
          <w:sz w:val="24"/>
          <w:szCs w:val="24"/>
        </w:rPr>
      </w:pPr>
      <w:r>
        <w:rPr>
          <w:rFonts w:ascii="Times New Roman" w:hAnsi="Times New Roman"/>
          <w:sz w:val="24"/>
          <w:szCs w:val="24"/>
        </w:rPr>
        <w:t>Secondly, t</w:t>
      </w:r>
      <w:r w:rsidRPr="007539F7">
        <w:rPr>
          <w:rFonts w:ascii="Times New Roman" w:hAnsi="Times New Roman"/>
          <w:sz w:val="24"/>
          <w:szCs w:val="24"/>
        </w:rPr>
        <w:t xml:space="preserve">here is a risk of taking the idea of ‘best practice’ to extremes and looking for </w:t>
      </w:r>
      <w:r w:rsidR="00E170A3">
        <w:rPr>
          <w:rFonts w:ascii="Times New Roman" w:hAnsi="Times New Roman"/>
          <w:sz w:val="24"/>
          <w:szCs w:val="24"/>
        </w:rPr>
        <w:t xml:space="preserve">a ‘one size fits all approach’.  </w:t>
      </w:r>
      <w:r w:rsidRPr="007539F7">
        <w:rPr>
          <w:rFonts w:ascii="Times New Roman" w:hAnsi="Times New Roman"/>
          <w:sz w:val="24"/>
          <w:szCs w:val="24"/>
        </w:rPr>
        <w:t>Local success is more likely to occur through adaptation with good practice lessons coming from understanding what is needed and developing suitable ways of meeting the need for that locality</w:t>
      </w:r>
      <w:r>
        <w:rPr>
          <w:rFonts w:ascii="Times New Roman" w:hAnsi="Times New Roman"/>
          <w:sz w:val="24"/>
          <w:szCs w:val="24"/>
        </w:rPr>
        <w:t xml:space="preserve">, while minimising confusion from a proliferation of approaches. </w:t>
      </w:r>
    </w:p>
    <w:p w:rsidR="001355DC" w:rsidRDefault="001355DC" w:rsidP="00FD28FA">
      <w:pPr>
        <w:spacing w:after="0" w:line="480" w:lineRule="auto"/>
        <w:ind w:right="393" w:firstLine="720"/>
        <w:jc w:val="both"/>
        <w:rPr>
          <w:rFonts w:ascii="Times New Roman" w:hAnsi="Times New Roman"/>
          <w:sz w:val="24"/>
          <w:szCs w:val="24"/>
        </w:rPr>
      </w:pPr>
      <w:r>
        <w:rPr>
          <w:rFonts w:ascii="Times New Roman" w:hAnsi="Times New Roman"/>
          <w:sz w:val="24"/>
          <w:szCs w:val="24"/>
        </w:rPr>
        <w:t>Thirdly, the public sector has considerable influence on social enterprise through its procurement policies or</w:t>
      </w:r>
      <w:r w:rsidR="00E170A3">
        <w:rPr>
          <w:rFonts w:ascii="Times New Roman" w:hAnsi="Times New Roman"/>
          <w:sz w:val="24"/>
          <w:szCs w:val="24"/>
        </w:rPr>
        <w:t xml:space="preserve"> purchasing of public services.  </w:t>
      </w:r>
      <w:r>
        <w:rPr>
          <w:rFonts w:ascii="Times New Roman" w:hAnsi="Times New Roman"/>
          <w:sz w:val="24"/>
          <w:szCs w:val="24"/>
        </w:rPr>
        <w:t xml:space="preserve">The roles of procurement officers or commissioners are central in encouraging social enterprises to deliver services and being invited to bid for contracts. </w:t>
      </w:r>
    </w:p>
    <w:p w:rsidR="001355DC" w:rsidRDefault="001355DC" w:rsidP="00FD28FA">
      <w:pPr>
        <w:spacing w:after="0" w:line="480" w:lineRule="auto"/>
        <w:ind w:right="393" w:firstLine="720"/>
        <w:jc w:val="both"/>
        <w:rPr>
          <w:rFonts w:ascii="Times New Roman" w:hAnsi="Times New Roman"/>
          <w:sz w:val="24"/>
          <w:szCs w:val="24"/>
        </w:rPr>
      </w:pPr>
      <w:r w:rsidRPr="007539F7">
        <w:rPr>
          <w:rFonts w:ascii="Times New Roman" w:hAnsi="Times New Roman"/>
          <w:sz w:val="24"/>
          <w:szCs w:val="24"/>
        </w:rPr>
        <w:t>Finally</w:t>
      </w:r>
      <w:r>
        <w:rPr>
          <w:rFonts w:ascii="Times New Roman" w:hAnsi="Times New Roman"/>
          <w:sz w:val="24"/>
          <w:szCs w:val="24"/>
        </w:rPr>
        <w:t>,</w:t>
      </w:r>
      <w:r w:rsidRPr="007539F7">
        <w:rPr>
          <w:rFonts w:ascii="Times New Roman" w:hAnsi="Times New Roman"/>
          <w:sz w:val="24"/>
          <w:szCs w:val="24"/>
        </w:rPr>
        <w:t xml:space="preserve"> there is a lack of clear evidence concerning the impact of social enterprise support</w:t>
      </w:r>
      <w:r>
        <w:rPr>
          <w:rFonts w:ascii="Times New Roman" w:hAnsi="Times New Roman"/>
          <w:sz w:val="24"/>
          <w:szCs w:val="24"/>
        </w:rPr>
        <w:t xml:space="preserve"> on beneficiaries, communities and the environment</w:t>
      </w:r>
      <w:r w:rsidR="00E170A3">
        <w:rPr>
          <w:rFonts w:ascii="Times New Roman" w:hAnsi="Times New Roman"/>
          <w:sz w:val="24"/>
          <w:szCs w:val="24"/>
        </w:rPr>
        <w:t xml:space="preserve">.  </w:t>
      </w:r>
      <w:r w:rsidRPr="007539F7">
        <w:rPr>
          <w:rFonts w:ascii="Times New Roman" w:hAnsi="Times New Roman"/>
          <w:sz w:val="24"/>
          <w:szCs w:val="24"/>
        </w:rPr>
        <w:t xml:space="preserve">The challenges go beyond those found in measuring the impact of SME support, with additional difficulties arising from the lack of </w:t>
      </w:r>
      <w:r>
        <w:rPr>
          <w:rFonts w:ascii="Times New Roman" w:hAnsi="Times New Roman"/>
          <w:sz w:val="24"/>
          <w:szCs w:val="24"/>
        </w:rPr>
        <w:t xml:space="preserve">a </w:t>
      </w:r>
      <w:r w:rsidRPr="007539F7">
        <w:rPr>
          <w:rFonts w:ascii="Times New Roman" w:hAnsi="Times New Roman"/>
          <w:sz w:val="24"/>
          <w:szCs w:val="24"/>
        </w:rPr>
        <w:t xml:space="preserve">clear definition of social enterprise and complications in measuring social </w:t>
      </w:r>
      <w:r>
        <w:rPr>
          <w:rFonts w:ascii="Times New Roman" w:hAnsi="Times New Roman"/>
          <w:sz w:val="24"/>
          <w:szCs w:val="24"/>
        </w:rPr>
        <w:t xml:space="preserve">and environmental </w:t>
      </w:r>
      <w:r w:rsidRPr="007539F7">
        <w:rPr>
          <w:rFonts w:ascii="Times New Roman" w:hAnsi="Times New Roman"/>
          <w:sz w:val="24"/>
          <w:szCs w:val="24"/>
        </w:rPr>
        <w:t>value.</w:t>
      </w:r>
      <w:r>
        <w:rPr>
          <w:rFonts w:ascii="Times New Roman" w:hAnsi="Times New Roman"/>
          <w:sz w:val="24"/>
          <w:szCs w:val="24"/>
        </w:rPr>
        <w:t xml:space="preserve"> </w:t>
      </w:r>
      <w:r w:rsidR="00E170A3">
        <w:rPr>
          <w:rFonts w:ascii="Times New Roman" w:hAnsi="Times New Roman"/>
          <w:sz w:val="24"/>
          <w:szCs w:val="24"/>
        </w:rPr>
        <w:t xml:space="preserve"> </w:t>
      </w:r>
      <w:r>
        <w:rPr>
          <w:rFonts w:ascii="Times New Roman" w:hAnsi="Times New Roman"/>
          <w:sz w:val="24"/>
          <w:szCs w:val="24"/>
        </w:rPr>
        <w:t>As it stands, current support</w:t>
      </w:r>
      <w:r w:rsidRPr="007539F7">
        <w:rPr>
          <w:rFonts w:ascii="Times New Roman" w:hAnsi="Times New Roman"/>
          <w:sz w:val="24"/>
          <w:szCs w:val="24"/>
        </w:rPr>
        <w:t xml:space="preserve"> for social enterprise </w:t>
      </w:r>
      <w:r>
        <w:rPr>
          <w:rFonts w:ascii="Times New Roman" w:hAnsi="Times New Roman"/>
          <w:sz w:val="24"/>
          <w:szCs w:val="24"/>
        </w:rPr>
        <w:t>can often</w:t>
      </w:r>
      <w:r w:rsidRPr="007539F7">
        <w:rPr>
          <w:rFonts w:ascii="Times New Roman" w:hAnsi="Times New Roman"/>
          <w:sz w:val="24"/>
          <w:szCs w:val="24"/>
        </w:rPr>
        <w:t xml:space="preserve"> be seen as policy based on</w:t>
      </w:r>
      <w:r>
        <w:rPr>
          <w:rFonts w:ascii="Times New Roman" w:hAnsi="Times New Roman"/>
          <w:sz w:val="24"/>
          <w:szCs w:val="24"/>
        </w:rPr>
        <w:t xml:space="preserve"> an act of</w:t>
      </w:r>
      <w:r w:rsidRPr="007539F7">
        <w:rPr>
          <w:rFonts w:ascii="Times New Roman" w:hAnsi="Times New Roman"/>
          <w:sz w:val="24"/>
          <w:szCs w:val="24"/>
        </w:rPr>
        <w:t xml:space="preserve"> </w:t>
      </w:r>
      <w:r>
        <w:rPr>
          <w:rFonts w:ascii="Times New Roman" w:hAnsi="Times New Roman"/>
          <w:sz w:val="24"/>
          <w:szCs w:val="24"/>
        </w:rPr>
        <w:t xml:space="preserve">faith or </w:t>
      </w:r>
      <w:r w:rsidRPr="007539F7">
        <w:rPr>
          <w:rFonts w:ascii="Times New Roman" w:hAnsi="Times New Roman"/>
          <w:sz w:val="24"/>
          <w:szCs w:val="24"/>
        </w:rPr>
        <w:t>expectation</w:t>
      </w:r>
      <w:r>
        <w:rPr>
          <w:rFonts w:ascii="Times New Roman" w:hAnsi="Times New Roman"/>
          <w:sz w:val="24"/>
          <w:szCs w:val="24"/>
        </w:rPr>
        <w:t>,</w:t>
      </w:r>
      <w:r w:rsidRPr="007539F7">
        <w:rPr>
          <w:rFonts w:ascii="Times New Roman" w:hAnsi="Times New Roman"/>
          <w:sz w:val="24"/>
          <w:szCs w:val="24"/>
        </w:rPr>
        <w:t xml:space="preserve"> rather than </w:t>
      </w:r>
      <w:r>
        <w:rPr>
          <w:rFonts w:ascii="Times New Roman" w:hAnsi="Times New Roman"/>
          <w:sz w:val="24"/>
          <w:szCs w:val="24"/>
        </w:rPr>
        <w:t xml:space="preserve">being based on solid </w:t>
      </w:r>
      <w:r w:rsidRPr="007539F7">
        <w:rPr>
          <w:rFonts w:ascii="Times New Roman" w:hAnsi="Times New Roman"/>
          <w:sz w:val="24"/>
          <w:szCs w:val="24"/>
        </w:rPr>
        <w:t xml:space="preserve">evidence. </w:t>
      </w:r>
    </w:p>
    <w:p w:rsidR="001355DC" w:rsidRDefault="001355DC" w:rsidP="00FD28FA">
      <w:pPr>
        <w:spacing w:after="0" w:line="480" w:lineRule="auto"/>
        <w:ind w:right="393" w:firstLine="720"/>
        <w:jc w:val="both"/>
        <w:rPr>
          <w:rFonts w:ascii="Times New Roman" w:hAnsi="Times New Roman"/>
          <w:sz w:val="24"/>
          <w:szCs w:val="24"/>
        </w:rPr>
      </w:pPr>
    </w:p>
    <w:p w:rsidR="001355DC" w:rsidRPr="007539F7" w:rsidRDefault="00E170A3" w:rsidP="00E170A3">
      <w:pPr>
        <w:spacing w:after="0" w:line="240" w:lineRule="auto"/>
        <w:ind w:right="393"/>
        <w:jc w:val="both"/>
        <w:rPr>
          <w:rFonts w:ascii="Times New Roman" w:hAnsi="Times New Roman"/>
          <w:b/>
          <w:sz w:val="24"/>
          <w:szCs w:val="24"/>
        </w:rPr>
      </w:pPr>
      <w:r>
        <w:rPr>
          <w:rFonts w:ascii="Times New Roman" w:hAnsi="Times New Roman"/>
          <w:b/>
          <w:sz w:val="24"/>
          <w:szCs w:val="24"/>
        </w:rPr>
        <w:br w:type="page"/>
      </w:r>
      <w:r w:rsidR="001355DC" w:rsidRPr="007539F7">
        <w:rPr>
          <w:rFonts w:ascii="Times New Roman" w:hAnsi="Times New Roman"/>
          <w:b/>
          <w:sz w:val="24"/>
          <w:szCs w:val="24"/>
        </w:rPr>
        <w:lastRenderedPageBreak/>
        <w:t>References</w:t>
      </w:r>
    </w:p>
    <w:p w:rsidR="001355DC" w:rsidRDefault="001355DC" w:rsidP="00E170A3">
      <w:pPr>
        <w:spacing w:after="0" w:line="240" w:lineRule="auto"/>
        <w:ind w:right="393"/>
        <w:jc w:val="both"/>
        <w:rPr>
          <w:rFonts w:ascii="Times New Roman" w:hAnsi="Times New Roman"/>
          <w:sz w:val="24"/>
          <w:szCs w:val="24"/>
        </w:rPr>
      </w:pPr>
    </w:p>
    <w:p w:rsidR="001355DC" w:rsidRPr="007539F7" w:rsidRDefault="001355DC" w:rsidP="00E170A3">
      <w:pPr>
        <w:spacing w:after="0" w:line="240" w:lineRule="auto"/>
        <w:ind w:left="720" w:right="391" w:hanging="720"/>
        <w:jc w:val="both"/>
        <w:rPr>
          <w:rFonts w:ascii="Times New Roman" w:hAnsi="Times New Roman"/>
          <w:sz w:val="24"/>
          <w:szCs w:val="24"/>
        </w:rPr>
      </w:pPr>
      <w:r w:rsidRPr="007539F7">
        <w:rPr>
          <w:rFonts w:ascii="Times New Roman" w:hAnsi="Times New Roman"/>
          <w:sz w:val="24"/>
          <w:szCs w:val="24"/>
        </w:rPr>
        <w:t>Amin, A. Cameron, A. and Hudson, R. 2002</w:t>
      </w:r>
      <w:r w:rsidR="00482BAA">
        <w:rPr>
          <w:rFonts w:ascii="Times New Roman" w:hAnsi="Times New Roman"/>
          <w:sz w:val="24"/>
          <w:szCs w:val="24"/>
        </w:rPr>
        <w:t xml:space="preserve">. </w:t>
      </w:r>
      <w:r w:rsidRPr="007539F7">
        <w:rPr>
          <w:rFonts w:ascii="Times New Roman" w:hAnsi="Times New Roman"/>
          <w:sz w:val="24"/>
          <w:szCs w:val="24"/>
        </w:rPr>
        <w:t xml:space="preserve"> </w:t>
      </w:r>
      <w:proofErr w:type="gramStart"/>
      <w:r w:rsidRPr="007539F7">
        <w:rPr>
          <w:rFonts w:ascii="Times New Roman" w:hAnsi="Times New Roman"/>
          <w:i/>
          <w:sz w:val="24"/>
          <w:szCs w:val="24"/>
        </w:rPr>
        <w:t>Placing the Social Economy</w:t>
      </w:r>
      <w:r w:rsidRPr="007539F7">
        <w:rPr>
          <w:rFonts w:ascii="Times New Roman" w:hAnsi="Times New Roman"/>
          <w:sz w:val="24"/>
          <w:szCs w:val="24"/>
        </w:rPr>
        <w:t xml:space="preserve">, </w:t>
      </w:r>
      <w:r>
        <w:rPr>
          <w:rFonts w:ascii="Times New Roman" w:hAnsi="Times New Roman"/>
          <w:sz w:val="24"/>
          <w:szCs w:val="24"/>
        </w:rPr>
        <w:t xml:space="preserve">Oxford: </w:t>
      </w:r>
      <w:r w:rsidRPr="007539F7">
        <w:rPr>
          <w:rFonts w:ascii="Times New Roman" w:hAnsi="Times New Roman"/>
          <w:sz w:val="24"/>
          <w:szCs w:val="24"/>
        </w:rPr>
        <w:t>Routledge.</w:t>
      </w:r>
      <w:proofErr w:type="gramEnd"/>
      <w:r w:rsidRPr="007539F7">
        <w:rPr>
          <w:rFonts w:ascii="Times New Roman" w:hAnsi="Times New Roman"/>
          <w:sz w:val="24"/>
          <w:szCs w:val="24"/>
        </w:rPr>
        <w:t xml:space="preserve"> </w:t>
      </w:r>
    </w:p>
    <w:p w:rsidR="001355DC" w:rsidRPr="007539F7" w:rsidRDefault="00482BAA" w:rsidP="00E170A3">
      <w:pPr>
        <w:spacing w:after="0" w:line="240" w:lineRule="auto"/>
        <w:ind w:left="720" w:right="391" w:hanging="720"/>
        <w:jc w:val="both"/>
        <w:rPr>
          <w:rFonts w:ascii="Times New Roman" w:hAnsi="Times New Roman"/>
          <w:sz w:val="24"/>
          <w:szCs w:val="24"/>
        </w:rPr>
      </w:pPr>
      <w:r>
        <w:rPr>
          <w:rFonts w:ascii="Times New Roman" w:hAnsi="Times New Roman"/>
          <w:sz w:val="24"/>
          <w:szCs w:val="24"/>
        </w:rPr>
        <w:t>Amin, A. (</w:t>
      </w:r>
      <w:proofErr w:type="spellStart"/>
      <w:proofErr w:type="gramStart"/>
      <w:r>
        <w:rPr>
          <w:rFonts w:ascii="Times New Roman" w:hAnsi="Times New Roman"/>
          <w:sz w:val="24"/>
          <w:szCs w:val="24"/>
        </w:rPr>
        <w:t>ed</w:t>
      </w:r>
      <w:proofErr w:type="spellEnd"/>
      <w:proofErr w:type="gramEnd"/>
      <w:r>
        <w:rPr>
          <w:rFonts w:ascii="Times New Roman" w:hAnsi="Times New Roman"/>
          <w:sz w:val="24"/>
          <w:szCs w:val="24"/>
        </w:rPr>
        <w:t xml:space="preserve">) 2010.  </w:t>
      </w:r>
      <w:r w:rsidR="001355DC" w:rsidRPr="007539F7">
        <w:rPr>
          <w:rFonts w:ascii="Times New Roman" w:hAnsi="Times New Roman"/>
          <w:i/>
          <w:sz w:val="24"/>
          <w:szCs w:val="24"/>
        </w:rPr>
        <w:t>The Social Economy: International Perspectives on Economic Solidarity</w:t>
      </w:r>
      <w:r w:rsidR="001355DC" w:rsidRPr="007539F7">
        <w:rPr>
          <w:rFonts w:ascii="Times New Roman" w:hAnsi="Times New Roman"/>
          <w:sz w:val="24"/>
          <w:szCs w:val="24"/>
        </w:rPr>
        <w:t xml:space="preserve">, </w:t>
      </w:r>
      <w:r w:rsidR="004F5A74">
        <w:rPr>
          <w:rFonts w:ascii="Times New Roman" w:hAnsi="Times New Roman"/>
          <w:sz w:val="24"/>
          <w:szCs w:val="24"/>
        </w:rPr>
        <w:t>London: Zed Books.</w:t>
      </w:r>
    </w:p>
    <w:p w:rsidR="001355DC" w:rsidRPr="007539F7" w:rsidRDefault="001355DC" w:rsidP="00E170A3">
      <w:pPr>
        <w:spacing w:after="0" w:line="240" w:lineRule="auto"/>
        <w:ind w:left="720" w:right="391" w:hanging="720"/>
        <w:jc w:val="both"/>
        <w:rPr>
          <w:rFonts w:ascii="Times New Roman" w:hAnsi="Times New Roman"/>
          <w:bCs/>
          <w:sz w:val="24"/>
          <w:szCs w:val="24"/>
        </w:rPr>
      </w:pPr>
      <w:r w:rsidRPr="007539F7">
        <w:rPr>
          <w:rFonts w:ascii="Times New Roman" w:hAnsi="Times New Roman"/>
          <w:bCs/>
          <w:sz w:val="24"/>
          <w:szCs w:val="24"/>
        </w:rPr>
        <w:t>Arthur, L.,</w:t>
      </w:r>
      <w:r w:rsidR="00482BAA">
        <w:rPr>
          <w:rFonts w:ascii="Times New Roman" w:hAnsi="Times New Roman"/>
          <w:bCs/>
          <w:sz w:val="24"/>
          <w:szCs w:val="24"/>
        </w:rPr>
        <w:t xml:space="preserve"> </w:t>
      </w:r>
      <w:proofErr w:type="spellStart"/>
      <w:r w:rsidR="00482BAA">
        <w:rPr>
          <w:rFonts w:ascii="Times New Roman" w:hAnsi="Times New Roman"/>
          <w:bCs/>
          <w:sz w:val="24"/>
          <w:szCs w:val="24"/>
        </w:rPr>
        <w:t>Keenoy</w:t>
      </w:r>
      <w:proofErr w:type="spellEnd"/>
      <w:r w:rsidR="00482BAA">
        <w:rPr>
          <w:rFonts w:ascii="Times New Roman" w:hAnsi="Times New Roman"/>
          <w:bCs/>
          <w:sz w:val="24"/>
          <w:szCs w:val="24"/>
        </w:rPr>
        <w:t xml:space="preserve">, T. And Scott Cato, M. 2006. </w:t>
      </w:r>
      <w:r w:rsidRPr="007539F7">
        <w:rPr>
          <w:rFonts w:ascii="Times New Roman" w:hAnsi="Times New Roman"/>
          <w:bCs/>
          <w:sz w:val="24"/>
          <w:szCs w:val="24"/>
        </w:rPr>
        <w:t xml:space="preserve"> </w:t>
      </w:r>
      <w:r w:rsidRPr="007539F7">
        <w:rPr>
          <w:rFonts w:ascii="Times New Roman" w:hAnsi="Times New Roman"/>
          <w:bCs/>
          <w:i/>
          <w:sz w:val="24"/>
          <w:szCs w:val="24"/>
        </w:rPr>
        <w:t>Where is the ‘social’ in social enterprise?</w:t>
      </w:r>
      <w:r w:rsidRPr="007539F7">
        <w:rPr>
          <w:rFonts w:ascii="Times New Roman" w:hAnsi="Times New Roman"/>
          <w:bCs/>
          <w:sz w:val="24"/>
          <w:szCs w:val="24"/>
        </w:rPr>
        <w:t xml:space="preserve"> Paper presented at the 3rd Annual Social Enterprise Research Conference, South Bank University: London. </w:t>
      </w:r>
    </w:p>
    <w:p w:rsidR="001355DC" w:rsidRPr="007539F7" w:rsidRDefault="001355DC" w:rsidP="00E170A3">
      <w:pPr>
        <w:spacing w:after="0" w:line="240" w:lineRule="auto"/>
        <w:ind w:left="720" w:right="391" w:hanging="720"/>
        <w:jc w:val="both"/>
        <w:rPr>
          <w:rFonts w:ascii="Times New Roman" w:hAnsi="Times New Roman"/>
          <w:sz w:val="24"/>
          <w:szCs w:val="24"/>
        </w:rPr>
      </w:pPr>
      <w:r w:rsidRPr="007539F7">
        <w:rPr>
          <w:rFonts w:ascii="Times New Roman" w:hAnsi="Times New Roman"/>
          <w:sz w:val="24"/>
          <w:szCs w:val="24"/>
        </w:rPr>
        <w:t>Arvidson, M., Ly</w:t>
      </w:r>
      <w:r w:rsidR="00482BAA">
        <w:rPr>
          <w:rFonts w:ascii="Times New Roman" w:hAnsi="Times New Roman"/>
          <w:sz w:val="24"/>
          <w:szCs w:val="24"/>
        </w:rPr>
        <w:t>on, F., McKay, S. and More, D. 2010</w:t>
      </w:r>
      <w:r w:rsidRPr="007539F7">
        <w:rPr>
          <w:rFonts w:ascii="Times New Roman" w:hAnsi="Times New Roman"/>
          <w:sz w:val="24"/>
          <w:szCs w:val="24"/>
        </w:rPr>
        <w:t xml:space="preserve"> </w:t>
      </w:r>
      <w:proofErr w:type="gramStart"/>
      <w:r w:rsidRPr="005A00FC">
        <w:rPr>
          <w:rFonts w:ascii="Times New Roman" w:hAnsi="Times New Roman"/>
          <w:i/>
          <w:sz w:val="24"/>
          <w:szCs w:val="24"/>
        </w:rPr>
        <w:t>The</w:t>
      </w:r>
      <w:proofErr w:type="gramEnd"/>
      <w:r w:rsidRPr="005A00FC">
        <w:rPr>
          <w:rFonts w:ascii="Times New Roman" w:hAnsi="Times New Roman"/>
          <w:i/>
          <w:sz w:val="24"/>
          <w:szCs w:val="24"/>
        </w:rPr>
        <w:t xml:space="preserve"> ambitions and challenges of SROI</w:t>
      </w:r>
      <w:r w:rsidRPr="007539F7">
        <w:rPr>
          <w:rFonts w:ascii="Times New Roman" w:hAnsi="Times New Roman"/>
          <w:sz w:val="24"/>
          <w:szCs w:val="24"/>
        </w:rPr>
        <w:t>, Third Sector Research Centre, Working Paper 49, Birmingham.</w:t>
      </w:r>
    </w:p>
    <w:p w:rsidR="001355DC" w:rsidRPr="007539F7" w:rsidRDefault="001355DC" w:rsidP="00E170A3">
      <w:pPr>
        <w:spacing w:after="0" w:line="240" w:lineRule="auto"/>
        <w:ind w:left="720" w:right="391" w:hanging="720"/>
        <w:jc w:val="both"/>
        <w:rPr>
          <w:rFonts w:ascii="Times New Roman" w:hAnsi="Times New Roman"/>
          <w:sz w:val="24"/>
          <w:szCs w:val="24"/>
        </w:rPr>
      </w:pPr>
      <w:proofErr w:type="gramStart"/>
      <w:r w:rsidRPr="007539F7">
        <w:rPr>
          <w:rFonts w:ascii="Times New Roman" w:hAnsi="Times New Roman"/>
          <w:sz w:val="24"/>
          <w:szCs w:val="24"/>
        </w:rPr>
        <w:t xml:space="preserve">Austrian Institute for SME Research </w:t>
      </w:r>
      <w:r>
        <w:rPr>
          <w:rFonts w:ascii="Times New Roman" w:hAnsi="Times New Roman"/>
          <w:sz w:val="24"/>
          <w:szCs w:val="24"/>
        </w:rPr>
        <w:t xml:space="preserve">(AISMER) </w:t>
      </w:r>
      <w:r w:rsidR="00482BAA">
        <w:rPr>
          <w:rFonts w:ascii="Times New Roman" w:hAnsi="Times New Roman"/>
          <w:sz w:val="24"/>
          <w:szCs w:val="24"/>
        </w:rPr>
        <w:t>2007.</w:t>
      </w:r>
      <w:proofErr w:type="gramEnd"/>
      <w:r w:rsidR="00482BAA">
        <w:rPr>
          <w:rFonts w:ascii="Times New Roman" w:hAnsi="Times New Roman"/>
          <w:sz w:val="24"/>
          <w:szCs w:val="24"/>
        </w:rPr>
        <w:t xml:space="preserve"> </w:t>
      </w:r>
      <w:r w:rsidRPr="007539F7">
        <w:rPr>
          <w:rFonts w:ascii="Times New Roman" w:hAnsi="Times New Roman"/>
          <w:sz w:val="24"/>
          <w:szCs w:val="24"/>
        </w:rPr>
        <w:t xml:space="preserve"> </w:t>
      </w:r>
      <w:r w:rsidRPr="005A00FC">
        <w:rPr>
          <w:rFonts w:ascii="Times New Roman" w:hAnsi="Times New Roman"/>
          <w:i/>
          <w:sz w:val="24"/>
          <w:szCs w:val="24"/>
        </w:rPr>
        <w:t>Study on practices and policies in the social enterprise sector in Europe</w:t>
      </w:r>
      <w:r>
        <w:rPr>
          <w:rFonts w:ascii="Times New Roman" w:hAnsi="Times New Roman"/>
          <w:sz w:val="24"/>
          <w:szCs w:val="24"/>
        </w:rPr>
        <w:t xml:space="preserve">, </w:t>
      </w:r>
      <w:r w:rsidRPr="007539F7">
        <w:rPr>
          <w:rFonts w:ascii="Times New Roman" w:hAnsi="Times New Roman"/>
          <w:sz w:val="24"/>
          <w:szCs w:val="24"/>
        </w:rPr>
        <w:t>Final Report, on behalf of the EU/DG Enterprise and Industry, Vienna, June 2007.</w:t>
      </w:r>
    </w:p>
    <w:p w:rsidR="001355DC" w:rsidRPr="007539F7" w:rsidRDefault="001355DC" w:rsidP="009175CA">
      <w:pPr>
        <w:spacing w:after="0" w:line="240" w:lineRule="auto"/>
        <w:ind w:left="720" w:right="391" w:hanging="720"/>
        <w:jc w:val="both"/>
        <w:rPr>
          <w:rFonts w:ascii="Times New Roman" w:hAnsi="Times New Roman"/>
          <w:sz w:val="24"/>
          <w:szCs w:val="24"/>
        </w:rPr>
      </w:pPr>
      <w:r w:rsidRPr="007539F7">
        <w:rPr>
          <w:rFonts w:ascii="Times New Roman" w:hAnsi="Times New Roman"/>
          <w:sz w:val="24"/>
          <w:szCs w:val="24"/>
        </w:rPr>
        <w:t>Borz</w:t>
      </w:r>
      <w:r w:rsidR="00482BAA">
        <w:rPr>
          <w:rFonts w:ascii="Times New Roman" w:hAnsi="Times New Roman"/>
          <w:sz w:val="24"/>
          <w:szCs w:val="24"/>
        </w:rPr>
        <w:t xml:space="preserve">aga, C. and </w:t>
      </w:r>
      <w:proofErr w:type="spellStart"/>
      <w:r w:rsidR="00482BAA">
        <w:rPr>
          <w:rFonts w:ascii="Times New Roman" w:hAnsi="Times New Roman"/>
          <w:sz w:val="24"/>
          <w:szCs w:val="24"/>
        </w:rPr>
        <w:t>Defourny</w:t>
      </w:r>
      <w:proofErr w:type="spellEnd"/>
      <w:r w:rsidR="00482BAA">
        <w:rPr>
          <w:rFonts w:ascii="Times New Roman" w:hAnsi="Times New Roman"/>
          <w:sz w:val="24"/>
          <w:szCs w:val="24"/>
        </w:rPr>
        <w:t>, J. (</w:t>
      </w:r>
      <w:proofErr w:type="gramStart"/>
      <w:r w:rsidR="00482BAA">
        <w:rPr>
          <w:rFonts w:ascii="Times New Roman" w:hAnsi="Times New Roman"/>
          <w:sz w:val="24"/>
          <w:szCs w:val="24"/>
        </w:rPr>
        <w:t>eds</w:t>
      </w:r>
      <w:proofErr w:type="gramEnd"/>
      <w:r w:rsidR="00482BAA">
        <w:rPr>
          <w:rFonts w:ascii="Times New Roman" w:hAnsi="Times New Roman"/>
          <w:sz w:val="24"/>
          <w:szCs w:val="24"/>
        </w:rPr>
        <w:t xml:space="preserve">) 2001. </w:t>
      </w:r>
      <w:r w:rsidRPr="007539F7">
        <w:rPr>
          <w:rFonts w:ascii="Times New Roman" w:hAnsi="Times New Roman"/>
          <w:sz w:val="24"/>
          <w:szCs w:val="24"/>
        </w:rPr>
        <w:t xml:space="preserve"> </w:t>
      </w:r>
      <w:proofErr w:type="gramStart"/>
      <w:r w:rsidRPr="007539F7">
        <w:rPr>
          <w:rFonts w:ascii="Times New Roman" w:hAnsi="Times New Roman"/>
          <w:i/>
          <w:sz w:val="24"/>
          <w:szCs w:val="24"/>
        </w:rPr>
        <w:t>The Emergence of Social Enterprise</w:t>
      </w:r>
      <w:r w:rsidR="00575693">
        <w:rPr>
          <w:rFonts w:ascii="Times New Roman" w:hAnsi="Times New Roman"/>
          <w:sz w:val="24"/>
          <w:szCs w:val="24"/>
        </w:rPr>
        <w:t>.</w:t>
      </w:r>
      <w:proofErr w:type="gramEnd"/>
      <w:r w:rsidRPr="007539F7">
        <w:rPr>
          <w:rFonts w:ascii="Times New Roman" w:hAnsi="Times New Roman"/>
          <w:sz w:val="24"/>
          <w:szCs w:val="24"/>
        </w:rPr>
        <w:t xml:space="preserve"> London: Routledge.</w:t>
      </w:r>
    </w:p>
    <w:p w:rsidR="001355DC" w:rsidRPr="007539F7" w:rsidRDefault="001355DC" w:rsidP="009175CA">
      <w:pPr>
        <w:spacing w:after="0" w:line="240" w:lineRule="auto"/>
        <w:ind w:left="720" w:right="391" w:hanging="720"/>
        <w:jc w:val="both"/>
        <w:rPr>
          <w:rFonts w:ascii="Times New Roman" w:hAnsi="Times New Roman"/>
          <w:sz w:val="24"/>
          <w:szCs w:val="24"/>
        </w:rPr>
      </w:pPr>
      <w:r w:rsidRPr="007539F7">
        <w:rPr>
          <w:rFonts w:ascii="Times New Roman" w:hAnsi="Times New Roman"/>
          <w:sz w:val="24"/>
          <w:szCs w:val="24"/>
        </w:rPr>
        <w:t>Brown, J. 2008</w:t>
      </w:r>
      <w:r>
        <w:rPr>
          <w:rFonts w:ascii="Times New Roman" w:hAnsi="Times New Roman"/>
          <w:sz w:val="24"/>
          <w:szCs w:val="24"/>
        </w:rPr>
        <w:t>.</w:t>
      </w:r>
      <w:r w:rsidRPr="007539F7">
        <w:rPr>
          <w:rFonts w:ascii="Times New Roman" w:hAnsi="Times New Roman"/>
          <w:sz w:val="24"/>
          <w:szCs w:val="24"/>
        </w:rPr>
        <w:t xml:space="preserve"> </w:t>
      </w:r>
      <w:r w:rsidRPr="007539F7">
        <w:rPr>
          <w:rFonts w:ascii="Times New Roman" w:hAnsi="Times New Roman"/>
          <w:i/>
          <w:sz w:val="24"/>
          <w:szCs w:val="24"/>
        </w:rPr>
        <w:t>Community Investment - Using Industrial &amp; Provident Society Legislation</w:t>
      </w:r>
      <w:r w:rsidRPr="007539F7">
        <w:rPr>
          <w:rFonts w:ascii="Times New Roman" w:hAnsi="Times New Roman"/>
          <w:sz w:val="24"/>
          <w:szCs w:val="24"/>
        </w:rPr>
        <w:t>, Manchester, Cooperatives UK</w:t>
      </w:r>
    </w:p>
    <w:p w:rsidR="004C5DFC" w:rsidRDefault="004C5DFC" w:rsidP="009175CA">
      <w:pPr>
        <w:spacing w:after="0" w:line="240" w:lineRule="auto"/>
        <w:ind w:left="720" w:right="391" w:hanging="720"/>
        <w:jc w:val="both"/>
        <w:rPr>
          <w:rFonts w:ascii="Times New Roman" w:hAnsi="Times New Roman"/>
          <w:bCs/>
          <w:sz w:val="24"/>
          <w:szCs w:val="24"/>
        </w:rPr>
      </w:pPr>
      <w:r>
        <w:rPr>
          <w:rFonts w:ascii="Times New Roman" w:hAnsi="Times New Roman"/>
          <w:bCs/>
          <w:sz w:val="24"/>
          <w:szCs w:val="24"/>
        </w:rPr>
        <w:t xml:space="preserve">Cabinet Office (2010) </w:t>
      </w:r>
      <w:r w:rsidRPr="004C5DFC">
        <w:rPr>
          <w:rFonts w:ascii="Times New Roman" w:hAnsi="Times New Roman"/>
          <w:bCs/>
          <w:i/>
          <w:sz w:val="24"/>
          <w:szCs w:val="24"/>
        </w:rPr>
        <w:t xml:space="preserve">Modern commissioning: increasing the role of charities, social enterprises, </w:t>
      </w:r>
      <w:proofErr w:type="spellStart"/>
      <w:r w:rsidRPr="004C5DFC">
        <w:rPr>
          <w:rFonts w:ascii="Times New Roman" w:hAnsi="Times New Roman"/>
          <w:bCs/>
          <w:i/>
          <w:sz w:val="24"/>
          <w:szCs w:val="24"/>
        </w:rPr>
        <w:t>mutuals</w:t>
      </w:r>
      <w:proofErr w:type="spellEnd"/>
      <w:r w:rsidRPr="004C5DFC">
        <w:rPr>
          <w:rFonts w:ascii="Times New Roman" w:hAnsi="Times New Roman"/>
          <w:bCs/>
          <w:i/>
          <w:sz w:val="24"/>
          <w:szCs w:val="24"/>
        </w:rPr>
        <w:t xml:space="preserve"> and co-operatives in public service delivery</w:t>
      </w:r>
      <w:r>
        <w:rPr>
          <w:rFonts w:ascii="Times New Roman" w:hAnsi="Times New Roman"/>
          <w:bCs/>
          <w:sz w:val="24"/>
          <w:szCs w:val="24"/>
        </w:rPr>
        <w:t>, London: Cabinet Office.</w:t>
      </w:r>
    </w:p>
    <w:p w:rsidR="001355DC" w:rsidRPr="007539F7" w:rsidRDefault="00482BAA" w:rsidP="009175CA">
      <w:pPr>
        <w:spacing w:after="0" w:line="240" w:lineRule="auto"/>
        <w:ind w:left="720" w:right="391" w:hanging="720"/>
        <w:jc w:val="both"/>
        <w:rPr>
          <w:rFonts w:ascii="Times New Roman" w:hAnsi="Times New Roman"/>
          <w:bCs/>
          <w:sz w:val="24"/>
          <w:szCs w:val="24"/>
        </w:rPr>
      </w:pPr>
      <w:proofErr w:type="gramStart"/>
      <w:r>
        <w:rPr>
          <w:rFonts w:ascii="Times New Roman" w:hAnsi="Times New Roman"/>
          <w:bCs/>
          <w:sz w:val="24"/>
          <w:szCs w:val="24"/>
        </w:rPr>
        <w:t>Carmel, E.</w:t>
      </w:r>
      <w:proofErr w:type="gramEnd"/>
      <w:r>
        <w:rPr>
          <w:rFonts w:ascii="Times New Roman" w:hAnsi="Times New Roman"/>
          <w:bCs/>
          <w:sz w:val="24"/>
          <w:szCs w:val="24"/>
        </w:rPr>
        <w:t xml:space="preserve"> And </w:t>
      </w:r>
      <w:proofErr w:type="spellStart"/>
      <w:r>
        <w:rPr>
          <w:rFonts w:ascii="Times New Roman" w:hAnsi="Times New Roman"/>
          <w:bCs/>
          <w:sz w:val="24"/>
          <w:szCs w:val="24"/>
        </w:rPr>
        <w:t>Harlock</w:t>
      </w:r>
      <w:proofErr w:type="spellEnd"/>
      <w:r>
        <w:rPr>
          <w:rFonts w:ascii="Times New Roman" w:hAnsi="Times New Roman"/>
          <w:bCs/>
          <w:sz w:val="24"/>
          <w:szCs w:val="24"/>
        </w:rPr>
        <w:t>, J. 2008</w:t>
      </w:r>
      <w:r w:rsidR="00575693">
        <w:rPr>
          <w:rFonts w:ascii="Times New Roman" w:hAnsi="Times New Roman"/>
          <w:bCs/>
          <w:sz w:val="24"/>
          <w:szCs w:val="24"/>
        </w:rPr>
        <w:t xml:space="preserve">. </w:t>
      </w:r>
      <w:r w:rsidR="001355DC" w:rsidRPr="007539F7">
        <w:rPr>
          <w:rFonts w:ascii="Times New Roman" w:hAnsi="Times New Roman"/>
          <w:bCs/>
          <w:sz w:val="24"/>
          <w:szCs w:val="24"/>
        </w:rPr>
        <w:t xml:space="preserve"> Instituting the ‘third sector’ as a governable terrain: partnership, procurement and performance in the UK, </w:t>
      </w:r>
      <w:r w:rsidR="001355DC" w:rsidRPr="007539F7">
        <w:rPr>
          <w:rFonts w:ascii="Times New Roman" w:hAnsi="Times New Roman"/>
          <w:bCs/>
          <w:i/>
          <w:sz w:val="24"/>
          <w:szCs w:val="24"/>
        </w:rPr>
        <w:t>Policy &amp; Politics</w:t>
      </w:r>
      <w:r w:rsidR="001355DC" w:rsidRPr="007539F7">
        <w:rPr>
          <w:rFonts w:ascii="Times New Roman" w:hAnsi="Times New Roman"/>
          <w:bCs/>
          <w:sz w:val="24"/>
          <w:szCs w:val="24"/>
        </w:rPr>
        <w:t xml:space="preserve">, </w:t>
      </w:r>
      <w:r w:rsidR="001355DC">
        <w:rPr>
          <w:rFonts w:ascii="Times New Roman" w:hAnsi="Times New Roman"/>
          <w:bCs/>
          <w:sz w:val="24"/>
          <w:szCs w:val="24"/>
        </w:rPr>
        <w:t>36(</w:t>
      </w:r>
      <w:r w:rsidR="001355DC" w:rsidRPr="007539F7">
        <w:rPr>
          <w:rFonts w:ascii="Times New Roman" w:hAnsi="Times New Roman"/>
          <w:bCs/>
          <w:sz w:val="24"/>
          <w:szCs w:val="24"/>
        </w:rPr>
        <w:t>2</w:t>
      </w:r>
      <w:r w:rsidR="00575693">
        <w:rPr>
          <w:rFonts w:ascii="Times New Roman" w:hAnsi="Times New Roman"/>
          <w:bCs/>
          <w:sz w:val="24"/>
          <w:szCs w:val="24"/>
        </w:rPr>
        <w:t>),</w:t>
      </w:r>
      <w:r w:rsidR="001355DC">
        <w:rPr>
          <w:rFonts w:ascii="Times New Roman" w:hAnsi="Times New Roman"/>
          <w:bCs/>
          <w:sz w:val="24"/>
          <w:szCs w:val="24"/>
        </w:rPr>
        <w:t xml:space="preserve"> </w:t>
      </w:r>
      <w:proofErr w:type="gramStart"/>
      <w:r w:rsidR="001355DC" w:rsidRPr="007539F7">
        <w:rPr>
          <w:rFonts w:ascii="Times New Roman" w:hAnsi="Times New Roman"/>
          <w:bCs/>
          <w:sz w:val="24"/>
          <w:szCs w:val="24"/>
        </w:rPr>
        <w:t>155</w:t>
      </w:r>
      <w:proofErr w:type="gramEnd"/>
      <w:r w:rsidR="001355DC" w:rsidRPr="007539F7">
        <w:rPr>
          <w:rFonts w:ascii="Times New Roman" w:hAnsi="Times New Roman"/>
          <w:bCs/>
          <w:sz w:val="24"/>
          <w:szCs w:val="24"/>
        </w:rPr>
        <w:t xml:space="preserve">-71. </w:t>
      </w:r>
    </w:p>
    <w:p w:rsidR="00865721" w:rsidRDefault="001355DC" w:rsidP="009175CA">
      <w:pPr>
        <w:spacing w:after="0" w:line="240" w:lineRule="auto"/>
        <w:ind w:left="720" w:right="391" w:hanging="720"/>
        <w:jc w:val="both"/>
        <w:rPr>
          <w:rFonts w:ascii="Times New Roman" w:hAnsi="Times New Roman"/>
          <w:sz w:val="24"/>
          <w:szCs w:val="24"/>
        </w:rPr>
      </w:pPr>
      <w:proofErr w:type="gramStart"/>
      <w:r w:rsidRPr="00720EE9">
        <w:rPr>
          <w:rFonts w:ascii="Times New Roman" w:hAnsi="Times New Roman"/>
          <w:sz w:val="24"/>
          <w:szCs w:val="24"/>
        </w:rPr>
        <w:t>CEEDR</w:t>
      </w:r>
      <w:r w:rsidR="00482BAA">
        <w:rPr>
          <w:rFonts w:ascii="Times New Roman" w:hAnsi="Times New Roman"/>
          <w:sz w:val="24"/>
          <w:szCs w:val="24"/>
        </w:rPr>
        <w:t xml:space="preserve"> 2010.</w:t>
      </w:r>
      <w:proofErr w:type="gramEnd"/>
      <w:r w:rsidR="00482BAA">
        <w:rPr>
          <w:rFonts w:ascii="Times New Roman" w:hAnsi="Times New Roman"/>
          <w:sz w:val="24"/>
          <w:szCs w:val="24"/>
        </w:rPr>
        <w:t xml:space="preserve">  </w:t>
      </w:r>
      <w:r w:rsidR="00865721" w:rsidRPr="00865721">
        <w:rPr>
          <w:rFonts w:ascii="Times New Roman" w:hAnsi="Times New Roman"/>
          <w:i/>
          <w:sz w:val="24"/>
          <w:szCs w:val="24"/>
        </w:rPr>
        <w:t xml:space="preserve">External Evaluation of </w:t>
      </w:r>
      <w:r w:rsidRPr="00865721">
        <w:rPr>
          <w:rFonts w:ascii="Times New Roman" w:hAnsi="Times New Roman"/>
          <w:i/>
          <w:sz w:val="24"/>
          <w:szCs w:val="24"/>
        </w:rPr>
        <w:t>Innovation Exchange Brokerage Model</w:t>
      </w:r>
      <w:r w:rsidRPr="00720EE9">
        <w:rPr>
          <w:rFonts w:ascii="Times New Roman" w:hAnsi="Times New Roman"/>
          <w:sz w:val="24"/>
          <w:szCs w:val="24"/>
        </w:rPr>
        <w:t xml:space="preserve">, funded by OTS - Cabinet Office. </w:t>
      </w:r>
      <w:hyperlink r:id="rId8" w:history="1">
        <w:r w:rsidR="00971587" w:rsidRPr="00BF354A">
          <w:rPr>
            <w:rStyle w:val="Hyperlink"/>
            <w:rFonts w:ascii="Times New Roman" w:hAnsi="Times New Roman"/>
            <w:sz w:val="24"/>
            <w:szCs w:val="24"/>
          </w:rPr>
          <w:t>http://eprints.mdx.ac.uk/7102/1/ie_evaluation_report[1].pdf.</w:t>
        </w:r>
      </w:hyperlink>
      <w:r w:rsidR="00971587">
        <w:rPr>
          <w:rFonts w:ascii="Times New Roman" w:hAnsi="Times New Roman"/>
          <w:sz w:val="24"/>
          <w:szCs w:val="24"/>
        </w:rPr>
        <w:t xml:space="preserve"> [R</w:t>
      </w:r>
      <w:r w:rsidR="00F2718D">
        <w:rPr>
          <w:rFonts w:ascii="Times New Roman" w:hAnsi="Times New Roman"/>
          <w:sz w:val="24"/>
          <w:szCs w:val="24"/>
        </w:rPr>
        <w:t>etrieved on 17/10/2011]</w:t>
      </w:r>
    </w:p>
    <w:p w:rsidR="001355DC" w:rsidRPr="007539F7" w:rsidRDefault="001355DC" w:rsidP="009175CA">
      <w:pPr>
        <w:spacing w:after="0" w:line="240" w:lineRule="auto"/>
        <w:ind w:left="720" w:right="391" w:hanging="720"/>
        <w:jc w:val="both"/>
        <w:rPr>
          <w:rFonts w:ascii="Times New Roman" w:hAnsi="Times New Roman"/>
          <w:sz w:val="24"/>
          <w:szCs w:val="24"/>
        </w:rPr>
      </w:pPr>
      <w:proofErr w:type="gramStart"/>
      <w:r>
        <w:rPr>
          <w:rFonts w:ascii="Times New Roman" w:hAnsi="Times New Roman"/>
          <w:sz w:val="24"/>
          <w:szCs w:val="24"/>
        </w:rPr>
        <w:t xml:space="preserve">Dart, R. </w:t>
      </w:r>
      <w:r w:rsidR="00482BAA">
        <w:rPr>
          <w:rFonts w:ascii="Times New Roman" w:hAnsi="Times New Roman"/>
          <w:sz w:val="24"/>
          <w:szCs w:val="24"/>
        </w:rPr>
        <w:t>2004.</w:t>
      </w:r>
      <w:proofErr w:type="gramEnd"/>
      <w:r w:rsidR="00482BAA">
        <w:rPr>
          <w:rFonts w:ascii="Times New Roman" w:hAnsi="Times New Roman"/>
          <w:sz w:val="24"/>
          <w:szCs w:val="24"/>
        </w:rPr>
        <w:t xml:space="preserve"> </w:t>
      </w:r>
      <w:r>
        <w:rPr>
          <w:rFonts w:ascii="Times New Roman" w:hAnsi="Times New Roman"/>
          <w:sz w:val="24"/>
          <w:szCs w:val="24"/>
        </w:rPr>
        <w:t xml:space="preserve"> </w:t>
      </w:r>
      <w:proofErr w:type="gramStart"/>
      <w:r w:rsidRPr="007539F7">
        <w:rPr>
          <w:rFonts w:ascii="Times New Roman" w:hAnsi="Times New Roman"/>
          <w:sz w:val="24"/>
          <w:szCs w:val="24"/>
        </w:rPr>
        <w:t xml:space="preserve">The legitimacy of social enterprise, </w:t>
      </w:r>
      <w:proofErr w:type="spellStart"/>
      <w:r w:rsidRPr="007539F7">
        <w:rPr>
          <w:rFonts w:ascii="Times New Roman" w:hAnsi="Times New Roman"/>
          <w:i/>
          <w:sz w:val="24"/>
          <w:szCs w:val="24"/>
        </w:rPr>
        <w:t>Nonprofit</w:t>
      </w:r>
      <w:proofErr w:type="spellEnd"/>
      <w:r w:rsidRPr="007539F7">
        <w:rPr>
          <w:rFonts w:ascii="Times New Roman" w:hAnsi="Times New Roman"/>
          <w:i/>
          <w:sz w:val="24"/>
          <w:szCs w:val="24"/>
        </w:rPr>
        <w:t xml:space="preserve"> Management and Leadership</w:t>
      </w:r>
      <w:r w:rsidR="00575693">
        <w:rPr>
          <w:rFonts w:ascii="Times New Roman" w:hAnsi="Times New Roman"/>
          <w:sz w:val="24"/>
          <w:szCs w:val="24"/>
        </w:rPr>
        <w:t>, 14(4),</w:t>
      </w:r>
      <w:r w:rsidRPr="007539F7">
        <w:rPr>
          <w:rFonts w:ascii="Times New Roman" w:hAnsi="Times New Roman"/>
          <w:sz w:val="24"/>
          <w:szCs w:val="24"/>
        </w:rPr>
        <w:t xml:space="preserve"> 411-424.</w:t>
      </w:r>
      <w:proofErr w:type="gramEnd"/>
    </w:p>
    <w:p w:rsidR="001355DC" w:rsidRPr="007539F7" w:rsidRDefault="001355DC" w:rsidP="009175CA">
      <w:pPr>
        <w:spacing w:after="0" w:line="240" w:lineRule="auto"/>
        <w:ind w:left="720" w:right="391" w:hanging="720"/>
        <w:jc w:val="both"/>
        <w:rPr>
          <w:rFonts w:ascii="Times New Roman" w:hAnsi="Times New Roman"/>
          <w:sz w:val="24"/>
          <w:szCs w:val="24"/>
        </w:rPr>
      </w:pPr>
      <w:proofErr w:type="gramStart"/>
      <w:r w:rsidRPr="007539F7">
        <w:rPr>
          <w:rFonts w:ascii="Times New Roman" w:hAnsi="Times New Roman"/>
          <w:sz w:val="24"/>
          <w:szCs w:val="24"/>
        </w:rPr>
        <w:t>Dart, R</w:t>
      </w:r>
      <w:r w:rsidR="00482BAA">
        <w:rPr>
          <w:rFonts w:ascii="Times New Roman" w:hAnsi="Times New Roman"/>
          <w:sz w:val="24"/>
          <w:szCs w:val="24"/>
        </w:rPr>
        <w:t xml:space="preserve">., </w:t>
      </w:r>
      <w:proofErr w:type="spellStart"/>
      <w:r w:rsidR="00482BAA">
        <w:rPr>
          <w:rFonts w:ascii="Times New Roman" w:hAnsi="Times New Roman"/>
          <w:sz w:val="24"/>
          <w:szCs w:val="24"/>
        </w:rPr>
        <w:t>Clow</w:t>
      </w:r>
      <w:proofErr w:type="spellEnd"/>
      <w:r w:rsidR="00482BAA">
        <w:rPr>
          <w:rFonts w:ascii="Times New Roman" w:hAnsi="Times New Roman"/>
          <w:sz w:val="24"/>
          <w:szCs w:val="24"/>
        </w:rPr>
        <w:t>, E. and Armstrong, A.</w:t>
      </w:r>
      <w:proofErr w:type="gramEnd"/>
      <w:r w:rsidR="00482BAA">
        <w:rPr>
          <w:rFonts w:ascii="Times New Roman" w:hAnsi="Times New Roman"/>
          <w:sz w:val="24"/>
          <w:szCs w:val="24"/>
        </w:rPr>
        <w:t xml:space="preserve">  </w:t>
      </w:r>
      <w:r w:rsidRPr="007539F7">
        <w:rPr>
          <w:rFonts w:ascii="Times New Roman" w:hAnsi="Times New Roman"/>
          <w:sz w:val="24"/>
          <w:szCs w:val="24"/>
        </w:rPr>
        <w:t>2010</w:t>
      </w:r>
      <w:r w:rsidR="00482BAA">
        <w:rPr>
          <w:rFonts w:ascii="Times New Roman" w:hAnsi="Times New Roman"/>
          <w:sz w:val="24"/>
          <w:szCs w:val="24"/>
        </w:rPr>
        <w:t xml:space="preserve">.  </w:t>
      </w:r>
      <w:r w:rsidRPr="007539F7">
        <w:rPr>
          <w:rFonts w:ascii="Times New Roman" w:hAnsi="Times New Roman"/>
          <w:bCs/>
          <w:sz w:val="24"/>
          <w:szCs w:val="24"/>
        </w:rPr>
        <w:t xml:space="preserve">Meaningful difficulties in the mapping of social enterprises, </w:t>
      </w:r>
      <w:r w:rsidRPr="007539F7">
        <w:rPr>
          <w:rFonts w:ascii="Times New Roman" w:hAnsi="Times New Roman"/>
          <w:bCs/>
          <w:i/>
          <w:sz w:val="24"/>
          <w:szCs w:val="24"/>
        </w:rPr>
        <w:t>Social Enterprise Journal</w:t>
      </w:r>
      <w:r>
        <w:rPr>
          <w:rFonts w:ascii="Times New Roman" w:hAnsi="Times New Roman"/>
          <w:bCs/>
          <w:sz w:val="24"/>
          <w:szCs w:val="24"/>
        </w:rPr>
        <w:t>,</w:t>
      </w:r>
      <w:r w:rsidR="00575693">
        <w:rPr>
          <w:rFonts w:ascii="Times New Roman" w:hAnsi="Times New Roman"/>
          <w:bCs/>
          <w:sz w:val="24"/>
          <w:szCs w:val="24"/>
        </w:rPr>
        <w:t xml:space="preserve"> 6(3),</w:t>
      </w:r>
      <w:r w:rsidRPr="007539F7">
        <w:rPr>
          <w:rFonts w:ascii="Times New Roman" w:hAnsi="Times New Roman"/>
          <w:bCs/>
          <w:sz w:val="24"/>
          <w:szCs w:val="24"/>
        </w:rPr>
        <w:t xml:space="preserve"> </w:t>
      </w:r>
      <w:r w:rsidR="00575693">
        <w:rPr>
          <w:rFonts w:ascii="Times New Roman" w:hAnsi="Times New Roman"/>
          <w:sz w:val="24"/>
          <w:szCs w:val="24"/>
        </w:rPr>
        <w:t>186–</w:t>
      </w:r>
      <w:r w:rsidRPr="007539F7">
        <w:rPr>
          <w:rFonts w:ascii="Times New Roman" w:hAnsi="Times New Roman"/>
          <w:sz w:val="24"/>
          <w:szCs w:val="24"/>
        </w:rPr>
        <w:t>193.</w:t>
      </w:r>
    </w:p>
    <w:p w:rsidR="001355DC" w:rsidRPr="007539F7" w:rsidRDefault="001355DC" w:rsidP="009175CA">
      <w:pPr>
        <w:spacing w:after="0" w:line="240" w:lineRule="auto"/>
        <w:ind w:left="720" w:right="391" w:hanging="720"/>
        <w:jc w:val="both"/>
        <w:rPr>
          <w:rFonts w:ascii="Times New Roman" w:hAnsi="Times New Roman"/>
          <w:sz w:val="24"/>
          <w:szCs w:val="24"/>
        </w:rPr>
      </w:pPr>
      <w:proofErr w:type="spellStart"/>
      <w:r w:rsidRPr="007539F7">
        <w:rPr>
          <w:rFonts w:ascii="Times New Roman" w:hAnsi="Times New Roman"/>
          <w:sz w:val="24"/>
          <w:szCs w:val="24"/>
        </w:rPr>
        <w:t>Defourny</w:t>
      </w:r>
      <w:proofErr w:type="spellEnd"/>
      <w:r w:rsidRPr="007539F7">
        <w:rPr>
          <w:rFonts w:ascii="Times New Roman" w:hAnsi="Times New Roman"/>
          <w:sz w:val="24"/>
          <w:szCs w:val="24"/>
        </w:rPr>
        <w:t xml:space="preserve">, J. and Nyssens, M. </w:t>
      </w:r>
      <w:r w:rsidR="00482BAA">
        <w:rPr>
          <w:rFonts w:ascii="Times New Roman" w:hAnsi="Times New Roman"/>
          <w:sz w:val="24"/>
          <w:szCs w:val="24"/>
        </w:rPr>
        <w:t xml:space="preserve">2010. </w:t>
      </w:r>
      <w:r w:rsidRPr="007539F7">
        <w:rPr>
          <w:rFonts w:ascii="Times New Roman" w:hAnsi="Times New Roman"/>
          <w:sz w:val="24"/>
          <w:szCs w:val="24"/>
        </w:rPr>
        <w:t xml:space="preserve"> </w:t>
      </w:r>
      <w:proofErr w:type="gramStart"/>
      <w:r w:rsidRPr="007539F7">
        <w:rPr>
          <w:rFonts w:ascii="Times New Roman" w:hAnsi="Times New Roman"/>
          <w:sz w:val="24"/>
          <w:szCs w:val="24"/>
        </w:rPr>
        <w:t xml:space="preserve">Conceptions of Social Enterprise and Social Entrepreneurs in Europe and the United States; Convergences and divergences, </w:t>
      </w:r>
      <w:r w:rsidRPr="007539F7">
        <w:rPr>
          <w:rFonts w:ascii="Times New Roman" w:hAnsi="Times New Roman"/>
          <w:i/>
          <w:sz w:val="24"/>
          <w:szCs w:val="24"/>
        </w:rPr>
        <w:t>Journal of Social Entrepreneurship</w:t>
      </w:r>
      <w:r w:rsidR="00575693">
        <w:rPr>
          <w:rFonts w:ascii="Times New Roman" w:hAnsi="Times New Roman"/>
          <w:sz w:val="24"/>
          <w:szCs w:val="24"/>
        </w:rPr>
        <w:t xml:space="preserve">, 1(1), </w:t>
      </w:r>
      <w:r w:rsidRPr="007539F7">
        <w:rPr>
          <w:rFonts w:ascii="Times New Roman" w:hAnsi="Times New Roman"/>
          <w:sz w:val="24"/>
          <w:szCs w:val="24"/>
        </w:rPr>
        <w:t>32-53.</w:t>
      </w:r>
      <w:proofErr w:type="gramEnd"/>
      <w:r w:rsidRPr="007539F7">
        <w:rPr>
          <w:rFonts w:ascii="Times New Roman" w:hAnsi="Times New Roman"/>
          <w:sz w:val="24"/>
          <w:szCs w:val="24"/>
        </w:rPr>
        <w:t xml:space="preserve"> </w:t>
      </w:r>
    </w:p>
    <w:p w:rsidR="001355DC" w:rsidRPr="00620F7A" w:rsidRDefault="001355DC" w:rsidP="009175CA">
      <w:pPr>
        <w:spacing w:after="0" w:line="240" w:lineRule="auto"/>
        <w:ind w:left="720" w:right="391" w:hanging="720"/>
        <w:jc w:val="both"/>
        <w:rPr>
          <w:rFonts w:ascii="Times New Roman" w:hAnsi="Times New Roman"/>
          <w:sz w:val="24"/>
          <w:szCs w:val="24"/>
        </w:rPr>
      </w:pPr>
      <w:proofErr w:type="gramStart"/>
      <w:r>
        <w:rPr>
          <w:rFonts w:ascii="Times New Roman" w:hAnsi="Times New Roman"/>
          <w:sz w:val="24"/>
          <w:szCs w:val="24"/>
        </w:rPr>
        <w:t>Department for Education and Skills</w:t>
      </w:r>
      <w:r w:rsidR="00575693">
        <w:rPr>
          <w:rFonts w:ascii="Times New Roman" w:hAnsi="Times New Roman"/>
          <w:sz w:val="24"/>
          <w:szCs w:val="24"/>
        </w:rPr>
        <w:t>, United Kingdom.</w:t>
      </w:r>
      <w:proofErr w:type="gramEnd"/>
      <w:r w:rsidR="00482BAA">
        <w:rPr>
          <w:rFonts w:ascii="Times New Roman" w:hAnsi="Times New Roman"/>
          <w:sz w:val="24"/>
          <w:szCs w:val="24"/>
        </w:rPr>
        <w:t xml:space="preserve"> 2005. </w:t>
      </w:r>
      <w:r>
        <w:rPr>
          <w:rFonts w:ascii="Times New Roman" w:hAnsi="Times New Roman"/>
          <w:sz w:val="24"/>
          <w:szCs w:val="24"/>
        </w:rPr>
        <w:t xml:space="preserve"> </w:t>
      </w:r>
      <w:r w:rsidRPr="005A00FC">
        <w:rPr>
          <w:rFonts w:ascii="Times New Roman" w:hAnsi="Times New Roman"/>
          <w:i/>
          <w:sz w:val="24"/>
          <w:szCs w:val="24"/>
        </w:rPr>
        <w:t>Evaluation of the Support for Enterprising Communities Pilot Project</w:t>
      </w:r>
      <w:r>
        <w:rPr>
          <w:rFonts w:ascii="Times New Roman" w:hAnsi="Times New Roman"/>
          <w:sz w:val="24"/>
          <w:szCs w:val="24"/>
        </w:rPr>
        <w:t>,</w:t>
      </w:r>
      <w:r w:rsidRPr="00F41C32">
        <w:rPr>
          <w:rFonts w:ascii="Times New Roman" w:hAnsi="Times New Roman"/>
          <w:sz w:val="24"/>
          <w:szCs w:val="24"/>
        </w:rPr>
        <w:t xml:space="preserve"> DFES</w:t>
      </w:r>
      <w:r w:rsidDel="001567B5">
        <w:rPr>
          <w:rFonts w:ascii="Times New Roman" w:hAnsi="Times New Roman"/>
          <w:sz w:val="24"/>
          <w:szCs w:val="24"/>
        </w:rPr>
        <w:t xml:space="preserve"> </w:t>
      </w:r>
      <w:r w:rsidRPr="00F41C32">
        <w:rPr>
          <w:rFonts w:ascii="Times New Roman" w:hAnsi="Times New Roman"/>
          <w:sz w:val="24"/>
          <w:szCs w:val="24"/>
        </w:rPr>
        <w:t xml:space="preserve">Research Report RR653 </w:t>
      </w:r>
      <w:hyperlink r:id="rId9" w:history="1">
        <w:r w:rsidRPr="00F41C32">
          <w:rPr>
            <w:rStyle w:val="Hyperlink"/>
            <w:rFonts w:ascii="Times New Roman" w:hAnsi="Times New Roman"/>
            <w:sz w:val="24"/>
            <w:szCs w:val="24"/>
          </w:rPr>
          <w:t>https://www.education.gov.uk/publications/eOrderingDownload/RR653.pdf</w:t>
        </w:r>
      </w:hyperlink>
      <w:r w:rsidR="00620F7A">
        <w:t xml:space="preserve">. </w:t>
      </w:r>
      <w:r w:rsidR="00620F7A" w:rsidRPr="00620F7A">
        <w:rPr>
          <w:rFonts w:ascii="Times New Roman" w:hAnsi="Times New Roman"/>
        </w:rPr>
        <w:t>[Retrieved on 15/04/2007]</w:t>
      </w:r>
    </w:p>
    <w:p w:rsidR="001355DC" w:rsidRPr="007539F7" w:rsidRDefault="001355DC" w:rsidP="009175CA">
      <w:pPr>
        <w:spacing w:after="0" w:line="240" w:lineRule="auto"/>
        <w:ind w:left="720" w:right="391" w:hanging="720"/>
        <w:jc w:val="both"/>
        <w:rPr>
          <w:rFonts w:ascii="Times New Roman" w:hAnsi="Times New Roman"/>
          <w:sz w:val="24"/>
          <w:szCs w:val="24"/>
          <w:highlight w:val="yellow"/>
        </w:rPr>
      </w:pPr>
      <w:proofErr w:type="gramStart"/>
      <w:r w:rsidRPr="007539F7">
        <w:rPr>
          <w:rFonts w:ascii="Times New Roman" w:hAnsi="Times New Roman"/>
          <w:bCs/>
          <w:sz w:val="24"/>
          <w:szCs w:val="24"/>
        </w:rPr>
        <w:t>Department of Trade and Industry</w:t>
      </w:r>
      <w:r>
        <w:rPr>
          <w:rFonts w:ascii="Times New Roman" w:hAnsi="Times New Roman"/>
          <w:bCs/>
          <w:sz w:val="24"/>
          <w:szCs w:val="24"/>
        </w:rPr>
        <w:t>, United Kingdom.</w:t>
      </w:r>
      <w:proofErr w:type="gramEnd"/>
      <w:r>
        <w:rPr>
          <w:rFonts w:ascii="Times New Roman" w:hAnsi="Times New Roman"/>
          <w:bCs/>
          <w:sz w:val="24"/>
          <w:szCs w:val="24"/>
        </w:rPr>
        <w:t xml:space="preserve"> </w:t>
      </w:r>
      <w:r w:rsidRPr="007539F7">
        <w:rPr>
          <w:rFonts w:ascii="Times New Roman" w:hAnsi="Times New Roman"/>
          <w:bCs/>
          <w:sz w:val="24"/>
          <w:szCs w:val="24"/>
        </w:rPr>
        <w:t>2002</w:t>
      </w:r>
      <w:r>
        <w:rPr>
          <w:rFonts w:ascii="Times New Roman" w:hAnsi="Times New Roman"/>
          <w:bCs/>
          <w:sz w:val="24"/>
          <w:szCs w:val="24"/>
        </w:rPr>
        <w:t>.</w:t>
      </w:r>
      <w:r w:rsidRPr="007539F7">
        <w:rPr>
          <w:rFonts w:ascii="Times New Roman" w:hAnsi="Times New Roman"/>
          <w:bCs/>
          <w:sz w:val="24"/>
          <w:szCs w:val="24"/>
        </w:rPr>
        <w:t xml:space="preserve"> </w:t>
      </w:r>
      <w:r w:rsidRPr="007539F7">
        <w:rPr>
          <w:rFonts w:ascii="Times New Roman" w:hAnsi="Times New Roman"/>
          <w:bCs/>
          <w:i/>
          <w:sz w:val="24"/>
          <w:szCs w:val="24"/>
        </w:rPr>
        <w:t>Social Enterprise: A strategy for success</w:t>
      </w:r>
      <w:r w:rsidRPr="007539F7">
        <w:rPr>
          <w:rFonts w:ascii="Times New Roman" w:hAnsi="Times New Roman"/>
          <w:bCs/>
          <w:sz w:val="24"/>
          <w:szCs w:val="24"/>
        </w:rPr>
        <w:t xml:space="preserve">, </w:t>
      </w:r>
      <w:r>
        <w:rPr>
          <w:rFonts w:ascii="Times New Roman" w:hAnsi="Times New Roman"/>
          <w:bCs/>
          <w:sz w:val="24"/>
          <w:szCs w:val="24"/>
        </w:rPr>
        <w:t xml:space="preserve">London: </w:t>
      </w:r>
      <w:r w:rsidRPr="007539F7">
        <w:rPr>
          <w:rFonts w:ascii="Times New Roman" w:hAnsi="Times New Roman"/>
          <w:bCs/>
          <w:sz w:val="24"/>
          <w:szCs w:val="24"/>
        </w:rPr>
        <w:t xml:space="preserve">Social Enterprise Unit, DTI. </w:t>
      </w:r>
    </w:p>
    <w:p w:rsidR="001355DC" w:rsidRPr="007539F7" w:rsidRDefault="00482BAA" w:rsidP="009175CA">
      <w:pPr>
        <w:spacing w:after="0" w:line="240" w:lineRule="auto"/>
        <w:ind w:left="720" w:right="391" w:hanging="720"/>
        <w:jc w:val="both"/>
        <w:rPr>
          <w:rFonts w:ascii="Times New Roman" w:hAnsi="Times New Roman"/>
          <w:bCs/>
          <w:sz w:val="24"/>
          <w:szCs w:val="24"/>
        </w:rPr>
      </w:pPr>
      <w:r>
        <w:rPr>
          <w:rFonts w:ascii="Times New Roman" w:hAnsi="Times New Roman"/>
          <w:bCs/>
          <w:sz w:val="24"/>
          <w:szCs w:val="24"/>
        </w:rPr>
        <w:t>Edward, M. And Hulme, D. (</w:t>
      </w:r>
      <w:proofErr w:type="gramStart"/>
      <w:r>
        <w:rPr>
          <w:rFonts w:ascii="Times New Roman" w:hAnsi="Times New Roman"/>
          <w:bCs/>
          <w:sz w:val="24"/>
          <w:szCs w:val="24"/>
        </w:rPr>
        <w:t>eds</w:t>
      </w:r>
      <w:proofErr w:type="gramEnd"/>
      <w:r>
        <w:rPr>
          <w:rFonts w:ascii="Times New Roman" w:hAnsi="Times New Roman"/>
          <w:bCs/>
          <w:sz w:val="24"/>
          <w:szCs w:val="24"/>
        </w:rPr>
        <w:t xml:space="preserve">) </w:t>
      </w:r>
      <w:r w:rsidR="001355DC" w:rsidRPr="007539F7">
        <w:rPr>
          <w:rFonts w:ascii="Times New Roman" w:hAnsi="Times New Roman"/>
          <w:bCs/>
          <w:sz w:val="24"/>
          <w:szCs w:val="24"/>
        </w:rPr>
        <w:t>1996</w:t>
      </w:r>
      <w:r>
        <w:rPr>
          <w:rFonts w:ascii="Times New Roman" w:hAnsi="Times New Roman"/>
          <w:bCs/>
          <w:sz w:val="24"/>
          <w:szCs w:val="24"/>
        </w:rPr>
        <w:t xml:space="preserve">. </w:t>
      </w:r>
      <w:r w:rsidR="001355DC" w:rsidRPr="007539F7">
        <w:rPr>
          <w:rFonts w:ascii="Times New Roman" w:hAnsi="Times New Roman"/>
          <w:bCs/>
          <w:sz w:val="24"/>
          <w:szCs w:val="24"/>
        </w:rPr>
        <w:t xml:space="preserve"> </w:t>
      </w:r>
      <w:r w:rsidR="001355DC" w:rsidRPr="007539F7">
        <w:rPr>
          <w:rFonts w:ascii="Times New Roman" w:hAnsi="Times New Roman"/>
          <w:bCs/>
          <w:i/>
          <w:sz w:val="24"/>
          <w:szCs w:val="24"/>
        </w:rPr>
        <w:t>Beyond the Magic Bullet: NGO Performance and Accountability in the Post-Cold War World</w:t>
      </w:r>
      <w:r w:rsidR="001355DC" w:rsidRPr="007539F7">
        <w:rPr>
          <w:rFonts w:ascii="Times New Roman" w:hAnsi="Times New Roman"/>
          <w:bCs/>
          <w:sz w:val="24"/>
          <w:szCs w:val="24"/>
        </w:rPr>
        <w:t xml:space="preserve">, Hartford, CT: </w:t>
      </w:r>
      <w:proofErr w:type="spellStart"/>
      <w:r w:rsidR="001355DC" w:rsidRPr="007539F7">
        <w:rPr>
          <w:rFonts w:ascii="Times New Roman" w:hAnsi="Times New Roman"/>
          <w:bCs/>
          <w:sz w:val="24"/>
          <w:szCs w:val="24"/>
        </w:rPr>
        <w:t>Kumarian</w:t>
      </w:r>
      <w:proofErr w:type="spellEnd"/>
      <w:r w:rsidR="001355DC" w:rsidRPr="007539F7">
        <w:rPr>
          <w:rFonts w:ascii="Times New Roman" w:hAnsi="Times New Roman"/>
          <w:bCs/>
          <w:sz w:val="24"/>
          <w:szCs w:val="24"/>
        </w:rPr>
        <w:t>.</w:t>
      </w:r>
    </w:p>
    <w:p w:rsidR="001355DC" w:rsidRPr="00971587" w:rsidRDefault="001355DC" w:rsidP="009175CA">
      <w:pPr>
        <w:spacing w:after="0" w:line="240" w:lineRule="auto"/>
        <w:ind w:left="720" w:right="391" w:hanging="720"/>
        <w:jc w:val="both"/>
        <w:rPr>
          <w:rFonts w:ascii="Times New Roman" w:hAnsi="Times New Roman"/>
          <w:bCs/>
          <w:sz w:val="24"/>
          <w:szCs w:val="24"/>
        </w:rPr>
      </w:pPr>
      <w:proofErr w:type="gramStart"/>
      <w:r w:rsidRPr="007539F7">
        <w:rPr>
          <w:rFonts w:ascii="Times New Roman" w:hAnsi="Times New Roman"/>
          <w:bCs/>
          <w:sz w:val="24"/>
          <w:szCs w:val="24"/>
        </w:rPr>
        <w:t>E</w:t>
      </w:r>
      <w:r>
        <w:rPr>
          <w:rFonts w:ascii="Times New Roman" w:hAnsi="Times New Roman"/>
          <w:bCs/>
          <w:sz w:val="24"/>
          <w:szCs w:val="24"/>
        </w:rPr>
        <w:t xml:space="preserve">nterprising </w:t>
      </w:r>
      <w:r w:rsidRPr="007539F7">
        <w:rPr>
          <w:rFonts w:ascii="Times New Roman" w:hAnsi="Times New Roman"/>
          <w:bCs/>
          <w:sz w:val="24"/>
          <w:szCs w:val="24"/>
        </w:rPr>
        <w:t>N</w:t>
      </w:r>
      <w:r>
        <w:rPr>
          <w:rFonts w:ascii="Times New Roman" w:hAnsi="Times New Roman"/>
          <w:bCs/>
          <w:sz w:val="24"/>
          <w:szCs w:val="24"/>
        </w:rPr>
        <w:t>on-</w:t>
      </w:r>
      <w:r w:rsidRPr="007539F7">
        <w:rPr>
          <w:rFonts w:ascii="Times New Roman" w:hAnsi="Times New Roman"/>
          <w:bCs/>
          <w:sz w:val="24"/>
          <w:szCs w:val="24"/>
        </w:rPr>
        <w:t>P</w:t>
      </w:r>
      <w:r>
        <w:rPr>
          <w:rFonts w:ascii="Times New Roman" w:hAnsi="Times New Roman"/>
          <w:bCs/>
          <w:sz w:val="24"/>
          <w:szCs w:val="24"/>
        </w:rPr>
        <w:t>rofits</w:t>
      </w:r>
      <w:r w:rsidR="00575693">
        <w:rPr>
          <w:rFonts w:ascii="Times New Roman" w:hAnsi="Times New Roman"/>
          <w:bCs/>
          <w:sz w:val="24"/>
          <w:szCs w:val="24"/>
        </w:rPr>
        <w:t xml:space="preserve"> (ENP)</w:t>
      </w:r>
      <w:r>
        <w:rPr>
          <w:rFonts w:ascii="Times New Roman" w:hAnsi="Times New Roman"/>
          <w:bCs/>
          <w:sz w:val="24"/>
          <w:szCs w:val="24"/>
        </w:rPr>
        <w:t>.</w:t>
      </w:r>
      <w:proofErr w:type="gramEnd"/>
      <w:r>
        <w:rPr>
          <w:rFonts w:ascii="Times New Roman" w:hAnsi="Times New Roman"/>
          <w:bCs/>
          <w:sz w:val="24"/>
          <w:szCs w:val="24"/>
        </w:rPr>
        <w:t xml:space="preserve"> </w:t>
      </w:r>
      <w:r w:rsidR="00482BAA">
        <w:rPr>
          <w:rFonts w:ascii="Times New Roman" w:hAnsi="Times New Roman"/>
          <w:bCs/>
          <w:sz w:val="24"/>
          <w:szCs w:val="24"/>
        </w:rPr>
        <w:t xml:space="preserve">2011. </w:t>
      </w:r>
      <w:r w:rsidRPr="007539F7">
        <w:rPr>
          <w:rFonts w:ascii="Times New Roman" w:hAnsi="Times New Roman"/>
          <w:bCs/>
          <w:sz w:val="24"/>
          <w:szCs w:val="24"/>
        </w:rPr>
        <w:t xml:space="preserve"> </w:t>
      </w:r>
      <w:r w:rsidRPr="005A00FC">
        <w:rPr>
          <w:rFonts w:ascii="Times New Roman" w:hAnsi="Times New Roman"/>
          <w:bCs/>
          <w:i/>
          <w:sz w:val="24"/>
          <w:szCs w:val="24"/>
        </w:rPr>
        <w:t>Social Enterprise Access to Government SME Services: Challenges and Opportunities</w:t>
      </w:r>
      <w:r>
        <w:rPr>
          <w:rFonts w:ascii="Times New Roman" w:hAnsi="Times New Roman"/>
          <w:bCs/>
          <w:sz w:val="24"/>
          <w:szCs w:val="24"/>
        </w:rPr>
        <w:t>,</w:t>
      </w:r>
      <w:r w:rsidRPr="007539F7">
        <w:rPr>
          <w:rFonts w:ascii="Times New Roman" w:hAnsi="Times New Roman"/>
          <w:bCs/>
          <w:sz w:val="24"/>
          <w:szCs w:val="24"/>
        </w:rPr>
        <w:t xml:space="preserve"> </w:t>
      </w:r>
      <w:hyperlink r:id="rId10" w:history="1">
        <w:r w:rsidRPr="007539F7">
          <w:rPr>
            <w:rStyle w:val="Hyperlink"/>
            <w:rFonts w:ascii="Times New Roman" w:hAnsi="Times New Roman"/>
            <w:bCs/>
            <w:sz w:val="24"/>
            <w:szCs w:val="24"/>
          </w:rPr>
          <w:t>http://www.enterprisingnonprofits.ca/resources/social-enterprise-access-government-sme-services-challenges-and-opportunities-2011</w:t>
        </w:r>
      </w:hyperlink>
      <w:r>
        <w:t>.</w:t>
      </w:r>
      <w:r w:rsidR="00971587">
        <w:t xml:space="preserve"> </w:t>
      </w:r>
      <w:r w:rsidR="00971587" w:rsidRPr="00971587">
        <w:rPr>
          <w:rFonts w:ascii="Times New Roman" w:hAnsi="Times New Roman"/>
        </w:rPr>
        <w:t>[</w:t>
      </w:r>
      <w:r w:rsidR="00971587">
        <w:rPr>
          <w:rFonts w:ascii="Times New Roman" w:hAnsi="Times New Roman"/>
        </w:rPr>
        <w:t>R</w:t>
      </w:r>
      <w:r w:rsidR="00971587" w:rsidRPr="00971587">
        <w:rPr>
          <w:rFonts w:ascii="Times New Roman" w:hAnsi="Times New Roman"/>
        </w:rPr>
        <w:t xml:space="preserve">etrieved on </w:t>
      </w:r>
      <w:r w:rsidR="00971587">
        <w:rPr>
          <w:rFonts w:ascii="Times New Roman" w:hAnsi="Times New Roman"/>
        </w:rPr>
        <w:t>0</w:t>
      </w:r>
      <w:r w:rsidR="00971587" w:rsidRPr="00971587">
        <w:rPr>
          <w:rFonts w:ascii="Times New Roman" w:hAnsi="Times New Roman"/>
        </w:rPr>
        <w:t>5</w:t>
      </w:r>
      <w:r w:rsidR="00971587">
        <w:rPr>
          <w:rFonts w:ascii="Times New Roman" w:hAnsi="Times New Roman"/>
        </w:rPr>
        <w:t>/09/2011]</w:t>
      </w:r>
      <w:r w:rsidRPr="00971587">
        <w:rPr>
          <w:rFonts w:ascii="Times New Roman" w:hAnsi="Times New Roman"/>
          <w:bCs/>
          <w:sz w:val="24"/>
          <w:szCs w:val="24"/>
        </w:rPr>
        <w:t xml:space="preserve"> </w:t>
      </w:r>
    </w:p>
    <w:p w:rsidR="001355DC" w:rsidRPr="007539F7" w:rsidRDefault="001355DC" w:rsidP="009175CA">
      <w:pPr>
        <w:spacing w:after="0" w:line="240" w:lineRule="auto"/>
        <w:ind w:left="720" w:right="391" w:hanging="720"/>
        <w:jc w:val="both"/>
        <w:rPr>
          <w:rFonts w:ascii="Times New Roman" w:hAnsi="Times New Roman"/>
          <w:sz w:val="24"/>
          <w:szCs w:val="24"/>
        </w:rPr>
      </w:pPr>
      <w:proofErr w:type="spellStart"/>
      <w:r w:rsidRPr="007539F7">
        <w:rPr>
          <w:rFonts w:ascii="Times New Roman" w:hAnsi="Times New Roman"/>
          <w:sz w:val="24"/>
          <w:szCs w:val="24"/>
        </w:rPr>
        <w:t>Etchar</w:t>
      </w:r>
      <w:r w:rsidR="00482BAA">
        <w:rPr>
          <w:rFonts w:ascii="Times New Roman" w:hAnsi="Times New Roman"/>
          <w:sz w:val="24"/>
          <w:szCs w:val="24"/>
        </w:rPr>
        <w:t>t</w:t>
      </w:r>
      <w:proofErr w:type="spellEnd"/>
      <w:r w:rsidR="00482BAA">
        <w:rPr>
          <w:rFonts w:ascii="Times New Roman" w:hAnsi="Times New Roman"/>
          <w:sz w:val="24"/>
          <w:szCs w:val="24"/>
        </w:rPr>
        <w:t xml:space="preserve">, N., Davis, L. and O’Dea, C. 2005. </w:t>
      </w:r>
      <w:r w:rsidRPr="007539F7">
        <w:rPr>
          <w:rFonts w:ascii="Times New Roman" w:hAnsi="Times New Roman"/>
          <w:sz w:val="24"/>
          <w:szCs w:val="24"/>
        </w:rPr>
        <w:t xml:space="preserve"> </w:t>
      </w:r>
      <w:r w:rsidRPr="005A00FC">
        <w:rPr>
          <w:rFonts w:ascii="Times New Roman" w:hAnsi="Times New Roman"/>
          <w:i/>
          <w:sz w:val="24"/>
          <w:szCs w:val="24"/>
        </w:rPr>
        <w:t>Social Enterprise in Latin America</w:t>
      </w:r>
      <w:r w:rsidRPr="007539F7">
        <w:rPr>
          <w:rFonts w:ascii="Times New Roman" w:hAnsi="Times New Roman"/>
          <w:sz w:val="24"/>
          <w:szCs w:val="24"/>
        </w:rPr>
        <w:t xml:space="preserve">, </w:t>
      </w:r>
      <w:proofErr w:type="spellStart"/>
      <w:r w:rsidRPr="007539F7">
        <w:rPr>
          <w:rFonts w:ascii="Times New Roman" w:hAnsi="Times New Roman"/>
          <w:sz w:val="24"/>
          <w:szCs w:val="24"/>
        </w:rPr>
        <w:t>Nonprofit</w:t>
      </w:r>
      <w:proofErr w:type="spellEnd"/>
      <w:r w:rsidRPr="007539F7">
        <w:rPr>
          <w:rFonts w:ascii="Times New Roman" w:hAnsi="Times New Roman"/>
          <w:sz w:val="24"/>
          <w:szCs w:val="24"/>
        </w:rPr>
        <w:t xml:space="preserve"> Enterprise and Self-sustainability Team (</w:t>
      </w:r>
      <w:proofErr w:type="spellStart"/>
      <w:r w:rsidRPr="007539F7">
        <w:rPr>
          <w:rFonts w:ascii="Times New Roman" w:hAnsi="Times New Roman"/>
          <w:sz w:val="24"/>
          <w:szCs w:val="24"/>
        </w:rPr>
        <w:t>NESsT</w:t>
      </w:r>
      <w:proofErr w:type="spellEnd"/>
      <w:r w:rsidRPr="007539F7">
        <w:rPr>
          <w:rFonts w:ascii="Times New Roman" w:hAnsi="Times New Roman"/>
          <w:sz w:val="24"/>
          <w:szCs w:val="24"/>
        </w:rPr>
        <w:t>), Santiago.</w:t>
      </w:r>
    </w:p>
    <w:p w:rsidR="001355DC" w:rsidRPr="007539F7" w:rsidRDefault="001355DC" w:rsidP="009175CA">
      <w:pPr>
        <w:spacing w:after="0" w:line="240" w:lineRule="auto"/>
        <w:ind w:left="720" w:right="391" w:hanging="720"/>
        <w:jc w:val="both"/>
        <w:rPr>
          <w:rFonts w:ascii="Times New Roman" w:hAnsi="Times New Roman"/>
          <w:sz w:val="24"/>
          <w:szCs w:val="24"/>
        </w:rPr>
      </w:pPr>
    </w:p>
    <w:p w:rsidR="001355DC" w:rsidRDefault="00482BAA" w:rsidP="009175CA">
      <w:pPr>
        <w:spacing w:after="0" w:line="240" w:lineRule="auto"/>
        <w:ind w:left="720" w:right="391" w:hanging="720"/>
        <w:jc w:val="both"/>
        <w:rPr>
          <w:rFonts w:ascii="Times New Roman" w:hAnsi="Times New Roman"/>
          <w:sz w:val="24"/>
          <w:szCs w:val="24"/>
        </w:rPr>
      </w:pPr>
      <w:r>
        <w:rPr>
          <w:rFonts w:ascii="Times New Roman" w:hAnsi="Times New Roman"/>
          <w:sz w:val="24"/>
          <w:szCs w:val="24"/>
        </w:rPr>
        <w:t xml:space="preserve">Foster, W. and </w:t>
      </w:r>
      <w:proofErr w:type="spellStart"/>
      <w:r>
        <w:rPr>
          <w:rFonts w:ascii="Times New Roman" w:hAnsi="Times New Roman"/>
          <w:sz w:val="24"/>
          <w:szCs w:val="24"/>
        </w:rPr>
        <w:t>Bradach</w:t>
      </w:r>
      <w:proofErr w:type="spellEnd"/>
      <w:r>
        <w:rPr>
          <w:rFonts w:ascii="Times New Roman" w:hAnsi="Times New Roman"/>
          <w:sz w:val="24"/>
          <w:szCs w:val="24"/>
        </w:rPr>
        <w:t xml:space="preserve">, J. 2005. </w:t>
      </w:r>
      <w:r w:rsidR="001355DC" w:rsidRPr="007539F7">
        <w:rPr>
          <w:rFonts w:ascii="Times New Roman" w:hAnsi="Times New Roman"/>
          <w:sz w:val="24"/>
          <w:szCs w:val="24"/>
        </w:rPr>
        <w:t xml:space="preserve"> Should nonprofits seek profits? </w:t>
      </w:r>
      <w:r w:rsidR="001355DC" w:rsidRPr="007539F7">
        <w:rPr>
          <w:rFonts w:ascii="Times New Roman" w:hAnsi="Times New Roman"/>
          <w:i/>
          <w:sz w:val="24"/>
          <w:szCs w:val="24"/>
        </w:rPr>
        <w:t>Harvard Business Review</w:t>
      </w:r>
      <w:r w:rsidR="001355DC" w:rsidRPr="007539F7">
        <w:rPr>
          <w:rFonts w:ascii="Times New Roman" w:hAnsi="Times New Roman"/>
          <w:sz w:val="24"/>
          <w:szCs w:val="24"/>
        </w:rPr>
        <w:t>, 92-100.</w:t>
      </w:r>
    </w:p>
    <w:p w:rsidR="001355DC" w:rsidRDefault="00482BAA" w:rsidP="009175CA">
      <w:pPr>
        <w:spacing w:after="0" w:line="240" w:lineRule="auto"/>
        <w:ind w:left="720" w:right="391" w:hanging="720"/>
        <w:jc w:val="both"/>
        <w:rPr>
          <w:rFonts w:ascii="Times New Roman" w:hAnsi="Times New Roman"/>
          <w:sz w:val="24"/>
          <w:szCs w:val="24"/>
        </w:rPr>
      </w:pPr>
      <w:proofErr w:type="spellStart"/>
      <w:r>
        <w:rPr>
          <w:rFonts w:ascii="Times New Roman" w:hAnsi="Times New Roman"/>
          <w:sz w:val="24"/>
          <w:szCs w:val="24"/>
        </w:rPr>
        <w:t>Freel</w:t>
      </w:r>
      <w:proofErr w:type="spellEnd"/>
      <w:r>
        <w:rPr>
          <w:rFonts w:ascii="Times New Roman" w:hAnsi="Times New Roman"/>
          <w:sz w:val="24"/>
          <w:szCs w:val="24"/>
        </w:rPr>
        <w:t xml:space="preserve">, M.S. 1998. </w:t>
      </w:r>
      <w:r w:rsidR="001355DC" w:rsidRPr="004158F5">
        <w:rPr>
          <w:rFonts w:ascii="Times New Roman" w:hAnsi="Times New Roman"/>
          <w:sz w:val="24"/>
          <w:szCs w:val="24"/>
        </w:rPr>
        <w:t xml:space="preserve"> Policy, prediction and growth: picking start-up winners? </w:t>
      </w:r>
      <w:r w:rsidR="001355DC" w:rsidRPr="004158F5">
        <w:rPr>
          <w:rFonts w:ascii="Times New Roman" w:hAnsi="Times New Roman"/>
          <w:i/>
          <w:sz w:val="24"/>
          <w:szCs w:val="24"/>
        </w:rPr>
        <w:t>Journal of Small Business and Enterprise Development</w:t>
      </w:r>
      <w:r w:rsidR="001355DC">
        <w:rPr>
          <w:rFonts w:ascii="Times New Roman" w:hAnsi="Times New Roman"/>
          <w:sz w:val="24"/>
          <w:szCs w:val="24"/>
        </w:rPr>
        <w:t xml:space="preserve">, </w:t>
      </w:r>
      <w:r w:rsidR="001355DC" w:rsidRPr="004158F5">
        <w:rPr>
          <w:rFonts w:ascii="Times New Roman" w:hAnsi="Times New Roman"/>
          <w:sz w:val="24"/>
          <w:szCs w:val="24"/>
        </w:rPr>
        <w:t>5(1)</w:t>
      </w:r>
      <w:r w:rsidR="00575693">
        <w:rPr>
          <w:rFonts w:ascii="Times New Roman" w:hAnsi="Times New Roman"/>
          <w:sz w:val="24"/>
          <w:szCs w:val="24"/>
        </w:rPr>
        <w:t>,</w:t>
      </w:r>
      <w:r w:rsidR="001355DC">
        <w:rPr>
          <w:rFonts w:ascii="Times New Roman" w:hAnsi="Times New Roman"/>
          <w:sz w:val="24"/>
          <w:szCs w:val="24"/>
        </w:rPr>
        <w:t xml:space="preserve"> </w:t>
      </w:r>
      <w:r w:rsidR="001355DC" w:rsidRPr="004158F5">
        <w:rPr>
          <w:rFonts w:ascii="Times New Roman" w:hAnsi="Times New Roman"/>
          <w:sz w:val="24"/>
          <w:szCs w:val="24"/>
        </w:rPr>
        <w:t>19</w:t>
      </w:r>
      <w:r w:rsidR="001355DC">
        <w:rPr>
          <w:rFonts w:ascii="Times New Roman" w:hAnsi="Times New Roman"/>
          <w:sz w:val="24"/>
          <w:szCs w:val="24"/>
        </w:rPr>
        <w:t>-</w:t>
      </w:r>
      <w:r w:rsidR="001355DC" w:rsidRPr="004158F5">
        <w:rPr>
          <w:rFonts w:ascii="Times New Roman" w:hAnsi="Times New Roman"/>
          <w:sz w:val="24"/>
          <w:szCs w:val="24"/>
        </w:rPr>
        <w:t>32</w:t>
      </w:r>
      <w:r w:rsidR="001355DC">
        <w:rPr>
          <w:rFonts w:ascii="Times New Roman" w:hAnsi="Times New Roman"/>
          <w:sz w:val="24"/>
          <w:szCs w:val="24"/>
        </w:rPr>
        <w:t>.</w:t>
      </w:r>
    </w:p>
    <w:p w:rsidR="001355DC" w:rsidRPr="007539F7" w:rsidRDefault="00482BAA" w:rsidP="009175CA">
      <w:pPr>
        <w:spacing w:after="0" w:line="240" w:lineRule="auto"/>
        <w:ind w:left="720" w:right="391" w:hanging="720"/>
        <w:jc w:val="both"/>
        <w:rPr>
          <w:rFonts w:ascii="Times New Roman" w:hAnsi="Times New Roman"/>
          <w:sz w:val="24"/>
          <w:szCs w:val="24"/>
        </w:rPr>
      </w:pPr>
      <w:r>
        <w:rPr>
          <w:rFonts w:ascii="Times New Roman" w:hAnsi="Times New Roman"/>
          <w:sz w:val="24"/>
          <w:szCs w:val="24"/>
        </w:rPr>
        <w:t>Hines, F. 2006</w:t>
      </w:r>
      <w:r w:rsidR="00575693">
        <w:rPr>
          <w:rFonts w:ascii="Times New Roman" w:hAnsi="Times New Roman"/>
          <w:sz w:val="24"/>
          <w:szCs w:val="24"/>
        </w:rPr>
        <w:t xml:space="preserve">. </w:t>
      </w:r>
      <w:r w:rsidR="001355DC" w:rsidRPr="007539F7">
        <w:rPr>
          <w:rFonts w:ascii="Times New Roman" w:hAnsi="Times New Roman"/>
          <w:sz w:val="24"/>
          <w:szCs w:val="24"/>
        </w:rPr>
        <w:t xml:space="preserve"> Viable Social Enterprise: An evaluation of business support to social enterprise, </w:t>
      </w:r>
      <w:r w:rsidR="001355DC" w:rsidRPr="007539F7">
        <w:rPr>
          <w:rFonts w:ascii="Times New Roman" w:hAnsi="Times New Roman"/>
          <w:i/>
          <w:sz w:val="24"/>
          <w:szCs w:val="24"/>
        </w:rPr>
        <w:t>Social Enterprise Journal</w:t>
      </w:r>
      <w:r w:rsidR="001355DC">
        <w:rPr>
          <w:rFonts w:ascii="Times New Roman" w:hAnsi="Times New Roman"/>
          <w:sz w:val="24"/>
          <w:szCs w:val="24"/>
        </w:rPr>
        <w:t xml:space="preserve">, </w:t>
      </w:r>
      <w:r w:rsidR="00575693">
        <w:rPr>
          <w:rFonts w:ascii="Times New Roman" w:hAnsi="Times New Roman"/>
          <w:sz w:val="24"/>
          <w:szCs w:val="24"/>
        </w:rPr>
        <w:t>1(1),</w:t>
      </w:r>
      <w:r w:rsidR="001355DC" w:rsidRPr="007539F7">
        <w:rPr>
          <w:rFonts w:ascii="Times New Roman" w:hAnsi="Times New Roman"/>
          <w:sz w:val="24"/>
          <w:szCs w:val="24"/>
        </w:rPr>
        <w:t xml:space="preserve"> 13-28. </w:t>
      </w:r>
    </w:p>
    <w:p w:rsidR="001355DC" w:rsidRPr="007539F7" w:rsidRDefault="00482BAA" w:rsidP="009175CA">
      <w:pPr>
        <w:spacing w:after="0" w:line="240" w:lineRule="auto"/>
        <w:ind w:left="720" w:right="391" w:hanging="720"/>
        <w:jc w:val="both"/>
        <w:rPr>
          <w:rFonts w:ascii="Times New Roman" w:hAnsi="Times New Roman"/>
          <w:sz w:val="24"/>
          <w:szCs w:val="24"/>
          <w:highlight w:val="yellow"/>
        </w:rPr>
      </w:pPr>
      <w:r>
        <w:rPr>
          <w:rFonts w:ascii="Times New Roman" w:hAnsi="Times New Roman"/>
          <w:bCs/>
          <w:sz w:val="24"/>
          <w:szCs w:val="24"/>
        </w:rPr>
        <w:t>HM Treasury 1999</w:t>
      </w:r>
      <w:r w:rsidR="00575693">
        <w:rPr>
          <w:rFonts w:ascii="Times New Roman" w:hAnsi="Times New Roman"/>
          <w:bCs/>
          <w:sz w:val="24"/>
          <w:szCs w:val="24"/>
        </w:rPr>
        <w:t>.</w:t>
      </w:r>
      <w:r w:rsidR="001355DC" w:rsidRPr="007539F7">
        <w:rPr>
          <w:rFonts w:ascii="Times New Roman" w:hAnsi="Times New Roman"/>
          <w:bCs/>
          <w:sz w:val="24"/>
          <w:szCs w:val="24"/>
        </w:rPr>
        <w:t xml:space="preserve"> </w:t>
      </w:r>
      <w:r w:rsidR="001355DC" w:rsidRPr="005A00FC">
        <w:rPr>
          <w:rFonts w:ascii="Times New Roman" w:hAnsi="Times New Roman"/>
          <w:bCs/>
          <w:i/>
          <w:sz w:val="24"/>
          <w:szCs w:val="24"/>
        </w:rPr>
        <w:t>Enterprise and Social Exclusion</w:t>
      </w:r>
      <w:r w:rsidR="001355DC" w:rsidRPr="007539F7">
        <w:rPr>
          <w:rFonts w:ascii="Times New Roman" w:hAnsi="Times New Roman"/>
          <w:bCs/>
          <w:sz w:val="24"/>
          <w:szCs w:val="24"/>
        </w:rPr>
        <w:t>, London: HM Treasury National Strategy for Neighbourhood Renewal Policy Action Team 3.</w:t>
      </w:r>
    </w:p>
    <w:p w:rsidR="001355DC" w:rsidRPr="007539F7" w:rsidRDefault="00482BAA" w:rsidP="009175CA">
      <w:pPr>
        <w:spacing w:after="0" w:line="240" w:lineRule="auto"/>
        <w:ind w:left="720" w:right="391" w:hanging="720"/>
        <w:jc w:val="both"/>
        <w:rPr>
          <w:rFonts w:ascii="Times New Roman" w:hAnsi="Times New Roman"/>
          <w:bCs/>
          <w:sz w:val="24"/>
          <w:szCs w:val="24"/>
        </w:rPr>
      </w:pPr>
      <w:r>
        <w:rPr>
          <w:rFonts w:ascii="Times New Roman" w:hAnsi="Times New Roman"/>
          <w:bCs/>
          <w:sz w:val="24"/>
          <w:szCs w:val="24"/>
        </w:rPr>
        <w:t xml:space="preserve">Hunter, P. (ed.) 2009. </w:t>
      </w:r>
      <w:r w:rsidR="001355DC" w:rsidRPr="007539F7">
        <w:rPr>
          <w:rFonts w:ascii="Times New Roman" w:hAnsi="Times New Roman"/>
          <w:bCs/>
          <w:sz w:val="24"/>
          <w:szCs w:val="24"/>
        </w:rPr>
        <w:t xml:space="preserve"> </w:t>
      </w:r>
      <w:r w:rsidR="001355DC" w:rsidRPr="005A00FC">
        <w:rPr>
          <w:rFonts w:ascii="Times New Roman" w:hAnsi="Times New Roman"/>
          <w:bCs/>
          <w:i/>
          <w:sz w:val="24"/>
          <w:szCs w:val="24"/>
        </w:rPr>
        <w:t>Social enterprise for public service: how does the third sector deliver?</w:t>
      </w:r>
      <w:r w:rsidR="001355DC" w:rsidRPr="007539F7">
        <w:rPr>
          <w:rFonts w:ascii="Times New Roman" w:hAnsi="Times New Roman"/>
          <w:bCs/>
          <w:sz w:val="24"/>
          <w:szCs w:val="24"/>
        </w:rPr>
        <w:t xml:space="preserve"> London: The Smith Institute. </w:t>
      </w:r>
    </w:p>
    <w:p w:rsidR="001355DC" w:rsidRDefault="001355DC" w:rsidP="009175CA">
      <w:pPr>
        <w:spacing w:after="0" w:line="240" w:lineRule="auto"/>
        <w:ind w:left="720" w:right="391" w:hanging="720"/>
        <w:jc w:val="both"/>
        <w:rPr>
          <w:rFonts w:ascii="Times New Roman" w:hAnsi="Times New Roman"/>
          <w:sz w:val="24"/>
          <w:szCs w:val="24"/>
        </w:rPr>
      </w:pPr>
      <w:proofErr w:type="gramStart"/>
      <w:r w:rsidRPr="005F210F">
        <w:rPr>
          <w:rFonts w:ascii="Times New Roman" w:hAnsi="Times New Roman"/>
          <w:sz w:val="24"/>
          <w:szCs w:val="24"/>
        </w:rPr>
        <w:t>Hynes,</w:t>
      </w:r>
      <w:r w:rsidR="00482BAA">
        <w:rPr>
          <w:rFonts w:ascii="Times New Roman" w:hAnsi="Times New Roman"/>
          <w:sz w:val="24"/>
          <w:szCs w:val="24"/>
        </w:rPr>
        <w:t xml:space="preserve"> B </w:t>
      </w:r>
      <w:r>
        <w:rPr>
          <w:rFonts w:ascii="Times New Roman" w:hAnsi="Times New Roman"/>
          <w:sz w:val="24"/>
          <w:szCs w:val="24"/>
        </w:rPr>
        <w:t>2009</w:t>
      </w:r>
      <w:r w:rsidR="00482BAA">
        <w:rPr>
          <w:rFonts w:ascii="Times New Roman" w:hAnsi="Times New Roman"/>
          <w:sz w:val="24"/>
          <w:szCs w:val="24"/>
        </w:rPr>
        <w:t>.</w:t>
      </w:r>
      <w:proofErr w:type="gramEnd"/>
      <w:r w:rsidR="00482BAA">
        <w:rPr>
          <w:rFonts w:ascii="Times New Roman" w:hAnsi="Times New Roman"/>
          <w:sz w:val="24"/>
          <w:szCs w:val="24"/>
        </w:rPr>
        <w:t xml:space="preserve"> </w:t>
      </w:r>
      <w:r>
        <w:rPr>
          <w:rFonts w:ascii="Times New Roman" w:hAnsi="Times New Roman"/>
          <w:sz w:val="24"/>
          <w:szCs w:val="24"/>
        </w:rPr>
        <w:t xml:space="preserve"> </w:t>
      </w:r>
      <w:r w:rsidRPr="005F210F">
        <w:rPr>
          <w:rFonts w:ascii="Times New Roman" w:hAnsi="Times New Roman"/>
          <w:sz w:val="24"/>
          <w:szCs w:val="24"/>
        </w:rPr>
        <w:t xml:space="preserve">Growing the social enterprise – issues and challenges, </w:t>
      </w:r>
      <w:r w:rsidRPr="005F210F">
        <w:rPr>
          <w:rFonts w:ascii="Times New Roman" w:hAnsi="Times New Roman"/>
          <w:i/>
          <w:sz w:val="24"/>
          <w:szCs w:val="24"/>
        </w:rPr>
        <w:t>Social Enterprise Journal</w:t>
      </w:r>
      <w:r>
        <w:rPr>
          <w:rFonts w:ascii="Times New Roman" w:hAnsi="Times New Roman"/>
          <w:sz w:val="24"/>
          <w:szCs w:val="24"/>
        </w:rPr>
        <w:t>, 5(</w:t>
      </w:r>
      <w:r w:rsidRPr="005F210F">
        <w:rPr>
          <w:rFonts w:ascii="Times New Roman" w:hAnsi="Times New Roman"/>
          <w:sz w:val="24"/>
          <w:szCs w:val="24"/>
        </w:rPr>
        <w:t>2</w:t>
      </w:r>
      <w:r w:rsidR="00575693">
        <w:rPr>
          <w:rFonts w:ascii="Times New Roman" w:hAnsi="Times New Roman"/>
          <w:sz w:val="24"/>
          <w:szCs w:val="24"/>
        </w:rPr>
        <w:t>):</w:t>
      </w:r>
      <w:proofErr w:type="gramStart"/>
      <w:r w:rsidR="00575693">
        <w:rPr>
          <w:rFonts w:ascii="Times New Roman" w:hAnsi="Times New Roman"/>
          <w:sz w:val="24"/>
          <w:szCs w:val="24"/>
        </w:rPr>
        <w:t>,</w:t>
      </w:r>
      <w:r w:rsidRPr="005F210F">
        <w:rPr>
          <w:rFonts w:ascii="Times New Roman" w:hAnsi="Times New Roman"/>
          <w:sz w:val="24"/>
          <w:szCs w:val="24"/>
        </w:rPr>
        <w:t>114</w:t>
      </w:r>
      <w:proofErr w:type="gramEnd"/>
      <w:r>
        <w:rPr>
          <w:rFonts w:ascii="Times New Roman" w:hAnsi="Times New Roman"/>
          <w:sz w:val="24"/>
          <w:szCs w:val="24"/>
        </w:rPr>
        <w:t>-</w:t>
      </w:r>
      <w:r w:rsidRPr="005F210F">
        <w:rPr>
          <w:rFonts w:ascii="Times New Roman" w:hAnsi="Times New Roman"/>
          <w:sz w:val="24"/>
          <w:szCs w:val="24"/>
        </w:rPr>
        <w:t>125</w:t>
      </w:r>
      <w:r>
        <w:rPr>
          <w:rFonts w:ascii="Times New Roman" w:hAnsi="Times New Roman"/>
          <w:sz w:val="24"/>
          <w:szCs w:val="24"/>
        </w:rPr>
        <w:t>.</w:t>
      </w:r>
    </w:p>
    <w:p w:rsidR="001355DC" w:rsidRDefault="00575693" w:rsidP="009175CA">
      <w:pPr>
        <w:spacing w:after="0" w:line="240" w:lineRule="auto"/>
        <w:ind w:left="720" w:right="391" w:hanging="720"/>
        <w:jc w:val="both"/>
        <w:rPr>
          <w:rFonts w:ascii="Times New Roman" w:hAnsi="Times New Roman"/>
          <w:sz w:val="24"/>
          <w:szCs w:val="24"/>
        </w:rPr>
      </w:pPr>
      <w:r>
        <w:rPr>
          <w:rFonts w:ascii="Times New Roman" w:hAnsi="Times New Roman"/>
          <w:sz w:val="24"/>
          <w:szCs w:val="24"/>
        </w:rPr>
        <w:t>Inter-American Development Bank (</w:t>
      </w:r>
      <w:r w:rsidR="00482BAA">
        <w:rPr>
          <w:rFonts w:ascii="Times New Roman" w:hAnsi="Times New Roman"/>
          <w:sz w:val="24"/>
          <w:szCs w:val="24"/>
        </w:rPr>
        <w:t>IDB</w:t>
      </w:r>
      <w:r>
        <w:rPr>
          <w:rFonts w:ascii="Times New Roman" w:hAnsi="Times New Roman"/>
          <w:sz w:val="24"/>
          <w:szCs w:val="24"/>
        </w:rPr>
        <w:t>)</w:t>
      </w:r>
      <w:r w:rsidR="00482BAA">
        <w:rPr>
          <w:rFonts w:ascii="Times New Roman" w:hAnsi="Times New Roman"/>
          <w:sz w:val="24"/>
          <w:szCs w:val="24"/>
        </w:rPr>
        <w:t xml:space="preserve"> 2010. </w:t>
      </w:r>
      <w:r w:rsidR="001355DC">
        <w:rPr>
          <w:rFonts w:ascii="Times New Roman" w:hAnsi="Times New Roman"/>
          <w:sz w:val="24"/>
          <w:szCs w:val="24"/>
        </w:rPr>
        <w:t xml:space="preserve"> </w:t>
      </w:r>
      <w:r w:rsidR="001355DC" w:rsidRPr="005A00FC">
        <w:rPr>
          <w:rFonts w:ascii="Times New Roman" w:hAnsi="Times New Roman"/>
          <w:i/>
          <w:sz w:val="24"/>
          <w:szCs w:val="24"/>
        </w:rPr>
        <w:t>The Four Lenses Strategic Framework: Towards an Integrated Social Enterprise Methodology</w:t>
      </w:r>
      <w:r w:rsidR="001355DC">
        <w:rPr>
          <w:rFonts w:ascii="Times New Roman" w:hAnsi="Times New Roman"/>
          <w:sz w:val="24"/>
          <w:szCs w:val="24"/>
        </w:rPr>
        <w:t xml:space="preserve">, </w:t>
      </w:r>
      <w:r>
        <w:rPr>
          <w:rFonts w:ascii="Times New Roman" w:hAnsi="Times New Roman"/>
          <w:sz w:val="24"/>
          <w:szCs w:val="24"/>
        </w:rPr>
        <w:t xml:space="preserve">Washington: </w:t>
      </w:r>
      <w:r w:rsidR="001355DC">
        <w:rPr>
          <w:rFonts w:ascii="Times New Roman" w:hAnsi="Times New Roman"/>
          <w:sz w:val="24"/>
          <w:szCs w:val="24"/>
        </w:rPr>
        <w:t>IDB</w:t>
      </w:r>
      <w:r>
        <w:rPr>
          <w:rFonts w:ascii="Times New Roman" w:hAnsi="Times New Roman"/>
          <w:sz w:val="24"/>
          <w:szCs w:val="24"/>
        </w:rPr>
        <w:t>.</w:t>
      </w:r>
    </w:p>
    <w:p w:rsidR="001355DC" w:rsidRPr="007539F7" w:rsidRDefault="00482BAA" w:rsidP="009175CA">
      <w:pPr>
        <w:spacing w:after="0" w:line="240" w:lineRule="auto"/>
        <w:ind w:left="720" w:right="391" w:hanging="720"/>
        <w:jc w:val="both"/>
        <w:rPr>
          <w:rFonts w:ascii="Times New Roman" w:hAnsi="Times New Roman"/>
          <w:sz w:val="24"/>
          <w:szCs w:val="24"/>
        </w:rPr>
      </w:pPr>
      <w:proofErr w:type="spellStart"/>
      <w:r>
        <w:rPr>
          <w:rFonts w:ascii="Times New Roman" w:hAnsi="Times New Roman"/>
          <w:sz w:val="24"/>
          <w:szCs w:val="24"/>
        </w:rPr>
        <w:t>Kerlin</w:t>
      </w:r>
      <w:proofErr w:type="spellEnd"/>
      <w:r>
        <w:rPr>
          <w:rFonts w:ascii="Times New Roman" w:hAnsi="Times New Roman"/>
          <w:sz w:val="24"/>
          <w:szCs w:val="24"/>
        </w:rPr>
        <w:t xml:space="preserve">, J. 2006. </w:t>
      </w:r>
      <w:r w:rsidR="001355DC" w:rsidRPr="007539F7">
        <w:rPr>
          <w:rFonts w:ascii="Times New Roman" w:hAnsi="Times New Roman"/>
          <w:sz w:val="24"/>
          <w:szCs w:val="24"/>
        </w:rPr>
        <w:t xml:space="preserve"> Social Enterprise in the United States and Europe: Understanding and Learning from the Differences, </w:t>
      </w:r>
      <w:proofErr w:type="spellStart"/>
      <w:r w:rsidR="001355DC" w:rsidRPr="007539F7">
        <w:rPr>
          <w:rFonts w:ascii="Times New Roman" w:hAnsi="Times New Roman"/>
          <w:i/>
          <w:sz w:val="24"/>
          <w:szCs w:val="24"/>
        </w:rPr>
        <w:t>Voluntas</w:t>
      </w:r>
      <w:proofErr w:type="spellEnd"/>
      <w:r w:rsidR="00BC3F8B">
        <w:fldChar w:fldCharType="begin"/>
      </w:r>
      <w:r w:rsidR="0096233E">
        <w:instrText>HYPERLINK "http://www.springerlink.com/content/0957-8765/" \o "Link to the Journal of this Article"</w:instrText>
      </w:r>
      <w:r w:rsidR="00BC3F8B">
        <w:fldChar w:fldCharType="separate"/>
      </w:r>
      <w:r w:rsidR="001355DC" w:rsidRPr="007539F7">
        <w:rPr>
          <w:rFonts w:ascii="Times New Roman" w:hAnsi="Times New Roman"/>
          <w:i/>
          <w:sz w:val="24"/>
          <w:szCs w:val="24"/>
        </w:rPr>
        <w:t xml:space="preserve">: International Journal of Voluntary and </w:t>
      </w:r>
      <w:proofErr w:type="spellStart"/>
      <w:r w:rsidR="001355DC" w:rsidRPr="007539F7">
        <w:rPr>
          <w:rFonts w:ascii="Times New Roman" w:hAnsi="Times New Roman"/>
          <w:i/>
          <w:sz w:val="24"/>
          <w:szCs w:val="24"/>
        </w:rPr>
        <w:t>Nonprofit</w:t>
      </w:r>
      <w:proofErr w:type="spellEnd"/>
      <w:r w:rsidR="001355DC" w:rsidRPr="007539F7">
        <w:rPr>
          <w:rFonts w:ascii="Times New Roman" w:hAnsi="Times New Roman"/>
          <w:i/>
          <w:sz w:val="24"/>
          <w:szCs w:val="24"/>
        </w:rPr>
        <w:t xml:space="preserve"> Organizations</w:t>
      </w:r>
      <w:r w:rsidR="00BC3F8B">
        <w:fldChar w:fldCharType="end"/>
      </w:r>
      <w:r w:rsidR="001355DC" w:rsidRPr="007539F7">
        <w:rPr>
          <w:rFonts w:ascii="Times New Roman" w:hAnsi="Times New Roman"/>
          <w:sz w:val="24"/>
          <w:szCs w:val="24"/>
        </w:rPr>
        <w:t xml:space="preserve">, </w:t>
      </w:r>
      <w:hyperlink r:id="rId11" w:tooltip="Link to the Issue of this Article" w:history="1">
        <w:r w:rsidR="001355DC" w:rsidRPr="007539F7">
          <w:rPr>
            <w:rFonts w:ascii="Times New Roman" w:hAnsi="Times New Roman"/>
            <w:sz w:val="24"/>
            <w:szCs w:val="24"/>
          </w:rPr>
          <w:t>17(3</w:t>
        </w:r>
      </w:hyperlink>
      <w:r w:rsidR="00575693">
        <w:rPr>
          <w:rFonts w:ascii="Times New Roman" w:hAnsi="Times New Roman"/>
          <w:sz w:val="24"/>
          <w:szCs w:val="24"/>
        </w:rPr>
        <w:t>),</w:t>
      </w:r>
      <w:r w:rsidR="001355DC" w:rsidRPr="007539F7">
        <w:rPr>
          <w:rFonts w:ascii="Times New Roman" w:hAnsi="Times New Roman"/>
          <w:sz w:val="24"/>
          <w:szCs w:val="24"/>
        </w:rPr>
        <w:t xml:space="preserve"> 246-262.</w:t>
      </w:r>
    </w:p>
    <w:p w:rsidR="001355DC" w:rsidRPr="007539F7" w:rsidRDefault="00482BAA" w:rsidP="009175CA">
      <w:pPr>
        <w:autoSpaceDE w:val="0"/>
        <w:autoSpaceDN w:val="0"/>
        <w:adjustRightInd w:val="0"/>
        <w:spacing w:after="0" w:line="240" w:lineRule="auto"/>
        <w:ind w:left="720" w:right="391" w:hanging="720"/>
        <w:jc w:val="both"/>
        <w:rPr>
          <w:rFonts w:ascii="Times New Roman" w:hAnsi="Times New Roman"/>
          <w:sz w:val="24"/>
          <w:szCs w:val="24"/>
        </w:rPr>
      </w:pPr>
      <w:proofErr w:type="spellStart"/>
      <w:r>
        <w:rPr>
          <w:rFonts w:ascii="Times New Roman" w:hAnsi="Times New Roman"/>
          <w:sz w:val="24"/>
          <w:szCs w:val="24"/>
        </w:rPr>
        <w:t>Kerlin</w:t>
      </w:r>
      <w:proofErr w:type="spellEnd"/>
      <w:r>
        <w:rPr>
          <w:rFonts w:ascii="Times New Roman" w:hAnsi="Times New Roman"/>
          <w:sz w:val="24"/>
          <w:szCs w:val="24"/>
        </w:rPr>
        <w:t>, J. (</w:t>
      </w:r>
      <w:proofErr w:type="gramStart"/>
      <w:r>
        <w:rPr>
          <w:rFonts w:ascii="Times New Roman" w:hAnsi="Times New Roman"/>
          <w:sz w:val="24"/>
          <w:szCs w:val="24"/>
        </w:rPr>
        <w:t>ed</w:t>
      </w:r>
      <w:proofErr w:type="gramEnd"/>
      <w:r>
        <w:rPr>
          <w:rFonts w:ascii="Times New Roman" w:hAnsi="Times New Roman"/>
          <w:sz w:val="24"/>
          <w:szCs w:val="24"/>
        </w:rPr>
        <w:t xml:space="preserve">) 2009. </w:t>
      </w:r>
      <w:r w:rsidR="001355DC" w:rsidRPr="007539F7">
        <w:rPr>
          <w:rFonts w:ascii="Times New Roman" w:hAnsi="Times New Roman"/>
          <w:sz w:val="24"/>
          <w:szCs w:val="24"/>
        </w:rPr>
        <w:t xml:space="preserve"> </w:t>
      </w:r>
      <w:r w:rsidR="001355DC" w:rsidRPr="007539F7">
        <w:rPr>
          <w:rFonts w:ascii="Times New Roman" w:hAnsi="Times New Roman"/>
          <w:i/>
          <w:sz w:val="24"/>
          <w:szCs w:val="24"/>
        </w:rPr>
        <w:t xml:space="preserve">Social Enterprise: A </w:t>
      </w:r>
      <w:r w:rsidR="001355DC">
        <w:rPr>
          <w:rFonts w:ascii="Times New Roman" w:hAnsi="Times New Roman"/>
          <w:i/>
          <w:sz w:val="24"/>
          <w:szCs w:val="24"/>
        </w:rPr>
        <w:t>G</w:t>
      </w:r>
      <w:r w:rsidR="001355DC" w:rsidRPr="007539F7">
        <w:rPr>
          <w:rFonts w:ascii="Times New Roman" w:hAnsi="Times New Roman"/>
          <w:i/>
          <w:sz w:val="24"/>
          <w:szCs w:val="24"/>
        </w:rPr>
        <w:t>lobal Comparison - Civil Society: Historical and Contemporary Perspectives</w:t>
      </w:r>
      <w:r w:rsidR="001355DC" w:rsidRPr="007539F7">
        <w:rPr>
          <w:rFonts w:ascii="Times New Roman" w:hAnsi="Times New Roman"/>
          <w:sz w:val="24"/>
          <w:szCs w:val="24"/>
        </w:rPr>
        <w:t>, New England: University Press of New England.</w:t>
      </w:r>
    </w:p>
    <w:p w:rsidR="001355DC" w:rsidRPr="007539F7" w:rsidRDefault="00482BAA" w:rsidP="009175CA">
      <w:pPr>
        <w:spacing w:after="0" w:line="240" w:lineRule="auto"/>
        <w:ind w:left="720" w:right="391" w:hanging="720"/>
        <w:jc w:val="both"/>
        <w:rPr>
          <w:rFonts w:ascii="Times New Roman" w:hAnsi="Times New Roman"/>
          <w:sz w:val="24"/>
          <w:szCs w:val="24"/>
        </w:rPr>
      </w:pPr>
      <w:proofErr w:type="gramStart"/>
      <w:r>
        <w:rPr>
          <w:rFonts w:ascii="Times New Roman" w:hAnsi="Times New Roman"/>
          <w:sz w:val="24"/>
          <w:szCs w:val="24"/>
        </w:rPr>
        <w:t>Kim, H.W. 2009.</w:t>
      </w:r>
      <w:proofErr w:type="gramEnd"/>
      <w:r>
        <w:rPr>
          <w:rFonts w:ascii="Times New Roman" w:hAnsi="Times New Roman"/>
          <w:sz w:val="24"/>
          <w:szCs w:val="24"/>
        </w:rPr>
        <w:t xml:space="preserve"> </w:t>
      </w:r>
      <w:r w:rsidR="001355DC" w:rsidRPr="007539F7">
        <w:rPr>
          <w:rFonts w:ascii="Times New Roman" w:hAnsi="Times New Roman"/>
          <w:sz w:val="24"/>
          <w:szCs w:val="24"/>
        </w:rPr>
        <w:t xml:space="preserve"> </w:t>
      </w:r>
      <w:r w:rsidR="00575693">
        <w:rPr>
          <w:rFonts w:ascii="Times New Roman" w:hAnsi="Times New Roman"/>
          <w:sz w:val="24"/>
          <w:szCs w:val="24"/>
        </w:rPr>
        <w:t xml:space="preserve"> </w:t>
      </w:r>
      <w:r w:rsidR="001355DC" w:rsidRPr="007539F7">
        <w:rPr>
          <w:rFonts w:ascii="Times New Roman" w:hAnsi="Times New Roman"/>
          <w:sz w:val="24"/>
          <w:szCs w:val="24"/>
        </w:rPr>
        <w:t xml:space="preserve">Formation of Social Enterprise Policy and Prospects for Social Enterprises in Korea, in </w:t>
      </w:r>
      <w:proofErr w:type="spellStart"/>
      <w:r w:rsidR="00575693" w:rsidRPr="007539F7">
        <w:rPr>
          <w:rFonts w:ascii="Times New Roman" w:hAnsi="Times New Roman"/>
          <w:i/>
          <w:sz w:val="24"/>
          <w:szCs w:val="24"/>
        </w:rPr>
        <w:t>Labor</w:t>
      </w:r>
      <w:proofErr w:type="spellEnd"/>
      <w:r w:rsidR="00575693" w:rsidRPr="007539F7">
        <w:rPr>
          <w:rFonts w:ascii="Times New Roman" w:hAnsi="Times New Roman"/>
          <w:i/>
          <w:sz w:val="24"/>
          <w:szCs w:val="24"/>
        </w:rPr>
        <w:t xml:space="preserve"> Issues in Korea 2009</w:t>
      </w:r>
      <w:r w:rsidR="00575693">
        <w:rPr>
          <w:rFonts w:ascii="Times New Roman" w:hAnsi="Times New Roman"/>
          <w:i/>
          <w:sz w:val="24"/>
          <w:szCs w:val="24"/>
        </w:rPr>
        <w:t xml:space="preserve">, edited by </w:t>
      </w:r>
      <w:r w:rsidR="00575693">
        <w:rPr>
          <w:rFonts w:ascii="Times New Roman" w:hAnsi="Times New Roman"/>
          <w:sz w:val="24"/>
          <w:szCs w:val="24"/>
        </w:rPr>
        <w:t xml:space="preserve">M-S Jun, Seoul: Korean </w:t>
      </w:r>
      <w:proofErr w:type="spellStart"/>
      <w:r w:rsidR="00575693">
        <w:rPr>
          <w:rFonts w:ascii="Times New Roman" w:hAnsi="Times New Roman"/>
          <w:sz w:val="24"/>
          <w:szCs w:val="24"/>
        </w:rPr>
        <w:t>Labor</w:t>
      </w:r>
      <w:proofErr w:type="spellEnd"/>
      <w:r w:rsidR="00575693">
        <w:rPr>
          <w:rFonts w:ascii="Times New Roman" w:hAnsi="Times New Roman"/>
          <w:sz w:val="24"/>
          <w:szCs w:val="24"/>
        </w:rPr>
        <w:t xml:space="preserve"> Institute</w:t>
      </w:r>
      <w:r w:rsidR="00900980">
        <w:rPr>
          <w:rFonts w:ascii="Times New Roman" w:hAnsi="Times New Roman"/>
          <w:sz w:val="24"/>
          <w:szCs w:val="24"/>
        </w:rPr>
        <w:t>, 162-195</w:t>
      </w:r>
      <w:r w:rsidR="00575693">
        <w:rPr>
          <w:rFonts w:ascii="Times New Roman" w:hAnsi="Times New Roman"/>
          <w:sz w:val="24"/>
          <w:szCs w:val="24"/>
        </w:rPr>
        <w:t>.</w:t>
      </w:r>
      <w:r w:rsidR="001355DC" w:rsidRPr="007539F7">
        <w:rPr>
          <w:rFonts w:ascii="Times New Roman" w:hAnsi="Times New Roman"/>
          <w:sz w:val="24"/>
          <w:szCs w:val="24"/>
        </w:rPr>
        <w:t xml:space="preserve"> </w:t>
      </w:r>
    </w:p>
    <w:p w:rsidR="00D163D0" w:rsidRDefault="00482BAA" w:rsidP="00D163D0">
      <w:pPr>
        <w:spacing w:after="0" w:line="240" w:lineRule="auto"/>
        <w:ind w:left="720" w:right="391" w:hanging="720"/>
        <w:jc w:val="both"/>
        <w:rPr>
          <w:rFonts w:ascii="Times New Roman" w:hAnsi="Times New Roman"/>
          <w:sz w:val="24"/>
          <w:szCs w:val="24"/>
        </w:rPr>
      </w:pPr>
      <w:r>
        <w:rPr>
          <w:rFonts w:ascii="Times New Roman" w:hAnsi="Times New Roman"/>
          <w:sz w:val="24"/>
          <w:szCs w:val="24"/>
        </w:rPr>
        <w:t>Leighton, D. and Wood, C. 2010</w:t>
      </w:r>
      <w:r w:rsidR="00575693">
        <w:rPr>
          <w:rFonts w:ascii="Times New Roman" w:hAnsi="Times New Roman"/>
          <w:sz w:val="24"/>
          <w:szCs w:val="24"/>
        </w:rPr>
        <w:t xml:space="preserve">. </w:t>
      </w:r>
      <w:r w:rsidR="001355DC" w:rsidRPr="007539F7">
        <w:rPr>
          <w:rFonts w:ascii="Times New Roman" w:hAnsi="Times New Roman"/>
          <w:sz w:val="24"/>
          <w:szCs w:val="24"/>
        </w:rPr>
        <w:t xml:space="preserve"> </w:t>
      </w:r>
      <w:r w:rsidR="001355DC" w:rsidRPr="00D163D0">
        <w:rPr>
          <w:rFonts w:ascii="Times New Roman" w:hAnsi="Times New Roman"/>
          <w:i/>
          <w:sz w:val="24"/>
          <w:szCs w:val="24"/>
        </w:rPr>
        <w:t>Measuring social value: the gap between policy and practice</w:t>
      </w:r>
      <w:r w:rsidR="001355DC" w:rsidRPr="007539F7">
        <w:rPr>
          <w:rFonts w:ascii="Times New Roman" w:hAnsi="Times New Roman"/>
          <w:sz w:val="24"/>
          <w:szCs w:val="24"/>
        </w:rPr>
        <w:t>, London: Demos.</w:t>
      </w:r>
    </w:p>
    <w:p w:rsidR="001355DC" w:rsidRPr="007539F7" w:rsidRDefault="001355DC" w:rsidP="009175CA">
      <w:pPr>
        <w:spacing w:after="0" w:line="240" w:lineRule="auto"/>
        <w:ind w:left="720" w:right="391" w:hanging="720"/>
        <w:jc w:val="both"/>
        <w:rPr>
          <w:rFonts w:ascii="Times New Roman" w:hAnsi="Times New Roman"/>
          <w:sz w:val="24"/>
          <w:szCs w:val="24"/>
        </w:rPr>
      </w:pPr>
      <w:r w:rsidRPr="007539F7">
        <w:rPr>
          <w:rFonts w:ascii="Times New Roman" w:hAnsi="Times New Roman"/>
          <w:sz w:val="24"/>
          <w:szCs w:val="24"/>
        </w:rPr>
        <w:t>Lyon, F</w:t>
      </w:r>
      <w:r w:rsidR="00482BAA">
        <w:rPr>
          <w:rFonts w:ascii="Times New Roman" w:hAnsi="Times New Roman"/>
          <w:sz w:val="24"/>
          <w:szCs w:val="24"/>
        </w:rPr>
        <w:t>. 2009</w:t>
      </w:r>
      <w:r w:rsidR="00575693">
        <w:rPr>
          <w:rFonts w:ascii="Times New Roman" w:hAnsi="Times New Roman"/>
          <w:sz w:val="24"/>
          <w:szCs w:val="24"/>
        </w:rPr>
        <w:t xml:space="preserve">. </w:t>
      </w:r>
      <w:r>
        <w:rPr>
          <w:rFonts w:ascii="Times New Roman" w:hAnsi="Times New Roman"/>
          <w:sz w:val="24"/>
          <w:szCs w:val="24"/>
        </w:rPr>
        <w:t xml:space="preserve"> </w:t>
      </w:r>
      <w:proofErr w:type="gramStart"/>
      <w:r w:rsidRPr="007539F7">
        <w:rPr>
          <w:rFonts w:ascii="Times New Roman" w:hAnsi="Times New Roman"/>
          <w:sz w:val="24"/>
          <w:szCs w:val="24"/>
        </w:rPr>
        <w:t>Measuring the value of social and community impact</w:t>
      </w:r>
      <w:r>
        <w:rPr>
          <w:rFonts w:ascii="Times New Roman" w:hAnsi="Times New Roman"/>
          <w:sz w:val="24"/>
          <w:szCs w:val="24"/>
        </w:rPr>
        <w:t>.</w:t>
      </w:r>
      <w:proofErr w:type="gramEnd"/>
      <w:r>
        <w:rPr>
          <w:rFonts w:ascii="Times New Roman" w:hAnsi="Times New Roman"/>
          <w:sz w:val="24"/>
          <w:szCs w:val="24"/>
        </w:rPr>
        <w:t xml:space="preserve"> I</w:t>
      </w:r>
      <w:r w:rsidRPr="007539F7">
        <w:rPr>
          <w:rFonts w:ascii="Times New Roman" w:hAnsi="Times New Roman"/>
          <w:sz w:val="24"/>
          <w:szCs w:val="24"/>
        </w:rPr>
        <w:t xml:space="preserve">n </w:t>
      </w:r>
      <w:r w:rsidRPr="007539F7">
        <w:rPr>
          <w:rFonts w:ascii="Times New Roman" w:hAnsi="Times New Roman"/>
          <w:i/>
          <w:sz w:val="24"/>
          <w:szCs w:val="24"/>
        </w:rPr>
        <w:t>Social enterprise for public service: How does the third sector deliver?</w:t>
      </w:r>
      <w:r w:rsidRPr="007539F7">
        <w:rPr>
          <w:rFonts w:ascii="Times New Roman" w:hAnsi="Times New Roman"/>
          <w:sz w:val="24"/>
          <w:szCs w:val="24"/>
        </w:rPr>
        <w:t xml:space="preserve"> </w:t>
      </w:r>
      <w:proofErr w:type="gramStart"/>
      <w:r w:rsidR="009A0C95">
        <w:rPr>
          <w:rFonts w:ascii="Times New Roman" w:hAnsi="Times New Roman"/>
          <w:sz w:val="24"/>
          <w:szCs w:val="24"/>
        </w:rPr>
        <w:t xml:space="preserve">Edited by </w:t>
      </w:r>
      <w:r w:rsidRPr="007539F7">
        <w:rPr>
          <w:rFonts w:ascii="Times New Roman" w:hAnsi="Times New Roman"/>
          <w:sz w:val="24"/>
          <w:szCs w:val="24"/>
        </w:rPr>
        <w:t>P</w:t>
      </w:r>
      <w:r w:rsidR="009A0C95">
        <w:rPr>
          <w:rFonts w:ascii="Times New Roman" w:hAnsi="Times New Roman"/>
          <w:sz w:val="24"/>
          <w:szCs w:val="24"/>
        </w:rPr>
        <w:t xml:space="preserve">. </w:t>
      </w:r>
      <w:r w:rsidRPr="007539F7">
        <w:rPr>
          <w:rFonts w:ascii="Times New Roman" w:hAnsi="Times New Roman"/>
          <w:sz w:val="24"/>
          <w:szCs w:val="24"/>
        </w:rPr>
        <w:t>Hunter</w:t>
      </w:r>
      <w:r w:rsidR="009A0C95">
        <w:rPr>
          <w:rFonts w:ascii="Times New Roman" w:hAnsi="Times New Roman"/>
          <w:sz w:val="24"/>
          <w:szCs w:val="24"/>
        </w:rPr>
        <w:t>, London:</w:t>
      </w:r>
      <w:r w:rsidRPr="007539F7">
        <w:rPr>
          <w:rFonts w:ascii="Times New Roman" w:hAnsi="Times New Roman"/>
          <w:sz w:val="24"/>
          <w:szCs w:val="24"/>
        </w:rPr>
        <w:t xml:space="preserve"> The Smith Institute</w:t>
      </w:r>
      <w:r>
        <w:rPr>
          <w:rFonts w:ascii="Times New Roman" w:hAnsi="Times New Roman"/>
          <w:sz w:val="24"/>
          <w:szCs w:val="24"/>
        </w:rPr>
        <w:t>, 30-38</w:t>
      </w:r>
      <w:r w:rsidRPr="007539F7">
        <w:rPr>
          <w:rFonts w:ascii="Times New Roman" w:hAnsi="Times New Roman"/>
          <w:sz w:val="24"/>
          <w:szCs w:val="24"/>
        </w:rPr>
        <w:t>.</w:t>
      </w:r>
      <w:proofErr w:type="gramEnd"/>
      <w:r w:rsidRPr="007539F7">
        <w:rPr>
          <w:rFonts w:ascii="Times New Roman" w:hAnsi="Times New Roman"/>
          <w:sz w:val="24"/>
          <w:szCs w:val="24"/>
        </w:rPr>
        <w:t xml:space="preserve"> </w:t>
      </w:r>
    </w:p>
    <w:p w:rsidR="001355DC" w:rsidRPr="007539F7" w:rsidRDefault="00482BAA" w:rsidP="009175CA">
      <w:pPr>
        <w:spacing w:after="0" w:line="240" w:lineRule="auto"/>
        <w:ind w:left="720" w:right="391" w:hanging="720"/>
        <w:jc w:val="both"/>
        <w:rPr>
          <w:rFonts w:ascii="Times New Roman" w:hAnsi="Times New Roman"/>
          <w:sz w:val="24"/>
          <w:szCs w:val="24"/>
        </w:rPr>
      </w:pPr>
      <w:proofErr w:type="gramStart"/>
      <w:r>
        <w:rPr>
          <w:rFonts w:ascii="Times New Roman" w:hAnsi="Times New Roman"/>
          <w:sz w:val="24"/>
          <w:szCs w:val="24"/>
        </w:rPr>
        <w:t>Lyon, F. and Sepulveda, L. 2009</w:t>
      </w:r>
      <w:r w:rsidR="00575693">
        <w:rPr>
          <w:rFonts w:ascii="Times New Roman" w:hAnsi="Times New Roman"/>
          <w:sz w:val="24"/>
          <w:szCs w:val="24"/>
        </w:rPr>
        <w:t>.</w:t>
      </w:r>
      <w:proofErr w:type="gramEnd"/>
      <w:r w:rsidR="00575693">
        <w:rPr>
          <w:rFonts w:ascii="Times New Roman" w:hAnsi="Times New Roman"/>
          <w:sz w:val="24"/>
          <w:szCs w:val="24"/>
        </w:rPr>
        <w:t xml:space="preserve"> </w:t>
      </w:r>
      <w:proofErr w:type="gramStart"/>
      <w:r w:rsidR="001355DC" w:rsidRPr="007539F7">
        <w:rPr>
          <w:rFonts w:ascii="Times New Roman" w:hAnsi="Times New Roman"/>
          <w:sz w:val="24"/>
          <w:szCs w:val="24"/>
        </w:rPr>
        <w:t xml:space="preserve">Mapping social enterprises: past approaches, challenges and future directions, </w:t>
      </w:r>
      <w:r w:rsidR="001355DC" w:rsidRPr="007539F7">
        <w:rPr>
          <w:rFonts w:ascii="Times New Roman" w:hAnsi="Times New Roman"/>
          <w:i/>
          <w:sz w:val="24"/>
          <w:szCs w:val="24"/>
        </w:rPr>
        <w:t>Social Enterprise Journal</w:t>
      </w:r>
      <w:r w:rsidR="00575693">
        <w:rPr>
          <w:rFonts w:ascii="Times New Roman" w:hAnsi="Times New Roman"/>
          <w:sz w:val="24"/>
          <w:szCs w:val="24"/>
        </w:rPr>
        <w:t xml:space="preserve">, 5(1), </w:t>
      </w:r>
      <w:r w:rsidR="001355DC" w:rsidRPr="007539F7">
        <w:rPr>
          <w:rFonts w:ascii="Times New Roman" w:hAnsi="Times New Roman"/>
          <w:sz w:val="24"/>
          <w:szCs w:val="24"/>
        </w:rPr>
        <w:t>83-94.</w:t>
      </w:r>
      <w:proofErr w:type="gramEnd"/>
      <w:r w:rsidR="001355DC" w:rsidRPr="007539F7">
        <w:rPr>
          <w:rFonts w:ascii="Times New Roman" w:hAnsi="Times New Roman"/>
          <w:sz w:val="24"/>
          <w:szCs w:val="24"/>
        </w:rPr>
        <w:t xml:space="preserve"> </w:t>
      </w:r>
    </w:p>
    <w:p w:rsidR="001355DC" w:rsidRPr="007539F7" w:rsidRDefault="001355DC" w:rsidP="009175CA">
      <w:pPr>
        <w:spacing w:after="0" w:line="240" w:lineRule="auto"/>
        <w:ind w:left="720" w:right="391" w:hanging="720"/>
        <w:jc w:val="both"/>
        <w:rPr>
          <w:rFonts w:ascii="Times New Roman" w:hAnsi="Times New Roman"/>
          <w:sz w:val="24"/>
          <w:szCs w:val="24"/>
        </w:rPr>
      </w:pPr>
      <w:proofErr w:type="gramStart"/>
      <w:r w:rsidRPr="007539F7">
        <w:rPr>
          <w:rFonts w:ascii="Times New Roman" w:hAnsi="Times New Roman"/>
          <w:sz w:val="24"/>
          <w:szCs w:val="24"/>
        </w:rPr>
        <w:t>Lyon, F</w:t>
      </w:r>
      <w:r>
        <w:rPr>
          <w:rFonts w:ascii="Times New Roman" w:hAnsi="Times New Roman"/>
          <w:sz w:val="24"/>
          <w:szCs w:val="24"/>
        </w:rPr>
        <w:t>.</w:t>
      </w:r>
      <w:r w:rsidR="00482BAA">
        <w:rPr>
          <w:rFonts w:ascii="Times New Roman" w:hAnsi="Times New Roman"/>
          <w:sz w:val="24"/>
          <w:szCs w:val="24"/>
        </w:rPr>
        <w:t xml:space="preserve"> and Ramsden, M</w:t>
      </w:r>
      <w:r w:rsidR="00575693">
        <w:rPr>
          <w:rFonts w:ascii="Times New Roman" w:hAnsi="Times New Roman"/>
          <w:sz w:val="24"/>
          <w:szCs w:val="24"/>
        </w:rPr>
        <w:t>.</w:t>
      </w:r>
      <w:r w:rsidR="00482BAA">
        <w:rPr>
          <w:rFonts w:ascii="Times New Roman" w:hAnsi="Times New Roman"/>
          <w:sz w:val="24"/>
          <w:szCs w:val="24"/>
        </w:rPr>
        <w:t xml:space="preserve"> 2006</w:t>
      </w:r>
      <w:r w:rsidR="00575693">
        <w:rPr>
          <w:rFonts w:ascii="Times New Roman" w:hAnsi="Times New Roman"/>
          <w:sz w:val="24"/>
          <w:szCs w:val="24"/>
        </w:rPr>
        <w:t>.</w:t>
      </w:r>
      <w:proofErr w:type="gramEnd"/>
      <w:r w:rsidR="00575693">
        <w:rPr>
          <w:rFonts w:ascii="Times New Roman" w:hAnsi="Times New Roman"/>
          <w:sz w:val="24"/>
          <w:szCs w:val="24"/>
        </w:rPr>
        <w:t xml:space="preserve"> </w:t>
      </w:r>
      <w:r w:rsidRPr="007539F7">
        <w:rPr>
          <w:rFonts w:ascii="Times New Roman" w:hAnsi="Times New Roman"/>
          <w:sz w:val="24"/>
          <w:szCs w:val="24"/>
        </w:rPr>
        <w:t xml:space="preserve"> ‘Developing fledgling social enterprises? A study of the support required and the means of delivering it’ </w:t>
      </w:r>
      <w:r w:rsidRPr="007539F7">
        <w:rPr>
          <w:rFonts w:ascii="Times New Roman" w:hAnsi="Times New Roman"/>
          <w:i/>
          <w:sz w:val="24"/>
          <w:szCs w:val="24"/>
        </w:rPr>
        <w:t>Social Enterprise Journal</w:t>
      </w:r>
      <w:r>
        <w:rPr>
          <w:rFonts w:ascii="Times New Roman" w:hAnsi="Times New Roman"/>
          <w:sz w:val="24"/>
          <w:szCs w:val="24"/>
        </w:rPr>
        <w:t>, 2</w:t>
      </w:r>
      <w:r w:rsidRPr="007539F7">
        <w:rPr>
          <w:rFonts w:ascii="Times New Roman" w:hAnsi="Times New Roman"/>
          <w:sz w:val="24"/>
          <w:szCs w:val="24"/>
        </w:rPr>
        <w:t>(1)</w:t>
      </w:r>
      <w:r w:rsidR="00575693">
        <w:rPr>
          <w:rFonts w:ascii="Times New Roman" w:hAnsi="Times New Roman"/>
          <w:sz w:val="24"/>
          <w:szCs w:val="24"/>
        </w:rPr>
        <w:t>,</w:t>
      </w:r>
      <w:r w:rsidRPr="007539F7">
        <w:rPr>
          <w:rFonts w:ascii="Times New Roman" w:hAnsi="Times New Roman"/>
          <w:sz w:val="24"/>
          <w:szCs w:val="24"/>
        </w:rPr>
        <w:t xml:space="preserve"> 27-41.</w:t>
      </w:r>
    </w:p>
    <w:p w:rsidR="001355DC" w:rsidRPr="007539F7" w:rsidRDefault="00575693" w:rsidP="009175CA">
      <w:pPr>
        <w:spacing w:after="0" w:line="240" w:lineRule="auto"/>
        <w:ind w:left="720" w:right="391" w:hanging="720"/>
        <w:jc w:val="both"/>
        <w:rPr>
          <w:rFonts w:ascii="Times New Roman" w:hAnsi="Times New Roman"/>
          <w:sz w:val="24"/>
          <w:szCs w:val="24"/>
        </w:rPr>
      </w:pPr>
      <w:proofErr w:type="spellStart"/>
      <w:r>
        <w:rPr>
          <w:rFonts w:ascii="Times New Roman" w:hAnsi="Times New Roman"/>
          <w:sz w:val="24"/>
          <w:szCs w:val="24"/>
        </w:rPr>
        <w:t>Mendell</w:t>
      </w:r>
      <w:proofErr w:type="spellEnd"/>
      <w:r>
        <w:rPr>
          <w:rFonts w:ascii="Times New Roman" w:hAnsi="Times New Roman"/>
          <w:sz w:val="24"/>
          <w:szCs w:val="24"/>
        </w:rPr>
        <w:t xml:space="preserve"> M.</w:t>
      </w:r>
      <w:r w:rsidR="00482BAA">
        <w:rPr>
          <w:rFonts w:ascii="Times New Roman" w:hAnsi="Times New Roman"/>
          <w:sz w:val="24"/>
          <w:szCs w:val="24"/>
        </w:rPr>
        <w:t xml:space="preserve"> and Nogales, R. 2009</w:t>
      </w:r>
      <w:r>
        <w:rPr>
          <w:rFonts w:ascii="Times New Roman" w:hAnsi="Times New Roman"/>
          <w:sz w:val="24"/>
          <w:szCs w:val="24"/>
        </w:rPr>
        <w:t xml:space="preserve">. </w:t>
      </w:r>
      <w:r w:rsidR="001355DC" w:rsidRPr="007539F7">
        <w:rPr>
          <w:rFonts w:ascii="Times New Roman" w:hAnsi="Times New Roman"/>
          <w:sz w:val="24"/>
          <w:szCs w:val="24"/>
        </w:rPr>
        <w:t xml:space="preserve"> Social enterprises in OECD Member Countries: W</w:t>
      </w:r>
      <w:r>
        <w:rPr>
          <w:rFonts w:ascii="Times New Roman" w:hAnsi="Times New Roman"/>
          <w:sz w:val="24"/>
          <w:szCs w:val="24"/>
        </w:rPr>
        <w:t xml:space="preserve">hat are the financial streams? </w:t>
      </w:r>
      <w:proofErr w:type="gramStart"/>
      <w:r>
        <w:rPr>
          <w:rFonts w:ascii="Times New Roman" w:hAnsi="Times New Roman"/>
          <w:sz w:val="24"/>
          <w:szCs w:val="24"/>
        </w:rPr>
        <w:t>i</w:t>
      </w:r>
      <w:r w:rsidR="001355DC" w:rsidRPr="007539F7">
        <w:rPr>
          <w:rFonts w:ascii="Times New Roman" w:hAnsi="Times New Roman"/>
          <w:sz w:val="24"/>
          <w:szCs w:val="24"/>
        </w:rPr>
        <w:t>n</w:t>
      </w:r>
      <w:proofErr w:type="gramEnd"/>
      <w:r>
        <w:rPr>
          <w:rFonts w:ascii="Times New Roman" w:hAnsi="Times New Roman"/>
          <w:sz w:val="24"/>
          <w:szCs w:val="24"/>
        </w:rPr>
        <w:t xml:space="preserve"> </w:t>
      </w:r>
      <w:r w:rsidRPr="005A00FC">
        <w:rPr>
          <w:rFonts w:ascii="Times New Roman" w:hAnsi="Times New Roman"/>
          <w:i/>
          <w:sz w:val="24"/>
          <w:szCs w:val="24"/>
        </w:rPr>
        <w:t>The Changing Boundaries of Social Enterprises</w:t>
      </w:r>
      <w:r w:rsidR="001355DC" w:rsidRPr="007539F7">
        <w:rPr>
          <w:rFonts w:ascii="Times New Roman" w:hAnsi="Times New Roman"/>
          <w:sz w:val="24"/>
          <w:szCs w:val="24"/>
        </w:rPr>
        <w:t xml:space="preserve"> </w:t>
      </w:r>
      <w:r>
        <w:rPr>
          <w:rFonts w:ascii="Times New Roman" w:hAnsi="Times New Roman"/>
          <w:sz w:val="24"/>
          <w:szCs w:val="24"/>
        </w:rPr>
        <w:t>edited by N. Antonella.</w:t>
      </w:r>
      <w:r w:rsidR="001355DC" w:rsidRPr="007539F7">
        <w:rPr>
          <w:rFonts w:ascii="Times New Roman" w:hAnsi="Times New Roman"/>
          <w:sz w:val="24"/>
          <w:szCs w:val="24"/>
        </w:rPr>
        <w:t xml:space="preserve"> </w:t>
      </w:r>
      <w:r>
        <w:rPr>
          <w:rFonts w:ascii="Times New Roman" w:hAnsi="Times New Roman"/>
          <w:sz w:val="24"/>
          <w:szCs w:val="24"/>
        </w:rPr>
        <w:t xml:space="preserve">Paris: </w:t>
      </w:r>
      <w:r w:rsidR="001355DC" w:rsidRPr="007539F7">
        <w:rPr>
          <w:rFonts w:ascii="Times New Roman" w:hAnsi="Times New Roman"/>
          <w:sz w:val="24"/>
          <w:szCs w:val="24"/>
        </w:rPr>
        <w:t>Local Economic and Employment</w:t>
      </w:r>
      <w:r>
        <w:rPr>
          <w:rFonts w:ascii="Times New Roman" w:hAnsi="Times New Roman"/>
          <w:sz w:val="24"/>
          <w:szCs w:val="24"/>
        </w:rPr>
        <w:t xml:space="preserve"> Development (LEED), OECD, </w:t>
      </w:r>
      <w:r w:rsidR="001355DC">
        <w:rPr>
          <w:rFonts w:ascii="Times New Roman" w:hAnsi="Times New Roman"/>
          <w:sz w:val="24"/>
          <w:szCs w:val="24"/>
        </w:rPr>
        <w:t>89-138</w:t>
      </w:r>
      <w:r w:rsidR="001355DC" w:rsidRPr="007539F7">
        <w:rPr>
          <w:rFonts w:ascii="Times New Roman" w:hAnsi="Times New Roman"/>
          <w:sz w:val="24"/>
          <w:szCs w:val="24"/>
        </w:rPr>
        <w:t>.</w:t>
      </w:r>
    </w:p>
    <w:p w:rsidR="001355DC" w:rsidRPr="007539F7" w:rsidRDefault="001355DC" w:rsidP="009175CA">
      <w:pPr>
        <w:spacing w:after="0" w:line="240" w:lineRule="auto"/>
        <w:ind w:left="720" w:right="391" w:hanging="720"/>
        <w:jc w:val="both"/>
        <w:rPr>
          <w:rFonts w:ascii="Times New Roman" w:hAnsi="Times New Roman"/>
          <w:sz w:val="24"/>
          <w:szCs w:val="24"/>
        </w:rPr>
      </w:pPr>
      <w:r w:rsidRPr="007539F7">
        <w:rPr>
          <w:rFonts w:ascii="Times New Roman" w:hAnsi="Times New Roman"/>
          <w:sz w:val="24"/>
          <w:szCs w:val="24"/>
        </w:rPr>
        <w:t>Mur</w:t>
      </w:r>
      <w:r w:rsidR="00575693">
        <w:rPr>
          <w:rFonts w:ascii="Times New Roman" w:hAnsi="Times New Roman"/>
          <w:sz w:val="24"/>
          <w:szCs w:val="24"/>
        </w:rPr>
        <w:t xml:space="preserve">ray, D.L. and </w:t>
      </w:r>
      <w:proofErr w:type="spellStart"/>
      <w:r w:rsidR="00575693">
        <w:rPr>
          <w:rFonts w:ascii="Times New Roman" w:hAnsi="Times New Roman"/>
          <w:sz w:val="24"/>
          <w:szCs w:val="24"/>
        </w:rPr>
        <w:t>Raynolds</w:t>
      </w:r>
      <w:proofErr w:type="spellEnd"/>
      <w:r w:rsidR="00575693">
        <w:rPr>
          <w:rFonts w:ascii="Times New Roman" w:hAnsi="Times New Roman"/>
          <w:sz w:val="24"/>
          <w:szCs w:val="24"/>
        </w:rPr>
        <w:t>, L.</w:t>
      </w:r>
      <w:r w:rsidR="00482BAA">
        <w:rPr>
          <w:rFonts w:ascii="Times New Roman" w:hAnsi="Times New Roman"/>
          <w:sz w:val="24"/>
          <w:szCs w:val="24"/>
        </w:rPr>
        <w:t>T. 2007</w:t>
      </w:r>
      <w:r w:rsidR="00575693">
        <w:rPr>
          <w:rFonts w:ascii="Times New Roman" w:hAnsi="Times New Roman"/>
          <w:sz w:val="24"/>
          <w:szCs w:val="24"/>
        </w:rPr>
        <w:t>.</w:t>
      </w:r>
      <w:r w:rsidRPr="007539F7">
        <w:rPr>
          <w:rFonts w:ascii="Times New Roman" w:hAnsi="Times New Roman"/>
          <w:sz w:val="24"/>
          <w:szCs w:val="24"/>
        </w:rPr>
        <w:t xml:space="preserve"> Globalization and its antinomies: negotiating a Fair Trade movement, in</w:t>
      </w:r>
      <w:r w:rsidR="00575693">
        <w:rPr>
          <w:rFonts w:ascii="Times New Roman" w:hAnsi="Times New Roman"/>
          <w:sz w:val="24"/>
          <w:szCs w:val="24"/>
        </w:rPr>
        <w:t xml:space="preserve"> </w:t>
      </w:r>
      <w:r w:rsidR="00575693" w:rsidRPr="007539F7">
        <w:rPr>
          <w:rFonts w:ascii="Times New Roman" w:hAnsi="Times New Roman"/>
          <w:i/>
          <w:sz w:val="24"/>
          <w:szCs w:val="24"/>
        </w:rPr>
        <w:t>Fair Trade. The challenges of transforming globalization</w:t>
      </w:r>
      <w:r w:rsidR="00575693">
        <w:rPr>
          <w:rFonts w:ascii="Times New Roman" w:hAnsi="Times New Roman"/>
          <w:sz w:val="24"/>
          <w:szCs w:val="24"/>
        </w:rPr>
        <w:t xml:space="preserve"> edited by L.T. </w:t>
      </w:r>
      <w:proofErr w:type="spellStart"/>
      <w:proofErr w:type="gramStart"/>
      <w:r w:rsidR="00575693">
        <w:rPr>
          <w:rFonts w:ascii="Times New Roman" w:hAnsi="Times New Roman"/>
          <w:sz w:val="24"/>
          <w:szCs w:val="24"/>
        </w:rPr>
        <w:t>Raynolds</w:t>
      </w:r>
      <w:proofErr w:type="spellEnd"/>
      <w:r w:rsidR="00575693">
        <w:rPr>
          <w:rFonts w:ascii="Times New Roman" w:hAnsi="Times New Roman"/>
          <w:sz w:val="24"/>
          <w:szCs w:val="24"/>
        </w:rPr>
        <w:t xml:space="preserve">  and</w:t>
      </w:r>
      <w:proofErr w:type="gramEnd"/>
      <w:r w:rsidR="00575693">
        <w:rPr>
          <w:rFonts w:ascii="Times New Roman" w:hAnsi="Times New Roman"/>
          <w:sz w:val="24"/>
          <w:szCs w:val="24"/>
        </w:rPr>
        <w:t xml:space="preserve"> D.</w:t>
      </w:r>
      <w:r w:rsidRPr="007539F7">
        <w:rPr>
          <w:rFonts w:ascii="Times New Roman" w:hAnsi="Times New Roman"/>
          <w:sz w:val="24"/>
          <w:szCs w:val="24"/>
        </w:rPr>
        <w:t>L. Murray</w:t>
      </w:r>
      <w:r w:rsidR="00575693">
        <w:rPr>
          <w:rFonts w:ascii="Times New Roman" w:hAnsi="Times New Roman"/>
          <w:sz w:val="24"/>
          <w:szCs w:val="24"/>
        </w:rPr>
        <w:t>.</w:t>
      </w:r>
      <w:r w:rsidRPr="007539F7">
        <w:rPr>
          <w:rFonts w:ascii="Times New Roman" w:hAnsi="Times New Roman"/>
          <w:sz w:val="24"/>
          <w:szCs w:val="24"/>
        </w:rPr>
        <w:t xml:space="preserve"> </w:t>
      </w:r>
      <w:r w:rsidR="00863183">
        <w:rPr>
          <w:rFonts w:ascii="Times New Roman" w:hAnsi="Times New Roman"/>
          <w:sz w:val="24"/>
          <w:szCs w:val="24"/>
        </w:rPr>
        <w:t xml:space="preserve">London: </w:t>
      </w:r>
      <w:r w:rsidR="00575693">
        <w:rPr>
          <w:rFonts w:ascii="Times New Roman" w:hAnsi="Times New Roman"/>
          <w:sz w:val="24"/>
          <w:szCs w:val="24"/>
        </w:rPr>
        <w:t>Routledge</w:t>
      </w:r>
      <w:r w:rsidRPr="007539F7">
        <w:rPr>
          <w:rFonts w:ascii="Times New Roman" w:hAnsi="Times New Roman"/>
          <w:sz w:val="24"/>
          <w:szCs w:val="24"/>
        </w:rPr>
        <w:t xml:space="preserve">. </w:t>
      </w:r>
    </w:p>
    <w:p w:rsidR="001355DC" w:rsidRPr="007539F7" w:rsidRDefault="00482BAA" w:rsidP="009175CA">
      <w:pPr>
        <w:spacing w:after="0" w:line="240" w:lineRule="auto"/>
        <w:ind w:left="720" w:right="391" w:hanging="720"/>
        <w:jc w:val="both"/>
        <w:rPr>
          <w:rFonts w:ascii="Times New Roman" w:hAnsi="Times New Roman"/>
          <w:sz w:val="24"/>
          <w:szCs w:val="24"/>
        </w:rPr>
      </w:pPr>
      <w:proofErr w:type="gramStart"/>
      <w:r>
        <w:rPr>
          <w:rFonts w:ascii="Times New Roman" w:hAnsi="Times New Roman"/>
          <w:sz w:val="24"/>
          <w:szCs w:val="24"/>
        </w:rPr>
        <w:lastRenderedPageBreak/>
        <w:t>Nicholls, A. and Cho, A. 2006</w:t>
      </w:r>
      <w:r w:rsidR="00575693">
        <w:rPr>
          <w:rFonts w:ascii="Times New Roman" w:hAnsi="Times New Roman"/>
          <w:sz w:val="24"/>
          <w:szCs w:val="24"/>
        </w:rPr>
        <w:t>.</w:t>
      </w:r>
      <w:proofErr w:type="gramEnd"/>
      <w:r w:rsidR="00575693">
        <w:rPr>
          <w:rFonts w:ascii="Times New Roman" w:hAnsi="Times New Roman"/>
          <w:sz w:val="24"/>
          <w:szCs w:val="24"/>
        </w:rPr>
        <w:t xml:space="preserve"> </w:t>
      </w:r>
      <w:r w:rsidR="001355DC" w:rsidRPr="007539F7">
        <w:rPr>
          <w:rFonts w:ascii="Times New Roman" w:hAnsi="Times New Roman"/>
          <w:sz w:val="24"/>
          <w:szCs w:val="24"/>
        </w:rPr>
        <w:t xml:space="preserve"> Social Entrepreneurship: The Structuration of a Field, in </w:t>
      </w:r>
      <w:r w:rsidR="00575693" w:rsidRPr="007539F7">
        <w:rPr>
          <w:rFonts w:ascii="Times New Roman" w:hAnsi="Times New Roman"/>
          <w:i/>
          <w:sz w:val="24"/>
          <w:szCs w:val="24"/>
        </w:rPr>
        <w:t xml:space="preserve">Social Entrepreneurship: New Models of Sustainable Social </w:t>
      </w:r>
      <w:proofErr w:type="gramStart"/>
      <w:r w:rsidR="00575693" w:rsidRPr="007539F7">
        <w:rPr>
          <w:rFonts w:ascii="Times New Roman" w:hAnsi="Times New Roman"/>
          <w:i/>
          <w:sz w:val="24"/>
          <w:szCs w:val="24"/>
        </w:rPr>
        <w:t>Change</w:t>
      </w:r>
      <w:r w:rsidR="00575693" w:rsidRPr="007539F7">
        <w:rPr>
          <w:rFonts w:ascii="Times New Roman" w:hAnsi="Times New Roman"/>
          <w:sz w:val="24"/>
          <w:szCs w:val="24"/>
        </w:rPr>
        <w:t xml:space="preserve"> </w:t>
      </w:r>
      <w:r w:rsidR="00575693">
        <w:rPr>
          <w:rFonts w:ascii="Times New Roman" w:hAnsi="Times New Roman"/>
          <w:sz w:val="24"/>
          <w:szCs w:val="24"/>
        </w:rPr>
        <w:t xml:space="preserve"> edited</w:t>
      </w:r>
      <w:proofErr w:type="gramEnd"/>
      <w:r w:rsidR="00575693">
        <w:rPr>
          <w:rFonts w:ascii="Times New Roman" w:hAnsi="Times New Roman"/>
          <w:sz w:val="24"/>
          <w:szCs w:val="24"/>
        </w:rPr>
        <w:t xml:space="preserve"> by A. Nicholls. </w:t>
      </w:r>
      <w:r w:rsidR="001355DC">
        <w:rPr>
          <w:rFonts w:ascii="Times New Roman" w:hAnsi="Times New Roman"/>
          <w:sz w:val="24"/>
          <w:szCs w:val="24"/>
        </w:rPr>
        <w:t xml:space="preserve">Oxford University Press, </w:t>
      </w:r>
      <w:r w:rsidR="001355DC" w:rsidRPr="007539F7">
        <w:rPr>
          <w:rFonts w:ascii="Times New Roman" w:hAnsi="Times New Roman"/>
          <w:sz w:val="24"/>
          <w:szCs w:val="24"/>
        </w:rPr>
        <w:t>99</w:t>
      </w:r>
      <w:r w:rsidR="001355DC">
        <w:rPr>
          <w:rFonts w:ascii="Times New Roman" w:hAnsi="Times New Roman"/>
          <w:sz w:val="24"/>
          <w:szCs w:val="24"/>
        </w:rPr>
        <w:t>-</w:t>
      </w:r>
      <w:r w:rsidR="001355DC" w:rsidRPr="007539F7">
        <w:rPr>
          <w:rFonts w:ascii="Times New Roman" w:hAnsi="Times New Roman"/>
          <w:sz w:val="24"/>
          <w:szCs w:val="24"/>
        </w:rPr>
        <w:t>118.</w:t>
      </w:r>
    </w:p>
    <w:p w:rsidR="001355DC" w:rsidRPr="007539F7" w:rsidRDefault="001355DC" w:rsidP="009175CA">
      <w:pPr>
        <w:spacing w:after="0" w:line="240" w:lineRule="auto"/>
        <w:ind w:left="720" w:right="391" w:hanging="720"/>
        <w:jc w:val="both"/>
        <w:rPr>
          <w:rFonts w:ascii="Times New Roman" w:hAnsi="Times New Roman"/>
          <w:sz w:val="24"/>
          <w:szCs w:val="24"/>
        </w:rPr>
      </w:pPr>
      <w:r w:rsidRPr="007539F7">
        <w:rPr>
          <w:rFonts w:ascii="Times New Roman" w:hAnsi="Times New Roman"/>
          <w:sz w:val="24"/>
          <w:szCs w:val="24"/>
        </w:rPr>
        <w:t>Nyssens, M</w:t>
      </w:r>
      <w:r w:rsidR="00482BAA">
        <w:rPr>
          <w:rFonts w:ascii="Times New Roman" w:hAnsi="Times New Roman"/>
          <w:bCs/>
          <w:sz w:val="24"/>
          <w:szCs w:val="24"/>
        </w:rPr>
        <w:t xml:space="preserve"> (ed.) </w:t>
      </w:r>
      <w:r w:rsidRPr="007539F7">
        <w:rPr>
          <w:rFonts w:ascii="Times New Roman" w:hAnsi="Times New Roman"/>
          <w:sz w:val="24"/>
          <w:szCs w:val="24"/>
        </w:rPr>
        <w:t>2006</w:t>
      </w:r>
      <w:r w:rsidR="00863183">
        <w:rPr>
          <w:rFonts w:ascii="Times New Roman" w:hAnsi="Times New Roman"/>
          <w:sz w:val="24"/>
          <w:szCs w:val="24"/>
        </w:rPr>
        <w:t xml:space="preserve">. </w:t>
      </w:r>
      <w:r w:rsidRPr="007539F7">
        <w:rPr>
          <w:rFonts w:ascii="Times New Roman" w:hAnsi="Times New Roman"/>
          <w:bCs/>
          <w:sz w:val="24"/>
          <w:szCs w:val="24"/>
        </w:rPr>
        <w:t xml:space="preserve"> </w:t>
      </w:r>
      <w:r w:rsidRPr="007539F7">
        <w:rPr>
          <w:rFonts w:ascii="Times New Roman" w:hAnsi="Times New Roman"/>
          <w:i/>
          <w:sz w:val="24"/>
          <w:szCs w:val="24"/>
        </w:rPr>
        <w:t>Social Enterprise</w:t>
      </w:r>
      <w:r w:rsidRPr="007539F7">
        <w:rPr>
          <w:rFonts w:ascii="Times New Roman" w:hAnsi="Times New Roman"/>
          <w:bCs/>
          <w:i/>
          <w:sz w:val="24"/>
          <w:szCs w:val="24"/>
        </w:rPr>
        <w:t xml:space="preserve">: At the Crossroads of </w:t>
      </w:r>
      <w:r w:rsidRPr="007539F7">
        <w:rPr>
          <w:rFonts w:ascii="Times New Roman" w:hAnsi="Times New Roman"/>
          <w:i/>
          <w:sz w:val="24"/>
          <w:szCs w:val="24"/>
        </w:rPr>
        <w:t>Market</w:t>
      </w:r>
      <w:r w:rsidRPr="007539F7">
        <w:rPr>
          <w:rFonts w:ascii="Times New Roman" w:hAnsi="Times New Roman"/>
          <w:bCs/>
          <w:i/>
          <w:sz w:val="24"/>
          <w:szCs w:val="24"/>
        </w:rPr>
        <w:t xml:space="preserve">, </w:t>
      </w:r>
      <w:r w:rsidRPr="007539F7">
        <w:rPr>
          <w:rFonts w:ascii="Times New Roman" w:hAnsi="Times New Roman"/>
          <w:i/>
          <w:sz w:val="24"/>
          <w:szCs w:val="24"/>
        </w:rPr>
        <w:t>Public Policies and Civil Society</w:t>
      </w:r>
      <w:r w:rsidRPr="007539F7">
        <w:rPr>
          <w:rFonts w:ascii="Times New Roman" w:hAnsi="Times New Roman"/>
          <w:bCs/>
          <w:sz w:val="24"/>
          <w:szCs w:val="24"/>
        </w:rPr>
        <w:t xml:space="preserve">, London: </w:t>
      </w:r>
      <w:r w:rsidRPr="007539F7">
        <w:rPr>
          <w:rFonts w:ascii="Times New Roman" w:hAnsi="Times New Roman"/>
          <w:sz w:val="24"/>
          <w:szCs w:val="24"/>
        </w:rPr>
        <w:t>Routledge.</w:t>
      </w:r>
    </w:p>
    <w:p w:rsidR="001355DC" w:rsidRDefault="001355DC" w:rsidP="009175CA">
      <w:pPr>
        <w:spacing w:after="0" w:line="240" w:lineRule="auto"/>
        <w:ind w:left="720" w:right="391" w:hanging="720"/>
        <w:jc w:val="both"/>
        <w:rPr>
          <w:rFonts w:ascii="Times New Roman" w:hAnsi="Times New Roman"/>
          <w:sz w:val="24"/>
          <w:szCs w:val="24"/>
        </w:rPr>
      </w:pPr>
    </w:p>
    <w:p w:rsidR="001355DC" w:rsidRPr="007539F7" w:rsidRDefault="001355DC" w:rsidP="009175CA">
      <w:pPr>
        <w:spacing w:after="0" w:line="240" w:lineRule="auto"/>
        <w:ind w:left="720" w:right="391" w:hanging="720"/>
        <w:jc w:val="both"/>
        <w:rPr>
          <w:rFonts w:ascii="Times New Roman" w:hAnsi="Times New Roman"/>
          <w:sz w:val="24"/>
          <w:szCs w:val="24"/>
        </w:rPr>
      </w:pPr>
      <w:r w:rsidRPr="007539F7">
        <w:rPr>
          <w:rFonts w:ascii="Times New Roman" w:hAnsi="Times New Roman"/>
          <w:sz w:val="24"/>
          <w:szCs w:val="24"/>
        </w:rPr>
        <w:t xml:space="preserve">Pearce, J. </w:t>
      </w:r>
      <w:r w:rsidR="00482BAA">
        <w:rPr>
          <w:rFonts w:ascii="Times New Roman" w:hAnsi="Times New Roman"/>
          <w:sz w:val="24"/>
          <w:szCs w:val="24"/>
        </w:rPr>
        <w:t>2003</w:t>
      </w:r>
      <w:r w:rsidR="00CF53B1">
        <w:rPr>
          <w:rFonts w:ascii="Times New Roman" w:hAnsi="Times New Roman"/>
          <w:sz w:val="24"/>
          <w:szCs w:val="24"/>
        </w:rPr>
        <w:t>.</w:t>
      </w:r>
      <w:r w:rsidRPr="007539F7">
        <w:rPr>
          <w:rFonts w:ascii="Times New Roman" w:hAnsi="Times New Roman"/>
          <w:sz w:val="24"/>
          <w:szCs w:val="24"/>
        </w:rPr>
        <w:t xml:space="preserve"> </w:t>
      </w:r>
      <w:r w:rsidRPr="007539F7">
        <w:rPr>
          <w:rFonts w:ascii="Times New Roman" w:hAnsi="Times New Roman"/>
          <w:i/>
          <w:sz w:val="24"/>
          <w:szCs w:val="24"/>
        </w:rPr>
        <w:t>Social enterprise in any town</w:t>
      </w:r>
      <w:r w:rsidRPr="007539F7">
        <w:rPr>
          <w:rFonts w:ascii="Times New Roman" w:hAnsi="Times New Roman"/>
          <w:sz w:val="24"/>
          <w:szCs w:val="24"/>
        </w:rPr>
        <w:t xml:space="preserve">, </w:t>
      </w:r>
      <w:r w:rsidR="00CF53B1">
        <w:rPr>
          <w:rFonts w:ascii="Times New Roman" w:hAnsi="Times New Roman"/>
          <w:sz w:val="24"/>
          <w:szCs w:val="24"/>
        </w:rPr>
        <w:t xml:space="preserve">London: </w:t>
      </w:r>
      <w:proofErr w:type="spellStart"/>
      <w:r w:rsidR="00CF53B1">
        <w:rPr>
          <w:rFonts w:ascii="Times New Roman" w:hAnsi="Times New Roman"/>
          <w:sz w:val="24"/>
          <w:szCs w:val="24"/>
        </w:rPr>
        <w:t>Calouste</w:t>
      </w:r>
      <w:proofErr w:type="spellEnd"/>
      <w:r w:rsidR="00CF53B1">
        <w:rPr>
          <w:rFonts w:ascii="Times New Roman" w:hAnsi="Times New Roman"/>
          <w:sz w:val="24"/>
          <w:szCs w:val="24"/>
        </w:rPr>
        <w:t xml:space="preserve"> </w:t>
      </w:r>
      <w:proofErr w:type="spellStart"/>
      <w:r w:rsidR="00CF53B1">
        <w:rPr>
          <w:rFonts w:ascii="Times New Roman" w:hAnsi="Times New Roman"/>
          <w:sz w:val="24"/>
          <w:szCs w:val="24"/>
        </w:rPr>
        <w:t>Gulkenkian</w:t>
      </w:r>
      <w:proofErr w:type="spellEnd"/>
      <w:r w:rsidR="00CF53B1">
        <w:rPr>
          <w:rFonts w:ascii="Times New Roman" w:hAnsi="Times New Roman"/>
          <w:sz w:val="24"/>
          <w:szCs w:val="24"/>
        </w:rPr>
        <w:t xml:space="preserve"> Foundation</w:t>
      </w:r>
      <w:r w:rsidRPr="007539F7">
        <w:rPr>
          <w:rFonts w:ascii="Times New Roman" w:hAnsi="Times New Roman"/>
          <w:sz w:val="24"/>
          <w:szCs w:val="24"/>
        </w:rPr>
        <w:t xml:space="preserve">. </w:t>
      </w:r>
    </w:p>
    <w:p w:rsidR="001355DC" w:rsidRPr="007539F7" w:rsidRDefault="00482BAA" w:rsidP="009175CA">
      <w:pPr>
        <w:spacing w:after="0" w:line="240" w:lineRule="auto"/>
        <w:ind w:left="720" w:right="391" w:hanging="720"/>
        <w:jc w:val="both"/>
        <w:rPr>
          <w:rFonts w:ascii="Times New Roman" w:hAnsi="Times New Roman"/>
          <w:sz w:val="24"/>
          <w:szCs w:val="24"/>
        </w:rPr>
      </w:pPr>
      <w:proofErr w:type="gramStart"/>
      <w:r>
        <w:rPr>
          <w:rFonts w:ascii="Times New Roman" w:hAnsi="Times New Roman"/>
          <w:sz w:val="24"/>
          <w:szCs w:val="24"/>
        </w:rPr>
        <w:t>Peattie, K. and Morley, A. 2008</w:t>
      </w:r>
      <w:r w:rsidR="00CF53B1">
        <w:rPr>
          <w:rFonts w:ascii="Times New Roman" w:hAnsi="Times New Roman"/>
          <w:sz w:val="24"/>
          <w:szCs w:val="24"/>
        </w:rPr>
        <w:t>.</w:t>
      </w:r>
      <w:proofErr w:type="gramEnd"/>
      <w:r w:rsidR="001355DC" w:rsidRPr="007539F7">
        <w:rPr>
          <w:rFonts w:ascii="Times New Roman" w:hAnsi="Times New Roman"/>
          <w:sz w:val="24"/>
          <w:szCs w:val="24"/>
        </w:rPr>
        <w:t xml:space="preserve"> </w:t>
      </w:r>
      <w:r w:rsidR="001355DC" w:rsidRPr="007539F7">
        <w:rPr>
          <w:rFonts w:ascii="Times New Roman" w:hAnsi="Times New Roman"/>
          <w:i/>
          <w:sz w:val="24"/>
          <w:szCs w:val="24"/>
        </w:rPr>
        <w:t>Social Enterprises: diversity and dynamics, contexts and contributions</w:t>
      </w:r>
      <w:r w:rsidR="001355DC" w:rsidRPr="007539F7">
        <w:rPr>
          <w:rFonts w:ascii="Times New Roman" w:hAnsi="Times New Roman"/>
          <w:sz w:val="24"/>
          <w:szCs w:val="24"/>
        </w:rPr>
        <w:t>, ESRC Centre for Business Relationships, Accountability, Sustainability and Society (BRASS), Cardiff University, and Social Enterprise Coalition.</w:t>
      </w:r>
    </w:p>
    <w:p w:rsidR="001355DC" w:rsidRPr="00F41C32" w:rsidRDefault="00482BAA" w:rsidP="009175CA">
      <w:pPr>
        <w:spacing w:after="0" w:line="240" w:lineRule="auto"/>
        <w:ind w:left="720" w:right="391" w:hanging="720"/>
        <w:jc w:val="both"/>
        <w:rPr>
          <w:rFonts w:ascii="Times New Roman" w:hAnsi="Times New Roman"/>
          <w:sz w:val="24"/>
          <w:szCs w:val="24"/>
        </w:rPr>
      </w:pPr>
      <w:r>
        <w:rPr>
          <w:rFonts w:ascii="Times New Roman" w:hAnsi="Times New Roman"/>
          <w:sz w:val="24"/>
          <w:szCs w:val="24"/>
        </w:rPr>
        <w:t>Ramsden, P</w:t>
      </w:r>
      <w:r w:rsidR="00CF53B1">
        <w:rPr>
          <w:rFonts w:ascii="Times New Roman" w:hAnsi="Times New Roman"/>
          <w:sz w:val="24"/>
          <w:szCs w:val="24"/>
        </w:rPr>
        <w:t>.</w:t>
      </w:r>
      <w:r>
        <w:rPr>
          <w:rFonts w:ascii="Times New Roman" w:hAnsi="Times New Roman"/>
          <w:sz w:val="24"/>
          <w:szCs w:val="24"/>
        </w:rPr>
        <w:t xml:space="preserve"> </w:t>
      </w:r>
      <w:r w:rsidR="001355DC" w:rsidRPr="00F41C32">
        <w:rPr>
          <w:rFonts w:ascii="Times New Roman" w:hAnsi="Times New Roman"/>
          <w:sz w:val="24"/>
          <w:szCs w:val="24"/>
        </w:rPr>
        <w:t>2005</w:t>
      </w:r>
      <w:r w:rsidR="00CF53B1">
        <w:rPr>
          <w:rFonts w:ascii="Times New Roman" w:hAnsi="Times New Roman"/>
          <w:sz w:val="24"/>
          <w:szCs w:val="24"/>
        </w:rPr>
        <w:t xml:space="preserve">.  </w:t>
      </w:r>
      <w:r w:rsidR="001355DC" w:rsidRPr="00B7449E">
        <w:rPr>
          <w:rFonts w:ascii="Times New Roman" w:hAnsi="Times New Roman"/>
          <w:i/>
          <w:sz w:val="24"/>
          <w:szCs w:val="24"/>
        </w:rPr>
        <w:t xml:space="preserve">Evaluation of </w:t>
      </w:r>
      <w:proofErr w:type="gramStart"/>
      <w:r w:rsidR="001355DC" w:rsidRPr="00B7449E">
        <w:rPr>
          <w:rFonts w:ascii="Times New Roman" w:hAnsi="Times New Roman"/>
          <w:i/>
          <w:sz w:val="24"/>
          <w:szCs w:val="24"/>
        </w:rPr>
        <w:t>The</w:t>
      </w:r>
      <w:proofErr w:type="gramEnd"/>
      <w:r w:rsidR="001355DC" w:rsidRPr="00B7449E">
        <w:rPr>
          <w:rFonts w:ascii="Times New Roman" w:hAnsi="Times New Roman"/>
          <w:i/>
          <w:sz w:val="24"/>
          <w:szCs w:val="24"/>
        </w:rPr>
        <w:t xml:space="preserve"> Phoenix Development Fund</w:t>
      </w:r>
      <w:r w:rsidR="001355DC">
        <w:rPr>
          <w:rFonts w:ascii="Times New Roman" w:hAnsi="Times New Roman"/>
          <w:sz w:val="24"/>
          <w:szCs w:val="24"/>
        </w:rPr>
        <w:t xml:space="preserve">, </w:t>
      </w:r>
      <w:proofErr w:type="spellStart"/>
      <w:r w:rsidR="001355DC">
        <w:rPr>
          <w:rFonts w:ascii="Times New Roman" w:hAnsi="Times New Roman"/>
          <w:sz w:val="24"/>
          <w:szCs w:val="24"/>
        </w:rPr>
        <w:t>Freiss</w:t>
      </w:r>
      <w:proofErr w:type="spellEnd"/>
      <w:r w:rsidR="001355DC">
        <w:rPr>
          <w:rFonts w:ascii="Times New Roman" w:hAnsi="Times New Roman"/>
          <w:sz w:val="24"/>
          <w:szCs w:val="24"/>
        </w:rPr>
        <w:t xml:space="preserve"> for Department of Work and Pensions, July 2005. </w:t>
      </w:r>
    </w:p>
    <w:p w:rsidR="001355DC" w:rsidRPr="00F41C32" w:rsidRDefault="00482BAA" w:rsidP="009175CA">
      <w:pPr>
        <w:spacing w:after="0" w:line="240" w:lineRule="auto"/>
        <w:ind w:left="720" w:right="391" w:hanging="720"/>
        <w:jc w:val="both"/>
        <w:rPr>
          <w:rFonts w:ascii="Times New Roman" w:hAnsi="Times New Roman"/>
          <w:sz w:val="24"/>
          <w:szCs w:val="24"/>
        </w:rPr>
      </w:pPr>
      <w:r>
        <w:rPr>
          <w:rFonts w:ascii="Times New Roman" w:hAnsi="Times New Roman"/>
          <w:sz w:val="24"/>
          <w:szCs w:val="24"/>
        </w:rPr>
        <w:t>Rocket Science 2011</w:t>
      </w:r>
      <w:r w:rsidR="00CF53B1">
        <w:rPr>
          <w:rFonts w:ascii="Times New Roman" w:hAnsi="Times New Roman"/>
          <w:sz w:val="24"/>
          <w:szCs w:val="24"/>
        </w:rPr>
        <w:t xml:space="preserve">. </w:t>
      </w:r>
      <w:r w:rsidR="001355DC" w:rsidRPr="00F41C32">
        <w:rPr>
          <w:rFonts w:ascii="Times New Roman" w:hAnsi="Times New Roman"/>
          <w:sz w:val="24"/>
          <w:szCs w:val="24"/>
        </w:rPr>
        <w:t xml:space="preserve"> </w:t>
      </w:r>
      <w:proofErr w:type="spellStart"/>
      <w:r w:rsidR="001355DC" w:rsidRPr="00B7449E">
        <w:rPr>
          <w:rFonts w:ascii="Times New Roman" w:hAnsi="Times New Roman"/>
          <w:i/>
          <w:sz w:val="24"/>
          <w:szCs w:val="24"/>
        </w:rPr>
        <w:t>Capacitybuilders</w:t>
      </w:r>
      <w:proofErr w:type="spellEnd"/>
      <w:r w:rsidR="001355DC" w:rsidRPr="00B7449E">
        <w:rPr>
          <w:rFonts w:ascii="Times New Roman" w:hAnsi="Times New Roman"/>
          <w:i/>
          <w:sz w:val="24"/>
          <w:szCs w:val="24"/>
        </w:rPr>
        <w:t xml:space="preserve"> Social Enterprise Programme Evaluation </w:t>
      </w:r>
    </w:p>
    <w:p w:rsidR="001355DC" w:rsidRPr="00EC682D" w:rsidRDefault="001355DC" w:rsidP="009175CA">
      <w:pPr>
        <w:spacing w:after="0" w:line="240" w:lineRule="auto"/>
        <w:ind w:left="720" w:right="391" w:hanging="720"/>
        <w:jc w:val="both"/>
        <w:rPr>
          <w:rFonts w:ascii="Times New Roman" w:hAnsi="Times New Roman"/>
          <w:sz w:val="24"/>
          <w:szCs w:val="24"/>
        </w:rPr>
      </w:pPr>
      <w:proofErr w:type="gramStart"/>
      <w:r w:rsidRPr="00F41C32">
        <w:rPr>
          <w:rFonts w:ascii="Times New Roman" w:hAnsi="Times New Roman"/>
          <w:sz w:val="24"/>
          <w:szCs w:val="24"/>
        </w:rPr>
        <w:t>Evaluation National Report.</w:t>
      </w:r>
      <w:proofErr w:type="gramEnd"/>
      <w:r w:rsidRPr="00F41C32">
        <w:rPr>
          <w:rFonts w:ascii="Times New Roman" w:hAnsi="Times New Roman"/>
          <w:sz w:val="24"/>
          <w:szCs w:val="24"/>
        </w:rPr>
        <w:t xml:space="preserve"> </w:t>
      </w:r>
      <w:hyperlink r:id="rId12" w:history="1">
        <w:r w:rsidRPr="00F41C32">
          <w:rPr>
            <w:rStyle w:val="Hyperlink"/>
            <w:rFonts w:ascii="Times New Roman" w:hAnsi="Times New Roman"/>
            <w:sz w:val="24"/>
            <w:szCs w:val="24"/>
          </w:rPr>
          <w:t>http://www.rocketsciencelab.co.uk/pdfs/SEP_national_report.pdf</w:t>
        </w:r>
      </w:hyperlink>
      <w:r w:rsidR="00EC682D">
        <w:t xml:space="preserve">. </w:t>
      </w:r>
      <w:r w:rsidR="00EC682D">
        <w:rPr>
          <w:rFonts w:ascii="Times New Roman" w:hAnsi="Times New Roman"/>
        </w:rPr>
        <w:t>[R</w:t>
      </w:r>
      <w:r w:rsidR="00EC682D" w:rsidRPr="00EC682D">
        <w:rPr>
          <w:rFonts w:ascii="Times New Roman" w:hAnsi="Times New Roman"/>
        </w:rPr>
        <w:t>etrieved on 1</w:t>
      </w:r>
      <w:r w:rsidR="00EC682D">
        <w:rPr>
          <w:rFonts w:ascii="Times New Roman" w:hAnsi="Times New Roman"/>
        </w:rPr>
        <w:t>0</w:t>
      </w:r>
      <w:r w:rsidR="00EC682D" w:rsidRPr="00EC682D">
        <w:rPr>
          <w:rFonts w:ascii="Times New Roman" w:hAnsi="Times New Roman"/>
        </w:rPr>
        <w:t>/06/2011]</w:t>
      </w:r>
      <w:r w:rsidRPr="00EC682D">
        <w:rPr>
          <w:rFonts w:ascii="Times New Roman" w:hAnsi="Times New Roman"/>
          <w:sz w:val="24"/>
          <w:szCs w:val="24"/>
        </w:rPr>
        <w:t xml:space="preserve"> </w:t>
      </w:r>
    </w:p>
    <w:p w:rsidR="00620F7A" w:rsidRPr="007539F7" w:rsidRDefault="00482BAA" w:rsidP="00620F7A">
      <w:pPr>
        <w:spacing w:after="0" w:line="240" w:lineRule="auto"/>
        <w:ind w:left="720" w:right="391" w:hanging="720"/>
        <w:jc w:val="both"/>
        <w:rPr>
          <w:rFonts w:ascii="Times New Roman" w:hAnsi="Times New Roman"/>
          <w:bCs/>
          <w:sz w:val="24"/>
          <w:szCs w:val="24"/>
        </w:rPr>
      </w:pPr>
      <w:proofErr w:type="spellStart"/>
      <w:r>
        <w:rPr>
          <w:rFonts w:ascii="Times New Roman" w:hAnsi="Times New Roman"/>
          <w:bCs/>
          <w:sz w:val="24"/>
          <w:szCs w:val="24"/>
        </w:rPr>
        <w:t>Salamon</w:t>
      </w:r>
      <w:proofErr w:type="spellEnd"/>
      <w:r>
        <w:rPr>
          <w:rFonts w:ascii="Times New Roman" w:hAnsi="Times New Roman"/>
          <w:bCs/>
          <w:sz w:val="24"/>
          <w:szCs w:val="24"/>
        </w:rPr>
        <w:t>, L.M. 1997</w:t>
      </w:r>
      <w:r w:rsidR="00CF53B1">
        <w:rPr>
          <w:rFonts w:ascii="Times New Roman" w:hAnsi="Times New Roman"/>
          <w:bCs/>
          <w:sz w:val="24"/>
          <w:szCs w:val="24"/>
        </w:rPr>
        <w:t xml:space="preserve">. </w:t>
      </w:r>
      <w:r w:rsidR="001355DC" w:rsidRPr="007539F7">
        <w:rPr>
          <w:rFonts w:ascii="Times New Roman" w:hAnsi="Times New Roman"/>
          <w:bCs/>
          <w:sz w:val="24"/>
          <w:szCs w:val="24"/>
        </w:rPr>
        <w:t xml:space="preserve"> </w:t>
      </w:r>
      <w:proofErr w:type="gramStart"/>
      <w:r w:rsidR="001355DC" w:rsidRPr="007539F7">
        <w:rPr>
          <w:rFonts w:ascii="Times New Roman" w:hAnsi="Times New Roman"/>
          <w:bCs/>
          <w:i/>
          <w:sz w:val="24"/>
          <w:szCs w:val="24"/>
        </w:rPr>
        <w:t xml:space="preserve">Holding the </w:t>
      </w:r>
      <w:proofErr w:type="spellStart"/>
      <w:r w:rsidR="001355DC" w:rsidRPr="007539F7">
        <w:rPr>
          <w:rFonts w:ascii="Times New Roman" w:hAnsi="Times New Roman"/>
          <w:bCs/>
          <w:i/>
          <w:sz w:val="24"/>
          <w:szCs w:val="24"/>
        </w:rPr>
        <w:t>center</w:t>
      </w:r>
      <w:proofErr w:type="spellEnd"/>
      <w:r w:rsidR="001355DC" w:rsidRPr="007539F7">
        <w:rPr>
          <w:rFonts w:ascii="Times New Roman" w:hAnsi="Times New Roman"/>
          <w:bCs/>
          <w:i/>
          <w:sz w:val="24"/>
          <w:szCs w:val="24"/>
        </w:rPr>
        <w:t xml:space="preserve">: America’s </w:t>
      </w:r>
      <w:proofErr w:type="spellStart"/>
      <w:r w:rsidR="001355DC" w:rsidRPr="007539F7">
        <w:rPr>
          <w:rFonts w:ascii="Times New Roman" w:hAnsi="Times New Roman"/>
          <w:bCs/>
          <w:i/>
          <w:sz w:val="24"/>
          <w:szCs w:val="24"/>
        </w:rPr>
        <w:t>nonprofit</w:t>
      </w:r>
      <w:proofErr w:type="spellEnd"/>
      <w:r w:rsidR="001355DC" w:rsidRPr="007539F7">
        <w:rPr>
          <w:rFonts w:ascii="Times New Roman" w:hAnsi="Times New Roman"/>
          <w:bCs/>
          <w:i/>
          <w:sz w:val="24"/>
          <w:szCs w:val="24"/>
        </w:rPr>
        <w:t xml:space="preserve"> sector at a crossroads</w:t>
      </w:r>
      <w:r w:rsidR="001355DC" w:rsidRPr="007539F7">
        <w:rPr>
          <w:rFonts w:ascii="Times New Roman" w:hAnsi="Times New Roman"/>
          <w:bCs/>
          <w:sz w:val="24"/>
          <w:szCs w:val="24"/>
        </w:rPr>
        <w:t>.</w:t>
      </w:r>
      <w:proofErr w:type="gramEnd"/>
      <w:r w:rsidR="001355DC" w:rsidRPr="007539F7">
        <w:rPr>
          <w:rFonts w:ascii="Times New Roman" w:hAnsi="Times New Roman"/>
          <w:bCs/>
          <w:sz w:val="24"/>
          <w:szCs w:val="24"/>
        </w:rPr>
        <w:t xml:space="preserve"> New York: Nathan Cummings Foundation, </w:t>
      </w:r>
      <w:hyperlink r:id="rId13" w:history="1">
        <w:r w:rsidR="00620F7A" w:rsidRPr="00BF354A">
          <w:rPr>
            <w:rStyle w:val="Hyperlink"/>
            <w:rFonts w:ascii="Times New Roman" w:hAnsi="Times New Roman"/>
            <w:bCs/>
            <w:sz w:val="24"/>
            <w:szCs w:val="24"/>
          </w:rPr>
          <w:t>http://www.ncf.org</w:t>
        </w:r>
      </w:hyperlink>
      <w:r w:rsidR="001355DC" w:rsidRPr="007539F7">
        <w:rPr>
          <w:rFonts w:ascii="Times New Roman" w:hAnsi="Times New Roman"/>
          <w:bCs/>
          <w:sz w:val="24"/>
          <w:szCs w:val="24"/>
        </w:rPr>
        <w:t>.</w:t>
      </w:r>
      <w:r w:rsidR="00620F7A">
        <w:rPr>
          <w:rFonts w:ascii="Times New Roman" w:hAnsi="Times New Roman"/>
          <w:bCs/>
          <w:sz w:val="24"/>
          <w:szCs w:val="24"/>
        </w:rPr>
        <w:t xml:space="preserve"> [Retrieved on 12/10/2009]</w:t>
      </w:r>
    </w:p>
    <w:p w:rsidR="001355DC" w:rsidRDefault="00482BAA" w:rsidP="009175CA">
      <w:pPr>
        <w:spacing w:after="0" w:line="240" w:lineRule="auto"/>
        <w:ind w:left="720" w:right="391" w:hanging="720"/>
        <w:jc w:val="both"/>
        <w:rPr>
          <w:rFonts w:ascii="Times New Roman" w:hAnsi="Times New Roman"/>
          <w:bCs/>
          <w:sz w:val="24"/>
          <w:szCs w:val="24"/>
        </w:rPr>
      </w:pPr>
      <w:proofErr w:type="gramStart"/>
      <w:r>
        <w:rPr>
          <w:rFonts w:ascii="Times New Roman" w:hAnsi="Times New Roman"/>
          <w:bCs/>
          <w:sz w:val="24"/>
          <w:szCs w:val="24"/>
        </w:rPr>
        <w:t>Social Enterprise Coalition</w:t>
      </w:r>
      <w:r w:rsidR="00CF53B1">
        <w:rPr>
          <w:rFonts w:ascii="Times New Roman" w:hAnsi="Times New Roman"/>
          <w:bCs/>
          <w:sz w:val="24"/>
          <w:szCs w:val="24"/>
        </w:rPr>
        <w:t>.</w:t>
      </w:r>
      <w:proofErr w:type="gramEnd"/>
      <w:r>
        <w:rPr>
          <w:rFonts w:ascii="Times New Roman" w:hAnsi="Times New Roman"/>
          <w:bCs/>
          <w:sz w:val="24"/>
          <w:szCs w:val="24"/>
        </w:rPr>
        <w:t xml:space="preserve"> </w:t>
      </w:r>
      <w:r w:rsidR="001355DC">
        <w:rPr>
          <w:rFonts w:ascii="Times New Roman" w:hAnsi="Times New Roman"/>
          <w:bCs/>
          <w:sz w:val="24"/>
          <w:szCs w:val="24"/>
        </w:rPr>
        <w:t>2010</w:t>
      </w:r>
      <w:r w:rsidR="00CF53B1">
        <w:rPr>
          <w:rFonts w:ascii="Times New Roman" w:hAnsi="Times New Roman"/>
          <w:bCs/>
          <w:sz w:val="24"/>
          <w:szCs w:val="24"/>
        </w:rPr>
        <w:t>.</w:t>
      </w:r>
      <w:r w:rsidR="001355DC">
        <w:rPr>
          <w:rFonts w:ascii="Times New Roman" w:hAnsi="Times New Roman"/>
          <w:bCs/>
          <w:sz w:val="24"/>
          <w:szCs w:val="24"/>
        </w:rPr>
        <w:t xml:space="preserve"> </w:t>
      </w:r>
      <w:r w:rsidR="001355DC" w:rsidRPr="00FF4BA0">
        <w:rPr>
          <w:rFonts w:ascii="Times New Roman" w:hAnsi="Times New Roman"/>
          <w:bCs/>
          <w:i/>
          <w:sz w:val="24"/>
          <w:szCs w:val="24"/>
        </w:rPr>
        <w:t xml:space="preserve">State of Social Enterprise </w:t>
      </w:r>
      <w:r w:rsidR="001355DC">
        <w:rPr>
          <w:rFonts w:ascii="Times New Roman" w:hAnsi="Times New Roman"/>
          <w:bCs/>
          <w:i/>
          <w:sz w:val="24"/>
          <w:szCs w:val="24"/>
        </w:rPr>
        <w:t xml:space="preserve">Survey 2009, </w:t>
      </w:r>
      <w:r w:rsidR="00CF53B1">
        <w:rPr>
          <w:rFonts w:ascii="Times New Roman" w:hAnsi="Times New Roman"/>
          <w:bCs/>
          <w:sz w:val="24"/>
          <w:szCs w:val="24"/>
        </w:rPr>
        <w:t>London: SEC.</w:t>
      </w:r>
    </w:p>
    <w:p w:rsidR="001355DC" w:rsidRPr="007539F7" w:rsidRDefault="00482BAA" w:rsidP="009175CA">
      <w:pPr>
        <w:spacing w:after="0" w:line="240" w:lineRule="auto"/>
        <w:ind w:left="720" w:right="391" w:hanging="720"/>
        <w:jc w:val="both"/>
        <w:rPr>
          <w:rFonts w:ascii="Times New Roman" w:hAnsi="Times New Roman"/>
          <w:bCs/>
          <w:sz w:val="24"/>
          <w:szCs w:val="24"/>
        </w:rPr>
      </w:pPr>
      <w:r>
        <w:rPr>
          <w:rFonts w:ascii="Times New Roman" w:hAnsi="Times New Roman"/>
          <w:bCs/>
          <w:sz w:val="24"/>
          <w:szCs w:val="24"/>
        </w:rPr>
        <w:t>Sepulveda, L. 2009</w:t>
      </w:r>
      <w:r w:rsidR="00CF53B1">
        <w:rPr>
          <w:rFonts w:ascii="Times New Roman" w:hAnsi="Times New Roman"/>
          <w:bCs/>
          <w:sz w:val="24"/>
          <w:szCs w:val="24"/>
        </w:rPr>
        <w:t xml:space="preserve">.  </w:t>
      </w:r>
      <w:proofErr w:type="gramStart"/>
      <w:r w:rsidR="001355DC" w:rsidRPr="00C5250F">
        <w:rPr>
          <w:rFonts w:ascii="Times New Roman" w:hAnsi="Times New Roman"/>
          <w:bCs/>
          <w:i/>
          <w:sz w:val="24"/>
          <w:szCs w:val="24"/>
        </w:rPr>
        <w:t>Outsider, missing link or panacea?</w:t>
      </w:r>
      <w:proofErr w:type="gramEnd"/>
      <w:r w:rsidR="001355DC" w:rsidRPr="00C5250F">
        <w:rPr>
          <w:rFonts w:ascii="Times New Roman" w:hAnsi="Times New Roman"/>
          <w:bCs/>
          <w:i/>
          <w:sz w:val="24"/>
          <w:szCs w:val="24"/>
        </w:rPr>
        <w:t xml:space="preserve"> Some reflections about the place of social enterprise (with</w:t>
      </w:r>
      <w:proofErr w:type="gramStart"/>
      <w:r w:rsidR="001355DC" w:rsidRPr="00C5250F">
        <w:rPr>
          <w:rFonts w:ascii="Times New Roman" w:hAnsi="Times New Roman"/>
          <w:bCs/>
          <w:i/>
          <w:sz w:val="24"/>
          <w:szCs w:val="24"/>
        </w:rPr>
        <w:t>)in</w:t>
      </w:r>
      <w:proofErr w:type="gramEnd"/>
      <w:r w:rsidR="001355DC" w:rsidRPr="00C5250F">
        <w:rPr>
          <w:rFonts w:ascii="Times New Roman" w:hAnsi="Times New Roman"/>
          <w:bCs/>
          <w:i/>
          <w:sz w:val="24"/>
          <w:szCs w:val="24"/>
        </w:rPr>
        <w:t xml:space="preserve"> and in relation to the Third Sector</w:t>
      </w:r>
      <w:r w:rsidR="001355DC" w:rsidRPr="007539F7">
        <w:rPr>
          <w:rFonts w:ascii="Times New Roman" w:hAnsi="Times New Roman"/>
          <w:bCs/>
          <w:sz w:val="24"/>
          <w:szCs w:val="24"/>
        </w:rPr>
        <w:t xml:space="preserve">. Third Sector Research Centre (TSRC), Working Paper 15, Birmingham. </w:t>
      </w:r>
    </w:p>
    <w:p w:rsidR="001355DC" w:rsidRPr="007539F7" w:rsidRDefault="00482BAA" w:rsidP="009175CA">
      <w:pPr>
        <w:spacing w:after="0" w:line="240" w:lineRule="auto"/>
        <w:ind w:left="720" w:right="391" w:hanging="720"/>
        <w:jc w:val="both"/>
        <w:rPr>
          <w:rFonts w:ascii="Times New Roman" w:hAnsi="Times New Roman"/>
          <w:bCs/>
          <w:sz w:val="24"/>
          <w:szCs w:val="24"/>
        </w:rPr>
      </w:pPr>
      <w:proofErr w:type="gramStart"/>
      <w:r>
        <w:rPr>
          <w:rFonts w:ascii="Times New Roman" w:hAnsi="Times New Roman"/>
          <w:bCs/>
          <w:sz w:val="24"/>
          <w:szCs w:val="24"/>
        </w:rPr>
        <w:t>Spear, R. 2001</w:t>
      </w:r>
      <w:r w:rsidR="00CF53B1">
        <w:rPr>
          <w:rFonts w:ascii="Times New Roman" w:hAnsi="Times New Roman"/>
          <w:bCs/>
          <w:sz w:val="24"/>
          <w:szCs w:val="24"/>
        </w:rPr>
        <w:t>.</w:t>
      </w:r>
      <w:proofErr w:type="gramEnd"/>
      <w:r w:rsidR="00CF53B1">
        <w:rPr>
          <w:rFonts w:ascii="Times New Roman" w:hAnsi="Times New Roman"/>
          <w:bCs/>
          <w:sz w:val="24"/>
          <w:szCs w:val="24"/>
        </w:rPr>
        <w:t xml:space="preserve"> </w:t>
      </w:r>
      <w:r w:rsidR="001355DC" w:rsidRPr="007539F7">
        <w:rPr>
          <w:rFonts w:ascii="Times New Roman" w:hAnsi="Times New Roman"/>
          <w:bCs/>
          <w:sz w:val="24"/>
          <w:szCs w:val="24"/>
        </w:rPr>
        <w:t xml:space="preserve"> A Wide Range of Social Ente</w:t>
      </w:r>
      <w:r w:rsidR="001355DC">
        <w:rPr>
          <w:rFonts w:ascii="Times New Roman" w:hAnsi="Times New Roman"/>
          <w:bCs/>
          <w:sz w:val="24"/>
          <w:szCs w:val="24"/>
        </w:rPr>
        <w:t>r</w:t>
      </w:r>
      <w:r w:rsidR="00CF53B1">
        <w:rPr>
          <w:rFonts w:ascii="Times New Roman" w:hAnsi="Times New Roman"/>
          <w:bCs/>
          <w:sz w:val="24"/>
          <w:szCs w:val="24"/>
        </w:rPr>
        <w:t>prises, i</w:t>
      </w:r>
      <w:r w:rsidR="001355DC" w:rsidRPr="007539F7">
        <w:rPr>
          <w:rFonts w:ascii="Times New Roman" w:hAnsi="Times New Roman"/>
          <w:bCs/>
          <w:sz w:val="24"/>
          <w:szCs w:val="24"/>
        </w:rPr>
        <w:t xml:space="preserve">n </w:t>
      </w:r>
      <w:r w:rsidR="00CF53B1" w:rsidRPr="00C5250F">
        <w:rPr>
          <w:rFonts w:ascii="Times New Roman" w:hAnsi="Times New Roman"/>
          <w:bCs/>
          <w:i/>
          <w:sz w:val="24"/>
          <w:szCs w:val="24"/>
        </w:rPr>
        <w:t>The Emergence of Social Enterprise</w:t>
      </w:r>
      <w:r w:rsidR="00CF53B1" w:rsidRPr="007539F7">
        <w:rPr>
          <w:rFonts w:ascii="Times New Roman" w:hAnsi="Times New Roman"/>
          <w:bCs/>
          <w:sz w:val="24"/>
          <w:szCs w:val="24"/>
        </w:rPr>
        <w:t xml:space="preserve"> </w:t>
      </w:r>
      <w:r w:rsidR="00CF53B1">
        <w:rPr>
          <w:rFonts w:ascii="Times New Roman" w:hAnsi="Times New Roman"/>
          <w:bCs/>
          <w:sz w:val="24"/>
          <w:szCs w:val="24"/>
        </w:rPr>
        <w:t xml:space="preserve">edited by </w:t>
      </w:r>
      <w:r w:rsidR="001355DC" w:rsidRPr="007539F7">
        <w:rPr>
          <w:rFonts w:ascii="Times New Roman" w:hAnsi="Times New Roman"/>
          <w:bCs/>
          <w:sz w:val="24"/>
          <w:szCs w:val="24"/>
        </w:rPr>
        <w:t>C. Borzaga and</w:t>
      </w:r>
      <w:r w:rsidR="00CF53B1">
        <w:rPr>
          <w:rFonts w:ascii="Times New Roman" w:hAnsi="Times New Roman"/>
          <w:bCs/>
          <w:sz w:val="24"/>
          <w:szCs w:val="24"/>
        </w:rPr>
        <w:t xml:space="preserve"> J. </w:t>
      </w:r>
      <w:proofErr w:type="spellStart"/>
      <w:r w:rsidR="00CF53B1">
        <w:rPr>
          <w:rFonts w:ascii="Times New Roman" w:hAnsi="Times New Roman"/>
          <w:bCs/>
          <w:sz w:val="24"/>
          <w:szCs w:val="24"/>
        </w:rPr>
        <w:t>Defourny</w:t>
      </w:r>
      <w:proofErr w:type="spellEnd"/>
      <w:r w:rsidR="00CF53B1">
        <w:rPr>
          <w:rFonts w:ascii="Times New Roman" w:hAnsi="Times New Roman"/>
          <w:bCs/>
          <w:sz w:val="24"/>
          <w:szCs w:val="24"/>
        </w:rPr>
        <w:t xml:space="preserve">.  </w:t>
      </w:r>
      <w:r w:rsidR="001355DC" w:rsidRPr="007539F7">
        <w:rPr>
          <w:rFonts w:ascii="Times New Roman" w:hAnsi="Times New Roman"/>
          <w:bCs/>
          <w:sz w:val="24"/>
          <w:szCs w:val="24"/>
        </w:rPr>
        <w:t>London: Routledge</w:t>
      </w:r>
      <w:r w:rsidR="001355DC">
        <w:rPr>
          <w:rFonts w:ascii="Times New Roman" w:hAnsi="Times New Roman"/>
          <w:bCs/>
          <w:sz w:val="24"/>
          <w:szCs w:val="24"/>
        </w:rPr>
        <w:t>, 252-269</w:t>
      </w:r>
      <w:r w:rsidR="001355DC" w:rsidRPr="007539F7">
        <w:rPr>
          <w:rFonts w:ascii="Times New Roman" w:hAnsi="Times New Roman"/>
          <w:bCs/>
          <w:sz w:val="24"/>
          <w:szCs w:val="24"/>
        </w:rPr>
        <w:t>.</w:t>
      </w:r>
    </w:p>
    <w:p w:rsidR="001355DC" w:rsidRPr="007539F7" w:rsidRDefault="00482BAA" w:rsidP="009175CA">
      <w:pPr>
        <w:spacing w:after="0" w:line="240" w:lineRule="auto"/>
        <w:ind w:left="720" w:right="391" w:hanging="720"/>
        <w:jc w:val="both"/>
        <w:rPr>
          <w:rFonts w:ascii="Times New Roman" w:hAnsi="Times New Roman"/>
          <w:bCs/>
          <w:sz w:val="24"/>
          <w:szCs w:val="24"/>
        </w:rPr>
      </w:pPr>
      <w:r>
        <w:rPr>
          <w:rFonts w:ascii="Times New Roman" w:hAnsi="Times New Roman"/>
          <w:bCs/>
          <w:sz w:val="24"/>
          <w:szCs w:val="24"/>
        </w:rPr>
        <w:t>Teasdale, S. 2010</w:t>
      </w:r>
      <w:r w:rsidR="00CF53B1">
        <w:rPr>
          <w:rFonts w:ascii="Times New Roman" w:hAnsi="Times New Roman"/>
          <w:bCs/>
          <w:sz w:val="24"/>
          <w:szCs w:val="24"/>
        </w:rPr>
        <w:t xml:space="preserve">. </w:t>
      </w:r>
      <w:r w:rsidR="001355DC" w:rsidRPr="007539F7">
        <w:rPr>
          <w:rFonts w:ascii="Times New Roman" w:hAnsi="Times New Roman"/>
          <w:bCs/>
          <w:sz w:val="24"/>
          <w:szCs w:val="24"/>
        </w:rPr>
        <w:t xml:space="preserve"> </w:t>
      </w:r>
      <w:r w:rsidR="001355DC" w:rsidRPr="00C5250F">
        <w:rPr>
          <w:rFonts w:ascii="Times New Roman" w:hAnsi="Times New Roman"/>
          <w:bCs/>
          <w:i/>
          <w:sz w:val="24"/>
          <w:szCs w:val="24"/>
        </w:rPr>
        <w:t xml:space="preserve">What's in a name? </w:t>
      </w:r>
      <w:proofErr w:type="gramStart"/>
      <w:r w:rsidR="001355DC" w:rsidRPr="00C5250F">
        <w:rPr>
          <w:rFonts w:ascii="Times New Roman" w:hAnsi="Times New Roman"/>
          <w:bCs/>
          <w:i/>
          <w:sz w:val="24"/>
          <w:szCs w:val="24"/>
        </w:rPr>
        <w:t>The construction of social enterprise</w:t>
      </w:r>
      <w:r w:rsidR="001355DC" w:rsidRPr="007539F7">
        <w:rPr>
          <w:rFonts w:ascii="Times New Roman" w:hAnsi="Times New Roman"/>
          <w:bCs/>
          <w:sz w:val="24"/>
          <w:szCs w:val="24"/>
        </w:rPr>
        <w:t>, Simon Teasdale (Sept 2010) Third Sector Research Centre (TSRC), Working Paper 46, Birmingham.</w:t>
      </w:r>
      <w:proofErr w:type="gramEnd"/>
      <w:r w:rsidR="001355DC" w:rsidRPr="007539F7">
        <w:rPr>
          <w:rFonts w:ascii="Times New Roman" w:hAnsi="Times New Roman"/>
          <w:bCs/>
          <w:sz w:val="24"/>
          <w:szCs w:val="24"/>
        </w:rPr>
        <w:t xml:space="preserve"> </w:t>
      </w:r>
    </w:p>
    <w:p w:rsidR="001355DC" w:rsidRPr="007539F7" w:rsidRDefault="001355DC" w:rsidP="009175CA">
      <w:pPr>
        <w:spacing w:after="0" w:line="240" w:lineRule="auto"/>
        <w:ind w:left="720" w:right="391" w:hanging="720"/>
        <w:jc w:val="both"/>
        <w:rPr>
          <w:rFonts w:ascii="Times New Roman" w:hAnsi="Times New Roman"/>
          <w:sz w:val="24"/>
          <w:szCs w:val="24"/>
        </w:rPr>
      </w:pPr>
      <w:proofErr w:type="spellStart"/>
      <w:proofErr w:type="gramStart"/>
      <w:r w:rsidRPr="007539F7">
        <w:rPr>
          <w:rFonts w:ascii="Times New Roman" w:hAnsi="Times New Roman"/>
          <w:sz w:val="24"/>
          <w:szCs w:val="24"/>
        </w:rPr>
        <w:t>Werker</w:t>
      </w:r>
      <w:proofErr w:type="spellEnd"/>
      <w:r w:rsidRPr="007539F7">
        <w:rPr>
          <w:rFonts w:ascii="Times New Roman" w:hAnsi="Times New Roman"/>
          <w:sz w:val="24"/>
          <w:szCs w:val="24"/>
        </w:rPr>
        <w:t>, E.</w:t>
      </w:r>
      <w:proofErr w:type="gramEnd"/>
      <w:r w:rsidRPr="007539F7">
        <w:rPr>
          <w:rFonts w:ascii="Times New Roman" w:hAnsi="Times New Roman"/>
          <w:sz w:val="24"/>
          <w:szCs w:val="24"/>
        </w:rPr>
        <w:t xml:space="preserve"> And Ahmed, F. </w:t>
      </w:r>
      <w:r w:rsidR="00482BAA">
        <w:rPr>
          <w:rFonts w:ascii="Times New Roman" w:hAnsi="Times New Roman"/>
          <w:sz w:val="24"/>
          <w:szCs w:val="24"/>
        </w:rPr>
        <w:t>2008</w:t>
      </w:r>
      <w:r w:rsidR="00CF53B1">
        <w:rPr>
          <w:rFonts w:ascii="Times New Roman" w:hAnsi="Times New Roman"/>
          <w:sz w:val="24"/>
          <w:szCs w:val="24"/>
        </w:rPr>
        <w:t xml:space="preserve">. </w:t>
      </w:r>
      <w:r w:rsidRPr="007539F7">
        <w:rPr>
          <w:rFonts w:ascii="Times New Roman" w:hAnsi="Times New Roman"/>
          <w:sz w:val="24"/>
          <w:szCs w:val="24"/>
        </w:rPr>
        <w:t xml:space="preserve"> What </w:t>
      </w:r>
      <w:r>
        <w:rPr>
          <w:rFonts w:ascii="Times New Roman" w:hAnsi="Times New Roman"/>
          <w:sz w:val="24"/>
          <w:szCs w:val="24"/>
        </w:rPr>
        <w:t>D</w:t>
      </w:r>
      <w:r w:rsidRPr="007539F7">
        <w:rPr>
          <w:rFonts w:ascii="Times New Roman" w:hAnsi="Times New Roman"/>
          <w:sz w:val="24"/>
          <w:szCs w:val="24"/>
        </w:rPr>
        <w:t xml:space="preserve">o Non Governmental Organizations Do? </w:t>
      </w:r>
      <w:r w:rsidRPr="007539F7">
        <w:rPr>
          <w:rFonts w:ascii="Times New Roman" w:hAnsi="Times New Roman"/>
          <w:i/>
          <w:sz w:val="24"/>
          <w:szCs w:val="24"/>
        </w:rPr>
        <w:t>Journal of Economic Perspectives</w:t>
      </w:r>
      <w:r>
        <w:rPr>
          <w:rFonts w:ascii="Times New Roman" w:hAnsi="Times New Roman"/>
          <w:sz w:val="24"/>
          <w:szCs w:val="24"/>
        </w:rPr>
        <w:t xml:space="preserve">, </w:t>
      </w:r>
      <w:r w:rsidRPr="007539F7">
        <w:rPr>
          <w:rFonts w:ascii="Times New Roman" w:hAnsi="Times New Roman"/>
          <w:sz w:val="24"/>
          <w:szCs w:val="24"/>
        </w:rPr>
        <w:t>22(2), 73-92.</w:t>
      </w:r>
    </w:p>
    <w:p w:rsidR="001355DC" w:rsidRDefault="00CF53B1" w:rsidP="009175CA">
      <w:pPr>
        <w:spacing w:after="0" w:line="240" w:lineRule="auto"/>
        <w:ind w:left="720" w:right="391" w:hanging="720"/>
        <w:jc w:val="both"/>
        <w:rPr>
          <w:rFonts w:ascii="Times New Roman" w:hAnsi="Times New Roman"/>
          <w:sz w:val="24"/>
          <w:szCs w:val="24"/>
        </w:rPr>
      </w:pPr>
      <w:proofErr w:type="gramStart"/>
      <w:r>
        <w:rPr>
          <w:rFonts w:ascii="Times New Roman" w:hAnsi="Times New Roman"/>
          <w:sz w:val="24"/>
          <w:szCs w:val="24"/>
        </w:rPr>
        <w:t>Westall, A. 2007.</w:t>
      </w:r>
      <w:proofErr w:type="gramEnd"/>
      <w:r>
        <w:rPr>
          <w:rFonts w:ascii="Times New Roman" w:hAnsi="Times New Roman"/>
          <w:sz w:val="24"/>
          <w:szCs w:val="24"/>
        </w:rPr>
        <w:t xml:space="preserve">  </w:t>
      </w:r>
      <w:r w:rsidR="001355DC" w:rsidRPr="007539F7">
        <w:rPr>
          <w:rFonts w:ascii="Times New Roman" w:hAnsi="Times New Roman"/>
          <w:sz w:val="24"/>
          <w:szCs w:val="24"/>
        </w:rPr>
        <w:t xml:space="preserve"> </w:t>
      </w:r>
      <w:r w:rsidR="001355DC" w:rsidRPr="00C5250F">
        <w:rPr>
          <w:rFonts w:ascii="Times New Roman" w:hAnsi="Times New Roman"/>
          <w:i/>
          <w:sz w:val="24"/>
          <w:szCs w:val="24"/>
        </w:rPr>
        <w:t xml:space="preserve">How can innovation in social enterprise be understood, encouraged and enabled? </w:t>
      </w:r>
      <w:r w:rsidR="001355DC" w:rsidRPr="00620F7A">
        <w:rPr>
          <w:rFonts w:ascii="Times New Roman" w:hAnsi="Times New Roman"/>
          <w:i/>
          <w:sz w:val="24"/>
          <w:szCs w:val="24"/>
        </w:rPr>
        <w:t>A social enterprise think piece for the Office of the Third Sector</w:t>
      </w:r>
      <w:r w:rsidR="001355DC" w:rsidRPr="007539F7">
        <w:rPr>
          <w:rFonts w:ascii="Times New Roman" w:hAnsi="Times New Roman"/>
          <w:sz w:val="24"/>
          <w:szCs w:val="24"/>
        </w:rPr>
        <w:t xml:space="preserve">, London: </w:t>
      </w:r>
      <w:r w:rsidR="00B25679">
        <w:rPr>
          <w:rFonts w:ascii="Times New Roman" w:hAnsi="Times New Roman"/>
          <w:sz w:val="24"/>
          <w:szCs w:val="24"/>
        </w:rPr>
        <w:t>Cabinet Office, O</w:t>
      </w:r>
      <w:r w:rsidR="001355DC" w:rsidRPr="007539F7">
        <w:rPr>
          <w:rFonts w:ascii="Times New Roman" w:hAnsi="Times New Roman"/>
          <w:sz w:val="24"/>
          <w:szCs w:val="24"/>
        </w:rPr>
        <w:t>TS.</w:t>
      </w:r>
      <w:r w:rsidR="00B25679" w:rsidRPr="00B25679">
        <w:rPr>
          <w:rFonts w:ascii="Times New Roman" w:hAnsi="Times New Roman"/>
          <w:sz w:val="24"/>
          <w:szCs w:val="24"/>
        </w:rPr>
        <w:t xml:space="preserve"> </w:t>
      </w:r>
      <w:hyperlink r:id="rId14" w:history="1">
        <w:r w:rsidR="00B25679" w:rsidRPr="00BF354A">
          <w:rPr>
            <w:rStyle w:val="Hyperlink"/>
            <w:rFonts w:ascii="Times New Roman" w:hAnsi="Times New Roman"/>
            <w:sz w:val="24"/>
            <w:szCs w:val="24"/>
          </w:rPr>
          <w:t>http://www.eura.org/pdf/westall_news.pdf</w:t>
        </w:r>
      </w:hyperlink>
      <w:r w:rsidR="00B25679">
        <w:rPr>
          <w:rFonts w:ascii="Times New Roman" w:hAnsi="Times New Roman"/>
          <w:sz w:val="24"/>
          <w:szCs w:val="24"/>
        </w:rPr>
        <w:t xml:space="preserve"> [Retrieved on 10/10/2008]</w:t>
      </w:r>
    </w:p>
    <w:p w:rsidR="001355DC" w:rsidRDefault="00482BAA" w:rsidP="009175CA">
      <w:pPr>
        <w:spacing w:after="0" w:line="240" w:lineRule="auto"/>
        <w:ind w:left="720" w:right="391" w:hanging="720"/>
        <w:jc w:val="both"/>
        <w:rPr>
          <w:rFonts w:ascii="Times New Roman" w:hAnsi="Times New Roman"/>
          <w:sz w:val="24"/>
          <w:szCs w:val="24"/>
        </w:rPr>
      </w:pPr>
      <w:proofErr w:type="gramStart"/>
      <w:r>
        <w:rPr>
          <w:rFonts w:ascii="Times New Roman" w:hAnsi="Times New Roman"/>
          <w:iCs/>
          <w:sz w:val="24"/>
          <w:szCs w:val="24"/>
        </w:rPr>
        <w:t>Yu, X. 2011</w:t>
      </w:r>
      <w:r w:rsidR="00CF53B1">
        <w:rPr>
          <w:rFonts w:ascii="Times New Roman" w:hAnsi="Times New Roman"/>
          <w:iCs/>
          <w:sz w:val="24"/>
          <w:szCs w:val="24"/>
        </w:rPr>
        <w:t>.</w:t>
      </w:r>
      <w:proofErr w:type="gramEnd"/>
      <w:r w:rsidR="00CF53B1">
        <w:rPr>
          <w:rFonts w:ascii="Times New Roman" w:hAnsi="Times New Roman"/>
          <w:iCs/>
          <w:sz w:val="24"/>
          <w:szCs w:val="24"/>
        </w:rPr>
        <w:t xml:space="preserve"> </w:t>
      </w:r>
      <w:r w:rsidR="001355DC">
        <w:rPr>
          <w:rFonts w:ascii="Times New Roman" w:hAnsi="Times New Roman"/>
          <w:iCs/>
          <w:sz w:val="24"/>
          <w:szCs w:val="24"/>
        </w:rPr>
        <w:t xml:space="preserve"> </w:t>
      </w:r>
      <w:r w:rsidR="001355DC" w:rsidRPr="006558EE">
        <w:rPr>
          <w:rFonts w:ascii="Times New Roman" w:hAnsi="Times New Roman"/>
          <w:iCs/>
          <w:sz w:val="24"/>
          <w:szCs w:val="24"/>
        </w:rPr>
        <w:t>Social enterprise in China: driving forces, development patterns and legal framework</w:t>
      </w:r>
      <w:r w:rsidR="001355DC">
        <w:rPr>
          <w:rFonts w:ascii="Times New Roman" w:hAnsi="Times New Roman"/>
          <w:iCs/>
          <w:sz w:val="24"/>
          <w:szCs w:val="24"/>
        </w:rPr>
        <w:t xml:space="preserve">, </w:t>
      </w:r>
      <w:r w:rsidR="001355DC" w:rsidRPr="006558EE">
        <w:rPr>
          <w:rFonts w:ascii="Times New Roman" w:hAnsi="Times New Roman"/>
          <w:i/>
          <w:iCs/>
          <w:sz w:val="24"/>
          <w:szCs w:val="24"/>
        </w:rPr>
        <w:t>Social Enterprise Journal</w:t>
      </w:r>
      <w:r w:rsidR="00CF53B1">
        <w:rPr>
          <w:rFonts w:ascii="Times New Roman" w:hAnsi="Times New Roman"/>
          <w:iCs/>
          <w:sz w:val="24"/>
          <w:szCs w:val="24"/>
        </w:rPr>
        <w:t>, 7(1),</w:t>
      </w:r>
      <w:r w:rsidR="001355DC">
        <w:rPr>
          <w:rFonts w:ascii="Times New Roman" w:hAnsi="Times New Roman"/>
          <w:sz w:val="24"/>
          <w:szCs w:val="24"/>
        </w:rPr>
        <w:t xml:space="preserve"> 9-</w:t>
      </w:r>
      <w:r w:rsidR="001355DC" w:rsidRPr="006558EE">
        <w:rPr>
          <w:rFonts w:ascii="Times New Roman" w:hAnsi="Times New Roman"/>
          <w:sz w:val="24"/>
          <w:szCs w:val="24"/>
        </w:rPr>
        <w:t>32</w:t>
      </w:r>
      <w:r w:rsidR="001355DC">
        <w:rPr>
          <w:rFonts w:ascii="Times New Roman" w:hAnsi="Times New Roman"/>
          <w:sz w:val="24"/>
          <w:szCs w:val="24"/>
        </w:rPr>
        <w:t>.</w:t>
      </w:r>
    </w:p>
    <w:p w:rsidR="00B25679" w:rsidRPr="006558EE" w:rsidRDefault="00B25679">
      <w:pPr>
        <w:spacing w:after="0" w:line="240" w:lineRule="auto"/>
        <w:ind w:left="720" w:right="391" w:hanging="720"/>
        <w:jc w:val="both"/>
        <w:rPr>
          <w:rFonts w:ascii="Times New Roman" w:hAnsi="Times New Roman"/>
          <w:sz w:val="24"/>
          <w:szCs w:val="24"/>
        </w:rPr>
      </w:pPr>
    </w:p>
    <w:sectPr w:rsidR="00B25679" w:rsidRPr="006558EE" w:rsidSect="001929E3">
      <w:pgSz w:w="11909" w:h="16834" w:code="9"/>
      <w:pgMar w:top="1701" w:right="1701" w:bottom="1701"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D89" w:rsidRDefault="00986D89">
      <w:r>
        <w:separator/>
      </w:r>
    </w:p>
  </w:endnote>
  <w:endnote w:type="continuationSeparator" w:id="0">
    <w:p w:rsidR="00986D89" w:rsidRDefault="0098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D89" w:rsidRDefault="00986D89">
      <w:r>
        <w:separator/>
      </w:r>
    </w:p>
  </w:footnote>
  <w:footnote w:type="continuationSeparator" w:id="0">
    <w:p w:rsidR="00986D89" w:rsidRDefault="00986D89">
      <w:r>
        <w:continuationSeparator/>
      </w:r>
    </w:p>
  </w:footnote>
  <w:footnote w:id="1">
    <w:p w:rsidR="000827EF" w:rsidRPr="00FD28FA" w:rsidRDefault="000827EF" w:rsidP="00FD28FA">
      <w:pPr>
        <w:spacing w:after="0" w:line="480" w:lineRule="auto"/>
        <w:ind w:right="393"/>
        <w:rPr>
          <w:rFonts w:ascii="Times New Roman" w:hAnsi="Times New Roman"/>
          <w:sz w:val="18"/>
          <w:szCs w:val="18"/>
        </w:rPr>
      </w:pPr>
      <w:r>
        <w:rPr>
          <w:rStyle w:val="FootnoteReference"/>
        </w:rPr>
        <w:footnoteRef/>
      </w:r>
      <w:r>
        <w:t xml:space="preserve"> </w:t>
      </w:r>
      <w:r w:rsidRPr="00FD28FA">
        <w:rPr>
          <w:rFonts w:ascii="Times New Roman" w:hAnsi="Times New Roman"/>
          <w:sz w:val="18"/>
          <w:szCs w:val="18"/>
        </w:rPr>
        <w:t>The support of the UK’s Economic and Social Research Council (ESRC), the Office of the Civil Society (OCS) and the Barrow Cadbury UK Trust is gratefully acknowledged.  The work was part of the programme of the Third Sector Research Centre but all views are those of the authors.</w:t>
      </w:r>
    </w:p>
    <w:p w:rsidR="000827EF" w:rsidRPr="00FD28FA" w:rsidRDefault="000827EF" w:rsidP="00FD28FA">
      <w:pPr>
        <w:numPr>
          <w:ins w:id="1" w:author="misch" w:date="2011-09-22T11:54:00Z"/>
        </w:numPr>
        <w:spacing w:after="0" w:line="480" w:lineRule="auto"/>
        <w:ind w:right="393"/>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4433E"/>
    <w:multiLevelType w:val="hybridMultilevel"/>
    <w:tmpl w:val="DD78CCBC"/>
    <w:lvl w:ilvl="0" w:tplc="DF2AEE96">
      <w:start w:val="1"/>
      <w:numFmt w:val="bullet"/>
      <w:lvlText w:val="•"/>
      <w:lvlJc w:val="left"/>
      <w:pPr>
        <w:tabs>
          <w:tab w:val="num" w:pos="720"/>
        </w:tabs>
        <w:ind w:left="720" w:hanging="360"/>
      </w:pPr>
      <w:rPr>
        <w:rFonts w:ascii="Times New Roman" w:hAnsi="Times New Roman" w:hint="default"/>
      </w:rPr>
    </w:lvl>
    <w:lvl w:ilvl="1" w:tplc="9D228E30">
      <w:start w:val="393"/>
      <w:numFmt w:val="bullet"/>
      <w:lvlText w:val="•"/>
      <w:lvlJc w:val="left"/>
      <w:pPr>
        <w:tabs>
          <w:tab w:val="num" w:pos="1440"/>
        </w:tabs>
        <w:ind w:left="1440" w:hanging="360"/>
      </w:pPr>
      <w:rPr>
        <w:rFonts w:ascii="Times New Roman" w:hAnsi="Times New Roman" w:hint="default"/>
      </w:rPr>
    </w:lvl>
    <w:lvl w:ilvl="2" w:tplc="3F20FCD4" w:tentative="1">
      <w:start w:val="1"/>
      <w:numFmt w:val="bullet"/>
      <w:lvlText w:val="•"/>
      <w:lvlJc w:val="left"/>
      <w:pPr>
        <w:tabs>
          <w:tab w:val="num" w:pos="2160"/>
        </w:tabs>
        <w:ind w:left="2160" w:hanging="360"/>
      </w:pPr>
      <w:rPr>
        <w:rFonts w:ascii="Times New Roman" w:hAnsi="Times New Roman" w:hint="default"/>
      </w:rPr>
    </w:lvl>
    <w:lvl w:ilvl="3" w:tplc="F77E50A2" w:tentative="1">
      <w:start w:val="1"/>
      <w:numFmt w:val="bullet"/>
      <w:lvlText w:val="•"/>
      <w:lvlJc w:val="left"/>
      <w:pPr>
        <w:tabs>
          <w:tab w:val="num" w:pos="2880"/>
        </w:tabs>
        <w:ind w:left="2880" w:hanging="360"/>
      </w:pPr>
      <w:rPr>
        <w:rFonts w:ascii="Times New Roman" w:hAnsi="Times New Roman" w:hint="default"/>
      </w:rPr>
    </w:lvl>
    <w:lvl w:ilvl="4" w:tplc="D53AC608" w:tentative="1">
      <w:start w:val="1"/>
      <w:numFmt w:val="bullet"/>
      <w:lvlText w:val="•"/>
      <w:lvlJc w:val="left"/>
      <w:pPr>
        <w:tabs>
          <w:tab w:val="num" w:pos="3600"/>
        </w:tabs>
        <w:ind w:left="3600" w:hanging="360"/>
      </w:pPr>
      <w:rPr>
        <w:rFonts w:ascii="Times New Roman" w:hAnsi="Times New Roman" w:hint="default"/>
      </w:rPr>
    </w:lvl>
    <w:lvl w:ilvl="5" w:tplc="AB4E5686" w:tentative="1">
      <w:start w:val="1"/>
      <w:numFmt w:val="bullet"/>
      <w:lvlText w:val="•"/>
      <w:lvlJc w:val="left"/>
      <w:pPr>
        <w:tabs>
          <w:tab w:val="num" w:pos="4320"/>
        </w:tabs>
        <w:ind w:left="4320" w:hanging="360"/>
      </w:pPr>
      <w:rPr>
        <w:rFonts w:ascii="Times New Roman" w:hAnsi="Times New Roman" w:hint="default"/>
      </w:rPr>
    </w:lvl>
    <w:lvl w:ilvl="6" w:tplc="B2EA5F2A" w:tentative="1">
      <w:start w:val="1"/>
      <w:numFmt w:val="bullet"/>
      <w:lvlText w:val="•"/>
      <w:lvlJc w:val="left"/>
      <w:pPr>
        <w:tabs>
          <w:tab w:val="num" w:pos="5040"/>
        </w:tabs>
        <w:ind w:left="5040" w:hanging="360"/>
      </w:pPr>
      <w:rPr>
        <w:rFonts w:ascii="Times New Roman" w:hAnsi="Times New Roman" w:hint="default"/>
      </w:rPr>
    </w:lvl>
    <w:lvl w:ilvl="7" w:tplc="452293FA" w:tentative="1">
      <w:start w:val="1"/>
      <w:numFmt w:val="bullet"/>
      <w:lvlText w:val="•"/>
      <w:lvlJc w:val="left"/>
      <w:pPr>
        <w:tabs>
          <w:tab w:val="num" w:pos="5760"/>
        </w:tabs>
        <w:ind w:left="5760" w:hanging="360"/>
      </w:pPr>
      <w:rPr>
        <w:rFonts w:ascii="Times New Roman" w:hAnsi="Times New Roman" w:hint="default"/>
      </w:rPr>
    </w:lvl>
    <w:lvl w:ilvl="8" w:tplc="5D1EA26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C9"/>
    <w:rsid w:val="00005F9B"/>
    <w:rsid w:val="00010097"/>
    <w:rsid w:val="0002414B"/>
    <w:rsid w:val="00030010"/>
    <w:rsid w:val="00037FDB"/>
    <w:rsid w:val="00052BAA"/>
    <w:rsid w:val="0007084C"/>
    <w:rsid w:val="000827EF"/>
    <w:rsid w:val="00086B85"/>
    <w:rsid w:val="000B7C1B"/>
    <w:rsid w:val="000C6B2D"/>
    <w:rsid w:val="000E63F3"/>
    <w:rsid w:val="000F2657"/>
    <w:rsid w:val="00110A4C"/>
    <w:rsid w:val="00122A06"/>
    <w:rsid w:val="001355DC"/>
    <w:rsid w:val="001514B7"/>
    <w:rsid w:val="001534B8"/>
    <w:rsid w:val="001567B5"/>
    <w:rsid w:val="00163DE5"/>
    <w:rsid w:val="00167692"/>
    <w:rsid w:val="0017696E"/>
    <w:rsid w:val="00183527"/>
    <w:rsid w:val="00186D0D"/>
    <w:rsid w:val="001929E3"/>
    <w:rsid w:val="001A01F2"/>
    <w:rsid w:val="001C3037"/>
    <w:rsid w:val="001D4FC3"/>
    <w:rsid w:val="001E0282"/>
    <w:rsid w:val="002010D9"/>
    <w:rsid w:val="002163C0"/>
    <w:rsid w:val="00222EE4"/>
    <w:rsid w:val="002275E5"/>
    <w:rsid w:val="00230D33"/>
    <w:rsid w:val="00237D06"/>
    <w:rsid w:val="00254BC4"/>
    <w:rsid w:val="00272804"/>
    <w:rsid w:val="0028044F"/>
    <w:rsid w:val="00281D78"/>
    <w:rsid w:val="0028564E"/>
    <w:rsid w:val="002C6B3F"/>
    <w:rsid w:val="002E4190"/>
    <w:rsid w:val="00314068"/>
    <w:rsid w:val="003149A9"/>
    <w:rsid w:val="003245F6"/>
    <w:rsid w:val="00377882"/>
    <w:rsid w:val="00380521"/>
    <w:rsid w:val="00387AAA"/>
    <w:rsid w:val="00394163"/>
    <w:rsid w:val="003942BD"/>
    <w:rsid w:val="003B0606"/>
    <w:rsid w:val="003C17AE"/>
    <w:rsid w:val="003C6BAB"/>
    <w:rsid w:val="004006D1"/>
    <w:rsid w:val="004158F5"/>
    <w:rsid w:val="004176C7"/>
    <w:rsid w:val="00420AB7"/>
    <w:rsid w:val="004244D2"/>
    <w:rsid w:val="004453BF"/>
    <w:rsid w:val="0045527F"/>
    <w:rsid w:val="00476A5E"/>
    <w:rsid w:val="00482BAA"/>
    <w:rsid w:val="004932A1"/>
    <w:rsid w:val="004B1059"/>
    <w:rsid w:val="004B3BC9"/>
    <w:rsid w:val="004B6045"/>
    <w:rsid w:val="004C49E6"/>
    <w:rsid w:val="004C5DFC"/>
    <w:rsid w:val="004D0B76"/>
    <w:rsid w:val="004E5402"/>
    <w:rsid w:val="004F5A74"/>
    <w:rsid w:val="005204E2"/>
    <w:rsid w:val="00526FAA"/>
    <w:rsid w:val="00531F04"/>
    <w:rsid w:val="005576DE"/>
    <w:rsid w:val="005632F7"/>
    <w:rsid w:val="00575693"/>
    <w:rsid w:val="005A00FC"/>
    <w:rsid w:val="005D4BBB"/>
    <w:rsid w:val="005E2A01"/>
    <w:rsid w:val="005E3954"/>
    <w:rsid w:val="005F0D34"/>
    <w:rsid w:val="005F210F"/>
    <w:rsid w:val="00603D7E"/>
    <w:rsid w:val="006122B3"/>
    <w:rsid w:val="006139AA"/>
    <w:rsid w:val="00617B5B"/>
    <w:rsid w:val="00620F7A"/>
    <w:rsid w:val="006449CB"/>
    <w:rsid w:val="006558EE"/>
    <w:rsid w:val="006825BD"/>
    <w:rsid w:val="00683D7D"/>
    <w:rsid w:val="00695B4B"/>
    <w:rsid w:val="006A3E99"/>
    <w:rsid w:val="006B34BA"/>
    <w:rsid w:val="006D5A9F"/>
    <w:rsid w:val="006E00F1"/>
    <w:rsid w:val="006E4CE7"/>
    <w:rsid w:val="006F794D"/>
    <w:rsid w:val="0070435E"/>
    <w:rsid w:val="00712761"/>
    <w:rsid w:val="007149FA"/>
    <w:rsid w:val="00720EE9"/>
    <w:rsid w:val="0072661C"/>
    <w:rsid w:val="00740054"/>
    <w:rsid w:val="00742B84"/>
    <w:rsid w:val="007539F7"/>
    <w:rsid w:val="00762626"/>
    <w:rsid w:val="007640F8"/>
    <w:rsid w:val="00780A19"/>
    <w:rsid w:val="007D2267"/>
    <w:rsid w:val="007D234D"/>
    <w:rsid w:val="007E78BD"/>
    <w:rsid w:val="0080188D"/>
    <w:rsid w:val="00812319"/>
    <w:rsid w:val="00813CC4"/>
    <w:rsid w:val="00825E6D"/>
    <w:rsid w:val="0083535C"/>
    <w:rsid w:val="00860DDF"/>
    <w:rsid w:val="00863183"/>
    <w:rsid w:val="00865721"/>
    <w:rsid w:val="0087234F"/>
    <w:rsid w:val="00874DA2"/>
    <w:rsid w:val="008905BC"/>
    <w:rsid w:val="00895F5E"/>
    <w:rsid w:val="008C3F05"/>
    <w:rsid w:val="008D4577"/>
    <w:rsid w:val="00900980"/>
    <w:rsid w:val="00905DD2"/>
    <w:rsid w:val="0090755C"/>
    <w:rsid w:val="00913277"/>
    <w:rsid w:val="009175CA"/>
    <w:rsid w:val="00926C83"/>
    <w:rsid w:val="00927D23"/>
    <w:rsid w:val="00942082"/>
    <w:rsid w:val="00956021"/>
    <w:rsid w:val="0096233E"/>
    <w:rsid w:val="00963EE8"/>
    <w:rsid w:val="00971587"/>
    <w:rsid w:val="00971C1A"/>
    <w:rsid w:val="00974E45"/>
    <w:rsid w:val="0097790F"/>
    <w:rsid w:val="00986D89"/>
    <w:rsid w:val="009901FF"/>
    <w:rsid w:val="00992B13"/>
    <w:rsid w:val="009A0C95"/>
    <w:rsid w:val="009A7497"/>
    <w:rsid w:val="009F026B"/>
    <w:rsid w:val="009F0369"/>
    <w:rsid w:val="00A00D29"/>
    <w:rsid w:val="00A066DA"/>
    <w:rsid w:val="00A5614A"/>
    <w:rsid w:val="00A644CC"/>
    <w:rsid w:val="00A75109"/>
    <w:rsid w:val="00A77530"/>
    <w:rsid w:val="00AC7B5A"/>
    <w:rsid w:val="00AE1C01"/>
    <w:rsid w:val="00AE60B4"/>
    <w:rsid w:val="00B05ABE"/>
    <w:rsid w:val="00B12D18"/>
    <w:rsid w:val="00B24ECB"/>
    <w:rsid w:val="00B25679"/>
    <w:rsid w:val="00B40DC5"/>
    <w:rsid w:val="00B46A81"/>
    <w:rsid w:val="00B66AF4"/>
    <w:rsid w:val="00B72BA9"/>
    <w:rsid w:val="00B7449E"/>
    <w:rsid w:val="00B90132"/>
    <w:rsid w:val="00B950C8"/>
    <w:rsid w:val="00BA39CC"/>
    <w:rsid w:val="00BC02E5"/>
    <w:rsid w:val="00BC3F8B"/>
    <w:rsid w:val="00BD0E05"/>
    <w:rsid w:val="00BF7F8D"/>
    <w:rsid w:val="00C0497D"/>
    <w:rsid w:val="00C11814"/>
    <w:rsid w:val="00C37F43"/>
    <w:rsid w:val="00C51533"/>
    <w:rsid w:val="00C5250F"/>
    <w:rsid w:val="00C72AD1"/>
    <w:rsid w:val="00C818E4"/>
    <w:rsid w:val="00C84AD9"/>
    <w:rsid w:val="00C85858"/>
    <w:rsid w:val="00C91D6F"/>
    <w:rsid w:val="00C93AF8"/>
    <w:rsid w:val="00C96408"/>
    <w:rsid w:val="00CA402D"/>
    <w:rsid w:val="00CA5BC2"/>
    <w:rsid w:val="00CB0A78"/>
    <w:rsid w:val="00CB5EF5"/>
    <w:rsid w:val="00CC0CA1"/>
    <w:rsid w:val="00CF53B1"/>
    <w:rsid w:val="00D15561"/>
    <w:rsid w:val="00D163D0"/>
    <w:rsid w:val="00D21B99"/>
    <w:rsid w:val="00D33E12"/>
    <w:rsid w:val="00D35256"/>
    <w:rsid w:val="00D61537"/>
    <w:rsid w:val="00D63931"/>
    <w:rsid w:val="00D828AA"/>
    <w:rsid w:val="00D914EC"/>
    <w:rsid w:val="00DC3E42"/>
    <w:rsid w:val="00DD3527"/>
    <w:rsid w:val="00E03505"/>
    <w:rsid w:val="00E0665A"/>
    <w:rsid w:val="00E170A3"/>
    <w:rsid w:val="00E32432"/>
    <w:rsid w:val="00E33087"/>
    <w:rsid w:val="00E35E02"/>
    <w:rsid w:val="00E5799E"/>
    <w:rsid w:val="00E6584F"/>
    <w:rsid w:val="00E67AFA"/>
    <w:rsid w:val="00E8042A"/>
    <w:rsid w:val="00E92157"/>
    <w:rsid w:val="00E92636"/>
    <w:rsid w:val="00EC4FD7"/>
    <w:rsid w:val="00EC682D"/>
    <w:rsid w:val="00F022E0"/>
    <w:rsid w:val="00F034ED"/>
    <w:rsid w:val="00F2718D"/>
    <w:rsid w:val="00F41C32"/>
    <w:rsid w:val="00F614EC"/>
    <w:rsid w:val="00F923ED"/>
    <w:rsid w:val="00F96E4D"/>
    <w:rsid w:val="00FA362E"/>
    <w:rsid w:val="00FB5433"/>
    <w:rsid w:val="00FC3667"/>
    <w:rsid w:val="00FD28FA"/>
    <w:rsid w:val="00FD3F5A"/>
    <w:rsid w:val="00FF235B"/>
    <w:rsid w:val="00FF4B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BC9"/>
    <w:pPr>
      <w:spacing w:after="200" w:line="276" w:lineRule="auto"/>
    </w:pPr>
    <w:rPr>
      <w:rFonts w:ascii="Calibri" w:hAnsi="Calibri"/>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10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5EF5"/>
    <w:rPr>
      <w:rFonts w:cs="Times New Roman"/>
      <w:sz w:val="2"/>
      <w:lang w:val="en-GB" w:eastAsia="zh-CN"/>
    </w:rPr>
  </w:style>
  <w:style w:type="paragraph" w:styleId="BodyTextIndent">
    <w:name w:val="Body Text Indent"/>
    <w:basedOn w:val="Normal"/>
    <w:link w:val="BodyTextIndentChar"/>
    <w:uiPriority w:val="99"/>
    <w:rsid w:val="004B3BC9"/>
    <w:pPr>
      <w:spacing w:after="0" w:line="240" w:lineRule="auto"/>
      <w:ind w:left="2880" w:hanging="2880"/>
    </w:pPr>
    <w:rPr>
      <w:rFonts w:ascii="Times New Roman" w:hAnsi="Times New Roman"/>
      <w:sz w:val="24"/>
      <w:szCs w:val="24"/>
      <w:lang w:eastAsia="en-US"/>
    </w:rPr>
  </w:style>
  <w:style w:type="character" w:customStyle="1" w:styleId="BodyTextIndentChar">
    <w:name w:val="Body Text Indent Char"/>
    <w:basedOn w:val="DefaultParagraphFont"/>
    <w:link w:val="BodyTextIndent"/>
    <w:uiPriority w:val="99"/>
    <w:locked/>
    <w:rsid w:val="004B3BC9"/>
    <w:rPr>
      <w:rFonts w:eastAsia="Times New Roman" w:cs="Times New Roman"/>
      <w:sz w:val="24"/>
      <w:szCs w:val="24"/>
      <w:lang w:eastAsia="en-US"/>
    </w:rPr>
  </w:style>
  <w:style w:type="character" w:styleId="CommentReference">
    <w:name w:val="annotation reference"/>
    <w:basedOn w:val="DefaultParagraphFont"/>
    <w:uiPriority w:val="99"/>
    <w:semiHidden/>
    <w:rsid w:val="004B3BC9"/>
    <w:rPr>
      <w:rFonts w:cs="Times New Roman"/>
      <w:sz w:val="16"/>
      <w:szCs w:val="16"/>
    </w:rPr>
  </w:style>
  <w:style w:type="paragraph" w:styleId="CommentText">
    <w:name w:val="annotation text"/>
    <w:basedOn w:val="Normal"/>
    <w:link w:val="CommentTextChar"/>
    <w:uiPriority w:val="99"/>
    <w:semiHidden/>
    <w:rsid w:val="004B3BC9"/>
    <w:rPr>
      <w:sz w:val="20"/>
      <w:szCs w:val="20"/>
      <w:lang w:eastAsia="en-US"/>
    </w:rPr>
  </w:style>
  <w:style w:type="character" w:customStyle="1" w:styleId="CommentTextChar">
    <w:name w:val="Comment Text Char"/>
    <w:basedOn w:val="DefaultParagraphFont"/>
    <w:link w:val="CommentText"/>
    <w:uiPriority w:val="99"/>
    <w:semiHidden/>
    <w:locked/>
    <w:rsid w:val="004B3BC9"/>
    <w:rPr>
      <w:rFonts w:ascii="Calibri" w:hAnsi="Calibri" w:cs="Times New Roman"/>
      <w:lang w:eastAsia="en-US"/>
    </w:rPr>
  </w:style>
  <w:style w:type="character" w:styleId="Hyperlink">
    <w:name w:val="Hyperlink"/>
    <w:basedOn w:val="DefaultParagraphFont"/>
    <w:uiPriority w:val="99"/>
    <w:rsid w:val="00B950C8"/>
    <w:rPr>
      <w:rFonts w:cs="Times New Roman"/>
      <w:color w:val="0000FF"/>
      <w:u w:val="single"/>
    </w:rPr>
  </w:style>
  <w:style w:type="paragraph" w:styleId="CommentSubject">
    <w:name w:val="annotation subject"/>
    <w:basedOn w:val="CommentText"/>
    <w:next w:val="CommentText"/>
    <w:link w:val="CommentSubjectChar"/>
    <w:uiPriority w:val="99"/>
    <w:semiHidden/>
    <w:rsid w:val="006825BD"/>
    <w:rPr>
      <w:b/>
      <w:bCs/>
      <w:lang w:eastAsia="zh-CN"/>
    </w:rPr>
  </w:style>
  <w:style w:type="character" w:customStyle="1" w:styleId="CommentSubjectChar">
    <w:name w:val="Comment Subject Char"/>
    <w:basedOn w:val="CommentTextChar"/>
    <w:link w:val="CommentSubject"/>
    <w:uiPriority w:val="99"/>
    <w:semiHidden/>
    <w:locked/>
    <w:rsid w:val="00CB5EF5"/>
    <w:rPr>
      <w:rFonts w:ascii="Calibri" w:hAnsi="Calibri" w:cs="Times New Roman"/>
      <w:b/>
      <w:bCs/>
      <w:sz w:val="20"/>
      <w:szCs w:val="20"/>
      <w:lang w:val="en-GB" w:eastAsia="zh-CN"/>
    </w:rPr>
  </w:style>
  <w:style w:type="character" w:styleId="Emphasis">
    <w:name w:val="Emphasis"/>
    <w:basedOn w:val="DefaultParagraphFont"/>
    <w:uiPriority w:val="99"/>
    <w:qFormat/>
    <w:locked/>
    <w:rsid w:val="006558EE"/>
    <w:rPr>
      <w:rFonts w:cs="Times New Roman"/>
      <w:i/>
      <w:iCs/>
    </w:rPr>
  </w:style>
  <w:style w:type="paragraph" w:styleId="FootnoteText">
    <w:name w:val="footnote text"/>
    <w:basedOn w:val="Normal"/>
    <w:link w:val="FootnoteTextChar"/>
    <w:uiPriority w:val="99"/>
    <w:semiHidden/>
    <w:rsid w:val="00A75109"/>
    <w:rPr>
      <w:sz w:val="20"/>
      <w:szCs w:val="20"/>
    </w:rPr>
  </w:style>
  <w:style w:type="character" w:customStyle="1" w:styleId="FootnoteTextChar">
    <w:name w:val="Footnote Text Char"/>
    <w:basedOn w:val="DefaultParagraphFont"/>
    <w:link w:val="FootnoteText"/>
    <w:uiPriority w:val="99"/>
    <w:semiHidden/>
    <w:rsid w:val="00B37C9B"/>
    <w:rPr>
      <w:rFonts w:ascii="Calibri" w:hAnsi="Calibri"/>
      <w:sz w:val="20"/>
      <w:szCs w:val="20"/>
      <w:lang w:val="en-GB" w:eastAsia="zh-CN"/>
    </w:rPr>
  </w:style>
  <w:style w:type="character" w:styleId="FootnoteReference">
    <w:name w:val="footnote reference"/>
    <w:basedOn w:val="DefaultParagraphFont"/>
    <w:uiPriority w:val="99"/>
    <w:semiHidden/>
    <w:rsid w:val="00A7510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BC9"/>
    <w:pPr>
      <w:spacing w:after="200" w:line="276" w:lineRule="auto"/>
    </w:pPr>
    <w:rPr>
      <w:rFonts w:ascii="Calibri" w:hAnsi="Calibri"/>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10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5EF5"/>
    <w:rPr>
      <w:rFonts w:cs="Times New Roman"/>
      <w:sz w:val="2"/>
      <w:lang w:val="en-GB" w:eastAsia="zh-CN"/>
    </w:rPr>
  </w:style>
  <w:style w:type="paragraph" w:styleId="BodyTextIndent">
    <w:name w:val="Body Text Indent"/>
    <w:basedOn w:val="Normal"/>
    <w:link w:val="BodyTextIndentChar"/>
    <w:uiPriority w:val="99"/>
    <w:rsid w:val="004B3BC9"/>
    <w:pPr>
      <w:spacing w:after="0" w:line="240" w:lineRule="auto"/>
      <w:ind w:left="2880" w:hanging="2880"/>
    </w:pPr>
    <w:rPr>
      <w:rFonts w:ascii="Times New Roman" w:hAnsi="Times New Roman"/>
      <w:sz w:val="24"/>
      <w:szCs w:val="24"/>
      <w:lang w:eastAsia="en-US"/>
    </w:rPr>
  </w:style>
  <w:style w:type="character" w:customStyle="1" w:styleId="BodyTextIndentChar">
    <w:name w:val="Body Text Indent Char"/>
    <w:basedOn w:val="DefaultParagraphFont"/>
    <w:link w:val="BodyTextIndent"/>
    <w:uiPriority w:val="99"/>
    <w:locked/>
    <w:rsid w:val="004B3BC9"/>
    <w:rPr>
      <w:rFonts w:eastAsia="Times New Roman" w:cs="Times New Roman"/>
      <w:sz w:val="24"/>
      <w:szCs w:val="24"/>
      <w:lang w:eastAsia="en-US"/>
    </w:rPr>
  </w:style>
  <w:style w:type="character" w:styleId="CommentReference">
    <w:name w:val="annotation reference"/>
    <w:basedOn w:val="DefaultParagraphFont"/>
    <w:uiPriority w:val="99"/>
    <w:semiHidden/>
    <w:rsid w:val="004B3BC9"/>
    <w:rPr>
      <w:rFonts w:cs="Times New Roman"/>
      <w:sz w:val="16"/>
      <w:szCs w:val="16"/>
    </w:rPr>
  </w:style>
  <w:style w:type="paragraph" w:styleId="CommentText">
    <w:name w:val="annotation text"/>
    <w:basedOn w:val="Normal"/>
    <w:link w:val="CommentTextChar"/>
    <w:uiPriority w:val="99"/>
    <w:semiHidden/>
    <w:rsid w:val="004B3BC9"/>
    <w:rPr>
      <w:sz w:val="20"/>
      <w:szCs w:val="20"/>
      <w:lang w:eastAsia="en-US"/>
    </w:rPr>
  </w:style>
  <w:style w:type="character" w:customStyle="1" w:styleId="CommentTextChar">
    <w:name w:val="Comment Text Char"/>
    <w:basedOn w:val="DefaultParagraphFont"/>
    <w:link w:val="CommentText"/>
    <w:uiPriority w:val="99"/>
    <w:semiHidden/>
    <w:locked/>
    <w:rsid w:val="004B3BC9"/>
    <w:rPr>
      <w:rFonts w:ascii="Calibri" w:hAnsi="Calibri" w:cs="Times New Roman"/>
      <w:lang w:eastAsia="en-US"/>
    </w:rPr>
  </w:style>
  <w:style w:type="character" w:styleId="Hyperlink">
    <w:name w:val="Hyperlink"/>
    <w:basedOn w:val="DefaultParagraphFont"/>
    <w:uiPriority w:val="99"/>
    <w:rsid w:val="00B950C8"/>
    <w:rPr>
      <w:rFonts w:cs="Times New Roman"/>
      <w:color w:val="0000FF"/>
      <w:u w:val="single"/>
    </w:rPr>
  </w:style>
  <w:style w:type="paragraph" w:styleId="CommentSubject">
    <w:name w:val="annotation subject"/>
    <w:basedOn w:val="CommentText"/>
    <w:next w:val="CommentText"/>
    <w:link w:val="CommentSubjectChar"/>
    <w:uiPriority w:val="99"/>
    <w:semiHidden/>
    <w:rsid w:val="006825BD"/>
    <w:rPr>
      <w:b/>
      <w:bCs/>
      <w:lang w:eastAsia="zh-CN"/>
    </w:rPr>
  </w:style>
  <w:style w:type="character" w:customStyle="1" w:styleId="CommentSubjectChar">
    <w:name w:val="Comment Subject Char"/>
    <w:basedOn w:val="CommentTextChar"/>
    <w:link w:val="CommentSubject"/>
    <w:uiPriority w:val="99"/>
    <w:semiHidden/>
    <w:locked/>
    <w:rsid w:val="00CB5EF5"/>
    <w:rPr>
      <w:rFonts w:ascii="Calibri" w:hAnsi="Calibri" w:cs="Times New Roman"/>
      <w:b/>
      <w:bCs/>
      <w:sz w:val="20"/>
      <w:szCs w:val="20"/>
      <w:lang w:val="en-GB" w:eastAsia="zh-CN"/>
    </w:rPr>
  </w:style>
  <w:style w:type="character" w:styleId="Emphasis">
    <w:name w:val="Emphasis"/>
    <w:basedOn w:val="DefaultParagraphFont"/>
    <w:uiPriority w:val="99"/>
    <w:qFormat/>
    <w:locked/>
    <w:rsid w:val="006558EE"/>
    <w:rPr>
      <w:rFonts w:cs="Times New Roman"/>
      <w:i/>
      <w:iCs/>
    </w:rPr>
  </w:style>
  <w:style w:type="paragraph" w:styleId="FootnoteText">
    <w:name w:val="footnote text"/>
    <w:basedOn w:val="Normal"/>
    <w:link w:val="FootnoteTextChar"/>
    <w:uiPriority w:val="99"/>
    <w:semiHidden/>
    <w:rsid w:val="00A75109"/>
    <w:rPr>
      <w:sz w:val="20"/>
      <w:szCs w:val="20"/>
    </w:rPr>
  </w:style>
  <w:style w:type="character" w:customStyle="1" w:styleId="FootnoteTextChar">
    <w:name w:val="Footnote Text Char"/>
    <w:basedOn w:val="DefaultParagraphFont"/>
    <w:link w:val="FootnoteText"/>
    <w:uiPriority w:val="99"/>
    <w:semiHidden/>
    <w:rsid w:val="00B37C9B"/>
    <w:rPr>
      <w:rFonts w:ascii="Calibri" w:hAnsi="Calibri"/>
      <w:sz w:val="20"/>
      <w:szCs w:val="20"/>
      <w:lang w:val="en-GB" w:eastAsia="zh-CN"/>
    </w:rPr>
  </w:style>
  <w:style w:type="character" w:styleId="FootnoteReference">
    <w:name w:val="footnote reference"/>
    <w:basedOn w:val="DefaultParagraphFont"/>
    <w:uiPriority w:val="99"/>
    <w:semiHidden/>
    <w:rsid w:val="00A7510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8729">
      <w:marLeft w:val="0"/>
      <w:marRight w:val="0"/>
      <w:marTop w:val="0"/>
      <w:marBottom w:val="0"/>
      <w:divBdr>
        <w:top w:val="none" w:sz="0" w:space="0" w:color="auto"/>
        <w:left w:val="none" w:sz="0" w:space="0" w:color="auto"/>
        <w:bottom w:val="none" w:sz="0" w:space="0" w:color="auto"/>
        <w:right w:val="none" w:sz="0" w:space="0" w:color="auto"/>
      </w:divBdr>
      <w:divsChild>
        <w:div w:id="299578730">
          <w:marLeft w:val="0"/>
          <w:marRight w:val="0"/>
          <w:marTop w:val="0"/>
          <w:marBottom w:val="0"/>
          <w:divBdr>
            <w:top w:val="none" w:sz="0" w:space="0" w:color="auto"/>
            <w:left w:val="none" w:sz="0" w:space="0" w:color="auto"/>
            <w:bottom w:val="none" w:sz="0" w:space="0" w:color="auto"/>
            <w:right w:val="none" w:sz="0" w:space="0" w:color="auto"/>
          </w:divBdr>
        </w:div>
      </w:divsChild>
    </w:div>
    <w:div w:id="299578735">
      <w:marLeft w:val="0"/>
      <w:marRight w:val="0"/>
      <w:marTop w:val="51"/>
      <w:marBottom w:val="51"/>
      <w:divBdr>
        <w:top w:val="none" w:sz="0" w:space="0" w:color="auto"/>
        <w:left w:val="none" w:sz="0" w:space="0" w:color="auto"/>
        <w:bottom w:val="none" w:sz="0" w:space="0" w:color="auto"/>
        <w:right w:val="none" w:sz="0" w:space="0" w:color="auto"/>
      </w:divBdr>
      <w:divsChild>
        <w:div w:id="299578731">
          <w:marLeft w:val="0"/>
          <w:marRight w:val="0"/>
          <w:marTop w:val="0"/>
          <w:marBottom w:val="0"/>
          <w:divBdr>
            <w:top w:val="none" w:sz="0" w:space="0" w:color="auto"/>
            <w:left w:val="none" w:sz="0" w:space="0" w:color="auto"/>
            <w:bottom w:val="none" w:sz="0" w:space="0" w:color="auto"/>
            <w:right w:val="none" w:sz="0" w:space="0" w:color="auto"/>
          </w:divBdr>
          <w:divsChild>
            <w:div w:id="299578734">
              <w:marLeft w:val="0"/>
              <w:marRight w:val="0"/>
              <w:marTop w:val="0"/>
              <w:marBottom w:val="0"/>
              <w:divBdr>
                <w:top w:val="none" w:sz="0" w:space="0" w:color="auto"/>
                <w:left w:val="none" w:sz="0" w:space="0" w:color="auto"/>
                <w:bottom w:val="none" w:sz="0" w:space="0" w:color="auto"/>
                <w:right w:val="none" w:sz="0" w:space="0" w:color="auto"/>
              </w:divBdr>
              <w:divsChild>
                <w:div w:id="299578736">
                  <w:marLeft w:val="0"/>
                  <w:marRight w:val="0"/>
                  <w:marTop w:val="0"/>
                  <w:marBottom w:val="0"/>
                  <w:divBdr>
                    <w:top w:val="none" w:sz="0" w:space="0" w:color="auto"/>
                    <w:left w:val="none" w:sz="0" w:space="0" w:color="auto"/>
                    <w:bottom w:val="none" w:sz="0" w:space="0" w:color="auto"/>
                    <w:right w:val="none" w:sz="0" w:space="0" w:color="auto"/>
                  </w:divBdr>
                  <w:divsChild>
                    <w:div w:id="299578728">
                      <w:marLeft w:val="0"/>
                      <w:marRight w:val="0"/>
                      <w:marTop w:val="0"/>
                      <w:marBottom w:val="0"/>
                      <w:divBdr>
                        <w:top w:val="none" w:sz="0" w:space="0" w:color="auto"/>
                        <w:left w:val="none" w:sz="0" w:space="0" w:color="auto"/>
                        <w:bottom w:val="none" w:sz="0" w:space="0" w:color="auto"/>
                        <w:right w:val="none" w:sz="0" w:space="0" w:color="auto"/>
                      </w:divBdr>
                      <w:divsChild>
                        <w:div w:id="299578739">
                          <w:marLeft w:val="2931"/>
                          <w:marRight w:val="4303"/>
                          <w:marTop w:val="0"/>
                          <w:marBottom w:val="0"/>
                          <w:divBdr>
                            <w:top w:val="none" w:sz="0" w:space="0" w:color="auto"/>
                            <w:left w:val="single" w:sz="6" w:space="0" w:color="D3E1F9"/>
                            <w:bottom w:val="none" w:sz="0" w:space="0" w:color="auto"/>
                            <w:right w:val="none" w:sz="0" w:space="0" w:color="auto"/>
                          </w:divBdr>
                          <w:divsChild>
                            <w:div w:id="299578733">
                              <w:marLeft w:val="0"/>
                              <w:marRight w:val="0"/>
                              <w:marTop w:val="0"/>
                              <w:marBottom w:val="0"/>
                              <w:divBdr>
                                <w:top w:val="none" w:sz="0" w:space="0" w:color="auto"/>
                                <w:left w:val="none" w:sz="0" w:space="0" w:color="auto"/>
                                <w:bottom w:val="none" w:sz="0" w:space="0" w:color="auto"/>
                                <w:right w:val="none" w:sz="0" w:space="0" w:color="auto"/>
                              </w:divBdr>
                              <w:divsChild>
                                <w:div w:id="299578732">
                                  <w:marLeft w:val="0"/>
                                  <w:marRight w:val="0"/>
                                  <w:marTop w:val="0"/>
                                  <w:marBottom w:val="0"/>
                                  <w:divBdr>
                                    <w:top w:val="none" w:sz="0" w:space="0" w:color="auto"/>
                                    <w:left w:val="none" w:sz="0" w:space="0" w:color="auto"/>
                                    <w:bottom w:val="none" w:sz="0" w:space="0" w:color="auto"/>
                                    <w:right w:val="none" w:sz="0" w:space="0" w:color="auto"/>
                                  </w:divBdr>
                                  <w:divsChild>
                                    <w:div w:id="299578738">
                                      <w:marLeft w:val="0"/>
                                      <w:marRight w:val="0"/>
                                      <w:marTop w:val="0"/>
                                      <w:marBottom w:val="0"/>
                                      <w:divBdr>
                                        <w:top w:val="none" w:sz="0" w:space="0" w:color="auto"/>
                                        <w:left w:val="none" w:sz="0" w:space="0" w:color="auto"/>
                                        <w:bottom w:val="none" w:sz="0" w:space="0" w:color="auto"/>
                                        <w:right w:val="none" w:sz="0" w:space="0" w:color="auto"/>
                                      </w:divBdr>
                                      <w:divsChild>
                                        <w:div w:id="299578737">
                                          <w:marLeft w:val="0"/>
                                          <w:marRight w:val="0"/>
                                          <w:marTop w:val="0"/>
                                          <w:marBottom w:val="0"/>
                                          <w:divBdr>
                                            <w:top w:val="none" w:sz="0" w:space="0" w:color="auto"/>
                                            <w:left w:val="none" w:sz="0" w:space="0" w:color="auto"/>
                                            <w:bottom w:val="none" w:sz="0" w:space="0" w:color="auto"/>
                                            <w:right w:val="none" w:sz="0" w:space="0" w:color="auto"/>
                                          </w:divBdr>
                                          <w:divsChild>
                                            <w:div w:id="2995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578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rints.mdx.ac.uk/7102/1/ie_evaluation_report%5b1%5d.pdf." TargetMode="External"/><Relationship Id="rId13" Type="http://schemas.openxmlformats.org/officeDocument/2006/relationships/hyperlink" Target="http://www.ncf.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ocketsciencelab.co.uk/pdfs/SEP_national_repor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pringerlink.com/content/0957-8765/1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nterprisingnonprofits.ca/resources/social-enterprise-access-government-sme-services-challenges-and-opportunities-2011" TargetMode="External"/><Relationship Id="rId4" Type="http://schemas.openxmlformats.org/officeDocument/2006/relationships/settings" Target="settings.xml"/><Relationship Id="rId9" Type="http://schemas.openxmlformats.org/officeDocument/2006/relationships/hyperlink" Target="https://www.education.gov.uk/publications/eOrderingDownload/RR653.pdf" TargetMode="External"/><Relationship Id="rId14" Type="http://schemas.openxmlformats.org/officeDocument/2006/relationships/hyperlink" Target="http://www.eura.org/pdf/westall_ne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5175</Words>
  <Characters>29498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Chapter 23</vt:lpstr>
    </vt:vector>
  </TitlesOfParts>
  <Company>Middlesex University</Company>
  <LinksUpToDate>false</LinksUpToDate>
  <CharactersWithSpaces>34604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23</dc:title>
  <dc:creator>Middlesex University</dc:creator>
  <cp:lastModifiedBy>Stanislava Angelova</cp:lastModifiedBy>
  <cp:revision>2</cp:revision>
  <cp:lastPrinted>2011-10-17T13:30:00Z</cp:lastPrinted>
  <dcterms:created xsi:type="dcterms:W3CDTF">2016-02-19T19:06:00Z</dcterms:created>
  <dcterms:modified xsi:type="dcterms:W3CDTF">2016-02-19T19:06:00Z</dcterms:modified>
</cp:coreProperties>
</file>