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2E563" w14:textId="5DD8CD73" w:rsidR="007B680D" w:rsidRPr="005D258E" w:rsidRDefault="0039422E" w:rsidP="005D258E">
      <w:pPr>
        <w:spacing w:after="0" w:line="360" w:lineRule="auto"/>
        <w:rPr>
          <w:rFonts w:ascii="Bell MT" w:hAnsi="Bell MT" w:cs="Arial"/>
          <w:b/>
        </w:rPr>
      </w:pPr>
      <w:r>
        <w:rPr>
          <w:rFonts w:ascii="Bell MT" w:hAnsi="Bell MT" w:cs="Arial"/>
          <w:b/>
        </w:rPr>
        <w:t xml:space="preserve">The Three Goods </w:t>
      </w:r>
      <w:r w:rsidR="00A937B5" w:rsidRPr="005D258E">
        <w:rPr>
          <w:rFonts w:ascii="Bell MT" w:hAnsi="Bell MT" w:cs="Arial"/>
          <w:b/>
        </w:rPr>
        <w:t xml:space="preserve">of </w:t>
      </w:r>
      <w:r w:rsidR="00A27772" w:rsidRPr="005D258E">
        <w:rPr>
          <w:rFonts w:ascii="Bell MT" w:hAnsi="Bell MT" w:cs="Arial"/>
          <w:b/>
        </w:rPr>
        <w:t xml:space="preserve">Higher </w:t>
      </w:r>
      <w:r w:rsidR="007B680D" w:rsidRPr="005D258E">
        <w:rPr>
          <w:rFonts w:ascii="Bell MT" w:hAnsi="Bell MT" w:cs="Arial"/>
          <w:b/>
        </w:rPr>
        <w:t>Education</w:t>
      </w:r>
      <w:r w:rsidR="00B800B0">
        <w:rPr>
          <w:rFonts w:ascii="Bell MT" w:hAnsi="Bell MT" w:cs="Arial"/>
          <w:b/>
        </w:rPr>
        <w:t>; as Education</w:t>
      </w:r>
      <w:r>
        <w:rPr>
          <w:rFonts w:ascii="Bell MT" w:hAnsi="Bell MT" w:cs="Arial"/>
          <w:b/>
        </w:rPr>
        <w:t>,</w:t>
      </w:r>
      <w:r w:rsidR="007B680D" w:rsidRPr="005D258E">
        <w:rPr>
          <w:rFonts w:ascii="Bell MT" w:hAnsi="Bell MT" w:cs="Arial"/>
          <w:b/>
        </w:rPr>
        <w:t xml:space="preserve"> </w:t>
      </w:r>
      <w:r w:rsidR="00B800B0">
        <w:rPr>
          <w:rFonts w:ascii="Bell MT" w:hAnsi="Bell MT" w:cs="Arial"/>
          <w:b/>
        </w:rPr>
        <w:t xml:space="preserve">in </w:t>
      </w:r>
      <w:r w:rsidR="00A937B5" w:rsidRPr="005D258E">
        <w:rPr>
          <w:rFonts w:ascii="Bell MT" w:hAnsi="Bell MT" w:cs="Arial"/>
          <w:b/>
        </w:rPr>
        <w:t>it</w:t>
      </w:r>
      <w:r w:rsidR="00EF6A7F" w:rsidRPr="005D258E">
        <w:rPr>
          <w:rFonts w:ascii="Bell MT" w:hAnsi="Bell MT" w:cs="Arial"/>
          <w:b/>
        </w:rPr>
        <w:t>s</w:t>
      </w:r>
      <w:r w:rsidR="00A937B5" w:rsidRPr="005D258E">
        <w:rPr>
          <w:rFonts w:ascii="Bell MT" w:hAnsi="Bell MT" w:cs="Arial"/>
          <w:b/>
        </w:rPr>
        <w:t xml:space="preserve"> </w:t>
      </w:r>
      <w:r>
        <w:rPr>
          <w:rFonts w:ascii="Bell MT" w:hAnsi="Bell MT" w:cs="Arial"/>
          <w:b/>
        </w:rPr>
        <w:t xml:space="preserve">Educative and </w:t>
      </w:r>
      <w:r w:rsidR="00B800B0">
        <w:rPr>
          <w:rFonts w:ascii="Bell MT" w:hAnsi="Bell MT" w:cs="Arial"/>
          <w:b/>
        </w:rPr>
        <w:t xml:space="preserve">in </w:t>
      </w:r>
      <w:r>
        <w:rPr>
          <w:rFonts w:ascii="Bell MT" w:hAnsi="Bell MT" w:cs="Arial"/>
          <w:b/>
        </w:rPr>
        <w:t xml:space="preserve">its Institutional </w:t>
      </w:r>
      <w:r w:rsidR="00EF6A7F" w:rsidRPr="005D258E">
        <w:rPr>
          <w:rFonts w:ascii="Bell MT" w:hAnsi="Bell MT" w:cs="Arial"/>
          <w:b/>
        </w:rPr>
        <w:t>P</w:t>
      </w:r>
      <w:r w:rsidR="00A937B5" w:rsidRPr="005D258E">
        <w:rPr>
          <w:rFonts w:ascii="Bell MT" w:hAnsi="Bell MT" w:cs="Arial"/>
          <w:b/>
        </w:rPr>
        <w:t>ractice</w:t>
      </w:r>
      <w:r>
        <w:rPr>
          <w:rFonts w:ascii="Bell MT" w:hAnsi="Bell MT" w:cs="Arial"/>
          <w:b/>
        </w:rPr>
        <w:t>s</w:t>
      </w:r>
      <w:ins w:id="0" w:author="Paul Gibbs" w:date="2018-11-16T07:35:00Z">
        <w:r w:rsidR="002B3420">
          <w:rPr>
            <w:rStyle w:val="FootnoteReference"/>
            <w:rFonts w:ascii="Bell MT" w:hAnsi="Bell MT" w:cs="Arial"/>
            <w:b/>
          </w:rPr>
          <w:footnoteReference w:id="1"/>
        </w:r>
      </w:ins>
      <w:r w:rsidR="00A937B5" w:rsidRPr="005D258E">
        <w:rPr>
          <w:rFonts w:ascii="Bell MT" w:hAnsi="Bell MT" w:cs="Arial"/>
          <w:b/>
        </w:rPr>
        <w:t xml:space="preserve"> </w:t>
      </w:r>
    </w:p>
    <w:p w14:paraId="70C6DFFA" w14:textId="77777777" w:rsidR="00D274F8" w:rsidRPr="005D258E" w:rsidRDefault="00D274F8" w:rsidP="005D258E">
      <w:pPr>
        <w:spacing w:after="0" w:line="360" w:lineRule="auto"/>
        <w:rPr>
          <w:rFonts w:ascii="Bell MT" w:hAnsi="Bell MT" w:cs="Arial"/>
          <w:b/>
        </w:rPr>
      </w:pPr>
    </w:p>
    <w:p w14:paraId="188B71EF" w14:textId="77777777" w:rsidR="00FC50C5" w:rsidRPr="005D258E" w:rsidRDefault="00CF69B1" w:rsidP="005D258E">
      <w:pPr>
        <w:spacing w:after="0" w:line="360" w:lineRule="auto"/>
        <w:ind w:left="720"/>
        <w:rPr>
          <w:rFonts w:ascii="Bell MT" w:hAnsi="Bell MT" w:cs="Arial"/>
          <w:b/>
        </w:rPr>
      </w:pPr>
      <w:r w:rsidRPr="005D258E">
        <w:rPr>
          <w:rFonts w:ascii="Bell MT" w:hAnsi="Bell MT" w:cs="Arial"/>
          <w:b/>
        </w:rPr>
        <w:t>Abstract</w:t>
      </w:r>
    </w:p>
    <w:p w14:paraId="389E97E5" w14:textId="46E09DE6" w:rsidR="00CF69B1" w:rsidRPr="005D258E" w:rsidRDefault="00CF69B1" w:rsidP="005D258E">
      <w:pPr>
        <w:spacing w:after="0" w:line="360" w:lineRule="auto"/>
        <w:ind w:left="720"/>
        <w:rPr>
          <w:rFonts w:ascii="Bell MT" w:hAnsi="Bell MT" w:cs="Arial"/>
        </w:rPr>
      </w:pPr>
      <w:r w:rsidRPr="005D258E">
        <w:rPr>
          <w:rFonts w:ascii="Bell MT" w:hAnsi="Bell MT" w:cs="Arial"/>
        </w:rPr>
        <w:t xml:space="preserve">Although there has been </w:t>
      </w:r>
      <w:r w:rsidR="00947785" w:rsidRPr="005D258E">
        <w:rPr>
          <w:rFonts w:ascii="Bell MT" w:hAnsi="Bell MT" w:cs="Arial"/>
        </w:rPr>
        <w:t>considerable debate</w:t>
      </w:r>
      <w:r w:rsidRPr="005D258E">
        <w:rPr>
          <w:rFonts w:ascii="Bell MT" w:hAnsi="Bell MT" w:cs="Arial"/>
        </w:rPr>
        <w:t xml:space="preserve"> </w:t>
      </w:r>
      <w:r w:rsidR="00DC5A90" w:rsidRPr="005D258E">
        <w:rPr>
          <w:rFonts w:ascii="Bell MT" w:hAnsi="Bell MT" w:cs="Arial"/>
        </w:rPr>
        <w:t xml:space="preserve">in contemporary literature </w:t>
      </w:r>
      <w:r w:rsidRPr="005D258E">
        <w:rPr>
          <w:rFonts w:ascii="Bell MT" w:hAnsi="Bell MT" w:cs="Arial"/>
        </w:rPr>
        <w:t xml:space="preserve">on the erosion of </w:t>
      </w:r>
      <w:r w:rsidR="00D949E6" w:rsidRPr="005D258E">
        <w:rPr>
          <w:rFonts w:ascii="Bell MT" w:hAnsi="Bell MT" w:cs="Arial"/>
        </w:rPr>
        <w:t xml:space="preserve">the </w:t>
      </w:r>
      <w:r w:rsidRPr="005D258E">
        <w:rPr>
          <w:rFonts w:ascii="Bell MT" w:hAnsi="Bell MT" w:cs="Arial"/>
        </w:rPr>
        <w:t xml:space="preserve">public good </w:t>
      </w:r>
      <w:r w:rsidR="00DC5A90" w:rsidRPr="005D258E">
        <w:rPr>
          <w:rFonts w:ascii="Bell MT" w:hAnsi="Bell MT" w:cs="Arial"/>
        </w:rPr>
        <w:t xml:space="preserve">in </w:t>
      </w:r>
      <w:r w:rsidRPr="005D258E">
        <w:rPr>
          <w:rFonts w:ascii="Bell MT" w:hAnsi="Bell MT" w:cs="Arial"/>
        </w:rPr>
        <w:t>highe</w:t>
      </w:r>
      <w:r w:rsidR="002860EB" w:rsidRPr="005D258E">
        <w:rPr>
          <w:rFonts w:ascii="Bell MT" w:hAnsi="Bell MT" w:cs="Arial"/>
        </w:rPr>
        <w:t>r</w:t>
      </w:r>
      <w:r w:rsidRPr="005D258E">
        <w:rPr>
          <w:rFonts w:ascii="Bell MT" w:hAnsi="Bell MT" w:cs="Arial"/>
        </w:rPr>
        <w:t xml:space="preserve"> education</w:t>
      </w:r>
      <w:r w:rsidR="00AE3A86" w:rsidRPr="005D258E">
        <w:rPr>
          <w:rFonts w:ascii="Bell MT" w:hAnsi="Bell MT" w:cs="Arial"/>
        </w:rPr>
        <w:t>,</w:t>
      </w:r>
      <w:r w:rsidRPr="005D258E">
        <w:rPr>
          <w:rFonts w:ascii="Bell MT" w:hAnsi="Bell MT" w:cs="Arial"/>
        </w:rPr>
        <w:t xml:space="preserve"> most of it </w:t>
      </w:r>
      <w:r w:rsidR="00947785" w:rsidRPr="005D258E">
        <w:rPr>
          <w:rFonts w:ascii="Bell MT" w:hAnsi="Bell MT" w:cs="Arial"/>
        </w:rPr>
        <w:t xml:space="preserve">has </w:t>
      </w:r>
      <w:r w:rsidR="00EF6A7F" w:rsidRPr="005D258E">
        <w:rPr>
          <w:rFonts w:ascii="Bell MT" w:hAnsi="Bell MT" w:cs="Arial"/>
        </w:rPr>
        <w:t xml:space="preserve">been </w:t>
      </w:r>
      <w:r w:rsidRPr="005D258E">
        <w:rPr>
          <w:rFonts w:ascii="Bell MT" w:hAnsi="Bell MT" w:cs="Arial"/>
        </w:rPr>
        <w:t xml:space="preserve">concentrated on the </w:t>
      </w:r>
      <w:r w:rsidR="00DC5A90" w:rsidRPr="005D258E">
        <w:rPr>
          <w:rFonts w:ascii="Bell MT" w:hAnsi="Bell MT" w:cs="Arial"/>
        </w:rPr>
        <w:t>word ‘p</w:t>
      </w:r>
      <w:r w:rsidRPr="005D258E">
        <w:rPr>
          <w:rFonts w:ascii="Bell MT" w:hAnsi="Bell MT" w:cs="Arial"/>
        </w:rPr>
        <w:t>ublic</w:t>
      </w:r>
      <w:r w:rsidR="00DC5A90" w:rsidRPr="005D258E">
        <w:rPr>
          <w:rFonts w:ascii="Bell MT" w:hAnsi="Bell MT" w:cs="Arial"/>
        </w:rPr>
        <w:t>’</w:t>
      </w:r>
      <w:r w:rsidRPr="005D258E">
        <w:rPr>
          <w:rFonts w:ascii="Bell MT" w:hAnsi="Bell MT" w:cs="Arial"/>
        </w:rPr>
        <w:t xml:space="preserve"> </w:t>
      </w:r>
      <w:r w:rsidR="00034D8E" w:rsidRPr="005D258E">
        <w:rPr>
          <w:rFonts w:ascii="Bell MT" w:hAnsi="Bell MT" w:cs="Arial"/>
        </w:rPr>
        <w:t xml:space="preserve">rather than </w:t>
      </w:r>
      <w:r w:rsidR="00E01B4D" w:rsidRPr="005D258E">
        <w:rPr>
          <w:rFonts w:ascii="Bell MT" w:hAnsi="Bell MT" w:cs="Arial"/>
        </w:rPr>
        <w:t xml:space="preserve">on </w:t>
      </w:r>
      <w:r w:rsidRPr="005D258E">
        <w:rPr>
          <w:rFonts w:ascii="Bell MT" w:hAnsi="Bell MT" w:cs="Arial"/>
        </w:rPr>
        <w:t xml:space="preserve">the notion of </w:t>
      </w:r>
      <w:r w:rsidR="00DC5A90" w:rsidRPr="005D258E">
        <w:rPr>
          <w:rFonts w:ascii="Bell MT" w:hAnsi="Bell MT" w:cs="Arial"/>
        </w:rPr>
        <w:t>‘</w:t>
      </w:r>
      <w:r w:rsidRPr="005D258E">
        <w:rPr>
          <w:rFonts w:ascii="Bell MT" w:hAnsi="Bell MT" w:cs="Arial"/>
        </w:rPr>
        <w:t>good</w:t>
      </w:r>
      <w:r w:rsidR="00DC5A90" w:rsidRPr="005D258E">
        <w:rPr>
          <w:rFonts w:ascii="Bell MT" w:hAnsi="Bell MT" w:cs="Arial"/>
        </w:rPr>
        <w:t>’</w:t>
      </w:r>
      <w:r w:rsidRPr="005D258E">
        <w:rPr>
          <w:rFonts w:ascii="Bell MT" w:hAnsi="Bell MT" w:cs="Arial"/>
        </w:rPr>
        <w:t>.</w:t>
      </w:r>
      <w:r w:rsidR="00F560E0" w:rsidRPr="005D258E">
        <w:rPr>
          <w:rFonts w:ascii="Bell MT" w:hAnsi="Bell MT" w:cs="Arial"/>
        </w:rPr>
        <w:t xml:space="preserve"> </w:t>
      </w:r>
      <w:r w:rsidR="007C22CE" w:rsidRPr="005D258E">
        <w:rPr>
          <w:rFonts w:ascii="Bell MT" w:hAnsi="Bell MT" w:cs="Arial"/>
        </w:rPr>
        <w:t>Further</w:t>
      </w:r>
      <w:r w:rsidR="00EF6A7F" w:rsidRPr="005D258E">
        <w:rPr>
          <w:rFonts w:ascii="Bell MT" w:hAnsi="Bell MT" w:cs="Arial"/>
        </w:rPr>
        <w:t>,</w:t>
      </w:r>
      <w:r w:rsidR="007C22CE" w:rsidRPr="005D258E">
        <w:rPr>
          <w:rFonts w:ascii="Bell MT" w:hAnsi="Bell MT" w:cs="Arial"/>
        </w:rPr>
        <w:t xml:space="preserve"> the idea of higher education and </w:t>
      </w:r>
      <w:r w:rsidR="00EF6A7F" w:rsidRPr="005D258E">
        <w:rPr>
          <w:rFonts w:ascii="Bell MT" w:hAnsi="Bell MT" w:cs="Arial"/>
        </w:rPr>
        <w:t>the</w:t>
      </w:r>
      <w:r w:rsidR="007C22CE" w:rsidRPr="005D258E">
        <w:rPr>
          <w:rFonts w:ascii="Bell MT" w:hAnsi="Bell MT" w:cs="Arial"/>
        </w:rPr>
        <w:t xml:space="preserve"> organisation</w:t>
      </w:r>
      <w:r w:rsidR="00EF6A7F" w:rsidRPr="005D258E">
        <w:rPr>
          <w:rFonts w:ascii="Bell MT" w:hAnsi="Bell MT" w:cs="Arial"/>
        </w:rPr>
        <w:t>s</w:t>
      </w:r>
      <w:r w:rsidR="007C22CE" w:rsidRPr="005D258E">
        <w:rPr>
          <w:rFonts w:ascii="Bell MT" w:hAnsi="Bell MT" w:cs="Arial"/>
        </w:rPr>
        <w:t xml:space="preserve"> for it</w:t>
      </w:r>
      <w:r w:rsidR="00EF6A7F" w:rsidRPr="005D258E">
        <w:rPr>
          <w:rFonts w:ascii="Bell MT" w:hAnsi="Bell MT" w:cs="Arial"/>
        </w:rPr>
        <w:t>s</w:t>
      </w:r>
      <w:r w:rsidR="007C22CE" w:rsidRPr="005D258E">
        <w:rPr>
          <w:rFonts w:ascii="Bell MT" w:hAnsi="Bell MT" w:cs="Arial"/>
        </w:rPr>
        <w:t xml:space="preserve"> deliver</w:t>
      </w:r>
      <w:r w:rsidR="00EF6A7F" w:rsidRPr="005D258E">
        <w:rPr>
          <w:rFonts w:ascii="Bell MT" w:hAnsi="Bell MT" w:cs="Arial"/>
        </w:rPr>
        <w:t>y</w:t>
      </w:r>
      <w:r w:rsidR="007C22CE" w:rsidRPr="005D258E">
        <w:rPr>
          <w:rFonts w:ascii="Bell MT" w:hAnsi="Bell MT" w:cs="Arial"/>
        </w:rPr>
        <w:t xml:space="preserve"> have become conflated</w:t>
      </w:r>
      <w:r w:rsidR="00EF6A7F" w:rsidRPr="005D258E">
        <w:rPr>
          <w:rFonts w:ascii="Bell MT" w:hAnsi="Bell MT" w:cs="Arial"/>
          <w:b/>
        </w:rPr>
        <w:t xml:space="preserve"> </w:t>
      </w:r>
      <w:r w:rsidR="007C22CE" w:rsidRPr="005D258E">
        <w:rPr>
          <w:rFonts w:ascii="Bell MT" w:hAnsi="Bell MT" w:cs="Arial"/>
        </w:rPr>
        <w:t>through a</w:t>
      </w:r>
      <w:r w:rsidR="00DC5A90" w:rsidRPr="005D258E">
        <w:rPr>
          <w:rFonts w:ascii="Bell MT" w:hAnsi="Bell MT" w:cs="Arial"/>
        </w:rPr>
        <w:t xml:space="preserve"> focus on</w:t>
      </w:r>
      <w:r w:rsidR="0076435A" w:rsidRPr="005D258E">
        <w:rPr>
          <w:rFonts w:ascii="Bell MT" w:hAnsi="Bell MT" w:cs="Arial"/>
        </w:rPr>
        <w:t xml:space="preserve"> the</w:t>
      </w:r>
      <w:r w:rsidR="00A1599C" w:rsidRPr="005D258E">
        <w:rPr>
          <w:rFonts w:ascii="Bell MT" w:hAnsi="Bell MT" w:cs="Arial"/>
        </w:rPr>
        <w:t xml:space="preserve"> </w:t>
      </w:r>
      <w:r w:rsidR="00DC5A90" w:rsidRPr="005D258E">
        <w:rPr>
          <w:rFonts w:ascii="Bell MT" w:hAnsi="Bell MT" w:cs="Arial"/>
        </w:rPr>
        <w:t>‘</w:t>
      </w:r>
      <w:r w:rsidR="0076435A" w:rsidRPr="005D258E">
        <w:rPr>
          <w:rFonts w:ascii="Bell MT" w:hAnsi="Bell MT" w:cs="Arial"/>
        </w:rPr>
        <w:t>good</w:t>
      </w:r>
      <w:r w:rsidR="00DC5A90" w:rsidRPr="005D258E">
        <w:rPr>
          <w:rFonts w:ascii="Bell MT" w:hAnsi="Bell MT" w:cs="Arial"/>
        </w:rPr>
        <w:t xml:space="preserve">’ </w:t>
      </w:r>
      <w:r w:rsidR="007C22CE" w:rsidRPr="005D258E">
        <w:rPr>
          <w:rFonts w:ascii="Bell MT" w:hAnsi="Bell MT" w:cs="Arial"/>
        </w:rPr>
        <w:t>as</w:t>
      </w:r>
      <w:r w:rsidR="00DC5A90" w:rsidRPr="005D258E">
        <w:rPr>
          <w:rFonts w:ascii="Bell MT" w:hAnsi="Bell MT" w:cs="Arial"/>
        </w:rPr>
        <w:t xml:space="preserve"> </w:t>
      </w:r>
      <w:r w:rsidRPr="005D258E">
        <w:rPr>
          <w:rFonts w:ascii="Bell MT" w:hAnsi="Bell MT" w:cs="Arial"/>
        </w:rPr>
        <w:t>inherent, intrinsic and instrument</w:t>
      </w:r>
      <w:r w:rsidR="007C22CE" w:rsidRPr="005D258E">
        <w:rPr>
          <w:rFonts w:ascii="Bell MT" w:hAnsi="Bell MT" w:cs="Arial"/>
        </w:rPr>
        <w:t>al</w:t>
      </w:r>
      <w:r w:rsidR="00EF6A7F" w:rsidRPr="005D258E">
        <w:rPr>
          <w:rFonts w:ascii="Bell MT" w:hAnsi="Bell MT" w:cs="Arial"/>
        </w:rPr>
        <w:t>.</w:t>
      </w:r>
      <w:r w:rsidRPr="005D258E">
        <w:rPr>
          <w:rFonts w:ascii="Bell MT" w:hAnsi="Bell MT" w:cs="Arial"/>
        </w:rPr>
        <w:t xml:space="preserve"> </w:t>
      </w:r>
      <w:r w:rsidR="00EF6A7F" w:rsidRPr="005D258E">
        <w:rPr>
          <w:rFonts w:ascii="Bell MT" w:hAnsi="Bell MT" w:cs="Arial"/>
        </w:rPr>
        <w:t xml:space="preserve">An idea is proposed, </w:t>
      </w:r>
      <w:r w:rsidR="007C22CE" w:rsidRPr="005D258E">
        <w:rPr>
          <w:rFonts w:ascii="Bell MT" w:hAnsi="Bell MT" w:cs="Arial"/>
        </w:rPr>
        <w:t xml:space="preserve">developed </w:t>
      </w:r>
      <w:r w:rsidR="00EF6A7F" w:rsidRPr="005D258E">
        <w:rPr>
          <w:rFonts w:ascii="Bell MT" w:hAnsi="Bell MT" w:cs="Arial"/>
        </w:rPr>
        <w:t>from a</w:t>
      </w:r>
      <w:r w:rsidRPr="005D258E">
        <w:rPr>
          <w:rFonts w:ascii="Bell MT" w:hAnsi="Bell MT" w:cs="Arial"/>
        </w:rPr>
        <w:t xml:space="preserve"> framework devise</w:t>
      </w:r>
      <w:r w:rsidR="00DC5A90" w:rsidRPr="005D258E">
        <w:rPr>
          <w:rFonts w:ascii="Bell MT" w:hAnsi="Bell MT" w:cs="Arial"/>
        </w:rPr>
        <w:t>d</w:t>
      </w:r>
      <w:r w:rsidRPr="005D258E">
        <w:rPr>
          <w:rFonts w:ascii="Bell MT" w:hAnsi="Bell MT" w:cs="Arial"/>
        </w:rPr>
        <w:t xml:space="preserve"> by Audi</w:t>
      </w:r>
      <w:r w:rsidR="00DC5A90" w:rsidRPr="005D258E">
        <w:rPr>
          <w:rFonts w:ascii="Bell MT" w:hAnsi="Bell MT" w:cs="Arial"/>
        </w:rPr>
        <w:t xml:space="preserve"> (</w:t>
      </w:r>
      <w:r w:rsidRPr="005D258E">
        <w:rPr>
          <w:rFonts w:ascii="Bell MT" w:hAnsi="Bell MT" w:cs="Arial"/>
        </w:rPr>
        <w:t>2004</w:t>
      </w:r>
      <w:r w:rsidR="00DC5A90" w:rsidRPr="005D258E">
        <w:rPr>
          <w:rFonts w:ascii="Bell MT" w:hAnsi="Bell MT" w:cs="Arial"/>
        </w:rPr>
        <w:t>):</w:t>
      </w:r>
      <w:r w:rsidRPr="005D258E">
        <w:rPr>
          <w:rFonts w:ascii="Bell MT" w:hAnsi="Bell MT" w:cs="Arial"/>
        </w:rPr>
        <w:t xml:space="preserve"> that </w:t>
      </w:r>
      <w:r w:rsidR="00976249" w:rsidRPr="005D258E">
        <w:rPr>
          <w:rFonts w:ascii="Bell MT" w:hAnsi="Bell MT" w:cs="Arial"/>
        </w:rPr>
        <w:t xml:space="preserve">higher </w:t>
      </w:r>
      <w:r w:rsidRPr="005D258E">
        <w:rPr>
          <w:rFonts w:ascii="Bell MT" w:hAnsi="Bell MT" w:cs="Arial"/>
        </w:rPr>
        <w:t xml:space="preserve">education is </w:t>
      </w:r>
      <w:r w:rsidR="00976249" w:rsidRPr="005D258E">
        <w:rPr>
          <w:rFonts w:ascii="Bell MT" w:hAnsi="Bell MT" w:cs="Arial"/>
        </w:rPr>
        <w:t xml:space="preserve">intrinsically </w:t>
      </w:r>
      <w:r w:rsidRPr="005D258E">
        <w:rPr>
          <w:rFonts w:ascii="Bell MT" w:hAnsi="Bell MT" w:cs="Arial"/>
        </w:rPr>
        <w:t>good</w:t>
      </w:r>
      <w:r w:rsidR="00DC5A90" w:rsidRPr="005D258E">
        <w:rPr>
          <w:rFonts w:ascii="Bell MT" w:hAnsi="Bell MT" w:cs="Arial"/>
        </w:rPr>
        <w:t>; that</w:t>
      </w:r>
      <w:r w:rsidRPr="005D258E">
        <w:rPr>
          <w:rFonts w:ascii="Bell MT" w:hAnsi="Bell MT" w:cs="Arial"/>
        </w:rPr>
        <w:t xml:space="preserve"> aspect</w:t>
      </w:r>
      <w:r w:rsidR="00DC5A90" w:rsidRPr="005D258E">
        <w:rPr>
          <w:rFonts w:ascii="Bell MT" w:hAnsi="Bell MT" w:cs="Arial"/>
        </w:rPr>
        <w:t>s</w:t>
      </w:r>
      <w:r w:rsidRPr="005D258E">
        <w:rPr>
          <w:rFonts w:ascii="Bell MT" w:hAnsi="Bell MT" w:cs="Arial"/>
        </w:rPr>
        <w:t xml:space="preserve"> of it</w:t>
      </w:r>
      <w:r w:rsidR="00DC5A90" w:rsidRPr="005D258E">
        <w:rPr>
          <w:rFonts w:ascii="Bell MT" w:hAnsi="Bell MT" w:cs="Arial"/>
        </w:rPr>
        <w:t>s</w:t>
      </w:r>
      <w:r w:rsidRPr="005D258E">
        <w:rPr>
          <w:rFonts w:ascii="Bell MT" w:hAnsi="Bell MT" w:cs="Arial"/>
        </w:rPr>
        <w:t xml:space="preserve"> </w:t>
      </w:r>
      <w:r w:rsidR="0076435A" w:rsidRPr="005D258E">
        <w:rPr>
          <w:rFonts w:ascii="Bell MT" w:hAnsi="Bell MT" w:cs="Arial"/>
        </w:rPr>
        <w:t>practice</w:t>
      </w:r>
      <w:r w:rsidRPr="005D258E">
        <w:rPr>
          <w:rFonts w:ascii="Bell MT" w:hAnsi="Bell MT" w:cs="Arial"/>
        </w:rPr>
        <w:t xml:space="preserve"> are </w:t>
      </w:r>
      <w:r w:rsidR="00947785" w:rsidRPr="005D258E">
        <w:rPr>
          <w:rFonts w:ascii="Bell MT" w:hAnsi="Bell MT" w:cs="Arial"/>
        </w:rPr>
        <w:t>feasibl</w:t>
      </w:r>
      <w:r w:rsidR="00DC5A90" w:rsidRPr="005D258E">
        <w:rPr>
          <w:rFonts w:ascii="Bell MT" w:hAnsi="Bell MT" w:cs="Arial"/>
        </w:rPr>
        <w:t>y</w:t>
      </w:r>
      <w:r w:rsidR="00947785" w:rsidRPr="005D258E">
        <w:rPr>
          <w:rFonts w:ascii="Bell MT" w:hAnsi="Bell MT" w:cs="Arial"/>
        </w:rPr>
        <w:t xml:space="preserve"> </w:t>
      </w:r>
      <w:r w:rsidR="00976249" w:rsidRPr="005D258E">
        <w:rPr>
          <w:rFonts w:ascii="Bell MT" w:hAnsi="Bell MT" w:cs="Arial"/>
        </w:rPr>
        <w:t xml:space="preserve">inherently </w:t>
      </w:r>
      <w:r w:rsidRPr="005D258E">
        <w:rPr>
          <w:rFonts w:ascii="Bell MT" w:hAnsi="Bell MT" w:cs="Arial"/>
        </w:rPr>
        <w:t>good</w:t>
      </w:r>
      <w:r w:rsidR="00DC5A90" w:rsidRPr="005D258E">
        <w:rPr>
          <w:rFonts w:ascii="Bell MT" w:hAnsi="Bell MT" w:cs="Arial"/>
        </w:rPr>
        <w:t>;</w:t>
      </w:r>
      <w:r w:rsidRPr="005D258E">
        <w:rPr>
          <w:rFonts w:ascii="Bell MT" w:hAnsi="Bell MT" w:cs="Arial"/>
        </w:rPr>
        <w:t xml:space="preserve"> </w:t>
      </w:r>
      <w:r w:rsidR="004219E1" w:rsidRPr="005D258E">
        <w:rPr>
          <w:rFonts w:ascii="Bell MT" w:hAnsi="Bell MT" w:cs="Arial"/>
        </w:rPr>
        <w:t xml:space="preserve">and </w:t>
      </w:r>
      <w:r w:rsidR="00976249" w:rsidRPr="005D258E">
        <w:rPr>
          <w:rFonts w:ascii="Bell MT" w:hAnsi="Bell MT" w:cs="Arial"/>
        </w:rPr>
        <w:t>institutional practices are instrumentally good.  These three goods are</w:t>
      </w:r>
      <w:r w:rsidR="007C22CE" w:rsidRPr="005D258E">
        <w:rPr>
          <w:rFonts w:ascii="Bell MT" w:hAnsi="Bell MT" w:cs="Arial"/>
        </w:rPr>
        <w:t xml:space="preserve"> </w:t>
      </w:r>
      <w:r w:rsidR="00976249" w:rsidRPr="005D258E">
        <w:rPr>
          <w:rFonts w:ascii="Bell MT" w:hAnsi="Bell MT" w:cs="Arial"/>
        </w:rPr>
        <w:t xml:space="preserve">commonly conflated rather than </w:t>
      </w:r>
      <w:r w:rsidR="007C22CE" w:rsidRPr="005D258E">
        <w:rPr>
          <w:rFonts w:ascii="Bell MT" w:hAnsi="Bell MT" w:cs="Arial"/>
        </w:rPr>
        <w:t xml:space="preserve">interwoven </w:t>
      </w:r>
      <w:r w:rsidR="00976249" w:rsidRPr="005D258E">
        <w:rPr>
          <w:rFonts w:ascii="Bell MT" w:hAnsi="Bell MT" w:cs="Arial"/>
        </w:rPr>
        <w:t>in</w:t>
      </w:r>
      <w:r w:rsidR="007C22CE" w:rsidRPr="005D258E">
        <w:rPr>
          <w:rFonts w:ascii="Bell MT" w:hAnsi="Bell MT" w:cs="Arial"/>
        </w:rPr>
        <w:t xml:space="preserve"> our </w:t>
      </w:r>
      <w:r w:rsidR="00976249" w:rsidRPr="005D258E">
        <w:rPr>
          <w:rFonts w:ascii="Bell MT" w:hAnsi="Bell MT" w:cs="Arial"/>
        </w:rPr>
        <w:t>policymakers</w:t>
      </w:r>
      <w:r w:rsidR="007F2E17">
        <w:rPr>
          <w:rFonts w:ascii="Bell MT" w:hAnsi="Bell MT" w:cs="Arial"/>
        </w:rPr>
        <w:t>’</w:t>
      </w:r>
      <w:r w:rsidR="00976249" w:rsidRPr="005D258E">
        <w:rPr>
          <w:rFonts w:ascii="Bell MT" w:hAnsi="Bell MT" w:cs="Arial"/>
        </w:rPr>
        <w:t xml:space="preserve"> </w:t>
      </w:r>
      <w:r w:rsidR="007C22CE" w:rsidRPr="005D258E">
        <w:rPr>
          <w:rFonts w:ascii="Bell MT" w:hAnsi="Bell MT" w:cs="Arial"/>
        </w:rPr>
        <w:t>understand</w:t>
      </w:r>
      <w:r w:rsidR="00EF6A7F" w:rsidRPr="005D258E">
        <w:rPr>
          <w:rFonts w:ascii="Bell MT" w:hAnsi="Bell MT" w:cs="Arial"/>
        </w:rPr>
        <w:t>ing of</w:t>
      </w:r>
      <w:r w:rsidR="007C22CE" w:rsidRPr="005D258E">
        <w:rPr>
          <w:rFonts w:ascii="Bell MT" w:hAnsi="Bell MT" w:cs="Arial"/>
        </w:rPr>
        <w:t xml:space="preserve"> the contribution </w:t>
      </w:r>
      <w:r w:rsidR="00EF6A7F" w:rsidRPr="005D258E">
        <w:rPr>
          <w:rFonts w:ascii="Bell MT" w:hAnsi="Bell MT" w:cs="Arial"/>
        </w:rPr>
        <w:t xml:space="preserve">that </w:t>
      </w:r>
      <w:r w:rsidR="007C22CE" w:rsidRPr="005D258E">
        <w:rPr>
          <w:rFonts w:ascii="Bell MT" w:hAnsi="Bell MT" w:cs="Arial"/>
        </w:rPr>
        <w:t xml:space="preserve">higher education </w:t>
      </w:r>
      <w:r w:rsidR="00976249" w:rsidRPr="005D258E">
        <w:rPr>
          <w:rFonts w:ascii="Bell MT" w:hAnsi="Bell MT" w:cs="Arial"/>
        </w:rPr>
        <w:t xml:space="preserve">has for human flourishing </w:t>
      </w:r>
      <w:r w:rsidR="007C22CE" w:rsidRPr="005D258E">
        <w:rPr>
          <w:rFonts w:ascii="Bell MT" w:hAnsi="Bell MT" w:cs="Arial"/>
        </w:rPr>
        <w:t xml:space="preserve">and </w:t>
      </w:r>
      <w:r w:rsidR="00976249" w:rsidRPr="005D258E">
        <w:rPr>
          <w:rFonts w:ascii="Bell MT" w:hAnsi="Bell MT" w:cs="Arial"/>
        </w:rPr>
        <w:t xml:space="preserve">what </w:t>
      </w:r>
      <w:r w:rsidR="007F2E17">
        <w:rPr>
          <w:rFonts w:ascii="Bell MT" w:hAnsi="Bell MT" w:cs="Arial"/>
        </w:rPr>
        <w:t xml:space="preserve">contribution </w:t>
      </w:r>
      <w:r w:rsidR="007C22CE" w:rsidRPr="005D258E">
        <w:rPr>
          <w:rFonts w:ascii="Bell MT" w:hAnsi="Bell MT" w:cs="Arial"/>
        </w:rPr>
        <w:t>higher education provider</w:t>
      </w:r>
      <w:r w:rsidR="00EF6A7F" w:rsidRPr="005D258E">
        <w:rPr>
          <w:rFonts w:ascii="Bell MT" w:hAnsi="Bell MT" w:cs="Arial"/>
        </w:rPr>
        <w:t>s</w:t>
      </w:r>
      <w:r w:rsidR="007C22CE" w:rsidRPr="005D258E">
        <w:rPr>
          <w:rFonts w:ascii="Bell MT" w:hAnsi="Bell MT" w:cs="Arial"/>
        </w:rPr>
        <w:t xml:space="preserve"> make to</w:t>
      </w:r>
      <w:r w:rsidR="00976249" w:rsidRPr="005D258E">
        <w:rPr>
          <w:rFonts w:ascii="Bell MT" w:hAnsi="Bell MT" w:cs="Arial"/>
        </w:rPr>
        <w:t xml:space="preserve"> the economics of </w:t>
      </w:r>
      <w:r w:rsidR="007C22CE" w:rsidRPr="005D258E">
        <w:rPr>
          <w:rFonts w:ascii="Bell MT" w:hAnsi="Bell MT" w:cs="Arial"/>
        </w:rPr>
        <w:t xml:space="preserve">society. </w:t>
      </w:r>
    </w:p>
    <w:p w14:paraId="34578890" w14:textId="77777777" w:rsidR="00451130" w:rsidRPr="005D258E" w:rsidRDefault="00451130" w:rsidP="005D258E">
      <w:pPr>
        <w:spacing w:after="0" w:line="360" w:lineRule="auto"/>
        <w:ind w:firstLine="709"/>
        <w:rPr>
          <w:rFonts w:ascii="Bell MT" w:hAnsi="Bell MT" w:cs="Arial"/>
        </w:rPr>
      </w:pPr>
    </w:p>
    <w:p w14:paraId="1BA70CAB" w14:textId="10CDE5D2" w:rsidR="00F93355" w:rsidRPr="005D258E" w:rsidRDefault="00D33DC6" w:rsidP="005D258E">
      <w:pPr>
        <w:spacing w:after="0" w:line="360" w:lineRule="auto"/>
        <w:rPr>
          <w:rFonts w:ascii="Bell MT" w:eastAsia="SimSun" w:hAnsi="Bell MT" w:cs="Arial"/>
          <w:lang w:val="en-AU" w:eastAsia="en-US"/>
        </w:rPr>
      </w:pPr>
      <w:r w:rsidRPr="005D258E">
        <w:rPr>
          <w:rFonts w:ascii="Bell MT" w:hAnsi="Bell MT" w:cs="Arial"/>
        </w:rPr>
        <w:t>In this paper</w:t>
      </w:r>
      <w:r w:rsidR="00EF6A7F" w:rsidRPr="005D258E">
        <w:rPr>
          <w:rFonts w:ascii="Bell MT" w:hAnsi="Bell MT" w:cs="Arial"/>
        </w:rPr>
        <w:t>,</w:t>
      </w:r>
      <w:r w:rsidRPr="005D258E">
        <w:rPr>
          <w:rFonts w:ascii="Bell MT" w:hAnsi="Bell MT" w:cs="Arial"/>
        </w:rPr>
        <w:t xml:space="preserve"> I investigate</w:t>
      </w:r>
      <w:r w:rsidR="00A1599C" w:rsidRPr="005D258E">
        <w:rPr>
          <w:rFonts w:ascii="Bell MT" w:hAnsi="Bell MT" w:cs="Arial"/>
        </w:rPr>
        <w:t xml:space="preserve"> </w:t>
      </w:r>
      <w:r w:rsidR="00A06ADB" w:rsidRPr="005D258E">
        <w:rPr>
          <w:rFonts w:ascii="Bell MT" w:hAnsi="Bell MT" w:cs="Arial"/>
        </w:rPr>
        <w:t>the difference between the essential nature of education and it</w:t>
      </w:r>
      <w:r w:rsidR="00D335C9" w:rsidRPr="005D258E">
        <w:rPr>
          <w:rFonts w:ascii="Bell MT" w:hAnsi="Bell MT" w:cs="Arial"/>
        </w:rPr>
        <w:t>s</w:t>
      </w:r>
      <w:r w:rsidR="00A06ADB" w:rsidRPr="005D258E">
        <w:rPr>
          <w:rFonts w:ascii="Bell MT" w:hAnsi="Bell MT" w:cs="Arial"/>
        </w:rPr>
        <w:t xml:space="preserve"> systematic delivery through providers of higher education. I do this using </w:t>
      </w:r>
      <w:r w:rsidR="00451130" w:rsidRPr="005D258E">
        <w:rPr>
          <w:rFonts w:ascii="Bell MT" w:hAnsi="Bell MT" w:cs="Arial"/>
        </w:rPr>
        <w:t>notion</w:t>
      </w:r>
      <w:r w:rsidR="00D949E6" w:rsidRPr="005D258E">
        <w:rPr>
          <w:rFonts w:ascii="Bell MT" w:hAnsi="Bell MT" w:cs="Arial"/>
        </w:rPr>
        <w:t>s</w:t>
      </w:r>
      <w:r w:rsidR="00451130" w:rsidRPr="005D258E">
        <w:rPr>
          <w:rFonts w:ascii="Bell MT" w:hAnsi="Bell MT" w:cs="Arial"/>
        </w:rPr>
        <w:t xml:space="preserve"> of good</w:t>
      </w:r>
      <w:r w:rsidR="0063420B" w:rsidRPr="005D258E">
        <w:rPr>
          <w:rFonts w:ascii="Bell MT" w:hAnsi="Bell MT" w:cs="Arial"/>
        </w:rPr>
        <w:t xml:space="preserve"> </w:t>
      </w:r>
      <w:r w:rsidR="0093499F" w:rsidRPr="005D258E">
        <w:rPr>
          <w:rFonts w:ascii="Bell MT" w:hAnsi="Bell MT" w:cs="Arial"/>
        </w:rPr>
        <w:t>in terms of what good higher education might be</w:t>
      </w:r>
      <w:r w:rsidR="002506EB">
        <w:rPr>
          <w:rFonts w:ascii="Bell MT" w:hAnsi="Bell MT" w:cs="Arial"/>
        </w:rPr>
        <w:t xml:space="preserve">, what might be good </w:t>
      </w:r>
      <w:del w:id="8" w:author="Paul Gibbs" w:date="2018-11-16T07:24:00Z">
        <w:r w:rsidR="002506EB" w:rsidDel="00E40BB9">
          <w:rPr>
            <w:rFonts w:ascii="Bell MT" w:hAnsi="Bell MT" w:cs="Arial"/>
          </w:rPr>
          <w:delText xml:space="preserve">mean in terms of its </w:delText>
        </w:r>
      </w:del>
      <w:r w:rsidR="002506EB">
        <w:rPr>
          <w:rFonts w:ascii="Bell MT" w:hAnsi="Bell MT" w:cs="Arial"/>
        </w:rPr>
        <w:t xml:space="preserve">pedagogical practice </w:t>
      </w:r>
      <w:r w:rsidR="0093499F" w:rsidRPr="005D258E">
        <w:rPr>
          <w:rFonts w:ascii="Bell MT" w:hAnsi="Bell MT" w:cs="Arial"/>
        </w:rPr>
        <w:t xml:space="preserve">and what can be expected </w:t>
      </w:r>
      <w:r w:rsidR="002506EB">
        <w:rPr>
          <w:rFonts w:ascii="Bell MT" w:hAnsi="Bell MT" w:cs="Arial"/>
        </w:rPr>
        <w:t xml:space="preserve">as good </w:t>
      </w:r>
      <w:r w:rsidR="0093499F" w:rsidRPr="005D258E">
        <w:rPr>
          <w:rFonts w:ascii="Bell MT" w:hAnsi="Bell MT" w:cs="Arial"/>
        </w:rPr>
        <w:t xml:space="preserve">of </w:t>
      </w:r>
      <w:r w:rsidR="002506EB">
        <w:rPr>
          <w:rFonts w:ascii="Bell MT" w:hAnsi="Bell MT" w:cs="Arial"/>
        </w:rPr>
        <w:t xml:space="preserve">the practices of an </w:t>
      </w:r>
      <w:r w:rsidR="0093499F" w:rsidRPr="005D258E">
        <w:rPr>
          <w:rFonts w:ascii="Bell MT" w:hAnsi="Bell MT" w:cs="Arial"/>
        </w:rPr>
        <w:t xml:space="preserve"> </w:t>
      </w:r>
      <w:r w:rsidR="002506EB">
        <w:rPr>
          <w:rFonts w:ascii="Bell MT" w:hAnsi="Bell MT" w:cs="Arial"/>
        </w:rPr>
        <w:t xml:space="preserve">institutional </w:t>
      </w:r>
      <w:r w:rsidR="007C22CE" w:rsidRPr="005D258E">
        <w:rPr>
          <w:rFonts w:ascii="Bell MT" w:hAnsi="Bell MT" w:cs="Arial"/>
        </w:rPr>
        <w:t>provider</w:t>
      </w:r>
      <w:r w:rsidR="002506EB">
        <w:rPr>
          <w:rFonts w:ascii="Bell MT" w:hAnsi="Bell MT" w:cs="Arial"/>
        </w:rPr>
        <w:t xml:space="preserve">. </w:t>
      </w:r>
      <w:r w:rsidR="00CE49E6" w:rsidRPr="005D258E">
        <w:rPr>
          <w:rFonts w:ascii="Bell MT" w:hAnsi="Bell MT" w:cs="Arial"/>
        </w:rPr>
        <w:t>I</w:t>
      </w:r>
      <w:r w:rsidR="002506EB">
        <w:rPr>
          <w:rFonts w:ascii="Bell MT" w:hAnsi="Bell MT" w:cs="Arial"/>
        </w:rPr>
        <w:t>n doing so I</w:t>
      </w:r>
      <w:r w:rsidR="00CE49E6" w:rsidRPr="005D258E">
        <w:rPr>
          <w:rFonts w:ascii="Bell MT" w:hAnsi="Bell MT" w:cs="Arial"/>
        </w:rPr>
        <w:t xml:space="preserve"> draw </w:t>
      </w:r>
      <w:r w:rsidR="00D335C9" w:rsidRPr="005D258E">
        <w:rPr>
          <w:rFonts w:ascii="Bell MT" w:hAnsi="Bell MT" w:cs="Arial"/>
        </w:rPr>
        <w:t xml:space="preserve">a </w:t>
      </w:r>
      <w:r w:rsidR="00CE49E6" w:rsidRPr="005D258E">
        <w:rPr>
          <w:rFonts w:ascii="Bell MT" w:hAnsi="Bell MT" w:cs="Arial"/>
        </w:rPr>
        <w:t xml:space="preserve">distinction between the functionality and corporate nature of the university </w:t>
      </w:r>
      <w:r w:rsidR="007C22CE" w:rsidRPr="005D258E">
        <w:rPr>
          <w:rFonts w:ascii="Bell MT" w:hAnsi="Bell MT" w:cs="Arial"/>
        </w:rPr>
        <w:t xml:space="preserve">as a higher education provider </w:t>
      </w:r>
      <w:r w:rsidR="002506EB">
        <w:rPr>
          <w:rFonts w:ascii="Bell MT" w:hAnsi="Bell MT" w:cs="Arial"/>
        </w:rPr>
        <w:t xml:space="preserve">with </w:t>
      </w:r>
      <w:r w:rsidR="00CE49E6" w:rsidRPr="005D258E">
        <w:rPr>
          <w:rFonts w:ascii="Bell MT" w:hAnsi="Bell MT" w:cs="Arial"/>
        </w:rPr>
        <w:t>it</w:t>
      </w:r>
      <w:r w:rsidR="00D335C9" w:rsidRPr="005D258E">
        <w:rPr>
          <w:rFonts w:ascii="Bell MT" w:hAnsi="Bell MT" w:cs="Arial"/>
        </w:rPr>
        <w:t>s</w:t>
      </w:r>
      <w:r w:rsidR="00CE49E6" w:rsidRPr="005D258E">
        <w:rPr>
          <w:rFonts w:ascii="Bell MT" w:hAnsi="Bell MT" w:cs="Arial"/>
        </w:rPr>
        <w:t xml:space="preserve"> financial accountability to government and other </w:t>
      </w:r>
      <w:r w:rsidR="00E4067C" w:rsidRPr="005D258E">
        <w:rPr>
          <w:rFonts w:ascii="Bell MT" w:hAnsi="Bell MT" w:cs="Arial"/>
        </w:rPr>
        <w:t>stake</w:t>
      </w:r>
      <w:r w:rsidR="00CE49E6" w:rsidRPr="005D258E">
        <w:rPr>
          <w:rFonts w:ascii="Bell MT" w:hAnsi="Bell MT" w:cs="Arial"/>
        </w:rPr>
        <w:t>holders, its educative rather than administrative practices, its ability to facilitate it</w:t>
      </w:r>
      <w:r w:rsidR="005F0C5E" w:rsidRPr="005D258E">
        <w:rPr>
          <w:rFonts w:ascii="Bell MT" w:hAnsi="Bell MT" w:cs="Arial"/>
        </w:rPr>
        <w:t>s</w:t>
      </w:r>
      <w:r w:rsidR="00CE49E6" w:rsidRPr="005D258E">
        <w:rPr>
          <w:rFonts w:ascii="Bell MT" w:hAnsi="Bell MT" w:cs="Arial"/>
        </w:rPr>
        <w:t xml:space="preserve"> students</w:t>
      </w:r>
      <w:r w:rsidR="007F2E17">
        <w:rPr>
          <w:rFonts w:ascii="Bell MT" w:hAnsi="Bell MT" w:cs="Arial"/>
        </w:rPr>
        <w:t>’</w:t>
      </w:r>
      <w:r w:rsidR="00CE49E6" w:rsidRPr="005D258E">
        <w:rPr>
          <w:rFonts w:ascii="Bell MT" w:hAnsi="Bell MT" w:cs="Arial"/>
        </w:rPr>
        <w:t xml:space="preserve"> </w:t>
      </w:r>
      <w:r w:rsidR="007F2E17" w:rsidRPr="005D258E">
        <w:rPr>
          <w:rFonts w:ascii="Bell MT" w:hAnsi="Bell MT" w:cs="Arial"/>
        </w:rPr>
        <w:t xml:space="preserve">flourishing </w:t>
      </w:r>
      <w:r w:rsidR="00CE49E6" w:rsidRPr="005D258E">
        <w:rPr>
          <w:rFonts w:ascii="Bell MT" w:hAnsi="Bell MT" w:cs="Arial"/>
        </w:rPr>
        <w:t xml:space="preserve">and </w:t>
      </w:r>
      <w:r w:rsidR="007F2E17">
        <w:rPr>
          <w:rFonts w:ascii="Bell MT" w:hAnsi="Bell MT" w:cs="Arial"/>
        </w:rPr>
        <w:t xml:space="preserve">its contribution </w:t>
      </w:r>
      <w:r w:rsidR="00CE49E6" w:rsidRPr="005D258E">
        <w:rPr>
          <w:rFonts w:ascii="Bell MT" w:hAnsi="Bell MT" w:cs="Arial"/>
        </w:rPr>
        <w:t xml:space="preserve">in </w:t>
      </w:r>
      <w:r w:rsidR="001247B9" w:rsidRPr="005D258E">
        <w:rPr>
          <w:rFonts w:ascii="Bell MT" w:hAnsi="Bell MT" w:cs="Arial"/>
        </w:rPr>
        <w:t>term</w:t>
      </w:r>
      <w:r w:rsidR="00D335C9" w:rsidRPr="005D258E">
        <w:rPr>
          <w:rFonts w:ascii="Bell MT" w:hAnsi="Bell MT" w:cs="Arial"/>
        </w:rPr>
        <w:t>s</w:t>
      </w:r>
      <w:r w:rsidR="001247B9" w:rsidRPr="005D258E">
        <w:rPr>
          <w:rFonts w:ascii="Bell MT" w:hAnsi="Bell MT" w:cs="Arial"/>
        </w:rPr>
        <w:t xml:space="preserve"> of a public good to </w:t>
      </w:r>
      <w:r w:rsidR="00CE49E6" w:rsidRPr="005D258E">
        <w:rPr>
          <w:rFonts w:ascii="Bell MT" w:hAnsi="Bell MT" w:cs="Arial"/>
        </w:rPr>
        <w:t xml:space="preserve">the wider community. </w:t>
      </w:r>
      <w:r w:rsidR="00D41A26" w:rsidRPr="005D258E">
        <w:rPr>
          <w:rFonts w:ascii="Bell MT" w:eastAsia="SimSun" w:hAnsi="Bell MT" w:cs="Arial"/>
          <w:lang w:val="en-AU" w:eastAsia="en-US"/>
        </w:rPr>
        <w:t>As Barnett states</w:t>
      </w:r>
      <w:r w:rsidR="00D335C9" w:rsidRPr="005D258E">
        <w:rPr>
          <w:rFonts w:ascii="Bell MT" w:eastAsia="SimSun" w:hAnsi="Bell MT" w:cs="Arial"/>
          <w:lang w:val="en-AU" w:eastAsia="en-US"/>
        </w:rPr>
        <w:t>,</w:t>
      </w:r>
      <w:r w:rsidR="00D41A26" w:rsidRPr="005D258E">
        <w:rPr>
          <w:rFonts w:ascii="Bell MT" w:eastAsia="SimSun" w:hAnsi="Bell MT" w:cs="Arial"/>
          <w:lang w:val="en-AU" w:eastAsia="en-US"/>
        </w:rPr>
        <w:t xml:space="preserve"> </w:t>
      </w:r>
      <w:r w:rsidR="005F0C5E" w:rsidRPr="005D258E">
        <w:rPr>
          <w:rFonts w:ascii="Bell MT" w:eastAsia="SimSun" w:hAnsi="Bell MT" w:cs="Arial"/>
          <w:lang w:val="en-AU" w:eastAsia="en-US"/>
        </w:rPr>
        <w:t>‘</w:t>
      </w:r>
      <w:r w:rsidR="00D41A26" w:rsidRPr="005D258E">
        <w:rPr>
          <w:rFonts w:ascii="Bell MT" w:eastAsia="SimSun" w:hAnsi="Bell MT" w:cs="Arial"/>
          <w:lang w:val="en-AU" w:eastAsia="en-US"/>
        </w:rPr>
        <w:t>higher education is both a concept and a complex social institution containing manifold practice</w:t>
      </w:r>
      <w:r w:rsidR="005F0C5E" w:rsidRPr="005D258E">
        <w:rPr>
          <w:rFonts w:ascii="Bell MT" w:eastAsia="SimSun" w:hAnsi="Bell MT" w:cs="Arial"/>
          <w:lang w:val="en-AU" w:eastAsia="en-US"/>
        </w:rPr>
        <w:t>’</w:t>
      </w:r>
      <w:r w:rsidR="00D41A26" w:rsidRPr="005D258E">
        <w:rPr>
          <w:rFonts w:ascii="Bell MT" w:eastAsia="SimSun" w:hAnsi="Bell MT" w:cs="Arial"/>
          <w:lang w:val="en-AU" w:eastAsia="en-US"/>
        </w:rPr>
        <w:t xml:space="preserve"> (2014:</w:t>
      </w:r>
      <w:r w:rsidR="00D335C9" w:rsidRPr="005D258E">
        <w:rPr>
          <w:rFonts w:ascii="Bell MT" w:eastAsia="SimSun" w:hAnsi="Bell MT" w:cs="Arial"/>
          <w:lang w:val="en-AU" w:eastAsia="en-US"/>
        </w:rPr>
        <w:t xml:space="preserve"> </w:t>
      </w:r>
      <w:r w:rsidR="00D41A26" w:rsidRPr="005D258E">
        <w:rPr>
          <w:rFonts w:ascii="Bell MT" w:eastAsia="SimSun" w:hAnsi="Bell MT" w:cs="Arial"/>
          <w:lang w:val="en-AU" w:eastAsia="en-US"/>
        </w:rPr>
        <w:t>21)</w:t>
      </w:r>
      <w:r w:rsidR="00206B3C" w:rsidRPr="005D258E">
        <w:rPr>
          <w:rFonts w:ascii="Bell MT" w:eastAsia="SimSun" w:hAnsi="Bell MT" w:cs="Arial"/>
          <w:lang w:val="en-AU" w:eastAsia="en-US"/>
        </w:rPr>
        <w:t>.</w:t>
      </w:r>
      <w:r w:rsidR="00EF6A7F" w:rsidRPr="005D258E">
        <w:rPr>
          <w:rFonts w:ascii="Bell MT" w:eastAsia="SimSun" w:hAnsi="Bell MT" w:cs="Arial"/>
          <w:lang w:val="en-AU" w:eastAsia="en-US"/>
        </w:rPr>
        <w:t xml:space="preserve"> </w:t>
      </w:r>
      <w:r w:rsidR="00206B3C" w:rsidRPr="005D258E">
        <w:rPr>
          <w:rFonts w:ascii="Bell MT" w:eastAsia="SimSun" w:hAnsi="Bell MT" w:cs="Arial"/>
          <w:lang w:val="en-AU" w:eastAsia="en-US"/>
        </w:rPr>
        <w:t xml:space="preserve">I want </w:t>
      </w:r>
      <w:r w:rsidR="001247B9" w:rsidRPr="005D258E">
        <w:rPr>
          <w:rFonts w:ascii="Bell MT" w:eastAsia="SimSun" w:hAnsi="Bell MT" w:cs="Arial"/>
          <w:lang w:val="en-AU" w:eastAsia="en-US"/>
        </w:rPr>
        <w:t>to suggest that</w:t>
      </w:r>
      <w:r w:rsidR="00206B3C" w:rsidRPr="005D258E">
        <w:rPr>
          <w:rFonts w:ascii="Bell MT" w:eastAsia="SimSun" w:hAnsi="Bell MT" w:cs="Arial"/>
          <w:lang w:val="en-AU" w:eastAsia="en-US"/>
        </w:rPr>
        <w:t xml:space="preserve"> higher education </w:t>
      </w:r>
      <w:r w:rsidR="001247B9" w:rsidRPr="005D258E">
        <w:rPr>
          <w:rFonts w:ascii="Bell MT" w:eastAsia="SimSun" w:hAnsi="Bell MT" w:cs="Arial"/>
          <w:lang w:val="en-AU" w:eastAsia="en-US"/>
        </w:rPr>
        <w:t xml:space="preserve">as a concept </w:t>
      </w:r>
      <w:r w:rsidR="00206B3C" w:rsidRPr="005D258E">
        <w:rPr>
          <w:rFonts w:ascii="Bell MT" w:eastAsia="SimSun" w:hAnsi="Bell MT" w:cs="Arial"/>
          <w:lang w:val="en-AU" w:eastAsia="en-US"/>
        </w:rPr>
        <w:t xml:space="preserve">should </w:t>
      </w:r>
      <w:r w:rsidR="007C22CE" w:rsidRPr="005D258E">
        <w:rPr>
          <w:rFonts w:ascii="Bell MT" w:eastAsia="SimSun" w:hAnsi="Bell MT" w:cs="Arial"/>
          <w:lang w:val="en-AU" w:eastAsia="en-US"/>
        </w:rPr>
        <w:t>not be</w:t>
      </w:r>
      <w:r w:rsidR="00206B3C" w:rsidRPr="005D258E">
        <w:rPr>
          <w:rFonts w:ascii="Bell MT" w:eastAsia="SimSun" w:hAnsi="Bell MT" w:cs="Arial"/>
          <w:lang w:val="en-AU" w:eastAsia="en-US"/>
        </w:rPr>
        <w:t xml:space="preserve"> consider</w:t>
      </w:r>
      <w:r w:rsidR="007C22CE" w:rsidRPr="005D258E">
        <w:rPr>
          <w:rFonts w:ascii="Bell MT" w:eastAsia="SimSun" w:hAnsi="Bell MT" w:cs="Arial"/>
          <w:lang w:val="en-AU" w:eastAsia="en-US"/>
        </w:rPr>
        <w:t>ed</w:t>
      </w:r>
      <w:r w:rsidR="00206B3C" w:rsidRPr="005D258E">
        <w:rPr>
          <w:rFonts w:ascii="Bell MT" w:eastAsia="SimSun" w:hAnsi="Bell MT" w:cs="Arial"/>
          <w:lang w:val="en-AU" w:eastAsia="en-US"/>
        </w:rPr>
        <w:t xml:space="preserve"> </w:t>
      </w:r>
      <w:r w:rsidR="00D335C9" w:rsidRPr="005D258E">
        <w:rPr>
          <w:rFonts w:ascii="Bell MT" w:eastAsia="SimSun" w:hAnsi="Bell MT" w:cs="Arial"/>
          <w:lang w:val="en-AU" w:eastAsia="en-US"/>
        </w:rPr>
        <w:t xml:space="preserve">as </w:t>
      </w:r>
      <w:r w:rsidR="00206B3C" w:rsidRPr="005D258E">
        <w:rPr>
          <w:rFonts w:ascii="Bell MT" w:eastAsia="SimSun" w:hAnsi="Bell MT" w:cs="Arial"/>
          <w:lang w:val="en-AU" w:eastAsia="en-US"/>
        </w:rPr>
        <w:t>synonymous with universities</w:t>
      </w:r>
      <w:r w:rsidR="007C22CE" w:rsidRPr="005D258E">
        <w:rPr>
          <w:rFonts w:ascii="Bell MT" w:eastAsia="SimSun" w:hAnsi="Bell MT" w:cs="Arial"/>
          <w:lang w:val="en-AU" w:eastAsia="en-US"/>
        </w:rPr>
        <w:t xml:space="preserve"> (as </w:t>
      </w:r>
      <w:r w:rsidR="00D335C9" w:rsidRPr="005D258E">
        <w:rPr>
          <w:rFonts w:ascii="Bell MT" w:eastAsia="SimSun" w:hAnsi="Bell MT" w:cs="Arial"/>
          <w:lang w:val="en-AU" w:eastAsia="en-US"/>
        </w:rPr>
        <w:t xml:space="preserve">in </w:t>
      </w:r>
      <w:r w:rsidR="007C22CE" w:rsidRPr="005D258E">
        <w:rPr>
          <w:rFonts w:ascii="Bell MT" w:eastAsia="SimSun" w:hAnsi="Bell MT" w:cs="Arial"/>
          <w:lang w:val="en-AU" w:eastAsia="en-US"/>
        </w:rPr>
        <w:t>current UK law)</w:t>
      </w:r>
      <w:r w:rsidR="00206B3C" w:rsidRPr="005D258E">
        <w:rPr>
          <w:rFonts w:ascii="Bell MT" w:eastAsia="SimSun" w:hAnsi="Bell MT" w:cs="Arial"/>
          <w:lang w:val="en-AU" w:eastAsia="en-US"/>
        </w:rPr>
        <w:t xml:space="preserve"> or other formalised institutional </w:t>
      </w:r>
      <w:r w:rsidR="007C22CE" w:rsidRPr="005D258E">
        <w:rPr>
          <w:rFonts w:ascii="Bell MT" w:eastAsia="SimSun" w:hAnsi="Bell MT" w:cs="Arial"/>
          <w:lang w:val="en-AU" w:eastAsia="en-US"/>
        </w:rPr>
        <w:t>provider</w:t>
      </w:r>
      <w:r w:rsidR="00E01B4D" w:rsidRPr="005D258E">
        <w:rPr>
          <w:rFonts w:ascii="Bell MT" w:eastAsia="SimSun" w:hAnsi="Bell MT" w:cs="Arial"/>
          <w:lang w:val="en-AU" w:eastAsia="en-US"/>
        </w:rPr>
        <w:t>s</w:t>
      </w:r>
      <w:r w:rsidR="00D335C9" w:rsidRPr="005D258E">
        <w:rPr>
          <w:rFonts w:ascii="Bell MT" w:eastAsia="SimSun" w:hAnsi="Bell MT" w:cs="Arial"/>
          <w:lang w:val="en-AU" w:eastAsia="en-US"/>
        </w:rPr>
        <w:t>,</w:t>
      </w:r>
      <w:r w:rsidR="00206B3C" w:rsidRPr="005D258E">
        <w:rPr>
          <w:rFonts w:ascii="Bell MT" w:eastAsia="SimSun" w:hAnsi="Bell MT" w:cs="Arial"/>
          <w:lang w:val="en-AU" w:eastAsia="en-US"/>
        </w:rPr>
        <w:t xml:space="preserve"> and </w:t>
      </w:r>
      <w:r w:rsidR="00E01B4D" w:rsidRPr="005D258E">
        <w:rPr>
          <w:rFonts w:ascii="Bell MT" w:eastAsia="SimSun" w:hAnsi="Bell MT" w:cs="Arial"/>
          <w:lang w:val="en-AU" w:eastAsia="en-US"/>
        </w:rPr>
        <w:t xml:space="preserve">I </w:t>
      </w:r>
      <w:r w:rsidR="001247B9" w:rsidRPr="005D258E">
        <w:rPr>
          <w:rFonts w:ascii="Bell MT" w:eastAsia="SimSun" w:hAnsi="Bell MT" w:cs="Arial"/>
          <w:lang w:val="en-AU" w:eastAsia="en-US"/>
        </w:rPr>
        <w:t xml:space="preserve">do </w:t>
      </w:r>
      <w:r w:rsidR="00D335C9" w:rsidRPr="005D258E">
        <w:rPr>
          <w:rFonts w:ascii="Bell MT" w:eastAsia="SimSun" w:hAnsi="Bell MT" w:cs="Arial"/>
          <w:lang w:val="en-AU" w:eastAsia="en-US"/>
        </w:rPr>
        <w:t xml:space="preserve">so </w:t>
      </w:r>
      <w:r w:rsidR="001247B9" w:rsidRPr="005D258E">
        <w:rPr>
          <w:rFonts w:ascii="Bell MT" w:eastAsia="SimSun" w:hAnsi="Bell MT" w:cs="Arial"/>
          <w:lang w:val="en-AU" w:eastAsia="en-US"/>
        </w:rPr>
        <w:t xml:space="preserve">through a discussion of </w:t>
      </w:r>
      <w:r w:rsidR="00D335C9" w:rsidRPr="005D258E">
        <w:rPr>
          <w:rFonts w:ascii="Bell MT" w:eastAsia="SimSun" w:hAnsi="Bell MT" w:cs="Arial"/>
          <w:lang w:val="en-AU" w:eastAsia="en-US"/>
        </w:rPr>
        <w:t>‘</w:t>
      </w:r>
      <w:r w:rsidR="001247B9" w:rsidRPr="005D258E">
        <w:rPr>
          <w:rFonts w:ascii="Bell MT" w:eastAsia="SimSun" w:hAnsi="Bell MT" w:cs="Arial"/>
          <w:lang w:val="en-AU" w:eastAsia="en-US"/>
        </w:rPr>
        <w:t xml:space="preserve">goods’. </w:t>
      </w:r>
    </w:p>
    <w:p w14:paraId="490ACD38" w14:textId="77777777" w:rsidR="00F93355" w:rsidRPr="005D258E" w:rsidRDefault="00F93355" w:rsidP="005D258E">
      <w:pPr>
        <w:spacing w:after="0" w:line="360" w:lineRule="auto"/>
        <w:rPr>
          <w:rFonts w:ascii="Bell MT" w:eastAsia="SimSun" w:hAnsi="Bell MT" w:cs="Arial"/>
          <w:lang w:val="en-AU" w:eastAsia="en-US"/>
        </w:rPr>
      </w:pPr>
    </w:p>
    <w:p w14:paraId="474984D9" w14:textId="4E5FB760" w:rsidR="00567F93" w:rsidRPr="005D258E" w:rsidRDefault="00567F93" w:rsidP="005D258E">
      <w:pPr>
        <w:spacing w:after="0" w:line="360" w:lineRule="auto"/>
        <w:rPr>
          <w:rFonts w:ascii="Bell MT" w:hAnsi="Bell MT" w:cs="Arial"/>
          <w:b/>
        </w:rPr>
      </w:pPr>
      <w:r w:rsidRPr="005D258E">
        <w:rPr>
          <w:rFonts w:ascii="Bell MT" w:hAnsi="Bell MT" w:cs="Arial"/>
          <w:b/>
        </w:rPr>
        <w:t>Basic premise</w:t>
      </w:r>
    </w:p>
    <w:p w14:paraId="56C7A823" w14:textId="28A3C791" w:rsidR="002506EB" w:rsidRDefault="00567F93" w:rsidP="005D258E">
      <w:pPr>
        <w:spacing w:after="0" w:line="360" w:lineRule="auto"/>
        <w:rPr>
          <w:rFonts w:ascii="Bell MT" w:hAnsi="Bell MT" w:cs="Arial"/>
        </w:rPr>
      </w:pPr>
      <w:r w:rsidRPr="005D258E">
        <w:rPr>
          <w:rFonts w:ascii="Bell MT" w:hAnsi="Bell MT" w:cs="Arial"/>
        </w:rPr>
        <w:t xml:space="preserve">The </w:t>
      </w:r>
      <w:r w:rsidR="00363AC0">
        <w:rPr>
          <w:rFonts w:ascii="Bell MT" w:hAnsi="Bell MT" w:cs="Arial"/>
        </w:rPr>
        <w:t xml:space="preserve">two </w:t>
      </w:r>
      <w:r w:rsidRPr="005D258E">
        <w:rPr>
          <w:rFonts w:ascii="Bell MT" w:hAnsi="Bell MT" w:cs="Arial"/>
        </w:rPr>
        <w:t>basic premise</w:t>
      </w:r>
      <w:r w:rsidR="002506EB">
        <w:rPr>
          <w:rFonts w:ascii="Bell MT" w:hAnsi="Bell MT" w:cs="Arial"/>
        </w:rPr>
        <w:t>s</w:t>
      </w:r>
      <w:r w:rsidRPr="005D258E">
        <w:rPr>
          <w:rFonts w:ascii="Bell MT" w:hAnsi="Bell MT" w:cs="Arial"/>
        </w:rPr>
        <w:t xml:space="preserve"> of th</w:t>
      </w:r>
      <w:r w:rsidR="00D335C9" w:rsidRPr="005D258E">
        <w:rPr>
          <w:rFonts w:ascii="Bell MT" w:hAnsi="Bell MT" w:cs="Arial"/>
        </w:rPr>
        <w:t>is</w:t>
      </w:r>
      <w:r w:rsidRPr="005D258E">
        <w:rPr>
          <w:rFonts w:ascii="Bell MT" w:hAnsi="Bell MT" w:cs="Arial"/>
        </w:rPr>
        <w:t xml:space="preserve"> paper </w:t>
      </w:r>
      <w:r w:rsidR="002506EB">
        <w:rPr>
          <w:rFonts w:ascii="Bell MT" w:hAnsi="Bell MT" w:cs="Arial"/>
        </w:rPr>
        <w:t>are:</w:t>
      </w:r>
    </w:p>
    <w:p w14:paraId="65DED662" w14:textId="0016C73E" w:rsidR="002506EB" w:rsidRDefault="00363AC0" w:rsidP="005D258E">
      <w:pPr>
        <w:spacing w:after="0" w:line="360" w:lineRule="auto"/>
        <w:rPr>
          <w:rFonts w:ascii="Bell MT" w:hAnsi="Bell MT" w:cs="Arial"/>
        </w:rPr>
      </w:pPr>
      <w:r>
        <w:rPr>
          <w:rFonts w:ascii="Bell MT" w:hAnsi="Bell MT" w:cs="Arial"/>
        </w:rPr>
        <w:t>T</w:t>
      </w:r>
      <w:r w:rsidR="00567F93" w:rsidRPr="005D258E">
        <w:rPr>
          <w:rFonts w:ascii="Bell MT" w:hAnsi="Bell MT" w:cs="Arial"/>
        </w:rPr>
        <w:t xml:space="preserve">hat </w:t>
      </w:r>
      <w:r w:rsidR="009267E5" w:rsidRPr="005D258E">
        <w:rPr>
          <w:rFonts w:ascii="Bell MT" w:hAnsi="Bell MT" w:cs="Arial"/>
        </w:rPr>
        <w:t xml:space="preserve">the contested notions of </w:t>
      </w:r>
      <w:r w:rsidR="00C546FC">
        <w:rPr>
          <w:rFonts w:ascii="Bell MT" w:hAnsi="Bell MT" w:cs="Arial"/>
        </w:rPr>
        <w:t>‘</w:t>
      </w:r>
      <w:r w:rsidR="00A06ADB" w:rsidRPr="005D258E">
        <w:rPr>
          <w:rFonts w:ascii="Bell MT" w:hAnsi="Bell MT" w:cs="Arial"/>
        </w:rPr>
        <w:t>e</w:t>
      </w:r>
      <w:r w:rsidR="00DA5280" w:rsidRPr="005D258E">
        <w:rPr>
          <w:rFonts w:ascii="Bell MT" w:hAnsi="Bell MT" w:cs="Arial"/>
        </w:rPr>
        <w:t>ducation</w:t>
      </w:r>
      <w:r w:rsidR="00C546FC">
        <w:rPr>
          <w:rFonts w:ascii="Bell MT" w:hAnsi="Bell MT" w:cs="Arial"/>
        </w:rPr>
        <w:t>’</w:t>
      </w:r>
      <w:r w:rsidR="00DA5280" w:rsidRPr="005D258E">
        <w:rPr>
          <w:rFonts w:ascii="Bell MT" w:hAnsi="Bell MT" w:cs="Arial"/>
        </w:rPr>
        <w:t xml:space="preserve"> and what is</w:t>
      </w:r>
      <w:r w:rsidR="00FD263B" w:rsidRPr="005D258E">
        <w:rPr>
          <w:rFonts w:ascii="Bell MT" w:hAnsi="Bell MT" w:cs="Arial"/>
        </w:rPr>
        <w:t xml:space="preserve"> determined as</w:t>
      </w:r>
      <w:r w:rsidR="00D335C9" w:rsidRPr="005D258E">
        <w:rPr>
          <w:rFonts w:ascii="Bell MT" w:hAnsi="Bell MT" w:cs="Arial"/>
        </w:rPr>
        <w:t xml:space="preserve"> </w:t>
      </w:r>
      <w:r w:rsidR="00C546FC">
        <w:rPr>
          <w:rFonts w:ascii="Bell MT" w:hAnsi="Bell MT" w:cs="Arial"/>
        </w:rPr>
        <w:t>‘</w:t>
      </w:r>
      <w:r w:rsidR="00D335C9" w:rsidRPr="005D258E">
        <w:rPr>
          <w:rFonts w:ascii="Bell MT" w:hAnsi="Bell MT" w:cs="Arial"/>
        </w:rPr>
        <w:t>higher education</w:t>
      </w:r>
      <w:r w:rsidR="00C546FC">
        <w:rPr>
          <w:rFonts w:ascii="Bell MT" w:hAnsi="Bell MT" w:cs="Arial"/>
        </w:rPr>
        <w:t>’</w:t>
      </w:r>
      <w:r w:rsidR="00FD263B" w:rsidRPr="005D258E">
        <w:rPr>
          <w:rFonts w:ascii="Bell MT" w:hAnsi="Bell MT" w:cs="Arial"/>
        </w:rPr>
        <w:t xml:space="preserve">, </w:t>
      </w:r>
      <w:r w:rsidR="00567F93" w:rsidRPr="005D258E">
        <w:rPr>
          <w:rFonts w:ascii="Bell MT" w:hAnsi="Bell MT" w:cs="Arial"/>
        </w:rPr>
        <w:t xml:space="preserve">albeit overlapping concepts </w:t>
      </w:r>
      <w:r w:rsidR="009267E5" w:rsidRPr="005D258E">
        <w:rPr>
          <w:rFonts w:ascii="Bell MT" w:hAnsi="Bell MT" w:cs="Arial"/>
        </w:rPr>
        <w:t>of</w:t>
      </w:r>
      <w:r w:rsidR="00567F93" w:rsidRPr="005D258E">
        <w:rPr>
          <w:rFonts w:ascii="Bell MT" w:hAnsi="Bell MT" w:cs="Arial"/>
        </w:rPr>
        <w:t xml:space="preserve"> flourishing</w:t>
      </w:r>
      <w:r w:rsidR="00FD263B" w:rsidRPr="005D258E">
        <w:rPr>
          <w:rFonts w:ascii="Bell MT" w:hAnsi="Bell MT" w:cs="Arial"/>
        </w:rPr>
        <w:t>, are different from the institutions devised to provide this education</w:t>
      </w:r>
      <w:r w:rsidR="00A06ADB" w:rsidRPr="005D258E">
        <w:rPr>
          <w:rFonts w:ascii="Bell MT" w:hAnsi="Bell MT" w:cs="Arial"/>
        </w:rPr>
        <w:t>.</w:t>
      </w:r>
      <w:r w:rsidR="00EF6A7F" w:rsidRPr="005D258E">
        <w:rPr>
          <w:rFonts w:ascii="Bell MT" w:hAnsi="Bell MT" w:cs="Arial"/>
        </w:rPr>
        <w:t xml:space="preserve"> </w:t>
      </w:r>
    </w:p>
    <w:p w14:paraId="2C978594" w14:textId="6308594A" w:rsidR="002506EB" w:rsidRPr="00363AC0" w:rsidRDefault="002506EB" w:rsidP="00363AC0">
      <w:pPr>
        <w:spacing w:after="0" w:line="360" w:lineRule="auto"/>
        <w:rPr>
          <w:rFonts w:ascii="Bell MT" w:eastAsiaTheme="minorHAnsi" w:hAnsi="Bell MT"/>
          <w:lang w:eastAsia="en-US"/>
        </w:rPr>
      </w:pPr>
      <w:r w:rsidRPr="00363AC0">
        <w:rPr>
          <w:rFonts w:ascii="Bell MT" w:eastAsiaTheme="minorHAnsi" w:hAnsi="Bell MT"/>
          <w:lang w:eastAsia="en-US"/>
        </w:rPr>
        <w:t>That there is a  distin</w:t>
      </w:r>
      <w:r w:rsidR="00B800B0">
        <w:rPr>
          <w:rFonts w:ascii="Bell MT" w:eastAsiaTheme="minorHAnsi" w:hAnsi="Bell MT"/>
          <w:lang w:eastAsia="en-US"/>
        </w:rPr>
        <w:t>ction</w:t>
      </w:r>
      <w:r w:rsidRPr="00363AC0">
        <w:rPr>
          <w:rFonts w:ascii="Bell MT" w:eastAsiaTheme="minorHAnsi" w:hAnsi="Bell MT"/>
          <w:lang w:eastAsia="en-US"/>
        </w:rPr>
        <w:t xml:space="preserve"> between instrumental good</w:t>
      </w:r>
      <w:r w:rsidR="00B800B0">
        <w:rPr>
          <w:rFonts w:ascii="Bell MT" w:eastAsiaTheme="minorHAnsi" w:hAnsi="Bell MT"/>
          <w:lang w:eastAsia="en-US"/>
        </w:rPr>
        <w:t>,</w:t>
      </w:r>
      <w:r w:rsidRPr="00363AC0">
        <w:rPr>
          <w:rFonts w:ascii="Bell MT" w:eastAsiaTheme="minorHAnsi" w:hAnsi="Bell MT"/>
          <w:lang w:eastAsia="en-US"/>
        </w:rPr>
        <w:t xml:space="preserve"> in that it is a means to achieve  some other  good</w:t>
      </w:r>
      <w:r w:rsidR="00B800B0">
        <w:rPr>
          <w:rFonts w:ascii="Bell MT" w:eastAsiaTheme="minorHAnsi" w:hAnsi="Bell MT"/>
          <w:lang w:eastAsia="en-US"/>
        </w:rPr>
        <w:t>,</w:t>
      </w:r>
      <w:r w:rsidR="00363AC0" w:rsidRPr="00363AC0">
        <w:rPr>
          <w:rFonts w:ascii="Bell MT" w:eastAsiaTheme="minorHAnsi" w:hAnsi="Bell MT"/>
          <w:lang w:eastAsia="en-US"/>
        </w:rPr>
        <w:t xml:space="preserve"> and goods which are good in themselves</w:t>
      </w:r>
      <w:r w:rsidR="00B800B0">
        <w:rPr>
          <w:rFonts w:ascii="Bell MT" w:eastAsiaTheme="minorHAnsi" w:hAnsi="Bell MT"/>
          <w:lang w:eastAsia="en-US"/>
        </w:rPr>
        <w:t>.</w:t>
      </w:r>
      <w:r w:rsidR="00363AC0" w:rsidRPr="00363AC0">
        <w:rPr>
          <w:rFonts w:ascii="Bell MT" w:eastAsiaTheme="minorHAnsi" w:hAnsi="Bell MT"/>
          <w:lang w:eastAsia="en-US"/>
        </w:rPr>
        <w:t xml:space="preserve"> </w:t>
      </w:r>
      <w:r w:rsidRPr="00363AC0">
        <w:rPr>
          <w:rFonts w:ascii="Bell MT" w:eastAsiaTheme="minorHAnsi" w:hAnsi="Bell MT"/>
          <w:lang w:eastAsia="en-US"/>
        </w:rPr>
        <w:t xml:space="preserve"> In this second group, following Audi</w:t>
      </w:r>
      <w:r w:rsidR="00363AC0" w:rsidRPr="00363AC0">
        <w:rPr>
          <w:rFonts w:ascii="Bell MT" w:eastAsiaTheme="minorHAnsi" w:hAnsi="Bell MT"/>
          <w:lang w:eastAsia="en-US"/>
        </w:rPr>
        <w:t>,</w:t>
      </w:r>
      <w:r w:rsidRPr="00363AC0">
        <w:rPr>
          <w:rFonts w:ascii="Bell MT" w:eastAsiaTheme="minorHAnsi" w:hAnsi="Bell MT"/>
          <w:lang w:eastAsia="en-US"/>
        </w:rPr>
        <w:t xml:space="preserve"> I introduce </w:t>
      </w:r>
      <w:r w:rsidR="00363AC0" w:rsidRPr="00363AC0">
        <w:rPr>
          <w:rFonts w:ascii="Bell MT" w:eastAsiaTheme="minorHAnsi" w:hAnsi="Bell MT"/>
          <w:lang w:eastAsia="en-US"/>
        </w:rPr>
        <w:t xml:space="preserve">a </w:t>
      </w:r>
      <w:r w:rsidRPr="00363AC0">
        <w:rPr>
          <w:rFonts w:ascii="Bell MT" w:eastAsiaTheme="minorHAnsi" w:hAnsi="Bell MT"/>
          <w:lang w:eastAsia="en-US"/>
        </w:rPr>
        <w:t>nuance</w:t>
      </w:r>
      <w:r w:rsidR="00B800B0">
        <w:rPr>
          <w:rFonts w:ascii="Bell MT" w:eastAsiaTheme="minorHAnsi" w:hAnsi="Bell MT"/>
          <w:lang w:eastAsia="en-US"/>
        </w:rPr>
        <w:t>d</w:t>
      </w:r>
      <w:r w:rsidRPr="00363AC0">
        <w:rPr>
          <w:rFonts w:ascii="Bell MT" w:eastAsiaTheme="minorHAnsi" w:hAnsi="Bell MT"/>
          <w:lang w:eastAsia="en-US"/>
        </w:rPr>
        <w:t xml:space="preserve"> difference </w:t>
      </w:r>
      <w:r w:rsidR="00363AC0" w:rsidRPr="00363AC0">
        <w:rPr>
          <w:rFonts w:ascii="Bell MT" w:eastAsiaTheme="minorHAnsi" w:hAnsi="Bell MT"/>
          <w:lang w:eastAsia="en-US"/>
        </w:rPr>
        <w:t xml:space="preserve">within goods in themselves by suggesting there are </w:t>
      </w:r>
      <w:r w:rsidRPr="00363AC0">
        <w:rPr>
          <w:rFonts w:ascii="Bell MT" w:eastAsiaTheme="minorHAnsi" w:hAnsi="Bell MT"/>
          <w:lang w:eastAsia="en-US"/>
        </w:rPr>
        <w:t xml:space="preserve">intrinsic goods which </w:t>
      </w:r>
      <w:r w:rsidR="00363AC0" w:rsidRPr="00363AC0">
        <w:rPr>
          <w:rFonts w:ascii="Bell MT" w:eastAsiaTheme="minorHAnsi" w:hAnsi="Bell MT"/>
          <w:lang w:eastAsia="en-US"/>
        </w:rPr>
        <w:t xml:space="preserve">are </w:t>
      </w:r>
      <w:r w:rsidRPr="00363AC0">
        <w:rPr>
          <w:rFonts w:ascii="Bell MT" w:eastAsiaTheme="minorHAnsi" w:hAnsi="Bell MT"/>
          <w:lang w:eastAsia="en-US"/>
        </w:rPr>
        <w:lastRenderedPageBreak/>
        <w:t xml:space="preserve">something </w:t>
      </w:r>
      <w:r w:rsidR="00363AC0" w:rsidRPr="00363AC0">
        <w:rPr>
          <w:rFonts w:ascii="Bell MT" w:eastAsiaTheme="minorHAnsi" w:hAnsi="Bell MT"/>
          <w:lang w:eastAsia="en-US"/>
        </w:rPr>
        <w:t>that is a</w:t>
      </w:r>
      <w:r w:rsidRPr="00363AC0">
        <w:rPr>
          <w:rFonts w:ascii="Bell MT" w:eastAsiaTheme="minorHAnsi" w:hAnsi="Bell MT"/>
          <w:lang w:eastAsia="en-US"/>
        </w:rPr>
        <w:t xml:space="preserve"> permanent and essential characteristic attribute of the thing</w:t>
      </w:r>
      <w:r w:rsidR="00B800B0">
        <w:rPr>
          <w:rFonts w:ascii="Bell MT" w:eastAsiaTheme="minorHAnsi" w:hAnsi="Bell MT"/>
          <w:lang w:eastAsia="en-US"/>
        </w:rPr>
        <w:t>,</w:t>
      </w:r>
      <w:r w:rsidRPr="00363AC0">
        <w:rPr>
          <w:rFonts w:ascii="Bell MT" w:eastAsiaTheme="minorHAnsi" w:hAnsi="Bell MT"/>
          <w:lang w:eastAsia="en-US"/>
        </w:rPr>
        <w:t xml:space="preserve"> and inherent good which belongs as part of the thing while not being one of it salient features.</w:t>
      </w:r>
    </w:p>
    <w:p w14:paraId="73B79082" w14:textId="77777777" w:rsidR="002506EB" w:rsidRPr="00363AC0" w:rsidRDefault="002506EB" w:rsidP="00363AC0">
      <w:pPr>
        <w:spacing w:after="0" w:line="360" w:lineRule="auto"/>
        <w:rPr>
          <w:rFonts w:ascii="Bell MT" w:hAnsi="Bell MT" w:cs="Arial"/>
        </w:rPr>
      </w:pPr>
    </w:p>
    <w:p w14:paraId="104C5875" w14:textId="08A96D54" w:rsidR="00D56E72" w:rsidRPr="005D258E" w:rsidRDefault="00D56E72" w:rsidP="00363AC0">
      <w:pPr>
        <w:spacing w:after="0" w:line="360" w:lineRule="auto"/>
        <w:ind w:firstLine="720"/>
        <w:rPr>
          <w:rFonts w:ascii="Bell MT" w:hAnsi="Bell MT" w:cs="Arial"/>
        </w:rPr>
      </w:pPr>
      <w:r w:rsidRPr="005D258E">
        <w:rPr>
          <w:rFonts w:ascii="Bell MT" w:hAnsi="Bell MT" w:cs="Arial"/>
        </w:rPr>
        <w:t>This paper takes e</w:t>
      </w:r>
      <w:r w:rsidR="00A06ADB" w:rsidRPr="005D258E">
        <w:rPr>
          <w:rFonts w:ascii="Bell MT" w:hAnsi="Bell MT" w:cs="Arial"/>
        </w:rPr>
        <w:t xml:space="preserve">ducation </w:t>
      </w:r>
      <w:r w:rsidR="00D335C9" w:rsidRPr="005D258E">
        <w:rPr>
          <w:rFonts w:ascii="Bell MT" w:hAnsi="Bell MT" w:cs="Arial"/>
        </w:rPr>
        <w:t>a</w:t>
      </w:r>
      <w:r w:rsidR="00A06ADB" w:rsidRPr="005D258E">
        <w:rPr>
          <w:rFonts w:ascii="Bell MT" w:hAnsi="Bell MT" w:cs="Arial"/>
        </w:rPr>
        <w:t>s a learning process</w:t>
      </w:r>
      <w:r w:rsidR="00EF6A7F" w:rsidRPr="005D258E">
        <w:rPr>
          <w:rFonts w:ascii="Bell MT" w:hAnsi="Bell MT" w:cs="Arial"/>
        </w:rPr>
        <w:t xml:space="preserve"> </w:t>
      </w:r>
      <w:r w:rsidR="009C5C45" w:rsidRPr="005D258E">
        <w:rPr>
          <w:rFonts w:ascii="Bell MT" w:hAnsi="Bell MT" w:cs="Arial"/>
        </w:rPr>
        <w:t>linked to personal development</w:t>
      </w:r>
      <w:r w:rsidR="00D335C9" w:rsidRPr="005D258E">
        <w:rPr>
          <w:rFonts w:ascii="Bell MT" w:hAnsi="Bell MT" w:cs="Arial"/>
        </w:rPr>
        <w:t xml:space="preserve">: </w:t>
      </w:r>
      <w:r w:rsidR="009C5C45" w:rsidRPr="005D258E">
        <w:rPr>
          <w:rFonts w:ascii="Bell MT" w:hAnsi="Bell MT" w:cs="Arial"/>
        </w:rPr>
        <w:t>intellectual, psy</w:t>
      </w:r>
      <w:r w:rsidR="00521079" w:rsidRPr="005D258E">
        <w:rPr>
          <w:rFonts w:ascii="Bell MT" w:hAnsi="Bell MT" w:cs="Arial"/>
        </w:rPr>
        <w:t>chological, emotional and social.</w:t>
      </w:r>
      <w:r w:rsidR="00EF6A7F" w:rsidRPr="005D258E">
        <w:rPr>
          <w:rFonts w:ascii="Bell MT" w:hAnsi="Bell MT" w:cs="Arial"/>
        </w:rPr>
        <w:t xml:space="preserve"> </w:t>
      </w:r>
      <w:r w:rsidR="00521079" w:rsidRPr="005D258E">
        <w:rPr>
          <w:rFonts w:ascii="Bell MT" w:hAnsi="Bell MT" w:cs="Arial"/>
        </w:rPr>
        <w:t>It is about flourish</w:t>
      </w:r>
      <w:r w:rsidRPr="005D258E">
        <w:rPr>
          <w:rFonts w:ascii="Bell MT" w:hAnsi="Bell MT" w:cs="Arial"/>
        </w:rPr>
        <w:t>ing</w:t>
      </w:r>
      <w:r w:rsidR="00521079" w:rsidRPr="005D258E">
        <w:rPr>
          <w:rFonts w:ascii="Bell MT" w:hAnsi="Bell MT" w:cs="Arial"/>
        </w:rPr>
        <w:t xml:space="preserve"> and </w:t>
      </w:r>
      <w:r w:rsidR="00A937B5" w:rsidRPr="005D258E">
        <w:rPr>
          <w:rFonts w:ascii="Bell MT" w:hAnsi="Bell MT" w:cs="Arial"/>
        </w:rPr>
        <w:t>realising</w:t>
      </w:r>
      <w:r w:rsidR="00521079" w:rsidRPr="005D258E">
        <w:rPr>
          <w:rFonts w:ascii="Bell MT" w:hAnsi="Bell MT" w:cs="Arial"/>
        </w:rPr>
        <w:t xml:space="preserve"> potential with</w:t>
      </w:r>
      <w:r w:rsidRPr="005D258E">
        <w:rPr>
          <w:rFonts w:ascii="Bell MT" w:hAnsi="Bell MT" w:cs="Arial"/>
        </w:rPr>
        <w:t>in</w:t>
      </w:r>
      <w:r w:rsidR="00521079" w:rsidRPr="005D258E">
        <w:rPr>
          <w:rFonts w:ascii="Bell MT" w:hAnsi="Bell MT" w:cs="Arial"/>
        </w:rPr>
        <w:t xml:space="preserve"> the </w:t>
      </w:r>
      <w:r w:rsidRPr="005D258E">
        <w:rPr>
          <w:rFonts w:ascii="Bell MT" w:hAnsi="Bell MT" w:cs="Arial"/>
        </w:rPr>
        <w:t>constraints</w:t>
      </w:r>
      <w:r w:rsidR="00521079" w:rsidRPr="005D258E">
        <w:rPr>
          <w:rFonts w:ascii="Bell MT" w:hAnsi="Bell MT" w:cs="Arial"/>
        </w:rPr>
        <w:t xml:space="preserve"> of context.</w:t>
      </w:r>
      <w:r w:rsidR="00EF6A7F" w:rsidRPr="005D258E">
        <w:rPr>
          <w:rFonts w:ascii="Bell MT" w:hAnsi="Bell MT" w:cs="Arial"/>
        </w:rPr>
        <w:t xml:space="preserve"> </w:t>
      </w:r>
      <w:r w:rsidR="00521079" w:rsidRPr="005D258E">
        <w:rPr>
          <w:rFonts w:ascii="Bell MT" w:hAnsi="Bell MT" w:cs="Arial"/>
        </w:rPr>
        <w:t xml:space="preserve">As a </w:t>
      </w:r>
      <w:r w:rsidR="00A937B5" w:rsidRPr="005D258E">
        <w:rPr>
          <w:rFonts w:ascii="Bell MT" w:hAnsi="Bell MT" w:cs="Arial"/>
        </w:rPr>
        <w:t>learning</w:t>
      </w:r>
      <w:r w:rsidR="00521079" w:rsidRPr="005D258E">
        <w:rPr>
          <w:rFonts w:ascii="Bell MT" w:hAnsi="Bell MT" w:cs="Arial"/>
        </w:rPr>
        <w:t xml:space="preserve"> process</w:t>
      </w:r>
      <w:r w:rsidR="00D335C9" w:rsidRPr="005D258E">
        <w:rPr>
          <w:rFonts w:ascii="Bell MT" w:hAnsi="Bell MT" w:cs="Arial"/>
        </w:rPr>
        <w:t>,</w:t>
      </w:r>
      <w:r w:rsidR="00521079" w:rsidRPr="005D258E">
        <w:rPr>
          <w:rFonts w:ascii="Bell MT" w:hAnsi="Bell MT" w:cs="Arial"/>
        </w:rPr>
        <w:t xml:space="preserve"> it bring</w:t>
      </w:r>
      <w:r w:rsidR="00E01B4D" w:rsidRPr="005D258E">
        <w:rPr>
          <w:rFonts w:ascii="Bell MT" w:hAnsi="Bell MT" w:cs="Arial"/>
        </w:rPr>
        <w:t>s</w:t>
      </w:r>
      <w:r w:rsidR="00A06ADB" w:rsidRPr="005D258E">
        <w:rPr>
          <w:rFonts w:ascii="Bell MT" w:hAnsi="Bell MT" w:cs="Arial"/>
        </w:rPr>
        <w:t xml:space="preserve"> </w:t>
      </w:r>
      <w:r w:rsidR="00D335C9" w:rsidRPr="005D258E">
        <w:rPr>
          <w:rFonts w:ascii="Bell MT" w:hAnsi="Bell MT" w:cs="Arial"/>
        </w:rPr>
        <w:t xml:space="preserve">about </w:t>
      </w:r>
      <w:r w:rsidR="00A06ADB" w:rsidRPr="005D258E">
        <w:rPr>
          <w:rFonts w:ascii="Bell MT" w:hAnsi="Bell MT" w:cs="Arial"/>
        </w:rPr>
        <w:t>change in</w:t>
      </w:r>
      <w:r w:rsidR="00D01DD6">
        <w:rPr>
          <w:rFonts w:ascii="Bell MT" w:hAnsi="Bell MT" w:cs="Arial"/>
        </w:rPr>
        <w:t xml:space="preserve"> </w:t>
      </w:r>
      <w:r w:rsidR="00A06ADB" w:rsidRPr="005D258E">
        <w:rPr>
          <w:rFonts w:ascii="Bell MT" w:hAnsi="Bell MT" w:cs="Arial"/>
        </w:rPr>
        <w:t>a person's thinking and capacity to do things</w:t>
      </w:r>
      <w:r w:rsidR="00521079" w:rsidRPr="005D258E">
        <w:rPr>
          <w:rFonts w:ascii="Bell MT" w:hAnsi="Bell MT" w:cs="Arial"/>
        </w:rPr>
        <w:t xml:space="preserve">, </w:t>
      </w:r>
      <w:r w:rsidR="008362EA" w:rsidRPr="005D258E">
        <w:rPr>
          <w:rFonts w:ascii="Bell MT" w:hAnsi="Bell MT" w:cs="Arial"/>
        </w:rPr>
        <w:t xml:space="preserve">and </w:t>
      </w:r>
      <w:r w:rsidR="008362EA" w:rsidRPr="005D258E">
        <w:rPr>
          <w:rFonts w:ascii="Bell MT" w:hAnsi="Bell MT" w:cs="Arial"/>
          <w:lang w:val="en"/>
        </w:rPr>
        <w:t>help</w:t>
      </w:r>
      <w:r w:rsidR="00D335C9" w:rsidRPr="005D258E">
        <w:rPr>
          <w:rFonts w:ascii="Bell MT" w:hAnsi="Bell MT" w:cs="Arial"/>
          <w:lang w:val="en"/>
        </w:rPr>
        <w:t>s</w:t>
      </w:r>
      <w:r w:rsidR="008362EA" w:rsidRPr="005D258E">
        <w:rPr>
          <w:rFonts w:ascii="Bell MT" w:hAnsi="Bell MT" w:cs="Arial"/>
          <w:lang w:val="en"/>
        </w:rPr>
        <w:t xml:space="preserve"> people</w:t>
      </w:r>
      <w:r w:rsidR="00D335C9" w:rsidRPr="005D258E">
        <w:rPr>
          <w:rFonts w:ascii="Bell MT" w:hAnsi="Bell MT" w:cs="Arial"/>
          <w:lang w:val="en"/>
        </w:rPr>
        <w:t xml:space="preserve"> to</w:t>
      </w:r>
      <w:r w:rsidR="008362EA" w:rsidRPr="005D258E">
        <w:rPr>
          <w:rFonts w:ascii="Bell MT" w:hAnsi="Bell MT" w:cs="Arial"/>
          <w:lang w:val="en"/>
        </w:rPr>
        <w:t xml:space="preserve"> come to terms with doubt</w:t>
      </w:r>
      <w:r w:rsidR="00D335C9" w:rsidRPr="005D258E">
        <w:rPr>
          <w:rFonts w:ascii="Bell MT" w:hAnsi="Bell MT" w:cs="Arial"/>
          <w:lang w:val="en"/>
        </w:rPr>
        <w:t>. A</w:t>
      </w:r>
      <w:r w:rsidRPr="005D258E">
        <w:rPr>
          <w:rFonts w:ascii="Bell MT" w:hAnsi="Bell MT" w:cs="Arial"/>
        </w:rPr>
        <w:t xml:space="preserve"> more detailed definition</w:t>
      </w:r>
      <w:r w:rsidR="00EF6A7F" w:rsidRPr="005D258E">
        <w:rPr>
          <w:rFonts w:ascii="Bell MT" w:hAnsi="Bell MT" w:cs="Arial"/>
        </w:rPr>
        <w:t xml:space="preserve"> </w:t>
      </w:r>
      <w:r w:rsidR="009C5C45" w:rsidRPr="005D258E">
        <w:rPr>
          <w:rFonts w:ascii="Bell MT" w:hAnsi="Bell MT" w:cs="Arial"/>
        </w:rPr>
        <w:t>is both ambiguous and contested (</w:t>
      </w:r>
      <w:proofErr w:type="spellStart"/>
      <w:r w:rsidR="009C5C45" w:rsidRPr="005D258E">
        <w:rPr>
          <w:rFonts w:ascii="Bell MT" w:hAnsi="Bell MT" w:cs="Arial"/>
        </w:rPr>
        <w:t>Carr</w:t>
      </w:r>
      <w:proofErr w:type="spellEnd"/>
      <w:r w:rsidR="009C5C45" w:rsidRPr="005D258E">
        <w:rPr>
          <w:rFonts w:ascii="Bell MT" w:hAnsi="Bell MT" w:cs="Arial"/>
        </w:rPr>
        <w:t>, 2003)</w:t>
      </w:r>
      <w:r w:rsidR="00D335C9" w:rsidRPr="005D258E">
        <w:rPr>
          <w:rFonts w:ascii="Bell MT" w:hAnsi="Bell MT" w:cs="Arial"/>
        </w:rPr>
        <w:t>: i</w:t>
      </w:r>
      <w:r w:rsidR="00A06ADB" w:rsidRPr="005D258E">
        <w:rPr>
          <w:rFonts w:ascii="Bell MT" w:hAnsi="Bell MT" w:cs="Arial"/>
        </w:rPr>
        <w:t xml:space="preserve">t </w:t>
      </w:r>
      <w:r w:rsidRPr="005D258E">
        <w:rPr>
          <w:rFonts w:ascii="Bell MT" w:hAnsi="Bell MT" w:cs="Arial"/>
        </w:rPr>
        <w:t>is existential and involves life</w:t>
      </w:r>
      <w:r w:rsidR="00D335C9" w:rsidRPr="005D258E">
        <w:rPr>
          <w:rFonts w:ascii="Bell MT" w:hAnsi="Bell MT" w:cs="Arial"/>
        </w:rPr>
        <w:t>-</w:t>
      </w:r>
      <w:r w:rsidRPr="005D258E">
        <w:rPr>
          <w:rFonts w:ascii="Bell MT" w:hAnsi="Bell MT" w:cs="Arial"/>
        </w:rPr>
        <w:t>changing experiences</w:t>
      </w:r>
      <w:r w:rsidR="00D335C9" w:rsidRPr="005D258E">
        <w:rPr>
          <w:rFonts w:ascii="Bell MT" w:hAnsi="Bell MT" w:cs="Arial"/>
        </w:rPr>
        <w:t>,</w:t>
      </w:r>
      <w:r w:rsidRPr="005D258E">
        <w:rPr>
          <w:rFonts w:ascii="Bell MT" w:hAnsi="Bell MT" w:cs="Arial"/>
        </w:rPr>
        <w:t xml:space="preserve"> and forms of it</w:t>
      </w:r>
      <w:r w:rsidR="00EF6A7F" w:rsidRPr="005D258E">
        <w:rPr>
          <w:rFonts w:ascii="Bell MT" w:hAnsi="Bell MT" w:cs="Arial"/>
        </w:rPr>
        <w:t xml:space="preserve"> </w:t>
      </w:r>
      <w:r w:rsidR="00A06ADB" w:rsidRPr="005D258E">
        <w:rPr>
          <w:rFonts w:ascii="Bell MT" w:hAnsi="Bell MT" w:cs="Arial"/>
        </w:rPr>
        <w:t>can be codified in qualification</w:t>
      </w:r>
      <w:r w:rsidR="009C5C45" w:rsidRPr="005D258E">
        <w:rPr>
          <w:rFonts w:ascii="Bell MT" w:hAnsi="Bell MT" w:cs="Arial"/>
        </w:rPr>
        <w:t>s</w:t>
      </w:r>
      <w:r w:rsidRPr="005D258E">
        <w:rPr>
          <w:rFonts w:ascii="Bell MT" w:hAnsi="Bell MT" w:cs="Arial"/>
        </w:rPr>
        <w:t>, as measurable outputs, from the experience of institutional education</w:t>
      </w:r>
      <w:r w:rsidR="00D335C9" w:rsidRPr="005D258E">
        <w:rPr>
          <w:rFonts w:ascii="Bell MT" w:hAnsi="Bell MT" w:cs="Arial"/>
        </w:rPr>
        <w:t>;</w:t>
      </w:r>
      <w:r w:rsidR="00A06ADB" w:rsidRPr="005D258E">
        <w:rPr>
          <w:rFonts w:ascii="Bell MT" w:hAnsi="Bell MT" w:cs="Arial"/>
        </w:rPr>
        <w:t xml:space="preserve"> but essentially it</w:t>
      </w:r>
      <w:r w:rsidR="00D335C9" w:rsidRPr="005D258E">
        <w:rPr>
          <w:rFonts w:ascii="Bell MT" w:hAnsi="Bell MT" w:cs="Arial"/>
        </w:rPr>
        <w:t>s occurrence</w:t>
      </w:r>
      <w:r w:rsidR="00A06ADB" w:rsidRPr="005D258E">
        <w:rPr>
          <w:rFonts w:ascii="Bell MT" w:hAnsi="Bell MT" w:cs="Arial"/>
        </w:rPr>
        <w:t xml:space="preserve"> is not r</w:t>
      </w:r>
      <w:r w:rsidR="009C5C45" w:rsidRPr="005D258E">
        <w:rPr>
          <w:rFonts w:ascii="Bell MT" w:hAnsi="Bell MT" w:cs="Arial"/>
        </w:rPr>
        <w:t xml:space="preserve">eliant </w:t>
      </w:r>
      <w:r w:rsidR="00A06ADB" w:rsidRPr="005D258E">
        <w:rPr>
          <w:rFonts w:ascii="Bell MT" w:hAnsi="Bell MT" w:cs="Arial"/>
        </w:rPr>
        <w:t>on qualification</w:t>
      </w:r>
      <w:r w:rsidR="00D335C9" w:rsidRPr="005D258E">
        <w:rPr>
          <w:rFonts w:ascii="Bell MT" w:hAnsi="Bell MT" w:cs="Arial"/>
        </w:rPr>
        <w:t>s</w:t>
      </w:r>
      <w:r w:rsidR="00A06ADB" w:rsidRPr="005D258E">
        <w:rPr>
          <w:rFonts w:ascii="Bell MT" w:hAnsi="Bell MT" w:cs="Arial"/>
        </w:rPr>
        <w:t>.</w:t>
      </w:r>
      <w:r w:rsidR="00EF6A7F" w:rsidRPr="005D258E">
        <w:rPr>
          <w:rFonts w:ascii="Bell MT" w:hAnsi="Bell MT" w:cs="Arial"/>
        </w:rPr>
        <w:t xml:space="preserve"> </w:t>
      </w:r>
    </w:p>
    <w:p w14:paraId="2FCC00C5" w14:textId="388E2A58" w:rsidR="00264461" w:rsidRPr="005D258E" w:rsidRDefault="00D56E72" w:rsidP="005D258E">
      <w:pPr>
        <w:spacing w:after="0" w:line="360" w:lineRule="auto"/>
        <w:ind w:firstLine="720"/>
        <w:rPr>
          <w:rFonts w:ascii="Bell MT" w:eastAsia="Times New Roman" w:hAnsi="Bell MT" w:cs="Arial"/>
          <w:lang w:eastAsia="en-GB"/>
        </w:rPr>
      </w:pPr>
      <w:r w:rsidRPr="005D258E">
        <w:rPr>
          <w:rFonts w:ascii="Bell MT" w:hAnsi="Bell MT" w:cs="Arial"/>
        </w:rPr>
        <w:t>The</w:t>
      </w:r>
      <w:r w:rsidR="009C5C45" w:rsidRPr="005D258E">
        <w:rPr>
          <w:rFonts w:ascii="Bell MT" w:hAnsi="Bell MT" w:cs="Arial"/>
        </w:rPr>
        <w:t xml:space="preserve"> U</w:t>
      </w:r>
      <w:r w:rsidR="00D335C9" w:rsidRPr="005D258E">
        <w:rPr>
          <w:rFonts w:ascii="Bell MT" w:hAnsi="Bell MT" w:cs="Arial"/>
        </w:rPr>
        <w:t>nited Kingdom</w:t>
      </w:r>
      <w:r w:rsidR="009C5C45" w:rsidRPr="005D258E">
        <w:rPr>
          <w:rFonts w:ascii="Bell MT" w:hAnsi="Bell MT" w:cs="Arial"/>
        </w:rPr>
        <w:t xml:space="preserve"> </w:t>
      </w:r>
      <w:r w:rsidR="00D335C9" w:rsidRPr="005D258E">
        <w:rPr>
          <w:rFonts w:ascii="Bell MT" w:hAnsi="Bell MT" w:cs="Arial"/>
        </w:rPr>
        <w:t xml:space="preserve">classifies </w:t>
      </w:r>
      <w:r w:rsidR="009C5C45" w:rsidRPr="005D258E">
        <w:rPr>
          <w:rFonts w:ascii="Bell MT" w:hAnsi="Bell MT" w:cs="Arial"/>
        </w:rPr>
        <w:t xml:space="preserve">education </w:t>
      </w:r>
      <w:r w:rsidR="00363AC0">
        <w:rPr>
          <w:rFonts w:ascii="Bell MT" w:hAnsi="Bell MT" w:cs="Arial"/>
        </w:rPr>
        <w:t>in</w:t>
      </w:r>
      <w:r w:rsidR="00363AC0" w:rsidRPr="005D258E">
        <w:rPr>
          <w:rFonts w:ascii="Bell MT" w:hAnsi="Bell MT" w:cs="Arial"/>
        </w:rPr>
        <w:t xml:space="preserve"> </w:t>
      </w:r>
      <w:r w:rsidR="009C5C45" w:rsidRPr="005D258E">
        <w:rPr>
          <w:rFonts w:ascii="Bell MT" w:hAnsi="Bell MT" w:cs="Arial"/>
        </w:rPr>
        <w:t xml:space="preserve">a tertiary sequential </w:t>
      </w:r>
      <w:r w:rsidRPr="005D258E">
        <w:rPr>
          <w:rFonts w:ascii="Bell MT" w:hAnsi="Bell MT" w:cs="Arial"/>
        </w:rPr>
        <w:t>process</w:t>
      </w:r>
      <w:r w:rsidR="003555AD" w:rsidRPr="005D258E">
        <w:rPr>
          <w:rFonts w:ascii="Bell MT" w:hAnsi="Bell MT" w:cs="Arial"/>
        </w:rPr>
        <w:t>,</w:t>
      </w:r>
      <w:r w:rsidR="00D335C9" w:rsidRPr="005D258E">
        <w:rPr>
          <w:rFonts w:ascii="Bell MT" w:hAnsi="Bell MT" w:cs="Arial"/>
        </w:rPr>
        <w:t xml:space="preserve"> </w:t>
      </w:r>
      <w:r w:rsidR="00363AC0">
        <w:rPr>
          <w:rFonts w:ascii="Bell MT" w:hAnsi="Bell MT" w:cs="Arial"/>
        </w:rPr>
        <w:t xml:space="preserve">with the first two </w:t>
      </w:r>
      <w:ins w:id="9" w:author="Paul Gibbs" w:date="2018-11-16T07:29:00Z">
        <w:r w:rsidR="00973B20" w:rsidRPr="005D258E">
          <w:rPr>
            <w:rFonts w:ascii="Bell MT" w:eastAsiaTheme="minorHAnsi" w:hAnsi="Bell MT" w:cs="Arial"/>
            <w:lang w:eastAsia="en-US"/>
          </w:rPr>
          <w:t>compulsory</w:t>
        </w:r>
        <w:r w:rsidR="00973B20">
          <w:rPr>
            <w:rFonts w:ascii="Bell MT" w:hAnsi="Bell MT" w:cs="Arial"/>
          </w:rPr>
          <w:t xml:space="preserve"> </w:t>
        </w:r>
      </w:ins>
      <w:r w:rsidR="00363AC0">
        <w:rPr>
          <w:rFonts w:ascii="Bell MT" w:hAnsi="Bell MT" w:cs="Arial"/>
        </w:rPr>
        <w:t xml:space="preserve">cycles  concerned with </w:t>
      </w:r>
      <w:r w:rsidR="00567F93" w:rsidRPr="005D258E">
        <w:rPr>
          <w:rFonts w:ascii="Bell MT" w:eastAsiaTheme="minorHAnsi" w:hAnsi="Bell MT" w:cs="Arial"/>
          <w:lang w:eastAsia="en-US"/>
        </w:rPr>
        <w:t>sociali</w:t>
      </w:r>
      <w:r w:rsidR="00C546FC">
        <w:rPr>
          <w:rFonts w:ascii="Bell MT" w:eastAsiaTheme="minorHAnsi" w:hAnsi="Bell MT" w:cs="Arial"/>
          <w:lang w:eastAsia="en-US"/>
        </w:rPr>
        <w:t>s</w:t>
      </w:r>
      <w:r w:rsidR="00567F93" w:rsidRPr="005D258E">
        <w:rPr>
          <w:rFonts w:ascii="Bell MT" w:eastAsiaTheme="minorHAnsi" w:hAnsi="Bell MT" w:cs="Arial"/>
          <w:lang w:eastAsia="en-US"/>
        </w:rPr>
        <w:t>ation</w:t>
      </w:r>
      <w:r w:rsidR="00C546FC">
        <w:rPr>
          <w:rFonts w:ascii="Bell MT" w:eastAsiaTheme="minorHAnsi" w:hAnsi="Bell MT" w:cs="Arial"/>
          <w:lang w:eastAsia="en-US"/>
        </w:rPr>
        <w:t xml:space="preserve"> </w:t>
      </w:r>
      <w:ins w:id="10" w:author="Paul Gibbs" w:date="2018-11-16T07:29:00Z">
        <w:r w:rsidR="00973B20">
          <w:rPr>
            <w:rFonts w:ascii="Bell MT" w:eastAsiaTheme="minorHAnsi" w:hAnsi="Bell MT" w:cs="Arial"/>
            <w:lang w:eastAsia="en-US"/>
          </w:rPr>
          <w:t xml:space="preserve">explored </w:t>
        </w:r>
      </w:ins>
      <w:r w:rsidR="00363AC0">
        <w:rPr>
          <w:rFonts w:ascii="Bell MT" w:eastAsiaTheme="minorHAnsi" w:hAnsi="Bell MT" w:cs="Arial"/>
          <w:lang w:eastAsia="en-US"/>
        </w:rPr>
        <w:t xml:space="preserve">in </w:t>
      </w:r>
      <w:del w:id="11" w:author="Paul Gibbs" w:date="2018-11-16T07:30:00Z">
        <w:r w:rsidR="00363AC0" w:rsidDel="00973B20">
          <w:rPr>
            <w:rFonts w:ascii="Bell MT" w:eastAsiaTheme="minorHAnsi" w:hAnsi="Bell MT" w:cs="Arial"/>
            <w:lang w:eastAsia="en-US"/>
          </w:rPr>
          <w:delText xml:space="preserve">the form of </w:delText>
        </w:r>
        <w:r w:rsidR="00567F93" w:rsidRPr="005D258E" w:rsidDel="00973B20">
          <w:rPr>
            <w:rFonts w:ascii="Bell MT" w:eastAsiaTheme="minorHAnsi" w:hAnsi="Bell MT" w:cs="Arial"/>
            <w:lang w:eastAsia="en-US"/>
          </w:rPr>
          <w:delText xml:space="preserve"> </w:delText>
        </w:r>
      </w:del>
      <w:del w:id="12" w:author="Paul Gibbs" w:date="2018-11-16T07:29:00Z">
        <w:r w:rsidR="00567F93" w:rsidRPr="005D258E" w:rsidDel="00973B20">
          <w:rPr>
            <w:rFonts w:ascii="Bell MT" w:eastAsiaTheme="minorHAnsi" w:hAnsi="Bell MT" w:cs="Arial"/>
            <w:lang w:eastAsia="en-US"/>
          </w:rPr>
          <w:delText xml:space="preserve">compulsory </w:delText>
        </w:r>
      </w:del>
      <w:del w:id="13" w:author="Paul Gibbs" w:date="2018-11-16T07:30:00Z">
        <w:r w:rsidR="00567F93" w:rsidRPr="005D258E" w:rsidDel="00973B20">
          <w:rPr>
            <w:rFonts w:ascii="Bell MT" w:eastAsiaTheme="minorHAnsi" w:hAnsi="Bell MT" w:cs="Arial"/>
            <w:lang w:eastAsia="en-US"/>
          </w:rPr>
          <w:delText>education</w:delText>
        </w:r>
        <w:r w:rsidR="00567F93" w:rsidRPr="005D258E" w:rsidDel="00973B20">
          <w:rPr>
            <w:rFonts w:ascii="Bell MT" w:hAnsi="Bell MT" w:cs="Arial"/>
          </w:rPr>
          <w:delText xml:space="preserve"> </w:delText>
        </w:r>
      </w:del>
      <w:r w:rsidR="008362EA" w:rsidRPr="005D258E">
        <w:rPr>
          <w:rFonts w:ascii="Bell MT" w:hAnsi="Bell MT" w:cs="Arial"/>
        </w:rPr>
        <w:t>in</w:t>
      </w:r>
      <w:r w:rsidR="00567F93" w:rsidRPr="005D258E">
        <w:rPr>
          <w:rFonts w:ascii="Bell MT" w:hAnsi="Bell MT" w:cs="Arial"/>
        </w:rPr>
        <w:t xml:space="preserve"> terms of </w:t>
      </w:r>
      <w:del w:id="14" w:author="Paul Gibbs" w:date="2018-11-16T07:28:00Z">
        <w:r w:rsidR="00567F93" w:rsidRPr="005D258E" w:rsidDel="00973B20">
          <w:rPr>
            <w:rFonts w:ascii="Bell MT" w:hAnsi="Bell MT" w:cs="Arial"/>
          </w:rPr>
          <w:delText>content,</w:delText>
        </w:r>
      </w:del>
      <w:ins w:id="15" w:author="Paul Gibbs" w:date="2018-11-16T07:28:00Z">
        <w:r w:rsidR="00973B20">
          <w:rPr>
            <w:rFonts w:ascii="Bell MT" w:hAnsi="Bell MT" w:cs="Arial"/>
          </w:rPr>
          <w:t>curriculum, values</w:t>
        </w:r>
      </w:ins>
      <w:r w:rsidR="00567F93" w:rsidRPr="005D258E">
        <w:rPr>
          <w:rFonts w:ascii="Bell MT" w:hAnsi="Bell MT" w:cs="Arial"/>
        </w:rPr>
        <w:t xml:space="preserve"> </w:t>
      </w:r>
      <w:del w:id="16" w:author="Paul Gibbs" w:date="2018-11-16T07:28:00Z">
        <w:r w:rsidR="00567F93" w:rsidRPr="005D258E" w:rsidDel="00973B20">
          <w:rPr>
            <w:rFonts w:ascii="Bell MT" w:hAnsi="Bell MT" w:cs="Arial"/>
          </w:rPr>
          <w:delText>challenge and discourse</w:delText>
        </w:r>
      </w:del>
      <w:ins w:id="17" w:author="Paul Gibbs" w:date="2018-11-16T07:28:00Z">
        <w:r w:rsidR="00973B20">
          <w:rPr>
            <w:rFonts w:ascii="Bell MT" w:hAnsi="Bell MT" w:cs="Arial"/>
          </w:rPr>
          <w:t>and control</w:t>
        </w:r>
      </w:ins>
      <w:ins w:id="18" w:author="Paul Gibbs" w:date="2018-11-16T07:30:00Z">
        <w:r w:rsidR="00973B20">
          <w:rPr>
            <w:rFonts w:ascii="Bell MT" w:hAnsi="Bell MT" w:cs="Arial"/>
          </w:rPr>
          <w:t xml:space="preserve"> through assessment</w:t>
        </w:r>
      </w:ins>
      <w:r w:rsidR="007065E9" w:rsidRPr="005D258E">
        <w:rPr>
          <w:rFonts w:ascii="Bell MT" w:hAnsi="Bell MT" w:cs="Arial"/>
        </w:rPr>
        <w:t>,</w:t>
      </w:r>
      <w:r w:rsidRPr="005D258E">
        <w:rPr>
          <w:rFonts w:ascii="Bell MT" w:hAnsi="Bell MT" w:cs="Arial"/>
        </w:rPr>
        <w:t xml:space="preserve"> </w:t>
      </w:r>
      <w:r w:rsidR="00D335C9" w:rsidRPr="005D258E">
        <w:rPr>
          <w:rFonts w:ascii="Bell MT" w:hAnsi="Bell MT" w:cs="Arial"/>
        </w:rPr>
        <w:t xml:space="preserve">and </w:t>
      </w:r>
      <w:ins w:id="19" w:author="Paul Gibbs" w:date="2018-11-16T07:30:00Z">
        <w:r w:rsidR="00973B20">
          <w:rPr>
            <w:rFonts w:ascii="Bell MT" w:hAnsi="Bell MT" w:cs="Arial"/>
          </w:rPr>
          <w:t xml:space="preserve">third phase </w:t>
        </w:r>
      </w:ins>
      <w:r w:rsidR="00363AC0">
        <w:rPr>
          <w:rFonts w:ascii="Bell MT" w:hAnsi="Bell MT" w:cs="Arial"/>
        </w:rPr>
        <w:t>higher and further education</w:t>
      </w:r>
      <w:ins w:id="20" w:author="Paul Gibbs" w:date="2018-11-16T07:31:00Z">
        <w:r w:rsidR="00973B20">
          <w:rPr>
            <w:rFonts w:ascii="Bell MT" w:hAnsi="Bell MT" w:cs="Arial"/>
          </w:rPr>
          <w:t xml:space="preserve">.  </w:t>
        </w:r>
        <w:proofErr w:type="spellStart"/>
        <w:r w:rsidR="00973B20">
          <w:rPr>
            <w:rFonts w:ascii="Bell MT" w:hAnsi="Bell MT" w:cs="Arial"/>
          </w:rPr>
          <w:t>Herethe</w:t>
        </w:r>
        <w:proofErr w:type="spellEnd"/>
        <w:r w:rsidR="00973B20">
          <w:rPr>
            <w:rFonts w:ascii="Bell MT" w:hAnsi="Bell MT" w:cs="Arial"/>
          </w:rPr>
          <w:t xml:space="preserve"> dominate discourse</w:t>
        </w:r>
      </w:ins>
      <w:del w:id="21" w:author="Paul Gibbs" w:date="2018-11-16T07:31:00Z">
        <w:r w:rsidR="00363AC0" w:rsidDel="00973B20">
          <w:rPr>
            <w:rFonts w:ascii="Bell MT" w:hAnsi="Bell MT" w:cs="Arial"/>
          </w:rPr>
          <w:delText xml:space="preserve"> with an overriding</w:delText>
        </w:r>
      </w:del>
      <w:r w:rsidR="00363AC0">
        <w:rPr>
          <w:rFonts w:ascii="Bell MT" w:hAnsi="Bell MT" w:cs="Arial"/>
        </w:rPr>
        <w:t xml:space="preserve">, but not exclusive, </w:t>
      </w:r>
      <w:ins w:id="22" w:author="Paul Gibbs" w:date="2018-11-16T07:31:00Z">
        <w:r w:rsidR="00973B20">
          <w:rPr>
            <w:rFonts w:ascii="Bell MT" w:hAnsi="Bell MT" w:cs="Arial"/>
          </w:rPr>
          <w:t xml:space="preserve">is skills to </w:t>
        </w:r>
      </w:ins>
      <w:del w:id="23" w:author="Paul Gibbs" w:date="2018-11-16T07:32:00Z">
        <w:r w:rsidR="00363AC0" w:rsidDel="00973B20">
          <w:rPr>
            <w:rFonts w:ascii="Bell MT" w:hAnsi="Bell MT" w:cs="Arial"/>
          </w:rPr>
          <w:delText xml:space="preserve">aim </w:delText>
        </w:r>
        <w:r w:rsidRPr="005D258E" w:rsidDel="00973B20">
          <w:rPr>
            <w:rFonts w:ascii="Bell MT" w:hAnsi="Bell MT" w:cs="Arial"/>
          </w:rPr>
          <w:delText xml:space="preserve">to </w:delText>
        </w:r>
      </w:del>
      <w:r w:rsidR="008362EA" w:rsidRPr="005D258E">
        <w:rPr>
          <w:rFonts w:ascii="Bell MT" w:hAnsi="Bell MT" w:cs="Arial"/>
        </w:rPr>
        <w:t xml:space="preserve">realise employment opportunities </w:t>
      </w:r>
      <w:del w:id="24" w:author="Paul Gibbs" w:date="2018-11-16T07:32:00Z">
        <w:r w:rsidR="008362EA" w:rsidRPr="005D258E" w:rsidDel="00973B20">
          <w:rPr>
            <w:rFonts w:ascii="Bell MT" w:hAnsi="Bell MT" w:cs="Arial"/>
          </w:rPr>
          <w:delText xml:space="preserve">for </w:delText>
        </w:r>
        <w:r w:rsidRPr="005D258E" w:rsidDel="00973B20">
          <w:rPr>
            <w:rFonts w:ascii="Bell MT" w:hAnsi="Bell MT" w:cs="Arial"/>
          </w:rPr>
          <w:delText xml:space="preserve">its </w:delText>
        </w:r>
        <w:r w:rsidR="008362EA" w:rsidRPr="005D258E" w:rsidDel="00973B20">
          <w:rPr>
            <w:rFonts w:ascii="Bell MT" w:hAnsi="Bell MT" w:cs="Arial"/>
          </w:rPr>
          <w:delText>students</w:delText>
        </w:r>
      </w:del>
      <w:ins w:id="25" w:author="Paul Gibbs" w:date="2018-11-16T07:32:00Z">
        <w:r w:rsidR="00973B20">
          <w:rPr>
            <w:rFonts w:ascii="Bell MT" w:hAnsi="Bell MT" w:cs="Arial"/>
          </w:rPr>
          <w:t>and enrich the economy</w:t>
        </w:r>
      </w:ins>
      <w:r w:rsidR="00881BAF">
        <w:rPr>
          <w:rFonts w:ascii="Bell MT" w:hAnsi="Bell MT" w:cs="Arial"/>
        </w:rPr>
        <w:t xml:space="preserve">.  </w:t>
      </w:r>
      <w:r w:rsidR="00881BAF" w:rsidRPr="00881BAF">
        <w:rPr>
          <w:rFonts w:ascii="Bell MT" w:hAnsi="Bell MT" w:cs="Arial"/>
        </w:rPr>
        <w:t xml:space="preserve">As the  </w:t>
      </w:r>
      <w:r w:rsidR="00881BAF" w:rsidRPr="00881BAF">
        <w:rPr>
          <w:rFonts w:ascii="Bell MT" w:hAnsi="Bell MT"/>
        </w:rPr>
        <w:t>Universities Minister</w:t>
      </w:r>
      <w:r w:rsidR="00881BAF" w:rsidRPr="00881BAF">
        <w:rPr>
          <w:rFonts w:ascii="Bell MT" w:hAnsi="Bell MT" w:cs="Arial"/>
        </w:rPr>
        <w:t xml:space="preserve"> states </w:t>
      </w:r>
      <w:r w:rsidR="005B013F" w:rsidRPr="00881BAF">
        <w:rPr>
          <w:rFonts w:ascii="Bell MT" w:hAnsi="Bell MT" w:cs="Arial"/>
        </w:rPr>
        <w:t xml:space="preserve"> </w:t>
      </w:r>
      <w:r w:rsidR="00881BAF" w:rsidRPr="00881BAF">
        <w:rPr>
          <w:rFonts w:ascii="Bell MT" w:hAnsi="Bell MT" w:cs="Arial"/>
        </w:rPr>
        <w:t>“</w:t>
      </w:r>
      <w:r w:rsidR="00881BAF" w:rsidRPr="00881BAF">
        <w:rPr>
          <w:rFonts w:ascii="Bell MT" w:hAnsi="Bell MT"/>
        </w:rPr>
        <w:t>Higher education is first and foremost education, and not all the benefits of education can or should be captured in future salar</w:t>
      </w:r>
      <w:r w:rsidR="00881BAF">
        <w:rPr>
          <w:rFonts w:ascii="Bell MT" w:hAnsi="Bell MT"/>
        </w:rPr>
        <w:t>y</w:t>
      </w:r>
      <w:r w:rsidR="00881BAF" w:rsidRPr="00881BAF">
        <w:rPr>
          <w:rFonts w:ascii="Bell MT" w:hAnsi="Bell MT"/>
        </w:rPr>
        <w:t>” (7.6.2018)</w:t>
      </w:r>
      <w:r w:rsidR="008362EA" w:rsidRPr="00881BAF">
        <w:rPr>
          <w:rFonts w:ascii="Bell MT" w:hAnsi="Bell MT" w:cs="Arial"/>
        </w:rPr>
        <w:t>.</w:t>
      </w:r>
      <w:r w:rsidR="00EF6A7F" w:rsidRPr="005D258E">
        <w:rPr>
          <w:rFonts w:ascii="Bell MT" w:hAnsi="Bell MT" w:cs="Arial"/>
        </w:rPr>
        <w:t xml:space="preserve"> </w:t>
      </w:r>
      <w:r w:rsidR="00881BAF">
        <w:rPr>
          <w:rFonts w:ascii="Bell MT" w:hAnsi="Bell MT" w:cs="Arial"/>
        </w:rPr>
        <w:t>Yet</w:t>
      </w:r>
      <w:r w:rsidR="00D335C9" w:rsidRPr="005D258E">
        <w:rPr>
          <w:rFonts w:ascii="Bell MT" w:hAnsi="Bell MT" w:cs="Arial"/>
        </w:rPr>
        <w:t>,</w:t>
      </w:r>
      <w:r w:rsidR="009C5C45" w:rsidRPr="005D258E">
        <w:rPr>
          <w:rFonts w:ascii="Bell MT" w:hAnsi="Bell MT" w:cs="Arial"/>
        </w:rPr>
        <w:t xml:space="preserve"> formal definitions of</w:t>
      </w:r>
      <w:r w:rsidR="00EF6A7F" w:rsidRPr="005D258E">
        <w:rPr>
          <w:rFonts w:ascii="Bell MT" w:hAnsi="Bell MT" w:cs="Arial"/>
        </w:rPr>
        <w:t xml:space="preserve"> </w:t>
      </w:r>
      <w:r w:rsidR="009C5C45" w:rsidRPr="005D258E">
        <w:rPr>
          <w:rFonts w:ascii="Bell MT" w:hAnsi="Bell MT" w:cs="Arial"/>
        </w:rPr>
        <w:t xml:space="preserve">higher education </w:t>
      </w:r>
      <w:r w:rsidR="008362EA" w:rsidRPr="005D258E">
        <w:rPr>
          <w:rFonts w:ascii="Bell MT" w:hAnsi="Bell MT" w:cs="Arial"/>
        </w:rPr>
        <w:t>conflate</w:t>
      </w:r>
      <w:r w:rsidR="00021757" w:rsidRPr="005D258E">
        <w:rPr>
          <w:rFonts w:ascii="Bell MT" w:hAnsi="Bell MT" w:cs="Arial"/>
        </w:rPr>
        <w:t xml:space="preserve"> </w:t>
      </w:r>
      <w:r w:rsidR="008362EA" w:rsidRPr="005D258E">
        <w:rPr>
          <w:rFonts w:ascii="Bell MT" w:hAnsi="Bell MT" w:cs="Arial"/>
        </w:rPr>
        <w:t xml:space="preserve">higher </w:t>
      </w:r>
      <w:r w:rsidR="00695FAB" w:rsidRPr="005D258E">
        <w:rPr>
          <w:rFonts w:ascii="Bell MT" w:hAnsi="Bell MT" w:cs="Arial"/>
        </w:rPr>
        <w:t>education</w:t>
      </w:r>
      <w:r w:rsidR="00021757" w:rsidRPr="005D258E">
        <w:rPr>
          <w:rFonts w:ascii="Bell MT" w:hAnsi="Bell MT" w:cs="Arial"/>
        </w:rPr>
        <w:t xml:space="preserve"> </w:t>
      </w:r>
      <w:r w:rsidR="009267E5" w:rsidRPr="005D258E">
        <w:rPr>
          <w:rFonts w:ascii="Bell MT" w:hAnsi="Bell MT" w:cs="Arial"/>
        </w:rPr>
        <w:t>as a term</w:t>
      </w:r>
      <w:r w:rsidR="00021757" w:rsidRPr="005D258E">
        <w:rPr>
          <w:rFonts w:ascii="Bell MT" w:hAnsi="Bell MT" w:cs="Arial"/>
        </w:rPr>
        <w:t xml:space="preserve"> manifest in a credential such as a degree</w:t>
      </w:r>
      <w:r w:rsidR="00D335C9" w:rsidRPr="005D258E">
        <w:rPr>
          <w:rFonts w:ascii="Bell MT" w:hAnsi="Bell MT" w:cs="Arial"/>
        </w:rPr>
        <w:t>,</w:t>
      </w:r>
      <w:r w:rsidR="00021757" w:rsidRPr="005D258E">
        <w:rPr>
          <w:rFonts w:ascii="Bell MT" w:hAnsi="Bell MT" w:cs="Arial"/>
        </w:rPr>
        <w:t xml:space="preserve"> </w:t>
      </w:r>
      <w:r w:rsidRPr="005D258E">
        <w:rPr>
          <w:rFonts w:ascii="Bell MT" w:hAnsi="Bell MT" w:cs="Arial"/>
        </w:rPr>
        <w:t xml:space="preserve">tying it to </w:t>
      </w:r>
      <w:r w:rsidR="00E01B4D" w:rsidRPr="005D258E">
        <w:rPr>
          <w:rFonts w:ascii="Bell MT" w:hAnsi="Bell MT" w:cs="Arial"/>
        </w:rPr>
        <w:t>the</w:t>
      </w:r>
      <w:r w:rsidRPr="005D258E">
        <w:rPr>
          <w:rFonts w:ascii="Bell MT" w:hAnsi="Bell MT" w:cs="Arial"/>
        </w:rPr>
        <w:t xml:space="preserve"> provider</w:t>
      </w:r>
      <w:r w:rsidR="00021757" w:rsidRPr="005D258E">
        <w:rPr>
          <w:rFonts w:ascii="Bell MT" w:hAnsi="Bell MT" w:cs="Arial"/>
        </w:rPr>
        <w:t xml:space="preserve"> that deliver</w:t>
      </w:r>
      <w:r w:rsidRPr="005D258E">
        <w:rPr>
          <w:rFonts w:ascii="Bell MT" w:hAnsi="Bell MT" w:cs="Arial"/>
        </w:rPr>
        <w:t>s that</w:t>
      </w:r>
      <w:r w:rsidR="00021757" w:rsidRPr="005D258E">
        <w:rPr>
          <w:rFonts w:ascii="Bell MT" w:hAnsi="Bell MT" w:cs="Arial"/>
        </w:rPr>
        <w:t xml:space="preserve"> credential</w:t>
      </w:r>
      <w:r w:rsidR="00D335C9" w:rsidRPr="005D258E">
        <w:rPr>
          <w:rFonts w:ascii="Bell MT" w:hAnsi="Bell MT" w:cs="Arial"/>
        </w:rPr>
        <w:t xml:space="preserve">. </w:t>
      </w:r>
      <w:r w:rsidR="00717DB2" w:rsidRPr="005D258E">
        <w:rPr>
          <w:rFonts w:ascii="Bell MT" w:eastAsia="Times New Roman" w:hAnsi="Bell MT" w:cs="Arial"/>
          <w:lang w:eastAsia="en-GB"/>
        </w:rPr>
        <w:t>The 1998 Education Reform Act also defines higher education in Section 120(1) by reference to a list of course</w:t>
      </w:r>
      <w:r w:rsidR="00E55372">
        <w:rPr>
          <w:rFonts w:ascii="Bell MT" w:eastAsia="Times New Roman" w:hAnsi="Bell MT" w:cs="Arial"/>
          <w:lang w:eastAsia="en-GB"/>
        </w:rPr>
        <w:t>s</w:t>
      </w:r>
      <w:r w:rsidR="00717DB2" w:rsidRPr="005D258E">
        <w:rPr>
          <w:rFonts w:ascii="Bell MT" w:eastAsia="Times New Roman" w:hAnsi="Bell MT" w:cs="Arial"/>
          <w:lang w:eastAsia="en-GB"/>
        </w:rPr>
        <w:t xml:space="preserve"> in Schedule 6 of the Act</w:t>
      </w:r>
      <w:r w:rsidR="007065E9" w:rsidRPr="005D258E">
        <w:rPr>
          <w:rFonts w:ascii="Bell MT" w:eastAsia="Times New Roman" w:hAnsi="Bell MT" w:cs="Arial"/>
          <w:lang w:eastAsia="en-GB"/>
        </w:rPr>
        <w:t>. T</w:t>
      </w:r>
      <w:r w:rsidR="00717DB2" w:rsidRPr="005D258E">
        <w:rPr>
          <w:rFonts w:ascii="Bell MT" w:eastAsia="Times New Roman" w:hAnsi="Bell MT" w:cs="Arial"/>
          <w:lang w:eastAsia="en-GB"/>
        </w:rPr>
        <w:t>his is extended in</w:t>
      </w:r>
      <w:r w:rsidR="00EF6A7F" w:rsidRPr="005D258E">
        <w:rPr>
          <w:rFonts w:ascii="Bell MT" w:eastAsia="Times New Roman" w:hAnsi="Bell MT" w:cs="Arial"/>
          <w:lang w:eastAsia="en-GB"/>
        </w:rPr>
        <w:t xml:space="preserve"> </w:t>
      </w:r>
      <w:r w:rsidR="007065E9" w:rsidRPr="005D258E">
        <w:rPr>
          <w:rFonts w:ascii="Bell MT" w:hAnsi="Bell MT" w:cs="Arial"/>
        </w:rPr>
        <w:t>t</w:t>
      </w:r>
      <w:r w:rsidR="00CF3596" w:rsidRPr="005D258E">
        <w:rPr>
          <w:rFonts w:ascii="Bell MT" w:hAnsi="Bell MT" w:cs="Arial"/>
        </w:rPr>
        <w:t xml:space="preserve">he </w:t>
      </w:r>
      <w:r w:rsidR="00264461" w:rsidRPr="005D258E">
        <w:rPr>
          <w:rFonts w:ascii="Bell MT" w:hAnsi="Bell MT" w:cs="Arial"/>
        </w:rPr>
        <w:t>2017 Higher Education and Research Act</w:t>
      </w:r>
      <w:r w:rsidR="007065E9" w:rsidRPr="005D258E">
        <w:rPr>
          <w:rFonts w:ascii="Bell MT" w:hAnsi="Bell MT" w:cs="Arial"/>
        </w:rPr>
        <w:t>, which</w:t>
      </w:r>
      <w:r w:rsidR="00264461" w:rsidRPr="005D258E">
        <w:rPr>
          <w:rFonts w:ascii="Bell MT" w:hAnsi="Bell MT" w:cs="Arial"/>
        </w:rPr>
        <w:t xml:space="preserve"> define</w:t>
      </w:r>
      <w:r w:rsidR="008E584B" w:rsidRPr="005D258E">
        <w:rPr>
          <w:rFonts w:ascii="Bell MT" w:hAnsi="Bell MT" w:cs="Arial"/>
        </w:rPr>
        <w:t>s</w:t>
      </w:r>
      <w:r w:rsidR="00264461" w:rsidRPr="005D258E">
        <w:rPr>
          <w:rFonts w:ascii="Bell MT" w:hAnsi="Bell MT" w:cs="Arial"/>
        </w:rPr>
        <w:t xml:space="preserve"> higher education as </w:t>
      </w:r>
      <w:r w:rsidR="005F0C5E" w:rsidRPr="005D258E">
        <w:rPr>
          <w:rFonts w:ascii="Bell MT" w:eastAsiaTheme="minorHAnsi" w:hAnsi="Bell MT" w:cs="Arial"/>
          <w:lang w:eastAsia="en-US"/>
        </w:rPr>
        <w:t>‘</w:t>
      </w:r>
      <w:r w:rsidR="00264461" w:rsidRPr="005D258E">
        <w:rPr>
          <w:rFonts w:ascii="Bell MT" w:eastAsia="Times New Roman" w:hAnsi="Bell MT" w:cs="Arial"/>
          <w:lang w:eastAsia="en-GB"/>
        </w:rPr>
        <w:t>education provided by means of higher education course</w:t>
      </w:r>
      <w:r w:rsidR="00717DB2" w:rsidRPr="005D258E">
        <w:rPr>
          <w:rFonts w:ascii="Bell MT" w:eastAsia="Times New Roman" w:hAnsi="Bell MT" w:cs="Arial"/>
          <w:lang w:eastAsia="en-GB"/>
        </w:rPr>
        <w:t>s</w:t>
      </w:r>
      <w:r w:rsidR="00E55372">
        <w:rPr>
          <w:rFonts w:ascii="Bell MT" w:eastAsia="Times New Roman" w:hAnsi="Bell MT" w:cs="Arial"/>
          <w:lang w:eastAsia="en-GB"/>
        </w:rPr>
        <w:t>’</w:t>
      </w:r>
      <w:r w:rsidR="00264461" w:rsidRPr="005D258E">
        <w:rPr>
          <w:rFonts w:ascii="Bell MT" w:eastAsia="Times New Roman" w:hAnsi="Bell MT" w:cs="Arial"/>
          <w:lang w:eastAsia="en-GB"/>
        </w:rPr>
        <w:t xml:space="preserve"> (2017:</w:t>
      </w:r>
      <w:r w:rsidR="007065E9" w:rsidRPr="005D258E">
        <w:rPr>
          <w:rFonts w:ascii="Bell MT" w:eastAsia="Times New Roman" w:hAnsi="Bell MT" w:cs="Arial"/>
          <w:lang w:eastAsia="en-GB"/>
        </w:rPr>
        <w:t xml:space="preserve"> </w:t>
      </w:r>
      <w:r w:rsidR="00264461" w:rsidRPr="005D258E">
        <w:rPr>
          <w:rFonts w:ascii="Bell MT" w:eastAsia="Times New Roman" w:hAnsi="Bell MT" w:cs="Arial"/>
          <w:lang w:eastAsia="en-GB"/>
        </w:rPr>
        <w:t>Section</w:t>
      </w:r>
      <w:r w:rsidR="00DA5280" w:rsidRPr="005D258E">
        <w:rPr>
          <w:rFonts w:ascii="Bell MT" w:eastAsia="Times New Roman" w:hAnsi="Bell MT" w:cs="Arial"/>
          <w:lang w:eastAsia="en-GB"/>
        </w:rPr>
        <w:t xml:space="preserve"> </w:t>
      </w:r>
      <w:r w:rsidR="00717DB2" w:rsidRPr="005D258E">
        <w:rPr>
          <w:rFonts w:ascii="Bell MT" w:eastAsia="Times New Roman" w:hAnsi="Bell MT" w:cs="Arial"/>
          <w:lang w:eastAsia="en-GB"/>
        </w:rPr>
        <w:t>83 (1).</w:t>
      </w:r>
      <w:r w:rsidR="00EF6A7F" w:rsidRPr="005D258E">
        <w:rPr>
          <w:rFonts w:ascii="Bell MT" w:eastAsia="Times New Roman" w:hAnsi="Bell MT" w:cs="Arial"/>
          <w:lang w:eastAsia="en-GB"/>
        </w:rPr>
        <w:t xml:space="preserve"> </w:t>
      </w:r>
      <w:r w:rsidR="00695FAB" w:rsidRPr="005D258E">
        <w:rPr>
          <w:rFonts w:ascii="Bell MT" w:eastAsia="Times New Roman" w:hAnsi="Bell MT" w:cs="Arial"/>
          <w:lang w:eastAsia="en-GB"/>
        </w:rPr>
        <w:t>Indeed</w:t>
      </w:r>
      <w:r w:rsidR="007065E9" w:rsidRPr="005D258E">
        <w:rPr>
          <w:rFonts w:ascii="Bell MT" w:eastAsia="Times New Roman" w:hAnsi="Bell MT" w:cs="Arial"/>
          <w:lang w:eastAsia="en-GB"/>
        </w:rPr>
        <w:t>,</w:t>
      </w:r>
      <w:r w:rsidR="00695FAB" w:rsidRPr="005D258E">
        <w:rPr>
          <w:rFonts w:ascii="Bell MT" w:eastAsia="Times New Roman" w:hAnsi="Bell MT" w:cs="Arial"/>
          <w:lang w:eastAsia="en-GB"/>
        </w:rPr>
        <w:t xml:space="preserve"> Barnet</w:t>
      </w:r>
      <w:r w:rsidR="00582B69" w:rsidRPr="005D258E">
        <w:rPr>
          <w:rFonts w:ascii="Bell MT" w:eastAsia="Times New Roman" w:hAnsi="Bell MT" w:cs="Arial"/>
          <w:lang w:eastAsia="en-GB"/>
        </w:rPr>
        <w:t>t</w:t>
      </w:r>
      <w:r w:rsidR="00695FAB" w:rsidRPr="005D258E">
        <w:rPr>
          <w:rFonts w:ascii="Bell MT" w:eastAsia="Times New Roman" w:hAnsi="Bell MT" w:cs="Arial"/>
          <w:lang w:eastAsia="en-GB"/>
        </w:rPr>
        <w:t xml:space="preserve"> </w:t>
      </w:r>
      <w:r w:rsidR="00582B69" w:rsidRPr="005D258E">
        <w:rPr>
          <w:rFonts w:ascii="Bell MT" w:eastAsia="Times New Roman" w:hAnsi="Bell MT" w:cs="Arial"/>
          <w:lang w:eastAsia="en-GB"/>
        </w:rPr>
        <w:t>(2017</w:t>
      </w:r>
      <w:r w:rsidR="00695FAB" w:rsidRPr="005D258E">
        <w:rPr>
          <w:rFonts w:ascii="Bell MT" w:eastAsia="Times New Roman" w:hAnsi="Bell MT" w:cs="Arial"/>
          <w:lang w:eastAsia="en-GB"/>
        </w:rPr>
        <w:t xml:space="preserve">) follows this approach of aligning higher education with the university when he proposes a social philosophy of higher education as the social philosophy of the university. </w:t>
      </w:r>
    </w:p>
    <w:p w14:paraId="3CA53FF3" w14:textId="79BA4177" w:rsidR="00021757" w:rsidRPr="005D258E" w:rsidRDefault="00A937B5" w:rsidP="005D258E">
      <w:pPr>
        <w:autoSpaceDE w:val="0"/>
        <w:autoSpaceDN w:val="0"/>
        <w:adjustRightInd w:val="0"/>
        <w:spacing w:after="0" w:line="360" w:lineRule="auto"/>
        <w:rPr>
          <w:rFonts w:ascii="Bell MT" w:hAnsi="Bell MT" w:cs="Arial"/>
        </w:rPr>
      </w:pPr>
      <w:r w:rsidRPr="005D258E">
        <w:rPr>
          <w:rFonts w:ascii="Bell MT" w:hAnsi="Bell MT" w:cs="Arial"/>
        </w:rPr>
        <w:tab/>
      </w:r>
      <w:r w:rsidR="00E4067C" w:rsidRPr="005D258E">
        <w:rPr>
          <w:rFonts w:ascii="Bell MT" w:hAnsi="Bell MT" w:cs="Arial"/>
        </w:rPr>
        <w:t>T</w:t>
      </w:r>
      <w:r w:rsidR="00695FAB" w:rsidRPr="005D258E">
        <w:rPr>
          <w:rFonts w:ascii="Bell MT" w:hAnsi="Bell MT" w:cs="Arial"/>
        </w:rPr>
        <w:t>he difference</w:t>
      </w:r>
      <w:r w:rsidR="00021757" w:rsidRPr="005D258E">
        <w:rPr>
          <w:rFonts w:ascii="Bell MT" w:hAnsi="Bell MT" w:cs="Arial"/>
        </w:rPr>
        <w:t xml:space="preserve"> is </w:t>
      </w:r>
      <w:r w:rsidR="000605AA" w:rsidRPr="005D258E">
        <w:rPr>
          <w:rFonts w:ascii="Bell MT" w:hAnsi="Bell MT" w:cs="Arial"/>
        </w:rPr>
        <w:t xml:space="preserve">surely </w:t>
      </w:r>
      <w:r w:rsidR="00021757" w:rsidRPr="005D258E">
        <w:rPr>
          <w:rFonts w:ascii="Bell MT" w:hAnsi="Bell MT" w:cs="Arial"/>
        </w:rPr>
        <w:t>more subtle than that</w:t>
      </w:r>
      <w:r w:rsidR="007065E9" w:rsidRPr="005D258E">
        <w:rPr>
          <w:rFonts w:ascii="Bell MT" w:hAnsi="Bell MT" w:cs="Arial"/>
        </w:rPr>
        <w:t>,</w:t>
      </w:r>
      <w:r w:rsidR="00021757" w:rsidRPr="005D258E">
        <w:rPr>
          <w:rFonts w:ascii="Bell MT" w:hAnsi="Bell MT" w:cs="Arial"/>
        </w:rPr>
        <w:t xml:space="preserve"> </w:t>
      </w:r>
      <w:r w:rsidR="009267E5" w:rsidRPr="005D258E">
        <w:rPr>
          <w:rFonts w:ascii="Bell MT" w:hAnsi="Bell MT" w:cs="Arial"/>
        </w:rPr>
        <w:t xml:space="preserve">for </w:t>
      </w:r>
      <w:r w:rsidR="000605AA" w:rsidRPr="005D258E">
        <w:rPr>
          <w:rFonts w:ascii="Bell MT" w:hAnsi="Bell MT" w:cs="Arial"/>
        </w:rPr>
        <w:t>the idea of higher education must precede the formation of course</w:t>
      </w:r>
      <w:r w:rsidR="00E55372">
        <w:rPr>
          <w:rFonts w:ascii="Bell MT" w:hAnsi="Bell MT" w:cs="Arial"/>
        </w:rPr>
        <w:t>s</w:t>
      </w:r>
      <w:r w:rsidR="000605AA" w:rsidRPr="005D258E">
        <w:rPr>
          <w:rFonts w:ascii="Bell MT" w:hAnsi="Bell MT" w:cs="Arial"/>
        </w:rPr>
        <w:t xml:space="preserve"> designed to incorporate it and</w:t>
      </w:r>
      <w:r w:rsidR="00264461" w:rsidRPr="005D258E">
        <w:rPr>
          <w:rFonts w:ascii="Bell MT" w:hAnsi="Bell MT" w:cs="Arial"/>
        </w:rPr>
        <w:t xml:space="preserve"> upon which higher education </w:t>
      </w:r>
      <w:r w:rsidR="00695FAB" w:rsidRPr="005D258E">
        <w:rPr>
          <w:rFonts w:ascii="Bell MT" w:hAnsi="Bell MT" w:cs="Arial"/>
        </w:rPr>
        <w:t>providers</w:t>
      </w:r>
      <w:r w:rsidR="000605AA" w:rsidRPr="005D258E">
        <w:rPr>
          <w:rFonts w:ascii="Bell MT" w:hAnsi="Bell MT" w:cs="Arial"/>
        </w:rPr>
        <w:t xml:space="preserve"> and </w:t>
      </w:r>
      <w:r w:rsidR="000A3B0E" w:rsidRPr="005D258E">
        <w:rPr>
          <w:rFonts w:ascii="Bell MT" w:hAnsi="Bell MT" w:cs="Arial"/>
        </w:rPr>
        <w:t xml:space="preserve">higher education </w:t>
      </w:r>
      <w:r w:rsidR="000605AA" w:rsidRPr="005D258E">
        <w:rPr>
          <w:rFonts w:ascii="Bell MT" w:hAnsi="Bell MT" w:cs="Arial"/>
        </w:rPr>
        <w:t>regulat</w:t>
      </w:r>
      <w:r w:rsidR="00631D37" w:rsidRPr="005D258E">
        <w:rPr>
          <w:rFonts w:ascii="Bell MT" w:hAnsi="Bell MT" w:cs="Arial"/>
        </w:rPr>
        <w:t>or</w:t>
      </w:r>
      <w:r w:rsidR="000605AA" w:rsidRPr="005D258E">
        <w:rPr>
          <w:rFonts w:ascii="Bell MT" w:hAnsi="Bell MT" w:cs="Arial"/>
        </w:rPr>
        <w:t>s</w:t>
      </w:r>
      <w:r w:rsidR="00695FAB" w:rsidRPr="005D258E">
        <w:rPr>
          <w:rFonts w:ascii="Bell MT" w:hAnsi="Bell MT" w:cs="Arial"/>
        </w:rPr>
        <w:t xml:space="preserve"> </w:t>
      </w:r>
      <w:r w:rsidR="000605AA" w:rsidRPr="005D258E">
        <w:rPr>
          <w:rFonts w:ascii="Bell MT" w:hAnsi="Bell MT" w:cs="Arial"/>
        </w:rPr>
        <w:t>set</w:t>
      </w:r>
      <w:r w:rsidR="00264461" w:rsidRPr="005D258E">
        <w:rPr>
          <w:rFonts w:ascii="Bell MT" w:hAnsi="Bell MT" w:cs="Arial"/>
        </w:rPr>
        <w:t xml:space="preserve"> their framework</w:t>
      </w:r>
      <w:r w:rsidR="000A3B0E" w:rsidRPr="005D258E">
        <w:rPr>
          <w:rFonts w:ascii="Bell MT" w:hAnsi="Bell MT" w:cs="Arial"/>
        </w:rPr>
        <w:t xml:space="preserve">s. </w:t>
      </w:r>
      <w:r w:rsidR="004772A3" w:rsidRPr="005D258E">
        <w:rPr>
          <w:rFonts w:ascii="Bell MT" w:hAnsi="Bell MT" w:cs="Arial"/>
        </w:rPr>
        <w:t>Indeed,</w:t>
      </w:r>
      <w:r w:rsidR="007D4DB2" w:rsidRPr="005D258E">
        <w:rPr>
          <w:rFonts w:ascii="Bell MT" w:hAnsi="Bell MT" w:cs="Arial"/>
        </w:rPr>
        <w:t xml:space="preserve"> as </w:t>
      </w:r>
      <w:proofErr w:type="spellStart"/>
      <w:r w:rsidR="007D4DB2" w:rsidRPr="005D258E">
        <w:rPr>
          <w:rFonts w:ascii="Bell MT" w:eastAsiaTheme="minorHAnsi" w:hAnsi="Bell MT" w:cs="Arial"/>
          <w:color w:val="000000"/>
          <w:lang w:eastAsia="en-US"/>
        </w:rPr>
        <w:t>Brubacher</w:t>
      </w:r>
      <w:proofErr w:type="spellEnd"/>
      <w:r w:rsidR="007D4DB2" w:rsidRPr="005D258E">
        <w:rPr>
          <w:rFonts w:ascii="Bell MT" w:eastAsiaTheme="minorHAnsi" w:hAnsi="Bell MT" w:cs="Arial"/>
          <w:color w:val="000000"/>
          <w:lang w:eastAsia="en-US"/>
        </w:rPr>
        <w:t xml:space="preserve"> (1977)</w:t>
      </w:r>
      <w:r w:rsidR="007D4DB2" w:rsidRPr="005D258E">
        <w:rPr>
          <w:rFonts w:ascii="Bell MT" w:hAnsi="Bell MT" w:cs="Arial"/>
        </w:rPr>
        <w:t xml:space="preserve"> and Barnett </w:t>
      </w:r>
      <w:r w:rsidRPr="005D258E">
        <w:rPr>
          <w:rFonts w:ascii="Bell MT" w:hAnsi="Bell MT" w:cs="Arial"/>
        </w:rPr>
        <w:t xml:space="preserve">(2014) </w:t>
      </w:r>
      <w:r w:rsidR="007D4DB2" w:rsidRPr="005D258E">
        <w:rPr>
          <w:rFonts w:ascii="Bell MT" w:hAnsi="Bell MT" w:cs="Arial"/>
        </w:rPr>
        <w:t>reveal</w:t>
      </w:r>
      <w:r w:rsidR="00E55372">
        <w:rPr>
          <w:rFonts w:ascii="Bell MT" w:hAnsi="Bell MT" w:cs="Arial"/>
        </w:rPr>
        <w:t>,</w:t>
      </w:r>
      <w:r w:rsidR="007D4DB2" w:rsidRPr="005D258E">
        <w:rPr>
          <w:rFonts w:ascii="Bell MT" w:hAnsi="Bell MT" w:cs="Arial"/>
        </w:rPr>
        <w:t xml:space="preserve"> among the s</w:t>
      </w:r>
      <w:r w:rsidR="007D4DB2" w:rsidRPr="005D258E">
        <w:rPr>
          <w:rFonts w:ascii="Bell MT" w:eastAsia="Times New Roman" w:hAnsi="Bell MT" w:cs="Arial"/>
          <w:lang w:eastAsia="en-GB"/>
        </w:rPr>
        <w:t xml:space="preserve">hifting conceptions of higher education </w:t>
      </w:r>
      <w:r w:rsidR="000605AA" w:rsidRPr="005D258E">
        <w:rPr>
          <w:rFonts w:ascii="Bell MT" w:eastAsia="Times New Roman" w:hAnsi="Bell MT" w:cs="Arial"/>
          <w:lang w:eastAsia="en-GB"/>
        </w:rPr>
        <w:t>there is</w:t>
      </w:r>
      <w:r w:rsidR="007D4DB2" w:rsidRPr="005D258E">
        <w:rPr>
          <w:rFonts w:ascii="Bell MT" w:eastAsia="Times New Roman" w:hAnsi="Bell MT" w:cs="Arial"/>
          <w:lang w:eastAsia="en-GB"/>
        </w:rPr>
        <w:t xml:space="preserve"> a broad consensus around the underlying nature of higher learning</w:t>
      </w:r>
      <w:r w:rsidR="00661706" w:rsidRPr="005D258E">
        <w:rPr>
          <w:rFonts w:ascii="Bell MT" w:eastAsia="Times New Roman" w:hAnsi="Bell MT" w:cs="Arial"/>
          <w:lang w:eastAsia="en-GB"/>
        </w:rPr>
        <w:t xml:space="preserve"> </w:t>
      </w:r>
      <w:r w:rsidR="000A3B0E" w:rsidRPr="005D258E">
        <w:rPr>
          <w:rFonts w:ascii="Bell MT" w:eastAsia="Times New Roman" w:hAnsi="Bell MT" w:cs="Arial"/>
          <w:lang w:eastAsia="en-GB"/>
        </w:rPr>
        <w:t>that</w:t>
      </w:r>
      <w:r w:rsidR="000A3B0E" w:rsidRPr="005D258E">
        <w:rPr>
          <w:rFonts w:ascii="Bell MT" w:eastAsiaTheme="minorHAnsi" w:hAnsi="Bell MT" w:cs="Times-Roman"/>
          <w:lang w:eastAsia="en-US"/>
        </w:rPr>
        <w:t xml:space="preserve"> </w:t>
      </w:r>
      <w:r w:rsidR="005F0C5E" w:rsidRPr="005D258E">
        <w:rPr>
          <w:rFonts w:ascii="Bell MT" w:eastAsiaTheme="minorHAnsi" w:hAnsi="Bell MT" w:cs="Times-Roman"/>
          <w:lang w:eastAsia="en-US"/>
        </w:rPr>
        <w:t>‘</w:t>
      </w:r>
      <w:r w:rsidR="00661706" w:rsidRPr="005D258E">
        <w:rPr>
          <w:rFonts w:ascii="Bell MT" w:eastAsiaTheme="minorHAnsi" w:hAnsi="Bell MT" w:cs="Times-Roman"/>
          <w:lang w:eastAsia="en-US"/>
        </w:rPr>
        <w:t>seems to</w:t>
      </w:r>
      <w:r w:rsidR="000605AA" w:rsidRPr="005D258E">
        <w:rPr>
          <w:rFonts w:ascii="Bell MT" w:hAnsi="Bell MT" w:cs="Arial"/>
        </w:rPr>
        <w:t xml:space="preserve"> </w:t>
      </w:r>
      <w:r w:rsidR="00661706" w:rsidRPr="005D258E">
        <w:rPr>
          <w:rFonts w:ascii="Bell MT" w:eastAsiaTheme="minorHAnsi" w:hAnsi="Bell MT" w:cs="Times-Roman"/>
          <w:lang w:eastAsia="en-US"/>
        </w:rPr>
        <w:t xml:space="preserve">possess features of complexity, worthwhileness, </w:t>
      </w:r>
      <w:proofErr w:type="spellStart"/>
      <w:r w:rsidR="00661706" w:rsidRPr="005D258E">
        <w:rPr>
          <w:rFonts w:ascii="Bell MT" w:eastAsiaTheme="minorHAnsi" w:hAnsi="Bell MT" w:cs="Times-Roman"/>
          <w:lang w:eastAsia="en-US"/>
        </w:rPr>
        <w:t>elusivity</w:t>
      </w:r>
      <w:proofErr w:type="spellEnd"/>
      <w:r w:rsidR="00661706" w:rsidRPr="005D258E">
        <w:rPr>
          <w:rFonts w:ascii="Bell MT" w:eastAsiaTheme="minorHAnsi" w:hAnsi="Bell MT" w:cs="Times-Roman"/>
          <w:lang w:eastAsia="en-US"/>
        </w:rPr>
        <w:t xml:space="preserve"> and options</w:t>
      </w:r>
      <w:r w:rsidR="005F0C5E" w:rsidRPr="005D258E">
        <w:rPr>
          <w:rFonts w:ascii="Bell MT" w:eastAsiaTheme="minorHAnsi" w:hAnsi="Bell MT" w:cs="Times-Roman"/>
          <w:lang w:eastAsia="en-US"/>
        </w:rPr>
        <w:t>’</w:t>
      </w:r>
      <w:r w:rsidR="00661706" w:rsidRPr="005D258E">
        <w:rPr>
          <w:rFonts w:ascii="Bell MT" w:eastAsiaTheme="minorHAnsi" w:hAnsi="Bell MT" w:cs="Times-Roman"/>
          <w:lang w:eastAsia="en-US"/>
        </w:rPr>
        <w:t xml:space="preserve"> (2014:</w:t>
      </w:r>
      <w:r w:rsidR="007065E9" w:rsidRPr="005D258E">
        <w:rPr>
          <w:rFonts w:ascii="Bell MT" w:eastAsiaTheme="minorHAnsi" w:hAnsi="Bell MT" w:cs="Times-Roman"/>
          <w:lang w:eastAsia="en-US"/>
        </w:rPr>
        <w:t xml:space="preserve"> </w:t>
      </w:r>
      <w:r w:rsidR="00661706" w:rsidRPr="005D258E">
        <w:rPr>
          <w:rFonts w:ascii="Bell MT" w:eastAsiaTheme="minorHAnsi" w:hAnsi="Bell MT" w:cs="Times-Roman"/>
          <w:lang w:eastAsia="en-US"/>
        </w:rPr>
        <w:t>9)</w:t>
      </w:r>
      <w:r w:rsidR="000605AA" w:rsidRPr="005D258E">
        <w:rPr>
          <w:rFonts w:ascii="Bell MT" w:eastAsiaTheme="minorHAnsi" w:hAnsi="Bell MT" w:cs="Times-Roman"/>
          <w:lang w:eastAsia="en-US"/>
        </w:rPr>
        <w:t>.</w:t>
      </w:r>
      <w:r w:rsidR="00EF6A7F" w:rsidRPr="005D258E">
        <w:rPr>
          <w:rFonts w:ascii="Bell MT" w:eastAsiaTheme="minorHAnsi" w:hAnsi="Bell MT" w:cs="Times-Roman"/>
          <w:lang w:eastAsia="en-US"/>
        </w:rPr>
        <w:t xml:space="preserve"> </w:t>
      </w:r>
      <w:r w:rsidR="00264461" w:rsidRPr="005D258E">
        <w:rPr>
          <w:rFonts w:ascii="Bell MT" w:hAnsi="Bell MT" w:cs="Arial"/>
        </w:rPr>
        <w:t xml:space="preserve">These are </w:t>
      </w:r>
      <w:r w:rsidR="007065E9" w:rsidRPr="005D258E">
        <w:rPr>
          <w:rFonts w:ascii="Bell MT" w:hAnsi="Bell MT" w:cs="Arial"/>
        </w:rPr>
        <w:t xml:space="preserve">seen </w:t>
      </w:r>
      <w:r w:rsidR="00264461" w:rsidRPr="005D258E">
        <w:rPr>
          <w:rFonts w:ascii="Bell MT" w:hAnsi="Bell MT" w:cs="Arial"/>
        </w:rPr>
        <w:t xml:space="preserve">in the </w:t>
      </w:r>
      <w:r w:rsidR="00DA5280" w:rsidRPr="005D258E">
        <w:rPr>
          <w:rFonts w:ascii="Bell MT" w:hAnsi="Bell MT" w:cs="Arial"/>
        </w:rPr>
        <w:t xml:space="preserve">descriptors </w:t>
      </w:r>
      <w:r w:rsidR="000605AA" w:rsidRPr="005D258E">
        <w:rPr>
          <w:rFonts w:ascii="Bell MT" w:hAnsi="Bell MT" w:cs="Arial"/>
        </w:rPr>
        <w:t xml:space="preserve">of the </w:t>
      </w:r>
      <w:r w:rsidR="00264461" w:rsidRPr="005D258E">
        <w:rPr>
          <w:rFonts w:ascii="Bell MT" w:hAnsi="Bell MT" w:cs="Arial"/>
        </w:rPr>
        <w:t>standardise</w:t>
      </w:r>
      <w:r w:rsidR="007065E9" w:rsidRPr="005D258E">
        <w:rPr>
          <w:rFonts w:ascii="Bell MT" w:hAnsi="Bell MT" w:cs="Arial"/>
        </w:rPr>
        <w:t>d</w:t>
      </w:r>
      <w:r w:rsidR="00264461" w:rsidRPr="005D258E">
        <w:rPr>
          <w:rFonts w:ascii="Bell MT" w:hAnsi="Bell MT" w:cs="Arial"/>
        </w:rPr>
        <w:t xml:space="preserve"> levels </w:t>
      </w:r>
      <w:r w:rsidR="000A3B0E" w:rsidRPr="005D258E">
        <w:rPr>
          <w:rFonts w:ascii="Bell MT" w:hAnsi="Bell MT" w:cs="Arial"/>
        </w:rPr>
        <w:t xml:space="preserve">of </w:t>
      </w:r>
      <w:r w:rsidR="00264461" w:rsidRPr="005D258E">
        <w:rPr>
          <w:rFonts w:ascii="Bell MT" w:hAnsi="Bell MT" w:cs="Arial"/>
        </w:rPr>
        <w:t>qualification framework</w:t>
      </w:r>
      <w:r w:rsidR="000605AA" w:rsidRPr="005D258E">
        <w:rPr>
          <w:rFonts w:ascii="Bell MT" w:hAnsi="Bell MT" w:cs="Arial"/>
        </w:rPr>
        <w:t>s</w:t>
      </w:r>
      <w:r w:rsidR="007065E9" w:rsidRPr="005D258E">
        <w:rPr>
          <w:rFonts w:ascii="Bell MT" w:hAnsi="Bell MT" w:cs="Arial"/>
        </w:rPr>
        <w:t>, and this</w:t>
      </w:r>
      <w:r w:rsidR="00264461" w:rsidRPr="005D258E">
        <w:rPr>
          <w:rFonts w:ascii="Bell MT" w:hAnsi="Bell MT" w:cs="Arial"/>
        </w:rPr>
        <w:t xml:space="preserve"> </w:t>
      </w:r>
      <w:r w:rsidR="00DA5280" w:rsidRPr="005D258E">
        <w:rPr>
          <w:rFonts w:ascii="Bell MT" w:hAnsi="Bell MT" w:cs="Arial"/>
        </w:rPr>
        <w:t>sugges</w:t>
      </w:r>
      <w:r w:rsidR="007065E9" w:rsidRPr="005D258E">
        <w:rPr>
          <w:rFonts w:ascii="Bell MT" w:hAnsi="Bell MT" w:cs="Arial"/>
        </w:rPr>
        <w:t>ts that</w:t>
      </w:r>
      <w:r w:rsidR="00264461" w:rsidRPr="005D258E">
        <w:rPr>
          <w:rFonts w:ascii="Bell MT" w:hAnsi="Bell MT" w:cs="Arial"/>
        </w:rPr>
        <w:t xml:space="preserve"> higher education </w:t>
      </w:r>
      <w:r w:rsidR="00DA5280" w:rsidRPr="005D258E">
        <w:rPr>
          <w:rFonts w:ascii="Bell MT" w:hAnsi="Bell MT" w:cs="Arial"/>
        </w:rPr>
        <w:t>is manifest in critical reasoning base</w:t>
      </w:r>
      <w:r w:rsidR="007065E9" w:rsidRPr="005D258E">
        <w:rPr>
          <w:rFonts w:ascii="Bell MT" w:hAnsi="Bell MT" w:cs="Arial"/>
        </w:rPr>
        <w:t>d</w:t>
      </w:r>
      <w:r w:rsidR="00DA5280" w:rsidRPr="005D258E">
        <w:rPr>
          <w:rFonts w:ascii="Bell MT" w:hAnsi="Bell MT" w:cs="Arial"/>
        </w:rPr>
        <w:t xml:space="preserve"> on analysis, levels of specific</w:t>
      </w:r>
      <w:r w:rsidR="00EF6A7F" w:rsidRPr="005D258E">
        <w:rPr>
          <w:rFonts w:ascii="Bell MT" w:hAnsi="Bell MT" w:cs="Arial"/>
        </w:rPr>
        <w:t xml:space="preserve"> </w:t>
      </w:r>
      <w:r w:rsidR="00DA5280" w:rsidRPr="005D258E">
        <w:rPr>
          <w:rFonts w:ascii="Bell MT" w:hAnsi="Bell MT" w:cs="Arial"/>
        </w:rPr>
        <w:t>knowledge and</w:t>
      </w:r>
      <w:r w:rsidR="00EF6A7F" w:rsidRPr="005D258E">
        <w:rPr>
          <w:rFonts w:ascii="Bell MT" w:hAnsi="Bell MT" w:cs="Arial"/>
        </w:rPr>
        <w:t xml:space="preserve"> </w:t>
      </w:r>
      <w:r w:rsidR="00DA5280" w:rsidRPr="005D258E">
        <w:rPr>
          <w:rFonts w:ascii="Bell MT" w:hAnsi="Bell MT" w:cs="Arial"/>
        </w:rPr>
        <w:t>skills of communication, leadership and cooperation</w:t>
      </w:r>
      <w:r w:rsidR="007065E9" w:rsidRPr="005D258E">
        <w:rPr>
          <w:rFonts w:ascii="Bell MT" w:hAnsi="Bell MT" w:cs="Arial"/>
        </w:rPr>
        <w:t>. It</w:t>
      </w:r>
      <w:r w:rsidR="000605AA" w:rsidRPr="005D258E">
        <w:rPr>
          <w:rFonts w:ascii="Bell MT" w:hAnsi="Bell MT" w:cs="Arial"/>
        </w:rPr>
        <w:t xml:space="preserve"> can be contextualise</w:t>
      </w:r>
      <w:r w:rsidR="007065E9" w:rsidRPr="005D258E">
        <w:rPr>
          <w:rFonts w:ascii="Bell MT" w:hAnsi="Bell MT" w:cs="Arial"/>
        </w:rPr>
        <w:t>d</w:t>
      </w:r>
      <w:r w:rsidR="000605AA" w:rsidRPr="005D258E">
        <w:rPr>
          <w:rFonts w:ascii="Bell MT" w:hAnsi="Bell MT" w:cs="Arial"/>
        </w:rPr>
        <w:t xml:space="preserve"> in qualification</w:t>
      </w:r>
      <w:r w:rsidR="00E55372">
        <w:rPr>
          <w:rFonts w:ascii="Bell MT" w:hAnsi="Bell MT" w:cs="Arial"/>
        </w:rPr>
        <w:t>s</w:t>
      </w:r>
      <w:r w:rsidR="000605AA" w:rsidRPr="005D258E">
        <w:rPr>
          <w:rFonts w:ascii="Bell MT" w:hAnsi="Bell MT" w:cs="Arial"/>
        </w:rPr>
        <w:t xml:space="preserve"> </w:t>
      </w:r>
      <w:r w:rsidR="007065E9" w:rsidRPr="005D258E">
        <w:rPr>
          <w:rFonts w:ascii="Bell MT" w:hAnsi="Bell MT" w:cs="Arial"/>
        </w:rPr>
        <w:t xml:space="preserve">yet </w:t>
      </w:r>
      <w:r w:rsidR="000605AA" w:rsidRPr="005D258E">
        <w:rPr>
          <w:rFonts w:ascii="Bell MT" w:hAnsi="Bell MT" w:cs="Arial"/>
        </w:rPr>
        <w:t>also in ways of being</w:t>
      </w:r>
      <w:r w:rsidR="00DA5280" w:rsidRPr="005D258E">
        <w:rPr>
          <w:rFonts w:ascii="Bell MT" w:hAnsi="Bell MT" w:cs="Arial"/>
        </w:rPr>
        <w:t>.</w:t>
      </w:r>
    </w:p>
    <w:p w14:paraId="1C3EDBCB" w14:textId="43BCFFDE" w:rsidR="00567F93" w:rsidRPr="005D258E" w:rsidRDefault="00567F93" w:rsidP="005D258E">
      <w:pPr>
        <w:spacing w:after="0" w:line="360" w:lineRule="auto"/>
        <w:ind w:firstLine="720"/>
        <w:rPr>
          <w:rFonts w:ascii="Bell MT" w:hAnsi="Bell MT" w:cs="Arial"/>
        </w:rPr>
      </w:pPr>
      <w:r w:rsidRPr="005D258E">
        <w:rPr>
          <w:rFonts w:ascii="Bell MT" w:hAnsi="Bell MT" w:cs="Arial"/>
        </w:rPr>
        <w:t xml:space="preserve">Higher education </w:t>
      </w:r>
      <w:r w:rsidR="00DA5280" w:rsidRPr="005D258E">
        <w:rPr>
          <w:rFonts w:ascii="Bell MT" w:hAnsi="Bell MT" w:cs="Arial"/>
        </w:rPr>
        <w:t>providers</w:t>
      </w:r>
      <w:r w:rsidRPr="005D258E">
        <w:rPr>
          <w:rFonts w:ascii="Bell MT" w:hAnsi="Bell MT" w:cs="Arial"/>
        </w:rPr>
        <w:t xml:space="preserve"> are places where the practices of higher education pedagogy are shaped and delivered under the prevailing social and political demands.</w:t>
      </w:r>
      <w:r w:rsidR="00EF6A7F" w:rsidRPr="005D258E">
        <w:rPr>
          <w:rFonts w:ascii="Bell MT" w:hAnsi="Bell MT" w:cs="Arial"/>
        </w:rPr>
        <w:t xml:space="preserve"> </w:t>
      </w:r>
      <w:r w:rsidRPr="005D258E">
        <w:rPr>
          <w:rFonts w:ascii="Bell MT" w:hAnsi="Bell MT" w:cs="Arial"/>
        </w:rPr>
        <w:t>These practice</w:t>
      </w:r>
      <w:r w:rsidR="000A3B0E" w:rsidRPr="005D258E">
        <w:rPr>
          <w:rFonts w:ascii="Bell MT" w:hAnsi="Bell MT" w:cs="Arial"/>
        </w:rPr>
        <w:t>s</w:t>
      </w:r>
      <w:r w:rsidRPr="005D258E">
        <w:rPr>
          <w:rFonts w:ascii="Bell MT" w:hAnsi="Bell MT" w:cs="Arial"/>
        </w:rPr>
        <w:t xml:space="preserve"> are therefore </w:t>
      </w:r>
      <w:r w:rsidR="000A3B0E" w:rsidRPr="005D258E">
        <w:rPr>
          <w:rFonts w:ascii="Bell MT" w:hAnsi="Bell MT" w:cs="Arial"/>
        </w:rPr>
        <w:t xml:space="preserve">tailored </w:t>
      </w:r>
      <w:r w:rsidRPr="005D258E">
        <w:rPr>
          <w:rFonts w:ascii="Bell MT" w:hAnsi="Bell MT" w:cs="Arial"/>
        </w:rPr>
        <w:t>to the demands of the context in which higher education is viewed</w:t>
      </w:r>
      <w:r w:rsidR="007065E9" w:rsidRPr="005D258E">
        <w:rPr>
          <w:rFonts w:ascii="Bell MT" w:hAnsi="Bell MT" w:cs="Arial"/>
        </w:rPr>
        <w:t>,</w:t>
      </w:r>
      <w:r w:rsidR="006559BA" w:rsidRPr="005D258E">
        <w:rPr>
          <w:rFonts w:ascii="Bell MT" w:hAnsi="Bell MT" w:cs="Arial"/>
        </w:rPr>
        <w:t xml:space="preserve"> and change over time.</w:t>
      </w:r>
      <w:r w:rsidR="00EF6A7F" w:rsidRPr="005D258E">
        <w:rPr>
          <w:rFonts w:ascii="Bell MT" w:hAnsi="Bell MT" w:cs="Arial"/>
        </w:rPr>
        <w:t xml:space="preserve"> </w:t>
      </w:r>
      <w:del w:id="26" w:author="Paul Gibbs" w:date="2018-11-16T07:26:00Z">
        <w:r w:rsidR="006559BA" w:rsidRPr="005D258E" w:rsidDel="00E40BB9">
          <w:rPr>
            <w:rFonts w:ascii="Bell MT" w:hAnsi="Bell MT" w:cs="Arial"/>
          </w:rPr>
          <w:delText>What</w:delText>
        </w:r>
        <w:r w:rsidR="00EF6A7F" w:rsidRPr="005D258E" w:rsidDel="00E40BB9">
          <w:rPr>
            <w:rFonts w:ascii="Bell MT" w:hAnsi="Bell MT" w:cs="Arial"/>
          </w:rPr>
          <w:delText xml:space="preserve"> </w:delText>
        </w:r>
      </w:del>
      <w:ins w:id="27" w:author="Paul Gibbs" w:date="2018-11-16T07:26:00Z">
        <w:r w:rsidR="00E40BB9">
          <w:rPr>
            <w:rFonts w:ascii="Bell MT" w:hAnsi="Bell MT" w:cs="Arial"/>
          </w:rPr>
          <w:t>C</w:t>
        </w:r>
      </w:ins>
      <w:del w:id="28" w:author="Paul Gibbs" w:date="2018-11-16T07:26:00Z">
        <w:r w:rsidRPr="005D258E" w:rsidDel="00E40BB9">
          <w:rPr>
            <w:rFonts w:ascii="Bell MT" w:hAnsi="Bell MT" w:cs="Arial"/>
          </w:rPr>
          <w:delText>c</w:delText>
        </w:r>
      </w:del>
      <w:r w:rsidRPr="005D258E">
        <w:rPr>
          <w:rFonts w:ascii="Bell MT" w:hAnsi="Bell MT" w:cs="Arial"/>
        </w:rPr>
        <w:t xml:space="preserve">urrently </w:t>
      </w:r>
      <w:del w:id="29" w:author="Paul Gibbs" w:date="2018-11-16T07:26:00Z">
        <w:r w:rsidR="006559BA" w:rsidRPr="005D258E" w:rsidDel="00E40BB9">
          <w:rPr>
            <w:rFonts w:ascii="Bell MT" w:hAnsi="Bell MT" w:cs="Arial"/>
          </w:rPr>
          <w:delText xml:space="preserve">prevails </w:delText>
        </w:r>
      </w:del>
      <w:ins w:id="30" w:author="Paul Gibbs" w:date="2018-11-16T07:26:00Z">
        <w:r w:rsidR="00E40BB9">
          <w:rPr>
            <w:rFonts w:ascii="Bell MT" w:hAnsi="Bell MT" w:cs="Arial"/>
          </w:rPr>
          <w:t>they are</w:t>
        </w:r>
        <w:r w:rsidR="00E40BB9" w:rsidRPr="005D258E">
          <w:rPr>
            <w:rFonts w:ascii="Bell MT" w:hAnsi="Bell MT" w:cs="Arial"/>
          </w:rPr>
          <w:t xml:space="preserve"> </w:t>
        </w:r>
      </w:ins>
      <w:del w:id="31" w:author="Paul Gibbs" w:date="2018-11-16T07:26:00Z">
        <w:r w:rsidR="007065E9" w:rsidRPr="005D258E" w:rsidDel="00E40BB9">
          <w:rPr>
            <w:rFonts w:ascii="Bell MT" w:hAnsi="Bell MT" w:cs="Arial"/>
          </w:rPr>
          <w:delText xml:space="preserve">among </w:delText>
        </w:r>
        <w:r w:rsidRPr="005D258E" w:rsidDel="00E40BB9">
          <w:rPr>
            <w:rFonts w:ascii="Bell MT" w:hAnsi="Bell MT" w:cs="Arial"/>
          </w:rPr>
          <w:delText xml:space="preserve">UK state </w:delText>
        </w:r>
        <w:r w:rsidR="00DA5280" w:rsidRPr="005D258E" w:rsidDel="00E40BB9">
          <w:rPr>
            <w:rFonts w:ascii="Bell MT" w:hAnsi="Bell MT" w:cs="Arial"/>
          </w:rPr>
          <w:delText>providers</w:delText>
        </w:r>
        <w:r w:rsidRPr="005D258E" w:rsidDel="00E40BB9">
          <w:rPr>
            <w:rFonts w:ascii="Bell MT" w:hAnsi="Bell MT" w:cs="Arial"/>
          </w:rPr>
          <w:delText xml:space="preserve"> </w:delText>
        </w:r>
        <w:r w:rsidR="006559BA" w:rsidRPr="005D258E" w:rsidDel="00E40BB9">
          <w:rPr>
            <w:rFonts w:ascii="Bell MT" w:hAnsi="Bell MT" w:cs="Arial"/>
          </w:rPr>
          <w:delText xml:space="preserve">is </w:delText>
        </w:r>
      </w:del>
      <w:r w:rsidR="006559BA" w:rsidRPr="005D258E">
        <w:rPr>
          <w:rFonts w:ascii="Bell MT" w:eastAsiaTheme="minorHAnsi" w:hAnsi="Bell MT" w:cs="Arial"/>
          <w:lang w:eastAsia="en-US"/>
        </w:rPr>
        <w:t>foreground</w:t>
      </w:r>
      <w:r w:rsidR="006559BA" w:rsidRPr="005D258E">
        <w:rPr>
          <w:rFonts w:ascii="Bell MT" w:hAnsi="Bell MT" w:cs="Arial"/>
        </w:rPr>
        <w:t xml:space="preserve">ed in </w:t>
      </w:r>
      <w:del w:id="32" w:author="Paul Gibbs" w:date="2018-11-16T07:26:00Z">
        <w:r w:rsidR="000A3B0E" w:rsidRPr="005D258E" w:rsidDel="00E40BB9">
          <w:rPr>
            <w:rFonts w:ascii="Bell MT" w:hAnsi="Bell MT" w:cs="Arial"/>
          </w:rPr>
          <w:delText xml:space="preserve">our </w:delText>
        </w:r>
        <w:r w:rsidR="00350F38" w:rsidRPr="005D258E" w:rsidDel="00E40BB9">
          <w:rPr>
            <w:rFonts w:ascii="Bell MT" w:hAnsi="Bell MT" w:cs="Arial"/>
          </w:rPr>
          <w:delText>epoch</w:delText>
        </w:r>
        <w:r w:rsidR="006559BA" w:rsidRPr="005D258E" w:rsidDel="00E40BB9">
          <w:rPr>
            <w:rFonts w:ascii="Bell MT" w:hAnsi="Bell MT" w:cs="Arial"/>
          </w:rPr>
          <w:delText xml:space="preserve"> of</w:delText>
        </w:r>
        <w:r w:rsidRPr="005D258E" w:rsidDel="00E40BB9">
          <w:rPr>
            <w:rFonts w:ascii="Bell MT" w:eastAsiaTheme="minorHAnsi" w:hAnsi="Bell MT" w:cs="Arial"/>
            <w:lang w:eastAsia="en-US"/>
          </w:rPr>
          <w:delText xml:space="preserve"> </w:delText>
        </w:r>
      </w:del>
      <w:r w:rsidRPr="005D258E">
        <w:rPr>
          <w:rFonts w:ascii="Bell MT" w:eastAsiaTheme="minorHAnsi" w:hAnsi="Bell MT" w:cs="Arial"/>
          <w:lang w:eastAsia="en-US"/>
        </w:rPr>
        <w:t>consumer logic and employability</w:t>
      </w:r>
      <w:r w:rsidRPr="005D258E">
        <w:rPr>
          <w:rFonts w:ascii="Bell MT" w:hAnsi="Bell MT" w:cs="Arial"/>
        </w:rPr>
        <w:t>.</w:t>
      </w:r>
    </w:p>
    <w:p w14:paraId="62E5577A" w14:textId="4B99F38B" w:rsidR="00567F93" w:rsidRPr="005D258E" w:rsidRDefault="00567F93" w:rsidP="005D258E">
      <w:pPr>
        <w:spacing w:after="0" w:line="360" w:lineRule="auto"/>
        <w:ind w:firstLine="720"/>
        <w:rPr>
          <w:rFonts w:ascii="Bell MT" w:eastAsia="Times New Roman" w:hAnsi="Bell MT" w:cs="Arial"/>
        </w:rPr>
      </w:pPr>
      <w:r w:rsidRPr="005D258E">
        <w:rPr>
          <w:rFonts w:ascii="Bell MT" w:eastAsia="Times New Roman" w:hAnsi="Bell MT" w:cs="Arial"/>
        </w:rPr>
        <w:t xml:space="preserve">This differs </w:t>
      </w:r>
      <w:r w:rsidR="007065E9" w:rsidRPr="005D258E">
        <w:rPr>
          <w:rFonts w:ascii="Bell MT" w:eastAsia="Times New Roman" w:hAnsi="Bell MT" w:cs="Arial"/>
        </w:rPr>
        <w:t>from</w:t>
      </w:r>
      <w:r w:rsidR="000B0C60">
        <w:rPr>
          <w:rFonts w:ascii="Bell MT" w:eastAsia="Times New Roman" w:hAnsi="Bell MT" w:cs="Arial"/>
        </w:rPr>
        <w:t>,</w:t>
      </w:r>
      <w:r w:rsidR="007065E9" w:rsidRPr="005D258E">
        <w:rPr>
          <w:rFonts w:ascii="Bell MT" w:eastAsia="Times New Roman" w:hAnsi="Bell MT" w:cs="Arial"/>
        </w:rPr>
        <w:t xml:space="preserve"> </w:t>
      </w:r>
      <w:r w:rsidRPr="005D258E">
        <w:rPr>
          <w:rFonts w:ascii="Bell MT" w:eastAsia="Times New Roman" w:hAnsi="Bell MT" w:cs="Arial"/>
        </w:rPr>
        <w:t>and can be contrasted</w:t>
      </w:r>
      <w:r w:rsidR="00EF6A7F" w:rsidRPr="005D258E">
        <w:rPr>
          <w:rFonts w:ascii="Bell MT" w:eastAsia="Times New Roman" w:hAnsi="Bell MT" w:cs="Arial"/>
        </w:rPr>
        <w:t xml:space="preserve"> </w:t>
      </w:r>
      <w:r w:rsidRPr="005D258E">
        <w:rPr>
          <w:rFonts w:ascii="Bell MT" w:eastAsia="Times New Roman" w:hAnsi="Bell MT" w:cs="Arial"/>
        </w:rPr>
        <w:t>with</w:t>
      </w:r>
      <w:r w:rsidR="000B0C60">
        <w:rPr>
          <w:rFonts w:ascii="Bell MT" w:eastAsia="Times New Roman" w:hAnsi="Bell MT" w:cs="Arial"/>
        </w:rPr>
        <w:t>,</w:t>
      </w:r>
      <w:r w:rsidRPr="005D258E">
        <w:rPr>
          <w:rFonts w:ascii="Bell MT" w:eastAsia="Times New Roman" w:hAnsi="Bell MT" w:cs="Arial"/>
        </w:rPr>
        <w:t xml:space="preserve"> the two major concepts of higher education</w:t>
      </w:r>
      <w:r w:rsidR="007065E9" w:rsidRPr="005D258E">
        <w:rPr>
          <w:rFonts w:ascii="Bell MT" w:eastAsia="Times New Roman" w:hAnsi="Bell MT" w:cs="Arial"/>
        </w:rPr>
        <w:t xml:space="preserve"> that were</w:t>
      </w:r>
      <w:r w:rsidRPr="005D258E">
        <w:rPr>
          <w:rFonts w:ascii="Bell MT" w:eastAsia="Times New Roman" w:hAnsi="Bell MT" w:cs="Arial"/>
        </w:rPr>
        <w:t xml:space="preserve"> prom</w:t>
      </w:r>
      <w:r w:rsidR="00881BAF">
        <w:rPr>
          <w:rFonts w:ascii="Bell MT" w:eastAsia="Times New Roman" w:hAnsi="Bell MT" w:cs="Arial"/>
        </w:rPr>
        <w:t>oted</w:t>
      </w:r>
      <w:r w:rsidRPr="005D258E">
        <w:rPr>
          <w:rFonts w:ascii="Bell MT" w:eastAsia="Times New Roman" w:hAnsi="Bell MT" w:cs="Arial"/>
        </w:rPr>
        <w:t xml:space="preserve"> in Europe in the late </w:t>
      </w:r>
      <w:r w:rsidR="007065E9" w:rsidRPr="005D258E">
        <w:rPr>
          <w:rFonts w:ascii="Bell MT" w:eastAsia="Times New Roman" w:hAnsi="Bell MT" w:cs="Arial"/>
        </w:rPr>
        <w:t xml:space="preserve">eighteenth </w:t>
      </w:r>
      <w:r w:rsidRPr="005D258E">
        <w:rPr>
          <w:rFonts w:ascii="Bell MT" w:eastAsia="Times New Roman" w:hAnsi="Bell MT" w:cs="Arial"/>
        </w:rPr>
        <w:t>century by Humboldt and Newman</w:t>
      </w:r>
      <w:r w:rsidR="007065E9" w:rsidRPr="005D258E">
        <w:rPr>
          <w:rFonts w:ascii="Bell MT" w:eastAsia="Times New Roman" w:hAnsi="Bell MT" w:cs="Arial"/>
        </w:rPr>
        <w:t>. These</w:t>
      </w:r>
      <w:r w:rsidRPr="005D258E">
        <w:rPr>
          <w:rFonts w:ascii="Bell MT" w:eastAsia="Times New Roman" w:hAnsi="Bell MT" w:cs="Arial"/>
        </w:rPr>
        <w:t xml:space="preserve"> </w:t>
      </w:r>
      <w:r w:rsidRPr="005D258E">
        <w:rPr>
          <w:rFonts w:ascii="Bell MT" w:eastAsia="Times New Roman" w:hAnsi="Bell MT" w:cs="Arial"/>
        </w:rPr>
        <w:lastRenderedPageBreak/>
        <w:t>shaped the institutions o</w:t>
      </w:r>
      <w:r w:rsidR="00350F38" w:rsidRPr="005D258E">
        <w:rPr>
          <w:rFonts w:ascii="Bell MT" w:eastAsia="Times New Roman" w:hAnsi="Bell MT" w:cs="Arial"/>
        </w:rPr>
        <w:t>f the university</w:t>
      </w:r>
      <w:r w:rsidR="007065E9" w:rsidRPr="005D258E">
        <w:rPr>
          <w:rFonts w:ascii="Bell MT" w:eastAsia="Times New Roman" w:hAnsi="Bell MT" w:cs="Arial"/>
        </w:rPr>
        <w:t>,</w:t>
      </w:r>
      <w:r w:rsidR="00350F38" w:rsidRPr="005D258E">
        <w:rPr>
          <w:rFonts w:ascii="Bell MT" w:eastAsia="Times New Roman" w:hAnsi="Bell MT" w:cs="Arial"/>
        </w:rPr>
        <w:t xml:space="preserve"> especially up to</w:t>
      </w:r>
      <w:r w:rsidRPr="005D258E">
        <w:rPr>
          <w:rFonts w:ascii="Bell MT" w:eastAsia="Times New Roman" w:hAnsi="Bell MT" w:cs="Arial"/>
        </w:rPr>
        <w:t xml:space="preserve"> the point of their </w:t>
      </w:r>
      <w:proofErr w:type="spellStart"/>
      <w:r w:rsidRPr="005D258E">
        <w:rPr>
          <w:rFonts w:ascii="Bell MT" w:eastAsia="Times New Roman" w:hAnsi="Bell MT" w:cs="Arial"/>
        </w:rPr>
        <w:t>massification</w:t>
      </w:r>
      <w:proofErr w:type="spellEnd"/>
      <w:r w:rsidR="00350F38" w:rsidRPr="005D258E">
        <w:rPr>
          <w:rFonts w:ascii="Bell MT" w:eastAsia="Times New Roman" w:hAnsi="Bell MT" w:cs="Arial"/>
        </w:rPr>
        <w:t xml:space="preserve"> (</w:t>
      </w:r>
      <w:proofErr w:type="spellStart"/>
      <w:r w:rsidR="00350F38" w:rsidRPr="005D258E">
        <w:rPr>
          <w:rFonts w:ascii="Bell MT" w:eastAsia="Times New Roman" w:hAnsi="Bell MT" w:cs="Arial"/>
        </w:rPr>
        <w:t>Trow</w:t>
      </w:r>
      <w:proofErr w:type="spellEnd"/>
      <w:r w:rsidR="00F63AAF" w:rsidRPr="005D258E">
        <w:rPr>
          <w:rFonts w:ascii="Bell MT" w:eastAsia="Times New Roman" w:hAnsi="Bell MT" w:cs="Arial"/>
        </w:rPr>
        <w:t xml:space="preserve"> 2010</w:t>
      </w:r>
      <w:r w:rsidR="00350F38" w:rsidRPr="005D258E">
        <w:rPr>
          <w:rFonts w:ascii="Bell MT" w:eastAsia="Times New Roman" w:hAnsi="Bell MT" w:cs="Arial"/>
        </w:rPr>
        <w:t>)</w:t>
      </w:r>
      <w:r w:rsidRPr="005D258E">
        <w:rPr>
          <w:rFonts w:ascii="Bell MT" w:eastAsia="Times New Roman" w:hAnsi="Bell MT" w:cs="Arial"/>
        </w:rPr>
        <w:t xml:space="preserve">. </w:t>
      </w:r>
      <w:r w:rsidR="00F63AAF" w:rsidRPr="005D258E">
        <w:rPr>
          <w:rFonts w:ascii="Bell MT" w:eastAsia="Times New Roman" w:hAnsi="Bell MT" w:cs="Arial"/>
        </w:rPr>
        <w:t>For Humboldt</w:t>
      </w:r>
      <w:r w:rsidR="00E55372">
        <w:rPr>
          <w:rFonts w:ascii="Bell MT" w:eastAsia="Times New Roman" w:hAnsi="Bell MT" w:cs="Arial"/>
        </w:rPr>
        <w:t>,</w:t>
      </w:r>
      <w:r w:rsidR="00F63AAF" w:rsidRPr="005D258E">
        <w:rPr>
          <w:rFonts w:ascii="Bell MT" w:eastAsia="Times New Roman" w:hAnsi="Bell MT" w:cs="Arial"/>
        </w:rPr>
        <w:t xml:space="preserve"> t</w:t>
      </w:r>
      <w:r w:rsidR="00F93355" w:rsidRPr="005D258E">
        <w:rPr>
          <w:rFonts w:ascii="Bell MT" w:eastAsia="Times New Roman" w:hAnsi="Bell MT" w:cs="Arial"/>
        </w:rPr>
        <w:t xml:space="preserve">he central </w:t>
      </w:r>
      <w:r w:rsidRPr="005D258E">
        <w:rPr>
          <w:rFonts w:ascii="Bell MT" w:eastAsia="Times New Roman" w:hAnsi="Bell MT" w:cs="Arial"/>
        </w:rPr>
        <w:t xml:space="preserve">legacy </w:t>
      </w:r>
      <w:r w:rsidR="00350F38" w:rsidRPr="005D258E">
        <w:rPr>
          <w:rFonts w:ascii="Bell MT" w:eastAsia="Times New Roman" w:hAnsi="Bell MT" w:cs="Arial"/>
        </w:rPr>
        <w:t>is a form of personal flourishing or</w:t>
      </w:r>
      <w:r w:rsidRPr="005D258E">
        <w:rPr>
          <w:rFonts w:ascii="Bell MT" w:eastAsia="Times New Roman" w:hAnsi="Bell MT" w:cs="Arial"/>
        </w:rPr>
        <w:t xml:space="preserve"> </w:t>
      </w:r>
      <w:r w:rsidRPr="005D258E">
        <w:rPr>
          <w:rFonts w:ascii="Bell MT" w:eastAsia="Times New Roman" w:hAnsi="Bell MT" w:cs="Arial"/>
          <w:i/>
        </w:rPr>
        <w:t>Bildung</w:t>
      </w:r>
      <w:r w:rsidRPr="005D258E">
        <w:rPr>
          <w:rFonts w:ascii="Bell MT" w:eastAsia="Times New Roman" w:hAnsi="Bell MT" w:cs="Arial"/>
        </w:rPr>
        <w:t xml:space="preserve">, a cultural flourishing </w:t>
      </w:r>
      <w:r w:rsidR="007065E9" w:rsidRPr="005D258E">
        <w:rPr>
          <w:rFonts w:ascii="Bell MT" w:eastAsia="Times New Roman" w:hAnsi="Bell MT" w:cs="Arial"/>
        </w:rPr>
        <w:t xml:space="preserve">that </w:t>
      </w:r>
      <w:r w:rsidRPr="005D258E">
        <w:rPr>
          <w:rFonts w:ascii="Bell MT" w:eastAsia="Times New Roman" w:hAnsi="Bell MT" w:cs="Arial"/>
        </w:rPr>
        <w:t xml:space="preserve">became the central </w:t>
      </w:r>
      <w:proofErr w:type="spellStart"/>
      <w:r w:rsidRPr="005D258E">
        <w:rPr>
          <w:rFonts w:ascii="Bell MT" w:eastAsia="Times New Roman" w:hAnsi="Bell MT" w:cs="Arial"/>
        </w:rPr>
        <w:t>Humboldtian</w:t>
      </w:r>
      <w:proofErr w:type="spellEnd"/>
      <w:r w:rsidRPr="005D258E">
        <w:rPr>
          <w:rFonts w:ascii="Bell MT" w:eastAsia="Times New Roman" w:hAnsi="Bell MT" w:cs="Arial"/>
        </w:rPr>
        <w:t xml:space="preserve"> principle </w:t>
      </w:r>
      <w:r w:rsidR="00350F38" w:rsidRPr="005D258E">
        <w:rPr>
          <w:rFonts w:ascii="Bell MT" w:eastAsia="Times New Roman" w:hAnsi="Bell MT" w:cs="Arial"/>
        </w:rPr>
        <w:t>for</w:t>
      </w:r>
      <w:r w:rsidRPr="005D258E">
        <w:rPr>
          <w:rFonts w:ascii="Bell MT" w:eastAsia="Times New Roman" w:hAnsi="Bell MT" w:cs="Arial"/>
        </w:rPr>
        <w:t xml:space="preserve"> the 'union of teaching </w:t>
      </w:r>
      <w:r w:rsidR="00F63AAF" w:rsidRPr="005D258E">
        <w:rPr>
          <w:rFonts w:ascii="Bell MT" w:eastAsia="Times New Roman" w:hAnsi="Bell MT" w:cs="Arial"/>
        </w:rPr>
        <w:t xml:space="preserve">through </w:t>
      </w:r>
      <w:r w:rsidRPr="005D258E">
        <w:rPr>
          <w:rFonts w:ascii="Bell MT" w:eastAsia="Times New Roman" w:hAnsi="Bell MT" w:cs="Arial"/>
        </w:rPr>
        <w:t>research in the work of individual scholar</w:t>
      </w:r>
      <w:r w:rsidR="007065E9" w:rsidRPr="005D258E">
        <w:rPr>
          <w:rFonts w:ascii="Bell MT" w:eastAsia="Times New Roman" w:hAnsi="Bell MT" w:cs="Arial"/>
        </w:rPr>
        <w:t>s</w:t>
      </w:r>
      <w:r w:rsidR="000B0C60">
        <w:rPr>
          <w:rFonts w:ascii="Bell MT" w:eastAsia="Times New Roman" w:hAnsi="Bell MT" w:cs="Arial"/>
        </w:rPr>
        <w:t>’</w:t>
      </w:r>
      <w:r w:rsidR="00350F38" w:rsidRPr="005D258E">
        <w:rPr>
          <w:rFonts w:ascii="Bell MT" w:eastAsia="Times New Roman" w:hAnsi="Bell MT" w:cs="Arial"/>
        </w:rPr>
        <w:t>.</w:t>
      </w:r>
      <w:r w:rsidR="00EF6A7F" w:rsidRPr="005D258E">
        <w:rPr>
          <w:rFonts w:ascii="Bell MT" w:eastAsia="Times New Roman" w:hAnsi="Bell MT" w:cs="Arial"/>
        </w:rPr>
        <w:t xml:space="preserve"> </w:t>
      </w:r>
      <w:r w:rsidR="00350F38" w:rsidRPr="005D258E">
        <w:rPr>
          <w:rFonts w:ascii="Bell MT" w:eastAsia="Times New Roman" w:hAnsi="Bell MT" w:cs="Arial"/>
        </w:rPr>
        <w:t>Humboldt</w:t>
      </w:r>
      <w:r w:rsidRPr="005D258E">
        <w:rPr>
          <w:rFonts w:ascii="Bell MT" w:eastAsiaTheme="minorHAnsi" w:hAnsi="Bell MT" w:cs="Arial"/>
        </w:rPr>
        <w:t xml:space="preserve"> </w:t>
      </w:r>
      <w:r w:rsidR="007065E9" w:rsidRPr="005D258E">
        <w:rPr>
          <w:rFonts w:ascii="Bell MT" w:eastAsiaTheme="minorHAnsi" w:hAnsi="Bell MT" w:cs="Arial"/>
        </w:rPr>
        <w:t xml:space="preserve">wrote: </w:t>
      </w:r>
      <w:r w:rsidR="005F0C5E" w:rsidRPr="005D258E">
        <w:rPr>
          <w:rFonts w:ascii="Bell MT" w:eastAsiaTheme="minorHAnsi" w:hAnsi="Bell MT" w:cs="Arial"/>
        </w:rPr>
        <w:t>‘</w:t>
      </w:r>
      <w:r w:rsidRPr="005D258E">
        <w:rPr>
          <w:rFonts w:ascii="Bell MT" w:eastAsiaTheme="minorHAnsi" w:hAnsi="Bell MT" w:cs="Arial"/>
        </w:rPr>
        <w:t xml:space="preserve">(W)e demand that </w:t>
      </w:r>
      <w:r w:rsidRPr="005D258E">
        <w:rPr>
          <w:rFonts w:ascii="Bell MT" w:eastAsiaTheme="minorHAnsi" w:hAnsi="Bell MT" w:cs="Arial"/>
          <w:i/>
        </w:rPr>
        <w:t>Bildung</w:t>
      </w:r>
      <w:r w:rsidRPr="005D258E">
        <w:rPr>
          <w:rFonts w:ascii="Bell MT" w:eastAsiaTheme="minorHAnsi" w:hAnsi="Bell MT" w:cs="Arial"/>
        </w:rPr>
        <w:t>, wisdom and virtue</w:t>
      </w:r>
      <w:r w:rsidR="00EF6A7F" w:rsidRPr="005D258E">
        <w:rPr>
          <w:rFonts w:ascii="Bell MT" w:eastAsiaTheme="minorHAnsi" w:hAnsi="Bell MT" w:cs="Arial"/>
        </w:rPr>
        <w:t>,</w:t>
      </w:r>
      <w:r w:rsidRPr="005D258E">
        <w:rPr>
          <w:rFonts w:ascii="Bell MT" w:eastAsiaTheme="minorHAnsi" w:hAnsi="Bell MT" w:cs="Arial"/>
        </w:rPr>
        <w:t xml:space="preserve"> as powerfully and universally propagated as possible</w:t>
      </w:r>
      <w:r w:rsidR="00EF6A7F" w:rsidRPr="005D258E">
        <w:rPr>
          <w:rFonts w:ascii="Bell MT" w:eastAsiaTheme="minorHAnsi" w:hAnsi="Bell MT" w:cs="Arial"/>
        </w:rPr>
        <w:t>,</w:t>
      </w:r>
      <w:r w:rsidRPr="005D258E">
        <w:rPr>
          <w:rFonts w:ascii="Bell MT" w:eastAsiaTheme="minorHAnsi" w:hAnsi="Bell MT" w:cs="Arial"/>
        </w:rPr>
        <w:t xml:space="preserve"> should prevail under its aegis, that it augments it</w:t>
      </w:r>
      <w:r w:rsidR="007065E9" w:rsidRPr="005D258E">
        <w:rPr>
          <w:rFonts w:ascii="Bell MT" w:eastAsiaTheme="minorHAnsi" w:hAnsi="Bell MT" w:cs="Arial"/>
        </w:rPr>
        <w:t>s</w:t>
      </w:r>
      <w:r w:rsidRPr="005D258E">
        <w:rPr>
          <w:rFonts w:ascii="Bell MT" w:eastAsiaTheme="minorHAnsi" w:hAnsi="Bell MT" w:cs="Arial"/>
        </w:rPr>
        <w:t xml:space="preserve"> inner worth to such an extent </w:t>
      </w:r>
      <w:r w:rsidR="007065E9" w:rsidRPr="005D258E">
        <w:rPr>
          <w:rFonts w:ascii="Bell MT" w:eastAsiaTheme="minorHAnsi" w:hAnsi="Bell MT" w:cs="Arial"/>
        </w:rPr>
        <w:t xml:space="preserve">that </w:t>
      </w:r>
      <w:r w:rsidRPr="005D258E">
        <w:rPr>
          <w:rFonts w:ascii="Bell MT" w:eastAsiaTheme="minorHAnsi" w:hAnsi="Bell MT" w:cs="Arial"/>
        </w:rPr>
        <w:t>the concept of humanity</w:t>
      </w:r>
      <w:r w:rsidR="00EF6A7F" w:rsidRPr="005D258E">
        <w:rPr>
          <w:rFonts w:ascii="Bell MT" w:eastAsiaTheme="minorHAnsi" w:hAnsi="Bell MT" w:cs="Arial"/>
        </w:rPr>
        <w:t>,</w:t>
      </w:r>
      <w:r w:rsidRPr="005D258E">
        <w:rPr>
          <w:rFonts w:ascii="Bell MT" w:eastAsiaTheme="minorHAnsi" w:hAnsi="Bell MT" w:cs="Arial"/>
        </w:rPr>
        <w:t xml:space="preserve"> if taken fr</w:t>
      </w:r>
      <w:r w:rsidR="007065E9" w:rsidRPr="005D258E">
        <w:rPr>
          <w:rFonts w:ascii="Bell MT" w:eastAsiaTheme="minorHAnsi" w:hAnsi="Bell MT" w:cs="Arial"/>
        </w:rPr>
        <w:t>o</w:t>
      </w:r>
      <w:r w:rsidRPr="005D258E">
        <w:rPr>
          <w:rFonts w:ascii="Bell MT" w:eastAsiaTheme="minorHAnsi" w:hAnsi="Bell MT" w:cs="Arial"/>
        </w:rPr>
        <w:t>m it</w:t>
      </w:r>
      <w:r w:rsidR="007065E9" w:rsidRPr="005D258E">
        <w:rPr>
          <w:rFonts w:ascii="Bell MT" w:eastAsiaTheme="minorHAnsi" w:hAnsi="Bell MT" w:cs="Arial"/>
        </w:rPr>
        <w:t>s</w:t>
      </w:r>
      <w:r w:rsidRPr="005D258E">
        <w:rPr>
          <w:rFonts w:ascii="Bell MT" w:eastAsiaTheme="minorHAnsi" w:hAnsi="Bell MT" w:cs="Arial"/>
        </w:rPr>
        <w:t xml:space="preserve"> example alone, would be of a rich and worthy substance</w:t>
      </w:r>
      <w:r w:rsidR="007065E9" w:rsidRPr="005D258E">
        <w:rPr>
          <w:rFonts w:ascii="Bell MT" w:eastAsiaTheme="minorHAnsi" w:hAnsi="Bell MT" w:cs="Arial"/>
        </w:rPr>
        <w:t>’</w:t>
      </w:r>
      <w:r w:rsidRPr="005D258E">
        <w:rPr>
          <w:rFonts w:ascii="Bell MT" w:eastAsiaTheme="minorHAnsi" w:hAnsi="Bell MT" w:cs="Arial"/>
        </w:rPr>
        <w:t xml:space="preserve"> (</w:t>
      </w:r>
      <w:r w:rsidR="00881BAF" w:rsidRPr="005D258E">
        <w:rPr>
          <w:rFonts w:ascii="Bell MT" w:eastAsiaTheme="minorHAnsi" w:hAnsi="Bell MT" w:cs="Arial"/>
        </w:rPr>
        <w:t xml:space="preserve">W)e demand that </w:t>
      </w:r>
      <w:r w:rsidR="00881BAF" w:rsidRPr="005D258E">
        <w:rPr>
          <w:rFonts w:ascii="Bell MT" w:eastAsiaTheme="minorHAnsi" w:hAnsi="Bell MT" w:cs="Arial"/>
          <w:i/>
        </w:rPr>
        <w:t>Bildung</w:t>
      </w:r>
      <w:r w:rsidR="00881BAF" w:rsidRPr="005D258E">
        <w:rPr>
          <w:rFonts w:ascii="Bell MT" w:eastAsiaTheme="minorHAnsi" w:hAnsi="Bell MT" w:cs="Arial"/>
        </w:rPr>
        <w:t xml:space="preserve">, wisdom and virtue, as powerfully and universally propagated as possible, should prevail under its aegis, </w:t>
      </w:r>
      <w:r w:rsidR="00881BAF">
        <w:rPr>
          <w:rFonts w:ascii="Bell MT" w:eastAsiaTheme="minorHAnsi" w:hAnsi="Bell MT" w:cs="Arial"/>
        </w:rPr>
        <w:t>Humboldt</w:t>
      </w:r>
      <w:r w:rsidR="000B0C60">
        <w:rPr>
          <w:rFonts w:ascii="Bell MT" w:eastAsiaTheme="minorHAnsi" w:hAnsi="Bell MT" w:cs="Arial"/>
        </w:rPr>
        <w:t xml:space="preserve">, </w:t>
      </w:r>
      <w:r w:rsidRPr="005D258E">
        <w:rPr>
          <w:rFonts w:ascii="Bell MT" w:hAnsi="Bell MT" w:cs="Arial"/>
        </w:rPr>
        <w:t>20</w:t>
      </w:r>
      <w:r w:rsidR="00F92A70">
        <w:rPr>
          <w:rFonts w:ascii="Bell MT" w:hAnsi="Bell MT" w:cs="Arial"/>
        </w:rPr>
        <w:t>00</w:t>
      </w:r>
      <w:r w:rsidRPr="005D258E">
        <w:rPr>
          <w:rFonts w:ascii="Bell MT" w:hAnsi="Bell MT" w:cs="Arial"/>
        </w:rPr>
        <w:t xml:space="preserve">: </w:t>
      </w:r>
      <w:r w:rsidRPr="005D258E">
        <w:rPr>
          <w:rFonts w:ascii="Bell MT" w:eastAsiaTheme="minorHAnsi" w:hAnsi="Bell MT" w:cs="Arial"/>
        </w:rPr>
        <w:t>59).</w:t>
      </w:r>
    </w:p>
    <w:p w14:paraId="4C83BDA9" w14:textId="0D47E6E2" w:rsidR="00077A5C" w:rsidRPr="005D258E" w:rsidRDefault="00350F38" w:rsidP="005D258E">
      <w:pPr>
        <w:spacing w:after="0" w:line="360" w:lineRule="auto"/>
        <w:ind w:firstLine="720"/>
        <w:rPr>
          <w:rFonts w:ascii="Bell MT" w:eastAsiaTheme="minorHAnsi" w:hAnsi="Bell MT" w:cs="Arial"/>
          <w:lang w:val="en-AU" w:eastAsia="en-US"/>
        </w:rPr>
      </w:pPr>
      <w:r w:rsidRPr="005D258E">
        <w:rPr>
          <w:rFonts w:ascii="Bell MT" w:hAnsi="Bell MT" w:cs="Arial"/>
        </w:rPr>
        <w:t xml:space="preserve">For </w:t>
      </w:r>
      <w:r w:rsidR="00567F93" w:rsidRPr="005D258E">
        <w:rPr>
          <w:rFonts w:ascii="Bell MT" w:hAnsi="Bell MT" w:cs="Arial"/>
        </w:rPr>
        <w:t>Newman</w:t>
      </w:r>
      <w:r w:rsidR="007065E9" w:rsidRPr="005D258E">
        <w:rPr>
          <w:rFonts w:ascii="Bell MT" w:hAnsi="Bell MT" w:cs="Arial"/>
        </w:rPr>
        <w:t>,</w:t>
      </w:r>
      <w:r w:rsidR="00567F93" w:rsidRPr="005D258E">
        <w:rPr>
          <w:rFonts w:ascii="Bell MT" w:eastAsiaTheme="minorHAnsi" w:hAnsi="Bell MT" w:cs="Arial"/>
          <w:lang w:eastAsia="en-US"/>
        </w:rPr>
        <w:t xml:space="preserve"> </w:t>
      </w:r>
      <w:r w:rsidRPr="005D258E">
        <w:rPr>
          <w:rFonts w:ascii="Bell MT" w:eastAsiaTheme="minorHAnsi" w:hAnsi="Bell MT" w:cs="Arial"/>
          <w:lang w:eastAsia="en-US"/>
        </w:rPr>
        <w:t xml:space="preserve">the university </w:t>
      </w:r>
      <w:r w:rsidR="00567F93" w:rsidRPr="005D258E">
        <w:rPr>
          <w:rFonts w:ascii="Bell MT" w:eastAsiaTheme="minorHAnsi" w:hAnsi="Bell MT" w:cs="Arial"/>
          <w:lang w:eastAsia="en-US"/>
        </w:rPr>
        <w:t xml:space="preserve">was a space for self-development and engagement, a process of intrinsic awakening </w:t>
      </w:r>
      <w:r w:rsidR="007065E9" w:rsidRPr="005D258E">
        <w:rPr>
          <w:rFonts w:ascii="Bell MT" w:eastAsiaTheme="minorHAnsi" w:hAnsi="Bell MT" w:cs="Arial"/>
          <w:lang w:eastAsia="en-US"/>
        </w:rPr>
        <w:t xml:space="preserve">that </w:t>
      </w:r>
      <w:r w:rsidR="00567F93" w:rsidRPr="005D258E">
        <w:rPr>
          <w:rFonts w:ascii="Bell MT" w:eastAsiaTheme="minorHAnsi" w:hAnsi="Bell MT" w:cs="Arial"/>
          <w:lang w:eastAsia="en-US"/>
        </w:rPr>
        <w:t xml:space="preserve">served society in that </w:t>
      </w:r>
      <w:r w:rsidR="007065E9" w:rsidRPr="005D258E">
        <w:rPr>
          <w:rFonts w:ascii="Bell MT" w:eastAsiaTheme="minorHAnsi" w:hAnsi="Bell MT" w:cs="Arial"/>
          <w:lang w:eastAsia="en-US"/>
        </w:rPr>
        <w:t xml:space="preserve">it </w:t>
      </w:r>
      <w:r w:rsidR="00567F93" w:rsidRPr="005D258E">
        <w:rPr>
          <w:rFonts w:ascii="Bell MT" w:eastAsiaTheme="minorHAnsi" w:hAnsi="Bell MT" w:cs="Arial"/>
          <w:lang w:eastAsia="en-US"/>
        </w:rPr>
        <w:t xml:space="preserve">was to develop a notion of common good and </w:t>
      </w:r>
      <w:r w:rsidR="007065E9" w:rsidRPr="005D258E">
        <w:rPr>
          <w:rFonts w:ascii="Bell MT" w:eastAsiaTheme="minorHAnsi" w:hAnsi="Bell MT" w:cs="Arial"/>
          <w:lang w:eastAsia="en-US"/>
        </w:rPr>
        <w:t xml:space="preserve">be </w:t>
      </w:r>
      <w:r w:rsidR="00567F93" w:rsidRPr="005D258E">
        <w:rPr>
          <w:rFonts w:ascii="Bell MT" w:eastAsiaTheme="minorHAnsi" w:hAnsi="Bell MT" w:cs="Arial"/>
          <w:lang w:eastAsia="en-US"/>
        </w:rPr>
        <w:t>able to question those who wished to totali</w:t>
      </w:r>
      <w:r w:rsidR="007065E9" w:rsidRPr="005D258E">
        <w:rPr>
          <w:rFonts w:ascii="Bell MT" w:eastAsiaTheme="minorHAnsi" w:hAnsi="Bell MT" w:cs="Arial"/>
          <w:lang w:eastAsia="en-US"/>
        </w:rPr>
        <w:t>s</w:t>
      </w:r>
      <w:r w:rsidR="00567F93" w:rsidRPr="005D258E">
        <w:rPr>
          <w:rFonts w:ascii="Bell MT" w:eastAsiaTheme="minorHAnsi" w:hAnsi="Bell MT" w:cs="Arial"/>
          <w:lang w:eastAsia="en-US"/>
        </w:rPr>
        <w:t>e debate and discussion.</w:t>
      </w:r>
      <w:r w:rsidR="00EF6A7F" w:rsidRPr="005D258E">
        <w:rPr>
          <w:rFonts w:ascii="Bell MT" w:eastAsiaTheme="minorHAnsi" w:hAnsi="Bell MT" w:cs="Arial"/>
          <w:lang w:eastAsia="en-US"/>
        </w:rPr>
        <w:t xml:space="preserve"> </w:t>
      </w:r>
      <w:r w:rsidR="00567F93" w:rsidRPr="005D258E">
        <w:rPr>
          <w:rFonts w:ascii="Bell MT" w:eastAsiaTheme="minorHAnsi" w:hAnsi="Bell MT" w:cs="Arial"/>
          <w:lang w:eastAsia="en-US"/>
        </w:rPr>
        <w:t xml:space="preserve">He famously </w:t>
      </w:r>
      <w:r w:rsidR="007065E9" w:rsidRPr="005D258E">
        <w:rPr>
          <w:rFonts w:ascii="Bell MT" w:eastAsiaTheme="minorHAnsi" w:hAnsi="Bell MT" w:cs="Arial"/>
          <w:lang w:eastAsia="en-US"/>
        </w:rPr>
        <w:t>wrote</w:t>
      </w:r>
      <w:r w:rsidR="00077A5C" w:rsidRPr="005D258E">
        <w:rPr>
          <w:rFonts w:ascii="Bell MT" w:eastAsiaTheme="minorHAnsi" w:hAnsi="Bell MT" w:cs="Arial"/>
          <w:lang w:eastAsia="en-US"/>
        </w:rPr>
        <w:t xml:space="preserve"> i</w:t>
      </w:r>
      <w:r w:rsidR="00567F93" w:rsidRPr="005D258E">
        <w:rPr>
          <w:rFonts w:ascii="Bell MT" w:hAnsi="Bell MT" w:cs="Arial"/>
          <w:color w:val="000000"/>
        </w:rPr>
        <w:t xml:space="preserve">n the </w:t>
      </w:r>
      <w:r w:rsidR="00567F93" w:rsidRPr="005D258E">
        <w:rPr>
          <w:rFonts w:ascii="Bell MT" w:hAnsi="Bell MT" w:cs="Arial"/>
          <w:i/>
          <w:iCs/>
          <w:color w:val="000000"/>
        </w:rPr>
        <w:t>Idea of a University</w:t>
      </w:r>
      <w:r w:rsidR="00077A5C" w:rsidRPr="005D258E">
        <w:rPr>
          <w:rFonts w:ascii="Bell MT" w:hAnsi="Bell MT" w:cs="Arial"/>
          <w:iCs/>
          <w:color w:val="000000"/>
        </w:rPr>
        <w:t>:</w:t>
      </w:r>
    </w:p>
    <w:p w14:paraId="057F9F8C" w14:textId="1A711803" w:rsidR="00350F38" w:rsidRPr="005D258E" w:rsidRDefault="00567F93" w:rsidP="005D258E">
      <w:pPr>
        <w:pStyle w:val="Quote"/>
        <w:spacing w:before="0" w:after="0" w:line="360" w:lineRule="auto"/>
        <w:rPr>
          <w:color w:val="auto"/>
          <w:sz w:val="22"/>
          <w:lang w:val="en-AU"/>
        </w:rPr>
      </w:pPr>
      <w:r w:rsidRPr="005D258E">
        <w:rPr>
          <w:color w:val="auto"/>
          <w:sz w:val="22"/>
          <w:lang w:val="en-AU"/>
        </w:rPr>
        <w:t>I protest to you, Gentlemen, that if I had to choose between a so-called University, which dispensed with residence and tutorial superintendence, and gave its degrees to any person who passed an examination in a wide range of subjects, and a University which had no professors or examinations at all, but merely brought a number of young men together for three or four years... if I must determine which of the two courses was the most successful in training, moulding, enlarging the mind... which produced better public men, men of the world... I have no hesitation in giving the preference to the university which did nothing, over that which exacted of its members an acquaintance with every science under the sun</w:t>
      </w:r>
      <w:r w:rsidR="00077A5C" w:rsidRPr="005D258E">
        <w:rPr>
          <w:color w:val="auto"/>
          <w:sz w:val="22"/>
          <w:lang w:val="en-AU"/>
        </w:rPr>
        <w:t>.</w:t>
      </w:r>
      <w:r w:rsidRPr="005D258E">
        <w:rPr>
          <w:color w:val="auto"/>
          <w:sz w:val="22"/>
          <w:lang w:val="en-AU"/>
        </w:rPr>
        <w:t xml:space="preserve"> (Newman, 1996</w:t>
      </w:r>
      <w:r w:rsidR="00130A4F">
        <w:rPr>
          <w:color w:val="auto"/>
          <w:sz w:val="22"/>
          <w:lang w:val="en-AU"/>
        </w:rPr>
        <w:t>:</w:t>
      </w:r>
      <w:r w:rsidRPr="005D258E">
        <w:rPr>
          <w:color w:val="auto"/>
          <w:sz w:val="22"/>
          <w:lang w:val="en-AU"/>
        </w:rPr>
        <w:t xml:space="preserve"> 105)</w:t>
      </w:r>
    </w:p>
    <w:p w14:paraId="2C63DF91" w14:textId="7FB2EF7F" w:rsidR="00F93355" w:rsidRPr="005D258E" w:rsidRDefault="00F93355" w:rsidP="005D258E">
      <w:pPr>
        <w:spacing w:after="0" w:line="360" w:lineRule="auto"/>
        <w:ind w:firstLine="720"/>
        <w:rPr>
          <w:rFonts w:ascii="Bell MT" w:hAnsi="Bell MT" w:cs="Arial"/>
        </w:rPr>
      </w:pPr>
      <w:r w:rsidRPr="005D258E">
        <w:rPr>
          <w:rFonts w:ascii="Bell MT" w:hAnsi="Bell MT" w:cs="Arial"/>
          <w:lang w:val="en-AU"/>
        </w:rPr>
        <w:t xml:space="preserve">Newman draws </w:t>
      </w:r>
      <w:r w:rsidR="00077A5C" w:rsidRPr="005D258E">
        <w:rPr>
          <w:rFonts w:ascii="Bell MT" w:hAnsi="Bell MT" w:cs="Arial"/>
          <w:lang w:val="en-AU"/>
        </w:rPr>
        <w:t xml:space="preserve">a </w:t>
      </w:r>
      <w:r w:rsidRPr="005D258E">
        <w:rPr>
          <w:rFonts w:ascii="Bell MT" w:hAnsi="Bell MT" w:cs="Arial"/>
          <w:lang w:val="en-AU"/>
        </w:rPr>
        <w:t>distinction between the concept of education and its institutionalisation</w:t>
      </w:r>
      <w:r w:rsidR="00077A5C" w:rsidRPr="005D258E">
        <w:rPr>
          <w:rFonts w:ascii="Bell MT" w:hAnsi="Bell MT" w:cs="Arial"/>
          <w:lang w:val="en-AU"/>
        </w:rPr>
        <w:t>,</w:t>
      </w:r>
      <w:r w:rsidRPr="005D258E">
        <w:rPr>
          <w:rFonts w:ascii="Bell MT" w:hAnsi="Bell MT" w:cs="Arial"/>
          <w:lang w:val="en-AU"/>
        </w:rPr>
        <w:t xml:space="preserve"> and the concerns t</w:t>
      </w:r>
      <w:r w:rsidR="00077A5C" w:rsidRPr="005D258E">
        <w:rPr>
          <w:rFonts w:ascii="Bell MT" w:hAnsi="Bell MT" w:cs="Arial"/>
          <w:lang w:val="en-AU"/>
        </w:rPr>
        <w:t>hat t</w:t>
      </w:r>
      <w:r w:rsidRPr="005D258E">
        <w:rPr>
          <w:rFonts w:ascii="Bell MT" w:hAnsi="Bell MT" w:cs="Arial"/>
          <w:lang w:val="en-AU"/>
        </w:rPr>
        <w:t>his might create.</w:t>
      </w:r>
      <w:r w:rsidR="00EF6A7F" w:rsidRPr="005D258E">
        <w:rPr>
          <w:rFonts w:ascii="Bell MT" w:hAnsi="Bell MT" w:cs="Arial"/>
          <w:lang w:val="en-AU"/>
        </w:rPr>
        <w:t xml:space="preserve"> </w:t>
      </w:r>
      <w:r w:rsidRPr="005D258E">
        <w:rPr>
          <w:rFonts w:ascii="Bell MT" w:eastAsiaTheme="minorHAnsi" w:hAnsi="Bell MT" w:cs="Arial"/>
          <w:lang w:val="en-AU" w:eastAsia="en-US"/>
        </w:rPr>
        <w:t>Similar thought</w:t>
      </w:r>
      <w:r w:rsidR="00350F38" w:rsidRPr="005D258E">
        <w:rPr>
          <w:rFonts w:ascii="Bell MT" w:eastAsiaTheme="minorHAnsi" w:hAnsi="Bell MT" w:cs="Arial"/>
          <w:lang w:val="en-AU" w:eastAsia="en-US"/>
        </w:rPr>
        <w:t>s</w:t>
      </w:r>
      <w:r w:rsidRPr="005D258E">
        <w:rPr>
          <w:rFonts w:ascii="Bell MT" w:eastAsiaTheme="minorHAnsi" w:hAnsi="Bell MT" w:cs="Arial"/>
          <w:lang w:val="en-AU" w:eastAsia="en-US"/>
        </w:rPr>
        <w:t xml:space="preserve"> are found in</w:t>
      </w:r>
      <w:r w:rsidR="00EF6A7F" w:rsidRPr="005D258E">
        <w:rPr>
          <w:rFonts w:ascii="Bell MT" w:eastAsiaTheme="minorHAnsi" w:hAnsi="Bell MT" w:cs="Arial"/>
          <w:lang w:val="en-AU" w:eastAsia="en-US"/>
        </w:rPr>
        <w:t xml:space="preserve"> </w:t>
      </w:r>
      <w:proofErr w:type="spellStart"/>
      <w:r w:rsidR="00567F93" w:rsidRPr="005D258E">
        <w:rPr>
          <w:rFonts w:ascii="Bell MT" w:eastAsiaTheme="minorHAnsi" w:hAnsi="Bell MT" w:cs="Arial"/>
        </w:rPr>
        <w:t>Oakeshott</w:t>
      </w:r>
      <w:proofErr w:type="spellEnd"/>
      <w:r w:rsidR="00077A5C" w:rsidRPr="005D258E">
        <w:rPr>
          <w:rFonts w:ascii="Bell MT" w:eastAsiaTheme="minorHAnsi" w:hAnsi="Bell MT" w:cs="Arial"/>
        </w:rPr>
        <w:t>,</w:t>
      </w:r>
      <w:r w:rsidR="00567F93" w:rsidRPr="005D258E">
        <w:rPr>
          <w:rFonts w:ascii="Bell MT" w:eastAsiaTheme="minorHAnsi" w:hAnsi="Bell MT" w:cs="Arial"/>
        </w:rPr>
        <w:t xml:space="preserve"> </w:t>
      </w:r>
      <w:r w:rsidRPr="005D258E">
        <w:rPr>
          <w:rFonts w:ascii="Bell MT" w:eastAsiaTheme="minorHAnsi" w:hAnsi="Bell MT" w:cs="Arial"/>
        </w:rPr>
        <w:t>wh</w:t>
      </w:r>
      <w:r w:rsidR="00077A5C" w:rsidRPr="005D258E">
        <w:rPr>
          <w:rFonts w:ascii="Bell MT" w:eastAsiaTheme="minorHAnsi" w:hAnsi="Bell MT" w:cs="Arial"/>
        </w:rPr>
        <w:t>o</w:t>
      </w:r>
      <w:r w:rsidRPr="005D258E">
        <w:rPr>
          <w:rFonts w:ascii="Bell MT" w:eastAsiaTheme="minorHAnsi" w:hAnsi="Bell MT" w:cs="Arial"/>
        </w:rPr>
        <w:t xml:space="preserve"> suggests that </w:t>
      </w:r>
      <w:r w:rsidR="00567F93" w:rsidRPr="005D258E">
        <w:rPr>
          <w:rFonts w:ascii="Bell MT" w:eastAsiaTheme="minorHAnsi" w:hAnsi="Bell MT" w:cs="Arial"/>
        </w:rPr>
        <w:t xml:space="preserve">the graduating student would have </w:t>
      </w:r>
      <w:r w:rsidR="005F0C5E" w:rsidRPr="005D258E">
        <w:rPr>
          <w:rFonts w:ascii="Bell MT" w:eastAsiaTheme="minorHAnsi" w:hAnsi="Bell MT" w:cs="Arial"/>
        </w:rPr>
        <w:t>‘</w:t>
      </w:r>
      <w:r w:rsidR="00567F93" w:rsidRPr="005D258E">
        <w:rPr>
          <w:rFonts w:ascii="Bell MT" w:eastAsiaTheme="minorHAnsi" w:hAnsi="Bell MT" w:cs="Arial"/>
        </w:rPr>
        <w:t>acquired some knowledge, and, more important, a certain discipline of mind, a grasp of consequences, a greater command over his power</w:t>
      </w:r>
      <w:r w:rsidR="005F0C5E" w:rsidRPr="005D258E">
        <w:rPr>
          <w:rFonts w:ascii="Bell MT" w:eastAsiaTheme="minorHAnsi" w:hAnsi="Bell MT" w:cs="Arial"/>
        </w:rPr>
        <w:t>’</w:t>
      </w:r>
      <w:r w:rsidR="00567F93" w:rsidRPr="005D258E">
        <w:rPr>
          <w:rFonts w:ascii="Bell MT" w:eastAsiaTheme="minorHAnsi" w:hAnsi="Bell MT" w:cs="Arial"/>
        </w:rPr>
        <w:t xml:space="preserve"> </w:t>
      </w:r>
      <w:r w:rsidR="00077A5C" w:rsidRPr="005D258E">
        <w:rPr>
          <w:rFonts w:ascii="Bell MT" w:eastAsiaTheme="minorHAnsi" w:hAnsi="Bell MT" w:cs="Arial"/>
        </w:rPr>
        <w:t>(</w:t>
      </w:r>
      <w:r w:rsidR="00567F93" w:rsidRPr="005D258E">
        <w:rPr>
          <w:rFonts w:ascii="Bell MT" w:eastAsiaTheme="minorHAnsi" w:hAnsi="Bell MT" w:cs="Arial"/>
        </w:rPr>
        <w:t>2001: 115).</w:t>
      </w:r>
      <w:r w:rsidR="00EF6A7F" w:rsidRPr="005D258E">
        <w:rPr>
          <w:rFonts w:ascii="Bell MT" w:eastAsiaTheme="minorHAnsi" w:hAnsi="Bell MT" w:cs="Arial"/>
        </w:rPr>
        <w:t xml:space="preserve"> </w:t>
      </w:r>
      <w:r w:rsidR="00567F93" w:rsidRPr="005D258E">
        <w:rPr>
          <w:rFonts w:ascii="Bell MT" w:eastAsiaTheme="minorHAnsi" w:hAnsi="Bell MT" w:cs="Arial"/>
        </w:rPr>
        <w:t xml:space="preserve">He </w:t>
      </w:r>
      <w:r w:rsidR="000A3B0E" w:rsidRPr="005D258E">
        <w:rPr>
          <w:rFonts w:ascii="Bell MT" w:eastAsiaTheme="minorHAnsi" w:hAnsi="Bell MT" w:cs="Arial"/>
        </w:rPr>
        <w:t xml:space="preserve">or she </w:t>
      </w:r>
      <w:r w:rsidR="00567F93" w:rsidRPr="005D258E">
        <w:rPr>
          <w:rFonts w:ascii="Bell MT" w:eastAsiaTheme="minorHAnsi" w:hAnsi="Bell MT" w:cs="Arial"/>
        </w:rPr>
        <w:t>would have moved beyond the ‘intellectual hooligan</w:t>
      </w:r>
      <w:r w:rsidR="00077A5C" w:rsidRPr="005D258E">
        <w:rPr>
          <w:rFonts w:ascii="Bell MT" w:eastAsiaTheme="minorHAnsi" w:hAnsi="Bell MT" w:cs="Arial"/>
        </w:rPr>
        <w:t>’</w:t>
      </w:r>
      <w:r w:rsidR="00567F93" w:rsidRPr="005D258E">
        <w:rPr>
          <w:rFonts w:ascii="Bell MT" w:eastAsiaTheme="minorHAnsi" w:hAnsi="Bell MT" w:cs="Arial"/>
        </w:rPr>
        <w:t xml:space="preserve"> and be </w:t>
      </w:r>
      <w:r w:rsidR="005F0C5E" w:rsidRPr="005D258E">
        <w:rPr>
          <w:rFonts w:ascii="Bell MT" w:eastAsiaTheme="minorHAnsi" w:hAnsi="Bell MT" w:cs="Arial"/>
        </w:rPr>
        <w:t>‘</w:t>
      </w:r>
      <w:r w:rsidR="00567F93" w:rsidRPr="005D258E">
        <w:rPr>
          <w:rFonts w:ascii="Bell MT" w:eastAsiaTheme="minorHAnsi" w:hAnsi="Bell MT" w:cs="Arial"/>
        </w:rPr>
        <w:t>expected to be able to look for some meaning in the things that have greatly moved mankind</w:t>
      </w:r>
      <w:r w:rsidR="005F0C5E" w:rsidRPr="005D258E">
        <w:rPr>
          <w:rFonts w:ascii="Bell MT" w:eastAsiaTheme="minorHAnsi" w:hAnsi="Bell MT" w:cs="Arial"/>
        </w:rPr>
        <w:t>’</w:t>
      </w:r>
      <w:r w:rsidR="00567F93" w:rsidRPr="005D258E">
        <w:rPr>
          <w:rFonts w:ascii="Bell MT" w:eastAsiaTheme="minorHAnsi" w:hAnsi="Bell MT" w:cs="Arial"/>
        </w:rPr>
        <w:t xml:space="preserve"> (ibid</w:t>
      </w:r>
      <w:r w:rsidR="00077A5C" w:rsidRPr="005D258E">
        <w:rPr>
          <w:rFonts w:ascii="Bell MT" w:eastAsiaTheme="minorHAnsi" w:hAnsi="Bell MT" w:cs="Arial"/>
        </w:rPr>
        <w:t>.</w:t>
      </w:r>
      <w:r w:rsidR="00567F93" w:rsidRPr="005D258E">
        <w:rPr>
          <w:rFonts w:ascii="Bell MT" w:eastAsiaTheme="minorHAnsi" w:hAnsi="Bell MT" w:cs="Arial"/>
        </w:rPr>
        <w:t>).</w:t>
      </w:r>
      <w:r w:rsidRPr="005D258E">
        <w:rPr>
          <w:rFonts w:ascii="Bell MT" w:eastAsiaTheme="minorHAnsi" w:hAnsi="Bell MT" w:cs="Arial"/>
        </w:rPr>
        <w:t xml:space="preserve"> </w:t>
      </w:r>
    </w:p>
    <w:p w14:paraId="0E84762D" w14:textId="504CA952" w:rsidR="00F93355" w:rsidRPr="005D258E" w:rsidRDefault="00F93355" w:rsidP="005D258E">
      <w:pPr>
        <w:spacing w:after="0" w:line="360" w:lineRule="auto"/>
        <w:ind w:firstLine="720"/>
        <w:rPr>
          <w:rFonts w:ascii="Bell MT" w:eastAsia="SimSun" w:hAnsi="Bell MT" w:cs="Arial"/>
          <w:lang w:val="en-AU" w:eastAsia="en-US"/>
        </w:rPr>
      </w:pPr>
      <w:r w:rsidRPr="005D258E">
        <w:rPr>
          <w:rFonts w:ascii="Bell MT" w:eastAsiaTheme="minorHAnsi" w:hAnsi="Bell MT" w:cs="Arial"/>
        </w:rPr>
        <w:t xml:space="preserve">This distinction </w:t>
      </w:r>
      <w:r w:rsidR="00077A5C" w:rsidRPr="005D258E">
        <w:rPr>
          <w:rFonts w:ascii="Bell MT" w:eastAsiaTheme="minorHAnsi" w:hAnsi="Bell MT" w:cs="Arial"/>
        </w:rPr>
        <w:t xml:space="preserve">that </w:t>
      </w:r>
      <w:r w:rsidR="00350F38" w:rsidRPr="005D258E">
        <w:rPr>
          <w:rFonts w:ascii="Bell MT" w:eastAsiaTheme="minorHAnsi" w:hAnsi="Bell MT" w:cs="Arial"/>
        </w:rPr>
        <w:t>all three make</w:t>
      </w:r>
      <w:r w:rsidRPr="005D258E">
        <w:rPr>
          <w:rFonts w:ascii="Bell MT" w:eastAsiaTheme="minorHAnsi" w:hAnsi="Bell MT" w:cs="Arial"/>
        </w:rPr>
        <w:t xml:space="preserve"> seem</w:t>
      </w:r>
      <w:r w:rsidR="00077A5C" w:rsidRPr="005D258E">
        <w:rPr>
          <w:rFonts w:ascii="Bell MT" w:eastAsiaTheme="minorHAnsi" w:hAnsi="Bell MT" w:cs="Arial"/>
        </w:rPr>
        <w:t>s</w:t>
      </w:r>
      <w:r w:rsidRPr="005D258E">
        <w:rPr>
          <w:rFonts w:ascii="Bell MT" w:eastAsiaTheme="minorHAnsi" w:hAnsi="Bell MT" w:cs="Arial"/>
        </w:rPr>
        <w:t xml:space="preserve"> more blurred in the contemporary university</w:t>
      </w:r>
      <w:r w:rsidR="000A3B0E" w:rsidRPr="005D258E">
        <w:rPr>
          <w:rFonts w:ascii="Bell MT" w:eastAsiaTheme="minorHAnsi" w:hAnsi="Bell MT" w:cs="Arial"/>
        </w:rPr>
        <w:t>,</w:t>
      </w:r>
      <w:r w:rsidRPr="005D258E">
        <w:rPr>
          <w:rFonts w:ascii="Bell MT" w:eastAsiaTheme="minorHAnsi" w:hAnsi="Bell MT" w:cs="Arial"/>
        </w:rPr>
        <w:t xml:space="preserve"> where the narrative, at least of </w:t>
      </w:r>
      <w:r w:rsidR="00077A5C" w:rsidRPr="005D258E">
        <w:rPr>
          <w:rFonts w:ascii="Bell MT" w:eastAsiaTheme="minorHAnsi" w:hAnsi="Bell MT" w:cs="Arial"/>
        </w:rPr>
        <w:t>g</w:t>
      </w:r>
      <w:r w:rsidRPr="005D258E">
        <w:rPr>
          <w:rFonts w:ascii="Bell MT" w:eastAsiaTheme="minorHAnsi" w:hAnsi="Bell MT" w:cs="Arial"/>
        </w:rPr>
        <w:t>overnment, is not the importance of the good in</w:t>
      </w:r>
      <w:r w:rsidR="00350F38" w:rsidRPr="005D258E">
        <w:rPr>
          <w:rFonts w:ascii="Bell MT" w:eastAsiaTheme="minorHAnsi" w:hAnsi="Bell MT" w:cs="Arial"/>
        </w:rPr>
        <w:t xml:space="preserve"> and of</w:t>
      </w:r>
      <w:r w:rsidR="00EF6A7F" w:rsidRPr="005D258E">
        <w:rPr>
          <w:rFonts w:ascii="Bell MT" w:eastAsiaTheme="minorHAnsi" w:hAnsi="Bell MT" w:cs="Arial"/>
        </w:rPr>
        <w:t xml:space="preserve"> </w:t>
      </w:r>
      <w:r w:rsidRPr="005D258E">
        <w:rPr>
          <w:rFonts w:ascii="Bell MT" w:eastAsiaTheme="minorHAnsi" w:hAnsi="Bell MT" w:cs="Arial"/>
        </w:rPr>
        <w:t>itself</w:t>
      </w:r>
      <w:r w:rsidR="00077A5C" w:rsidRPr="005D258E">
        <w:rPr>
          <w:rFonts w:ascii="Bell MT" w:eastAsiaTheme="minorHAnsi" w:hAnsi="Bell MT" w:cs="Arial"/>
        </w:rPr>
        <w:t>,</w:t>
      </w:r>
      <w:r w:rsidRPr="005D258E">
        <w:rPr>
          <w:rFonts w:ascii="Bell MT" w:eastAsiaTheme="minorHAnsi" w:hAnsi="Bell MT" w:cs="Arial"/>
        </w:rPr>
        <w:t xml:space="preserve"> but an external end, be it economic self-interest, national unity</w:t>
      </w:r>
      <w:r w:rsidR="00077A5C" w:rsidRPr="005D258E">
        <w:rPr>
          <w:rFonts w:ascii="Bell MT" w:eastAsiaTheme="minorHAnsi" w:hAnsi="Bell MT" w:cs="Arial"/>
        </w:rPr>
        <w:t xml:space="preserve"> or</w:t>
      </w:r>
      <w:r w:rsidRPr="005D258E">
        <w:rPr>
          <w:rFonts w:ascii="Bell MT" w:eastAsiaTheme="minorHAnsi" w:hAnsi="Bell MT" w:cs="Arial"/>
        </w:rPr>
        <w:t xml:space="preserve"> subservience to powerful others</w:t>
      </w:r>
      <w:r w:rsidRPr="005D258E">
        <w:rPr>
          <w:rFonts w:ascii="Bell MT" w:eastAsia="SimSun" w:hAnsi="Bell MT" w:cs="Arial"/>
          <w:lang w:val="en-AU" w:eastAsia="en-US"/>
        </w:rPr>
        <w:t>.</w:t>
      </w:r>
      <w:r w:rsidR="00EF6A7F" w:rsidRPr="005D258E">
        <w:rPr>
          <w:rFonts w:ascii="Bell MT" w:eastAsia="SimSun" w:hAnsi="Bell MT" w:cs="Arial"/>
          <w:lang w:val="en-AU" w:eastAsia="en-US"/>
        </w:rPr>
        <w:t xml:space="preserve"> </w:t>
      </w:r>
      <w:r w:rsidRPr="005D258E">
        <w:rPr>
          <w:rFonts w:ascii="Bell MT" w:eastAsia="SimSun" w:hAnsi="Bell MT" w:cs="Arial"/>
          <w:lang w:val="en-AU" w:eastAsia="en-US"/>
        </w:rPr>
        <w:t>I take this description and seek to understand it through the notion of</w:t>
      </w:r>
      <w:r w:rsidR="00EC304A" w:rsidRPr="005D258E">
        <w:rPr>
          <w:rFonts w:ascii="Bell MT" w:eastAsia="SimSun" w:hAnsi="Bell MT" w:cs="Arial"/>
          <w:lang w:val="en-AU" w:eastAsia="en-US"/>
        </w:rPr>
        <w:t xml:space="preserve"> the </w:t>
      </w:r>
      <w:r w:rsidRPr="005D258E">
        <w:rPr>
          <w:rFonts w:ascii="Bell MT" w:eastAsia="SimSun" w:hAnsi="Bell MT" w:cs="Arial"/>
          <w:lang w:val="en-AU" w:eastAsia="en-US"/>
        </w:rPr>
        <w:t>form of good.</w:t>
      </w:r>
    </w:p>
    <w:p w14:paraId="0DFD60CB" w14:textId="7B28839E" w:rsidR="002D741B" w:rsidRPr="005D258E" w:rsidRDefault="00567F93" w:rsidP="00B67E26">
      <w:pPr>
        <w:spacing w:after="0" w:line="360" w:lineRule="auto"/>
        <w:ind w:firstLine="720"/>
        <w:rPr>
          <w:rFonts w:ascii="Bell MT" w:eastAsia="SimSun" w:hAnsi="Bell MT" w:cs="Arial"/>
          <w:lang w:val="en-AU" w:eastAsia="en-US"/>
        </w:rPr>
      </w:pPr>
      <w:r w:rsidRPr="005D258E">
        <w:rPr>
          <w:rFonts w:ascii="Bell MT" w:eastAsiaTheme="minorHAnsi" w:hAnsi="Bell MT" w:cs="Arial"/>
          <w:lang w:eastAsia="en-US"/>
        </w:rPr>
        <w:t>I see higher education and the university (or any other institution which functions to deliver higher education) as</w:t>
      </w:r>
      <w:r w:rsidR="00EF6A7F" w:rsidRPr="005D258E">
        <w:rPr>
          <w:rFonts w:ascii="Bell MT" w:eastAsiaTheme="minorHAnsi" w:hAnsi="Bell MT" w:cs="Arial"/>
          <w:lang w:eastAsia="en-US"/>
        </w:rPr>
        <w:t xml:space="preserve"> </w:t>
      </w:r>
      <w:r w:rsidRPr="005D258E">
        <w:rPr>
          <w:rFonts w:ascii="Bell MT" w:eastAsiaTheme="minorHAnsi" w:hAnsi="Bell MT" w:cs="Arial"/>
          <w:lang w:eastAsia="en-US"/>
        </w:rPr>
        <w:t xml:space="preserve">two domains—of the university qua </w:t>
      </w:r>
      <w:r w:rsidRPr="005D258E">
        <w:rPr>
          <w:rFonts w:ascii="Bell MT" w:eastAsiaTheme="minorHAnsi" w:hAnsi="Bell MT" w:cs="Arial"/>
          <w:i/>
          <w:iCs/>
          <w:lang w:eastAsia="en-US"/>
        </w:rPr>
        <w:t xml:space="preserve">institution </w:t>
      </w:r>
      <w:r w:rsidRPr="005D258E">
        <w:rPr>
          <w:rFonts w:ascii="Bell MT" w:eastAsiaTheme="minorHAnsi" w:hAnsi="Bell MT" w:cs="Arial"/>
          <w:lang w:eastAsia="en-US"/>
        </w:rPr>
        <w:t xml:space="preserve">and qua </w:t>
      </w:r>
      <w:r w:rsidRPr="005D258E">
        <w:rPr>
          <w:rFonts w:ascii="Bell MT" w:eastAsiaTheme="minorHAnsi" w:hAnsi="Bell MT" w:cs="Arial"/>
          <w:i/>
          <w:iCs/>
          <w:lang w:eastAsia="en-US"/>
        </w:rPr>
        <w:t>edifying experience</w:t>
      </w:r>
      <w:r w:rsidRPr="005D258E">
        <w:rPr>
          <w:rFonts w:ascii="Bell MT" w:eastAsiaTheme="minorHAnsi" w:hAnsi="Bell MT" w:cs="Arial"/>
          <w:lang w:eastAsia="en-US"/>
        </w:rPr>
        <w:t xml:space="preserve">—as separate, even if seen as interacting. If the university </w:t>
      </w:r>
      <w:r w:rsidR="008D0FEF" w:rsidRPr="005D258E">
        <w:rPr>
          <w:rFonts w:ascii="Bell MT" w:eastAsiaTheme="minorHAnsi" w:hAnsi="Bell MT" w:cs="Arial"/>
          <w:lang w:eastAsia="en-US"/>
        </w:rPr>
        <w:t>presents itself as an investment opportunity</w:t>
      </w:r>
      <w:r w:rsidR="008D0FEF">
        <w:rPr>
          <w:rFonts w:ascii="Bell MT" w:eastAsiaTheme="minorHAnsi" w:hAnsi="Bell MT" w:cs="Arial"/>
          <w:lang w:eastAsia="en-US"/>
        </w:rPr>
        <w:t>,</w:t>
      </w:r>
      <w:r w:rsidR="00C17867" w:rsidRPr="005D258E">
        <w:rPr>
          <w:rFonts w:ascii="Bell MT" w:eastAsiaTheme="minorHAnsi" w:hAnsi="Bell MT" w:cs="Arial"/>
          <w:lang w:eastAsia="en-US"/>
        </w:rPr>
        <w:t xml:space="preserve"> as it </w:t>
      </w:r>
      <w:r w:rsidR="008D0FEF">
        <w:rPr>
          <w:rFonts w:ascii="Bell MT" w:eastAsiaTheme="minorHAnsi" w:hAnsi="Bell MT" w:cs="Arial"/>
          <w:lang w:eastAsia="en-US"/>
        </w:rPr>
        <w:t xml:space="preserve">does </w:t>
      </w:r>
      <w:r w:rsidR="00C17867" w:rsidRPr="005D258E">
        <w:rPr>
          <w:rFonts w:ascii="Bell MT" w:eastAsiaTheme="minorHAnsi" w:hAnsi="Bell MT" w:cs="Arial"/>
          <w:lang w:eastAsia="en-US"/>
        </w:rPr>
        <w:t>currently</w:t>
      </w:r>
      <w:r w:rsidR="008D0FEF">
        <w:rPr>
          <w:rFonts w:ascii="Bell MT" w:eastAsiaTheme="minorHAnsi" w:hAnsi="Bell MT" w:cs="Arial"/>
          <w:lang w:eastAsia="en-US"/>
        </w:rPr>
        <w:t>,</w:t>
      </w:r>
      <w:r w:rsidR="00077A5C" w:rsidRPr="005D258E">
        <w:rPr>
          <w:rFonts w:ascii="Bell MT" w:eastAsiaTheme="minorHAnsi" w:hAnsi="Bell MT" w:cs="Arial"/>
          <w:lang w:eastAsia="en-US"/>
        </w:rPr>
        <w:t>,</w:t>
      </w:r>
      <w:r w:rsidRPr="005D258E">
        <w:rPr>
          <w:rFonts w:ascii="Bell MT" w:eastAsiaTheme="minorHAnsi" w:hAnsi="Bell MT" w:cs="Arial"/>
          <w:lang w:eastAsia="en-US"/>
        </w:rPr>
        <w:t xml:space="preserve"> this </w:t>
      </w:r>
      <w:r w:rsidR="008D0FEF">
        <w:rPr>
          <w:rFonts w:ascii="Bell MT" w:eastAsiaTheme="minorHAnsi" w:hAnsi="Bell MT" w:cs="Arial"/>
          <w:lang w:eastAsia="en-US"/>
        </w:rPr>
        <w:t xml:space="preserve">may </w:t>
      </w:r>
      <w:r w:rsidRPr="005D258E">
        <w:rPr>
          <w:rFonts w:ascii="Bell MT" w:eastAsiaTheme="minorHAnsi" w:hAnsi="Bell MT" w:cs="Arial"/>
          <w:lang w:eastAsia="en-US"/>
        </w:rPr>
        <w:t>lead to certain kinds of practices within the</w:t>
      </w:r>
      <w:r w:rsidR="00EF6A7F" w:rsidRPr="005D258E">
        <w:rPr>
          <w:rFonts w:ascii="Bell MT" w:eastAsiaTheme="minorHAnsi" w:hAnsi="Bell MT" w:cs="Arial"/>
          <w:lang w:eastAsia="en-US"/>
        </w:rPr>
        <w:t xml:space="preserve"> </w:t>
      </w:r>
      <w:r w:rsidRPr="005D258E">
        <w:rPr>
          <w:rFonts w:ascii="Bell MT" w:eastAsiaTheme="minorHAnsi" w:hAnsi="Bell MT" w:cs="Arial"/>
          <w:lang w:eastAsia="en-US"/>
        </w:rPr>
        <w:t xml:space="preserve">university </w:t>
      </w:r>
      <w:r w:rsidR="00077A5C" w:rsidRPr="005D258E">
        <w:rPr>
          <w:rFonts w:ascii="Bell MT" w:eastAsiaTheme="minorHAnsi" w:hAnsi="Bell MT" w:cs="Arial"/>
          <w:lang w:eastAsia="en-US"/>
        </w:rPr>
        <w:t xml:space="preserve">that </w:t>
      </w:r>
      <w:r w:rsidR="00C47A1C" w:rsidRPr="005D258E">
        <w:rPr>
          <w:rFonts w:ascii="Bell MT" w:eastAsiaTheme="minorHAnsi" w:hAnsi="Bell MT" w:cs="Arial"/>
          <w:lang w:eastAsia="en-US"/>
        </w:rPr>
        <w:t>privilege goals, such as skills training and CV writing within it</w:t>
      </w:r>
      <w:r w:rsidR="00077A5C" w:rsidRPr="005D258E">
        <w:rPr>
          <w:rFonts w:ascii="Bell MT" w:eastAsiaTheme="minorHAnsi" w:hAnsi="Bell MT" w:cs="Arial"/>
          <w:lang w:eastAsia="en-US"/>
        </w:rPr>
        <w:t>s</w:t>
      </w:r>
      <w:r w:rsidR="00C47A1C" w:rsidRPr="005D258E">
        <w:rPr>
          <w:rFonts w:ascii="Bell MT" w:eastAsiaTheme="minorHAnsi" w:hAnsi="Bell MT" w:cs="Arial"/>
          <w:lang w:eastAsia="en-US"/>
        </w:rPr>
        <w:t xml:space="preserve"> curricula, creating a form of codified higher </w:t>
      </w:r>
      <w:r w:rsidR="00C47A1C" w:rsidRPr="005D258E">
        <w:rPr>
          <w:rFonts w:ascii="Bell MT" w:eastAsiaTheme="minorHAnsi" w:hAnsi="Bell MT" w:cs="Arial"/>
          <w:lang w:eastAsia="en-US"/>
        </w:rPr>
        <w:lastRenderedPageBreak/>
        <w:t xml:space="preserve">education as a </w:t>
      </w:r>
      <w:r w:rsidR="004772A3" w:rsidRPr="005D258E">
        <w:rPr>
          <w:rFonts w:ascii="Bell MT" w:eastAsiaTheme="minorHAnsi" w:hAnsi="Bell MT" w:cs="Arial"/>
          <w:lang w:eastAsia="en-US"/>
        </w:rPr>
        <w:t>simulacr</w:t>
      </w:r>
      <w:r w:rsidR="000A3B0E" w:rsidRPr="005D258E">
        <w:rPr>
          <w:rFonts w:ascii="Bell MT" w:eastAsiaTheme="minorHAnsi" w:hAnsi="Bell MT" w:cs="Arial"/>
          <w:lang w:eastAsia="en-US"/>
        </w:rPr>
        <w:t>um</w:t>
      </w:r>
      <w:r w:rsidR="00C47A1C" w:rsidRPr="005D258E">
        <w:rPr>
          <w:rFonts w:ascii="Bell MT" w:eastAsiaTheme="minorHAnsi" w:hAnsi="Bell MT" w:cs="Arial"/>
          <w:lang w:eastAsia="en-US"/>
        </w:rPr>
        <w:t xml:space="preserve"> for </w:t>
      </w:r>
      <w:r w:rsidRPr="005D258E">
        <w:rPr>
          <w:rFonts w:ascii="Bell MT" w:eastAsiaTheme="minorHAnsi" w:hAnsi="Bell MT" w:cs="Arial"/>
          <w:lang w:eastAsia="en-US"/>
        </w:rPr>
        <w:t>employment and income.</w:t>
      </w:r>
      <w:r w:rsidR="00EF6A7F" w:rsidRPr="005D258E">
        <w:rPr>
          <w:rFonts w:ascii="Bell MT" w:eastAsiaTheme="minorHAnsi" w:hAnsi="Bell MT" w:cs="Arial"/>
          <w:lang w:eastAsia="en-US"/>
        </w:rPr>
        <w:t xml:space="preserve"> </w:t>
      </w:r>
      <w:r w:rsidR="00C47A1C" w:rsidRPr="005D258E">
        <w:rPr>
          <w:rFonts w:ascii="Bell MT" w:eastAsiaTheme="minorHAnsi" w:hAnsi="Bell MT" w:cs="Arial"/>
          <w:lang w:eastAsia="en-US"/>
        </w:rPr>
        <w:t>To achieve these goals</w:t>
      </w:r>
      <w:r w:rsidR="00077A5C" w:rsidRPr="005D258E">
        <w:rPr>
          <w:rFonts w:ascii="Bell MT" w:eastAsiaTheme="minorHAnsi" w:hAnsi="Bell MT" w:cs="Arial"/>
          <w:lang w:eastAsia="en-US"/>
        </w:rPr>
        <w:t>,</w:t>
      </w:r>
      <w:r w:rsidR="00EF6A7F" w:rsidRPr="005D258E">
        <w:rPr>
          <w:rFonts w:ascii="Bell MT" w:eastAsiaTheme="minorHAnsi" w:hAnsi="Bell MT" w:cs="Arial"/>
          <w:lang w:eastAsia="en-US"/>
        </w:rPr>
        <w:t xml:space="preserve"> </w:t>
      </w:r>
      <w:r w:rsidR="00C47A1C" w:rsidRPr="005D258E">
        <w:rPr>
          <w:rFonts w:ascii="Bell MT" w:eastAsiaTheme="minorHAnsi" w:hAnsi="Bell MT" w:cs="Arial"/>
          <w:lang w:eastAsia="en-US"/>
        </w:rPr>
        <w:t>other institutional functions</w:t>
      </w:r>
      <w:r w:rsidR="002168CE">
        <w:rPr>
          <w:rFonts w:ascii="Bell MT" w:eastAsiaTheme="minorHAnsi" w:hAnsi="Bell MT" w:cs="Arial"/>
          <w:lang w:eastAsia="en-US"/>
        </w:rPr>
        <w:t xml:space="preserve"> such as</w:t>
      </w:r>
      <w:r w:rsidR="00C47A1C" w:rsidRPr="005D258E">
        <w:rPr>
          <w:rFonts w:ascii="Bell MT" w:eastAsiaTheme="minorHAnsi" w:hAnsi="Bell MT" w:cs="Arial"/>
          <w:lang w:eastAsia="en-US"/>
        </w:rPr>
        <w:t xml:space="preserve"> employer engagement, efficient resource allocation and customer satisfaction reshape the university as</w:t>
      </w:r>
      <w:r w:rsidR="002D741B" w:rsidRPr="005D258E">
        <w:rPr>
          <w:rFonts w:ascii="Bell MT" w:eastAsiaTheme="minorHAnsi" w:hAnsi="Bell MT" w:cs="Arial"/>
          <w:lang w:eastAsia="en-US"/>
        </w:rPr>
        <w:t xml:space="preserve"> a mere actor in a marketplace</w:t>
      </w:r>
      <w:r w:rsidR="00C47A1C" w:rsidRPr="005D258E">
        <w:rPr>
          <w:rFonts w:ascii="Bell MT" w:eastAsiaTheme="minorHAnsi" w:hAnsi="Bell MT" w:cs="Arial"/>
          <w:lang w:eastAsia="en-US"/>
        </w:rPr>
        <w:t>.</w:t>
      </w:r>
      <w:r w:rsidR="00EF6A7F" w:rsidRPr="005D258E">
        <w:rPr>
          <w:rFonts w:ascii="Bell MT" w:eastAsiaTheme="minorHAnsi" w:hAnsi="Bell MT" w:cs="Arial"/>
          <w:lang w:eastAsia="en-US"/>
        </w:rPr>
        <w:t xml:space="preserve"> </w:t>
      </w:r>
      <w:r w:rsidR="00C47A1C" w:rsidRPr="005D258E">
        <w:rPr>
          <w:rFonts w:ascii="Bell MT" w:eastAsiaTheme="minorHAnsi" w:hAnsi="Bell MT" w:cs="Arial"/>
          <w:lang w:eastAsia="en-US"/>
        </w:rPr>
        <w:t>Under contemporary conditions</w:t>
      </w:r>
      <w:r w:rsidR="00077A5C" w:rsidRPr="005D258E">
        <w:rPr>
          <w:rFonts w:ascii="Bell MT" w:eastAsiaTheme="minorHAnsi" w:hAnsi="Bell MT" w:cs="Arial"/>
          <w:lang w:eastAsia="en-US"/>
        </w:rPr>
        <w:t>, a</w:t>
      </w:r>
      <w:r w:rsidR="00C47A1C" w:rsidRPr="005D258E">
        <w:rPr>
          <w:rFonts w:ascii="Bell MT" w:eastAsiaTheme="minorHAnsi" w:hAnsi="Bell MT" w:cs="Arial"/>
          <w:lang w:eastAsia="en-US"/>
        </w:rPr>
        <w:t xml:space="preserve"> degree holder enter</w:t>
      </w:r>
      <w:r w:rsidR="00077A5C" w:rsidRPr="005D258E">
        <w:rPr>
          <w:rFonts w:ascii="Bell MT" w:eastAsiaTheme="minorHAnsi" w:hAnsi="Bell MT" w:cs="Arial"/>
          <w:lang w:eastAsia="en-US"/>
        </w:rPr>
        <w:t>s</w:t>
      </w:r>
      <w:r w:rsidR="00C47A1C" w:rsidRPr="005D258E">
        <w:rPr>
          <w:rFonts w:ascii="Bell MT" w:eastAsiaTheme="minorHAnsi" w:hAnsi="Bell MT" w:cs="Arial"/>
          <w:lang w:eastAsia="en-US"/>
        </w:rPr>
        <w:t xml:space="preserve"> a market of credits where education is assessed by a notion of value for money</w:t>
      </w:r>
      <w:r w:rsidR="00077A5C" w:rsidRPr="005D258E">
        <w:rPr>
          <w:rFonts w:ascii="Bell MT" w:eastAsiaTheme="minorHAnsi" w:hAnsi="Bell MT" w:cs="Arial"/>
          <w:lang w:eastAsia="en-US"/>
        </w:rPr>
        <w:t>,</w:t>
      </w:r>
      <w:r w:rsidR="00C47A1C" w:rsidRPr="005D258E">
        <w:rPr>
          <w:rFonts w:ascii="Bell MT" w:eastAsiaTheme="minorHAnsi" w:hAnsi="Bell MT" w:cs="Arial"/>
          <w:lang w:eastAsia="en-US"/>
        </w:rPr>
        <w:t xml:space="preserve"> and this is determined by the </w:t>
      </w:r>
      <w:r w:rsidR="002168CE">
        <w:rPr>
          <w:rFonts w:ascii="Bell MT" w:eastAsiaTheme="minorHAnsi" w:hAnsi="Bell MT" w:cs="Arial"/>
          <w:lang w:eastAsia="en-US"/>
        </w:rPr>
        <w:t>external</w:t>
      </w:r>
      <w:r w:rsidR="00C47A1C" w:rsidRPr="005D258E">
        <w:rPr>
          <w:rFonts w:ascii="Bell MT" w:eastAsiaTheme="minorHAnsi" w:hAnsi="Bell MT" w:cs="Arial"/>
          <w:lang w:eastAsia="en-US"/>
        </w:rPr>
        <w:t xml:space="preserve"> values </w:t>
      </w:r>
      <w:r w:rsidR="00077A5C" w:rsidRPr="005D258E">
        <w:rPr>
          <w:rFonts w:ascii="Bell MT" w:eastAsiaTheme="minorHAnsi" w:hAnsi="Bell MT" w:cs="Arial"/>
          <w:lang w:eastAsia="en-US"/>
        </w:rPr>
        <w:t xml:space="preserve">that </w:t>
      </w:r>
      <w:r w:rsidR="00C47A1C" w:rsidRPr="005D258E">
        <w:rPr>
          <w:rFonts w:ascii="Bell MT" w:eastAsiaTheme="minorHAnsi" w:hAnsi="Bell MT" w:cs="Arial"/>
          <w:lang w:eastAsia="en-US"/>
        </w:rPr>
        <w:t>these credentials can command.</w:t>
      </w:r>
      <w:r w:rsidR="00EF6A7F" w:rsidRPr="005D258E">
        <w:rPr>
          <w:rFonts w:ascii="Bell MT" w:eastAsiaTheme="minorHAnsi" w:hAnsi="Bell MT" w:cs="Arial"/>
          <w:lang w:eastAsia="en-US"/>
        </w:rPr>
        <w:t xml:space="preserve"> </w:t>
      </w:r>
      <w:r w:rsidR="00C47A1C" w:rsidRPr="005D258E">
        <w:rPr>
          <w:rFonts w:ascii="Bell MT" w:eastAsiaTheme="minorHAnsi" w:hAnsi="Bell MT" w:cs="Arial"/>
          <w:lang w:eastAsia="en-US"/>
        </w:rPr>
        <w:t>In doing so</w:t>
      </w:r>
      <w:r w:rsidR="00077A5C" w:rsidRPr="005D258E">
        <w:rPr>
          <w:rFonts w:ascii="Bell MT" w:eastAsiaTheme="minorHAnsi" w:hAnsi="Bell MT" w:cs="Arial"/>
          <w:lang w:eastAsia="en-US"/>
        </w:rPr>
        <w:t>,</w:t>
      </w:r>
      <w:r w:rsidR="00C47A1C" w:rsidRPr="005D258E">
        <w:rPr>
          <w:rFonts w:ascii="Bell MT" w:eastAsiaTheme="minorHAnsi" w:hAnsi="Bell MT" w:cs="Arial"/>
          <w:lang w:eastAsia="en-US"/>
        </w:rPr>
        <w:t xml:space="preserve"> the flourishing of the individual is dominated by </w:t>
      </w:r>
      <w:r w:rsidR="00077A5C" w:rsidRPr="005D258E">
        <w:rPr>
          <w:rFonts w:ascii="Bell MT" w:eastAsiaTheme="minorHAnsi" w:hAnsi="Bell MT" w:cs="Arial"/>
          <w:lang w:eastAsia="en-US"/>
        </w:rPr>
        <w:t xml:space="preserve">his or her </w:t>
      </w:r>
      <w:r w:rsidR="00C47A1C" w:rsidRPr="005D258E">
        <w:rPr>
          <w:rFonts w:ascii="Bell MT" w:eastAsiaTheme="minorHAnsi" w:hAnsi="Bell MT" w:cs="Arial"/>
          <w:lang w:eastAsia="en-US"/>
        </w:rPr>
        <w:t xml:space="preserve">financial welfare. </w:t>
      </w:r>
      <w:r w:rsidR="000A3B0E" w:rsidRPr="005D258E">
        <w:rPr>
          <w:rFonts w:ascii="Bell MT" w:eastAsiaTheme="minorHAnsi" w:hAnsi="Bell MT" w:cs="Arial"/>
          <w:lang w:eastAsia="en-US"/>
        </w:rPr>
        <w:t>The university</w:t>
      </w:r>
      <w:r w:rsidR="00C47A1C" w:rsidRPr="005D258E">
        <w:rPr>
          <w:rFonts w:ascii="Bell MT" w:eastAsiaTheme="minorHAnsi" w:hAnsi="Bell MT" w:cs="Arial"/>
          <w:lang w:eastAsia="en-US"/>
        </w:rPr>
        <w:t xml:space="preserve"> responds to it</w:t>
      </w:r>
      <w:r w:rsidR="000A3B0E" w:rsidRPr="005D258E">
        <w:rPr>
          <w:rFonts w:ascii="Bell MT" w:eastAsiaTheme="minorHAnsi" w:hAnsi="Bell MT" w:cs="Arial"/>
          <w:lang w:eastAsia="en-US"/>
        </w:rPr>
        <w:t>s</w:t>
      </w:r>
      <w:r w:rsidR="00C47A1C" w:rsidRPr="005D258E">
        <w:rPr>
          <w:rFonts w:ascii="Bell MT" w:eastAsiaTheme="minorHAnsi" w:hAnsi="Bell MT" w:cs="Arial"/>
          <w:lang w:eastAsia="en-US"/>
        </w:rPr>
        <w:t xml:space="preserve"> market </w:t>
      </w:r>
      <w:r w:rsidR="000A3B0E" w:rsidRPr="005D258E">
        <w:rPr>
          <w:rFonts w:ascii="Bell MT" w:eastAsiaTheme="minorHAnsi" w:hAnsi="Bell MT" w:cs="Arial"/>
          <w:lang w:eastAsia="en-US"/>
        </w:rPr>
        <w:t xml:space="preserve">by </w:t>
      </w:r>
      <w:r w:rsidR="00C47A1C" w:rsidRPr="005D258E">
        <w:rPr>
          <w:rFonts w:ascii="Bell MT" w:eastAsiaTheme="minorHAnsi" w:hAnsi="Bell MT" w:cs="Arial"/>
          <w:lang w:eastAsia="en-US"/>
        </w:rPr>
        <w:t>providing</w:t>
      </w:r>
      <w:r w:rsidR="00EF6A7F" w:rsidRPr="005D258E">
        <w:rPr>
          <w:rFonts w:ascii="Bell MT" w:eastAsiaTheme="minorHAnsi" w:hAnsi="Bell MT" w:cs="Arial"/>
          <w:lang w:eastAsia="en-US"/>
        </w:rPr>
        <w:t xml:space="preserve"> </w:t>
      </w:r>
      <w:r w:rsidR="00C47A1C" w:rsidRPr="005D258E">
        <w:rPr>
          <w:rFonts w:ascii="Bell MT" w:eastAsiaTheme="minorHAnsi" w:hAnsi="Bell MT" w:cs="Arial"/>
          <w:lang w:eastAsia="en-US"/>
        </w:rPr>
        <w:t>a form of institutionalised</w:t>
      </w:r>
      <w:r w:rsidR="00EF6A7F" w:rsidRPr="005D258E">
        <w:rPr>
          <w:rFonts w:ascii="Bell MT" w:eastAsiaTheme="minorHAnsi" w:hAnsi="Bell MT" w:cs="Arial"/>
          <w:lang w:eastAsia="en-US"/>
        </w:rPr>
        <w:t xml:space="preserve"> </w:t>
      </w:r>
      <w:r w:rsidR="00C47A1C" w:rsidRPr="005D258E">
        <w:rPr>
          <w:rFonts w:ascii="Bell MT" w:eastAsiaTheme="minorHAnsi" w:hAnsi="Bell MT" w:cs="Arial"/>
          <w:lang w:eastAsia="en-US"/>
        </w:rPr>
        <w:t>higher education</w:t>
      </w:r>
      <w:r w:rsidR="00EF6A7F" w:rsidRPr="005D258E">
        <w:rPr>
          <w:rFonts w:ascii="Bell MT" w:eastAsiaTheme="minorHAnsi" w:hAnsi="Bell MT" w:cs="Arial"/>
          <w:lang w:eastAsia="en-US"/>
        </w:rPr>
        <w:t xml:space="preserve"> </w:t>
      </w:r>
      <w:r w:rsidR="00C47A1C" w:rsidRPr="005D258E">
        <w:rPr>
          <w:rFonts w:ascii="Bell MT" w:eastAsiaTheme="minorHAnsi" w:hAnsi="Bell MT" w:cs="Arial"/>
          <w:lang w:eastAsia="en-US"/>
        </w:rPr>
        <w:t xml:space="preserve">and aligned practices </w:t>
      </w:r>
      <w:r w:rsidR="00077A5C" w:rsidRPr="005D258E">
        <w:rPr>
          <w:rFonts w:ascii="Bell MT" w:eastAsiaTheme="minorHAnsi" w:hAnsi="Bell MT" w:cs="Arial"/>
          <w:lang w:eastAsia="en-US"/>
        </w:rPr>
        <w:t xml:space="preserve">that </w:t>
      </w:r>
      <w:r w:rsidR="00C47A1C" w:rsidRPr="005D258E">
        <w:rPr>
          <w:rFonts w:ascii="Bell MT" w:eastAsiaTheme="minorHAnsi" w:hAnsi="Bell MT" w:cs="Arial"/>
          <w:lang w:eastAsia="en-US"/>
        </w:rPr>
        <w:t xml:space="preserve">enable it to satisfy the demands </w:t>
      </w:r>
      <w:r w:rsidR="000A3B0E" w:rsidRPr="005D258E">
        <w:rPr>
          <w:rFonts w:ascii="Bell MT" w:eastAsiaTheme="minorHAnsi" w:hAnsi="Bell MT" w:cs="Arial"/>
          <w:lang w:eastAsia="en-US"/>
        </w:rPr>
        <w:t xml:space="preserve">made </w:t>
      </w:r>
      <w:r w:rsidR="00C47A1C" w:rsidRPr="005D258E">
        <w:rPr>
          <w:rFonts w:ascii="Bell MT" w:eastAsiaTheme="minorHAnsi" w:hAnsi="Bell MT" w:cs="Arial"/>
          <w:lang w:eastAsia="en-US"/>
        </w:rPr>
        <w:t>upon</w:t>
      </w:r>
      <w:r w:rsidR="00077A5C" w:rsidRPr="005D258E">
        <w:rPr>
          <w:rFonts w:ascii="Bell MT" w:eastAsiaTheme="minorHAnsi" w:hAnsi="Bell MT" w:cs="Arial"/>
          <w:lang w:eastAsia="en-US"/>
        </w:rPr>
        <w:t xml:space="preserve"> it</w:t>
      </w:r>
      <w:r w:rsidR="00C47A1C" w:rsidRPr="005D258E">
        <w:rPr>
          <w:rFonts w:ascii="Bell MT" w:eastAsiaTheme="minorHAnsi" w:hAnsi="Bell MT" w:cs="Arial"/>
          <w:lang w:eastAsia="en-US"/>
        </w:rPr>
        <w:t xml:space="preserve">. </w:t>
      </w:r>
      <w:r w:rsidR="004772A3" w:rsidRPr="005D258E">
        <w:rPr>
          <w:rFonts w:ascii="Bell MT" w:eastAsiaTheme="minorHAnsi" w:hAnsi="Bell MT" w:cs="Arial"/>
          <w:lang w:eastAsia="en-US"/>
        </w:rPr>
        <w:t>Indeed,</w:t>
      </w:r>
      <w:r w:rsidRPr="005D258E">
        <w:rPr>
          <w:rFonts w:ascii="Bell MT" w:eastAsiaTheme="minorHAnsi" w:hAnsi="Bell MT" w:cs="Arial"/>
          <w:lang w:eastAsia="en-US"/>
        </w:rPr>
        <w:t xml:space="preserve"> it can be argued that its function has, to a greater or less extent,</w:t>
      </w:r>
      <w:r w:rsidR="00EF6A7F" w:rsidRPr="005D258E">
        <w:rPr>
          <w:rFonts w:ascii="Bell MT" w:eastAsiaTheme="minorHAnsi" w:hAnsi="Bell MT" w:cs="Arial"/>
          <w:lang w:eastAsia="en-US"/>
        </w:rPr>
        <w:t xml:space="preserve"> </w:t>
      </w:r>
      <w:r w:rsidRPr="005D258E">
        <w:rPr>
          <w:rFonts w:ascii="Bell MT" w:eastAsiaTheme="minorHAnsi" w:hAnsi="Bell MT" w:cs="Arial"/>
          <w:lang w:eastAsia="en-US"/>
        </w:rPr>
        <w:t>always been</w:t>
      </w:r>
      <w:r w:rsidR="00C47A1C" w:rsidRPr="005D258E">
        <w:rPr>
          <w:rFonts w:ascii="Bell MT" w:eastAsiaTheme="minorHAnsi" w:hAnsi="Bell MT" w:cs="Arial"/>
          <w:lang w:eastAsia="en-US"/>
        </w:rPr>
        <w:t xml:space="preserve"> this</w:t>
      </w:r>
      <w:r w:rsidR="00077A5C" w:rsidRPr="005D258E">
        <w:rPr>
          <w:rFonts w:ascii="Bell MT" w:eastAsiaTheme="minorHAnsi" w:hAnsi="Bell MT" w:cs="Arial"/>
          <w:lang w:eastAsia="en-US"/>
        </w:rPr>
        <w:t>, yet</w:t>
      </w:r>
      <w:r w:rsidR="00C47A1C" w:rsidRPr="005D258E">
        <w:rPr>
          <w:rFonts w:ascii="Bell MT" w:eastAsiaTheme="minorHAnsi" w:hAnsi="Bell MT" w:cs="Arial"/>
          <w:lang w:eastAsia="en-US"/>
        </w:rPr>
        <w:t xml:space="preserve"> the expansion of participation has made it more explicit.</w:t>
      </w:r>
      <w:r w:rsidR="00EF6A7F" w:rsidRPr="005D258E">
        <w:rPr>
          <w:rFonts w:ascii="Bell MT" w:eastAsiaTheme="minorHAnsi" w:hAnsi="Bell MT" w:cs="Arial"/>
          <w:lang w:eastAsia="en-US"/>
        </w:rPr>
        <w:t xml:space="preserve"> </w:t>
      </w:r>
    </w:p>
    <w:p w14:paraId="5E062AB1" w14:textId="4F4D6AED" w:rsidR="002D741B" w:rsidRPr="005D258E" w:rsidRDefault="002D741B" w:rsidP="005D258E">
      <w:pPr>
        <w:spacing w:after="0" w:line="360" w:lineRule="auto"/>
        <w:rPr>
          <w:rFonts w:ascii="Bell MT" w:eastAsia="SimSun" w:hAnsi="Bell MT" w:cs="Arial"/>
          <w:b/>
          <w:lang w:val="en-AU" w:eastAsia="en-US"/>
        </w:rPr>
      </w:pPr>
      <w:r w:rsidRPr="005D258E">
        <w:rPr>
          <w:rFonts w:ascii="Bell MT" w:eastAsia="SimSun" w:hAnsi="Bell MT" w:cs="Arial"/>
          <w:b/>
          <w:lang w:val="en-AU" w:eastAsia="en-US"/>
        </w:rPr>
        <w:t xml:space="preserve">The lens of the </w:t>
      </w:r>
      <w:r w:rsidR="00077A5C" w:rsidRPr="005D258E">
        <w:rPr>
          <w:rFonts w:ascii="Bell MT" w:eastAsia="SimSun" w:hAnsi="Bell MT" w:cs="Arial"/>
          <w:b/>
          <w:lang w:val="en-AU" w:eastAsia="en-US"/>
        </w:rPr>
        <w:t>g</w:t>
      </w:r>
      <w:r w:rsidRPr="005D258E">
        <w:rPr>
          <w:rFonts w:ascii="Bell MT" w:eastAsia="SimSun" w:hAnsi="Bell MT" w:cs="Arial"/>
          <w:b/>
          <w:lang w:val="en-AU" w:eastAsia="en-US"/>
        </w:rPr>
        <w:t>ood</w:t>
      </w:r>
    </w:p>
    <w:p w14:paraId="194A394A" w14:textId="5BB5222D" w:rsidR="002D741B" w:rsidRPr="005D258E" w:rsidRDefault="0058164F" w:rsidP="005D258E">
      <w:pPr>
        <w:spacing w:after="0" w:line="360" w:lineRule="auto"/>
        <w:rPr>
          <w:rFonts w:ascii="Bell MT" w:hAnsi="Bell MT" w:cs="Arial"/>
        </w:rPr>
      </w:pPr>
      <w:r w:rsidRPr="005D258E">
        <w:rPr>
          <w:rFonts w:ascii="Bell MT" w:eastAsia="SimSun" w:hAnsi="Bell MT" w:cs="Arial"/>
          <w:lang w:val="en-AU" w:eastAsia="en-US"/>
        </w:rPr>
        <w:t xml:space="preserve">To investigate the </w:t>
      </w:r>
      <w:r w:rsidR="002D741B" w:rsidRPr="005D258E">
        <w:rPr>
          <w:rFonts w:ascii="Bell MT" w:eastAsia="SimSun" w:hAnsi="Bell MT" w:cs="Arial"/>
          <w:lang w:val="en-AU" w:eastAsia="en-US"/>
        </w:rPr>
        <w:t>conflation suggested above</w:t>
      </w:r>
      <w:r w:rsidR="00077A5C" w:rsidRPr="005D258E">
        <w:rPr>
          <w:rFonts w:ascii="Bell MT" w:eastAsia="SimSun" w:hAnsi="Bell MT" w:cs="Arial"/>
          <w:lang w:val="en-AU" w:eastAsia="en-US"/>
        </w:rPr>
        <w:t>,</w:t>
      </w:r>
      <w:r w:rsidR="00EF6A7F" w:rsidRPr="005D258E">
        <w:rPr>
          <w:rFonts w:ascii="Bell MT" w:eastAsia="SimSun" w:hAnsi="Bell MT" w:cs="Arial"/>
          <w:lang w:val="en-AU" w:eastAsia="en-US"/>
        </w:rPr>
        <w:t xml:space="preserve"> </w:t>
      </w:r>
      <w:r w:rsidR="00CE49E6" w:rsidRPr="005D258E">
        <w:rPr>
          <w:rFonts w:ascii="Bell MT" w:hAnsi="Bell MT" w:cs="Arial"/>
        </w:rPr>
        <w:t xml:space="preserve">I </w:t>
      </w:r>
      <w:r w:rsidR="002D741B" w:rsidRPr="005D258E">
        <w:rPr>
          <w:rFonts w:ascii="Bell MT" w:hAnsi="Bell MT" w:cs="Arial"/>
        </w:rPr>
        <w:t>us</w:t>
      </w:r>
      <w:r w:rsidR="00077A5C" w:rsidRPr="005D258E">
        <w:rPr>
          <w:rFonts w:ascii="Bell MT" w:hAnsi="Bell MT" w:cs="Arial"/>
        </w:rPr>
        <w:t>e</w:t>
      </w:r>
      <w:r w:rsidR="002D741B" w:rsidRPr="005D258E">
        <w:rPr>
          <w:rFonts w:ascii="Bell MT" w:hAnsi="Bell MT" w:cs="Arial"/>
        </w:rPr>
        <w:t xml:space="preserve"> the notion of</w:t>
      </w:r>
      <w:r w:rsidR="00CE49E6" w:rsidRPr="005D258E">
        <w:rPr>
          <w:rFonts w:ascii="Bell MT" w:hAnsi="Bell MT" w:cs="Arial"/>
        </w:rPr>
        <w:t xml:space="preserve"> </w:t>
      </w:r>
      <w:r w:rsidR="002D741B" w:rsidRPr="005D258E">
        <w:rPr>
          <w:rFonts w:ascii="Bell MT" w:hAnsi="Bell MT" w:cs="Arial"/>
        </w:rPr>
        <w:t>‘</w:t>
      </w:r>
      <w:r w:rsidR="00CE49E6" w:rsidRPr="005D258E">
        <w:rPr>
          <w:rFonts w:ascii="Bell MT" w:hAnsi="Bell MT" w:cs="Arial"/>
        </w:rPr>
        <w:t>good</w:t>
      </w:r>
      <w:r w:rsidR="002D741B" w:rsidRPr="005D258E">
        <w:rPr>
          <w:rFonts w:ascii="Bell MT" w:hAnsi="Bell MT" w:cs="Arial"/>
        </w:rPr>
        <w:t>’</w:t>
      </w:r>
      <w:r w:rsidR="00CE49E6" w:rsidRPr="005D258E">
        <w:rPr>
          <w:rFonts w:ascii="Bell MT" w:hAnsi="Bell MT" w:cs="Arial"/>
        </w:rPr>
        <w:t xml:space="preserve"> as an </w:t>
      </w:r>
      <w:r w:rsidR="00CC0711" w:rsidRPr="005D258E">
        <w:rPr>
          <w:rFonts w:ascii="Bell MT" w:hAnsi="Bell MT" w:cs="Arial"/>
        </w:rPr>
        <w:t xml:space="preserve">inherent, </w:t>
      </w:r>
      <w:r w:rsidR="00CE49E6" w:rsidRPr="005D258E">
        <w:rPr>
          <w:rFonts w:ascii="Bell MT" w:hAnsi="Bell MT" w:cs="Arial"/>
        </w:rPr>
        <w:t>intrinsic,</w:t>
      </w:r>
      <w:r w:rsidR="00CC0711" w:rsidRPr="005D258E">
        <w:rPr>
          <w:rFonts w:ascii="Bell MT" w:hAnsi="Bell MT" w:cs="Arial"/>
        </w:rPr>
        <w:t xml:space="preserve"> </w:t>
      </w:r>
      <w:r w:rsidR="00CE49E6" w:rsidRPr="005D258E">
        <w:rPr>
          <w:rFonts w:ascii="Bell MT" w:hAnsi="Bell MT" w:cs="Arial"/>
        </w:rPr>
        <w:t xml:space="preserve">instrumental </w:t>
      </w:r>
      <w:r w:rsidR="002D741B" w:rsidRPr="005D258E">
        <w:rPr>
          <w:rFonts w:ascii="Bell MT" w:hAnsi="Bell MT" w:cs="Arial"/>
        </w:rPr>
        <w:t>concept</w:t>
      </w:r>
      <w:r w:rsidR="002B426F" w:rsidRPr="005D258E">
        <w:rPr>
          <w:rFonts w:ascii="Bell MT" w:hAnsi="Bell MT" w:cs="Arial"/>
        </w:rPr>
        <w:t>,</w:t>
      </w:r>
      <w:r w:rsidR="001247B9" w:rsidRPr="005D258E">
        <w:rPr>
          <w:rFonts w:ascii="Bell MT" w:hAnsi="Bell MT" w:cs="Arial"/>
        </w:rPr>
        <w:t xml:space="preserve"> follow</w:t>
      </w:r>
      <w:r w:rsidR="00753749" w:rsidRPr="005D258E">
        <w:rPr>
          <w:rFonts w:ascii="Bell MT" w:hAnsi="Bell MT" w:cs="Arial"/>
        </w:rPr>
        <w:t xml:space="preserve">ing the distinction made by Audi </w:t>
      </w:r>
      <w:r w:rsidR="001247B9" w:rsidRPr="005D258E">
        <w:rPr>
          <w:rFonts w:ascii="Bell MT" w:hAnsi="Bell MT" w:cs="Arial"/>
        </w:rPr>
        <w:t>(</w:t>
      </w:r>
      <w:r w:rsidR="00753749" w:rsidRPr="005D258E">
        <w:rPr>
          <w:rFonts w:ascii="Bell MT" w:hAnsi="Bell MT" w:cs="Arial"/>
        </w:rPr>
        <w:t>2004</w:t>
      </w:r>
      <w:r w:rsidR="001247B9" w:rsidRPr="005D258E">
        <w:rPr>
          <w:rFonts w:ascii="Bell MT" w:hAnsi="Bell MT" w:cs="Arial"/>
        </w:rPr>
        <w:t>) i</w:t>
      </w:r>
      <w:r w:rsidR="00753749" w:rsidRPr="005D258E">
        <w:rPr>
          <w:rFonts w:ascii="Bell MT" w:hAnsi="Bell MT" w:cs="Arial"/>
        </w:rPr>
        <w:t xml:space="preserve">n his book </w:t>
      </w:r>
      <w:r w:rsidR="00753749" w:rsidRPr="005D258E">
        <w:rPr>
          <w:rFonts w:ascii="Bell MT" w:hAnsi="Bell MT" w:cs="Arial"/>
          <w:i/>
        </w:rPr>
        <w:t>The Good in the Right</w:t>
      </w:r>
      <w:r w:rsidR="001247B9" w:rsidRPr="005D258E">
        <w:rPr>
          <w:rFonts w:ascii="Bell MT" w:hAnsi="Bell MT" w:cs="Arial"/>
          <w:i/>
        </w:rPr>
        <w:t>.</w:t>
      </w:r>
      <w:r w:rsidR="00753749" w:rsidRPr="005D258E">
        <w:rPr>
          <w:rFonts w:ascii="Bell MT" w:hAnsi="Bell MT" w:cs="Arial"/>
          <w:i/>
        </w:rPr>
        <w:t xml:space="preserve"> </w:t>
      </w:r>
      <w:r w:rsidR="001247B9" w:rsidRPr="005D258E">
        <w:rPr>
          <w:rFonts w:ascii="Bell MT" w:eastAsia="SimSun" w:hAnsi="Bell MT"/>
          <w:lang w:val="en-AU" w:eastAsia="en-US"/>
        </w:rPr>
        <w:t xml:space="preserve">The </w:t>
      </w:r>
      <w:r w:rsidR="001247B9" w:rsidRPr="005D258E">
        <w:rPr>
          <w:rFonts w:ascii="Bell MT" w:hAnsi="Bell MT" w:cs="Arial"/>
        </w:rPr>
        <w:t>ba</w:t>
      </w:r>
      <w:r w:rsidR="00206B3C" w:rsidRPr="005D258E">
        <w:rPr>
          <w:rFonts w:ascii="Bell MT" w:hAnsi="Bell MT" w:cs="Arial"/>
        </w:rPr>
        <w:t>sic premise</w:t>
      </w:r>
      <w:r w:rsidR="001247B9" w:rsidRPr="005D258E">
        <w:rPr>
          <w:rFonts w:ascii="Bell MT" w:hAnsi="Bell MT" w:cs="Arial"/>
        </w:rPr>
        <w:t xml:space="preserve"> of this argument is based on </w:t>
      </w:r>
      <w:r w:rsidR="00206B3C" w:rsidRPr="005D258E">
        <w:rPr>
          <w:rFonts w:ascii="Bell MT" w:hAnsi="Bell MT" w:cs="Arial"/>
        </w:rPr>
        <w:t>Audi</w:t>
      </w:r>
      <w:r w:rsidR="001247B9" w:rsidRPr="005D258E">
        <w:rPr>
          <w:rFonts w:ascii="Bell MT" w:hAnsi="Bell MT" w:cs="Arial"/>
        </w:rPr>
        <w:t>’</w:t>
      </w:r>
      <w:r w:rsidR="00206B3C" w:rsidRPr="005D258E">
        <w:rPr>
          <w:rFonts w:ascii="Bell MT" w:hAnsi="Bell MT" w:cs="Arial"/>
        </w:rPr>
        <w:t xml:space="preserve">s distinction </w:t>
      </w:r>
      <w:r w:rsidR="001247B9" w:rsidRPr="005D258E">
        <w:rPr>
          <w:rFonts w:ascii="Bell MT" w:hAnsi="Bell MT" w:cs="Arial"/>
        </w:rPr>
        <w:t xml:space="preserve">of </w:t>
      </w:r>
      <w:r w:rsidR="00206B3C" w:rsidRPr="005D258E">
        <w:rPr>
          <w:rFonts w:ascii="Bell MT" w:hAnsi="Bell MT" w:cs="Arial"/>
        </w:rPr>
        <w:t>good</w:t>
      </w:r>
      <w:r w:rsidR="00077A5C" w:rsidRPr="005D258E">
        <w:rPr>
          <w:rFonts w:ascii="Bell MT" w:hAnsi="Bell MT" w:cs="Arial"/>
        </w:rPr>
        <w:t>,</w:t>
      </w:r>
      <w:r w:rsidR="00206B3C" w:rsidRPr="005D258E">
        <w:rPr>
          <w:rFonts w:ascii="Bell MT" w:hAnsi="Bell MT" w:cs="Arial"/>
        </w:rPr>
        <w:t xml:space="preserve"> </w:t>
      </w:r>
      <w:r w:rsidR="00077A5C" w:rsidRPr="005D258E">
        <w:rPr>
          <w:rFonts w:ascii="Bell MT" w:hAnsi="Bell MT" w:cs="Arial"/>
        </w:rPr>
        <w:t xml:space="preserve">applied </w:t>
      </w:r>
      <w:r w:rsidR="00206B3C" w:rsidRPr="005D258E">
        <w:rPr>
          <w:rFonts w:ascii="Bell MT" w:hAnsi="Bell MT" w:cs="Arial"/>
        </w:rPr>
        <w:t>to higher education as an</w:t>
      </w:r>
      <w:r w:rsidR="00EF6A7F" w:rsidRPr="005D258E">
        <w:rPr>
          <w:rFonts w:ascii="Bell MT" w:hAnsi="Bell MT" w:cs="Arial"/>
        </w:rPr>
        <w:t xml:space="preserve"> </w:t>
      </w:r>
      <w:r w:rsidR="00206B3C" w:rsidRPr="005D258E">
        <w:rPr>
          <w:rFonts w:ascii="Bell MT" w:hAnsi="Bell MT" w:cs="Arial"/>
        </w:rPr>
        <w:t xml:space="preserve">instrumental </w:t>
      </w:r>
      <w:r w:rsidR="00E02EA5" w:rsidRPr="005D258E">
        <w:rPr>
          <w:rFonts w:ascii="Bell MT" w:hAnsi="Bell MT" w:cs="Arial"/>
        </w:rPr>
        <w:t xml:space="preserve">good </w:t>
      </w:r>
      <w:r w:rsidR="00206B3C" w:rsidRPr="005D258E">
        <w:rPr>
          <w:rFonts w:ascii="Bell MT" w:hAnsi="Bell MT" w:cs="Arial"/>
        </w:rPr>
        <w:t xml:space="preserve">and a </w:t>
      </w:r>
      <w:r w:rsidR="001247B9" w:rsidRPr="005D258E">
        <w:rPr>
          <w:rFonts w:ascii="Bell MT" w:hAnsi="Bell MT" w:cs="Arial"/>
        </w:rPr>
        <w:t>good</w:t>
      </w:r>
      <w:r w:rsidR="00206B3C" w:rsidRPr="005D258E">
        <w:rPr>
          <w:rFonts w:ascii="Bell MT" w:hAnsi="Bell MT" w:cs="Arial"/>
        </w:rPr>
        <w:t xml:space="preserve"> in itself</w:t>
      </w:r>
      <w:r w:rsidR="001247B9" w:rsidRPr="005D258E">
        <w:rPr>
          <w:rFonts w:ascii="Bell MT" w:hAnsi="Bell MT" w:cs="Arial"/>
        </w:rPr>
        <w:t>.</w:t>
      </w:r>
      <w:r w:rsidR="00EF6A7F" w:rsidRPr="005D258E">
        <w:rPr>
          <w:rFonts w:ascii="Bell MT" w:hAnsi="Bell MT" w:cs="Arial"/>
        </w:rPr>
        <w:t xml:space="preserve"> </w:t>
      </w:r>
      <w:r w:rsidR="002D741B" w:rsidRPr="005D258E">
        <w:rPr>
          <w:rFonts w:ascii="Bell MT" w:hAnsi="Bell MT" w:cs="Arial"/>
        </w:rPr>
        <w:t>In this latter category there are two interlinked but separate elements</w:t>
      </w:r>
      <w:r w:rsidR="00077A5C" w:rsidRPr="005D258E">
        <w:rPr>
          <w:rFonts w:ascii="Bell MT" w:hAnsi="Bell MT" w:cs="Arial"/>
        </w:rPr>
        <w:t>:</w:t>
      </w:r>
      <w:r w:rsidR="002D741B" w:rsidRPr="005D258E">
        <w:rPr>
          <w:rFonts w:ascii="Bell MT" w:hAnsi="Bell MT" w:cs="Arial"/>
        </w:rPr>
        <w:t xml:space="preserve"> intrinsic and inherent good</w:t>
      </w:r>
      <w:r w:rsidR="00077A5C" w:rsidRPr="005D258E">
        <w:rPr>
          <w:rFonts w:ascii="Bell MT" w:hAnsi="Bell MT" w:cs="Arial"/>
        </w:rPr>
        <w:t>.</w:t>
      </w:r>
      <w:r w:rsidR="002D741B" w:rsidRPr="005D258E">
        <w:rPr>
          <w:rFonts w:ascii="Bell MT" w:hAnsi="Bell MT" w:cs="Arial"/>
        </w:rPr>
        <w:t xml:space="preserve"> </w:t>
      </w:r>
      <w:r w:rsidR="005F0C5E" w:rsidRPr="005D258E">
        <w:rPr>
          <w:rFonts w:ascii="Bell MT" w:hAnsi="Bell MT" w:cs="Arial"/>
        </w:rPr>
        <w:t>‘</w:t>
      </w:r>
      <w:r w:rsidR="00077A5C" w:rsidRPr="005D258E">
        <w:rPr>
          <w:rFonts w:ascii="Bell MT" w:hAnsi="Bell MT" w:cs="Arial"/>
        </w:rPr>
        <w:t>T</w:t>
      </w:r>
      <w:r w:rsidR="002D741B" w:rsidRPr="005D258E">
        <w:rPr>
          <w:rFonts w:ascii="Bell MT" w:hAnsi="Bell MT" w:cs="Arial"/>
        </w:rPr>
        <w:t xml:space="preserve">he inherent which are in a sense dependent goods and the intrinsic, which as the proper end of the former are </w:t>
      </w:r>
      <w:r w:rsidR="00077A5C" w:rsidRPr="005D258E">
        <w:rPr>
          <w:rFonts w:ascii="Bell MT" w:hAnsi="Bell MT" w:cs="Arial"/>
        </w:rPr>
        <w:t>“</w:t>
      </w:r>
      <w:r w:rsidR="002D741B" w:rsidRPr="005D258E">
        <w:rPr>
          <w:rFonts w:ascii="Bell MT" w:hAnsi="Bell MT" w:cs="Arial"/>
        </w:rPr>
        <w:t>more final</w:t>
      </w:r>
      <w:r w:rsidR="00077A5C" w:rsidRPr="005D258E">
        <w:rPr>
          <w:rFonts w:ascii="Bell MT" w:hAnsi="Bell MT" w:cs="Arial"/>
        </w:rPr>
        <w:t>”</w:t>
      </w:r>
      <w:r w:rsidR="002D741B" w:rsidRPr="005D258E">
        <w:rPr>
          <w:rFonts w:ascii="Bell MT" w:hAnsi="Bell MT" w:cs="Arial"/>
        </w:rPr>
        <w:t xml:space="preserve"> (ibid</w:t>
      </w:r>
      <w:r w:rsidR="00077A5C" w:rsidRPr="005D258E">
        <w:rPr>
          <w:rFonts w:ascii="Bell MT" w:hAnsi="Bell MT" w:cs="Arial"/>
        </w:rPr>
        <w:t>.,</w:t>
      </w:r>
      <w:r w:rsidR="002D741B" w:rsidRPr="005D258E">
        <w:rPr>
          <w:rFonts w:ascii="Bell MT" w:hAnsi="Bell MT" w:cs="Arial"/>
        </w:rPr>
        <w:t xml:space="preserve"> 126). </w:t>
      </w:r>
      <w:r w:rsidR="00753749" w:rsidRPr="005D258E">
        <w:rPr>
          <w:rFonts w:ascii="Bell MT" w:hAnsi="Bell MT" w:cs="Arial"/>
        </w:rPr>
        <w:t>Intrinsic good is good in its own right</w:t>
      </w:r>
      <w:r w:rsidR="00077A5C" w:rsidRPr="005D258E">
        <w:rPr>
          <w:rFonts w:ascii="Bell MT" w:hAnsi="Bell MT" w:cs="Arial"/>
        </w:rPr>
        <w:t>,</w:t>
      </w:r>
      <w:r w:rsidR="00753749" w:rsidRPr="005D258E">
        <w:rPr>
          <w:rFonts w:ascii="Bell MT" w:hAnsi="Bell MT" w:cs="Arial"/>
        </w:rPr>
        <w:t xml:space="preserve"> and </w:t>
      </w:r>
      <w:r w:rsidR="005F0C5E" w:rsidRPr="005D258E">
        <w:rPr>
          <w:rFonts w:ascii="Bell MT" w:hAnsi="Bell MT" w:cs="Arial"/>
        </w:rPr>
        <w:t>‘</w:t>
      </w:r>
      <w:r w:rsidR="00753749" w:rsidRPr="005D258E">
        <w:rPr>
          <w:rFonts w:ascii="Bell MT" w:hAnsi="Bell MT" w:cs="Arial"/>
        </w:rPr>
        <w:t>one is commuted to taking it to provide</w:t>
      </w:r>
      <w:r w:rsidR="00EF6A7F" w:rsidRPr="005D258E">
        <w:rPr>
          <w:rFonts w:ascii="Bell MT" w:hAnsi="Bell MT" w:cs="Arial"/>
        </w:rPr>
        <w:t xml:space="preserve"> </w:t>
      </w:r>
      <w:r w:rsidR="00753749" w:rsidRPr="005D258E">
        <w:rPr>
          <w:rFonts w:ascii="Bell MT" w:hAnsi="Bell MT" w:cs="Arial"/>
        </w:rPr>
        <w:t>a reason for action</w:t>
      </w:r>
      <w:r w:rsidR="005F0C5E" w:rsidRPr="005D258E">
        <w:rPr>
          <w:rFonts w:ascii="Bell MT" w:hAnsi="Bell MT" w:cs="Arial"/>
        </w:rPr>
        <w:t>’</w:t>
      </w:r>
      <w:r w:rsidR="00206B3C" w:rsidRPr="005D258E">
        <w:rPr>
          <w:rFonts w:ascii="Bell MT" w:hAnsi="Bell MT" w:cs="Arial"/>
        </w:rPr>
        <w:t xml:space="preserve"> (2004</w:t>
      </w:r>
      <w:r w:rsidR="00753749" w:rsidRPr="005D258E">
        <w:rPr>
          <w:rFonts w:ascii="Bell MT" w:hAnsi="Bell MT" w:cs="Arial"/>
        </w:rPr>
        <w:t>:</w:t>
      </w:r>
      <w:r w:rsidR="00077A5C" w:rsidRPr="005D258E">
        <w:rPr>
          <w:rFonts w:ascii="Bell MT" w:hAnsi="Bell MT" w:cs="Arial"/>
        </w:rPr>
        <w:t xml:space="preserve"> </w:t>
      </w:r>
      <w:r w:rsidR="00753749" w:rsidRPr="005D258E">
        <w:rPr>
          <w:rFonts w:ascii="Bell MT" w:hAnsi="Bell MT" w:cs="Arial"/>
        </w:rPr>
        <w:t>130).</w:t>
      </w:r>
      <w:r w:rsidR="00CC0711" w:rsidRPr="005D258E">
        <w:rPr>
          <w:rFonts w:ascii="Bell MT" w:hAnsi="Bell MT" w:cs="Arial"/>
        </w:rPr>
        <w:t xml:space="preserve"> </w:t>
      </w:r>
    </w:p>
    <w:p w14:paraId="1845F29E" w14:textId="50A5A298" w:rsidR="00547845" w:rsidRPr="005D258E" w:rsidRDefault="00753749" w:rsidP="005D258E">
      <w:pPr>
        <w:spacing w:after="0" w:line="360" w:lineRule="auto"/>
        <w:ind w:firstLine="720"/>
        <w:rPr>
          <w:rFonts w:ascii="Bell MT" w:hAnsi="Bell MT" w:cs="Arial"/>
        </w:rPr>
      </w:pPr>
      <w:r w:rsidRPr="005D258E">
        <w:rPr>
          <w:rFonts w:ascii="Bell MT" w:hAnsi="Bell MT" w:cs="Arial"/>
        </w:rPr>
        <w:t xml:space="preserve">If education is </w:t>
      </w:r>
      <w:r w:rsidR="001247B9" w:rsidRPr="005D258E">
        <w:rPr>
          <w:rFonts w:ascii="Bell MT" w:hAnsi="Bell MT" w:cs="Arial"/>
        </w:rPr>
        <w:t xml:space="preserve">an intrinsic </w:t>
      </w:r>
      <w:r w:rsidRPr="005D258E">
        <w:rPr>
          <w:rFonts w:ascii="Bell MT" w:hAnsi="Bell MT" w:cs="Arial"/>
        </w:rPr>
        <w:t>good</w:t>
      </w:r>
      <w:r w:rsidR="00077A5C" w:rsidRPr="005D258E">
        <w:rPr>
          <w:rFonts w:ascii="Bell MT" w:hAnsi="Bell MT" w:cs="Arial"/>
        </w:rPr>
        <w:t>,</w:t>
      </w:r>
      <w:r w:rsidRPr="005D258E">
        <w:rPr>
          <w:rFonts w:ascii="Bell MT" w:hAnsi="Bell MT" w:cs="Arial"/>
        </w:rPr>
        <w:t xml:space="preserve"> then one should seek to educate oneself and others</w:t>
      </w:r>
      <w:r w:rsidR="001247B9" w:rsidRPr="005D258E">
        <w:rPr>
          <w:rFonts w:ascii="Bell MT" w:hAnsi="Bell MT" w:cs="Arial"/>
        </w:rPr>
        <w:t xml:space="preserve"> as a self-evident good.</w:t>
      </w:r>
      <w:r w:rsidR="00683D44" w:rsidRPr="005D258E">
        <w:rPr>
          <w:rFonts w:ascii="Bell MT" w:hAnsi="Bell MT" w:cs="Arial"/>
        </w:rPr>
        <w:t xml:space="preserve"> </w:t>
      </w:r>
      <w:r w:rsidRPr="005D258E">
        <w:rPr>
          <w:rFonts w:ascii="Bell MT" w:hAnsi="Bell MT" w:cs="Arial"/>
        </w:rPr>
        <w:t>Inherent good contains intrinsic properties</w:t>
      </w:r>
      <w:r w:rsidR="00077A5C" w:rsidRPr="005D258E">
        <w:rPr>
          <w:rFonts w:ascii="Bell MT" w:hAnsi="Bell MT" w:cs="Arial"/>
        </w:rPr>
        <w:t>,</w:t>
      </w:r>
      <w:r w:rsidRPr="005D258E">
        <w:rPr>
          <w:rFonts w:ascii="Bell MT" w:hAnsi="Bell MT" w:cs="Arial"/>
        </w:rPr>
        <w:t xml:space="preserve"> which are revealed when we </w:t>
      </w:r>
      <w:r w:rsidR="005F0C5E" w:rsidRPr="005D258E">
        <w:rPr>
          <w:rFonts w:ascii="Bell MT" w:hAnsi="Bell MT" w:cs="Arial"/>
        </w:rPr>
        <w:t>‘</w:t>
      </w:r>
      <w:r w:rsidRPr="005D258E">
        <w:rPr>
          <w:rFonts w:ascii="Bell MT" w:hAnsi="Bell MT" w:cs="Arial"/>
        </w:rPr>
        <w:t>appropriately experience</w:t>
      </w:r>
      <w:r w:rsidR="005F0C5E" w:rsidRPr="005D258E">
        <w:rPr>
          <w:rFonts w:ascii="Bell MT" w:hAnsi="Bell MT" w:cs="Arial"/>
        </w:rPr>
        <w:t>’</w:t>
      </w:r>
      <w:r w:rsidRPr="005D258E">
        <w:rPr>
          <w:rFonts w:ascii="Bell MT" w:hAnsi="Bell MT" w:cs="Arial"/>
        </w:rPr>
        <w:t xml:space="preserve"> (ibid</w:t>
      </w:r>
      <w:r w:rsidR="00077A5C" w:rsidRPr="005D258E">
        <w:rPr>
          <w:rFonts w:ascii="Bell MT" w:hAnsi="Bell MT" w:cs="Arial"/>
        </w:rPr>
        <w:t>.</w:t>
      </w:r>
      <w:r w:rsidRPr="005D258E">
        <w:rPr>
          <w:rFonts w:ascii="Bell MT" w:hAnsi="Bell MT" w:cs="Arial"/>
        </w:rPr>
        <w:t>:</w:t>
      </w:r>
      <w:r w:rsidR="00077A5C" w:rsidRPr="005D258E">
        <w:rPr>
          <w:rFonts w:ascii="Bell MT" w:hAnsi="Bell MT" w:cs="Arial"/>
        </w:rPr>
        <w:t xml:space="preserve"> </w:t>
      </w:r>
      <w:r w:rsidRPr="005D258E">
        <w:rPr>
          <w:rFonts w:ascii="Bell MT" w:hAnsi="Bell MT" w:cs="Arial"/>
        </w:rPr>
        <w:t>128)</w:t>
      </w:r>
      <w:r w:rsidR="00077A5C" w:rsidRPr="005D258E">
        <w:rPr>
          <w:rFonts w:ascii="Bell MT" w:hAnsi="Bell MT" w:cs="Arial"/>
        </w:rPr>
        <w:t>,</w:t>
      </w:r>
      <w:r w:rsidRPr="005D258E">
        <w:rPr>
          <w:rFonts w:ascii="Bell MT" w:hAnsi="Bell MT" w:cs="Arial"/>
        </w:rPr>
        <w:t xml:space="preserve"> </w:t>
      </w:r>
      <w:r w:rsidR="00077A5C" w:rsidRPr="005D258E">
        <w:rPr>
          <w:rFonts w:ascii="Bell MT" w:hAnsi="Bell MT" w:cs="Arial"/>
        </w:rPr>
        <w:t xml:space="preserve">revealing </w:t>
      </w:r>
      <w:r w:rsidR="001247B9" w:rsidRPr="005D258E">
        <w:rPr>
          <w:rFonts w:ascii="Bell MT" w:hAnsi="Bell MT" w:cs="Arial"/>
        </w:rPr>
        <w:t>the good as an educative practice</w:t>
      </w:r>
      <w:r w:rsidR="00077A5C" w:rsidRPr="005D258E">
        <w:rPr>
          <w:rFonts w:ascii="Bell MT" w:hAnsi="Bell MT" w:cs="Arial"/>
        </w:rPr>
        <w:t>. T</w:t>
      </w:r>
      <w:r w:rsidRPr="005D258E">
        <w:rPr>
          <w:rFonts w:ascii="Bell MT" w:hAnsi="Bell MT" w:cs="Arial"/>
        </w:rPr>
        <w:t>hus</w:t>
      </w:r>
      <w:r w:rsidR="00077A5C" w:rsidRPr="005D258E">
        <w:rPr>
          <w:rFonts w:ascii="Bell MT" w:hAnsi="Bell MT" w:cs="Arial"/>
        </w:rPr>
        <w:t>,</w:t>
      </w:r>
      <w:r w:rsidRPr="005D258E">
        <w:rPr>
          <w:rFonts w:ascii="Bell MT" w:hAnsi="Bell MT" w:cs="Arial"/>
        </w:rPr>
        <w:t xml:space="preserve"> good</w:t>
      </w:r>
      <w:r w:rsidR="001247B9" w:rsidRPr="005D258E">
        <w:rPr>
          <w:rFonts w:ascii="Bell MT" w:hAnsi="Bell MT" w:cs="Arial"/>
        </w:rPr>
        <w:t>s</w:t>
      </w:r>
      <w:r w:rsidRPr="005D258E">
        <w:rPr>
          <w:rFonts w:ascii="Bell MT" w:hAnsi="Bell MT" w:cs="Arial"/>
        </w:rPr>
        <w:t xml:space="preserve"> </w:t>
      </w:r>
      <w:r w:rsidR="00077A5C" w:rsidRPr="005D258E">
        <w:rPr>
          <w:rFonts w:ascii="Bell MT" w:hAnsi="Bell MT" w:cs="Arial"/>
        </w:rPr>
        <w:t xml:space="preserve">are not </w:t>
      </w:r>
      <w:r w:rsidR="00683D44" w:rsidRPr="005D258E">
        <w:rPr>
          <w:rFonts w:ascii="Bell MT" w:hAnsi="Bell MT" w:cs="Arial"/>
        </w:rPr>
        <w:t xml:space="preserve">independent </w:t>
      </w:r>
      <w:r w:rsidRPr="005D258E">
        <w:rPr>
          <w:rFonts w:ascii="Bell MT" w:hAnsi="Bell MT" w:cs="Arial"/>
        </w:rPr>
        <w:t xml:space="preserve">of their </w:t>
      </w:r>
      <w:r w:rsidR="00683D44" w:rsidRPr="005D258E">
        <w:rPr>
          <w:rFonts w:ascii="Bell MT" w:hAnsi="Bell MT" w:cs="Arial"/>
        </w:rPr>
        <w:t>experience</w:t>
      </w:r>
      <w:r w:rsidR="00077A5C" w:rsidRPr="005D258E">
        <w:rPr>
          <w:rFonts w:ascii="Bell MT" w:hAnsi="Bell MT" w:cs="Arial"/>
        </w:rPr>
        <w:t>,</w:t>
      </w:r>
      <w:r w:rsidRPr="005D258E">
        <w:rPr>
          <w:rFonts w:ascii="Bell MT" w:hAnsi="Bell MT" w:cs="Arial"/>
        </w:rPr>
        <w:t xml:space="preserve"> and so differ </w:t>
      </w:r>
      <w:r w:rsidR="00683D44" w:rsidRPr="005D258E">
        <w:rPr>
          <w:rFonts w:ascii="Bell MT" w:hAnsi="Bell MT" w:cs="Arial"/>
        </w:rPr>
        <w:t>from</w:t>
      </w:r>
      <w:r w:rsidRPr="005D258E">
        <w:rPr>
          <w:rFonts w:ascii="Bell MT" w:hAnsi="Bell MT" w:cs="Arial"/>
        </w:rPr>
        <w:t xml:space="preserve"> </w:t>
      </w:r>
      <w:r w:rsidR="00683D44" w:rsidRPr="005D258E">
        <w:rPr>
          <w:rFonts w:ascii="Bell MT" w:hAnsi="Bell MT" w:cs="Arial"/>
        </w:rPr>
        <w:t>intrinsic</w:t>
      </w:r>
      <w:r w:rsidR="00EF6A7F" w:rsidRPr="005D258E">
        <w:rPr>
          <w:rFonts w:ascii="Bell MT" w:hAnsi="Bell MT" w:cs="Arial"/>
        </w:rPr>
        <w:t xml:space="preserve"> </w:t>
      </w:r>
      <w:r w:rsidR="00547845" w:rsidRPr="005D258E">
        <w:rPr>
          <w:rFonts w:ascii="Bell MT" w:hAnsi="Bell MT" w:cs="Arial"/>
        </w:rPr>
        <w:t>good a</w:t>
      </w:r>
      <w:r w:rsidRPr="005D258E">
        <w:rPr>
          <w:rFonts w:ascii="Bell MT" w:hAnsi="Bell MT" w:cs="Arial"/>
        </w:rPr>
        <w:t>s providing reasons for action</w:t>
      </w:r>
      <w:r w:rsidR="00683D44" w:rsidRPr="005D258E">
        <w:rPr>
          <w:rFonts w:ascii="Bell MT" w:hAnsi="Bell MT" w:cs="Arial"/>
        </w:rPr>
        <w:t>.</w:t>
      </w:r>
      <w:r w:rsidR="00EF6A7F" w:rsidRPr="005D258E">
        <w:rPr>
          <w:rFonts w:ascii="Bell MT" w:hAnsi="Bell MT" w:cs="Arial"/>
        </w:rPr>
        <w:t xml:space="preserve"> </w:t>
      </w:r>
      <w:r w:rsidR="00547845" w:rsidRPr="005D258E">
        <w:rPr>
          <w:rFonts w:ascii="Bell MT" w:eastAsiaTheme="minorHAnsi" w:hAnsi="Bell MT" w:cs="Arial"/>
          <w:lang w:eastAsia="en-US"/>
        </w:rPr>
        <w:t xml:space="preserve">Moore himself distinguishes between the whole and the parts in his principle of organic unities: </w:t>
      </w:r>
      <w:r w:rsidR="00547845" w:rsidRPr="005D258E">
        <w:rPr>
          <w:rFonts w:ascii="Bell MT" w:eastAsiaTheme="minorHAnsi" w:hAnsi="Bell MT" w:cs="Arial"/>
          <w:iCs/>
          <w:lang w:eastAsia="en-US"/>
        </w:rPr>
        <w:t>‘</w:t>
      </w:r>
      <w:r w:rsidR="00547845" w:rsidRPr="005D258E">
        <w:rPr>
          <w:rFonts w:ascii="Bell MT" w:eastAsiaTheme="minorHAnsi" w:hAnsi="Bell MT" w:cs="Arial"/>
          <w:i/>
          <w:iCs/>
          <w:lang w:eastAsia="en-US"/>
        </w:rPr>
        <w:t>the value of a whole must not be assumed to be the same as the sum of the values of its parts</w:t>
      </w:r>
      <w:r w:rsidR="00547845" w:rsidRPr="005D258E">
        <w:rPr>
          <w:rFonts w:ascii="Bell MT" w:eastAsiaTheme="minorHAnsi" w:hAnsi="Bell MT" w:cs="Arial"/>
          <w:iCs/>
          <w:lang w:eastAsia="en-US"/>
        </w:rPr>
        <w:t xml:space="preserve">’ </w:t>
      </w:r>
      <w:r w:rsidR="00547845" w:rsidRPr="005D258E">
        <w:rPr>
          <w:rFonts w:ascii="Bell MT" w:eastAsiaTheme="minorHAnsi" w:hAnsi="Bell MT" w:cs="Arial"/>
          <w:lang w:eastAsia="en-US"/>
        </w:rPr>
        <w:t xml:space="preserve">(original italics, 2000: 79). </w:t>
      </w:r>
      <w:r w:rsidR="00683D44" w:rsidRPr="005D258E">
        <w:rPr>
          <w:rFonts w:ascii="Bell MT" w:hAnsi="Bell MT" w:cs="Arial"/>
        </w:rPr>
        <w:t>Audi suggest that there is a further distinction between values of instrument</w:t>
      </w:r>
      <w:r w:rsidR="0066295D">
        <w:rPr>
          <w:rFonts w:ascii="Bell MT" w:hAnsi="Bell MT" w:cs="Arial"/>
        </w:rPr>
        <w:t>al</w:t>
      </w:r>
      <w:r w:rsidR="00683D44" w:rsidRPr="005D258E">
        <w:rPr>
          <w:rFonts w:ascii="Bell MT" w:hAnsi="Bell MT" w:cs="Arial"/>
        </w:rPr>
        <w:t xml:space="preserve"> good and those which are good in themselves.</w:t>
      </w:r>
      <w:r w:rsidR="00EF6A7F" w:rsidRPr="005D258E">
        <w:rPr>
          <w:rFonts w:ascii="Bell MT" w:hAnsi="Bell MT" w:cs="Arial"/>
        </w:rPr>
        <w:t xml:space="preserve"> </w:t>
      </w:r>
    </w:p>
    <w:p w14:paraId="24A2B7EC" w14:textId="01788B2A" w:rsidR="00CE49E6" w:rsidRPr="005D258E" w:rsidRDefault="00EF6A7F" w:rsidP="005D258E">
      <w:pPr>
        <w:spacing w:after="0" w:line="360" w:lineRule="auto"/>
        <w:ind w:firstLine="709"/>
        <w:rPr>
          <w:rFonts w:ascii="Bell MT" w:eastAsia="SimSun" w:hAnsi="Bell MT"/>
          <w:lang w:val="en-AU" w:eastAsia="en-US"/>
        </w:rPr>
      </w:pPr>
      <w:r w:rsidRPr="005D258E">
        <w:rPr>
          <w:rFonts w:ascii="Bell MT" w:hAnsi="Bell MT" w:cs="Arial"/>
        </w:rPr>
        <w:t xml:space="preserve"> </w:t>
      </w:r>
    </w:p>
    <w:p w14:paraId="3180D682" w14:textId="62922A80" w:rsidR="00CA7B03" w:rsidRPr="005D258E" w:rsidRDefault="00CA7B03" w:rsidP="005D258E">
      <w:pPr>
        <w:spacing w:after="0" w:line="360" w:lineRule="auto"/>
        <w:rPr>
          <w:rFonts w:ascii="Bell MT" w:hAnsi="Bell MT" w:cs="Arial"/>
          <w:b/>
        </w:rPr>
      </w:pPr>
      <w:r w:rsidRPr="005D258E">
        <w:rPr>
          <w:rFonts w:ascii="Bell MT" w:hAnsi="Bell MT" w:cs="Arial"/>
          <w:b/>
        </w:rPr>
        <w:t xml:space="preserve">Does good </w:t>
      </w:r>
      <w:r w:rsidR="002F7A6A" w:rsidRPr="005D258E">
        <w:rPr>
          <w:rFonts w:ascii="Bell MT" w:hAnsi="Bell MT" w:cs="Arial"/>
          <w:b/>
        </w:rPr>
        <w:t>in</w:t>
      </w:r>
      <w:r w:rsidRPr="005D258E">
        <w:rPr>
          <w:rFonts w:ascii="Bell MT" w:hAnsi="Bell MT" w:cs="Arial"/>
          <w:b/>
        </w:rPr>
        <w:t xml:space="preserve"> itself have any meaning?</w:t>
      </w:r>
    </w:p>
    <w:p w14:paraId="505CB54C" w14:textId="3E63F488" w:rsidR="002D741B" w:rsidRPr="005D258E" w:rsidRDefault="00003166" w:rsidP="005D258E">
      <w:pPr>
        <w:spacing w:after="0" w:line="360" w:lineRule="auto"/>
        <w:rPr>
          <w:rFonts w:ascii="Bell MT" w:hAnsi="Bell MT" w:cs="Arial"/>
        </w:rPr>
      </w:pPr>
      <w:r w:rsidRPr="005D258E">
        <w:rPr>
          <w:rFonts w:ascii="Bell MT" w:hAnsi="Bell MT" w:cs="Arial"/>
        </w:rPr>
        <w:t xml:space="preserve">When we say </w:t>
      </w:r>
      <w:r w:rsidR="00500218" w:rsidRPr="005D258E">
        <w:rPr>
          <w:rFonts w:ascii="Bell MT" w:hAnsi="Bell MT" w:cs="Arial"/>
        </w:rPr>
        <w:t xml:space="preserve">that </w:t>
      </w:r>
      <w:r w:rsidRPr="005D258E">
        <w:rPr>
          <w:rFonts w:ascii="Bell MT" w:hAnsi="Bell MT" w:cs="Arial"/>
        </w:rPr>
        <w:t>education is good</w:t>
      </w:r>
      <w:r w:rsidR="0063420B" w:rsidRPr="005D258E">
        <w:rPr>
          <w:rFonts w:ascii="Bell MT" w:hAnsi="Bell MT" w:cs="Arial"/>
        </w:rPr>
        <w:t>,</w:t>
      </w:r>
      <w:r w:rsidRPr="005D258E">
        <w:rPr>
          <w:rFonts w:ascii="Bell MT" w:hAnsi="Bell MT" w:cs="Arial"/>
        </w:rPr>
        <w:t xml:space="preserve"> we tend to be making an assertion of its intrinsic</w:t>
      </w:r>
      <w:r w:rsidR="00A1599C" w:rsidRPr="005D258E">
        <w:rPr>
          <w:rFonts w:ascii="Bell MT" w:hAnsi="Bell MT" w:cs="Arial"/>
        </w:rPr>
        <w:t xml:space="preserve"> </w:t>
      </w:r>
      <w:r w:rsidRPr="005D258E">
        <w:rPr>
          <w:rFonts w:ascii="Bell MT" w:hAnsi="Bell MT" w:cs="Arial"/>
        </w:rPr>
        <w:t>good and</w:t>
      </w:r>
      <w:r w:rsidR="0063420B" w:rsidRPr="005D258E">
        <w:rPr>
          <w:rFonts w:ascii="Bell MT" w:hAnsi="Bell MT" w:cs="Arial"/>
        </w:rPr>
        <w:t>,</w:t>
      </w:r>
      <w:r w:rsidRPr="005D258E">
        <w:rPr>
          <w:rFonts w:ascii="Bell MT" w:hAnsi="Bell MT" w:cs="Arial"/>
        </w:rPr>
        <w:t xml:space="preserve"> at the same time</w:t>
      </w:r>
      <w:r w:rsidR="0063420B" w:rsidRPr="005D258E">
        <w:rPr>
          <w:rFonts w:ascii="Bell MT" w:hAnsi="Bell MT" w:cs="Arial"/>
        </w:rPr>
        <w:t>,</w:t>
      </w:r>
      <w:r w:rsidRPr="005D258E">
        <w:rPr>
          <w:rFonts w:ascii="Bell MT" w:hAnsi="Bell MT" w:cs="Arial"/>
        </w:rPr>
        <w:t xml:space="preserve"> endorsing it as a good for something</w:t>
      </w:r>
      <w:r w:rsidR="00211D52" w:rsidRPr="005D258E">
        <w:rPr>
          <w:rFonts w:ascii="Bell MT" w:hAnsi="Bell MT" w:cs="Arial"/>
        </w:rPr>
        <w:t>.</w:t>
      </w:r>
      <w:r w:rsidR="00A1599C" w:rsidRPr="005D258E">
        <w:rPr>
          <w:rFonts w:ascii="Bell MT" w:hAnsi="Bell MT" w:cs="Arial"/>
        </w:rPr>
        <w:t xml:space="preserve"> </w:t>
      </w:r>
      <w:r w:rsidR="00211D52" w:rsidRPr="005D258E">
        <w:rPr>
          <w:rFonts w:ascii="Bell MT" w:hAnsi="Bell MT" w:cs="Arial"/>
        </w:rPr>
        <w:t>Yet</w:t>
      </w:r>
      <w:r w:rsidR="0063420B" w:rsidRPr="005D258E">
        <w:rPr>
          <w:rFonts w:ascii="Bell MT" w:hAnsi="Bell MT" w:cs="Arial"/>
        </w:rPr>
        <w:t>,</w:t>
      </w:r>
      <w:r w:rsidR="00211D52" w:rsidRPr="005D258E">
        <w:rPr>
          <w:rFonts w:ascii="Bell MT" w:hAnsi="Bell MT" w:cs="Arial"/>
        </w:rPr>
        <w:t xml:space="preserve"> as Reid </w:t>
      </w:r>
      <w:r w:rsidR="00211D52" w:rsidRPr="005D258E">
        <w:rPr>
          <w:rFonts w:ascii="Bell MT" w:eastAsiaTheme="minorHAnsi" w:hAnsi="Bell MT" w:cs="Arial"/>
          <w:lang w:eastAsia="en-US"/>
        </w:rPr>
        <w:t>suggests</w:t>
      </w:r>
      <w:r w:rsidR="0063420B" w:rsidRPr="005D258E">
        <w:rPr>
          <w:rFonts w:ascii="Bell MT" w:eastAsiaTheme="minorHAnsi" w:hAnsi="Bell MT" w:cs="Arial"/>
          <w:lang w:eastAsia="en-US"/>
        </w:rPr>
        <w:t>,</w:t>
      </w:r>
      <w:r w:rsidR="00211D52" w:rsidRPr="005D258E">
        <w:rPr>
          <w:rFonts w:ascii="Bell MT" w:eastAsiaTheme="minorHAnsi" w:hAnsi="Bell MT" w:cs="Arial"/>
          <w:lang w:eastAsia="en-US"/>
        </w:rPr>
        <w:t xml:space="preserve"> asking what education is good for is a conceptual error: it</w:t>
      </w:r>
      <w:r w:rsidR="00077A5C" w:rsidRPr="005D258E">
        <w:rPr>
          <w:rFonts w:ascii="Bell MT" w:eastAsiaTheme="minorHAnsi" w:hAnsi="Bell MT" w:cs="Arial"/>
          <w:lang w:eastAsia="en-US"/>
        </w:rPr>
        <w:t xml:space="preserve"> i</w:t>
      </w:r>
      <w:r w:rsidR="00211D52" w:rsidRPr="005D258E">
        <w:rPr>
          <w:rFonts w:ascii="Bell MT" w:eastAsiaTheme="minorHAnsi" w:hAnsi="Bell MT" w:cs="Arial"/>
          <w:lang w:eastAsia="en-US"/>
        </w:rPr>
        <w:t xml:space="preserve">s to treat something </w:t>
      </w:r>
      <w:r w:rsidR="0063420B" w:rsidRPr="005D258E">
        <w:rPr>
          <w:rFonts w:ascii="Bell MT" w:eastAsiaTheme="minorHAnsi" w:hAnsi="Bell MT" w:cs="Arial"/>
          <w:lang w:eastAsia="en-US"/>
        </w:rPr>
        <w:t xml:space="preserve">that </w:t>
      </w:r>
      <w:r w:rsidR="00211D52" w:rsidRPr="005D258E">
        <w:rPr>
          <w:rFonts w:ascii="Bell MT" w:eastAsiaTheme="minorHAnsi" w:hAnsi="Bell MT" w:cs="Arial"/>
          <w:lang w:eastAsia="en-US"/>
        </w:rPr>
        <w:t>is intrinsically valuable as if it were instrumentally valuable</w:t>
      </w:r>
      <w:r w:rsidR="00AD7BC2" w:rsidRPr="005D258E">
        <w:rPr>
          <w:rFonts w:ascii="Bell MT" w:eastAsiaTheme="minorHAnsi" w:hAnsi="Bell MT" w:cs="Arial"/>
          <w:lang w:eastAsia="en-US"/>
        </w:rPr>
        <w:t>—</w:t>
      </w:r>
      <w:r w:rsidR="00211D52" w:rsidRPr="005D258E">
        <w:rPr>
          <w:rFonts w:ascii="Bell MT" w:eastAsiaTheme="minorHAnsi" w:hAnsi="Bell MT" w:cs="Arial"/>
          <w:lang w:eastAsia="en-US"/>
        </w:rPr>
        <w:t>as if it were good only as a means to some indep</w:t>
      </w:r>
      <w:r w:rsidR="00875E3D" w:rsidRPr="005D258E">
        <w:rPr>
          <w:rFonts w:ascii="Bell MT" w:eastAsiaTheme="minorHAnsi" w:hAnsi="Bell MT" w:cs="Arial"/>
          <w:lang w:eastAsia="en-US"/>
        </w:rPr>
        <w:t>endently specifiable end (1998:</w:t>
      </w:r>
      <w:r w:rsidR="00A1599C" w:rsidRPr="005D258E">
        <w:rPr>
          <w:rFonts w:ascii="Bell MT" w:eastAsiaTheme="minorHAnsi" w:hAnsi="Bell MT" w:cs="Arial"/>
          <w:lang w:eastAsia="en-US"/>
        </w:rPr>
        <w:t xml:space="preserve"> </w:t>
      </w:r>
      <w:r w:rsidR="00211D52" w:rsidRPr="005D258E">
        <w:rPr>
          <w:rFonts w:ascii="Bell MT" w:eastAsiaTheme="minorHAnsi" w:hAnsi="Bell MT" w:cs="Arial"/>
          <w:lang w:eastAsia="en-US"/>
        </w:rPr>
        <w:t>3</w:t>
      </w:r>
      <w:r w:rsidR="00875E3D" w:rsidRPr="005D258E">
        <w:rPr>
          <w:rFonts w:ascii="Bell MT" w:eastAsiaTheme="minorHAnsi" w:hAnsi="Bell MT" w:cs="Arial"/>
          <w:lang w:eastAsia="en-US"/>
        </w:rPr>
        <w:t>19-3</w:t>
      </w:r>
      <w:r w:rsidR="00211D52" w:rsidRPr="005D258E">
        <w:rPr>
          <w:rFonts w:ascii="Bell MT" w:eastAsiaTheme="minorHAnsi" w:hAnsi="Bell MT" w:cs="Arial"/>
          <w:lang w:eastAsia="en-US"/>
        </w:rPr>
        <w:t>40).</w:t>
      </w:r>
      <w:r w:rsidR="00A1599C" w:rsidRPr="005D258E">
        <w:rPr>
          <w:rFonts w:ascii="Bell MT" w:eastAsiaTheme="minorHAnsi" w:hAnsi="Bell MT" w:cs="Arial"/>
          <w:lang w:eastAsia="en-US"/>
        </w:rPr>
        <w:t xml:space="preserve"> </w:t>
      </w:r>
      <w:r w:rsidRPr="005D258E">
        <w:rPr>
          <w:rFonts w:ascii="Bell MT" w:hAnsi="Bell MT" w:cs="Arial"/>
        </w:rPr>
        <w:t>My concern here is not</w:t>
      </w:r>
      <w:r w:rsidR="0063420B" w:rsidRPr="005D258E">
        <w:rPr>
          <w:rFonts w:ascii="Bell MT" w:hAnsi="Bell MT" w:cs="Arial"/>
        </w:rPr>
        <w:t>,</w:t>
      </w:r>
      <w:r w:rsidRPr="005D258E">
        <w:rPr>
          <w:rFonts w:ascii="Bell MT" w:hAnsi="Bell MT" w:cs="Arial"/>
        </w:rPr>
        <w:t xml:space="preserve"> however</w:t>
      </w:r>
      <w:r w:rsidR="0063420B" w:rsidRPr="005D258E">
        <w:rPr>
          <w:rFonts w:ascii="Bell MT" w:hAnsi="Bell MT" w:cs="Arial"/>
        </w:rPr>
        <w:t>,</w:t>
      </w:r>
      <w:r w:rsidRPr="005D258E">
        <w:rPr>
          <w:rFonts w:ascii="Bell MT" w:hAnsi="Bell MT" w:cs="Arial"/>
        </w:rPr>
        <w:t xml:space="preserve"> </w:t>
      </w:r>
      <w:r w:rsidR="00500218" w:rsidRPr="005D258E">
        <w:rPr>
          <w:rFonts w:ascii="Bell MT" w:hAnsi="Bell MT" w:cs="Arial"/>
        </w:rPr>
        <w:t xml:space="preserve">whether </w:t>
      </w:r>
      <w:r w:rsidRPr="005D258E">
        <w:rPr>
          <w:rFonts w:ascii="Bell MT" w:hAnsi="Bell MT" w:cs="Arial"/>
        </w:rPr>
        <w:t xml:space="preserve">education </w:t>
      </w:r>
      <w:r w:rsidR="00AA7934">
        <w:rPr>
          <w:rFonts w:ascii="Bell MT" w:hAnsi="Bell MT" w:cs="Arial"/>
        </w:rPr>
        <w:t xml:space="preserve">is in itself </w:t>
      </w:r>
      <w:r w:rsidRPr="005D258E">
        <w:rPr>
          <w:rFonts w:ascii="Bell MT" w:hAnsi="Bell MT" w:cs="Arial"/>
        </w:rPr>
        <w:t>constitutes moral worth or moral goodness</w:t>
      </w:r>
      <w:r w:rsidR="00AA7934">
        <w:rPr>
          <w:rFonts w:ascii="Bell MT" w:hAnsi="Bell MT" w:cs="Arial"/>
        </w:rPr>
        <w:t xml:space="preserve"> for I accept that it does</w:t>
      </w:r>
      <w:r w:rsidR="0063420B" w:rsidRPr="005D258E">
        <w:rPr>
          <w:rFonts w:ascii="Bell MT" w:hAnsi="Bell MT" w:cs="Arial"/>
        </w:rPr>
        <w:t>,</w:t>
      </w:r>
      <w:r w:rsidRPr="005D258E">
        <w:rPr>
          <w:rFonts w:ascii="Bell MT" w:hAnsi="Bell MT" w:cs="Arial"/>
        </w:rPr>
        <w:t xml:space="preserve"> but with the state of affairs</w:t>
      </w:r>
      <w:r w:rsidR="00A1599C" w:rsidRPr="005D258E">
        <w:rPr>
          <w:rFonts w:ascii="Bell MT" w:hAnsi="Bell MT" w:cs="Arial"/>
        </w:rPr>
        <w:t xml:space="preserve"> </w:t>
      </w:r>
      <w:r w:rsidRPr="005D258E">
        <w:rPr>
          <w:rFonts w:ascii="Bell MT" w:hAnsi="Bell MT" w:cs="Arial"/>
        </w:rPr>
        <w:t>that makes goodness a thing that is worthy of choice</w:t>
      </w:r>
      <w:r w:rsidR="0063420B" w:rsidRPr="005D258E">
        <w:rPr>
          <w:rFonts w:ascii="Bell MT" w:hAnsi="Bell MT" w:cs="Arial"/>
        </w:rPr>
        <w:t>.</w:t>
      </w:r>
      <w:r w:rsidR="00A1599C" w:rsidRPr="005D258E">
        <w:rPr>
          <w:rFonts w:ascii="Bell MT" w:hAnsi="Bell MT" w:cs="Arial"/>
        </w:rPr>
        <w:t xml:space="preserve"> </w:t>
      </w:r>
    </w:p>
    <w:p w14:paraId="36B20CC6" w14:textId="76330927" w:rsidR="00AF74B3" w:rsidRPr="005D258E" w:rsidRDefault="0010037F" w:rsidP="005D258E">
      <w:pPr>
        <w:spacing w:after="0" w:line="360" w:lineRule="auto"/>
        <w:ind w:firstLine="720"/>
        <w:rPr>
          <w:rFonts w:ascii="Bell MT" w:hAnsi="Bell MT" w:cs="Arial"/>
        </w:rPr>
      </w:pPr>
      <w:r w:rsidRPr="005D258E">
        <w:rPr>
          <w:rFonts w:ascii="Bell MT" w:hAnsi="Bell MT" w:cs="Arial"/>
        </w:rPr>
        <w:t xml:space="preserve">Whether we think </w:t>
      </w:r>
      <w:r w:rsidR="00DC5A90" w:rsidRPr="005D258E">
        <w:rPr>
          <w:rFonts w:ascii="Bell MT" w:hAnsi="Bell MT" w:cs="Arial"/>
        </w:rPr>
        <w:t xml:space="preserve">that </w:t>
      </w:r>
      <w:r w:rsidR="00CA7B03" w:rsidRPr="005D258E">
        <w:rPr>
          <w:rFonts w:ascii="Bell MT" w:hAnsi="Bell MT" w:cs="Arial"/>
        </w:rPr>
        <w:t xml:space="preserve">higher education </w:t>
      </w:r>
      <w:r w:rsidRPr="005D258E">
        <w:rPr>
          <w:rFonts w:ascii="Bell MT" w:hAnsi="Bell MT" w:cs="Arial"/>
        </w:rPr>
        <w:t>is dominantly good for the individual in a sense of prudence</w:t>
      </w:r>
      <w:r w:rsidR="0063420B" w:rsidRPr="005D258E">
        <w:rPr>
          <w:rFonts w:ascii="Bell MT" w:hAnsi="Bell MT" w:cs="Arial"/>
        </w:rPr>
        <w:t xml:space="preserve"> and</w:t>
      </w:r>
      <w:r w:rsidRPr="005D258E">
        <w:rPr>
          <w:rFonts w:ascii="Bell MT" w:hAnsi="Bell MT" w:cs="Arial"/>
        </w:rPr>
        <w:t xml:space="preserve"> self-interest or in a moral sense of supporting the common good of the community depends </w:t>
      </w:r>
      <w:r w:rsidR="00DC5A90" w:rsidRPr="005D258E">
        <w:rPr>
          <w:rFonts w:ascii="Bell MT" w:hAnsi="Bell MT" w:cs="Arial"/>
        </w:rPr>
        <w:t xml:space="preserve">on </w:t>
      </w:r>
      <w:r w:rsidRPr="005D258E">
        <w:rPr>
          <w:rFonts w:ascii="Bell MT" w:hAnsi="Bell MT" w:cs="Arial"/>
        </w:rPr>
        <w:t>our understanding</w:t>
      </w:r>
      <w:r w:rsidR="00500218" w:rsidRPr="005D258E">
        <w:rPr>
          <w:rFonts w:ascii="Bell MT" w:hAnsi="Bell MT" w:cs="Arial"/>
        </w:rPr>
        <w:t>s</w:t>
      </w:r>
      <w:r w:rsidRPr="005D258E">
        <w:rPr>
          <w:rFonts w:ascii="Bell MT" w:hAnsi="Bell MT" w:cs="Arial"/>
        </w:rPr>
        <w:t xml:space="preserve"> of good</w:t>
      </w:r>
      <w:r w:rsidR="00B56D68" w:rsidRPr="005D258E">
        <w:rPr>
          <w:rFonts w:ascii="Bell MT" w:hAnsi="Bell MT" w:cs="Arial"/>
        </w:rPr>
        <w:t xml:space="preserve"> and of higher education</w:t>
      </w:r>
      <w:r w:rsidR="002F2604" w:rsidRPr="005D258E">
        <w:rPr>
          <w:rFonts w:ascii="Bell MT" w:hAnsi="Bell MT" w:cs="Arial"/>
        </w:rPr>
        <w:t>,</w:t>
      </w:r>
      <w:r w:rsidR="002D741B" w:rsidRPr="005D258E">
        <w:rPr>
          <w:rFonts w:ascii="Bell MT" w:hAnsi="Bell MT" w:cs="Arial"/>
        </w:rPr>
        <w:t xml:space="preserve"> both of which are contested</w:t>
      </w:r>
      <w:r w:rsidR="002F2604" w:rsidRPr="005D258E">
        <w:rPr>
          <w:rFonts w:ascii="Bell MT" w:hAnsi="Bell MT" w:cs="Arial"/>
        </w:rPr>
        <w:t xml:space="preserve">, as we </w:t>
      </w:r>
      <w:r w:rsidR="002F2604" w:rsidRPr="005D258E">
        <w:rPr>
          <w:rFonts w:ascii="Bell MT" w:hAnsi="Bell MT" w:cs="Arial"/>
        </w:rPr>
        <w:lastRenderedPageBreak/>
        <w:t>have seen above</w:t>
      </w:r>
      <w:r w:rsidR="00B56D68" w:rsidRPr="005D258E">
        <w:rPr>
          <w:rFonts w:ascii="Bell MT" w:hAnsi="Bell MT" w:cs="Arial"/>
        </w:rPr>
        <w:t>.</w:t>
      </w:r>
      <w:r w:rsidR="00F560E0" w:rsidRPr="005D258E">
        <w:rPr>
          <w:rFonts w:ascii="Bell MT" w:hAnsi="Bell MT" w:cs="Arial"/>
        </w:rPr>
        <w:t xml:space="preserve"> </w:t>
      </w:r>
      <w:r w:rsidR="003F6100" w:rsidRPr="005D258E">
        <w:rPr>
          <w:rFonts w:ascii="Bell MT" w:hAnsi="Bell MT" w:cs="Arial"/>
        </w:rPr>
        <w:t xml:space="preserve">Does education have intrinsic good value, such </w:t>
      </w:r>
      <w:r w:rsidR="002F2604" w:rsidRPr="005D258E">
        <w:rPr>
          <w:rFonts w:ascii="Bell MT" w:hAnsi="Bell MT" w:cs="Arial"/>
        </w:rPr>
        <w:t xml:space="preserve">as </w:t>
      </w:r>
      <w:r w:rsidR="003F6100" w:rsidRPr="005D258E">
        <w:rPr>
          <w:rFonts w:ascii="Bell MT" w:hAnsi="Bell MT" w:cs="Arial"/>
        </w:rPr>
        <w:t>beauty</w:t>
      </w:r>
      <w:r w:rsidR="002F2604" w:rsidRPr="005D258E">
        <w:rPr>
          <w:rFonts w:ascii="Bell MT" w:hAnsi="Bell MT" w:cs="Arial"/>
        </w:rPr>
        <w:t>,</w:t>
      </w:r>
      <w:r w:rsidR="003F6100" w:rsidRPr="005D258E">
        <w:rPr>
          <w:rFonts w:ascii="Bell MT" w:hAnsi="Bell MT" w:cs="Arial"/>
        </w:rPr>
        <w:t xml:space="preserve"> truth and knowledge ha</w:t>
      </w:r>
      <w:r w:rsidR="002F2604" w:rsidRPr="005D258E">
        <w:rPr>
          <w:rFonts w:ascii="Bell MT" w:hAnsi="Bell MT" w:cs="Arial"/>
        </w:rPr>
        <w:t>ve</w:t>
      </w:r>
      <w:r w:rsidR="003F6100" w:rsidRPr="005D258E">
        <w:rPr>
          <w:rFonts w:ascii="Bell MT" w:hAnsi="Bell MT" w:cs="Arial"/>
        </w:rPr>
        <w:t>, in that this good implies that something that is good gives reason to make it happen? If so</w:t>
      </w:r>
      <w:r w:rsidR="004772A3" w:rsidRPr="005D258E">
        <w:rPr>
          <w:rFonts w:ascii="Bell MT" w:hAnsi="Bell MT" w:cs="Arial"/>
        </w:rPr>
        <w:t>,</w:t>
      </w:r>
      <w:r w:rsidR="003F6100" w:rsidRPr="005D258E">
        <w:rPr>
          <w:rFonts w:ascii="Bell MT" w:hAnsi="Bell MT" w:cs="Arial"/>
        </w:rPr>
        <w:t xml:space="preserve"> then it is </w:t>
      </w:r>
      <w:r w:rsidR="004772A3" w:rsidRPr="005D258E">
        <w:rPr>
          <w:rFonts w:ascii="Bell MT" w:hAnsi="Bell MT" w:cs="Arial"/>
        </w:rPr>
        <w:t>incumbent</w:t>
      </w:r>
      <w:r w:rsidR="003F6100" w:rsidRPr="005D258E">
        <w:rPr>
          <w:rFonts w:ascii="Bell MT" w:hAnsi="Bell MT" w:cs="Arial"/>
        </w:rPr>
        <w:t xml:space="preserve"> upon societies and humanity, as the right thing to do</w:t>
      </w:r>
      <w:r w:rsidR="002F2604" w:rsidRPr="005D258E">
        <w:rPr>
          <w:rFonts w:ascii="Bell MT" w:hAnsi="Bell MT" w:cs="Arial"/>
        </w:rPr>
        <w:t>,</w:t>
      </w:r>
      <w:r w:rsidR="003F6100" w:rsidRPr="005D258E">
        <w:rPr>
          <w:rFonts w:ascii="Bell MT" w:hAnsi="Bell MT" w:cs="Arial"/>
        </w:rPr>
        <w:t xml:space="preserve"> to enable all to benefit from it. Moreover, it implies that what is intrinsically good is a fitting object of desire and, as </w:t>
      </w:r>
      <w:proofErr w:type="spellStart"/>
      <w:r w:rsidR="003F6100" w:rsidRPr="005D258E">
        <w:rPr>
          <w:rFonts w:ascii="Bell MT" w:hAnsi="Bell MT" w:cs="Arial"/>
        </w:rPr>
        <w:t>Lemos</w:t>
      </w:r>
      <w:proofErr w:type="spellEnd"/>
      <w:r w:rsidR="003F6100" w:rsidRPr="005D258E">
        <w:rPr>
          <w:rFonts w:ascii="Bell MT" w:hAnsi="Bell MT" w:cs="Arial"/>
        </w:rPr>
        <w:t xml:space="preserve"> states (2009: 9), involves having an adequate idea of something (this is discussed in terms of Audi’s appropriateness).</w:t>
      </w:r>
      <w:r w:rsidR="00EF6A7F" w:rsidRPr="005D258E">
        <w:rPr>
          <w:rFonts w:ascii="Bell MT" w:hAnsi="Bell MT" w:cs="Arial"/>
        </w:rPr>
        <w:t xml:space="preserve"> </w:t>
      </w:r>
      <w:r w:rsidR="003F6100" w:rsidRPr="005D258E">
        <w:rPr>
          <w:rFonts w:ascii="Bell MT" w:hAnsi="Bell MT" w:cs="Arial"/>
        </w:rPr>
        <w:t xml:space="preserve">Or. should we consider education or </w:t>
      </w:r>
      <w:r w:rsidR="00127B32">
        <w:rPr>
          <w:rFonts w:ascii="Bell MT" w:hAnsi="Bell MT" w:cs="Arial"/>
        </w:rPr>
        <w:t xml:space="preserve">a </w:t>
      </w:r>
      <w:proofErr w:type="spellStart"/>
      <w:r w:rsidR="003F6100" w:rsidRPr="005D258E">
        <w:rPr>
          <w:rFonts w:ascii="Bell MT" w:hAnsi="Bell MT" w:cs="Arial"/>
        </w:rPr>
        <w:t>credentialised</w:t>
      </w:r>
      <w:proofErr w:type="spellEnd"/>
      <w:r w:rsidR="003F6100" w:rsidRPr="005D258E">
        <w:rPr>
          <w:rFonts w:ascii="Bell MT" w:hAnsi="Bell MT" w:cs="Arial"/>
        </w:rPr>
        <w:t xml:space="preserve"> form of</w:t>
      </w:r>
      <w:r w:rsidR="00EF6A7F" w:rsidRPr="005D258E">
        <w:rPr>
          <w:rFonts w:ascii="Bell MT" w:hAnsi="Bell MT" w:cs="Arial"/>
        </w:rPr>
        <w:t xml:space="preserve"> </w:t>
      </w:r>
      <w:r w:rsidR="003F6100" w:rsidRPr="005D258E">
        <w:rPr>
          <w:rFonts w:ascii="Bell MT" w:hAnsi="Bell MT" w:cs="Arial"/>
        </w:rPr>
        <w:t>it</w:t>
      </w:r>
      <w:r w:rsidR="00EF6A7F" w:rsidRPr="005D258E">
        <w:rPr>
          <w:rFonts w:ascii="Bell MT" w:hAnsi="Bell MT" w:cs="Arial"/>
        </w:rPr>
        <w:t xml:space="preserve"> </w:t>
      </w:r>
      <w:r w:rsidR="003F6100" w:rsidRPr="005D258E">
        <w:rPr>
          <w:rFonts w:ascii="Bell MT" w:hAnsi="Bell MT" w:cs="Arial"/>
        </w:rPr>
        <w:t xml:space="preserve">good </w:t>
      </w:r>
      <w:r w:rsidRPr="005D258E">
        <w:rPr>
          <w:rFonts w:ascii="Bell MT" w:hAnsi="Bell MT" w:cs="Arial"/>
        </w:rPr>
        <w:t xml:space="preserve">in the sense </w:t>
      </w:r>
      <w:r w:rsidR="00DC5A90" w:rsidRPr="005D258E">
        <w:rPr>
          <w:rFonts w:ascii="Bell MT" w:hAnsi="Bell MT" w:cs="Arial"/>
        </w:rPr>
        <w:t xml:space="preserve">that </w:t>
      </w:r>
      <w:r w:rsidR="002F2604" w:rsidRPr="005D258E">
        <w:rPr>
          <w:rFonts w:ascii="Bell MT" w:hAnsi="Bell MT" w:cs="Arial"/>
        </w:rPr>
        <w:t xml:space="preserve">it </w:t>
      </w:r>
      <w:r w:rsidRPr="005D258E">
        <w:rPr>
          <w:rFonts w:ascii="Bell MT" w:hAnsi="Bell MT" w:cs="Arial"/>
        </w:rPr>
        <w:t>attract</w:t>
      </w:r>
      <w:r w:rsidR="002F2604" w:rsidRPr="005D258E">
        <w:rPr>
          <w:rFonts w:ascii="Bell MT" w:hAnsi="Bell MT" w:cs="Arial"/>
        </w:rPr>
        <w:t>s</w:t>
      </w:r>
      <w:r w:rsidRPr="005D258E">
        <w:rPr>
          <w:rFonts w:ascii="Bell MT" w:hAnsi="Bell MT" w:cs="Arial"/>
        </w:rPr>
        <w:t xml:space="preserve"> value</w:t>
      </w:r>
      <w:r w:rsidR="00DC5A90" w:rsidRPr="005D258E">
        <w:rPr>
          <w:rFonts w:ascii="Bell MT" w:hAnsi="Bell MT" w:cs="Arial"/>
        </w:rPr>
        <w:t>?</w:t>
      </w:r>
      <w:r w:rsidR="00EF6A7F" w:rsidRPr="005D258E">
        <w:rPr>
          <w:rFonts w:ascii="Bell MT" w:hAnsi="Bell MT" w:cs="Arial"/>
        </w:rPr>
        <w:t xml:space="preserve"> </w:t>
      </w:r>
      <w:r w:rsidR="003F6100" w:rsidRPr="005D258E">
        <w:rPr>
          <w:rFonts w:ascii="Bell MT" w:hAnsi="Bell MT" w:cs="Arial"/>
        </w:rPr>
        <w:t>If so</w:t>
      </w:r>
      <w:r w:rsidR="002F2604" w:rsidRPr="005D258E">
        <w:rPr>
          <w:rFonts w:ascii="Bell MT" w:hAnsi="Bell MT" w:cs="Arial"/>
        </w:rPr>
        <w:t>,</w:t>
      </w:r>
      <w:r w:rsidR="003F6100" w:rsidRPr="005D258E">
        <w:rPr>
          <w:rFonts w:ascii="Bell MT" w:hAnsi="Bell MT" w:cs="Arial"/>
        </w:rPr>
        <w:t xml:space="preserve"> then clearly the answer is yes,</w:t>
      </w:r>
      <w:r w:rsidR="00EF6A7F" w:rsidRPr="005D258E">
        <w:rPr>
          <w:rFonts w:ascii="Bell MT" w:hAnsi="Bell MT" w:cs="Arial"/>
        </w:rPr>
        <w:t xml:space="preserve"> </w:t>
      </w:r>
      <w:r w:rsidR="003F6100" w:rsidRPr="005D258E">
        <w:rPr>
          <w:rFonts w:ascii="Bell MT" w:hAnsi="Bell MT" w:cs="Arial"/>
        </w:rPr>
        <w:t>for its</w:t>
      </w:r>
      <w:r w:rsidRPr="005D258E">
        <w:rPr>
          <w:rFonts w:ascii="Bell MT" w:hAnsi="Bell MT" w:cs="Arial"/>
        </w:rPr>
        <w:t xml:space="preserve"> worth</w:t>
      </w:r>
      <w:r w:rsidR="003F6100" w:rsidRPr="005D258E">
        <w:rPr>
          <w:rFonts w:ascii="Bell MT" w:hAnsi="Bell MT" w:cs="Arial"/>
        </w:rPr>
        <w:t xml:space="preserve"> in the </w:t>
      </w:r>
      <w:proofErr w:type="spellStart"/>
      <w:r w:rsidR="003F6100" w:rsidRPr="005D258E">
        <w:rPr>
          <w:rFonts w:ascii="Bell MT" w:hAnsi="Bell MT" w:cs="Arial"/>
        </w:rPr>
        <w:t>credential</w:t>
      </w:r>
      <w:r w:rsidR="002F2604" w:rsidRPr="005D258E">
        <w:rPr>
          <w:rFonts w:ascii="Bell MT" w:hAnsi="Bell MT" w:cs="Arial"/>
        </w:rPr>
        <w:t>is</w:t>
      </w:r>
      <w:r w:rsidR="003F6100" w:rsidRPr="005D258E">
        <w:rPr>
          <w:rFonts w:ascii="Bell MT" w:hAnsi="Bell MT" w:cs="Arial"/>
        </w:rPr>
        <w:t>ed</w:t>
      </w:r>
      <w:proofErr w:type="spellEnd"/>
      <w:r w:rsidR="003F6100" w:rsidRPr="005D258E">
        <w:rPr>
          <w:rFonts w:ascii="Bell MT" w:hAnsi="Bell MT" w:cs="Arial"/>
        </w:rPr>
        <w:t xml:space="preserve"> form can be</w:t>
      </w:r>
      <w:r w:rsidRPr="005D258E">
        <w:rPr>
          <w:rFonts w:ascii="Bell MT" w:hAnsi="Bell MT" w:cs="Arial"/>
        </w:rPr>
        <w:t xml:space="preserve"> measure</w:t>
      </w:r>
      <w:r w:rsidR="00DC5A90" w:rsidRPr="005D258E">
        <w:rPr>
          <w:rFonts w:ascii="Bell MT" w:hAnsi="Bell MT" w:cs="Arial"/>
        </w:rPr>
        <w:t>d</w:t>
      </w:r>
      <w:r w:rsidRPr="005D258E">
        <w:rPr>
          <w:rFonts w:ascii="Bell MT" w:hAnsi="Bell MT" w:cs="Arial"/>
        </w:rPr>
        <w:t xml:space="preserve"> </w:t>
      </w:r>
      <w:r w:rsidR="0063420B" w:rsidRPr="005D258E">
        <w:rPr>
          <w:rFonts w:ascii="Bell MT" w:hAnsi="Bell MT" w:cs="Arial"/>
        </w:rPr>
        <w:t xml:space="preserve">by </w:t>
      </w:r>
      <w:r w:rsidRPr="005D258E">
        <w:rPr>
          <w:rFonts w:ascii="Bell MT" w:hAnsi="Bell MT" w:cs="Arial"/>
        </w:rPr>
        <w:t>external crit</w:t>
      </w:r>
      <w:r w:rsidR="00CA7B03" w:rsidRPr="005D258E">
        <w:rPr>
          <w:rFonts w:ascii="Bell MT" w:hAnsi="Bell MT" w:cs="Arial"/>
        </w:rPr>
        <w:t>eria (money, pleasure, power)</w:t>
      </w:r>
      <w:r w:rsidR="002F2604" w:rsidRPr="005D258E">
        <w:rPr>
          <w:rFonts w:ascii="Bell MT" w:hAnsi="Bell MT" w:cs="Arial"/>
        </w:rPr>
        <w:t>,</w:t>
      </w:r>
      <w:r w:rsidR="003F6100" w:rsidRPr="005D258E">
        <w:rPr>
          <w:rFonts w:ascii="Bell MT" w:hAnsi="Bell MT" w:cs="Arial"/>
        </w:rPr>
        <w:t xml:space="preserve"> and the provider of education undertakes this transformative function and tries to sustain the value of so doing.</w:t>
      </w:r>
    </w:p>
    <w:p w14:paraId="67A0CFB5" w14:textId="68FDA336" w:rsidR="007214DD" w:rsidRPr="005D258E" w:rsidRDefault="007B680D" w:rsidP="005D258E">
      <w:pPr>
        <w:spacing w:after="0" w:line="360" w:lineRule="auto"/>
        <w:ind w:firstLine="720"/>
        <w:rPr>
          <w:rFonts w:ascii="Bell MT" w:hAnsi="Bell MT" w:cs="Arial"/>
        </w:rPr>
      </w:pPr>
      <w:r w:rsidRPr="005D258E">
        <w:rPr>
          <w:rFonts w:ascii="Bell MT" w:hAnsi="Bell MT" w:cs="Arial"/>
        </w:rPr>
        <w:t>So</w:t>
      </w:r>
      <w:r w:rsidR="00DC5A90" w:rsidRPr="005D258E">
        <w:rPr>
          <w:rFonts w:ascii="Bell MT" w:hAnsi="Bell MT" w:cs="Arial"/>
        </w:rPr>
        <w:t>,</w:t>
      </w:r>
      <w:r w:rsidRPr="005D258E">
        <w:rPr>
          <w:rFonts w:ascii="Bell MT" w:hAnsi="Bell MT" w:cs="Arial"/>
        </w:rPr>
        <w:t xml:space="preserve"> when we say </w:t>
      </w:r>
      <w:r w:rsidR="00DC5A90" w:rsidRPr="005D258E">
        <w:rPr>
          <w:rFonts w:ascii="Bell MT" w:hAnsi="Bell MT" w:cs="Arial"/>
        </w:rPr>
        <w:t xml:space="preserve">that </w:t>
      </w:r>
      <w:r w:rsidR="00AA0D27" w:rsidRPr="005D258E">
        <w:rPr>
          <w:rFonts w:ascii="Bell MT" w:hAnsi="Bell MT" w:cs="Arial"/>
        </w:rPr>
        <w:t xml:space="preserve">education is good for </w:t>
      </w:r>
      <w:r w:rsidR="00500218" w:rsidRPr="005D258E">
        <w:rPr>
          <w:rFonts w:ascii="Bell MT" w:hAnsi="Bell MT" w:cs="Arial"/>
        </w:rPr>
        <w:t xml:space="preserve">an </w:t>
      </w:r>
      <w:r w:rsidR="00AA0D27" w:rsidRPr="005D258E">
        <w:rPr>
          <w:rFonts w:ascii="Bell MT" w:hAnsi="Bell MT" w:cs="Arial"/>
        </w:rPr>
        <w:t xml:space="preserve">enhanced </w:t>
      </w:r>
      <w:r w:rsidR="00500218" w:rsidRPr="005D258E">
        <w:rPr>
          <w:rFonts w:ascii="Bell MT" w:hAnsi="Bell MT" w:cs="Arial"/>
        </w:rPr>
        <w:t xml:space="preserve">chance of </w:t>
      </w:r>
      <w:r w:rsidRPr="005D258E">
        <w:rPr>
          <w:rFonts w:ascii="Bell MT" w:hAnsi="Bell MT" w:cs="Arial"/>
        </w:rPr>
        <w:t>employment</w:t>
      </w:r>
      <w:r w:rsidR="00DC5A90" w:rsidRPr="005D258E">
        <w:rPr>
          <w:rFonts w:ascii="Bell MT" w:hAnsi="Bell MT" w:cs="Arial"/>
        </w:rPr>
        <w:t>,</w:t>
      </w:r>
      <w:r w:rsidRPr="005D258E">
        <w:rPr>
          <w:rFonts w:ascii="Bell MT" w:hAnsi="Bell MT" w:cs="Arial"/>
        </w:rPr>
        <w:t xml:space="preserve"> we imply </w:t>
      </w:r>
      <w:r w:rsidR="00DC5A90" w:rsidRPr="005D258E">
        <w:rPr>
          <w:rFonts w:ascii="Bell MT" w:hAnsi="Bell MT" w:cs="Arial"/>
        </w:rPr>
        <w:t xml:space="preserve">that </w:t>
      </w:r>
      <w:r w:rsidRPr="005D258E">
        <w:rPr>
          <w:rFonts w:ascii="Bell MT" w:hAnsi="Bell MT" w:cs="Arial"/>
        </w:rPr>
        <w:t xml:space="preserve">we support </w:t>
      </w:r>
      <w:r w:rsidR="00AA0D27" w:rsidRPr="005D258E">
        <w:rPr>
          <w:rFonts w:ascii="Bell MT" w:hAnsi="Bell MT" w:cs="Arial"/>
        </w:rPr>
        <w:t xml:space="preserve">educative </w:t>
      </w:r>
      <w:r w:rsidRPr="005D258E">
        <w:rPr>
          <w:rFonts w:ascii="Bell MT" w:hAnsi="Bell MT" w:cs="Arial"/>
        </w:rPr>
        <w:t xml:space="preserve">activities </w:t>
      </w:r>
      <w:r w:rsidR="00AA0D27" w:rsidRPr="005D258E">
        <w:rPr>
          <w:rFonts w:ascii="Bell MT" w:hAnsi="Bell MT" w:cs="Arial"/>
        </w:rPr>
        <w:t>that bring rewards first to the individual and then to others</w:t>
      </w:r>
      <w:r w:rsidR="00DC5A90" w:rsidRPr="005D258E">
        <w:rPr>
          <w:rFonts w:ascii="Bell MT" w:hAnsi="Bell MT" w:cs="Arial"/>
        </w:rPr>
        <w:t>;</w:t>
      </w:r>
      <w:r w:rsidR="00AA0D27" w:rsidRPr="005D258E">
        <w:rPr>
          <w:rFonts w:ascii="Bell MT" w:hAnsi="Bell MT" w:cs="Arial"/>
        </w:rPr>
        <w:t xml:space="preserve"> </w:t>
      </w:r>
      <w:r w:rsidRPr="005D258E">
        <w:rPr>
          <w:rFonts w:ascii="Bell MT" w:hAnsi="Bell MT" w:cs="Arial"/>
        </w:rPr>
        <w:t xml:space="preserve">when we say </w:t>
      </w:r>
      <w:r w:rsidR="00034D8E" w:rsidRPr="005D258E">
        <w:rPr>
          <w:rFonts w:ascii="Bell MT" w:hAnsi="Bell MT" w:cs="Arial"/>
        </w:rPr>
        <w:t xml:space="preserve">that </w:t>
      </w:r>
      <w:r w:rsidRPr="005D258E">
        <w:rPr>
          <w:rFonts w:ascii="Bell MT" w:hAnsi="Bell MT" w:cs="Arial"/>
        </w:rPr>
        <w:t>art is good</w:t>
      </w:r>
      <w:r w:rsidR="00DC5A90" w:rsidRPr="005D258E">
        <w:rPr>
          <w:rFonts w:ascii="Bell MT" w:hAnsi="Bell MT" w:cs="Arial"/>
        </w:rPr>
        <w:t>,</w:t>
      </w:r>
      <w:r w:rsidRPr="005D258E">
        <w:rPr>
          <w:rFonts w:ascii="Bell MT" w:hAnsi="Bell MT" w:cs="Arial"/>
        </w:rPr>
        <w:t xml:space="preserve"> we support </w:t>
      </w:r>
      <w:r w:rsidR="00AA0D27" w:rsidRPr="005D258E">
        <w:rPr>
          <w:rFonts w:ascii="Bell MT" w:hAnsi="Bell MT" w:cs="Arial"/>
        </w:rPr>
        <w:t>a more general</w:t>
      </w:r>
      <w:r w:rsidRPr="005D258E">
        <w:rPr>
          <w:rFonts w:ascii="Bell MT" w:hAnsi="Bell MT" w:cs="Arial"/>
        </w:rPr>
        <w:t xml:space="preserve"> aesthetic</w:t>
      </w:r>
      <w:r w:rsidR="00AA0D27" w:rsidRPr="005D258E">
        <w:rPr>
          <w:rFonts w:ascii="Bell MT" w:hAnsi="Bell MT" w:cs="Arial"/>
        </w:rPr>
        <w:t xml:space="preserve"> </w:t>
      </w:r>
      <w:r w:rsidR="00DC5A90" w:rsidRPr="005D258E">
        <w:rPr>
          <w:rFonts w:ascii="Bell MT" w:hAnsi="Bell MT" w:cs="Arial"/>
        </w:rPr>
        <w:t xml:space="preserve">that </w:t>
      </w:r>
      <w:r w:rsidR="00500218" w:rsidRPr="005D258E">
        <w:rPr>
          <w:rFonts w:ascii="Bell MT" w:hAnsi="Bell MT" w:cs="Arial"/>
        </w:rPr>
        <w:t xml:space="preserve">it </w:t>
      </w:r>
      <w:r w:rsidR="00AA0D27" w:rsidRPr="005D258E">
        <w:rPr>
          <w:rFonts w:ascii="Bell MT" w:hAnsi="Bell MT" w:cs="Arial"/>
        </w:rPr>
        <w:t>is good for all th</w:t>
      </w:r>
      <w:r w:rsidR="00DC5A90" w:rsidRPr="005D258E">
        <w:rPr>
          <w:rFonts w:ascii="Bell MT" w:hAnsi="Bell MT" w:cs="Arial"/>
        </w:rPr>
        <w:t>o</w:t>
      </w:r>
      <w:r w:rsidR="00AA0D27" w:rsidRPr="005D258E">
        <w:rPr>
          <w:rFonts w:ascii="Bell MT" w:hAnsi="Bell MT" w:cs="Arial"/>
        </w:rPr>
        <w:t>se able to appreciate it</w:t>
      </w:r>
      <w:r w:rsidR="00DC5A90" w:rsidRPr="005D258E">
        <w:rPr>
          <w:rFonts w:ascii="Bell MT" w:hAnsi="Bell MT" w:cs="Arial"/>
        </w:rPr>
        <w:t>;</w:t>
      </w:r>
      <w:r w:rsidR="00AA0D27" w:rsidRPr="005D258E">
        <w:rPr>
          <w:rFonts w:ascii="Bell MT" w:hAnsi="Bell MT" w:cs="Arial"/>
        </w:rPr>
        <w:t xml:space="preserve"> and when we say </w:t>
      </w:r>
      <w:r w:rsidR="00DC5A90" w:rsidRPr="005D258E">
        <w:rPr>
          <w:rFonts w:ascii="Bell MT" w:hAnsi="Bell MT" w:cs="Arial"/>
        </w:rPr>
        <w:t xml:space="preserve">that </w:t>
      </w:r>
      <w:r w:rsidR="00AA0D27" w:rsidRPr="005D258E">
        <w:rPr>
          <w:rFonts w:ascii="Bell MT" w:hAnsi="Bell MT" w:cs="Arial"/>
        </w:rPr>
        <w:t>education has a common good</w:t>
      </w:r>
      <w:r w:rsidR="00DC5A90" w:rsidRPr="005D258E">
        <w:rPr>
          <w:rFonts w:ascii="Bell MT" w:hAnsi="Bell MT" w:cs="Arial"/>
        </w:rPr>
        <w:t>,</w:t>
      </w:r>
      <w:r w:rsidR="00AA0D27" w:rsidRPr="005D258E">
        <w:rPr>
          <w:rFonts w:ascii="Bell MT" w:hAnsi="Bell MT" w:cs="Arial"/>
        </w:rPr>
        <w:t xml:space="preserve"> we</w:t>
      </w:r>
      <w:r w:rsidR="00F560E0" w:rsidRPr="005D258E">
        <w:rPr>
          <w:rFonts w:ascii="Bell MT" w:hAnsi="Bell MT" w:cs="Arial"/>
        </w:rPr>
        <w:t xml:space="preserve"> </w:t>
      </w:r>
      <w:r w:rsidR="00AA0D27" w:rsidRPr="005D258E">
        <w:rPr>
          <w:rFonts w:ascii="Bell MT" w:hAnsi="Bell MT" w:cs="Arial"/>
        </w:rPr>
        <w:t xml:space="preserve">mean that it has </w:t>
      </w:r>
      <w:r w:rsidR="00947785" w:rsidRPr="005D258E">
        <w:rPr>
          <w:rFonts w:ascii="Bell MT" w:hAnsi="Bell MT" w:cs="Arial"/>
        </w:rPr>
        <w:t>an</w:t>
      </w:r>
      <w:r w:rsidR="00AA0D27" w:rsidRPr="005D258E">
        <w:rPr>
          <w:rFonts w:ascii="Bell MT" w:hAnsi="Bell MT" w:cs="Arial"/>
        </w:rPr>
        <w:t xml:space="preserve"> intrinsic value </w:t>
      </w:r>
      <w:r w:rsidR="00DC5A90" w:rsidRPr="005D258E">
        <w:rPr>
          <w:rFonts w:ascii="Bell MT" w:hAnsi="Bell MT" w:cs="Arial"/>
        </w:rPr>
        <w:t xml:space="preserve">that </w:t>
      </w:r>
      <w:r w:rsidR="00AA0D27" w:rsidRPr="005D258E">
        <w:rPr>
          <w:rFonts w:ascii="Bell MT" w:hAnsi="Bell MT" w:cs="Arial"/>
        </w:rPr>
        <w:t>enhances the good of the community.</w:t>
      </w:r>
      <w:r w:rsidR="00F560E0" w:rsidRPr="005D258E">
        <w:rPr>
          <w:rFonts w:ascii="Bell MT" w:hAnsi="Bell MT" w:cs="Arial"/>
        </w:rPr>
        <w:t xml:space="preserve"> </w:t>
      </w:r>
      <w:r w:rsidR="00AA0D27" w:rsidRPr="005D258E">
        <w:rPr>
          <w:rFonts w:ascii="Bell MT" w:hAnsi="Bell MT" w:cs="Arial"/>
        </w:rPr>
        <w:t>W</w:t>
      </w:r>
      <w:r w:rsidRPr="005D258E">
        <w:rPr>
          <w:rFonts w:ascii="Bell MT" w:hAnsi="Bell MT" w:cs="Arial"/>
        </w:rPr>
        <w:t>hen we talk of education as</w:t>
      </w:r>
      <w:r w:rsidR="0034793C" w:rsidRPr="005D258E">
        <w:rPr>
          <w:rFonts w:ascii="Bell MT" w:hAnsi="Bell MT" w:cs="Arial"/>
        </w:rPr>
        <w:t xml:space="preserve"> a</w:t>
      </w:r>
      <w:r w:rsidRPr="005D258E">
        <w:rPr>
          <w:rFonts w:ascii="Bell MT" w:hAnsi="Bell MT" w:cs="Arial"/>
        </w:rPr>
        <w:t xml:space="preserve"> good </w:t>
      </w:r>
      <w:r w:rsidR="0034793C" w:rsidRPr="005D258E">
        <w:rPr>
          <w:rFonts w:ascii="Bell MT" w:hAnsi="Bell MT" w:cs="Arial"/>
        </w:rPr>
        <w:t>in this way</w:t>
      </w:r>
      <w:r w:rsidR="00DC5A90" w:rsidRPr="005D258E">
        <w:rPr>
          <w:rFonts w:ascii="Bell MT" w:hAnsi="Bell MT" w:cs="Arial"/>
        </w:rPr>
        <w:t>,</w:t>
      </w:r>
      <w:r w:rsidR="0034793C" w:rsidRPr="005D258E">
        <w:rPr>
          <w:rFonts w:ascii="Bell MT" w:hAnsi="Bell MT" w:cs="Arial"/>
        </w:rPr>
        <w:t xml:space="preserve"> we</w:t>
      </w:r>
      <w:r w:rsidRPr="005D258E">
        <w:rPr>
          <w:rFonts w:ascii="Bell MT" w:hAnsi="Bell MT" w:cs="Arial"/>
        </w:rPr>
        <w:t xml:space="preserve"> might be endorsing a notion of human flourishing. </w:t>
      </w:r>
      <w:r w:rsidR="0034793C" w:rsidRPr="005D258E">
        <w:rPr>
          <w:rFonts w:ascii="Bell MT" w:hAnsi="Bell MT" w:cs="Arial"/>
        </w:rPr>
        <w:t xml:space="preserve">This meaning is distinct from a goal of economic prosperity and </w:t>
      </w:r>
      <w:r w:rsidR="002F2604" w:rsidRPr="005D258E">
        <w:rPr>
          <w:rFonts w:ascii="Bell MT" w:hAnsi="Bell MT" w:cs="Arial"/>
        </w:rPr>
        <w:t xml:space="preserve">has </w:t>
      </w:r>
      <w:r w:rsidR="0034793C" w:rsidRPr="005D258E">
        <w:rPr>
          <w:rFonts w:ascii="Bell MT" w:hAnsi="Bell MT" w:cs="Arial"/>
        </w:rPr>
        <w:t>it</w:t>
      </w:r>
      <w:r w:rsidR="00DC5A90" w:rsidRPr="005D258E">
        <w:rPr>
          <w:rFonts w:ascii="Bell MT" w:hAnsi="Bell MT" w:cs="Arial"/>
        </w:rPr>
        <w:t>s</w:t>
      </w:r>
      <w:r w:rsidR="009B0722" w:rsidRPr="005D258E">
        <w:rPr>
          <w:rFonts w:ascii="Bell MT" w:hAnsi="Bell MT" w:cs="Arial"/>
        </w:rPr>
        <w:t xml:space="preserve"> meaning not in terms of functionality but </w:t>
      </w:r>
      <w:r w:rsidR="0034793C" w:rsidRPr="005D258E">
        <w:rPr>
          <w:rFonts w:ascii="Bell MT" w:hAnsi="Bell MT" w:cs="Arial"/>
        </w:rPr>
        <w:t>as an</w:t>
      </w:r>
      <w:r w:rsidR="009B0722" w:rsidRPr="005D258E">
        <w:rPr>
          <w:rFonts w:ascii="Bell MT" w:hAnsi="Bell MT" w:cs="Arial"/>
        </w:rPr>
        <w:t xml:space="preserve"> absolute </w:t>
      </w:r>
      <w:r w:rsidR="0034793C" w:rsidRPr="005D258E">
        <w:rPr>
          <w:rFonts w:ascii="Bell MT" w:hAnsi="Bell MT" w:cs="Arial"/>
        </w:rPr>
        <w:t>good</w:t>
      </w:r>
      <w:r w:rsidR="00DC5A90" w:rsidRPr="005D258E">
        <w:rPr>
          <w:rFonts w:ascii="Bell MT" w:hAnsi="Bell MT" w:cs="Arial"/>
        </w:rPr>
        <w:t>,</w:t>
      </w:r>
      <w:r w:rsidR="0034793C" w:rsidRPr="005D258E">
        <w:rPr>
          <w:rFonts w:ascii="Bell MT" w:hAnsi="Bell MT" w:cs="Arial"/>
        </w:rPr>
        <w:t xml:space="preserve"> in the </w:t>
      </w:r>
      <w:r w:rsidR="00B33D2D" w:rsidRPr="005D258E">
        <w:rPr>
          <w:rFonts w:ascii="Bell MT" w:hAnsi="Bell MT" w:cs="Arial"/>
        </w:rPr>
        <w:t xml:space="preserve">same </w:t>
      </w:r>
      <w:r w:rsidR="0034793C" w:rsidRPr="005D258E">
        <w:rPr>
          <w:rFonts w:ascii="Bell MT" w:hAnsi="Bell MT" w:cs="Arial"/>
        </w:rPr>
        <w:t>way that justice</w:t>
      </w:r>
      <w:r w:rsidR="009B0722" w:rsidRPr="005D258E">
        <w:rPr>
          <w:rFonts w:ascii="Bell MT" w:hAnsi="Bell MT" w:cs="Arial"/>
        </w:rPr>
        <w:t xml:space="preserve"> is good.</w:t>
      </w:r>
      <w:r w:rsidR="00F560E0" w:rsidRPr="005D258E">
        <w:rPr>
          <w:rFonts w:ascii="Bell MT" w:hAnsi="Bell MT" w:cs="Arial"/>
        </w:rPr>
        <w:t xml:space="preserve"> </w:t>
      </w:r>
      <w:r w:rsidR="009B0722" w:rsidRPr="005D258E">
        <w:rPr>
          <w:rFonts w:ascii="Bell MT" w:hAnsi="Bell MT" w:cs="Arial"/>
        </w:rPr>
        <w:t xml:space="preserve">This is </w:t>
      </w:r>
      <w:r w:rsidR="0034793C" w:rsidRPr="005D258E">
        <w:rPr>
          <w:rFonts w:ascii="Bell MT" w:hAnsi="Bell MT" w:cs="Arial"/>
        </w:rPr>
        <w:t>not to deny that other thing</w:t>
      </w:r>
      <w:r w:rsidR="00DC5A90" w:rsidRPr="005D258E">
        <w:rPr>
          <w:rFonts w:ascii="Bell MT" w:hAnsi="Bell MT" w:cs="Arial"/>
        </w:rPr>
        <w:t>s</w:t>
      </w:r>
      <w:r w:rsidR="0034793C" w:rsidRPr="005D258E">
        <w:rPr>
          <w:rFonts w:ascii="Bell MT" w:hAnsi="Bell MT" w:cs="Arial"/>
        </w:rPr>
        <w:t xml:space="preserve"> may be good and that they might be </w:t>
      </w:r>
      <w:r w:rsidR="009B0722" w:rsidRPr="005D258E">
        <w:rPr>
          <w:rFonts w:ascii="Bell MT" w:hAnsi="Bell MT" w:cs="Arial"/>
        </w:rPr>
        <w:t xml:space="preserve">comparatively </w:t>
      </w:r>
      <w:r w:rsidR="0034793C" w:rsidRPr="005D258E">
        <w:rPr>
          <w:rFonts w:ascii="Bell MT" w:hAnsi="Bell MT" w:cs="Arial"/>
        </w:rPr>
        <w:t>more significant</w:t>
      </w:r>
      <w:r w:rsidR="0043436D" w:rsidRPr="005D258E">
        <w:rPr>
          <w:rFonts w:ascii="Bell MT" w:hAnsi="Bell MT" w:cs="Arial"/>
        </w:rPr>
        <w:t xml:space="preserve"> </w:t>
      </w:r>
      <w:r w:rsidR="0034793C" w:rsidRPr="005D258E">
        <w:rPr>
          <w:rFonts w:ascii="Bell MT" w:hAnsi="Bell MT" w:cs="Arial"/>
        </w:rPr>
        <w:t xml:space="preserve">in certain circumstances </w:t>
      </w:r>
      <w:r w:rsidR="0043436D" w:rsidRPr="005D258E">
        <w:rPr>
          <w:rFonts w:ascii="Bell MT" w:hAnsi="Bell MT" w:cs="Arial"/>
        </w:rPr>
        <w:t>or</w:t>
      </w:r>
      <w:r w:rsidR="00DC5A90" w:rsidRPr="005D258E">
        <w:rPr>
          <w:rFonts w:ascii="Bell MT" w:hAnsi="Bell MT" w:cs="Arial"/>
        </w:rPr>
        <w:t>,</w:t>
      </w:r>
      <w:r w:rsidR="0043436D" w:rsidRPr="005D258E">
        <w:rPr>
          <w:rFonts w:ascii="Bell MT" w:hAnsi="Bell MT" w:cs="Arial"/>
        </w:rPr>
        <w:t xml:space="preserve"> indeed</w:t>
      </w:r>
      <w:r w:rsidR="00DC5A90" w:rsidRPr="005D258E">
        <w:rPr>
          <w:rFonts w:ascii="Bell MT" w:hAnsi="Bell MT" w:cs="Arial"/>
        </w:rPr>
        <w:t>,</w:t>
      </w:r>
      <w:r w:rsidR="0043436D" w:rsidRPr="005D258E">
        <w:rPr>
          <w:rFonts w:ascii="Bell MT" w:hAnsi="Bell MT" w:cs="Arial"/>
        </w:rPr>
        <w:t xml:space="preserve"> that something might have properties of goodness </w:t>
      </w:r>
      <w:r w:rsidR="00DC5A90" w:rsidRPr="005D258E">
        <w:rPr>
          <w:rFonts w:ascii="Bell MT" w:hAnsi="Bell MT" w:cs="Arial"/>
        </w:rPr>
        <w:t xml:space="preserve">yet </w:t>
      </w:r>
      <w:r w:rsidR="0043436D" w:rsidRPr="005D258E">
        <w:rPr>
          <w:rFonts w:ascii="Bell MT" w:hAnsi="Bell MT" w:cs="Arial"/>
        </w:rPr>
        <w:t>not be good.</w:t>
      </w:r>
      <w:r w:rsidR="00EF6A7F" w:rsidRPr="005D258E">
        <w:rPr>
          <w:rFonts w:ascii="Bell MT" w:hAnsi="Bell MT" w:cs="Arial"/>
        </w:rPr>
        <w:t xml:space="preserve"> </w:t>
      </w:r>
      <w:r w:rsidR="003F6100" w:rsidRPr="005D258E">
        <w:rPr>
          <w:rFonts w:ascii="Bell MT" w:hAnsi="Bell MT" w:cs="Arial"/>
        </w:rPr>
        <w:t>Clearly</w:t>
      </w:r>
      <w:r w:rsidR="002F2604" w:rsidRPr="005D258E">
        <w:rPr>
          <w:rFonts w:ascii="Bell MT" w:hAnsi="Bell MT" w:cs="Arial"/>
        </w:rPr>
        <w:t>,</w:t>
      </w:r>
      <w:r w:rsidR="003F6100" w:rsidRPr="005D258E">
        <w:rPr>
          <w:rFonts w:ascii="Bell MT" w:hAnsi="Bell MT" w:cs="Arial"/>
        </w:rPr>
        <w:t xml:space="preserve"> good serve</w:t>
      </w:r>
      <w:r w:rsidR="00CB167E" w:rsidRPr="005D258E">
        <w:rPr>
          <w:rFonts w:ascii="Bell MT" w:hAnsi="Bell MT" w:cs="Arial"/>
        </w:rPr>
        <w:t>s</w:t>
      </w:r>
      <w:r w:rsidR="003F6100" w:rsidRPr="005D258E">
        <w:rPr>
          <w:rFonts w:ascii="Bell MT" w:hAnsi="Bell MT" w:cs="Arial"/>
        </w:rPr>
        <w:t xml:space="preserve"> a </w:t>
      </w:r>
      <w:r w:rsidR="00CB167E" w:rsidRPr="005D258E">
        <w:rPr>
          <w:rFonts w:ascii="Bell MT" w:hAnsi="Bell MT" w:cs="Arial"/>
        </w:rPr>
        <w:t xml:space="preserve">meaningful </w:t>
      </w:r>
      <w:r w:rsidR="003F6100" w:rsidRPr="005D258E">
        <w:rPr>
          <w:rFonts w:ascii="Bell MT" w:hAnsi="Bell MT" w:cs="Arial"/>
        </w:rPr>
        <w:t xml:space="preserve">function </w:t>
      </w:r>
      <w:r w:rsidR="00CB167E" w:rsidRPr="005D258E">
        <w:rPr>
          <w:rFonts w:ascii="Bell MT" w:hAnsi="Bell MT" w:cs="Arial"/>
        </w:rPr>
        <w:t>when used to</w:t>
      </w:r>
      <w:r w:rsidR="00EF6A7F" w:rsidRPr="005D258E">
        <w:rPr>
          <w:rFonts w:ascii="Bell MT" w:hAnsi="Bell MT" w:cs="Arial"/>
        </w:rPr>
        <w:t xml:space="preserve"> </w:t>
      </w:r>
      <w:r w:rsidR="00CB167E" w:rsidRPr="005D258E">
        <w:rPr>
          <w:rFonts w:ascii="Bell MT" w:hAnsi="Bell MT" w:cs="Arial"/>
        </w:rPr>
        <w:t>describe</w:t>
      </w:r>
      <w:r w:rsidR="003F6100" w:rsidRPr="005D258E">
        <w:rPr>
          <w:rFonts w:ascii="Bell MT" w:hAnsi="Bell MT" w:cs="Arial"/>
        </w:rPr>
        <w:t xml:space="preserve"> </w:t>
      </w:r>
      <w:r w:rsidR="00CB167E" w:rsidRPr="005D258E">
        <w:rPr>
          <w:rFonts w:ascii="Bell MT" w:hAnsi="Bell MT" w:cs="Arial"/>
        </w:rPr>
        <w:t>higher education a</w:t>
      </w:r>
      <w:r w:rsidR="003F6100" w:rsidRPr="005D258E">
        <w:rPr>
          <w:rFonts w:ascii="Bell MT" w:hAnsi="Bell MT" w:cs="Arial"/>
        </w:rPr>
        <w:t>nd it</w:t>
      </w:r>
      <w:r w:rsidR="002F2604" w:rsidRPr="005D258E">
        <w:rPr>
          <w:rFonts w:ascii="Bell MT" w:hAnsi="Bell MT" w:cs="Arial"/>
        </w:rPr>
        <w:t>s</w:t>
      </w:r>
      <w:r w:rsidR="003F6100" w:rsidRPr="005D258E">
        <w:rPr>
          <w:rFonts w:ascii="Bell MT" w:hAnsi="Bell MT" w:cs="Arial"/>
        </w:rPr>
        <w:t xml:space="preserve"> providers</w:t>
      </w:r>
      <w:r w:rsidR="002F2604" w:rsidRPr="005D258E">
        <w:rPr>
          <w:rFonts w:ascii="Bell MT" w:hAnsi="Bell MT" w:cs="Arial"/>
        </w:rPr>
        <w:t>,</w:t>
      </w:r>
      <w:r w:rsidR="003F6100" w:rsidRPr="005D258E">
        <w:rPr>
          <w:rFonts w:ascii="Bell MT" w:hAnsi="Bell MT" w:cs="Arial"/>
        </w:rPr>
        <w:t xml:space="preserve"> but can we be clear on what it mean</w:t>
      </w:r>
      <w:r w:rsidR="00127B32">
        <w:rPr>
          <w:rFonts w:ascii="Bell MT" w:hAnsi="Bell MT" w:cs="Arial"/>
        </w:rPr>
        <w:t>s</w:t>
      </w:r>
      <w:r w:rsidR="003F6100" w:rsidRPr="005D258E">
        <w:rPr>
          <w:rFonts w:ascii="Bell MT" w:hAnsi="Bell MT" w:cs="Arial"/>
        </w:rPr>
        <w:t xml:space="preserve"> by clearing </w:t>
      </w:r>
      <w:r w:rsidR="002F2604" w:rsidRPr="005D258E">
        <w:rPr>
          <w:rFonts w:ascii="Bell MT" w:hAnsi="Bell MT" w:cs="Arial"/>
        </w:rPr>
        <w:t>s</w:t>
      </w:r>
      <w:r w:rsidR="003F6100" w:rsidRPr="005D258E">
        <w:rPr>
          <w:rFonts w:ascii="Bell MT" w:hAnsi="Bell MT" w:cs="Arial"/>
        </w:rPr>
        <w:t>ome of it</w:t>
      </w:r>
      <w:r w:rsidR="005A34A5">
        <w:rPr>
          <w:rFonts w:ascii="Bell MT" w:hAnsi="Bell MT" w:cs="Arial"/>
        </w:rPr>
        <w:t>s</w:t>
      </w:r>
      <w:r w:rsidR="003F6100" w:rsidRPr="005D258E">
        <w:rPr>
          <w:rFonts w:ascii="Bell MT" w:hAnsi="Bell MT" w:cs="Arial"/>
        </w:rPr>
        <w:t xml:space="preserve"> ambiguity?</w:t>
      </w:r>
    </w:p>
    <w:p w14:paraId="40DEF738" w14:textId="77777777" w:rsidR="00547845" w:rsidRPr="005D258E" w:rsidRDefault="00547845" w:rsidP="005D258E">
      <w:pPr>
        <w:spacing w:after="0" w:line="360" w:lineRule="auto"/>
        <w:rPr>
          <w:rFonts w:ascii="Bell MT" w:hAnsi="Bell MT" w:cs="Arial"/>
          <w:b/>
        </w:rPr>
      </w:pPr>
    </w:p>
    <w:p w14:paraId="748591E6" w14:textId="5A9C7FC8" w:rsidR="00E8243B" w:rsidRPr="005D258E" w:rsidRDefault="00547845" w:rsidP="005D258E">
      <w:pPr>
        <w:spacing w:after="0" w:line="360" w:lineRule="auto"/>
        <w:rPr>
          <w:rFonts w:ascii="Bell MT" w:hAnsi="Bell MT" w:cs="Arial"/>
          <w:b/>
        </w:rPr>
      </w:pPr>
      <w:r w:rsidRPr="005D258E">
        <w:rPr>
          <w:rFonts w:ascii="Bell MT" w:hAnsi="Bell MT" w:cs="Arial"/>
          <w:b/>
        </w:rPr>
        <w:t xml:space="preserve">What is </w:t>
      </w:r>
      <w:r w:rsidR="00DC5A90" w:rsidRPr="005D258E">
        <w:rPr>
          <w:rFonts w:ascii="Bell MT" w:hAnsi="Bell MT" w:cs="Arial"/>
          <w:b/>
        </w:rPr>
        <w:t>good</w:t>
      </w:r>
    </w:p>
    <w:p w14:paraId="0C76C45B" w14:textId="11490090" w:rsidR="00547845" w:rsidRPr="005D258E" w:rsidRDefault="00547845" w:rsidP="005D258E">
      <w:pPr>
        <w:spacing w:after="0" w:line="360" w:lineRule="auto"/>
        <w:rPr>
          <w:rFonts w:ascii="Bell MT" w:eastAsiaTheme="minorHAnsi" w:hAnsi="Bell MT" w:cs="Arial"/>
          <w:lang w:eastAsia="en-US"/>
        </w:rPr>
      </w:pPr>
      <w:r w:rsidRPr="005D258E">
        <w:rPr>
          <w:rFonts w:ascii="Bell MT" w:eastAsiaTheme="minorHAnsi" w:hAnsi="Bell MT" w:cs="Arial"/>
          <w:lang w:eastAsia="en-US"/>
        </w:rPr>
        <w:t xml:space="preserve">We might say that the word ‘good’ is semantically entangled. In doing so, we ‘grasp the meaning of </w:t>
      </w:r>
      <w:r w:rsidR="002F2604" w:rsidRPr="005D258E">
        <w:rPr>
          <w:rFonts w:ascii="Bell MT" w:eastAsiaTheme="minorHAnsi" w:hAnsi="Bell MT" w:cs="Arial"/>
          <w:lang w:eastAsia="en-US"/>
        </w:rPr>
        <w:t>“</w:t>
      </w:r>
      <w:r w:rsidRPr="005D258E">
        <w:rPr>
          <w:rFonts w:ascii="Bell MT" w:eastAsiaTheme="minorHAnsi" w:hAnsi="Bell MT" w:cs="Arial"/>
          <w:lang w:eastAsia="en-US"/>
        </w:rPr>
        <w:t>good</w:t>
      </w:r>
      <w:r w:rsidR="002F2604" w:rsidRPr="005D258E">
        <w:rPr>
          <w:rFonts w:ascii="Bell MT" w:eastAsiaTheme="minorHAnsi" w:hAnsi="Bell MT" w:cs="Arial"/>
          <w:lang w:eastAsia="en-US"/>
        </w:rPr>
        <w:t>”</w:t>
      </w:r>
      <w:r w:rsidRPr="005D258E">
        <w:rPr>
          <w:rFonts w:ascii="Bell MT" w:eastAsiaTheme="minorHAnsi" w:hAnsi="Bell MT" w:cs="Arial"/>
          <w:lang w:eastAsia="en-US"/>
        </w:rPr>
        <w:t xml:space="preserve"> by understanding what would count as an argument for or against something’s being good. And we understand that by understanding, first, that what counts as an argument depends in part on what sort of thing is being evaluated’ (Clark 2002: 32). </w:t>
      </w:r>
      <w:r w:rsidRPr="005D258E">
        <w:rPr>
          <w:rFonts w:ascii="Bell MT" w:hAnsi="Bell MT" w:cs="Arial"/>
        </w:rPr>
        <w:t xml:space="preserve">We might consider this in a </w:t>
      </w:r>
      <w:r w:rsidRPr="005D258E">
        <w:rPr>
          <w:rFonts w:ascii="Bell MT" w:eastAsiaTheme="minorHAnsi" w:hAnsi="Bell MT" w:cs="Arial"/>
          <w:lang w:eastAsia="en-US"/>
        </w:rPr>
        <w:t>person</w:t>
      </w:r>
      <w:r w:rsidR="005A34A5">
        <w:rPr>
          <w:rFonts w:ascii="Bell MT" w:eastAsiaTheme="minorHAnsi" w:hAnsi="Bell MT" w:cs="Arial"/>
          <w:lang w:eastAsia="en-US"/>
        </w:rPr>
        <w:t>:</w:t>
      </w:r>
      <w:r w:rsidRPr="005D258E">
        <w:rPr>
          <w:rFonts w:ascii="Bell MT" w:eastAsiaTheme="minorHAnsi" w:hAnsi="Bell MT" w:cs="Arial"/>
          <w:lang w:eastAsia="en-US"/>
        </w:rPr>
        <w:t xml:space="preserve"> their type of conduct, an outcome, a character trait, a sensation, a reputation or an intellect</w:t>
      </w:r>
      <w:r w:rsidR="002F2604" w:rsidRPr="005D258E">
        <w:rPr>
          <w:rFonts w:ascii="Bell MT" w:eastAsiaTheme="minorHAnsi" w:hAnsi="Bell MT" w:cs="Arial"/>
          <w:lang w:eastAsia="en-US"/>
        </w:rPr>
        <w:t>;</w:t>
      </w:r>
      <w:r w:rsidRPr="005D258E">
        <w:rPr>
          <w:rFonts w:ascii="Bell MT" w:eastAsiaTheme="minorHAnsi" w:hAnsi="Bell MT" w:cs="Arial"/>
          <w:lang w:eastAsia="en-US"/>
        </w:rPr>
        <w:t xml:space="preserve"> and understand the relevance of such things that have intrinsic value as patience, fairness, thoughtfulness and perseverance to the evaluation of character, and so on. In this picture, one can form well-grounded judg</w:t>
      </w:r>
      <w:r w:rsidR="002F2604" w:rsidRPr="005D258E">
        <w:rPr>
          <w:rFonts w:ascii="Bell MT" w:eastAsiaTheme="minorHAnsi" w:hAnsi="Bell MT" w:cs="Arial"/>
          <w:lang w:eastAsia="en-US"/>
        </w:rPr>
        <w:t>e</w:t>
      </w:r>
      <w:r w:rsidRPr="005D258E">
        <w:rPr>
          <w:rFonts w:ascii="Bell MT" w:eastAsiaTheme="minorHAnsi" w:hAnsi="Bell MT" w:cs="Arial"/>
          <w:lang w:eastAsia="en-US"/>
        </w:rPr>
        <w:t xml:space="preserve">ments that a person’s character is flawed or sound in some respect, or that a person has acted well or badly on certain occasions. </w:t>
      </w:r>
    </w:p>
    <w:p w14:paraId="433B0B95" w14:textId="1EF3222B" w:rsidR="007A04E9" w:rsidRPr="005D258E" w:rsidRDefault="00547845" w:rsidP="005D258E">
      <w:pPr>
        <w:spacing w:after="0" w:line="360" w:lineRule="auto"/>
        <w:ind w:firstLine="720"/>
        <w:rPr>
          <w:rFonts w:ascii="Bell MT" w:eastAsiaTheme="minorHAnsi" w:hAnsi="Bell MT" w:cs="Arial"/>
          <w:lang w:eastAsia="en-US"/>
        </w:rPr>
      </w:pPr>
      <w:r w:rsidRPr="005D258E">
        <w:rPr>
          <w:rFonts w:ascii="Bell MT" w:eastAsiaTheme="minorHAnsi" w:hAnsi="Bell MT" w:cs="Arial"/>
          <w:lang w:eastAsia="en-US"/>
        </w:rPr>
        <w:t>There is</w:t>
      </w:r>
      <w:r w:rsidR="0043436D" w:rsidRPr="005D258E">
        <w:rPr>
          <w:rFonts w:ascii="Bell MT" w:eastAsiaTheme="minorHAnsi" w:hAnsi="Bell MT" w:cs="Arial"/>
          <w:lang w:eastAsia="en-US"/>
        </w:rPr>
        <w:t xml:space="preserve"> a plethora of other ethical </w:t>
      </w:r>
      <w:r w:rsidR="00E915ED" w:rsidRPr="005D258E">
        <w:rPr>
          <w:rFonts w:ascii="Bell MT" w:eastAsiaTheme="minorHAnsi" w:hAnsi="Bell MT" w:cs="Arial"/>
          <w:lang w:eastAsia="en-US"/>
        </w:rPr>
        <w:t>philosophies</w:t>
      </w:r>
      <w:r w:rsidR="00DC5A90" w:rsidRPr="005D258E">
        <w:rPr>
          <w:rFonts w:ascii="Bell MT" w:eastAsiaTheme="minorHAnsi" w:hAnsi="Bell MT" w:cs="Arial"/>
          <w:lang w:eastAsia="en-US"/>
        </w:rPr>
        <w:t>,</w:t>
      </w:r>
      <w:r w:rsidR="0043436D" w:rsidRPr="005D258E">
        <w:rPr>
          <w:rFonts w:ascii="Bell MT" w:eastAsiaTheme="minorHAnsi" w:hAnsi="Bell MT" w:cs="Arial"/>
          <w:lang w:eastAsia="en-US"/>
        </w:rPr>
        <w:t xml:space="preserve"> but </w:t>
      </w:r>
      <w:r w:rsidR="00E915ED" w:rsidRPr="005D258E">
        <w:rPr>
          <w:rFonts w:ascii="Bell MT" w:eastAsiaTheme="minorHAnsi" w:hAnsi="Bell MT" w:cs="Arial"/>
          <w:lang w:eastAsia="en-US"/>
        </w:rPr>
        <w:t>in contemporary literature</w:t>
      </w:r>
      <w:r w:rsidR="002F2604" w:rsidRPr="005D258E">
        <w:rPr>
          <w:rFonts w:ascii="Bell MT" w:eastAsiaTheme="minorHAnsi" w:hAnsi="Bell MT" w:cs="Arial"/>
          <w:lang w:eastAsia="en-US"/>
        </w:rPr>
        <w:t xml:space="preserve"> this </w:t>
      </w:r>
      <w:r w:rsidR="00E02EA5" w:rsidRPr="005D258E">
        <w:rPr>
          <w:rFonts w:ascii="Bell MT" w:eastAsiaTheme="minorHAnsi" w:hAnsi="Bell MT" w:cs="Arial"/>
          <w:lang w:eastAsia="en-US"/>
        </w:rPr>
        <w:t xml:space="preserve">issue </w:t>
      </w:r>
      <w:r w:rsidR="00E915ED" w:rsidRPr="005D258E">
        <w:rPr>
          <w:rFonts w:ascii="Bell MT" w:eastAsiaTheme="minorHAnsi" w:hAnsi="Bell MT" w:cs="Arial"/>
          <w:lang w:eastAsia="en-US"/>
        </w:rPr>
        <w:t xml:space="preserve">is </w:t>
      </w:r>
      <w:r w:rsidR="00034D8E" w:rsidRPr="005D258E">
        <w:rPr>
          <w:rFonts w:ascii="Bell MT" w:eastAsiaTheme="minorHAnsi" w:hAnsi="Bell MT" w:cs="Arial"/>
          <w:lang w:eastAsia="en-US"/>
        </w:rPr>
        <w:t xml:space="preserve">chiefly </w:t>
      </w:r>
      <w:r w:rsidR="00E915ED" w:rsidRPr="005D258E">
        <w:rPr>
          <w:rFonts w:ascii="Bell MT" w:eastAsiaTheme="minorHAnsi" w:hAnsi="Bell MT" w:cs="Arial"/>
          <w:lang w:eastAsia="en-US"/>
        </w:rPr>
        <w:t>recognised in Moore</w:t>
      </w:r>
      <w:r w:rsidR="00F560E0" w:rsidRPr="005D258E">
        <w:rPr>
          <w:rFonts w:ascii="Bell MT" w:eastAsiaTheme="minorHAnsi" w:hAnsi="Bell MT" w:cs="Arial"/>
          <w:lang w:eastAsia="en-US"/>
        </w:rPr>
        <w:t>’</w:t>
      </w:r>
      <w:r w:rsidR="00E915ED" w:rsidRPr="005D258E">
        <w:rPr>
          <w:rFonts w:ascii="Bell MT" w:eastAsiaTheme="minorHAnsi" w:hAnsi="Bell MT" w:cs="Arial"/>
          <w:lang w:eastAsia="en-US"/>
        </w:rPr>
        <w:t>s ethical theory of value</w:t>
      </w:r>
      <w:r w:rsidR="00DC5A90" w:rsidRPr="005D258E">
        <w:rPr>
          <w:rFonts w:ascii="Bell MT" w:eastAsiaTheme="minorHAnsi" w:hAnsi="Bell MT" w:cs="Arial"/>
          <w:lang w:eastAsia="en-US"/>
        </w:rPr>
        <w:t>, which</w:t>
      </w:r>
      <w:r w:rsidR="00E915ED" w:rsidRPr="005D258E">
        <w:rPr>
          <w:rFonts w:ascii="Bell MT" w:eastAsiaTheme="minorHAnsi" w:hAnsi="Bell MT" w:cs="Arial"/>
          <w:lang w:eastAsia="en-US"/>
        </w:rPr>
        <w:t xml:space="preserve"> is probably the most influential contemporary axiology of</w:t>
      </w:r>
      <w:r w:rsidR="00F560E0" w:rsidRPr="005D258E">
        <w:rPr>
          <w:rFonts w:ascii="Bell MT" w:eastAsiaTheme="minorHAnsi" w:hAnsi="Bell MT" w:cs="Arial"/>
          <w:lang w:eastAsia="en-US"/>
        </w:rPr>
        <w:t xml:space="preserve"> </w:t>
      </w:r>
      <w:r w:rsidR="00E915ED" w:rsidRPr="005D258E">
        <w:rPr>
          <w:rFonts w:ascii="Bell MT" w:eastAsiaTheme="minorHAnsi" w:hAnsi="Bell MT" w:cs="Arial"/>
          <w:lang w:eastAsia="en-US"/>
        </w:rPr>
        <w:t>good</w:t>
      </w:r>
      <w:r w:rsidR="00DC5A90" w:rsidRPr="005D258E">
        <w:rPr>
          <w:rFonts w:ascii="Bell MT" w:eastAsiaTheme="minorHAnsi" w:hAnsi="Bell MT" w:cs="Arial"/>
          <w:lang w:eastAsia="en-US"/>
        </w:rPr>
        <w:t xml:space="preserve"> that has been developed</w:t>
      </w:r>
      <w:r w:rsidR="00E915ED" w:rsidRPr="005D258E">
        <w:rPr>
          <w:rFonts w:ascii="Bell MT" w:eastAsiaTheme="minorHAnsi" w:hAnsi="Bell MT" w:cs="Arial"/>
          <w:lang w:eastAsia="en-US"/>
        </w:rPr>
        <w:t>.</w:t>
      </w:r>
      <w:r w:rsidR="00F560E0" w:rsidRPr="005D258E">
        <w:rPr>
          <w:rFonts w:ascii="Bell MT" w:eastAsiaTheme="minorHAnsi" w:hAnsi="Bell MT" w:cs="Arial"/>
          <w:lang w:eastAsia="en-US"/>
        </w:rPr>
        <w:t xml:space="preserve"> </w:t>
      </w:r>
      <w:r w:rsidR="00E915ED" w:rsidRPr="005D258E">
        <w:rPr>
          <w:rFonts w:ascii="Bell MT" w:hAnsi="Bell MT" w:cs="Arial"/>
        </w:rPr>
        <w:t>Moore famously asserts that such goodness is the only reason to justify action for</w:t>
      </w:r>
      <w:r w:rsidR="00DC5A90" w:rsidRPr="005D258E">
        <w:rPr>
          <w:rFonts w:ascii="Bell MT" w:hAnsi="Bell MT" w:cs="Arial"/>
        </w:rPr>
        <w:t>,</w:t>
      </w:r>
      <w:r w:rsidR="00E915ED" w:rsidRPr="005D258E">
        <w:rPr>
          <w:rFonts w:ascii="Bell MT" w:hAnsi="Bell MT" w:cs="Arial"/>
        </w:rPr>
        <w:t xml:space="preserve"> if it is not good</w:t>
      </w:r>
      <w:r w:rsidR="00DC5A90" w:rsidRPr="005D258E">
        <w:rPr>
          <w:rFonts w:ascii="Bell MT" w:hAnsi="Bell MT" w:cs="Arial"/>
        </w:rPr>
        <w:t>,</w:t>
      </w:r>
      <w:r w:rsidR="00E915ED" w:rsidRPr="005D258E">
        <w:rPr>
          <w:rFonts w:ascii="Bell MT" w:hAnsi="Bell MT" w:cs="Arial"/>
        </w:rPr>
        <w:t xml:space="preserve"> we are not justified in pursuing it.</w:t>
      </w:r>
      <w:r w:rsidR="00F560E0" w:rsidRPr="005D258E">
        <w:rPr>
          <w:rFonts w:ascii="Bell MT" w:hAnsi="Bell MT" w:cs="Arial"/>
        </w:rPr>
        <w:t xml:space="preserve"> </w:t>
      </w:r>
      <w:r w:rsidR="00E915ED" w:rsidRPr="005D258E">
        <w:rPr>
          <w:rFonts w:ascii="Bell MT" w:hAnsi="Bell MT" w:cs="Arial"/>
        </w:rPr>
        <w:t>However,</w:t>
      </w:r>
      <w:r w:rsidR="00F560E0" w:rsidRPr="005D258E">
        <w:rPr>
          <w:rFonts w:ascii="Bell MT" w:hAnsi="Bell MT" w:cs="Arial"/>
        </w:rPr>
        <w:t xml:space="preserve"> </w:t>
      </w:r>
      <w:r w:rsidR="00E915ED" w:rsidRPr="005D258E">
        <w:rPr>
          <w:rFonts w:ascii="Bell MT" w:hAnsi="Bell MT" w:cs="Arial"/>
        </w:rPr>
        <w:t>Moore states that</w:t>
      </w:r>
      <w:r w:rsidR="002F2604" w:rsidRPr="005D258E">
        <w:rPr>
          <w:rFonts w:ascii="Bell MT" w:hAnsi="Bell MT" w:cs="Arial"/>
        </w:rPr>
        <w:t>:</w:t>
      </w:r>
      <w:r w:rsidR="00E915ED" w:rsidRPr="005D258E">
        <w:rPr>
          <w:rFonts w:ascii="Bell MT" w:hAnsi="Bell MT" w:cs="Arial"/>
        </w:rPr>
        <w:t xml:space="preserve"> </w:t>
      </w:r>
      <w:r w:rsidR="002F0B92">
        <w:rPr>
          <w:rFonts w:ascii="Bell MT" w:hAnsi="Bell MT" w:cs="Arial"/>
        </w:rPr>
        <w:t>‘“</w:t>
      </w:r>
      <w:r w:rsidR="00E915ED" w:rsidRPr="005D258E">
        <w:rPr>
          <w:rFonts w:ascii="Bell MT" w:eastAsia="Times New Roman" w:hAnsi="Bell MT" w:cs="Arial"/>
        </w:rPr>
        <w:t>Good</w:t>
      </w:r>
      <w:r w:rsidR="002F0B92">
        <w:rPr>
          <w:rFonts w:ascii="Bell MT" w:eastAsia="Times New Roman" w:hAnsi="Bell MT" w:cs="Arial"/>
        </w:rPr>
        <w:t>”</w:t>
      </w:r>
      <w:r w:rsidR="00E915ED" w:rsidRPr="005D258E">
        <w:rPr>
          <w:rFonts w:ascii="Bell MT" w:eastAsia="Times New Roman" w:hAnsi="Bell MT" w:cs="Arial"/>
        </w:rPr>
        <w:t xml:space="preserve"> then, if we mean by it that quality which we assert to belong to a thing, </w:t>
      </w:r>
      <w:r w:rsidR="00853275" w:rsidRPr="005D258E">
        <w:rPr>
          <w:rFonts w:ascii="Bell MT" w:eastAsia="Times New Roman" w:hAnsi="Bell MT" w:cs="Arial"/>
        </w:rPr>
        <w:t xml:space="preserve">when </w:t>
      </w:r>
      <w:r w:rsidR="00E915ED" w:rsidRPr="005D258E">
        <w:rPr>
          <w:rFonts w:ascii="Bell MT" w:eastAsia="Times New Roman" w:hAnsi="Bell MT" w:cs="Arial"/>
        </w:rPr>
        <w:t>we say that the thing is good, is incapable of any definition</w:t>
      </w:r>
      <w:r w:rsidR="00853275" w:rsidRPr="005D258E">
        <w:rPr>
          <w:rFonts w:ascii="Bell MT" w:eastAsia="Times New Roman" w:hAnsi="Bell MT" w:cs="Arial"/>
        </w:rPr>
        <w:t>’</w:t>
      </w:r>
      <w:r w:rsidR="00407B4E" w:rsidRPr="005D258E">
        <w:rPr>
          <w:rFonts w:ascii="Bell MT" w:eastAsia="Times New Roman" w:hAnsi="Bell MT" w:cs="Arial"/>
        </w:rPr>
        <w:t xml:space="preserve"> </w:t>
      </w:r>
      <w:r w:rsidR="00E915ED" w:rsidRPr="005D258E">
        <w:rPr>
          <w:rFonts w:ascii="Bell MT" w:eastAsia="Times New Roman" w:hAnsi="Bell MT" w:cs="Arial"/>
        </w:rPr>
        <w:t>(2000</w:t>
      </w:r>
      <w:r w:rsidR="00531B1D" w:rsidRPr="005D258E">
        <w:rPr>
          <w:rFonts w:ascii="Bell MT" w:eastAsia="Times New Roman" w:hAnsi="Bell MT" w:cs="Arial"/>
        </w:rPr>
        <w:t xml:space="preserve">: </w:t>
      </w:r>
      <w:r w:rsidR="00E915ED" w:rsidRPr="005D258E">
        <w:rPr>
          <w:rFonts w:ascii="Bell MT" w:eastAsia="Times New Roman" w:hAnsi="Bell MT" w:cs="Arial"/>
        </w:rPr>
        <w:t xml:space="preserve">62). </w:t>
      </w:r>
      <w:r w:rsidR="007A04E9" w:rsidRPr="005D258E">
        <w:rPr>
          <w:rFonts w:ascii="Bell MT" w:eastAsiaTheme="minorHAnsi" w:hAnsi="Bell MT" w:cs="Arial"/>
          <w:lang w:eastAsia="en-US"/>
        </w:rPr>
        <w:t xml:space="preserve">It is </w:t>
      </w:r>
      <w:r w:rsidR="007A04E9" w:rsidRPr="005D258E">
        <w:rPr>
          <w:rFonts w:ascii="Bell MT" w:eastAsiaTheme="minorHAnsi" w:hAnsi="Bell MT" w:cs="Arial"/>
          <w:i/>
          <w:iCs/>
          <w:lang w:eastAsia="en-US"/>
        </w:rPr>
        <w:t>intrinsically good</w:t>
      </w:r>
      <w:r w:rsidR="007A04E9" w:rsidRPr="005D258E">
        <w:rPr>
          <w:rFonts w:ascii="Bell MT" w:eastAsiaTheme="minorHAnsi" w:hAnsi="Bell MT" w:cs="Arial"/>
          <w:lang w:eastAsia="en-US"/>
        </w:rPr>
        <w:t>.</w:t>
      </w:r>
    </w:p>
    <w:p w14:paraId="4B3823AD" w14:textId="392892B2" w:rsidR="00E915ED" w:rsidRPr="005D258E" w:rsidRDefault="00E915ED" w:rsidP="005D258E">
      <w:pPr>
        <w:autoSpaceDE w:val="0"/>
        <w:autoSpaceDN w:val="0"/>
        <w:adjustRightInd w:val="0"/>
        <w:spacing w:after="0" w:line="360" w:lineRule="auto"/>
        <w:ind w:firstLine="720"/>
        <w:rPr>
          <w:rFonts w:ascii="Bell MT" w:eastAsiaTheme="minorHAnsi" w:hAnsi="Bell MT" w:cs="Arial"/>
          <w:iCs/>
          <w:lang w:eastAsia="en-US"/>
        </w:rPr>
      </w:pPr>
      <w:r w:rsidRPr="005D258E">
        <w:rPr>
          <w:rFonts w:ascii="Bell MT" w:eastAsiaTheme="minorHAnsi" w:hAnsi="Bell MT" w:cs="Arial"/>
          <w:iCs/>
          <w:lang w:eastAsia="en-US"/>
        </w:rPr>
        <w:lastRenderedPageBreak/>
        <w:t>Moore</w:t>
      </w:r>
      <w:r w:rsidR="00853275" w:rsidRPr="005D258E">
        <w:rPr>
          <w:rFonts w:ascii="Bell MT" w:eastAsiaTheme="minorHAnsi" w:hAnsi="Bell MT" w:cs="Arial"/>
          <w:iCs/>
          <w:lang w:eastAsia="en-US"/>
        </w:rPr>
        <w:t>,</w:t>
      </w:r>
      <w:r w:rsidRPr="005D258E">
        <w:rPr>
          <w:rFonts w:ascii="Bell MT" w:eastAsiaTheme="minorHAnsi" w:hAnsi="Bell MT" w:cs="Arial"/>
          <w:iCs/>
          <w:lang w:eastAsia="en-US"/>
        </w:rPr>
        <w:t xml:space="preserve"> indeed</w:t>
      </w:r>
      <w:r w:rsidR="00853275" w:rsidRPr="005D258E">
        <w:rPr>
          <w:rFonts w:ascii="Bell MT" w:eastAsiaTheme="minorHAnsi" w:hAnsi="Bell MT" w:cs="Arial"/>
          <w:iCs/>
          <w:lang w:eastAsia="en-US"/>
        </w:rPr>
        <w:t>,</w:t>
      </w:r>
      <w:r w:rsidRPr="005D258E">
        <w:rPr>
          <w:rFonts w:ascii="Bell MT" w:eastAsiaTheme="minorHAnsi" w:hAnsi="Bell MT" w:cs="Arial"/>
          <w:iCs/>
          <w:lang w:eastAsia="en-US"/>
        </w:rPr>
        <w:t xml:space="preserve"> is very clear in his </w:t>
      </w:r>
      <w:r w:rsidRPr="005D258E">
        <w:rPr>
          <w:rFonts w:ascii="Bell MT" w:eastAsiaTheme="minorHAnsi" w:hAnsi="Bell MT" w:cs="Arial"/>
          <w:i/>
          <w:iCs/>
          <w:lang w:eastAsia="en-US"/>
        </w:rPr>
        <w:t>Ethics</w:t>
      </w:r>
      <w:r w:rsidRPr="005D258E">
        <w:rPr>
          <w:rFonts w:ascii="Bell MT" w:eastAsiaTheme="minorHAnsi" w:hAnsi="Bell MT" w:cs="Arial"/>
          <w:iCs/>
          <w:lang w:eastAsia="en-US"/>
        </w:rPr>
        <w:t xml:space="preserve"> (written after </w:t>
      </w:r>
      <w:r w:rsidRPr="005D258E">
        <w:rPr>
          <w:rFonts w:ascii="Bell MT" w:eastAsiaTheme="minorHAnsi" w:hAnsi="Bell MT" w:cs="Arial"/>
          <w:i/>
          <w:iCs/>
          <w:lang w:eastAsia="en-US"/>
        </w:rPr>
        <w:t xml:space="preserve">Principia </w:t>
      </w:r>
      <w:proofErr w:type="spellStart"/>
      <w:r w:rsidRPr="005D258E">
        <w:rPr>
          <w:rFonts w:ascii="Bell MT" w:eastAsiaTheme="minorHAnsi" w:hAnsi="Bell MT" w:cs="Arial"/>
          <w:i/>
          <w:iCs/>
          <w:lang w:eastAsia="en-US"/>
        </w:rPr>
        <w:t>Ethica</w:t>
      </w:r>
      <w:proofErr w:type="spellEnd"/>
      <w:r w:rsidRPr="005D258E">
        <w:rPr>
          <w:rFonts w:ascii="Bell MT" w:eastAsiaTheme="minorHAnsi" w:hAnsi="Bell MT" w:cs="Arial"/>
          <w:iCs/>
          <w:lang w:eastAsia="en-US"/>
        </w:rPr>
        <w:t>)</w:t>
      </w:r>
      <w:r w:rsidR="002F2604" w:rsidRPr="005D258E">
        <w:rPr>
          <w:rFonts w:ascii="Bell MT" w:eastAsiaTheme="minorHAnsi" w:hAnsi="Bell MT" w:cs="Arial"/>
          <w:iCs/>
          <w:lang w:eastAsia="en-US"/>
        </w:rPr>
        <w:t>,</w:t>
      </w:r>
      <w:r w:rsidRPr="005D258E">
        <w:rPr>
          <w:rFonts w:ascii="Bell MT" w:eastAsiaTheme="minorHAnsi" w:hAnsi="Bell MT" w:cs="Arial"/>
          <w:iCs/>
          <w:lang w:eastAsia="en-US"/>
        </w:rPr>
        <w:t xml:space="preserve"> where he suggests that good has three potentialities</w:t>
      </w:r>
      <w:r w:rsidR="00853275" w:rsidRPr="005D258E">
        <w:rPr>
          <w:rFonts w:ascii="Bell MT" w:eastAsiaTheme="minorHAnsi" w:hAnsi="Bell MT" w:cs="Arial"/>
          <w:iCs/>
          <w:lang w:eastAsia="en-US"/>
        </w:rPr>
        <w:t xml:space="preserve">: </w:t>
      </w:r>
      <w:r w:rsidRPr="005D258E">
        <w:rPr>
          <w:rFonts w:ascii="Bell MT" w:eastAsiaTheme="minorHAnsi" w:hAnsi="Bell MT" w:cs="Arial"/>
          <w:iCs/>
          <w:lang w:eastAsia="en-US"/>
        </w:rPr>
        <w:t>it can be intrinsically good</w:t>
      </w:r>
      <w:r w:rsidR="00853275" w:rsidRPr="005D258E">
        <w:rPr>
          <w:rFonts w:ascii="Bell MT" w:eastAsiaTheme="minorHAnsi" w:hAnsi="Bell MT" w:cs="Arial"/>
          <w:iCs/>
          <w:lang w:eastAsia="en-US"/>
        </w:rPr>
        <w:t xml:space="preserve">; </w:t>
      </w:r>
      <w:r w:rsidRPr="005D258E">
        <w:rPr>
          <w:rFonts w:ascii="Bell MT" w:eastAsiaTheme="minorHAnsi" w:hAnsi="Bell MT" w:cs="Arial"/>
          <w:iCs/>
          <w:lang w:eastAsia="en-US"/>
        </w:rPr>
        <w:t>it can</w:t>
      </w:r>
      <w:r w:rsidR="00034D8E" w:rsidRPr="005D258E">
        <w:rPr>
          <w:rFonts w:ascii="Bell MT" w:eastAsiaTheme="minorHAnsi" w:hAnsi="Bell MT" w:cs="Arial"/>
          <w:iCs/>
          <w:lang w:eastAsia="en-US"/>
        </w:rPr>
        <w:t>,</w:t>
      </w:r>
      <w:r w:rsidRPr="005D258E">
        <w:rPr>
          <w:rFonts w:ascii="Bell MT" w:eastAsiaTheme="minorHAnsi" w:hAnsi="Bell MT" w:cs="Arial"/>
          <w:iCs/>
          <w:lang w:eastAsia="en-US"/>
        </w:rPr>
        <w:t xml:space="preserve"> to various degree</w:t>
      </w:r>
      <w:r w:rsidR="00853275" w:rsidRPr="005D258E">
        <w:rPr>
          <w:rFonts w:ascii="Bell MT" w:eastAsiaTheme="minorHAnsi" w:hAnsi="Bell MT" w:cs="Arial"/>
          <w:iCs/>
          <w:lang w:eastAsia="en-US"/>
        </w:rPr>
        <w:t>s</w:t>
      </w:r>
      <w:r w:rsidR="00034D8E" w:rsidRPr="005D258E">
        <w:rPr>
          <w:rFonts w:ascii="Bell MT" w:eastAsiaTheme="minorHAnsi" w:hAnsi="Bell MT" w:cs="Arial"/>
          <w:iCs/>
          <w:lang w:eastAsia="en-US"/>
        </w:rPr>
        <w:t>,</w:t>
      </w:r>
      <w:r w:rsidRPr="005D258E">
        <w:rPr>
          <w:rFonts w:ascii="Bell MT" w:eastAsiaTheme="minorHAnsi" w:hAnsi="Bell MT" w:cs="Arial"/>
          <w:iCs/>
          <w:lang w:eastAsia="en-US"/>
        </w:rPr>
        <w:t xml:space="preserve"> </w:t>
      </w:r>
      <w:r w:rsidR="00853275" w:rsidRPr="005D258E">
        <w:rPr>
          <w:rFonts w:ascii="Bell MT" w:eastAsiaTheme="minorHAnsi" w:hAnsi="Bell MT" w:cs="Arial"/>
          <w:iCs/>
          <w:lang w:eastAsia="en-US"/>
        </w:rPr>
        <w:t xml:space="preserve">be </w:t>
      </w:r>
      <w:r w:rsidRPr="005D258E">
        <w:rPr>
          <w:rFonts w:ascii="Bell MT" w:eastAsiaTheme="minorHAnsi" w:hAnsi="Bell MT" w:cs="Arial"/>
          <w:iCs/>
          <w:lang w:eastAsia="en-US"/>
        </w:rPr>
        <w:t>the intrinsic whole of something (that which I assume is best referred to as inherently good)</w:t>
      </w:r>
      <w:r w:rsidR="00853275" w:rsidRPr="005D258E">
        <w:rPr>
          <w:rFonts w:ascii="Bell MT" w:eastAsiaTheme="minorHAnsi" w:hAnsi="Bell MT" w:cs="Arial"/>
          <w:iCs/>
          <w:lang w:eastAsia="en-US"/>
        </w:rPr>
        <w:t>;</w:t>
      </w:r>
      <w:r w:rsidRPr="005D258E">
        <w:rPr>
          <w:rFonts w:ascii="Bell MT" w:eastAsiaTheme="minorHAnsi" w:hAnsi="Bell MT" w:cs="Arial"/>
          <w:iCs/>
          <w:lang w:eastAsia="en-US"/>
        </w:rPr>
        <w:t xml:space="preserve"> and thirdly </w:t>
      </w:r>
      <w:r w:rsidR="00853275" w:rsidRPr="005D258E">
        <w:rPr>
          <w:rFonts w:ascii="Bell MT" w:eastAsiaTheme="minorHAnsi" w:hAnsi="Bell MT" w:cs="Arial"/>
          <w:iCs/>
          <w:lang w:eastAsia="en-US"/>
        </w:rPr>
        <w:t>it can</w:t>
      </w:r>
      <w:r w:rsidR="00034D8E" w:rsidRPr="005D258E">
        <w:rPr>
          <w:rFonts w:ascii="Bell MT" w:eastAsiaTheme="minorHAnsi" w:hAnsi="Bell MT" w:cs="Arial"/>
          <w:iCs/>
          <w:lang w:eastAsia="en-US"/>
        </w:rPr>
        <w:t>,</w:t>
      </w:r>
      <w:r w:rsidR="00853275" w:rsidRPr="005D258E">
        <w:rPr>
          <w:rFonts w:ascii="Bell MT" w:eastAsiaTheme="minorHAnsi" w:hAnsi="Bell MT" w:cs="Arial"/>
          <w:iCs/>
          <w:lang w:eastAsia="en-US"/>
        </w:rPr>
        <w:t xml:space="preserve"> to various </w:t>
      </w:r>
      <w:r w:rsidR="00E85468" w:rsidRPr="005D258E">
        <w:rPr>
          <w:rFonts w:ascii="Bell MT" w:eastAsiaTheme="minorHAnsi" w:hAnsi="Bell MT" w:cs="Arial"/>
          <w:iCs/>
          <w:lang w:eastAsia="en-US"/>
        </w:rPr>
        <w:t>degrees</w:t>
      </w:r>
      <w:r w:rsidR="00034D8E" w:rsidRPr="005D258E">
        <w:rPr>
          <w:rFonts w:ascii="Bell MT" w:eastAsiaTheme="minorHAnsi" w:hAnsi="Bell MT" w:cs="Arial"/>
          <w:iCs/>
          <w:lang w:eastAsia="en-US"/>
        </w:rPr>
        <w:t>,</w:t>
      </w:r>
      <w:r w:rsidRPr="005D258E">
        <w:rPr>
          <w:rFonts w:ascii="Bell MT" w:eastAsiaTheme="minorHAnsi" w:hAnsi="Bell MT" w:cs="Arial"/>
          <w:iCs/>
          <w:lang w:eastAsia="en-US"/>
        </w:rPr>
        <w:t xml:space="preserve"> </w:t>
      </w:r>
      <w:r w:rsidR="00853275" w:rsidRPr="005D258E">
        <w:rPr>
          <w:rFonts w:ascii="Bell MT" w:eastAsiaTheme="minorHAnsi" w:hAnsi="Bell MT" w:cs="Arial"/>
          <w:iCs/>
          <w:lang w:eastAsia="en-US"/>
        </w:rPr>
        <w:t>be</w:t>
      </w:r>
      <w:r w:rsidRPr="005D258E">
        <w:rPr>
          <w:rFonts w:ascii="Bell MT" w:eastAsiaTheme="minorHAnsi" w:hAnsi="Bell MT" w:cs="Arial"/>
          <w:iCs/>
          <w:lang w:eastAsia="en-US"/>
        </w:rPr>
        <w:t xml:space="preserve"> useful </w:t>
      </w:r>
      <w:r w:rsidR="00853275" w:rsidRPr="005D258E">
        <w:rPr>
          <w:rFonts w:ascii="Bell MT" w:eastAsiaTheme="minorHAnsi" w:hAnsi="Bell MT" w:cs="Arial"/>
          <w:iCs/>
          <w:lang w:eastAsia="en-US"/>
        </w:rPr>
        <w:t>through</w:t>
      </w:r>
      <w:r w:rsidRPr="005D258E">
        <w:rPr>
          <w:rFonts w:ascii="Bell MT" w:eastAsiaTheme="minorHAnsi" w:hAnsi="Bell MT" w:cs="Arial"/>
          <w:iCs/>
          <w:lang w:eastAsia="en-US"/>
        </w:rPr>
        <w:t xml:space="preserve"> generating good effects.</w:t>
      </w:r>
      <w:r w:rsidR="00F560E0" w:rsidRPr="005D258E">
        <w:rPr>
          <w:rFonts w:ascii="Bell MT" w:eastAsiaTheme="minorHAnsi" w:hAnsi="Bell MT" w:cs="Arial"/>
          <w:iCs/>
          <w:lang w:eastAsia="en-US"/>
        </w:rPr>
        <w:t xml:space="preserve"> </w:t>
      </w:r>
      <w:r w:rsidRPr="005D258E">
        <w:rPr>
          <w:rFonts w:ascii="Bell MT" w:eastAsiaTheme="minorHAnsi" w:hAnsi="Bell MT" w:cs="Arial"/>
          <w:iCs/>
          <w:lang w:eastAsia="en-US"/>
        </w:rPr>
        <w:t>Moore points to potential for confusion</w:t>
      </w:r>
      <w:r w:rsidR="00853275" w:rsidRPr="005D258E">
        <w:rPr>
          <w:rFonts w:ascii="Bell MT" w:eastAsiaTheme="minorHAnsi" w:hAnsi="Bell MT" w:cs="Arial"/>
          <w:iCs/>
          <w:lang w:eastAsia="en-US"/>
        </w:rPr>
        <w:t>,</w:t>
      </w:r>
      <w:r w:rsidRPr="005D258E">
        <w:rPr>
          <w:rFonts w:ascii="Bell MT" w:eastAsiaTheme="minorHAnsi" w:hAnsi="Bell MT" w:cs="Arial"/>
          <w:iCs/>
          <w:lang w:eastAsia="en-US"/>
        </w:rPr>
        <w:t xml:space="preserve"> for we use </w:t>
      </w:r>
      <w:r w:rsidR="00853275" w:rsidRPr="005D258E">
        <w:rPr>
          <w:rFonts w:ascii="Bell MT" w:eastAsiaTheme="minorHAnsi" w:hAnsi="Bell MT" w:cs="Arial"/>
          <w:iCs/>
          <w:lang w:eastAsia="en-US"/>
        </w:rPr>
        <w:t>‘</w:t>
      </w:r>
      <w:r w:rsidRPr="005D258E">
        <w:rPr>
          <w:rFonts w:ascii="Bell MT" w:eastAsiaTheme="minorHAnsi" w:hAnsi="Bell MT" w:cs="Arial"/>
          <w:iCs/>
          <w:lang w:eastAsia="en-US"/>
        </w:rPr>
        <w:t>good</w:t>
      </w:r>
      <w:r w:rsidR="00853275" w:rsidRPr="005D258E">
        <w:rPr>
          <w:rFonts w:ascii="Bell MT" w:eastAsiaTheme="minorHAnsi" w:hAnsi="Bell MT" w:cs="Arial"/>
          <w:iCs/>
          <w:lang w:eastAsia="en-US"/>
        </w:rPr>
        <w:t>’</w:t>
      </w:r>
      <w:r w:rsidRPr="005D258E">
        <w:rPr>
          <w:rFonts w:ascii="Bell MT" w:eastAsiaTheme="minorHAnsi" w:hAnsi="Bell MT" w:cs="Arial"/>
          <w:iCs/>
          <w:lang w:eastAsia="en-US"/>
        </w:rPr>
        <w:t xml:space="preserve"> in all three senses</w:t>
      </w:r>
      <w:r w:rsidR="00B33D2D" w:rsidRPr="005D258E">
        <w:rPr>
          <w:rFonts w:ascii="Bell MT" w:eastAsiaTheme="minorHAnsi" w:hAnsi="Bell MT" w:cs="Arial"/>
          <w:iCs/>
          <w:lang w:eastAsia="en-US"/>
        </w:rPr>
        <w:t>,</w:t>
      </w:r>
      <w:r w:rsidRPr="005D258E">
        <w:rPr>
          <w:rFonts w:ascii="Bell MT" w:eastAsiaTheme="minorHAnsi" w:hAnsi="Bell MT" w:cs="Arial"/>
          <w:iCs/>
          <w:lang w:eastAsia="en-US"/>
        </w:rPr>
        <w:t xml:space="preserve"> and often </w:t>
      </w:r>
      <w:r w:rsidR="004219E1" w:rsidRPr="005D258E">
        <w:rPr>
          <w:rFonts w:ascii="Bell MT" w:eastAsiaTheme="minorHAnsi" w:hAnsi="Bell MT" w:cs="Arial"/>
          <w:iCs/>
          <w:lang w:eastAsia="en-US"/>
        </w:rPr>
        <w:t>interchangeably</w:t>
      </w:r>
      <w:r w:rsidRPr="005D258E">
        <w:rPr>
          <w:rFonts w:ascii="Bell MT" w:eastAsiaTheme="minorHAnsi" w:hAnsi="Bell MT" w:cs="Arial"/>
          <w:iCs/>
          <w:lang w:eastAsia="en-US"/>
        </w:rPr>
        <w:t>.</w:t>
      </w:r>
      <w:r w:rsidR="00F560E0" w:rsidRPr="005D258E">
        <w:rPr>
          <w:rFonts w:ascii="Bell MT" w:eastAsiaTheme="minorHAnsi" w:hAnsi="Bell MT" w:cs="Arial"/>
          <w:iCs/>
          <w:lang w:eastAsia="en-US"/>
        </w:rPr>
        <w:t xml:space="preserve"> </w:t>
      </w:r>
      <w:r w:rsidRPr="005D258E">
        <w:rPr>
          <w:rFonts w:ascii="Bell MT" w:eastAsiaTheme="minorHAnsi" w:hAnsi="Bell MT" w:cs="Arial"/>
          <w:iCs/>
          <w:lang w:eastAsia="en-US"/>
        </w:rPr>
        <w:t>The argument that Moore goes on to make is that things might be wholly or partially intrinsically good and have useful effects</w:t>
      </w:r>
      <w:r w:rsidR="00853275" w:rsidRPr="005D258E">
        <w:rPr>
          <w:rFonts w:ascii="Bell MT" w:eastAsiaTheme="minorHAnsi" w:hAnsi="Bell MT" w:cs="Arial"/>
          <w:iCs/>
          <w:lang w:eastAsia="en-US"/>
        </w:rPr>
        <w:t>, yet</w:t>
      </w:r>
      <w:r w:rsidRPr="005D258E">
        <w:rPr>
          <w:rFonts w:ascii="Bell MT" w:eastAsiaTheme="minorHAnsi" w:hAnsi="Bell MT" w:cs="Arial"/>
          <w:iCs/>
          <w:lang w:eastAsia="en-US"/>
        </w:rPr>
        <w:t xml:space="preserve"> might not thus creat</w:t>
      </w:r>
      <w:r w:rsidR="00853275" w:rsidRPr="005D258E">
        <w:rPr>
          <w:rFonts w:ascii="Bell MT" w:eastAsiaTheme="minorHAnsi" w:hAnsi="Bell MT" w:cs="Arial"/>
          <w:iCs/>
          <w:lang w:eastAsia="en-US"/>
        </w:rPr>
        <w:t>e</w:t>
      </w:r>
      <w:r w:rsidRPr="005D258E">
        <w:rPr>
          <w:rFonts w:ascii="Bell MT" w:eastAsiaTheme="minorHAnsi" w:hAnsi="Bell MT" w:cs="Arial"/>
          <w:iCs/>
          <w:lang w:eastAsia="en-US"/>
        </w:rPr>
        <w:t xml:space="preserve"> the </w:t>
      </w:r>
      <w:r w:rsidR="00853275" w:rsidRPr="005D258E">
        <w:rPr>
          <w:rFonts w:ascii="Bell MT" w:eastAsiaTheme="minorHAnsi" w:hAnsi="Bell MT" w:cs="Arial"/>
          <w:iCs/>
          <w:lang w:eastAsia="en-US"/>
        </w:rPr>
        <w:t xml:space="preserve">distinction that </w:t>
      </w:r>
      <w:r w:rsidRPr="005D258E">
        <w:rPr>
          <w:rFonts w:ascii="Bell MT" w:eastAsiaTheme="minorHAnsi" w:hAnsi="Bell MT" w:cs="Arial"/>
          <w:iCs/>
          <w:lang w:eastAsia="en-US"/>
        </w:rPr>
        <w:t>he wishes to highlight. As he succinctly put</w:t>
      </w:r>
      <w:r w:rsidR="00853275" w:rsidRPr="005D258E">
        <w:rPr>
          <w:rFonts w:ascii="Bell MT" w:eastAsiaTheme="minorHAnsi" w:hAnsi="Bell MT" w:cs="Arial"/>
          <w:iCs/>
          <w:lang w:eastAsia="en-US"/>
        </w:rPr>
        <w:t>s</w:t>
      </w:r>
      <w:r w:rsidRPr="005D258E">
        <w:rPr>
          <w:rFonts w:ascii="Bell MT" w:eastAsiaTheme="minorHAnsi" w:hAnsi="Bell MT" w:cs="Arial"/>
          <w:iCs/>
          <w:lang w:eastAsia="en-US"/>
        </w:rPr>
        <w:t xml:space="preserve"> it</w:t>
      </w:r>
      <w:r w:rsidR="00853275" w:rsidRPr="005D258E">
        <w:rPr>
          <w:rFonts w:ascii="Bell MT" w:eastAsiaTheme="minorHAnsi" w:hAnsi="Bell MT" w:cs="Arial"/>
          <w:iCs/>
          <w:lang w:eastAsia="en-US"/>
        </w:rPr>
        <w:t>,</w:t>
      </w:r>
      <w:r w:rsidRPr="005D258E">
        <w:rPr>
          <w:rFonts w:ascii="Bell MT" w:eastAsiaTheme="minorHAnsi" w:hAnsi="Bell MT" w:cs="Arial"/>
          <w:iCs/>
          <w:lang w:eastAsia="en-US"/>
        </w:rPr>
        <w:t xml:space="preserve"> </w:t>
      </w:r>
      <w:r w:rsidR="00034D8E" w:rsidRPr="005D258E">
        <w:rPr>
          <w:rFonts w:ascii="Bell MT" w:eastAsiaTheme="minorHAnsi" w:hAnsi="Bell MT" w:cs="Arial"/>
          <w:iCs/>
          <w:lang w:eastAsia="en-US"/>
        </w:rPr>
        <w:t>‘</w:t>
      </w:r>
      <w:r w:rsidRPr="005D258E">
        <w:rPr>
          <w:rFonts w:ascii="Bell MT" w:eastAsiaTheme="minorHAnsi" w:hAnsi="Bell MT" w:cs="Arial"/>
          <w:iCs/>
          <w:lang w:eastAsia="en-US"/>
        </w:rPr>
        <w:t>nothing is commoner than to find people asking of a good thing</w:t>
      </w:r>
      <w:r w:rsidR="00531B1D" w:rsidRPr="005D258E">
        <w:rPr>
          <w:rFonts w:ascii="Bell MT" w:eastAsiaTheme="minorHAnsi" w:hAnsi="Bell MT" w:cs="Arial"/>
          <w:iCs/>
          <w:lang w:eastAsia="en-US"/>
        </w:rPr>
        <w:t xml:space="preserve">: </w:t>
      </w:r>
      <w:r w:rsidRPr="005D258E">
        <w:rPr>
          <w:rFonts w:ascii="Bell MT" w:eastAsiaTheme="minorHAnsi" w:hAnsi="Bell MT" w:cs="Arial"/>
          <w:iCs/>
          <w:lang w:eastAsia="en-US"/>
        </w:rPr>
        <w:t>what use is it? And concluding that, if is no use, it cannot be any good</w:t>
      </w:r>
      <w:r w:rsidR="00034D8E" w:rsidRPr="005D258E">
        <w:rPr>
          <w:rFonts w:ascii="Bell MT" w:eastAsiaTheme="minorHAnsi" w:hAnsi="Bell MT" w:cs="Arial"/>
          <w:iCs/>
          <w:lang w:eastAsia="en-US"/>
        </w:rPr>
        <w:t>’</w:t>
      </w:r>
      <w:r w:rsidRPr="005D258E">
        <w:rPr>
          <w:rStyle w:val="FootnoteReference"/>
          <w:rFonts w:ascii="Bell MT" w:eastAsiaTheme="minorHAnsi" w:hAnsi="Bell MT" w:cs="Arial"/>
          <w:iCs/>
          <w:lang w:eastAsia="en-US"/>
        </w:rPr>
        <w:footnoteReference w:id="2"/>
      </w:r>
      <w:r w:rsidRPr="005D258E">
        <w:rPr>
          <w:rFonts w:ascii="Bell MT" w:eastAsiaTheme="minorHAnsi" w:hAnsi="Bell MT" w:cs="Arial"/>
          <w:iCs/>
          <w:lang w:eastAsia="en-US"/>
        </w:rPr>
        <w:t xml:space="preserve"> (</w:t>
      </w:r>
      <w:r w:rsidR="007A04E9" w:rsidRPr="005D258E">
        <w:rPr>
          <w:rFonts w:ascii="Bell MT" w:eastAsiaTheme="minorHAnsi" w:hAnsi="Bell MT" w:cs="Arial"/>
          <w:i/>
          <w:iCs/>
          <w:lang w:eastAsia="en-US"/>
        </w:rPr>
        <w:t>Ethics</w:t>
      </w:r>
      <w:r w:rsidR="007A04E9" w:rsidRPr="005D258E">
        <w:rPr>
          <w:rFonts w:ascii="Bell MT" w:eastAsiaTheme="minorHAnsi" w:hAnsi="Bell MT" w:cs="Arial"/>
          <w:iCs/>
          <w:lang w:eastAsia="en-US"/>
        </w:rPr>
        <w:t xml:space="preserve">, </w:t>
      </w:r>
      <w:r w:rsidRPr="005D258E">
        <w:rPr>
          <w:rFonts w:ascii="Bell MT" w:eastAsiaTheme="minorHAnsi" w:hAnsi="Bell MT" w:cs="Arial"/>
          <w:iCs/>
          <w:lang w:eastAsia="en-US"/>
        </w:rPr>
        <w:t>2013</w:t>
      </w:r>
      <w:r w:rsidR="00531B1D" w:rsidRPr="005D258E">
        <w:rPr>
          <w:rFonts w:ascii="Bell MT" w:eastAsiaTheme="minorHAnsi" w:hAnsi="Bell MT" w:cs="Arial"/>
          <w:iCs/>
          <w:lang w:eastAsia="en-US"/>
        </w:rPr>
        <w:t xml:space="preserve">: </w:t>
      </w:r>
      <w:r w:rsidRPr="005D258E">
        <w:rPr>
          <w:rFonts w:ascii="Bell MT" w:eastAsiaTheme="minorHAnsi" w:hAnsi="Bell MT" w:cs="Arial"/>
          <w:iCs/>
          <w:lang w:eastAsia="en-US"/>
        </w:rPr>
        <w:t>117)</w:t>
      </w:r>
      <w:r w:rsidR="00853275" w:rsidRPr="005D258E">
        <w:rPr>
          <w:rFonts w:ascii="Bell MT" w:eastAsiaTheme="minorHAnsi" w:hAnsi="Bell MT" w:cs="Arial"/>
          <w:iCs/>
          <w:lang w:eastAsia="en-US"/>
        </w:rPr>
        <w:t>.</w:t>
      </w:r>
      <w:r w:rsidR="004E5F81" w:rsidRPr="005D258E">
        <w:rPr>
          <w:rFonts w:ascii="Bell MT" w:eastAsiaTheme="minorHAnsi" w:hAnsi="Bell MT" w:cs="Arial"/>
          <w:iCs/>
          <w:lang w:eastAsia="en-US"/>
        </w:rPr>
        <w:t xml:space="preserve"> Yet this utilitarian</w:t>
      </w:r>
      <w:r w:rsidR="00EF6A7F" w:rsidRPr="005D258E">
        <w:rPr>
          <w:rFonts w:ascii="Bell MT" w:eastAsiaTheme="minorHAnsi" w:hAnsi="Bell MT" w:cs="Arial"/>
          <w:iCs/>
          <w:lang w:eastAsia="en-US"/>
        </w:rPr>
        <w:t xml:space="preserve"> </w:t>
      </w:r>
      <w:r w:rsidR="004E5F81" w:rsidRPr="005D258E">
        <w:rPr>
          <w:rFonts w:ascii="Bell MT" w:eastAsiaTheme="minorHAnsi" w:hAnsi="Bell MT" w:cs="Arial"/>
          <w:iCs/>
          <w:lang w:eastAsia="en-US"/>
        </w:rPr>
        <w:t>notion of good as functionality</w:t>
      </w:r>
      <w:r w:rsidR="006A5286" w:rsidRPr="005D258E">
        <w:rPr>
          <w:rFonts w:ascii="Bell MT" w:eastAsiaTheme="minorHAnsi" w:hAnsi="Bell MT" w:cs="Arial"/>
          <w:iCs/>
          <w:lang w:eastAsia="en-US"/>
        </w:rPr>
        <w:t xml:space="preserve"> is necessarily dependent on</w:t>
      </w:r>
      <w:r w:rsidR="00EF6A7F" w:rsidRPr="005D258E">
        <w:rPr>
          <w:rFonts w:ascii="Bell MT" w:eastAsiaTheme="minorHAnsi" w:hAnsi="Bell MT" w:cs="Arial"/>
          <w:iCs/>
          <w:lang w:eastAsia="en-US"/>
        </w:rPr>
        <w:t xml:space="preserve"> </w:t>
      </w:r>
      <w:r w:rsidR="004E5F81" w:rsidRPr="005D258E">
        <w:rPr>
          <w:rFonts w:ascii="Bell MT" w:eastAsiaTheme="minorHAnsi" w:hAnsi="Bell MT" w:cs="Arial"/>
          <w:iCs/>
          <w:lang w:eastAsia="en-US"/>
        </w:rPr>
        <w:t>extern</w:t>
      </w:r>
      <w:r w:rsidR="006A5286" w:rsidRPr="005D258E">
        <w:rPr>
          <w:rFonts w:ascii="Bell MT" w:eastAsiaTheme="minorHAnsi" w:hAnsi="Bell MT" w:cs="Arial"/>
          <w:iCs/>
          <w:lang w:eastAsia="en-US"/>
        </w:rPr>
        <w:t>al powers, powers that an educated person</w:t>
      </w:r>
      <w:r w:rsidR="00EF6A7F" w:rsidRPr="005D258E">
        <w:rPr>
          <w:rFonts w:ascii="Bell MT" w:eastAsiaTheme="minorHAnsi" w:hAnsi="Bell MT" w:cs="Arial"/>
          <w:iCs/>
          <w:lang w:eastAsia="en-US"/>
        </w:rPr>
        <w:t>,</w:t>
      </w:r>
      <w:r w:rsidR="006A5286" w:rsidRPr="005D258E">
        <w:rPr>
          <w:rFonts w:ascii="Bell MT" w:eastAsiaTheme="minorHAnsi" w:hAnsi="Bell MT" w:cs="Arial"/>
          <w:iCs/>
          <w:lang w:eastAsia="en-US"/>
        </w:rPr>
        <w:t xml:space="preserve"> with or without credentials, can question.</w:t>
      </w:r>
    </w:p>
    <w:p w14:paraId="386B4E33" w14:textId="2E6B9E02" w:rsidR="007214DD" w:rsidRPr="005D258E" w:rsidRDefault="007214DD" w:rsidP="005D258E">
      <w:pPr>
        <w:spacing w:after="0" w:line="360" w:lineRule="auto"/>
        <w:ind w:firstLine="720"/>
        <w:rPr>
          <w:rFonts w:ascii="Bell MT" w:hAnsi="Bell MT" w:cs="Arial"/>
        </w:rPr>
      </w:pPr>
      <w:r w:rsidRPr="005D258E">
        <w:rPr>
          <w:rFonts w:ascii="Bell MT" w:hAnsi="Bell MT" w:cs="Arial"/>
        </w:rPr>
        <w:t xml:space="preserve">Making such </w:t>
      </w:r>
      <w:r w:rsidR="006A5286" w:rsidRPr="005D258E">
        <w:rPr>
          <w:rFonts w:ascii="Bell MT" w:hAnsi="Bell MT" w:cs="Arial"/>
        </w:rPr>
        <w:t xml:space="preserve">judgements </w:t>
      </w:r>
      <w:r w:rsidRPr="005D258E">
        <w:rPr>
          <w:rFonts w:ascii="Bell MT" w:hAnsi="Bell MT" w:cs="Arial"/>
        </w:rPr>
        <w:t xml:space="preserve">is dependent on our norms </w:t>
      </w:r>
      <w:r w:rsidR="000B7BC3" w:rsidRPr="005D258E">
        <w:rPr>
          <w:rFonts w:ascii="Bell MT" w:hAnsi="Bell MT" w:cs="Arial"/>
        </w:rPr>
        <w:t xml:space="preserve">and </w:t>
      </w:r>
      <w:r w:rsidR="00853275" w:rsidRPr="005D258E">
        <w:rPr>
          <w:rFonts w:ascii="Bell MT" w:hAnsi="Bell MT" w:cs="Arial"/>
        </w:rPr>
        <w:t xml:space="preserve">the </w:t>
      </w:r>
      <w:r w:rsidR="000B7BC3" w:rsidRPr="005D258E">
        <w:rPr>
          <w:rFonts w:ascii="Bell MT" w:hAnsi="Bell MT" w:cs="Arial"/>
        </w:rPr>
        <w:t>political collectives present</w:t>
      </w:r>
      <w:r w:rsidR="00853275" w:rsidRPr="005D258E">
        <w:rPr>
          <w:rFonts w:ascii="Bell MT" w:hAnsi="Bell MT" w:cs="Arial"/>
        </w:rPr>
        <w:t>,</w:t>
      </w:r>
      <w:r w:rsidR="000B7BC3" w:rsidRPr="005D258E">
        <w:rPr>
          <w:rFonts w:ascii="Bell MT" w:hAnsi="Bell MT" w:cs="Arial"/>
        </w:rPr>
        <w:t xml:space="preserve"> </w:t>
      </w:r>
      <w:r w:rsidRPr="005D258E">
        <w:rPr>
          <w:rFonts w:ascii="Bell MT" w:hAnsi="Bell MT" w:cs="Arial"/>
        </w:rPr>
        <w:t>which we assimilate when we are thrown into this world at birth</w:t>
      </w:r>
      <w:r w:rsidR="006A5286" w:rsidRPr="005D258E">
        <w:rPr>
          <w:rFonts w:ascii="Bell MT" w:hAnsi="Bell MT" w:cs="Arial"/>
        </w:rPr>
        <w:t xml:space="preserve">; as we become educated of the world and through which we reveal our potential. </w:t>
      </w:r>
      <w:r w:rsidRPr="005D258E">
        <w:rPr>
          <w:rFonts w:ascii="Bell MT" w:hAnsi="Bell MT" w:cs="Arial"/>
        </w:rPr>
        <w:t>To make choices</w:t>
      </w:r>
      <w:r w:rsidR="00853275" w:rsidRPr="005D258E">
        <w:rPr>
          <w:rFonts w:ascii="Bell MT" w:hAnsi="Bell MT" w:cs="Arial"/>
        </w:rPr>
        <w:t>,</w:t>
      </w:r>
      <w:r w:rsidRPr="005D258E">
        <w:rPr>
          <w:rFonts w:ascii="Bell MT" w:hAnsi="Bell MT" w:cs="Arial"/>
        </w:rPr>
        <w:t xml:space="preserve"> we need to be able to make these norms explicit </w:t>
      </w:r>
      <w:r w:rsidR="006A5286" w:rsidRPr="005D258E">
        <w:rPr>
          <w:rFonts w:ascii="Bell MT" w:hAnsi="Bell MT" w:cs="Arial"/>
        </w:rPr>
        <w:t xml:space="preserve">and </w:t>
      </w:r>
      <w:r w:rsidRPr="005D258E">
        <w:rPr>
          <w:rFonts w:ascii="Bell MT" w:hAnsi="Bell MT" w:cs="Arial"/>
        </w:rPr>
        <w:t>to evalu</w:t>
      </w:r>
      <w:r w:rsidR="006A5286" w:rsidRPr="005D258E">
        <w:rPr>
          <w:rFonts w:ascii="Bell MT" w:hAnsi="Bell MT" w:cs="Arial"/>
        </w:rPr>
        <w:t>ate what is settled upon</w:t>
      </w:r>
      <w:r w:rsidRPr="005D258E">
        <w:rPr>
          <w:rFonts w:ascii="Bell MT" w:hAnsi="Bell MT" w:cs="Arial"/>
        </w:rPr>
        <w:t xml:space="preserve"> as standards in terms of</w:t>
      </w:r>
      <w:r w:rsidR="00853275" w:rsidRPr="005D258E">
        <w:rPr>
          <w:rFonts w:ascii="Bell MT" w:hAnsi="Bell MT" w:cs="Arial"/>
        </w:rPr>
        <w:t>,</w:t>
      </w:r>
      <w:r w:rsidRPr="005D258E">
        <w:rPr>
          <w:rFonts w:ascii="Bell MT" w:hAnsi="Bell MT" w:cs="Arial"/>
        </w:rPr>
        <w:t xml:space="preserve"> </w:t>
      </w:r>
      <w:r w:rsidR="000B7BC3" w:rsidRPr="005D258E">
        <w:rPr>
          <w:rFonts w:ascii="Bell MT" w:hAnsi="Bell MT" w:cs="Arial"/>
        </w:rPr>
        <w:t>say</w:t>
      </w:r>
      <w:r w:rsidR="00853275" w:rsidRPr="005D258E">
        <w:rPr>
          <w:rFonts w:ascii="Bell MT" w:hAnsi="Bell MT" w:cs="Arial"/>
        </w:rPr>
        <w:t>,</w:t>
      </w:r>
      <w:r w:rsidR="000B7BC3" w:rsidRPr="005D258E">
        <w:rPr>
          <w:rFonts w:ascii="Bell MT" w:hAnsi="Bell MT" w:cs="Arial"/>
        </w:rPr>
        <w:t xml:space="preserve"> </w:t>
      </w:r>
      <w:r w:rsidRPr="005D258E">
        <w:rPr>
          <w:rFonts w:ascii="Bell MT" w:hAnsi="Bell MT" w:cs="Arial"/>
        </w:rPr>
        <w:t xml:space="preserve">flourishing and </w:t>
      </w:r>
      <w:r w:rsidR="006A5286" w:rsidRPr="005D258E">
        <w:rPr>
          <w:rFonts w:ascii="Bell MT" w:hAnsi="Bell MT" w:cs="Arial"/>
        </w:rPr>
        <w:t>well-being. Questioning these norms come</w:t>
      </w:r>
      <w:r w:rsidR="002F2604" w:rsidRPr="005D258E">
        <w:rPr>
          <w:rFonts w:ascii="Bell MT" w:hAnsi="Bell MT" w:cs="Arial"/>
        </w:rPr>
        <w:t>s</w:t>
      </w:r>
      <w:r w:rsidR="006A5286" w:rsidRPr="005D258E">
        <w:rPr>
          <w:rFonts w:ascii="Bell MT" w:hAnsi="Bell MT" w:cs="Arial"/>
        </w:rPr>
        <w:t xml:space="preserve"> from appreciating</w:t>
      </w:r>
      <w:r w:rsidR="00EF6A7F" w:rsidRPr="005D258E">
        <w:rPr>
          <w:rFonts w:ascii="Bell MT" w:hAnsi="Bell MT" w:cs="Arial"/>
        </w:rPr>
        <w:t xml:space="preserve"> </w:t>
      </w:r>
      <w:r w:rsidR="006A5286" w:rsidRPr="005D258E">
        <w:rPr>
          <w:rFonts w:ascii="Bell MT" w:hAnsi="Bell MT" w:cs="Arial"/>
        </w:rPr>
        <w:t>what they are and what they stand for</w:t>
      </w:r>
      <w:r w:rsidR="002F2604" w:rsidRPr="005D258E">
        <w:rPr>
          <w:rFonts w:ascii="Bell MT" w:hAnsi="Bell MT" w:cs="Arial"/>
        </w:rPr>
        <w:t>. T</w:t>
      </w:r>
      <w:r w:rsidR="006A5286" w:rsidRPr="005D258E">
        <w:rPr>
          <w:rFonts w:ascii="Bell MT" w:hAnsi="Bell MT" w:cs="Arial"/>
        </w:rPr>
        <w:t>he ability to do this is a contributi</w:t>
      </w:r>
      <w:r w:rsidR="004772A3" w:rsidRPr="005D258E">
        <w:rPr>
          <w:rFonts w:ascii="Bell MT" w:hAnsi="Bell MT" w:cs="Arial"/>
        </w:rPr>
        <w:t>ng</w:t>
      </w:r>
      <w:r w:rsidR="006A5286" w:rsidRPr="005D258E">
        <w:rPr>
          <w:rFonts w:ascii="Bell MT" w:hAnsi="Bell MT" w:cs="Arial"/>
        </w:rPr>
        <w:t xml:space="preserve"> factor in being educated</w:t>
      </w:r>
      <w:r w:rsidR="002F2604" w:rsidRPr="005D258E">
        <w:rPr>
          <w:rFonts w:ascii="Bell MT" w:hAnsi="Bell MT" w:cs="Arial"/>
        </w:rPr>
        <w:t>,</w:t>
      </w:r>
      <w:r w:rsidR="006A5286" w:rsidRPr="005D258E">
        <w:rPr>
          <w:rFonts w:ascii="Bell MT" w:hAnsi="Bell MT" w:cs="Arial"/>
        </w:rPr>
        <w:t xml:space="preserve"> and bears a</w:t>
      </w:r>
      <w:r w:rsidR="000B7BC3" w:rsidRPr="005D258E">
        <w:rPr>
          <w:rFonts w:ascii="Bell MT" w:hAnsi="Bell MT" w:cs="Arial"/>
        </w:rPr>
        <w:t xml:space="preserve"> relationship to higher</w:t>
      </w:r>
      <w:r w:rsidRPr="005D258E">
        <w:rPr>
          <w:rFonts w:ascii="Bell MT" w:hAnsi="Bell MT" w:cs="Arial"/>
        </w:rPr>
        <w:t xml:space="preserve"> education.</w:t>
      </w:r>
      <w:r w:rsidR="00F560E0" w:rsidRPr="005D258E">
        <w:rPr>
          <w:rFonts w:ascii="Bell MT" w:hAnsi="Bell MT" w:cs="Arial"/>
        </w:rPr>
        <w:t xml:space="preserve"> </w:t>
      </w:r>
      <w:r w:rsidR="006A5286" w:rsidRPr="005D258E">
        <w:rPr>
          <w:rFonts w:ascii="Bell MT" w:hAnsi="Bell MT" w:cs="Arial"/>
        </w:rPr>
        <w:t>Should f</w:t>
      </w:r>
      <w:r w:rsidR="000B7BC3" w:rsidRPr="005D258E">
        <w:rPr>
          <w:rFonts w:ascii="Bell MT" w:hAnsi="Bell MT" w:cs="Arial"/>
        </w:rPr>
        <w:t>lourishing</w:t>
      </w:r>
      <w:r w:rsidR="00F560E0" w:rsidRPr="005D258E">
        <w:rPr>
          <w:rFonts w:ascii="Bell MT" w:hAnsi="Bell MT" w:cs="Arial"/>
        </w:rPr>
        <w:t xml:space="preserve"> </w:t>
      </w:r>
      <w:r w:rsidR="006A5286" w:rsidRPr="005D258E">
        <w:rPr>
          <w:rFonts w:ascii="Bell MT" w:hAnsi="Bell MT" w:cs="Arial"/>
        </w:rPr>
        <w:t>be</w:t>
      </w:r>
      <w:r w:rsidR="000B7BC3" w:rsidRPr="005D258E">
        <w:rPr>
          <w:rFonts w:ascii="Bell MT" w:hAnsi="Bell MT" w:cs="Arial"/>
        </w:rPr>
        <w:t xml:space="preserve"> taken </w:t>
      </w:r>
      <w:r w:rsidR="006A5286" w:rsidRPr="005D258E">
        <w:rPr>
          <w:rFonts w:ascii="Bell MT" w:hAnsi="Bell MT" w:cs="Arial"/>
        </w:rPr>
        <w:t>as an</w:t>
      </w:r>
      <w:r w:rsidR="00853275" w:rsidRPr="005D258E">
        <w:rPr>
          <w:rFonts w:ascii="Bell MT" w:hAnsi="Bell MT" w:cs="Arial"/>
        </w:rPr>
        <w:t xml:space="preserve"> </w:t>
      </w:r>
      <w:r w:rsidR="000B7BC3" w:rsidRPr="005D258E">
        <w:rPr>
          <w:rFonts w:ascii="Bell MT" w:hAnsi="Bell MT" w:cs="Arial"/>
        </w:rPr>
        <w:t xml:space="preserve">endorsed </w:t>
      </w:r>
      <w:r w:rsidR="006A5286" w:rsidRPr="005D258E">
        <w:rPr>
          <w:rFonts w:ascii="Bell MT" w:hAnsi="Bell MT" w:cs="Arial"/>
        </w:rPr>
        <w:t>form of</w:t>
      </w:r>
      <w:r w:rsidR="000B7BC3" w:rsidRPr="005D258E">
        <w:rPr>
          <w:rFonts w:ascii="Bell MT" w:hAnsi="Bell MT" w:cs="Arial"/>
        </w:rPr>
        <w:t xml:space="preserve"> those societal norms</w:t>
      </w:r>
      <w:r w:rsidR="00853275" w:rsidRPr="005D258E">
        <w:rPr>
          <w:rFonts w:ascii="Bell MT" w:hAnsi="Bell MT" w:cs="Arial"/>
        </w:rPr>
        <w:t>,</w:t>
      </w:r>
      <w:r w:rsidR="000B7BC3" w:rsidRPr="005D258E">
        <w:rPr>
          <w:rFonts w:ascii="Bell MT" w:hAnsi="Bell MT" w:cs="Arial"/>
        </w:rPr>
        <w:t xml:space="preserve"> </w:t>
      </w:r>
      <w:r w:rsidR="006A5286" w:rsidRPr="005D258E">
        <w:rPr>
          <w:rFonts w:ascii="Bell MT" w:hAnsi="Bell MT" w:cs="Arial"/>
        </w:rPr>
        <w:t>it denies autonomy</w:t>
      </w:r>
      <w:r w:rsidR="002F2604" w:rsidRPr="005D258E">
        <w:rPr>
          <w:rFonts w:ascii="Bell MT" w:hAnsi="Bell MT" w:cs="Arial"/>
        </w:rPr>
        <w:t>,</w:t>
      </w:r>
      <w:r w:rsidR="006A5286" w:rsidRPr="005D258E">
        <w:rPr>
          <w:rFonts w:ascii="Bell MT" w:hAnsi="Bell MT" w:cs="Arial"/>
        </w:rPr>
        <w:t xml:space="preserve"> </w:t>
      </w:r>
      <w:r w:rsidR="000B7BC3" w:rsidRPr="005D258E">
        <w:rPr>
          <w:rFonts w:ascii="Bell MT" w:hAnsi="Bell MT" w:cs="Arial"/>
        </w:rPr>
        <w:t xml:space="preserve">for we </w:t>
      </w:r>
      <w:r w:rsidRPr="005D258E">
        <w:rPr>
          <w:rFonts w:ascii="Bell MT" w:hAnsi="Bell MT" w:cs="Arial"/>
        </w:rPr>
        <w:t>might claim that no system of values can be binding on someone unless they choose to make them so</w:t>
      </w:r>
      <w:r w:rsidR="006A5286" w:rsidRPr="005D258E">
        <w:rPr>
          <w:rFonts w:ascii="Bell MT" w:hAnsi="Bell MT" w:cs="Arial"/>
        </w:rPr>
        <w:t xml:space="preserve"> and</w:t>
      </w:r>
      <w:r w:rsidR="002F2604" w:rsidRPr="005D258E">
        <w:rPr>
          <w:rFonts w:ascii="Bell MT" w:hAnsi="Bell MT" w:cs="Arial"/>
        </w:rPr>
        <w:t>,</w:t>
      </w:r>
      <w:r w:rsidR="006A5286" w:rsidRPr="005D258E">
        <w:rPr>
          <w:rFonts w:ascii="Bell MT" w:hAnsi="Bell MT" w:cs="Arial"/>
        </w:rPr>
        <w:t xml:space="preserve"> to do </w:t>
      </w:r>
      <w:r w:rsidR="002F2604" w:rsidRPr="005D258E">
        <w:rPr>
          <w:rFonts w:ascii="Bell MT" w:hAnsi="Bell MT" w:cs="Arial"/>
        </w:rPr>
        <w:t xml:space="preserve">so, </w:t>
      </w:r>
      <w:r w:rsidR="006A5286" w:rsidRPr="005D258E">
        <w:rPr>
          <w:rFonts w:ascii="Bell MT" w:hAnsi="Bell MT" w:cs="Arial"/>
        </w:rPr>
        <w:t xml:space="preserve">they must have the </w:t>
      </w:r>
      <w:r w:rsidR="002F2604" w:rsidRPr="005D258E">
        <w:rPr>
          <w:rFonts w:ascii="Bell MT" w:hAnsi="Bell MT" w:cs="Arial"/>
        </w:rPr>
        <w:t xml:space="preserve">capability </w:t>
      </w:r>
      <w:r w:rsidR="006A5286" w:rsidRPr="005D258E">
        <w:rPr>
          <w:rFonts w:ascii="Bell MT" w:hAnsi="Bell MT" w:cs="Arial"/>
        </w:rPr>
        <w:t>to do so.</w:t>
      </w:r>
      <w:r w:rsidR="00F560E0" w:rsidRPr="005D258E">
        <w:rPr>
          <w:rFonts w:ascii="Bell MT" w:hAnsi="Bell MT" w:cs="Arial"/>
        </w:rPr>
        <w:t xml:space="preserve"> </w:t>
      </w:r>
      <w:r w:rsidR="000B7BC3" w:rsidRPr="005D258E">
        <w:rPr>
          <w:rFonts w:ascii="Bell MT" w:hAnsi="Bell MT" w:cs="Arial"/>
        </w:rPr>
        <w:t>This point leads me to deny that what is good in terms of flourishing</w:t>
      </w:r>
      <w:r w:rsidR="00251172" w:rsidRPr="005D258E">
        <w:rPr>
          <w:rFonts w:ascii="Bell MT" w:hAnsi="Bell MT" w:cs="Arial"/>
        </w:rPr>
        <w:t>,</w:t>
      </w:r>
      <w:r w:rsidR="000B7BC3" w:rsidRPr="005D258E">
        <w:rPr>
          <w:rFonts w:ascii="Bell MT" w:hAnsi="Bell MT" w:cs="Arial"/>
        </w:rPr>
        <w:t xml:space="preserve"> so defined</w:t>
      </w:r>
      <w:r w:rsidR="00251172" w:rsidRPr="005D258E">
        <w:rPr>
          <w:rFonts w:ascii="Bell MT" w:hAnsi="Bell MT" w:cs="Arial"/>
        </w:rPr>
        <w:t>,</w:t>
      </w:r>
      <w:r w:rsidR="000B7BC3" w:rsidRPr="005D258E">
        <w:rPr>
          <w:rFonts w:ascii="Bell MT" w:hAnsi="Bell MT" w:cs="Arial"/>
        </w:rPr>
        <w:t xml:space="preserve"> </w:t>
      </w:r>
      <w:r w:rsidR="006A5286" w:rsidRPr="005D258E">
        <w:rPr>
          <w:rFonts w:ascii="Bell MT" w:hAnsi="Bell MT" w:cs="Arial"/>
        </w:rPr>
        <w:t xml:space="preserve">is </w:t>
      </w:r>
      <w:r w:rsidR="000B7BC3" w:rsidRPr="005D258E">
        <w:rPr>
          <w:rFonts w:ascii="Bell MT" w:hAnsi="Bell MT" w:cs="Arial"/>
        </w:rPr>
        <w:t xml:space="preserve">necessarily </w:t>
      </w:r>
      <w:r w:rsidR="006A5286" w:rsidRPr="005D258E">
        <w:rPr>
          <w:rFonts w:ascii="Bell MT" w:hAnsi="Bell MT" w:cs="Arial"/>
        </w:rPr>
        <w:t>intrinsic</w:t>
      </w:r>
      <w:r w:rsidR="00E05280" w:rsidRPr="005D258E">
        <w:rPr>
          <w:rFonts w:ascii="Bell MT" w:hAnsi="Bell MT" w:cs="Arial"/>
        </w:rPr>
        <w:t>ally</w:t>
      </w:r>
      <w:r w:rsidR="006A5286" w:rsidRPr="005D258E">
        <w:rPr>
          <w:rFonts w:ascii="Bell MT" w:hAnsi="Bell MT" w:cs="Arial"/>
        </w:rPr>
        <w:t xml:space="preserve"> good</w:t>
      </w:r>
      <w:r w:rsidR="000B7BC3" w:rsidRPr="005D258E">
        <w:rPr>
          <w:rFonts w:ascii="Bell MT" w:hAnsi="Bell MT" w:cs="Arial"/>
        </w:rPr>
        <w:t xml:space="preserve">, notwithstanding that this failure can lead to materially and culturally </w:t>
      </w:r>
      <w:r w:rsidR="00113364" w:rsidRPr="005D258E">
        <w:rPr>
          <w:rFonts w:ascii="Bell MT" w:hAnsi="Bell MT" w:cs="Arial"/>
          <w:noProof/>
        </w:rPr>
        <w:t>impoverished</w:t>
      </w:r>
      <w:r w:rsidR="00113364" w:rsidRPr="005D258E" w:rsidDel="00113364">
        <w:rPr>
          <w:rFonts w:ascii="Bell MT" w:hAnsi="Bell MT" w:cs="Arial"/>
        </w:rPr>
        <w:t xml:space="preserve"> </w:t>
      </w:r>
      <w:r w:rsidR="000B7BC3" w:rsidRPr="005D258E">
        <w:rPr>
          <w:rFonts w:ascii="Bell MT" w:hAnsi="Bell MT" w:cs="Arial"/>
        </w:rPr>
        <w:t>lives</w:t>
      </w:r>
      <w:r w:rsidR="00F90200" w:rsidRPr="005D258E">
        <w:rPr>
          <w:rFonts w:ascii="Bell MT" w:hAnsi="Bell MT" w:cs="Arial"/>
        </w:rPr>
        <w:t>,</w:t>
      </w:r>
      <w:r w:rsidR="000B7BC3" w:rsidRPr="005D258E">
        <w:rPr>
          <w:rFonts w:ascii="Bell MT" w:hAnsi="Bell MT" w:cs="Arial"/>
        </w:rPr>
        <w:t xml:space="preserve"> </w:t>
      </w:r>
      <w:r w:rsidR="00113364" w:rsidRPr="005D258E">
        <w:rPr>
          <w:rFonts w:ascii="Bell MT" w:hAnsi="Bell MT" w:cs="Arial"/>
        </w:rPr>
        <w:t xml:space="preserve">yet </w:t>
      </w:r>
      <w:r w:rsidR="000B7BC3" w:rsidRPr="005D258E">
        <w:rPr>
          <w:rFonts w:ascii="Bell MT" w:hAnsi="Bell MT" w:cs="Arial"/>
        </w:rPr>
        <w:t>lives that</w:t>
      </w:r>
      <w:r w:rsidR="00853275" w:rsidRPr="005D258E">
        <w:rPr>
          <w:rFonts w:ascii="Bell MT" w:hAnsi="Bell MT" w:cs="Arial"/>
        </w:rPr>
        <w:t>,</w:t>
      </w:r>
      <w:r w:rsidR="000B7BC3" w:rsidRPr="005D258E">
        <w:rPr>
          <w:rFonts w:ascii="Bell MT" w:hAnsi="Bell MT" w:cs="Arial"/>
        </w:rPr>
        <w:t xml:space="preserve"> when freely chosen and not destructive of others in that </w:t>
      </w:r>
      <w:r w:rsidR="00853275" w:rsidRPr="005D258E">
        <w:rPr>
          <w:rFonts w:ascii="Bell MT" w:hAnsi="Bell MT" w:cs="Arial"/>
        </w:rPr>
        <w:t xml:space="preserve">they </w:t>
      </w:r>
      <w:r w:rsidR="000B7BC3" w:rsidRPr="005D258E">
        <w:rPr>
          <w:rFonts w:ascii="Bell MT" w:hAnsi="Bell MT" w:cs="Arial"/>
        </w:rPr>
        <w:t>prevent freedom of their choice, are</w:t>
      </w:r>
      <w:r w:rsidR="00E05280" w:rsidRPr="005D258E">
        <w:rPr>
          <w:rFonts w:ascii="Bell MT" w:hAnsi="Bell MT" w:cs="Arial"/>
        </w:rPr>
        <w:t xml:space="preserve"> intrinsically good</w:t>
      </w:r>
      <w:r w:rsidR="000B7BC3" w:rsidRPr="005D258E">
        <w:rPr>
          <w:rFonts w:ascii="Bell MT" w:hAnsi="Bell MT" w:cs="Arial"/>
        </w:rPr>
        <w:t>.</w:t>
      </w:r>
      <w:r w:rsidR="00F560E0" w:rsidRPr="005D258E">
        <w:rPr>
          <w:rFonts w:ascii="Bell MT" w:hAnsi="Bell MT" w:cs="Arial"/>
        </w:rPr>
        <w:t xml:space="preserve"> </w:t>
      </w:r>
      <w:r w:rsidR="000B7BC3" w:rsidRPr="005D258E">
        <w:rPr>
          <w:rFonts w:ascii="Bell MT" w:hAnsi="Bell MT" w:cs="Arial"/>
        </w:rPr>
        <w:t>If this is done</w:t>
      </w:r>
      <w:r w:rsidR="00853275" w:rsidRPr="005D258E">
        <w:rPr>
          <w:rFonts w:ascii="Bell MT" w:hAnsi="Bell MT" w:cs="Arial"/>
        </w:rPr>
        <w:t>,</w:t>
      </w:r>
      <w:r w:rsidR="000B7BC3" w:rsidRPr="005D258E">
        <w:rPr>
          <w:rFonts w:ascii="Bell MT" w:hAnsi="Bell MT" w:cs="Arial"/>
        </w:rPr>
        <w:t xml:space="preserve"> then an intrinsic good </w:t>
      </w:r>
      <w:r w:rsidR="00853275" w:rsidRPr="005D258E">
        <w:rPr>
          <w:rFonts w:ascii="Bell MT" w:hAnsi="Bell MT" w:cs="Arial"/>
        </w:rPr>
        <w:t xml:space="preserve">that </w:t>
      </w:r>
      <w:r w:rsidR="000B7BC3" w:rsidRPr="005D258E">
        <w:rPr>
          <w:rFonts w:ascii="Bell MT" w:hAnsi="Bell MT" w:cs="Arial"/>
        </w:rPr>
        <w:t>might replace it is an idea of what is good in terms of what one envision</w:t>
      </w:r>
      <w:r w:rsidR="00251172" w:rsidRPr="005D258E">
        <w:rPr>
          <w:rFonts w:ascii="Bell MT" w:hAnsi="Bell MT" w:cs="Arial"/>
        </w:rPr>
        <w:t>s</w:t>
      </w:r>
      <w:r w:rsidR="000B7BC3" w:rsidRPr="005D258E">
        <w:rPr>
          <w:rFonts w:ascii="Bell MT" w:hAnsi="Bell MT" w:cs="Arial"/>
        </w:rPr>
        <w:t xml:space="preserve"> one</w:t>
      </w:r>
      <w:r w:rsidR="00F560E0" w:rsidRPr="005D258E">
        <w:rPr>
          <w:rFonts w:ascii="Bell MT" w:hAnsi="Bell MT" w:cs="Arial"/>
        </w:rPr>
        <w:t>’</w:t>
      </w:r>
      <w:r w:rsidR="000B7BC3" w:rsidRPr="005D258E">
        <w:rPr>
          <w:rFonts w:ascii="Bell MT" w:hAnsi="Bell MT" w:cs="Arial"/>
        </w:rPr>
        <w:t>s life to be</w:t>
      </w:r>
      <w:r w:rsidR="00853275" w:rsidRPr="005D258E">
        <w:rPr>
          <w:rFonts w:ascii="Bell MT" w:hAnsi="Bell MT" w:cs="Arial"/>
        </w:rPr>
        <w:t>: n</w:t>
      </w:r>
      <w:r w:rsidR="000B7BC3" w:rsidRPr="005D258E">
        <w:rPr>
          <w:rFonts w:ascii="Bell MT" w:hAnsi="Bell MT" w:cs="Arial"/>
        </w:rPr>
        <w:t>ot as an isolated actor within the flex of society but as a member of any particular society whose inten</w:t>
      </w:r>
      <w:r w:rsidR="0066295D">
        <w:rPr>
          <w:rFonts w:ascii="Bell MT" w:hAnsi="Bell MT" w:cs="Arial"/>
        </w:rPr>
        <w:t>t</w:t>
      </w:r>
      <w:r w:rsidR="000B7BC3" w:rsidRPr="005D258E">
        <w:rPr>
          <w:rFonts w:ascii="Bell MT" w:hAnsi="Bell MT" w:cs="Arial"/>
        </w:rPr>
        <w:t>ions are good, benign and</w:t>
      </w:r>
      <w:r w:rsidR="00853275" w:rsidRPr="005D258E">
        <w:rPr>
          <w:rFonts w:ascii="Bell MT" w:hAnsi="Bell MT" w:cs="Arial"/>
        </w:rPr>
        <w:t>,</w:t>
      </w:r>
      <w:r w:rsidR="000B7BC3" w:rsidRPr="005D258E">
        <w:rPr>
          <w:rFonts w:ascii="Bell MT" w:hAnsi="Bell MT" w:cs="Arial"/>
        </w:rPr>
        <w:t xml:space="preserve"> as such</w:t>
      </w:r>
      <w:r w:rsidR="00853275" w:rsidRPr="005D258E">
        <w:rPr>
          <w:rFonts w:ascii="Bell MT" w:hAnsi="Bell MT" w:cs="Arial"/>
        </w:rPr>
        <w:t>,</w:t>
      </w:r>
      <w:r w:rsidR="000B7BC3" w:rsidRPr="005D258E">
        <w:rPr>
          <w:rFonts w:ascii="Bell MT" w:hAnsi="Bell MT" w:cs="Arial"/>
        </w:rPr>
        <w:t xml:space="preserve"> not evil.</w:t>
      </w:r>
      <w:r w:rsidR="00F560E0" w:rsidRPr="005D258E">
        <w:rPr>
          <w:rFonts w:ascii="Bell MT" w:hAnsi="Bell MT" w:cs="Arial"/>
        </w:rPr>
        <w:t xml:space="preserve"> </w:t>
      </w:r>
      <w:r w:rsidR="00E05280" w:rsidRPr="005D258E">
        <w:rPr>
          <w:rFonts w:ascii="Bell MT" w:hAnsi="Bell MT" w:cs="Arial"/>
        </w:rPr>
        <w:t xml:space="preserve">These require </w:t>
      </w:r>
      <w:r w:rsidR="0066295D">
        <w:rPr>
          <w:rFonts w:ascii="Bell MT" w:hAnsi="Bell MT" w:cs="Arial"/>
        </w:rPr>
        <w:t xml:space="preserve">our </w:t>
      </w:r>
      <w:r w:rsidR="00E05280" w:rsidRPr="005D258E">
        <w:rPr>
          <w:rFonts w:ascii="Bell MT" w:hAnsi="Bell MT" w:cs="Arial"/>
        </w:rPr>
        <w:t>educative insights and</w:t>
      </w:r>
      <w:r w:rsidR="002F2604" w:rsidRPr="005D258E">
        <w:rPr>
          <w:rFonts w:ascii="Bell MT" w:hAnsi="Bell MT" w:cs="Arial"/>
        </w:rPr>
        <w:t>,</w:t>
      </w:r>
      <w:r w:rsidR="00E05280" w:rsidRPr="005D258E">
        <w:rPr>
          <w:rFonts w:ascii="Bell MT" w:hAnsi="Bell MT" w:cs="Arial"/>
        </w:rPr>
        <w:t xml:space="preserve"> in</w:t>
      </w:r>
      <w:r w:rsidR="00A67B5E" w:rsidRPr="005D258E">
        <w:rPr>
          <w:rFonts w:ascii="Bell MT" w:hAnsi="Bell MT" w:cs="Arial"/>
        </w:rPr>
        <w:t xml:space="preserve"> order to </w:t>
      </w:r>
      <w:r w:rsidR="00AA7934">
        <w:rPr>
          <w:rFonts w:ascii="Bell MT" w:hAnsi="Bell MT" w:cs="Arial"/>
        </w:rPr>
        <w:t>bring these to bear</w:t>
      </w:r>
      <w:r w:rsidR="00853275" w:rsidRPr="005D258E">
        <w:rPr>
          <w:rFonts w:ascii="Bell MT" w:hAnsi="Bell MT" w:cs="Arial"/>
        </w:rPr>
        <w:t>,</w:t>
      </w:r>
      <w:r w:rsidR="00A67B5E" w:rsidRPr="005D258E">
        <w:rPr>
          <w:rFonts w:ascii="Bell MT" w:hAnsi="Bell MT" w:cs="Arial"/>
        </w:rPr>
        <w:t xml:space="preserve"> </w:t>
      </w:r>
      <w:r w:rsidR="00853275" w:rsidRPr="005D258E">
        <w:rPr>
          <w:rFonts w:ascii="Bell MT" w:hAnsi="Bell MT" w:cs="Arial"/>
        </w:rPr>
        <w:t xml:space="preserve">it </w:t>
      </w:r>
      <w:r w:rsidR="00A67B5E" w:rsidRPr="005D258E">
        <w:rPr>
          <w:rFonts w:ascii="Bell MT" w:hAnsi="Bell MT" w:cs="Arial"/>
        </w:rPr>
        <w:t xml:space="preserve">might be argued that one has to </w:t>
      </w:r>
      <w:r w:rsidR="00AA7934">
        <w:rPr>
          <w:rFonts w:ascii="Bell MT" w:hAnsi="Bell MT" w:cs="Arial"/>
        </w:rPr>
        <w:t xml:space="preserve">have taken </w:t>
      </w:r>
      <w:r w:rsidR="00AA7934" w:rsidRPr="005D258E">
        <w:rPr>
          <w:rFonts w:ascii="Bell MT" w:hAnsi="Bell MT" w:cs="Arial"/>
        </w:rPr>
        <w:t xml:space="preserve"> </w:t>
      </w:r>
      <w:r w:rsidR="00A67B5E" w:rsidRPr="005D258E">
        <w:rPr>
          <w:rFonts w:ascii="Bell MT" w:hAnsi="Bell MT" w:cs="Arial"/>
        </w:rPr>
        <w:t>a stance on one</w:t>
      </w:r>
      <w:r w:rsidR="00F560E0" w:rsidRPr="005D258E">
        <w:rPr>
          <w:rFonts w:ascii="Bell MT" w:hAnsi="Bell MT" w:cs="Arial"/>
        </w:rPr>
        <w:t>’</w:t>
      </w:r>
      <w:r w:rsidR="00A67B5E" w:rsidRPr="005D258E">
        <w:rPr>
          <w:rFonts w:ascii="Bell MT" w:hAnsi="Bell MT" w:cs="Arial"/>
        </w:rPr>
        <w:t>s life</w:t>
      </w:r>
      <w:r w:rsidR="002F2604" w:rsidRPr="005D258E">
        <w:rPr>
          <w:rFonts w:ascii="Bell MT" w:hAnsi="Bell MT" w:cs="Arial"/>
        </w:rPr>
        <w:t>. H</w:t>
      </w:r>
      <w:r w:rsidR="00A67B5E" w:rsidRPr="005D258E">
        <w:rPr>
          <w:rFonts w:ascii="Bell MT" w:hAnsi="Bell MT" w:cs="Arial"/>
        </w:rPr>
        <w:t>aving taken that stance</w:t>
      </w:r>
      <w:r w:rsidR="00853275" w:rsidRPr="005D258E">
        <w:rPr>
          <w:rFonts w:ascii="Bell MT" w:hAnsi="Bell MT" w:cs="Arial"/>
        </w:rPr>
        <w:t>,</w:t>
      </w:r>
      <w:r w:rsidR="00A67B5E" w:rsidRPr="005D258E">
        <w:rPr>
          <w:rFonts w:ascii="Bell MT" w:hAnsi="Bell MT" w:cs="Arial"/>
        </w:rPr>
        <w:t xml:space="preserve"> </w:t>
      </w:r>
      <w:r w:rsidR="00E05280" w:rsidRPr="005D258E">
        <w:rPr>
          <w:rFonts w:ascii="Bell MT" w:hAnsi="Bell MT" w:cs="Arial"/>
        </w:rPr>
        <w:t>an informed</w:t>
      </w:r>
      <w:r w:rsidR="005E2431">
        <w:rPr>
          <w:rFonts w:ascii="Bell MT" w:hAnsi="Bell MT" w:cs="Arial"/>
        </w:rPr>
        <w:t>, appreciative,</w:t>
      </w:r>
      <w:r w:rsidR="00E05280" w:rsidRPr="005D258E">
        <w:rPr>
          <w:rFonts w:ascii="Bell MT" w:hAnsi="Bell MT" w:cs="Arial"/>
        </w:rPr>
        <w:t xml:space="preserve"> notion of what is intrinsically good </w:t>
      </w:r>
      <w:r w:rsidR="005E2431">
        <w:rPr>
          <w:rFonts w:ascii="Bell MT" w:hAnsi="Bell MT" w:cs="Arial"/>
        </w:rPr>
        <w:t xml:space="preserve">will motivate </w:t>
      </w:r>
      <w:r w:rsidR="00A67B5E" w:rsidRPr="005D258E">
        <w:rPr>
          <w:rFonts w:ascii="Bell MT" w:hAnsi="Bell MT" w:cs="Arial"/>
        </w:rPr>
        <w:t>one</w:t>
      </w:r>
      <w:r w:rsidR="00F560E0" w:rsidRPr="005D258E">
        <w:rPr>
          <w:rFonts w:ascii="Bell MT" w:hAnsi="Bell MT" w:cs="Arial"/>
        </w:rPr>
        <w:t>’</w:t>
      </w:r>
      <w:r w:rsidR="00A67B5E" w:rsidRPr="005D258E">
        <w:rPr>
          <w:rFonts w:ascii="Bell MT" w:hAnsi="Bell MT" w:cs="Arial"/>
        </w:rPr>
        <w:t>s agency follows</w:t>
      </w:r>
      <w:r w:rsidR="00DC5A90" w:rsidRPr="005D258E">
        <w:rPr>
          <w:rFonts w:ascii="Bell MT" w:hAnsi="Bell MT" w:cs="Arial"/>
        </w:rPr>
        <w:t>.</w:t>
      </w:r>
      <w:r w:rsidR="00A67B5E" w:rsidRPr="005D258E">
        <w:rPr>
          <w:rStyle w:val="FootnoteReference"/>
          <w:rFonts w:ascii="Bell MT" w:hAnsi="Bell MT" w:cs="Arial"/>
        </w:rPr>
        <w:footnoteReference w:id="3"/>
      </w:r>
    </w:p>
    <w:p w14:paraId="31B3A922" w14:textId="77777777" w:rsidR="00E01A51" w:rsidRPr="005D258E" w:rsidRDefault="00E01A51" w:rsidP="005D258E">
      <w:pPr>
        <w:spacing w:after="0" w:line="360" w:lineRule="auto"/>
        <w:rPr>
          <w:rFonts w:ascii="Bell MT" w:hAnsi="Bell MT" w:cs="Arial"/>
          <w:b/>
        </w:rPr>
      </w:pPr>
    </w:p>
    <w:p w14:paraId="0A054DC5" w14:textId="76D703A4" w:rsidR="00E01A51" w:rsidRPr="005D258E" w:rsidRDefault="00E01A51" w:rsidP="005D258E">
      <w:pPr>
        <w:spacing w:after="0" w:line="360" w:lineRule="auto"/>
        <w:rPr>
          <w:rFonts w:ascii="Bell MT" w:hAnsi="Bell MT" w:cs="Arial"/>
          <w:b/>
        </w:rPr>
      </w:pPr>
      <w:r w:rsidRPr="005D258E">
        <w:rPr>
          <w:rFonts w:ascii="Bell MT" w:hAnsi="Bell MT" w:cs="Arial"/>
          <w:b/>
        </w:rPr>
        <w:t>Goods of higher education</w:t>
      </w:r>
    </w:p>
    <w:p w14:paraId="097D8CA4" w14:textId="77777777" w:rsidR="005E2431" w:rsidRDefault="00F37150" w:rsidP="005E2431">
      <w:pPr>
        <w:spacing w:after="0" w:line="360" w:lineRule="auto"/>
        <w:rPr>
          <w:rFonts w:ascii="Bell MT" w:eastAsia="Times New Roman" w:hAnsi="Bell MT" w:cs="Arial"/>
          <w:color w:val="000000"/>
          <w:lang w:eastAsia="en-GB"/>
        </w:rPr>
      </w:pPr>
      <w:r w:rsidRPr="005D258E">
        <w:rPr>
          <w:rFonts w:ascii="Bell MT" w:hAnsi="Bell MT" w:cs="Arial"/>
        </w:rPr>
        <w:t xml:space="preserve">Making informed choices leads me to </w:t>
      </w:r>
      <w:r w:rsidR="00FC50C5" w:rsidRPr="005D258E">
        <w:rPr>
          <w:rFonts w:ascii="Bell MT" w:hAnsi="Bell MT" w:cs="Arial"/>
        </w:rPr>
        <w:t xml:space="preserve">how the good might be applied to </w:t>
      </w:r>
      <w:r w:rsidR="00A67B5E" w:rsidRPr="005D258E">
        <w:rPr>
          <w:rFonts w:ascii="Bell MT" w:hAnsi="Bell MT" w:cs="Arial"/>
        </w:rPr>
        <w:t xml:space="preserve">higher </w:t>
      </w:r>
      <w:r w:rsidR="00FC50C5" w:rsidRPr="005D258E">
        <w:rPr>
          <w:rFonts w:ascii="Bell MT" w:hAnsi="Bell MT" w:cs="Arial"/>
        </w:rPr>
        <w:t>education and</w:t>
      </w:r>
      <w:r w:rsidR="00853275" w:rsidRPr="005D258E">
        <w:rPr>
          <w:rFonts w:ascii="Bell MT" w:hAnsi="Bell MT" w:cs="Arial"/>
        </w:rPr>
        <w:t>,</w:t>
      </w:r>
      <w:r w:rsidR="00FC50C5" w:rsidRPr="005D258E">
        <w:rPr>
          <w:rFonts w:ascii="Bell MT" w:hAnsi="Bell MT" w:cs="Arial"/>
        </w:rPr>
        <w:t xml:space="preserve"> indeed</w:t>
      </w:r>
      <w:r w:rsidR="00853275" w:rsidRPr="005D258E">
        <w:rPr>
          <w:rFonts w:ascii="Bell MT" w:hAnsi="Bell MT" w:cs="Arial"/>
        </w:rPr>
        <w:t>,</w:t>
      </w:r>
      <w:r w:rsidR="00FC50C5" w:rsidRPr="005D258E">
        <w:rPr>
          <w:rFonts w:ascii="Bell MT" w:hAnsi="Bell MT" w:cs="Arial"/>
        </w:rPr>
        <w:t xml:space="preserve"> </w:t>
      </w:r>
      <w:r w:rsidR="00EB462B" w:rsidRPr="005D258E">
        <w:rPr>
          <w:rFonts w:ascii="Bell MT" w:hAnsi="Bell MT" w:cs="Arial"/>
        </w:rPr>
        <w:t xml:space="preserve">whether </w:t>
      </w:r>
      <w:r w:rsidR="00A67B5E" w:rsidRPr="005D258E">
        <w:rPr>
          <w:rFonts w:ascii="Bell MT" w:hAnsi="Bell MT" w:cs="Arial"/>
        </w:rPr>
        <w:t xml:space="preserve">higher education </w:t>
      </w:r>
      <w:r w:rsidR="00EB462B" w:rsidRPr="005D258E">
        <w:rPr>
          <w:rFonts w:ascii="Bell MT" w:hAnsi="Bell MT" w:cs="Arial"/>
        </w:rPr>
        <w:t xml:space="preserve">offers </w:t>
      </w:r>
      <w:r w:rsidR="00E01A51" w:rsidRPr="005D258E">
        <w:rPr>
          <w:rFonts w:ascii="Bell MT" w:hAnsi="Bell MT" w:cs="Arial"/>
        </w:rPr>
        <w:t>or has ever offered</w:t>
      </w:r>
      <w:r w:rsidR="00FC50C5" w:rsidRPr="005D258E">
        <w:rPr>
          <w:rFonts w:ascii="Bell MT" w:hAnsi="Bell MT" w:cs="Arial"/>
        </w:rPr>
        <w:t xml:space="preserve"> </w:t>
      </w:r>
      <w:r w:rsidR="00D07E39" w:rsidRPr="005D258E">
        <w:rPr>
          <w:rFonts w:ascii="Bell MT" w:hAnsi="Bell MT" w:cs="Arial"/>
        </w:rPr>
        <w:t>anything</w:t>
      </w:r>
      <w:r w:rsidR="00FC50C5" w:rsidRPr="005D258E">
        <w:rPr>
          <w:rFonts w:ascii="Bell MT" w:hAnsi="Bell MT" w:cs="Arial"/>
        </w:rPr>
        <w:t xml:space="preserve"> </w:t>
      </w:r>
      <w:r w:rsidR="00D07E39" w:rsidRPr="005D258E">
        <w:rPr>
          <w:rFonts w:ascii="Bell MT" w:hAnsi="Bell MT" w:cs="Arial"/>
        </w:rPr>
        <w:t>other</w:t>
      </w:r>
      <w:r w:rsidR="00FC50C5" w:rsidRPr="005D258E">
        <w:rPr>
          <w:rFonts w:ascii="Bell MT" w:hAnsi="Bell MT" w:cs="Arial"/>
        </w:rPr>
        <w:t xml:space="preserve"> than instrumental good</w:t>
      </w:r>
      <w:r w:rsidR="00A67B5E" w:rsidRPr="005D258E">
        <w:rPr>
          <w:rFonts w:ascii="Bell MT" w:hAnsi="Bell MT" w:cs="Arial"/>
        </w:rPr>
        <w:t>s</w:t>
      </w:r>
      <w:r w:rsidR="00553679" w:rsidRPr="005D258E">
        <w:rPr>
          <w:rFonts w:ascii="Bell MT" w:hAnsi="Bell MT" w:cs="Arial"/>
        </w:rPr>
        <w:t>.</w:t>
      </w:r>
    </w:p>
    <w:p w14:paraId="33D4A349" w14:textId="51293478" w:rsidR="00DA6800" w:rsidRPr="005D258E" w:rsidRDefault="002562D3" w:rsidP="005E2431">
      <w:pPr>
        <w:spacing w:after="0" w:line="360" w:lineRule="auto"/>
        <w:rPr>
          <w:rFonts w:ascii="Bell MT" w:eastAsiaTheme="minorHAnsi" w:hAnsi="Bell MT" w:cs="Arial"/>
          <w:lang w:eastAsia="en-US"/>
        </w:rPr>
      </w:pPr>
      <w:r w:rsidRPr="005D258E">
        <w:rPr>
          <w:rFonts w:ascii="Bell MT" w:eastAsia="Times New Roman" w:hAnsi="Bell MT" w:cs="Arial"/>
          <w:color w:val="000000"/>
          <w:lang w:eastAsia="en-GB"/>
        </w:rPr>
        <w:t xml:space="preserve">Can </w:t>
      </w:r>
      <w:r w:rsidR="00646DFE" w:rsidRPr="005D258E">
        <w:rPr>
          <w:rFonts w:ascii="Bell MT" w:eastAsia="Times New Roman" w:hAnsi="Bell MT" w:cs="Arial"/>
          <w:color w:val="000000"/>
          <w:lang w:eastAsia="en-GB"/>
        </w:rPr>
        <w:t>education be consider</w:t>
      </w:r>
      <w:r w:rsidR="00DC5A90" w:rsidRPr="005D258E">
        <w:rPr>
          <w:rFonts w:ascii="Bell MT" w:eastAsia="Times New Roman" w:hAnsi="Bell MT" w:cs="Arial"/>
          <w:color w:val="000000"/>
          <w:lang w:eastAsia="en-GB"/>
        </w:rPr>
        <w:t>ed</w:t>
      </w:r>
      <w:r w:rsidR="00646DFE" w:rsidRPr="005D258E">
        <w:rPr>
          <w:rFonts w:ascii="Bell MT" w:eastAsia="Times New Roman" w:hAnsi="Bell MT" w:cs="Arial"/>
          <w:color w:val="000000"/>
          <w:lang w:eastAsia="en-GB"/>
        </w:rPr>
        <w:t xml:space="preserve"> outside of</w:t>
      </w:r>
      <w:r w:rsidRPr="005D258E">
        <w:rPr>
          <w:rFonts w:ascii="Bell MT" w:eastAsia="Times New Roman" w:hAnsi="Bell MT" w:cs="Arial"/>
          <w:color w:val="000000"/>
          <w:lang w:eastAsia="en-GB"/>
        </w:rPr>
        <w:t xml:space="preserve"> the practice that deliver</w:t>
      </w:r>
      <w:r w:rsidR="00DC5A90" w:rsidRPr="005D258E">
        <w:rPr>
          <w:rFonts w:ascii="Bell MT" w:eastAsia="Times New Roman" w:hAnsi="Bell MT" w:cs="Arial"/>
          <w:color w:val="000000"/>
          <w:lang w:eastAsia="en-GB"/>
        </w:rPr>
        <w:t>s</w:t>
      </w:r>
      <w:r w:rsidRPr="005D258E">
        <w:rPr>
          <w:rFonts w:ascii="Bell MT" w:eastAsia="Times New Roman" w:hAnsi="Bell MT" w:cs="Arial"/>
          <w:color w:val="000000"/>
          <w:lang w:eastAsia="en-GB"/>
        </w:rPr>
        <w:t xml:space="preserve"> it</w:t>
      </w:r>
      <w:r w:rsidR="00DC5A90" w:rsidRPr="005D258E">
        <w:rPr>
          <w:rFonts w:ascii="Bell MT" w:eastAsia="Times New Roman" w:hAnsi="Bell MT" w:cs="Arial"/>
          <w:color w:val="000000"/>
          <w:lang w:eastAsia="en-GB"/>
        </w:rPr>
        <w:t>?</w:t>
      </w:r>
      <w:r w:rsidR="00F560E0" w:rsidRPr="005D258E">
        <w:rPr>
          <w:rFonts w:ascii="Bell MT" w:eastAsia="Times New Roman" w:hAnsi="Bell MT" w:cs="Arial"/>
          <w:color w:val="000000"/>
          <w:lang w:eastAsia="en-GB"/>
        </w:rPr>
        <w:t xml:space="preserve"> </w:t>
      </w:r>
      <w:r w:rsidR="00646DFE" w:rsidRPr="005D258E">
        <w:rPr>
          <w:rFonts w:ascii="Bell MT" w:eastAsia="Times New Roman" w:hAnsi="Bell MT" w:cs="Arial"/>
          <w:color w:val="000000"/>
          <w:lang w:eastAsia="en-GB"/>
        </w:rPr>
        <w:t>Is the intrinsic good not in education but in the flourishing or contentment that it can lead to?</w:t>
      </w:r>
      <w:r w:rsidR="00F560E0" w:rsidRPr="005D258E">
        <w:rPr>
          <w:rFonts w:ascii="Bell MT" w:eastAsia="Times New Roman" w:hAnsi="Bell MT" w:cs="Arial"/>
          <w:color w:val="000000"/>
          <w:lang w:eastAsia="en-GB"/>
        </w:rPr>
        <w:t xml:space="preserve"> </w:t>
      </w:r>
      <w:r w:rsidR="00D17A14" w:rsidRPr="005D258E">
        <w:rPr>
          <w:rFonts w:ascii="Bell MT" w:eastAsia="Times New Roman" w:hAnsi="Bell MT" w:cs="Arial"/>
          <w:color w:val="000000"/>
          <w:lang w:eastAsia="en-GB"/>
        </w:rPr>
        <w:t>For instance</w:t>
      </w:r>
      <w:r w:rsidR="000F1A7E" w:rsidRPr="005D258E">
        <w:rPr>
          <w:rFonts w:ascii="Bell MT" w:eastAsia="Times New Roman" w:hAnsi="Bell MT" w:cs="Arial"/>
          <w:color w:val="000000"/>
          <w:lang w:eastAsia="en-GB"/>
        </w:rPr>
        <w:t>,</w:t>
      </w:r>
      <w:r w:rsidR="00D17A14" w:rsidRPr="005D258E">
        <w:rPr>
          <w:rFonts w:ascii="Bell MT" w:eastAsia="Times New Roman" w:hAnsi="Bell MT" w:cs="Arial"/>
          <w:color w:val="000000"/>
          <w:lang w:eastAsia="en-GB"/>
        </w:rPr>
        <w:t xml:space="preserve"> as</w:t>
      </w:r>
      <w:r w:rsidR="00F560E0" w:rsidRPr="005D258E">
        <w:rPr>
          <w:rFonts w:ascii="Bell MT" w:eastAsia="Times New Roman" w:hAnsi="Bell MT" w:cs="Arial"/>
          <w:color w:val="000000"/>
          <w:lang w:eastAsia="en-GB"/>
        </w:rPr>
        <w:t xml:space="preserve"> </w:t>
      </w:r>
      <w:proofErr w:type="spellStart"/>
      <w:r w:rsidR="0072299D" w:rsidRPr="005D258E">
        <w:rPr>
          <w:rFonts w:ascii="Bell MT" w:eastAsia="Times New Roman" w:hAnsi="Bell MT" w:cs="Arial"/>
          <w:color w:val="000000"/>
          <w:lang w:eastAsia="en-GB"/>
        </w:rPr>
        <w:t>Ozolin</w:t>
      </w:r>
      <w:proofErr w:type="spellEnd"/>
      <w:r w:rsidR="00D17A14" w:rsidRPr="005D258E">
        <w:rPr>
          <w:rFonts w:ascii="Bell MT" w:eastAsia="Times New Roman" w:hAnsi="Bell MT" w:cs="Arial"/>
          <w:color w:val="000000"/>
          <w:lang w:eastAsia="en-GB"/>
        </w:rPr>
        <w:t xml:space="preserve"> suggests</w:t>
      </w:r>
      <w:r w:rsidR="000F1A7E" w:rsidRPr="005D258E">
        <w:rPr>
          <w:rFonts w:ascii="Bell MT" w:eastAsia="Times New Roman" w:hAnsi="Bell MT" w:cs="Arial"/>
          <w:color w:val="000000"/>
          <w:lang w:eastAsia="en-GB"/>
        </w:rPr>
        <w:t xml:space="preserve">, </w:t>
      </w:r>
      <w:r w:rsidR="00034D8E" w:rsidRPr="005D258E">
        <w:rPr>
          <w:rFonts w:ascii="Bell MT" w:eastAsia="Times New Roman" w:hAnsi="Bell MT" w:cs="Arial"/>
          <w:color w:val="000000"/>
          <w:lang w:eastAsia="en-GB"/>
        </w:rPr>
        <w:lastRenderedPageBreak/>
        <w:t>‘</w:t>
      </w:r>
      <w:r w:rsidR="00AF0544" w:rsidRPr="005D258E">
        <w:rPr>
          <w:rFonts w:ascii="Bell MT" w:eastAsiaTheme="minorHAnsi" w:hAnsi="Bell MT" w:cs="Arial"/>
          <w:lang w:eastAsia="en-US"/>
        </w:rPr>
        <w:t>i</w:t>
      </w:r>
      <w:r w:rsidR="00D17A14" w:rsidRPr="005D258E">
        <w:rPr>
          <w:rFonts w:ascii="Bell MT" w:eastAsiaTheme="minorHAnsi" w:hAnsi="Bell MT" w:cs="Arial"/>
          <w:lang w:eastAsia="en-US"/>
        </w:rPr>
        <w:t>t is not possible to maintain that education is intrinsically good because it is about the development of the whole person, if it is intrinsically good because it contributes to the growth of business and the economy</w:t>
      </w:r>
      <w:r w:rsidR="00034D8E" w:rsidRPr="005D258E">
        <w:rPr>
          <w:rFonts w:ascii="Bell MT" w:eastAsiaTheme="minorHAnsi" w:hAnsi="Bell MT" w:cs="Arial"/>
          <w:lang w:eastAsia="en-US"/>
        </w:rPr>
        <w:t>’</w:t>
      </w:r>
      <w:r w:rsidR="00D17A14" w:rsidRPr="005D258E">
        <w:rPr>
          <w:rFonts w:ascii="Bell MT" w:eastAsiaTheme="minorHAnsi" w:hAnsi="Bell MT" w:cs="Arial"/>
          <w:lang w:eastAsia="en-US"/>
        </w:rPr>
        <w:t xml:space="preserve"> (201</w:t>
      </w:r>
      <w:r w:rsidR="00407B4E" w:rsidRPr="005D258E">
        <w:rPr>
          <w:rFonts w:ascii="Bell MT" w:eastAsiaTheme="minorHAnsi" w:hAnsi="Bell MT" w:cs="Arial"/>
          <w:lang w:eastAsia="en-US"/>
        </w:rPr>
        <w:t>3</w:t>
      </w:r>
      <w:r w:rsidR="00531B1D" w:rsidRPr="005D258E">
        <w:rPr>
          <w:rFonts w:ascii="Bell MT" w:eastAsiaTheme="minorHAnsi" w:hAnsi="Bell MT" w:cs="Arial"/>
          <w:lang w:eastAsia="en-US"/>
        </w:rPr>
        <w:t xml:space="preserve">: </w:t>
      </w:r>
      <w:r w:rsidR="00D17A14" w:rsidRPr="005D258E">
        <w:rPr>
          <w:rFonts w:ascii="Bell MT" w:eastAsiaTheme="minorHAnsi" w:hAnsi="Bell MT" w:cs="Arial"/>
          <w:lang w:eastAsia="en-US"/>
        </w:rPr>
        <w:t xml:space="preserve">158). </w:t>
      </w:r>
      <w:r w:rsidR="00FB7B84" w:rsidRPr="005D258E">
        <w:rPr>
          <w:rFonts w:ascii="Bell MT" w:eastAsia="Times New Roman" w:hAnsi="Bell MT" w:cs="Arial"/>
          <w:color w:val="000000"/>
          <w:lang w:eastAsia="en-GB"/>
        </w:rPr>
        <w:t>Indeed</w:t>
      </w:r>
      <w:r w:rsidR="00DC5A90" w:rsidRPr="005D258E">
        <w:rPr>
          <w:rFonts w:ascii="Bell MT" w:eastAsia="Times New Roman" w:hAnsi="Bell MT" w:cs="Arial"/>
          <w:color w:val="000000"/>
          <w:lang w:eastAsia="en-GB"/>
        </w:rPr>
        <w:t>,</w:t>
      </w:r>
      <w:r w:rsidR="00FB7B84" w:rsidRPr="005D258E">
        <w:rPr>
          <w:rFonts w:ascii="Bell MT" w:eastAsia="Times New Roman" w:hAnsi="Bell MT" w:cs="Arial"/>
          <w:color w:val="000000"/>
          <w:lang w:eastAsia="en-GB"/>
        </w:rPr>
        <w:t xml:space="preserve"> this is the essence of education </w:t>
      </w:r>
      <w:r w:rsidR="00EB462B" w:rsidRPr="005D258E">
        <w:rPr>
          <w:rFonts w:ascii="Bell MT" w:eastAsia="Times New Roman" w:hAnsi="Bell MT" w:cs="Arial"/>
          <w:color w:val="000000"/>
          <w:lang w:eastAsia="en-GB"/>
        </w:rPr>
        <w:t xml:space="preserve">that </w:t>
      </w:r>
      <w:r w:rsidR="00FB7B84" w:rsidRPr="005D258E">
        <w:rPr>
          <w:rFonts w:ascii="Bell MT" w:eastAsia="Times New Roman" w:hAnsi="Bell MT" w:cs="Arial"/>
          <w:color w:val="000000"/>
          <w:lang w:eastAsia="en-GB"/>
        </w:rPr>
        <w:t xml:space="preserve">might be conceived by Newman, Peters </w:t>
      </w:r>
      <w:r w:rsidR="00113364" w:rsidRPr="005D258E">
        <w:rPr>
          <w:rFonts w:ascii="Bell MT" w:eastAsia="Times New Roman" w:hAnsi="Bell MT" w:cs="Arial"/>
          <w:color w:val="000000"/>
          <w:lang w:eastAsia="en-GB"/>
        </w:rPr>
        <w:t xml:space="preserve">or </w:t>
      </w:r>
      <w:r w:rsidR="00FB7B84" w:rsidRPr="005D258E">
        <w:rPr>
          <w:rFonts w:ascii="Bell MT" w:eastAsia="Times New Roman" w:hAnsi="Bell MT" w:cs="Arial"/>
          <w:color w:val="000000"/>
          <w:lang w:eastAsia="en-GB"/>
        </w:rPr>
        <w:t>White</w:t>
      </w:r>
      <w:r w:rsidR="005475AB">
        <w:rPr>
          <w:rFonts w:ascii="Bell MT" w:eastAsia="Times New Roman" w:hAnsi="Bell MT" w:cs="Arial"/>
          <w:color w:val="000000"/>
          <w:lang w:eastAsia="en-GB"/>
        </w:rPr>
        <w:t>:</w:t>
      </w:r>
      <w:r w:rsidR="00F560E0" w:rsidRPr="005D258E">
        <w:rPr>
          <w:rFonts w:ascii="Bell MT" w:eastAsia="Times New Roman" w:hAnsi="Bell MT" w:cs="Arial"/>
          <w:color w:val="000000"/>
          <w:lang w:eastAsia="en-GB"/>
        </w:rPr>
        <w:t xml:space="preserve"> </w:t>
      </w:r>
      <w:r w:rsidR="005475AB">
        <w:rPr>
          <w:rFonts w:ascii="Bell MT" w:eastAsia="Times New Roman" w:hAnsi="Bell MT" w:cs="Arial"/>
          <w:color w:val="000000"/>
          <w:lang w:eastAsia="en-GB"/>
        </w:rPr>
        <w:t>that t</w:t>
      </w:r>
      <w:r w:rsidR="00FB7B84" w:rsidRPr="005D258E">
        <w:rPr>
          <w:rFonts w:ascii="Bell MT" w:eastAsia="Times New Roman" w:hAnsi="Bell MT" w:cs="Arial"/>
          <w:color w:val="000000"/>
          <w:lang w:eastAsia="en-GB"/>
        </w:rPr>
        <w:t xml:space="preserve">he objective of education is to widen </w:t>
      </w:r>
      <w:r w:rsidR="005E2431">
        <w:rPr>
          <w:rFonts w:ascii="Bell MT" w:eastAsia="Times New Roman" w:hAnsi="Bell MT" w:cs="Arial"/>
          <w:color w:val="000000"/>
          <w:lang w:eastAsia="en-GB"/>
        </w:rPr>
        <w:t>our</w:t>
      </w:r>
      <w:r w:rsidR="005E2431" w:rsidRPr="005D258E">
        <w:rPr>
          <w:rFonts w:ascii="Bell MT" w:eastAsia="Times New Roman" w:hAnsi="Bell MT" w:cs="Arial"/>
          <w:color w:val="000000"/>
          <w:lang w:eastAsia="en-GB"/>
        </w:rPr>
        <w:t xml:space="preserve"> </w:t>
      </w:r>
      <w:r w:rsidR="00FB7B84" w:rsidRPr="005D258E">
        <w:rPr>
          <w:rFonts w:ascii="Bell MT" w:eastAsia="Times New Roman" w:hAnsi="Bell MT" w:cs="Arial"/>
          <w:color w:val="000000"/>
          <w:lang w:eastAsia="en-GB"/>
        </w:rPr>
        <w:t>understanding of the world</w:t>
      </w:r>
      <w:r w:rsidR="00251172" w:rsidRPr="005D258E">
        <w:rPr>
          <w:rFonts w:ascii="Bell MT" w:eastAsia="Times New Roman" w:hAnsi="Bell MT" w:cs="Arial"/>
          <w:color w:val="000000"/>
          <w:lang w:eastAsia="en-GB"/>
        </w:rPr>
        <w:t>,</w:t>
      </w:r>
      <w:r w:rsidR="00F560E0" w:rsidRPr="005D258E">
        <w:rPr>
          <w:rFonts w:ascii="Bell MT" w:eastAsia="Times New Roman" w:hAnsi="Bell MT" w:cs="Arial"/>
          <w:color w:val="000000"/>
          <w:lang w:eastAsia="en-GB"/>
        </w:rPr>
        <w:t xml:space="preserve"> </w:t>
      </w:r>
      <w:r w:rsidR="00FB7B84" w:rsidRPr="005D258E">
        <w:rPr>
          <w:rFonts w:ascii="Bell MT" w:eastAsia="Times New Roman" w:hAnsi="Bell MT" w:cs="Arial"/>
          <w:color w:val="000000"/>
          <w:lang w:eastAsia="en-GB"/>
        </w:rPr>
        <w:t xml:space="preserve">to allow one to appreciate it better </w:t>
      </w:r>
      <w:r w:rsidR="00FB7B84" w:rsidRPr="005D258E">
        <w:rPr>
          <w:rFonts w:ascii="Bell MT" w:eastAsiaTheme="minorHAnsi" w:hAnsi="Bell MT" w:cs="Arial"/>
          <w:lang w:eastAsia="en-US"/>
        </w:rPr>
        <w:t>and to</w:t>
      </w:r>
      <w:r w:rsidR="00F560E0" w:rsidRPr="005D258E">
        <w:rPr>
          <w:rFonts w:ascii="Bell MT" w:eastAsiaTheme="minorHAnsi" w:hAnsi="Bell MT" w:cs="Arial"/>
          <w:lang w:eastAsia="en-US"/>
        </w:rPr>
        <w:t xml:space="preserve"> </w:t>
      </w:r>
      <w:r w:rsidR="00FB7B84" w:rsidRPr="005D258E">
        <w:rPr>
          <w:rFonts w:ascii="Bell MT" w:eastAsiaTheme="minorHAnsi" w:hAnsi="Bell MT" w:cs="Arial"/>
          <w:lang w:eastAsia="en-US"/>
        </w:rPr>
        <w:t>transform the educated person</w:t>
      </w:r>
      <w:r w:rsidR="00F560E0" w:rsidRPr="005D258E">
        <w:rPr>
          <w:rFonts w:ascii="Bell MT" w:eastAsiaTheme="minorHAnsi" w:hAnsi="Bell MT" w:cs="Arial"/>
          <w:lang w:eastAsia="en-US"/>
        </w:rPr>
        <w:t>’</w:t>
      </w:r>
      <w:r w:rsidR="00FB7B84" w:rsidRPr="005D258E">
        <w:rPr>
          <w:rFonts w:ascii="Bell MT" w:eastAsiaTheme="minorHAnsi" w:hAnsi="Bell MT" w:cs="Arial"/>
          <w:lang w:eastAsia="en-US"/>
        </w:rPr>
        <w:t xml:space="preserve">s perspective </w:t>
      </w:r>
      <w:r w:rsidR="000F1A7E" w:rsidRPr="005D258E">
        <w:rPr>
          <w:rFonts w:ascii="Bell MT" w:eastAsiaTheme="minorHAnsi" w:hAnsi="Bell MT" w:cs="Arial"/>
          <w:lang w:eastAsia="en-US"/>
        </w:rPr>
        <w:t xml:space="preserve">of </w:t>
      </w:r>
      <w:r w:rsidR="00FB7B84" w:rsidRPr="005D258E">
        <w:rPr>
          <w:rFonts w:ascii="Bell MT" w:eastAsiaTheme="minorHAnsi" w:hAnsi="Bell MT" w:cs="Arial"/>
          <w:lang w:eastAsia="en-US"/>
        </w:rPr>
        <w:t>the world.</w:t>
      </w:r>
    </w:p>
    <w:p w14:paraId="7F88FD75" w14:textId="5A95A556" w:rsidR="00D17A14" w:rsidRPr="005D258E" w:rsidRDefault="00BF1215" w:rsidP="005D258E">
      <w:pPr>
        <w:autoSpaceDE w:val="0"/>
        <w:autoSpaceDN w:val="0"/>
        <w:adjustRightInd w:val="0"/>
        <w:spacing w:after="0" w:line="360" w:lineRule="auto"/>
        <w:rPr>
          <w:rFonts w:ascii="Bell MT" w:hAnsi="Bell MT" w:cs="Arial"/>
        </w:rPr>
      </w:pPr>
      <w:r w:rsidRPr="005D258E">
        <w:rPr>
          <w:rFonts w:ascii="Bell MT" w:eastAsiaTheme="minorHAnsi" w:hAnsi="Bell MT" w:cs="Arial"/>
          <w:i/>
          <w:iCs/>
          <w:lang w:eastAsia="en-US"/>
        </w:rPr>
        <w:t xml:space="preserve"> </w:t>
      </w:r>
      <w:r w:rsidR="00D17A14" w:rsidRPr="005D258E">
        <w:rPr>
          <w:rFonts w:ascii="Bell MT" w:eastAsiaTheme="minorHAnsi" w:hAnsi="Bell MT" w:cs="Arial"/>
          <w:i/>
          <w:iCs/>
          <w:lang w:eastAsia="en-US"/>
        </w:rPr>
        <w:tab/>
      </w:r>
      <w:r w:rsidRPr="005D258E">
        <w:rPr>
          <w:rFonts w:ascii="Bell MT" w:hAnsi="Bell MT" w:cs="Arial"/>
        </w:rPr>
        <w:t>In these senses</w:t>
      </w:r>
      <w:r w:rsidR="00DC5A90" w:rsidRPr="005D258E">
        <w:rPr>
          <w:rFonts w:ascii="Bell MT" w:hAnsi="Bell MT" w:cs="Arial"/>
        </w:rPr>
        <w:t>,</w:t>
      </w:r>
      <w:r w:rsidRPr="005D258E">
        <w:rPr>
          <w:rFonts w:ascii="Bell MT" w:hAnsi="Bell MT" w:cs="Arial"/>
        </w:rPr>
        <w:t xml:space="preserve"> it is feasible to argue that the practice of education is inherently good</w:t>
      </w:r>
      <w:r w:rsidR="006E289D" w:rsidRPr="005D258E">
        <w:rPr>
          <w:rFonts w:ascii="Bell MT" w:hAnsi="Bell MT" w:cs="Arial"/>
        </w:rPr>
        <w:t>,</w:t>
      </w:r>
      <w:r w:rsidRPr="005D258E">
        <w:rPr>
          <w:rFonts w:ascii="Bell MT" w:hAnsi="Bell MT" w:cs="Arial"/>
        </w:rPr>
        <w:t xml:space="preserve"> for it enables the emergence of </w:t>
      </w:r>
      <w:r w:rsidR="006E289D" w:rsidRPr="005D258E">
        <w:rPr>
          <w:rFonts w:ascii="Bell MT" w:hAnsi="Bell MT" w:cs="Arial"/>
        </w:rPr>
        <w:t xml:space="preserve">the </w:t>
      </w:r>
      <w:r w:rsidRPr="005D258E">
        <w:rPr>
          <w:rFonts w:ascii="Bell MT" w:hAnsi="Bell MT" w:cs="Arial"/>
        </w:rPr>
        <w:t xml:space="preserve">intrinsic values of flourishing </w:t>
      </w:r>
      <w:r w:rsidR="00646DFE" w:rsidRPr="005D258E">
        <w:rPr>
          <w:rFonts w:ascii="Bell MT" w:hAnsi="Bell MT" w:cs="Arial"/>
        </w:rPr>
        <w:t xml:space="preserve">and contentment </w:t>
      </w:r>
      <w:r w:rsidRPr="005D258E">
        <w:rPr>
          <w:rFonts w:ascii="Bell MT" w:hAnsi="Bell MT" w:cs="Arial"/>
        </w:rPr>
        <w:t xml:space="preserve">through </w:t>
      </w:r>
      <w:r w:rsidR="00D17A14" w:rsidRPr="005D258E">
        <w:rPr>
          <w:rFonts w:ascii="Bell MT" w:hAnsi="Bell MT" w:cs="Arial"/>
        </w:rPr>
        <w:t xml:space="preserve">the </w:t>
      </w:r>
      <w:r w:rsidR="00F560E0" w:rsidRPr="005D258E">
        <w:rPr>
          <w:rFonts w:ascii="Bell MT" w:hAnsi="Bell MT" w:cs="Arial"/>
        </w:rPr>
        <w:t>‘</w:t>
      </w:r>
      <w:r w:rsidR="00D17A14" w:rsidRPr="005D258E">
        <w:rPr>
          <w:rFonts w:ascii="Bell MT" w:hAnsi="Bell MT" w:cs="Arial"/>
        </w:rPr>
        <w:t>expansion of the mind</w:t>
      </w:r>
      <w:r w:rsidR="00F560E0" w:rsidRPr="005D258E">
        <w:rPr>
          <w:rFonts w:ascii="Bell MT" w:hAnsi="Bell MT" w:cs="Arial"/>
        </w:rPr>
        <w:t>’</w:t>
      </w:r>
      <w:r w:rsidR="00AF0544" w:rsidRPr="005D258E">
        <w:rPr>
          <w:rFonts w:ascii="Bell MT" w:hAnsi="Bell MT" w:cs="Arial"/>
        </w:rPr>
        <w:t>.</w:t>
      </w:r>
      <w:r w:rsidR="00F560E0" w:rsidRPr="005D258E">
        <w:rPr>
          <w:rFonts w:ascii="Bell MT" w:hAnsi="Bell MT" w:cs="Arial"/>
        </w:rPr>
        <w:t xml:space="preserve"> </w:t>
      </w:r>
      <w:r w:rsidR="00AF0544" w:rsidRPr="005D258E">
        <w:rPr>
          <w:rFonts w:ascii="Bell MT" w:hAnsi="Bell MT" w:cs="Arial"/>
        </w:rPr>
        <w:t>It does this for the intrinsic good of the self</w:t>
      </w:r>
      <w:r w:rsidR="006E289D" w:rsidRPr="005D258E">
        <w:rPr>
          <w:rFonts w:ascii="Bell MT" w:hAnsi="Bell MT" w:cs="Arial"/>
        </w:rPr>
        <w:t>,</w:t>
      </w:r>
      <w:r w:rsidRPr="005D258E">
        <w:rPr>
          <w:rFonts w:ascii="Bell MT" w:hAnsi="Bell MT" w:cs="Arial"/>
        </w:rPr>
        <w:t xml:space="preserve"> </w:t>
      </w:r>
      <w:r w:rsidR="006E289D" w:rsidRPr="005D258E">
        <w:rPr>
          <w:rFonts w:ascii="Bell MT" w:hAnsi="Bell MT" w:cs="Arial"/>
        </w:rPr>
        <w:t xml:space="preserve">yet </w:t>
      </w:r>
      <w:r w:rsidR="00AF0544" w:rsidRPr="005D258E">
        <w:rPr>
          <w:rFonts w:ascii="Bell MT" w:hAnsi="Bell MT" w:cs="Arial"/>
        </w:rPr>
        <w:t xml:space="preserve">does so </w:t>
      </w:r>
      <w:r w:rsidRPr="005D258E">
        <w:rPr>
          <w:rFonts w:ascii="Bell MT" w:hAnsi="Bell MT" w:cs="Arial"/>
        </w:rPr>
        <w:t>in forms that are cultural</w:t>
      </w:r>
      <w:r w:rsidR="006E289D" w:rsidRPr="005D258E">
        <w:rPr>
          <w:rFonts w:ascii="Bell MT" w:hAnsi="Bell MT" w:cs="Arial"/>
        </w:rPr>
        <w:t>ly</w:t>
      </w:r>
      <w:r w:rsidRPr="005D258E">
        <w:rPr>
          <w:rFonts w:ascii="Bell MT" w:hAnsi="Bell MT" w:cs="Arial"/>
        </w:rPr>
        <w:t xml:space="preserve"> relevant and so, as such, it is not an intrinsic good in and of itself</w:t>
      </w:r>
      <w:r w:rsidR="006E289D" w:rsidRPr="005D258E">
        <w:rPr>
          <w:rFonts w:ascii="Bell MT" w:hAnsi="Bell MT" w:cs="Arial"/>
        </w:rPr>
        <w:t>.</w:t>
      </w:r>
      <w:r w:rsidRPr="005D258E">
        <w:rPr>
          <w:rStyle w:val="FootnoteReference"/>
          <w:rFonts w:ascii="Bell MT" w:hAnsi="Bell MT" w:cs="Arial"/>
        </w:rPr>
        <w:footnoteReference w:id="4"/>
      </w:r>
      <w:r w:rsidRPr="005D258E">
        <w:rPr>
          <w:rFonts w:ascii="Bell MT" w:hAnsi="Bell MT" w:cs="Arial"/>
        </w:rPr>
        <w:t xml:space="preserve"> Yet it is </w:t>
      </w:r>
      <w:r w:rsidR="00646DFE" w:rsidRPr="005D258E">
        <w:rPr>
          <w:rFonts w:ascii="Bell MT" w:eastAsiaTheme="minorHAnsi" w:hAnsi="Bell MT" w:cs="Arial"/>
          <w:lang w:eastAsia="en-US"/>
        </w:rPr>
        <w:t>concerned with</w:t>
      </w:r>
      <w:r w:rsidRPr="005D258E">
        <w:rPr>
          <w:rFonts w:ascii="Bell MT" w:eastAsiaTheme="minorHAnsi" w:hAnsi="Bell MT" w:cs="Arial"/>
          <w:lang w:eastAsia="en-US"/>
        </w:rPr>
        <w:t xml:space="preserve"> the mutually contradictory expectations </w:t>
      </w:r>
      <w:r w:rsidR="00646DFE" w:rsidRPr="005D258E">
        <w:rPr>
          <w:rFonts w:ascii="Bell MT" w:eastAsiaTheme="minorHAnsi" w:hAnsi="Bell MT" w:cs="Arial"/>
          <w:lang w:eastAsia="en-US"/>
        </w:rPr>
        <w:t xml:space="preserve">of self and </w:t>
      </w:r>
      <w:r w:rsidR="006E289D" w:rsidRPr="005D258E">
        <w:rPr>
          <w:rFonts w:ascii="Bell MT" w:eastAsiaTheme="minorHAnsi" w:hAnsi="Bell MT" w:cs="Arial"/>
          <w:lang w:eastAsia="en-US"/>
        </w:rPr>
        <w:t xml:space="preserve">the </w:t>
      </w:r>
      <w:r w:rsidR="00646DFE" w:rsidRPr="005D258E">
        <w:rPr>
          <w:rFonts w:ascii="Bell MT" w:eastAsiaTheme="minorHAnsi" w:hAnsi="Bell MT" w:cs="Arial"/>
          <w:lang w:eastAsia="en-US"/>
        </w:rPr>
        <w:t>others</w:t>
      </w:r>
      <w:r w:rsidR="006E289D" w:rsidRPr="005D258E">
        <w:rPr>
          <w:rFonts w:ascii="Bell MT" w:eastAsiaTheme="minorHAnsi" w:hAnsi="Bell MT" w:cs="Arial"/>
          <w:lang w:eastAsia="en-US"/>
        </w:rPr>
        <w:t xml:space="preserve"> that</w:t>
      </w:r>
      <w:r w:rsidR="00646DFE" w:rsidRPr="005D258E">
        <w:rPr>
          <w:rFonts w:ascii="Bell MT" w:eastAsiaTheme="minorHAnsi" w:hAnsi="Bell MT" w:cs="Arial"/>
          <w:lang w:eastAsia="en-US"/>
        </w:rPr>
        <w:t xml:space="preserve"> </w:t>
      </w:r>
      <w:r w:rsidRPr="005D258E">
        <w:rPr>
          <w:rFonts w:ascii="Bell MT" w:hAnsi="Bell MT" w:cs="Arial"/>
        </w:rPr>
        <w:t>it allows</w:t>
      </w:r>
      <w:r w:rsidR="00D17A14" w:rsidRPr="005D258E">
        <w:rPr>
          <w:rFonts w:ascii="Bell MT" w:hAnsi="Bell MT" w:cs="Arial"/>
        </w:rPr>
        <w:t>.</w:t>
      </w:r>
      <w:r w:rsidR="00F560E0" w:rsidRPr="005D258E">
        <w:rPr>
          <w:rFonts w:ascii="Bell MT" w:hAnsi="Bell MT" w:cs="Arial"/>
        </w:rPr>
        <w:t xml:space="preserve"> </w:t>
      </w:r>
      <w:r w:rsidR="00646DFE" w:rsidRPr="005D258E">
        <w:rPr>
          <w:rFonts w:ascii="Bell MT" w:hAnsi="Bell MT" w:cs="Arial"/>
        </w:rPr>
        <w:t>Also</w:t>
      </w:r>
      <w:r w:rsidR="00DC5A90" w:rsidRPr="005D258E">
        <w:rPr>
          <w:rFonts w:ascii="Bell MT" w:hAnsi="Bell MT" w:cs="Arial"/>
        </w:rPr>
        <w:t>,</w:t>
      </w:r>
      <w:r w:rsidRPr="005D258E">
        <w:rPr>
          <w:rFonts w:ascii="Bell MT" w:hAnsi="Bell MT" w:cs="Arial"/>
        </w:rPr>
        <w:t xml:space="preserve"> educative practice</w:t>
      </w:r>
      <w:r w:rsidR="00646DFE" w:rsidRPr="005D258E">
        <w:rPr>
          <w:rFonts w:ascii="Bell MT" w:hAnsi="Bell MT" w:cs="Arial"/>
        </w:rPr>
        <w:t>s</w:t>
      </w:r>
      <w:r w:rsidRPr="005D258E">
        <w:rPr>
          <w:rFonts w:ascii="Bell MT" w:hAnsi="Bell MT" w:cs="Arial"/>
        </w:rPr>
        <w:t xml:space="preserve"> can be applied to activities </w:t>
      </w:r>
      <w:r w:rsidR="006E289D" w:rsidRPr="005D258E">
        <w:rPr>
          <w:rFonts w:ascii="Bell MT" w:hAnsi="Bell MT" w:cs="Arial"/>
        </w:rPr>
        <w:t xml:space="preserve">that </w:t>
      </w:r>
      <w:r w:rsidRPr="005D258E">
        <w:rPr>
          <w:rFonts w:ascii="Bell MT" w:hAnsi="Bell MT" w:cs="Arial"/>
        </w:rPr>
        <w:t>are indeed evil</w:t>
      </w:r>
      <w:r w:rsidR="006E289D" w:rsidRPr="005D258E">
        <w:rPr>
          <w:rFonts w:ascii="Bell MT" w:hAnsi="Bell MT" w:cs="Arial"/>
        </w:rPr>
        <w:t>,</w:t>
      </w:r>
      <w:r w:rsidRPr="005D258E">
        <w:rPr>
          <w:rFonts w:ascii="Bell MT" w:hAnsi="Bell MT" w:cs="Arial"/>
        </w:rPr>
        <w:t xml:space="preserve"> as </w:t>
      </w:r>
      <w:r w:rsidR="006E289D" w:rsidRPr="005D258E">
        <w:rPr>
          <w:rFonts w:ascii="Bell MT" w:hAnsi="Bell MT" w:cs="Arial"/>
        </w:rPr>
        <w:t xml:space="preserve">in </w:t>
      </w:r>
      <w:r w:rsidRPr="005D258E">
        <w:rPr>
          <w:rFonts w:ascii="Bell MT" w:hAnsi="Bell MT" w:cs="Arial"/>
        </w:rPr>
        <w:t>the development of criminal</w:t>
      </w:r>
      <w:r w:rsidR="00C4073A" w:rsidRPr="005D258E">
        <w:rPr>
          <w:rFonts w:ascii="Bell MT" w:hAnsi="Bell MT" w:cs="Arial"/>
        </w:rPr>
        <w:t>s</w:t>
      </w:r>
      <w:r w:rsidRPr="005D258E">
        <w:rPr>
          <w:rFonts w:ascii="Bell MT" w:hAnsi="Bell MT" w:cs="Arial"/>
        </w:rPr>
        <w:t>, terrorists and other malfe</w:t>
      </w:r>
      <w:r w:rsidR="00646DFE" w:rsidRPr="005D258E">
        <w:rPr>
          <w:rFonts w:ascii="Bell MT" w:hAnsi="Bell MT" w:cs="Arial"/>
        </w:rPr>
        <w:t>asants.</w:t>
      </w:r>
      <w:r w:rsidR="00F560E0" w:rsidRPr="005D258E">
        <w:rPr>
          <w:rFonts w:ascii="Bell MT" w:hAnsi="Bell MT" w:cs="Arial"/>
        </w:rPr>
        <w:t xml:space="preserve"> </w:t>
      </w:r>
    </w:p>
    <w:p w14:paraId="45707ED2" w14:textId="0652F4DB" w:rsidR="00BF1215" w:rsidRPr="005D258E" w:rsidRDefault="00646DFE" w:rsidP="005D258E">
      <w:pPr>
        <w:autoSpaceDE w:val="0"/>
        <w:autoSpaceDN w:val="0"/>
        <w:adjustRightInd w:val="0"/>
        <w:spacing w:after="0" w:line="360" w:lineRule="auto"/>
        <w:ind w:firstLine="720"/>
        <w:rPr>
          <w:rFonts w:ascii="Bell MT" w:eastAsiaTheme="minorHAnsi" w:hAnsi="Bell MT" w:cs="Arial"/>
          <w:lang w:eastAsia="en-US"/>
        </w:rPr>
      </w:pPr>
      <w:r w:rsidRPr="005D258E">
        <w:rPr>
          <w:rFonts w:ascii="Bell MT" w:hAnsi="Bell MT" w:cs="Arial"/>
        </w:rPr>
        <w:t>One need</w:t>
      </w:r>
      <w:r w:rsidR="00251172" w:rsidRPr="005D258E">
        <w:rPr>
          <w:rFonts w:ascii="Bell MT" w:hAnsi="Bell MT" w:cs="Arial"/>
        </w:rPr>
        <w:t>s</w:t>
      </w:r>
      <w:r w:rsidRPr="005D258E">
        <w:rPr>
          <w:rFonts w:ascii="Bell MT" w:hAnsi="Bell MT" w:cs="Arial"/>
        </w:rPr>
        <w:t xml:space="preserve"> to be </w:t>
      </w:r>
      <w:r w:rsidR="00E67AF3" w:rsidRPr="005D258E">
        <w:rPr>
          <w:rFonts w:ascii="Bell MT" w:hAnsi="Bell MT" w:cs="Arial"/>
        </w:rPr>
        <w:t>tighter</w:t>
      </w:r>
      <w:r w:rsidRPr="005D258E">
        <w:rPr>
          <w:rFonts w:ascii="Bell MT" w:hAnsi="Bell MT" w:cs="Arial"/>
        </w:rPr>
        <w:t xml:space="preserve"> on </w:t>
      </w:r>
      <w:r w:rsidR="006E289D" w:rsidRPr="005D258E">
        <w:rPr>
          <w:rFonts w:ascii="Bell MT" w:hAnsi="Bell MT" w:cs="Arial"/>
        </w:rPr>
        <w:t xml:space="preserve">the </w:t>
      </w:r>
      <w:r w:rsidRPr="005D258E">
        <w:rPr>
          <w:rFonts w:ascii="Bell MT" w:hAnsi="Bell MT" w:cs="Arial"/>
        </w:rPr>
        <w:t xml:space="preserve">terms applied to education where it is institutional and </w:t>
      </w:r>
      <w:r w:rsidR="006E289D" w:rsidRPr="005D258E">
        <w:rPr>
          <w:rFonts w:ascii="Bell MT" w:hAnsi="Bell MT" w:cs="Arial"/>
        </w:rPr>
        <w:t xml:space="preserve">where there are </w:t>
      </w:r>
      <w:r w:rsidRPr="005D258E">
        <w:rPr>
          <w:rFonts w:ascii="Bell MT" w:hAnsi="Bell MT" w:cs="Arial"/>
        </w:rPr>
        <w:t>many forms of the practice that may be associated</w:t>
      </w:r>
      <w:r w:rsidR="00F560E0" w:rsidRPr="005D258E">
        <w:rPr>
          <w:rFonts w:ascii="Bell MT" w:hAnsi="Bell MT" w:cs="Arial"/>
        </w:rPr>
        <w:t xml:space="preserve"> </w:t>
      </w:r>
      <w:r w:rsidRPr="005D258E">
        <w:rPr>
          <w:rFonts w:ascii="Bell MT" w:hAnsi="Bell MT" w:cs="Arial"/>
        </w:rPr>
        <w:t xml:space="preserve">with education in </w:t>
      </w:r>
      <w:r w:rsidR="006E289D" w:rsidRPr="005D258E">
        <w:rPr>
          <w:rFonts w:ascii="Bell MT" w:hAnsi="Bell MT" w:cs="Arial"/>
        </w:rPr>
        <w:t xml:space="preserve">terms of </w:t>
      </w:r>
      <w:r w:rsidRPr="005D258E">
        <w:rPr>
          <w:rFonts w:ascii="Bell MT" w:hAnsi="Bell MT" w:cs="Arial"/>
        </w:rPr>
        <w:t xml:space="preserve">the structures that it takes. </w:t>
      </w:r>
      <w:r w:rsidR="00D17A14" w:rsidRPr="005D258E">
        <w:rPr>
          <w:rFonts w:ascii="Bell MT" w:eastAsiaTheme="minorHAnsi" w:hAnsi="Bell MT" w:cs="Arial"/>
          <w:lang w:eastAsia="en-US"/>
        </w:rPr>
        <w:t xml:space="preserve">Education, therefore, is not marked </w:t>
      </w:r>
      <w:r w:rsidR="009E4CFD" w:rsidRPr="005D258E">
        <w:rPr>
          <w:rFonts w:ascii="Bell MT" w:eastAsiaTheme="minorHAnsi" w:hAnsi="Bell MT" w:cs="Arial"/>
          <w:lang w:eastAsia="en-US"/>
        </w:rPr>
        <w:t xml:space="preserve">only </w:t>
      </w:r>
      <w:r w:rsidR="00D17A14" w:rsidRPr="005D258E">
        <w:rPr>
          <w:rFonts w:ascii="Bell MT" w:eastAsiaTheme="minorHAnsi" w:hAnsi="Bell MT" w:cs="Arial"/>
          <w:lang w:eastAsia="en-US"/>
        </w:rPr>
        <w:t>by what might occur at a university</w:t>
      </w:r>
      <w:r w:rsidR="009E4CFD" w:rsidRPr="005D258E">
        <w:rPr>
          <w:rFonts w:ascii="Bell MT" w:eastAsiaTheme="minorHAnsi" w:hAnsi="Bell MT" w:cs="Arial"/>
          <w:lang w:eastAsia="en-US"/>
        </w:rPr>
        <w:t xml:space="preserve"> or the outcomes of the provider</w:t>
      </w:r>
      <w:r w:rsidR="00F65E57" w:rsidRPr="005D258E">
        <w:rPr>
          <w:rFonts w:ascii="Bell MT" w:eastAsiaTheme="minorHAnsi" w:hAnsi="Bell MT" w:cs="Arial"/>
          <w:lang w:eastAsia="en-US"/>
        </w:rPr>
        <w:t>.</w:t>
      </w:r>
      <w:r w:rsidR="00D17A14" w:rsidRPr="005D258E">
        <w:rPr>
          <w:rFonts w:ascii="Bell MT" w:hAnsi="Bell MT" w:cs="Arial"/>
        </w:rPr>
        <w:t xml:space="preserve"> </w:t>
      </w:r>
      <w:r w:rsidRPr="005D258E">
        <w:rPr>
          <w:rFonts w:ascii="Bell MT" w:hAnsi="Bell MT" w:cs="Arial"/>
        </w:rPr>
        <w:t>To this end</w:t>
      </w:r>
      <w:r w:rsidR="006E289D" w:rsidRPr="005D258E">
        <w:rPr>
          <w:rFonts w:ascii="Bell MT" w:hAnsi="Bell MT" w:cs="Arial"/>
        </w:rPr>
        <w:t>,</w:t>
      </w:r>
      <w:r w:rsidRPr="005D258E">
        <w:rPr>
          <w:rFonts w:ascii="Bell MT" w:hAnsi="Bell MT" w:cs="Arial"/>
        </w:rPr>
        <w:t xml:space="preserve"> the next section considers education as a practice</w:t>
      </w:r>
      <w:r w:rsidR="00D17A14" w:rsidRPr="005D258E">
        <w:rPr>
          <w:rFonts w:ascii="Bell MT" w:hAnsi="Bell MT" w:cs="Arial"/>
        </w:rPr>
        <w:t xml:space="preserve"> within the constraints of higher education </w:t>
      </w:r>
      <w:r w:rsidR="00DA5280" w:rsidRPr="005D258E">
        <w:rPr>
          <w:rFonts w:ascii="Bell MT" w:hAnsi="Bell MT" w:cs="Arial"/>
        </w:rPr>
        <w:t>providers</w:t>
      </w:r>
      <w:r w:rsidR="00D17A14" w:rsidRPr="005D258E">
        <w:rPr>
          <w:rFonts w:ascii="Bell MT" w:hAnsi="Bell MT" w:cs="Arial"/>
        </w:rPr>
        <w:t>.</w:t>
      </w:r>
    </w:p>
    <w:p w14:paraId="4C2B6C3E" w14:textId="7F195D30" w:rsidR="00E01A51" w:rsidRPr="005D258E" w:rsidRDefault="00E01A51" w:rsidP="005D258E">
      <w:pPr>
        <w:autoSpaceDE w:val="0"/>
        <w:autoSpaceDN w:val="0"/>
        <w:adjustRightInd w:val="0"/>
        <w:spacing w:after="0" w:line="360" w:lineRule="auto"/>
        <w:ind w:firstLine="720"/>
        <w:rPr>
          <w:rFonts w:ascii="Bell MT" w:eastAsiaTheme="minorHAnsi" w:hAnsi="Bell MT" w:cs="Arial"/>
          <w:color w:val="000000"/>
          <w:lang w:eastAsia="en-US"/>
        </w:rPr>
      </w:pPr>
      <w:r w:rsidRPr="005D258E">
        <w:rPr>
          <w:rFonts w:ascii="Bell MT" w:eastAsiaTheme="minorHAnsi" w:hAnsi="Bell MT" w:cs="Arial"/>
          <w:lang w:eastAsia="en-US"/>
        </w:rPr>
        <w:t xml:space="preserve"> </w:t>
      </w:r>
    </w:p>
    <w:p w14:paraId="07BE07F3" w14:textId="77777777" w:rsidR="00BF1215" w:rsidRPr="005D258E" w:rsidRDefault="00BF1215" w:rsidP="005D258E">
      <w:pPr>
        <w:spacing w:after="0" w:line="360" w:lineRule="auto"/>
        <w:rPr>
          <w:rFonts w:ascii="Bell MT" w:hAnsi="Bell MT" w:cs="Arial"/>
          <w:b/>
        </w:rPr>
      </w:pPr>
    </w:p>
    <w:p w14:paraId="20439799" w14:textId="77777777" w:rsidR="006C42C1" w:rsidRPr="005D258E" w:rsidRDefault="006C42C1" w:rsidP="005D258E">
      <w:pPr>
        <w:spacing w:after="0" w:line="360" w:lineRule="auto"/>
        <w:rPr>
          <w:rFonts w:ascii="Bell MT" w:hAnsi="Bell MT" w:cs="Arial"/>
          <w:b/>
        </w:rPr>
      </w:pPr>
      <w:r w:rsidRPr="005D258E">
        <w:rPr>
          <w:rFonts w:ascii="Bell MT" w:hAnsi="Bell MT" w:cs="Arial"/>
          <w:b/>
        </w:rPr>
        <w:t>Education as a</w:t>
      </w:r>
      <w:r w:rsidR="00E92574" w:rsidRPr="005D258E">
        <w:rPr>
          <w:rFonts w:ascii="Bell MT" w:hAnsi="Bell MT" w:cs="Arial"/>
          <w:b/>
        </w:rPr>
        <w:t>n institutional</w:t>
      </w:r>
      <w:r w:rsidR="00F560E0" w:rsidRPr="005D258E">
        <w:rPr>
          <w:rFonts w:ascii="Bell MT" w:hAnsi="Bell MT" w:cs="Arial"/>
          <w:b/>
        </w:rPr>
        <w:t xml:space="preserve"> </w:t>
      </w:r>
      <w:r w:rsidRPr="005D258E">
        <w:rPr>
          <w:rFonts w:ascii="Bell MT" w:hAnsi="Bell MT" w:cs="Arial"/>
          <w:b/>
        </w:rPr>
        <w:t xml:space="preserve">practice </w:t>
      </w:r>
    </w:p>
    <w:p w14:paraId="4C2385F0" w14:textId="007AFF78" w:rsidR="007F7AE9" w:rsidRPr="005D258E" w:rsidRDefault="00CB1B24" w:rsidP="005D258E">
      <w:pPr>
        <w:spacing w:after="0" w:line="360" w:lineRule="auto"/>
        <w:rPr>
          <w:rFonts w:ascii="Bell MT" w:hAnsi="Bell MT" w:cs="Arial"/>
          <w:b/>
        </w:rPr>
      </w:pPr>
      <w:r w:rsidRPr="005D258E">
        <w:rPr>
          <w:rFonts w:ascii="Bell MT" w:eastAsia="Times New Roman" w:hAnsi="Bell MT" w:cs="Arial"/>
          <w:color w:val="000000"/>
        </w:rPr>
        <w:t>Notwithstanding my earlier comment</w:t>
      </w:r>
      <w:r w:rsidR="002B66C0" w:rsidRPr="005D258E">
        <w:rPr>
          <w:rFonts w:ascii="Bell MT" w:eastAsia="Times New Roman" w:hAnsi="Bell MT" w:cs="Arial"/>
          <w:color w:val="000000"/>
        </w:rPr>
        <w:t>s</w:t>
      </w:r>
      <w:r w:rsidRPr="005D258E">
        <w:rPr>
          <w:rFonts w:ascii="Bell MT" w:eastAsia="Times New Roman" w:hAnsi="Bell MT" w:cs="Arial"/>
          <w:color w:val="000000"/>
        </w:rPr>
        <w:t xml:space="preserve"> that </w:t>
      </w:r>
      <w:r w:rsidR="00500A30" w:rsidRPr="005D258E">
        <w:rPr>
          <w:rFonts w:ascii="Bell MT" w:eastAsia="Times New Roman" w:hAnsi="Bell MT" w:cs="Arial"/>
          <w:color w:val="000000"/>
        </w:rPr>
        <w:t xml:space="preserve">higher </w:t>
      </w:r>
      <w:r w:rsidRPr="005D258E">
        <w:rPr>
          <w:rFonts w:ascii="Bell MT" w:eastAsia="Times New Roman" w:hAnsi="Bell MT" w:cs="Arial"/>
          <w:color w:val="000000"/>
        </w:rPr>
        <w:t>education is not institution</w:t>
      </w:r>
      <w:r w:rsidR="006E289D" w:rsidRPr="005D258E">
        <w:rPr>
          <w:rFonts w:ascii="Bell MT" w:eastAsia="Times New Roman" w:hAnsi="Bell MT" w:cs="Arial"/>
          <w:color w:val="000000"/>
        </w:rPr>
        <w:t>-</w:t>
      </w:r>
      <w:r w:rsidRPr="005D258E">
        <w:rPr>
          <w:rFonts w:ascii="Bell MT" w:eastAsia="Times New Roman" w:hAnsi="Bell MT" w:cs="Arial"/>
          <w:color w:val="000000"/>
        </w:rPr>
        <w:t>bound</w:t>
      </w:r>
      <w:r w:rsidR="006E289D" w:rsidRPr="005D258E">
        <w:rPr>
          <w:rFonts w:ascii="Bell MT" w:eastAsia="Times New Roman" w:hAnsi="Bell MT" w:cs="Arial"/>
          <w:color w:val="000000"/>
        </w:rPr>
        <w:t>,</w:t>
      </w:r>
      <w:r w:rsidRPr="005D258E">
        <w:rPr>
          <w:rFonts w:ascii="Bell MT" w:eastAsia="Times New Roman" w:hAnsi="Bell MT" w:cs="Arial"/>
          <w:color w:val="000000"/>
        </w:rPr>
        <w:t xml:space="preserve"> I want now to consider education when it is, as in the case of higher education </w:t>
      </w:r>
      <w:r w:rsidR="00DA5280" w:rsidRPr="005D258E">
        <w:rPr>
          <w:rFonts w:ascii="Bell MT" w:eastAsia="Times New Roman" w:hAnsi="Bell MT" w:cs="Arial"/>
          <w:color w:val="000000"/>
        </w:rPr>
        <w:t>providers</w:t>
      </w:r>
      <w:r w:rsidR="0077590E" w:rsidRPr="005D258E">
        <w:rPr>
          <w:rFonts w:ascii="Bell MT" w:eastAsia="Times New Roman" w:hAnsi="Bell MT" w:cs="Arial"/>
          <w:color w:val="000000"/>
        </w:rPr>
        <w:t>.</w:t>
      </w:r>
      <w:r w:rsidR="00F560E0" w:rsidRPr="005D258E">
        <w:rPr>
          <w:rFonts w:ascii="Bell MT" w:eastAsia="Times New Roman" w:hAnsi="Bell MT" w:cs="Arial"/>
          <w:color w:val="000000"/>
        </w:rPr>
        <w:t xml:space="preserve"> </w:t>
      </w:r>
      <w:r w:rsidR="007F7AE9" w:rsidRPr="005D258E">
        <w:rPr>
          <w:rFonts w:ascii="Bell MT" w:hAnsi="Bell MT" w:cs="Arial"/>
        </w:rPr>
        <w:t xml:space="preserve">Much has been written about the common or public good of higher education, and I do not want to rehearse the argument here or comment on the shifts in focus in educational policy, as this has been done well by others (see Jonathan, 1997; Nixon, 2012; Marginson, 2011; Williams, 2016). </w:t>
      </w:r>
      <w:r w:rsidR="007F7AE9" w:rsidRPr="005D258E">
        <w:rPr>
          <w:rFonts w:ascii="Bell MT" w:eastAsiaTheme="minorHAnsi" w:hAnsi="Bell MT" w:cs="Arial"/>
          <w:color w:val="000000"/>
          <w:lang w:eastAsia="en-US"/>
        </w:rPr>
        <w:t>The public good, at its best, ‘</w:t>
      </w:r>
      <w:r w:rsidR="007F7AE9" w:rsidRPr="005D258E">
        <w:rPr>
          <w:rFonts w:ascii="Bell MT" w:eastAsiaTheme="minorHAnsi" w:hAnsi="Bell MT" w:cs="Arial"/>
          <w:lang w:eastAsia="en-US"/>
        </w:rPr>
        <w:t>ties universities into a larger process of democratisation and human development’ (Marginson, 2011: 418)</w:t>
      </w:r>
      <w:r w:rsidR="007F7AE9" w:rsidRPr="005D258E">
        <w:rPr>
          <w:rFonts w:ascii="Bell MT" w:eastAsiaTheme="minorHAnsi" w:hAnsi="Bell MT" w:cs="Arial"/>
          <w:color w:val="000000"/>
          <w:lang w:eastAsia="en-US"/>
        </w:rPr>
        <w:t xml:space="preserve">. This has resonance with Nixon, who suggests that the public good is ‘a common commitment to social justice and equality’ (2012: 1). In essence, it </w:t>
      </w:r>
      <w:r w:rsidR="00F40B74">
        <w:rPr>
          <w:rFonts w:ascii="Bell MT" w:eastAsiaTheme="minorHAnsi" w:hAnsi="Bell MT" w:cs="Arial"/>
          <w:color w:val="000000"/>
          <w:lang w:eastAsia="en-US"/>
        </w:rPr>
        <w:t>alludes</w:t>
      </w:r>
      <w:r w:rsidR="00F40B74" w:rsidRPr="005D258E">
        <w:rPr>
          <w:rFonts w:ascii="Bell MT" w:eastAsiaTheme="minorHAnsi" w:hAnsi="Bell MT" w:cs="Arial"/>
          <w:color w:val="000000"/>
          <w:lang w:eastAsia="en-US"/>
        </w:rPr>
        <w:t xml:space="preserve"> </w:t>
      </w:r>
      <w:r w:rsidR="007F7AE9" w:rsidRPr="005D258E">
        <w:rPr>
          <w:rFonts w:ascii="Bell MT" w:eastAsiaTheme="minorHAnsi" w:hAnsi="Bell MT" w:cs="Arial"/>
          <w:color w:val="000000"/>
          <w:lang w:eastAsia="en-US"/>
        </w:rPr>
        <w:t>to activities that refer to benefits or resources that are accessible to all</w:t>
      </w:r>
      <w:r w:rsidR="007F7AE9" w:rsidRPr="005D258E">
        <w:rPr>
          <w:rFonts w:ascii="Bell MT" w:eastAsiaTheme="minorHAnsi" w:hAnsi="Bell MT" w:cs="Arial"/>
          <w:lang w:eastAsia="en-US"/>
        </w:rPr>
        <w:t xml:space="preserve">. In this form, it ‘includes better informed citizens leading to improved democracy and a more inclusive society and knowledge conceived of as an end in itself </w:t>
      </w:r>
      <w:r w:rsidR="007F7AE9" w:rsidRPr="005D258E">
        <w:rPr>
          <w:rFonts w:ascii="Bell MT" w:eastAsiaTheme="minorHAnsi" w:hAnsi="Bell MT" w:cs="Arial"/>
          <w:color w:val="000000"/>
          <w:lang w:eastAsia="en-US"/>
        </w:rPr>
        <w:t xml:space="preserve">through participation in HE </w:t>
      </w:r>
      <w:r w:rsidR="00EB462B" w:rsidRPr="005D258E">
        <w:rPr>
          <w:rFonts w:ascii="Bell MT" w:eastAsiaTheme="minorHAnsi" w:hAnsi="Bell MT" w:cs="Arial"/>
          <w:color w:val="000000"/>
          <w:lang w:eastAsia="en-US"/>
        </w:rPr>
        <w:t xml:space="preserve">[higher education] </w:t>
      </w:r>
      <w:r w:rsidR="007F7AE9" w:rsidRPr="005D258E">
        <w:rPr>
          <w:rFonts w:ascii="Bell MT" w:eastAsiaTheme="minorHAnsi" w:hAnsi="Bell MT" w:cs="Arial"/>
          <w:color w:val="000000"/>
          <w:lang w:eastAsia="en-US"/>
        </w:rPr>
        <w:t>rather than its outcomes’ (Williams, 2016: 622).</w:t>
      </w:r>
    </w:p>
    <w:p w14:paraId="79DEFA05" w14:textId="404BA648" w:rsidR="007F7AE9" w:rsidRPr="005D258E" w:rsidRDefault="007F7AE9" w:rsidP="005D258E">
      <w:pPr>
        <w:spacing w:after="0" w:line="360" w:lineRule="auto"/>
        <w:ind w:firstLine="720"/>
        <w:rPr>
          <w:rFonts w:ascii="Bell MT" w:eastAsia="Times New Roman" w:hAnsi="Bell MT" w:cs="Arial"/>
          <w:color w:val="000000"/>
        </w:rPr>
      </w:pPr>
      <w:r w:rsidRPr="005D258E">
        <w:rPr>
          <w:rFonts w:ascii="Bell MT" w:eastAsiaTheme="minorHAnsi" w:hAnsi="Bell MT" w:cs="Arial"/>
          <w:color w:val="000000"/>
          <w:lang w:eastAsia="en-US"/>
        </w:rPr>
        <w:t xml:space="preserve">Defining public goods in this way envisions them as the end products or commodities produced by the higher education sector, while noting that they may be intangible and take either a collective or an individual form. Nixon (2012) considers the goods of higher education as human </w:t>
      </w:r>
      <w:r w:rsidRPr="005D258E">
        <w:rPr>
          <w:rFonts w:ascii="Bell MT" w:eastAsiaTheme="minorHAnsi" w:hAnsi="Bell MT" w:cs="Arial"/>
          <w:color w:val="000000"/>
          <w:lang w:eastAsia="en-US"/>
        </w:rPr>
        <w:lastRenderedPageBreak/>
        <w:t xml:space="preserve">capability, human reasoning and human purpose. In this form, education is seen </w:t>
      </w:r>
      <w:r w:rsidR="0093263D">
        <w:rPr>
          <w:rFonts w:ascii="Bell MT" w:eastAsiaTheme="minorHAnsi" w:hAnsi="Bell MT" w:cs="Arial"/>
          <w:color w:val="000000"/>
          <w:lang w:eastAsia="en-US"/>
        </w:rPr>
        <w:t xml:space="preserve">primarily </w:t>
      </w:r>
      <w:r w:rsidRPr="005D258E">
        <w:rPr>
          <w:rFonts w:ascii="Bell MT" w:eastAsiaTheme="minorHAnsi" w:hAnsi="Bell MT" w:cs="Arial"/>
          <w:color w:val="000000"/>
          <w:lang w:eastAsia="en-US"/>
        </w:rPr>
        <w:t>as a means to the production of social or economic capital. Education functionality has no end in itself</w:t>
      </w:r>
      <w:r w:rsidR="00EB462B" w:rsidRPr="005D258E">
        <w:rPr>
          <w:rFonts w:ascii="Bell MT" w:eastAsiaTheme="minorHAnsi" w:hAnsi="Bell MT" w:cs="Arial"/>
          <w:color w:val="000000"/>
          <w:lang w:eastAsia="en-US"/>
        </w:rPr>
        <w:t>,</w:t>
      </w:r>
      <w:r w:rsidRPr="005D258E">
        <w:rPr>
          <w:rFonts w:ascii="Bell MT" w:eastAsiaTheme="minorHAnsi" w:hAnsi="Bell MT" w:cs="Arial"/>
          <w:color w:val="000000"/>
          <w:lang w:eastAsia="en-US"/>
        </w:rPr>
        <w:t xml:space="preserve"> other than developing a more economically productive workforce, and risks seeing a public good as no more than the </w:t>
      </w:r>
      <w:r w:rsidRPr="005D258E">
        <w:rPr>
          <w:rFonts w:ascii="Bell MT" w:eastAsiaTheme="minorHAnsi" w:hAnsi="Bell MT" w:cs="Arial"/>
          <w:lang w:eastAsia="en-US"/>
        </w:rPr>
        <w:t xml:space="preserve">aggregation of self-interest—a neo-liberal and rights-based approach that potentially </w:t>
      </w:r>
      <w:r w:rsidR="005E2431">
        <w:rPr>
          <w:rFonts w:ascii="Bell MT" w:eastAsiaTheme="minorHAnsi" w:hAnsi="Bell MT" w:cs="Arial"/>
          <w:lang w:eastAsia="en-US"/>
        </w:rPr>
        <w:t>disavows</w:t>
      </w:r>
      <w:r w:rsidR="005E2431" w:rsidRPr="005D258E">
        <w:rPr>
          <w:rFonts w:ascii="Bell MT" w:eastAsiaTheme="minorHAnsi" w:hAnsi="Bell MT" w:cs="Arial"/>
          <w:lang w:eastAsia="en-US"/>
        </w:rPr>
        <w:t xml:space="preserve"> </w:t>
      </w:r>
      <w:r w:rsidRPr="005D258E">
        <w:rPr>
          <w:rFonts w:ascii="Bell MT" w:eastAsiaTheme="minorHAnsi" w:hAnsi="Bell MT" w:cs="Arial"/>
          <w:lang w:eastAsia="en-US"/>
        </w:rPr>
        <w:t>civic and communal obligation</w:t>
      </w:r>
      <w:r w:rsidRPr="005D258E">
        <w:rPr>
          <w:rFonts w:ascii="Bell MT" w:eastAsiaTheme="minorHAnsi" w:hAnsi="Bell MT" w:cs="Arial"/>
          <w:color w:val="000000"/>
          <w:lang w:eastAsia="en-US"/>
        </w:rPr>
        <w:t xml:space="preserve">. Indeed, Nixon considers that </w:t>
      </w:r>
      <w:r w:rsidRPr="005D258E">
        <w:rPr>
          <w:rFonts w:ascii="Bell MT" w:eastAsiaTheme="minorHAnsi" w:hAnsi="Bell MT" w:cs="Arial"/>
          <w:lang w:eastAsia="en-US"/>
        </w:rPr>
        <w:t>public good continues to rest on the assumption that strong democratic societies require educated and informed publics that are</w:t>
      </w:r>
      <w:r w:rsidRPr="005D258E">
        <w:rPr>
          <w:rFonts w:ascii="Bell MT" w:eastAsiaTheme="minorHAnsi" w:hAnsi="Bell MT" w:cs="Arial"/>
          <w:color w:val="000000"/>
          <w:lang w:eastAsia="en-US"/>
        </w:rPr>
        <w:t xml:space="preserve"> </w:t>
      </w:r>
      <w:r w:rsidRPr="005D258E">
        <w:rPr>
          <w:rFonts w:ascii="Bell MT" w:eastAsiaTheme="minorHAnsi" w:hAnsi="Bell MT" w:cs="Arial"/>
          <w:lang w:eastAsia="en-US"/>
        </w:rPr>
        <w:t xml:space="preserve">both inclusive and questioning: ‘Within such societies, knowledge is the most public of all public goods—and education, therefore, is an indispensable resource, the benefits of which cut across a range of public interests and concerns’ (2017: 1). </w:t>
      </w:r>
    </w:p>
    <w:p w14:paraId="7B51226F" w14:textId="77777777" w:rsidR="007F7AE9" w:rsidRPr="005D258E" w:rsidRDefault="007F7AE9" w:rsidP="005D258E">
      <w:pPr>
        <w:spacing w:after="0" w:line="360" w:lineRule="auto"/>
        <w:rPr>
          <w:rFonts w:ascii="Bell MT" w:eastAsia="Times New Roman" w:hAnsi="Bell MT" w:cs="Arial"/>
          <w:color w:val="000000"/>
        </w:rPr>
      </w:pPr>
    </w:p>
    <w:p w14:paraId="5C1B8366" w14:textId="67204EBA" w:rsidR="00CB1B24" w:rsidRPr="005D258E" w:rsidRDefault="002B66C0" w:rsidP="005D258E">
      <w:pPr>
        <w:spacing w:after="0" w:line="360" w:lineRule="auto"/>
        <w:ind w:firstLine="720"/>
        <w:rPr>
          <w:rFonts w:ascii="Bell MT" w:eastAsia="Times New Roman" w:hAnsi="Bell MT" w:cs="Arial"/>
          <w:color w:val="000000"/>
        </w:rPr>
      </w:pPr>
      <w:r w:rsidRPr="005D258E">
        <w:rPr>
          <w:rFonts w:ascii="Bell MT" w:eastAsia="Times New Roman" w:hAnsi="Bell MT" w:cs="Arial"/>
          <w:color w:val="000000"/>
        </w:rPr>
        <w:t>Do institutional practices differ from educational practice within them?</w:t>
      </w:r>
      <w:r w:rsidR="00EF6A7F" w:rsidRPr="005D258E">
        <w:rPr>
          <w:rFonts w:ascii="Bell MT" w:eastAsia="Times New Roman" w:hAnsi="Bell MT" w:cs="Arial"/>
          <w:color w:val="000000"/>
        </w:rPr>
        <w:t xml:space="preserve"> </w:t>
      </w:r>
      <w:r w:rsidRPr="005D258E">
        <w:rPr>
          <w:rFonts w:ascii="Bell MT" w:eastAsia="Times New Roman" w:hAnsi="Bell MT" w:cs="Arial"/>
          <w:color w:val="000000"/>
        </w:rPr>
        <w:t>And can they enhance the public good as Nixon suggests?</w:t>
      </w:r>
      <w:r w:rsidR="00EF6A7F" w:rsidRPr="005D258E">
        <w:rPr>
          <w:rFonts w:ascii="Bell MT" w:eastAsia="Times New Roman" w:hAnsi="Bell MT" w:cs="Arial"/>
          <w:color w:val="000000"/>
        </w:rPr>
        <w:t xml:space="preserve"> </w:t>
      </w:r>
      <w:r w:rsidRPr="005D258E">
        <w:rPr>
          <w:rFonts w:ascii="Bell MT" w:eastAsia="Times New Roman" w:hAnsi="Bell MT" w:cs="Arial"/>
          <w:color w:val="000000"/>
        </w:rPr>
        <w:t xml:space="preserve">To address </w:t>
      </w:r>
      <w:r w:rsidR="004772A3" w:rsidRPr="005D258E">
        <w:rPr>
          <w:rFonts w:ascii="Bell MT" w:eastAsia="Times New Roman" w:hAnsi="Bell MT" w:cs="Arial"/>
          <w:color w:val="000000"/>
        </w:rPr>
        <w:t>this,</w:t>
      </w:r>
      <w:r w:rsidR="00EF6A7F" w:rsidRPr="005D258E">
        <w:rPr>
          <w:rFonts w:ascii="Bell MT" w:eastAsia="Times New Roman" w:hAnsi="Bell MT" w:cs="Arial"/>
          <w:color w:val="000000"/>
        </w:rPr>
        <w:t xml:space="preserve"> </w:t>
      </w:r>
      <w:r w:rsidR="0077590E" w:rsidRPr="005D258E">
        <w:rPr>
          <w:rFonts w:ascii="Bell MT" w:eastAsia="Times New Roman" w:hAnsi="Bell MT" w:cs="Arial"/>
          <w:color w:val="000000"/>
        </w:rPr>
        <w:t>I have selected</w:t>
      </w:r>
      <w:r w:rsidR="00C4073A" w:rsidRPr="005D258E">
        <w:rPr>
          <w:rFonts w:ascii="Bell MT" w:eastAsia="Times New Roman" w:hAnsi="Bell MT" w:cs="Arial"/>
          <w:color w:val="000000"/>
        </w:rPr>
        <w:t xml:space="preserve"> the</w:t>
      </w:r>
      <w:r w:rsidR="0077590E" w:rsidRPr="005D258E">
        <w:rPr>
          <w:rFonts w:ascii="Bell MT" w:eastAsia="Times New Roman" w:hAnsi="Bell MT" w:cs="Arial"/>
          <w:color w:val="000000"/>
        </w:rPr>
        <w:t xml:space="preserve"> not</w:t>
      </w:r>
      <w:r w:rsidR="006E289D" w:rsidRPr="005D258E">
        <w:rPr>
          <w:rFonts w:ascii="Bell MT" w:eastAsia="Times New Roman" w:hAnsi="Bell MT" w:cs="Arial"/>
          <w:color w:val="000000"/>
        </w:rPr>
        <w:t>-</w:t>
      </w:r>
      <w:r w:rsidR="0077590E" w:rsidRPr="005D258E">
        <w:rPr>
          <w:rFonts w:ascii="Bell MT" w:eastAsia="Times New Roman" w:hAnsi="Bell MT" w:cs="Arial"/>
          <w:color w:val="000000"/>
        </w:rPr>
        <w:t>for-profit pa</w:t>
      </w:r>
      <w:r w:rsidR="00CB1B24" w:rsidRPr="005D258E">
        <w:rPr>
          <w:rFonts w:ascii="Bell MT" w:eastAsia="Times New Roman" w:hAnsi="Bell MT" w:cs="Arial"/>
          <w:color w:val="000000"/>
        </w:rPr>
        <w:t xml:space="preserve">rt of </w:t>
      </w:r>
      <w:r w:rsidR="0066295D">
        <w:rPr>
          <w:rFonts w:ascii="Bell MT" w:eastAsia="Times New Roman" w:hAnsi="Bell MT" w:cs="Arial"/>
          <w:color w:val="000000"/>
        </w:rPr>
        <w:t xml:space="preserve">higher </w:t>
      </w:r>
      <w:r w:rsidR="00CB1B24" w:rsidRPr="005D258E">
        <w:rPr>
          <w:rFonts w:ascii="Bell MT" w:eastAsia="Times New Roman" w:hAnsi="Bell MT" w:cs="Arial"/>
          <w:color w:val="000000"/>
        </w:rPr>
        <w:t>education</w:t>
      </w:r>
      <w:r w:rsidR="006E289D" w:rsidRPr="005D258E">
        <w:rPr>
          <w:rFonts w:ascii="Bell MT" w:eastAsia="Times New Roman" w:hAnsi="Bell MT" w:cs="Arial"/>
          <w:color w:val="000000"/>
        </w:rPr>
        <w:t>,</w:t>
      </w:r>
      <w:r w:rsidR="00CB1B24" w:rsidRPr="005D258E">
        <w:rPr>
          <w:rFonts w:ascii="Bell MT" w:eastAsia="Times New Roman" w:hAnsi="Bell MT" w:cs="Arial"/>
          <w:color w:val="000000"/>
        </w:rPr>
        <w:t xml:space="preserve"> </w:t>
      </w:r>
      <w:r w:rsidR="00EB462B" w:rsidRPr="005D258E">
        <w:rPr>
          <w:rFonts w:ascii="Bell MT" w:eastAsia="Times New Roman" w:hAnsi="Bell MT" w:cs="Arial"/>
          <w:color w:val="000000"/>
        </w:rPr>
        <w:t xml:space="preserve">as </w:t>
      </w:r>
      <w:r w:rsidR="00C4073A" w:rsidRPr="005D258E">
        <w:rPr>
          <w:rFonts w:ascii="Bell MT" w:eastAsia="Times New Roman" w:hAnsi="Bell MT" w:cs="Arial"/>
          <w:color w:val="000000"/>
        </w:rPr>
        <w:t xml:space="preserve">this </w:t>
      </w:r>
      <w:r w:rsidR="00CB1B24" w:rsidRPr="005D258E">
        <w:rPr>
          <w:rFonts w:ascii="Bell MT" w:eastAsia="Times New Roman" w:hAnsi="Bell MT" w:cs="Arial"/>
          <w:color w:val="000000"/>
        </w:rPr>
        <w:t xml:space="preserve">is </w:t>
      </w:r>
      <w:r w:rsidR="0077590E" w:rsidRPr="005D258E">
        <w:rPr>
          <w:rFonts w:ascii="Bell MT" w:eastAsia="Times New Roman" w:hAnsi="Bell MT" w:cs="Arial"/>
          <w:color w:val="000000"/>
        </w:rPr>
        <w:t>voluntarily</w:t>
      </w:r>
      <w:r w:rsidR="00CB1B24" w:rsidRPr="005D258E">
        <w:rPr>
          <w:rFonts w:ascii="Bell MT" w:eastAsia="Times New Roman" w:hAnsi="Bell MT" w:cs="Arial"/>
          <w:color w:val="000000"/>
        </w:rPr>
        <w:t xml:space="preserve"> undertaken</w:t>
      </w:r>
      <w:r w:rsidR="006E289D" w:rsidRPr="005D258E">
        <w:rPr>
          <w:rFonts w:ascii="Bell MT" w:eastAsia="Times New Roman" w:hAnsi="Bell MT" w:cs="Arial"/>
          <w:color w:val="000000"/>
        </w:rPr>
        <w:t xml:space="preserve">, </w:t>
      </w:r>
      <w:r w:rsidR="00CB1B24" w:rsidRPr="005D258E">
        <w:rPr>
          <w:rFonts w:ascii="Bell MT" w:eastAsia="Times New Roman" w:hAnsi="Bell MT" w:cs="Arial"/>
          <w:color w:val="000000"/>
        </w:rPr>
        <w:t>normally by adults</w:t>
      </w:r>
      <w:r w:rsidR="006E289D" w:rsidRPr="005D258E">
        <w:rPr>
          <w:rFonts w:ascii="Bell MT" w:eastAsia="Times New Roman" w:hAnsi="Bell MT" w:cs="Arial"/>
          <w:color w:val="000000"/>
        </w:rPr>
        <w:t>,</w:t>
      </w:r>
      <w:r w:rsidR="0077590E" w:rsidRPr="005D258E">
        <w:rPr>
          <w:rFonts w:ascii="Bell MT" w:eastAsia="Times New Roman" w:hAnsi="Bell MT" w:cs="Arial"/>
          <w:color w:val="000000"/>
        </w:rPr>
        <w:t xml:space="preserve"> and involve</w:t>
      </w:r>
      <w:r w:rsidR="006E289D" w:rsidRPr="005D258E">
        <w:rPr>
          <w:rFonts w:ascii="Bell MT" w:eastAsia="Times New Roman" w:hAnsi="Bell MT" w:cs="Arial"/>
          <w:color w:val="000000"/>
        </w:rPr>
        <w:t>s</w:t>
      </w:r>
      <w:r w:rsidR="0077590E" w:rsidRPr="005D258E">
        <w:rPr>
          <w:rFonts w:ascii="Bell MT" w:eastAsia="Times New Roman" w:hAnsi="Bell MT" w:cs="Arial"/>
          <w:color w:val="000000"/>
        </w:rPr>
        <w:t xml:space="preserve"> the public as stakeholders and often as funders.</w:t>
      </w:r>
      <w:r w:rsidR="00F560E0" w:rsidRPr="005D258E">
        <w:rPr>
          <w:rFonts w:ascii="Bell MT" w:eastAsia="Times New Roman" w:hAnsi="Bell MT" w:cs="Arial"/>
          <w:color w:val="000000"/>
        </w:rPr>
        <w:t xml:space="preserve"> </w:t>
      </w:r>
      <w:r w:rsidR="00CB1B24" w:rsidRPr="005D258E">
        <w:rPr>
          <w:rFonts w:ascii="Bell MT" w:eastAsia="Times New Roman" w:hAnsi="Bell MT" w:cs="Arial"/>
          <w:color w:val="000000"/>
        </w:rPr>
        <w:t xml:space="preserve">Is higher </w:t>
      </w:r>
      <w:r w:rsidR="00C4073A" w:rsidRPr="005D258E">
        <w:rPr>
          <w:rFonts w:ascii="Bell MT" w:eastAsia="Times New Roman" w:hAnsi="Bell MT" w:cs="Arial"/>
          <w:color w:val="000000"/>
        </w:rPr>
        <w:t>education</w:t>
      </w:r>
      <w:r w:rsidR="006C42C1" w:rsidRPr="005D258E">
        <w:rPr>
          <w:rFonts w:ascii="Bell MT" w:eastAsia="Times New Roman" w:hAnsi="Bell MT" w:cs="Arial"/>
          <w:color w:val="000000"/>
        </w:rPr>
        <w:t xml:space="preserve"> more than a consumeristic activity intended as a means of improving consumption activity</w:t>
      </w:r>
      <w:r w:rsidR="00C4073A" w:rsidRPr="005D258E">
        <w:rPr>
          <w:rFonts w:ascii="Bell MT" w:eastAsia="Times New Roman" w:hAnsi="Bell MT" w:cs="Arial"/>
          <w:color w:val="000000"/>
        </w:rPr>
        <w:t>? I</w:t>
      </w:r>
      <w:r w:rsidR="00CB1B24" w:rsidRPr="005D258E">
        <w:rPr>
          <w:rFonts w:ascii="Bell MT" w:eastAsia="Times New Roman" w:hAnsi="Bell MT" w:cs="Arial"/>
          <w:color w:val="000000"/>
        </w:rPr>
        <w:t>s</w:t>
      </w:r>
      <w:r w:rsidR="006C42C1" w:rsidRPr="005D258E">
        <w:rPr>
          <w:rFonts w:ascii="Bell MT" w:eastAsia="Times New Roman" w:hAnsi="Bell MT" w:cs="Arial"/>
          <w:color w:val="000000"/>
        </w:rPr>
        <w:t xml:space="preserve"> it</w:t>
      </w:r>
      <w:r w:rsidR="00251172" w:rsidRPr="005D258E">
        <w:rPr>
          <w:rFonts w:ascii="Bell MT" w:eastAsia="Times New Roman" w:hAnsi="Bell MT" w:cs="Arial"/>
          <w:color w:val="000000"/>
        </w:rPr>
        <w:t>,</w:t>
      </w:r>
      <w:r w:rsidR="006C42C1" w:rsidRPr="005D258E">
        <w:rPr>
          <w:rFonts w:ascii="Bell MT" w:eastAsia="Times New Roman" w:hAnsi="Bell MT" w:cs="Arial"/>
          <w:color w:val="000000"/>
        </w:rPr>
        <w:t xml:space="preserve"> </w:t>
      </w:r>
      <w:r w:rsidR="00CB1B24" w:rsidRPr="005D258E">
        <w:rPr>
          <w:rFonts w:ascii="Bell MT" w:eastAsia="Times New Roman" w:hAnsi="Bell MT" w:cs="Arial"/>
          <w:color w:val="000000"/>
        </w:rPr>
        <w:t xml:space="preserve">or </w:t>
      </w:r>
      <w:r w:rsidR="006C42C1" w:rsidRPr="005D258E">
        <w:rPr>
          <w:rFonts w:ascii="Bell MT" w:eastAsia="Times New Roman" w:hAnsi="Bell MT" w:cs="Arial"/>
          <w:color w:val="000000"/>
        </w:rPr>
        <w:t xml:space="preserve">ought </w:t>
      </w:r>
      <w:r w:rsidR="00CB1B24" w:rsidRPr="005D258E">
        <w:rPr>
          <w:rFonts w:ascii="Bell MT" w:eastAsia="Times New Roman" w:hAnsi="Bell MT" w:cs="Arial"/>
          <w:color w:val="000000"/>
        </w:rPr>
        <w:t xml:space="preserve">it </w:t>
      </w:r>
      <w:r w:rsidR="006C42C1" w:rsidRPr="005D258E">
        <w:rPr>
          <w:rFonts w:ascii="Bell MT" w:eastAsia="Times New Roman" w:hAnsi="Bell MT" w:cs="Arial"/>
          <w:color w:val="000000"/>
        </w:rPr>
        <w:t>to be</w:t>
      </w:r>
      <w:r w:rsidR="00251172" w:rsidRPr="005D258E">
        <w:rPr>
          <w:rFonts w:ascii="Bell MT" w:eastAsia="Times New Roman" w:hAnsi="Bell MT" w:cs="Arial"/>
          <w:color w:val="000000"/>
        </w:rPr>
        <w:t>,</w:t>
      </w:r>
      <w:r w:rsidR="006C42C1" w:rsidRPr="005D258E">
        <w:rPr>
          <w:rFonts w:ascii="Bell MT" w:eastAsia="Times New Roman" w:hAnsi="Bell MT" w:cs="Arial"/>
          <w:color w:val="000000"/>
        </w:rPr>
        <w:t xml:space="preserve"> a transformative activity w</w:t>
      </w:r>
      <w:r w:rsidR="00CB1B24" w:rsidRPr="005D258E">
        <w:rPr>
          <w:rFonts w:ascii="Bell MT" w:eastAsia="Times New Roman" w:hAnsi="Bell MT" w:cs="Arial"/>
          <w:color w:val="000000"/>
        </w:rPr>
        <w:t>ith its own intrinsic values</w:t>
      </w:r>
      <w:r w:rsidR="006E289D" w:rsidRPr="005D258E">
        <w:rPr>
          <w:rFonts w:ascii="Bell MT" w:eastAsia="Times New Roman" w:hAnsi="Bell MT" w:cs="Arial"/>
          <w:color w:val="000000"/>
        </w:rPr>
        <w:t>?</w:t>
      </w:r>
      <w:r w:rsidR="00CB1B24" w:rsidRPr="005D258E">
        <w:rPr>
          <w:rFonts w:ascii="Bell MT" w:eastAsia="Times New Roman" w:hAnsi="Bell MT" w:cs="Arial"/>
          <w:color w:val="000000"/>
        </w:rPr>
        <w:t xml:space="preserve"> Should it seek</w:t>
      </w:r>
      <w:r w:rsidR="006C42C1" w:rsidRPr="005D258E">
        <w:rPr>
          <w:rFonts w:ascii="Bell MT" w:eastAsia="Times New Roman" w:hAnsi="Bell MT" w:cs="Arial"/>
          <w:color w:val="000000"/>
        </w:rPr>
        <w:t xml:space="preserve"> onto-epistemological change based on </w:t>
      </w:r>
      <w:r w:rsidR="006C42C1" w:rsidRPr="005D258E">
        <w:rPr>
          <w:rFonts w:ascii="Bell MT" w:hAnsi="Bell MT" w:cs="Arial"/>
          <w:iCs/>
          <w:lang w:eastAsia="en-US"/>
        </w:rPr>
        <w:t>learning as an ever-evolving triadic interplay between teacher</w:t>
      </w:r>
      <w:r w:rsidR="006E289D" w:rsidRPr="005D258E">
        <w:rPr>
          <w:rFonts w:ascii="Bell MT" w:hAnsi="Bell MT" w:cs="Arial"/>
          <w:iCs/>
          <w:lang w:eastAsia="en-US"/>
        </w:rPr>
        <w:t>s</w:t>
      </w:r>
      <w:r w:rsidR="006C42C1" w:rsidRPr="005D258E">
        <w:rPr>
          <w:rFonts w:ascii="Bell MT" w:hAnsi="Bell MT" w:cs="Arial"/>
          <w:iCs/>
          <w:lang w:eastAsia="en-US"/>
        </w:rPr>
        <w:t>, learner</w:t>
      </w:r>
      <w:r w:rsidR="006E289D" w:rsidRPr="005D258E">
        <w:rPr>
          <w:rFonts w:ascii="Bell MT" w:hAnsi="Bell MT" w:cs="Arial"/>
          <w:iCs/>
          <w:lang w:eastAsia="en-US"/>
        </w:rPr>
        <w:t>s</w:t>
      </w:r>
      <w:r w:rsidR="006C42C1" w:rsidRPr="005D258E">
        <w:rPr>
          <w:rFonts w:ascii="Bell MT" w:hAnsi="Bell MT" w:cs="Arial"/>
          <w:iCs/>
          <w:lang w:eastAsia="en-US"/>
        </w:rPr>
        <w:t xml:space="preserve"> and that which calls to be learned</w:t>
      </w:r>
      <w:r w:rsidR="006E289D" w:rsidRPr="005D258E">
        <w:rPr>
          <w:rFonts w:ascii="Bell MT" w:hAnsi="Bell MT" w:cs="Arial"/>
          <w:iCs/>
          <w:lang w:eastAsia="en-US"/>
        </w:rPr>
        <w:t>?</w:t>
      </w:r>
      <w:r w:rsidR="006C42C1" w:rsidRPr="005D258E">
        <w:rPr>
          <w:rFonts w:ascii="Bell MT" w:hAnsi="Bell MT" w:cs="Arial"/>
          <w:iCs/>
          <w:lang w:eastAsia="en-US"/>
        </w:rPr>
        <w:t xml:space="preserve"> </w:t>
      </w:r>
      <w:r w:rsidR="006C42C1" w:rsidRPr="005D258E">
        <w:rPr>
          <w:rFonts w:ascii="Bell MT" w:eastAsia="Times New Roman" w:hAnsi="Bell MT" w:cs="Arial"/>
          <w:color w:val="000000"/>
        </w:rPr>
        <w:t>It is best served by academics who care and can be trusted to reach a level of competency that enables them to retain the trust of the public</w:t>
      </w:r>
      <w:r w:rsidR="005E2431">
        <w:rPr>
          <w:rFonts w:ascii="Bell MT" w:eastAsia="Times New Roman" w:hAnsi="Bell MT" w:cs="Arial"/>
          <w:color w:val="000000"/>
        </w:rPr>
        <w:t xml:space="preserve">. </w:t>
      </w:r>
      <w:r w:rsidR="00A1599C" w:rsidRPr="005D258E">
        <w:rPr>
          <w:rFonts w:ascii="Bell MT" w:eastAsia="Times New Roman" w:hAnsi="Bell MT" w:cs="Arial"/>
          <w:color w:val="000000"/>
        </w:rPr>
        <w:t xml:space="preserve"> </w:t>
      </w:r>
      <w:r w:rsidR="00F402AD" w:rsidRPr="005D258E">
        <w:rPr>
          <w:rFonts w:ascii="Bell MT" w:eastAsia="Times New Roman" w:hAnsi="Bell MT" w:cs="Arial"/>
          <w:color w:val="000000"/>
        </w:rPr>
        <w:t>In this sen</w:t>
      </w:r>
      <w:r w:rsidR="00251172" w:rsidRPr="005D258E">
        <w:rPr>
          <w:rFonts w:ascii="Bell MT" w:eastAsia="Times New Roman" w:hAnsi="Bell MT" w:cs="Arial"/>
          <w:color w:val="000000"/>
        </w:rPr>
        <w:t>se,</w:t>
      </w:r>
      <w:r w:rsidR="00F402AD" w:rsidRPr="005D258E">
        <w:rPr>
          <w:rFonts w:ascii="Bell MT" w:eastAsia="Times New Roman" w:hAnsi="Bell MT" w:cs="Arial"/>
          <w:color w:val="000000"/>
        </w:rPr>
        <w:t xml:space="preserve"> the </w:t>
      </w:r>
      <w:r w:rsidR="00374CE5" w:rsidRPr="005D258E">
        <w:rPr>
          <w:rFonts w:ascii="Bell MT" w:eastAsia="Times New Roman" w:hAnsi="Bell MT" w:cs="Arial"/>
          <w:color w:val="000000"/>
        </w:rPr>
        <w:t>practice</w:t>
      </w:r>
      <w:r w:rsidR="00F402AD" w:rsidRPr="005D258E">
        <w:rPr>
          <w:rFonts w:ascii="Bell MT" w:eastAsia="Times New Roman" w:hAnsi="Bell MT" w:cs="Arial"/>
          <w:color w:val="000000"/>
        </w:rPr>
        <w:t xml:space="preserve"> of education, rather than </w:t>
      </w:r>
      <w:r w:rsidR="00374CE5" w:rsidRPr="005D258E">
        <w:rPr>
          <w:rFonts w:ascii="Bell MT" w:eastAsia="Times New Roman" w:hAnsi="Bell MT" w:cs="Arial"/>
          <w:color w:val="000000"/>
        </w:rPr>
        <w:t xml:space="preserve">merely </w:t>
      </w:r>
      <w:r w:rsidR="00F402AD" w:rsidRPr="005D258E">
        <w:rPr>
          <w:rFonts w:ascii="Bell MT" w:eastAsia="Times New Roman" w:hAnsi="Bell MT" w:cs="Arial"/>
          <w:color w:val="000000"/>
        </w:rPr>
        <w:t>teaching</w:t>
      </w:r>
      <w:r w:rsidR="00251172" w:rsidRPr="005D258E">
        <w:rPr>
          <w:rFonts w:ascii="Bell MT" w:eastAsia="Times New Roman" w:hAnsi="Bell MT" w:cs="Arial"/>
          <w:color w:val="000000"/>
        </w:rPr>
        <w:t>,</w:t>
      </w:r>
      <w:r w:rsidR="00F402AD" w:rsidRPr="005D258E">
        <w:rPr>
          <w:rFonts w:ascii="Bell MT" w:eastAsia="Times New Roman" w:hAnsi="Bell MT" w:cs="Arial"/>
          <w:color w:val="000000"/>
        </w:rPr>
        <w:t xml:space="preserve"> </w:t>
      </w:r>
      <w:r w:rsidR="00251172" w:rsidRPr="005D258E">
        <w:rPr>
          <w:rFonts w:ascii="Bell MT" w:eastAsia="Times New Roman" w:hAnsi="Bell MT" w:cs="Arial"/>
          <w:color w:val="000000"/>
        </w:rPr>
        <w:t xml:space="preserve">is aligned </w:t>
      </w:r>
      <w:r w:rsidR="00113364" w:rsidRPr="005D258E">
        <w:rPr>
          <w:rFonts w:ascii="Bell MT" w:eastAsia="Times New Roman" w:hAnsi="Bell MT" w:cs="Arial"/>
          <w:color w:val="000000"/>
        </w:rPr>
        <w:t>with</w:t>
      </w:r>
      <w:r w:rsidR="00F402AD" w:rsidRPr="005D258E">
        <w:rPr>
          <w:rFonts w:ascii="Bell MT" w:eastAsia="Times New Roman" w:hAnsi="Bell MT" w:cs="Arial"/>
          <w:color w:val="000000"/>
        </w:rPr>
        <w:t xml:space="preserve"> </w:t>
      </w:r>
      <w:proofErr w:type="spellStart"/>
      <w:r w:rsidR="00F402AD" w:rsidRPr="005D258E">
        <w:rPr>
          <w:rFonts w:ascii="Bell MT" w:eastAsia="Times New Roman" w:hAnsi="Bell MT" w:cs="Arial"/>
          <w:color w:val="000000"/>
        </w:rPr>
        <w:t>MacIntyre’s</w:t>
      </w:r>
      <w:proofErr w:type="spellEnd"/>
      <w:r w:rsidR="00F402AD" w:rsidRPr="005D258E">
        <w:rPr>
          <w:rFonts w:ascii="Bell MT" w:eastAsia="Times New Roman" w:hAnsi="Bell MT" w:cs="Arial"/>
          <w:color w:val="000000"/>
        </w:rPr>
        <w:t xml:space="preserve"> notion of practice that has </w:t>
      </w:r>
      <w:r w:rsidR="00374CE5" w:rsidRPr="005D258E">
        <w:rPr>
          <w:rFonts w:ascii="Bell MT" w:eastAsia="Times New Roman" w:hAnsi="Bell MT" w:cs="Arial"/>
          <w:color w:val="000000"/>
        </w:rPr>
        <w:t xml:space="preserve">good </w:t>
      </w:r>
      <w:r w:rsidR="00113364" w:rsidRPr="005D258E">
        <w:rPr>
          <w:rFonts w:ascii="Bell MT" w:eastAsia="Times New Roman" w:hAnsi="Bell MT" w:cs="Arial"/>
          <w:color w:val="000000"/>
        </w:rPr>
        <w:t xml:space="preserve">as </w:t>
      </w:r>
      <w:r w:rsidR="00374CE5" w:rsidRPr="005D258E">
        <w:rPr>
          <w:rFonts w:ascii="Bell MT" w:eastAsia="Times New Roman" w:hAnsi="Bell MT" w:cs="Arial"/>
          <w:color w:val="000000"/>
        </w:rPr>
        <w:t>internal to that form of activity</w:t>
      </w:r>
      <w:r w:rsidR="00251172" w:rsidRPr="005D258E">
        <w:rPr>
          <w:rFonts w:ascii="Bell MT" w:eastAsia="Times New Roman" w:hAnsi="Bell MT" w:cs="Arial"/>
          <w:color w:val="000000"/>
        </w:rPr>
        <w:t>,</w:t>
      </w:r>
      <w:r w:rsidR="00CB1B24" w:rsidRPr="005D258E">
        <w:rPr>
          <w:rFonts w:ascii="Bell MT" w:eastAsia="Times New Roman" w:hAnsi="Bell MT" w:cs="Arial"/>
          <w:color w:val="000000"/>
        </w:rPr>
        <w:t xml:space="preserve"> </w:t>
      </w:r>
      <w:r w:rsidR="00374CE5" w:rsidRPr="005D258E">
        <w:rPr>
          <w:rFonts w:ascii="Bell MT" w:eastAsia="Times New Roman" w:hAnsi="Bell MT" w:cs="Arial"/>
          <w:color w:val="000000"/>
        </w:rPr>
        <w:t xml:space="preserve">such as in the </w:t>
      </w:r>
      <w:r w:rsidR="00251172" w:rsidRPr="005D258E">
        <w:rPr>
          <w:rFonts w:ascii="Bell MT" w:eastAsia="Times New Roman" w:hAnsi="Bell MT" w:cs="Arial"/>
          <w:color w:val="000000"/>
        </w:rPr>
        <w:t>‘</w:t>
      </w:r>
      <w:r w:rsidR="00374CE5" w:rsidRPr="005D258E">
        <w:rPr>
          <w:rFonts w:ascii="Bell MT" w:eastAsia="Times New Roman" w:hAnsi="Bell MT" w:cs="Arial"/>
          <w:color w:val="000000"/>
        </w:rPr>
        <w:t>enquir</w:t>
      </w:r>
      <w:r w:rsidR="00251172" w:rsidRPr="005D258E">
        <w:rPr>
          <w:rFonts w:ascii="Bell MT" w:eastAsia="Times New Roman" w:hAnsi="Bell MT" w:cs="Arial"/>
          <w:color w:val="000000"/>
        </w:rPr>
        <w:t>i</w:t>
      </w:r>
      <w:r w:rsidR="00374CE5" w:rsidRPr="005D258E">
        <w:rPr>
          <w:rFonts w:ascii="Bell MT" w:eastAsia="Times New Roman" w:hAnsi="Bell MT" w:cs="Arial"/>
          <w:color w:val="000000"/>
        </w:rPr>
        <w:t>es of physics, chemistry and biology</w:t>
      </w:r>
      <w:r w:rsidR="00251172" w:rsidRPr="005D258E">
        <w:rPr>
          <w:rFonts w:ascii="Bell MT" w:eastAsia="Times New Roman" w:hAnsi="Bell MT" w:cs="Arial"/>
          <w:color w:val="000000"/>
        </w:rPr>
        <w:t>’</w:t>
      </w:r>
      <w:r w:rsidR="00374CE5" w:rsidRPr="005D258E">
        <w:rPr>
          <w:rFonts w:ascii="Bell MT" w:eastAsia="Times New Roman" w:hAnsi="Bell MT" w:cs="Arial"/>
          <w:color w:val="000000"/>
        </w:rPr>
        <w:t xml:space="preserve"> (2007:</w:t>
      </w:r>
      <w:r w:rsidR="00EB462B" w:rsidRPr="005D258E">
        <w:rPr>
          <w:rFonts w:ascii="Bell MT" w:eastAsia="Times New Roman" w:hAnsi="Bell MT" w:cs="Arial"/>
          <w:color w:val="000000"/>
        </w:rPr>
        <w:t xml:space="preserve"> </w:t>
      </w:r>
      <w:r w:rsidR="00374CE5" w:rsidRPr="005D258E">
        <w:rPr>
          <w:rFonts w:ascii="Bell MT" w:eastAsia="Times New Roman" w:hAnsi="Bell MT" w:cs="Arial"/>
          <w:color w:val="000000"/>
        </w:rPr>
        <w:t xml:space="preserve">187). For </w:t>
      </w:r>
      <w:proofErr w:type="spellStart"/>
      <w:r w:rsidR="00374CE5" w:rsidRPr="005D258E">
        <w:rPr>
          <w:rFonts w:ascii="Bell MT" w:eastAsia="Times New Roman" w:hAnsi="Bell MT" w:cs="Arial"/>
          <w:color w:val="000000"/>
        </w:rPr>
        <w:t>MacIntyre</w:t>
      </w:r>
      <w:proofErr w:type="spellEnd"/>
      <w:r w:rsidR="00A1599C" w:rsidRPr="005D258E">
        <w:rPr>
          <w:rFonts w:ascii="Bell MT" w:eastAsia="Times New Roman" w:hAnsi="Bell MT" w:cs="Arial"/>
          <w:color w:val="000000"/>
        </w:rPr>
        <w:t>,</w:t>
      </w:r>
      <w:r w:rsidR="00374CE5" w:rsidRPr="005D258E">
        <w:rPr>
          <w:rFonts w:ascii="Bell MT" w:eastAsia="Times New Roman" w:hAnsi="Bell MT" w:cs="Arial"/>
          <w:color w:val="000000"/>
        </w:rPr>
        <w:t xml:space="preserve"> a practice is not just a set of technical skills upon which</w:t>
      </w:r>
      <w:r w:rsidR="00A1599C" w:rsidRPr="005D258E">
        <w:rPr>
          <w:rFonts w:ascii="Bell MT" w:eastAsia="Times New Roman" w:hAnsi="Bell MT" w:cs="Arial"/>
          <w:color w:val="000000"/>
        </w:rPr>
        <w:t xml:space="preserve"> </w:t>
      </w:r>
      <w:r w:rsidR="00B36DA1" w:rsidRPr="005D258E">
        <w:rPr>
          <w:rFonts w:ascii="Bell MT" w:eastAsia="Times New Roman" w:hAnsi="Bell MT" w:cs="Arial"/>
          <w:color w:val="000000"/>
        </w:rPr>
        <w:t>un</w:t>
      </w:r>
      <w:r w:rsidR="006C42C1" w:rsidRPr="005D258E">
        <w:rPr>
          <w:rFonts w:ascii="Bell MT" w:eastAsia="Times New Roman" w:hAnsi="Bell MT" w:cs="Arial"/>
          <w:color w:val="000000"/>
        </w:rPr>
        <w:t xml:space="preserve">desirable central control </w:t>
      </w:r>
      <w:r w:rsidR="00251172" w:rsidRPr="005D258E">
        <w:rPr>
          <w:rFonts w:ascii="Bell MT" w:eastAsia="Times New Roman" w:hAnsi="Bell MT" w:cs="Arial"/>
          <w:color w:val="000000"/>
        </w:rPr>
        <w:t xml:space="preserve">is </w:t>
      </w:r>
      <w:r w:rsidR="006C42C1" w:rsidRPr="005D258E">
        <w:rPr>
          <w:rFonts w:ascii="Bell MT" w:eastAsia="Times New Roman" w:hAnsi="Bell MT" w:cs="Arial"/>
          <w:color w:val="000000"/>
        </w:rPr>
        <w:t xml:space="preserve">hidden in the simulacra of </w:t>
      </w:r>
      <w:r w:rsidR="00CB1B24" w:rsidRPr="005D258E">
        <w:rPr>
          <w:rFonts w:ascii="Bell MT" w:eastAsia="Times New Roman" w:hAnsi="Bell MT" w:cs="Arial"/>
          <w:color w:val="000000"/>
        </w:rPr>
        <w:t>a notion of</w:t>
      </w:r>
      <w:r w:rsidR="006E289D" w:rsidRPr="005D258E">
        <w:rPr>
          <w:rFonts w:ascii="Bell MT" w:eastAsia="Times New Roman" w:hAnsi="Bell MT" w:cs="Arial"/>
          <w:color w:val="000000"/>
        </w:rPr>
        <w:t xml:space="preserve"> </w:t>
      </w:r>
      <w:r w:rsidR="006C42C1" w:rsidRPr="005D258E">
        <w:rPr>
          <w:rFonts w:ascii="Bell MT" w:eastAsia="Times New Roman" w:hAnsi="Bell MT" w:cs="Arial"/>
          <w:color w:val="000000"/>
        </w:rPr>
        <w:t>professional status</w:t>
      </w:r>
      <w:r w:rsidR="00251172" w:rsidRPr="005D258E">
        <w:rPr>
          <w:rFonts w:ascii="Bell MT" w:eastAsia="Times New Roman" w:hAnsi="Bell MT" w:cs="Arial"/>
          <w:color w:val="000000"/>
        </w:rPr>
        <w:t xml:space="preserve"> as</w:t>
      </w:r>
      <w:r w:rsidR="00374CE5" w:rsidRPr="005D258E">
        <w:rPr>
          <w:rFonts w:ascii="Bell MT" w:eastAsia="Times New Roman" w:hAnsi="Bell MT" w:cs="Arial"/>
          <w:color w:val="000000"/>
        </w:rPr>
        <w:t xml:space="preserve"> </w:t>
      </w:r>
      <w:r w:rsidR="00113364" w:rsidRPr="005D258E">
        <w:rPr>
          <w:rFonts w:ascii="Bell MT" w:eastAsia="Times New Roman" w:hAnsi="Bell MT" w:cs="Arial"/>
          <w:color w:val="000000"/>
        </w:rPr>
        <w:t xml:space="preserve">may </w:t>
      </w:r>
      <w:r w:rsidR="00374CE5" w:rsidRPr="005D258E">
        <w:rPr>
          <w:rFonts w:ascii="Bell MT" w:eastAsia="Times New Roman" w:hAnsi="Bell MT" w:cs="Arial"/>
          <w:color w:val="000000"/>
        </w:rPr>
        <w:t xml:space="preserve">be laid </w:t>
      </w:r>
      <w:r w:rsidR="00251172" w:rsidRPr="005D258E">
        <w:rPr>
          <w:rFonts w:ascii="Bell MT" w:eastAsia="Times New Roman" w:hAnsi="Bell MT" w:cs="Arial"/>
          <w:color w:val="000000"/>
        </w:rPr>
        <w:t xml:space="preserve">down </w:t>
      </w:r>
      <w:r w:rsidR="00374CE5" w:rsidRPr="005D258E">
        <w:rPr>
          <w:rFonts w:ascii="Bell MT" w:eastAsia="Times New Roman" w:hAnsi="Bell MT" w:cs="Arial"/>
          <w:color w:val="000000"/>
        </w:rPr>
        <w:t>by institution</w:t>
      </w:r>
      <w:r w:rsidR="00EB462B" w:rsidRPr="005D258E">
        <w:rPr>
          <w:rFonts w:ascii="Bell MT" w:eastAsia="Times New Roman" w:hAnsi="Bell MT" w:cs="Arial"/>
          <w:color w:val="000000"/>
        </w:rPr>
        <w:t>s,</w:t>
      </w:r>
      <w:r w:rsidR="00374CE5" w:rsidRPr="005D258E">
        <w:rPr>
          <w:rFonts w:ascii="Bell MT" w:eastAsia="Times New Roman" w:hAnsi="Bell MT" w:cs="Arial"/>
          <w:color w:val="000000"/>
        </w:rPr>
        <w:t xml:space="preserve"> such as universit</w:t>
      </w:r>
      <w:r w:rsidR="00EB462B" w:rsidRPr="005D258E">
        <w:rPr>
          <w:rFonts w:ascii="Bell MT" w:eastAsia="Times New Roman" w:hAnsi="Bell MT" w:cs="Arial"/>
          <w:color w:val="000000"/>
        </w:rPr>
        <w:t>ies</w:t>
      </w:r>
      <w:r w:rsidR="00374CE5" w:rsidRPr="005D258E">
        <w:rPr>
          <w:rFonts w:ascii="Bell MT" w:eastAsia="Times New Roman" w:hAnsi="Bell MT" w:cs="Arial"/>
          <w:color w:val="000000"/>
        </w:rPr>
        <w:t>.</w:t>
      </w:r>
      <w:r w:rsidR="00A1599C" w:rsidRPr="005D258E">
        <w:rPr>
          <w:rFonts w:ascii="Bell MT" w:eastAsia="Times New Roman" w:hAnsi="Bell MT" w:cs="Arial"/>
          <w:color w:val="000000"/>
        </w:rPr>
        <w:t xml:space="preserve"> </w:t>
      </w:r>
      <w:r w:rsidR="00374CE5" w:rsidRPr="005D258E">
        <w:rPr>
          <w:rFonts w:ascii="Bell MT" w:eastAsia="Times New Roman" w:hAnsi="Bell MT" w:cs="Arial"/>
          <w:color w:val="000000"/>
        </w:rPr>
        <w:t xml:space="preserve">For they are </w:t>
      </w:r>
      <w:r w:rsidR="00251172" w:rsidRPr="005D258E">
        <w:rPr>
          <w:rFonts w:ascii="Bell MT" w:eastAsia="Times New Roman" w:hAnsi="Bell MT" w:cs="Arial"/>
          <w:color w:val="000000"/>
        </w:rPr>
        <w:t>‘</w:t>
      </w:r>
      <w:r w:rsidR="00374CE5" w:rsidRPr="005D258E">
        <w:rPr>
          <w:rFonts w:ascii="Bell MT" w:eastAsia="Times New Roman" w:hAnsi="Bell MT" w:cs="Arial"/>
          <w:color w:val="000000"/>
        </w:rPr>
        <w:t>characteristically and necessarily concerned with</w:t>
      </w:r>
      <w:r w:rsidR="00251172" w:rsidRPr="005D258E">
        <w:rPr>
          <w:rFonts w:ascii="Bell MT" w:eastAsia="Times New Roman" w:hAnsi="Bell MT" w:cs="Arial"/>
          <w:color w:val="000000"/>
        </w:rPr>
        <w:t xml:space="preserve"> e</w:t>
      </w:r>
      <w:r w:rsidR="00374CE5" w:rsidRPr="005D258E">
        <w:rPr>
          <w:rFonts w:ascii="Bell MT" w:eastAsia="Times New Roman" w:hAnsi="Bell MT" w:cs="Arial"/>
          <w:color w:val="000000"/>
        </w:rPr>
        <w:t>xternal goods; they are structured in terms of power and status, and they distribute money, power and status as rewards</w:t>
      </w:r>
      <w:r w:rsidR="00A1599C" w:rsidRPr="005D258E">
        <w:rPr>
          <w:rFonts w:ascii="Bell MT" w:eastAsia="Times New Roman" w:hAnsi="Bell MT" w:cs="Arial"/>
          <w:color w:val="000000"/>
        </w:rPr>
        <w:t xml:space="preserve"> (</w:t>
      </w:r>
      <w:r w:rsidR="00374CE5" w:rsidRPr="005D258E">
        <w:rPr>
          <w:rFonts w:ascii="Bell MT" w:eastAsia="Times New Roman" w:hAnsi="Bell MT" w:cs="Arial"/>
          <w:color w:val="000000"/>
        </w:rPr>
        <w:t>2007:</w:t>
      </w:r>
      <w:r w:rsidR="00A1599C" w:rsidRPr="005D258E">
        <w:rPr>
          <w:rFonts w:ascii="Bell MT" w:eastAsia="Times New Roman" w:hAnsi="Bell MT" w:cs="Arial"/>
          <w:color w:val="000000"/>
        </w:rPr>
        <w:t xml:space="preserve"> </w:t>
      </w:r>
      <w:r w:rsidR="00374CE5" w:rsidRPr="005D258E">
        <w:rPr>
          <w:rFonts w:ascii="Bell MT" w:eastAsia="Times New Roman" w:hAnsi="Bell MT" w:cs="Arial"/>
          <w:color w:val="000000"/>
        </w:rPr>
        <w:t>194)</w:t>
      </w:r>
      <w:r w:rsidR="00A1599C" w:rsidRPr="005D258E">
        <w:rPr>
          <w:rFonts w:ascii="Bell MT" w:eastAsia="Times New Roman" w:hAnsi="Bell MT" w:cs="Arial"/>
          <w:color w:val="000000"/>
        </w:rPr>
        <w:t>.</w:t>
      </w:r>
      <w:r w:rsidR="000366FC" w:rsidRPr="005D258E">
        <w:rPr>
          <w:rStyle w:val="FootnoteReference"/>
          <w:rFonts w:ascii="Bell MT" w:eastAsia="Times New Roman" w:hAnsi="Bell MT" w:cs="Arial"/>
          <w:color w:val="000000"/>
        </w:rPr>
        <w:footnoteReference w:id="5"/>
      </w:r>
      <w:r w:rsidR="00374CE5" w:rsidRPr="005D258E">
        <w:rPr>
          <w:rFonts w:ascii="Bell MT" w:eastAsia="Times New Roman" w:hAnsi="Bell MT" w:cs="Arial"/>
          <w:color w:val="000000"/>
        </w:rPr>
        <w:t xml:space="preserve"> </w:t>
      </w:r>
      <w:r w:rsidR="000366FC" w:rsidRPr="005D258E">
        <w:rPr>
          <w:rFonts w:ascii="Bell MT" w:eastAsia="Times New Roman" w:hAnsi="Bell MT" w:cs="Arial"/>
          <w:color w:val="000000"/>
        </w:rPr>
        <w:t>By distinctively aligning practice with internal (intrinsic goods) and institutions with external goods</w:t>
      </w:r>
      <w:r w:rsidR="00251172" w:rsidRPr="005D258E">
        <w:rPr>
          <w:rFonts w:ascii="Bell MT" w:eastAsia="Times New Roman" w:hAnsi="Bell MT" w:cs="Arial"/>
          <w:color w:val="000000"/>
        </w:rPr>
        <w:t>,</w:t>
      </w:r>
      <w:r w:rsidR="007646BE" w:rsidRPr="005D258E">
        <w:rPr>
          <w:rFonts w:ascii="Bell MT" w:eastAsia="Times New Roman" w:hAnsi="Bell MT" w:cs="Arial"/>
          <w:color w:val="000000"/>
        </w:rPr>
        <w:t xml:space="preserve"> although </w:t>
      </w:r>
      <w:r w:rsidR="00113364" w:rsidRPr="005D258E">
        <w:rPr>
          <w:rFonts w:ascii="Bell MT" w:eastAsia="Times New Roman" w:hAnsi="Bell MT" w:cs="Arial"/>
          <w:color w:val="000000"/>
        </w:rPr>
        <w:t>this</w:t>
      </w:r>
      <w:r w:rsidR="006F3455" w:rsidRPr="005D258E">
        <w:rPr>
          <w:rFonts w:ascii="Bell MT" w:eastAsia="Times New Roman" w:hAnsi="Bell MT" w:cs="Arial"/>
          <w:color w:val="000000"/>
        </w:rPr>
        <w:t xml:space="preserve"> is </w:t>
      </w:r>
      <w:r w:rsidR="007646BE" w:rsidRPr="005D258E">
        <w:rPr>
          <w:rFonts w:ascii="Bell MT" w:eastAsia="Times New Roman" w:hAnsi="Bell MT" w:cs="Arial"/>
          <w:color w:val="000000"/>
        </w:rPr>
        <w:t>contested (</w:t>
      </w:r>
      <w:r w:rsidR="007E6B8C" w:rsidRPr="005D258E">
        <w:rPr>
          <w:rFonts w:ascii="Bell MT" w:eastAsia="Times New Roman" w:hAnsi="Bell MT" w:cs="Arial"/>
          <w:color w:val="000000"/>
        </w:rPr>
        <w:t>e.g. Smith, 2003</w:t>
      </w:r>
      <w:r w:rsidR="00A1599C" w:rsidRPr="005D258E">
        <w:rPr>
          <w:rFonts w:ascii="Bell MT" w:eastAsia="Times New Roman" w:hAnsi="Bell MT" w:cs="Arial"/>
          <w:color w:val="000000"/>
        </w:rPr>
        <w:t>;</w:t>
      </w:r>
      <w:r w:rsidR="007E6B8C" w:rsidRPr="005D258E">
        <w:rPr>
          <w:rFonts w:ascii="Bell MT" w:eastAsia="Times New Roman" w:hAnsi="Bell MT" w:cs="Arial"/>
          <w:color w:val="000000"/>
        </w:rPr>
        <w:t xml:space="preserve"> </w:t>
      </w:r>
      <w:r w:rsidR="007646BE" w:rsidRPr="005D258E">
        <w:rPr>
          <w:rFonts w:ascii="Bell MT" w:eastAsia="Times New Roman" w:hAnsi="Bell MT" w:cs="Arial"/>
          <w:color w:val="000000"/>
        </w:rPr>
        <w:t>Hager</w:t>
      </w:r>
      <w:r w:rsidR="00A1599C" w:rsidRPr="005D258E">
        <w:rPr>
          <w:rFonts w:ascii="Bell MT" w:eastAsia="Times New Roman" w:hAnsi="Bell MT" w:cs="Arial"/>
          <w:color w:val="000000"/>
        </w:rPr>
        <w:t>,</w:t>
      </w:r>
      <w:r w:rsidR="007646BE" w:rsidRPr="005D258E">
        <w:rPr>
          <w:rFonts w:ascii="Bell MT" w:eastAsia="Times New Roman" w:hAnsi="Bell MT" w:cs="Arial"/>
          <w:color w:val="000000"/>
        </w:rPr>
        <w:t xml:space="preserve"> 2011)</w:t>
      </w:r>
      <w:r w:rsidR="00251172" w:rsidRPr="005D258E">
        <w:rPr>
          <w:rFonts w:ascii="Bell MT" w:eastAsia="Times New Roman" w:hAnsi="Bell MT" w:cs="Arial"/>
          <w:color w:val="000000"/>
        </w:rPr>
        <w:t>,</w:t>
      </w:r>
      <w:r w:rsidR="00A1599C" w:rsidRPr="005D258E">
        <w:rPr>
          <w:rFonts w:ascii="Bell MT" w:eastAsia="Times New Roman" w:hAnsi="Bell MT" w:cs="Arial"/>
          <w:color w:val="000000"/>
        </w:rPr>
        <w:t xml:space="preserve"> </w:t>
      </w:r>
      <w:proofErr w:type="spellStart"/>
      <w:r w:rsidR="0047756D" w:rsidRPr="005D258E">
        <w:rPr>
          <w:rFonts w:ascii="Bell MT" w:eastAsia="Times New Roman" w:hAnsi="Bell MT" w:cs="Arial"/>
          <w:color w:val="000000"/>
        </w:rPr>
        <w:t>MacIn</w:t>
      </w:r>
      <w:r w:rsidR="000366FC" w:rsidRPr="005D258E">
        <w:rPr>
          <w:rFonts w:ascii="Bell MT" w:eastAsia="Times New Roman" w:hAnsi="Bell MT" w:cs="Arial"/>
          <w:color w:val="000000"/>
        </w:rPr>
        <w:t>t</w:t>
      </w:r>
      <w:r w:rsidR="0047756D" w:rsidRPr="005D258E">
        <w:rPr>
          <w:rFonts w:ascii="Bell MT" w:eastAsia="Times New Roman" w:hAnsi="Bell MT" w:cs="Arial"/>
          <w:color w:val="000000"/>
        </w:rPr>
        <w:t>y</w:t>
      </w:r>
      <w:r w:rsidR="000366FC" w:rsidRPr="005D258E">
        <w:rPr>
          <w:rFonts w:ascii="Bell MT" w:eastAsia="Times New Roman" w:hAnsi="Bell MT" w:cs="Arial"/>
          <w:color w:val="000000"/>
        </w:rPr>
        <w:t>r</w:t>
      </w:r>
      <w:r w:rsidR="0047756D" w:rsidRPr="005D258E">
        <w:rPr>
          <w:rFonts w:ascii="Bell MT" w:eastAsia="Times New Roman" w:hAnsi="Bell MT" w:cs="Arial"/>
          <w:color w:val="000000"/>
        </w:rPr>
        <w:t>e</w:t>
      </w:r>
      <w:proofErr w:type="spellEnd"/>
      <w:r w:rsidR="000366FC" w:rsidRPr="005D258E">
        <w:rPr>
          <w:rFonts w:ascii="Bell MT" w:eastAsia="Times New Roman" w:hAnsi="Bell MT" w:cs="Arial"/>
          <w:color w:val="000000"/>
        </w:rPr>
        <w:t xml:space="preserve"> offer</w:t>
      </w:r>
      <w:r w:rsidR="00A1599C" w:rsidRPr="005D258E">
        <w:rPr>
          <w:rFonts w:ascii="Bell MT" w:eastAsia="Times New Roman" w:hAnsi="Bell MT" w:cs="Arial"/>
          <w:color w:val="000000"/>
        </w:rPr>
        <w:t>s</w:t>
      </w:r>
      <w:r w:rsidR="000366FC" w:rsidRPr="005D258E">
        <w:rPr>
          <w:rFonts w:ascii="Bell MT" w:eastAsia="Times New Roman" w:hAnsi="Bell MT" w:cs="Arial"/>
          <w:color w:val="000000"/>
        </w:rPr>
        <w:t xml:space="preserve"> us a framework </w:t>
      </w:r>
      <w:r w:rsidR="00113364" w:rsidRPr="005D258E">
        <w:rPr>
          <w:rFonts w:ascii="Bell MT" w:eastAsia="Times New Roman" w:hAnsi="Bell MT" w:cs="Arial"/>
          <w:color w:val="000000"/>
        </w:rPr>
        <w:t>o</w:t>
      </w:r>
      <w:r w:rsidR="000366FC" w:rsidRPr="005D258E">
        <w:rPr>
          <w:rFonts w:ascii="Bell MT" w:eastAsia="Times New Roman" w:hAnsi="Bell MT" w:cs="Arial"/>
          <w:color w:val="000000"/>
        </w:rPr>
        <w:t xml:space="preserve">n which to consider the complex notion of value </w:t>
      </w:r>
      <w:r w:rsidR="0047756D" w:rsidRPr="005D258E">
        <w:rPr>
          <w:rFonts w:ascii="Bell MT" w:eastAsia="Times New Roman" w:hAnsi="Bell MT" w:cs="Arial"/>
          <w:color w:val="000000"/>
        </w:rPr>
        <w:t>inherent</w:t>
      </w:r>
      <w:r w:rsidR="000366FC" w:rsidRPr="005D258E">
        <w:rPr>
          <w:rFonts w:ascii="Bell MT" w:eastAsia="Times New Roman" w:hAnsi="Bell MT" w:cs="Arial"/>
          <w:color w:val="000000"/>
        </w:rPr>
        <w:t xml:space="preserve"> </w:t>
      </w:r>
      <w:r w:rsidR="00113364" w:rsidRPr="005D258E">
        <w:rPr>
          <w:rFonts w:ascii="Bell MT" w:eastAsia="Times New Roman" w:hAnsi="Bell MT" w:cs="Arial"/>
          <w:color w:val="000000"/>
        </w:rPr>
        <w:t xml:space="preserve">in </w:t>
      </w:r>
      <w:r w:rsidR="007646BE" w:rsidRPr="005D258E">
        <w:rPr>
          <w:rFonts w:ascii="Bell MT" w:eastAsia="Times New Roman" w:hAnsi="Bell MT" w:cs="Arial"/>
          <w:color w:val="000000"/>
        </w:rPr>
        <w:t>not just teach</w:t>
      </w:r>
      <w:r w:rsidR="00D04F91" w:rsidRPr="005D258E">
        <w:rPr>
          <w:rFonts w:ascii="Bell MT" w:eastAsia="Times New Roman" w:hAnsi="Bell MT" w:cs="Arial"/>
          <w:color w:val="000000"/>
        </w:rPr>
        <w:t>ing</w:t>
      </w:r>
      <w:r w:rsidR="007646BE" w:rsidRPr="005D258E">
        <w:rPr>
          <w:rFonts w:ascii="Bell MT" w:eastAsia="Times New Roman" w:hAnsi="Bell MT" w:cs="Arial"/>
          <w:color w:val="000000"/>
        </w:rPr>
        <w:t xml:space="preserve"> </w:t>
      </w:r>
      <w:r w:rsidR="007646BE" w:rsidRPr="005D258E">
        <w:rPr>
          <w:rFonts w:ascii="Bell MT" w:eastAsia="Times New Roman" w:hAnsi="Bell MT" w:cs="Arial"/>
          <w:i/>
          <w:color w:val="000000"/>
        </w:rPr>
        <w:t>per se</w:t>
      </w:r>
      <w:r w:rsidR="007646BE" w:rsidRPr="005D258E">
        <w:rPr>
          <w:rFonts w:ascii="Bell MT" w:eastAsia="Times New Roman" w:hAnsi="Bell MT" w:cs="Arial"/>
          <w:color w:val="000000"/>
        </w:rPr>
        <w:t xml:space="preserve"> but </w:t>
      </w:r>
      <w:r w:rsidR="00EB462B" w:rsidRPr="005D258E">
        <w:rPr>
          <w:rFonts w:ascii="Bell MT" w:eastAsia="Times New Roman" w:hAnsi="Bell MT" w:cs="Arial"/>
          <w:color w:val="000000"/>
        </w:rPr>
        <w:t xml:space="preserve">in </w:t>
      </w:r>
      <w:r w:rsidR="000366FC" w:rsidRPr="005D258E">
        <w:rPr>
          <w:rFonts w:ascii="Bell MT" w:eastAsia="Times New Roman" w:hAnsi="Bell MT" w:cs="Arial"/>
          <w:color w:val="000000"/>
        </w:rPr>
        <w:t xml:space="preserve">public higher education. The benefit on the </w:t>
      </w:r>
      <w:r w:rsidR="00F106CF" w:rsidRPr="005D258E">
        <w:rPr>
          <w:rFonts w:ascii="Bell MT" w:eastAsia="Times New Roman" w:hAnsi="Bell MT" w:cs="Arial"/>
          <w:color w:val="000000"/>
        </w:rPr>
        <w:t>‘</w:t>
      </w:r>
      <w:r w:rsidR="000366FC" w:rsidRPr="005D258E">
        <w:rPr>
          <w:rFonts w:ascii="Bell MT" w:eastAsia="Times New Roman" w:hAnsi="Bell MT" w:cs="Arial"/>
          <w:color w:val="000000"/>
        </w:rPr>
        <w:t xml:space="preserve">private dimension has both </w:t>
      </w:r>
      <w:r w:rsidR="0047756D" w:rsidRPr="005D258E">
        <w:rPr>
          <w:rFonts w:ascii="Bell MT" w:eastAsia="Times New Roman" w:hAnsi="Bell MT" w:cs="Arial"/>
          <w:color w:val="000000"/>
        </w:rPr>
        <w:t>intrinsic</w:t>
      </w:r>
      <w:r w:rsidR="000366FC" w:rsidRPr="005D258E">
        <w:rPr>
          <w:rFonts w:ascii="Bell MT" w:eastAsia="Times New Roman" w:hAnsi="Bell MT" w:cs="Arial"/>
          <w:color w:val="000000"/>
        </w:rPr>
        <w:t xml:space="preserve"> and </w:t>
      </w:r>
      <w:r w:rsidR="0047756D" w:rsidRPr="005D258E">
        <w:rPr>
          <w:rFonts w:ascii="Bell MT" w:eastAsia="Times New Roman" w:hAnsi="Bell MT" w:cs="Arial"/>
          <w:color w:val="000000"/>
        </w:rPr>
        <w:t>exchange</w:t>
      </w:r>
      <w:r w:rsidR="000366FC" w:rsidRPr="005D258E">
        <w:rPr>
          <w:rFonts w:ascii="Bell MT" w:eastAsia="Times New Roman" w:hAnsi="Bell MT" w:cs="Arial"/>
          <w:color w:val="000000"/>
        </w:rPr>
        <w:t xml:space="preserve"> value, and benefit on the public </w:t>
      </w:r>
      <w:r w:rsidR="0047756D" w:rsidRPr="005D258E">
        <w:rPr>
          <w:rFonts w:ascii="Bell MT" w:eastAsia="Times New Roman" w:hAnsi="Bell MT" w:cs="Arial"/>
          <w:color w:val="000000"/>
        </w:rPr>
        <w:t>dimension</w:t>
      </w:r>
      <w:r w:rsidR="000366FC" w:rsidRPr="005D258E">
        <w:rPr>
          <w:rFonts w:ascii="Bell MT" w:eastAsia="Times New Roman" w:hAnsi="Bell MT" w:cs="Arial"/>
          <w:color w:val="000000"/>
        </w:rPr>
        <w:t xml:space="preserve"> has both inherent an</w:t>
      </w:r>
      <w:r w:rsidR="0047756D" w:rsidRPr="005D258E">
        <w:rPr>
          <w:rFonts w:ascii="Bell MT" w:eastAsia="Times New Roman" w:hAnsi="Bell MT" w:cs="Arial"/>
          <w:color w:val="000000"/>
        </w:rPr>
        <w:t>d instrumental value</w:t>
      </w:r>
      <w:r w:rsidR="00F106CF" w:rsidRPr="005D258E">
        <w:rPr>
          <w:rFonts w:ascii="Bell MT" w:eastAsia="Times New Roman" w:hAnsi="Bell MT" w:cs="Arial"/>
          <w:color w:val="000000"/>
        </w:rPr>
        <w:t>’</w:t>
      </w:r>
      <w:r w:rsidR="0047756D" w:rsidRPr="005D258E">
        <w:rPr>
          <w:rFonts w:ascii="Bell MT" w:eastAsia="Times New Roman" w:hAnsi="Bell MT" w:cs="Arial"/>
          <w:color w:val="000000"/>
        </w:rPr>
        <w:t xml:space="preserve"> (Jonathan</w:t>
      </w:r>
      <w:r w:rsidR="00A1599C" w:rsidRPr="005D258E">
        <w:rPr>
          <w:rFonts w:ascii="Bell MT" w:eastAsia="Times New Roman" w:hAnsi="Bell MT" w:cs="Arial"/>
          <w:color w:val="000000"/>
        </w:rPr>
        <w:t>,</w:t>
      </w:r>
      <w:r w:rsidR="0047756D" w:rsidRPr="005D258E">
        <w:rPr>
          <w:rFonts w:ascii="Bell MT" w:eastAsia="Times New Roman" w:hAnsi="Bell MT" w:cs="Arial"/>
          <w:color w:val="000000"/>
        </w:rPr>
        <w:t xml:space="preserve"> </w:t>
      </w:r>
      <w:r w:rsidR="000366FC" w:rsidRPr="005D258E">
        <w:rPr>
          <w:rFonts w:ascii="Bell MT" w:eastAsia="Times New Roman" w:hAnsi="Bell MT" w:cs="Arial"/>
          <w:color w:val="000000"/>
        </w:rPr>
        <w:t>1997:</w:t>
      </w:r>
      <w:r w:rsidR="00F106CF" w:rsidRPr="005D258E">
        <w:rPr>
          <w:rFonts w:ascii="Bell MT" w:eastAsia="Times New Roman" w:hAnsi="Bell MT" w:cs="Arial"/>
          <w:color w:val="000000"/>
        </w:rPr>
        <w:t xml:space="preserve"> </w:t>
      </w:r>
      <w:r w:rsidR="000366FC" w:rsidRPr="005D258E">
        <w:rPr>
          <w:rFonts w:ascii="Bell MT" w:eastAsia="Times New Roman" w:hAnsi="Bell MT" w:cs="Arial"/>
          <w:color w:val="000000"/>
        </w:rPr>
        <w:t>59)</w:t>
      </w:r>
      <w:r w:rsidR="0047756D" w:rsidRPr="005D258E">
        <w:rPr>
          <w:rFonts w:ascii="Bell MT" w:eastAsia="Times New Roman" w:hAnsi="Bell MT" w:cs="Arial"/>
          <w:color w:val="000000"/>
        </w:rPr>
        <w:t>.</w:t>
      </w:r>
      <w:r w:rsidR="00A1599C" w:rsidRPr="005D258E">
        <w:rPr>
          <w:rFonts w:ascii="Bell MT" w:eastAsia="Times New Roman" w:hAnsi="Bell MT" w:cs="Arial"/>
          <w:color w:val="000000"/>
        </w:rPr>
        <w:t xml:space="preserve"> </w:t>
      </w:r>
      <w:r w:rsidR="006C42C1" w:rsidRPr="005D258E">
        <w:rPr>
          <w:rFonts w:ascii="Bell MT" w:eastAsia="Times New Roman" w:hAnsi="Bell MT" w:cs="Arial"/>
          <w:color w:val="000000"/>
        </w:rPr>
        <w:t xml:space="preserve">However, pressure </w:t>
      </w:r>
      <w:r w:rsidR="00EB462B" w:rsidRPr="005D258E">
        <w:rPr>
          <w:rFonts w:ascii="Bell MT" w:eastAsia="Times New Roman" w:hAnsi="Bell MT" w:cs="Arial"/>
          <w:color w:val="000000"/>
        </w:rPr>
        <w:t xml:space="preserve">is being applied by </w:t>
      </w:r>
      <w:r w:rsidR="006C42C1" w:rsidRPr="005D258E">
        <w:rPr>
          <w:rFonts w:ascii="Bell MT" w:eastAsia="Times New Roman" w:hAnsi="Bell MT" w:cs="Arial"/>
          <w:color w:val="000000"/>
        </w:rPr>
        <w:t>governments for more rigorous managerial controls on teaching, framed in terms of value for money and control</w:t>
      </w:r>
      <w:r w:rsidR="00EB462B" w:rsidRPr="005D258E">
        <w:rPr>
          <w:rFonts w:ascii="Bell MT" w:eastAsia="Times New Roman" w:hAnsi="Bell MT" w:cs="Arial"/>
          <w:color w:val="000000"/>
        </w:rPr>
        <w:t xml:space="preserve"> of</w:t>
      </w:r>
      <w:r w:rsidR="006C42C1" w:rsidRPr="005D258E">
        <w:rPr>
          <w:rFonts w:ascii="Bell MT" w:eastAsia="Times New Roman" w:hAnsi="Bell MT" w:cs="Arial"/>
          <w:color w:val="000000"/>
        </w:rPr>
        <w:t xml:space="preserve"> </w:t>
      </w:r>
      <w:r w:rsidR="0047756D" w:rsidRPr="005D258E">
        <w:rPr>
          <w:rFonts w:ascii="Bell MT" w:eastAsia="Times New Roman" w:hAnsi="Bell MT" w:cs="Arial"/>
          <w:color w:val="000000"/>
        </w:rPr>
        <w:t xml:space="preserve">important </w:t>
      </w:r>
      <w:r w:rsidR="006C42C1" w:rsidRPr="005D258E">
        <w:rPr>
          <w:rFonts w:ascii="Bell MT" w:eastAsia="Times New Roman" w:hAnsi="Bell MT" w:cs="Arial"/>
          <w:color w:val="000000"/>
        </w:rPr>
        <w:t>aspect</w:t>
      </w:r>
      <w:r w:rsidR="00D04F91" w:rsidRPr="005D258E">
        <w:rPr>
          <w:rFonts w:ascii="Bell MT" w:eastAsia="Times New Roman" w:hAnsi="Bell MT" w:cs="Arial"/>
          <w:color w:val="000000"/>
        </w:rPr>
        <w:t>s</w:t>
      </w:r>
      <w:r w:rsidR="006C42C1" w:rsidRPr="005D258E">
        <w:rPr>
          <w:rFonts w:ascii="Bell MT" w:eastAsia="Times New Roman" w:hAnsi="Bell MT" w:cs="Arial"/>
          <w:color w:val="000000"/>
        </w:rPr>
        <w:t xml:space="preserve"> of educative practice</w:t>
      </w:r>
      <w:r w:rsidR="006E289D" w:rsidRPr="005D258E">
        <w:rPr>
          <w:rFonts w:ascii="Bell MT" w:eastAsia="Times New Roman" w:hAnsi="Bell MT" w:cs="Arial"/>
          <w:color w:val="000000"/>
        </w:rPr>
        <w:t>,</w:t>
      </w:r>
      <w:r w:rsidR="00CB1B24" w:rsidRPr="005D258E">
        <w:rPr>
          <w:rFonts w:ascii="Bell MT" w:eastAsia="Times New Roman" w:hAnsi="Bell MT" w:cs="Arial"/>
          <w:color w:val="000000"/>
        </w:rPr>
        <w:t xml:space="preserve"> </w:t>
      </w:r>
      <w:r w:rsidR="0047756D" w:rsidRPr="005D258E">
        <w:rPr>
          <w:rFonts w:ascii="Bell MT" w:eastAsia="Times New Roman" w:hAnsi="Bell MT" w:cs="Arial"/>
          <w:color w:val="000000"/>
        </w:rPr>
        <w:t>stealing it</w:t>
      </w:r>
      <w:r w:rsidR="00D04F91" w:rsidRPr="005D258E">
        <w:rPr>
          <w:rFonts w:ascii="Bell MT" w:eastAsia="Times New Roman" w:hAnsi="Bell MT" w:cs="Arial"/>
          <w:color w:val="000000"/>
        </w:rPr>
        <w:t>s</w:t>
      </w:r>
      <w:r w:rsidR="0047756D" w:rsidRPr="005D258E">
        <w:rPr>
          <w:rFonts w:ascii="Bell MT" w:eastAsia="Times New Roman" w:hAnsi="Bell MT" w:cs="Arial"/>
          <w:color w:val="000000"/>
        </w:rPr>
        <w:t xml:space="preserve"> </w:t>
      </w:r>
      <w:r w:rsidR="00CB1B24" w:rsidRPr="005D258E">
        <w:rPr>
          <w:rFonts w:ascii="Bell MT" w:eastAsia="Times New Roman" w:hAnsi="Bell MT" w:cs="Arial"/>
          <w:color w:val="000000"/>
        </w:rPr>
        <w:t xml:space="preserve">intrinsic value </w:t>
      </w:r>
      <w:r w:rsidR="0047756D" w:rsidRPr="005D258E">
        <w:rPr>
          <w:rFonts w:ascii="Bell MT" w:eastAsia="Times New Roman" w:hAnsi="Bell MT" w:cs="Arial"/>
          <w:color w:val="000000"/>
        </w:rPr>
        <w:t xml:space="preserve">due to the </w:t>
      </w:r>
      <w:r w:rsidR="00F106CF" w:rsidRPr="005D258E">
        <w:rPr>
          <w:rFonts w:ascii="Bell MT" w:eastAsia="Times New Roman" w:hAnsi="Bell MT" w:cs="Arial"/>
          <w:color w:val="000000"/>
        </w:rPr>
        <w:t>‘</w:t>
      </w:r>
      <w:r w:rsidR="0047756D" w:rsidRPr="005D258E">
        <w:rPr>
          <w:rFonts w:ascii="Bell MT" w:eastAsia="Times New Roman" w:hAnsi="Bell MT" w:cs="Arial"/>
          <w:color w:val="000000"/>
        </w:rPr>
        <w:t>acquisitiveness of the institution, in which the cooperative care of common goods of the practice is always vulnerable to the competitiveness of the institution</w:t>
      </w:r>
      <w:r w:rsidR="00F106CF" w:rsidRPr="005D258E">
        <w:rPr>
          <w:rFonts w:ascii="Bell MT" w:eastAsia="Times New Roman" w:hAnsi="Bell MT" w:cs="Arial"/>
          <w:color w:val="000000"/>
        </w:rPr>
        <w:t>’</w:t>
      </w:r>
      <w:r w:rsidR="0047756D" w:rsidRPr="005D258E">
        <w:rPr>
          <w:rFonts w:ascii="Bell MT" w:eastAsia="Times New Roman" w:hAnsi="Bell MT" w:cs="Arial"/>
          <w:color w:val="000000"/>
        </w:rPr>
        <w:t xml:space="preserve"> (2007:</w:t>
      </w:r>
      <w:r w:rsidR="00F106CF" w:rsidRPr="005D258E">
        <w:rPr>
          <w:rFonts w:ascii="Bell MT" w:eastAsia="Times New Roman" w:hAnsi="Bell MT" w:cs="Arial"/>
          <w:color w:val="000000"/>
        </w:rPr>
        <w:t xml:space="preserve"> </w:t>
      </w:r>
      <w:r w:rsidR="0047756D" w:rsidRPr="005D258E">
        <w:rPr>
          <w:rFonts w:ascii="Bell MT" w:eastAsia="Times New Roman" w:hAnsi="Bell MT" w:cs="Arial"/>
          <w:color w:val="000000"/>
        </w:rPr>
        <w:t>194).</w:t>
      </w:r>
      <w:r w:rsidR="00A1599C" w:rsidRPr="005D258E">
        <w:rPr>
          <w:rFonts w:ascii="Bell MT" w:eastAsia="Times New Roman" w:hAnsi="Bell MT" w:cs="Arial"/>
          <w:color w:val="000000"/>
        </w:rPr>
        <w:t xml:space="preserve"> </w:t>
      </w:r>
    </w:p>
    <w:p w14:paraId="2B70D2F7" w14:textId="2BA9B18F" w:rsidR="00524D01" w:rsidRPr="005D258E" w:rsidRDefault="00CB1B24" w:rsidP="005D258E">
      <w:pPr>
        <w:spacing w:after="0" w:line="360" w:lineRule="auto"/>
        <w:ind w:firstLine="720"/>
        <w:rPr>
          <w:rFonts w:ascii="Bell MT" w:hAnsi="Bell MT" w:cs="Arial"/>
        </w:rPr>
      </w:pPr>
      <w:r w:rsidRPr="005D258E">
        <w:rPr>
          <w:rFonts w:ascii="Bell MT" w:eastAsia="Times New Roman" w:hAnsi="Bell MT" w:cs="Arial"/>
          <w:color w:val="000000"/>
        </w:rPr>
        <w:lastRenderedPageBreak/>
        <w:t xml:space="preserve">For </w:t>
      </w:r>
      <w:r w:rsidR="006E289D" w:rsidRPr="005D258E">
        <w:rPr>
          <w:rFonts w:ascii="Bell MT" w:eastAsia="Times New Roman" w:hAnsi="Bell MT" w:cs="Arial"/>
          <w:color w:val="000000"/>
        </w:rPr>
        <w:t xml:space="preserve">an </w:t>
      </w:r>
      <w:r w:rsidRPr="005D258E">
        <w:rPr>
          <w:rFonts w:ascii="Bell MT" w:eastAsia="Times New Roman" w:hAnsi="Bell MT" w:cs="Arial"/>
          <w:color w:val="000000"/>
        </w:rPr>
        <w:t>example</w:t>
      </w:r>
      <w:r w:rsidR="00DC5A90" w:rsidRPr="005D258E">
        <w:rPr>
          <w:rFonts w:ascii="Bell MT" w:eastAsia="Times New Roman" w:hAnsi="Bell MT" w:cs="Arial"/>
          <w:color w:val="000000"/>
        </w:rPr>
        <w:t>,</w:t>
      </w:r>
      <w:r w:rsidRPr="005D258E">
        <w:rPr>
          <w:rFonts w:ascii="Bell MT" w:eastAsia="Times New Roman" w:hAnsi="Bell MT" w:cs="Arial"/>
          <w:color w:val="000000"/>
        </w:rPr>
        <w:t xml:space="preserve"> </w:t>
      </w:r>
      <w:r w:rsidRPr="005D258E">
        <w:rPr>
          <w:rFonts w:ascii="Bell MT" w:hAnsi="Bell MT" w:cs="Arial"/>
        </w:rPr>
        <w:t>I have searched final policy discussion paper</w:t>
      </w:r>
      <w:r w:rsidR="00C4073A" w:rsidRPr="005D258E">
        <w:rPr>
          <w:rFonts w:ascii="Bell MT" w:hAnsi="Bell MT" w:cs="Arial"/>
        </w:rPr>
        <w:t>s</w:t>
      </w:r>
      <w:r w:rsidRPr="005D258E">
        <w:rPr>
          <w:rFonts w:ascii="Bell MT" w:hAnsi="Bell MT" w:cs="Arial"/>
        </w:rPr>
        <w:t xml:space="preserve"> for the word </w:t>
      </w:r>
      <w:r w:rsidR="006E289D" w:rsidRPr="005D258E">
        <w:rPr>
          <w:rFonts w:ascii="Bell MT" w:hAnsi="Bell MT" w:cs="Arial"/>
        </w:rPr>
        <w:t>‘</w:t>
      </w:r>
      <w:r w:rsidRPr="005D258E">
        <w:rPr>
          <w:rFonts w:ascii="Bell MT" w:hAnsi="Bell MT" w:cs="Arial"/>
        </w:rPr>
        <w:t>good</w:t>
      </w:r>
      <w:r w:rsidR="006E289D" w:rsidRPr="005D258E">
        <w:rPr>
          <w:rFonts w:ascii="Bell MT" w:hAnsi="Bell MT" w:cs="Arial"/>
        </w:rPr>
        <w:t>’</w:t>
      </w:r>
      <w:r w:rsidRPr="005D258E">
        <w:rPr>
          <w:rFonts w:ascii="Bell MT" w:hAnsi="Bell MT" w:cs="Arial"/>
        </w:rPr>
        <w:t xml:space="preserve"> and offer</w:t>
      </w:r>
      <w:r w:rsidR="006E289D" w:rsidRPr="005D258E">
        <w:rPr>
          <w:rFonts w:ascii="Bell MT" w:hAnsi="Bell MT" w:cs="Arial"/>
        </w:rPr>
        <w:t>ed</w:t>
      </w:r>
      <w:r w:rsidRPr="005D258E">
        <w:rPr>
          <w:rFonts w:ascii="Bell MT" w:hAnsi="Bell MT" w:cs="Arial"/>
        </w:rPr>
        <w:t xml:space="preserve"> an integration of how it is </w:t>
      </w:r>
      <w:r w:rsidR="006E289D" w:rsidRPr="005D258E">
        <w:rPr>
          <w:rFonts w:ascii="Bell MT" w:hAnsi="Bell MT" w:cs="Arial"/>
        </w:rPr>
        <w:t>used</w:t>
      </w:r>
      <w:r w:rsidRPr="005D258E">
        <w:rPr>
          <w:rFonts w:ascii="Bell MT" w:hAnsi="Bell MT" w:cs="Arial"/>
        </w:rPr>
        <w:t>.</w:t>
      </w:r>
      <w:r w:rsidR="00F560E0" w:rsidRPr="005D258E">
        <w:rPr>
          <w:rFonts w:ascii="Bell MT" w:hAnsi="Bell MT" w:cs="Arial"/>
        </w:rPr>
        <w:t xml:space="preserve"> </w:t>
      </w:r>
      <w:r w:rsidRPr="005D258E">
        <w:rPr>
          <w:rFonts w:ascii="Bell MT" w:hAnsi="Bell MT" w:cs="Arial"/>
        </w:rPr>
        <w:t xml:space="preserve">I </w:t>
      </w:r>
      <w:r w:rsidR="006E289D" w:rsidRPr="005D258E">
        <w:rPr>
          <w:rFonts w:ascii="Bell MT" w:hAnsi="Bell MT" w:cs="Arial"/>
        </w:rPr>
        <w:t>chose</w:t>
      </w:r>
      <w:r w:rsidR="00C4073A" w:rsidRPr="005D258E">
        <w:rPr>
          <w:rFonts w:ascii="Bell MT" w:hAnsi="Bell MT" w:cs="Arial"/>
        </w:rPr>
        <w:t xml:space="preserve"> to do</w:t>
      </w:r>
      <w:r w:rsidR="006E289D" w:rsidRPr="005D258E">
        <w:rPr>
          <w:rFonts w:ascii="Bell MT" w:hAnsi="Bell MT" w:cs="Arial"/>
        </w:rPr>
        <w:t xml:space="preserve"> </w:t>
      </w:r>
      <w:r w:rsidRPr="005D258E">
        <w:rPr>
          <w:rFonts w:ascii="Bell MT" w:hAnsi="Bell MT" w:cs="Arial"/>
        </w:rPr>
        <w:t xml:space="preserve">this as it allows </w:t>
      </w:r>
      <w:r w:rsidR="00D04F91" w:rsidRPr="005D258E">
        <w:rPr>
          <w:rFonts w:ascii="Bell MT" w:hAnsi="Bell MT" w:cs="Arial"/>
        </w:rPr>
        <w:t xml:space="preserve">a </w:t>
      </w:r>
      <w:r w:rsidRPr="005D258E">
        <w:rPr>
          <w:rFonts w:ascii="Bell MT" w:hAnsi="Bell MT" w:cs="Arial"/>
        </w:rPr>
        <w:t xml:space="preserve">comparison </w:t>
      </w:r>
      <w:r w:rsidR="00C4073A" w:rsidRPr="005D258E">
        <w:rPr>
          <w:rFonts w:ascii="Bell MT" w:hAnsi="Bell MT" w:cs="Arial"/>
        </w:rPr>
        <w:t xml:space="preserve">of </w:t>
      </w:r>
      <w:r w:rsidRPr="005D258E">
        <w:rPr>
          <w:rFonts w:ascii="Bell MT" w:hAnsi="Bell MT" w:cs="Arial"/>
        </w:rPr>
        <w:t>the detail</w:t>
      </w:r>
      <w:r w:rsidR="006E289D" w:rsidRPr="005D258E">
        <w:rPr>
          <w:rFonts w:ascii="Bell MT" w:hAnsi="Bell MT" w:cs="Arial"/>
        </w:rPr>
        <w:t>ed</w:t>
      </w:r>
      <w:r w:rsidRPr="005D258E">
        <w:rPr>
          <w:rFonts w:ascii="Bell MT" w:hAnsi="Bell MT" w:cs="Arial"/>
        </w:rPr>
        <w:t xml:space="preserve"> legal language of law use</w:t>
      </w:r>
      <w:r w:rsidR="006E289D" w:rsidRPr="005D258E">
        <w:rPr>
          <w:rFonts w:ascii="Bell MT" w:hAnsi="Bell MT" w:cs="Arial"/>
        </w:rPr>
        <w:t>d</w:t>
      </w:r>
      <w:r w:rsidRPr="005D258E">
        <w:rPr>
          <w:rFonts w:ascii="Bell MT" w:hAnsi="Bell MT" w:cs="Arial"/>
        </w:rPr>
        <w:t xml:space="preserve"> to codify policy ideas. In the </w:t>
      </w:r>
      <w:r w:rsidR="00D04F91" w:rsidRPr="005D258E">
        <w:rPr>
          <w:rFonts w:ascii="Bell MT" w:hAnsi="Bell MT" w:cs="Arial"/>
        </w:rPr>
        <w:t>United Kingdom</w:t>
      </w:r>
      <w:r w:rsidR="006E289D" w:rsidRPr="005D258E">
        <w:rPr>
          <w:rFonts w:ascii="Bell MT" w:hAnsi="Bell MT" w:cs="Arial"/>
        </w:rPr>
        <w:t>,</w:t>
      </w:r>
      <w:r w:rsidRPr="005D258E">
        <w:rPr>
          <w:rFonts w:ascii="Bell MT" w:hAnsi="Bell MT" w:cs="Arial"/>
        </w:rPr>
        <w:t xml:space="preserve"> </w:t>
      </w:r>
      <w:r w:rsidR="006E289D" w:rsidRPr="005D258E">
        <w:rPr>
          <w:rFonts w:ascii="Bell MT" w:hAnsi="Bell MT" w:cs="Arial"/>
        </w:rPr>
        <w:t xml:space="preserve">the </w:t>
      </w:r>
      <w:r w:rsidRPr="005D258E">
        <w:rPr>
          <w:rFonts w:ascii="Bell MT" w:hAnsi="Bell MT" w:cs="Arial"/>
        </w:rPr>
        <w:t xml:space="preserve">paper </w:t>
      </w:r>
      <w:r w:rsidR="00524D01" w:rsidRPr="005D258E">
        <w:rPr>
          <w:rFonts w:ascii="Bell MT" w:hAnsi="Bell MT" w:cs="Arial"/>
        </w:rPr>
        <w:t>‘</w:t>
      </w:r>
      <w:r w:rsidRPr="005D258E">
        <w:rPr>
          <w:rFonts w:ascii="Bell MT" w:hAnsi="Bell MT" w:cs="Arial"/>
        </w:rPr>
        <w:t>Success for a Knowledge Economy</w:t>
      </w:r>
      <w:r w:rsidR="00524D01" w:rsidRPr="005D258E">
        <w:rPr>
          <w:rFonts w:ascii="Bell MT" w:hAnsi="Bell MT" w:cs="Arial"/>
        </w:rPr>
        <w:t>’</w:t>
      </w:r>
      <w:r w:rsidRPr="005D258E">
        <w:rPr>
          <w:rFonts w:ascii="Bell MT" w:hAnsi="Bell MT" w:cs="Arial"/>
        </w:rPr>
        <w:t xml:space="preserve"> (</w:t>
      </w:r>
      <w:r w:rsidR="006F3455" w:rsidRPr="005D258E">
        <w:rPr>
          <w:rFonts w:ascii="Bell MT" w:eastAsiaTheme="minorHAnsi" w:hAnsi="Bell MT" w:cs="Arial"/>
          <w:lang w:eastAsia="en-US"/>
        </w:rPr>
        <w:t>Department for Business, Innovation and Skills</w:t>
      </w:r>
      <w:r w:rsidR="00F106CF" w:rsidRPr="005D258E">
        <w:rPr>
          <w:rFonts w:ascii="Bell MT" w:hAnsi="Bell MT" w:cs="Arial"/>
        </w:rPr>
        <w:t xml:space="preserve">, </w:t>
      </w:r>
      <w:r w:rsidRPr="005D258E">
        <w:rPr>
          <w:rFonts w:ascii="Bell MT" w:hAnsi="Bell MT" w:cs="Arial"/>
        </w:rPr>
        <w:t>2016)</w:t>
      </w:r>
      <w:r w:rsidRPr="005D258E">
        <w:rPr>
          <w:rFonts w:ascii="Bell MT" w:hAnsi="Bell MT" w:cs="Arial"/>
          <w:i/>
        </w:rPr>
        <w:t xml:space="preserve"> </w:t>
      </w:r>
      <w:r w:rsidRPr="005D258E">
        <w:rPr>
          <w:rFonts w:ascii="Bell MT" w:hAnsi="Bell MT" w:cs="Arial"/>
        </w:rPr>
        <w:t xml:space="preserve">sets out a range of reforms to higher education and </w:t>
      </w:r>
      <w:r w:rsidR="006E289D" w:rsidRPr="005D258E">
        <w:rPr>
          <w:rFonts w:ascii="Bell MT" w:hAnsi="Bell MT" w:cs="Arial"/>
        </w:rPr>
        <w:t xml:space="preserve">the </w:t>
      </w:r>
      <w:r w:rsidRPr="005D258E">
        <w:rPr>
          <w:rFonts w:ascii="Bell MT" w:hAnsi="Bell MT" w:cs="Arial"/>
        </w:rPr>
        <w:t>research system.</w:t>
      </w:r>
      <w:r w:rsidR="00F560E0" w:rsidRPr="005D258E">
        <w:rPr>
          <w:rFonts w:ascii="Bell MT" w:hAnsi="Bell MT" w:cs="Arial"/>
        </w:rPr>
        <w:t xml:space="preserve"> </w:t>
      </w:r>
      <w:r w:rsidRPr="005D258E">
        <w:rPr>
          <w:rFonts w:ascii="Bell MT" w:hAnsi="Bell MT" w:cs="Arial"/>
        </w:rPr>
        <w:t>In this document</w:t>
      </w:r>
      <w:r w:rsidR="006E289D" w:rsidRPr="005D258E">
        <w:rPr>
          <w:rFonts w:ascii="Bell MT" w:hAnsi="Bell MT" w:cs="Arial"/>
        </w:rPr>
        <w:t>,</w:t>
      </w:r>
      <w:r w:rsidRPr="005D258E">
        <w:rPr>
          <w:rFonts w:ascii="Bell MT" w:hAnsi="Bell MT" w:cs="Arial"/>
        </w:rPr>
        <w:t xml:space="preserve"> the word </w:t>
      </w:r>
      <w:r w:rsidR="006E289D" w:rsidRPr="005D258E">
        <w:rPr>
          <w:rFonts w:ascii="Bell MT" w:hAnsi="Bell MT" w:cs="Arial"/>
        </w:rPr>
        <w:t>‘</w:t>
      </w:r>
      <w:r w:rsidRPr="005D258E">
        <w:rPr>
          <w:rFonts w:ascii="Bell MT" w:hAnsi="Bell MT" w:cs="Arial"/>
        </w:rPr>
        <w:t>good</w:t>
      </w:r>
      <w:r w:rsidR="006E289D" w:rsidRPr="005D258E">
        <w:rPr>
          <w:rFonts w:ascii="Bell MT" w:hAnsi="Bell MT" w:cs="Arial"/>
        </w:rPr>
        <w:t>’</w:t>
      </w:r>
      <w:r w:rsidRPr="005D258E">
        <w:rPr>
          <w:rFonts w:ascii="Bell MT" w:hAnsi="Bell MT" w:cs="Arial"/>
        </w:rPr>
        <w:t xml:space="preserve"> is used </w:t>
      </w:r>
      <w:r w:rsidR="00E02EA5" w:rsidRPr="005D258E">
        <w:rPr>
          <w:rFonts w:ascii="Bell MT" w:hAnsi="Bell MT" w:cs="Arial"/>
        </w:rPr>
        <w:t xml:space="preserve">nine </w:t>
      </w:r>
      <w:r w:rsidRPr="005D258E">
        <w:rPr>
          <w:rFonts w:ascii="Bell MT" w:hAnsi="Bell MT" w:cs="Arial"/>
        </w:rPr>
        <w:t>time</w:t>
      </w:r>
      <w:r w:rsidR="006E289D" w:rsidRPr="005D258E">
        <w:rPr>
          <w:rFonts w:ascii="Bell MT" w:hAnsi="Bell MT" w:cs="Arial"/>
        </w:rPr>
        <w:t>s and</w:t>
      </w:r>
      <w:r w:rsidRPr="005D258E">
        <w:rPr>
          <w:rFonts w:ascii="Bell MT" w:hAnsi="Bell MT" w:cs="Arial"/>
        </w:rPr>
        <w:t>, on two occasions</w:t>
      </w:r>
      <w:r w:rsidR="006E289D" w:rsidRPr="005D258E">
        <w:rPr>
          <w:rFonts w:ascii="Bell MT" w:hAnsi="Bell MT" w:cs="Arial"/>
        </w:rPr>
        <w:t>,</w:t>
      </w:r>
      <w:r w:rsidRPr="005D258E">
        <w:rPr>
          <w:rFonts w:ascii="Bell MT" w:hAnsi="Bell MT" w:cs="Arial"/>
        </w:rPr>
        <w:t xml:space="preserve"> it is used twice in the same section.</w:t>
      </w:r>
      <w:r w:rsidR="00F560E0" w:rsidRPr="005D258E">
        <w:rPr>
          <w:rFonts w:ascii="Bell MT" w:hAnsi="Bell MT" w:cs="Arial"/>
        </w:rPr>
        <w:t xml:space="preserve"> </w:t>
      </w:r>
      <w:r w:rsidRPr="005D258E">
        <w:rPr>
          <w:rFonts w:ascii="Bell MT" w:hAnsi="Bell MT" w:cs="Arial"/>
        </w:rPr>
        <w:t xml:space="preserve">Its first use concerns </w:t>
      </w:r>
      <w:r w:rsidR="00034D8E" w:rsidRPr="005D258E">
        <w:rPr>
          <w:rFonts w:ascii="Bell MT" w:hAnsi="Bell MT" w:cs="Arial"/>
        </w:rPr>
        <w:t>‘</w:t>
      </w:r>
      <w:r w:rsidRPr="005D258E">
        <w:rPr>
          <w:rFonts w:ascii="Bell MT" w:hAnsi="Bell MT" w:cs="Arial"/>
        </w:rPr>
        <w:t>good value for student</w:t>
      </w:r>
      <w:r w:rsidR="006E289D" w:rsidRPr="005D258E">
        <w:rPr>
          <w:rFonts w:ascii="Bell MT" w:hAnsi="Bell MT" w:cs="Arial"/>
        </w:rPr>
        <w:t>s</w:t>
      </w:r>
      <w:r w:rsidR="00034D8E" w:rsidRPr="005D258E">
        <w:rPr>
          <w:rFonts w:ascii="Bell MT" w:hAnsi="Bell MT" w:cs="Arial"/>
        </w:rPr>
        <w:t>’</w:t>
      </w:r>
      <w:r w:rsidRPr="005D258E">
        <w:rPr>
          <w:rFonts w:ascii="Bell MT" w:hAnsi="Bell MT" w:cs="Arial"/>
        </w:rPr>
        <w:t xml:space="preserve"> (11</w:t>
      </w:r>
      <w:r w:rsidR="00F106CF" w:rsidRPr="005D258E">
        <w:rPr>
          <w:rFonts w:ascii="Bell MT" w:hAnsi="Bell MT" w:cs="Arial"/>
        </w:rPr>
        <w:t>).</w:t>
      </w:r>
      <w:r w:rsidRPr="005D258E">
        <w:rPr>
          <w:rStyle w:val="FootnoteReference"/>
          <w:rFonts w:ascii="Bell MT" w:hAnsi="Bell MT" w:cs="Arial"/>
        </w:rPr>
        <w:footnoteReference w:id="6"/>
      </w:r>
      <w:r w:rsidRPr="005D258E">
        <w:rPr>
          <w:rFonts w:ascii="Bell MT" w:hAnsi="Bell MT" w:cs="Arial"/>
        </w:rPr>
        <w:t xml:space="preserve"> The next</w:t>
      </w:r>
      <w:r w:rsidR="00D04F91" w:rsidRPr="005D258E">
        <w:rPr>
          <w:rFonts w:ascii="Bell MT" w:hAnsi="Bell MT" w:cs="Arial"/>
        </w:rPr>
        <w:t xml:space="preserve"> </w:t>
      </w:r>
      <w:r w:rsidRPr="005D258E">
        <w:rPr>
          <w:rFonts w:ascii="Bell MT" w:hAnsi="Bell MT" w:cs="Arial"/>
        </w:rPr>
        <w:t xml:space="preserve">mention </w:t>
      </w:r>
      <w:r w:rsidR="006E289D" w:rsidRPr="005D258E">
        <w:rPr>
          <w:rFonts w:ascii="Bell MT" w:hAnsi="Bell MT" w:cs="Arial"/>
        </w:rPr>
        <w:t xml:space="preserve">is </w:t>
      </w:r>
      <w:r w:rsidRPr="005D258E">
        <w:rPr>
          <w:rFonts w:ascii="Bell MT" w:hAnsi="Bell MT" w:cs="Arial"/>
        </w:rPr>
        <w:t>as a qualifier</w:t>
      </w:r>
      <w:r w:rsidR="00D04F91" w:rsidRPr="005D258E">
        <w:rPr>
          <w:rFonts w:ascii="Bell MT" w:hAnsi="Bell MT" w:cs="Arial"/>
        </w:rPr>
        <w:t>—</w:t>
      </w:r>
      <w:r w:rsidRPr="005D258E">
        <w:rPr>
          <w:rFonts w:ascii="Bell MT" w:hAnsi="Bell MT" w:cs="Arial"/>
        </w:rPr>
        <w:t xml:space="preserve"> </w:t>
      </w:r>
      <w:r w:rsidR="006E289D" w:rsidRPr="005D258E">
        <w:rPr>
          <w:rFonts w:ascii="Bell MT" w:hAnsi="Bell MT" w:cs="Arial"/>
        </w:rPr>
        <w:t>the ‘</w:t>
      </w:r>
      <w:r w:rsidRPr="005D258E">
        <w:rPr>
          <w:rFonts w:ascii="Bell MT" w:hAnsi="Bell MT" w:cs="Arial"/>
        </w:rPr>
        <w:t>good practice framework</w:t>
      </w:r>
      <w:r w:rsidR="006E289D" w:rsidRPr="005D258E">
        <w:rPr>
          <w:rFonts w:ascii="Bell MT" w:hAnsi="Bell MT" w:cs="Arial"/>
        </w:rPr>
        <w:t>’</w:t>
      </w:r>
      <w:r w:rsidRPr="005D258E">
        <w:rPr>
          <w:rFonts w:ascii="Bell MT" w:hAnsi="Bell MT" w:cs="Arial"/>
        </w:rPr>
        <w:t xml:space="preserve"> (24)</w:t>
      </w:r>
      <w:r w:rsidR="00AD7BC2" w:rsidRPr="005D258E">
        <w:rPr>
          <w:rFonts w:ascii="Bell MT" w:hAnsi="Bell MT" w:cs="Arial"/>
        </w:rPr>
        <w:t>—</w:t>
      </w:r>
      <w:r w:rsidRPr="005D258E">
        <w:rPr>
          <w:rFonts w:ascii="Bell MT" w:hAnsi="Bell MT" w:cs="Arial"/>
        </w:rPr>
        <w:t xml:space="preserve">and </w:t>
      </w:r>
      <w:r w:rsidR="006E289D" w:rsidRPr="005D258E">
        <w:rPr>
          <w:rFonts w:ascii="Bell MT" w:hAnsi="Bell MT" w:cs="Arial"/>
        </w:rPr>
        <w:t xml:space="preserve">the </w:t>
      </w:r>
      <w:r w:rsidRPr="005D258E">
        <w:rPr>
          <w:rFonts w:ascii="Bell MT" w:hAnsi="Bell MT" w:cs="Arial"/>
        </w:rPr>
        <w:t>other</w:t>
      </w:r>
      <w:r w:rsidR="006E289D" w:rsidRPr="005D258E">
        <w:rPr>
          <w:rFonts w:ascii="Bell MT" w:hAnsi="Bell MT" w:cs="Arial"/>
        </w:rPr>
        <w:t>s</w:t>
      </w:r>
      <w:r w:rsidRPr="005D258E">
        <w:rPr>
          <w:rFonts w:ascii="Bell MT" w:hAnsi="Bell MT" w:cs="Arial"/>
        </w:rPr>
        <w:t xml:space="preserve"> </w:t>
      </w:r>
      <w:r w:rsidR="006E289D" w:rsidRPr="005D258E">
        <w:rPr>
          <w:rFonts w:ascii="Bell MT" w:hAnsi="Bell MT" w:cs="Arial"/>
        </w:rPr>
        <w:t>‘</w:t>
      </w:r>
      <w:r w:rsidRPr="005D258E">
        <w:rPr>
          <w:rFonts w:ascii="Bell MT" w:hAnsi="Bell MT" w:cs="Arial"/>
        </w:rPr>
        <w:t>good negations</w:t>
      </w:r>
      <w:r w:rsidR="006E289D" w:rsidRPr="005D258E">
        <w:rPr>
          <w:rFonts w:ascii="Bell MT" w:hAnsi="Bell MT" w:cs="Arial"/>
        </w:rPr>
        <w:t>’</w:t>
      </w:r>
      <w:r w:rsidRPr="005D258E">
        <w:rPr>
          <w:rFonts w:ascii="Bell MT" w:hAnsi="Bell MT" w:cs="Arial"/>
        </w:rPr>
        <w:t xml:space="preserve"> and </w:t>
      </w:r>
      <w:r w:rsidR="006E289D" w:rsidRPr="005D258E">
        <w:rPr>
          <w:rFonts w:ascii="Bell MT" w:hAnsi="Bell MT" w:cs="Arial"/>
        </w:rPr>
        <w:t>‘</w:t>
      </w:r>
      <w:r w:rsidRPr="005D258E">
        <w:rPr>
          <w:rFonts w:ascii="Bell MT" w:hAnsi="Bell MT" w:cs="Arial"/>
        </w:rPr>
        <w:t>good and excellent valuation</w:t>
      </w:r>
      <w:r w:rsidR="006E289D" w:rsidRPr="005D258E">
        <w:rPr>
          <w:rFonts w:ascii="Bell MT" w:hAnsi="Bell MT" w:cs="Arial"/>
        </w:rPr>
        <w:t>’</w:t>
      </w:r>
      <w:r w:rsidRPr="005D258E">
        <w:rPr>
          <w:rFonts w:ascii="Bell MT" w:hAnsi="Bell MT" w:cs="Arial"/>
        </w:rPr>
        <w:t xml:space="preserve"> (32), </w:t>
      </w:r>
      <w:r w:rsidR="006E289D" w:rsidRPr="005D258E">
        <w:rPr>
          <w:rFonts w:ascii="Bell MT" w:hAnsi="Bell MT" w:cs="Arial"/>
        </w:rPr>
        <w:t>‘</w:t>
      </w:r>
      <w:r w:rsidRPr="005D258E">
        <w:rPr>
          <w:rFonts w:ascii="Bell MT" w:hAnsi="Bell MT" w:cs="Arial"/>
        </w:rPr>
        <w:t>good outcomes of teaching</w:t>
      </w:r>
      <w:r w:rsidR="006E289D" w:rsidRPr="005D258E">
        <w:rPr>
          <w:rFonts w:ascii="Bell MT" w:hAnsi="Bell MT" w:cs="Arial"/>
        </w:rPr>
        <w:t>’</w:t>
      </w:r>
      <w:r w:rsidRPr="005D258E">
        <w:rPr>
          <w:rFonts w:ascii="Bell MT" w:hAnsi="Bell MT" w:cs="Arial"/>
        </w:rPr>
        <w:t xml:space="preserve"> and </w:t>
      </w:r>
      <w:r w:rsidR="006E289D" w:rsidRPr="005D258E">
        <w:rPr>
          <w:rFonts w:ascii="Bell MT" w:hAnsi="Bell MT" w:cs="Arial"/>
        </w:rPr>
        <w:t>‘</w:t>
      </w:r>
      <w:r w:rsidRPr="005D258E">
        <w:rPr>
          <w:rFonts w:ascii="Bell MT" w:hAnsi="Bell MT" w:cs="Arial"/>
        </w:rPr>
        <w:t>good quality teaching</w:t>
      </w:r>
      <w:r w:rsidR="006E289D" w:rsidRPr="005D258E">
        <w:rPr>
          <w:rFonts w:ascii="Bell MT" w:hAnsi="Bell MT" w:cs="Arial"/>
        </w:rPr>
        <w:t>’</w:t>
      </w:r>
      <w:r w:rsidRPr="005D258E">
        <w:rPr>
          <w:rFonts w:ascii="Bell MT" w:hAnsi="Bell MT" w:cs="Arial"/>
        </w:rPr>
        <w:t xml:space="preserve"> (43), </w:t>
      </w:r>
      <w:r w:rsidR="006E289D" w:rsidRPr="005D258E">
        <w:rPr>
          <w:rFonts w:ascii="Bell MT" w:hAnsi="Bell MT" w:cs="Arial"/>
        </w:rPr>
        <w:t>‘</w:t>
      </w:r>
      <w:r w:rsidRPr="005D258E">
        <w:rPr>
          <w:rFonts w:ascii="Bell MT" w:hAnsi="Bell MT" w:cs="Arial"/>
        </w:rPr>
        <w:t>a good proxy for student engagement</w:t>
      </w:r>
      <w:r w:rsidR="006E289D" w:rsidRPr="005D258E">
        <w:rPr>
          <w:rFonts w:ascii="Bell MT" w:hAnsi="Bell MT" w:cs="Arial"/>
        </w:rPr>
        <w:t>’</w:t>
      </w:r>
      <w:r w:rsidRPr="005D258E">
        <w:rPr>
          <w:rFonts w:ascii="Bell MT" w:hAnsi="Bell MT" w:cs="Arial"/>
        </w:rPr>
        <w:t xml:space="preserve"> and </w:t>
      </w:r>
      <w:r w:rsidR="006E289D" w:rsidRPr="005D258E">
        <w:rPr>
          <w:rFonts w:ascii="Bell MT" w:hAnsi="Bell MT" w:cs="Arial"/>
        </w:rPr>
        <w:t>‘</w:t>
      </w:r>
      <w:r w:rsidRPr="005D258E">
        <w:rPr>
          <w:rFonts w:ascii="Bell MT" w:hAnsi="Bell MT" w:cs="Arial"/>
        </w:rPr>
        <w:t>a reward for good performance</w:t>
      </w:r>
      <w:r w:rsidR="006E289D" w:rsidRPr="005D258E">
        <w:rPr>
          <w:rFonts w:ascii="Bell MT" w:hAnsi="Bell MT" w:cs="Arial"/>
        </w:rPr>
        <w:t>’,</w:t>
      </w:r>
      <w:r w:rsidRPr="005D258E">
        <w:rPr>
          <w:rFonts w:ascii="Bell MT" w:hAnsi="Bell MT" w:cs="Arial"/>
        </w:rPr>
        <w:t xml:space="preserve"> and once negatively</w:t>
      </w:r>
      <w:r w:rsidR="006E289D" w:rsidRPr="005D258E">
        <w:rPr>
          <w:rFonts w:ascii="Bell MT" w:hAnsi="Bell MT" w:cs="Arial"/>
        </w:rPr>
        <w:t>,</w:t>
      </w:r>
      <w:r w:rsidRPr="005D258E">
        <w:rPr>
          <w:rFonts w:ascii="Bell MT" w:hAnsi="Bell MT" w:cs="Arial"/>
        </w:rPr>
        <w:t xml:space="preserve"> in </w:t>
      </w:r>
      <w:r w:rsidR="006E289D" w:rsidRPr="005D258E">
        <w:rPr>
          <w:rFonts w:ascii="Bell MT" w:hAnsi="Bell MT" w:cs="Arial"/>
        </w:rPr>
        <w:t>‘</w:t>
      </w:r>
      <w:r w:rsidRPr="005D258E">
        <w:rPr>
          <w:rFonts w:ascii="Bell MT" w:hAnsi="Bell MT" w:cs="Arial"/>
        </w:rPr>
        <w:t>teaching was not good enough</w:t>
      </w:r>
      <w:r w:rsidR="006E289D" w:rsidRPr="005D258E">
        <w:rPr>
          <w:rFonts w:ascii="Bell MT" w:hAnsi="Bell MT" w:cs="Arial"/>
        </w:rPr>
        <w:t>’</w:t>
      </w:r>
      <w:r w:rsidRPr="005D258E">
        <w:rPr>
          <w:rFonts w:ascii="Bell MT" w:hAnsi="Bell MT" w:cs="Arial"/>
        </w:rPr>
        <w:t xml:space="preserve"> (46).</w:t>
      </w:r>
      <w:r w:rsidR="00F560E0" w:rsidRPr="005D258E">
        <w:rPr>
          <w:rFonts w:ascii="Bell MT" w:hAnsi="Bell MT" w:cs="Arial"/>
        </w:rPr>
        <w:t xml:space="preserve"> </w:t>
      </w:r>
      <w:r w:rsidRPr="005D258E">
        <w:rPr>
          <w:rFonts w:ascii="Bell MT" w:hAnsi="Bell MT" w:cs="Arial"/>
        </w:rPr>
        <w:t xml:space="preserve">In all </w:t>
      </w:r>
      <w:r w:rsidR="006E289D" w:rsidRPr="005D258E">
        <w:rPr>
          <w:rFonts w:ascii="Bell MT" w:hAnsi="Bell MT" w:cs="Arial"/>
        </w:rPr>
        <w:t>cases,</w:t>
      </w:r>
      <w:r w:rsidRPr="005D258E">
        <w:rPr>
          <w:rFonts w:ascii="Bell MT" w:hAnsi="Bell MT" w:cs="Arial"/>
        </w:rPr>
        <w:t xml:space="preserve"> the word </w:t>
      </w:r>
      <w:r w:rsidR="006E289D" w:rsidRPr="005D258E">
        <w:rPr>
          <w:rFonts w:ascii="Bell MT" w:hAnsi="Bell MT" w:cs="Arial"/>
        </w:rPr>
        <w:t>‘</w:t>
      </w:r>
      <w:r w:rsidRPr="005D258E">
        <w:rPr>
          <w:rFonts w:ascii="Bell MT" w:hAnsi="Bell MT" w:cs="Arial"/>
        </w:rPr>
        <w:t>good</w:t>
      </w:r>
      <w:r w:rsidR="006E289D" w:rsidRPr="005D258E">
        <w:rPr>
          <w:rFonts w:ascii="Bell MT" w:hAnsi="Bell MT" w:cs="Arial"/>
        </w:rPr>
        <w:t>’</w:t>
      </w:r>
      <w:r w:rsidRPr="005D258E">
        <w:rPr>
          <w:rFonts w:ascii="Bell MT" w:hAnsi="Bell MT" w:cs="Arial"/>
        </w:rPr>
        <w:t xml:space="preserve"> is used as an adjective</w:t>
      </w:r>
      <w:r w:rsidR="006E289D" w:rsidRPr="005D258E">
        <w:rPr>
          <w:rFonts w:ascii="Bell MT" w:hAnsi="Bell MT" w:cs="Arial"/>
        </w:rPr>
        <w:t>,</w:t>
      </w:r>
      <w:r w:rsidRPr="005D258E">
        <w:rPr>
          <w:rFonts w:ascii="Bell MT" w:hAnsi="Bell MT" w:cs="Arial"/>
        </w:rPr>
        <w:t xml:space="preserve"> </w:t>
      </w:r>
      <w:r w:rsidR="006F3455" w:rsidRPr="005D258E">
        <w:rPr>
          <w:rFonts w:ascii="Bell MT" w:hAnsi="Bell MT" w:cs="Arial"/>
        </w:rPr>
        <w:t xml:space="preserve">and </w:t>
      </w:r>
      <w:r w:rsidRPr="005D258E">
        <w:rPr>
          <w:rFonts w:ascii="Bell MT" w:hAnsi="Bell MT" w:cs="Arial"/>
        </w:rPr>
        <w:t xml:space="preserve">its impact </w:t>
      </w:r>
      <w:r w:rsidR="006F3455" w:rsidRPr="005D258E">
        <w:rPr>
          <w:rFonts w:ascii="Bell MT" w:hAnsi="Bell MT" w:cs="Arial"/>
        </w:rPr>
        <w:t xml:space="preserve">is </w:t>
      </w:r>
      <w:r w:rsidRPr="005D258E">
        <w:rPr>
          <w:rFonts w:ascii="Bell MT" w:hAnsi="Bell MT" w:cs="Arial"/>
        </w:rPr>
        <w:t xml:space="preserve">reliant on the meaning </w:t>
      </w:r>
      <w:r w:rsidR="009B0F8D" w:rsidRPr="005D258E">
        <w:rPr>
          <w:rFonts w:ascii="Bell MT" w:hAnsi="Bell MT" w:cs="Arial"/>
        </w:rPr>
        <w:t xml:space="preserve">assigned </w:t>
      </w:r>
      <w:r w:rsidRPr="005D258E">
        <w:rPr>
          <w:rFonts w:ascii="Bell MT" w:hAnsi="Bell MT" w:cs="Arial"/>
        </w:rPr>
        <w:t xml:space="preserve">to </w:t>
      </w:r>
      <w:r w:rsidR="006E289D" w:rsidRPr="005D258E">
        <w:rPr>
          <w:rFonts w:ascii="Bell MT" w:hAnsi="Bell MT" w:cs="Arial"/>
        </w:rPr>
        <w:t>‘</w:t>
      </w:r>
      <w:r w:rsidRPr="005D258E">
        <w:rPr>
          <w:rFonts w:ascii="Bell MT" w:hAnsi="Bell MT" w:cs="Arial"/>
        </w:rPr>
        <w:t>good</w:t>
      </w:r>
      <w:r w:rsidR="006E289D" w:rsidRPr="005D258E">
        <w:rPr>
          <w:rFonts w:ascii="Bell MT" w:hAnsi="Bell MT" w:cs="Arial"/>
        </w:rPr>
        <w:t>’</w:t>
      </w:r>
      <w:r w:rsidRPr="005D258E">
        <w:rPr>
          <w:rFonts w:ascii="Bell MT" w:hAnsi="Bell MT" w:cs="Arial"/>
        </w:rPr>
        <w:t>.</w:t>
      </w:r>
      <w:r w:rsidR="00F560E0" w:rsidRPr="005D258E">
        <w:rPr>
          <w:rFonts w:ascii="Bell MT" w:hAnsi="Bell MT" w:cs="Arial"/>
        </w:rPr>
        <w:t xml:space="preserve"> </w:t>
      </w:r>
      <w:r w:rsidRPr="005D258E">
        <w:rPr>
          <w:rFonts w:ascii="Bell MT" w:hAnsi="Bell MT" w:cs="Arial"/>
        </w:rPr>
        <w:t xml:space="preserve">Higher education as a good, </w:t>
      </w:r>
      <w:r w:rsidR="006F3455" w:rsidRPr="005D258E">
        <w:rPr>
          <w:rFonts w:ascii="Bell MT" w:hAnsi="Bell MT" w:cs="Arial"/>
        </w:rPr>
        <w:t xml:space="preserve">whether </w:t>
      </w:r>
      <w:r w:rsidRPr="005D258E">
        <w:rPr>
          <w:rFonts w:ascii="Bell MT" w:hAnsi="Bell MT" w:cs="Arial"/>
        </w:rPr>
        <w:t>private or public</w:t>
      </w:r>
      <w:r w:rsidR="006E289D" w:rsidRPr="005D258E">
        <w:rPr>
          <w:rFonts w:ascii="Bell MT" w:hAnsi="Bell MT" w:cs="Arial"/>
        </w:rPr>
        <w:t>,</w:t>
      </w:r>
      <w:r w:rsidRPr="005D258E">
        <w:rPr>
          <w:rFonts w:ascii="Bell MT" w:hAnsi="Bell MT" w:cs="Arial"/>
        </w:rPr>
        <w:t xml:space="preserve"> is not mentioned.</w:t>
      </w:r>
      <w:r w:rsidR="00F560E0" w:rsidRPr="005D258E">
        <w:rPr>
          <w:rFonts w:ascii="Bell MT" w:hAnsi="Bell MT" w:cs="Arial"/>
        </w:rPr>
        <w:t xml:space="preserve"> </w:t>
      </w:r>
    </w:p>
    <w:p w14:paraId="268CD073" w14:textId="47C0020E" w:rsidR="00CB1B24" w:rsidRPr="005D258E" w:rsidRDefault="00CB1B24" w:rsidP="005D258E">
      <w:pPr>
        <w:spacing w:after="0" w:line="360" w:lineRule="auto"/>
        <w:ind w:firstLine="720"/>
        <w:rPr>
          <w:rFonts w:ascii="Bell MT" w:hAnsi="Bell MT" w:cs="Arial"/>
        </w:rPr>
      </w:pPr>
      <w:r w:rsidRPr="005D258E">
        <w:rPr>
          <w:rFonts w:ascii="Bell MT" w:hAnsi="Bell MT" w:cs="Arial"/>
        </w:rPr>
        <w:t>As this is an indicative investigation</w:t>
      </w:r>
      <w:r w:rsidR="006E289D" w:rsidRPr="005D258E">
        <w:rPr>
          <w:rFonts w:ascii="Bell MT" w:hAnsi="Bell MT" w:cs="Arial"/>
        </w:rPr>
        <w:t>,</w:t>
      </w:r>
      <w:r w:rsidRPr="005D258E">
        <w:rPr>
          <w:rFonts w:ascii="Bell MT" w:hAnsi="Bell MT" w:cs="Arial"/>
        </w:rPr>
        <w:t xml:space="preserve"> to expand its reach I have taken two recent </w:t>
      </w:r>
      <w:r w:rsidR="005D258E" w:rsidRPr="005D258E">
        <w:rPr>
          <w:rFonts w:ascii="Bell MT" w:hAnsi="Bell MT" w:cs="Arial"/>
        </w:rPr>
        <w:t xml:space="preserve">Australian </w:t>
      </w:r>
      <w:r w:rsidR="00524D01" w:rsidRPr="005D258E">
        <w:rPr>
          <w:rFonts w:ascii="Bell MT" w:hAnsi="Bell MT" w:cs="Arial"/>
        </w:rPr>
        <w:t>g</w:t>
      </w:r>
      <w:r w:rsidRPr="005D258E">
        <w:rPr>
          <w:rFonts w:ascii="Bell MT" w:hAnsi="Bell MT" w:cs="Arial"/>
        </w:rPr>
        <w:t>overnment documents</w:t>
      </w:r>
      <w:r w:rsidR="00531B1D" w:rsidRPr="005D258E">
        <w:rPr>
          <w:rFonts w:ascii="Bell MT" w:hAnsi="Bell MT" w:cs="Arial"/>
        </w:rPr>
        <w:t xml:space="preserve">: </w:t>
      </w:r>
      <w:r w:rsidR="00524D01" w:rsidRPr="005D258E">
        <w:rPr>
          <w:rFonts w:ascii="Bell MT" w:hAnsi="Bell MT" w:cs="Arial"/>
        </w:rPr>
        <w:t>‘</w:t>
      </w:r>
      <w:r w:rsidRPr="005D258E">
        <w:rPr>
          <w:rFonts w:ascii="Bell MT" w:eastAsia="Times New Roman" w:hAnsi="Bell MT" w:cs="Arial"/>
          <w:bCs/>
          <w:kern w:val="36"/>
          <w:lang w:eastAsia="en-GB"/>
        </w:rPr>
        <w:t>Review of Research Policy and Funding Arrangements</w:t>
      </w:r>
      <w:r w:rsidR="00AD7BC2" w:rsidRPr="005D258E">
        <w:rPr>
          <w:rFonts w:ascii="Bell MT" w:eastAsia="Times New Roman" w:hAnsi="Bell MT" w:cs="Arial"/>
          <w:bCs/>
          <w:kern w:val="36"/>
          <w:lang w:eastAsia="en-GB"/>
        </w:rPr>
        <w:t>—</w:t>
      </w:r>
      <w:r w:rsidRPr="005D258E">
        <w:rPr>
          <w:rFonts w:ascii="Bell MT" w:eastAsia="Times New Roman" w:hAnsi="Bell MT" w:cs="Arial"/>
          <w:bCs/>
          <w:kern w:val="36"/>
          <w:lang w:eastAsia="en-GB"/>
        </w:rPr>
        <w:t>Report</w:t>
      </w:r>
      <w:r w:rsidR="00524D01" w:rsidRPr="005D258E">
        <w:rPr>
          <w:rFonts w:ascii="Bell MT" w:eastAsia="Times New Roman" w:hAnsi="Bell MT" w:cs="Arial"/>
          <w:bCs/>
          <w:kern w:val="36"/>
          <w:lang w:eastAsia="en-GB"/>
        </w:rPr>
        <w:t>’</w:t>
      </w:r>
      <w:r w:rsidRPr="005D258E">
        <w:rPr>
          <w:rFonts w:ascii="Bell MT" w:eastAsia="Times New Roman" w:hAnsi="Bell MT" w:cs="Arial"/>
          <w:bCs/>
          <w:kern w:val="36"/>
          <w:lang w:eastAsia="en-GB"/>
        </w:rPr>
        <w:t xml:space="preserve"> (November 2015) and </w:t>
      </w:r>
      <w:r w:rsidR="00524D01" w:rsidRPr="005D258E">
        <w:rPr>
          <w:rFonts w:ascii="Bell MT" w:eastAsia="Times New Roman" w:hAnsi="Bell MT" w:cs="Arial"/>
          <w:bCs/>
          <w:kern w:val="36"/>
          <w:lang w:eastAsia="en-GB"/>
        </w:rPr>
        <w:t>‘</w:t>
      </w:r>
      <w:r w:rsidRPr="005D258E">
        <w:rPr>
          <w:rFonts w:ascii="Bell MT" w:hAnsi="Bell MT" w:cs="Arial"/>
        </w:rPr>
        <w:t>Driving Innovation, Fairness and Excellence in Australian Higher Education</w:t>
      </w:r>
      <w:r w:rsidR="00524D01" w:rsidRPr="005D258E">
        <w:rPr>
          <w:rFonts w:ascii="Bell MT" w:hAnsi="Bell MT" w:cs="Arial"/>
        </w:rPr>
        <w:t>’</w:t>
      </w:r>
      <w:r w:rsidRPr="005D258E">
        <w:rPr>
          <w:rFonts w:ascii="Bell MT" w:hAnsi="Bell MT" w:cs="Arial"/>
        </w:rPr>
        <w:t xml:space="preserve"> (May 2016).</w:t>
      </w:r>
      <w:r w:rsidR="00F560E0" w:rsidRPr="005D258E">
        <w:rPr>
          <w:rFonts w:ascii="Bell MT" w:hAnsi="Bell MT" w:cs="Arial"/>
        </w:rPr>
        <w:t xml:space="preserve"> </w:t>
      </w:r>
      <w:r w:rsidR="006E289D" w:rsidRPr="005D258E">
        <w:rPr>
          <w:rFonts w:ascii="Bell MT" w:eastAsia="Times New Roman" w:hAnsi="Bell MT" w:cs="Arial"/>
          <w:bCs/>
          <w:kern w:val="36"/>
          <w:lang w:eastAsia="en-GB"/>
        </w:rPr>
        <w:t>I</w:t>
      </w:r>
      <w:r w:rsidRPr="005D258E">
        <w:rPr>
          <w:rFonts w:ascii="Bell MT" w:eastAsia="Times New Roman" w:hAnsi="Bell MT" w:cs="Arial"/>
          <w:bCs/>
          <w:kern w:val="36"/>
          <w:lang w:eastAsia="en-GB"/>
        </w:rPr>
        <w:t xml:space="preserve">n the first, </w:t>
      </w:r>
      <w:r w:rsidR="006E289D" w:rsidRPr="005D258E">
        <w:rPr>
          <w:rFonts w:ascii="Bell MT" w:eastAsia="Times New Roman" w:hAnsi="Bell MT" w:cs="Arial"/>
          <w:bCs/>
          <w:kern w:val="36"/>
          <w:lang w:eastAsia="en-GB"/>
        </w:rPr>
        <w:t>‘</w:t>
      </w:r>
      <w:r w:rsidRPr="005D258E">
        <w:rPr>
          <w:rFonts w:ascii="Bell MT" w:eastAsia="Times New Roman" w:hAnsi="Bell MT" w:cs="Arial"/>
          <w:bCs/>
          <w:kern w:val="36"/>
          <w:lang w:eastAsia="en-GB"/>
        </w:rPr>
        <w:t>good</w:t>
      </w:r>
      <w:r w:rsidR="006E289D" w:rsidRPr="005D258E">
        <w:rPr>
          <w:rFonts w:ascii="Bell MT" w:eastAsia="Times New Roman" w:hAnsi="Bell MT" w:cs="Arial"/>
          <w:bCs/>
          <w:kern w:val="36"/>
          <w:lang w:eastAsia="en-GB"/>
        </w:rPr>
        <w:t>’</w:t>
      </w:r>
      <w:r w:rsidRPr="005D258E">
        <w:rPr>
          <w:rFonts w:ascii="Bell MT" w:eastAsia="Times New Roman" w:hAnsi="Bell MT" w:cs="Arial"/>
          <w:bCs/>
          <w:kern w:val="36"/>
          <w:lang w:eastAsia="en-GB"/>
        </w:rPr>
        <w:t xml:space="preserve"> is used as an adjective</w:t>
      </w:r>
      <w:r w:rsidR="00524D01" w:rsidRPr="005D258E">
        <w:rPr>
          <w:rFonts w:ascii="Bell MT" w:eastAsia="Times New Roman" w:hAnsi="Bell MT" w:cs="Arial"/>
          <w:bCs/>
          <w:kern w:val="36"/>
          <w:lang w:eastAsia="en-GB"/>
        </w:rPr>
        <w:t>,</w:t>
      </w:r>
      <w:r w:rsidRPr="005D258E">
        <w:rPr>
          <w:rFonts w:ascii="Bell MT" w:eastAsia="Times New Roman" w:hAnsi="Bell MT" w:cs="Arial"/>
          <w:bCs/>
          <w:kern w:val="36"/>
          <w:lang w:eastAsia="en-GB"/>
        </w:rPr>
        <w:t xml:space="preserve"> twice concern</w:t>
      </w:r>
      <w:r w:rsidR="006E289D" w:rsidRPr="005D258E">
        <w:rPr>
          <w:rFonts w:ascii="Bell MT" w:eastAsia="Times New Roman" w:hAnsi="Bell MT" w:cs="Arial"/>
          <w:bCs/>
          <w:kern w:val="36"/>
          <w:lang w:eastAsia="en-GB"/>
        </w:rPr>
        <w:t>ing</w:t>
      </w:r>
      <w:r w:rsidRPr="005D258E">
        <w:rPr>
          <w:rFonts w:ascii="Bell MT" w:eastAsia="Times New Roman" w:hAnsi="Bell MT" w:cs="Arial"/>
          <w:bCs/>
          <w:kern w:val="36"/>
          <w:lang w:eastAsia="en-GB"/>
        </w:rPr>
        <w:t xml:space="preserve"> </w:t>
      </w:r>
      <w:r w:rsidR="006E289D" w:rsidRPr="005D258E">
        <w:rPr>
          <w:rFonts w:ascii="Bell MT" w:eastAsia="Times New Roman" w:hAnsi="Bell MT" w:cs="Arial"/>
          <w:bCs/>
          <w:kern w:val="36"/>
          <w:lang w:eastAsia="en-GB"/>
        </w:rPr>
        <w:t>‘</w:t>
      </w:r>
      <w:r w:rsidRPr="005D258E">
        <w:rPr>
          <w:rFonts w:ascii="Bell MT" w:eastAsia="Times New Roman" w:hAnsi="Bell MT" w:cs="Arial"/>
          <w:bCs/>
          <w:kern w:val="36"/>
          <w:lang w:eastAsia="en-GB"/>
        </w:rPr>
        <w:t>good protocol</w:t>
      </w:r>
      <w:r w:rsidR="006E289D" w:rsidRPr="005D258E">
        <w:rPr>
          <w:rFonts w:ascii="Bell MT" w:eastAsia="Times New Roman" w:hAnsi="Bell MT" w:cs="Arial"/>
          <w:bCs/>
          <w:kern w:val="36"/>
          <w:lang w:eastAsia="en-GB"/>
        </w:rPr>
        <w:t>’</w:t>
      </w:r>
      <w:r w:rsidRPr="005D258E">
        <w:rPr>
          <w:rFonts w:ascii="Bell MT" w:eastAsia="Times New Roman" w:hAnsi="Bell MT" w:cs="Arial"/>
          <w:bCs/>
          <w:kern w:val="36"/>
          <w:lang w:eastAsia="en-GB"/>
        </w:rPr>
        <w:t xml:space="preserve"> (58)</w:t>
      </w:r>
      <w:r w:rsidR="006F3455" w:rsidRPr="005D258E">
        <w:rPr>
          <w:rFonts w:ascii="Bell MT" w:eastAsia="Times New Roman" w:hAnsi="Bell MT" w:cs="Arial"/>
          <w:bCs/>
          <w:kern w:val="36"/>
          <w:lang w:eastAsia="en-GB"/>
        </w:rPr>
        <w:t>,</w:t>
      </w:r>
      <w:r w:rsidRPr="005D258E">
        <w:rPr>
          <w:rFonts w:ascii="Bell MT" w:eastAsia="Times New Roman" w:hAnsi="Bell MT" w:cs="Arial"/>
          <w:bCs/>
          <w:kern w:val="36"/>
          <w:lang w:eastAsia="en-GB"/>
        </w:rPr>
        <w:t xml:space="preserve"> and negative</w:t>
      </w:r>
      <w:r w:rsidR="006E289D" w:rsidRPr="005D258E">
        <w:rPr>
          <w:rFonts w:ascii="Bell MT" w:eastAsia="Times New Roman" w:hAnsi="Bell MT" w:cs="Arial"/>
          <w:bCs/>
          <w:kern w:val="36"/>
          <w:lang w:eastAsia="en-GB"/>
        </w:rPr>
        <w:t>ly</w:t>
      </w:r>
      <w:r w:rsidR="00D04F91" w:rsidRPr="005D258E">
        <w:rPr>
          <w:rFonts w:ascii="Bell MT" w:eastAsia="Times New Roman" w:hAnsi="Bell MT" w:cs="Arial"/>
          <w:bCs/>
          <w:kern w:val="36"/>
          <w:lang w:eastAsia="en-GB"/>
        </w:rPr>
        <w:t>, referring t</w:t>
      </w:r>
      <w:r w:rsidRPr="005D258E">
        <w:rPr>
          <w:rFonts w:ascii="Bell MT" w:eastAsia="Times New Roman" w:hAnsi="Bell MT" w:cs="Arial"/>
          <w:bCs/>
          <w:kern w:val="36"/>
          <w:lang w:eastAsia="en-GB"/>
        </w:rPr>
        <w:t xml:space="preserve">o metrics </w:t>
      </w:r>
      <w:r w:rsidR="006E289D" w:rsidRPr="005D258E">
        <w:rPr>
          <w:rFonts w:ascii="Bell MT" w:eastAsia="Times New Roman" w:hAnsi="Bell MT" w:cs="Arial"/>
          <w:bCs/>
          <w:kern w:val="36"/>
          <w:lang w:eastAsia="en-GB"/>
        </w:rPr>
        <w:t>‘</w:t>
      </w:r>
      <w:r w:rsidRPr="005D258E">
        <w:rPr>
          <w:rFonts w:ascii="Bell MT" w:eastAsia="Times New Roman" w:hAnsi="Bell MT" w:cs="Arial"/>
          <w:bCs/>
          <w:kern w:val="36"/>
          <w:lang w:eastAsia="en-GB"/>
        </w:rPr>
        <w:t>not being a good measure of knowledge</w:t>
      </w:r>
      <w:r w:rsidR="006E289D" w:rsidRPr="005D258E">
        <w:rPr>
          <w:rFonts w:ascii="Bell MT" w:eastAsia="Times New Roman" w:hAnsi="Bell MT" w:cs="Arial"/>
          <w:bCs/>
          <w:kern w:val="36"/>
          <w:lang w:eastAsia="en-GB"/>
        </w:rPr>
        <w:t>’</w:t>
      </w:r>
      <w:r w:rsidRPr="005D258E">
        <w:rPr>
          <w:rFonts w:ascii="Bell MT" w:eastAsia="Times New Roman" w:hAnsi="Bell MT" w:cs="Arial"/>
          <w:bCs/>
          <w:kern w:val="36"/>
          <w:lang w:eastAsia="en-GB"/>
        </w:rPr>
        <w:t xml:space="preserve"> (71).</w:t>
      </w:r>
      <w:r w:rsidR="00F560E0" w:rsidRPr="005D258E">
        <w:rPr>
          <w:rFonts w:ascii="Bell MT" w:eastAsia="Times New Roman" w:hAnsi="Bell MT" w:cs="Arial"/>
          <w:bCs/>
          <w:kern w:val="36"/>
          <w:lang w:eastAsia="en-GB"/>
        </w:rPr>
        <w:t xml:space="preserve"> </w:t>
      </w:r>
      <w:r w:rsidRPr="005D258E">
        <w:rPr>
          <w:rFonts w:ascii="Bell MT" w:eastAsia="Times New Roman" w:hAnsi="Bell MT" w:cs="Arial"/>
          <w:bCs/>
          <w:kern w:val="36"/>
          <w:lang w:eastAsia="en-GB"/>
        </w:rPr>
        <w:t>In the second and much smaller report it is used in the same way three time</w:t>
      </w:r>
      <w:r w:rsidR="006E289D" w:rsidRPr="005D258E">
        <w:rPr>
          <w:rFonts w:ascii="Bell MT" w:eastAsia="Times New Roman" w:hAnsi="Bell MT" w:cs="Arial"/>
          <w:bCs/>
          <w:kern w:val="36"/>
          <w:lang w:eastAsia="en-GB"/>
        </w:rPr>
        <w:t>s</w:t>
      </w:r>
      <w:r w:rsidR="00524D01" w:rsidRPr="005D258E">
        <w:rPr>
          <w:rFonts w:ascii="Bell MT" w:eastAsia="Times New Roman" w:hAnsi="Bell MT" w:cs="Arial"/>
          <w:bCs/>
          <w:kern w:val="36"/>
          <w:lang w:eastAsia="en-GB"/>
        </w:rPr>
        <w:t>:</w:t>
      </w:r>
      <w:r w:rsidRPr="005D258E">
        <w:rPr>
          <w:rFonts w:ascii="Bell MT" w:eastAsia="Times New Roman" w:hAnsi="Bell MT" w:cs="Arial"/>
          <w:bCs/>
          <w:kern w:val="36"/>
          <w:lang w:eastAsia="en-GB"/>
        </w:rPr>
        <w:t xml:space="preserve"> twice in response to </w:t>
      </w:r>
      <w:r w:rsidR="00AB0EE8" w:rsidRPr="005D258E">
        <w:rPr>
          <w:rFonts w:ascii="Bell MT" w:eastAsia="Times New Roman" w:hAnsi="Bell MT" w:cs="Arial"/>
          <w:bCs/>
          <w:kern w:val="36"/>
          <w:lang w:eastAsia="en-GB"/>
        </w:rPr>
        <w:t>‘</w:t>
      </w:r>
      <w:r w:rsidRPr="005D258E">
        <w:rPr>
          <w:rFonts w:ascii="Bell MT" w:eastAsia="Times New Roman" w:hAnsi="Bell MT" w:cs="Arial"/>
          <w:bCs/>
          <w:kern w:val="36"/>
          <w:lang w:eastAsia="en-GB"/>
        </w:rPr>
        <w:t>good value for money</w:t>
      </w:r>
      <w:r w:rsidR="00AB0EE8" w:rsidRPr="005D258E">
        <w:rPr>
          <w:rFonts w:ascii="Bell MT" w:eastAsia="Times New Roman" w:hAnsi="Bell MT" w:cs="Arial"/>
          <w:bCs/>
          <w:kern w:val="36"/>
          <w:lang w:eastAsia="en-GB"/>
        </w:rPr>
        <w:t>’</w:t>
      </w:r>
      <w:r w:rsidRPr="005D258E">
        <w:rPr>
          <w:rFonts w:ascii="Bell MT" w:eastAsia="Times New Roman" w:hAnsi="Bell MT" w:cs="Arial"/>
          <w:bCs/>
          <w:kern w:val="36"/>
          <w:lang w:eastAsia="en-GB"/>
        </w:rPr>
        <w:t xml:space="preserve"> (11) and</w:t>
      </w:r>
      <w:r w:rsidR="00524D01" w:rsidRPr="005D258E">
        <w:rPr>
          <w:rFonts w:ascii="Bell MT" w:eastAsia="Times New Roman" w:hAnsi="Bell MT" w:cs="Arial"/>
          <w:bCs/>
          <w:kern w:val="36"/>
          <w:lang w:eastAsia="en-GB"/>
        </w:rPr>
        <w:t xml:space="preserve"> as</w:t>
      </w:r>
      <w:r w:rsidRPr="005D258E">
        <w:rPr>
          <w:rFonts w:ascii="Bell MT" w:eastAsia="Times New Roman" w:hAnsi="Bell MT" w:cs="Arial"/>
          <w:bCs/>
          <w:kern w:val="36"/>
          <w:lang w:eastAsia="en-GB"/>
        </w:rPr>
        <w:t xml:space="preserve"> </w:t>
      </w:r>
      <w:r w:rsidR="00AB0EE8" w:rsidRPr="005D258E">
        <w:rPr>
          <w:rFonts w:ascii="Bell MT" w:eastAsia="Times New Roman" w:hAnsi="Bell MT" w:cs="Arial"/>
          <w:bCs/>
          <w:kern w:val="36"/>
          <w:lang w:eastAsia="en-GB"/>
        </w:rPr>
        <w:t>‘</w:t>
      </w:r>
      <w:r w:rsidRPr="005D258E">
        <w:rPr>
          <w:rFonts w:ascii="Bell MT" w:eastAsia="Times New Roman" w:hAnsi="Bell MT" w:cs="Arial"/>
          <w:bCs/>
          <w:kern w:val="36"/>
          <w:lang w:eastAsia="en-GB"/>
        </w:rPr>
        <w:t>a good deal for taxpayer</w:t>
      </w:r>
      <w:r w:rsidR="005E2431">
        <w:rPr>
          <w:rFonts w:ascii="Bell MT" w:eastAsia="Times New Roman" w:hAnsi="Bell MT" w:cs="Arial"/>
          <w:bCs/>
          <w:kern w:val="36"/>
          <w:lang w:eastAsia="en-GB"/>
        </w:rPr>
        <w:t>s</w:t>
      </w:r>
      <w:r w:rsidR="00AB0EE8" w:rsidRPr="005D258E">
        <w:rPr>
          <w:rFonts w:ascii="Bell MT" w:eastAsia="Times New Roman" w:hAnsi="Bell MT" w:cs="Arial"/>
          <w:bCs/>
          <w:kern w:val="36"/>
          <w:lang w:eastAsia="en-GB"/>
        </w:rPr>
        <w:t>’</w:t>
      </w:r>
      <w:r w:rsidRPr="005D258E">
        <w:rPr>
          <w:rFonts w:ascii="Bell MT" w:eastAsia="Times New Roman" w:hAnsi="Bell MT" w:cs="Arial"/>
          <w:bCs/>
          <w:kern w:val="36"/>
          <w:lang w:eastAsia="en-GB"/>
        </w:rPr>
        <w:t xml:space="preserve"> (18).</w:t>
      </w:r>
      <w:r w:rsidR="00F560E0" w:rsidRPr="005D258E">
        <w:rPr>
          <w:rFonts w:ascii="Bell MT" w:eastAsia="Times New Roman" w:hAnsi="Bell MT" w:cs="Arial"/>
          <w:bCs/>
          <w:kern w:val="36"/>
          <w:lang w:eastAsia="en-GB"/>
        </w:rPr>
        <w:t xml:space="preserve"> </w:t>
      </w:r>
      <w:r w:rsidRPr="005D258E">
        <w:rPr>
          <w:rFonts w:ascii="Bell MT" w:eastAsia="Times New Roman" w:hAnsi="Bell MT" w:cs="Arial"/>
          <w:bCs/>
          <w:kern w:val="36"/>
          <w:lang w:eastAsia="en-GB"/>
        </w:rPr>
        <w:t>It</w:t>
      </w:r>
      <w:r w:rsidR="00AB0EE8" w:rsidRPr="005D258E">
        <w:rPr>
          <w:rFonts w:ascii="Bell MT" w:eastAsia="Times New Roman" w:hAnsi="Bell MT" w:cs="Arial"/>
          <w:bCs/>
          <w:kern w:val="36"/>
          <w:lang w:eastAsia="en-GB"/>
        </w:rPr>
        <w:t>s</w:t>
      </w:r>
      <w:r w:rsidRPr="005D258E">
        <w:rPr>
          <w:rFonts w:ascii="Bell MT" w:eastAsia="Times New Roman" w:hAnsi="Bell MT" w:cs="Arial"/>
          <w:bCs/>
          <w:kern w:val="36"/>
          <w:lang w:eastAsia="en-GB"/>
        </w:rPr>
        <w:t xml:space="preserve"> third mention </w:t>
      </w:r>
      <w:r w:rsidR="00D04F91" w:rsidRPr="005D258E">
        <w:rPr>
          <w:rFonts w:ascii="Bell MT" w:eastAsia="Times New Roman" w:hAnsi="Bell MT" w:cs="Arial"/>
          <w:bCs/>
          <w:kern w:val="36"/>
          <w:lang w:eastAsia="en-GB"/>
        </w:rPr>
        <w:t>relates</w:t>
      </w:r>
      <w:r w:rsidRPr="005D258E">
        <w:rPr>
          <w:rFonts w:ascii="Bell MT" w:eastAsia="Times New Roman" w:hAnsi="Bell MT" w:cs="Arial"/>
          <w:bCs/>
          <w:kern w:val="36"/>
          <w:lang w:eastAsia="en-GB"/>
        </w:rPr>
        <w:t xml:space="preserve"> to </w:t>
      </w:r>
      <w:r w:rsidR="00AB0EE8" w:rsidRPr="005D258E">
        <w:rPr>
          <w:rFonts w:ascii="Bell MT" w:eastAsia="Times New Roman" w:hAnsi="Bell MT" w:cs="Arial"/>
          <w:bCs/>
          <w:kern w:val="36"/>
          <w:lang w:eastAsia="en-GB"/>
        </w:rPr>
        <w:t>‘</w:t>
      </w:r>
      <w:r w:rsidRPr="005D258E">
        <w:rPr>
          <w:rFonts w:ascii="Bell MT" w:eastAsia="Times New Roman" w:hAnsi="Bell MT" w:cs="Arial"/>
          <w:bCs/>
          <w:kern w:val="36"/>
          <w:lang w:eastAsia="en-GB"/>
        </w:rPr>
        <w:t>reducing cost barriers to a good education</w:t>
      </w:r>
      <w:r w:rsidR="00AB0EE8" w:rsidRPr="005D258E">
        <w:rPr>
          <w:rFonts w:ascii="Bell MT" w:eastAsia="Times New Roman" w:hAnsi="Bell MT" w:cs="Arial"/>
          <w:bCs/>
          <w:kern w:val="36"/>
          <w:lang w:eastAsia="en-GB"/>
        </w:rPr>
        <w:t>’</w:t>
      </w:r>
      <w:r w:rsidRPr="005D258E">
        <w:rPr>
          <w:rFonts w:ascii="Bell MT" w:eastAsia="Times New Roman" w:hAnsi="Bell MT" w:cs="Arial"/>
          <w:bCs/>
          <w:kern w:val="36"/>
          <w:lang w:eastAsia="en-GB"/>
        </w:rPr>
        <w:t xml:space="preserve"> (16).</w:t>
      </w:r>
      <w:r w:rsidR="00F560E0" w:rsidRPr="005D258E">
        <w:rPr>
          <w:rFonts w:ascii="Bell MT" w:eastAsia="Times New Roman" w:hAnsi="Bell MT" w:cs="Arial"/>
          <w:bCs/>
          <w:kern w:val="36"/>
          <w:lang w:eastAsia="en-GB"/>
        </w:rPr>
        <w:t xml:space="preserve"> </w:t>
      </w:r>
    </w:p>
    <w:p w14:paraId="5CA1121B" w14:textId="69F0E43B" w:rsidR="00226F06" w:rsidRPr="005D258E" w:rsidRDefault="00524D01" w:rsidP="005D258E">
      <w:pPr>
        <w:spacing w:after="0" w:line="360" w:lineRule="auto"/>
        <w:rPr>
          <w:rFonts w:ascii="Bell MT" w:hAnsi="Bell MT" w:cs="Arial"/>
        </w:rPr>
      </w:pPr>
      <w:r w:rsidRPr="005D258E">
        <w:rPr>
          <w:rFonts w:ascii="Bell MT" w:hAnsi="Bell MT" w:cs="Arial"/>
        </w:rPr>
        <w:tab/>
      </w:r>
      <w:r w:rsidR="007B680D" w:rsidRPr="005D258E">
        <w:rPr>
          <w:rFonts w:ascii="Bell MT" w:hAnsi="Bell MT" w:cs="Arial"/>
        </w:rPr>
        <w:t>Indeed</w:t>
      </w:r>
      <w:r w:rsidR="00DC5A90" w:rsidRPr="005D258E">
        <w:rPr>
          <w:rFonts w:ascii="Bell MT" w:hAnsi="Bell MT" w:cs="Arial"/>
        </w:rPr>
        <w:t>,</w:t>
      </w:r>
      <w:r w:rsidR="007B680D" w:rsidRPr="005D258E">
        <w:rPr>
          <w:rFonts w:ascii="Bell MT" w:hAnsi="Bell MT" w:cs="Arial"/>
        </w:rPr>
        <w:t xml:space="preserve"> I think </w:t>
      </w:r>
      <w:r w:rsidRPr="005D258E">
        <w:rPr>
          <w:rFonts w:ascii="Bell MT" w:hAnsi="Bell MT" w:cs="Arial"/>
        </w:rPr>
        <w:t xml:space="preserve">that </w:t>
      </w:r>
      <w:r w:rsidR="007B680D" w:rsidRPr="005D258E">
        <w:rPr>
          <w:rFonts w:ascii="Bell MT" w:hAnsi="Bell MT" w:cs="Arial"/>
        </w:rPr>
        <w:t xml:space="preserve">education passes an important test of </w:t>
      </w:r>
      <w:r w:rsidR="00947785" w:rsidRPr="005D258E">
        <w:rPr>
          <w:rFonts w:ascii="Bell MT" w:hAnsi="Bell MT" w:cs="Arial"/>
        </w:rPr>
        <w:t>inherent good</w:t>
      </w:r>
      <w:r w:rsidR="007B680D" w:rsidRPr="005D258E">
        <w:rPr>
          <w:rFonts w:ascii="Bell MT" w:hAnsi="Bell MT" w:cs="Arial"/>
        </w:rPr>
        <w:t xml:space="preserve"> in that it exists not only when it is desired but when </w:t>
      </w:r>
      <w:r w:rsidRPr="005D258E">
        <w:rPr>
          <w:rFonts w:ascii="Bell MT" w:hAnsi="Bell MT" w:cs="Arial"/>
        </w:rPr>
        <w:t xml:space="preserve">it is merely </w:t>
      </w:r>
      <w:r w:rsidR="007B680D" w:rsidRPr="005D258E">
        <w:rPr>
          <w:rFonts w:ascii="Bell MT" w:hAnsi="Bell MT" w:cs="Arial"/>
        </w:rPr>
        <w:t>present</w:t>
      </w:r>
      <w:r w:rsidR="00AB0EE8" w:rsidRPr="005D258E">
        <w:rPr>
          <w:rFonts w:ascii="Bell MT" w:hAnsi="Bell MT" w:cs="Arial"/>
        </w:rPr>
        <w:t>,</w:t>
      </w:r>
      <w:r w:rsidR="007B680D" w:rsidRPr="005D258E">
        <w:rPr>
          <w:rFonts w:ascii="Bell MT" w:hAnsi="Bell MT" w:cs="Arial"/>
        </w:rPr>
        <w:t xml:space="preserve"> and </w:t>
      </w:r>
      <w:r w:rsidR="00AB0EE8" w:rsidRPr="005D258E">
        <w:rPr>
          <w:rFonts w:ascii="Bell MT" w:hAnsi="Bell MT" w:cs="Arial"/>
        </w:rPr>
        <w:t xml:space="preserve">that it is </w:t>
      </w:r>
      <w:r w:rsidR="007B680D" w:rsidRPr="005D258E">
        <w:rPr>
          <w:rFonts w:ascii="Bell MT" w:hAnsi="Bell MT" w:cs="Arial"/>
        </w:rPr>
        <w:t xml:space="preserve">regretted when absent. </w:t>
      </w:r>
      <w:r w:rsidR="006F3455" w:rsidRPr="005D258E">
        <w:rPr>
          <w:rFonts w:ascii="Bell MT" w:hAnsi="Bell MT" w:cs="Arial"/>
        </w:rPr>
        <w:t>T</w:t>
      </w:r>
      <w:r w:rsidR="007B680D" w:rsidRPr="005D258E">
        <w:rPr>
          <w:rFonts w:ascii="Bell MT" w:hAnsi="Bell MT" w:cs="Arial"/>
        </w:rPr>
        <w:t>his sense of good makes it desirable</w:t>
      </w:r>
      <w:r w:rsidR="006F3455" w:rsidRPr="005D258E">
        <w:rPr>
          <w:rFonts w:ascii="Bell MT" w:hAnsi="Bell MT" w:cs="Arial"/>
        </w:rPr>
        <w:t>,</w:t>
      </w:r>
      <w:r w:rsidR="007B680D" w:rsidRPr="005D258E">
        <w:rPr>
          <w:rFonts w:ascii="Bell MT" w:hAnsi="Bell MT" w:cs="Arial"/>
        </w:rPr>
        <w:t xml:space="preserve"> and </w:t>
      </w:r>
      <w:r w:rsidR="006F3455" w:rsidRPr="005D258E">
        <w:rPr>
          <w:rFonts w:ascii="Bell MT" w:hAnsi="Bell MT" w:cs="Arial"/>
        </w:rPr>
        <w:t xml:space="preserve">there is </w:t>
      </w:r>
      <w:r w:rsidR="007B680D" w:rsidRPr="005D258E">
        <w:rPr>
          <w:rFonts w:ascii="Bell MT" w:hAnsi="Bell MT" w:cs="Arial"/>
        </w:rPr>
        <w:t xml:space="preserve">choice </w:t>
      </w:r>
      <w:r w:rsidR="006F3455" w:rsidRPr="005D258E">
        <w:rPr>
          <w:rFonts w:ascii="Bell MT" w:hAnsi="Bell MT" w:cs="Arial"/>
        </w:rPr>
        <w:t xml:space="preserve">over </w:t>
      </w:r>
      <w:r w:rsidR="006C666B" w:rsidRPr="005D258E">
        <w:rPr>
          <w:rFonts w:ascii="Bell MT" w:hAnsi="Bell MT" w:cs="Arial"/>
        </w:rPr>
        <w:t>it</w:t>
      </w:r>
      <w:r w:rsidR="00AB0EE8" w:rsidRPr="005D258E">
        <w:rPr>
          <w:rFonts w:ascii="Bell MT" w:hAnsi="Bell MT" w:cs="Arial"/>
        </w:rPr>
        <w:t>s</w:t>
      </w:r>
      <w:r w:rsidR="006C666B" w:rsidRPr="005D258E">
        <w:rPr>
          <w:rFonts w:ascii="Bell MT" w:hAnsi="Bell MT" w:cs="Arial"/>
        </w:rPr>
        <w:t xml:space="preserve"> intrinsic values</w:t>
      </w:r>
      <w:r w:rsidR="00AB0EE8" w:rsidRPr="005D258E">
        <w:rPr>
          <w:rFonts w:ascii="Bell MT" w:hAnsi="Bell MT" w:cs="Arial"/>
        </w:rPr>
        <w:t xml:space="preserve">: </w:t>
      </w:r>
      <w:r w:rsidR="006C666B" w:rsidRPr="005D258E">
        <w:rPr>
          <w:rFonts w:ascii="Bell MT" w:hAnsi="Bell MT" w:cs="Arial"/>
        </w:rPr>
        <w:t xml:space="preserve">good </w:t>
      </w:r>
      <w:r w:rsidR="006F3455" w:rsidRPr="005D258E">
        <w:rPr>
          <w:rFonts w:ascii="Bell MT" w:hAnsi="Bell MT" w:cs="Arial"/>
        </w:rPr>
        <w:t xml:space="preserve">or </w:t>
      </w:r>
      <w:r w:rsidR="006C666B" w:rsidRPr="005D258E">
        <w:rPr>
          <w:rFonts w:ascii="Bell MT" w:hAnsi="Bell MT" w:cs="Arial"/>
        </w:rPr>
        <w:t>bad</w:t>
      </w:r>
      <w:r w:rsidR="007B680D" w:rsidRPr="005D258E">
        <w:rPr>
          <w:rFonts w:ascii="Bell MT" w:hAnsi="Bell MT" w:cs="Arial"/>
        </w:rPr>
        <w:t>.</w:t>
      </w:r>
      <w:r w:rsidR="00F560E0" w:rsidRPr="005D258E">
        <w:rPr>
          <w:rFonts w:ascii="Bell MT" w:hAnsi="Bell MT" w:cs="Arial"/>
        </w:rPr>
        <w:t xml:space="preserve"> </w:t>
      </w:r>
      <w:r w:rsidR="006C666B" w:rsidRPr="005D258E">
        <w:rPr>
          <w:rFonts w:ascii="Bell MT" w:hAnsi="Bell MT" w:cs="Arial"/>
        </w:rPr>
        <w:t xml:space="preserve">If we explore this </w:t>
      </w:r>
      <w:r w:rsidR="00AB0EE8" w:rsidRPr="005D258E">
        <w:rPr>
          <w:rFonts w:ascii="Bell MT" w:hAnsi="Bell MT" w:cs="Arial"/>
        </w:rPr>
        <w:t xml:space="preserve">in </w:t>
      </w:r>
      <w:r w:rsidR="006C666B" w:rsidRPr="005D258E">
        <w:rPr>
          <w:rFonts w:ascii="Bell MT" w:hAnsi="Bell MT" w:cs="Arial"/>
        </w:rPr>
        <w:t>a little depth</w:t>
      </w:r>
      <w:r w:rsidR="00AB0EE8" w:rsidRPr="005D258E">
        <w:rPr>
          <w:rFonts w:ascii="Bell MT" w:hAnsi="Bell MT" w:cs="Arial"/>
        </w:rPr>
        <w:t xml:space="preserve">, </w:t>
      </w:r>
      <w:r w:rsidR="006C666B" w:rsidRPr="005D258E">
        <w:rPr>
          <w:rFonts w:ascii="Bell MT" w:hAnsi="Bell MT" w:cs="Arial"/>
        </w:rPr>
        <w:t>we are able to suggest that education as a</w:t>
      </w:r>
      <w:r w:rsidR="00E92574" w:rsidRPr="005D258E">
        <w:rPr>
          <w:rFonts w:ascii="Bell MT" w:hAnsi="Bell MT" w:cs="Arial"/>
        </w:rPr>
        <w:t>n institutionalised</w:t>
      </w:r>
      <w:r w:rsidR="00F560E0" w:rsidRPr="005D258E">
        <w:rPr>
          <w:rFonts w:ascii="Bell MT" w:hAnsi="Bell MT" w:cs="Arial"/>
        </w:rPr>
        <w:t xml:space="preserve"> </w:t>
      </w:r>
      <w:r w:rsidR="006C666B" w:rsidRPr="005D258E">
        <w:rPr>
          <w:rFonts w:ascii="Bell MT" w:hAnsi="Bell MT" w:cs="Arial"/>
        </w:rPr>
        <w:t>practice has the power to enhance private benefit</w:t>
      </w:r>
      <w:r w:rsidR="006F3455" w:rsidRPr="005D258E">
        <w:rPr>
          <w:rFonts w:ascii="Bell MT" w:hAnsi="Bell MT" w:cs="Arial"/>
        </w:rPr>
        <w:t>,</w:t>
      </w:r>
      <w:r w:rsidR="006C666B" w:rsidRPr="005D258E">
        <w:rPr>
          <w:rFonts w:ascii="Bell MT" w:hAnsi="Bell MT" w:cs="Arial"/>
        </w:rPr>
        <w:t xml:space="preserve"> as well </w:t>
      </w:r>
      <w:r w:rsidR="00E92574" w:rsidRPr="005D258E">
        <w:rPr>
          <w:rFonts w:ascii="Bell MT" w:hAnsi="Bell MT" w:cs="Arial"/>
        </w:rPr>
        <w:t xml:space="preserve">as </w:t>
      </w:r>
      <w:r w:rsidR="006C666B" w:rsidRPr="005D258E">
        <w:rPr>
          <w:rFonts w:ascii="Bell MT" w:hAnsi="Bell MT" w:cs="Arial"/>
        </w:rPr>
        <w:t>public</w:t>
      </w:r>
      <w:r w:rsidR="00AB0EE8" w:rsidRPr="005D258E">
        <w:rPr>
          <w:rFonts w:ascii="Bell MT" w:hAnsi="Bell MT" w:cs="Arial"/>
        </w:rPr>
        <w:t>. I</w:t>
      </w:r>
      <w:r w:rsidR="006C666B" w:rsidRPr="005D258E">
        <w:rPr>
          <w:rFonts w:ascii="Bell MT" w:hAnsi="Bell MT" w:cs="Arial"/>
        </w:rPr>
        <w:t xml:space="preserve">t can be codified within certain </w:t>
      </w:r>
      <w:r w:rsidR="00AB0EE8" w:rsidRPr="005D258E">
        <w:rPr>
          <w:rFonts w:ascii="Bell MT" w:hAnsi="Bell MT" w:cs="Arial"/>
        </w:rPr>
        <w:t xml:space="preserve">curricula </w:t>
      </w:r>
      <w:r w:rsidR="006C666B" w:rsidRPr="005D258E">
        <w:rPr>
          <w:rFonts w:ascii="Bell MT" w:hAnsi="Bell MT" w:cs="Arial"/>
        </w:rPr>
        <w:t xml:space="preserve">and delivered through </w:t>
      </w:r>
      <w:r w:rsidR="00DA5280" w:rsidRPr="005D258E">
        <w:rPr>
          <w:rFonts w:ascii="Bell MT" w:hAnsi="Bell MT" w:cs="Arial"/>
        </w:rPr>
        <w:t>providers</w:t>
      </w:r>
      <w:r w:rsidR="00AB0EE8" w:rsidRPr="005D258E">
        <w:rPr>
          <w:rFonts w:ascii="Bell MT" w:hAnsi="Bell MT" w:cs="Arial"/>
        </w:rPr>
        <w:t>,</w:t>
      </w:r>
      <w:r w:rsidR="006C666B" w:rsidRPr="005D258E">
        <w:rPr>
          <w:rFonts w:ascii="Bell MT" w:hAnsi="Bell MT" w:cs="Arial"/>
        </w:rPr>
        <w:t xml:space="preserve"> which can reflect meritocracy</w:t>
      </w:r>
      <w:r w:rsidR="00F560E0" w:rsidRPr="005D258E">
        <w:rPr>
          <w:rFonts w:ascii="Bell MT" w:hAnsi="Bell MT" w:cs="Arial"/>
        </w:rPr>
        <w:t xml:space="preserve"> </w:t>
      </w:r>
      <w:r w:rsidR="006C666B" w:rsidRPr="005D258E">
        <w:rPr>
          <w:rFonts w:ascii="Bell MT" w:hAnsi="Bell MT" w:cs="Arial"/>
        </w:rPr>
        <w:t>as well as privilege</w:t>
      </w:r>
      <w:r w:rsidR="00E92574" w:rsidRPr="005D258E">
        <w:rPr>
          <w:rFonts w:ascii="Bell MT" w:hAnsi="Bell MT" w:cs="Arial"/>
        </w:rPr>
        <w:t>. It can be delivered by</w:t>
      </w:r>
      <w:r w:rsidR="006C666B" w:rsidRPr="005D258E">
        <w:rPr>
          <w:rFonts w:ascii="Bell MT" w:hAnsi="Bell MT" w:cs="Arial"/>
        </w:rPr>
        <w:t xml:space="preserve"> those who value the </w:t>
      </w:r>
      <w:r w:rsidR="00E92574" w:rsidRPr="005D258E">
        <w:rPr>
          <w:rFonts w:ascii="Bell MT" w:hAnsi="Bell MT" w:cs="Arial"/>
        </w:rPr>
        <w:t>interrelatedness</w:t>
      </w:r>
      <w:r w:rsidR="006C666B" w:rsidRPr="005D258E">
        <w:rPr>
          <w:rFonts w:ascii="Bell MT" w:hAnsi="Bell MT" w:cs="Arial"/>
        </w:rPr>
        <w:t xml:space="preserve"> of a complex and detail</w:t>
      </w:r>
      <w:r w:rsidR="00AB0EE8" w:rsidRPr="005D258E">
        <w:rPr>
          <w:rFonts w:ascii="Bell MT" w:hAnsi="Bell MT" w:cs="Arial"/>
        </w:rPr>
        <w:t>ed</w:t>
      </w:r>
      <w:r w:rsidR="006C666B" w:rsidRPr="005D258E">
        <w:rPr>
          <w:rFonts w:ascii="Bell MT" w:hAnsi="Bell MT" w:cs="Arial"/>
        </w:rPr>
        <w:t xml:space="preserve"> understanding </w:t>
      </w:r>
      <w:r w:rsidR="00E92574" w:rsidRPr="005D258E">
        <w:rPr>
          <w:rFonts w:ascii="Bell MT" w:hAnsi="Bell MT" w:cs="Arial"/>
        </w:rPr>
        <w:t xml:space="preserve">of their subject at a level </w:t>
      </w:r>
      <w:r w:rsidR="00AB0EE8" w:rsidRPr="005D258E">
        <w:rPr>
          <w:rFonts w:ascii="Bell MT" w:hAnsi="Bell MT" w:cs="Arial"/>
        </w:rPr>
        <w:t xml:space="preserve">that </w:t>
      </w:r>
      <w:r w:rsidR="00E92574" w:rsidRPr="005D258E">
        <w:rPr>
          <w:rFonts w:ascii="Bell MT" w:hAnsi="Bell MT" w:cs="Arial"/>
        </w:rPr>
        <w:t xml:space="preserve">transcends the skills of practice and </w:t>
      </w:r>
      <w:r w:rsidR="00AB0EE8" w:rsidRPr="005D258E">
        <w:rPr>
          <w:rFonts w:ascii="Bell MT" w:hAnsi="Bell MT" w:cs="Arial"/>
        </w:rPr>
        <w:t xml:space="preserve">is </w:t>
      </w:r>
      <w:r w:rsidR="00E92574" w:rsidRPr="005D258E">
        <w:rPr>
          <w:rFonts w:ascii="Bell MT" w:hAnsi="Bell MT" w:cs="Arial"/>
        </w:rPr>
        <w:t xml:space="preserve">contextualised in the </w:t>
      </w:r>
      <w:proofErr w:type="spellStart"/>
      <w:r w:rsidR="00E92574" w:rsidRPr="005D258E">
        <w:rPr>
          <w:rFonts w:ascii="Bell MT" w:hAnsi="Bell MT" w:cs="Arial"/>
        </w:rPr>
        <w:t>knowledges</w:t>
      </w:r>
      <w:proofErr w:type="spellEnd"/>
      <w:r w:rsidR="00E92574" w:rsidRPr="005D258E">
        <w:rPr>
          <w:rFonts w:ascii="Bell MT" w:hAnsi="Bell MT" w:cs="Arial"/>
        </w:rPr>
        <w:t xml:space="preserve"> of humanity. </w:t>
      </w:r>
      <w:r w:rsidR="00AB0EE8" w:rsidRPr="005D258E">
        <w:rPr>
          <w:rFonts w:ascii="Bell MT" w:hAnsi="Bell MT" w:cs="Arial"/>
        </w:rPr>
        <w:t>This is achieved</w:t>
      </w:r>
      <w:r w:rsidR="00E92574" w:rsidRPr="005D258E">
        <w:rPr>
          <w:rFonts w:ascii="Bell MT" w:hAnsi="Bell MT" w:cs="Arial"/>
        </w:rPr>
        <w:t xml:space="preserve"> in forms of pedagogy </w:t>
      </w:r>
      <w:r w:rsidR="00AB0EE8" w:rsidRPr="005D258E">
        <w:rPr>
          <w:rFonts w:ascii="Bell MT" w:hAnsi="Bell MT" w:cs="Arial"/>
        </w:rPr>
        <w:t xml:space="preserve">that </w:t>
      </w:r>
      <w:r w:rsidR="00E92574" w:rsidRPr="005D258E">
        <w:rPr>
          <w:rFonts w:ascii="Bell MT" w:hAnsi="Bell MT" w:cs="Arial"/>
        </w:rPr>
        <w:t>go beyond the reality of the inchoation</w:t>
      </w:r>
      <w:r w:rsidR="00F560E0" w:rsidRPr="005D258E">
        <w:rPr>
          <w:rFonts w:ascii="Bell MT" w:hAnsi="Bell MT" w:cs="Arial"/>
        </w:rPr>
        <w:t xml:space="preserve"> </w:t>
      </w:r>
      <w:r w:rsidR="00E92574" w:rsidRPr="005D258E">
        <w:rPr>
          <w:rFonts w:ascii="Bell MT" w:hAnsi="Bell MT" w:cs="Arial"/>
        </w:rPr>
        <w:t>of</w:t>
      </w:r>
      <w:r w:rsidR="006C666B" w:rsidRPr="005D258E">
        <w:rPr>
          <w:rFonts w:ascii="Bell MT" w:hAnsi="Bell MT" w:cs="Arial"/>
        </w:rPr>
        <w:t xml:space="preserve"> instrumental understanding to </w:t>
      </w:r>
      <w:r w:rsidR="00CE6E45" w:rsidRPr="005D258E">
        <w:rPr>
          <w:rFonts w:ascii="Bell MT" w:hAnsi="Bell MT" w:cs="Arial"/>
        </w:rPr>
        <w:t xml:space="preserve">reach </w:t>
      </w:r>
      <w:r w:rsidR="00E92574" w:rsidRPr="005D258E">
        <w:rPr>
          <w:rFonts w:ascii="Bell MT" w:hAnsi="Bell MT" w:cs="Arial"/>
        </w:rPr>
        <w:t xml:space="preserve">levels of enlightenment </w:t>
      </w:r>
      <w:r w:rsidR="00AB0EE8" w:rsidRPr="005D258E">
        <w:rPr>
          <w:rFonts w:ascii="Bell MT" w:hAnsi="Bell MT" w:cs="Arial"/>
        </w:rPr>
        <w:t>that</w:t>
      </w:r>
      <w:r w:rsidR="00E92574" w:rsidRPr="005D258E">
        <w:rPr>
          <w:rFonts w:ascii="Bell MT" w:hAnsi="Bell MT" w:cs="Arial"/>
        </w:rPr>
        <w:t xml:space="preserve">, rather than </w:t>
      </w:r>
      <w:r w:rsidR="009B0F8D" w:rsidRPr="005D258E">
        <w:rPr>
          <w:rFonts w:ascii="Bell MT" w:hAnsi="Bell MT" w:cs="Arial"/>
        </w:rPr>
        <w:t xml:space="preserve">easing </w:t>
      </w:r>
      <w:r w:rsidR="006C666B" w:rsidRPr="005D258E">
        <w:rPr>
          <w:rFonts w:ascii="Bell MT" w:hAnsi="Bell MT" w:cs="Arial"/>
        </w:rPr>
        <w:t>the achievement of it</w:t>
      </w:r>
      <w:r w:rsidR="00AB0EE8" w:rsidRPr="005D258E">
        <w:rPr>
          <w:rFonts w:ascii="Bell MT" w:hAnsi="Bell MT" w:cs="Arial"/>
        </w:rPr>
        <w:t>s</w:t>
      </w:r>
      <w:r w:rsidR="006C666B" w:rsidRPr="005D258E">
        <w:rPr>
          <w:rFonts w:ascii="Bell MT" w:hAnsi="Bell MT" w:cs="Arial"/>
        </w:rPr>
        <w:t xml:space="preserve"> commodified private good</w:t>
      </w:r>
      <w:r w:rsidR="00E92574" w:rsidRPr="005D258E">
        <w:rPr>
          <w:rFonts w:ascii="Bell MT" w:hAnsi="Bell MT" w:cs="Arial"/>
        </w:rPr>
        <w:t xml:space="preserve">, see the skill and content </w:t>
      </w:r>
      <w:r w:rsidR="00D55A69" w:rsidRPr="005D258E">
        <w:rPr>
          <w:rFonts w:ascii="Bell MT" w:hAnsi="Bell MT" w:cs="Arial"/>
          <w:noProof/>
        </w:rPr>
        <w:t>of such an instumental understanding</w:t>
      </w:r>
      <w:r w:rsidR="00D55A69" w:rsidRPr="005D258E">
        <w:rPr>
          <w:rFonts w:ascii="Bell MT" w:hAnsi="Bell MT"/>
          <w:noProof/>
        </w:rPr>
        <w:t xml:space="preserve"> </w:t>
      </w:r>
      <w:r w:rsidR="00E92574" w:rsidRPr="005D258E">
        <w:rPr>
          <w:rFonts w:ascii="Bell MT" w:hAnsi="Bell MT" w:cs="Arial"/>
        </w:rPr>
        <w:t>as problematic of the whole purpose of education</w:t>
      </w:r>
      <w:r w:rsidR="006C666B" w:rsidRPr="005D258E">
        <w:rPr>
          <w:rFonts w:ascii="Bell MT" w:hAnsi="Bell MT" w:cs="Arial"/>
        </w:rPr>
        <w:t xml:space="preserve">. </w:t>
      </w:r>
    </w:p>
    <w:p w14:paraId="2A4086BA" w14:textId="5970A2F1" w:rsidR="00226F06" w:rsidRPr="005D258E" w:rsidRDefault="006C666B" w:rsidP="005D258E">
      <w:pPr>
        <w:spacing w:after="0" w:line="360" w:lineRule="auto"/>
        <w:rPr>
          <w:rFonts w:ascii="Bell MT" w:hAnsi="Bell MT" w:cs="Arial"/>
        </w:rPr>
      </w:pPr>
      <w:r w:rsidRPr="005D258E">
        <w:rPr>
          <w:rFonts w:ascii="Bell MT" w:hAnsi="Bell MT" w:cs="Arial"/>
        </w:rPr>
        <w:t xml:space="preserve"> </w:t>
      </w:r>
      <w:r w:rsidR="00AB0EE8" w:rsidRPr="005D258E">
        <w:rPr>
          <w:rFonts w:ascii="Bell MT" w:hAnsi="Bell MT" w:cs="Arial"/>
        </w:rPr>
        <w:tab/>
      </w:r>
      <w:r w:rsidR="00226F06" w:rsidRPr="005D258E">
        <w:rPr>
          <w:rFonts w:ascii="Bell MT" w:hAnsi="Bell MT" w:cs="Arial"/>
        </w:rPr>
        <w:t>Nevertheless, we still need two issue</w:t>
      </w:r>
      <w:r w:rsidR="00DC5A90" w:rsidRPr="005D258E">
        <w:rPr>
          <w:rFonts w:ascii="Bell MT" w:hAnsi="Bell MT" w:cs="Arial"/>
        </w:rPr>
        <w:t>s</w:t>
      </w:r>
      <w:r w:rsidR="00226F06" w:rsidRPr="005D258E">
        <w:rPr>
          <w:rFonts w:ascii="Bell MT" w:hAnsi="Bell MT" w:cs="Arial"/>
        </w:rPr>
        <w:t xml:space="preserve"> to be resolved</w:t>
      </w:r>
      <w:r w:rsidR="00AB0EE8" w:rsidRPr="005D258E">
        <w:rPr>
          <w:rFonts w:ascii="Bell MT" w:hAnsi="Bell MT" w:cs="Arial"/>
        </w:rPr>
        <w:t>. T</w:t>
      </w:r>
      <w:r w:rsidR="00226F06" w:rsidRPr="005D258E">
        <w:rPr>
          <w:rFonts w:ascii="Bell MT" w:hAnsi="Bell MT" w:cs="Arial"/>
        </w:rPr>
        <w:t xml:space="preserve">he first </w:t>
      </w:r>
      <w:r w:rsidR="00AB0EE8" w:rsidRPr="005D258E">
        <w:rPr>
          <w:rFonts w:ascii="Bell MT" w:hAnsi="Bell MT" w:cs="Arial"/>
        </w:rPr>
        <w:t>is</w:t>
      </w:r>
      <w:r w:rsidR="009B0F8D" w:rsidRPr="005D258E">
        <w:rPr>
          <w:rFonts w:ascii="Bell MT" w:hAnsi="Bell MT" w:cs="Arial"/>
        </w:rPr>
        <w:t>,</w:t>
      </w:r>
      <w:r w:rsidR="00AB0EE8" w:rsidRPr="005D258E">
        <w:rPr>
          <w:rFonts w:ascii="Bell MT" w:hAnsi="Bell MT" w:cs="Arial"/>
        </w:rPr>
        <w:t xml:space="preserve"> </w:t>
      </w:r>
      <w:r w:rsidR="00226F06" w:rsidRPr="005D258E">
        <w:rPr>
          <w:rFonts w:ascii="Bell MT" w:hAnsi="Bell MT" w:cs="Arial"/>
        </w:rPr>
        <w:t>what are the bearer</w:t>
      </w:r>
      <w:r w:rsidR="00AB0EE8" w:rsidRPr="005D258E">
        <w:rPr>
          <w:rFonts w:ascii="Bell MT" w:hAnsi="Bell MT" w:cs="Arial"/>
        </w:rPr>
        <w:t>s</w:t>
      </w:r>
      <w:r w:rsidR="00226F06" w:rsidRPr="005D258E">
        <w:rPr>
          <w:rFonts w:ascii="Bell MT" w:hAnsi="Bell MT" w:cs="Arial"/>
        </w:rPr>
        <w:t xml:space="preserve"> of intrinsic value</w:t>
      </w:r>
      <w:r w:rsidR="00AB0EE8" w:rsidRPr="005D258E">
        <w:rPr>
          <w:rFonts w:ascii="Bell MT" w:hAnsi="Bell MT" w:cs="Arial"/>
        </w:rPr>
        <w:t>? C</w:t>
      </w:r>
      <w:r w:rsidR="00226F06" w:rsidRPr="005D258E">
        <w:rPr>
          <w:rFonts w:ascii="Bell MT" w:hAnsi="Bell MT" w:cs="Arial"/>
        </w:rPr>
        <w:t>an they be abstract as well as concrete</w:t>
      </w:r>
      <w:r w:rsidR="00AB0EE8" w:rsidRPr="005D258E">
        <w:rPr>
          <w:rFonts w:ascii="Bell MT" w:hAnsi="Bell MT" w:cs="Arial"/>
        </w:rPr>
        <w:t>,</w:t>
      </w:r>
      <w:r w:rsidR="00226F06" w:rsidRPr="005D258E">
        <w:rPr>
          <w:rFonts w:ascii="Bell MT" w:hAnsi="Bell MT" w:cs="Arial"/>
        </w:rPr>
        <w:t xml:space="preserve"> and how can we recognise that aspects of education practice are </w:t>
      </w:r>
      <w:r w:rsidR="00524D01" w:rsidRPr="005D258E">
        <w:rPr>
          <w:rFonts w:ascii="Bell MT" w:hAnsi="Bell MT" w:cs="Arial"/>
        </w:rPr>
        <w:t xml:space="preserve">in </w:t>
      </w:r>
      <w:r w:rsidR="00226F06" w:rsidRPr="005D258E">
        <w:rPr>
          <w:rFonts w:ascii="Bell MT" w:hAnsi="Bell MT" w:cs="Arial"/>
        </w:rPr>
        <w:t>such a state of affairs</w:t>
      </w:r>
      <w:r w:rsidR="00AB0EE8" w:rsidRPr="005D258E">
        <w:rPr>
          <w:rFonts w:ascii="Bell MT" w:hAnsi="Bell MT" w:cs="Arial"/>
        </w:rPr>
        <w:t>?</w:t>
      </w:r>
      <w:r w:rsidR="00F560E0" w:rsidRPr="005D258E">
        <w:rPr>
          <w:rFonts w:ascii="Bell MT" w:hAnsi="Bell MT" w:cs="Arial"/>
        </w:rPr>
        <w:t xml:space="preserve"> </w:t>
      </w:r>
      <w:r w:rsidR="00226F06" w:rsidRPr="005D258E">
        <w:rPr>
          <w:rFonts w:ascii="Bell MT" w:hAnsi="Bell MT" w:cs="Arial"/>
        </w:rPr>
        <w:t>It may be obvious that the provision of higher education</w:t>
      </w:r>
      <w:r w:rsidR="00AB0EE8" w:rsidRPr="005D258E">
        <w:rPr>
          <w:rFonts w:ascii="Bell MT" w:hAnsi="Bell MT" w:cs="Arial"/>
        </w:rPr>
        <w:t>,</w:t>
      </w:r>
      <w:r w:rsidR="00226F06" w:rsidRPr="005D258E">
        <w:rPr>
          <w:rFonts w:ascii="Bell MT" w:hAnsi="Bell MT" w:cs="Arial"/>
        </w:rPr>
        <w:t xml:space="preserve"> which has abstract properties of emancipation, justice and self-independence</w:t>
      </w:r>
      <w:r w:rsidR="00AB0EE8" w:rsidRPr="005D258E">
        <w:rPr>
          <w:rFonts w:ascii="Bell MT" w:hAnsi="Bell MT" w:cs="Arial"/>
        </w:rPr>
        <w:t>,</w:t>
      </w:r>
      <w:r w:rsidR="00226F06" w:rsidRPr="005D258E">
        <w:rPr>
          <w:rFonts w:ascii="Bell MT" w:hAnsi="Bell MT" w:cs="Arial"/>
        </w:rPr>
        <w:t xml:space="preserve"> might be </w:t>
      </w:r>
      <w:r w:rsidR="00226F06" w:rsidRPr="005D258E">
        <w:rPr>
          <w:rFonts w:ascii="Bell MT" w:hAnsi="Bell MT" w:cs="Arial"/>
        </w:rPr>
        <w:lastRenderedPageBreak/>
        <w:t>good in principle</w:t>
      </w:r>
      <w:r w:rsidR="00DC5A90" w:rsidRPr="005D258E">
        <w:rPr>
          <w:rFonts w:ascii="Bell MT" w:hAnsi="Bell MT" w:cs="Arial"/>
        </w:rPr>
        <w:t>,</w:t>
      </w:r>
      <w:r w:rsidR="00226F06" w:rsidRPr="005D258E">
        <w:rPr>
          <w:rFonts w:ascii="Bell MT" w:hAnsi="Bell MT" w:cs="Arial"/>
        </w:rPr>
        <w:t xml:space="preserve"> but education only becomes an intrinsic</w:t>
      </w:r>
      <w:r w:rsidR="00F560E0" w:rsidRPr="005D258E">
        <w:rPr>
          <w:rFonts w:ascii="Bell MT" w:hAnsi="Bell MT" w:cs="Arial"/>
        </w:rPr>
        <w:t xml:space="preserve"> </w:t>
      </w:r>
      <w:r w:rsidR="00226F06" w:rsidRPr="005D258E">
        <w:rPr>
          <w:rFonts w:ascii="Bell MT" w:hAnsi="Bell MT" w:cs="Arial"/>
        </w:rPr>
        <w:t xml:space="preserve">good when there is a state of affairs </w:t>
      </w:r>
      <w:r w:rsidR="00AB0EE8" w:rsidRPr="005D258E">
        <w:rPr>
          <w:rFonts w:ascii="Bell MT" w:hAnsi="Bell MT" w:cs="Arial"/>
        </w:rPr>
        <w:t xml:space="preserve">that </w:t>
      </w:r>
      <w:r w:rsidR="00226F06" w:rsidRPr="005D258E">
        <w:rPr>
          <w:rFonts w:ascii="Bell MT" w:hAnsi="Bell MT" w:cs="Arial"/>
        </w:rPr>
        <w:t>exemplifies these proprieties</w:t>
      </w:r>
      <w:r w:rsidR="00AB0EE8" w:rsidRPr="005D258E">
        <w:rPr>
          <w:rFonts w:ascii="Bell MT" w:hAnsi="Bell MT" w:cs="Arial"/>
        </w:rPr>
        <w:t>;</w:t>
      </w:r>
      <w:r w:rsidR="00226F06" w:rsidRPr="005D258E">
        <w:rPr>
          <w:rFonts w:ascii="Bell MT" w:hAnsi="Bell MT" w:cs="Arial"/>
        </w:rPr>
        <w:t xml:space="preserve"> that is</w:t>
      </w:r>
      <w:r w:rsidR="00AB0EE8" w:rsidRPr="005D258E">
        <w:rPr>
          <w:rFonts w:ascii="Bell MT" w:hAnsi="Bell MT" w:cs="Arial"/>
        </w:rPr>
        <w:t>,</w:t>
      </w:r>
      <w:r w:rsidR="00226F06" w:rsidRPr="005D258E">
        <w:rPr>
          <w:rFonts w:ascii="Bell MT" w:hAnsi="Bell MT" w:cs="Arial"/>
        </w:rPr>
        <w:t xml:space="preserve"> people </w:t>
      </w:r>
      <w:r w:rsidR="00AB0EE8" w:rsidRPr="005D258E">
        <w:rPr>
          <w:rFonts w:ascii="Bell MT" w:hAnsi="Bell MT" w:cs="Arial"/>
        </w:rPr>
        <w:t xml:space="preserve">who </w:t>
      </w:r>
      <w:r w:rsidR="00226F06" w:rsidRPr="005D258E">
        <w:rPr>
          <w:rFonts w:ascii="Bell MT" w:hAnsi="Bell MT" w:cs="Arial"/>
        </w:rPr>
        <w:t>are more emancipated</w:t>
      </w:r>
      <w:r w:rsidR="006F3455" w:rsidRPr="005D258E">
        <w:rPr>
          <w:rFonts w:ascii="Bell MT" w:hAnsi="Bell MT" w:cs="Arial"/>
        </w:rPr>
        <w:t>,</w:t>
      </w:r>
      <w:r w:rsidR="00226F06" w:rsidRPr="005D258E">
        <w:rPr>
          <w:rFonts w:ascii="Bell MT" w:hAnsi="Bell MT" w:cs="Arial"/>
        </w:rPr>
        <w:t xml:space="preserve"> have great</w:t>
      </w:r>
      <w:r w:rsidR="00AB0EE8" w:rsidRPr="005D258E">
        <w:rPr>
          <w:rFonts w:ascii="Bell MT" w:hAnsi="Bell MT" w:cs="Arial"/>
        </w:rPr>
        <w:t>er</w:t>
      </w:r>
      <w:r w:rsidR="00226F06" w:rsidRPr="005D258E">
        <w:rPr>
          <w:rFonts w:ascii="Bell MT" w:hAnsi="Bell MT" w:cs="Arial"/>
        </w:rPr>
        <w:t xml:space="preserve"> social mobility or </w:t>
      </w:r>
      <w:r w:rsidR="00AB0EE8" w:rsidRPr="005D258E">
        <w:rPr>
          <w:rFonts w:ascii="Bell MT" w:hAnsi="Bell MT" w:cs="Arial"/>
        </w:rPr>
        <w:t xml:space="preserve">are </w:t>
      </w:r>
      <w:r w:rsidR="00226F06" w:rsidRPr="005D258E">
        <w:rPr>
          <w:rFonts w:ascii="Bell MT" w:hAnsi="Bell MT" w:cs="Arial"/>
        </w:rPr>
        <w:t>treated more justly.</w:t>
      </w:r>
      <w:r w:rsidR="00F560E0" w:rsidRPr="005D258E">
        <w:rPr>
          <w:rFonts w:ascii="Bell MT" w:hAnsi="Bell MT" w:cs="Arial"/>
        </w:rPr>
        <w:t xml:space="preserve"> </w:t>
      </w:r>
      <w:r w:rsidR="00226F06" w:rsidRPr="005D258E">
        <w:rPr>
          <w:rFonts w:ascii="Bell MT" w:hAnsi="Bell MT" w:cs="Arial"/>
        </w:rPr>
        <w:t>It is in the actual that the intrinsic value resides</w:t>
      </w:r>
      <w:r w:rsidR="00CF022E" w:rsidRPr="005D258E">
        <w:rPr>
          <w:rFonts w:ascii="Bell MT" w:hAnsi="Bell MT" w:cs="Arial"/>
        </w:rPr>
        <w:t>,</w:t>
      </w:r>
      <w:r w:rsidR="00226F06" w:rsidRPr="005D258E">
        <w:rPr>
          <w:rFonts w:ascii="Bell MT" w:hAnsi="Bell MT" w:cs="Arial"/>
        </w:rPr>
        <w:t xml:space="preserve"> not in the abstract imagining of the good, although th</w:t>
      </w:r>
      <w:r w:rsidR="00CF022E" w:rsidRPr="005D258E">
        <w:rPr>
          <w:rFonts w:ascii="Bell MT" w:hAnsi="Bell MT" w:cs="Arial"/>
        </w:rPr>
        <w:t>is</w:t>
      </w:r>
      <w:r w:rsidR="00226F06" w:rsidRPr="005D258E">
        <w:rPr>
          <w:rFonts w:ascii="Bell MT" w:hAnsi="Bell MT" w:cs="Arial"/>
        </w:rPr>
        <w:t xml:space="preserve"> may have good-making properties.</w:t>
      </w:r>
      <w:r w:rsidR="00F560E0" w:rsidRPr="005D258E">
        <w:rPr>
          <w:rFonts w:ascii="Bell MT" w:hAnsi="Bell MT" w:cs="Arial"/>
        </w:rPr>
        <w:t xml:space="preserve"> </w:t>
      </w:r>
      <w:r w:rsidR="00226F06" w:rsidRPr="005D258E">
        <w:rPr>
          <w:rFonts w:ascii="Bell MT" w:hAnsi="Bell MT" w:cs="Arial"/>
        </w:rPr>
        <w:t>Thus</w:t>
      </w:r>
      <w:r w:rsidR="00CF022E" w:rsidRPr="005D258E">
        <w:rPr>
          <w:rFonts w:ascii="Bell MT" w:hAnsi="Bell MT" w:cs="Arial"/>
        </w:rPr>
        <w:t>,</w:t>
      </w:r>
      <w:r w:rsidR="00226F06" w:rsidRPr="005D258E">
        <w:rPr>
          <w:rFonts w:ascii="Bell MT" w:hAnsi="Bell MT" w:cs="Arial"/>
        </w:rPr>
        <w:t xml:space="preserve"> to know </w:t>
      </w:r>
      <w:r w:rsidR="00524D01" w:rsidRPr="005D258E">
        <w:rPr>
          <w:rFonts w:ascii="Bell MT" w:hAnsi="Bell MT" w:cs="Arial"/>
        </w:rPr>
        <w:t xml:space="preserve">whether </w:t>
      </w:r>
      <w:r w:rsidR="00226F06" w:rsidRPr="005D258E">
        <w:rPr>
          <w:rFonts w:ascii="Bell MT" w:hAnsi="Bell MT" w:cs="Arial"/>
        </w:rPr>
        <w:t>education is an intrinsic good</w:t>
      </w:r>
      <w:r w:rsidR="006F3455" w:rsidRPr="005D258E">
        <w:rPr>
          <w:rFonts w:ascii="Bell MT" w:hAnsi="Bell MT" w:cs="Arial"/>
        </w:rPr>
        <w:t>,</w:t>
      </w:r>
      <w:r w:rsidR="00226F06" w:rsidRPr="005D258E">
        <w:rPr>
          <w:rFonts w:ascii="Bell MT" w:hAnsi="Bell MT" w:cs="Arial"/>
        </w:rPr>
        <w:t xml:space="preserve"> we need to know what the practice of higher education results in</w:t>
      </w:r>
      <w:r w:rsidR="009B0F8D" w:rsidRPr="005D258E">
        <w:rPr>
          <w:rFonts w:ascii="Bell MT" w:hAnsi="Bell MT" w:cs="Arial"/>
        </w:rPr>
        <w:t>;</w:t>
      </w:r>
      <w:r w:rsidR="00CF022E" w:rsidRPr="005D258E">
        <w:rPr>
          <w:rFonts w:ascii="Bell MT" w:hAnsi="Bell MT" w:cs="Arial"/>
        </w:rPr>
        <w:t xml:space="preserve"> </w:t>
      </w:r>
      <w:r w:rsidR="00226F06" w:rsidRPr="005D258E">
        <w:rPr>
          <w:rFonts w:ascii="Bell MT" w:hAnsi="Bell MT" w:cs="Arial"/>
        </w:rPr>
        <w:t>that is</w:t>
      </w:r>
      <w:r w:rsidR="00CF022E" w:rsidRPr="005D258E">
        <w:rPr>
          <w:rFonts w:ascii="Bell MT" w:hAnsi="Bell MT" w:cs="Arial"/>
        </w:rPr>
        <w:t>,</w:t>
      </w:r>
      <w:r w:rsidR="00226F06" w:rsidRPr="005D258E">
        <w:rPr>
          <w:rFonts w:ascii="Bell MT" w:hAnsi="Bell MT" w:cs="Arial"/>
        </w:rPr>
        <w:t xml:space="preserve"> as </w:t>
      </w:r>
      <w:proofErr w:type="spellStart"/>
      <w:r w:rsidR="00226F06" w:rsidRPr="005D258E">
        <w:rPr>
          <w:rFonts w:ascii="Bell MT" w:hAnsi="Bell MT" w:cs="Arial"/>
        </w:rPr>
        <w:t>Lemos</w:t>
      </w:r>
      <w:proofErr w:type="spellEnd"/>
      <w:r w:rsidR="00226F06" w:rsidRPr="005D258E">
        <w:rPr>
          <w:rFonts w:ascii="Bell MT" w:hAnsi="Bell MT" w:cs="Arial"/>
        </w:rPr>
        <w:t xml:space="preserve"> states</w:t>
      </w:r>
      <w:r w:rsidR="00CF022E" w:rsidRPr="005D258E">
        <w:rPr>
          <w:rFonts w:ascii="Bell MT" w:hAnsi="Bell MT" w:cs="Arial"/>
        </w:rPr>
        <w:t>,</w:t>
      </w:r>
      <w:r w:rsidR="00226F06" w:rsidRPr="005D258E">
        <w:rPr>
          <w:rFonts w:ascii="Bell MT" w:hAnsi="Bell MT" w:cs="Arial"/>
        </w:rPr>
        <w:t xml:space="preserve"> </w:t>
      </w:r>
      <w:r w:rsidR="00034D8E" w:rsidRPr="005D258E">
        <w:rPr>
          <w:rFonts w:ascii="Bell MT" w:hAnsi="Bell MT" w:cs="Arial"/>
        </w:rPr>
        <w:t>‘</w:t>
      </w:r>
      <w:r w:rsidR="00226F06" w:rsidRPr="005D258E">
        <w:rPr>
          <w:rFonts w:ascii="Bell MT" w:hAnsi="Bell MT" w:cs="Arial"/>
        </w:rPr>
        <w:t>that a certain state of affairs obtains</w:t>
      </w:r>
      <w:r w:rsidR="00034D8E" w:rsidRPr="005D258E">
        <w:rPr>
          <w:rFonts w:ascii="Bell MT" w:hAnsi="Bell MT" w:cs="Arial"/>
        </w:rPr>
        <w:t>’</w:t>
      </w:r>
      <w:r w:rsidR="00226F06" w:rsidRPr="005D258E">
        <w:rPr>
          <w:rFonts w:ascii="Bell MT" w:hAnsi="Bell MT" w:cs="Arial"/>
        </w:rPr>
        <w:t xml:space="preserve"> (2009</w:t>
      </w:r>
      <w:r w:rsidR="00531B1D" w:rsidRPr="005D258E">
        <w:rPr>
          <w:rFonts w:ascii="Bell MT" w:hAnsi="Bell MT" w:cs="Arial"/>
        </w:rPr>
        <w:t xml:space="preserve">: </w:t>
      </w:r>
      <w:r w:rsidR="00226F06" w:rsidRPr="005D258E">
        <w:rPr>
          <w:rFonts w:ascii="Bell MT" w:hAnsi="Bell MT" w:cs="Arial"/>
        </w:rPr>
        <w:t>20).</w:t>
      </w:r>
      <w:r w:rsidR="00F560E0" w:rsidRPr="005D258E">
        <w:rPr>
          <w:rFonts w:ascii="Bell MT" w:hAnsi="Bell MT" w:cs="Arial"/>
        </w:rPr>
        <w:t xml:space="preserve"> </w:t>
      </w:r>
      <w:r w:rsidR="00226F06" w:rsidRPr="005D258E">
        <w:rPr>
          <w:rFonts w:ascii="Bell MT" w:hAnsi="Bell MT" w:cs="Arial"/>
        </w:rPr>
        <w:t>In this sense</w:t>
      </w:r>
      <w:r w:rsidR="00CF022E" w:rsidRPr="005D258E">
        <w:rPr>
          <w:rFonts w:ascii="Bell MT" w:hAnsi="Bell MT" w:cs="Arial"/>
        </w:rPr>
        <w:t xml:space="preserve">, </w:t>
      </w:r>
      <w:r w:rsidR="00226F06" w:rsidRPr="005D258E">
        <w:rPr>
          <w:rFonts w:ascii="Bell MT" w:hAnsi="Bell MT" w:cs="Arial"/>
        </w:rPr>
        <w:t>a form of</w:t>
      </w:r>
      <w:r w:rsidR="00F560E0" w:rsidRPr="005D258E">
        <w:rPr>
          <w:rFonts w:ascii="Bell MT" w:hAnsi="Bell MT" w:cs="Arial"/>
        </w:rPr>
        <w:t xml:space="preserve"> </w:t>
      </w:r>
      <w:r w:rsidR="00226F06" w:rsidRPr="005D258E">
        <w:rPr>
          <w:rFonts w:ascii="Bell MT" w:hAnsi="Bell MT" w:cs="Arial"/>
        </w:rPr>
        <w:t>higher education may</w:t>
      </w:r>
      <w:r w:rsidR="00F560E0" w:rsidRPr="005D258E">
        <w:rPr>
          <w:rFonts w:ascii="Bell MT" w:hAnsi="Bell MT" w:cs="Arial"/>
        </w:rPr>
        <w:t xml:space="preserve"> </w:t>
      </w:r>
      <w:r w:rsidR="00226F06" w:rsidRPr="005D258E">
        <w:rPr>
          <w:rFonts w:ascii="Bell MT" w:hAnsi="Bell MT" w:cs="Arial"/>
        </w:rPr>
        <w:t>have intrinsic value</w:t>
      </w:r>
      <w:r w:rsidR="009B0F8D" w:rsidRPr="005D258E">
        <w:rPr>
          <w:rFonts w:ascii="Bell MT" w:hAnsi="Bell MT" w:cs="Arial"/>
        </w:rPr>
        <w:t>,</w:t>
      </w:r>
      <w:r w:rsidR="00226F06" w:rsidRPr="005D258E">
        <w:rPr>
          <w:rFonts w:ascii="Bell MT" w:hAnsi="Bell MT" w:cs="Arial"/>
        </w:rPr>
        <w:t xml:space="preserve"> based on the good properties </w:t>
      </w:r>
      <w:r w:rsidR="00CF022E" w:rsidRPr="005D258E">
        <w:rPr>
          <w:rFonts w:ascii="Bell MT" w:hAnsi="Bell MT" w:cs="Arial"/>
        </w:rPr>
        <w:t xml:space="preserve">that </w:t>
      </w:r>
      <w:r w:rsidR="00226F06" w:rsidRPr="005D258E">
        <w:rPr>
          <w:rFonts w:ascii="Bell MT" w:hAnsi="Bell MT" w:cs="Arial"/>
        </w:rPr>
        <w:t>it advocates</w:t>
      </w:r>
      <w:r w:rsidR="00CF022E" w:rsidRPr="005D258E">
        <w:rPr>
          <w:rFonts w:ascii="Bell MT" w:hAnsi="Bell MT" w:cs="Arial"/>
        </w:rPr>
        <w:t>,</w:t>
      </w:r>
      <w:r w:rsidR="00226F06" w:rsidRPr="005D258E">
        <w:rPr>
          <w:rFonts w:ascii="Bell MT" w:hAnsi="Bell MT" w:cs="Arial"/>
        </w:rPr>
        <w:t xml:space="preserve"> </w:t>
      </w:r>
      <w:r w:rsidR="00CF022E" w:rsidRPr="005D258E">
        <w:rPr>
          <w:rFonts w:ascii="Bell MT" w:hAnsi="Bell MT" w:cs="Arial"/>
        </w:rPr>
        <w:t xml:space="preserve">yet the </w:t>
      </w:r>
      <w:r w:rsidR="00226F06" w:rsidRPr="005D258E">
        <w:rPr>
          <w:rFonts w:ascii="Bell MT" w:hAnsi="Bell MT" w:cs="Arial"/>
        </w:rPr>
        <w:t xml:space="preserve">form of higher education practice </w:t>
      </w:r>
      <w:r w:rsidR="00CF022E" w:rsidRPr="005D258E">
        <w:rPr>
          <w:rFonts w:ascii="Bell MT" w:hAnsi="Bell MT" w:cs="Arial"/>
        </w:rPr>
        <w:t xml:space="preserve">that </w:t>
      </w:r>
      <w:r w:rsidR="00226F06" w:rsidRPr="005D258E">
        <w:rPr>
          <w:rFonts w:ascii="Bell MT" w:hAnsi="Bell MT" w:cs="Arial"/>
        </w:rPr>
        <w:t xml:space="preserve">it provides may not be so defined. </w:t>
      </w:r>
    </w:p>
    <w:p w14:paraId="087D5D26" w14:textId="49B88E35" w:rsidR="00226F06" w:rsidRPr="005D258E" w:rsidRDefault="00226F06" w:rsidP="005D258E">
      <w:pPr>
        <w:spacing w:after="0" w:line="360" w:lineRule="auto"/>
        <w:ind w:firstLine="720"/>
        <w:rPr>
          <w:rFonts w:ascii="Bell MT" w:hAnsi="Bell MT" w:cs="Arial"/>
        </w:rPr>
      </w:pPr>
      <w:r w:rsidRPr="005D258E">
        <w:rPr>
          <w:rFonts w:ascii="Bell MT" w:hAnsi="Bell MT" w:cs="Arial"/>
        </w:rPr>
        <w:t>So</w:t>
      </w:r>
      <w:r w:rsidR="00DC5A90" w:rsidRPr="005D258E">
        <w:rPr>
          <w:rFonts w:ascii="Bell MT" w:hAnsi="Bell MT" w:cs="Arial"/>
        </w:rPr>
        <w:t>,</w:t>
      </w:r>
      <w:r w:rsidRPr="005D258E">
        <w:rPr>
          <w:rFonts w:ascii="Bell MT" w:hAnsi="Bell MT" w:cs="Arial"/>
        </w:rPr>
        <w:t xml:space="preserve"> to judge if higher education is intrinsically good</w:t>
      </w:r>
      <w:r w:rsidR="00CF022E" w:rsidRPr="005D258E">
        <w:rPr>
          <w:rFonts w:ascii="Bell MT" w:hAnsi="Bell MT" w:cs="Arial"/>
        </w:rPr>
        <w:t>,</w:t>
      </w:r>
      <w:r w:rsidRPr="005D258E">
        <w:rPr>
          <w:rFonts w:ascii="Bell MT" w:hAnsi="Bell MT" w:cs="Arial"/>
        </w:rPr>
        <w:t xml:space="preserve"> we need to know that those </w:t>
      </w:r>
      <w:r w:rsidR="00CF022E" w:rsidRPr="005D258E">
        <w:rPr>
          <w:rFonts w:ascii="Bell MT" w:hAnsi="Bell MT" w:cs="Arial"/>
        </w:rPr>
        <w:t xml:space="preserve">who </w:t>
      </w:r>
      <w:r w:rsidRPr="005D258E">
        <w:rPr>
          <w:rFonts w:ascii="Bell MT" w:hAnsi="Bell MT" w:cs="Arial"/>
        </w:rPr>
        <w:t xml:space="preserve">engage </w:t>
      </w:r>
      <w:r w:rsidR="00CF022E" w:rsidRPr="005D258E">
        <w:rPr>
          <w:rFonts w:ascii="Bell MT" w:hAnsi="Bell MT" w:cs="Arial"/>
        </w:rPr>
        <w:t xml:space="preserve">in </w:t>
      </w:r>
      <w:r w:rsidRPr="005D258E">
        <w:rPr>
          <w:rFonts w:ascii="Bell MT" w:hAnsi="Bell MT" w:cs="Arial"/>
        </w:rPr>
        <w:t xml:space="preserve">its practice possess the properties for which we might claim it </w:t>
      </w:r>
      <w:r w:rsidR="006F3455" w:rsidRPr="005D258E">
        <w:rPr>
          <w:rFonts w:ascii="Bell MT" w:hAnsi="Bell MT" w:cs="Arial"/>
        </w:rPr>
        <w:t>is</w:t>
      </w:r>
      <w:r w:rsidRPr="005D258E">
        <w:rPr>
          <w:rFonts w:ascii="Bell MT" w:hAnsi="Bell MT" w:cs="Arial"/>
        </w:rPr>
        <w:t xml:space="preserve"> intrinsically good.</w:t>
      </w:r>
      <w:r w:rsidR="00F560E0" w:rsidRPr="005D258E">
        <w:rPr>
          <w:rFonts w:ascii="Bell MT" w:hAnsi="Bell MT" w:cs="Arial"/>
        </w:rPr>
        <w:t xml:space="preserve"> </w:t>
      </w:r>
      <w:r w:rsidRPr="005D258E">
        <w:rPr>
          <w:rFonts w:ascii="Bell MT" w:hAnsi="Bell MT" w:cs="Arial"/>
        </w:rPr>
        <w:t>At best</w:t>
      </w:r>
      <w:r w:rsidR="00CF022E" w:rsidRPr="005D258E">
        <w:rPr>
          <w:rFonts w:ascii="Bell MT" w:hAnsi="Bell MT" w:cs="Arial"/>
        </w:rPr>
        <w:t>,</w:t>
      </w:r>
      <w:r w:rsidRPr="005D258E">
        <w:rPr>
          <w:rFonts w:ascii="Bell MT" w:hAnsi="Bell MT" w:cs="Arial"/>
        </w:rPr>
        <w:t xml:space="preserve"> these seem difficult to sustain and</w:t>
      </w:r>
      <w:r w:rsidR="00CF022E" w:rsidRPr="005D258E">
        <w:rPr>
          <w:rFonts w:ascii="Bell MT" w:hAnsi="Bell MT" w:cs="Arial"/>
        </w:rPr>
        <w:t>,</w:t>
      </w:r>
      <w:r w:rsidRPr="005D258E">
        <w:rPr>
          <w:rFonts w:ascii="Bell MT" w:hAnsi="Bell MT" w:cs="Arial"/>
        </w:rPr>
        <w:t xml:space="preserve"> at wors</w:t>
      </w:r>
      <w:r w:rsidR="006F3455" w:rsidRPr="005D258E">
        <w:rPr>
          <w:rFonts w:ascii="Bell MT" w:hAnsi="Bell MT" w:cs="Arial"/>
        </w:rPr>
        <w:t>t</w:t>
      </w:r>
      <w:r w:rsidR="00CF022E" w:rsidRPr="005D258E">
        <w:rPr>
          <w:rFonts w:ascii="Bell MT" w:hAnsi="Bell MT" w:cs="Arial"/>
        </w:rPr>
        <w:t>,</w:t>
      </w:r>
      <w:r w:rsidRPr="005D258E">
        <w:rPr>
          <w:rFonts w:ascii="Bell MT" w:hAnsi="Bell MT" w:cs="Arial"/>
        </w:rPr>
        <w:t xml:space="preserve"> seem to indicate that the claim applies to individuals.</w:t>
      </w:r>
      <w:r w:rsidR="00F560E0" w:rsidRPr="005D258E">
        <w:rPr>
          <w:rFonts w:ascii="Bell MT" w:hAnsi="Bell MT" w:cs="Arial"/>
        </w:rPr>
        <w:t xml:space="preserve"> </w:t>
      </w:r>
      <w:r w:rsidRPr="005D258E">
        <w:rPr>
          <w:rFonts w:ascii="Bell MT" w:hAnsi="Bell MT" w:cs="Arial"/>
        </w:rPr>
        <w:t>This</w:t>
      </w:r>
      <w:r w:rsidR="00CF022E" w:rsidRPr="005D258E">
        <w:rPr>
          <w:rFonts w:ascii="Bell MT" w:hAnsi="Bell MT" w:cs="Arial"/>
        </w:rPr>
        <w:t>,</w:t>
      </w:r>
      <w:r w:rsidRPr="005D258E">
        <w:rPr>
          <w:rFonts w:ascii="Bell MT" w:hAnsi="Bell MT" w:cs="Arial"/>
        </w:rPr>
        <w:t xml:space="preserve"> of course</w:t>
      </w:r>
      <w:r w:rsidR="00CF022E" w:rsidRPr="005D258E">
        <w:rPr>
          <w:rFonts w:ascii="Bell MT" w:hAnsi="Bell MT" w:cs="Arial"/>
        </w:rPr>
        <w:t>,</w:t>
      </w:r>
      <w:r w:rsidRPr="005D258E">
        <w:rPr>
          <w:rFonts w:ascii="Bell MT" w:hAnsi="Bell MT" w:cs="Arial"/>
        </w:rPr>
        <w:t xml:space="preserve"> opens up questions </w:t>
      </w:r>
      <w:r w:rsidR="00CF022E" w:rsidRPr="005D258E">
        <w:rPr>
          <w:rFonts w:ascii="Bell MT" w:hAnsi="Bell MT" w:cs="Arial"/>
        </w:rPr>
        <w:t>of</w:t>
      </w:r>
      <w:r w:rsidRPr="005D258E">
        <w:rPr>
          <w:rFonts w:ascii="Bell MT" w:hAnsi="Bell MT" w:cs="Arial"/>
        </w:rPr>
        <w:t xml:space="preserve"> alternative provision </w:t>
      </w:r>
      <w:r w:rsidR="00CF022E" w:rsidRPr="005D258E">
        <w:rPr>
          <w:rFonts w:ascii="Bell MT" w:hAnsi="Bell MT" w:cs="Arial"/>
        </w:rPr>
        <w:t xml:space="preserve">of </w:t>
      </w:r>
      <w:r w:rsidRPr="005D258E">
        <w:rPr>
          <w:rFonts w:ascii="Bell MT" w:hAnsi="Bell MT" w:cs="Arial"/>
        </w:rPr>
        <w:t>these good properties.</w:t>
      </w:r>
      <w:r w:rsidR="00F560E0" w:rsidRPr="005D258E">
        <w:rPr>
          <w:rFonts w:ascii="Bell MT" w:hAnsi="Bell MT" w:cs="Arial"/>
        </w:rPr>
        <w:t xml:space="preserve"> </w:t>
      </w:r>
      <w:r w:rsidRPr="005D258E">
        <w:rPr>
          <w:rFonts w:ascii="Bell MT" w:hAnsi="Bell MT" w:cs="Arial"/>
        </w:rPr>
        <w:t>Again</w:t>
      </w:r>
      <w:r w:rsidR="00DC5A90" w:rsidRPr="005D258E">
        <w:rPr>
          <w:rFonts w:ascii="Bell MT" w:hAnsi="Bell MT" w:cs="Arial"/>
        </w:rPr>
        <w:t>,</w:t>
      </w:r>
      <w:r w:rsidRPr="005D258E">
        <w:rPr>
          <w:rFonts w:ascii="Bell MT" w:hAnsi="Bell MT" w:cs="Arial"/>
        </w:rPr>
        <w:t xml:space="preserve"> this does not state that there is no intrinsic good in higher education</w:t>
      </w:r>
      <w:r w:rsidR="00CF022E" w:rsidRPr="005D258E">
        <w:rPr>
          <w:rFonts w:ascii="Bell MT" w:hAnsi="Bell MT" w:cs="Arial"/>
        </w:rPr>
        <w:t>,</w:t>
      </w:r>
      <w:r w:rsidRPr="005D258E">
        <w:rPr>
          <w:rFonts w:ascii="Bell MT" w:hAnsi="Bell MT" w:cs="Arial"/>
        </w:rPr>
        <w:t xml:space="preserve"> even if other activities achieve the intrinsically good properties better</w:t>
      </w:r>
      <w:r w:rsidR="00CF022E" w:rsidRPr="005D258E">
        <w:rPr>
          <w:rFonts w:ascii="Bell MT" w:hAnsi="Bell MT" w:cs="Arial"/>
        </w:rPr>
        <w:t>,</w:t>
      </w:r>
      <w:r w:rsidRPr="005D258E">
        <w:rPr>
          <w:rFonts w:ascii="Bell MT" w:hAnsi="Bell MT" w:cs="Arial"/>
        </w:rPr>
        <w:t xml:space="preserve"> only</w:t>
      </w:r>
      <w:r w:rsidR="00F560E0" w:rsidRPr="005D258E">
        <w:rPr>
          <w:rFonts w:ascii="Bell MT" w:hAnsi="Bell MT" w:cs="Arial"/>
        </w:rPr>
        <w:t xml:space="preserve"> </w:t>
      </w:r>
      <w:r w:rsidRPr="005D258E">
        <w:rPr>
          <w:rFonts w:ascii="Bell MT" w:hAnsi="Bell MT" w:cs="Arial"/>
        </w:rPr>
        <w:t>that a blanket</w:t>
      </w:r>
      <w:r w:rsidR="00F560E0" w:rsidRPr="005D258E">
        <w:rPr>
          <w:rFonts w:ascii="Bell MT" w:hAnsi="Bell MT" w:cs="Arial"/>
        </w:rPr>
        <w:t xml:space="preserve"> </w:t>
      </w:r>
      <w:r w:rsidRPr="005D258E">
        <w:rPr>
          <w:rFonts w:ascii="Bell MT" w:hAnsi="Bell MT" w:cs="Arial"/>
        </w:rPr>
        <w:t>assumption that something desired and worthy but not achieved can have intrinsic value. Indeed</w:t>
      </w:r>
      <w:r w:rsidR="00DC5A90" w:rsidRPr="005D258E">
        <w:rPr>
          <w:rFonts w:ascii="Bell MT" w:hAnsi="Bell MT" w:cs="Arial"/>
        </w:rPr>
        <w:t>,</w:t>
      </w:r>
      <w:r w:rsidRPr="005D258E">
        <w:rPr>
          <w:rFonts w:ascii="Bell MT" w:hAnsi="Bell MT" w:cs="Arial"/>
        </w:rPr>
        <w:t xml:space="preserve"> this is of critical importance to those who write on the future of higher education or critique the current state of affairs.</w:t>
      </w:r>
      <w:r w:rsidR="00F560E0" w:rsidRPr="005D258E">
        <w:rPr>
          <w:rFonts w:ascii="Bell MT" w:hAnsi="Bell MT" w:cs="Arial"/>
        </w:rPr>
        <w:t xml:space="preserve"> </w:t>
      </w:r>
      <w:r w:rsidRPr="005D258E">
        <w:rPr>
          <w:rFonts w:ascii="Bell MT" w:hAnsi="Bell MT" w:cs="Arial"/>
        </w:rPr>
        <w:t xml:space="preserve">I accept that it is feasible to devise </w:t>
      </w:r>
      <w:r w:rsidR="00CF022E" w:rsidRPr="005D258E">
        <w:rPr>
          <w:rFonts w:ascii="Bell MT" w:hAnsi="Bell MT" w:cs="Arial"/>
        </w:rPr>
        <w:t xml:space="preserve">an </w:t>
      </w:r>
      <w:r w:rsidRPr="005D258E">
        <w:rPr>
          <w:rFonts w:ascii="Bell MT" w:hAnsi="Bell MT" w:cs="Arial"/>
        </w:rPr>
        <w:t xml:space="preserve">idea or ideal of the university as </w:t>
      </w:r>
      <w:r w:rsidR="00CF022E" w:rsidRPr="005D258E">
        <w:rPr>
          <w:rFonts w:ascii="Bell MT" w:hAnsi="Bell MT" w:cs="Arial"/>
        </w:rPr>
        <w:t xml:space="preserve">a </w:t>
      </w:r>
      <w:r w:rsidRPr="005D258E">
        <w:rPr>
          <w:rFonts w:ascii="Bell MT" w:hAnsi="Bell MT" w:cs="Arial"/>
        </w:rPr>
        <w:t>state of affair</w:t>
      </w:r>
      <w:r w:rsidR="00CF022E" w:rsidRPr="005D258E">
        <w:rPr>
          <w:rFonts w:ascii="Bell MT" w:hAnsi="Bell MT" w:cs="Arial"/>
        </w:rPr>
        <w:t>s</w:t>
      </w:r>
      <w:r w:rsidRPr="005D258E">
        <w:rPr>
          <w:rFonts w:ascii="Bell MT" w:hAnsi="Bell MT" w:cs="Arial"/>
        </w:rPr>
        <w:t xml:space="preserve"> but</w:t>
      </w:r>
      <w:r w:rsidR="00CF022E" w:rsidRPr="005D258E">
        <w:rPr>
          <w:rFonts w:ascii="Bell MT" w:hAnsi="Bell MT" w:cs="Arial"/>
        </w:rPr>
        <w:t>,</w:t>
      </w:r>
      <w:r w:rsidRPr="005D258E">
        <w:rPr>
          <w:rFonts w:ascii="Bell MT" w:hAnsi="Bell MT" w:cs="Arial"/>
        </w:rPr>
        <w:t xml:space="preserve"> unless feasible and ultimately achievable</w:t>
      </w:r>
      <w:r w:rsidR="00CF022E" w:rsidRPr="005D258E">
        <w:rPr>
          <w:rFonts w:ascii="Bell MT" w:hAnsi="Bell MT" w:cs="Arial"/>
        </w:rPr>
        <w:t>,</w:t>
      </w:r>
      <w:r w:rsidRPr="005D258E">
        <w:rPr>
          <w:rFonts w:ascii="Bell MT" w:hAnsi="Bell MT" w:cs="Arial"/>
        </w:rPr>
        <w:t xml:space="preserve"> the properties themselves cannot be considered as intrinsically good.</w:t>
      </w:r>
      <w:r w:rsidR="00F560E0" w:rsidRPr="005D258E">
        <w:rPr>
          <w:rFonts w:ascii="Bell MT" w:hAnsi="Bell MT" w:cs="Arial"/>
        </w:rPr>
        <w:t xml:space="preserve"> </w:t>
      </w:r>
      <w:r w:rsidRPr="005D258E">
        <w:rPr>
          <w:rFonts w:ascii="Bell MT" w:hAnsi="Bell MT" w:cs="Arial"/>
        </w:rPr>
        <w:t>In this respect</w:t>
      </w:r>
      <w:r w:rsidR="00CF022E" w:rsidRPr="005D258E">
        <w:rPr>
          <w:rFonts w:ascii="Bell MT" w:hAnsi="Bell MT" w:cs="Arial"/>
        </w:rPr>
        <w:t>,</w:t>
      </w:r>
      <w:r w:rsidRPr="005D258E">
        <w:rPr>
          <w:rFonts w:ascii="Bell MT" w:hAnsi="Bell MT" w:cs="Arial"/>
        </w:rPr>
        <w:t xml:space="preserve"> UK higher education</w:t>
      </w:r>
      <w:r w:rsidR="00CF022E" w:rsidRPr="005D258E">
        <w:rPr>
          <w:rFonts w:ascii="Bell MT" w:hAnsi="Bell MT" w:cs="Arial"/>
        </w:rPr>
        <w:t>,</w:t>
      </w:r>
      <w:r w:rsidRPr="005D258E">
        <w:rPr>
          <w:rFonts w:ascii="Bell MT" w:hAnsi="Bell MT" w:cs="Arial"/>
        </w:rPr>
        <w:t xml:space="preserve"> for instance</w:t>
      </w:r>
      <w:r w:rsidR="00CF022E" w:rsidRPr="005D258E">
        <w:rPr>
          <w:rFonts w:ascii="Bell MT" w:hAnsi="Bell MT" w:cs="Arial"/>
        </w:rPr>
        <w:t>,</w:t>
      </w:r>
      <w:r w:rsidRPr="005D258E">
        <w:rPr>
          <w:rFonts w:ascii="Bell MT" w:hAnsi="Bell MT" w:cs="Arial"/>
        </w:rPr>
        <w:t xml:space="preserve"> is yet to show clear evidence that higher education provides this. </w:t>
      </w:r>
    </w:p>
    <w:p w14:paraId="4C6B2A89" w14:textId="7E9B9BF2" w:rsidR="00F10AE5" w:rsidRPr="005D258E" w:rsidRDefault="00226F06" w:rsidP="005D258E">
      <w:pPr>
        <w:spacing w:after="0" w:line="360" w:lineRule="auto"/>
        <w:ind w:firstLine="720"/>
        <w:rPr>
          <w:rFonts w:ascii="Bell MT" w:hAnsi="Bell MT" w:cs="Arial"/>
        </w:rPr>
      </w:pPr>
      <w:r w:rsidRPr="005D258E">
        <w:rPr>
          <w:rFonts w:ascii="Bell MT" w:hAnsi="Bell MT" w:cs="Arial"/>
        </w:rPr>
        <w:t>However, without such intrinsic values</w:t>
      </w:r>
      <w:r w:rsidR="00CF022E" w:rsidRPr="005D258E">
        <w:rPr>
          <w:rFonts w:ascii="Bell MT" w:hAnsi="Bell MT" w:cs="Arial"/>
        </w:rPr>
        <w:t>,</w:t>
      </w:r>
      <w:r w:rsidRPr="005D258E">
        <w:rPr>
          <w:rFonts w:ascii="Bell MT" w:hAnsi="Bell MT" w:cs="Arial"/>
        </w:rPr>
        <w:t xml:space="preserve"> the notion of education and its attributions as an inherent good </w:t>
      </w:r>
      <w:r w:rsidR="00524D01" w:rsidRPr="005D258E">
        <w:rPr>
          <w:rFonts w:ascii="Bell MT" w:hAnsi="Bell MT" w:cs="Arial"/>
        </w:rPr>
        <w:t xml:space="preserve">is </w:t>
      </w:r>
      <w:r w:rsidRPr="005D258E">
        <w:rPr>
          <w:rFonts w:ascii="Bell MT" w:hAnsi="Bell MT" w:cs="Arial"/>
        </w:rPr>
        <w:t xml:space="preserve">ruptured. This is the case </w:t>
      </w:r>
      <w:r w:rsidR="006B09C4" w:rsidRPr="005D258E">
        <w:rPr>
          <w:rFonts w:ascii="Bell MT" w:hAnsi="Bell MT" w:cs="Arial"/>
        </w:rPr>
        <w:t xml:space="preserve">with </w:t>
      </w:r>
      <w:r w:rsidRPr="005D258E">
        <w:rPr>
          <w:rFonts w:ascii="Bell MT" w:hAnsi="Bell MT" w:cs="Arial"/>
        </w:rPr>
        <w:t>instruction</w:t>
      </w:r>
      <w:r w:rsidR="006F3455" w:rsidRPr="005D258E">
        <w:rPr>
          <w:rFonts w:ascii="Bell MT" w:hAnsi="Bell MT" w:cs="Arial"/>
        </w:rPr>
        <w:t>, unlike</w:t>
      </w:r>
      <w:r w:rsidRPr="005D258E">
        <w:rPr>
          <w:rFonts w:ascii="Bell MT" w:hAnsi="Bell MT" w:cs="Arial"/>
        </w:rPr>
        <w:t xml:space="preserve"> education</w:t>
      </w:r>
      <w:r w:rsidR="00CF022E" w:rsidRPr="005D258E">
        <w:rPr>
          <w:rFonts w:ascii="Bell MT" w:hAnsi="Bell MT" w:cs="Arial"/>
        </w:rPr>
        <w:t>,</w:t>
      </w:r>
      <w:r w:rsidRPr="005D258E">
        <w:rPr>
          <w:rFonts w:ascii="Bell MT" w:hAnsi="Bell MT" w:cs="Arial"/>
        </w:rPr>
        <w:t xml:space="preserve"> </w:t>
      </w:r>
      <w:r w:rsidR="006F3455" w:rsidRPr="005D258E">
        <w:rPr>
          <w:rFonts w:ascii="Bell MT" w:hAnsi="Bell MT" w:cs="Arial"/>
        </w:rPr>
        <w:t xml:space="preserve">as </w:t>
      </w:r>
      <w:r w:rsidRPr="005D258E">
        <w:rPr>
          <w:rFonts w:ascii="Bell MT" w:hAnsi="Bell MT" w:cs="Arial"/>
        </w:rPr>
        <w:t xml:space="preserve">no intrinsic values are implied </w:t>
      </w:r>
      <w:r w:rsidR="006F3455" w:rsidRPr="005D258E">
        <w:rPr>
          <w:rFonts w:ascii="Bell MT" w:hAnsi="Bell MT" w:cs="Arial"/>
        </w:rPr>
        <w:t xml:space="preserve">beyond </w:t>
      </w:r>
      <w:r w:rsidRPr="005D258E">
        <w:rPr>
          <w:rFonts w:ascii="Bell MT" w:hAnsi="Bell MT" w:cs="Arial"/>
        </w:rPr>
        <w:t xml:space="preserve">the appropriate social </w:t>
      </w:r>
      <w:r w:rsidR="007429BE" w:rsidRPr="005D258E">
        <w:rPr>
          <w:rFonts w:ascii="Bell MT" w:hAnsi="Bell MT" w:cs="Arial"/>
        </w:rPr>
        <w:t xml:space="preserve">benefits </w:t>
      </w:r>
      <w:r w:rsidRPr="005D258E">
        <w:rPr>
          <w:rFonts w:ascii="Bell MT" w:hAnsi="Bell MT" w:cs="Arial"/>
        </w:rPr>
        <w:t>or where educative practices attempt to inchoate a specific way of life. In the first case</w:t>
      </w:r>
      <w:r w:rsidR="00CF022E" w:rsidRPr="005D258E">
        <w:rPr>
          <w:rFonts w:ascii="Bell MT" w:hAnsi="Bell MT" w:cs="Arial"/>
        </w:rPr>
        <w:t>,</w:t>
      </w:r>
      <w:r w:rsidRPr="005D258E">
        <w:rPr>
          <w:rFonts w:ascii="Bell MT" w:hAnsi="Bell MT" w:cs="Arial"/>
        </w:rPr>
        <w:t xml:space="preserve"> any educative practices involved in instruction </w:t>
      </w:r>
      <w:r w:rsidR="00CF022E" w:rsidRPr="005D258E">
        <w:rPr>
          <w:rFonts w:ascii="Bell MT" w:hAnsi="Bell MT" w:cs="Arial"/>
        </w:rPr>
        <w:t xml:space="preserve">are </w:t>
      </w:r>
      <w:r w:rsidRPr="005D258E">
        <w:rPr>
          <w:rFonts w:ascii="Bell MT" w:hAnsi="Bell MT" w:cs="Arial"/>
        </w:rPr>
        <w:t xml:space="preserve">morally </w:t>
      </w:r>
      <w:r w:rsidR="00CF022E" w:rsidRPr="005D258E">
        <w:rPr>
          <w:rFonts w:ascii="Bell MT" w:hAnsi="Bell MT" w:cs="Arial"/>
        </w:rPr>
        <w:t xml:space="preserve">inactive and </w:t>
      </w:r>
      <w:r w:rsidRPr="005D258E">
        <w:rPr>
          <w:rFonts w:ascii="Bell MT" w:hAnsi="Bell MT" w:cs="Arial"/>
        </w:rPr>
        <w:t>are instrumental</w:t>
      </w:r>
      <w:r w:rsidR="00CF022E" w:rsidRPr="005D258E">
        <w:rPr>
          <w:rFonts w:ascii="Bell MT" w:hAnsi="Bell MT" w:cs="Arial"/>
        </w:rPr>
        <w:t>,</w:t>
      </w:r>
      <w:r w:rsidRPr="005D258E">
        <w:rPr>
          <w:rFonts w:ascii="Bell MT" w:hAnsi="Bell MT" w:cs="Arial"/>
        </w:rPr>
        <w:t xml:space="preserve"> and in the second what values exist are intrinsically moribund</w:t>
      </w:r>
      <w:r w:rsidR="00CF022E" w:rsidRPr="005D258E">
        <w:rPr>
          <w:rFonts w:ascii="Bell MT" w:hAnsi="Bell MT" w:cs="Arial"/>
        </w:rPr>
        <w:t>,</w:t>
      </w:r>
      <w:r w:rsidRPr="005D258E">
        <w:rPr>
          <w:rFonts w:ascii="Bell MT" w:hAnsi="Bell MT" w:cs="Arial"/>
        </w:rPr>
        <w:t xml:space="preserve"> </w:t>
      </w:r>
      <w:r w:rsidR="00CF022E" w:rsidRPr="005D258E">
        <w:rPr>
          <w:rFonts w:ascii="Bell MT" w:hAnsi="Bell MT" w:cs="Arial"/>
        </w:rPr>
        <w:t xml:space="preserve">requiring </w:t>
      </w:r>
      <w:r w:rsidRPr="005D258E">
        <w:rPr>
          <w:rFonts w:ascii="Bell MT" w:hAnsi="Bell MT" w:cs="Arial"/>
        </w:rPr>
        <w:t>the practices to be successful</w:t>
      </w:r>
      <w:r w:rsidR="00CF022E" w:rsidRPr="005D258E">
        <w:rPr>
          <w:rFonts w:ascii="Bell MT" w:hAnsi="Bell MT" w:cs="Arial"/>
        </w:rPr>
        <w:t>ly</w:t>
      </w:r>
      <w:r w:rsidRPr="005D258E">
        <w:rPr>
          <w:rFonts w:ascii="Bell MT" w:hAnsi="Bell MT" w:cs="Arial"/>
        </w:rPr>
        <w:t xml:space="preserve"> instrumental</w:t>
      </w:r>
      <w:r w:rsidR="00CF022E" w:rsidRPr="005D258E">
        <w:rPr>
          <w:rFonts w:ascii="Bell MT" w:hAnsi="Bell MT" w:cs="Arial"/>
        </w:rPr>
        <w:t>,</w:t>
      </w:r>
      <w:r w:rsidRPr="005D258E">
        <w:rPr>
          <w:rFonts w:ascii="Bell MT" w:hAnsi="Bell MT" w:cs="Arial"/>
        </w:rPr>
        <w:t xml:space="preserve"> at best</w:t>
      </w:r>
      <w:r w:rsidR="00CF022E" w:rsidRPr="005D258E">
        <w:rPr>
          <w:rFonts w:ascii="Bell MT" w:hAnsi="Bell MT" w:cs="Arial"/>
        </w:rPr>
        <w:t>,</w:t>
      </w:r>
      <w:r w:rsidRPr="005D258E">
        <w:rPr>
          <w:rFonts w:ascii="Bell MT" w:hAnsi="Bell MT" w:cs="Arial"/>
        </w:rPr>
        <w:t xml:space="preserve"> and</w:t>
      </w:r>
      <w:r w:rsidR="00CF022E" w:rsidRPr="005D258E">
        <w:rPr>
          <w:rFonts w:ascii="Bell MT" w:hAnsi="Bell MT" w:cs="Arial"/>
        </w:rPr>
        <w:t>,</w:t>
      </w:r>
      <w:r w:rsidRPr="005D258E">
        <w:rPr>
          <w:rFonts w:ascii="Bell MT" w:hAnsi="Bell MT" w:cs="Arial"/>
        </w:rPr>
        <w:t xml:space="preserve"> </w:t>
      </w:r>
      <w:r w:rsidR="00CF022E" w:rsidRPr="005D258E">
        <w:rPr>
          <w:rFonts w:ascii="Bell MT" w:hAnsi="Bell MT" w:cs="Arial"/>
        </w:rPr>
        <w:t xml:space="preserve">at </w:t>
      </w:r>
      <w:r w:rsidR="007429BE" w:rsidRPr="005D258E">
        <w:rPr>
          <w:rFonts w:ascii="Bell MT" w:hAnsi="Bell MT" w:cs="Arial"/>
        </w:rPr>
        <w:t>worst</w:t>
      </w:r>
      <w:r w:rsidR="00CF022E" w:rsidRPr="005D258E">
        <w:rPr>
          <w:rFonts w:ascii="Bell MT" w:hAnsi="Bell MT" w:cs="Arial"/>
        </w:rPr>
        <w:t xml:space="preserve">, </w:t>
      </w:r>
      <w:r w:rsidRPr="005D258E">
        <w:rPr>
          <w:rFonts w:ascii="Bell MT" w:hAnsi="Bell MT" w:cs="Arial"/>
        </w:rPr>
        <w:t>negative for those involve</w:t>
      </w:r>
      <w:r w:rsidR="00CF022E" w:rsidRPr="005D258E">
        <w:rPr>
          <w:rFonts w:ascii="Bell MT" w:hAnsi="Bell MT" w:cs="Arial"/>
        </w:rPr>
        <w:t>d</w:t>
      </w:r>
      <w:r w:rsidRPr="005D258E">
        <w:rPr>
          <w:rFonts w:ascii="Bell MT" w:hAnsi="Bell MT" w:cs="Arial"/>
        </w:rPr>
        <w:t>.</w:t>
      </w:r>
      <w:r w:rsidR="00F560E0" w:rsidRPr="005D258E">
        <w:rPr>
          <w:rFonts w:ascii="Bell MT" w:hAnsi="Bell MT" w:cs="Arial"/>
        </w:rPr>
        <w:t xml:space="preserve"> </w:t>
      </w:r>
      <w:r w:rsidRPr="005D258E">
        <w:rPr>
          <w:rFonts w:ascii="Bell MT" w:hAnsi="Bell MT" w:cs="Arial"/>
        </w:rPr>
        <w:t xml:space="preserve">Society clearly has choices </w:t>
      </w:r>
      <w:r w:rsidR="00CF022E" w:rsidRPr="005D258E">
        <w:rPr>
          <w:rFonts w:ascii="Bell MT" w:hAnsi="Bell MT" w:cs="Arial"/>
        </w:rPr>
        <w:t>over</w:t>
      </w:r>
      <w:r w:rsidRPr="005D258E">
        <w:rPr>
          <w:rFonts w:ascii="Bell MT" w:hAnsi="Bell MT" w:cs="Arial"/>
        </w:rPr>
        <w:t xml:space="preserve"> the form of education </w:t>
      </w:r>
      <w:r w:rsidR="00CF022E" w:rsidRPr="005D258E">
        <w:rPr>
          <w:rFonts w:ascii="Bell MT" w:hAnsi="Bell MT" w:cs="Arial"/>
        </w:rPr>
        <w:t xml:space="preserve">that </w:t>
      </w:r>
      <w:r w:rsidRPr="005D258E">
        <w:rPr>
          <w:rFonts w:ascii="Bell MT" w:hAnsi="Bell MT" w:cs="Arial"/>
        </w:rPr>
        <w:t>it wants and</w:t>
      </w:r>
      <w:r w:rsidR="00CF022E" w:rsidRPr="005D258E">
        <w:rPr>
          <w:rFonts w:ascii="Bell MT" w:hAnsi="Bell MT" w:cs="Arial"/>
        </w:rPr>
        <w:t>,</w:t>
      </w:r>
      <w:r w:rsidRPr="005D258E">
        <w:rPr>
          <w:rFonts w:ascii="Bell MT" w:hAnsi="Bell MT" w:cs="Arial"/>
        </w:rPr>
        <w:t xml:space="preserve"> as the above example of public </w:t>
      </w:r>
      <w:r w:rsidR="007429BE" w:rsidRPr="005D258E">
        <w:rPr>
          <w:rFonts w:ascii="Bell MT" w:hAnsi="Bell MT" w:cs="Arial"/>
        </w:rPr>
        <w:t xml:space="preserve">versus </w:t>
      </w:r>
      <w:r w:rsidRPr="005D258E">
        <w:rPr>
          <w:rFonts w:ascii="Bell MT" w:hAnsi="Bell MT" w:cs="Arial"/>
        </w:rPr>
        <w:t>private good illustrate</w:t>
      </w:r>
      <w:r w:rsidR="00CF022E" w:rsidRPr="005D258E">
        <w:rPr>
          <w:rFonts w:ascii="Bell MT" w:hAnsi="Bell MT" w:cs="Arial"/>
        </w:rPr>
        <w:t>s,</w:t>
      </w:r>
      <w:r w:rsidRPr="005D258E">
        <w:rPr>
          <w:rFonts w:ascii="Bell MT" w:hAnsi="Bell MT" w:cs="Arial"/>
        </w:rPr>
        <w:t xml:space="preserve"> the shift has been toward self-interest</w:t>
      </w:r>
      <w:r w:rsidR="006B09C4" w:rsidRPr="005D258E">
        <w:rPr>
          <w:rFonts w:ascii="Bell MT" w:hAnsi="Bell MT" w:cs="Arial"/>
        </w:rPr>
        <w:t>. I</w:t>
      </w:r>
      <w:r w:rsidRPr="005D258E">
        <w:rPr>
          <w:rFonts w:ascii="Bell MT" w:hAnsi="Bell MT" w:cs="Arial"/>
        </w:rPr>
        <w:t>n so doing</w:t>
      </w:r>
      <w:r w:rsidR="006B09C4" w:rsidRPr="005D258E">
        <w:rPr>
          <w:rFonts w:ascii="Bell MT" w:hAnsi="Bell MT" w:cs="Arial"/>
        </w:rPr>
        <w:t>, it</w:t>
      </w:r>
      <w:r w:rsidRPr="005D258E">
        <w:rPr>
          <w:rFonts w:ascii="Bell MT" w:hAnsi="Bell MT" w:cs="Arial"/>
        </w:rPr>
        <w:t xml:space="preserve"> </w:t>
      </w:r>
      <w:r w:rsidR="007429BE" w:rsidRPr="005D258E">
        <w:rPr>
          <w:rFonts w:ascii="Bell MT" w:hAnsi="Bell MT" w:cs="Arial"/>
        </w:rPr>
        <w:t xml:space="preserve">has taken </w:t>
      </w:r>
      <w:r w:rsidRPr="005D258E">
        <w:rPr>
          <w:rFonts w:ascii="Bell MT" w:hAnsi="Bell MT" w:cs="Arial"/>
        </w:rPr>
        <w:t xml:space="preserve">the distinctiveness of educational </w:t>
      </w:r>
      <w:r w:rsidR="00DA5280" w:rsidRPr="005D258E">
        <w:rPr>
          <w:rFonts w:ascii="Bell MT" w:hAnsi="Bell MT" w:cs="Arial"/>
        </w:rPr>
        <w:t>providers</w:t>
      </w:r>
      <w:r w:rsidRPr="005D258E">
        <w:rPr>
          <w:rFonts w:ascii="Bell MT" w:hAnsi="Bell MT" w:cs="Arial"/>
        </w:rPr>
        <w:t xml:space="preserve"> away from a mission of societal support in </w:t>
      </w:r>
      <w:r w:rsidR="00CF022E" w:rsidRPr="005D258E">
        <w:rPr>
          <w:rFonts w:ascii="Bell MT" w:hAnsi="Bell MT" w:cs="Arial"/>
        </w:rPr>
        <w:t xml:space="preserve">the </w:t>
      </w:r>
      <w:r w:rsidRPr="005D258E">
        <w:rPr>
          <w:rFonts w:ascii="Bell MT" w:hAnsi="Bell MT" w:cs="Arial"/>
        </w:rPr>
        <w:t>ways envisioned by Kant (2005b) in t</w:t>
      </w:r>
      <w:r w:rsidRPr="005D258E">
        <w:rPr>
          <w:rFonts w:ascii="Bell MT" w:eastAsiaTheme="minorHAnsi" w:hAnsi="Bell MT" w:cs="Arial"/>
          <w:lang w:eastAsia="en-US"/>
        </w:rPr>
        <w:t xml:space="preserve">he </w:t>
      </w:r>
      <w:r w:rsidRPr="005D258E">
        <w:rPr>
          <w:rFonts w:ascii="Bell MT" w:eastAsiaTheme="minorHAnsi" w:hAnsi="Bell MT" w:cs="Arial"/>
          <w:i/>
          <w:lang w:eastAsia="en-US"/>
        </w:rPr>
        <w:t>Conflict of the Faculties</w:t>
      </w:r>
      <w:r w:rsidRPr="005D258E">
        <w:rPr>
          <w:rFonts w:ascii="Bell MT" w:eastAsiaTheme="minorHAnsi" w:hAnsi="Bell MT" w:cs="Arial"/>
          <w:lang w:eastAsia="en-US"/>
        </w:rPr>
        <w:t>.</w:t>
      </w:r>
    </w:p>
    <w:p w14:paraId="09759E90" w14:textId="77777777" w:rsidR="00DC5A90" w:rsidRPr="005D258E" w:rsidRDefault="00DC5A90" w:rsidP="005D258E">
      <w:pPr>
        <w:spacing w:after="0" w:line="360" w:lineRule="auto"/>
        <w:rPr>
          <w:rFonts w:ascii="Bell MT" w:hAnsi="Bell MT" w:cs="Arial"/>
          <w:b/>
        </w:rPr>
      </w:pPr>
    </w:p>
    <w:p w14:paraId="464B984B" w14:textId="0648722C" w:rsidR="00F10AE5" w:rsidRPr="005D258E" w:rsidRDefault="00F10AE5" w:rsidP="005D258E">
      <w:pPr>
        <w:spacing w:after="0" w:line="360" w:lineRule="auto"/>
        <w:rPr>
          <w:rFonts w:ascii="Bell MT" w:hAnsi="Bell MT" w:cs="Arial"/>
          <w:b/>
        </w:rPr>
      </w:pPr>
      <w:r w:rsidRPr="005D258E">
        <w:rPr>
          <w:rFonts w:ascii="Bell MT" w:hAnsi="Bell MT" w:cs="Arial"/>
          <w:b/>
        </w:rPr>
        <w:t>Inherent good</w:t>
      </w:r>
      <w:r w:rsidR="008C3B63" w:rsidRPr="005D258E">
        <w:rPr>
          <w:rFonts w:ascii="Bell MT" w:hAnsi="Bell MT" w:cs="Arial"/>
          <w:b/>
        </w:rPr>
        <w:t>,</w:t>
      </w:r>
      <w:r w:rsidRPr="005D258E">
        <w:rPr>
          <w:rFonts w:ascii="Bell MT" w:hAnsi="Bell MT" w:cs="Arial"/>
          <w:b/>
        </w:rPr>
        <w:t xml:space="preserve"> not intrinsic good</w:t>
      </w:r>
    </w:p>
    <w:p w14:paraId="2B3A0EDB" w14:textId="0294E465" w:rsidR="00540987" w:rsidRPr="005D258E" w:rsidRDefault="006C666B" w:rsidP="0093263D">
      <w:pPr>
        <w:spacing w:after="0" w:line="360" w:lineRule="auto"/>
        <w:rPr>
          <w:rFonts w:ascii="Bell MT" w:hAnsi="Bell MT" w:cs="Arial"/>
        </w:rPr>
      </w:pPr>
      <w:r w:rsidRPr="005D258E">
        <w:rPr>
          <w:rFonts w:ascii="Bell MT" w:hAnsi="Bell MT" w:cs="Arial"/>
        </w:rPr>
        <w:t xml:space="preserve">Education </w:t>
      </w:r>
      <w:r w:rsidR="00E92574" w:rsidRPr="005D258E">
        <w:rPr>
          <w:rFonts w:ascii="Bell MT" w:hAnsi="Bell MT" w:cs="Arial"/>
        </w:rPr>
        <w:t xml:space="preserve">as </w:t>
      </w:r>
      <w:r w:rsidR="00F10AE5" w:rsidRPr="005D258E">
        <w:rPr>
          <w:rFonts w:ascii="Bell MT" w:hAnsi="Bell MT" w:cs="Arial"/>
        </w:rPr>
        <w:t xml:space="preserve">an intrinsic </w:t>
      </w:r>
      <w:r w:rsidRPr="005D258E">
        <w:rPr>
          <w:rFonts w:ascii="Bell MT" w:hAnsi="Bell MT" w:cs="Arial"/>
        </w:rPr>
        <w:t xml:space="preserve">good </w:t>
      </w:r>
      <w:r w:rsidR="00F10AE5" w:rsidRPr="005D258E">
        <w:rPr>
          <w:rFonts w:ascii="Bell MT" w:hAnsi="Bell MT" w:cs="Arial"/>
        </w:rPr>
        <w:t>is difficult to support</w:t>
      </w:r>
      <w:r w:rsidR="008C3B63" w:rsidRPr="005D258E">
        <w:rPr>
          <w:rFonts w:ascii="Bell MT" w:hAnsi="Bell MT" w:cs="Arial"/>
        </w:rPr>
        <w:t>,</w:t>
      </w:r>
      <w:r w:rsidR="00F10AE5" w:rsidRPr="005D258E">
        <w:rPr>
          <w:rFonts w:ascii="Bell MT" w:hAnsi="Bell MT" w:cs="Arial"/>
        </w:rPr>
        <w:t xml:space="preserve"> as it institutionalise</w:t>
      </w:r>
      <w:r w:rsidR="008C3B63" w:rsidRPr="005D258E">
        <w:rPr>
          <w:rFonts w:ascii="Bell MT" w:hAnsi="Bell MT" w:cs="Arial"/>
        </w:rPr>
        <w:t>s</w:t>
      </w:r>
      <w:r w:rsidR="00F10AE5" w:rsidRPr="005D258E">
        <w:rPr>
          <w:rFonts w:ascii="Bell MT" w:hAnsi="Bell MT" w:cs="Arial"/>
        </w:rPr>
        <w:t xml:space="preserve"> practice, especially when</w:t>
      </w:r>
      <w:r w:rsidR="00F560E0" w:rsidRPr="005D258E">
        <w:rPr>
          <w:rFonts w:ascii="Bell MT" w:hAnsi="Bell MT" w:cs="Arial"/>
        </w:rPr>
        <w:t xml:space="preserve"> </w:t>
      </w:r>
      <w:r w:rsidR="00F10AE5" w:rsidRPr="005D258E">
        <w:rPr>
          <w:rFonts w:ascii="Bell MT" w:hAnsi="Bell MT" w:cs="Arial"/>
        </w:rPr>
        <w:t>paid for</w:t>
      </w:r>
      <w:r w:rsidR="008C3B63" w:rsidRPr="005D258E">
        <w:rPr>
          <w:rFonts w:ascii="Bell MT" w:hAnsi="Bell MT" w:cs="Arial"/>
        </w:rPr>
        <w:t>,</w:t>
      </w:r>
      <w:r w:rsidR="00F10AE5" w:rsidRPr="005D258E">
        <w:rPr>
          <w:rFonts w:ascii="Bell MT" w:hAnsi="Bell MT" w:cs="Arial"/>
        </w:rPr>
        <w:t xml:space="preserve"> which</w:t>
      </w:r>
      <w:r w:rsidR="00F560E0" w:rsidRPr="005D258E">
        <w:rPr>
          <w:rFonts w:ascii="Bell MT" w:hAnsi="Bell MT" w:cs="Arial"/>
        </w:rPr>
        <w:t xml:space="preserve"> </w:t>
      </w:r>
      <w:r w:rsidR="00F10AE5" w:rsidRPr="005D258E">
        <w:rPr>
          <w:rFonts w:ascii="Bell MT" w:hAnsi="Bell MT" w:cs="Arial"/>
        </w:rPr>
        <w:t>interweaves an external</w:t>
      </w:r>
      <w:r w:rsidRPr="005D258E">
        <w:rPr>
          <w:rFonts w:ascii="Bell MT" w:hAnsi="Bell MT" w:cs="Arial"/>
        </w:rPr>
        <w:t xml:space="preserve"> purpose </w:t>
      </w:r>
      <w:r w:rsidR="00F10AE5" w:rsidRPr="005D258E">
        <w:rPr>
          <w:rFonts w:ascii="Bell MT" w:hAnsi="Bell MT" w:cs="Arial"/>
        </w:rPr>
        <w:t>whi</w:t>
      </w:r>
      <w:r w:rsidR="008C3B63" w:rsidRPr="005D258E">
        <w:rPr>
          <w:rFonts w:ascii="Bell MT" w:hAnsi="Bell MT" w:cs="Arial"/>
        </w:rPr>
        <w:t>l</w:t>
      </w:r>
      <w:r w:rsidR="00F10AE5" w:rsidRPr="005D258E">
        <w:rPr>
          <w:rFonts w:ascii="Bell MT" w:hAnsi="Bell MT" w:cs="Arial"/>
        </w:rPr>
        <w:t>st retaining an</w:t>
      </w:r>
      <w:r w:rsidR="00F560E0" w:rsidRPr="005D258E">
        <w:rPr>
          <w:rFonts w:ascii="Bell MT" w:hAnsi="Bell MT" w:cs="Arial"/>
        </w:rPr>
        <w:t xml:space="preserve"> </w:t>
      </w:r>
      <w:r w:rsidRPr="005D258E">
        <w:rPr>
          <w:rFonts w:ascii="Bell MT" w:hAnsi="Bell MT" w:cs="Arial"/>
        </w:rPr>
        <w:t xml:space="preserve">intent </w:t>
      </w:r>
      <w:r w:rsidR="00F10AE5" w:rsidRPr="005D258E">
        <w:rPr>
          <w:rFonts w:ascii="Bell MT" w:hAnsi="Bell MT" w:cs="Arial"/>
        </w:rPr>
        <w:t>of</w:t>
      </w:r>
      <w:r w:rsidRPr="005D258E">
        <w:rPr>
          <w:rFonts w:ascii="Bell MT" w:hAnsi="Bell MT" w:cs="Arial"/>
        </w:rPr>
        <w:t xml:space="preserve"> </w:t>
      </w:r>
      <w:r w:rsidR="00F10AE5" w:rsidRPr="005D258E">
        <w:rPr>
          <w:rFonts w:ascii="Bell MT" w:hAnsi="Bell MT" w:cs="Arial"/>
        </w:rPr>
        <w:t xml:space="preserve">personal </w:t>
      </w:r>
      <w:r w:rsidRPr="005D258E">
        <w:rPr>
          <w:rFonts w:ascii="Bell MT" w:hAnsi="Bell MT" w:cs="Arial"/>
        </w:rPr>
        <w:t>transition</w:t>
      </w:r>
      <w:r w:rsidR="008C3B63" w:rsidRPr="005D258E">
        <w:rPr>
          <w:rFonts w:ascii="Bell MT" w:hAnsi="Bell MT" w:cs="Arial"/>
        </w:rPr>
        <w:t>,</w:t>
      </w:r>
      <w:r w:rsidRPr="005D258E">
        <w:rPr>
          <w:rFonts w:ascii="Bell MT" w:hAnsi="Bell MT" w:cs="Arial"/>
        </w:rPr>
        <w:t xml:space="preserve"> and </w:t>
      </w:r>
      <w:r w:rsidR="009B0F8D" w:rsidRPr="005D258E">
        <w:rPr>
          <w:rFonts w:ascii="Bell MT" w:hAnsi="Bell MT" w:cs="Arial"/>
        </w:rPr>
        <w:t xml:space="preserve">it </w:t>
      </w:r>
      <w:r w:rsidRPr="005D258E">
        <w:rPr>
          <w:rFonts w:ascii="Bell MT" w:hAnsi="Bell MT" w:cs="Arial"/>
        </w:rPr>
        <w:t>can enhance one</w:t>
      </w:r>
      <w:r w:rsidR="00F560E0" w:rsidRPr="005D258E">
        <w:rPr>
          <w:rFonts w:ascii="Bell MT" w:hAnsi="Bell MT" w:cs="Arial"/>
        </w:rPr>
        <w:t>’</w:t>
      </w:r>
      <w:r w:rsidRPr="005D258E">
        <w:rPr>
          <w:rFonts w:ascii="Bell MT" w:hAnsi="Bell MT" w:cs="Arial"/>
        </w:rPr>
        <w:t xml:space="preserve">s </w:t>
      </w:r>
      <w:r w:rsidR="007429BE" w:rsidRPr="005D258E">
        <w:rPr>
          <w:rFonts w:ascii="Bell MT" w:hAnsi="Bell MT" w:cs="Arial"/>
        </w:rPr>
        <w:t xml:space="preserve">own </w:t>
      </w:r>
      <w:r w:rsidRPr="005D258E">
        <w:rPr>
          <w:rFonts w:ascii="Bell MT" w:hAnsi="Bell MT" w:cs="Arial"/>
        </w:rPr>
        <w:t>well-being as well as that of others.</w:t>
      </w:r>
      <w:r w:rsidR="00F560E0" w:rsidRPr="005D258E">
        <w:rPr>
          <w:rFonts w:ascii="Bell MT" w:hAnsi="Bell MT" w:cs="Arial"/>
        </w:rPr>
        <w:t xml:space="preserve"> </w:t>
      </w:r>
      <w:r w:rsidRPr="005D258E">
        <w:rPr>
          <w:rFonts w:ascii="Bell MT" w:hAnsi="Bell MT" w:cs="Arial"/>
        </w:rPr>
        <w:t>I want therefor</w:t>
      </w:r>
      <w:r w:rsidR="008C3B63" w:rsidRPr="005D258E">
        <w:rPr>
          <w:rFonts w:ascii="Bell MT" w:hAnsi="Bell MT" w:cs="Arial"/>
        </w:rPr>
        <w:t>e</w:t>
      </w:r>
      <w:r w:rsidRPr="005D258E">
        <w:rPr>
          <w:rFonts w:ascii="Bell MT" w:hAnsi="Bell MT" w:cs="Arial"/>
        </w:rPr>
        <w:t xml:space="preserve"> to suggest that </w:t>
      </w:r>
      <w:r w:rsidR="00F10AE5" w:rsidRPr="005D258E">
        <w:rPr>
          <w:rFonts w:ascii="Bell MT" w:hAnsi="Bell MT" w:cs="Arial"/>
        </w:rPr>
        <w:t xml:space="preserve">higher </w:t>
      </w:r>
      <w:r w:rsidR="0063721F" w:rsidRPr="005D258E">
        <w:rPr>
          <w:rFonts w:ascii="Bell MT" w:hAnsi="Bell MT" w:cs="Arial"/>
        </w:rPr>
        <w:t>education</w:t>
      </w:r>
      <w:r w:rsidRPr="005D258E">
        <w:rPr>
          <w:rFonts w:ascii="Bell MT" w:hAnsi="Bell MT" w:cs="Arial"/>
        </w:rPr>
        <w:t xml:space="preserve"> is </w:t>
      </w:r>
      <w:r w:rsidR="0063721F" w:rsidRPr="005D258E">
        <w:rPr>
          <w:rFonts w:ascii="Bell MT" w:hAnsi="Bell MT" w:cs="Arial"/>
        </w:rPr>
        <w:t>inherent</w:t>
      </w:r>
      <w:r w:rsidR="008C3B63" w:rsidRPr="005D258E">
        <w:rPr>
          <w:rFonts w:ascii="Bell MT" w:hAnsi="Bell MT" w:cs="Arial"/>
        </w:rPr>
        <w:t>ly</w:t>
      </w:r>
      <w:r w:rsidRPr="005D258E">
        <w:rPr>
          <w:rFonts w:ascii="Bell MT" w:hAnsi="Bell MT" w:cs="Arial"/>
        </w:rPr>
        <w:t xml:space="preserve"> a good, </w:t>
      </w:r>
      <w:r w:rsidR="0093263D">
        <w:rPr>
          <w:rFonts w:ascii="Bell MT" w:hAnsi="Bell MT" w:cs="Arial"/>
        </w:rPr>
        <w:t>for</w:t>
      </w:r>
      <w:r w:rsidR="0093263D" w:rsidRPr="005D258E">
        <w:rPr>
          <w:rFonts w:ascii="Bell MT" w:hAnsi="Bell MT" w:cs="Arial"/>
        </w:rPr>
        <w:t xml:space="preserve"> </w:t>
      </w:r>
      <w:r w:rsidRPr="005D258E">
        <w:rPr>
          <w:rFonts w:ascii="Bell MT" w:hAnsi="Bell MT" w:cs="Arial"/>
        </w:rPr>
        <w:t>it can</w:t>
      </w:r>
      <w:r w:rsidR="00F10AE5" w:rsidRPr="005D258E">
        <w:rPr>
          <w:rFonts w:ascii="Bell MT" w:hAnsi="Bell MT" w:cs="Arial"/>
        </w:rPr>
        <w:t>not</w:t>
      </w:r>
      <w:r w:rsidRPr="005D258E">
        <w:rPr>
          <w:rFonts w:ascii="Bell MT" w:hAnsi="Bell MT" w:cs="Arial"/>
        </w:rPr>
        <w:t xml:space="preserve"> be </w:t>
      </w:r>
      <w:r w:rsidR="00F10AE5" w:rsidRPr="005D258E">
        <w:rPr>
          <w:rFonts w:ascii="Bell MT" w:hAnsi="Bell MT" w:cs="Arial"/>
        </w:rPr>
        <w:t>wholly an intrinsic</w:t>
      </w:r>
      <w:r w:rsidRPr="005D258E">
        <w:rPr>
          <w:rFonts w:ascii="Bell MT" w:hAnsi="Bell MT" w:cs="Arial"/>
        </w:rPr>
        <w:t xml:space="preserve"> good </w:t>
      </w:r>
      <w:r w:rsidR="00F10AE5" w:rsidRPr="005D258E">
        <w:rPr>
          <w:rFonts w:ascii="Bell MT" w:hAnsi="Bell MT" w:cs="Arial"/>
        </w:rPr>
        <w:t xml:space="preserve">when it is provided as a means </w:t>
      </w:r>
      <w:r w:rsidR="007429BE" w:rsidRPr="005D258E">
        <w:rPr>
          <w:rFonts w:ascii="Bell MT" w:hAnsi="Bell MT" w:cs="Arial"/>
        </w:rPr>
        <w:t xml:space="preserve">to </w:t>
      </w:r>
      <w:r w:rsidR="00F10AE5" w:rsidRPr="005D258E">
        <w:rPr>
          <w:rFonts w:ascii="Bell MT" w:hAnsi="Bell MT" w:cs="Arial"/>
        </w:rPr>
        <w:t>something else.</w:t>
      </w:r>
      <w:r w:rsidR="00F560E0" w:rsidRPr="005D258E">
        <w:rPr>
          <w:rFonts w:ascii="Bell MT" w:hAnsi="Bell MT" w:cs="Arial"/>
        </w:rPr>
        <w:t xml:space="preserve"> </w:t>
      </w:r>
      <w:r w:rsidR="00F10AE5" w:rsidRPr="005D258E">
        <w:rPr>
          <w:rFonts w:ascii="Bell MT" w:hAnsi="Bell MT" w:cs="Arial"/>
        </w:rPr>
        <w:t xml:space="preserve">It may retain properties of good </w:t>
      </w:r>
      <w:r w:rsidRPr="005D258E">
        <w:rPr>
          <w:rFonts w:ascii="Bell MT" w:hAnsi="Bell MT" w:cs="Arial"/>
        </w:rPr>
        <w:t>if it</w:t>
      </w:r>
      <w:r w:rsidR="008C3B63" w:rsidRPr="005D258E">
        <w:rPr>
          <w:rFonts w:ascii="Bell MT" w:hAnsi="Bell MT" w:cs="Arial"/>
        </w:rPr>
        <w:t>s</w:t>
      </w:r>
      <w:r w:rsidRPr="005D258E">
        <w:rPr>
          <w:rFonts w:ascii="Bell MT" w:hAnsi="Bell MT" w:cs="Arial"/>
        </w:rPr>
        <w:t xml:space="preserve"> </w:t>
      </w:r>
      <w:r w:rsidR="0063721F" w:rsidRPr="005D258E">
        <w:rPr>
          <w:rFonts w:ascii="Bell MT" w:hAnsi="Bell MT" w:cs="Arial"/>
        </w:rPr>
        <w:t>intrinsic</w:t>
      </w:r>
      <w:r w:rsidRPr="005D258E">
        <w:rPr>
          <w:rFonts w:ascii="Bell MT" w:hAnsi="Bell MT" w:cs="Arial"/>
        </w:rPr>
        <w:t xml:space="preserve"> values are taught to enable an understanding of what society takes </w:t>
      </w:r>
      <w:r w:rsidR="00F10AE5" w:rsidRPr="005D258E">
        <w:rPr>
          <w:rFonts w:ascii="Bell MT" w:hAnsi="Bell MT" w:cs="Arial"/>
        </w:rPr>
        <w:t>a</w:t>
      </w:r>
      <w:r w:rsidRPr="005D258E">
        <w:rPr>
          <w:rFonts w:ascii="Bell MT" w:hAnsi="Bell MT" w:cs="Arial"/>
        </w:rPr>
        <w:t>s good</w:t>
      </w:r>
      <w:r w:rsidR="008C3B63" w:rsidRPr="005D258E">
        <w:rPr>
          <w:rFonts w:ascii="Bell MT" w:hAnsi="Bell MT" w:cs="Arial"/>
        </w:rPr>
        <w:t xml:space="preserve">, in </w:t>
      </w:r>
      <w:r w:rsidRPr="005D258E">
        <w:rPr>
          <w:rFonts w:ascii="Bell MT" w:hAnsi="Bell MT" w:cs="Arial"/>
        </w:rPr>
        <w:t>normative terms.</w:t>
      </w:r>
      <w:r w:rsidR="00F560E0" w:rsidRPr="005D258E">
        <w:rPr>
          <w:rFonts w:ascii="Bell MT" w:hAnsi="Bell MT" w:cs="Arial"/>
        </w:rPr>
        <w:t xml:space="preserve"> </w:t>
      </w:r>
      <w:r w:rsidRPr="005D258E">
        <w:rPr>
          <w:rFonts w:ascii="Bell MT" w:hAnsi="Bell MT" w:cs="Arial"/>
        </w:rPr>
        <w:t>Moreover</w:t>
      </w:r>
      <w:r w:rsidR="00F10AE5" w:rsidRPr="005D258E">
        <w:rPr>
          <w:rFonts w:ascii="Bell MT" w:hAnsi="Bell MT" w:cs="Arial"/>
        </w:rPr>
        <w:t>,</w:t>
      </w:r>
      <w:r w:rsidRPr="005D258E">
        <w:rPr>
          <w:rFonts w:ascii="Bell MT" w:hAnsi="Bell MT" w:cs="Arial"/>
        </w:rPr>
        <w:t xml:space="preserve"> it retains this </w:t>
      </w:r>
      <w:r w:rsidRPr="005D258E">
        <w:rPr>
          <w:rFonts w:ascii="Bell MT" w:hAnsi="Bell MT" w:cs="Arial"/>
        </w:rPr>
        <w:lastRenderedPageBreak/>
        <w:t xml:space="preserve">inherent notion of good </w:t>
      </w:r>
      <w:r w:rsidR="008C3B63" w:rsidRPr="005D258E">
        <w:rPr>
          <w:rFonts w:ascii="Bell MT" w:hAnsi="Bell MT" w:cs="Arial"/>
        </w:rPr>
        <w:t xml:space="preserve">even </w:t>
      </w:r>
      <w:r w:rsidRPr="005D258E">
        <w:rPr>
          <w:rFonts w:ascii="Bell MT" w:hAnsi="Bell MT" w:cs="Arial"/>
        </w:rPr>
        <w:t xml:space="preserve">when it does not </w:t>
      </w:r>
      <w:r w:rsidR="0063721F" w:rsidRPr="005D258E">
        <w:rPr>
          <w:rFonts w:ascii="Bell MT" w:hAnsi="Bell MT" w:cs="Arial"/>
        </w:rPr>
        <w:t>promote</w:t>
      </w:r>
      <w:r w:rsidRPr="005D258E">
        <w:rPr>
          <w:rFonts w:ascii="Bell MT" w:hAnsi="Bell MT" w:cs="Arial"/>
        </w:rPr>
        <w:t xml:space="preserve"> </w:t>
      </w:r>
      <w:r w:rsidR="0063721F" w:rsidRPr="005D258E">
        <w:rPr>
          <w:rFonts w:ascii="Bell MT" w:hAnsi="Bell MT" w:cs="Arial"/>
        </w:rPr>
        <w:t>intrinsic</w:t>
      </w:r>
      <w:r w:rsidRPr="005D258E">
        <w:rPr>
          <w:rFonts w:ascii="Bell MT" w:hAnsi="Bell MT" w:cs="Arial"/>
        </w:rPr>
        <w:t xml:space="preserve"> value but is </w:t>
      </w:r>
      <w:r w:rsidR="0063721F" w:rsidRPr="005D258E">
        <w:rPr>
          <w:rFonts w:ascii="Bell MT" w:hAnsi="Bell MT" w:cs="Arial"/>
        </w:rPr>
        <w:t>conceived</w:t>
      </w:r>
      <w:r w:rsidR="00F10AE5" w:rsidRPr="005D258E">
        <w:rPr>
          <w:rFonts w:ascii="Bell MT" w:hAnsi="Bell MT" w:cs="Arial"/>
        </w:rPr>
        <w:t xml:space="preserve"> of as offering a good</w:t>
      </w:r>
      <w:r w:rsidRPr="005D258E">
        <w:rPr>
          <w:rFonts w:ascii="Bell MT" w:hAnsi="Bell MT" w:cs="Arial"/>
        </w:rPr>
        <w:t xml:space="preserve"> </w:t>
      </w:r>
      <w:r w:rsidR="0063721F" w:rsidRPr="005D258E">
        <w:rPr>
          <w:rFonts w:ascii="Bell MT" w:hAnsi="Bell MT" w:cs="Arial"/>
        </w:rPr>
        <w:t>with</w:t>
      </w:r>
      <w:r w:rsidR="00F10AE5" w:rsidRPr="005D258E">
        <w:rPr>
          <w:rFonts w:ascii="Bell MT" w:hAnsi="Bell MT" w:cs="Arial"/>
        </w:rPr>
        <w:t>in</w:t>
      </w:r>
      <w:r w:rsidR="0063721F" w:rsidRPr="005D258E">
        <w:rPr>
          <w:rFonts w:ascii="Bell MT" w:hAnsi="Bell MT" w:cs="Arial"/>
        </w:rPr>
        <w:t xml:space="preserve"> the domai</w:t>
      </w:r>
      <w:r w:rsidRPr="005D258E">
        <w:rPr>
          <w:rFonts w:ascii="Bell MT" w:hAnsi="Bell MT" w:cs="Arial"/>
        </w:rPr>
        <w:t>n of normative expectation</w:t>
      </w:r>
      <w:r w:rsidR="009B0F8D" w:rsidRPr="005D258E">
        <w:rPr>
          <w:rFonts w:ascii="Bell MT" w:hAnsi="Bell MT" w:cs="Arial"/>
        </w:rPr>
        <w:t>. I</w:t>
      </w:r>
      <w:r w:rsidR="008C3B63" w:rsidRPr="005D258E">
        <w:rPr>
          <w:rFonts w:ascii="Bell MT" w:hAnsi="Bell MT" w:cs="Arial"/>
        </w:rPr>
        <w:t xml:space="preserve">t </w:t>
      </w:r>
      <w:r w:rsidRPr="005D258E">
        <w:rPr>
          <w:rFonts w:ascii="Bell MT" w:hAnsi="Bell MT" w:cs="Arial"/>
        </w:rPr>
        <w:t xml:space="preserve">does not </w:t>
      </w:r>
      <w:r w:rsidR="0063721F" w:rsidRPr="005D258E">
        <w:rPr>
          <w:rFonts w:ascii="Bell MT" w:hAnsi="Bell MT" w:cs="Arial"/>
        </w:rPr>
        <w:t>encourage</w:t>
      </w:r>
      <w:r w:rsidRPr="005D258E">
        <w:rPr>
          <w:rFonts w:ascii="Bell MT" w:hAnsi="Bell MT" w:cs="Arial"/>
        </w:rPr>
        <w:t xml:space="preserve"> the </w:t>
      </w:r>
      <w:r w:rsidR="0063721F" w:rsidRPr="005D258E">
        <w:rPr>
          <w:rFonts w:ascii="Bell MT" w:hAnsi="Bell MT" w:cs="Arial"/>
        </w:rPr>
        <w:t>develop</w:t>
      </w:r>
      <w:r w:rsidR="00F10AE5" w:rsidRPr="005D258E">
        <w:rPr>
          <w:rFonts w:ascii="Bell MT" w:hAnsi="Bell MT" w:cs="Arial"/>
        </w:rPr>
        <w:t>ment and ac</w:t>
      </w:r>
      <w:r w:rsidR="008C3B63" w:rsidRPr="005D258E">
        <w:rPr>
          <w:rFonts w:ascii="Bell MT" w:hAnsi="Bell MT" w:cs="Arial"/>
        </w:rPr>
        <w:t>c</w:t>
      </w:r>
      <w:r w:rsidR="00F10AE5" w:rsidRPr="005D258E">
        <w:rPr>
          <w:rFonts w:ascii="Bell MT" w:hAnsi="Bell MT" w:cs="Arial"/>
        </w:rPr>
        <w:t>um</w:t>
      </w:r>
      <w:r w:rsidR="008C3B63" w:rsidRPr="005D258E">
        <w:rPr>
          <w:rFonts w:ascii="Bell MT" w:hAnsi="Bell MT" w:cs="Arial"/>
        </w:rPr>
        <w:t>ul</w:t>
      </w:r>
      <w:r w:rsidR="00F10AE5" w:rsidRPr="005D258E">
        <w:rPr>
          <w:rFonts w:ascii="Bell MT" w:hAnsi="Bell MT" w:cs="Arial"/>
        </w:rPr>
        <w:t>ation of</w:t>
      </w:r>
      <w:r w:rsidRPr="005D258E">
        <w:rPr>
          <w:rFonts w:ascii="Bell MT" w:hAnsi="Bell MT" w:cs="Arial"/>
        </w:rPr>
        <w:t xml:space="preserve"> </w:t>
      </w:r>
      <w:r w:rsidR="0063721F" w:rsidRPr="005D258E">
        <w:rPr>
          <w:rFonts w:ascii="Bell MT" w:hAnsi="Bell MT" w:cs="Arial"/>
        </w:rPr>
        <w:t>knowledge for personal use in ways that can causally and directly harm other</w:t>
      </w:r>
      <w:r w:rsidR="008C3B63" w:rsidRPr="005D258E">
        <w:rPr>
          <w:rFonts w:ascii="Bell MT" w:hAnsi="Bell MT" w:cs="Arial"/>
        </w:rPr>
        <w:t>s</w:t>
      </w:r>
      <w:r w:rsidR="0063721F" w:rsidRPr="005D258E">
        <w:rPr>
          <w:rFonts w:ascii="Bell MT" w:hAnsi="Bell MT" w:cs="Arial"/>
        </w:rPr>
        <w:t xml:space="preserve"> and</w:t>
      </w:r>
      <w:r w:rsidR="008C3B63" w:rsidRPr="005D258E">
        <w:rPr>
          <w:rFonts w:ascii="Bell MT" w:hAnsi="Bell MT" w:cs="Arial"/>
        </w:rPr>
        <w:t>,</w:t>
      </w:r>
      <w:r w:rsidR="0063721F" w:rsidRPr="005D258E">
        <w:rPr>
          <w:rFonts w:ascii="Bell MT" w:hAnsi="Bell MT" w:cs="Arial"/>
        </w:rPr>
        <w:t xml:space="preserve"> </w:t>
      </w:r>
      <w:r w:rsidR="00F10AE5" w:rsidRPr="005D258E">
        <w:rPr>
          <w:rFonts w:ascii="Bell MT" w:hAnsi="Bell MT" w:cs="Arial"/>
        </w:rPr>
        <w:t>as a</w:t>
      </w:r>
      <w:r w:rsidR="0063721F" w:rsidRPr="005D258E">
        <w:rPr>
          <w:rFonts w:ascii="Bell MT" w:hAnsi="Bell MT" w:cs="Arial"/>
        </w:rPr>
        <w:t xml:space="preserve"> secondary </w:t>
      </w:r>
      <w:r w:rsidR="00F10AE5" w:rsidRPr="005D258E">
        <w:rPr>
          <w:rFonts w:ascii="Bell MT" w:hAnsi="Bell MT" w:cs="Arial"/>
        </w:rPr>
        <w:t>consequence of it</w:t>
      </w:r>
      <w:r w:rsidR="008C3B63" w:rsidRPr="005D258E">
        <w:rPr>
          <w:rFonts w:ascii="Bell MT" w:hAnsi="Bell MT" w:cs="Arial"/>
        </w:rPr>
        <w:t>s</w:t>
      </w:r>
      <w:r w:rsidR="00F10AE5" w:rsidRPr="005D258E">
        <w:rPr>
          <w:rFonts w:ascii="Bell MT" w:hAnsi="Bell MT" w:cs="Arial"/>
        </w:rPr>
        <w:t xml:space="preserve"> means to an end</w:t>
      </w:r>
      <w:r w:rsidR="00524D01" w:rsidRPr="005D258E">
        <w:rPr>
          <w:rFonts w:ascii="Bell MT" w:hAnsi="Bell MT" w:cs="Arial"/>
        </w:rPr>
        <w:t>, the</w:t>
      </w:r>
      <w:r w:rsidR="00F10AE5" w:rsidRPr="005D258E">
        <w:rPr>
          <w:rFonts w:ascii="Bell MT" w:hAnsi="Bell MT" w:cs="Arial"/>
        </w:rPr>
        <w:t xml:space="preserve"> </w:t>
      </w:r>
      <w:r w:rsidR="0063721F" w:rsidRPr="005D258E">
        <w:rPr>
          <w:rFonts w:ascii="Bell MT" w:hAnsi="Bell MT" w:cs="Arial"/>
        </w:rPr>
        <w:t>benefit</w:t>
      </w:r>
      <w:r w:rsidR="00F10AE5" w:rsidRPr="005D258E">
        <w:rPr>
          <w:rFonts w:ascii="Bell MT" w:hAnsi="Bell MT" w:cs="Arial"/>
        </w:rPr>
        <w:t>s</w:t>
      </w:r>
      <w:r w:rsidR="0063721F" w:rsidRPr="005D258E">
        <w:rPr>
          <w:rFonts w:ascii="Bell MT" w:hAnsi="Bell MT" w:cs="Arial"/>
        </w:rPr>
        <w:t xml:space="preserve"> may </w:t>
      </w:r>
      <w:r w:rsidR="008C3B63" w:rsidRPr="005D258E">
        <w:rPr>
          <w:rFonts w:ascii="Bell MT" w:hAnsi="Bell MT" w:cs="Arial"/>
        </w:rPr>
        <w:t xml:space="preserve">diffuse out </w:t>
      </w:r>
      <w:r w:rsidR="0063721F" w:rsidRPr="005D258E">
        <w:rPr>
          <w:rFonts w:ascii="Bell MT" w:hAnsi="Bell MT" w:cs="Arial"/>
        </w:rPr>
        <w:t>to others in the longer term.</w:t>
      </w:r>
      <w:r w:rsidR="00F560E0" w:rsidRPr="005D258E">
        <w:rPr>
          <w:rFonts w:ascii="Bell MT" w:hAnsi="Bell MT" w:cs="Arial"/>
        </w:rPr>
        <w:t xml:space="preserve"> </w:t>
      </w:r>
      <w:r w:rsidR="0063721F" w:rsidRPr="005D258E">
        <w:rPr>
          <w:rFonts w:ascii="Bell MT" w:hAnsi="Bell MT" w:cs="Arial"/>
        </w:rPr>
        <w:t xml:space="preserve">The inherent good of </w:t>
      </w:r>
      <w:r w:rsidR="00EB549D" w:rsidRPr="005D258E">
        <w:rPr>
          <w:rFonts w:ascii="Bell MT" w:hAnsi="Bell MT" w:cs="Arial"/>
        </w:rPr>
        <w:t xml:space="preserve">higher </w:t>
      </w:r>
      <w:r w:rsidR="0063721F" w:rsidRPr="005D258E">
        <w:rPr>
          <w:rFonts w:ascii="Bell MT" w:hAnsi="Bell MT" w:cs="Arial"/>
        </w:rPr>
        <w:t xml:space="preserve">education can </w:t>
      </w:r>
      <w:r w:rsidR="00EB549D" w:rsidRPr="005D258E">
        <w:rPr>
          <w:rFonts w:ascii="Bell MT" w:hAnsi="Bell MT" w:cs="Arial"/>
        </w:rPr>
        <w:t xml:space="preserve">then </w:t>
      </w:r>
      <w:r w:rsidR="0063721F" w:rsidRPr="005D258E">
        <w:rPr>
          <w:rFonts w:ascii="Bell MT" w:hAnsi="Bell MT" w:cs="Arial"/>
        </w:rPr>
        <w:t xml:space="preserve">be found </w:t>
      </w:r>
      <w:r w:rsidR="00947785" w:rsidRPr="005D258E">
        <w:rPr>
          <w:rFonts w:ascii="Bell MT" w:hAnsi="Bell MT" w:cs="Arial"/>
        </w:rPr>
        <w:t xml:space="preserve">in </w:t>
      </w:r>
      <w:r w:rsidR="0063721F" w:rsidRPr="005D258E">
        <w:rPr>
          <w:rFonts w:ascii="Bell MT" w:hAnsi="Bell MT" w:cs="Arial"/>
        </w:rPr>
        <w:t xml:space="preserve">its </w:t>
      </w:r>
      <w:r w:rsidR="00947785" w:rsidRPr="005D258E">
        <w:rPr>
          <w:rFonts w:ascii="Bell MT" w:hAnsi="Bell MT" w:cs="Arial"/>
        </w:rPr>
        <w:t>forms of</w:t>
      </w:r>
      <w:r w:rsidR="0063721F" w:rsidRPr="005D258E">
        <w:rPr>
          <w:rFonts w:ascii="Bell MT" w:hAnsi="Bell MT" w:cs="Arial"/>
        </w:rPr>
        <w:t xml:space="preserve"> </w:t>
      </w:r>
      <w:r w:rsidR="001A42DD" w:rsidRPr="005D258E">
        <w:rPr>
          <w:rFonts w:ascii="Bell MT" w:hAnsi="Bell MT" w:cs="Arial"/>
        </w:rPr>
        <w:t>education</w:t>
      </w:r>
      <w:r w:rsidR="0063721F" w:rsidRPr="005D258E">
        <w:rPr>
          <w:rFonts w:ascii="Bell MT" w:hAnsi="Bell MT" w:cs="Arial"/>
        </w:rPr>
        <w:t xml:space="preserve"> that constitute it</w:t>
      </w:r>
      <w:r w:rsidR="008C3B63" w:rsidRPr="005D258E">
        <w:rPr>
          <w:rFonts w:ascii="Bell MT" w:hAnsi="Bell MT" w:cs="Arial"/>
        </w:rPr>
        <w:t>s</w:t>
      </w:r>
      <w:r w:rsidR="0063721F" w:rsidRPr="005D258E">
        <w:rPr>
          <w:rFonts w:ascii="Bell MT" w:hAnsi="Bell MT" w:cs="Arial"/>
        </w:rPr>
        <w:t xml:space="preserve"> practice</w:t>
      </w:r>
      <w:r w:rsidR="00AD7BC2" w:rsidRPr="005D258E">
        <w:rPr>
          <w:rFonts w:ascii="Bell MT" w:hAnsi="Bell MT" w:cs="Arial"/>
        </w:rPr>
        <w:t>—</w:t>
      </w:r>
      <w:r w:rsidR="00452D53" w:rsidRPr="005D258E">
        <w:rPr>
          <w:rFonts w:ascii="Bell MT" w:hAnsi="Bell MT" w:cs="Arial"/>
        </w:rPr>
        <w:t xml:space="preserve"> </w:t>
      </w:r>
      <w:r w:rsidR="00947785" w:rsidRPr="005D258E">
        <w:rPr>
          <w:rFonts w:ascii="Bell MT" w:hAnsi="Bell MT" w:cs="Arial"/>
        </w:rPr>
        <w:t xml:space="preserve">values </w:t>
      </w:r>
      <w:r w:rsidR="00A7009D" w:rsidRPr="005D258E">
        <w:rPr>
          <w:rFonts w:ascii="Bell MT" w:hAnsi="Bell MT" w:cs="Arial"/>
        </w:rPr>
        <w:t xml:space="preserve">such </w:t>
      </w:r>
      <w:r w:rsidR="00947785" w:rsidRPr="005D258E">
        <w:rPr>
          <w:rFonts w:ascii="Bell MT" w:hAnsi="Bell MT" w:cs="Arial"/>
        </w:rPr>
        <w:t>as</w:t>
      </w:r>
      <w:r w:rsidR="00452D53" w:rsidRPr="005D258E">
        <w:rPr>
          <w:rFonts w:ascii="Bell MT" w:hAnsi="Bell MT" w:cs="Arial"/>
        </w:rPr>
        <w:t xml:space="preserve"> seeking truth, critical reasoning, rationality and practical judgement</w:t>
      </w:r>
      <w:r w:rsidR="008C3B63" w:rsidRPr="005D258E">
        <w:rPr>
          <w:rFonts w:ascii="Bell MT" w:hAnsi="Bell MT" w:cs="Arial"/>
        </w:rPr>
        <w:t>,</w:t>
      </w:r>
      <w:r w:rsidR="00C67B23" w:rsidRPr="005D258E">
        <w:rPr>
          <w:rFonts w:ascii="Bell MT" w:hAnsi="Bell MT" w:cs="Arial"/>
        </w:rPr>
        <w:t xml:space="preserve"> and understanding one</w:t>
      </w:r>
      <w:r w:rsidR="00F560E0" w:rsidRPr="005D258E">
        <w:rPr>
          <w:rFonts w:ascii="Bell MT" w:hAnsi="Bell MT" w:cs="Arial"/>
        </w:rPr>
        <w:t>’</w:t>
      </w:r>
      <w:r w:rsidR="00C67B23" w:rsidRPr="005D258E">
        <w:rPr>
          <w:rFonts w:ascii="Bell MT" w:hAnsi="Bell MT" w:cs="Arial"/>
        </w:rPr>
        <w:t>s physicality.</w:t>
      </w:r>
      <w:r w:rsidR="00F560E0" w:rsidRPr="005D258E">
        <w:rPr>
          <w:rFonts w:ascii="Bell MT" w:hAnsi="Bell MT" w:cs="Arial"/>
        </w:rPr>
        <w:t xml:space="preserve"> </w:t>
      </w:r>
      <w:r w:rsidR="0093263D" w:rsidRPr="0093263D">
        <w:rPr>
          <w:rFonts w:ascii="Bell MT" w:hAnsi="Bell MT" w:cs="Arial"/>
        </w:rPr>
        <w:t xml:space="preserve">Educational practices  </w:t>
      </w:r>
      <w:r w:rsidR="0093263D" w:rsidRPr="0093263D">
        <w:rPr>
          <w:rFonts w:ascii="Bell MT" w:hAnsi="Bell MT"/>
        </w:rPr>
        <w:t xml:space="preserve">bring potentiality to </w:t>
      </w:r>
      <w:proofErr w:type="spellStart"/>
      <w:r w:rsidR="0093263D" w:rsidRPr="0093263D">
        <w:rPr>
          <w:rFonts w:ascii="Bell MT" w:hAnsi="Bell MT"/>
        </w:rPr>
        <w:t>actualism</w:t>
      </w:r>
      <w:proofErr w:type="spellEnd"/>
      <w:r w:rsidR="0093263D" w:rsidRPr="0093263D">
        <w:rPr>
          <w:rFonts w:ascii="Bell MT" w:hAnsi="Bell MT"/>
        </w:rPr>
        <w:t xml:space="preserve"> in students in ways that require a recognition of the intrinsic value of education  and recogni</w:t>
      </w:r>
      <w:r w:rsidR="0093263D">
        <w:rPr>
          <w:rFonts w:ascii="Bell MT" w:hAnsi="Bell MT"/>
        </w:rPr>
        <w:t>tion</w:t>
      </w:r>
      <w:r w:rsidR="0093263D" w:rsidRPr="0093263D">
        <w:rPr>
          <w:rFonts w:ascii="Bell MT" w:hAnsi="Bell MT"/>
        </w:rPr>
        <w:t xml:space="preserve"> that to achieve them as the end goal there is value </w:t>
      </w:r>
      <w:r w:rsidR="00960131">
        <w:rPr>
          <w:rFonts w:ascii="Bell MT" w:hAnsi="Bell MT"/>
        </w:rPr>
        <w:t xml:space="preserve">(inherent) </w:t>
      </w:r>
      <w:r w:rsidR="0093263D" w:rsidRPr="0093263D">
        <w:rPr>
          <w:rFonts w:ascii="Bell MT" w:hAnsi="Bell MT"/>
        </w:rPr>
        <w:t>in practices themselves</w:t>
      </w:r>
      <w:r w:rsidR="0093263D">
        <w:t xml:space="preserve">.  </w:t>
      </w:r>
    </w:p>
    <w:p w14:paraId="4DBEFB20" w14:textId="3D90293F" w:rsidR="00A7009D" w:rsidRPr="005D258E" w:rsidRDefault="00540987" w:rsidP="005D258E">
      <w:pPr>
        <w:spacing w:after="0" w:line="360" w:lineRule="auto"/>
        <w:ind w:firstLine="720"/>
        <w:rPr>
          <w:rFonts w:ascii="Bell MT" w:hAnsi="Bell MT" w:cs="Arial"/>
        </w:rPr>
      </w:pPr>
      <w:r w:rsidRPr="005D258E">
        <w:rPr>
          <w:rFonts w:ascii="Bell MT" w:eastAsiaTheme="minorHAnsi" w:hAnsi="Bell MT" w:cs="Arial"/>
          <w:color w:val="000000"/>
          <w:lang w:eastAsia="en-US"/>
        </w:rPr>
        <w:t>The issues raised above have implication for how higher education providers are funded</w:t>
      </w:r>
      <w:r w:rsidR="009B0F8D" w:rsidRPr="005D258E">
        <w:rPr>
          <w:rFonts w:ascii="Bell MT" w:eastAsiaTheme="minorHAnsi" w:hAnsi="Bell MT" w:cs="Arial"/>
          <w:color w:val="000000"/>
          <w:lang w:eastAsia="en-US"/>
        </w:rPr>
        <w:t>.</w:t>
      </w:r>
      <w:r w:rsidR="00EF6A7F" w:rsidRPr="005D258E">
        <w:rPr>
          <w:rFonts w:ascii="Bell MT" w:eastAsiaTheme="minorHAnsi" w:hAnsi="Bell MT" w:cs="Arial"/>
          <w:color w:val="000000"/>
          <w:lang w:eastAsia="en-US"/>
        </w:rPr>
        <w:t xml:space="preserve"> </w:t>
      </w:r>
      <w:proofErr w:type="spellStart"/>
      <w:r w:rsidR="001C70DB" w:rsidRPr="005D258E">
        <w:rPr>
          <w:rFonts w:ascii="Bell MT" w:eastAsiaTheme="minorHAnsi" w:hAnsi="Bell MT" w:cs="Arial"/>
          <w:color w:val="000000"/>
          <w:lang w:eastAsia="en-US"/>
        </w:rPr>
        <w:t>Longden</w:t>
      </w:r>
      <w:proofErr w:type="spellEnd"/>
      <w:r w:rsidR="001C70DB" w:rsidRPr="005D258E">
        <w:rPr>
          <w:rFonts w:ascii="Bell MT" w:eastAsiaTheme="minorHAnsi" w:hAnsi="Bell MT" w:cs="Arial"/>
          <w:color w:val="000000"/>
          <w:lang w:eastAsia="en-US"/>
        </w:rPr>
        <w:t xml:space="preserve"> and</w:t>
      </w:r>
      <w:r w:rsidR="00A1599C" w:rsidRPr="005D258E">
        <w:rPr>
          <w:rFonts w:ascii="Bell MT" w:eastAsiaTheme="minorHAnsi" w:hAnsi="Bell MT" w:cs="Arial"/>
          <w:color w:val="000000"/>
          <w:lang w:eastAsia="en-US"/>
        </w:rPr>
        <w:t xml:space="preserve"> </w:t>
      </w:r>
      <w:proofErr w:type="spellStart"/>
      <w:r w:rsidR="001C70DB" w:rsidRPr="005D258E">
        <w:rPr>
          <w:rFonts w:ascii="Bell MT" w:eastAsiaTheme="minorHAnsi" w:hAnsi="Bell MT" w:cs="Arial"/>
          <w:lang w:eastAsia="en-US"/>
        </w:rPr>
        <w:t>Bélanger</w:t>
      </w:r>
      <w:proofErr w:type="spellEnd"/>
      <w:r w:rsidR="001C70DB" w:rsidRPr="005D258E">
        <w:rPr>
          <w:rFonts w:ascii="Bell MT" w:eastAsiaTheme="minorHAnsi" w:hAnsi="Bell MT" w:cs="Arial"/>
          <w:lang w:eastAsia="en-US"/>
        </w:rPr>
        <w:t xml:space="preserve"> (2013) ask</w:t>
      </w:r>
      <w:r w:rsidR="009B0F8D" w:rsidRPr="005D258E">
        <w:rPr>
          <w:rFonts w:ascii="Bell MT" w:eastAsiaTheme="minorHAnsi" w:hAnsi="Bell MT" w:cs="Arial"/>
          <w:lang w:eastAsia="en-US"/>
        </w:rPr>
        <w:t>,</w:t>
      </w:r>
      <w:r w:rsidR="001C70DB" w:rsidRPr="005D258E">
        <w:rPr>
          <w:rFonts w:ascii="Bell MT" w:eastAsiaTheme="minorHAnsi" w:hAnsi="Bell MT" w:cs="Arial"/>
          <w:lang w:eastAsia="en-US"/>
        </w:rPr>
        <w:t xml:space="preserve"> </w:t>
      </w:r>
      <w:r w:rsidR="007429BE" w:rsidRPr="005D258E">
        <w:rPr>
          <w:rFonts w:ascii="Bell MT" w:eastAsiaTheme="minorHAnsi" w:hAnsi="Bell MT" w:cs="Arial"/>
          <w:lang w:eastAsia="en-US"/>
        </w:rPr>
        <w:t>‘</w:t>
      </w:r>
      <w:r w:rsidR="001C70DB" w:rsidRPr="005D258E">
        <w:rPr>
          <w:rFonts w:ascii="Bell MT" w:eastAsiaTheme="minorHAnsi" w:hAnsi="Bell MT" w:cs="Arial"/>
          <w:lang w:eastAsia="en-US"/>
        </w:rPr>
        <w:t>should it be assumed axiomatically that university</w:t>
      </w:r>
      <w:r w:rsidR="00A7009D" w:rsidRPr="005D258E">
        <w:rPr>
          <w:rFonts w:ascii="Bell MT" w:eastAsiaTheme="minorHAnsi" w:hAnsi="Bell MT" w:cs="Arial"/>
          <w:lang w:eastAsia="en-US"/>
        </w:rPr>
        <w:t>-</w:t>
      </w:r>
      <w:r w:rsidR="001C70DB" w:rsidRPr="005D258E">
        <w:rPr>
          <w:rFonts w:ascii="Bell MT" w:eastAsiaTheme="minorHAnsi" w:hAnsi="Bell MT" w:cs="Arial"/>
          <w:lang w:eastAsia="en-US"/>
        </w:rPr>
        <w:t>level education should be under the direct control, regulation and funding of the State?</w:t>
      </w:r>
      <w:r w:rsidR="007429BE" w:rsidRPr="005D258E">
        <w:rPr>
          <w:rFonts w:ascii="Bell MT" w:eastAsiaTheme="minorHAnsi" w:hAnsi="Bell MT" w:cs="Arial"/>
          <w:lang w:eastAsia="en-US"/>
        </w:rPr>
        <w:t>’</w:t>
      </w:r>
      <w:r w:rsidR="001C70DB" w:rsidRPr="005D258E">
        <w:rPr>
          <w:rFonts w:ascii="Bell MT" w:eastAsiaTheme="minorHAnsi" w:hAnsi="Bell MT" w:cs="Arial"/>
          <w:lang w:eastAsia="en-US"/>
        </w:rPr>
        <w:t xml:space="preserve"> (ibid</w:t>
      </w:r>
      <w:r w:rsidR="007429BE" w:rsidRPr="005D258E">
        <w:rPr>
          <w:rFonts w:ascii="Bell MT" w:eastAsiaTheme="minorHAnsi" w:hAnsi="Bell MT" w:cs="Arial"/>
          <w:i/>
          <w:lang w:eastAsia="en-US"/>
        </w:rPr>
        <w:t>.:</w:t>
      </w:r>
      <w:r w:rsidR="001C70DB" w:rsidRPr="005D258E">
        <w:rPr>
          <w:rFonts w:ascii="Bell MT" w:eastAsiaTheme="minorHAnsi" w:hAnsi="Bell MT" w:cs="Arial"/>
          <w:lang w:eastAsia="en-US"/>
        </w:rPr>
        <w:t xml:space="preserve"> 501)</w:t>
      </w:r>
      <w:r w:rsidR="00A7009D" w:rsidRPr="005D258E">
        <w:rPr>
          <w:rFonts w:ascii="Bell MT" w:eastAsiaTheme="minorHAnsi" w:hAnsi="Bell MT" w:cs="Arial"/>
          <w:lang w:eastAsia="en-US"/>
        </w:rPr>
        <w:t>. I</w:t>
      </w:r>
      <w:r w:rsidR="001C70DB" w:rsidRPr="005D258E">
        <w:rPr>
          <w:rFonts w:ascii="Bell MT" w:eastAsiaTheme="minorHAnsi" w:hAnsi="Bell MT" w:cs="Arial"/>
          <w:lang w:eastAsia="en-US"/>
        </w:rPr>
        <w:t>ndeed</w:t>
      </w:r>
      <w:r w:rsidR="007429BE" w:rsidRPr="005D258E">
        <w:rPr>
          <w:rFonts w:ascii="Bell MT" w:eastAsiaTheme="minorHAnsi" w:hAnsi="Bell MT" w:cs="Arial"/>
          <w:lang w:eastAsia="en-US"/>
        </w:rPr>
        <w:t>,</w:t>
      </w:r>
      <w:r w:rsidR="001C70DB" w:rsidRPr="005D258E">
        <w:rPr>
          <w:rFonts w:ascii="Bell MT" w:eastAsiaTheme="minorHAnsi" w:hAnsi="Bell MT" w:cs="Arial"/>
          <w:lang w:eastAsia="en-US"/>
        </w:rPr>
        <w:t xml:space="preserve"> if we are unable to establish the intrinsic good of higher education</w:t>
      </w:r>
      <w:r w:rsidR="00A7009D" w:rsidRPr="005D258E">
        <w:rPr>
          <w:rFonts w:ascii="Bell MT" w:eastAsiaTheme="minorHAnsi" w:hAnsi="Bell MT" w:cs="Arial"/>
          <w:lang w:eastAsia="en-US"/>
        </w:rPr>
        <w:t>,</w:t>
      </w:r>
      <w:r w:rsidR="001C70DB" w:rsidRPr="005D258E">
        <w:rPr>
          <w:rFonts w:ascii="Bell MT" w:eastAsiaTheme="minorHAnsi" w:hAnsi="Bell MT" w:cs="Arial"/>
          <w:lang w:eastAsia="en-US"/>
        </w:rPr>
        <w:t xml:space="preserve"> </w:t>
      </w:r>
      <w:r w:rsidR="00A7009D" w:rsidRPr="005D258E">
        <w:rPr>
          <w:rFonts w:ascii="Bell MT" w:eastAsiaTheme="minorHAnsi" w:hAnsi="Bell MT" w:cs="Arial"/>
          <w:lang w:eastAsia="en-US"/>
        </w:rPr>
        <w:t xml:space="preserve">this seems an important question to ask </w:t>
      </w:r>
      <w:r w:rsidR="001C70DB" w:rsidRPr="005D258E">
        <w:rPr>
          <w:rFonts w:ascii="Bell MT" w:eastAsiaTheme="minorHAnsi" w:hAnsi="Bell MT" w:cs="Arial"/>
          <w:lang w:eastAsia="en-US"/>
        </w:rPr>
        <w:t xml:space="preserve">rather than </w:t>
      </w:r>
      <w:r w:rsidR="009B0F8D" w:rsidRPr="005D258E">
        <w:rPr>
          <w:rFonts w:ascii="Bell MT" w:eastAsiaTheme="minorHAnsi" w:hAnsi="Bell MT" w:cs="Arial"/>
          <w:lang w:eastAsia="en-US"/>
        </w:rPr>
        <w:t xml:space="preserve">to </w:t>
      </w:r>
      <w:r w:rsidR="001C70DB" w:rsidRPr="005D258E">
        <w:rPr>
          <w:rFonts w:ascii="Bell MT" w:eastAsiaTheme="minorHAnsi" w:hAnsi="Bell MT" w:cs="Arial"/>
          <w:lang w:eastAsia="en-US"/>
        </w:rPr>
        <w:t>allow what</w:t>
      </w:r>
      <w:r w:rsidR="00A1599C" w:rsidRPr="005D258E">
        <w:rPr>
          <w:rFonts w:ascii="Bell MT" w:eastAsiaTheme="minorHAnsi" w:hAnsi="Bell MT" w:cs="Arial"/>
          <w:lang w:eastAsia="en-US"/>
        </w:rPr>
        <w:t xml:space="preserve"> </w:t>
      </w:r>
      <w:r w:rsidR="001C70DB" w:rsidRPr="005D258E">
        <w:rPr>
          <w:rFonts w:ascii="Bell MT" w:eastAsiaTheme="minorHAnsi" w:hAnsi="Bell MT" w:cs="Arial"/>
          <w:lang w:eastAsia="en-US"/>
        </w:rPr>
        <w:t>is public and private in education</w:t>
      </w:r>
      <w:r w:rsidR="00A7009D" w:rsidRPr="005D258E">
        <w:rPr>
          <w:rFonts w:ascii="Bell MT" w:eastAsiaTheme="minorHAnsi" w:hAnsi="Bell MT" w:cs="Arial"/>
          <w:lang w:eastAsia="en-US"/>
        </w:rPr>
        <w:t xml:space="preserve"> to be</w:t>
      </w:r>
      <w:r w:rsidR="001C70DB" w:rsidRPr="005D258E">
        <w:rPr>
          <w:rFonts w:ascii="Bell MT" w:eastAsiaTheme="minorHAnsi" w:hAnsi="Bell MT" w:cs="Arial"/>
          <w:lang w:eastAsia="en-US"/>
        </w:rPr>
        <w:t xml:space="preserve"> determined as</w:t>
      </w:r>
      <w:r w:rsidR="00A1599C" w:rsidRPr="005D258E">
        <w:rPr>
          <w:rFonts w:ascii="Bell MT" w:eastAsiaTheme="minorHAnsi" w:hAnsi="Bell MT" w:cs="Arial"/>
          <w:lang w:eastAsia="en-US"/>
        </w:rPr>
        <w:t xml:space="preserve"> </w:t>
      </w:r>
      <w:r w:rsidR="001C70DB" w:rsidRPr="005D258E">
        <w:rPr>
          <w:rFonts w:ascii="Bell MT" w:eastAsiaTheme="minorHAnsi" w:hAnsi="Bell MT" w:cs="Arial"/>
          <w:lang w:eastAsia="en-US"/>
        </w:rPr>
        <w:t>a political–social construct.</w:t>
      </w:r>
      <w:r w:rsidR="00A1599C" w:rsidRPr="005D258E">
        <w:rPr>
          <w:rFonts w:ascii="Bell MT" w:eastAsiaTheme="minorHAnsi" w:hAnsi="Bell MT" w:cs="Arial"/>
          <w:lang w:eastAsia="en-US"/>
        </w:rPr>
        <w:t xml:space="preserve"> </w:t>
      </w:r>
      <w:r w:rsidR="001C70DB" w:rsidRPr="005D258E">
        <w:rPr>
          <w:rFonts w:ascii="Bell MT" w:eastAsiaTheme="minorHAnsi" w:hAnsi="Bell MT" w:cs="Arial"/>
          <w:lang w:eastAsia="en-US"/>
        </w:rPr>
        <w:t>Yet</w:t>
      </w:r>
      <w:r w:rsidR="007429BE" w:rsidRPr="005D258E">
        <w:rPr>
          <w:rFonts w:ascii="Bell MT" w:eastAsiaTheme="minorHAnsi" w:hAnsi="Bell MT" w:cs="Arial"/>
          <w:lang w:eastAsia="en-US"/>
        </w:rPr>
        <w:t>,</w:t>
      </w:r>
      <w:r w:rsidR="001C70DB" w:rsidRPr="005D258E">
        <w:rPr>
          <w:rFonts w:ascii="Bell MT" w:eastAsiaTheme="minorHAnsi" w:hAnsi="Bell MT" w:cs="Arial"/>
          <w:lang w:eastAsia="en-US"/>
        </w:rPr>
        <w:t xml:space="preserve"> as </w:t>
      </w:r>
      <w:r w:rsidR="001C70DB" w:rsidRPr="005D258E">
        <w:rPr>
          <w:rFonts w:ascii="Bell MT" w:eastAsiaTheme="minorHAnsi" w:hAnsi="Bell MT" w:cs="Arial"/>
          <w:color w:val="000000"/>
          <w:lang w:eastAsia="en-US"/>
        </w:rPr>
        <w:t xml:space="preserve">we fail to conform </w:t>
      </w:r>
      <w:r w:rsidR="007429BE" w:rsidRPr="005D258E">
        <w:rPr>
          <w:rFonts w:ascii="Bell MT" w:eastAsiaTheme="minorHAnsi" w:hAnsi="Bell MT" w:cs="Arial"/>
          <w:color w:val="000000"/>
          <w:lang w:eastAsia="en-US"/>
        </w:rPr>
        <w:t xml:space="preserve">to </w:t>
      </w:r>
      <w:r w:rsidR="001C70DB" w:rsidRPr="005D258E">
        <w:rPr>
          <w:rFonts w:ascii="Bell MT" w:eastAsiaTheme="minorHAnsi" w:hAnsi="Bell MT" w:cs="Arial"/>
          <w:color w:val="000000"/>
          <w:lang w:eastAsia="en-US"/>
        </w:rPr>
        <w:t xml:space="preserve">the notion of </w:t>
      </w:r>
      <w:r w:rsidRPr="005D258E">
        <w:rPr>
          <w:rFonts w:ascii="Bell MT" w:eastAsiaTheme="minorHAnsi" w:hAnsi="Bell MT" w:cs="Arial"/>
          <w:color w:val="000000"/>
          <w:lang w:eastAsia="en-US"/>
        </w:rPr>
        <w:t>public</w:t>
      </w:r>
      <w:r w:rsidR="007429BE" w:rsidRPr="005D258E">
        <w:rPr>
          <w:rFonts w:ascii="Bell MT" w:eastAsiaTheme="minorHAnsi" w:hAnsi="Bell MT" w:cs="Arial"/>
          <w:color w:val="000000"/>
          <w:lang w:eastAsia="en-US"/>
        </w:rPr>
        <w:t>,</w:t>
      </w:r>
      <w:r w:rsidR="001C70DB" w:rsidRPr="005D258E">
        <w:rPr>
          <w:rFonts w:ascii="Bell MT" w:eastAsiaTheme="minorHAnsi" w:hAnsi="Bell MT" w:cs="Arial"/>
          <w:color w:val="000000"/>
          <w:lang w:eastAsia="en-US"/>
        </w:rPr>
        <w:t xml:space="preserve"> the critical goals of education in</w:t>
      </w:r>
      <w:r w:rsidR="001C70DB" w:rsidRPr="005D258E">
        <w:rPr>
          <w:rFonts w:ascii="Bell MT" w:eastAsiaTheme="minorHAnsi" w:hAnsi="Bell MT" w:cs="Arial"/>
          <w:lang w:eastAsia="en-US"/>
        </w:rPr>
        <w:t xml:space="preserve"> </w:t>
      </w:r>
      <w:r w:rsidR="00A7009D" w:rsidRPr="005D258E">
        <w:rPr>
          <w:rFonts w:ascii="Bell MT" w:eastAsiaTheme="minorHAnsi" w:hAnsi="Bell MT" w:cs="Arial"/>
          <w:lang w:eastAsia="en-US"/>
        </w:rPr>
        <w:t xml:space="preserve">terms of </w:t>
      </w:r>
      <w:r w:rsidR="001C70DB" w:rsidRPr="005D258E">
        <w:rPr>
          <w:rFonts w:ascii="Bell MT" w:eastAsiaTheme="minorHAnsi" w:hAnsi="Bell MT" w:cs="Arial"/>
          <w:lang w:eastAsia="en-US"/>
        </w:rPr>
        <w:t>purpose, ownership and access return to the elite</w:t>
      </w:r>
      <w:r w:rsidR="007429BE" w:rsidRPr="005D258E">
        <w:rPr>
          <w:rFonts w:ascii="Bell MT" w:eastAsiaTheme="minorHAnsi" w:hAnsi="Bell MT" w:cs="Arial"/>
          <w:lang w:eastAsia="en-US"/>
        </w:rPr>
        <w:t>. The elite</w:t>
      </w:r>
      <w:r w:rsidR="001C70DB" w:rsidRPr="005D258E">
        <w:rPr>
          <w:rFonts w:ascii="Bell MT" w:eastAsiaTheme="minorHAnsi" w:hAnsi="Bell MT" w:cs="Arial"/>
          <w:lang w:eastAsia="en-US"/>
        </w:rPr>
        <w:t xml:space="preserve"> </w:t>
      </w:r>
      <w:r w:rsidR="007429BE" w:rsidRPr="005D258E">
        <w:rPr>
          <w:rFonts w:ascii="Bell MT" w:eastAsiaTheme="minorHAnsi" w:hAnsi="Bell MT" w:cs="Arial"/>
          <w:lang w:eastAsia="en-US"/>
        </w:rPr>
        <w:t xml:space="preserve">have </w:t>
      </w:r>
      <w:r w:rsidR="001C70DB" w:rsidRPr="005D258E">
        <w:rPr>
          <w:rFonts w:ascii="Bell MT" w:eastAsiaTheme="minorHAnsi" w:hAnsi="Bell MT" w:cs="Arial"/>
          <w:lang w:eastAsia="en-US"/>
        </w:rPr>
        <w:t xml:space="preserve">already </w:t>
      </w:r>
      <w:r w:rsidR="007429BE" w:rsidRPr="005D258E">
        <w:rPr>
          <w:rFonts w:ascii="Bell MT" w:eastAsiaTheme="minorHAnsi" w:hAnsi="Bell MT" w:cs="Arial"/>
          <w:lang w:eastAsia="en-US"/>
        </w:rPr>
        <w:t xml:space="preserve">found a </w:t>
      </w:r>
      <w:r w:rsidR="001C70DB" w:rsidRPr="005D258E">
        <w:rPr>
          <w:rFonts w:ascii="Bell MT" w:eastAsiaTheme="minorHAnsi" w:hAnsi="Bell MT" w:cs="Arial"/>
          <w:lang w:eastAsia="en-US"/>
        </w:rPr>
        <w:t xml:space="preserve">way </w:t>
      </w:r>
      <w:r w:rsidR="007429BE" w:rsidRPr="005D258E">
        <w:rPr>
          <w:rFonts w:ascii="Bell MT" w:eastAsiaTheme="minorHAnsi" w:hAnsi="Bell MT" w:cs="Arial"/>
          <w:lang w:eastAsia="en-US"/>
        </w:rPr>
        <w:t xml:space="preserve">to </w:t>
      </w:r>
      <w:r w:rsidR="001C70DB" w:rsidRPr="005D258E">
        <w:rPr>
          <w:rFonts w:ascii="Bell MT" w:eastAsiaTheme="minorHAnsi" w:hAnsi="Bell MT" w:cs="Arial"/>
          <w:lang w:eastAsia="en-US"/>
        </w:rPr>
        <w:t>enjoy the benefit</w:t>
      </w:r>
      <w:r w:rsidR="007429BE" w:rsidRPr="005D258E">
        <w:rPr>
          <w:rFonts w:ascii="Bell MT" w:eastAsiaTheme="minorHAnsi" w:hAnsi="Bell MT" w:cs="Arial"/>
          <w:lang w:eastAsia="en-US"/>
        </w:rPr>
        <w:t>s</w:t>
      </w:r>
      <w:r w:rsidR="001C70DB" w:rsidRPr="005D258E">
        <w:rPr>
          <w:rFonts w:ascii="Bell MT" w:eastAsiaTheme="minorHAnsi" w:hAnsi="Bell MT" w:cs="Arial"/>
          <w:lang w:eastAsia="en-US"/>
        </w:rPr>
        <w:t xml:space="preserve"> of a system design</w:t>
      </w:r>
      <w:r w:rsidR="007429BE" w:rsidRPr="005D258E">
        <w:rPr>
          <w:rFonts w:ascii="Bell MT" w:eastAsiaTheme="minorHAnsi" w:hAnsi="Bell MT" w:cs="Arial"/>
          <w:lang w:eastAsia="en-US"/>
        </w:rPr>
        <w:t>ed</w:t>
      </w:r>
      <w:r w:rsidR="001C70DB" w:rsidRPr="005D258E">
        <w:rPr>
          <w:rFonts w:ascii="Bell MT" w:eastAsiaTheme="minorHAnsi" w:hAnsi="Bell MT" w:cs="Arial"/>
          <w:lang w:eastAsia="en-US"/>
        </w:rPr>
        <w:t xml:space="preserve"> to </w:t>
      </w:r>
      <w:r w:rsidR="007429BE" w:rsidRPr="005D258E">
        <w:rPr>
          <w:rFonts w:ascii="Bell MT" w:eastAsiaTheme="minorHAnsi" w:hAnsi="Bell MT" w:cs="Arial"/>
          <w:lang w:eastAsia="en-US"/>
        </w:rPr>
        <w:t xml:space="preserve">offer </w:t>
      </w:r>
      <w:r w:rsidR="001C70DB" w:rsidRPr="005D258E">
        <w:rPr>
          <w:rFonts w:ascii="Bell MT" w:eastAsiaTheme="minorHAnsi" w:hAnsi="Bell MT" w:cs="Arial"/>
          <w:lang w:eastAsia="en-US"/>
        </w:rPr>
        <w:t>open access</w:t>
      </w:r>
      <w:r w:rsidRPr="005D258E">
        <w:rPr>
          <w:rFonts w:ascii="Bell MT" w:eastAsiaTheme="minorHAnsi" w:hAnsi="Bell MT" w:cs="Arial"/>
          <w:lang w:eastAsia="en-US"/>
        </w:rPr>
        <w:t xml:space="preserve"> through the ability to pay </w:t>
      </w:r>
      <w:r w:rsidR="004772A3" w:rsidRPr="005D258E">
        <w:rPr>
          <w:rFonts w:ascii="Bell MT" w:eastAsiaTheme="minorHAnsi" w:hAnsi="Bell MT" w:cs="Arial"/>
          <w:lang w:eastAsia="en-US"/>
        </w:rPr>
        <w:t>off</w:t>
      </w:r>
      <w:r w:rsidRPr="005D258E">
        <w:rPr>
          <w:rFonts w:ascii="Bell MT" w:eastAsiaTheme="minorHAnsi" w:hAnsi="Bell MT" w:cs="Arial"/>
          <w:lang w:eastAsia="en-US"/>
        </w:rPr>
        <w:t xml:space="preserve"> debt and so no</w:t>
      </w:r>
      <w:r w:rsidR="009B0F8D" w:rsidRPr="005D258E">
        <w:rPr>
          <w:rFonts w:ascii="Bell MT" w:eastAsiaTheme="minorHAnsi" w:hAnsi="Bell MT" w:cs="Arial"/>
          <w:lang w:eastAsia="en-US"/>
        </w:rPr>
        <w:t>t</w:t>
      </w:r>
      <w:r w:rsidRPr="005D258E">
        <w:rPr>
          <w:rFonts w:ascii="Bell MT" w:eastAsiaTheme="minorHAnsi" w:hAnsi="Bell MT" w:cs="Arial"/>
          <w:lang w:eastAsia="en-US"/>
        </w:rPr>
        <w:t xml:space="preserve"> to incur loan interest payments.</w:t>
      </w:r>
      <w:r w:rsidR="00EF6A7F" w:rsidRPr="005D258E">
        <w:rPr>
          <w:rFonts w:ascii="Bell MT" w:eastAsiaTheme="minorHAnsi" w:hAnsi="Bell MT" w:cs="Arial"/>
          <w:lang w:eastAsia="en-US"/>
        </w:rPr>
        <w:t xml:space="preserve"> </w:t>
      </w:r>
      <w:r w:rsidR="007429BE" w:rsidRPr="005D258E">
        <w:rPr>
          <w:rFonts w:ascii="Bell MT" w:eastAsiaTheme="minorHAnsi" w:hAnsi="Bell MT" w:cs="Arial"/>
          <w:lang w:eastAsia="en-US"/>
        </w:rPr>
        <w:t>We need</w:t>
      </w:r>
      <w:r w:rsidR="001C70DB" w:rsidRPr="005D258E">
        <w:rPr>
          <w:rFonts w:ascii="Bell MT" w:eastAsiaTheme="minorHAnsi" w:hAnsi="Bell MT" w:cs="Arial"/>
          <w:lang w:eastAsia="en-US"/>
        </w:rPr>
        <w:t xml:space="preserve"> </w:t>
      </w:r>
      <w:r w:rsidR="007429BE" w:rsidRPr="005D258E">
        <w:rPr>
          <w:rFonts w:ascii="Bell MT" w:eastAsiaTheme="minorHAnsi" w:hAnsi="Bell MT" w:cs="Arial"/>
          <w:lang w:eastAsia="en-US"/>
        </w:rPr>
        <w:t xml:space="preserve">to </w:t>
      </w:r>
      <w:r w:rsidR="001C70DB" w:rsidRPr="005D258E">
        <w:rPr>
          <w:rFonts w:ascii="Bell MT" w:eastAsiaTheme="minorHAnsi" w:hAnsi="Bell MT" w:cs="Arial"/>
          <w:lang w:eastAsia="en-US"/>
        </w:rPr>
        <w:t xml:space="preserve">retain </w:t>
      </w:r>
      <w:r w:rsidR="007429BE" w:rsidRPr="005D258E">
        <w:rPr>
          <w:rFonts w:ascii="Bell MT" w:eastAsiaTheme="minorHAnsi" w:hAnsi="Bell MT" w:cs="Arial"/>
          <w:lang w:eastAsia="en-US"/>
        </w:rPr>
        <w:t>the ever-</w:t>
      </w:r>
      <w:r w:rsidR="001C70DB" w:rsidRPr="005D258E">
        <w:rPr>
          <w:rFonts w:ascii="Bell MT" w:eastAsiaTheme="minorHAnsi" w:hAnsi="Bell MT" w:cs="Arial"/>
          <w:lang w:eastAsia="en-US"/>
        </w:rPr>
        <w:t>diminishing notion of non-financial personal</w:t>
      </w:r>
      <w:r w:rsidR="00A1599C" w:rsidRPr="005D258E">
        <w:rPr>
          <w:rFonts w:ascii="Bell MT" w:eastAsiaTheme="minorHAnsi" w:hAnsi="Bell MT" w:cs="Arial"/>
          <w:lang w:eastAsia="en-US"/>
        </w:rPr>
        <w:t xml:space="preserve"> </w:t>
      </w:r>
      <w:r w:rsidR="001C70DB" w:rsidRPr="005D258E">
        <w:rPr>
          <w:rFonts w:ascii="Bell MT" w:eastAsiaTheme="minorHAnsi" w:hAnsi="Bell MT" w:cs="Arial"/>
          <w:lang w:eastAsia="en-US"/>
        </w:rPr>
        <w:t>flourishing</w:t>
      </w:r>
      <w:r w:rsidR="00AD7BC2" w:rsidRPr="005D258E">
        <w:rPr>
          <w:rFonts w:ascii="Bell MT" w:eastAsiaTheme="minorHAnsi" w:hAnsi="Bell MT" w:cs="Arial"/>
          <w:lang w:eastAsia="en-US"/>
        </w:rPr>
        <w:t>, not the</w:t>
      </w:r>
      <w:r w:rsidR="001C70DB" w:rsidRPr="005D258E">
        <w:rPr>
          <w:rFonts w:ascii="Bell MT" w:eastAsiaTheme="minorHAnsi" w:hAnsi="Bell MT" w:cs="Arial"/>
          <w:lang w:eastAsia="en-US"/>
        </w:rPr>
        <w:t xml:space="preserve"> </w:t>
      </w:r>
      <w:r w:rsidR="007429BE" w:rsidRPr="005D258E">
        <w:rPr>
          <w:rFonts w:ascii="Bell MT" w:eastAsiaTheme="minorHAnsi" w:hAnsi="Bell MT" w:cs="Arial"/>
          <w:lang w:eastAsia="en-US"/>
        </w:rPr>
        <w:t xml:space="preserve">commodification </w:t>
      </w:r>
      <w:r w:rsidR="00A7009D" w:rsidRPr="005D258E">
        <w:rPr>
          <w:rFonts w:ascii="Bell MT" w:eastAsiaTheme="minorHAnsi" w:hAnsi="Bell MT" w:cs="Arial"/>
          <w:lang w:eastAsia="en-US"/>
        </w:rPr>
        <w:t xml:space="preserve">of </w:t>
      </w:r>
      <w:r w:rsidR="001C70DB" w:rsidRPr="005D258E">
        <w:rPr>
          <w:rFonts w:ascii="Bell MT" w:eastAsiaTheme="minorHAnsi" w:hAnsi="Bell MT" w:cs="Arial"/>
          <w:lang w:eastAsia="en-US"/>
        </w:rPr>
        <w:t xml:space="preserve">knowledge and </w:t>
      </w:r>
      <w:r w:rsidR="00A7009D" w:rsidRPr="005D258E">
        <w:rPr>
          <w:rFonts w:ascii="Bell MT" w:eastAsiaTheme="minorHAnsi" w:hAnsi="Bell MT" w:cs="Arial"/>
          <w:lang w:eastAsia="en-US"/>
        </w:rPr>
        <w:t>the</w:t>
      </w:r>
      <w:r w:rsidR="00AD7BC2" w:rsidRPr="005D258E">
        <w:rPr>
          <w:rFonts w:ascii="Bell MT" w:eastAsiaTheme="minorHAnsi" w:hAnsi="Bell MT" w:cs="Arial"/>
          <w:lang w:eastAsia="en-US"/>
        </w:rPr>
        <w:t xml:space="preserve"> </w:t>
      </w:r>
      <w:r w:rsidR="001C70DB" w:rsidRPr="005D258E">
        <w:rPr>
          <w:rFonts w:ascii="Bell MT" w:eastAsiaTheme="minorHAnsi" w:hAnsi="Bell MT" w:cs="Arial"/>
          <w:lang w:eastAsia="en-US"/>
        </w:rPr>
        <w:t xml:space="preserve">experience </w:t>
      </w:r>
      <w:r w:rsidR="00A7009D" w:rsidRPr="005D258E">
        <w:rPr>
          <w:rFonts w:ascii="Bell MT" w:eastAsiaTheme="minorHAnsi" w:hAnsi="Bell MT" w:cs="Arial"/>
          <w:lang w:eastAsia="en-US"/>
        </w:rPr>
        <w:t>as</w:t>
      </w:r>
      <w:r w:rsidR="001C70DB" w:rsidRPr="005D258E">
        <w:rPr>
          <w:rFonts w:ascii="Bell MT" w:eastAsiaTheme="minorHAnsi" w:hAnsi="Bell MT" w:cs="Arial"/>
          <w:lang w:eastAsia="en-US"/>
        </w:rPr>
        <w:t xml:space="preserve"> desire satisfaction</w:t>
      </w:r>
      <w:r w:rsidR="00A7009D" w:rsidRPr="005D258E">
        <w:rPr>
          <w:rFonts w:ascii="Bell MT" w:eastAsiaTheme="minorHAnsi" w:hAnsi="Bell MT" w:cs="Arial"/>
          <w:lang w:eastAsia="en-US"/>
        </w:rPr>
        <w:t>, in which</w:t>
      </w:r>
      <w:r w:rsidR="001C70DB" w:rsidRPr="005D258E">
        <w:rPr>
          <w:rFonts w:ascii="Bell MT" w:eastAsiaTheme="minorHAnsi" w:hAnsi="Bell MT" w:cs="Arial"/>
          <w:lang w:eastAsia="en-US"/>
        </w:rPr>
        <w:t xml:space="preserve"> </w:t>
      </w:r>
      <w:r w:rsidR="001C70DB" w:rsidRPr="005D258E">
        <w:rPr>
          <w:rFonts w:ascii="Bell MT" w:eastAsiaTheme="minorHAnsi" w:hAnsi="Bell MT" w:cs="Arial"/>
          <w:color w:val="000000"/>
          <w:lang w:eastAsia="en-US"/>
        </w:rPr>
        <w:t xml:space="preserve">there </w:t>
      </w:r>
      <w:r w:rsidR="00A7009D" w:rsidRPr="005D258E">
        <w:rPr>
          <w:rFonts w:ascii="Bell MT" w:eastAsiaTheme="minorHAnsi" w:hAnsi="Bell MT" w:cs="Arial"/>
          <w:color w:val="000000"/>
          <w:lang w:eastAsia="en-US"/>
        </w:rPr>
        <w:t>can be</w:t>
      </w:r>
      <w:r w:rsidR="001C70DB" w:rsidRPr="005D258E">
        <w:rPr>
          <w:rFonts w:ascii="Bell MT" w:eastAsiaTheme="minorHAnsi" w:hAnsi="Bell MT" w:cs="Arial"/>
          <w:color w:val="000000"/>
          <w:lang w:eastAsia="en-US"/>
        </w:rPr>
        <w:t xml:space="preserve"> little justification for government subsidies.</w:t>
      </w:r>
      <w:r w:rsidR="00A1599C" w:rsidRPr="005D258E">
        <w:rPr>
          <w:rFonts w:ascii="Bell MT" w:eastAsiaTheme="minorHAnsi" w:hAnsi="Bell MT" w:cs="Arial"/>
          <w:color w:val="000000"/>
          <w:lang w:eastAsia="en-US"/>
        </w:rPr>
        <w:t xml:space="preserve"> </w:t>
      </w:r>
      <w:r w:rsidR="001C70DB" w:rsidRPr="005D258E">
        <w:rPr>
          <w:rFonts w:ascii="Bell MT" w:eastAsiaTheme="minorHAnsi" w:hAnsi="Bell MT" w:cs="Arial"/>
          <w:color w:val="000000"/>
          <w:lang w:eastAsia="en-US"/>
        </w:rPr>
        <w:t>Marginson (2007) make</w:t>
      </w:r>
      <w:r w:rsidR="00AD7BC2" w:rsidRPr="005D258E">
        <w:rPr>
          <w:rFonts w:ascii="Bell MT" w:eastAsiaTheme="minorHAnsi" w:hAnsi="Bell MT" w:cs="Arial"/>
          <w:color w:val="000000"/>
          <w:lang w:eastAsia="en-US"/>
        </w:rPr>
        <w:t>s</w:t>
      </w:r>
      <w:r w:rsidR="001C70DB" w:rsidRPr="005D258E">
        <w:rPr>
          <w:rFonts w:ascii="Bell MT" w:eastAsiaTheme="minorHAnsi" w:hAnsi="Bell MT" w:cs="Arial"/>
          <w:color w:val="000000"/>
          <w:lang w:eastAsia="en-US"/>
        </w:rPr>
        <w:t xml:space="preserve"> a strong case for the public nature of knowledge</w:t>
      </w:r>
      <w:r w:rsidR="00A7009D" w:rsidRPr="005D258E">
        <w:rPr>
          <w:rFonts w:ascii="Bell MT" w:eastAsiaTheme="minorHAnsi" w:hAnsi="Bell MT" w:cs="Arial"/>
          <w:color w:val="000000"/>
          <w:lang w:eastAsia="en-US"/>
        </w:rPr>
        <w:t>,</w:t>
      </w:r>
      <w:r w:rsidR="001C70DB" w:rsidRPr="005D258E">
        <w:rPr>
          <w:rFonts w:ascii="Bell MT" w:eastAsiaTheme="minorHAnsi" w:hAnsi="Bell MT" w:cs="Arial"/>
          <w:color w:val="000000"/>
          <w:lang w:eastAsia="en-US"/>
        </w:rPr>
        <w:t xml:space="preserve"> argu</w:t>
      </w:r>
      <w:r w:rsidR="00A7009D" w:rsidRPr="005D258E">
        <w:rPr>
          <w:rFonts w:ascii="Bell MT" w:eastAsiaTheme="minorHAnsi" w:hAnsi="Bell MT" w:cs="Arial"/>
          <w:color w:val="000000"/>
          <w:lang w:eastAsia="en-US"/>
        </w:rPr>
        <w:t>ing</w:t>
      </w:r>
      <w:r w:rsidR="001C70DB" w:rsidRPr="005D258E">
        <w:rPr>
          <w:rFonts w:ascii="Bell MT" w:eastAsiaTheme="minorHAnsi" w:hAnsi="Bell MT" w:cs="Arial"/>
          <w:color w:val="000000"/>
          <w:lang w:eastAsia="en-US"/>
        </w:rPr>
        <w:t xml:space="preserve"> that </w:t>
      </w:r>
      <w:r w:rsidR="00AD7BC2" w:rsidRPr="005D258E">
        <w:rPr>
          <w:rFonts w:ascii="Bell MT" w:eastAsiaTheme="minorHAnsi" w:hAnsi="Bell MT" w:cs="Arial"/>
          <w:lang w:eastAsia="en-US"/>
        </w:rPr>
        <w:t>‘</w:t>
      </w:r>
      <w:r w:rsidR="001C70DB" w:rsidRPr="005D258E">
        <w:rPr>
          <w:rFonts w:ascii="Bell MT" w:eastAsiaTheme="minorHAnsi" w:hAnsi="Bell MT" w:cs="Arial"/>
          <w:lang w:eastAsia="en-US"/>
        </w:rPr>
        <w:t>private goods depend on public goods nested in the institutional settings where value is created</w:t>
      </w:r>
      <w:r w:rsidR="00AD7BC2" w:rsidRPr="005D258E">
        <w:rPr>
          <w:rFonts w:ascii="Bell MT" w:eastAsiaTheme="minorHAnsi" w:hAnsi="Bell MT" w:cs="Arial"/>
          <w:lang w:eastAsia="en-US"/>
        </w:rPr>
        <w:t>’</w:t>
      </w:r>
      <w:r w:rsidR="001C70DB" w:rsidRPr="005D258E">
        <w:rPr>
          <w:rFonts w:ascii="Bell MT" w:eastAsiaTheme="minorHAnsi" w:hAnsi="Bell MT" w:cs="Arial"/>
          <w:lang w:eastAsia="en-US"/>
        </w:rPr>
        <w:t xml:space="preserve"> (ibid</w:t>
      </w:r>
      <w:r w:rsidR="00A1599C" w:rsidRPr="005D258E">
        <w:rPr>
          <w:rFonts w:ascii="Bell MT" w:eastAsiaTheme="minorHAnsi" w:hAnsi="Bell MT" w:cs="Arial"/>
          <w:lang w:eastAsia="en-US"/>
        </w:rPr>
        <w:t>.</w:t>
      </w:r>
      <w:r w:rsidR="001C70DB" w:rsidRPr="005D258E">
        <w:rPr>
          <w:rFonts w:ascii="Bell MT" w:eastAsiaTheme="minorHAnsi" w:hAnsi="Bell MT" w:cs="Arial"/>
          <w:lang w:eastAsia="en-US"/>
        </w:rPr>
        <w:t>:</w:t>
      </w:r>
      <w:r w:rsidR="00A1599C" w:rsidRPr="005D258E">
        <w:rPr>
          <w:rFonts w:ascii="Bell MT" w:eastAsiaTheme="minorHAnsi" w:hAnsi="Bell MT" w:cs="Arial"/>
          <w:lang w:eastAsia="en-US"/>
        </w:rPr>
        <w:t xml:space="preserve"> </w:t>
      </w:r>
      <w:r w:rsidR="001C70DB" w:rsidRPr="005D258E">
        <w:rPr>
          <w:rFonts w:ascii="Bell MT" w:eastAsiaTheme="minorHAnsi" w:hAnsi="Bell MT" w:cs="Arial"/>
          <w:lang w:eastAsia="en-US"/>
        </w:rPr>
        <w:t>362)</w:t>
      </w:r>
      <w:r w:rsidR="00451130" w:rsidRPr="005D258E">
        <w:rPr>
          <w:rFonts w:ascii="Bell MT" w:eastAsiaTheme="minorHAnsi" w:hAnsi="Bell MT" w:cs="Arial"/>
          <w:lang w:eastAsia="en-US"/>
        </w:rPr>
        <w:t>.</w:t>
      </w:r>
      <w:r w:rsidR="00A1599C" w:rsidRPr="005D258E">
        <w:rPr>
          <w:rFonts w:ascii="Bell MT" w:eastAsiaTheme="minorHAnsi" w:hAnsi="Bell MT" w:cs="Arial"/>
          <w:lang w:eastAsia="en-US"/>
        </w:rPr>
        <w:t xml:space="preserve"> </w:t>
      </w:r>
      <w:r w:rsidR="00451130" w:rsidRPr="005D258E">
        <w:rPr>
          <w:rFonts w:ascii="Bell MT" w:eastAsiaTheme="minorHAnsi" w:hAnsi="Bell MT" w:cs="Arial"/>
          <w:lang w:eastAsia="en-US"/>
        </w:rPr>
        <w:t>But is this what we should hope for from our policy</w:t>
      </w:r>
      <w:r w:rsidR="009B0F8D" w:rsidRPr="005D258E">
        <w:rPr>
          <w:rFonts w:ascii="Bell MT" w:eastAsiaTheme="minorHAnsi" w:hAnsi="Bell MT" w:cs="Arial"/>
          <w:lang w:eastAsia="en-US"/>
        </w:rPr>
        <w:t>-</w:t>
      </w:r>
      <w:r w:rsidR="00451130" w:rsidRPr="005D258E">
        <w:rPr>
          <w:rFonts w:ascii="Bell MT" w:eastAsiaTheme="minorHAnsi" w:hAnsi="Bell MT" w:cs="Arial"/>
          <w:lang w:eastAsia="en-US"/>
        </w:rPr>
        <w:t>makers?</w:t>
      </w:r>
      <w:r w:rsidR="00A1599C" w:rsidRPr="005D258E">
        <w:rPr>
          <w:rFonts w:ascii="Bell MT" w:eastAsiaTheme="minorHAnsi" w:hAnsi="Bell MT" w:cs="Arial"/>
          <w:lang w:eastAsia="en-US"/>
        </w:rPr>
        <w:t xml:space="preserve"> </w:t>
      </w:r>
    </w:p>
    <w:p w14:paraId="3FB86580" w14:textId="77777777" w:rsidR="00540987" w:rsidRPr="005D258E" w:rsidRDefault="00540987" w:rsidP="005D258E">
      <w:pPr>
        <w:autoSpaceDE w:val="0"/>
        <w:autoSpaceDN w:val="0"/>
        <w:adjustRightInd w:val="0"/>
        <w:spacing w:after="0" w:line="360" w:lineRule="auto"/>
        <w:rPr>
          <w:rFonts w:ascii="Bell MT" w:eastAsiaTheme="minorHAnsi" w:hAnsi="Bell MT" w:cs="Arial"/>
          <w:lang w:eastAsia="en-US"/>
        </w:rPr>
      </w:pPr>
    </w:p>
    <w:p w14:paraId="1F4A3578" w14:textId="68BAFF36" w:rsidR="00540987" w:rsidRPr="005D258E" w:rsidRDefault="00540987" w:rsidP="005D258E">
      <w:pPr>
        <w:autoSpaceDE w:val="0"/>
        <w:autoSpaceDN w:val="0"/>
        <w:adjustRightInd w:val="0"/>
        <w:spacing w:after="0" w:line="360" w:lineRule="auto"/>
        <w:rPr>
          <w:rFonts w:ascii="Bell MT" w:eastAsiaTheme="minorHAnsi" w:hAnsi="Bell MT" w:cs="Arial"/>
          <w:b/>
          <w:lang w:eastAsia="en-US"/>
        </w:rPr>
      </w:pPr>
      <w:r w:rsidRPr="005D258E">
        <w:rPr>
          <w:rFonts w:ascii="Bell MT" w:eastAsiaTheme="minorHAnsi" w:hAnsi="Bell MT" w:cs="Arial"/>
          <w:b/>
          <w:lang w:eastAsia="en-US"/>
        </w:rPr>
        <w:t>Conclusion</w:t>
      </w:r>
    </w:p>
    <w:p w14:paraId="6FF8BB74" w14:textId="11EEB586" w:rsidR="00451130" w:rsidRPr="005D258E" w:rsidRDefault="00FF4FA9" w:rsidP="005D258E">
      <w:pPr>
        <w:autoSpaceDE w:val="0"/>
        <w:autoSpaceDN w:val="0"/>
        <w:adjustRightInd w:val="0"/>
        <w:spacing w:after="0" w:line="360" w:lineRule="auto"/>
        <w:rPr>
          <w:rFonts w:ascii="Bell MT" w:eastAsiaTheme="minorHAnsi" w:hAnsi="Bell MT" w:cs="Arial"/>
          <w:lang w:eastAsia="en-US"/>
        </w:rPr>
      </w:pPr>
      <w:r w:rsidRPr="005D258E">
        <w:rPr>
          <w:rFonts w:ascii="Bell MT" w:eastAsiaTheme="minorHAnsi" w:hAnsi="Bell MT" w:cs="Arial"/>
          <w:lang w:eastAsia="en-US"/>
        </w:rPr>
        <w:t>Maas</w:t>
      </w:r>
      <w:r w:rsidR="005D258E" w:rsidRPr="005D258E">
        <w:rPr>
          <w:rFonts w:ascii="Bell MT" w:eastAsiaTheme="minorHAnsi" w:hAnsi="Bell MT" w:cs="Arial"/>
          <w:lang w:eastAsia="en-US"/>
        </w:rPr>
        <w:t>s</w:t>
      </w:r>
      <w:r w:rsidRPr="005D258E">
        <w:rPr>
          <w:rFonts w:ascii="Bell MT" w:eastAsiaTheme="minorHAnsi" w:hAnsi="Bell MT" w:cs="Arial"/>
          <w:lang w:eastAsia="en-US"/>
        </w:rPr>
        <w:t>en and Olsen (2007) have argued that the rate of change in higher education policy has accelerated in recent years</w:t>
      </w:r>
      <w:r w:rsidR="009B0F8D" w:rsidRPr="005D258E">
        <w:rPr>
          <w:rFonts w:ascii="Bell MT" w:eastAsiaTheme="minorHAnsi" w:hAnsi="Bell MT" w:cs="Arial"/>
          <w:lang w:eastAsia="en-US"/>
        </w:rPr>
        <w:t>,</w:t>
      </w:r>
      <w:r w:rsidRPr="005D258E">
        <w:rPr>
          <w:rFonts w:ascii="Bell MT" w:eastAsiaTheme="minorHAnsi" w:hAnsi="Bell MT" w:cs="Arial"/>
          <w:lang w:eastAsia="en-US"/>
        </w:rPr>
        <w:t xml:space="preserve"> and this is having a</w:t>
      </w:r>
      <w:r w:rsidR="005D258E" w:rsidRPr="005D258E">
        <w:rPr>
          <w:rFonts w:ascii="Bell MT" w:eastAsiaTheme="minorHAnsi" w:hAnsi="Bell MT" w:cs="Arial"/>
          <w:lang w:eastAsia="en-US"/>
        </w:rPr>
        <w:t xml:space="preserve"> </w:t>
      </w:r>
      <w:r w:rsidRPr="005D258E">
        <w:rPr>
          <w:rFonts w:ascii="Bell MT" w:eastAsiaTheme="minorHAnsi" w:hAnsi="Bell MT" w:cs="Arial"/>
          <w:lang w:eastAsia="en-US"/>
        </w:rPr>
        <w:t>number of impacts on the public good and the public trust invested in higher education. It seems likely that clarity will need to be sought through discussion of what good higher education has</w:t>
      </w:r>
      <w:r w:rsidR="009B0F8D" w:rsidRPr="005D258E">
        <w:rPr>
          <w:rFonts w:ascii="Bell MT" w:eastAsiaTheme="minorHAnsi" w:hAnsi="Bell MT" w:cs="Arial"/>
          <w:lang w:eastAsia="en-US"/>
        </w:rPr>
        <w:t>,</w:t>
      </w:r>
      <w:r w:rsidRPr="005D258E">
        <w:rPr>
          <w:rFonts w:ascii="Bell MT" w:eastAsiaTheme="minorHAnsi" w:hAnsi="Bell MT" w:cs="Arial"/>
          <w:lang w:eastAsia="en-US"/>
        </w:rPr>
        <w:t xml:space="preserve"> and distinctively ask what it creates for society when we discuss the issues of democracy, justice and freedom in society. We need to recognise and act on the good of higher education and not </w:t>
      </w:r>
      <w:r w:rsidR="009B0F8D" w:rsidRPr="005D258E">
        <w:rPr>
          <w:rFonts w:ascii="Bell MT" w:eastAsiaTheme="minorHAnsi" w:hAnsi="Bell MT" w:cs="Arial"/>
          <w:lang w:eastAsia="en-US"/>
        </w:rPr>
        <w:t xml:space="preserve">to </w:t>
      </w:r>
      <w:r w:rsidRPr="005D258E">
        <w:rPr>
          <w:rFonts w:ascii="Bell MT" w:eastAsiaTheme="minorHAnsi" w:hAnsi="Bell MT" w:cs="Arial"/>
          <w:lang w:eastAsia="en-US"/>
        </w:rPr>
        <w:t>be seduced by the dominant policy discourse of personal power, wealth and pleasure</w:t>
      </w:r>
      <w:r w:rsidR="00540987" w:rsidRPr="005D258E">
        <w:rPr>
          <w:rFonts w:ascii="Bell MT" w:eastAsiaTheme="minorHAnsi" w:hAnsi="Bell MT" w:cs="Arial"/>
          <w:lang w:eastAsia="en-US"/>
        </w:rPr>
        <w:t xml:space="preserve"> as manifest in institutional providers</w:t>
      </w:r>
      <w:r w:rsidRPr="005D258E">
        <w:rPr>
          <w:rFonts w:ascii="Bell MT" w:eastAsiaTheme="minorHAnsi" w:hAnsi="Bell MT" w:cs="Arial"/>
          <w:lang w:eastAsia="en-US"/>
        </w:rPr>
        <w:t xml:space="preserve">. It is a question of whether private </w:t>
      </w:r>
      <w:r w:rsidR="0066295D">
        <w:rPr>
          <w:rFonts w:ascii="Bell MT" w:eastAsiaTheme="minorHAnsi" w:hAnsi="Bell MT" w:cs="Arial"/>
          <w:lang w:eastAsia="en-US"/>
        </w:rPr>
        <w:t xml:space="preserve">instrumental </w:t>
      </w:r>
      <w:r w:rsidRPr="005D258E">
        <w:rPr>
          <w:rFonts w:ascii="Bell MT" w:eastAsiaTheme="minorHAnsi" w:hAnsi="Bell MT" w:cs="Arial"/>
          <w:lang w:eastAsia="en-US"/>
        </w:rPr>
        <w:t xml:space="preserve">goods are allowed to play a dominant and destructive role in the overall institutionalisation of higher education </w:t>
      </w:r>
      <w:r w:rsidR="0066295D">
        <w:rPr>
          <w:rFonts w:ascii="Bell MT" w:eastAsiaTheme="minorHAnsi" w:hAnsi="Bell MT" w:cs="Arial"/>
          <w:lang w:eastAsia="en-US"/>
        </w:rPr>
        <w:t>which I have suggested should be a mix of all three forms of good discussed</w:t>
      </w:r>
      <w:r w:rsidR="005E2431">
        <w:rPr>
          <w:rFonts w:ascii="Bell MT" w:eastAsiaTheme="minorHAnsi" w:hAnsi="Bell MT" w:cs="Arial"/>
          <w:lang w:eastAsia="en-US"/>
        </w:rPr>
        <w:t xml:space="preserve">. To conflate them in such discussions as public and private good  can mislead and debate and decision making. </w:t>
      </w:r>
    </w:p>
    <w:p w14:paraId="7748F8FA" w14:textId="77777777" w:rsidR="00FF4FA9" w:rsidRPr="005D258E" w:rsidRDefault="00FF4FA9" w:rsidP="005D258E">
      <w:pPr>
        <w:spacing w:after="0" w:line="360" w:lineRule="auto"/>
        <w:rPr>
          <w:rFonts w:ascii="Bell MT" w:hAnsi="Bell MT" w:cs="Arial"/>
          <w:b/>
        </w:rPr>
      </w:pPr>
    </w:p>
    <w:p w14:paraId="7D66A1C6" w14:textId="01AEF86C" w:rsidR="00D3285C" w:rsidRPr="005D258E" w:rsidRDefault="00D3285C" w:rsidP="005D258E">
      <w:pPr>
        <w:spacing w:after="0" w:line="360" w:lineRule="auto"/>
        <w:rPr>
          <w:rFonts w:ascii="Bell MT" w:hAnsi="Bell MT" w:cs="Arial"/>
          <w:b/>
        </w:rPr>
      </w:pPr>
      <w:r w:rsidRPr="005D258E">
        <w:rPr>
          <w:rFonts w:ascii="Bell MT" w:hAnsi="Bell MT" w:cs="Arial"/>
          <w:b/>
        </w:rPr>
        <w:br w:type="page"/>
      </w:r>
    </w:p>
    <w:p w14:paraId="307D026E" w14:textId="77777777" w:rsidR="00FF4FA9" w:rsidRPr="005D258E" w:rsidRDefault="00FF4FA9" w:rsidP="005D258E">
      <w:pPr>
        <w:spacing w:after="0" w:line="360" w:lineRule="auto"/>
        <w:rPr>
          <w:rFonts w:ascii="Bell MT" w:hAnsi="Bell MT" w:cs="Arial"/>
          <w:b/>
        </w:rPr>
      </w:pPr>
    </w:p>
    <w:p w14:paraId="2F067E7D" w14:textId="4E36D4E2" w:rsidR="00531B1D" w:rsidRPr="005D258E" w:rsidRDefault="00407B4E" w:rsidP="005D258E">
      <w:pPr>
        <w:spacing w:after="0" w:line="360" w:lineRule="auto"/>
        <w:rPr>
          <w:rFonts w:ascii="Bell MT" w:hAnsi="Bell MT" w:cs="Arial"/>
          <w:b/>
        </w:rPr>
      </w:pPr>
      <w:r w:rsidRPr="005D258E">
        <w:rPr>
          <w:rFonts w:ascii="Bell MT" w:hAnsi="Bell MT" w:cs="Arial"/>
          <w:b/>
        </w:rPr>
        <w:t>References</w:t>
      </w:r>
    </w:p>
    <w:p w14:paraId="38556D11" w14:textId="77777777" w:rsidR="005D258E" w:rsidRPr="005D258E" w:rsidRDefault="005D258E" w:rsidP="005D258E">
      <w:pPr>
        <w:spacing w:after="0" w:line="360" w:lineRule="auto"/>
        <w:rPr>
          <w:rFonts w:ascii="Bell MT" w:hAnsi="Bell MT" w:cs="Arial"/>
        </w:rPr>
      </w:pPr>
    </w:p>
    <w:p w14:paraId="1FE4D824" w14:textId="397E29B2" w:rsidR="00531B1D" w:rsidRPr="005D258E" w:rsidRDefault="009720F7" w:rsidP="005D258E">
      <w:pPr>
        <w:spacing w:after="0" w:line="360" w:lineRule="auto"/>
        <w:ind w:left="720" w:hanging="720"/>
        <w:rPr>
          <w:rFonts w:ascii="Bell MT" w:hAnsi="Bell MT" w:cs="Arial"/>
        </w:rPr>
      </w:pPr>
      <w:r w:rsidRPr="005D258E">
        <w:rPr>
          <w:rFonts w:ascii="Bell MT" w:hAnsi="Bell MT" w:cs="Arial"/>
        </w:rPr>
        <w:t>Aristotle</w:t>
      </w:r>
      <w:r w:rsidR="00E66754" w:rsidRPr="005D258E">
        <w:rPr>
          <w:rFonts w:ascii="Bell MT" w:hAnsi="Bell MT" w:cs="Arial"/>
        </w:rPr>
        <w:t xml:space="preserve"> </w:t>
      </w:r>
      <w:r w:rsidR="00997E4D" w:rsidRPr="005D258E">
        <w:rPr>
          <w:rFonts w:ascii="Bell MT" w:hAnsi="Bell MT" w:cs="Arial"/>
        </w:rPr>
        <w:t xml:space="preserve">(1984) </w:t>
      </w:r>
      <w:r w:rsidR="00E66754" w:rsidRPr="005D258E">
        <w:rPr>
          <w:rFonts w:ascii="Bell MT" w:hAnsi="Bell MT" w:cs="Arial"/>
        </w:rPr>
        <w:t>Nicom</w:t>
      </w:r>
      <w:r w:rsidRPr="005D258E">
        <w:rPr>
          <w:rFonts w:ascii="Bell MT" w:hAnsi="Bell MT" w:cs="Arial"/>
        </w:rPr>
        <w:t>achean</w:t>
      </w:r>
      <w:r w:rsidR="00F560E0" w:rsidRPr="005D258E">
        <w:rPr>
          <w:rFonts w:ascii="Bell MT" w:hAnsi="Bell MT" w:cs="Arial"/>
        </w:rPr>
        <w:t xml:space="preserve"> </w:t>
      </w:r>
      <w:r w:rsidRPr="005D258E">
        <w:rPr>
          <w:rFonts w:ascii="Bell MT" w:hAnsi="Bell MT" w:cs="Arial"/>
        </w:rPr>
        <w:t xml:space="preserve">Ethics, in </w:t>
      </w:r>
      <w:r w:rsidRPr="005D258E">
        <w:rPr>
          <w:rFonts w:ascii="Bell MT" w:hAnsi="Bell MT" w:cs="Arial"/>
          <w:i/>
        </w:rPr>
        <w:t xml:space="preserve">The </w:t>
      </w:r>
      <w:r w:rsidR="00146CC8" w:rsidRPr="005D258E">
        <w:rPr>
          <w:rFonts w:ascii="Bell MT" w:hAnsi="Bell MT" w:cs="Arial"/>
          <w:i/>
        </w:rPr>
        <w:t>Complete W</w:t>
      </w:r>
      <w:r w:rsidRPr="005D258E">
        <w:rPr>
          <w:rFonts w:ascii="Bell MT" w:hAnsi="Bell MT" w:cs="Arial"/>
          <w:i/>
        </w:rPr>
        <w:t>orks of Aristotle</w:t>
      </w:r>
      <w:r w:rsidR="00531B1D" w:rsidRPr="005D258E">
        <w:rPr>
          <w:rFonts w:ascii="Bell MT" w:hAnsi="Bell MT" w:cs="Arial"/>
        </w:rPr>
        <w:t>, pp.</w:t>
      </w:r>
      <w:r w:rsidR="00531B1D" w:rsidRPr="005D258E">
        <w:rPr>
          <w:rFonts w:ascii="Bell MT" w:hAnsi="Bell MT" w:cs="Arial"/>
          <w:i/>
        </w:rPr>
        <w:t xml:space="preserve"> </w:t>
      </w:r>
      <w:r w:rsidR="00531B1D" w:rsidRPr="005D258E">
        <w:rPr>
          <w:rFonts w:ascii="Bell MT" w:hAnsi="Bell MT" w:cs="Arial"/>
        </w:rPr>
        <w:t>729</w:t>
      </w:r>
      <w:r w:rsidR="00AD7BC2" w:rsidRPr="005D258E">
        <w:rPr>
          <w:rFonts w:ascii="Bell MT" w:hAnsi="Bell MT" w:cs="Arial"/>
        </w:rPr>
        <w:t>–</w:t>
      </w:r>
      <w:r w:rsidR="00531B1D" w:rsidRPr="005D258E">
        <w:rPr>
          <w:rFonts w:ascii="Bell MT" w:hAnsi="Bell MT" w:cs="Arial"/>
        </w:rPr>
        <w:t>1867</w:t>
      </w:r>
      <w:r w:rsidRPr="005D258E">
        <w:rPr>
          <w:rFonts w:ascii="Bell MT" w:hAnsi="Bell MT" w:cs="Arial"/>
        </w:rPr>
        <w:t xml:space="preserve"> (ed</w:t>
      </w:r>
      <w:r w:rsidR="00531B1D" w:rsidRPr="005D258E">
        <w:rPr>
          <w:rFonts w:ascii="Bell MT" w:hAnsi="Bell MT" w:cs="Arial"/>
        </w:rPr>
        <w:t>.</w:t>
      </w:r>
      <w:r w:rsidRPr="005D258E">
        <w:rPr>
          <w:rFonts w:ascii="Bell MT" w:hAnsi="Bell MT" w:cs="Arial"/>
        </w:rPr>
        <w:t xml:space="preserve"> J</w:t>
      </w:r>
      <w:r w:rsidR="00531B1D" w:rsidRPr="005D258E">
        <w:rPr>
          <w:rFonts w:ascii="Bell MT" w:hAnsi="Bell MT" w:cs="Arial"/>
        </w:rPr>
        <w:t>.</w:t>
      </w:r>
      <w:r w:rsidRPr="005D258E">
        <w:rPr>
          <w:rFonts w:ascii="Bell MT" w:hAnsi="Bell MT" w:cs="Arial"/>
        </w:rPr>
        <w:t xml:space="preserve"> Barnes)</w:t>
      </w:r>
      <w:r w:rsidR="00531B1D" w:rsidRPr="005D258E">
        <w:rPr>
          <w:rFonts w:ascii="Bell MT" w:hAnsi="Bell MT" w:cs="Arial"/>
        </w:rPr>
        <w:t>.</w:t>
      </w:r>
      <w:r w:rsidRPr="005D258E">
        <w:rPr>
          <w:rFonts w:ascii="Bell MT" w:hAnsi="Bell MT" w:cs="Arial"/>
        </w:rPr>
        <w:t xml:space="preserve"> Princeton</w:t>
      </w:r>
      <w:r w:rsidR="00531B1D" w:rsidRPr="005D258E">
        <w:rPr>
          <w:rFonts w:ascii="Bell MT" w:hAnsi="Bell MT" w:cs="Arial"/>
        </w:rPr>
        <w:t xml:space="preserve">: </w:t>
      </w:r>
      <w:r w:rsidRPr="005D258E">
        <w:rPr>
          <w:rFonts w:ascii="Bell MT" w:hAnsi="Bell MT" w:cs="Arial"/>
        </w:rPr>
        <w:t xml:space="preserve">Princeton </w:t>
      </w:r>
      <w:r w:rsidR="00531B1D" w:rsidRPr="005D258E">
        <w:rPr>
          <w:rFonts w:ascii="Bell MT" w:hAnsi="Bell MT" w:cs="Arial"/>
        </w:rPr>
        <w:t>U</w:t>
      </w:r>
      <w:r w:rsidRPr="005D258E">
        <w:rPr>
          <w:rFonts w:ascii="Bell MT" w:hAnsi="Bell MT" w:cs="Arial"/>
        </w:rPr>
        <w:t>niversity Press</w:t>
      </w:r>
      <w:r w:rsidR="00531B1D" w:rsidRPr="005D258E">
        <w:rPr>
          <w:rFonts w:ascii="Bell MT" w:hAnsi="Bell MT" w:cs="Arial"/>
        </w:rPr>
        <w:t>.</w:t>
      </w:r>
    </w:p>
    <w:p w14:paraId="04A67F0C" w14:textId="50ABEC19" w:rsidR="00443C8D" w:rsidRPr="005D258E" w:rsidRDefault="00443C8D" w:rsidP="005D258E">
      <w:pPr>
        <w:spacing w:after="0" w:line="360" w:lineRule="auto"/>
        <w:ind w:left="720" w:hanging="720"/>
        <w:rPr>
          <w:rFonts w:ascii="Bell MT" w:hAnsi="Bell MT" w:cs="Arial"/>
        </w:rPr>
      </w:pPr>
      <w:r w:rsidRPr="005D258E">
        <w:rPr>
          <w:rFonts w:ascii="Bell MT" w:hAnsi="Bell MT" w:cs="Arial"/>
        </w:rPr>
        <w:t>Audi</w:t>
      </w:r>
      <w:r w:rsidR="0022574E" w:rsidRPr="005D258E">
        <w:rPr>
          <w:rFonts w:ascii="Bell MT" w:hAnsi="Bell MT" w:cs="Arial"/>
        </w:rPr>
        <w:t>,</w:t>
      </w:r>
      <w:r w:rsidRPr="005D258E">
        <w:rPr>
          <w:rFonts w:ascii="Bell MT" w:hAnsi="Bell MT" w:cs="Arial"/>
        </w:rPr>
        <w:t xml:space="preserve"> R.</w:t>
      </w:r>
      <w:r w:rsidR="00F560E0" w:rsidRPr="005D258E">
        <w:rPr>
          <w:rFonts w:ascii="Bell MT" w:hAnsi="Bell MT" w:cs="Arial"/>
        </w:rPr>
        <w:t xml:space="preserve"> </w:t>
      </w:r>
      <w:r w:rsidRPr="005D258E">
        <w:rPr>
          <w:rFonts w:ascii="Bell MT" w:hAnsi="Bell MT" w:cs="Arial"/>
        </w:rPr>
        <w:t xml:space="preserve">(2004) </w:t>
      </w:r>
      <w:r w:rsidR="007214DD" w:rsidRPr="005D258E">
        <w:rPr>
          <w:rFonts w:ascii="Bell MT" w:hAnsi="Bell MT" w:cs="Arial"/>
          <w:i/>
        </w:rPr>
        <w:t>The Good in the Right</w:t>
      </w:r>
      <w:r w:rsidR="0022574E" w:rsidRPr="005D258E">
        <w:rPr>
          <w:rFonts w:ascii="Bell MT" w:hAnsi="Bell MT" w:cs="Arial"/>
          <w:i/>
        </w:rPr>
        <w:t>: A</w:t>
      </w:r>
      <w:r w:rsidR="007214DD" w:rsidRPr="005D258E">
        <w:rPr>
          <w:rFonts w:ascii="Bell MT" w:hAnsi="Bell MT" w:cs="Arial"/>
          <w:i/>
        </w:rPr>
        <w:t xml:space="preserve"> </w:t>
      </w:r>
      <w:r w:rsidR="00A1599C" w:rsidRPr="005D258E">
        <w:rPr>
          <w:rFonts w:ascii="Bell MT" w:hAnsi="Bell MT" w:cs="Arial"/>
          <w:i/>
        </w:rPr>
        <w:t>theory of intuition in intrinsic value</w:t>
      </w:r>
      <w:r w:rsidR="0022574E" w:rsidRPr="005D258E">
        <w:rPr>
          <w:rFonts w:ascii="Bell MT" w:hAnsi="Bell MT" w:cs="Arial"/>
        </w:rPr>
        <w:t>.</w:t>
      </w:r>
      <w:r w:rsidR="007214DD" w:rsidRPr="005D258E">
        <w:rPr>
          <w:rFonts w:ascii="Bell MT" w:hAnsi="Bell MT" w:cs="Arial"/>
        </w:rPr>
        <w:t xml:space="preserve"> Princeton</w:t>
      </w:r>
      <w:r w:rsidR="00531B1D" w:rsidRPr="005D258E">
        <w:rPr>
          <w:rFonts w:ascii="Bell MT" w:hAnsi="Bell MT" w:cs="Arial"/>
        </w:rPr>
        <w:t xml:space="preserve">: </w:t>
      </w:r>
      <w:r w:rsidR="007214DD" w:rsidRPr="005D258E">
        <w:rPr>
          <w:rFonts w:ascii="Bell MT" w:hAnsi="Bell MT" w:cs="Arial"/>
        </w:rPr>
        <w:t>Princeton University Press</w:t>
      </w:r>
      <w:r w:rsidR="00531B1D" w:rsidRPr="005D258E">
        <w:rPr>
          <w:rFonts w:ascii="Bell MT" w:hAnsi="Bell MT" w:cs="Arial"/>
        </w:rPr>
        <w:t>.</w:t>
      </w:r>
    </w:p>
    <w:p w14:paraId="6871ACCD" w14:textId="5BB2DE15" w:rsidR="00791841" w:rsidRPr="005D258E" w:rsidRDefault="00791841" w:rsidP="005D258E">
      <w:pPr>
        <w:autoSpaceDE w:val="0"/>
        <w:autoSpaceDN w:val="0"/>
        <w:adjustRightInd w:val="0"/>
        <w:spacing w:after="0" w:line="360" w:lineRule="auto"/>
        <w:ind w:left="720" w:hanging="720"/>
        <w:rPr>
          <w:rFonts w:ascii="Bell MT" w:eastAsiaTheme="minorHAnsi" w:hAnsi="Bell MT" w:cs="Arial"/>
          <w:b/>
          <w:bCs/>
          <w:lang w:eastAsia="en-US"/>
        </w:rPr>
      </w:pPr>
      <w:r w:rsidRPr="005D258E">
        <w:rPr>
          <w:rFonts w:ascii="Bell MT" w:hAnsi="Bell MT" w:cs="Arial"/>
        </w:rPr>
        <w:t>Audi</w:t>
      </w:r>
      <w:r w:rsidR="00531B1D" w:rsidRPr="005D258E">
        <w:rPr>
          <w:rFonts w:ascii="Bell MT" w:hAnsi="Bell MT" w:cs="Arial"/>
        </w:rPr>
        <w:t>,</w:t>
      </w:r>
      <w:r w:rsidRPr="005D258E">
        <w:rPr>
          <w:rFonts w:ascii="Bell MT" w:hAnsi="Bell MT" w:cs="Arial"/>
        </w:rPr>
        <w:t xml:space="preserve"> R.</w:t>
      </w:r>
      <w:r w:rsidR="00F560E0" w:rsidRPr="005D258E">
        <w:rPr>
          <w:rFonts w:ascii="Bell MT" w:hAnsi="Bell MT" w:cs="Arial"/>
        </w:rPr>
        <w:t xml:space="preserve"> </w:t>
      </w:r>
      <w:r w:rsidRPr="005D258E">
        <w:rPr>
          <w:rFonts w:ascii="Bell MT" w:hAnsi="Bell MT" w:cs="Arial"/>
        </w:rPr>
        <w:t xml:space="preserve">(2009) </w:t>
      </w:r>
      <w:r w:rsidRPr="005D258E">
        <w:rPr>
          <w:rFonts w:ascii="Bell MT" w:eastAsiaTheme="minorHAnsi" w:hAnsi="Bell MT" w:cs="Arial"/>
          <w:bCs/>
          <w:lang w:eastAsia="en-US"/>
        </w:rPr>
        <w:t xml:space="preserve">Moral </w:t>
      </w:r>
      <w:r w:rsidR="00531B1D" w:rsidRPr="005D258E">
        <w:rPr>
          <w:rFonts w:ascii="Bell MT" w:eastAsiaTheme="minorHAnsi" w:hAnsi="Bell MT" w:cs="Arial"/>
          <w:bCs/>
          <w:lang w:eastAsia="en-US"/>
        </w:rPr>
        <w:t>virtue and the reasons for action.</w:t>
      </w:r>
      <w:r w:rsidRPr="005D258E">
        <w:rPr>
          <w:rFonts w:ascii="Bell MT" w:eastAsiaTheme="minorHAnsi" w:hAnsi="Bell MT" w:cs="Arial"/>
          <w:b/>
          <w:bCs/>
          <w:lang w:eastAsia="en-US"/>
        </w:rPr>
        <w:t xml:space="preserve"> </w:t>
      </w:r>
      <w:r w:rsidRPr="005D258E">
        <w:rPr>
          <w:rStyle w:val="Emphasis"/>
          <w:rFonts w:ascii="Bell MT" w:hAnsi="Bell MT" w:cs="Arial"/>
          <w:lang w:val="en"/>
        </w:rPr>
        <w:t>Philosophical Issues</w:t>
      </w:r>
      <w:r w:rsidR="00531B1D" w:rsidRPr="005D258E">
        <w:rPr>
          <w:rStyle w:val="Emphasis"/>
          <w:rFonts w:ascii="Bell MT" w:hAnsi="Bell MT" w:cs="Arial"/>
          <w:lang w:val="en"/>
        </w:rPr>
        <w:t>,</w:t>
      </w:r>
      <w:r w:rsidRPr="005D258E">
        <w:rPr>
          <w:rStyle w:val="Emphasis"/>
          <w:rFonts w:ascii="Bell MT" w:hAnsi="Bell MT" w:cs="Arial"/>
          <w:lang w:val="en"/>
        </w:rPr>
        <w:t xml:space="preserve"> </w:t>
      </w:r>
      <w:r w:rsidRPr="005D258E">
        <w:rPr>
          <w:rStyle w:val="standard-view-style"/>
          <w:rFonts w:ascii="Bell MT" w:hAnsi="Bell MT" w:cs="Arial"/>
          <w:lang w:val="en"/>
        </w:rPr>
        <w:t>19</w:t>
      </w:r>
      <w:r w:rsidR="00531B1D" w:rsidRPr="005D258E">
        <w:rPr>
          <w:rStyle w:val="standard-view-style"/>
          <w:rFonts w:ascii="Bell MT" w:hAnsi="Bell MT" w:cs="Arial"/>
          <w:lang w:val="en"/>
        </w:rPr>
        <w:t xml:space="preserve">: </w:t>
      </w:r>
      <w:r w:rsidRPr="005D258E">
        <w:rPr>
          <w:rStyle w:val="standard-view-style"/>
          <w:rFonts w:ascii="Bell MT" w:hAnsi="Bell MT" w:cs="Arial"/>
          <w:lang w:val="en"/>
        </w:rPr>
        <w:t>1, 1</w:t>
      </w:r>
      <w:r w:rsidR="00AD7BC2" w:rsidRPr="005D258E">
        <w:rPr>
          <w:rStyle w:val="standard-view-style"/>
          <w:rFonts w:ascii="Bell MT" w:hAnsi="Bell MT" w:cs="Arial"/>
          <w:lang w:val="en"/>
        </w:rPr>
        <w:t>–</w:t>
      </w:r>
      <w:r w:rsidRPr="005D258E">
        <w:rPr>
          <w:rStyle w:val="standard-view-style"/>
          <w:rFonts w:ascii="Bell MT" w:hAnsi="Bell MT" w:cs="Arial"/>
          <w:lang w:val="en"/>
        </w:rPr>
        <w:t>20</w:t>
      </w:r>
      <w:r w:rsidR="00531B1D" w:rsidRPr="005D258E">
        <w:rPr>
          <w:rStyle w:val="standard-view-style"/>
          <w:rFonts w:ascii="Bell MT" w:hAnsi="Bell MT" w:cs="Arial"/>
          <w:lang w:val="en"/>
        </w:rPr>
        <w:t>.</w:t>
      </w:r>
    </w:p>
    <w:p w14:paraId="0BE2A246" w14:textId="65FA878F" w:rsidR="005D258E" w:rsidRPr="005D258E" w:rsidRDefault="005D258E" w:rsidP="005D258E">
      <w:pPr>
        <w:shd w:val="clear" w:color="auto" w:fill="FFFFFF"/>
        <w:spacing w:after="0" w:line="360" w:lineRule="auto"/>
        <w:ind w:left="720" w:hanging="720"/>
        <w:rPr>
          <w:rFonts w:ascii="Bell MT" w:eastAsia="Times New Roman" w:hAnsi="Bell MT" w:cs="Arial"/>
          <w:color w:val="000000"/>
          <w:lang w:eastAsia="en-GB"/>
        </w:rPr>
      </w:pPr>
      <w:r w:rsidRPr="005D258E">
        <w:rPr>
          <w:rFonts w:ascii="Bell MT" w:eastAsia="Times New Roman" w:hAnsi="Bell MT" w:cs="Arial"/>
          <w:color w:val="000000"/>
          <w:lang w:eastAsia="en-GB"/>
        </w:rPr>
        <w:t xml:space="preserve">Australian Government (2015) </w:t>
      </w:r>
      <w:r w:rsidRPr="005D258E">
        <w:rPr>
          <w:rFonts w:ascii="Bell MT" w:eastAsia="Times New Roman" w:hAnsi="Bell MT" w:cs="Arial"/>
          <w:bCs/>
          <w:kern w:val="36"/>
          <w:lang w:eastAsia="en-GB"/>
        </w:rPr>
        <w:t>Review of Research Policy and Funding Arrangements—Report’ https://docs.education.gov.au/documents/review-research-policy-and-funding-arrangements-report-november-2015 (accessed 1.7.2018)</w:t>
      </w:r>
    </w:p>
    <w:p w14:paraId="2487C287" w14:textId="22E831E2" w:rsidR="00EC304A" w:rsidRPr="005D258E" w:rsidRDefault="00A7009D" w:rsidP="005D258E">
      <w:pPr>
        <w:shd w:val="clear" w:color="auto" w:fill="FFFFFF"/>
        <w:spacing w:after="0" w:line="360" w:lineRule="auto"/>
        <w:ind w:left="720" w:hanging="720"/>
        <w:rPr>
          <w:rFonts w:ascii="Bell MT" w:eastAsia="Times New Roman" w:hAnsi="Bell MT" w:cs="Arial"/>
          <w:color w:val="000000"/>
          <w:lang w:eastAsia="en-GB"/>
        </w:rPr>
      </w:pPr>
      <w:r w:rsidRPr="005D258E">
        <w:rPr>
          <w:rFonts w:ascii="Bell MT" w:eastAsia="Times New Roman" w:hAnsi="Bell MT" w:cs="Arial"/>
          <w:color w:val="000000"/>
          <w:lang w:eastAsia="en-GB"/>
        </w:rPr>
        <w:t>Australian Government (2016) Driving Innovation, Fairness and Excellence in Australian Higher Education</w:t>
      </w:r>
      <w:r w:rsidR="00265022" w:rsidRPr="005D258E">
        <w:rPr>
          <w:rFonts w:ascii="Bell MT" w:eastAsia="Times New Roman" w:hAnsi="Bell MT" w:cs="Arial"/>
          <w:color w:val="000000"/>
          <w:lang w:eastAsia="en-GB"/>
        </w:rPr>
        <w:t>, retrieved from</w:t>
      </w:r>
      <w:r w:rsidRPr="005D258E">
        <w:rPr>
          <w:rFonts w:ascii="Bell MT" w:eastAsia="Times New Roman" w:hAnsi="Bell MT" w:cs="Arial"/>
          <w:color w:val="000000"/>
          <w:lang w:eastAsia="en-GB"/>
        </w:rPr>
        <w:t xml:space="preserve"> </w:t>
      </w:r>
      <w:r w:rsidR="00265022" w:rsidRPr="005D258E">
        <w:rPr>
          <w:rFonts w:ascii="Bell MT" w:hAnsi="Bell MT"/>
        </w:rPr>
        <w:t>https://docs.education.gov.au/</w:t>
      </w:r>
      <w:r w:rsidR="00265022" w:rsidRPr="005D258E">
        <w:rPr>
          <w:rFonts w:ascii="Bell MT" w:eastAsia="Times New Roman" w:hAnsi="Bell MT" w:cs="Arial"/>
          <w:lang w:eastAsia="en-GB"/>
        </w:rPr>
        <w:t xml:space="preserve"> </w:t>
      </w:r>
      <w:r w:rsidRPr="005D258E">
        <w:rPr>
          <w:rFonts w:ascii="Bell MT" w:hAnsi="Bell MT"/>
        </w:rPr>
        <w:t>documents/</w:t>
      </w:r>
      <w:r w:rsidRPr="005D258E">
        <w:rPr>
          <w:rFonts w:ascii="Bell MT" w:eastAsia="Times New Roman" w:hAnsi="Bell MT" w:cs="Arial"/>
          <w:lang w:eastAsia="en-GB"/>
        </w:rPr>
        <w:t>driving-innovation-fairness-and-excellence-australian-education,</w:t>
      </w:r>
      <w:r w:rsidR="00EF6A7F" w:rsidRPr="005D258E">
        <w:rPr>
          <w:rFonts w:ascii="Bell MT" w:eastAsia="Times New Roman" w:hAnsi="Bell MT" w:cs="Arial"/>
          <w:lang w:eastAsia="en-GB"/>
        </w:rPr>
        <w:t xml:space="preserve"> </w:t>
      </w:r>
      <w:r w:rsidR="005D258E" w:rsidRPr="005D258E">
        <w:rPr>
          <w:rFonts w:ascii="Bell MT" w:eastAsia="Times New Roman" w:hAnsi="Bell MT" w:cs="Arial"/>
          <w:lang w:eastAsia="en-GB"/>
        </w:rPr>
        <w:t>(</w:t>
      </w:r>
      <w:r w:rsidRPr="005D258E">
        <w:rPr>
          <w:rFonts w:ascii="Bell MT" w:eastAsia="Times New Roman" w:hAnsi="Bell MT" w:cs="Arial"/>
          <w:color w:val="000000"/>
          <w:lang w:eastAsia="en-GB"/>
        </w:rPr>
        <w:t>accessed 1 April 2018</w:t>
      </w:r>
      <w:r w:rsidR="005D258E" w:rsidRPr="005D258E">
        <w:rPr>
          <w:rFonts w:ascii="Bell MT" w:eastAsia="Times New Roman" w:hAnsi="Bell MT" w:cs="Arial"/>
          <w:color w:val="000000"/>
          <w:lang w:eastAsia="en-GB"/>
        </w:rPr>
        <w:t>)</w:t>
      </w:r>
      <w:r w:rsidRPr="005D258E">
        <w:rPr>
          <w:rFonts w:ascii="Bell MT" w:eastAsia="Times New Roman" w:hAnsi="Bell MT" w:cs="Arial"/>
          <w:color w:val="000000"/>
          <w:lang w:eastAsia="en-GB"/>
        </w:rPr>
        <w:t>.</w:t>
      </w:r>
    </w:p>
    <w:p w14:paraId="2C3C4872" w14:textId="7F3111E0" w:rsidR="00EC304A" w:rsidRPr="005D258E" w:rsidRDefault="00EC304A" w:rsidP="005D258E">
      <w:pPr>
        <w:shd w:val="clear" w:color="auto" w:fill="FFFFFF"/>
        <w:spacing w:after="0" w:line="360" w:lineRule="auto"/>
        <w:ind w:left="720" w:hanging="720"/>
        <w:rPr>
          <w:rFonts w:ascii="Bell MT" w:eastAsiaTheme="minorHAnsi" w:hAnsi="Bell MT" w:cs="ArialUnicodeMS"/>
          <w:lang w:eastAsia="en-US"/>
        </w:rPr>
      </w:pPr>
      <w:r w:rsidRPr="005D258E">
        <w:rPr>
          <w:rFonts w:ascii="Bell MT" w:eastAsiaTheme="minorHAnsi" w:hAnsi="Bell MT" w:cs="ArialUnicodeMS"/>
          <w:lang w:eastAsia="en-US"/>
        </w:rPr>
        <w:t>Barnett. R. (2014)</w:t>
      </w:r>
      <w:r w:rsidRPr="005D258E">
        <w:rPr>
          <w:rFonts w:ascii="Bell MT" w:hAnsi="Bell MT"/>
        </w:rPr>
        <w:t xml:space="preserve"> Thinking about Higher Education in Thinking about Higher Education. (</w:t>
      </w:r>
      <w:proofErr w:type="spellStart"/>
      <w:r w:rsidRPr="005D258E">
        <w:rPr>
          <w:rFonts w:ascii="Bell MT" w:hAnsi="Bell MT"/>
        </w:rPr>
        <w:t>eds</w:t>
      </w:r>
      <w:proofErr w:type="spellEnd"/>
      <w:r w:rsidRPr="005D258E">
        <w:rPr>
          <w:rFonts w:ascii="Bell MT" w:hAnsi="Bell MT"/>
        </w:rPr>
        <w:t xml:space="preserve">) </w:t>
      </w:r>
      <w:proofErr w:type="spellStart"/>
      <w:r w:rsidRPr="005D258E">
        <w:rPr>
          <w:rFonts w:ascii="Bell MT" w:hAnsi="Bell MT"/>
        </w:rPr>
        <w:t>P.Gibbs</w:t>
      </w:r>
      <w:proofErr w:type="spellEnd"/>
      <w:r w:rsidRPr="005D258E">
        <w:rPr>
          <w:rFonts w:ascii="Bell MT" w:hAnsi="Bell MT"/>
        </w:rPr>
        <w:t xml:space="preserve"> and R. Barnett, </w:t>
      </w:r>
      <w:proofErr w:type="spellStart"/>
      <w:r w:rsidRPr="005D258E">
        <w:rPr>
          <w:rFonts w:ascii="Bell MT" w:hAnsi="Bell MT"/>
        </w:rPr>
        <w:t>Dordrecht:Springer</w:t>
      </w:r>
      <w:proofErr w:type="spellEnd"/>
      <w:r w:rsidRPr="005D258E">
        <w:rPr>
          <w:rFonts w:ascii="Bell MT" w:hAnsi="Bell MT"/>
        </w:rPr>
        <w:t>, 9-22</w:t>
      </w:r>
    </w:p>
    <w:p w14:paraId="4C02FB2A" w14:textId="65B3441E" w:rsidR="00582B69" w:rsidRPr="005D258E" w:rsidRDefault="00582B69" w:rsidP="005D258E">
      <w:pPr>
        <w:autoSpaceDE w:val="0"/>
        <w:autoSpaceDN w:val="0"/>
        <w:adjustRightInd w:val="0"/>
        <w:spacing w:after="0" w:line="360" w:lineRule="auto"/>
        <w:rPr>
          <w:rFonts w:ascii="Bell MT" w:eastAsiaTheme="minorHAnsi" w:hAnsi="Bell MT" w:cs="Arial"/>
          <w:color w:val="000000"/>
          <w:lang w:eastAsia="en-US"/>
        </w:rPr>
      </w:pPr>
      <w:r w:rsidRPr="005D258E">
        <w:rPr>
          <w:rFonts w:ascii="Bell MT" w:eastAsiaTheme="minorHAnsi" w:hAnsi="Bell MT" w:cs="ArialUnicodeMS"/>
          <w:lang w:eastAsia="en-US"/>
        </w:rPr>
        <w:t>Barnett</w:t>
      </w:r>
      <w:r w:rsidR="005B5EE7" w:rsidRPr="005D258E">
        <w:rPr>
          <w:rFonts w:ascii="Bell MT" w:eastAsiaTheme="minorHAnsi" w:hAnsi="Bell MT" w:cs="ArialUnicodeMS"/>
          <w:lang w:eastAsia="en-US"/>
        </w:rPr>
        <w:t>,</w:t>
      </w:r>
      <w:r w:rsidRPr="005D258E">
        <w:rPr>
          <w:rFonts w:ascii="Bell MT" w:eastAsiaTheme="minorHAnsi" w:hAnsi="Bell MT" w:cs="ArialUnicodeMS"/>
          <w:lang w:eastAsia="en-US"/>
        </w:rPr>
        <w:t xml:space="preserve"> R</w:t>
      </w:r>
      <w:r w:rsidR="005B5EE7" w:rsidRPr="005D258E">
        <w:rPr>
          <w:rFonts w:ascii="Bell MT" w:eastAsiaTheme="minorHAnsi" w:hAnsi="Bell MT" w:cs="ArialUnicodeMS"/>
          <w:lang w:eastAsia="en-US"/>
        </w:rPr>
        <w:t>.</w:t>
      </w:r>
      <w:r w:rsidRPr="005D258E">
        <w:rPr>
          <w:rFonts w:ascii="Bell MT" w:eastAsiaTheme="minorHAnsi" w:hAnsi="Bell MT" w:cs="ArialUnicodeMS"/>
          <w:lang w:eastAsia="en-US"/>
        </w:rPr>
        <w:t xml:space="preserve"> (2017) Constructing the university: Towards a social</w:t>
      </w:r>
      <w:r w:rsidR="005B5EE7" w:rsidRPr="005D258E">
        <w:rPr>
          <w:rFonts w:ascii="Bell MT" w:eastAsiaTheme="minorHAnsi" w:hAnsi="Bell MT" w:cs="ArialUnicodeMS"/>
          <w:lang w:eastAsia="en-US"/>
        </w:rPr>
        <w:t xml:space="preserve"> </w:t>
      </w:r>
      <w:r w:rsidRPr="005D258E">
        <w:rPr>
          <w:rFonts w:ascii="Bell MT" w:eastAsiaTheme="minorHAnsi" w:hAnsi="Bell MT" w:cs="ArialUnicodeMS"/>
          <w:lang w:eastAsia="en-US"/>
        </w:rPr>
        <w:t xml:space="preserve">philosophy of higher education, </w:t>
      </w:r>
      <w:r w:rsidRPr="005D258E">
        <w:rPr>
          <w:rFonts w:ascii="Bell MT" w:eastAsiaTheme="minorHAnsi" w:hAnsi="Bell MT" w:cs="ArialUnicodeMS"/>
          <w:i/>
          <w:lang w:eastAsia="en-US"/>
        </w:rPr>
        <w:t>Educational Philosophy and Theory,</w:t>
      </w:r>
      <w:r w:rsidRPr="005D258E">
        <w:rPr>
          <w:rFonts w:ascii="Bell MT" w:eastAsiaTheme="minorHAnsi" w:hAnsi="Bell MT" w:cs="ArialUnicodeMS"/>
          <w:lang w:eastAsia="en-US"/>
        </w:rPr>
        <w:t xml:space="preserve"> 49:1, 78-88</w:t>
      </w:r>
    </w:p>
    <w:p w14:paraId="108DC6D9" w14:textId="2EDF6A6F" w:rsidR="007A049B" w:rsidRPr="005D258E" w:rsidRDefault="007A049B" w:rsidP="005D258E">
      <w:pPr>
        <w:autoSpaceDE w:val="0"/>
        <w:autoSpaceDN w:val="0"/>
        <w:adjustRightInd w:val="0"/>
        <w:spacing w:after="0" w:line="360" w:lineRule="auto"/>
        <w:ind w:left="720" w:hanging="720"/>
        <w:rPr>
          <w:rFonts w:ascii="Bell MT" w:eastAsiaTheme="minorHAnsi" w:hAnsi="Bell MT" w:cs="Arial"/>
          <w:lang w:eastAsia="en-US"/>
        </w:rPr>
      </w:pPr>
      <w:proofErr w:type="spellStart"/>
      <w:r w:rsidRPr="005D258E">
        <w:rPr>
          <w:rFonts w:ascii="Bell MT" w:eastAsiaTheme="minorHAnsi" w:hAnsi="Bell MT" w:cs="Arial"/>
          <w:color w:val="000000"/>
          <w:lang w:eastAsia="en-US"/>
        </w:rPr>
        <w:t>Brubacher</w:t>
      </w:r>
      <w:proofErr w:type="spellEnd"/>
      <w:r w:rsidRPr="005D258E">
        <w:rPr>
          <w:rFonts w:ascii="Bell MT" w:eastAsiaTheme="minorHAnsi" w:hAnsi="Bell MT" w:cs="Arial"/>
          <w:color w:val="000000"/>
          <w:lang w:eastAsia="en-US"/>
        </w:rPr>
        <w:t>, J. S. (</w:t>
      </w:r>
      <w:r w:rsidRPr="005D258E">
        <w:rPr>
          <w:rFonts w:ascii="Bell MT" w:eastAsiaTheme="minorHAnsi" w:hAnsi="Bell MT" w:cs="Arial"/>
          <w:color w:val="000081"/>
          <w:lang w:eastAsia="en-US"/>
        </w:rPr>
        <w:t>1977</w:t>
      </w:r>
      <w:r w:rsidRPr="005D258E">
        <w:rPr>
          <w:rFonts w:ascii="Bell MT" w:eastAsiaTheme="minorHAnsi" w:hAnsi="Bell MT" w:cs="Arial"/>
          <w:color w:val="000000"/>
          <w:lang w:eastAsia="en-US"/>
        </w:rPr>
        <w:t xml:space="preserve">). </w:t>
      </w:r>
      <w:r w:rsidRPr="005D258E">
        <w:rPr>
          <w:rFonts w:ascii="Bell MT" w:eastAsiaTheme="minorHAnsi" w:hAnsi="Bell MT" w:cs="Arial"/>
          <w:i/>
          <w:iCs/>
          <w:color w:val="000000"/>
          <w:lang w:eastAsia="en-US"/>
        </w:rPr>
        <w:t>On the philosophy of higher education</w:t>
      </w:r>
      <w:r w:rsidRPr="005D258E">
        <w:rPr>
          <w:rFonts w:ascii="Bell MT" w:eastAsiaTheme="minorHAnsi" w:hAnsi="Bell MT" w:cs="Arial"/>
          <w:color w:val="000000"/>
          <w:lang w:eastAsia="en-US"/>
        </w:rPr>
        <w:t xml:space="preserve">. San Francisco, CA: </w:t>
      </w:r>
      <w:proofErr w:type="spellStart"/>
      <w:r w:rsidRPr="005D258E">
        <w:rPr>
          <w:rFonts w:ascii="Bell MT" w:eastAsiaTheme="minorHAnsi" w:hAnsi="Bell MT" w:cs="Arial"/>
          <w:color w:val="000000"/>
          <w:lang w:eastAsia="en-US"/>
        </w:rPr>
        <w:t>Jossey</w:t>
      </w:r>
      <w:proofErr w:type="spellEnd"/>
      <w:r w:rsidRPr="005D258E">
        <w:rPr>
          <w:rFonts w:ascii="Bell MT" w:eastAsiaTheme="minorHAnsi" w:hAnsi="Bell MT" w:cs="Arial"/>
          <w:color w:val="000000"/>
          <w:lang w:eastAsia="en-US"/>
        </w:rPr>
        <w:t>-Bass</w:t>
      </w:r>
    </w:p>
    <w:p w14:paraId="374468A8" w14:textId="36B948E0" w:rsidR="00320B7D" w:rsidRPr="005D258E" w:rsidRDefault="005D2982" w:rsidP="005D258E">
      <w:pPr>
        <w:autoSpaceDE w:val="0"/>
        <w:autoSpaceDN w:val="0"/>
        <w:adjustRightInd w:val="0"/>
        <w:spacing w:after="0" w:line="360" w:lineRule="auto"/>
        <w:ind w:left="720" w:hanging="720"/>
        <w:rPr>
          <w:rFonts w:ascii="Bell MT" w:eastAsiaTheme="minorHAnsi" w:hAnsi="Bell MT" w:cs="Arial"/>
          <w:lang w:eastAsia="en-US"/>
        </w:rPr>
      </w:pPr>
      <w:r w:rsidRPr="005D258E">
        <w:rPr>
          <w:rFonts w:ascii="Bell MT" w:eastAsiaTheme="minorHAnsi" w:hAnsi="Bell MT" w:cs="Arial"/>
          <w:lang w:eastAsia="en-US"/>
        </w:rPr>
        <w:t>Clark, P</w:t>
      </w:r>
      <w:r w:rsidR="00531B1D" w:rsidRPr="005D258E">
        <w:rPr>
          <w:rFonts w:ascii="Bell MT" w:eastAsiaTheme="minorHAnsi" w:hAnsi="Bell MT" w:cs="Arial"/>
          <w:lang w:eastAsia="en-US"/>
        </w:rPr>
        <w:t>.</w:t>
      </w:r>
      <w:r w:rsidR="00F560E0" w:rsidRPr="005D258E">
        <w:rPr>
          <w:rFonts w:ascii="Bell MT" w:eastAsiaTheme="minorHAnsi" w:hAnsi="Bell MT" w:cs="Arial"/>
          <w:lang w:eastAsia="en-US"/>
        </w:rPr>
        <w:t xml:space="preserve"> </w:t>
      </w:r>
      <w:r w:rsidRPr="005D258E">
        <w:rPr>
          <w:rFonts w:ascii="Bell MT" w:eastAsiaTheme="minorHAnsi" w:hAnsi="Bell MT" w:cs="Arial"/>
          <w:lang w:eastAsia="en-US"/>
        </w:rPr>
        <w:t xml:space="preserve">(2002) The </w:t>
      </w:r>
      <w:r w:rsidR="00531B1D" w:rsidRPr="005D258E">
        <w:rPr>
          <w:rFonts w:ascii="Bell MT" w:eastAsiaTheme="minorHAnsi" w:hAnsi="Bell MT" w:cs="Arial"/>
          <w:lang w:eastAsia="en-US"/>
        </w:rPr>
        <w:t>meaning of ‘good’ and the possibility of value.</w:t>
      </w:r>
      <w:r w:rsidRPr="005D258E">
        <w:rPr>
          <w:rFonts w:ascii="Bell MT" w:eastAsiaTheme="minorHAnsi" w:hAnsi="Bell MT" w:cs="Arial"/>
          <w:lang w:eastAsia="en-US"/>
        </w:rPr>
        <w:t xml:space="preserve"> </w:t>
      </w:r>
      <w:r w:rsidR="00015054" w:rsidRPr="005D258E">
        <w:rPr>
          <w:rFonts w:ascii="Bell MT" w:eastAsiaTheme="minorHAnsi" w:hAnsi="Bell MT" w:cs="Arial"/>
          <w:i/>
          <w:iCs/>
          <w:lang w:eastAsia="en-US"/>
        </w:rPr>
        <w:t>Philosophical Studies</w:t>
      </w:r>
      <w:r w:rsidR="00531B1D" w:rsidRPr="005D258E">
        <w:rPr>
          <w:rFonts w:ascii="Bell MT" w:eastAsiaTheme="minorHAnsi" w:hAnsi="Bell MT" w:cs="Arial"/>
          <w:i/>
          <w:iCs/>
          <w:lang w:eastAsia="en-US"/>
        </w:rPr>
        <w:t>,</w:t>
      </w:r>
      <w:r w:rsidR="00015054" w:rsidRPr="005D258E">
        <w:rPr>
          <w:rFonts w:ascii="Bell MT" w:eastAsiaTheme="minorHAnsi" w:hAnsi="Bell MT" w:cs="Arial"/>
          <w:i/>
          <w:iCs/>
          <w:lang w:eastAsia="en-US"/>
        </w:rPr>
        <w:t xml:space="preserve"> </w:t>
      </w:r>
      <w:r w:rsidR="00015054" w:rsidRPr="005D258E">
        <w:rPr>
          <w:rFonts w:ascii="Bell MT" w:eastAsiaTheme="minorHAnsi" w:hAnsi="Bell MT" w:cs="Arial"/>
          <w:bCs/>
          <w:lang w:eastAsia="en-US"/>
        </w:rPr>
        <w:t>108</w:t>
      </w:r>
      <w:r w:rsidR="00531B1D" w:rsidRPr="005D258E">
        <w:rPr>
          <w:rFonts w:ascii="Bell MT" w:eastAsiaTheme="minorHAnsi" w:hAnsi="Bell MT" w:cs="Arial"/>
          <w:bCs/>
          <w:lang w:eastAsia="en-US"/>
        </w:rPr>
        <w:t>:</w:t>
      </w:r>
      <w:r w:rsidR="00531B1D" w:rsidRPr="005D258E">
        <w:rPr>
          <w:rFonts w:ascii="Bell MT" w:eastAsiaTheme="minorHAnsi" w:hAnsi="Bell MT" w:cs="Arial"/>
          <w:b/>
          <w:bCs/>
          <w:lang w:eastAsia="en-US"/>
        </w:rPr>
        <w:t xml:space="preserve"> </w:t>
      </w:r>
      <w:r w:rsidR="00015054" w:rsidRPr="005D258E">
        <w:rPr>
          <w:rFonts w:ascii="Bell MT" w:eastAsiaTheme="minorHAnsi" w:hAnsi="Bell MT" w:cs="Arial"/>
          <w:lang w:eastAsia="en-US"/>
        </w:rPr>
        <w:t>31–38</w:t>
      </w:r>
      <w:r w:rsidR="00531B1D" w:rsidRPr="005D258E">
        <w:rPr>
          <w:rFonts w:ascii="Bell MT" w:eastAsiaTheme="minorHAnsi" w:hAnsi="Bell MT" w:cs="Arial"/>
          <w:lang w:eastAsia="en-US"/>
        </w:rPr>
        <w:t>.</w:t>
      </w:r>
    </w:p>
    <w:p w14:paraId="57676E3F" w14:textId="171ECCBA" w:rsidR="00117FB2" w:rsidRPr="005D258E" w:rsidRDefault="00117FB2" w:rsidP="005D258E">
      <w:pPr>
        <w:spacing w:after="0" w:line="360" w:lineRule="auto"/>
        <w:rPr>
          <w:rFonts w:ascii="Bell MT" w:eastAsia="Times New Roman" w:hAnsi="Bell MT" w:cs="Times New Roman"/>
          <w:lang w:eastAsia="en-GB"/>
        </w:rPr>
      </w:pPr>
      <w:proofErr w:type="spellStart"/>
      <w:r w:rsidRPr="005D258E">
        <w:rPr>
          <w:rFonts w:ascii="Bell MT" w:eastAsiaTheme="minorHAnsi" w:hAnsi="Bell MT" w:cs="Arial"/>
          <w:color w:val="454444"/>
          <w:lang w:eastAsia="en-US"/>
        </w:rPr>
        <w:t>Carr</w:t>
      </w:r>
      <w:proofErr w:type="spellEnd"/>
      <w:r w:rsidRPr="005D258E">
        <w:rPr>
          <w:rFonts w:ascii="Bell MT" w:eastAsiaTheme="minorHAnsi" w:hAnsi="Bell MT" w:cs="Arial"/>
          <w:color w:val="454444"/>
          <w:lang w:eastAsia="en-US"/>
        </w:rPr>
        <w:t xml:space="preserve">, D. (2003) </w:t>
      </w:r>
      <w:r w:rsidRPr="005D258E">
        <w:rPr>
          <w:rFonts w:ascii="Bell MT" w:eastAsia="Times New Roman" w:hAnsi="Bell MT" w:cs="Times New Roman"/>
          <w:bCs/>
          <w:kern w:val="36"/>
          <w:lang w:eastAsia="en-GB"/>
        </w:rPr>
        <w:t xml:space="preserve">Philosophy and the Meaning of </w:t>
      </w:r>
      <w:r w:rsidR="00EC304A" w:rsidRPr="005D258E">
        <w:rPr>
          <w:rFonts w:ascii="Bell MT" w:eastAsia="Times New Roman" w:hAnsi="Bell MT" w:cs="Times New Roman"/>
          <w:bCs/>
          <w:kern w:val="36"/>
          <w:lang w:eastAsia="en-GB"/>
        </w:rPr>
        <w:t>Education</w:t>
      </w:r>
      <w:r w:rsidRPr="005D258E">
        <w:rPr>
          <w:rFonts w:ascii="Bell MT" w:eastAsia="Times New Roman" w:hAnsi="Bell MT" w:cs="Times New Roman"/>
          <w:bCs/>
          <w:kern w:val="36"/>
          <w:lang w:eastAsia="en-GB"/>
        </w:rPr>
        <w:t xml:space="preserve"> </w:t>
      </w:r>
      <w:r w:rsidR="00EC304A" w:rsidRPr="005D258E">
        <w:rPr>
          <w:rFonts w:ascii="Bell MT" w:eastAsia="Times New Roman" w:hAnsi="Bell MT" w:cs="Times New Roman"/>
          <w:bCs/>
          <w:i/>
          <w:kern w:val="36"/>
          <w:lang w:eastAsia="en-GB"/>
        </w:rPr>
        <w:t>Theory and Research in Education</w:t>
      </w:r>
      <w:r w:rsidR="00EC304A" w:rsidRPr="005D258E">
        <w:rPr>
          <w:rFonts w:ascii="Bell MT" w:eastAsia="Times New Roman" w:hAnsi="Bell MT" w:cs="Times New Roman"/>
          <w:bCs/>
          <w:kern w:val="36"/>
          <w:lang w:eastAsia="en-GB"/>
        </w:rPr>
        <w:t xml:space="preserve"> </w:t>
      </w:r>
      <w:r w:rsidR="00EC304A" w:rsidRPr="005D258E">
        <w:rPr>
          <w:rFonts w:ascii="Bell MT" w:hAnsi="Bell MT"/>
        </w:rPr>
        <w:t>1: 2,</w:t>
      </w:r>
      <w:r w:rsidRPr="005D258E">
        <w:rPr>
          <w:rFonts w:ascii="Bell MT" w:hAnsi="Bell MT"/>
        </w:rPr>
        <w:t>195-212</w:t>
      </w:r>
      <w:r w:rsidRPr="005D258E">
        <w:rPr>
          <w:rFonts w:ascii="Bell MT" w:eastAsia="Times New Roman" w:hAnsi="Bell MT" w:cs="Times New Roman"/>
          <w:b/>
          <w:bCs/>
          <w:kern w:val="36"/>
          <w:lang w:eastAsia="en-GB"/>
        </w:rPr>
        <w:t xml:space="preserve"> </w:t>
      </w:r>
    </w:p>
    <w:p w14:paraId="26B7372F" w14:textId="5F49581D" w:rsidR="00A1599C" w:rsidRPr="005D258E" w:rsidRDefault="00A1599C" w:rsidP="005D258E">
      <w:pPr>
        <w:pStyle w:val="Reference"/>
        <w:spacing w:line="360" w:lineRule="auto"/>
        <w:rPr>
          <w:rFonts w:eastAsiaTheme="minorHAnsi" w:cs="Arial"/>
          <w:lang w:eastAsia="en-US"/>
        </w:rPr>
      </w:pPr>
      <w:r w:rsidRPr="005D258E">
        <w:rPr>
          <w:rFonts w:eastAsiaTheme="minorHAnsi" w:cs="Arial"/>
          <w:lang w:eastAsia="en-US"/>
        </w:rPr>
        <w:t xml:space="preserve">Department for Business, Innovation and Skills (2016) </w:t>
      </w:r>
      <w:r w:rsidRPr="005D258E">
        <w:rPr>
          <w:rFonts w:eastAsiaTheme="minorHAnsi" w:cs="Arial"/>
          <w:i/>
          <w:lang w:eastAsia="en-US"/>
        </w:rPr>
        <w:t xml:space="preserve">Success as a </w:t>
      </w:r>
      <w:r w:rsidR="00265022" w:rsidRPr="005D258E">
        <w:rPr>
          <w:rFonts w:eastAsiaTheme="minorHAnsi" w:cs="Arial"/>
          <w:i/>
          <w:lang w:eastAsia="en-US"/>
        </w:rPr>
        <w:t>K</w:t>
      </w:r>
      <w:r w:rsidRPr="005D258E">
        <w:rPr>
          <w:rFonts w:eastAsiaTheme="minorHAnsi" w:cs="Arial"/>
          <w:i/>
          <w:lang w:eastAsia="en-US"/>
        </w:rPr>
        <w:t xml:space="preserve">nowledge </w:t>
      </w:r>
      <w:r w:rsidR="00265022" w:rsidRPr="005D258E">
        <w:rPr>
          <w:rFonts w:eastAsiaTheme="minorHAnsi" w:cs="Arial"/>
          <w:i/>
          <w:lang w:eastAsia="en-US"/>
        </w:rPr>
        <w:t>E</w:t>
      </w:r>
      <w:r w:rsidRPr="005D258E">
        <w:rPr>
          <w:rFonts w:eastAsiaTheme="minorHAnsi" w:cs="Arial"/>
          <w:i/>
          <w:lang w:eastAsia="en-US"/>
        </w:rPr>
        <w:t>conomy: Teaching excellence, social mobility and student choice.</w:t>
      </w:r>
      <w:r w:rsidRPr="005D258E">
        <w:rPr>
          <w:rFonts w:eastAsiaTheme="minorHAnsi" w:cs="Arial"/>
          <w:lang w:eastAsia="en-US"/>
        </w:rPr>
        <w:t xml:space="preserve"> Higher Education White Paper. London: DBIS.</w:t>
      </w:r>
    </w:p>
    <w:p w14:paraId="75F6117C" w14:textId="77777777" w:rsidR="00B77C06" w:rsidRPr="005D258E" w:rsidRDefault="00B77C06" w:rsidP="005D258E">
      <w:pPr>
        <w:autoSpaceDE w:val="0"/>
        <w:autoSpaceDN w:val="0"/>
        <w:adjustRightInd w:val="0"/>
        <w:spacing w:after="0" w:line="360" w:lineRule="auto"/>
        <w:ind w:left="720" w:hanging="720"/>
        <w:rPr>
          <w:rFonts w:ascii="Bell MT" w:hAnsi="Bell MT" w:cs="Arial"/>
        </w:rPr>
      </w:pPr>
      <w:r w:rsidRPr="005D258E">
        <w:rPr>
          <w:rFonts w:ascii="Bell MT" w:hAnsi="Bell MT" w:cs="Arial"/>
        </w:rPr>
        <w:t xml:space="preserve">Hager, P. (2011). Refurbishing </w:t>
      </w:r>
      <w:proofErr w:type="spellStart"/>
      <w:r w:rsidRPr="005D258E">
        <w:rPr>
          <w:rFonts w:ascii="Bell MT" w:hAnsi="Bell MT" w:cs="Arial"/>
        </w:rPr>
        <w:t>MacIntyre's</w:t>
      </w:r>
      <w:proofErr w:type="spellEnd"/>
      <w:r w:rsidRPr="005D258E">
        <w:rPr>
          <w:rFonts w:ascii="Bell MT" w:hAnsi="Bell MT" w:cs="Arial"/>
        </w:rPr>
        <w:t xml:space="preserve"> account of practice. Journal of Philosophy of Education, 45(3), 545–561. </w:t>
      </w:r>
    </w:p>
    <w:p w14:paraId="718B61AE" w14:textId="29E4D866" w:rsidR="00F92A70" w:rsidRPr="00F92A70" w:rsidRDefault="00F92A70" w:rsidP="00F92A70">
      <w:pPr>
        <w:spacing w:after="0" w:line="360" w:lineRule="auto"/>
        <w:rPr>
          <w:rFonts w:ascii="Bell MT" w:eastAsia="Times New Roman" w:hAnsi="Bell MT" w:cs="Arial"/>
          <w:lang w:eastAsia="en-GB"/>
        </w:rPr>
      </w:pPr>
      <w:r w:rsidRPr="00F92A70">
        <w:rPr>
          <w:rFonts w:ascii="Bell MT" w:eastAsia="Times New Roman" w:hAnsi="Bell MT" w:cs="Arial"/>
          <w:lang w:eastAsia="en-GB"/>
        </w:rPr>
        <w:t>Humboldt, W. von. (2000) Theory of Bildung (</w:t>
      </w:r>
      <w:proofErr w:type="spellStart"/>
      <w:r w:rsidRPr="00F92A70">
        <w:rPr>
          <w:rFonts w:ascii="Bell MT" w:eastAsia="Times New Roman" w:hAnsi="Bell MT" w:cs="Arial"/>
          <w:lang w:eastAsia="en-GB"/>
        </w:rPr>
        <w:t>Theorie</w:t>
      </w:r>
      <w:proofErr w:type="spellEnd"/>
      <w:r w:rsidRPr="00F92A70">
        <w:rPr>
          <w:rFonts w:ascii="Bell MT" w:eastAsia="Times New Roman" w:hAnsi="Bell MT" w:cs="Arial"/>
          <w:lang w:eastAsia="en-GB"/>
        </w:rPr>
        <w:t xml:space="preserve"> der  Bildung  des </w:t>
      </w:r>
      <w:proofErr w:type="spellStart"/>
      <w:r w:rsidRPr="00F92A70">
        <w:rPr>
          <w:rFonts w:ascii="Bell MT" w:eastAsia="Times New Roman" w:hAnsi="Bell MT" w:cs="Arial"/>
          <w:lang w:eastAsia="en-GB"/>
        </w:rPr>
        <w:t>Menschens</w:t>
      </w:r>
      <w:proofErr w:type="spellEnd"/>
      <w:r w:rsidRPr="00F92A70">
        <w:rPr>
          <w:rFonts w:ascii="Bell MT" w:eastAsia="Times New Roman" w:hAnsi="Bell MT" w:cs="Arial"/>
          <w:lang w:eastAsia="en-GB"/>
        </w:rPr>
        <w:t xml:space="preserve">." Ed. Stefan  </w:t>
      </w:r>
      <w:proofErr w:type="spellStart"/>
      <w:r w:rsidRPr="00F92A70">
        <w:rPr>
          <w:rFonts w:ascii="Bell MT" w:eastAsia="Times New Roman" w:hAnsi="Bell MT" w:cs="Arial"/>
          <w:lang w:eastAsia="en-GB"/>
        </w:rPr>
        <w:t>Hopmann</w:t>
      </w:r>
      <w:proofErr w:type="spellEnd"/>
      <w:r w:rsidRPr="00F92A70">
        <w:rPr>
          <w:rFonts w:ascii="Bell MT" w:eastAsia="Times New Roman" w:hAnsi="Bell MT" w:cs="Arial"/>
          <w:lang w:eastAsia="en-GB"/>
        </w:rPr>
        <w:t xml:space="preserve">. Trans. Gillian Horton-Kr </w:t>
      </w:r>
      <w:proofErr w:type="spellStart"/>
      <w:r w:rsidRPr="00F92A70">
        <w:rPr>
          <w:rFonts w:ascii="Bell MT" w:eastAsia="Times New Roman" w:hAnsi="Bell MT" w:cs="Arial"/>
          <w:lang w:eastAsia="en-GB"/>
        </w:rPr>
        <w:t>üger</w:t>
      </w:r>
      <w:proofErr w:type="spellEnd"/>
      <w:r w:rsidRPr="00F92A70">
        <w:rPr>
          <w:rFonts w:ascii="Bell MT" w:eastAsia="Times New Roman" w:hAnsi="Bell MT" w:cs="Arial"/>
          <w:lang w:eastAsia="en-GB"/>
        </w:rPr>
        <w:t xml:space="preserve">  Teaching As A Reflective Practice: The German </w:t>
      </w:r>
      <w:proofErr w:type="spellStart"/>
      <w:r w:rsidRPr="00F92A70">
        <w:rPr>
          <w:rFonts w:ascii="Bell MT" w:eastAsia="Times New Roman" w:hAnsi="Bell MT" w:cs="Arial"/>
          <w:lang w:eastAsia="en-GB"/>
        </w:rPr>
        <w:t>Didaktik</w:t>
      </w:r>
      <w:proofErr w:type="spellEnd"/>
      <w:r w:rsidRPr="00F92A70">
        <w:rPr>
          <w:rFonts w:ascii="Bell MT" w:eastAsia="Times New Roman" w:hAnsi="Bell MT" w:cs="Arial"/>
          <w:lang w:eastAsia="en-GB"/>
        </w:rPr>
        <w:t xml:space="preserve"> Tradition Ed. Ian Westbury. Mahwah, NJ: Lawrence </w:t>
      </w:r>
      <w:proofErr w:type="spellStart"/>
      <w:r w:rsidRPr="00F92A70">
        <w:rPr>
          <w:rFonts w:ascii="Bell MT" w:eastAsia="Times New Roman" w:hAnsi="Bell MT" w:cs="Arial"/>
          <w:lang w:eastAsia="en-GB"/>
        </w:rPr>
        <w:t>Eribaum</w:t>
      </w:r>
      <w:proofErr w:type="spellEnd"/>
      <w:r w:rsidRPr="00F92A70">
        <w:rPr>
          <w:rFonts w:ascii="Bell MT" w:eastAsia="Times New Roman" w:hAnsi="Bell MT" w:cs="Arial"/>
          <w:lang w:eastAsia="en-GB"/>
        </w:rPr>
        <w:t xml:space="preserve"> Associates, </w:t>
      </w:r>
    </w:p>
    <w:p w14:paraId="0B01AB04" w14:textId="2FB5FDAB" w:rsidR="002C66E8" w:rsidRPr="00F92A70" w:rsidRDefault="008B34BE" w:rsidP="00F92A70">
      <w:pPr>
        <w:autoSpaceDE w:val="0"/>
        <w:autoSpaceDN w:val="0"/>
        <w:adjustRightInd w:val="0"/>
        <w:spacing w:after="0" w:line="360" w:lineRule="auto"/>
        <w:rPr>
          <w:rFonts w:ascii="Bell MT" w:hAnsi="Bell MT" w:cs="Arial"/>
        </w:rPr>
      </w:pPr>
      <w:r w:rsidRPr="00F92A70">
        <w:rPr>
          <w:rFonts w:ascii="Bell MT" w:hAnsi="Bell MT" w:cs="Arial"/>
        </w:rPr>
        <w:t xml:space="preserve">Jonathan, R (1997) </w:t>
      </w:r>
      <w:r w:rsidRPr="00F92A70">
        <w:rPr>
          <w:rFonts w:ascii="Bell MT" w:eastAsiaTheme="minorHAnsi" w:hAnsi="Bell MT" w:cs="Arial"/>
          <w:lang w:eastAsia="en-US"/>
        </w:rPr>
        <w:t xml:space="preserve">Educational </w:t>
      </w:r>
      <w:r w:rsidR="00531B1D" w:rsidRPr="00F92A70">
        <w:rPr>
          <w:rFonts w:ascii="Bell MT" w:eastAsiaTheme="minorHAnsi" w:hAnsi="Bell MT" w:cs="Arial"/>
          <w:lang w:eastAsia="en-US"/>
        </w:rPr>
        <w:t>‘g</w:t>
      </w:r>
      <w:r w:rsidRPr="00F92A70">
        <w:rPr>
          <w:rFonts w:ascii="Bell MT" w:eastAsiaTheme="minorHAnsi" w:hAnsi="Bell MT" w:cs="Arial"/>
          <w:lang w:eastAsia="en-US"/>
        </w:rPr>
        <w:t>oods</w:t>
      </w:r>
      <w:r w:rsidR="00F560E0" w:rsidRPr="00F92A70">
        <w:rPr>
          <w:rFonts w:ascii="Bell MT" w:eastAsiaTheme="minorHAnsi" w:hAnsi="Bell MT" w:cs="Arial"/>
          <w:lang w:eastAsia="en-US"/>
        </w:rPr>
        <w:t>’</w:t>
      </w:r>
      <w:r w:rsidR="00531B1D" w:rsidRPr="00F92A70">
        <w:rPr>
          <w:rFonts w:ascii="Bell MT" w:eastAsiaTheme="minorHAnsi" w:hAnsi="Bell MT" w:cs="Arial"/>
          <w:lang w:eastAsia="en-US"/>
        </w:rPr>
        <w:t xml:space="preserve">: </w:t>
      </w:r>
      <w:r w:rsidRPr="00F92A70">
        <w:rPr>
          <w:rFonts w:ascii="Bell MT" w:eastAsiaTheme="minorHAnsi" w:hAnsi="Bell MT" w:cs="Arial"/>
          <w:lang w:eastAsia="en-US"/>
        </w:rPr>
        <w:t xml:space="preserve">Value and </w:t>
      </w:r>
      <w:r w:rsidR="00531B1D" w:rsidRPr="00F92A70">
        <w:rPr>
          <w:rFonts w:ascii="Bell MT" w:eastAsiaTheme="minorHAnsi" w:hAnsi="Bell MT" w:cs="Arial"/>
          <w:lang w:eastAsia="en-US"/>
        </w:rPr>
        <w:t>b</w:t>
      </w:r>
      <w:r w:rsidRPr="00F92A70">
        <w:rPr>
          <w:rFonts w:ascii="Bell MT" w:eastAsiaTheme="minorHAnsi" w:hAnsi="Bell MT" w:cs="Arial"/>
          <w:lang w:eastAsia="en-US"/>
        </w:rPr>
        <w:t>enefit</w:t>
      </w:r>
      <w:r w:rsidR="00531B1D" w:rsidRPr="00F92A70">
        <w:rPr>
          <w:rFonts w:ascii="Bell MT" w:eastAsiaTheme="minorHAnsi" w:hAnsi="Bell MT" w:cs="Arial"/>
          <w:lang w:eastAsia="en-US"/>
        </w:rPr>
        <w:t>.</w:t>
      </w:r>
      <w:r w:rsidRPr="00F92A70">
        <w:rPr>
          <w:rFonts w:ascii="Bell MT" w:hAnsi="Bell MT" w:cs="Arial"/>
        </w:rPr>
        <w:t xml:space="preserve"> </w:t>
      </w:r>
      <w:r w:rsidRPr="00F92A70">
        <w:rPr>
          <w:rFonts w:ascii="Bell MT" w:eastAsiaTheme="minorHAnsi" w:hAnsi="Bell MT" w:cs="Arial"/>
          <w:i/>
          <w:lang w:eastAsia="en-US"/>
        </w:rPr>
        <w:t>Journal of Philosophy of Education</w:t>
      </w:r>
      <w:r w:rsidRPr="00F92A70">
        <w:rPr>
          <w:rFonts w:ascii="Bell MT" w:eastAsiaTheme="minorHAnsi" w:hAnsi="Bell MT" w:cs="Arial"/>
          <w:lang w:eastAsia="en-US"/>
        </w:rPr>
        <w:t>, 31</w:t>
      </w:r>
      <w:r w:rsidR="00531B1D" w:rsidRPr="00F92A70">
        <w:rPr>
          <w:rFonts w:ascii="Bell MT" w:eastAsiaTheme="minorHAnsi" w:hAnsi="Bell MT" w:cs="Arial"/>
          <w:lang w:eastAsia="en-US"/>
        </w:rPr>
        <w:t xml:space="preserve">: </w:t>
      </w:r>
      <w:r w:rsidRPr="00F92A70">
        <w:rPr>
          <w:rFonts w:ascii="Bell MT" w:eastAsiaTheme="minorHAnsi" w:hAnsi="Bell MT" w:cs="Arial"/>
          <w:lang w:eastAsia="en-US"/>
        </w:rPr>
        <w:t>1, 59</w:t>
      </w:r>
      <w:r w:rsidR="00AD7BC2" w:rsidRPr="00F92A70">
        <w:rPr>
          <w:rFonts w:ascii="Bell MT" w:eastAsiaTheme="minorHAnsi" w:hAnsi="Bell MT" w:cs="Arial"/>
          <w:lang w:eastAsia="en-US"/>
        </w:rPr>
        <w:t>–</w:t>
      </w:r>
      <w:r w:rsidRPr="00F92A70">
        <w:rPr>
          <w:rFonts w:ascii="Bell MT" w:eastAsiaTheme="minorHAnsi" w:hAnsi="Bell MT" w:cs="Arial"/>
          <w:lang w:eastAsia="en-US"/>
        </w:rPr>
        <w:t>82</w:t>
      </w:r>
      <w:r w:rsidR="00531B1D" w:rsidRPr="00F92A70">
        <w:rPr>
          <w:rFonts w:ascii="Bell MT" w:eastAsiaTheme="minorHAnsi" w:hAnsi="Bell MT" w:cs="Arial"/>
          <w:lang w:eastAsia="en-US"/>
        </w:rPr>
        <w:t>.</w:t>
      </w:r>
    </w:p>
    <w:p w14:paraId="5E932758" w14:textId="704BE9A0" w:rsidR="0034793C" w:rsidRPr="005D258E" w:rsidRDefault="0034793C" w:rsidP="00F92A70">
      <w:pPr>
        <w:autoSpaceDE w:val="0"/>
        <w:autoSpaceDN w:val="0"/>
        <w:adjustRightInd w:val="0"/>
        <w:spacing w:after="0" w:line="360" w:lineRule="auto"/>
        <w:ind w:left="720" w:hanging="720"/>
        <w:rPr>
          <w:rFonts w:ascii="Bell MT" w:hAnsi="Bell MT" w:cs="Arial"/>
        </w:rPr>
      </w:pPr>
      <w:r w:rsidRPr="005D258E">
        <w:rPr>
          <w:rFonts w:ascii="Bell MT" w:hAnsi="Bell MT" w:cs="Arial"/>
        </w:rPr>
        <w:t>Kant, I</w:t>
      </w:r>
      <w:r w:rsidR="0022574E" w:rsidRPr="005D258E">
        <w:rPr>
          <w:rFonts w:ascii="Bell MT" w:hAnsi="Bell MT" w:cs="Arial"/>
        </w:rPr>
        <w:t>.</w:t>
      </w:r>
      <w:r w:rsidRPr="005D258E">
        <w:rPr>
          <w:rFonts w:ascii="Bell MT" w:hAnsi="Bell MT" w:cs="Arial"/>
        </w:rPr>
        <w:t xml:space="preserve"> (2005) </w:t>
      </w:r>
      <w:r w:rsidRPr="005D258E">
        <w:rPr>
          <w:rFonts w:ascii="Bell MT" w:hAnsi="Bell MT" w:cs="Arial"/>
          <w:i/>
        </w:rPr>
        <w:t>Religion and Rational Theology</w:t>
      </w:r>
      <w:r w:rsidR="0022574E" w:rsidRPr="005D258E">
        <w:rPr>
          <w:rFonts w:ascii="Bell MT" w:hAnsi="Bell MT" w:cs="Arial"/>
        </w:rPr>
        <w:t>.</w:t>
      </w:r>
      <w:r w:rsidRPr="005D258E">
        <w:rPr>
          <w:rFonts w:ascii="Bell MT" w:hAnsi="Bell MT" w:cs="Arial"/>
        </w:rPr>
        <w:t xml:space="preserve"> Cambridge</w:t>
      </w:r>
      <w:r w:rsidR="00531B1D" w:rsidRPr="005D258E">
        <w:rPr>
          <w:rFonts w:ascii="Bell MT" w:hAnsi="Bell MT" w:cs="Arial"/>
        </w:rPr>
        <w:t xml:space="preserve">: </w:t>
      </w:r>
      <w:r w:rsidRPr="005D258E">
        <w:rPr>
          <w:rFonts w:ascii="Bell MT" w:hAnsi="Bell MT" w:cs="Arial"/>
        </w:rPr>
        <w:t>Cambridge University Press</w:t>
      </w:r>
      <w:r w:rsidR="00226F06" w:rsidRPr="005D258E">
        <w:rPr>
          <w:rFonts w:ascii="Bell MT" w:hAnsi="Bell MT" w:cs="Arial"/>
        </w:rPr>
        <w:t>.</w:t>
      </w:r>
    </w:p>
    <w:p w14:paraId="3258FF49" w14:textId="0FDEBB1B" w:rsidR="00B03FF5" w:rsidRPr="005D258E" w:rsidRDefault="004C6C4D" w:rsidP="005D258E">
      <w:pPr>
        <w:autoSpaceDE w:val="0"/>
        <w:autoSpaceDN w:val="0"/>
        <w:adjustRightInd w:val="0"/>
        <w:spacing w:after="0" w:line="360" w:lineRule="auto"/>
        <w:ind w:left="720" w:hanging="720"/>
        <w:rPr>
          <w:rFonts w:ascii="Bell MT" w:hAnsi="Bell MT" w:cs="Arial"/>
        </w:rPr>
      </w:pPr>
      <w:proofErr w:type="spellStart"/>
      <w:r w:rsidRPr="005D258E">
        <w:rPr>
          <w:rFonts w:ascii="Bell MT" w:hAnsi="Bell MT" w:cs="Arial"/>
        </w:rPr>
        <w:t>Lemos</w:t>
      </w:r>
      <w:proofErr w:type="spellEnd"/>
      <w:r w:rsidRPr="005D258E">
        <w:rPr>
          <w:rFonts w:ascii="Bell MT" w:hAnsi="Bell MT" w:cs="Arial"/>
        </w:rPr>
        <w:t xml:space="preserve">, N.M. (2009) </w:t>
      </w:r>
      <w:r w:rsidRPr="005D258E">
        <w:rPr>
          <w:rFonts w:ascii="Bell MT" w:hAnsi="Bell MT" w:cs="Arial"/>
          <w:i/>
        </w:rPr>
        <w:t>Intrinsic Value</w:t>
      </w:r>
      <w:r w:rsidR="0022574E" w:rsidRPr="005D258E">
        <w:rPr>
          <w:rFonts w:ascii="Bell MT" w:hAnsi="Bell MT" w:cs="Arial"/>
          <w:i/>
        </w:rPr>
        <w:t>:</w:t>
      </w:r>
      <w:r w:rsidRPr="005D258E">
        <w:rPr>
          <w:rFonts w:ascii="Bell MT" w:hAnsi="Bell MT" w:cs="Arial"/>
          <w:i/>
        </w:rPr>
        <w:t xml:space="preserve"> Concept and </w:t>
      </w:r>
      <w:r w:rsidR="00A1599C" w:rsidRPr="005D258E">
        <w:rPr>
          <w:rFonts w:ascii="Bell MT" w:hAnsi="Bell MT" w:cs="Arial"/>
          <w:i/>
        </w:rPr>
        <w:t>w</w:t>
      </w:r>
      <w:r w:rsidRPr="005D258E">
        <w:rPr>
          <w:rFonts w:ascii="Bell MT" w:hAnsi="Bell MT" w:cs="Arial"/>
          <w:i/>
        </w:rPr>
        <w:t>arrant</w:t>
      </w:r>
      <w:r w:rsidR="0022574E" w:rsidRPr="005D258E">
        <w:rPr>
          <w:rFonts w:ascii="Bell MT" w:hAnsi="Bell MT" w:cs="Arial"/>
        </w:rPr>
        <w:t xml:space="preserve">. </w:t>
      </w:r>
      <w:r w:rsidRPr="005D258E">
        <w:rPr>
          <w:rFonts w:ascii="Bell MT" w:hAnsi="Bell MT" w:cs="Arial"/>
        </w:rPr>
        <w:t>Cambridge</w:t>
      </w:r>
      <w:r w:rsidR="00531B1D" w:rsidRPr="005D258E">
        <w:rPr>
          <w:rFonts w:ascii="Bell MT" w:hAnsi="Bell MT" w:cs="Arial"/>
        </w:rPr>
        <w:t xml:space="preserve">: </w:t>
      </w:r>
      <w:r w:rsidR="00B03FF5" w:rsidRPr="005D258E">
        <w:rPr>
          <w:rFonts w:ascii="Bell MT" w:hAnsi="Bell MT" w:cs="Arial"/>
        </w:rPr>
        <w:t>Cambridge University Press.</w:t>
      </w:r>
    </w:p>
    <w:p w14:paraId="3EEB31CC" w14:textId="76189CAC" w:rsidR="00A7009D" w:rsidRPr="005D258E" w:rsidRDefault="00A7009D" w:rsidP="005D258E">
      <w:pPr>
        <w:shd w:val="clear" w:color="auto" w:fill="FFFFFF"/>
        <w:spacing w:after="0" w:line="360" w:lineRule="auto"/>
        <w:ind w:left="720" w:hanging="720"/>
        <w:rPr>
          <w:rFonts w:ascii="Bell MT" w:eastAsia="Times New Roman" w:hAnsi="Bell MT" w:cs="Arial"/>
          <w:color w:val="000000"/>
          <w:lang w:eastAsia="en-GB"/>
        </w:rPr>
      </w:pPr>
      <w:proofErr w:type="spellStart"/>
      <w:r w:rsidRPr="005D258E">
        <w:rPr>
          <w:rFonts w:ascii="Bell MT" w:eastAsia="Times New Roman" w:hAnsi="Bell MT" w:cs="Arial"/>
          <w:color w:val="000000"/>
          <w:lang w:eastAsia="en-GB"/>
        </w:rPr>
        <w:t>Longden</w:t>
      </w:r>
      <w:proofErr w:type="spellEnd"/>
      <w:r w:rsidRPr="005D258E">
        <w:rPr>
          <w:rFonts w:ascii="Bell MT" w:eastAsia="Times New Roman" w:hAnsi="Bell MT" w:cs="Arial"/>
          <w:color w:val="000000"/>
          <w:lang w:eastAsia="en-GB"/>
        </w:rPr>
        <w:t xml:space="preserve">, B. &amp; </w:t>
      </w:r>
      <w:proofErr w:type="spellStart"/>
      <w:r w:rsidRPr="005D258E">
        <w:rPr>
          <w:rFonts w:ascii="Bell MT" w:eastAsia="Times New Roman" w:hAnsi="Bell MT" w:cs="Arial"/>
          <w:color w:val="000000"/>
          <w:lang w:eastAsia="en-GB"/>
        </w:rPr>
        <w:t>B</w:t>
      </w:r>
      <w:r w:rsidRPr="005D258E">
        <w:rPr>
          <w:rFonts w:ascii="Bell MT" w:eastAsiaTheme="minorHAnsi" w:hAnsi="Bell MT" w:cs="Arial"/>
          <w:lang w:eastAsia="en-US"/>
        </w:rPr>
        <w:t>é</w:t>
      </w:r>
      <w:r w:rsidRPr="005D258E">
        <w:rPr>
          <w:rFonts w:ascii="Bell MT" w:eastAsia="Times New Roman" w:hAnsi="Bell MT" w:cs="Arial"/>
          <w:color w:val="000000"/>
          <w:lang w:eastAsia="en-GB"/>
        </w:rPr>
        <w:t>langer</w:t>
      </w:r>
      <w:proofErr w:type="spellEnd"/>
      <w:r w:rsidRPr="005D258E">
        <w:rPr>
          <w:rFonts w:ascii="Bell MT" w:eastAsia="Times New Roman" w:hAnsi="Bell MT" w:cs="Arial"/>
          <w:color w:val="000000"/>
          <w:lang w:eastAsia="en-GB"/>
        </w:rPr>
        <w:t xml:space="preserve">, C.H. (2013) Universities: Public good or private profit. </w:t>
      </w:r>
      <w:r w:rsidRPr="005D258E">
        <w:rPr>
          <w:rFonts w:ascii="Bell MT" w:eastAsia="Times New Roman" w:hAnsi="Bell MT" w:cs="Arial"/>
          <w:i/>
          <w:color w:val="000000"/>
          <w:lang w:eastAsia="en-GB"/>
        </w:rPr>
        <w:t>Journal of Higher Education Policy &amp; Management</w:t>
      </w:r>
      <w:r w:rsidRPr="005D258E">
        <w:rPr>
          <w:rFonts w:ascii="Bell MT" w:eastAsia="Times New Roman" w:hAnsi="Bell MT" w:cs="Arial"/>
          <w:color w:val="000000"/>
          <w:lang w:eastAsia="en-GB"/>
        </w:rPr>
        <w:t>, 35: 5, 501–522.</w:t>
      </w:r>
    </w:p>
    <w:p w14:paraId="757506C6" w14:textId="558C287C" w:rsidR="00B03FF5" w:rsidRPr="005D258E" w:rsidRDefault="00B03FF5" w:rsidP="005D258E">
      <w:pPr>
        <w:autoSpaceDE w:val="0"/>
        <w:autoSpaceDN w:val="0"/>
        <w:adjustRightInd w:val="0"/>
        <w:spacing w:after="0" w:line="360" w:lineRule="auto"/>
        <w:ind w:left="720" w:hanging="720"/>
        <w:rPr>
          <w:rFonts w:ascii="Bell MT" w:hAnsi="Bell MT" w:cs="Arial"/>
        </w:rPr>
      </w:pPr>
      <w:proofErr w:type="spellStart"/>
      <w:r w:rsidRPr="005D258E">
        <w:rPr>
          <w:rFonts w:ascii="Bell MT" w:hAnsi="Bell MT" w:cs="Arial"/>
        </w:rPr>
        <w:t>MacIntyre</w:t>
      </w:r>
      <w:proofErr w:type="spellEnd"/>
      <w:r w:rsidRPr="005D258E">
        <w:rPr>
          <w:rFonts w:ascii="Bell MT" w:hAnsi="Bell MT" w:cs="Arial"/>
        </w:rPr>
        <w:t>, A.</w:t>
      </w:r>
      <w:r w:rsidR="00A1599C" w:rsidRPr="005D258E">
        <w:rPr>
          <w:rFonts w:ascii="Bell MT" w:hAnsi="Bell MT" w:cs="Arial"/>
        </w:rPr>
        <w:t xml:space="preserve"> </w:t>
      </w:r>
      <w:r w:rsidRPr="005D258E">
        <w:rPr>
          <w:rFonts w:ascii="Bell MT" w:hAnsi="Bell MT" w:cs="Arial"/>
        </w:rPr>
        <w:t xml:space="preserve">(2007) </w:t>
      </w:r>
      <w:hyperlink r:id="rId8" w:tooltip="After Virtue: a study in moral theory" w:history="1">
        <w:r w:rsidR="00A1599C" w:rsidRPr="005D258E">
          <w:rPr>
            <w:rFonts w:ascii="Bell MT" w:hAnsi="Bell MT" w:cs="Arial"/>
            <w:i/>
          </w:rPr>
          <w:t>After Virtue: A study in moral theory</w:t>
        </w:r>
      </w:hyperlink>
      <w:r w:rsidR="00A1599C" w:rsidRPr="005D258E">
        <w:rPr>
          <w:rFonts w:ascii="Bell MT" w:hAnsi="Bell MT" w:cs="Arial"/>
        </w:rPr>
        <w:t xml:space="preserve">. </w:t>
      </w:r>
      <w:r w:rsidR="00B77C06" w:rsidRPr="005D258E">
        <w:rPr>
          <w:rFonts w:ascii="Bell MT" w:hAnsi="Bell MT" w:cs="Arial"/>
        </w:rPr>
        <w:t>Notre Dame, IN</w:t>
      </w:r>
      <w:r w:rsidRPr="005D258E">
        <w:rPr>
          <w:rFonts w:ascii="Bell MT" w:hAnsi="Bell MT" w:cs="Arial"/>
        </w:rPr>
        <w:t xml:space="preserve">: </w:t>
      </w:r>
      <w:r w:rsidR="00B77C06" w:rsidRPr="005D258E">
        <w:rPr>
          <w:rFonts w:ascii="Bell MT" w:hAnsi="Bell MT" w:cs="Arial"/>
        </w:rPr>
        <w:t>University of Notre Dame</w:t>
      </w:r>
      <w:r w:rsidR="00A1599C" w:rsidRPr="005D258E">
        <w:rPr>
          <w:rFonts w:ascii="Bell MT" w:hAnsi="Bell MT" w:cs="Arial"/>
        </w:rPr>
        <w:t>.</w:t>
      </w:r>
      <w:r w:rsidR="00EF6A7F" w:rsidRPr="005D258E">
        <w:rPr>
          <w:rFonts w:ascii="Bell MT" w:hAnsi="Bell MT" w:cs="Arial"/>
        </w:rPr>
        <w:t xml:space="preserve"> </w:t>
      </w:r>
    </w:p>
    <w:p w14:paraId="1A1C875D" w14:textId="77777777" w:rsidR="00A7009D" w:rsidRPr="005D258E" w:rsidRDefault="00A7009D" w:rsidP="005D258E">
      <w:pPr>
        <w:shd w:val="clear" w:color="auto" w:fill="FFFFFF"/>
        <w:spacing w:after="0" w:line="360" w:lineRule="auto"/>
        <w:ind w:left="720" w:hanging="720"/>
        <w:rPr>
          <w:rFonts w:ascii="Bell MT" w:eastAsia="Times New Roman" w:hAnsi="Bell MT" w:cs="Arial"/>
          <w:color w:val="000000"/>
          <w:lang w:eastAsia="en-GB"/>
        </w:rPr>
      </w:pPr>
      <w:r w:rsidRPr="005D258E">
        <w:rPr>
          <w:rFonts w:ascii="Bell MT" w:eastAsia="Times New Roman" w:hAnsi="Bell MT" w:cs="Arial"/>
          <w:color w:val="000000"/>
          <w:lang w:val="en-US" w:eastAsia="en-GB"/>
        </w:rPr>
        <w:lastRenderedPageBreak/>
        <w:t>Marginson, S. (2007). The public/private division in higher education: A global revision. </w:t>
      </w:r>
      <w:r w:rsidRPr="005D258E">
        <w:rPr>
          <w:rFonts w:ascii="Bell MT" w:eastAsia="Times New Roman" w:hAnsi="Bell MT" w:cs="Arial"/>
          <w:i/>
          <w:iCs/>
          <w:color w:val="000000"/>
          <w:lang w:val="en-US" w:eastAsia="en-GB"/>
        </w:rPr>
        <w:t>Higher Education</w:t>
      </w:r>
      <w:r w:rsidRPr="005D258E">
        <w:rPr>
          <w:rFonts w:ascii="Bell MT" w:eastAsia="Times New Roman" w:hAnsi="Bell MT" w:cs="Arial"/>
          <w:color w:val="000000"/>
          <w:lang w:val="en-US" w:eastAsia="en-GB"/>
        </w:rPr>
        <w:t>, 53: 307–333.</w:t>
      </w:r>
    </w:p>
    <w:p w14:paraId="2EB4C8E6" w14:textId="15FB6C33" w:rsidR="006D4ADA" w:rsidRPr="005D258E" w:rsidRDefault="00A45C4A" w:rsidP="005D258E">
      <w:pPr>
        <w:autoSpaceDE w:val="0"/>
        <w:autoSpaceDN w:val="0"/>
        <w:adjustRightInd w:val="0"/>
        <w:spacing w:after="0" w:line="360" w:lineRule="auto"/>
        <w:ind w:left="720" w:hanging="720"/>
        <w:rPr>
          <w:rFonts w:ascii="Bell MT" w:hAnsi="Bell MT" w:cs="Arial"/>
        </w:rPr>
      </w:pPr>
      <w:r w:rsidRPr="005D258E">
        <w:rPr>
          <w:rFonts w:ascii="Bell MT" w:eastAsia="Times New Roman" w:hAnsi="Bell MT" w:cs="Arial"/>
        </w:rPr>
        <w:t>Marginson, S</w:t>
      </w:r>
      <w:r w:rsidR="00265022" w:rsidRPr="005D258E">
        <w:rPr>
          <w:rFonts w:ascii="Bell MT" w:eastAsia="Times New Roman" w:hAnsi="Bell MT" w:cs="Arial"/>
        </w:rPr>
        <w:t>.</w:t>
      </w:r>
      <w:r w:rsidRPr="005D258E">
        <w:rPr>
          <w:rFonts w:ascii="Bell MT" w:eastAsia="Times New Roman" w:hAnsi="Bell MT" w:cs="Arial"/>
        </w:rPr>
        <w:t xml:space="preserve"> (</w:t>
      </w:r>
      <w:r w:rsidR="00A1599C" w:rsidRPr="005D258E">
        <w:rPr>
          <w:rFonts w:ascii="Bell MT" w:eastAsia="Times New Roman" w:hAnsi="Bell MT" w:cs="Arial"/>
        </w:rPr>
        <w:t>2</w:t>
      </w:r>
      <w:r w:rsidR="006D4ADA" w:rsidRPr="005D258E">
        <w:rPr>
          <w:rFonts w:ascii="Bell MT" w:eastAsia="Times New Roman" w:hAnsi="Bell MT" w:cs="Arial"/>
        </w:rPr>
        <w:t>0</w:t>
      </w:r>
      <w:r w:rsidR="00A1599C" w:rsidRPr="005D258E">
        <w:rPr>
          <w:rFonts w:ascii="Bell MT" w:eastAsia="Times New Roman" w:hAnsi="Bell MT" w:cs="Arial"/>
        </w:rPr>
        <w:t>1</w:t>
      </w:r>
      <w:r w:rsidR="006D4ADA" w:rsidRPr="005D258E">
        <w:rPr>
          <w:rFonts w:ascii="Bell MT" w:eastAsia="Times New Roman" w:hAnsi="Bell MT" w:cs="Arial"/>
        </w:rPr>
        <w:t xml:space="preserve">1) </w:t>
      </w:r>
      <w:r w:rsidR="006D4ADA" w:rsidRPr="005D258E">
        <w:rPr>
          <w:rFonts w:ascii="Bell MT" w:eastAsia="Times New Roman" w:hAnsi="Bell MT" w:cs="Arial"/>
          <w:bCs/>
          <w:kern w:val="36"/>
          <w:lang w:eastAsia="en-GB"/>
        </w:rPr>
        <w:t xml:space="preserve">Higher </w:t>
      </w:r>
      <w:r w:rsidR="00A1599C" w:rsidRPr="005D258E">
        <w:rPr>
          <w:rFonts w:ascii="Bell MT" w:eastAsia="Times New Roman" w:hAnsi="Bell MT" w:cs="Arial"/>
          <w:bCs/>
          <w:kern w:val="36"/>
          <w:lang w:eastAsia="en-GB"/>
        </w:rPr>
        <w:t>education and public good</w:t>
      </w:r>
      <w:r w:rsidRPr="005D258E">
        <w:rPr>
          <w:rFonts w:ascii="Bell MT" w:eastAsia="Times New Roman" w:hAnsi="Bell MT" w:cs="Arial"/>
          <w:bCs/>
          <w:kern w:val="36"/>
          <w:lang w:eastAsia="en-GB"/>
        </w:rPr>
        <w:t>,</w:t>
      </w:r>
      <w:r w:rsidRPr="005D258E">
        <w:rPr>
          <w:rFonts w:ascii="Bell MT" w:hAnsi="Bell MT" w:cs="Arial"/>
        </w:rPr>
        <w:t xml:space="preserve"> </w:t>
      </w:r>
      <w:r w:rsidRPr="005D258E">
        <w:rPr>
          <w:rFonts w:ascii="Bell MT" w:hAnsi="Bell MT" w:cs="Arial"/>
          <w:i/>
        </w:rPr>
        <w:t>Higher Education Quarterly</w:t>
      </w:r>
      <w:r w:rsidRPr="005D258E">
        <w:rPr>
          <w:rFonts w:ascii="Bell MT" w:hAnsi="Bell MT" w:cs="Arial"/>
        </w:rPr>
        <w:t>, 65:</w:t>
      </w:r>
      <w:r w:rsidR="00A1599C" w:rsidRPr="005D258E">
        <w:rPr>
          <w:rFonts w:ascii="Bell MT" w:hAnsi="Bell MT" w:cs="Arial"/>
        </w:rPr>
        <w:t xml:space="preserve"> </w:t>
      </w:r>
      <w:r w:rsidRPr="005D258E">
        <w:rPr>
          <w:rFonts w:ascii="Bell MT" w:hAnsi="Bell MT" w:cs="Arial"/>
        </w:rPr>
        <w:t>4, 411–433</w:t>
      </w:r>
      <w:r w:rsidR="00A1599C" w:rsidRPr="005D258E">
        <w:rPr>
          <w:rFonts w:ascii="Bell MT" w:hAnsi="Bell MT" w:cs="Arial"/>
        </w:rPr>
        <w:t xml:space="preserve"> </w:t>
      </w:r>
    </w:p>
    <w:p w14:paraId="5DEFA589" w14:textId="23044422" w:rsidR="00EC304A" w:rsidRPr="005D258E" w:rsidRDefault="00EC304A" w:rsidP="005D258E">
      <w:pPr>
        <w:spacing w:after="0" w:line="360" w:lineRule="auto"/>
        <w:rPr>
          <w:rFonts w:ascii="Bell MT" w:eastAsia="Times New Roman" w:hAnsi="Bell MT" w:cs="Arial"/>
          <w:lang w:eastAsia="en-GB"/>
        </w:rPr>
      </w:pPr>
      <w:r w:rsidRPr="005D258E">
        <w:rPr>
          <w:rFonts w:ascii="Bell MT" w:eastAsia="Times New Roman" w:hAnsi="Bell MT" w:cs="Arial"/>
          <w:lang w:eastAsia="en-GB"/>
        </w:rPr>
        <w:t>Maassen, P., and Olsen, J.P. (2007). University dynamics and European integration, Dordrecht: Springer.</w:t>
      </w:r>
    </w:p>
    <w:p w14:paraId="3895CA1F" w14:textId="7A001DF3" w:rsidR="00A92E01" w:rsidRPr="005D258E" w:rsidRDefault="00E66754" w:rsidP="005D258E">
      <w:pPr>
        <w:autoSpaceDE w:val="0"/>
        <w:autoSpaceDN w:val="0"/>
        <w:adjustRightInd w:val="0"/>
        <w:spacing w:after="0" w:line="360" w:lineRule="auto"/>
        <w:rPr>
          <w:rFonts w:ascii="Bell MT" w:eastAsia="Times New Roman" w:hAnsi="Bell MT" w:cs="Arial"/>
          <w:iCs/>
        </w:rPr>
      </w:pPr>
      <w:r w:rsidRPr="005D258E">
        <w:rPr>
          <w:rFonts w:ascii="Bell MT" w:eastAsia="Times New Roman" w:hAnsi="Bell MT" w:cs="Arial"/>
        </w:rPr>
        <w:t>Moore,</w:t>
      </w:r>
      <w:r w:rsidR="00A92E01" w:rsidRPr="005D258E">
        <w:rPr>
          <w:rFonts w:ascii="Bell MT" w:eastAsia="Times New Roman" w:hAnsi="Bell MT" w:cs="Arial"/>
        </w:rPr>
        <w:t xml:space="preserve"> </w:t>
      </w:r>
      <w:r w:rsidRPr="005D258E">
        <w:rPr>
          <w:rFonts w:ascii="Bell MT" w:eastAsia="Times New Roman" w:hAnsi="Bell MT" w:cs="Arial"/>
        </w:rPr>
        <w:t xml:space="preserve">G.E. (2000) </w:t>
      </w:r>
      <w:r w:rsidRPr="005D258E">
        <w:rPr>
          <w:rFonts w:ascii="Bell MT" w:eastAsia="Times New Roman" w:hAnsi="Bell MT" w:cs="Arial"/>
          <w:i/>
          <w:iCs/>
        </w:rPr>
        <w:t xml:space="preserve">Principia </w:t>
      </w:r>
      <w:proofErr w:type="spellStart"/>
      <w:r w:rsidRPr="005D258E">
        <w:rPr>
          <w:rFonts w:ascii="Bell MT" w:eastAsia="Times New Roman" w:hAnsi="Bell MT" w:cs="Arial"/>
          <w:i/>
          <w:iCs/>
        </w:rPr>
        <w:t>Ethica</w:t>
      </w:r>
      <w:proofErr w:type="spellEnd"/>
      <w:r w:rsidR="00407B4E" w:rsidRPr="005D258E">
        <w:rPr>
          <w:rFonts w:ascii="Bell MT" w:eastAsia="Times New Roman" w:hAnsi="Bell MT" w:cs="Arial"/>
          <w:i/>
          <w:iCs/>
        </w:rPr>
        <w:t>.</w:t>
      </w:r>
      <w:r w:rsidRPr="005D258E">
        <w:rPr>
          <w:rFonts w:ascii="Bell MT" w:eastAsia="Times New Roman" w:hAnsi="Bell MT" w:cs="Arial"/>
          <w:i/>
          <w:iCs/>
        </w:rPr>
        <w:t xml:space="preserve"> </w:t>
      </w:r>
      <w:r w:rsidRPr="005D258E">
        <w:rPr>
          <w:rFonts w:ascii="Bell MT" w:eastAsia="Times New Roman" w:hAnsi="Bell MT" w:cs="Arial"/>
          <w:iCs/>
        </w:rPr>
        <w:t>Cambridge</w:t>
      </w:r>
      <w:r w:rsidR="00531B1D" w:rsidRPr="005D258E">
        <w:rPr>
          <w:rFonts w:ascii="Bell MT" w:eastAsia="Times New Roman" w:hAnsi="Bell MT" w:cs="Arial"/>
          <w:iCs/>
        </w:rPr>
        <w:t xml:space="preserve">: </w:t>
      </w:r>
      <w:r w:rsidRPr="005D258E">
        <w:rPr>
          <w:rFonts w:ascii="Bell MT" w:eastAsia="Times New Roman" w:hAnsi="Bell MT" w:cs="Arial"/>
          <w:iCs/>
        </w:rPr>
        <w:t>Cambridge University Press</w:t>
      </w:r>
      <w:r w:rsidR="00531B1D" w:rsidRPr="005D258E">
        <w:rPr>
          <w:rFonts w:ascii="Bell MT" w:eastAsia="Times New Roman" w:hAnsi="Bell MT" w:cs="Arial"/>
          <w:iCs/>
        </w:rPr>
        <w:t>.</w:t>
      </w:r>
    </w:p>
    <w:p w14:paraId="6577D350" w14:textId="6D392969" w:rsidR="00E66754" w:rsidRPr="005D258E" w:rsidRDefault="00A92E01" w:rsidP="005D258E">
      <w:pPr>
        <w:autoSpaceDE w:val="0"/>
        <w:autoSpaceDN w:val="0"/>
        <w:adjustRightInd w:val="0"/>
        <w:spacing w:after="0" w:line="360" w:lineRule="auto"/>
        <w:ind w:left="720" w:hanging="720"/>
        <w:rPr>
          <w:rFonts w:ascii="Bell MT" w:eastAsiaTheme="minorHAnsi" w:hAnsi="Bell MT" w:cs="Arial"/>
          <w:lang w:eastAsia="en-US"/>
        </w:rPr>
      </w:pPr>
      <w:r w:rsidRPr="005D258E">
        <w:rPr>
          <w:rFonts w:ascii="Bell MT" w:eastAsia="Times New Roman" w:hAnsi="Bell MT" w:cs="Arial"/>
        </w:rPr>
        <w:t xml:space="preserve">Moore, G.E. (2013) </w:t>
      </w:r>
      <w:r w:rsidRPr="005D258E">
        <w:rPr>
          <w:rFonts w:ascii="Bell MT" w:eastAsia="Times New Roman" w:hAnsi="Bell MT" w:cs="Arial"/>
          <w:i/>
        </w:rPr>
        <w:t>Ethics</w:t>
      </w:r>
      <w:r w:rsidR="0022574E" w:rsidRPr="005D258E">
        <w:rPr>
          <w:rFonts w:ascii="Bell MT" w:eastAsia="Times New Roman" w:hAnsi="Bell MT" w:cs="Arial"/>
        </w:rPr>
        <w:t>.</w:t>
      </w:r>
      <w:r w:rsidRPr="005D258E">
        <w:rPr>
          <w:rFonts w:ascii="Bell MT" w:eastAsia="Times New Roman" w:hAnsi="Bell MT" w:cs="Arial"/>
        </w:rPr>
        <w:t xml:space="preserve"> </w:t>
      </w:r>
      <w:r w:rsidR="00947785" w:rsidRPr="005D258E">
        <w:rPr>
          <w:rFonts w:ascii="Bell MT" w:eastAsia="Times New Roman" w:hAnsi="Bell MT" w:cs="Arial"/>
        </w:rPr>
        <w:t>New York</w:t>
      </w:r>
      <w:r w:rsidR="00531B1D" w:rsidRPr="005D258E">
        <w:rPr>
          <w:rFonts w:ascii="Bell MT" w:eastAsia="Times New Roman" w:hAnsi="Bell MT" w:cs="Arial"/>
        </w:rPr>
        <w:t xml:space="preserve">: </w:t>
      </w:r>
      <w:proofErr w:type="spellStart"/>
      <w:r w:rsidRPr="005D258E">
        <w:rPr>
          <w:rFonts w:ascii="Bell MT" w:hAnsi="Bell MT" w:cs="Arial"/>
        </w:rPr>
        <w:t>CreateSpace</w:t>
      </w:r>
      <w:proofErr w:type="spellEnd"/>
      <w:r w:rsidRPr="005D258E">
        <w:rPr>
          <w:rFonts w:ascii="Bell MT" w:hAnsi="Bell MT" w:cs="Arial"/>
        </w:rPr>
        <w:t xml:space="preserve"> Independent Publishing Platform</w:t>
      </w:r>
      <w:r w:rsidR="00947785" w:rsidRPr="005D258E">
        <w:rPr>
          <w:rFonts w:ascii="Bell MT" w:hAnsi="Bell MT" w:cs="Arial"/>
        </w:rPr>
        <w:t>.</w:t>
      </w:r>
    </w:p>
    <w:p w14:paraId="40F28BEA" w14:textId="44F687CC" w:rsidR="00472002" w:rsidRPr="005D258E" w:rsidRDefault="00472002" w:rsidP="005D258E">
      <w:pPr>
        <w:autoSpaceDE w:val="0"/>
        <w:autoSpaceDN w:val="0"/>
        <w:adjustRightInd w:val="0"/>
        <w:spacing w:after="0" w:line="360" w:lineRule="auto"/>
        <w:ind w:left="720" w:hanging="720"/>
        <w:rPr>
          <w:rFonts w:ascii="Bell MT" w:eastAsiaTheme="minorHAnsi" w:hAnsi="Bell MT" w:cs="Arial"/>
          <w:lang w:eastAsia="en-US"/>
        </w:rPr>
      </w:pPr>
      <w:r w:rsidRPr="005D258E">
        <w:rPr>
          <w:rFonts w:ascii="Bell MT" w:eastAsiaTheme="minorHAnsi" w:hAnsi="Bell MT" w:cs="Arial"/>
          <w:lang w:eastAsia="en-US"/>
        </w:rPr>
        <w:t>Nixon, J</w:t>
      </w:r>
      <w:r w:rsidR="0022574E" w:rsidRPr="005D258E">
        <w:rPr>
          <w:rFonts w:ascii="Bell MT" w:eastAsiaTheme="minorHAnsi" w:hAnsi="Bell MT" w:cs="Arial"/>
          <w:lang w:eastAsia="en-US"/>
        </w:rPr>
        <w:t>.</w:t>
      </w:r>
      <w:r w:rsidRPr="005D258E">
        <w:rPr>
          <w:rFonts w:ascii="Bell MT" w:eastAsiaTheme="minorHAnsi" w:hAnsi="Bell MT" w:cs="Arial"/>
          <w:lang w:eastAsia="en-US"/>
        </w:rPr>
        <w:t xml:space="preserve"> (2012) </w:t>
      </w:r>
      <w:r w:rsidRPr="005D258E">
        <w:rPr>
          <w:rFonts w:ascii="Bell MT" w:eastAsiaTheme="minorHAnsi" w:hAnsi="Bell MT" w:cs="Arial"/>
          <w:i/>
          <w:lang w:eastAsia="en-US"/>
        </w:rPr>
        <w:t>Higher Education and the Public Good</w:t>
      </w:r>
      <w:r w:rsidR="0022574E" w:rsidRPr="005D258E">
        <w:rPr>
          <w:rFonts w:ascii="Bell MT" w:eastAsiaTheme="minorHAnsi" w:hAnsi="Bell MT" w:cs="Arial"/>
          <w:lang w:eastAsia="en-US"/>
        </w:rPr>
        <w:t>.</w:t>
      </w:r>
      <w:r w:rsidRPr="005D258E">
        <w:rPr>
          <w:rFonts w:ascii="Bell MT" w:eastAsiaTheme="minorHAnsi" w:hAnsi="Bell MT" w:cs="Arial"/>
          <w:lang w:eastAsia="en-US"/>
        </w:rPr>
        <w:t xml:space="preserve"> London</w:t>
      </w:r>
      <w:r w:rsidR="00531B1D" w:rsidRPr="005D258E">
        <w:rPr>
          <w:rFonts w:ascii="Bell MT" w:eastAsiaTheme="minorHAnsi" w:hAnsi="Bell MT" w:cs="Arial"/>
          <w:lang w:eastAsia="en-US"/>
        </w:rPr>
        <w:t xml:space="preserve">: </w:t>
      </w:r>
      <w:r w:rsidR="00407B4E" w:rsidRPr="005D258E">
        <w:rPr>
          <w:rFonts w:ascii="Bell MT" w:eastAsiaTheme="minorHAnsi" w:hAnsi="Bell MT" w:cs="Arial"/>
          <w:lang w:eastAsia="en-US"/>
        </w:rPr>
        <w:t>C</w:t>
      </w:r>
      <w:r w:rsidRPr="005D258E">
        <w:rPr>
          <w:rFonts w:ascii="Bell MT" w:eastAsiaTheme="minorHAnsi" w:hAnsi="Bell MT" w:cs="Arial"/>
          <w:lang w:eastAsia="en-US"/>
        </w:rPr>
        <w:t xml:space="preserve">ontinuum International. </w:t>
      </w:r>
    </w:p>
    <w:p w14:paraId="33EE6068" w14:textId="59307DEE" w:rsidR="00F214AB" w:rsidRPr="005D258E" w:rsidRDefault="00F214AB" w:rsidP="005D258E">
      <w:pPr>
        <w:spacing w:after="0" w:line="360" w:lineRule="auto"/>
        <w:ind w:left="720" w:hanging="720"/>
        <w:rPr>
          <w:rFonts w:ascii="Bell MT" w:eastAsia="Times New Roman" w:hAnsi="Bell MT" w:cs="Arial"/>
          <w:color w:val="000000"/>
          <w:lang w:eastAsia="en-GB"/>
        </w:rPr>
      </w:pPr>
      <w:r w:rsidRPr="005D258E">
        <w:rPr>
          <w:rFonts w:ascii="Bell MT" w:eastAsia="Times New Roman" w:hAnsi="Bell MT" w:cs="Arial"/>
          <w:color w:val="000000"/>
          <w:lang w:eastAsia="en-GB"/>
        </w:rPr>
        <w:t xml:space="preserve">Nixon, J. (2017) Higher education and the public good, in </w:t>
      </w:r>
      <w:r w:rsidR="00531B1D" w:rsidRPr="005D258E">
        <w:rPr>
          <w:rFonts w:ascii="Bell MT" w:eastAsia="Times New Roman" w:hAnsi="Bell MT" w:cs="Arial"/>
          <w:color w:val="000000"/>
          <w:lang w:eastAsia="en-GB"/>
        </w:rPr>
        <w:t xml:space="preserve">J.C. </w:t>
      </w:r>
      <w:r w:rsidRPr="005D258E">
        <w:rPr>
          <w:rFonts w:ascii="Bell MT" w:eastAsia="Times New Roman" w:hAnsi="Bell MT" w:cs="Arial"/>
          <w:color w:val="000000"/>
          <w:lang w:eastAsia="en-GB"/>
        </w:rPr>
        <w:t xml:space="preserve">Shin and P.N. </w:t>
      </w:r>
      <w:proofErr w:type="spellStart"/>
      <w:r w:rsidRPr="005D258E">
        <w:rPr>
          <w:rFonts w:ascii="Bell MT" w:eastAsia="Times New Roman" w:hAnsi="Bell MT" w:cs="Arial"/>
          <w:color w:val="000000"/>
          <w:lang w:eastAsia="en-GB"/>
        </w:rPr>
        <w:t>Teixeira</w:t>
      </w:r>
      <w:proofErr w:type="spellEnd"/>
      <w:r w:rsidRPr="005D258E">
        <w:rPr>
          <w:rFonts w:ascii="Bell MT" w:eastAsia="Times New Roman" w:hAnsi="Bell MT" w:cs="Arial"/>
          <w:color w:val="000000"/>
          <w:lang w:eastAsia="en-GB"/>
        </w:rPr>
        <w:t xml:space="preserve"> (</w:t>
      </w:r>
      <w:proofErr w:type="spellStart"/>
      <w:r w:rsidRPr="005D258E">
        <w:rPr>
          <w:rFonts w:ascii="Bell MT" w:eastAsia="Times New Roman" w:hAnsi="Bell MT" w:cs="Arial"/>
          <w:color w:val="000000"/>
          <w:lang w:eastAsia="en-GB"/>
        </w:rPr>
        <w:t>eds</w:t>
      </w:r>
      <w:proofErr w:type="spellEnd"/>
      <w:r w:rsidRPr="005D258E">
        <w:rPr>
          <w:rFonts w:ascii="Bell MT" w:eastAsia="Times New Roman" w:hAnsi="Bell MT" w:cs="Arial"/>
          <w:color w:val="000000"/>
          <w:lang w:eastAsia="en-GB"/>
        </w:rPr>
        <w:t>)</w:t>
      </w:r>
      <w:r w:rsidR="00531B1D" w:rsidRPr="005D258E">
        <w:rPr>
          <w:rFonts w:ascii="Bell MT" w:eastAsia="Times New Roman" w:hAnsi="Bell MT" w:cs="Arial"/>
          <w:color w:val="000000"/>
          <w:lang w:eastAsia="en-GB"/>
        </w:rPr>
        <w:t>,</w:t>
      </w:r>
      <w:r w:rsidRPr="005D258E">
        <w:rPr>
          <w:rFonts w:ascii="Bell MT" w:eastAsia="Times New Roman" w:hAnsi="Bell MT" w:cs="Arial"/>
          <w:color w:val="000000"/>
          <w:lang w:eastAsia="en-GB"/>
        </w:rPr>
        <w:t xml:space="preserve"> </w:t>
      </w:r>
      <w:r w:rsidRPr="005D258E">
        <w:rPr>
          <w:rFonts w:ascii="Bell MT" w:eastAsia="Times New Roman" w:hAnsi="Bell MT" w:cs="Arial"/>
          <w:i/>
          <w:iCs/>
          <w:color w:val="000000"/>
          <w:lang w:eastAsia="en-GB"/>
        </w:rPr>
        <w:t xml:space="preserve">International </w:t>
      </w:r>
      <w:proofErr w:type="spellStart"/>
      <w:r w:rsidRPr="005D258E">
        <w:rPr>
          <w:rFonts w:ascii="Bell MT" w:eastAsia="Times New Roman" w:hAnsi="Bell MT" w:cs="Arial"/>
          <w:i/>
          <w:iCs/>
          <w:color w:val="000000"/>
          <w:lang w:eastAsia="en-GB"/>
        </w:rPr>
        <w:t>Encyclopedia</w:t>
      </w:r>
      <w:proofErr w:type="spellEnd"/>
      <w:r w:rsidRPr="005D258E">
        <w:rPr>
          <w:rFonts w:ascii="Bell MT" w:eastAsia="Times New Roman" w:hAnsi="Bell MT" w:cs="Arial"/>
          <w:i/>
          <w:iCs/>
          <w:color w:val="000000"/>
          <w:lang w:eastAsia="en-GB"/>
        </w:rPr>
        <w:t xml:space="preserve"> of Higher Education Systems and Institutions</w:t>
      </w:r>
      <w:r w:rsidRPr="005D258E">
        <w:rPr>
          <w:rFonts w:ascii="Bell MT" w:eastAsia="Times New Roman" w:hAnsi="Bell MT" w:cs="Arial"/>
          <w:color w:val="000000"/>
          <w:lang w:eastAsia="en-GB"/>
        </w:rPr>
        <w:t>. (Section</w:t>
      </w:r>
      <w:r w:rsidR="00531B1D" w:rsidRPr="005D258E">
        <w:rPr>
          <w:rFonts w:ascii="Bell MT" w:eastAsia="Times New Roman" w:hAnsi="Bell MT" w:cs="Arial"/>
          <w:color w:val="000000"/>
          <w:lang w:eastAsia="en-GB"/>
        </w:rPr>
        <w:t xml:space="preserve">: </w:t>
      </w:r>
      <w:r w:rsidR="00F560E0" w:rsidRPr="005D258E">
        <w:rPr>
          <w:rFonts w:ascii="Bell MT" w:eastAsia="Times New Roman" w:hAnsi="Bell MT" w:cs="Arial"/>
          <w:color w:val="000000"/>
          <w:lang w:eastAsia="en-GB"/>
        </w:rPr>
        <w:t>‘</w:t>
      </w:r>
      <w:r w:rsidRPr="005D258E">
        <w:rPr>
          <w:rFonts w:ascii="Bell MT" w:eastAsia="Times New Roman" w:hAnsi="Bell MT" w:cs="Arial"/>
          <w:color w:val="000000"/>
          <w:lang w:eastAsia="en-GB"/>
        </w:rPr>
        <w:t>Mass and Elite Higher Education in the 21</w:t>
      </w:r>
      <w:r w:rsidRPr="005D258E">
        <w:rPr>
          <w:rFonts w:ascii="Bell MT" w:eastAsia="Times New Roman" w:hAnsi="Bell MT" w:cs="Arial"/>
          <w:color w:val="000000"/>
          <w:vertAlign w:val="superscript"/>
          <w:lang w:eastAsia="en-GB"/>
        </w:rPr>
        <w:t>st</w:t>
      </w:r>
      <w:r w:rsidRPr="005D258E">
        <w:rPr>
          <w:rFonts w:ascii="Bell MT" w:eastAsia="Times New Roman" w:hAnsi="Bell MT" w:cs="Arial"/>
          <w:color w:val="000000"/>
          <w:lang w:eastAsia="en-GB"/>
        </w:rPr>
        <w:t xml:space="preserve"> Century</w:t>
      </w:r>
      <w:r w:rsidR="00F560E0" w:rsidRPr="005D258E">
        <w:rPr>
          <w:rFonts w:ascii="Bell MT" w:eastAsia="Times New Roman" w:hAnsi="Bell MT" w:cs="Arial"/>
          <w:color w:val="000000"/>
          <w:lang w:eastAsia="en-GB"/>
        </w:rPr>
        <w:t>’</w:t>
      </w:r>
      <w:r w:rsidR="0022574E" w:rsidRPr="005D258E">
        <w:rPr>
          <w:rFonts w:ascii="Bell MT" w:eastAsia="Times New Roman" w:hAnsi="Bell MT" w:cs="Arial"/>
          <w:color w:val="000000"/>
          <w:lang w:eastAsia="en-GB"/>
        </w:rPr>
        <w:t>,</w:t>
      </w:r>
      <w:r w:rsidRPr="005D258E">
        <w:rPr>
          <w:rFonts w:ascii="Bell MT" w:eastAsia="Times New Roman" w:hAnsi="Bell MT" w:cs="Arial"/>
          <w:color w:val="000000"/>
          <w:lang w:eastAsia="en-GB"/>
        </w:rPr>
        <w:t xml:space="preserve"> ed. M. </w:t>
      </w:r>
      <w:proofErr w:type="spellStart"/>
      <w:r w:rsidRPr="005D258E">
        <w:rPr>
          <w:rFonts w:ascii="Bell MT" w:eastAsia="Times New Roman" w:hAnsi="Bell MT" w:cs="Arial"/>
          <w:color w:val="000000"/>
          <w:lang w:eastAsia="en-GB"/>
        </w:rPr>
        <w:t>Klemen</w:t>
      </w:r>
      <w:r w:rsidRPr="005D258E">
        <w:rPr>
          <w:rFonts w:ascii="Cambria" w:eastAsia="Times New Roman" w:hAnsi="Cambria" w:cs="Cambria"/>
          <w:color w:val="000000"/>
          <w:lang w:eastAsia="en-GB"/>
        </w:rPr>
        <w:t>č</w:t>
      </w:r>
      <w:r w:rsidRPr="005D258E">
        <w:rPr>
          <w:rFonts w:ascii="Bell MT" w:eastAsia="Times New Roman" w:hAnsi="Bell MT" w:cs="Arial"/>
          <w:color w:val="000000"/>
          <w:lang w:eastAsia="en-GB"/>
        </w:rPr>
        <w:t>i</w:t>
      </w:r>
      <w:r w:rsidRPr="005D258E">
        <w:rPr>
          <w:rFonts w:ascii="Cambria" w:eastAsia="Times New Roman" w:hAnsi="Cambria" w:cs="Cambria"/>
          <w:color w:val="000000"/>
          <w:lang w:eastAsia="en-GB"/>
        </w:rPr>
        <w:t>č</w:t>
      </w:r>
      <w:proofErr w:type="spellEnd"/>
      <w:r w:rsidRPr="005D258E">
        <w:rPr>
          <w:rFonts w:ascii="Bell MT" w:eastAsia="Times New Roman" w:hAnsi="Bell MT" w:cs="Arial"/>
          <w:color w:val="000000"/>
          <w:lang w:eastAsia="en-GB"/>
        </w:rPr>
        <w:t>)</w:t>
      </w:r>
      <w:r w:rsidR="0022574E" w:rsidRPr="005D258E">
        <w:rPr>
          <w:rFonts w:ascii="Bell MT" w:eastAsia="Times New Roman" w:hAnsi="Bell MT" w:cs="Arial"/>
          <w:color w:val="000000"/>
          <w:lang w:eastAsia="en-GB"/>
        </w:rPr>
        <w:t>.</w:t>
      </w:r>
      <w:r w:rsidRPr="005D258E">
        <w:rPr>
          <w:rFonts w:ascii="Bell MT" w:eastAsia="Times New Roman" w:hAnsi="Bell MT" w:cs="Arial"/>
          <w:color w:val="000000"/>
          <w:lang w:eastAsia="en-GB"/>
        </w:rPr>
        <w:t xml:space="preserve"> London</w:t>
      </w:r>
      <w:r w:rsidR="00531B1D" w:rsidRPr="005D258E">
        <w:rPr>
          <w:rFonts w:ascii="Bell MT" w:eastAsia="Times New Roman" w:hAnsi="Bell MT" w:cs="Arial"/>
          <w:color w:val="000000"/>
          <w:lang w:eastAsia="en-GB"/>
        </w:rPr>
        <w:t xml:space="preserve">: </w:t>
      </w:r>
      <w:r w:rsidRPr="005D258E">
        <w:rPr>
          <w:rFonts w:ascii="Bell MT" w:eastAsia="Times New Roman" w:hAnsi="Bell MT" w:cs="Arial"/>
          <w:color w:val="000000"/>
          <w:lang w:eastAsia="en-GB"/>
        </w:rPr>
        <w:t>Springer (available online)</w:t>
      </w:r>
      <w:r w:rsidR="00407B4E" w:rsidRPr="005D258E">
        <w:rPr>
          <w:rFonts w:ascii="Bell MT" w:eastAsia="Times New Roman" w:hAnsi="Bell MT" w:cs="Arial"/>
          <w:color w:val="000000"/>
          <w:lang w:eastAsia="en-GB"/>
        </w:rPr>
        <w:t>.</w:t>
      </w:r>
    </w:p>
    <w:p w14:paraId="5AF54BCC" w14:textId="0B770D3E" w:rsidR="00407B4E" w:rsidRPr="005D258E" w:rsidRDefault="0072299D" w:rsidP="005D258E">
      <w:pPr>
        <w:autoSpaceDE w:val="0"/>
        <w:autoSpaceDN w:val="0"/>
        <w:adjustRightInd w:val="0"/>
        <w:spacing w:after="0" w:line="360" w:lineRule="auto"/>
        <w:ind w:left="720" w:hanging="720"/>
        <w:rPr>
          <w:rFonts w:ascii="Bell MT" w:eastAsiaTheme="minorHAnsi" w:hAnsi="Bell MT" w:cs="Arial"/>
          <w:lang w:eastAsia="en-US"/>
        </w:rPr>
      </w:pPr>
      <w:proofErr w:type="spellStart"/>
      <w:r w:rsidRPr="005D258E">
        <w:rPr>
          <w:rFonts w:ascii="Bell MT" w:eastAsiaTheme="minorHAnsi" w:hAnsi="Bell MT" w:cs="Arial"/>
          <w:lang w:eastAsia="en-US"/>
        </w:rPr>
        <w:t>Ozolin</w:t>
      </w:r>
      <w:proofErr w:type="spellEnd"/>
      <w:r w:rsidR="00407B4E" w:rsidRPr="005D258E">
        <w:rPr>
          <w:rFonts w:ascii="Bell MT" w:eastAsiaTheme="minorHAnsi" w:hAnsi="Bell MT" w:cs="Arial"/>
          <w:lang w:eastAsia="en-US"/>
        </w:rPr>
        <w:t>,</w:t>
      </w:r>
      <w:r w:rsidRPr="005D258E">
        <w:rPr>
          <w:rFonts w:ascii="Bell MT" w:eastAsiaTheme="minorHAnsi" w:hAnsi="Bell MT" w:cs="Arial"/>
          <w:lang w:eastAsia="en-US"/>
        </w:rPr>
        <w:t xml:space="preserve"> T.T. (2013) R.S. Peters and J.H. Newman on the </w:t>
      </w:r>
      <w:r w:rsidR="0022574E" w:rsidRPr="005D258E">
        <w:rPr>
          <w:rFonts w:ascii="Bell MT" w:eastAsiaTheme="minorHAnsi" w:hAnsi="Bell MT" w:cs="Arial"/>
          <w:lang w:eastAsia="en-US"/>
        </w:rPr>
        <w:t>a</w:t>
      </w:r>
      <w:r w:rsidRPr="005D258E">
        <w:rPr>
          <w:rFonts w:ascii="Bell MT" w:eastAsiaTheme="minorHAnsi" w:hAnsi="Bell MT" w:cs="Arial"/>
          <w:lang w:eastAsia="en-US"/>
        </w:rPr>
        <w:t xml:space="preserve">ims of </w:t>
      </w:r>
      <w:r w:rsidR="00A1599C" w:rsidRPr="005D258E">
        <w:rPr>
          <w:rFonts w:ascii="Bell MT" w:eastAsiaTheme="minorHAnsi" w:hAnsi="Bell MT" w:cs="Arial"/>
          <w:lang w:eastAsia="en-US"/>
        </w:rPr>
        <w:t>e</w:t>
      </w:r>
      <w:r w:rsidRPr="005D258E">
        <w:rPr>
          <w:rFonts w:ascii="Bell MT" w:eastAsiaTheme="minorHAnsi" w:hAnsi="Bell MT" w:cs="Arial"/>
          <w:lang w:eastAsia="en-US"/>
        </w:rPr>
        <w:t>ducation</w:t>
      </w:r>
      <w:r w:rsidR="0022574E" w:rsidRPr="005D258E">
        <w:rPr>
          <w:rFonts w:ascii="Bell MT" w:eastAsiaTheme="minorHAnsi" w:hAnsi="Bell MT" w:cs="Arial"/>
          <w:lang w:eastAsia="en-US"/>
        </w:rPr>
        <w:t>.</w:t>
      </w:r>
      <w:r w:rsidRPr="005D258E">
        <w:rPr>
          <w:rFonts w:ascii="Bell MT" w:eastAsiaTheme="minorHAnsi" w:hAnsi="Bell MT" w:cs="Arial"/>
          <w:lang w:eastAsia="en-US"/>
        </w:rPr>
        <w:t xml:space="preserve"> </w:t>
      </w:r>
      <w:r w:rsidRPr="005D258E">
        <w:rPr>
          <w:rFonts w:ascii="Bell MT" w:eastAsiaTheme="minorHAnsi" w:hAnsi="Bell MT" w:cs="Arial"/>
          <w:i/>
          <w:lang w:eastAsia="en-US"/>
        </w:rPr>
        <w:t>Educational Philosophy and Theory</w:t>
      </w:r>
      <w:r w:rsidRPr="005D258E">
        <w:rPr>
          <w:rFonts w:ascii="Bell MT" w:eastAsiaTheme="minorHAnsi" w:hAnsi="Bell MT" w:cs="Arial"/>
          <w:lang w:eastAsia="en-US"/>
        </w:rPr>
        <w:t>,</w:t>
      </w:r>
      <w:r w:rsidR="00407B4E" w:rsidRPr="005D258E">
        <w:rPr>
          <w:rFonts w:ascii="Bell MT" w:eastAsiaTheme="minorHAnsi" w:hAnsi="Bell MT" w:cs="Arial"/>
          <w:lang w:eastAsia="en-US"/>
        </w:rPr>
        <w:t xml:space="preserve"> </w:t>
      </w:r>
      <w:r w:rsidRPr="005D258E">
        <w:rPr>
          <w:rFonts w:ascii="Bell MT" w:eastAsiaTheme="minorHAnsi" w:hAnsi="Bell MT" w:cs="Arial"/>
          <w:lang w:eastAsia="en-US"/>
        </w:rPr>
        <w:t>45</w:t>
      </w:r>
      <w:r w:rsidR="00531B1D" w:rsidRPr="005D258E">
        <w:rPr>
          <w:rFonts w:ascii="Bell MT" w:eastAsiaTheme="minorHAnsi" w:hAnsi="Bell MT" w:cs="Arial"/>
          <w:lang w:eastAsia="en-US"/>
        </w:rPr>
        <w:t xml:space="preserve">: </w:t>
      </w:r>
      <w:r w:rsidRPr="005D258E">
        <w:rPr>
          <w:rFonts w:ascii="Bell MT" w:eastAsiaTheme="minorHAnsi" w:hAnsi="Bell MT" w:cs="Arial"/>
          <w:lang w:eastAsia="en-US"/>
        </w:rPr>
        <w:t>2, 153–170</w:t>
      </w:r>
      <w:r w:rsidR="00407B4E" w:rsidRPr="005D258E">
        <w:rPr>
          <w:rFonts w:ascii="Bell MT" w:eastAsiaTheme="minorHAnsi" w:hAnsi="Bell MT" w:cs="Arial"/>
          <w:lang w:eastAsia="en-US"/>
        </w:rPr>
        <w:t>.</w:t>
      </w:r>
    </w:p>
    <w:p w14:paraId="79E10097" w14:textId="67A5A013" w:rsidR="00B54C25" w:rsidRPr="005D258E" w:rsidRDefault="00B54C25" w:rsidP="005D258E">
      <w:pPr>
        <w:autoSpaceDE w:val="0"/>
        <w:autoSpaceDN w:val="0"/>
        <w:adjustRightInd w:val="0"/>
        <w:spacing w:after="0" w:line="360" w:lineRule="auto"/>
        <w:ind w:left="720" w:hanging="720"/>
        <w:rPr>
          <w:rFonts w:ascii="Bell MT" w:eastAsiaTheme="minorHAnsi" w:hAnsi="Bell MT" w:cs="Arial"/>
          <w:lang w:eastAsia="en-US"/>
        </w:rPr>
      </w:pPr>
      <w:r w:rsidRPr="005D258E">
        <w:rPr>
          <w:rFonts w:ascii="Bell MT" w:eastAsiaTheme="minorHAnsi" w:hAnsi="Bell MT" w:cs="Arial"/>
          <w:lang w:eastAsia="en-US"/>
        </w:rPr>
        <w:t>Reid</w:t>
      </w:r>
      <w:r w:rsidR="00A1599C" w:rsidRPr="005D258E">
        <w:rPr>
          <w:rFonts w:ascii="Bell MT" w:eastAsiaTheme="minorHAnsi" w:hAnsi="Bell MT" w:cs="Arial"/>
          <w:lang w:eastAsia="en-US"/>
        </w:rPr>
        <w:t>,</w:t>
      </w:r>
      <w:r w:rsidRPr="005D258E">
        <w:rPr>
          <w:rFonts w:ascii="Bell MT" w:eastAsiaTheme="minorHAnsi" w:hAnsi="Bell MT" w:cs="Arial"/>
          <w:lang w:eastAsia="en-US"/>
        </w:rPr>
        <w:t xml:space="preserve"> A.</w:t>
      </w:r>
      <w:r w:rsidR="007E6B8C" w:rsidRPr="005D258E">
        <w:rPr>
          <w:rFonts w:ascii="Bell MT" w:eastAsiaTheme="minorHAnsi" w:hAnsi="Bell MT" w:cs="Arial"/>
          <w:lang w:eastAsia="en-US"/>
        </w:rPr>
        <w:t xml:space="preserve"> (1998)</w:t>
      </w:r>
      <w:r w:rsidR="00A1599C" w:rsidRPr="005D258E">
        <w:rPr>
          <w:rFonts w:ascii="Bell MT" w:eastAsiaTheme="minorHAnsi" w:hAnsi="Bell MT" w:cs="Arial"/>
          <w:lang w:eastAsia="en-US"/>
        </w:rPr>
        <w:t xml:space="preserve"> </w:t>
      </w:r>
      <w:r w:rsidRPr="005D258E">
        <w:rPr>
          <w:rFonts w:ascii="Bell MT" w:eastAsiaTheme="minorHAnsi" w:hAnsi="Bell MT" w:cs="Arial"/>
          <w:lang w:eastAsia="en-US"/>
        </w:rPr>
        <w:t xml:space="preserve">The </w:t>
      </w:r>
      <w:r w:rsidR="00A1599C" w:rsidRPr="005D258E">
        <w:rPr>
          <w:rFonts w:ascii="Bell MT" w:eastAsiaTheme="minorHAnsi" w:hAnsi="Bell MT" w:cs="Arial"/>
          <w:lang w:eastAsia="en-US"/>
        </w:rPr>
        <w:t xml:space="preserve">value of education. </w:t>
      </w:r>
      <w:r w:rsidRPr="005D258E">
        <w:rPr>
          <w:rFonts w:ascii="Bell MT" w:eastAsiaTheme="minorHAnsi" w:hAnsi="Bell MT" w:cs="Arial"/>
          <w:i/>
          <w:lang w:eastAsia="en-US"/>
        </w:rPr>
        <w:t>Journal of Philosophy of Education</w:t>
      </w:r>
      <w:r w:rsidRPr="005D258E">
        <w:rPr>
          <w:rFonts w:ascii="Bell MT" w:eastAsiaTheme="minorHAnsi" w:hAnsi="Bell MT" w:cs="Arial"/>
          <w:lang w:eastAsia="en-US"/>
        </w:rPr>
        <w:t>, 32:</w:t>
      </w:r>
      <w:r w:rsidR="00A1599C" w:rsidRPr="005D258E">
        <w:rPr>
          <w:rFonts w:ascii="Bell MT" w:eastAsiaTheme="minorHAnsi" w:hAnsi="Bell MT" w:cs="Arial"/>
          <w:lang w:eastAsia="en-US"/>
        </w:rPr>
        <w:t xml:space="preserve"> </w:t>
      </w:r>
      <w:r w:rsidRPr="005D258E">
        <w:rPr>
          <w:rFonts w:ascii="Bell MT" w:eastAsiaTheme="minorHAnsi" w:hAnsi="Bell MT" w:cs="Arial"/>
          <w:lang w:eastAsia="en-US"/>
        </w:rPr>
        <w:t>3, 319</w:t>
      </w:r>
      <w:r w:rsidR="00AD7BC2" w:rsidRPr="005D258E">
        <w:rPr>
          <w:rFonts w:ascii="Bell MT" w:eastAsiaTheme="minorHAnsi" w:hAnsi="Bell MT" w:cs="Arial"/>
          <w:lang w:eastAsia="en-US"/>
        </w:rPr>
        <w:t>–</w:t>
      </w:r>
      <w:r w:rsidRPr="005D258E">
        <w:rPr>
          <w:rFonts w:ascii="Bell MT" w:eastAsiaTheme="minorHAnsi" w:hAnsi="Bell MT" w:cs="Arial"/>
          <w:lang w:eastAsia="en-US"/>
        </w:rPr>
        <w:t>331.</w:t>
      </w:r>
    </w:p>
    <w:p w14:paraId="31AC8FF7" w14:textId="57FAF5E2" w:rsidR="007E6B8C" w:rsidRPr="005D258E" w:rsidRDefault="007E6B8C" w:rsidP="005D258E">
      <w:pPr>
        <w:autoSpaceDE w:val="0"/>
        <w:autoSpaceDN w:val="0"/>
        <w:adjustRightInd w:val="0"/>
        <w:spacing w:after="0" w:line="360" w:lineRule="auto"/>
        <w:ind w:left="720" w:hanging="720"/>
        <w:rPr>
          <w:rFonts w:ascii="Bell MT" w:eastAsiaTheme="minorHAnsi" w:hAnsi="Bell MT" w:cs="Arial"/>
          <w:lang w:eastAsia="en-US"/>
        </w:rPr>
      </w:pPr>
      <w:r w:rsidRPr="005D258E">
        <w:rPr>
          <w:rFonts w:ascii="Bell MT" w:eastAsiaTheme="minorHAnsi" w:hAnsi="Bell MT" w:cs="Arial"/>
          <w:lang w:eastAsia="en-US"/>
        </w:rPr>
        <w:t>Smith</w:t>
      </w:r>
      <w:r w:rsidR="00A1599C" w:rsidRPr="005D258E">
        <w:rPr>
          <w:rFonts w:ascii="Bell MT" w:eastAsiaTheme="minorHAnsi" w:hAnsi="Bell MT" w:cs="Arial"/>
          <w:lang w:eastAsia="en-US"/>
        </w:rPr>
        <w:t>,</w:t>
      </w:r>
      <w:r w:rsidRPr="005D258E">
        <w:rPr>
          <w:rFonts w:ascii="Bell MT" w:eastAsiaTheme="minorHAnsi" w:hAnsi="Bell MT" w:cs="Arial"/>
          <w:lang w:eastAsia="en-US"/>
        </w:rPr>
        <w:t xml:space="preserve"> R</w:t>
      </w:r>
      <w:r w:rsidR="00A1599C" w:rsidRPr="005D258E">
        <w:rPr>
          <w:rFonts w:ascii="Bell MT" w:eastAsiaTheme="minorHAnsi" w:hAnsi="Bell MT" w:cs="Arial"/>
          <w:lang w:eastAsia="en-US"/>
        </w:rPr>
        <w:t>.</w:t>
      </w:r>
      <w:r w:rsidRPr="005D258E">
        <w:rPr>
          <w:rFonts w:ascii="Bell MT" w:eastAsiaTheme="minorHAnsi" w:hAnsi="Bell MT" w:cs="Arial"/>
          <w:lang w:eastAsia="en-US"/>
        </w:rPr>
        <w:t xml:space="preserve"> (2003) Thinkin</w:t>
      </w:r>
      <w:r w:rsidR="00A1599C" w:rsidRPr="005D258E">
        <w:rPr>
          <w:rFonts w:ascii="Bell MT" w:eastAsiaTheme="minorHAnsi" w:hAnsi="Bell MT" w:cs="Arial"/>
          <w:lang w:eastAsia="en-US"/>
        </w:rPr>
        <w:t>g with each other</w:t>
      </w:r>
      <w:r w:rsidRPr="005D258E">
        <w:rPr>
          <w:rFonts w:ascii="Bell MT" w:eastAsiaTheme="minorHAnsi" w:hAnsi="Bell MT" w:cs="Arial"/>
          <w:lang w:eastAsia="en-US"/>
        </w:rPr>
        <w:t xml:space="preserve">: </w:t>
      </w:r>
      <w:r w:rsidR="00A1599C" w:rsidRPr="005D258E">
        <w:rPr>
          <w:rFonts w:ascii="Bell MT" w:eastAsiaTheme="minorHAnsi" w:hAnsi="Bell MT" w:cs="Arial"/>
          <w:lang w:eastAsia="en-US"/>
        </w:rPr>
        <w:t>T</w:t>
      </w:r>
      <w:r w:rsidRPr="005D258E">
        <w:rPr>
          <w:rFonts w:ascii="Bell MT" w:eastAsiaTheme="minorHAnsi" w:hAnsi="Bell MT" w:cs="Arial"/>
          <w:lang w:eastAsia="en-US"/>
        </w:rPr>
        <w:t xml:space="preserve">he </w:t>
      </w:r>
      <w:r w:rsidR="00A1599C" w:rsidRPr="005D258E">
        <w:rPr>
          <w:rFonts w:ascii="Bell MT" w:eastAsiaTheme="minorHAnsi" w:hAnsi="Bell MT" w:cs="Arial"/>
          <w:lang w:eastAsia="en-US"/>
        </w:rPr>
        <w:t xml:space="preserve">peculiar practice of the university. </w:t>
      </w:r>
      <w:r w:rsidRPr="005D258E">
        <w:rPr>
          <w:rFonts w:ascii="Bell MT" w:eastAsiaTheme="minorHAnsi" w:hAnsi="Bell MT" w:cs="Arial"/>
          <w:i/>
          <w:lang w:eastAsia="en-US"/>
        </w:rPr>
        <w:t>Journal of Philosophy of Education</w:t>
      </w:r>
      <w:r w:rsidR="00A1599C" w:rsidRPr="005D258E">
        <w:rPr>
          <w:rFonts w:ascii="Bell MT" w:eastAsiaTheme="minorHAnsi" w:hAnsi="Bell MT" w:cs="Arial"/>
          <w:i/>
          <w:lang w:eastAsia="en-US"/>
        </w:rPr>
        <w:t>,</w:t>
      </w:r>
      <w:r w:rsidRPr="005D258E">
        <w:rPr>
          <w:rFonts w:ascii="Bell MT" w:eastAsiaTheme="minorHAnsi" w:hAnsi="Bell MT" w:cs="Arial"/>
          <w:i/>
          <w:lang w:eastAsia="en-US"/>
        </w:rPr>
        <w:t xml:space="preserve"> </w:t>
      </w:r>
      <w:r w:rsidRPr="005D258E">
        <w:rPr>
          <w:rFonts w:ascii="Bell MT" w:eastAsiaTheme="minorHAnsi" w:hAnsi="Bell MT" w:cs="Arial"/>
          <w:lang w:eastAsia="en-US"/>
        </w:rPr>
        <w:t>37</w:t>
      </w:r>
      <w:r w:rsidR="00A1599C" w:rsidRPr="005D258E">
        <w:rPr>
          <w:rFonts w:ascii="Bell MT" w:eastAsiaTheme="minorHAnsi" w:hAnsi="Bell MT" w:cs="Arial"/>
          <w:lang w:eastAsia="en-US"/>
        </w:rPr>
        <w:t xml:space="preserve">, </w:t>
      </w:r>
      <w:r w:rsidRPr="005D258E">
        <w:rPr>
          <w:rFonts w:ascii="Bell MT" w:eastAsiaTheme="minorHAnsi" w:hAnsi="Bell MT" w:cs="Arial"/>
          <w:lang w:eastAsia="en-US"/>
        </w:rPr>
        <w:t>2</w:t>
      </w:r>
      <w:r w:rsidR="00A1599C" w:rsidRPr="005D258E">
        <w:rPr>
          <w:rFonts w:ascii="Bell MT" w:eastAsiaTheme="minorHAnsi" w:hAnsi="Bell MT" w:cs="Arial"/>
          <w:lang w:eastAsia="en-US"/>
        </w:rPr>
        <w:t>:</w:t>
      </w:r>
      <w:r w:rsidRPr="005D258E">
        <w:rPr>
          <w:rFonts w:ascii="Bell MT" w:eastAsiaTheme="minorHAnsi" w:hAnsi="Bell MT" w:cs="Arial"/>
          <w:lang w:eastAsia="en-US"/>
        </w:rPr>
        <w:t xml:space="preserve"> 309</w:t>
      </w:r>
      <w:r w:rsidR="00AD7BC2" w:rsidRPr="005D258E">
        <w:rPr>
          <w:rFonts w:ascii="Bell MT" w:eastAsiaTheme="minorHAnsi" w:hAnsi="Bell MT" w:cs="Arial"/>
          <w:lang w:eastAsia="en-US"/>
        </w:rPr>
        <w:t>–</w:t>
      </w:r>
      <w:r w:rsidRPr="005D258E">
        <w:rPr>
          <w:rFonts w:ascii="Bell MT" w:eastAsiaTheme="minorHAnsi" w:hAnsi="Bell MT" w:cs="Arial"/>
          <w:lang w:eastAsia="en-US"/>
        </w:rPr>
        <w:t>323</w:t>
      </w:r>
      <w:r w:rsidR="00AD7BC2" w:rsidRPr="005D258E">
        <w:rPr>
          <w:rFonts w:ascii="Bell MT" w:eastAsiaTheme="minorHAnsi" w:hAnsi="Bell MT" w:cs="Arial"/>
          <w:lang w:eastAsia="en-US"/>
        </w:rPr>
        <w:t>.</w:t>
      </w:r>
    </w:p>
    <w:p w14:paraId="38C281D6" w14:textId="7AC70A1B" w:rsidR="00881BAF" w:rsidRPr="005D258E" w:rsidRDefault="00F63AAF" w:rsidP="005D258E">
      <w:pPr>
        <w:spacing w:after="0" w:line="360" w:lineRule="auto"/>
        <w:rPr>
          <w:rFonts w:ascii="Bell MT" w:eastAsia="Times New Roman" w:hAnsi="Bell MT" w:cs="Arial"/>
          <w:lang w:eastAsia="en-GB"/>
        </w:rPr>
      </w:pPr>
      <w:proofErr w:type="spellStart"/>
      <w:r w:rsidRPr="005D258E">
        <w:rPr>
          <w:rFonts w:ascii="Bell MT" w:eastAsia="Times New Roman" w:hAnsi="Bell MT" w:cs="Arial"/>
          <w:lang w:eastAsia="en-GB"/>
        </w:rPr>
        <w:t>Trow</w:t>
      </w:r>
      <w:proofErr w:type="spellEnd"/>
      <w:r w:rsidRPr="005D258E">
        <w:rPr>
          <w:rFonts w:ascii="Bell MT" w:eastAsia="Times New Roman" w:hAnsi="Bell MT" w:cs="Arial"/>
          <w:lang w:eastAsia="en-GB"/>
        </w:rPr>
        <w:t>, Martin (2010).Twentieth-century higher education – Elite to mass to universal. Baltimore (MA): John Hopkins Press.</w:t>
      </w:r>
    </w:p>
    <w:p w14:paraId="7C456A9E" w14:textId="54DC0269" w:rsidR="00881BAF" w:rsidRDefault="00881BAF" w:rsidP="00881BAF">
      <w:pPr>
        <w:spacing w:after="0" w:line="360" w:lineRule="auto"/>
        <w:rPr>
          <w:rFonts w:ascii="Bell MT" w:eastAsiaTheme="minorHAnsi" w:hAnsi="Bell MT" w:cs="Arial"/>
          <w:lang w:eastAsia="en-US"/>
        </w:rPr>
      </w:pPr>
      <w:r w:rsidRPr="00881BAF">
        <w:rPr>
          <w:rFonts w:ascii="Bell MT" w:hAnsi="Bell MT"/>
        </w:rPr>
        <w:t xml:space="preserve">Universities Minister (2018) </w:t>
      </w:r>
      <w:r w:rsidRPr="00881BAF">
        <w:rPr>
          <w:rFonts w:ascii="Bell MT" w:eastAsia="Times New Roman" w:hAnsi="Bell MT" w:cs="Times New Roman"/>
          <w:bCs/>
          <w:i/>
          <w:kern w:val="36"/>
          <w:lang w:eastAsia="en-GB"/>
        </w:rPr>
        <w:t xml:space="preserve">Delivering value for money in the age of the student, </w:t>
      </w:r>
      <w:r w:rsidRPr="00881BAF">
        <w:rPr>
          <w:rFonts w:ascii="Bell MT" w:eastAsia="Times New Roman" w:hAnsi="Bell MT" w:cs="Times New Roman"/>
          <w:bCs/>
          <w:kern w:val="36"/>
          <w:lang w:eastAsia="en-GB"/>
        </w:rPr>
        <w:t>7.5.2018, https://www.gov.uk/government/speeches/delivering-value-for-money-in-the-age-of-the-student acces</w:t>
      </w:r>
      <w:r>
        <w:rPr>
          <w:rFonts w:ascii="Bell MT" w:eastAsia="Times New Roman" w:hAnsi="Bell MT" w:cs="Times New Roman"/>
          <w:bCs/>
          <w:kern w:val="36"/>
          <w:lang w:eastAsia="en-GB"/>
        </w:rPr>
        <w:t>s</w:t>
      </w:r>
      <w:r w:rsidRPr="00881BAF">
        <w:rPr>
          <w:rFonts w:ascii="Bell MT" w:eastAsia="Times New Roman" w:hAnsi="Bell MT" w:cs="Times New Roman"/>
          <w:bCs/>
          <w:kern w:val="36"/>
          <w:lang w:eastAsia="en-GB"/>
        </w:rPr>
        <w:t xml:space="preserve">ed 3.8.2017) </w:t>
      </w:r>
    </w:p>
    <w:p w14:paraId="2D9B6755" w14:textId="19B628BC" w:rsidR="00117FB2" w:rsidRPr="005D258E" w:rsidRDefault="00FC50C5" w:rsidP="005D258E">
      <w:pPr>
        <w:autoSpaceDE w:val="0"/>
        <w:autoSpaceDN w:val="0"/>
        <w:adjustRightInd w:val="0"/>
        <w:spacing w:after="0" w:line="360" w:lineRule="auto"/>
        <w:rPr>
          <w:rFonts w:ascii="Bell MT" w:eastAsiaTheme="minorHAnsi" w:hAnsi="Bell MT" w:cs="Arial"/>
          <w:lang w:eastAsia="en-US"/>
        </w:rPr>
      </w:pPr>
      <w:r w:rsidRPr="005D258E">
        <w:rPr>
          <w:rFonts w:ascii="Bell MT" w:eastAsiaTheme="minorHAnsi" w:hAnsi="Bell MT" w:cs="Arial"/>
          <w:lang w:eastAsia="en-US"/>
        </w:rPr>
        <w:t>Williams</w:t>
      </w:r>
      <w:r w:rsidR="00531B1D" w:rsidRPr="005D258E">
        <w:rPr>
          <w:rFonts w:ascii="Bell MT" w:eastAsiaTheme="minorHAnsi" w:hAnsi="Bell MT" w:cs="Arial"/>
          <w:lang w:eastAsia="en-US"/>
        </w:rPr>
        <w:t>,</w:t>
      </w:r>
      <w:r w:rsidR="006C42C1" w:rsidRPr="005D258E">
        <w:rPr>
          <w:rFonts w:ascii="Bell MT" w:eastAsiaTheme="minorHAnsi" w:hAnsi="Bell MT" w:cs="Arial"/>
          <w:lang w:eastAsia="en-US"/>
        </w:rPr>
        <w:t xml:space="preserve"> </w:t>
      </w:r>
      <w:r w:rsidRPr="005D258E">
        <w:rPr>
          <w:rFonts w:ascii="Bell MT" w:eastAsiaTheme="minorHAnsi" w:hAnsi="Bell MT" w:cs="Arial"/>
          <w:lang w:eastAsia="en-US"/>
        </w:rPr>
        <w:t>J.</w:t>
      </w:r>
      <w:r w:rsidR="00F560E0" w:rsidRPr="005D258E">
        <w:rPr>
          <w:rFonts w:ascii="Bell MT" w:eastAsiaTheme="minorHAnsi" w:hAnsi="Bell MT" w:cs="Arial"/>
          <w:lang w:eastAsia="en-US"/>
        </w:rPr>
        <w:t xml:space="preserve"> </w:t>
      </w:r>
      <w:r w:rsidRPr="005D258E">
        <w:rPr>
          <w:rFonts w:ascii="Bell MT" w:eastAsiaTheme="minorHAnsi" w:hAnsi="Bell MT" w:cs="Arial"/>
          <w:lang w:eastAsia="en-US"/>
        </w:rPr>
        <w:t xml:space="preserve">(2016) A critical exploration of changing definitions of public good in relation to </w:t>
      </w:r>
    </w:p>
    <w:p w14:paraId="6A76038E" w14:textId="25E52243" w:rsidR="006B09C4" w:rsidRPr="005D258E" w:rsidRDefault="00FC50C5" w:rsidP="005D258E">
      <w:pPr>
        <w:autoSpaceDE w:val="0"/>
        <w:autoSpaceDN w:val="0"/>
        <w:adjustRightInd w:val="0"/>
        <w:spacing w:after="0" w:line="360" w:lineRule="auto"/>
        <w:ind w:firstLine="720"/>
        <w:rPr>
          <w:rFonts w:ascii="Bell MT" w:eastAsiaTheme="minorHAnsi" w:hAnsi="Bell MT" w:cs="Arial"/>
          <w:lang w:eastAsia="en-US"/>
        </w:rPr>
      </w:pPr>
      <w:r w:rsidRPr="005D258E">
        <w:rPr>
          <w:rFonts w:ascii="Bell MT" w:eastAsiaTheme="minorHAnsi" w:hAnsi="Bell MT" w:cs="Arial"/>
          <w:lang w:eastAsia="en-US"/>
        </w:rPr>
        <w:t>higher education</w:t>
      </w:r>
      <w:r w:rsidR="0022574E" w:rsidRPr="005D258E">
        <w:rPr>
          <w:rFonts w:ascii="Bell MT" w:eastAsiaTheme="minorHAnsi" w:hAnsi="Bell MT" w:cs="Arial"/>
          <w:lang w:eastAsia="en-US"/>
        </w:rPr>
        <w:t xml:space="preserve">. </w:t>
      </w:r>
      <w:r w:rsidRPr="005D258E">
        <w:rPr>
          <w:rFonts w:ascii="Bell MT" w:eastAsiaTheme="minorHAnsi" w:hAnsi="Bell MT" w:cs="Arial"/>
          <w:i/>
          <w:lang w:eastAsia="en-US"/>
        </w:rPr>
        <w:t>Studies in Higher Education</w:t>
      </w:r>
      <w:r w:rsidRPr="005D258E">
        <w:rPr>
          <w:rFonts w:ascii="Bell MT" w:eastAsiaTheme="minorHAnsi" w:hAnsi="Bell MT" w:cs="Arial"/>
          <w:lang w:eastAsia="en-US"/>
        </w:rPr>
        <w:t>, 41</w:t>
      </w:r>
      <w:r w:rsidR="00531B1D" w:rsidRPr="005D258E">
        <w:rPr>
          <w:rFonts w:ascii="Bell MT" w:eastAsiaTheme="minorHAnsi" w:hAnsi="Bell MT" w:cs="Arial"/>
          <w:lang w:eastAsia="en-US"/>
        </w:rPr>
        <w:t xml:space="preserve">: </w:t>
      </w:r>
      <w:r w:rsidRPr="005D258E">
        <w:rPr>
          <w:rFonts w:ascii="Bell MT" w:eastAsiaTheme="minorHAnsi" w:hAnsi="Bell MT" w:cs="Arial"/>
          <w:lang w:eastAsia="en-US"/>
        </w:rPr>
        <w:t>4, 619</w:t>
      </w:r>
      <w:r w:rsidR="00AD7BC2" w:rsidRPr="005D258E">
        <w:rPr>
          <w:rFonts w:ascii="Bell MT" w:eastAsiaTheme="minorHAnsi" w:hAnsi="Bell MT" w:cs="Arial"/>
          <w:lang w:eastAsia="en-US"/>
        </w:rPr>
        <w:t>–</w:t>
      </w:r>
      <w:r w:rsidRPr="005D258E">
        <w:rPr>
          <w:rFonts w:ascii="Bell MT" w:eastAsiaTheme="minorHAnsi" w:hAnsi="Bell MT" w:cs="Arial"/>
          <w:lang w:eastAsia="en-US"/>
        </w:rPr>
        <w:t>630</w:t>
      </w:r>
    </w:p>
    <w:p w14:paraId="7A8A0BEF" w14:textId="2EA4F463" w:rsidR="00A1599C" w:rsidRPr="005D258E" w:rsidRDefault="00A1599C" w:rsidP="005D258E">
      <w:pPr>
        <w:autoSpaceDE w:val="0"/>
        <w:autoSpaceDN w:val="0"/>
        <w:adjustRightInd w:val="0"/>
        <w:spacing w:after="0" w:line="360" w:lineRule="auto"/>
        <w:rPr>
          <w:rFonts w:ascii="Bell MT" w:eastAsiaTheme="minorHAnsi" w:hAnsi="Bell MT" w:cs="Arial"/>
          <w:lang w:eastAsia="en-US"/>
        </w:rPr>
      </w:pPr>
    </w:p>
    <w:sectPr w:rsidR="00A1599C" w:rsidRPr="005D258E">
      <w:footerReference w:type="default" r:id="rId9"/>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0DED23" w16cid:durableId="1F0EC6C4"/>
  <w16cid:commentId w16cid:paraId="42DF9545" w16cid:durableId="1F0ECDE6"/>
  <w16cid:commentId w16cid:paraId="5629E98D" w16cid:durableId="1F0EE5D7"/>
  <w16cid:commentId w16cid:paraId="1A7C84D9" w16cid:durableId="1F0EE729"/>
  <w16cid:commentId w16cid:paraId="4C588EDC" w16cid:durableId="1F0ED071"/>
  <w16cid:commentId w16cid:paraId="6885D8AC" w16cid:durableId="1F0EDA93"/>
  <w16cid:commentId w16cid:paraId="504F6040" w16cid:durableId="1F0EDE4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E3585" w14:textId="77777777" w:rsidR="001A39C6" w:rsidRDefault="001A39C6" w:rsidP="009B0722">
      <w:pPr>
        <w:spacing w:after="0" w:line="240" w:lineRule="auto"/>
      </w:pPr>
      <w:r>
        <w:separator/>
      </w:r>
    </w:p>
  </w:endnote>
  <w:endnote w:type="continuationSeparator" w:id="0">
    <w:p w14:paraId="22BC3CB1" w14:textId="77777777" w:rsidR="001A39C6" w:rsidRDefault="001A39C6" w:rsidP="009B0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ArialUnicodeM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423448"/>
      <w:docPartObj>
        <w:docPartGallery w:val="Page Numbers (Bottom of Page)"/>
        <w:docPartUnique/>
      </w:docPartObj>
    </w:sdtPr>
    <w:sdtEndPr>
      <w:rPr>
        <w:rFonts w:ascii="Times New Roman" w:hAnsi="Times New Roman" w:cs="Times New Roman"/>
        <w:noProof/>
      </w:rPr>
    </w:sdtEndPr>
    <w:sdtContent>
      <w:p w14:paraId="6CC3F8E3" w14:textId="00B3FC87" w:rsidR="009B0F8D" w:rsidRPr="00F63AAF" w:rsidRDefault="009B0F8D" w:rsidP="00D55A69">
        <w:pPr>
          <w:pStyle w:val="Footer"/>
          <w:jc w:val="center"/>
          <w:rPr>
            <w:rFonts w:ascii="Times New Roman" w:hAnsi="Times New Roman" w:cs="Times New Roman"/>
          </w:rPr>
        </w:pPr>
        <w:r w:rsidRPr="00F63AAF">
          <w:rPr>
            <w:rFonts w:ascii="Book Antiqua" w:hAnsi="Book Antiqua" w:cs="Times New Roman"/>
          </w:rPr>
          <w:fldChar w:fldCharType="begin"/>
        </w:r>
        <w:r w:rsidRPr="00F63AAF">
          <w:rPr>
            <w:rFonts w:ascii="Book Antiqua" w:hAnsi="Book Antiqua" w:cs="Times New Roman"/>
          </w:rPr>
          <w:instrText xml:space="preserve"> PAGE   \* MERGEFORMAT </w:instrText>
        </w:r>
        <w:r w:rsidRPr="00F63AAF">
          <w:rPr>
            <w:rFonts w:ascii="Book Antiqua" w:hAnsi="Book Antiqua" w:cs="Times New Roman"/>
          </w:rPr>
          <w:fldChar w:fldCharType="separate"/>
        </w:r>
        <w:r w:rsidR="002B3420">
          <w:rPr>
            <w:rFonts w:ascii="Book Antiqua" w:hAnsi="Book Antiqua" w:cs="Times New Roman"/>
            <w:noProof/>
          </w:rPr>
          <w:t>13</w:t>
        </w:r>
        <w:r w:rsidRPr="00F63AAF">
          <w:rPr>
            <w:rFonts w:ascii="Book Antiqua" w:hAnsi="Book Antiqua"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EA7D5" w14:textId="77777777" w:rsidR="001A39C6" w:rsidRDefault="001A39C6" w:rsidP="009B0722">
      <w:pPr>
        <w:spacing w:after="0" w:line="240" w:lineRule="auto"/>
      </w:pPr>
      <w:r>
        <w:separator/>
      </w:r>
    </w:p>
  </w:footnote>
  <w:footnote w:type="continuationSeparator" w:id="0">
    <w:p w14:paraId="4791F369" w14:textId="77777777" w:rsidR="001A39C6" w:rsidRDefault="001A39C6" w:rsidP="009B0722">
      <w:pPr>
        <w:spacing w:after="0" w:line="240" w:lineRule="auto"/>
      </w:pPr>
      <w:r>
        <w:continuationSeparator/>
      </w:r>
    </w:p>
  </w:footnote>
  <w:footnote w:id="1">
    <w:p w14:paraId="614E8E2A" w14:textId="7E143250" w:rsidR="002B3420" w:rsidRDefault="002B3420">
      <w:pPr>
        <w:pStyle w:val="FootnoteText"/>
      </w:pPr>
      <w:ins w:id="1" w:author="Paul Gibbs" w:date="2018-11-16T07:35:00Z">
        <w:r>
          <w:rPr>
            <w:rStyle w:val="FootnoteReference"/>
          </w:rPr>
          <w:footnoteRef/>
        </w:r>
        <w:r>
          <w:t xml:space="preserve"> I am grateful for the comments made by the </w:t>
        </w:r>
      </w:ins>
      <w:ins w:id="2" w:author="Paul Gibbs" w:date="2018-11-16T07:36:00Z">
        <w:r>
          <w:t>reviewers</w:t>
        </w:r>
      </w:ins>
      <w:ins w:id="3" w:author="Paul Gibbs" w:date="2018-11-16T07:35:00Z">
        <w:r>
          <w:t xml:space="preserve"> of </w:t>
        </w:r>
      </w:ins>
      <w:ins w:id="4" w:author="Paul Gibbs" w:date="2018-11-16T07:36:00Z">
        <w:r>
          <w:t>editors</w:t>
        </w:r>
      </w:ins>
      <w:ins w:id="5" w:author="Paul Gibbs" w:date="2018-11-16T07:35:00Z">
        <w:r>
          <w:t xml:space="preserve"> of this paper which have improved it considerable</w:t>
        </w:r>
      </w:ins>
      <w:ins w:id="6" w:author="Paul Gibbs" w:date="2018-11-16T07:36:00Z">
        <w:r>
          <w:t>ly.</w:t>
        </w:r>
      </w:ins>
      <w:bookmarkStart w:id="7" w:name="_GoBack"/>
      <w:bookmarkEnd w:id="7"/>
    </w:p>
  </w:footnote>
  <w:footnote w:id="2">
    <w:p w14:paraId="2C4CD001" w14:textId="51D366E7" w:rsidR="009B0F8D" w:rsidRPr="00A92E01" w:rsidRDefault="009B0F8D" w:rsidP="00E915ED">
      <w:pPr>
        <w:pStyle w:val="FootnoteText"/>
        <w:rPr>
          <w:rFonts w:ascii="Bell MT" w:hAnsi="Bell MT"/>
        </w:rPr>
      </w:pPr>
      <w:r w:rsidRPr="00A92E01">
        <w:rPr>
          <w:rStyle w:val="FootnoteReference"/>
          <w:rFonts w:ascii="Bell MT" w:hAnsi="Bell MT"/>
        </w:rPr>
        <w:footnoteRef/>
      </w:r>
      <w:r w:rsidRPr="00A92E01">
        <w:rPr>
          <w:rFonts w:ascii="Bell MT" w:hAnsi="Bell MT"/>
        </w:rPr>
        <w:t xml:space="preserve"> The opposite</w:t>
      </w:r>
      <w:r>
        <w:rPr>
          <w:rFonts w:ascii="Bell MT" w:hAnsi="Bell MT"/>
        </w:rPr>
        <w:t>,</w:t>
      </w:r>
      <w:r w:rsidRPr="00A92E01">
        <w:rPr>
          <w:rFonts w:ascii="Bell MT" w:hAnsi="Bell MT"/>
        </w:rPr>
        <w:t xml:space="preserve"> applying to bad values and uses</w:t>
      </w:r>
      <w:r>
        <w:rPr>
          <w:rFonts w:ascii="Bell MT" w:hAnsi="Bell MT"/>
        </w:rPr>
        <w:t>.</w:t>
      </w:r>
    </w:p>
  </w:footnote>
  <w:footnote w:id="3">
    <w:p w14:paraId="05F882C1" w14:textId="370094B5" w:rsidR="009B0F8D" w:rsidRPr="00A67B5E" w:rsidRDefault="009B0F8D">
      <w:pPr>
        <w:pStyle w:val="FootnoteText"/>
        <w:rPr>
          <w:rFonts w:ascii="Bell MT" w:hAnsi="Bell MT"/>
        </w:rPr>
      </w:pPr>
      <w:r w:rsidRPr="00A67B5E">
        <w:rPr>
          <w:rStyle w:val="FootnoteReference"/>
          <w:rFonts w:ascii="Bell MT" w:hAnsi="Bell MT"/>
        </w:rPr>
        <w:footnoteRef/>
      </w:r>
      <w:r w:rsidRPr="00A67B5E">
        <w:rPr>
          <w:rFonts w:ascii="Bell MT" w:hAnsi="Bell MT"/>
        </w:rPr>
        <w:t xml:space="preserve"> I have gone further elsewhere and argued that this stance ought to lead to one</w:t>
      </w:r>
      <w:r>
        <w:rPr>
          <w:rFonts w:ascii="Bell MT" w:hAnsi="Bell MT"/>
        </w:rPr>
        <w:t>’</w:t>
      </w:r>
      <w:r w:rsidRPr="00A67B5E">
        <w:rPr>
          <w:rFonts w:ascii="Bell MT" w:hAnsi="Bell MT"/>
        </w:rPr>
        <w:t>s contentment</w:t>
      </w:r>
      <w:r>
        <w:rPr>
          <w:rFonts w:ascii="Bell MT" w:hAnsi="Bell MT"/>
        </w:rPr>
        <w:t>,</w:t>
      </w:r>
      <w:r w:rsidRPr="00A67B5E">
        <w:rPr>
          <w:rFonts w:ascii="Bell MT" w:hAnsi="Bell MT"/>
        </w:rPr>
        <w:t xml:space="preserve"> suggest</w:t>
      </w:r>
      <w:r>
        <w:rPr>
          <w:rFonts w:ascii="Bell MT" w:hAnsi="Bell MT"/>
        </w:rPr>
        <w:t>ing</w:t>
      </w:r>
      <w:r w:rsidRPr="00A67B5E">
        <w:rPr>
          <w:rFonts w:ascii="Bell MT" w:hAnsi="Bell MT"/>
        </w:rPr>
        <w:t xml:space="preserve"> that higher education can play a part in this.</w:t>
      </w:r>
    </w:p>
  </w:footnote>
  <w:footnote w:id="4">
    <w:p w14:paraId="29BCD984" w14:textId="67D9A037" w:rsidR="009B0F8D" w:rsidRPr="001F7C62" w:rsidRDefault="009B0F8D" w:rsidP="00BF1215">
      <w:pPr>
        <w:pStyle w:val="FootnoteText"/>
        <w:rPr>
          <w:rFonts w:ascii="Bell MT" w:hAnsi="Bell MT"/>
        </w:rPr>
      </w:pPr>
      <w:r w:rsidRPr="001F7C62">
        <w:rPr>
          <w:rStyle w:val="FootnoteReference"/>
          <w:rFonts w:ascii="Bell MT" w:hAnsi="Bell MT"/>
        </w:rPr>
        <w:footnoteRef/>
      </w:r>
      <w:r w:rsidRPr="001F7C62">
        <w:rPr>
          <w:rFonts w:ascii="Bell MT" w:hAnsi="Bell MT"/>
        </w:rPr>
        <w:t xml:space="preserve"> This raise</w:t>
      </w:r>
      <w:r>
        <w:rPr>
          <w:rFonts w:ascii="Bell MT" w:hAnsi="Bell MT"/>
        </w:rPr>
        <w:t>s the</w:t>
      </w:r>
      <w:r w:rsidRPr="001F7C62">
        <w:rPr>
          <w:rFonts w:ascii="Bell MT" w:hAnsi="Bell MT"/>
        </w:rPr>
        <w:t xml:space="preserve"> issue of the right to education</w:t>
      </w:r>
      <w:r>
        <w:rPr>
          <w:rFonts w:ascii="Bell MT" w:hAnsi="Bell MT"/>
        </w:rPr>
        <w:t>,</w:t>
      </w:r>
      <w:r w:rsidRPr="001F7C62">
        <w:rPr>
          <w:rFonts w:ascii="Bell MT" w:hAnsi="Bell MT"/>
        </w:rPr>
        <w:t xml:space="preserve"> which I will discuss in another section</w:t>
      </w:r>
      <w:r>
        <w:rPr>
          <w:rFonts w:ascii="Bell MT" w:hAnsi="Bell MT"/>
        </w:rPr>
        <w:t>.</w:t>
      </w:r>
    </w:p>
  </w:footnote>
  <w:footnote w:id="5">
    <w:p w14:paraId="66313DFB" w14:textId="3C2B0D8A" w:rsidR="009B0F8D" w:rsidRPr="000366FC" w:rsidRDefault="009B0F8D">
      <w:pPr>
        <w:pStyle w:val="FootnoteText"/>
        <w:rPr>
          <w:rFonts w:ascii="Bell MT" w:hAnsi="Bell MT"/>
        </w:rPr>
      </w:pPr>
      <w:r>
        <w:rPr>
          <w:rStyle w:val="FootnoteReference"/>
        </w:rPr>
        <w:footnoteRef/>
      </w:r>
      <w:r>
        <w:t xml:space="preserve"> </w:t>
      </w:r>
      <w:proofErr w:type="spellStart"/>
      <w:r w:rsidRPr="000366FC">
        <w:rPr>
          <w:rFonts w:ascii="Bell MT" w:hAnsi="Bell MT"/>
        </w:rPr>
        <w:t>MacIntyre</w:t>
      </w:r>
      <w:proofErr w:type="spellEnd"/>
      <w:r w:rsidRPr="000366FC">
        <w:rPr>
          <w:rFonts w:ascii="Bell MT" w:hAnsi="Bell MT"/>
        </w:rPr>
        <w:t xml:space="preserve"> also suggest</w:t>
      </w:r>
      <w:r>
        <w:rPr>
          <w:rFonts w:ascii="Bell MT" w:hAnsi="Bell MT"/>
        </w:rPr>
        <w:t>s</w:t>
      </w:r>
      <w:r w:rsidRPr="000366FC">
        <w:rPr>
          <w:rFonts w:ascii="Bell MT" w:hAnsi="Bell MT"/>
        </w:rPr>
        <w:t xml:space="preserve"> that practice</w:t>
      </w:r>
      <w:r>
        <w:rPr>
          <w:rFonts w:ascii="Bell MT" w:hAnsi="Bell MT"/>
        </w:rPr>
        <w:t>s are</w:t>
      </w:r>
      <w:r w:rsidRPr="000366FC">
        <w:rPr>
          <w:rFonts w:ascii="Bell MT" w:hAnsi="Bell MT"/>
        </w:rPr>
        <w:t xml:space="preserve"> grounded in their own tradition</w:t>
      </w:r>
      <w:r>
        <w:rPr>
          <w:rFonts w:ascii="Bell MT" w:hAnsi="Bell MT"/>
        </w:rPr>
        <w:t>,</w:t>
      </w:r>
      <w:r w:rsidRPr="000366FC">
        <w:rPr>
          <w:rFonts w:ascii="Bell MT" w:hAnsi="Bell MT"/>
        </w:rPr>
        <w:t xml:space="preserve"> </w:t>
      </w:r>
      <w:r>
        <w:rPr>
          <w:rFonts w:ascii="Bell MT" w:hAnsi="Bell MT"/>
        </w:rPr>
        <w:t>so</w:t>
      </w:r>
      <w:r w:rsidRPr="000366FC">
        <w:rPr>
          <w:rFonts w:ascii="Bell MT" w:hAnsi="Bell MT"/>
        </w:rPr>
        <w:t xml:space="preserve"> the </w:t>
      </w:r>
      <w:r>
        <w:rPr>
          <w:rFonts w:ascii="Bell MT" w:hAnsi="Bell MT"/>
        </w:rPr>
        <w:t>providers</w:t>
      </w:r>
      <w:r w:rsidRPr="000366FC">
        <w:rPr>
          <w:rFonts w:ascii="Bell MT" w:hAnsi="Bell MT"/>
        </w:rPr>
        <w:t xml:space="preserve"> (explicitly universities and farm</w:t>
      </w:r>
      <w:r>
        <w:rPr>
          <w:rFonts w:ascii="Bell MT" w:hAnsi="Bell MT"/>
        </w:rPr>
        <w:t>s)</w:t>
      </w:r>
      <w:r w:rsidRPr="000366FC">
        <w:rPr>
          <w:rFonts w:ascii="Bell MT" w:hAnsi="Bell MT"/>
        </w:rPr>
        <w:t xml:space="preserve"> must change with them (see 2007:</w:t>
      </w:r>
      <w:r>
        <w:rPr>
          <w:rFonts w:ascii="Bell MT" w:hAnsi="Bell MT"/>
        </w:rPr>
        <w:t xml:space="preserve"> </w:t>
      </w:r>
      <w:r w:rsidRPr="000366FC">
        <w:rPr>
          <w:rFonts w:ascii="Bell MT" w:hAnsi="Bell MT"/>
        </w:rPr>
        <w:t>222)</w:t>
      </w:r>
      <w:r>
        <w:rPr>
          <w:rFonts w:ascii="Arial" w:hAnsi="Arial" w:cs="Arial"/>
          <w:color w:val="545454"/>
          <w:shd w:val="clear" w:color="auto" w:fill="FFFFFF"/>
        </w:rPr>
        <w:t>.</w:t>
      </w:r>
    </w:p>
  </w:footnote>
  <w:footnote w:id="6">
    <w:p w14:paraId="4CF167A8" w14:textId="6F507F37" w:rsidR="009B0F8D" w:rsidRPr="00E92574" w:rsidRDefault="009B0F8D" w:rsidP="00CB1B24">
      <w:pPr>
        <w:pStyle w:val="FootnoteText"/>
        <w:rPr>
          <w:rFonts w:ascii="Bell MT" w:hAnsi="Bell MT"/>
        </w:rPr>
      </w:pPr>
      <w:r w:rsidRPr="00E92574">
        <w:rPr>
          <w:rStyle w:val="FootnoteReference"/>
          <w:rFonts w:ascii="Bell MT" w:hAnsi="Bell MT"/>
        </w:rPr>
        <w:footnoteRef/>
      </w:r>
      <w:r>
        <w:rPr>
          <w:rFonts w:ascii="Bell MT" w:hAnsi="Bell MT"/>
        </w:rPr>
        <w:t xml:space="preserve"> Page numbers of the White P</w:t>
      </w:r>
      <w:r w:rsidRPr="00E92574">
        <w:rPr>
          <w:rFonts w:ascii="Bell MT" w:hAnsi="Bell MT"/>
        </w:rPr>
        <w:t>aper</w:t>
      </w:r>
      <w:r>
        <w:rPr>
          <w:rFonts w:ascii="Bell MT" w:hAnsi="Bell MT"/>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022F22"/>
    <w:multiLevelType w:val="multilevel"/>
    <w:tmpl w:val="C2444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Gibbs">
    <w15:presenceInfo w15:providerId="AD" w15:userId="S-1-5-21-6791313-351560616-2519392640-73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80D"/>
    <w:rsid w:val="00003166"/>
    <w:rsid w:val="000052DA"/>
    <w:rsid w:val="00006DFA"/>
    <w:rsid w:val="00015054"/>
    <w:rsid w:val="00021757"/>
    <w:rsid w:val="00030D95"/>
    <w:rsid w:val="000316DD"/>
    <w:rsid w:val="00032FEB"/>
    <w:rsid w:val="00034D8E"/>
    <w:rsid w:val="000366FC"/>
    <w:rsid w:val="00057288"/>
    <w:rsid w:val="000605AA"/>
    <w:rsid w:val="00077A5C"/>
    <w:rsid w:val="000820DC"/>
    <w:rsid w:val="00085841"/>
    <w:rsid w:val="000A2E9B"/>
    <w:rsid w:val="000A3B0E"/>
    <w:rsid w:val="000B0870"/>
    <w:rsid w:val="000B0C60"/>
    <w:rsid w:val="000B7BC3"/>
    <w:rsid w:val="000C63E3"/>
    <w:rsid w:val="000F1A7E"/>
    <w:rsid w:val="000F50EA"/>
    <w:rsid w:val="0010037F"/>
    <w:rsid w:val="00113364"/>
    <w:rsid w:val="00117FB2"/>
    <w:rsid w:val="001247B9"/>
    <w:rsid w:val="001275D8"/>
    <w:rsid w:val="00127B32"/>
    <w:rsid w:val="0013007A"/>
    <w:rsid w:val="00130A4F"/>
    <w:rsid w:val="00146CC8"/>
    <w:rsid w:val="0016437A"/>
    <w:rsid w:val="00192D3F"/>
    <w:rsid w:val="001A39C6"/>
    <w:rsid w:val="001A3AC4"/>
    <w:rsid w:val="001A42DD"/>
    <w:rsid w:val="001A4984"/>
    <w:rsid w:val="001C031F"/>
    <w:rsid w:val="001C5981"/>
    <w:rsid w:val="001C70DB"/>
    <w:rsid w:val="001D78FE"/>
    <w:rsid w:val="001E2F53"/>
    <w:rsid w:val="001F7C62"/>
    <w:rsid w:val="00204E41"/>
    <w:rsid w:val="00206B3C"/>
    <w:rsid w:val="00211D52"/>
    <w:rsid w:val="002168CE"/>
    <w:rsid w:val="0022574E"/>
    <w:rsid w:val="00226F06"/>
    <w:rsid w:val="00240E46"/>
    <w:rsid w:val="0024488A"/>
    <w:rsid w:val="002506EB"/>
    <w:rsid w:val="00251172"/>
    <w:rsid w:val="00251918"/>
    <w:rsid w:val="002533A5"/>
    <w:rsid w:val="002562D3"/>
    <w:rsid w:val="00264461"/>
    <w:rsid w:val="00265022"/>
    <w:rsid w:val="002860EB"/>
    <w:rsid w:val="00294DBE"/>
    <w:rsid w:val="002B3420"/>
    <w:rsid w:val="002B426F"/>
    <w:rsid w:val="002B66C0"/>
    <w:rsid w:val="002C66E8"/>
    <w:rsid w:val="002D2A5D"/>
    <w:rsid w:val="002D741B"/>
    <w:rsid w:val="002E54EB"/>
    <w:rsid w:val="002F0B92"/>
    <w:rsid w:val="002F2604"/>
    <w:rsid w:val="002F7A6A"/>
    <w:rsid w:val="00302B5B"/>
    <w:rsid w:val="003121F9"/>
    <w:rsid w:val="00314D46"/>
    <w:rsid w:val="00320B7D"/>
    <w:rsid w:val="00320EDF"/>
    <w:rsid w:val="003219A7"/>
    <w:rsid w:val="00332DC3"/>
    <w:rsid w:val="0034793C"/>
    <w:rsid w:val="00350F38"/>
    <w:rsid w:val="003555AD"/>
    <w:rsid w:val="00356AE7"/>
    <w:rsid w:val="00363AC0"/>
    <w:rsid w:val="003653C5"/>
    <w:rsid w:val="00372399"/>
    <w:rsid w:val="00372A8D"/>
    <w:rsid w:val="00372D1B"/>
    <w:rsid w:val="00374CE5"/>
    <w:rsid w:val="003805F9"/>
    <w:rsid w:val="00384C1D"/>
    <w:rsid w:val="003930AC"/>
    <w:rsid w:val="0039422E"/>
    <w:rsid w:val="003B141E"/>
    <w:rsid w:val="003D28FA"/>
    <w:rsid w:val="003F6100"/>
    <w:rsid w:val="00407B4E"/>
    <w:rsid w:val="004135D6"/>
    <w:rsid w:val="004219E1"/>
    <w:rsid w:val="0043436D"/>
    <w:rsid w:val="0044328A"/>
    <w:rsid w:val="00443C8D"/>
    <w:rsid w:val="00451130"/>
    <w:rsid w:val="0045273B"/>
    <w:rsid w:val="00452D53"/>
    <w:rsid w:val="00472002"/>
    <w:rsid w:val="004772A3"/>
    <w:rsid w:val="0047756D"/>
    <w:rsid w:val="00477B8C"/>
    <w:rsid w:val="004B63AF"/>
    <w:rsid w:val="004C6C4D"/>
    <w:rsid w:val="004E378D"/>
    <w:rsid w:val="004E5F81"/>
    <w:rsid w:val="00500218"/>
    <w:rsid w:val="00500A30"/>
    <w:rsid w:val="00516F04"/>
    <w:rsid w:val="00521079"/>
    <w:rsid w:val="00524D01"/>
    <w:rsid w:val="00531B1D"/>
    <w:rsid w:val="00533F3B"/>
    <w:rsid w:val="005341AD"/>
    <w:rsid w:val="00540987"/>
    <w:rsid w:val="005440C2"/>
    <w:rsid w:val="005475AB"/>
    <w:rsid w:val="00547845"/>
    <w:rsid w:val="00551AB9"/>
    <w:rsid w:val="00553679"/>
    <w:rsid w:val="00564763"/>
    <w:rsid w:val="00567F93"/>
    <w:rsid w:val="0058164F"/>
    <w:rsid w:val="00582B69"/>
    <w:rsid w:val="005906E3"/>
    <w:rsid w:val="005A3198"/>
    <w:rsid w:val="005A34A5"/>
    <w:rsid w:val="005B013F"/>
    <w:rsid w:val="005B5EE7"/>
    <w:rsid w:val="005C5876"/>
    <w:rsid w:val="005C5D1C"/>
    <w:rsid w:val="005C749E"/>
    <w:rsid w:val="005C7F6D"/>
    <w:rsid w:val="005D01E6"/>
    <w:rsid w:val="005D258E"/>
    <w:rsid w:val="005D2982"/>
    <w:rsid w:val="005D5EF0"/>
    <w:rsid w:val="005E2431"/>
    <w:rsid w:val="005F0C5E"/>
    <w:rsid w:val="006125B6"/>
    <w:rsid w:val="00624927"/>
    <w:rsid w:val="00631D37"/>
    <w:rsid w:val="0063420B"/>
    <w:rsid w:val="0063721F"/>
    <w:rsid w:val="00644944"/>
    <w:rsid w:val="00646DFE"/>
    <w:rsid w:val="006559BA"/>
    <w:rsid w:val="00661706"/>
    <w:rsid w:val="0066295D"/>
    <w:rsid w:val="006825C3"/>
    <w:rsid w:val="00683D44"/>
    <w:rsid w:val="00695FAB"/>
    <w:rsid w:val="006A23B4"/>
    <w:rsid w:val="006A5286"/>
    <w:rsid w:val="006B09C4"/>
    <w:rsid w:val="006C281F"/>
    <w:rsid w:val="006C42C1"/>
    <w:rsid w:val="006C666B"/>
    <w:rsid w:val="006D4ADA"/>
    <w:rsid w:val="006D53B3"/>
    <w:rsid w:val="006E289D"/>
    <w:rsid w:val="006F3455"/>
    <w:rsid w:val="007065E9"/>
    <w:rsid w:val="00717DB2"/>
    <w:rsid w:val="007214DD"/>
    <w:rsid w:val="0072299D"/>
    <w:rsid w:val="0073602B"/>
    <w:rsid w:val="00741F82"/>
    <w:rsid w:val="007429BE"/>
    <w:rsid w:val="00753749"/>
    <w:rsid w:val="0076435A"/>
    <w:rsid w:val="007646BE"/>
    <w:rsid w:val="00771221"/>
    <w:rsid w:val="00774D4D"/>
    <w:rsid w:val="0077590E"/>
    <w:rsid w:val="0077753C"/>
    <w:rsid w:val="00791841"/>
    <w:rsid w:val="00793D4E"/>
    <w:rsid w:val="007A049B"/>
    <w:rsid w:val="007A04E9"/>
    <w:rsid w:val="007A3E91"/>
    <w:rsid w:val="007A614F"/>
    <w:rsid w:val="007B0DB7"/>
    <w:rsid w:val="007B680D"/>
    <w:rsid w:val="007C22CE"/>
    <w:rsid w:val="007D4DB2"/>
    <w:rsid w:val="007E6B8C"/>
    <w:rsid w:val="007F2E17"/>
    <w:rsid w:val="007F7AE9"/>
    <w:rsid w:val="00815F06"/>
    <w:rsid w:val="00824009"/>
    <w:rsid w:val="008362EA"/>
    <w:rsid w:val="00851D49"/>
    <w:rsid w:val="00853275"/>
    <w:rsid w:val="00855976"/>
    <w:rsid w:val="008712B7"/>
    <w:rsid w:val="00875E3D"/>
    <w:rsid w:val="0087637E"/>
    <w:rsid w:val="00881BAF"/>
    <w:rsid w:val="008A50F5"/>
    <w:rsid w:val="008B34BE"/>
    <w:rsid w:val="008C3B63"/>
    <w:rsid w:val="008D0FEF"/>
    <w:rsid w:val="008E584B"/>
    <w:rsid w:val="008E7D03"/>
    <w:rsid w:val="008F5191"/>
    <w:rsid w:val="009267E5"/>
    <w:rsid w:val="0093175A"/>
    <w:rsid w:val="00931B9F"/>
    <w:rsid w:val="0093263D"/>
    <w:rsid w:val="0093499F"/>
    <w:rsid w:val="00936E4C"/>
    <w:rsid w:val="00944DAC"/>
    <w:rsid w:val="00947785"/>
    <w:rsid w:val="009510D0"/>
    <w:rsid w:val="00960131"/>
    <w:rsid w:val="009720F7"/>
    <w:rsid w:val="00973B20"/>
    <w:rsid w:val="00976249"/>
    <w:rsid w:val="00997E4D"/>
    <w:rsid w:val="009A04E9"/>
    <w:rsid w:val="009B0722"/>
    <w:rsid w:val="009B0F8D"/>
    <w:rsid w:val="009C4AFA"/>
    <w:rsid w:val="009C5C45"/>
    <w:rsid w:val="009E330F"/>
    <w:rsid w:val="009E4CFD"/>
    <w:rsid w:val="00A06ADB"/>
    <w:rsid w:val="00A136A7"/>
    <w:rsid w:val="00A1599C"/>
    <w:rsid w:val="00A27772"/>
    <w:rsid w:val="00A42917"/>
    <w:rsid w:val="00A45C4A"/>
    <w:rsid w:val="00A6510F"/>
    <w:rsid w:val="00A67B5E"/>
    <w:rsid w:val="00A7009D"/>
    <w:rsid w:val="00A82114"/>
    <w:rsid w:val="00A92E01"/>
    <w:rsid w:val="00A937B5"/>
    <w:rsid w:val="00AA0D27"/>
    <w:rsid w:val="00AA6C5B"/>
    <w:rsid w:val="00AA7934"/>
    <w:rsid w:val="00AB0EE8"/>
    <w:rsid w:val="00AC13DC"/>
    <w:rsid w:val="00AD084A"/>
    <w:rsid w:val="00AD7BC2"/>
    <w:rsid w:val="00AE091D"/>
    <w:rsid w:val="00AE3A86"/>
    <w:rsid w:val="00AF0544"/>
    <w:rsid w:val="00AF1590"/>
    <w:rsid w:val="00AF60B6"/>
    <w:rsid w:val="00AF660A"/>
    <w:rsid w:val="00AF74B3"/>
    <w:rsid w:val="00AF7E33"/>
    <w:rsid w:val="00B03FF5"/>
    <w:rsid w:val="00B33D2D"/>
    <w:rsid w:val="00B36DA1"/>
    <w:rsid w:val="00B54C25"/>
    <w:rsid w:val="00B56D68"/>
    <w:rsid w:val="00B67E26"/>
    <w:rsid w:val="00B77C06"/>
    <w:rsid w:val="00B800B0"/>
    <w:rsid w:val="00B8251C"/>
    <w:rsid w:val="00B842D1"/>
    <w:rsid w:val="00BB7AC2"/>
    <w:rsid w:val="00BC1053"/>
    <w:rsid w:val="00BF1215"/>
    <w:rsid w:val="00C04143"/>
    <w:rsid w:val="00C05A5E"/>
    <w:rsid w:val="00C17867"/>
    <w:rsid w:val="00C209CE"/>
    <w:rsid w:val="00C25994"/>
    <w:rsid w:val="00C262BF"/>
    <w:rsid w:val="00C4073A"/>
    <w:rsid w:val="00C47A1C"/>
    <w:rsid w:val="00C53E7E"/>
    <w:rsid w:val="00C546FC"/>
    <w:rsid w:val="00C67B23"/>
    <w:rsid w:val="00C72F4C"/>
    <w:rsid w:val="00CA7B03"/>
    <w:rsid w:val="00CB167E"/>
    <w:rsid w:val="00CB1B24"/>
    <w:rsid w:val="00CC0711"/>
    <w:rsid w:val="00CD29D4"/>
    <w:rsid w:val="00CE49E6"/>
    <w:rsid w:val="00CE6E45"/>
    <w:rsid w:val="00CF022E"/>
    <w:rsid w:val="00CF3596"/>
    <w:rsid w:val="00CF5C02"/>
    <w:rsid w:val="00CF69B1"/>
    <w:rsid w:val="00D01DD6"/>
    <w:rsid w:val="00D04F91"/>
    <w:rsid w:val="00D07E39"/>
    <w:rsid w:val="00D14850"/>
    <w:rsid w:val="00D17A14"/>
    <w:rsid w:val="00D274F8"/>
    <w:rsid w:val="00D3285C"/>
    <w:rsid w:val="00D335C9"/>
    <w:rsid w:val="00D33DC6"/>
    <w:rsid w:val="00D41A26"/>
    <w:rsid w:val="00D453AB"/>
    <w:rsid w:val="00D4638C"/>
    <w:rsid w:val="00D55A69"/>
    <w:rsid w:val="00D56E72"/>
    <w:rsid w:val="00D73C1C"/>
    <w:rsid w:val="00D762FC"/>
    <w:rsid w:val="00D949E6"/>
    <w:rsid w:val="00DA5280"/>
    <w:rsid w:val="00DA6800"/>
    <w:rsid w:val="00DC5A90"/>
    <w:rsid w:val="00DD1D35"/>
    <w:rsid w:val="00DD5C7E"/>
    <w:rsid w:val="00DE6C12"/>
    <w:rsid w:val="00DF3B7B"/>
    <w:rsid w:val="00E01A51"/>
    <w:rsid w:val="00E01B4D"/>
    <w:rsid w:val="00E02EA5"/>
    <w:rsid w:val="00E05280"/>
    <w:rsid w:val="00E11DC0"/>
    <w:rsid w:val="00E13DAE"/>
    <w:rsid w:val="00E4067C"/>
    <w:rsid w:val="00E40BB9"/>
    <w:rsid w:val="00E4497E"/>
    <w:rsid w:val="00E55372"/>
    <w:rsid w:val="00E66754"/>
    <w:rsid w:val="00E67AF3"/>
    <w:rsid w:val="00E8243B"/>
    <w:rsid w:val="00E85468"/>
    <w:rsid w:val="00E86CC5"/>
    <w:rsid w:val="00E915ED"/>
    <w:rsid w:val="00E92574"/>
    <w:rsid w:val="00EB462B"/>
    <w:rsid w:val="00EB549D"/>
    <w:rsid w:val="00EC304A"/>
    <w:rsid w:val="00EE5498"/>
    <w:rsid w:val="00EF2B29"/>
    <w:rsid w:val="00EF6A7F"/>
    <w:rsid w:val="00F0560B"/>
    <w:rsid w:val="00F106CF"/>
    <w:rsid w:val="00F10AE5"/>
    <w:rsid w:val="00F1536B"/>
    <w:rsid w:val="00F17B20"/>
    <w:rsid w:val="00F214AB"/>
    <w:rsid w:val="00F32FDA"/>
    <w:rsid w:val="00F37150"/>
    <w:rsid w:val="00F402AD"/>
    <w:rsid w:val="00F40B74"/>
    <w:rsid w:val="00F560E0"/>
    <w:rsid w:val="00F63AAF"/>
    <w:rsid w:val="00F65E57"/>
    <w:rsid w:val="00F6728E"/>
    <w:rsid w:val="00F8540F"/>
    <w:rsid w:val="00F90200"/>
    <w:rsid w:val="00F92A70"/>
    <w:rsid w:val="00F93355"/>
    <w:rsid w:val="00FB7B84"/>
    <w:rsid w:val="00FC50C5"/>
    <w:rsid w:val="00FD263B"/>
    <w:rsid w:val="00FD5919"/>
    <w:rsid w:val="00FF4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CF4A8"/>
  <w15:chartTrackingRefBased/>
  <w15:docId w15:val="{87EC29D5-36DB-4E26-86E7-580B37F3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80D"/>
    <w:rPr>
      <w:rFonts w:eastAsiaTheme="minorEastAsia"/>
      <w:lang w:eastAsia="zh-CN"/>
    </w:rPr>
  </w:style>
  <w:style w:type="paragraph" w:styleId="Heading1">
    <w:name w:val="heading 1"/>
    <w:basedOn w:val="Normal"/>
    <w:next w:val="Normal"/>
    <w:link w:val="Heading1Char"/>
    <w:uiPriority w:val="9"/>
    <w:qFormat/>
    <w:rsid w:val="00936E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1599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B680D"/>
    <w:rPr>
      <w:sz w:val="16"/>
      <w:szCs w:val="16"/>
    </w:rPr>
  </w:style>
  <w:style w:type="paragraph" w:styleId="CommentText">
    <w:name w:val="annotation text"/>
    <w:basedOn w:val="Normal"/>
    <w:link w:val="CommentTextChar"/>
    <w:uiPriority w:val="99"/>
    <w:semiHidden/>
    <w:unhideWhenUsed/>
    <w:rsid w:val="007B680D"/>
    <w:pPr>
      <w:spacing w:line="240" w:lineRule="auto"/>
    </w:pPr>
    <w:rPr>
      <w:sz w:val="20"/>
      <w:szCs w:val="20"/>
    </w:rPr>
  </w:style>
  <w:style w:type="character" w:customStyle="1" w:styleId="CommentTextChar">
    <w:name w:val="Comment Text Char"/>
    <w:basedOn w:val="DefaultParagraphFont"/>
    <w:link w:val="CommentText"/>
    <w:uiPriority w:val="99"/>
    <w:semiHidden/>
    <w:rsid w:val="007B680D"/>
    <w:rPr>
      <w:rFonts w:eastAsiaTheme="minorEastAsia"/>
      <w:sz w:val="20"/>
      <w:szCs w:val="20"/>
      <w:lang w:eastAsia="zh-CN"/>
    </w:rPr>
  </w:style>
  <w:style w:type="paragraph" w:styleId="BalloonText">
    <w:name w:val="Balloon Text"/>
    <w:basedOn w:val="Normal"/>
    <w:link w:val="BalloonTextChar"/>
    <w:uiPriority w:val="99"/>
    <w:semiHidden/>
    <w:unhideWhenUsed/>
    <w:rsid w:val="007B6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80D"/>
    <w:rPr>
      <w:rFonts w:ascii="Segoe UI" w:eastAsiaTheme="minorEastAsia" w:hAnsi="Segoe UI" w:cs="Segoe UI"/>
      <w:sz w:val="18"/>
      <w:szCs w:val="18"/>
      <w:lang w:eastAsia="zh-CN"/>
    </w:rPr>
  </w:style>
  <w:style w:type="paragraph" w:styleId="FootnoteText">
    <w:name w:val="footnote text"/>
    <w:basedOn w:val="Normal"/>
    <w:link w:val="FootnoteTextChar"/>
    <w:uiPriority w:val="99"/>
    <w:semiHidden/>
    <w:unhideWhenUsed/>
    <w:rsid w:val="009B07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0722"/>
    <w:rPr>
      <w:rFonts w:eastAsiaTheme="minorEastAsia"/>
      <w:sz w:val="20"/>
      <w:szCs w:val="20"/>
      <w:lang w:eastAsia="zh-CN"/>
    </w:rPr>
  </w:style>
  <w:style w:type="character" w:styleId="FootnoteReference">
    <w:name w:val="footnote reference"/>
    <w:basedOn w:val="DefaultParagraphFont"/>
    <w:uiPriority w:val="99"/>
    <w:unhideWhenUsed/>
    <w:rsid w:val="009B0722"/>
    <w:rPr>
      <w:vertAlign w:val="superscript"/>
    </w:rPr>
  </w:style>
  <w:style w:type="paragraph" w:styleId="Header">
    <w:name w:val="header"/>
    <w:basedOn w:val="Normal"/>
    <w:link w:val="HeaderChar"/>
    <w:uiPriority w:val="99"/>
    <w:unhideWhenUsed/>
    <w:rsid w:val="00EE54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498"/>
    <w:rPr>
      <w:rFonts w:eastAsiaTheme="minorEastAsia"/>
      <w:lang w:eastAsia="zh-CN"/>
    </w:rPr>
  </w:style>
  <w:style w:type="paragraph" w:styleId="Footer">
    <w:name w:val="footer"/>
    <w:basedOn w:val="Normal"/>
    <w:link w:val="FooterChar"/>
    <w:uiPriority w:val="99"/>
    <w:unhideWhenUsed/>
    <w:rsid w:val="00EE54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498"/>
    <w:rPr>
      <w:rFonts w:eastAsiaTheme="minorEastAsia"/>
      <w:lang w:eastAsia="zh-CN"/>
    </w:rPr>
  </w:style>
  <w:style w:type="character" w:styleId="Emphasis">
    <w:name w:val="Emphasis"/>
    <w:basedOn w:val="DefaultParagraphFont"/>
    <w:uiPriority w:val="20"/>
    <w:qFormat/>
    <w:rsid w:val="00791841"/>
    <w:rPr>
      <w:i/>
      <w:iCs/>
    </w:rPr>
  </w:style>
  <w:style w:type="character" w:customStyle="1" w:styleId="standard-view-style">
    <w:name w:val="standard-view-style"/>
    <w:basedOn w:val="DefaultParagraphFont"/>
    <w:rsid w:val="00791841"/>
  </w:style>
  <w:style w:type="paragraph" w:customStyle="1" w:styleId="Default">
    <w:name w:val="Default"/>
    <w:rsid w:val="003219A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936E4C"/>
    <w:rPr>
      <w:rFonts w:asciiTheme="majorHAnsi" w:eastAsiaTheme="majorEastAsia" w:hAnsiTheme="majorHAnsi" w:cstheme="majorBidi"/>
      <w:color w:val="2E74B5" w:themeColor="accent1" w:themeShade="BF"/>
      <w:sz w:val="32"/>
      <w:szCs w:val="32"/>
      <w:lang w:eastAsia="zh-CN"/>
    </w:rPr>
  </w:style>
  <w:style w:type="paragraph" w:styleId="CommentSubject">
    <w:name w:val="annotation subject"/>
    <w:basedOn w:val="CommentText"/>
    <w:next w:val="CommentText"/>
    <w:link w:val="CommentSubjectChar"/>
    <w:uiPriority w:val="99"/>
    <w:semiHidden/>
    <w:unhideWhenUsed/>
    <w:rsid w:val="00407B4E"/>
    <w:rPr>
      <w:b/>
      <w:bCs/>
    </w:rPr>
  </w:style>
  <w:style w:type="character" w:customStyle="1" w:styleId="CommentSubjectChar">
    <w:name w:val="Comment Subject Char"/>
    <w:basedOn w:val="CommentTextChar"/>
    <w:link w:val="CommentSubject"/>
    <w:uiPriority w:val="99"/>
    <w:semiHidden/>
    <w:rsid w:val="00407B4E"/>
    <w:rPr>
      <w:rFonts w:eastAsiaTheme="minorEastAsia"/>
      <w:b/>
      <w:bCs/>
      <w:sz w:val="20"/>
      <w:szCs w:val="20"/>
      <w:lang w:eastAsia="zh-CN"/>
    </w:rPr>
  </w:style>
  <w:style w:type="paragraph" w:styleId="Quote">
    <w:name w:val="Quote"/>
    <w:basedOn w:val="Normal"/>
    <w:next w:val="Normal"/>
    <w:link w:val="QuoteChar"/>
    <w:uiPriority w:val="29"/>
    <w:qFormat/>
    <w:rsid w:val="00853275"/>
    <w:pPr>
      <w:spacing w:before="200"/>
      <w:ind w:left="864" w:right="662"/>
    </w:pPr>
    <w:rPr>
      <w:rFonts w:ascii="Bell MT" w:eastAsiaTheme="minorHAnsi" w:hAnsi="Bell MT"/>
      <w:iCs/>
      <w:color w:val="404040" w:themeColor="text1" w:themeTint="BF"/>
      <w:sz w:val="24"/>
      <w:lang w:eastAsia="en-US"/>
    </w:rPr>
  </w:style>
  <w:style w:type="character" w:customStyle="1" w:styleId="QuoteChar">
    <w:name w:val="Quote Char"/>
    <w:basedOn w:val="DefaultParagraphFont"/>
    <w:link w:val="Quote"/>
    <w:uiPriority w:val="29"/>
    <w:rsid w:val="00853275"/>
    <w:rPr>
      <w:rFonts w:ascii="Bell MT" w:hAnsi="Bell MT"/>
      <w:iCs/>
      <w:color w:val="404040" w:themeColor="text1" w:themeTint="BF"/>
      <w:sz w:val="24"/>
    </w:rPr>
  </w:style>
  <w:style w:type="paragraph" w:customStyle="1" w:styleId="Reference">
    <w:name w:val="Reference"/>
    <w:basedOn w:val="Normal"/>
    <w:link w:val="ReferenceChar"/>
    <w:qFormat/>
    <w:rsid w:val="00451130"/>
    <w:pPr>
      <w:autoSpaceDE w:val="0"/>
      <w:autoSpaceDN w:val="0"/>
      <w:adjustRightInd w:val="0"/>
      <w:spacing w:after="0" w:line="480" w:lineRule="auto"/>
      <w:ind w:left="720" w:hanging="720"/>
    </w:pPr>
    <w:rPr>
      <w:rFonts w:ascii="Bell MT" w:eastAsia="SimSun" w:hAnsi="Bell MT" w:cs="Times New Roman"/>
    </w:rPr>
  </w:style>
  <w:style w:type="character" w:customStyle="1" w:styleId="ReferenceChar">
    <w:name w:val="Reference Char"/>
    <w:basedOn w:val="DefaultParagraphFont"/>
    <w:link w:val="Reference"/>
    <w:rsid w:val="00451130"/>
    <w:rPr>
      <w:rFonts w:ascii="Bell MT" w:eastAsia="SimSun" w:hAnsi="Bell MT" w:cs="Times New Roman"/>
      <w:lang w:eastAsia="zh-CN"/>
    </w:rPr>
  </w:style>
  <w:style w:type="character" w:customStyle="1" w:styleId="Heading2Char">
    <w:name w:val="Heading 2 Char"/>
    <w:basedOn w:val="DefaultParagraphFont"/>
    <w:link w:val="Heading2"/>
    <w:uiPriority w:val="9"/>
    <w:rsid w:val="00A1599C"/>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A1599C"/>
    <w:rPr>
      <w:color w:val="0000FF"/>
      <w:u w:val="single"/>
    </w:rPr>
  </w:style>
  <w:style w:type="paragraph" w:styleId="Revision">
    <w:name w:val="Revision"/>
    <w:hidden/>
    <w:uiPriority w:val="99"/>
    <w:semiHidden/>
    <w:rsid w:val="00251172"/>
    <w:pPr>
      <w:spacing w:after="0" w:line="240" w:lineRule="auto"/>
    </w:pPr>
    <w:rPr>
      <w:rFonts w:eastAsiaTheme="minorEastAsia"/>
      <w:lang w:eastAsia="zh-CN"/>
    </w:rPr>
  </w:style>
  <w:style w:type="character" w:customStyle="1" w:styleId="UnresolvedMention1">
    <w:name w:val="Unresolved Mention1"/>
    <w:basedOn w:val="DefaultParagraphFont"/>
    <w:uiPriority w:val="99"/>
    <w:semiHidden/>
    <w:unhideWhenUsed/>
    <w:rsid w:val="00A7009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16560">
      <w:bodyDiv w:val="1"/>
      <w:marLeft w:val="0"/>
      <w:marRight w:val="0"/>
      <w:marTop w:val="0"/>
      <w:marBottom w:val="0"/>
      <w:divBdr>
        <w:top w:val="none" w:sz="0" w:space="0" w:color="auto"/>
        <w:left w:val="none" w:sz="0" w:space="0" w:color="auto"/>
        <w:bottom w:val="none" w:sz="0" w:space="0" w:color="auto"/>
        <w:right w:val="none" w:sz="0" w:space="0" w:color="auto"/>
      </w:divBdr>
      <w:divsChild>
        <w:div w:id="869993066">
          <w:marLeft w:val="0"/>
          <w:marRight w:val="0"/>
          <w:marTop w:val="0"/>
          <w:marBottom w:val="0"/>
          <w:divBdr>
            <w:top w:val="none" w:sz="0" w:space="0" w:color="auto"/>
            <w:left w:val="none" w:sz="0" w:space="0" w:color="auto"/>
            <w:bottom w:val="none" w:sz="0" w:space="0" w:color="auto"/>
            <w:right w:val="none" w:sz="0" w:space="0" w:color="auto"/>
          </w:divBdr>
          <w:divsChild>
            <w:div w:id="34015030">
              <w:marLeft w:val="0"/>
              <w:marRight w:val="0"/>
              <w:marTop w:val="0"/>
              <w:marBottom w:val="0"/>
              <w:divBdr>
                <w:top w:val="none" w:sz="0" w:space="0" w:color="auto"/>
                <w:left w:val="none" w:sz="0" w:space="0" w:color="auto"/>
                <w:bottom w:val="none" w:sz="0" w:space="0" w:color="auto"/>
                <w:right w:val="none" w:sz="0" w:space="0" w:color="auto"/>
              </w:divBdr>
              <w:divsChild>
                <w:div w:id="677468967">
                  <w:marLeft w:val="0"/>
                  <w:marRight w:val="0"/>
                  <w:marTop w:val="0"/>
                  <w:marBottom w:val="0"/>
                  <w:divBdr>
                    <w:top w:val="none" w:sz="0" w:space="0" w:color="auto"/>
                    <w:left w:val="none" w:sz="0" w:space="0" w:color="auto"/>
                    <w:bottom w:val="none" w:sz="0" w:space="0" w:color="auto"/>
                    <w:right w:val="none" w:sz="0" w:space="0" w:color="auto"/>
                  </w:divBdr>
                  <w:divsChild>
                    <w:div w:id="1909340465">
                      <w:marLeft w:val="0"/>
                      <w:marRight w:val="0"/>
                      <w:marTop w:val="0"/>
                      <w:marBottom w:val="0"/>
                      <w:divBdr>
                        <w:top w:val="none" w:sz="0" w:space="0" w:color="auto"/>
                        <w:left w:val="none" w:sz="0" w:space="0" w:color="auto"/>
                        <w:bottom w:val="none" w:sz="0" w:space="0" w:color="auto"/>
                        <w:right w:val="none" w:sz="0" w:space="0" w:color="auto"/>
                      </w:divBdr>
                      <w:divsChild>
                        <w:div w:id="41497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083">
      <w:bodyDiv w:val="1"/>
      <w:marLeft w:val="0"/>
      <w:marRight w:val="0"/>
      <w:marTop w:val="0"/>
      <w:marBottom w:val="0"/>
      <w:divBdr>
        <w:top w:val="none" w:sz="0" w:space="0" w:color="auto"/>
        <w:left w:val="none" w:sz="0" w:space="0" w:color="auto"/>
        <w:bottom w:val="none" w:sz="0" w:space="0" w:color="auto"/>
        <w:right w:val="none" w:sz="0" w:space="0" w:color="auto"/>
      </w:divBdr>
      <w:divsChild>
        <w:div w:id="1593933272">
          <w:marLeft w:val="0"/>
          <w:marRight w:val="0"/>
          <w:marTop w:val="0"/>
          <w:marBottom w:val="0"/>
          <w:divBdr>
            <w:top w:val="none" w:sz="0" w:space="0" w:color="auto"/>
            <w:left w:val="none" w:sz="0" w:space="0" w:color="auto"/>
            <w:bottom w:val="none" w:sz="0" w:space="0" w:color="auto"/>
            <w:right w:val="none" w:sz="0" w:space="0" w:color="auto"/>
          </w:divBdr>
        </w:div>
        <w:div w:id="129783396">
          <w:marLeft w:val="0"/>
          <w:marRight w:val="0"/>
          <w:marTop w:val="0"/>
          <w:marBottom w:val="0"/>
          <w:divBdr>
            <w:top w:val="none" w:sz="0" w:space="0" w:color="auto"/>
            <w:left w:val="none" w:sz="0" w:space="0" w:color="auto"/>
            <w:bottom w:val="none" w:sz="0" w:space="0" w:color="auto"/>
            <w:right w:val="none" w:sz="0" w:space="0" w:color="auto"/>
          </w:divBdr>
        </w:div>
        <w:div w:id="1592351936">
          <w:marLeft w:val="0"/>
          <w:marRight w:val="0"/>
          <w:marTop w:val="0"/>
          <w:marBottom w:val="0"/>
          <w:divBdr>
            <w:top w:val="none" w:sz="0" w:space="0" w:color="auto"/>
            <w:left w:val="none" w:sz="0" w:space="0" w:color="auto"/>
            <w:bottom w:val="none" w:sz="0" w:space="0" w:color="auto"/>
            <w:right w:val="none" w:sz="0" w:space="0" w:color="auto"/>
          </w:divBdr>
        </w:div>
        <w:div w:id="1354333363">
          <w:marLeft w:val="0"/>
          <w:marRight w:val="0"/>
          <w:marTop w:val="0"/>
          <w:marBottom w:val="0"/>
          <w:divBdr>
            <w:top w:val="none" w:sz="0" w:space="0" w:color="auto"/>
            <w:left w:val="none" w:sz="0" w:space="0" w:color="auto"/>
            <w:bottom w:val="none" w:sz="0" w:space="0" w:color="auto"/>
            <w:right w:val="none" w:sz="0" w:space="0" w:color="auto"/>
          </w:divBdr>
        </w:div>
      </w:divsChild>
    </w:div>
    <w:div w:id="451821897">
      <w:bodyDiv w:val="1"/>
      <w:marLeft w:val="0"/>
      <w:marRight w:val="0"/>
      <w:marTop w:val="0"/>
      <w:marBottom w:val="0"/>
      <w:divBdr>
        <w:top w:val="none" w:sz="0" w:space="0" w:color="auto"/>
        <w:left w:val="none" w:sz="0" w:space="0" w:color="auto"/>
        <w:bottom w:val="none" w:sz="0" w:space="0" w:color="auto"/>
        <w:right w:val="none" w:sz="0" w:space="0" w:color="auto"/>
      </w:divBdr>
    </w:div>
    <w:div w:id="488180653">
      <w:bodyDiv w:val="1"/>
      <w:marLeft w:val="0"/>
      <w:marRight w:val="0"/>
      <w:marTop w:val="0"/>
      <w:marBottom w:val="0"/>
      <w:divBdr>
        <w:top w:val="none" w:sz="0" w:space="0" w:color="auto"/>
        <w:left w:val="none" w:sz="0" w:space="0" w:color="auto"/>
        <w:bottom w:val="none" w:sz="0" w:space="0" w:color="auto"/>
        <w:right w:val="none" w:sz="0" w:space="0" w:color="auto"/>
      </w:divBdr>
    </w:div>
    <w:div w:id="565530987">
      <w:bodyDiv w:val="1"/>
      <w:marLeft w:val="0"/>
      <w:marRight w:val="0"/>
      <w:marTop w:val="0"/>
      <w:marBottom w:val="0"/>
      <w:divBdr>
        <w:top w:val="none" w:sz="0" w:space="0" w:color="auto"/>
        <w:left w:val="none" w:sz="0" w:space="0" w:color="auto"/>
        <w:bottom w:val="none" w:sz="0" w:space="0" w:color="auto"/>
        <w:right w:val="none" w:sz="0" w:space="0" w:color="auto"/>
      </w:divBdr>
      <w:divsChild>
        <w:div w:id="378240235">
          <w:marLeft w:val="0"/>
          <w:marRight w:val="0"/>
          <w:marTop w:val="0"/>
          <w:marBottom w:val="0"/>
          <w:divBdr>
            <w:top w:val="none" w:sz="0" w:space="0" w:color="auto"/>
            <w:left w:val="none" w:sz="0" w:space="0" w:color="auto"/>
            <w:bottom w:val="none" w:sz="0" w:space="0" w:color="auto"/>
            <w:right w:val="none" w:sz="0" w:space="0" w:color="auto"/>
          </w:divBdr>
          <w:divsChild>
            <w:div w:id="1708486781">
              <w:marLeft w:val="0"/>
              <w:marRight w:val="0"/>
              <w:marTop w:val="0"/>
              <w:marBottom w:val="0"/>
              <w:divBdr>
                <w:top w:val="none" w:sz="0" w:space="0" w:color="auto"/>
                <w:left w:val="none" w:sz="0" w:space="0" w:color="auto"/>
                <w:bottom w:val="none" w:sz="0" w:space="0" w:color="auto"/>
                <w:right w:val="none" w:sz="0" w:space="0" w:color="auto"/>
              </w:divBdr>
            </w:div>
          </w:divsChild>
        </w:div>
        <w:div w:id="1744254357">
          <w:marLeft w:val="0"/>
          <w:marRight w:val="0"/>
          <w:marTop w:val="0"/>
          <w:marBottom w:val="0"/>
          <w:divBdr>
            <w:top w:val="none" w:sz="0" w:space="0" w:color="auto"/>
            <w:left w:val="none" w:sz="0" w:space="0" w:color="auto"/>
            <w:bottom w:val="none" w:sz="0" w:space="0" w:color="auto"/>
            <w:right w:val="none" w:sz="0" w:space="0" w:color="auto"/>
          </w:divBdr>
        </w:div>
        <w:div w:id="1072580587">
          <w:marLeft w:val="0"/>
          <w:marRight w:val="0"/>
          <w:marTop w:val="0"/>
          <w:marBottom w:val="0"/>
          <w:divBdr>
            <w:top w:val="none" w:sz="0" w:space="0" w:color="auto"/>
            <w:left w:val="none" w:sz="0" w:space="0" w:color="auto"/>
            <w:bottom w:val="none" w:sz="0" w:space="0" w:color="auto"/>
            <w:right w:val="none" w:sz="0" w:space="0" w:color="auto"/>
          </w:divBdr>
        </w:div>
      </w:divsChild>
    </w:div>
    <w:div w:id="952790112">
      <w:bodyDiv w:val="1"/>
      <w:marLeft w:val="0"/>
      <w:marRight w:val="0"/>
      <w:marTop w:val="0"/>
      <w:marBottom w:val="0"/>
      <w:divBdr>
        <w:top w:val="none" w:sz="0" w:space="0" w:color="auto"/>
        <w:left w:val="none" w:sz="0" w:space="0" w:color="auto"/>
        <w:bottom w:val="none" w:sz="0" w:space="0" w:color="auto"/>
        <w:right w:val="none" w:sz="0" w:space="0" w:color="auto"/>
      </w:divBdr>
      <w:divsChild>
        <w:div w:id="743376046">
          <w:marLeft w:val="0"/>
          <w:marRight w:val="0"/>
          <w:marTop w:val="0"/>
          <w:marBottom w:val="0"/>
          <w:divBdr>
            <w:top w:val="none" w:sz="0" w:space="0" w:color="auto"/>
            <w:left w:val="none" w:sz="0" w:space="0" w:color="auto"/>
            <w:bottom w:val="none" w:sz="0" w:space="0" w:color="auto"/>
            <w:right w:val="none" w:sz="0" w:space="0" w:color="auto"/>
          </w:divBdr>
        </w:div>
        <w:div w:id="266349763">
          <w:marLeft w:val="0"/>
          <w:marRight w:val="0"/>
          <w:marTop w:val="0"/>
          <w:marBottom w:val="0"/>
          <w:divBdr>
            <w:top w:val="none" w:sz="0" w:space="0" w:color="auto"/>
            <w:left w:val="none" w:sz="0" w:space="0" w:color="auto"/>
            <w:bottom w:val="none" w:sz="0" w:space="0" w:color="auto"/>
            <w:right w:val="none" w:sz="0" w:space="0" w:color="auto"/>
          </w:divBdr>
        </w:div>
      </w:divsChild>
    </w:div>
    <w:div w:id="1114638490">
      <w:bodyDiv w:val="1"/>
      <w:marLeft w:val="0"/>
      <w:marRight w:val="0"/>
      <w:marTop w:val="0"/>
      <w:marBottom w:val="0"/>
      <w:divBdr>
        <w:top w:val="none" w:sz="0" w:space="0" w:color="auto"/>
        <w:left w:val="none" w:sz="0" w:space="0" w:color="auto"/>
        <w:bottom w:val="none" w:sz="0" w:space="0" w:color="auto"/>
        <w:right w:val="none" w:sz="0" w:space="0" w:color="auto"/>
      </w:divBdr>
      <w:divsChild>
        <w:div w:id="1189220054">
          <w:marLeft w:val="0"/>
          <w:marRight w:val="0"/>
          <w:marTop w:val="0"/>
          <w:marBottom w:val="0"/>
          <w:divBdr>
            <w:top w:val="none" w:sz="0" w:space="0" w:color="auto"/>
            <w:left w:val="none" w:sz="0" w:space="0" w:color="auto"/>
            <w:bottom w:val="none" w:sz="0" w:space="0" w:color="auto"/>
            <w:right w:val="none" w:sz="0" w:space="0" w:color="auto"/>
          </w:divBdr>
        </w:div>
      </w:divsChild>
    </w:div>
    <w:div w:id="1144201141">
      <w:bodyDiv w:val="1"/>
      <w:marLeft w:val="0"/>
      <w:marRight w:val="0"/>
      <w:marTop w:val="0"/>
      <w:marBottom w:val="0"/>
      <w:divBdr>
        <w:top w:val="none" w:sz="0" w:space="0" w:color="auto"/>
        <w:left w:val="none" w:sz="0" w:space="0" w:color="auto"/>
        <w:bottom w:val="none" w:sz="0" w:space="0" w:color="auto"/>
        <w:right w:val="none" w:sz="0" w:space="0" w:color="auto"/>
      </w:divBdr>
      <w:divsChild>
        <w:div w:id="970938162">
          <w:marLeft w:val="567"/>
          <w:marRight w:val="0"/>
          <w:marTop w:val="0"/>
          <w:marBottom w:val="0"/>
          <w:divBdr>
            <w:top w:val="none" w:sz="0" w:space="0" w:color="auto"/>
            <w:left w:val="none" w:sz="0" w:space="0" w:color="auto"/>
            <w:bottom w:val="none" w:sz="0" w:space="0" w:color="auto"/>
            <w:right w:val="none" w:sz="0" w:space="0" w:color="auto"/>
          </w:divBdr>
        </w:div>
      </w:divsChild>
    </w:div>
    <w:div w:id="1254588015">
      <w:bodyDiv w:val="1"/>
      <w:marLeft w:val="0"/>
      <w:marRight w:val="0"/>
      <w:marTop w:val="0"/>
      <w:marBottom w:val="0"/>
      <w:divBdr>
        <w:top w:val="none" w:sz="0" w:space="0" w:color="auto"/>
        <w:left w:val="none" w:sz="0" w:space="0" w:color="auto"/>
        <w:bottom w:val="none" w:sz="0" w:space="0" w:color="auto"/>
        <w:right w:val="none" w:sz="0" w:space="0" w:color="auto"/>
      </w:divBdr>
      <w:divsChild>
        <w:div w:id="957100588">
          <w:marLeft w:val="0"/>
          <w:marRight w:val="0"/>
          <w:marTop w:val="0"/>
          <w:marBottom w:val="0"/>
          <w:divBdr>
            <w:top w:val="none" w:sz="0" w:space="0" w:color="auto"/>
            <w:left w:val="none" w:sz="0" w:space="0" w:color="auto"/>
            <w:bottom w:val="none" w:sz="0" w:space="0" w:color="auto"/>
            <w:right w:val="none" w:sz="0" w:space="0" w:color="auto"/>
          </w:divBdr>
        </w:div>
        <w:div w:id="1179545028">
          <w:marLeft w:val="0"/>
          <w:marRight w:val="0"/>
          <w:marTop w:val="0"/>
          <w:marBottom w:val="0"/>
          <w:divBdr>
            <w:top w:val="none" w:sz="0" w:space="0" w:color="auto"/>
            <w:left w:val="none" w:sz="0" w:space="0" w:color="auto"/>
            <w:bottom w:val="none" w:sz="0" w:space="0" w:color="auto"/>
            <w:right w:val="none" w:sz="0" w:space="0" w:color="auto"/>
          </w:divBdr>
        </w:div>
        <w:div w:id="772239922">
          <w:marLeft w:val="0"/>
          <w:marRight w:val="0"/>
          <w:marTop w:val="0"/>
          <w:marBottom w:val="0"/>
          <w:divBdr>
            <w:top w:val="none" w:sz="0" w:space="0" w:color="auto"/>
            <w:left w:val="none" w:sz="0" w:space="0" w:color="auto"/>
            <w:bottom w:val="none" w:sz="0" w:space="0" w:color="auto"/>
            <w:right w:val="none" w:sz="0" w:space="0" w:color="auto"/>
          </w:divBdr>
        </w:div>
        <w:div w:id="272518564">
          <w:marLeft w:val="0"/>
          <w:marRight w:val="0"/>
          <w:marTop w:val="0"/>
          <w:marBottom w:val="0"/>
          <w:divBdr>
            <w:top w:val="none" w:sz="0" w:space="0" w:color="auto"/>
            <w:left w:val="none" w:sz="0" w:space="0" w:color="auto"/>
            <w:bottom w:val="none" w:sz="0" w:space="0" w:color="auto"/>
            <w:right w:val="none" w:sz="0" w:space="0" w:color="auto"/>
          </w:divBdr>
        </w:div>
        <w:div w:id="961691304">
          <w:marLeft w:val="0"/>
          <w:marRight w:val="0"/>
          <w:marTop w:val="0"/>
          <w:marBottom w:val="0"/>
          <w:divBdr>
            <w:top w:val="none" w:sz="0" w:space="0" w:color="auto"/>
            <w:left w:val="none" w:sz="0" w:space="0" w:color="auto"/>
            <w:bottom w:val="none" w:sz="0" w:space="0" w:color="auto"/>
            <w:right w:val="none" w:sz="0" w:space="0" w:color="auto"/>
          </w:divBdr>
        </w:div>
        <w:div w:id="1019544835">
          <w:marLeft w:val="0"/>
          <w:marRight w:val="0"/>
          <w:marTop w:val="0"/>
          <w:marBottom w:val="0"/>
          <w:divBdr>
            <w:top w:val="none" w:sz="0" w:space="0" w:color="auto"/>
            <w:left w:val="none" w:sz="0" w:space="0" w:color="auto"/>
            <w:bottom w:val="none" w:sz="0" w:space="0" w:color="auto"/>
            <w:right w:val="none" w:sz="0" w:space="0" w:color="auto"/>
          </w:divBdr>
        </w:div>
        <w:div w:id="1275404878">
          <w:marLeft w:val="0"/>
          <w:marRight w:val="0"/>
          <w:marTop w:val="0"/>
          <w:marBottom w:val="0"/>
          <w:divBdr>
            <w:top w:val="none" w:sz="0" w:space="0" w:color="auto"/>
            <w:left w:val="none" w:sz="0" w:space="0" w:color="auto"/>
            <w:bottom w:val="none" w:sz="0" w:space="0" w:color="auto"/>
            <w:right w:val="none" w:sz="0" w:space="0" w:color="auto"/>
          </w:divBdr>
        </w:div>
        <w:div w:id="325208283">
          <w:marLeft w:val="0"/>
          <w:marRight w:val="0"/>
          <w:marTop w:val="0"/>
          <w:marBottom w:val="0"/>
          <w:divBdr>
            <w:top w:val="none" w:sz="0" w:space="0" w:color="auto"/>
            <w:left w:val="none" w:sz="0" w:space="0" w:color="auto"/>
            <w:bottom w:val="none" w:sz="0" w:space="0" w:color="auto"/>
            <w:right w:val="none" w:sz="0" w:space="0" w:color="auto"/>
          </w:divBdr>
        </w:div>
        <w:div w:id="703755150">
          <w:marLeft w:val="0"/>
          <w:marRight w:val="0"/>
          <w:marTop w:val="0"/>
          <w:marBottom w:val="0"/>
          <w:divBdr>
            <w:top w:val="none" w:sz="0" w:space="0" w:color="auto"/>
            <w:left w:val="none" w:sz="0" w:space="0" w:color="auto"/>
            <w:bottom w:val="none" w:sz="0" w:space="0" w:color="auto"/>
            <w:right w:val="none" w:sz="0" w:space="0" w:color="auto"/>
          </w:divBdr>
        </w:div>
        <w:div w:id="1155611148">
          <w:marLeft w:val="0"/>
          <w:marRight w:val="0"/>
          <w:marTop w:val="0"/>
          <w:marBottom w:val="0"/>
          <w:divBdr>
            <w:top w:val="none" w:sz="0" w:space="0" w:color="auto"/>
            <w:left w:val="none" w:sz="0" w:space="0" w:color="auto"/>
            <w:bottom w:val="none" w:sz="0" w:space="0" w:color="auto"/>
            <w:right w:val="none" w:sz="0" w:space="0" w:color="auto"/>
          </w:divBdr>
        </w:div>
        <w:div w:id="1773281008">
          <w:marLeft w:val="0"/>
          <w:marRight w:val="0"/>
          <w:marTop w:val="0"/>
          <w:marBottom w:val="0"/>
          <w:divBdr>
            <w:top w:val="none" w:sz="0" w:space="0" w:color="auto"/>
            <w:left w:val="none" w:sz="0" w:space="0" w:color="auto"/>
            <w:bottom w:val="none" w:sz="0" w:space="0" w:color="auto"/>
            <w:right w:val="none" w:sz="0" w:space="0" w:color="auto"/>
          </w:divBdr>
        </w:div>
        <w:div w:id="2118522586">
          <w:marLeft w:val="0"/>
          <w:marRight w:val="0"/>
          <w:marTop w:val="0"/>
          <w:marBottom w:val="0"/>
          <w:divBdr>
            <w:top w:val="none" w:sz="0" w:space="0" w:color="auto"/>
            <w:left w:val="none" w:sz="0" w:space="0" w:color="auto"/>
            <w:bottom w:val="none" w:sz="0" w:space="0" w:color="auto"/>
            <w:right w:val="none" w:sz="0" w:space="0" w:color="auto"/>
          </w:divBdr>
        </w:div>
        <w:div w:id="687371156">
          <w:marLeft w:val="0"/>
          <w:marRight w:val="0"/>
          <w:marTop w:val="0"/>
          <w:marBottom w:val="0"/>
          <w:divBdr>
            <w:top w:val="none" w:sz="0" w:space="0" w:color="auto"/>
            <w:left w:val="none" w:sz="0" w:space="0" w:color="auto"/>
            <w:bottom w:val="none" w:sz="0" w:space="0" w:color="auto"/>
            <w:right w:val="none" w:sz="0" w:space="0" w:color="auto"/>
          </w:divBdr>
        </w:div>
        <w:div w:id="271132941">
          <w:marLeft w:val="0"/>
          <w:marRight w:val="0"/>
          <w:marTop w:val="0"/>
          <w:marBottom w:val="0"/>
          <w:divBdr>
            <w:top w:val="none" w:sz="0" w:space="0" w:color="auto"/>
            <w:left w:val="none" w:sz="0" w:space="0" w:color="auto"/>
            <w:bottom w:val="none" w:sz="0" w:space="0" w:color="auto"/>
            <w:right w:val="none" w:sz="0" w:space="0" w:color="auto"/>
          </w:divBdr>
        </w:div>
        <w:div w:id="1826436324">
          <w:marLeft w:val="0"/>
          <w:marRight w:val="0"/>
          <w:marTop w:val="0"/>
          <w:marBottom w:val="0"/>
          <w:divBdr>
            <w:top w:val="none" w:sz="0" w:space="0" w:color="auto"/>
            <w:left w:val="none" w:sz="0" w:space="0" w:color="auto"/>
            <w:bottom w:val="none" w:sz="0" w:space="0" w:color="auto"/>
            <w:right w:val="none" w:sz="0" w:space="0" w:color="auto"/>
          </w:divBdr>
        </w:div>
        <w:div w:id="419065225">
          <w:marLeft w:val="0"/>
          <w:marRight w:val="0"/>
          <w:marTop w:val="0"/>
          <w:marBottom w:val="0"/>
          <w:divBdr>
            <w:top w:val="none" w:sz="0" w:space="0" w:color="auto"/>
            <w:left w:val="none" w:sz="0" w:space="0" w:color="auto"/>
            <w:bottom w:val="none" w:sz="0" w:space="0" w:color="auto"/>
            <w:right w:val="none" w:sz="0" w:space="0" w:color="auto"/>
          </w:divBdr>
        </w:div>
      </w:divsChild>
    </w:div>
    <w:div w:id="1441220103">
      <w:bodyDiv w:val="1"/>
      <w:marLeft w:val="0"/>
      <w:marRight w:val="0"/>
      <w:marTop w:val="0"/>
      <w:marBottom w:val="0"/>
      <w:divBdr>
        <w:top w:val="none" w:sz="0" w:space="0" w:color="auto"/>
        <w:left w:val="none" w:sz="0" w:space="0" w:color="auto"/>
        <w:bottom w:val="none" w:sz="0" w:space="0" w:color="auto"/>
        <w:right w:val="none" w:sz="0" w:space="0" w:color="auto"/>
      </w:divBdr>
      <w:divsChild>
        <w:div w:id="2112554839">
          <w:marLeft w:val="0"/>
          <w:marRight w:val="0"/>
          <w:marTop w:val="0"/>
          <w:marBottom w:val="0"/>
          <w:divBdr>
            <w:top w:val="none" w:sz="0" w:space="0" w:color="auto"/>
            <w:left w:val="none" w:sz="0" w:space="0" w:color="auto"/>
            <w:bottom w:val="none" w:sz="0" w:space="0" w:color="auto"/>
            <w:right w:val="none" w:sz="0" w:space="0" w:color="auto"/>
          </w:divBdr>
          <w:divsChild>
            <w:div w:id="40520729">
              <w:marLeft w:val="0"/>
              <w:marRight w:val="0"/>
              <w:marTop w:val="0"/>
              <w:marBottom w:val="0"/>
              <w:divBdr>
                <w:top w:val="none" w:sz="0" w:space="0" w:color="auto"/>
                <w:left w:val="none" w:sz="0" w:space="0" w:color="auto"/>
                <w:bottom w:val="none" w:sz="0" w:space="0" w:color="auto"/>
                <w:right w:val="none" w:sz="0" w:space="0" w:color="auto"/>
              </w:divBdr>
              <w:divsChild>
                <w:div w:id="1045107053">
                  <w:marLeft w:val="0"/>
                  <w:marRight w:val="0"/>
                  <w:marTop w:val="0"/>
                  <w:marBottom w:val="0"/>
                  <w:divBdr>
                    <w:top w:val="none" w:sz="0" w:space="0" w:color="auto"/>
                    <w:left w:val="none" w:sz="0" w:space="0" w:color="auto"/>
                    <w:bottom w:val="none" w:sz="0" w:space="0" w:color="auto"/>
                    <w:right w:val="none" w:sz="0" w:space="0" w:color="auto"/>
                  </w:divBdr>
                  <w:divsChild>
                    <w:div w:id="552422941">
                      <w:marLeft w:val="0"/>
                      <w:marRight w:val="0"/>
                      <w:marTop w:val="0"/>
                      <w:marBottom w:val="0"/>
                      <w:divBdr>
                        <w:top w:val="none" w:sz="0" w:space="0" w:color="auto"/>
                        <w:left w:val="none" w:sz="0" w:space="0" w:color="auto"/>
                        <w:bottom w:val="none" w:sz="0" w:space="0" w:color="auto"/>
                        <w:right w:val="none" w:sz="0" w:space="0" w:color="auto"/>
                      </w:divBdr>
                      <w:divsChild>
                        <w:div w:id="151958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6611">
          <w:marLeft w:val="0"/>
          <w:marRight w:val="0"/>
          <w:marTop w:val="0"/>
          <w:marBottom w:val="0"/>
          <w:divBdr>
            <w:top w:val="none" w:sz="0" w:space="0" w:color="auto"/>
            <w:left w:val="none" w:sz="0" w:space="0" w:color="auto"/>
            <w:bottom w:val="none" w:sz="0" w:space="0" w:color="auto"/>
            <w:right w:val="none" w:sz="0" w:space="0" w:color="auto"/>
          </w:divBdr>
          <w:divsChild>
            <w:div w:id="585112164">
              <w:marLeft w:val="0"/>
              <w:marRight w:val="0"/>
              <w:marTop w:val="0"/>
              <w:marBottom w:val="0"/>
              <w:divBdr>
                <w:top w:val="none" w:sz="0" w:space="0" w:color="auto"/>
                <w:left w:val="none" w:sz="0" w:space="0" w:color="auto"/>
                <w:bottom w:val="none" w:sz="0" w:space="0" w:color="auto"/>
                <w:right w:val="none" w:sz="0" w:space="0" w:color="auto"/>
              </w:divBdr>
              <w:divsChild>
                <w:div w:id="210075281">
                  <w:marLeft w:val="0"/>
                  <w:marRight w:val="0"/>
                  <w:marTop w:val="0"/>
                  <w:marBottom w:val="0"/>
                  <w:divBdr>
                    <w:top w:val="none" w:sz="0" w:space="0" w:color="auto"/>
                    <w:left w:val="none" w:sz="0" w:space="0" w:color="auto"/>
                    <w:bottom w:val="none" w:sz="0" w:space="0" w:color="auto"/>
                    <w:right w:val="none" w:sz="0" w:space="0" w:color="auto"/>
                  </w:divBdr>
                  <w:divsChild>
                    <w:div w:id="71658053">
                      <w:marLeft w:val="0"/>
                      <w:marRight w:val="0"/>
                      <w:marTop w:val="0"/>
                      <w:marBottom w:val="0"/>
                      <w:divBdr>
                        <w:top w:val="none" w:sz="0" w:space="0" w:color="auto"/>
                        <w:left w:val="none" w:sz="0" w:space="0" w:color="auto"/>
                        <w:bottom w:val="none" w:sz="0" w:space="0" w:color="auto"/>
                        <w:right w:val="none" w:sz="0" w:space="0" w:color="auto"/>
                      </w:divBdr>
                      <w:divsChild>
                        <w:div w:id="1902787308">
                          <w:marLeft w:val="0"/>
                          <w:marRight w:val="0"/>
                          <w:marTop w:val="0"/>
                          <w:marBottom w:val="0"/>
                          <w:divBdr>
                            <w:top w:val="none" w:sz="0" w:space="0" w:color="auto"/>
                            <w:left w:val="none" w:sz="0" w:space="0" w:color="auto"/>
                            <w:bottom w:val="none" w:sz="0" w:space="0" w:color="auto"/>
                            <w:right w:val="none" w:sz="0" w:space="0" w:color="auto"/>
                          </w:divBdr>
                          <w:divsChild>
                            <w:div w:id="80173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955199">
          <w:marLeft w:val="0"/>
          <w:marRight w:val="0"/>
          <w:marTop w:val="0"/>
          <w:marBottom w:val="0"/>
          <w:divBdr>
            <w:top w:val="none" w:sz="0" w:space="0" w:color="auto"/>
            <w:left w:val="none" w:sz="0" w:space="0" w:color="auto"/>
            <w:bottom w:val="none" w:sz="0" w:space="0" w:color="auto"/>
            <w:right w:val="none" w:sz="0" w:space="0" w:color="auto"/>
          </w:divBdr>
          <w:divsChild>
            <w:div w:id="1223828125">
              <w:marLeft w:val="0"/>
              <w:marRight w:val="0"/>
              <w:marTop w:val="0"/>
              <w:marBottom w:val="0"/>
              <w:divBdr>
                <w:top w:val="none" w:sz="0" w:space="0" w:color="auto"/>
                <w:left w:val="none" w:sz="0" w:space="0" w:color="auto"/>
                <w:bottom w:val="none" w:sz="0" w:space="0" w:color="auto"/>
                <w:right w:val="none" w:sz="0" w:space="0" w:color="auto"/>
              </w:divBdr>
              <w:divsChild>
                <w:div w:id="1516725590">
                  <w:marLeft w:val="0"/>
                  <w:marRight w:val="0"/>
                  <w:marTop w:val="0"/>
                  <w:marBottom w:val="0"/>
                  <w:divBdr>
                    <w:top w:val="none" w:sz="0" w:space="0" w:color="auto"/>
                    <w:left w:val="none" w:sz="0" w:space="0" w:color="auto"/>
                    <w:bottom w:val="none" w:sz="0" w:space="0" w:color="auto"/>
                    <w:right w:val="none" w:sz="0" w:space="0" w:color="auto"/>
                  </w:divBdr>
                  <w:divsChild>
                    <w:div w:id="1992172272">
                      <w:marLeft w:val="0"/>
                      <w:marRight w:val="0"/>
                      <w:marTop w:val="0"/>
                      <w:marBottom w:val="0"/>
                      <w:divBdr>
                        <w:top w:val="none" w:sz="0" w:space="0" w:color="auto"/>
                        <w:left w:val="none" w:sz="0" w:space="0" w:color="auto"/>
                        <w:bottom w:val="none" w:sz="0" w:space="0" w:color="auto"/>
                        <w:right w:val="none" w:sz="0" w:space="0" w:color="auto"/>
                      </w:divBdr>
                      <w:divsChild>
                        <w:div w:id="1051078662">
                          <w:marLeft w:val="0"/>
                          <w:marRight w:val="0"/>
                          <w:marTop w:val="0"/>
                          <w:marBottom w:val="0"/>
                          <w:divBdr>
                            <w:top w:val="none" w:sz="0" w:space="0" w:color="auto"/>
                            <w:left w:val="none" w:sz="0" w:space="0" w:color="auto"/>
                            <w:bottom w:val="none" w:sz="0" w:space="0" w:color="auto"/>
                            <w:right w:val="none" w:sz="0" w:space="0" w:color="auto"/>
                          </w:divBdr>
                          <w:divsChild>
                            <w:div w:id="1295672302">
                              <w:marLeft w:val="0"/>
                              <w:marRight w:val="0"/>
                              <w:marTop w:val="0"/>
                              <w:marBottom w:val="0"/>
                              <w:divBdr>
                                <w:top w:val="none" w:sz="0" w:space="0" w:color="auto"/>
                                <w:left w:val="none" w:sz="0" w:space="0" w:color="auto"/>
                                <w:bottom w:val="none" w:sz="0" w:space="0" w:color="auto"/>
                                <w:right w:val="none" w:sz="0" w:space="0" w:color="auto"/>
                              </w:divBdr>
                              <w:divsChild>
                                <w:div w:id="2042390827">
                                  <w:marLeft w:val="0"/>
                                  <w:marRight w:val="0"/>
                                  <w:marTop w:val="0"/>
                                  <w:marBottom w:val="0"/>
                                  <w:divBdr>
                                    <w:top w:val="none" w:sz="0" w:space="0" w:color="auto"/>
                                    <w:left w:val="none" w:sz="0" w:space="0" w:color="auto"/>
                                    <w:bottom w:val="none" w:sz="0" w:space="0" w:color="auto"/>
                                    <w:right w:val="none" w:sz="0" w:space="0" w:color="auto"/>
                                  </w:divBdr>
                                  <w:divsChild>
                                    <w:div w:id="270938393">
                                      <w:marLeft w:val="0"/>
                                      <w:marRight w:val="0"/>
                                      <w:marTop w:val="0"/>
                                      <w:marBottom w:val="0"/>
                                      <w:divBdr>
                                        <w:top w:val="none" w:sz="0" w:space="0" w:color="auto"/>
                                        <w:left w:val="none" w:sz="0" w:space="0" w:color="auto"/>
                                        <w:bottom w:val="none" w:sz="0" w:space="0" w:color="auto"/>
                                        <w:right w:val="none" w:sz="0" w:space="0" w:color="auto"/>
                                      </w:divBdr>
                                    </w:div>
                                    <w:div w:id="567151071">
                                      <w:marLeft w:val="0"/>
                                      <w:marRight w:val="0"/>
                                      <w:marTop w:val="0"/>
                                      <w:marBottom w:val="0"/>
                                      <w:divBdr>
                                        <w:top w:val="none" w:sz="0" w:space="0" w:color="auto"/>
                                        <w:left w:val="none" w:sz="0" w:space="0" w:color="auto"/>
                                        <w:bottom w:val="none" w:sz="0" w:space="0" w:color="auto"/>
                                        <w:right w:val="none" w:sz="0" w:space="0" w:color="auto"/>
                                      </w:divBdr>
                                    </w:div>
                                    <w:div w:id="867642936">
                                      <w:marLeft w:val="0"/>
                                      <w:marRight w:val="0"/>
                                      <w:marTop w:val="0"/>
                                      <w:marBottom w:val="0"/>
                                      <w:divBdr>
                                        <w:top w:val="none" w:sz="0" w:space="0" w:color="auto"/>
                                        <w:left w:val="none" w:sz="0" w:space="0" w:color="auto"/>
                                        <w:bottom w:val="none" w:sz="0" w:space="0" w:color="auto"/>
                                        <w:right w:val="none" w:sz="0" w:space="0" w:color="auto"/>
                                      </w:divBdr>
                                    </w:div>
                                    <w:div w:id="629550170">
                                      <w:marLeft w:val="0"/>
                                      <w:marRight w:val="0"/>
                                      <w:marTop w:val="0"/>
                                      <w:marBottom w:val="0"/>
                                      <w:divBdr>
                                        <w:top w:val="none" w:sz="0" w:space="0" w:color="auto"/>
                                        <w:left w:val="none" w:sz="0" w:space="0" w:color="auto"/>
                                        <w:bottom w:val="none" w:sz="0" w:space="0" w:color="auto"/>
                                        <w:right w:val="none" w:sz="0" w:space="0" w:color="auto"/>
                                      </w:divBdr>
                                    </w:div>
                                    <w:div w:id="127937673">
                                      <w:marLeft w:val="0"/>
                                      <w:marRight w:val="0"/>
                                      <w:marTop w:val="0"/>
                                      <w:marBottom w:val="0"/>
                                      <w:divBdr>
                                        <w:top w:val="none" w:sz="0" w:space="0" w:color="auto"/>
                                        <w:left w:val="none" w:sz="0" w:space="0" w:color="auto"/>
                                        <w:bottom w:val="none" w:sz="0" w:space="0" w:color="auto"/>
                                        <w:right w:val="none" w:sz="0" w:space="0" w:color="auto"/>
                                      </w:divBdr>
                                    </w:div>
                                    <w:div w:id="160120561">
                                      <w:marLeft w:val="0"/>
                                      <w:marRight w:val="0"/>
                                      <w:marTop w:val="0"/>
                                      <w:marBottom w:val="0"/>
                                      <w:divBdr>
                                        <w:top w:val="none" w:sz="0" w:space="0" w:color="auto"/>
                                        <w:left w:val="none" w:sz="0" w:space="0" w:color="auto"/>
                                        <w:bottom w:val="none" w:sz="0" w:space="0" w:color="auto"/>
                                        <w:right w:val="none" w:sz="0" w:space="0" w:color="auto"/>
                                      </w:divBdr>
                                    </w:div>
                                    <w:div w:id="1060982950">
                                      <w:marLeft w:val="0"/>
                                      <w:marRight w:val="0"/>
                                      <w:marTop w:val="0"/>
                                      <w:marBottom w:val="0"/>
                                      <w:divBdr>
                                        <w:top w:val="none" w:sz="0" w:space="0" w:color="auto"/>
                                        <w:left w:val="none" w:sz="0" w:space="0" w:color="auto"/>
                                        <w:bottom w:val="none" w:sz="0" w:space="0" w:color="auto"/>
                                        <w:right w:val="none" w:sz="0" w:space="0" w:color="auto"/>
                                      </w:divBdr>
                                    </w:div>
                                    <w:div w:id="39088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0072334">
      <w:bodyDiv w:val="1"/>
      <w:marLeft w:val="0"/>
      <w:marRight w:val="0"/>
      <w:marTop w:val="0"/>
      <w:marBottom w:val="0"/>
      <w:divBdr>
        <w:top w:val="none" w:sz="0" w:space="0" w:color="auto"/>
        <w:left w:val="none" w:sz="0" w:space="0" w:color="auto"/>
        <w:bottom w:val="none" w:sz="0" w:space="0" w:color="auto"/>
        <w:right w:val="none" w:sz="0" w:space="0" w:color="auto"/>
      </w:divBdr>
      <w:divsChild>
        <w:div w:id="429357907">
          <w:marLeft w:val="0"/>
          <w:marRight w:val="0"/>
          <w:marTop w:val="0"/>
          <w:marBottom w:val="0"/>
          <w:divBdr>
            <w:top w:val="none" w:sz="0" w:space="0" w:color="auto"/>
            <w:left w:val="none" w:sz="0" w:space="0" w:color="auto"/>
            <w:bottom w:val="none" w:sz="0" w:space="0" w:color="auto"/>
            <w:right w:val="none" w:sz="0" w:space="0" w:color="auto"/>
          </w:divBdr>
        </w:div>
        <w:div w:id="1563520739">
          <w:marLeft w:val="0"/>
          <w:marRight w:val="0"/>
          <w:marTop w:val="0"/>
          <w:marBottom w:val="0"/>
          <w:divBdr>
            <w:top w:val="none" w:sz="0" w:space="0" w:color="auto"/>
            <w:left w:val="none" w:sz="0" w:space="0" w:color="auto"/>
            <w:bottom w:val="none" w:sz="0" w:space="0" w:color="auto"/>
            <w:right w:val="none" w:sz="0" w:space="0" w:color="auto"/>
          </w:divBdr>
        </w:div>
        <w:div w:id="732240361">
          <w:marLeft w:val="0"/>
          <w:marRight w:val="0"/>
          <w:marTop w:val="0"/>
          <w:marBottom w:val="0"/>
          <w:divBdr>
            <w:top w:val="none" w:sz="0" w:space="0" w:color="auto"/>
            <w:left w:val="none" w:sz="0" w:space="0" w:color="auto"/>
            <w:bottom w:val="none" w:sz="0" w:space="0" w:color="auto"/>
            <w:right w:val="none" w:sz="0" w:space="0" w:color="auto"/>
          </w:divBdr>
        </w:div>
        <w:div w:id="2124883597">
          <w:marLeft w:val="0"/>
          <w:marRight w:val="0"/>
          <w:marTop w:val="0"/>
          <w:marBottom w:val="0"/>
          <w:divBdr>
            <w:top w:val="none" w:sz="0" w:space="0" w:color="auto"/>
            <w:left w:val="none" w:sz="0" w:space="0" w:color="auto"/>
            <w:bottom w:val="none" w:sz="0" w:space="0" w:color="auto"/>
            <w:right w:val="none" w:sz="0" w:space="0" w:color="auto"/>
          </w:divBdr>
        </w:div>
        <w:div w:id="1889560326">
          <w:marLeft w:val="0"/>
          <w:marRight w:val="0"/>
          <w:marTop w:val="0"/>
          <w:marBottom w:val="0"/>
          <w:divBdr>
            <w:top w:val="none" w:sz="0" w:space="0" w:color="auto"/>
            <w:left w:val="none" w:sz="0" w:space="0" w:color="auto"/>
            <w:bottom w:val="none" w:sz="0" w:space="0" w:color="auto"/>
            <w:right w:val="none" w:sz="0" w:space="0" w:color="auto"/>
          </w:divBdr>
        </w:div>
        <w:div w:id="1960720250">
          <w:marLeft w:val="0"/>
          <w:marRight w:val="0"/>
          <w:marTop w:val="0"/>
          <w:marBottom w:val="0"/>
          <w:divBdr>
            <w:top w:val="none" w:sz="0" w:space="0" w:color="auto"/>
            <w:left w:val="none" w:sz="0" w:space="0" w:color="auto"/>
            <w:bottom w:val="none" w:sz="0" w:space="0" w:color="auto"/>
            <w:right w:val="none" w:sz="0" w:space="0" w:color="auto"/>
          </w:divBdr>
        </w:div>
        <w:div w:id="1652558163">
          <w:marLeft w:val="0"/>
          <w:marRight w:val="0"/>
          <w:marTop w:val="0"/>
          <w:marBottom w:val="0"/>
          <w:divBdr>
            <w:top w:val="none" w:sz="0" w:space="0" w:color="auto"/>
            <w:left w:val="none" w:sz="0" w:space="0" w:color="auto"/>
            <w:bottom w:val="none" w:sz="0" w:space="0" w:color="auto"/>
            <w:right w:val="none" w:sz="0" w:space="0" w:color="auto"/>
          </w:divBdr>
        </w:div>
        <w:div w:id="1368916265">
          <w:marLeft w:val="0"/>
          <w:marRight w:val="0"/>
          <w:marTop w:val="0"/>
          <w:marBottom w:val="0"/>
          <w:divBdr>
            <w:top w:val="none" w:sz="0" w:space="0" w:color="auto"/>
            <w:left w:val="none" w:sz="0" w:space="0" w:color="auto"/>
            <w:bottom w:val="none" w:sz="0" w:space="0" w:color="auto"/>
            <w:right w:val="none" w:sz="0" w:space="0" w:color="auto"/>
          </w:divBdr>
        </w:div>
        <w:div w:id="2095008849">
          <w:marLeft w:val="0"/>
          <w:marRight w:val="0"/>
          <w:marTop w:val="0"/>
          <w:marBottom w:val="0"/>
          <w:divBdr>
            <w:top w:val="none" w:sz="0" w:space="0" w:color="auto"/>
            <w:left w:val="none" w:sz="0" w:space="0" w:color="auto"/>
            <w:bottom w:val="none" w:sz="0" w:space="0" w:color="auto"/>
            <w:right w:val="none" w:sz="0" w:space="0" w:color="auto"/>
          </w:divBdr>
        </w:div>
        <w:div w:id="1607691668">
          <w:marLeft w:val="0"/>
          <w:marRight w:val="0"/>
          <w:marTop w:val="0"/>
          <w:marBottom w:val="0"/>
          <w:divBdr>
            <w:top w:val="none" w:sz="0" w:space="0" w:color="auto"/>
            <w:left w:val="none" w:sz="0" w:space="0" w:color="auto"/>
            <w:bottom w:val="none" w:sz="0" w:space="0" w:color="auto"/>
            <w:right w:val="none" w:sz="0" w:space="0" w:color="auto"/>
          </w:divBdr>
        </w:div>
        <w:div w:id="1658026895">
          <w:marLeft w:val="0"/>
          <w:marRight w:val="0"/>
          <w:marTop w:val="0"/>
          <w:marBottom w:val="0"/>
          <w:divBdr>
            <w:top w:val="none" w:sz="0" w:space="0" w:color="auto"/>
            <w:left w:val="none" w:sz="0" w:space="0" w:color="auto"/>
            <w:bottom w:val="none" w:sz="0" w:space="0" w:color="auto"/>
            <w:right w:val="none" w:sz="0" w:space="0" w:color="auto"/>
          </w:divBdr>
        </w:div>
        <w:div w:id="1430656238">
          <w:marLeft w:val="0"/>
          <w:marRight w:val="0"/>
          <w:marTop w:val="0"/>
          <w:marBottom w:val="0"/>
          <w:divBdr>
            <w:top w:val="none" w:sz="0" w:space="0" w:color="auto"/>
            <w:left w:val="none" w:sz="0" w:space="0" w:color="auto"/>
            <w:bottom w:val="none" w:sz="0" w:space="0" w:color="auto"/>
            <w:right w:val="none" w:sz="0" w:space="0" w:color="auto"/>
          </w:divBdr>
        </w:div>
        <w:div w:id="252277413">
          <w:marLeft w:val="0"/>
          <w:marRight w:val="0"/>
          <w:marTop w:val="0"/>
          <w:marBottom w:val="0"/>
          <w:divBdr>
            <w:top w:val="none" w:sz="0" w:space="0" w:color="auto"/>
            <w:left w:val="none" w:sz="0" w:space="0" w:color="auto"/>
            <w:bottom w:val="none" w:sz="0" w:space="0" w:color="auto"/>
            <w:right w:val="none" w:sz="0" w:space="0" w:color="auto"/>
          </w:divBdr>
        </w:div>
        <w:div w:id="1488591537">
          <w:marLeft w:val="0"/>
          <w:marRight w:val="0"/>
          <w:marTop w:val="0"/>
          <w:marBottom w:val="0"/>
          <w:divBdr>
            <w:top w:val="none" w:sz="0" w:space="0" w:color="auto"/>
            <w:left w:val="none" w:sz="0" w:space="0" w:color="auto"/>
            <w:bottom w:val="none" w:sz="0" w:space="0" w:color="auto"/>
            <w:right w:val="none" w:sz="0" w:space="0" w:color="auto"/>
          </w:divBdr>
        </w:div>
        <w:div w:id="213931451">
          <w:marLeft w:val="0"/>
          <w:marRight w:val="0"/>
          <w:marTop w:val="0"/>
          <w:marBottom w:val="0"/>
          <w:divBdr>
            <w:top w:val="none" w:sz="0" w:space="0" w:color="auto"/>
            <w:left w:val="none" w:sz="0" w:space="0" w:color="auto"/>
            <w:bottom w:val="none" w:sz="0" w:space="0" w:color="auto"/>
            <w:right w:val="none" w:sz="0" w:space="0" w:color="auto"/>
          </w:divBdr>
        </w:div>
        <w:div w:id="64383305">
          <w:marLeft w:val="0"/>
          <w:marRight w:val="0"/>
          <w:marTop w:val="0"/>
          <w:marBottom w:val="0"/>
          <w:divBdr>
            <w:top w:val="none" w:sz="0" w:space="0" w:color="auto"/>
            <w:left w:val="none" w:sz="0" w:space="0" w:color="auto"/>
            <w:bottom w:val="none" w:sz="0" w:space="0" w:color="auto"/>
            <w:right w:val="none" w:sz="0" w:space="0" w:color="auto"/>
          </w:divBdr>
        </w:div>
        <w:div w:id="930235990">
          <w:marLeft w:val="0"/>
          <w:marRight w:val="0"/>
          <w:marTop w:val="0"/>
          <w:marBottom w:val="0"/>
          <w:divBdr>
            <w:top w:val="none" w:sz="0" w:space="0" w:color="auto"/>
            <w:left w:val="none" w:sz="0" w:space="0" w:color="auto"/>
            <w:bottom w:val="none" w:sz="0" w:space="0" w:color="auto"/>
            <w:right w:val="none" w:sz="0" w:space="0" w:color="auto"/>
          </w:divBdr>
        </w:div>
        <w:div w:id="1673410114">
          <w:marLeft w:val="0"/>
          <w:marRight w:val="0"/>
          <w:marTop w:val="0"/>
          <w:marBottom w:val="0"/>
          <w:divBdr>
            <w:top w:val="none" w:sz="0" w:space="0" w:color="auto"/>
            <w:left w:val="none" w:sz="0" w:space="0" w:color="auto"/>
            <w:bottom w:val="none" w:sz="0" w:space="0" w:color="auto"/>
            <w:right w:val="none" w:sz="0" w:space="0" w:color="auto"/>
          </w:divBdr>
        </w:div>
        <w:div w:id="325321941">
          <w:marLeft w:val="0"/>
          <w:marRight w:val="0"/>
          <w:marTop w:val="0"/>
          <w:marBottom w:val="0"/>
          <w:divBdr>
            <w:top w:val="none" w:sz="0" w:space="0" w:color="auto"/>
            <w:left w:val="none" w:sz="0" w:space="0" w:color="auto"/>
            <w:bottom w:val="none" w:sz="0" w:space="0" w:color="auto"/>
            <w:right w:val="none" w:sz="0" w:space="0" w:color="auto"/>
          </w:divBdr>
        </w:div>
        <w:div w:id="2039811255">
          <w:marLeft w:val="0"/>
          <w:marRight w:val="0"/>
          <w:marTop w:val="0"/>
          <w:marBottom w:val="0"/>
          <w:divBdr>
            <w:top w:val="none" w:sz="0" w:space="0" w:color="auto"/>
            <w:left w:val="none" w:sz="0" w:space="0" w:color="auto"/>
            <w:bottom w:val="none" w:sz="0" w:space="0" w:color="auto"/>
            <w:right w:val="none" w:sz="0" w:space="0" w:color="auto"/>
          </w:divBdr>
        </w:div>
      </w:divsChild>
    </w:div>
    <w:div w:id="2002197726">
      <w:bodyDiv w:val="1"/>
      <w:marLeft w:val="0"/>
      <w:marRight w:val="0"/>
      <w:marTop w:val="0"/>
      <w:marBottom w:val="0"/>
      <w:divBdr>
        <w:top w:val="none" w:sz="0" w:space="0" w:color="auto"/>
        <w:left w:val="none" w:sz="0" w:space="0" w:color="auto"/>
        <w:bottom w:val="none" w:sz="0" w:space="0" w:color="auto"/>
        <w:right w:val="none" w:sz="0" w:space="0" w:color="auto"/>
      </w:divBdr>
    </w:div>
    <w:div w:id="2038237706">
      <w:bodyDiv w:val="1"/>
      <w:marLeft w:val="0"/>
      <w:marRight w:val="0"/>
      <w:marTop w:val="0"/>
      <w:marBottom w:val="0"/>
      <w:divBdr>
        <w:top w:val="none" w:sz="0" w:space="0" w:color="auto"/>
        <w:left w:val="none" w:sz="0" w:space="0" w:color="auto"/>
        <w:bottom w:val="none" w:sz="0" w:space="0" w:color="auto"/>
        <w:right w:val="none" w:sz="0" w:space="0" w:color="auto"/>
      </w:divBdr>
      <w:divsChild>
        <w:div w:id="1948390974">
          <w:marLeft w:val="0"/>
          <w:marRight w:val="0"/>
          <w:marTop w:val="0"/>
          <w:marBottom w:val="0"/>
          <w:divBdr>
            <w:top w:val="none" w:sz="0" w:space="0" w:color="auto"/>
            <w:left w:val="none" w:sz="0" w:space="0" w:color="auto"/>
            <w:bottom w:val="none" w:sz="0" w:space="0" w:color="auto"/>
            <w:right w:val="none" w:sz="0" w:space="0" w:color="auto"/>
          </w:divBdr>
          <w:divsChild>
            <w:div w:id="202713958">
              <w:marLeft w:val="0"/>
              <w:marRight w:val="0"/>
              <w:marTop w:val="0"/>
              <w:marBottom w:val="0"/>
              <w:divBdr>
                <w:top w:val="none" w:sz="0" w:space="0" w:color="auto"/>
                <w:left w:val="none" w:sz="0" w:space="0" w:color="auto"/>
                <w:bottom w:val="none" w:sz="0" w:space="0" w:color="auto"/>
                <w:right w:val="none" w:sz="0" w:space="0" w:color="auto"/>
              </w:divBdr>
            </w:div>
            <w:div w:id="168908242">
              <w:marLeft w:val="0"/>
              <w:marRight w:val="0"/>
              <w:marTop w:val="0"/>
              <w:marBottom w:val="300"/>
              <w:divBdr>
                <w:top w:val="none" w:sz="0" w:space="0" w:color="auto"/>
                <w:left w:val="none" w:sz="0" w:space="0" w:color="auto"/>
                <w:bottom w:val="none" w:sz="0" w:space="0" w:color="auto"/>
                <w:right w:val="none" w:sz="0" w:space="0" w:color="auto"/>
              </w:divBdr>
              <w:divsChild>
                <w:div w:id="1876890785">
                  <w:marLeft w:val="0"/>
                  <w:marRight w:val="0"/>
                  <w:marTop w:val="0"/>
                  <w:marBottom w:val="0"/>
                  <w:divBdr>
                    <w:top w:val="none" w:sz="0" w:space="0" w:color="auto"/>
                    <w:left w:val="none" w:sz="0" w:space="0" w:color="auto"/>
                    <w:bottom w:val="none" w:sz="0" w:space="0" w:color="auto"/>
                    <w:right w:val="none" w:sz="0" w:space="0" w:color="auto"/>
                  </w:divBdr>
                </w:div>
                <w:div w:id="1807579603">
                  <w:marLeft w:val="0"/>
                  <w:marRight w:val="0"/>
                  <w:marTop w:val="150"/>
                  <w:marBottom w:val="240"/>
                  <w:divBdr>
                    <w:top w:val="none" w:sz="0" w:space="0" w:color="auto"/>
                    <w:left w:val="none" w:sz="0" w:space="0" w:color="auto"/>
                    <w:bottom w:val="none" w:sz="0" w:space="0" w:color="auto"/>
                    <w:right w:val="none" w:sz="0" w:space="0" w:color="auto"/>
                  </w:divBdr>
                </w:div>
                <w:div w:id="88225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87130">
          <w:marLeft w:val="0"/>
          <w:marRight w:val="0"/>
          <w:marTop w:val="0"/>
          <w:marBottom w:val="0"/>
          <w:divBdr>
            <w:top w:val="none" w:sz="0" w:space="0" w:color="auto"/>
            <w:left w:val="none" w:sz="0" w:space="0" w:color="auto"/>
            <w:bottom w:val="none" w:sz="0" w:space="0" w:color="auto"/>
            <w:right w:val="none" w:sz="0" w:space="0" w:color="auto"/>
          </w:divBdr>
        </w:div>
      </w:divsChild>
    </w:div>
    <w:div w:id="2112584186">
      <w:bodyDiv w:val="1"/>
      <w:marLeft w:val="0"/>
      <w:marRight w:val="0"/>
      <w:marTop w:val="0"/>
      <w:marBottom w:val="0"/>
      <w:divBdr>
        <w:top w:val="none" w:sz="0" w:space="0" w:color="auto"/>
        <w:left w:val="none" w:sz="0" w:space="0" w:color="auto"/>
        <w:bottom w:val="none" w:sz="0" w:space="0" w:color="auto"/>
        <w:right w:val="none" w:sz="0" w:space="0" w:color="auto"/>
      </w:divBdr>
      <w:divsChild>
        <w:div w:id="1860074253">
          <w:marLeft w:val="0"/>
          <w:marRight w:val="0"/>
          <w:marTop w:val="0"/>
          <w:marBottom w:val="0"/>
          <w:divBdr>
            <w:top w:val="none" w:sz="0" w:space="0" w:color="auto"/>
            <w:left w:val="none" w:sz="0" w:space="0" w:color="auto"/>
            <w:bottom w:val="none" w:sz="0" w:space="0" w:color="auto"/>
            <w:right w:val="none" w:sz="0" w:space="0" w:color="auto"/>
          </w:divBdr>
        </w:div>
        <w:div w:id="1538548206">
          <w:marLeft w:val="0"/>
          <w:marRight w:val="0"/>
          <w:marTop w:val="0"/>
          <w:marBottom w:val="0"/>
          <w:divBdr>
            <w:top w:val="none" w:sz="0" w:space="0" w:color="auto"/>
            <w:left w:val="none" w:sz="0" w:space="0" w:color="auto"/>
            <w:bottom w:val="none" w:sz="0" w:space="0" w:color="auto"/>
            <w:right w:val="none" w:sz="0" w:space="0" w:color="auto"/>
          </w:divBdr>
        </w:div>
        <w:div w:id="2106488166">
          <w:marLeft w:val="0"/>
          <w:marRight w:val="0"/>
          <w:marTop w:val="0"/>
          <w:marBottom w:val="0"/>
          <w:divBdr>
            <w:top w:val="none" w:sz="0" w:space="0" w:color="auto"/>
            <w:left w:val="none" w:sz="0" w:space="0" w:color="auto"/>
            <w:bottom w:val="none" w:sz="0" w:space="0" w:color="auto"/>
            <w:right w:val="none" w:sz="0" w:space="0" w:color="auto"/>
          </w:divBdr>
        </w:div>
      </w:divsChild>
    </w:div>
    <w:div w:id="2124179466">
      <w:bodyDiv w:val="1"/>
      <w:marLeft w:val="0"/>
      <w:marRight w:val="0"/>
      <w:marTop w:val="0"/>
      <w:marBottom w:val="0"/>
      <w:divBdr>
        <w:top w:val="none" w:sz="0" w:space="0" w:color="auto"/>
        <w:left w:val="none" w:sz="0" w:space="0" w:color="auto"/>
        <w:bottom w:val="none" w:sz="0" w:space="0" w:color="auto"/>
        <w:right w:val="none" w:sz="0" w:space="0" w:color="auto"/>
      </w:divBdr>
      <w:divsChild>
        <w:div w:id="101994750">
          <w:marLeft w:val="0"/>
          <w:marRight w:val="0"/>
          <w:marTop w:val="0"/>
          <w:marBottom w:val="0"/>
          <w:divBdr>
            <w:top w:val="none" w:sz="0" w:space="0" w:color="auto"/>
            <w:left w:val="none" w:sz="0" w:space="0" w:color="auto"/>
            <w:bottom w:val="none" w:sz="0" w:space="0" w:color="auto"/>
            <w:right w:val="none" w:sz="0" w:space="0" w:color="auto"/>
          </w:divBdr>
        </w:div>
        <w:div w:id="806774694">
          <w:marLeft w:val="0"/>
          <w:marRight w:val="0"/>
          <w:marTop w:val="0"/>
          <w:marBottom w:val="0"/>
          <w:divBdr>
            <w:top w:val="none" w:sz="0" w:space="0" w:color="auto"/>
            <w:left w:val="none" w:sz="0" w:space="0" w:color="auto"/>
            <w:bottom w:val="none" w:sz="0" w:space="0" w:color="auto"/>
            <w:right w:val="none" w:sz="0" w:space="0" w:color="auto"/>
          </w:divBdr>
        </w:div>
        <w:div w:id="1671712024">
          <w:marLeft w:val="0"/>
          <w:marRight w:val="0"/>
          <w:marTop w:val="0"/>
          <w:marBottom w:val="0"/>
          <w:divBdr>
            <w:top w:val="none" w:sz="0" w:space="0" w:color="auto"/>
            <w:left w:val="none" w:sz="0" w:space="0" w:color="auto"/>
            <w:bottom w:val="none" w:sz="0" w:space="0" w:color="auto"/>
            <w:right w:val="none" w:sz="0" w:space="0" w:color="auto"/>
          </w:divBdr>
        </w:div>
        <w:div w:id="1091511878">
          <w:marLeft w:val="0"/>
          <w:marRight w:val="0"/>
          <w:marTop w:val="0"/>
          <w:marBottom w:val="0"/>
          <w:divBdr>
            <w:top w:val="none" w:sz="0" w:space="0" w:color="auto"/>
            <w:left w:val="none" w:sz="0" w:space="0" w:color="auto"/>
            <w:bottom w:val="none" w:sz="0" w:space="0" w:color="auto"/>
            <w:right w:val="none" w:sz="0" w:space="0" w:color="auto"/>
          </w:divBdr>
        </w:div>
        <w:div w:id="1438600504">
          <w:marLeft w:val="0"/>
          <w:marRight w:val="0"/>
          <w:marTop w:val="0"/>
          <w:marBottom w:val="0"/>
          <w:divBdr>
            <w:top w:val="none" w:sz="0" w:space="0" w:color="auto"/>
            <w:left w:val="none" w:sz="0" w:space="0" w:color="auto"/>
            <w:bottom w:val="none" w:sz="0" w:space="0" w:color="auto"/>
            <w:right w:val="none" w:sz="0" w:space="0" w:color="auto"/>
          </w:divBdr>
        </w:div>
      </w:divsChild>
    </w:div>
    <w:div w:id="213616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ebooks.co.uk/servlet/BookDetailsPL?bi=22867315523&amp;searchurl=tn%3Dafter%2Bvirtue%2Ba%2Bstudy%2Bin%2Bmoral%2Btheory%26sortby%3D17&amp;cm_sp=snippet-_-srp1-_-title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14C18-94D0-4C9A-A2F4-66741D97B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6014</Words>
  <Characters>34281</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40215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Gibbs</dc:creator>
  <cp:keywords/>
  <dc:description/>
  <cp:lastModifiedBy>Paul Gibbs</cp:lastModifiedBy>
  <cp:revision>3</cp:revision>
  <dcterms:created xsi:type="dcterms:W3CDTF">2018-11-16T07:32:00Z</dcterms:created>
  <dcterms:modified xsi:type="dcterms:W3CDTF">2018-11-16T07:36:00Z</dcterms:modified>
</cp:coreProperties>
</file>