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19F42" w14:textId="302F6E9C" w:rsidR="00D44EAA" w:rsidRPr="002C75D9" w:rsidRDefault="00D40006" w:rsidP="007F51A1">
      <w:pPr>
        <w:spacing w:line="360" w:lineRule="auto"/>
        <w:rPr>
          <w:rFonts w:asciiTheme="majorBidi" w:hAnsiTheme="majorBidi" w:cstheme="majorBidi"/>
          <w:bCs/>
          <w:sz w:val="24"/>
          <w:szCs w:val="24"/>
        </w:rPr>
      </w:pPr>
      <w:r w:rsidRPr="002C75D9">
        <w:rPr>
          <w:rFonts w:asciiTheme="majorBidi" w:hAnsiTheme="majorBidi" w:cstheme="majorBidi"/>
          <w:bCs/>
          <w:sz w:val="24"/>
          <w:szCs w:val="24"/>
        </w:rPr>
        <w:t xml:space="preserve">BEYOND SPACE AND TIME: THE ITINERANT LIFE OF BOOKS IN </w:t>
      </w:r>
      <w:r w:rsidR="009C479B" w:rsidRPr="002C75D9">
        <w:rPr>
          <w:rFonts w:asciiTheme="majorBidi" w:hAnsiTheme="majorBidi" w:cstheme="majorBidi"/>
          <w:bCs/>
          <w:sz w:val="24"/>
          <w:szCs w:val="24"/>
        </w:rPr>
        <w:t xml:space="preserve">THE </w:t>
      </w:r>
      <w:r w:rsidRPr="002C75D9">
        <w:rPr>
          <w:rFonts w:asciiTheme="majorBidi" w:hAnsiTheme="majorBidi" w:cstheme="majorBidi"/>
          <w:bCs/>
          <w:sz w:val="24"/>
          <w:szCs w:val="24"/>
        </w:rPr>
        <w:t>FĀṬ</w:t>
      </w:r>
      <w:r w:rsidR="009C479B" w:rsidRPr="002C75D9">
        <w:rPr>
          <w:rFonts w:asciiTheme="majorBidi" w:hAnsiTheme="majorBidi" w:cstheme="majorBidi"/>
          <w:bCs/>
          <w:sz w:val="24"/>
          <w:szCs w:val="24"/>
        </w:rPr>
        <w:t>IMID MARKET PLACE</w:t>
      </w:r>
      <w:r w:rsidR="00D44EAA" w:rsidRPr="002C75D9">
        <w:rPr>
          <w:rFonts w:asciiTheme="majorBidi" w:hAnsiTheme="majorBidi" w:cstheme="majorBidi"/>
          <w:bCs/>
          <w:sz w:val="24"/>
          <w:szCs w:val="24"/>
        </w:rPr>
        <w:t>.</w:t>
      </w:r>
      <w:r w:rsidR="006831C4" w:rsidRPr="002C75D9">
        <w:rPr>
          <w:rFonts w:asciiTheme="majorBidi" w:hAnsiTheme="majorBidi" w:cstheme="majorBidi"/>
          <w:bCs/>
          <w:sz w:val="24"/>
          <w:szCs w:val="24"/>
        </w:rPr>
        <w:t xml:space="preserve"> DELIA CORTESE</w:t>
      </w:r>
      <w:r w:rsidR="008E078F" w:rsidRPr="002C75D9">
        <w:rPr>
          <w:rFonts w:asciiTheme="majorBidi" w:hAnsiTheme="majorBidi" w:cstheme="majorBidi"/>
          <w:bCs/>
          <w:sz w:val="24"/>
          <w:szCs w:val="24"/>
        </w:rPr>
        <w:t>*</w:t>
      </w:r>
    </w:p>
    <w:p w14:paraId="73219F43" w14:textId="66E39FCD" w:rsidR="00D44EAA" w:rsidRPr="002C75D9" w:rsidRDefault="00D44EAA" w:rsidP="007F51A1">
      <w:pPr>
        <w:spacing w:line="360" w:lineRule="auto"/>
        <w:rPr>
          <w:rFonts w:asciiTheme="majorBidi" w:hAnsiTheme="majorBidi" w:cstheme="majorBidi"/>
          <w:sz w:val="24"/>
          <w:szCs w:val="24"/>
        </w:rPr>
      </w:pPr>
      <w:r w:rsidRPr="002C75D9">
        <w:rPr>
          <w:rFonts w:asciiTheme="majorBidi" w:hAnsiTheme="majorBidi" w:cstheme="majorBidi"/>
          <w:sz w:val="24"/>
          <w:szCs w:val="24"/>
        </w:rPr>
        <w:t xml:space="preserve">In the popular science fiction series </w:t>
      </w:r>
      <w:r w:rsidRPr="002C75D9">
        <w:rPr>
          <w:rFonts w:asciiTheme="majorBidi" w:hAnsiTheme="majorBidi" w:cstheme="majorBidi"/>
          <w:i/>
          <w:iCs/>
          <w:sz w:val="24"/>
          <w:szCs w:val="24"/>
        </w:rPr>
        <w:t>Star Trek</w:t>
      </w:r>
      <w:r w:rsidR="00FA17C0" w:rsidRPr="002C75D9">
        <w:rPr>
          <w:rFonts w:asciiTheme="majorBidi" w:hAnsiTheme="majorBidi" w:cstheme="majorBidi"/>
          <w:i/>
          <w:iCs/>
          <w:sz w:val="24"/>
          <w:szCs w:val="24"/>
        </w:rPr>
        <w:t xml:space="preserve"> </w:t>
      </w:r>
      <w:r w:rsidR="00FA17C0" w:rsidRPr="002C75D9">
        <w:rPr>
          <w:rFonts w:asciiTheme="majorBidi" w:hAnsiTheme="majorBidi" w:cstheme="majorBidi"/>
          <w:iCs/>
          <w:sz w:val="24"/>
          <w:szCs w:val="24"/>
        </w:rPr>
        <w:t>(1966</w:t>
      </w:r>
      <w:r w:rsidR="00AD7256" w:rsidRPr="002C75D9">
        <w:rPr>
          <w:rFonts w:asciiTheme="majorBidi" w:hAnsiTheme="majorBidi" w:cstheme="majorBidi"/>
          <w:iCs/>
          <w:sz w:val="24"/>
          <w:szCs w:val="24"/>
        </w:rPr>
        <w:t xml:space="preserve"> </w:t>
      </w:r>
      <w:r w:rsidR="002E4455" w:rsidRPr="002C75D9">
        <w:rPr>
          <w:rFonts w:asciiTheme="majorBidi" w:hAnsiTheme="majorBidi" w:cstheme="majorBidi"/>
          <w:iCs/>
          <w:sz w:val="24"/>
          <w:szCs w:val="24"/>
        </w:rPr>
        <w:t xml:space="preserve">– to </w:t>
      </w:r>
      <w:r w:rsidR="00BC7B77" w:rsidRPr="002C75D9">
        <w:rPr>
          <w:rFonts w:asciiTheme="majorBidi" w:hAnsiTheme="majorBidi" w:cstheme="majorBidi"/>
          <w:iCs/>
          <w:sz w:val="24"/>
          <w:szCs w:val="24"/>
        </w:rPr>
        <w:t>present)</w:t>
      </w:r>
      <w:r w:rsidRPr="002C75D9">
        <w:rPr>
          <w:rFonts w:asciiTheme="majorBidi" w:hAnsiTheme="majorBidi" w:cstheme="majorBidi"/>
          <w:sz w:val="24"/>
          <w:szCs w:val="24"/>
        </w:rPr>
        <w:t xml:space="preserve"> Vulcans are famously shown to communicate with each other through mind-melding, a technique that enables interlocutors to merge thoughts, consciousness and ideas without the need for physical contact or </w:t>
      </w:r>
      <w:r w:rsidR="005167E4" w:rsidRPr="002C75D9">
        <w:rPr>
          <w:rFonts w:asciiTheme="majorBidi" w:hAnsiTheme="majorBidi" w:cstheme="majorBidi"/>
          <w:sz w:val="24"/>
          <w:szCs w:val="24"/>
        </w:rPr>
        <w:t xml:space="preserve">verbal </w:t>
      </w:r>
      <w:r w:rsidRPr="002C75D9">
        <w:rPr>
          <w:rFonts w:asciiTheme="majorBidi" w:hAnsiTheme="majorBidi" w:cstheme="majorBidi"/>
          <w:sz w:val="24"/>
          <w:szCs w:val="24"/>
        </w:rPr>
        <w:t xml:space="preserve">interaction. When looked at from today’s standpoint, texts produced by early and Muslim medieval thinkers could indeed seem to be the product of some sort of pre-modern mind-melding having taken place across the Islamic world. Through the texts that have reached us we can appreciate the outcome of intellectual interaction in the fusion or contrast of ideas, the mutual proliferation of influences and the interpolation of some works by some scholars as they found their way in those of others. However authors are mostly silent on the practicalities and modalities that enabled the intellectual interaction they display to take place in the first instance. What was the physical dimension that underpinned intellectual exchange? In which spaces did scholars come together? Which occasions did become catalysts for encounters? </w:t>
      </w:r>
      <w:r w:rsidR="00530190" w:rsidRPr="002C75D9">
        <w:rPr>
          <w:rFonts w:asciiTheme="majorBidi" w:hAnsiTheme="majorBidi" w:cstheme="majorBidi"/>
          <w:sz w:val="24"/>
          <w:szCs w:val="24"/>
        </w:rPr>
        <w:t xml:space="preserve">Which tools did they make use of? </w:t>
      </w:r>
      <w:r w:rsidRPr="002C75D9">
        <w:rPr>
          <w:rFonts w:asciiTheme="majorBidi" w:hAnsiTheme="majorBidi" w:cstheme="majorBidi"/>
          <w:sz w:val="24"/>
          <w:szCs w:val="24"/>
        </w:rPr>
        <w:t>Biographical dictionaries and historiographical works are replete with anecdotes of people coming into personal contacts in a variety of circumstances, such as for example, while travelling to and from the pilgrimage to Mecca or meeting up in markets or centres of learning and mosques or gathering in someone’s house. Sometimes casual walks in the streets of Baghdad, Damascus or Cairo might have been the set of chance dialogues between high calibre scholars. This information is, however, mostly generic and vague with the boundary between historic</w:t>
      </w:r>
      <w:r w:rsidR="00EA341F" w:rsidRPr="002C75D9">
        <w:rPr>
          <w:rFonts w:asciiTheme="majorBidi" w:hAnsiTheme="majorBidi" w:cstheme="majorBidi"/>
          <w:sz w:val="24"/>
          <w:szCs w:val="24"/>
        </w:rPr>
        <w:t>al reality and hagiography often</w:t>
      </w:r>
      <w:r w:rsidRPr="002C75D9">
        <w:rPr>
          <w:rFonts w:asciiTheme="majorBidi" w:hAnsiTheme="majorBidi" w:cstheme="majorBidi"/>
          <w:sz w:val="24"/>
          <w:szCs w:val="24"/>
        </w:rPr>
        <w:t xml:space="preserve"> blurred. Given that transmission of knowledge –even when orally communicated- depended ultimately on access to and availability of written material, charting how books as objects changed hands through trade could provide us with some tangible examples of how material exchange of cultural goods might have ultimately impacted on literary output</w:t>
      </w:r>
      <w:r w:rsidR="002F4C32" w:rsidRPr="002C75D9">
        <w:rPr>
          <w:rFonts w:asciiTheme="majorBidi" w:hAnsiTheme="majorBidi" w:cstheme="majorBidi"/>
          <w:sz w:val="24"/>
          <w:szCs w:val="24"/>
        </w:rPr>
        <w:t xml:space="preserve"> marked by the blend of ideas</w:t>
      </w:r>
      <w:r w:rsidRPr="002C75D9">
        <w:rPr>
          <w:rFonts w:asciiTheme="majorBidi" w:hAnsiTheme="majorBidi" w:cstheme="majorBidi"/>
          <w:sz w:val="24"/>
          <w:szCs w:val="24"/>
        </w:rPr>
        <w:t xml:space="preserve">. </w:t>
      </w:r>
    </w:p>
    <w:p w14:paraId="73219F44" w14:textId="03DFC6FF" w:rsidR="00D44EAA" w:rsidRPr="002C75D9" w:rsidRDefault="00D44EAA" w:rsidP="007F51A1">
      <w:pPr>
        <w:spacing w:line="360" w:lineRule="auto"/>
        <w:ind w:firstLine="720"/>
        <w:rPr>
          <w:rFonts w:asciiTheme="majorBidi" w:hAnsiTheme="majorBidi" w:cstheme="majorBidi"/>
          <w:sz w:val="24"/>
          <w:szCs w:val="24"/>
        </w:rPr>
      </w:pPr>
      <w:r w:rsidRPr="002C75D9">
        <w:rPr>
          <w:rFonts w:asciiTheme="majorBidi" w:hAnsiTheme="majorBidi" w:cstheme="majorBidi"/>
          <w:sz w:val="24"/>
          <w:szCs w:val="24"/>
        </w:rPr>
        <w:t>The information in Muslim historiographical works on the book trade in the pre-modern Middle East is scanty and fragmentary at best.</w:t>
      </w:r>
      <w:r w:rsidRPr="002C75D9">
        <w:rPr>
          <w:rStyle w:val="FootnoteReference"/>
          <w:rFonts w:asciiTheme="majorBidi" w:hAnsiTheme="majorBidi" w:cstheme="majorBidi"/>
          <w:sz w:val="24"/>
          <w:szCs w:val="24"/>
        </w:rPr>
        <w:footnoteReference w:id="2"/>
      </w:r>
      <w:r w:rsidRPr="002C75D9">
        <w:rPr>
          <w:rFonts w:asciiTheme="majorBidi" w:hAnsiTheme="majorBidi" w:cstheme="majorBidi"/>
          <w:sz w:val="24"/>
          <w:szCs w:val="24"/>
        </w:rPr>
        <w:t xml:space="preserve"> The reason for this neglect rests on </w:t>
      </w:r>
      <w:r w:rsidRPr="002C75D9">
        <w:rPr>
          <w:rFonts w:asciiTheme="majorBidi" w:hAnsiTheme="majorBidi" w:cstheme="majorBidi"/>
          <w:sz w:val="24"/>
          <w:szCs w:val="24"/>
        </w:rPr>
        <w:lastRenderedPageBreak/>
        <w:t xml:space="preserve">the fact that, in the context of a culture where, from the </w:t>
      </w:r>
      <w:r w:rsidR="003C48CB" w:rsidRPr="002C75D9">
        <w:rPr>
          <w:rFonts w:asciiTheme="majorBidi" w:hAnsiTheme="majorBidi" w:cstheme="majorBidi"/>
          <w:sz w:val="24"/>
          <w:szCs w:val="24"/>
        </w:rPr>
        <w:t>AH 3</w:t>
      </w:r>
      <w:r w:rsidR="003C48CB" w:rsidRPr="002C75D9">
        <w:rPr>
          <w:rFonts w:asciiTheme="majorBidi" w:hAnsiTheme="majorBidi" w:cstheme="majorBidi"/>
          <w:sz w:val="24"/>
          <w:szCs w:val="24"/>
          <w:vertAlign w:val="superscript"/>
        </w:rPr>
        <w:t>rd</w:t>
      </w:r>
      <w:r w:rsidR="003C48CB" w:rsidRPr="002C75D9">
        <w:rPr>
          <w:rFonts w:asciiTheme="majorBidi" w:hAnsiTheme="majorBidi" w:cstheme="majorBidi"/>
          <w:sz w:val="24"/>
          <w:szCs w:val="24"/>
        </w:rPr>
        <w:t>/</w:t>
      </w:r>
      <w:r w:rsidRPr="002C75D9">
        <w:rPr>
          <w:rFonts w:asciiTheme="majorBidi" w:hAnsiTheme="majorBidi" w:cstheme="majorBidi"/>
          <w:sz w:val="24"/>
          <w:szCs w:val="24"/>
        </w:rPr>
        <w:t>9</w:t>
      </w:r>
      <w:r w:rsidRPr="002C75D9">
        <w:rPr>
          <w:rFonts w:asciiTheme="majorBidi" w:hAnsiTheme="majorBidi" w:cstheme="majorBidi"/>
          <w:sz w:val="24"/>
          <w:szCs w:val="24"/>
          <w:vertAlign w:val="superscript"/>
        </w:rPr>
        <w:t>th</w:t>
      </w:r>
      <w:r w:rsidR="003C48CB" w:rsidRPr="002C75D9">
        <w:rPr>
          <w:rFonts w:asciiTheme="majorBidi" w:hAnsiTheme="majorBidi" w:cstheme="majorBidi"/>
          <w:sz w:val="24"/>
          <w:szCs w:val="24"/>
          <w:vertAlign w:val="superscript"/>
        </w:rPr>
        <w:t xml:space="preserve"> </w:t>
      </w:r>
      <w:r w:rsidR="003C48CB" w:rsidRPr="002C75D9">
        <w:rPr>
          <w:rFonts w:asciiTheme="majorBidi" w:hAnsiTheme="majorBidi" w:cstheme="majorBidi"/>
          <w:sz w:val="24"/>
          <w:szCs w:val="24"/>
        </w:rPr>
        <w:t>CE century onwards, social é</w:t>
      </w:r>
      <w:r w:rsidRPr="002C75D9">
        <w:rPr>
          <w:rFonts w:asciiTheme="majorBidi" w:hAnsiTheme="majorBidi" w:cstheme="majorBidi"/>
          <w:sz w:val="24"/>
          <w:szCs w:val="24"/>
        </w:rPr>
        <w:t xml:space="preserve">lites became book-obsessed, the </w:t>
      </w:r>
      <w:r w:rsidR="007B1697" w:rsidRPr="002C75D9">
        <w:rPr>
          <w:rFonts w:asciiTheme="majorBidi" w:hAnsiTheme="majorBidi" w:cstheme="majorBidi"/>
          <w:sz w:val="24"/>
          <w:szCs w:val="24"/>
        </w:rPr>
        <w:t xml:space="preserve">modality of </w:t>
      </w:r>
      <w:r w:rsidR="00226768" w:rsidRPr="002C75D9">
        <w:rPr>
          <w:rFonts w:asciiTheme="majorBidi" w:hAnsiTheme="majorBidi" w:cstheme="majorBidi"/>
          <w:sz w:val="24"/>
          <w:szCs w:val="24"/>
        </w:rPr>
        <w:t>production as well as the</w:t>
      </w:r>
      <w:r w:rsidRPr="002C75D9">
        <w:rPr>
          <w:rFonts w:asciiTheme="majorBidi" w:hAnsiTheme="majorBidi" w:cstheme="majorBidi"/>
          <w:sz w:val="24"/>
          <w:szCs w:val="24"/>
        </w:rPr>
        <w:t xml:space="preserve"> circulation and distribution of books came to be taken for granted to the point of not needing special recording unless for excep</w:t>
      </w:r>
      <w:r w:rsidR="007B1697" w:rsidRPr="002C75D9">
        <w:rPr>
          <w:rFonts w:asciiTheme="majorBidi" w:hAnsiTheme="majorBidi" w:cstheme="majorBidi"/>
          <w:sz w:val="24"/>
          <w:szCs w:val="24"/>
        </w:rPr>
        <w:t>tional episodes concerning</w:t>
      </w:r>
      <w:r w:rsidRPr="002C75D9">
        <w:rPr>
          <w:rFonts w:asciiTheme="majorBidi" w:hAnsiTheme="majorBidi" w:cstheme="majorBidi"/>
          <w:sz w:val="24"/>
          <w:szCs w:val="24"/>
        </w:rPr>
        <w:t xml:space="preserve"> </w:t>
      </w:r>
      <w:r w:rsidR="003C48CB" w:rsidRPr="002C75D9">
        <w:rPr>
          <w:rFonts w:asciiTheme="majorBidi" w:hAnsiTheme="majorBidi" w:cstheme="majorBidi"/>
          <w:sz w:val="24"/>
          <w:szCs w:val="24"/>
        </w:rPr>
        <w:t xml:space="preserve">exceptional </w:t>
      </w:r>
      <w:r w:rsidRPr="002C75D9">
        <w:rPr>
          <w:rFonts w:asciiTheme="majorBidi" w:hAnsiTheme="majorBidi" w:cstheme="majorBidi"/>
          <w:sz w:val="24"/>
          <w:szCs w:val="24"/>
        </w:rPr>
        <w:t>books.</w:t>
      </w:r>
      <w:r w:rsidR="00D067B6" w:rsidRPr="002C75D9">
        <w:rPr>
          <w:rStyle w:val="FootnoteReference"/>
          <w:rFonts w:asciiTheme="majorBidi" w:hAnsiTheme="majorBidi" w:cstheme="majorBidi"/>
          <w:sz w:val="24"/>
          <w:szCs w:val="24"/>
        </w:rPr>
        <w:footnoteReference w:id="3"/>
      </w:r>
      <w:r w:rsidRPr="002C75D9">
        <w:rPr>
          <w:rFonts w:asciiTheme="majorBidi" w:hAnsiTheme="majorBidi" w:cstheme="majorBidi"/>
          <w:sz w:val="24"/>
          <w:szCs w:val="24"/>
        </w:rPr>
        <w:t xml:space="preserve"> The adoption of paper to replace vellum as a cheaper writing medium helped making books a common-place feature of cultural life. It was a given that royal patrons would establish libraries in their palaces and that mosques would house collections of books. Men of learning were often book collectors as well as producers of tomes both as authors and copyists. In the eastern part of the Muslim world the </w:t>
      </w:r>
      <w:r w:rsidRPr="002C75D9">
        <w:rPr>
          <w:rFonts w:asciiTheme="majorBidi" w:hAnsiTheme="majorBidi" w:cstheme="majorBidi"/>
          <w:i/>
          <w:iCs/>
          <w:sz w:val="24"/>
          <w:szCs w:val="24"/>
        </w:rPr>
        <w:t xml:space="preserve">madrasa </w:t>
      </w:r>
      <w:r w:rsidRPr="002C75D9">
        <w:rPr>
          <w:rFonts w:asciiTheme="majorBidi" w:hAnsiTheme="majorBidi" w:cstheme="majorBidi"/>
          <w:sz w:val="24"/>
          <w:szCs w:val="24"/>
        </w:rPr>
        <w:t>became the obvious gravitational point for book production, trade and circulation.</w:t>
      </w:r>
      <w:r w:rsidR="00006D12" w:rsidRPr="002C75D9">
        <w:rPr>
          <w:rStyle w:val="FootnoteReference"/>
          <w:rFonts w:asciiTheme="majorBidi" w:hAnsiTheme="majorBidi" w:cstheme="majorBidi"/>
          <w:sz w:val="24"/>
          <w:szCs w:val="24"/>
        </w:rPr>
        <w:footnoteReference w:id="4"/>
      </w:r>
      <w:r w:rsidRPr="002C75D9">
        <w:rPr>
          <w:rFonts w:asciiTheme="majorBidi" w:hAnsiTheme="majorBidi" w:cstheme="majorBidi"/>
          <w:sz w:val="24"/>
          <w:szCs w:val="24"/>
        </w:rPr>
        <w:t xml:space="preserve"> The typical mechanisms that brought books to become owned and gathered in collections consisted of copying them, endowing them as pious donations and trading them. Also, since books were generally expensive</w:t>
      </w:r>
      <w:r w:rsidRPr="002C75D9">
        <w:rPr>
          <w:rStyle w:val="FootnoteReference"/>
          <w:rFonts w:asciiTheme="majorBidi" w:hAnsiTheme="majorBidi" w:cstheme="majorBidi"/>
          <w:sz w:val="24"/>
          <w:szCs w:val="24"/>
        </w:rPr>
        <w:footnoteReference w:id="5"/>
      </w:r>
      <w:r w:rsidRPr="002C75D9">
        <w:rPr>
          <w:rFonts w:asciiTheme="majorBidi" w:hAnsiTheme="majorBidi" w:cstheme="majorBidi"/>
          <w:sz w:val="24"/>
          <w:szCs w:val="24"/>
        </w:rPr>
        <w:t>, they were considered valuable commodities to be passed on through inheritance as family heirlooms.</w:t>
      </w:r>
    </w:p>
    <w:p w14:paraId="73219F45" w14:textId="77777777" w:rsidR="00D44EAA" w:rsidRPr="002C75D9" w:rsidRDefault="00D44EAA" w:rsidP="007F51A1">
      <w:pPr>
        <w:spacing w:line="360" w:lineRule="auto"/>
        <w:ind w:firstLine="720"/>
        <w:rPr>
          <w:rFonts w:asciiTheme="majorBidi" w:hAnsiTheme="majorBidi" w:cstheme="majorBidi"/>
          <w:sz w:val="24"/>
          <w:szCs w:val="24"/>
        </w:rPr>
      </w:pPr>
      <w:r w:rsidRPr="002C75D9">
        <w:rPr>
          <w:rFonts w:asciiTheme="majorBidi" w:hAnsiTheme="majorBidi" w:cstheme="majorBidi"/>
          <w:sz w:val="24"/>
          <w:szCs w:val="24"/>
        </w:rPr>
        <w:t xml:space="preserve">The </w:t>
      </w:r>
      <w:r w:rsidR="00AF2E05" w:rsidRPr="002C75D9">
        <w:rPr>
          <w:rFonts w:asciiTheme="majorBidi" w:hAnsiTheme="majorBidi" w:cstheme="majorBidi"/>
          <w:i/>
          <w:iCs/>
          <w:sz w:val="24"/>
          <w:szCs w:val="24"/>
        </w:rPr>
        <w:t>warrā</w:t>
      </w:r>
      <w:r w:rsidRPr="002C75D9">
        <w:rPr>
          <w:rFonts w:asciiTheme="majorBidi" w:hAnsiTheme="majorBidi" w:cstheme="majorBidi"/>
          <w:i/>
          <w:iCs/>
          <w:sz w:val="24"/>
          <w:szCs w:val="24"/>
        </w:rPr>
        <w:t>q</w:t>
      </w:r>
      <w:r w:rsidRPr="002C75D9">
        <w:rPr>
          <w:rFonts w:asciiTheme="majorBidi" w:hAnsiTheme="majorBidi" w:cstheme="majorBidi"/>
          <w:sz w:val="24"/>
          <w:szCs w:val="24"/>
        </w:rPr>
        <w:t xml:space="preserve"> is the figure that is most typically as</w:t>
      </w:r>
      <w:r w:rsidR="007B1697" w:rsidRPr="002C75D9">
        <w:rPr>
          <w:rFonts w:asciiTheme="majorBidi" w:hAnsiTheme="majorBidi" w:cstheme="majorBidi"/>
          <w:sz w:val="24"/>
          <w:szCs w:val="24"/>
        </w:rPr>
        <w:t>sociated with all things relating</w:t>
      </w:r>
      <w:r w:rsidRPr="002C75D9">
        <w:rPr>
          <w:rFonts w:asciiTheme="majorBidi" w:hAnsiTheme="majorBidi" w:cstheme="majorBidi"/>
          <w:sz w:val="24"/>
          <w:szCs w:val="24"/>
        </w:rPr>
        <w:t xml:space="preserve"> to the production of the medieval Islamic book. Encompassing the role of paper vendor, seller of writing tools, copyist and scholar in his own right at any one time, the </w:t>
      </w:r>
      <w:r w:rsidR="00AF2E05" w:rsidRPr="002C75D9">
        <w:rPr>
          <w:rFonts w:asciiTheme="majorBidi" w:hAnsiTheme="majorBidi" w:cstheme="majorBidi"/>
          <w:i/>
          <w:iCs/>
          <w:sz w:val="24"/>
          <w:szCs w:val="24"/>
        </w:rPr>
        <w:t>warrā</w:t>
      </w:r>
      <w:r w:rsidRPr="002C75D9">
        <w:rPr>
          <w:rFonts w:asciiTheme="majorBidi" w:hAnsiTheme="majorBidi" w:cstheme="majorBidi"/>
          <w:i/>
          <w:iCs/>
          <w:sz w:val="24"/>
          <w:szCs w:val="24"/>
        </w:rPr>
        <w:t>q</w:t>
      </w:r>
      <w:r w:rsidRPr="002C75D9">
        <w:rPr>
          <w:rFonts w:asciiTheme="majorBidi" w:hAnsiTheme="majorBidi" w:cstheme="majorBidi"/>
          <w:sz w:val="24"/>
          <w:szCs w:val="24"/>
        </w:rPr>
        <w:t xml:space="preserve"> could occupy a varied position in the social scale from being a marginal who scraped a living through writing for others to being a disting</w:t>
      </w:r>
      <w:r w:rsidR="00700284" w:rsidRPr="002C75D9">
        <w:rPr>
          <w:rFonts w:asciiTheme="majorBidi" w:hAnsiTheme="majorBidi" w:cstheme="majorBidi"/>
          <w:sz w:val="24"/>
          <w:szCs w:val="24"/>
        </w:rPr>
        <w:t xml:space="preserve">uished member of the scholarly </w:t>
      </w:r>
      <w:r w:rsidR="00700284" w:rsidRPr="002C75D9">
        <w:rPr>
          <w:rFonts w:ascii="Gentium Basic" w:hAnsi="Gentium Basic" w:cstheme="majorBidi"/>
          <w:sz w:val="24"/>
          <w:szCs w:val="24"/>
        </w:rPr>
        <w:t>é</w:t>
      </w:r>
      <w:r w:rsidRPr="002C75D9">
        <w:rPr>
          <w:rFonts w:asciiTheme="majorBidi" w:hAnsiTheme="majorBidi" w:cstheme="majorBidi"/>
          <w:sz w:val="24"/>
          <w:szCs w:val="24"/>
        </w:rPr>
        <w:t>lite. To the latter category belonged the</w:t>
      </w:r>
      <w:r w:rsidR="002512E3" w:rsidRPr="002C75D9">
        <w:rPr>
          <w:rFonts w:asciiTheme="majorBidi" w:hAnsiTheme="majorBidi" w:cstheme="majorBidi"/>
          <w:sz w:val="24"/>
          <w:szCs w:val="24"/>
        </w:rPr>
        <w:t xml:space="preserve"> celebrated</w:t>
      </w:r>
      <w:r w:rsidR="00AF2E05" w:rsidRPr="002C75D9">
        <w:rPr>
          <w:rFonts w:asciiTheme="majorBidi" w:hAnsiTheme="majorBidi" w:cstheme="majorBidi"/>
          <w:sz w:val="24"/>
          <w:szCs w:val="24"/>
        </w:rPr>
        <w:t xml:space="preserve"> bibliophile Ibn al-Nadī</w:t>
      </w:r>
      <w:r w:rsidRPr="002C75D9">
        <w:rPr>
          <w:rFonts w:asciiTheme="majorBidi" w:hAnsiTheme="majorBidi" w:cstheme="majorBidi"/>
          <w:sz w:val="24"/>
          <w:szCs w:val="24"/>
        </w:rPr>
        <w:t>m</w:t>
      </w:r>
      <w:r w:rsidR="00A851BC" w:rsidRPr="002C75D9">
        <w:rPr>
          <w:rFonts w:asciiTheme="majorBidi" w:hAnsiTheme="majorBidi" w:cstheme="majorBidi"/>
          <w:sz w:val="24"/>
          <w:szCs w:val="24"/>
        </w:rPr>
        <w:t xml:space="preserve"> (d. AH 385/995 CE)</w:t>
      </w:r>
      <w:r w:rsidRPr="002C75D9">
        <w:rPr>
          <w:rFonts w:asciiTheme="majorBidi" w:hAnsiTheme="majorBidi" w:cstheme="majorBidi"/>
          <w:sz w:val="24"/>
          <w:szCs w:val="24"/>
        </w:rPr>
        <w:t xml:space="preserve"> who, indeed, became known as </w:t>
      </w:r>
      <w:r w:rsidR="00AF2E05" w:rsidRPr="002C75D9">
        <w:rPr>
          <w:rFonts w:asciiTheme="majorBidi" w:hAnsiTheme="majorBidi" w:cstheme="majorBidi"/>
          <w:i/>
          <w:iCs/>
          <w:sz w:val="24"/>
          <w:szCs w:val="24"/>
        </w:rPr>
        <w:t>al-warrā</w:t>
      </w:r>
      <w:r w:rsidRPr="002C75D9">
        <w:rPr>
          <w:rFonts w:asciiTheme="majorBidi" w:hAnsiTheme="majorBidi" w:cstheme="majorBidi"/>
          <w:i/>
          <w:iCs/>
          <w:sz w:val="24"/>
          <w:szCs w:val="24"/>
        </w:rPr>
        <w:t>q</w:t>
      </w:r>
      <w:r w:rsidRPr="002C75D9">
        <w:rPr>
          <w:rFonts w:asciiTheme="majorBidi" w:hAnsiTheme="majorBidi" w:cstheme="majorBidi"/>
          <w:sz w:val="24"/>
          <w:szCs w:val="24"/>
        </w:rPr>
        <w:t>. Whether through commission or produced by own initiati</w:t>
      </w:r>
      <w:r w:rsidR="005F3703" w:rsidRPr="002C75D9">
        <w:rPr>
          <w:rFonts w:asciiTheme="majorBidi" w:hAnsiTheme="majorBidi" w:cstheme="majorBidi"/>
          <w:sz w:val="24"/>
          <w:szCs w:val="24"/>
        </w:rPr>
        <w:t>ve, the ultimate</w:t>
      </w:r>
      <w:r w:rsidRPr="002C75D9">
        <w:rPr>
          <w:rFonts w:asciiTheme="majorBidi" w:hAnsiTheme="majorBidi" w:cstheme="majorBidi"/>
          <w:sz w:val="24"/>
          <w:szCs w:val="24"/>
        </w:rPr>
        <w:t xml:space="preserve"> purpose of copying books</w:t>
      </w:r>
      <w:r w:rsidR="005F3703" w:rsidRPr="002C75D9">
        <w:rPr>
          <w:rFonts w:asciiTheme="majorBidi" w:hAnsiTheme="majorBidi" w:cstheme="majorBidi"/>
          <w:sz w:val="24"/>
          <w:szCs w:val="24"/>
        </w:rPr>
        <w:t xml:space="preserve"> as a profession</w:t>
      </w:r>
      <w:r w:rsidRPr="002C75D9">
        <w:rPr>
          <w:rFonts w:asciiTheme="majorBidi" w:hAnsiTheme="majorBidi" w:cstheme="majorBidi"/>
          <w:sz w:val="24"/>
          <w:szCs w:val="24"/>
        </w:rPr>
        <w:t xml:space="preserve"> was to sell them. For this reason often the activities of the copyist overlapped with that of the </w:t>
      </w:r>
      <w:r w:rsidR="00AF2E05" w:rsidRPr="002C75D9">
        <w:rPr>
          <w:rFonts w:asciiTheme="majorBidi" w:hAnsiTheme="majorBidi" w:cstheme="majorBidi"/>
          <w:i/>
          <w:iCs/>
          <w:sz w:val="24"/>
          <w:szCs w:val="24"/>
        </w:rPr>
        <w:t>kutubī</w:t>
      </w:r>
      <w:r w:rsidRPr="002C75D9">
        <w:rPr>
          <w:rFonts w:asciiTheme="majorBidi" w:hAnsiTheme="majorBidi" w:cstheme="majorBidi"/>
          <w:sz w:val="24"/>
          <w:szCs w:val="24"/>
        </w:rPr>
        <w:t xml:space="preserve">, the vendor </w:t>
      </w:r>
      <w:r w:rsidR="000E1309" w:rsidRPr="002C75D9">
        <w:rPr>
          <w:rFonts w:asciiTheme="majorBidi" w:hAnsiTheme="majorBidi" w:cstheme="majorBidi"/>
          <w:sz w:val="24"/>
          <w:szCs w:val="24"/>
        </w:rPr>
        <w:t xml:space="preserve">or broker </w:t>
      </w:r>
      <w:r w:rsidR="00700284" w:rsidRPr="002C75D9">
        <w:rPr>
          <w:rFonts w:asciiTheme="majorBidi" w:hAnsiTheme="majorBidi" w:cstheme="majorBidi"/>
          <w:sz w:val="24"/>
          <w:szCs w:val="24"/>
        </w:rPr>
        <w:t>of volumes already in circulation</w:t>
      </w:r>
      <w:r w:rsidRPr="002C75D9">
        <w:rPr>
          <w:rFonts w:asciiTheme="majorBidi" w:hAnsiTheme="majorBidi" w:cstheme="majorBidi"/>
          <w:sz w:val="24"/>
          <w:szCs w:val="24"/>
        </w:rPr>
        <w:t>. This paper will focus on</w:t>
      </w:r>
      <w:r w:rsidR="000E6A35" w:rsidRPr="002C75D9">
        <w:rPr>
          <w:rFonts w:asciiTheme="majorBidi" w:hAnsiTheme="majorBidi" w:cstheme="majorBidi"/>
          <w:sz w:val="24"/>
          <w:szCs w:val="24"/>
        </w:rPr>
        <w:t xml:space="preserve"> this</w:t>
      </w:r>
      <w:r w:rsidR="007B1697" w:rsidRPr="002C75D9">
        <w:rPr>
          <w:rFonts w:asciiTheme="majorBidi" w:hAnsiTheme="majorBidi" w:cstheme="majorBidi"/>
          <w:sz w:val="24"/>
          <w:szCs w:val="24"/>
        </w:rPr>
        <w:t xml:space="preserve"> latter</w:t>
      </w:r>
      <w:r w:rsidR="000E6A35" w:rsidRPr="002C75D9">
        <w:rPr>
          <w:rFonts w:asciiTheme="majorBidi" w:hAnsiTheme="majorBidi" w:cstheme="majorBidi"/>
          <w:sz w:val="24"/>
          <w:szCs w:val="24"/>
        </w:rPr>
        <w:t xml:space="preserve"> figure</w:t>
      </w:r>
      <w:r w:rsidR="007B1697" w:rsidRPr="002C75D9">
        <w:rPr>
          <w:rFonts w:asciiTheme="majorBidi" w:hAnsiTheme="majorBidi" w:cstheme="majorBidi"/>
          <w:sz w:val="24"/>
          <w:szCs w:val="24"/>
        </w:rPr>
        <w:t>, by concentrating on</w:t>
      </w:r>
      <w:r w:rsidR="000E6A35" w:rsidRPr="002C75D9">
        <w:rPr>
          <w:rFonts w:asciiTheme="majorBidi" w:hAnsiTheme="majorBidi" w:cstheme="majorBidi"/>
          <w:sz w:val="24"/>
          <w:szCs w:val="24"/>
        </w:rPr>
        <w:t xml:space="preserve"> personalities</w:t>
      </w:r>
      <w:r w:rsidRPr="002C75D9">
        <w:rPr>
          <w:rFonts w:asciiTheme="majorBidi" w:hAnsiTheme="majorBidi" w:cstheme="majorBidi"/>
          <w:sz w:val="24"/>
          <w:szCs w:val="24"/>
        </w:rPr>
        <w:t xml:space="preserve"> tha</w:t>
      </w:r>
      <w:r w:rsidR="00AF2E05" w:rsidRPr="002C75D9">
        <w:rPr>
          <w:rFonts w:asciiTheme="majorBidi" w:hAnsiTheme="majorBidi" w:cstheme="majorBidi"/>
          <w:sz w:val="24"/>
          <w:szCs w:val="24"/>
        </w:rPr>
        <w:t>t became primarily famous in Fāṭ</w:t>
      </w:r>
      <w:r w:rsidRPr="002C75D9">
        <w:rPr>
          <w:rFonts w:asciiTheme="majorBidi" w:hAnsiTheme="majorBidi" w:cstheme="majorBidi"/>
          <w:sz w:val="24"/>
          <w:szCs w:val="24"/>
        </w:rPr>
        <w:t xml:space="preserve">imid Egypt because of their bookselling </w:t>
      </w:r>
      <w:r w:rsidRPr="002C75D9">
        <w:rPr>
          <w:rFonts w:asciiTheme="majorBidi" w:hAnsiTheme="majorBidi" w:cstheme="majorBidi"/>
          <w:sz w:val="24"/>
          <w:szCs w:val="24"/>
        </w:rPr>
        <w:lastRenderedPageBreak/>
        <w:t>activities.</w:t>
      </w:r>
      <w:r w:rsidR="00850B28" w:rsidRPr="002C75D9">
        <w:rPr>
          <w:rFonts w:asciiTheme="majorBidi" w:hAnsiTheme="majorBidi" w:cstheme="majorBidi"/>
          <w:sz w:val="24"/>
          <w:szCs w:val="24"/>
        </w:rPr>
        <w:t xml:space="preserve"> T</w:t>
      </w:r>
      <w:r w:rsidR="000E1309" w:rsidRPr="002C75D9">
        <w:rPr>
          <w:rFonts w:asciiTheme="majorBidi" w:hAnsiTheme="majorBidi" w:cstheme="majorBidi"/>
          <w:sz w:val="24"/>
          <w:szCs w:val="24"/>
        </w:rPr>
        <w:t xml:space="preserve">he works circulated via the </w:t>
      </w:r>
      <w:r w:rsidR="00AF2E05" w:rsidRPr="002C75D9">
        <w:rPr>
          <w:rFonts w:asciiTheme="majorBidi" w:hAnsiTheme="majorBidi" w:cstheme="majorBidi"/>
          <w:i/>
          <w:iCs/>
          <w:sz w:val="24"/>
          <w:szCs w:val="24"/>
        </w:rPr>
        <w:t>warrā</w:t>
      </w:r>
      <w:r w:rsidR="000E1309" w:rsidRPr="002C75D9">
        <w:rPr>
          <w:rFonts w:asciiTheme="majorBidi" w:hAnsiTheme="majorBidi" w:cstheme="majorBidi"/>
          <w:i/>
          <w:iCs/>
          <w:sz w:val="24"/>
          <w:szCs w:val="24"/>
        </w:rPr>
        <w:t>q</w:t>
      </w:r>
      <w:r w:rsidR="000E1309" w:rsidRPr="002C75D9">
        <w:rPr>
          <w:rFonts w:asciiTheme="majorBidi" w:hAnsiTheme="majorBidi" w:cstheme="majorBidi"/>
          <w:sz w:val="24"/>
          <w:szCs w:val="24"/>
        </w:rPr>
        <w:t xml:space="preserve"> were </w:t>
      </w:r>
      <w:r w:rsidR="009634AB" w:rsidRPr="002C75D9">
        <w:rPr>
          <w:rFonts w:asciiTheme="majorBidi" w:hAnsiTheme="majorBidi" w:cstheme="majorBidi"/>
          <w:sz w:val="24"/>
          <w:szCs w:val="24"/>
        </w:rPr>
        <w:t xml:space="preserve">mostly </w:t>
      </w:r>
      <w:r w:rsidR="000E1309" w:rsidRPr="002C75D9">
        <w:rPr>
          <w:rFonts w:asciiTheme="majorBidi" w:hAnsiTheme="majorBidi" w:cstheme="majorBidi"/>
          <w:sz w:val="24"/>
          <w:szCs w:val="24"/>
        </w:rPr>
        <w:t>the result of personal selection</w:t>
      </w:r>
      <w:r w:rsidR="009634AB" w:rsidRPr="002C75D9">
        <w:rPr>
          <w:rFonts w:asciiTheme="majorBidi" w:hAnsiTheme="majorBidi" w:cstheme="majorBidi"/>
          <w:sz w:val="24"/>
          <w:szCs w:val="24"/>
        </w:rPr>
        <w:t xml:space="preserve"> by</w:t>
      </w:r>
      <w:r w:rsidR="000E1309" w:rsidRPr="002C75D9">
        <w:rPr>
          <w:rFonts w:asciiTheme="majorBidi" w:hAnsiTheme="majorBidi" w:cstheme="majorBidi"/>
          <w:sz w:val="24"/>
          <w:szCs w:val="24"/>
        </w:rPr>
        <w:t xml:space="preserve"> the </w:t>
      </w:r>
      <w:r w:rsidR="00EF468C" w:rsidRPr="002C75D9">
        <w:rPr>
          <w:rFonts w:asciiTheme="majorBidi" w:hAnsiTheme="majorBidi" w:cstheme="majorBidi"/>
          <w:sz w:val="24"/>
          <w:szCs w:val="24"/>
        </w:rPr>
        <w:t>copyist and/or the commissioner;</w:t>
      </w:r>
      <w:r w:rsidR="000E1309" w:rsidRPr="002C75D9">
        <w:rPr>
          <w:rFonts w:asciiTheme="majorBidi" w:hAnsiTheme="majorBidi" w:cstheme="majorBidi"/>
          <w:sz w:val="24"/>
          <w:szCs w:val="24"/>
        </w:rPr>
        <w:t xml:space="preserve"> </w:t>
      </w:r>
      <w:r w:rsidR="00AF2E05" w:rsidRPr="002C75D9">
        <w:rPr>
          <w:rFonts w:asciiTheme="majorBidi" w:hAnsiTheme="majorBidi" w:cstheme="majorBidi"/>
          <w:sz w:val="24"/>
          <w:szCs w:val="24"/>
        </w:rPr>
        <w:t xml:space="preserve">of </w:t>
      </w:r>
      <w:r w:rsidR="00776913" w:rsidRPr="002C75D9">
        <w:rPr>
          <w:rFonts w:asciiTheme="majorBidi" w:hAnsiTheme="majorBidi" w:cstheme="majorBidi"/>
          <w:sz w:val="24"/>
          <w:szCs w:val="24"/>
        </w:rPr>
        <w:t xml:space="preserve">a projectural intention, often influenced by </w:t>
      </w:r>
      <w:r w:rsidR="005F3703" w:rsidRPr="002C75D9">
        <w:rPr>
          <w:rFonts w:asciiTheme="majorBidi" w:hAnsiTheme="majorBidi" w:cstheme="majorBidi"/>
          <w:sz w:val="24"/>
          <w:szCs w:val="24"/>
        </w:rPr>
        <w:t xml:space="preserve">intellectual </w:t>
      </w:r>
      <w:r w:rsidR="000E1309" w:rsidRPr="002C75D9">
        <w:rPr>
          <w:rFonts w:asciiTheme="majorBidi" w:hAnsiTheme="majorBidi" w:cstheme="majorBidi"/>
          <w:sz w:val="24"/>
          <w:szCs w:val="24"/>
        </w:rPr>
        <w:t>trends within s</w:t>
      </w:r>
      <w:r w:rsidR="00850B28" w:rsidRPr="002C75D9">
        <w:rPr>
          <w:rFonts w:asciiTheme="majorBidi" w:hAnsiTheme="majorBidi" w:cstheme="majorBidi"/>
          <w:sz w:val="24"/>
          <w:szCs w:val="24"/>
        </w:rPr>
        <w:t>pecific scholarly networks. Instead,</w:t>
      </w:r>
      <w:r w:rsidR="000E1309" w:rsidRPr="002C75D9">
        <w:rPr>
          <w:rFonts w:asciiTheme="majorBidi" w:hAnsiTheme="majorBidi" w:cstheme="majorBidi"/>
          <w:sz w:val="24"/>
          <w:szCs w:val="24"/>
        </w:rPr>
        <w:t xml:space="preserve"> the book vendor had to rely on whatever and whenever stock was available, h</w:t>
      </w:r>
      <w:r w:rsidR="009634AB" w:rsidRPr="002C75D9">
        <w:rPr>
          <w:rFonts w:asciiTheme="majorBidi" w:hAnsiTheme="majorBidi" w:cstheme="majorBidi"/>
          <w:sz w:val="24"/>
          <w:szCs w:val="24"/>
        </w:rPr>
        <w:t>e had to go out of his way to procure books to sell</w:t>
      </w:r>
      <w:r w:rsidR="00164816" w:rsidRPr="002C75D9">
        <w:rPr>
          <w:rFonts w:asciiTheme="majorBidi" w:hAnsiTheme="majorBidi" w:cstheme="majorBidi"/>
          <w:sz w:val="24"/>
          <w:szCs w:val="24"/>
        </w:rPr>
        <w:t>,</w:t>
      </w:r>
      <w:r w:rsidR="009634AB" w:rsidRPr="002C75D9">
        <w:rPr>
          <w:rFonts w:asciiTheme="majorBidi" w:hAnsiTheme="majorBidi" w:cstheme="majorBidi"/>
          <w:sz w:val="24"/>
          <w:szCs w:val="24"/>
        </w:rPr>
        <w:t xml:space="preserve"> a factor that made the </w:t>
      </w:r>
      <w:r w:rsidR="009634AB" w:rsidRPr="002C75D9">
        <w:rPr>
          <w:rFonts w:asciiTheme="majorBidi" w:hAnsiTheme="majorBidi" w:cstheme="majorBidi"/>
          <w:i/>
          <w:iCs/>
          <w:sz w:val="24"/>
          <w:szCs w:val="24"/>
        </w:rPr>
        <w:t>kut</w:t>
      </w:r>
      <w:r w:rsidR="00AF2E05" w:rsidRPr="002C75D9">
        <w:rPr>
          <w:rFonts w:asciiTheme="majorBidi" w:hAnsiTheme="majorBidi" w:cstheme="majorBidi"/>
          <w:i/>
          <w:iCs/>
          <w:sz w:val="24"/>
          <w:szCs w:val="24"/>
        </w:rPr>
        <w:t>ubī</w:t>
      </w:r>
      <w:r w:rsidR="009634AB" w:rsidRPr="002C75D9">
        <w:rPr>
          <w:rFonts w:asciiTheme="majorBidi" w:hAnsiTheme="majorBidi" w:cstheme="majorBidi"/>
          <w:sz w:val="24"/>
          <w:szCs w:val="24"/>
        </w:rPr>
        <w:t xml:space="preserve"> more exposed </w:t>
      </w:r>
      <w:r w:rsidR="00C85ED0" w:rsidRPr="002C75D9">
        <w:rPr>
          <w:rFonts w:asciiTheme="majorBidi" w:hAnsiTheme="majorBidi" w:cstheme="majorBidi"/>
          <w:sz w:val="24"/>
          <w:szCs w:val="24"/>
        </w:rPr>
        <w:t xml:space="preserve">or reliant </w:t>
      </w:r>
      <w:r w:rsidR="00164816" w:rsidRPr="002C75D9">
        <w:rPr>
          <w:rFonts w:asciiTheme="majorBidi" w:hAnsiTheme="majorBidi" w:cstheme="majorBidi"/>
          <w:sz w:val="24"/>
          <w:szCs w:val="24"/>
        </w:rPr>
        <w:t>to the contingencies of the time and place in which he lived</w:t>
      </w:r>
      <w:r w:rsidR="009634AB" w:rsidRPr="002C75D9">
        <w:rPr>
          <w:rFonts w:asciiTheme="majorBidi" w:hAnsiTheme="majorBidi" w:cstheme="majorBidi"/>
          <w:sz w:val="24"/>
          <w:szCs w:val="24"/>
        </w:rPr>
        <w:t xml:space="preserve">. </w:t>
      </w:r>
      <w:r w:rsidR="00DE1CE9" w:rsidRPr="002C75D9">
        <w:rPr>
          <w:rFonts w:asciiTheme="majorBidi" w:hAnsiTheme="majorBidi" w:cstheme="majorBidi"/>
          <w:sz w:val="24"/>
          <w:szCs w:val="24"/>
        </w:rPr>
        <w:t xml:space="preserve">In terms of cultural impact, by circulating </w:t>
      </w:r>
      <w:r w:rsidR="009634AB" w:rsidRPr="002C75D9">
        <w:rPr>
          <w:rFonts w:asciiTheme="majorBidi" w:hAnsiTheme="majorBidi" w:cstheme="majorBidi"/>
          <w:sz w:val="24"/>
          <w:szCs w:val="24"/>
        </w:rPr>
        <w:t>extant books</w:t>
      </w:r>
      <w:r w:rsidR="00DE1CE9" w:rsidRPr="002C75D9">
        <w:rPr>
          <w:rFonts w:asciiTheme="majorBidi" w:hAnsiTheme="majorBidi" w:cstheme="majorBidi"/>
          <w:sz w:val="24"/>
          <w:szCs w:val="24"/>
        </w:rPr>
        <w:t xml:space="preserve">, the </w:t>
      </w:r>
      <w:r w:rsidR="00AF2E05" w:rsidRPr="002C75D9">
        <w:rPr>
          <w:rFonts w:asciiTheme="majorBidi" w:hAnsiTheme="majorBidi" w:cstheme="majorBidi"/>
          <w:i/>
          <w:iCs/>
          <w:sz w:val="24"/>
          <w:szCs w:val="24"/>
        </w:rPr>
        <w:t>kutubī</w:t>
      </w:r>
      <w:r w:rsidR="009634AB" w:rsidRPr="002C75D9">
        <w:rPr>
          <w:rFonts w:asciiTheme="majorBidi" w:hAnsiTheme="majorBidi" w:cstheme="majorBidi"/>
          <w:i/>
          <w:iCs/>
          <w:sz w:val="24"/>
          <w:szCs w:val="24"/>
        </w:rPr>
        <w:t xml:space="preserve"> </w:t>
      </w:r>
      <w:r w:rsidR="00812B9C" w:rsidRPr="002C75D9">
        <w:rPr>
          <w:rFonts w:asciiTheme="majorBidi" w:hAnsiTheme="majorBidi" w:cstheme="majorBidi"/>
          <w:sz w:val="24"/>
          <w:szCs w:val="24"/>
        </w:rPr>
        <w:t>provided</w:t>
      </w:r>
      <w:r w:rsidR="009F460F" w:rsidRPr="002C75D9">
        <w:rPr>
          <w:rFonts w:asciiTheme="majorBidi" w:hAnsiTheme="majorBidi" w:cstheme="majorBidi"/>
          <w:sz w:val="24"/>
          <w:szCs w:val="24"/>
        </w:rPr>
        <w:t xml:space="preserve"> greater potential for</w:t>
      </w:r>
      <w:r w:rsidR="009634AB" w:rsidRPr="002C75D9">
        <w:rPr>
          <w:rFonts w:asciiTheme="majorBidi" w:hAnsiTheme="majorBidi" w:cstheme="majorBidi"/>
          <w:sz w:val="24"/>
          <w:szCs w:val="24"/>
        </w:rPr>
        <w:t xml:space="preserve"> the p</w:t>
      </w:r>
      <w:r w:rsidR="00DE1CE9" w:rsidRPr="002C75D9">
        <w:rPr>
          <w:rFonts w:asciiTheme="majorBidi" w:hAnsiTheme="majorBidi" w:cstheme="majorBidi"/>
          <w:sz w:val="24"/>
          <w:szCs w:val="24"/>
        </w:rPr>
        <w:t>opularisation of a broader</w:t>
      </w:r>
      <w:r w:rsidR="00AF2E05" w:rsidRPr="002C75D9">
        <w:rPr>
          <w:rFonts w:asciiTheme="majorBidi" w:hAnsiTheme="majorBidi" w:cstheme="majorBidi"/>
          <w:sz w:val="24"/>
          <w:szCs w:val="24"/>
        </w:rPr>
        <w:t>, random</w:t>
      </w:r>
      <w:r w:rsidR="009634AB" w:rsidRPr="002C75D9">
        <w:rPr>
          <w:rFonts w:asciiTheme="majorBidi" w:hAnsiTheme="majorBidi" w:cstheme="majorBidi"/>
          <w:sz w:val="24"/>
          <w:szCs w:val="24"/>
        </w:rPr>
        <w:t xml:space="preserve"> and diverse range of subjects </w:t>
      </w:r>
      <w:r w:rsidR="00812B9C" w:rsidRPr="002C75D9">
        <w:rPr>
          <w:rFonts w:asciiTheme="majorBidi" w:hAnsiTheme="majorBidi" w:cstheme="majorBidi"/>
          <w:sz w:val="24"/>
          <w:szCs w:val="24"/>
        </w:rPr>
        <w:t>to a broader audience</w:t>
      </w:r>
      <w:r w:rsidR="00F46806" w:rsidRPr="002C75D9">
        <w:rPr>
          <w:rFonts w:asciiTheme="majorBidi" w:hAnsiTheme="majorBidi" w:cstheme="majorBidi"/>
          <w:sz w:val="24"/>
          <w:szCs w:val="24"/>
        </w:rPr>
        <w:t xml:space="preserve"> whil</w:t>
      </w:r>
      <w:r w:rsidR="00A86F5B" w:rsidRPr="002C75D9">
        <w:rPr>
          <w:rFonts w:asciiTheme="majorBidi" w:hAnsiTheme="majorBidi" w:cstheme="majorBidi"/>
          <w:sz w:val="24"/>
          <w:szCs w:val="24"/>
        </w:rPr>
        <w:t>e, at the same time, contributing</w:t>
      </w:r>
      <w:r w:rsidR="00F46806" w:rsidRPr="002C75D9">
        <w:rPr>
          <w:rFonts w:asciiTheme="majorBidi" w:hAnsiTheme="majorBidi" w:cstheme="majorBidi"/>
          <w:sz w:val="24"/>
          <w:szCs w:val="24"/>
        </w:rPr>
        <w:t xml:space="preserve"> –deliberately or by default- </w:t>
      </w:r>
      <w:r w:rsidR="00A86F5B" w:rsidRPr="002C75D9">
        <w:rPr>
          <w:rFonts w:asciiTheme="majorBidi" w:hAnsiTheme="majorBidi" w:cstheme="majorBidi"/>
          <w:sz w:val="24"/>
          <w:szCs w:val="24"/>
        </w:rPr>
        <w:t xml:space="preserve">to </w:t>
      </w:r>
      <w:r w:rsidR="00F46806" w:rsidRPr="002C75D9">
        <w:rPr>
          <w:rFonts w:asciiTheme="majorBidi" w:hAnsiTheme="majorBidi" w:cstheme="majorBidi"/>
          <w:sz w:val="24"/>
          <w:szCs w:val="24"/>
        </w:rPr>
        <w:t xml:space="preserve">the </w:t>
      </w:r>
      <w:r w:rsidR="00E20CA6" w:rsidRPr="002C75D9">
        <w:rPr>
          <w:rFonts w:asciiTheme="majorBidi" w:hAnsiTheme="majorBidi" w:cstheme="majorBidi"/>
          <w:sz w:val="24"/>
          <w:szCs w:val="24"/>
        </w:rPr>
        <w:t xml:space="preserve">life or </w:t>
      </w:r>
      <w:r w:rsidR="00F46806" w:rsidRPr="002C75D9">
        <w:rPr>
          <w:rFonts w:asciiTheme="majorBidi" w:hAnsiTheme="majorBidi" w:cstheme="majorBidi"/>
          <w:sz w:val="24"/>
          <w:szCs w:val="24"/>
        </w:rPr>
        <w:t xml:space="preserve">death of a particular </w:t>
      </w:r>
      <w:r w:rsidR="00850B28" w:rsidRPr="002C75D9">
        <w:rPr>
          <w:rFonts w:asciiTheme="majorBidi" w:hAnsiTheme="majorBidi" w:cstheme="majorBidi"/>
          <w:sz w:val="24"/>
          <w:szCs w:val="24"/>
        </w:rPr>
        <w:t xml:space="preserve">line of </w:t>
      </w:r>
      <w:r w:rsidR="00F46806" w:rsidRPr="002C75D9">
        <w:rPr>
          <w:rFonts w:asciiTheme="majorBidi" w:hAnsiTheme="majorBidi" w:cstheme="majorBidi"/>
          <w:sz w:val="24"/>
          <w:szCs w:val="24"/>
        </w:rPr>
        <w:t>literary tradition</w:t>
      </w:r>
      <w:r w:rsidR="00C85ED0" w:rsidRPr="002C75D9">
        <w:rPr>
          <w:rFonts w:asciiTheme="majorBidi" w:hAnsiTheme="majorBidi" w:cstheme="majorBidi"/>
          <w:sz w:val="24"/>
          <w:szCs w:val="24"/>
        </w:rPr>
        <w:t xml:space="preserve">. </w:t>
      </w:r>
    </w:p>
    <w:p w14:paraId="73219F46" w14:textId="3A44597B" w:rsidR="007B1697" w:rsidRPr="002C75D9" w:rsidRDefault="00202F34" w:rsidP="00BD49FD">
      <w:pPr>
        <w:spacing w:line="360" w:lineRule="auto"/>
        <w:ind w:firstLine="720"/>
        <w:rPr>
          <w:rFonts w:asciiTheme="majorBidi" w:hAnsiTheme="majorBidi" w:cstheme="majorBidi"/>
          <w:sz w:val="24"/>
          <w:szCs w:val="24"/>
        </w:rPr>
      </w:pPr>
      <w:r w:rsidRPr="002C75D9">
        <w:rPr>
          <w:rFonts w:asciiTheme="majorBidi" w:hAnsiTheme="majorBidi" w:cstheme="majorBidi"/>
          <w:sz w:val="24"/>
          <w:szCs w:val="24"/>
        </w:rPr>
        <w:t>Fāṭ</w:t>
      </w:r>
      <w:r w:rsidR="00DA4A91" w:rsidRPr="002C75D9">
        <w:rPr>
          <w:rFonts w:asciiTheme="majorBidi" w:hAnsiTheme="majorBidi" w:cstheme="majorBidi"/>
          <w:sz w:val="24"/>
          <w:szCs w:val="24"/>
        </w:rPr>
        <w:t>imid Egypt (</w:t>
      </w:r>
      <w:r w:rsidRPr="002C75D9">
        <w:rPr>
          <w:rFonts w:asciiTheme="majorBidi" w:hAnsiTheme="majorBidi" w:cstheme="majorBidi"/>
          <w:sz w:val="24"/>
          <w:szCs w:val="24"/>
        </w:rPr>
        <w:t>AH 358-567/</w:t>
      </w:r>
      <w:r w:rsidR="00DA4A91" w:rsidRPr="002C75D9">
        <w:rPr>
          <w:rFonts w:asciiTheme="majorBidi" w:hAnsiTheme="majorBidi" w:cstheme="majorBidi"/>
          <w:sz w:val="24"/>
          <w:szCs w:val="24"/>
        </w:rPr>
        <w:t>969-1171</w:t>
      </w:r>
      <w:r w:rsidRPr="002C75D9">
        <w:rPr>
          <w:rFonts w:asciiTheme="majorBidi" w:hAnsiTheme="majorBidi" w:cstheme="majorBidi"/>
          <w:sz w:val="24"/>
          <w:szCs w:val="24"/>
        </w:rPr>
        <w:t>CE</w:t>
      </w:r>
      <w:r w:rsidR="00DA4A91" w:rsidRPr="002C75D9">
        <w:rPr>
          <w:rFonts w:asciiTheme="majorBidi" w:hAnsiTheme="majorBidi" w:cstheme="majorBidi"/>
          <w:sz w:val="24"/>
          <w:szCs w:val="24"/>
        </w:rPr>
        <w:t xml:space="preserve">) offers a distinctive social, religious and cultural context to map the function and role that the book trade played in facilitating intellectual interaction. </w:t>
      </w:r>
      <w:r w:rsidR="00CD4B8C" w:rsidRPr="002C75D9">
        <w:rPr>
          <w:rFonts w:asciiTheme="majorBidi" w:hAnsiTheme="majorBidi" w:cstheme="majorBidi"/>
          <w:sz w:val="24"/>
          <w:szCs w:val="24"/>
        </w:rPr>
        <w:t>While defined by activities and events linked to and/or deter</w:t>
      </w:r>
      <w:r w:rsidR="007E761E" w:rsidRPr="002C75D9">
        <w:rPr>
          <w:rFonts w:asciiTheme="majorBidi" w:hAnsiTheme="majorBidi" w:cstheme="majorBidi"/>
          <w:sz w:val="24"/>
          <w:szCs w:val="24"/>
        </w:rPr>
        <w:t>mined by an Ismaili dynasty –except</w:t>
      </w:r>
      <w:r w:rsidR="00CD4B8C" w:rsidRPr="002C75D9">
        <w:rPr>
          <w:rFonts w:asciiTheme="majorBidi" w:hAnsiTheme="majorBidi" w:cstheme="majorBidi"/>
          <w:sz w:val="24"/>
          <w:szCs w:val="24"/>
        </w:rPr>
        <w:t xml:space="preserve"> for strictly </w:t>
      </w:r>
      <w:r w:rsidR="00CD4B8C" w:rsidRPr="002C75D9">
        <w:rPr>
          <w:rFonts w:asciiTheme="majorBidi" w:hAnsiTheme="majorBidi" w:cstheme="majorBidi"/>
          <w:i/>
          <w:sz w:val="24"/>
          <w:szCs w:val="24"/>
        </w:rPr>
        <w:t>da‘wa</w:t>
      </w:r>
      <w:r w:rsidR="00CD4B8C" w:rsidRPr="002C75D9">
        <w:rPr>
          <w:rFonts w:asciiTheme="majorBidi" w:hAnsiTheme="majorBidi" w:cstheme="majorBidi"/>
          <w:sz w:val="24"/>
          <w:szCs w:val="24"/>
        </w:rPr>
        <w:t xml:space="preserve"> literature</w:t>
      </w:r>
      <w:r w:rsidR="00BC7B77" w:rsidRPr="002C75D9">
        <w:rPr>
          <w:rFonts w:asciiTheme="majorBidi" w:hAnsiTheme="majorBidi" w:cstheme="majorBidi"/>
          <w:sz w:val="24"/>
          <w:szCs w:val="24"/>
        </w:rPr>
        <w:t>- practical</w:t>
      </w:r>
      <w:r w:rsidR="00CD4B8C" w:rsidRPr="002C75D9">
        <w:rPr>
          <w:rFonts w:asciiTheme="majorBidi" w:hAnsiTheme="majorBidi" w:cstheme="majorBidi"/>
          <w:sz w:val="24"/>
          <w:szCs w:val="24"/>
        </w:rPr>
        <w:t xml:space="preserve"> means of book exchange transcended Ismailism as a doctrinal entity. </w:t>
      </w:r>
      <w:r w:rsidR="00DA4A91" w:rsidRPr="002C75D9">
        <w:rPr>
          <w:rFonts w:asciiTheme="majorBidi" w:hAnsiTheme="majorBidi" w:cstheme="majorBidi"/>
          <w:sz w:val="24"/>
          <w:szCs w:val="24"/>
        </w:rPr>
        <w:t xml:space="preserve">Unlike the territories under </w:t>
      </w:r>
      <w:r w:rsidRPr="002C75D9">
        <w:rPr>
          <w:rFonts w:asciiTheme="majorBidi" w:hAnsiTheme="majorBidi" w:cstheme="majorBidi"/>
          <w:sz w:val="24"/>
          <w:szCs w:val="24"/>
        </w:rPr>
        <w:t>‘Abbā</w:t>
      </w:r>
      <w:r w:rsidR="00DA4A91" w:rsidRPr="002C75D9">
        <w:rPr>
          <w:rFonts w:asciiTheme="majorBidi" w:hAnsiTheme="majorBidi" w:cstheme="majorBidi"/>
          <w:sz w:val="24"/>
          <w:szCs w:val="24"/>
        </w:rPr>
        <w:t xml:space="preserve">sid rule, the institution of the </w:t>
      </w:r>
      <w:r w:rsidR="00DA4A91" w:rsidRPr="002C75D9">
        <w:rPr>
          <w:rFonts w:asciiTheme="majorBidi" w:hAnsiTheme="majorBidi" w:cstheme="majorBidi"/>
          <w:i/>
          <w:iCs/>
          <w:sz w:val="24"/>
          <w:szCs w:val="24"/>
        </w:rPr>
        <w:t>madrasa</w:t>
      </w:r>
      <w:r w:rsidR="00DA4A91" w:rsidRPr="002C75D9">
        <w:rPr>
          <w:rFonts w:asciiTheme="majorBidi" w:hAnsiTheme="majorBidi" w:cstheme="majorBidi"/>
          <w:sz w:val="24"/>
          <w:szCs w:val="24"/>
        </w:rPr>
        <w:t xml:space="preserve"> was absent in Egypt until</w:t>
      </w:r>
      <w:r w:rsidRPr="002C75D9">
        <w:rPr>
          <w:rFonts w:asciiTheme="majorBidi" w:hAnsiTheme="majorBidi" w:cstheme="majorBidi"/>
          <w:sz w:val="24"/>
          <w:szCs w:val="24"/>
        </w:rPr>
        <w:t xml:space="preserve"> towards the very end of the Fāṭ</w:t>
      </w:r>
      <w:r w:rsidR="00DA4A91" w:rsidRPr="002C75D9">
        <w:rPr>
          <w:rFonts w:asciiTheme="majorBidi" w:hAnsiTheme="majorBidi" w:cstheme="majorBidi"/>
          <w:sz w:val="24"/>
          <w:szCs w:val="24"/>
        </w:rPr>
        <w:t xml:space="preserve">imid reign. </w:t>
      </w:r>
      <w:r w:rsidR="00F15036" w:rsidRPr="002C75D9">
        <w:rPr>
          <w:rFonts w:asciiTheme="majorBidi" w:hAnsiTheme="majorBidi" w:cstheme="majorBidi"/>
          <w:sz w:val="24"/>
          <w:szCs w:val="24"/>
        </w:rPr>
        <w:t>This meant that Egypt</w:t>
      </w:r>
      <w:r w:rsidR="005068FD" w:rsidRPr="002C75D9">
        <w:rPr>
          <w:rFonts w:asciiTheme="majorBidi" w:hAnsiTheme="majorBidi" w:cstheme="majorBidi"/>
          <w:sz w:val="24"/>
          <w:szCs w:val="24"/>
        </w:rPr>
        <w:t xml:space="preserve"> lack</w:t>
      </w:r>
      <w:r w:rsidR="00F15036" w:rsidRPr="002C75D9">
        <w:rPr>
          <w:rFonts w:asciiTheme="majorBidi" w:hAnsiTheme="majorBidi" w:cstheme="majorBidi"/>
          <w:sz w:val="24"/>
          <w:szCs w:val="24"/>
        </w:rPr>
        <w:t>ed a predictable learning hub</w:t>
      </w:r>
      <w:r w:rsidR="00F54701" w:rsidRPr="002C75D9">
        <w:rPr>
          <w:rFonts w:asciiTheme="majorBidi" w:hAnsiTheme="majorBidi" w:cstheme="majorBidi"/>
          <w:sz w:val="24"/>
          <w:szCs w:val="24"/>
        </w:rPr>
        <w:t xml:space="preserve"> where </w:t>
      </w:r>
      <w:r w:rsidR="005068FD" w:rsidRPr="002C75D9">
        <w:rPr>
          <w:rFonts w:asciiTheme="majorBidi" w:hAnsiTheme="majorBidi" w:cstheme="majorBidi"/>
          <w:sz w:val="24"/>
          <w:szCs w:val="24"/>
        </w:rPr>
        <w:t>book exchange</w:t>
      </w:r>
      <w:r w:rsidR="00F54701" w:rsidRPr="002C75D9">
        <w:rPr>
          <w:rFonts w:asciiTheme="majorBidi" w:hAnsiTheme="majorBidi" w:cstheme="majorBidi"/>
          <w:sz w:val="24"/>
          <w:szCs w:val="24"/>
        </w:rPr>
        <w:t xml:space="preserve"> would be expected to occur</w:t>
      </w:r>
      <w:r w:rsidR="005068FD" w:rsidRPr="002C75D9">
        <w:rPr>
          <w:rFonts w:asciiTheme="majorBidi" w:hAnsiTheme="majorBidi" w:cstheme="majorBidi"/>
          <w:sz w:val="24"/>
          <w:szCs w:val="24"/>
        </w:rPr>
        <w:t xml:space="preserve">. </w:t>
      </w:r>
      <w:r w:rsidRPr="002C75D9">
        <w:rPr>
          <w:rFonts w:asciiTheme="majorBidi" w:hAnsiTheme="majorBidi" w:cstheme="majorBidi"/>
          <w:sz w:val="24"/>
          <w:szCs w:val="24"/>
        </w:rPr>
        <w:t>The Fāṭ</w:t>
      </w:r>
      <w:r w:rsidR="00DA4A91" w:rsidRPr="002C75D9">
        <w:rPr>
          <w:rFonts w:asciiTheme="majorBidi" w:hAnsiTheme="majorBidi" w:cstheme="majorBidi"/>
          <w:sz w:val="24"/>
          <w:szCs w:val="24"/>
        </w:rPr>
        <w:t>imids, as a Shi</w:t>
      </w:r>
      <w:r w:rsidRPr="002C75D9">
        <w:rPr>
          <w:rFonts w:asciiTheme="majorBidi" w:hAnsiTheme="majorBidi" w:cstheme="majorBidi"/>
          <w:sz w:val="24"/>
          <w:szCs w:val="24"/>
        </w:rPr>
        <w:t>‘</w:t>
      </w:r>
      <w:r w:rsidR="00DA4A91" w:rsidRPr="002C75D9">
        <w:rPr>
          <w:rFonts w:asciiTheme="majorBidi" w:hAnsiTheme="majorBidi" w:cstheme="majorBidi"/>
          <w:sz w:val="24"/>
          <w:szCs w:val="24"/>
        </w:rPr>
        <w:t>a Ismaili dynasty, ruled as a religiou</w:t>
      </w:r>
      <w:r w:rsidR="00D526D6" w:rsidRPr="002C75D9">
        <w:rPr>
          <w:rFonts w:asciiTheme="majorBidi" w:hAnsiTheme="majorBidi" w:cstheme="majorBidi"/>
          <w:sz w:val="24"/>
          <w:szCs w:val="24"/>
        </w:rPr>
        <w:t>s minority over a majority Sunnī</w:t>
      </w:r>
      <w:r w:rsidR="00DA4A91" w:rsidRPr="002C75D9">
        <w:rPr>
          <w:rFonts w:asciiTheme="majorBidi" w:hAnsiTheme="majorBidi" w:cstheme="majorBidi"/>
          <w:sz w:val="24"/>
          <w:szCs w:val="24"/>
        </w:rPr>
        <w:t xml:space="preserve"> population, a factor that brought into cont</w:t>
      </w:r>
      <w:r w:rsidR="00EF468C" w:rsidRPr="002C75D9">
        <w:rPr>
          <w:rFonts w:asciiTheme="majorBidi" w:hAnsiTheme="majorBidi" w:cstheme="majorBidi"/>
          <w:sz w:val="24"/>
          <w:szCs w:val="24"/>
        </w:rPr>
        <w:t>act</w:t>
      </w:r>
      <w:r w:rsidR="00DA4A91" w:rsidRPr="002C75D9">
        <w:rPr>
          <w:rFonts w:asciiTheme="majorBidi" w:hAnsiTheme="majorBidi" w:cstheme="majorBidi"/>
          <w:sz w:val="24"/>
          <w:szCs w:val="24"/>
        </w:rPr>
        <w:t xml:space="preserve"> contrasting and competing scholarly traditions.</w:t>
      </w:r>
      <w:r w:rsidR="00D526D6" w:rsidRPr="002C75D9">
        <w:rPr>
          <w:rFonts w:asciiTheme="majorBidi" w:hAnsiTheme="majorBidi" w:cstheme="majorBidi"/>
          <w:sz w:val="24"/>
          <w:szCs w:val="24"/>
        </w:rPr>
        <w:t xml:space="preserve"> For example</w:t>
      </w:r>
      <w:r w:rsidRPr="002C75D9">
        <w:rPr>
          <w:rFonts w:asciiTheme="majorBidi" w:hAnsiTheme="majorBidi" w:cstheme="majorBidi"/>
          <w:sz w:val="24"/>
          <w:szCs w:val="24"/>
        </w:rPr>
        <w:t>, the imam-caliph al-Ḥā</w:t>
      </w:r>
      <w:r w:rsidR="00346C45" w:rsidRPr="002C75D9">
        <w:rPr>
          <w:rFonts w:asciiTheme="majorBidi" w:hAnsiTheme="majorBidi" w:cstheme="majorBidi"/>
          <w:sz w:val="24"/>
          <w:szCs w:val="24"/>
        </w:rPr>
        <w:t xml:space="preserve">kim </w:t>
      </w:r>
      <w:r w:rsidR="00D526D6" w:rsidRPr="002C75D9">
        <w:rPr>
          <w:rFonts w:asciiTheme="majorBidi" w:hAnsiTheme="majorBidi" w:cstheme="majorBidi"/>
          <w:sz w:val="24"/>
          <w:szCs w:val="24"/>
        </w:rPr>
        <w:t xml:space="preserve">ostensibly </w:t>
      </w:r>
      <w:r w:rsidR="00346C45" w:rsidRPr="002C75D9">
        <w:rPr>
          <w:rFonts w:asciiTheme="majorBidi" w:hAnsiTheme="majorBidi" w:cstheme="majorBidi"/>
          <w:sz w:val="24"/>
          <w:szCs w:val="24"/>
        </w:rPr>
        <w:t xml:space="preserve">founded </w:t>
      </w:r>
      <w:r w:rsidRPr="002C75D9">
        <w:rPr>
          <w:rFonts w:asciiTheme="majorBidi" w:hAnsiTheme="majorBidi" w:cstheme="majorBidi"/>
          <w:sz w:val="24"/>
          <w:szCs w:val="24"/>
        </w:rPr>
        <w:t xml:space="preserve">in Cairo his </w:t>
      </w:r>
      <w:r w:rsidR="00D526D6" w:rsidRPr="002C75D9">
        <w:rPr>
          <w:rFonts w:asciiTheme="majorBidi" w:hAnsiTheme="majorBidi" w:cstheme="majorBidi"/>
          <w:sz w:val="24"/>
          <w:szCs w:val="24"/>
        </w:rPr>
        <w:t>‘</w:t>
      </w:r>
      <w:r w:rsidRPr="002C75D9">
        <w:rPr>
          <w:rFonts w:asciiTheme="majorBidi" w:hAnsiTheme="majorBidi" w:cstheme="majorBidi"/>
          <w:sz w:val="24"/>
          <w:szCs w:val="24"/>
        </w:rPr>
        <w:t>abode of knowledge</w:t>
      </w:r>
      <w:r w:rsidR="00D526D6" w:rsidRPr="002C75D9">
        <w:rPr>
          <w:rFonts w:asciiTheme="majorBidi" w:hAnsiTheme="majorBidi" w:cstheme="majorBidi"/>
          <w:sz w:val="24"/>
          <w:szCs w:val="24"/>
        </w:rPr>
        <w:t>’</w:t>
      </w:r>
      <w:r w:rsidRPr="002C75D9">
        <w:rPr>
          <w:rFonts w:asciiTheme="majorBidi" w:hAnsiTheme="majorBidi" w:cstheme="majorBidi"/>
          <w:sz w:val="24"/>
          <w:szCs w:val="24"/>
        </w:rPr>
        <w:t xml:space="preserve"> known as </w:t>
      </w:r>
      <w:r w:rsidR="00346C45" w:rsidRPr="002C75D9">
        <w:rPr>
          <w:rFonts w:asciiTheme="majorBidi" w:hAnsiTheme="majorBidi" w:cstheme="majorBidi"/>
          <w:sz w:val="24"/>
          <w:szCs w:val="24"/>
        </w:rPr>
        <w:t xml:space="preserve">the </w:t>
      </w:r>
      <w:r w:rsidRPr="002C75D9">
        <w:rPr>
          <w:rFonts w:asciiTheme="majorBidi" w:hAnsiTheme="majorBidi" w:cstheme="majorBidi"/>
          <w:i/>
          <w:iCs/>
          <w:sz w:val="24"/>
          <w:szCs w:val="24"/>
        </w:rPr>
        <w:t>dā</w:t>
      </w:r>
      <w:r w:rsidR="00346C45" w:rsidRPr="002C75D9">
        <w:rPr>
          <w:rFonts w:asciiTheme="majorBidi" w:hAnsiTheme="majorBidi" w:cstheme="majorBidi"/>
          <w:i/>
          <w:iCs/>
          <w:sz w:val="24"/>
          <w:szCs w:val="24"/>
        </w:rPr>
        <w:t>r al-‘ilm</w:t>
      </w:r>
      <w:r w:rsidR="00346C45" w:rsidRPr="002C75D9">
        <w:rPr>
          <w:rFonts w:asciiTheme="majorBidi" w:hAnsiTheme="majorBidi" w:cstheme="majorBidi"/>
          <w:sz w:val="24"/>
          <w:szCs w:val="24"/>
        </w:rPr>
        <w:t xml:space="preserve"> as an outreach venture intended to serve scholars irrespective of their religious affiliation.</w:t>
      </w:r>
      <w:r w:rsidR="00D63780" w:rsidRPr="002C75D9">
        <w:rPr>
          <w:rStyle w:val="FootnoteReference"/>
          <w:rFonts w:asciiTheme="majorBidi" w:hAnsiTheme="majorBidi" w:cstheme="majorBidi"/>
          <w:sz w:val="24"/>
          <w:szCs w:val="24"/>
        </w:rPr>
        <w:footnoteReference w:id="6"/>
      </w:r>
      <w:r w:rsidR="00346C45" w:rsidRPr="002C75D9">
        <w:rPr>
          <w:rFonts w:asciiTheme="majorBidi" w:hAnsiTheme="majorBidi" w:cstheme="majorBidi"/>
          <w:sz w:val="24"/>
          <w:szCs w:val="24"/>
        </w:rPr>
        <w:t xml:space="preserve"> </w:t>
      </w:r>
      <w:r w:rsidR="00562C69" w:rsidRPr="002C75D9">
        <w:rPr>
          <w:rFonts w:asciiTheme="majorBidi" w:hAnsiTheme="majorBidi" w:cstheme="majorBidi"/>
          <w:sz w:val="24"/>
          <w:szCs w:val="24"/>
        </w:rPr>
        <w:t>In Egypt the Fāṭimids became</w:t>
      </w:r>
      <w:r w:rsidR="00103CA4" w:rsidRPr="002C75D9">
        <w:rPr>
          <w:rFonts w:asciiTheme="majorBidi" w:hAnsiTheme="majorBidi" w:cstheme="majorBidi"/>
          <w:sz w:val="24"/>
          <w:szCs w:val="24"/>
        </w:rPr>
        <w:t xml:space="preserve"> </w:t>
      </w:r>
      <w:r w:rsidR="00562C69" w:rsidRPr="002C75D9">
        <w:rPr>
          <w:rFonts w:asciiTheme="majorBidi" w:hAnsiTheme="majorBidi" w:cstheme="majorBidi"/>
          <w:sz w:val="24"/>
          <w:szCs w:val="24"/>
        </w:rPr>
        <w:t xml:space="preserve">the first </w:t>
      </w:r>
      <w:r w:rsidR="000E4C53" w:rsidRPr="002C75D9">
        <w:rPr>
          <w:rFonts w:asciiTheme="majorBidi" w:hAnsiTheme="majorBidi" w:cstheme="majorBidi"/>
          <w:sz w:val="24"/>
          <w:szCs w:val="24"/>
        </w:rPr>
        <w:t xml:space="preserve">Muslim </w:t>
      </w:r>
      <w:r w:rsidR="00CD4B8C" w:rsidRPr="002C75D9">
        <w:rPr>
          <w:rFonts w:asciiTheme="majorBidi" w:hAnsiTheme="majorBidi" w:cstheme="majorBidi"/>
          <w:sz w:val="24"/>
          <w:szCs w:val="24"/>
        </w:rPr>
        <w:t>dynasty to patron</w:t>
      </w:r>
      <w:r w:rsidR="00562C69" w:rsidRPr="002C75D9">
        <w:rPr>
          <w:rFonts w:asciiTheme="majorBidi" w:hAnsiTheme="majorBidi" w:cstheme="majorBidi"/>
          <w:sz w:val="24"/>
          <w:szCs w:val="24"/>
        </w:rPr>
        <w:t xml:space="preserve"> major libraries located i</w:t>
      </w:r>
      <w:r w:rsidR="0019501F" w:rsidRPr="002C75D9">
        <w:rPr>
          <w:rFonts w:asciiTheme="majorBidi" w:hAnsiTheme="majorBidi" w:cstheme="majorBidi"/>
          <w:sz w:val="24"/>
          <w:szCs w:val="24"/>
        </w:rPr>
        <w:t xml:space="preserve">n royal palaces </w:t>
      </w:r>
      <w:r w:rsidR="00CD4B8C" w:rsidRPr="002C75D9">
        <w:rPr>
          <w:rFonts w:asciiTheme="majorBidi" w:hAnsiTheme="majorBidi" w:cstheme="majorBidi"/>
          <w:sz w:val="24"/>
          <w:szCs w:val="24"/>
        </w:rPr>
        <w:t>and</w:t>
      </w:r>
      <w:r w:rsidR="0019501F" w:rsidRPr="002C75D9">
        <w:rPr>
          <w:rFonts w:asciiTheme="majorBidi" w:hAnsiTheme="majorBidi" w:cstheme="majorBidi"/>
          <w:sz w:val="24"/>
          <w:szCs w:val="24"/>
        </w:rPr>
        <w:t xml:space="preserve"> in the learning institutions they supported. </w:t>
      </w:r>
      <w:r w:rsidR="003A3B73" w:rsidRPr="002C75D9">
        <w:rPr>
          <w:rFonts w:asciiTheme="majorBidi" w:hAnsiTheme="majorBidi" w:cstheme="majorBidi"/>
          <w:sz w:val="24"/>
          <w:szCs w:val="24"/>
        </w:rPr>
        <w:t xml:space="preserve">Perhaps with some exaggeration, the royal libraries were said to boast one and a </w:t>
      </w:r>
      <w:r w:rsidR="00BC7B77" w:rsidRPr="002C75D9">
        <w:rPr>
          <w:rFonts w:asciiTheme="majorBidi" w:hAnsiTheme="majorBidi" w:cstheme="majorBidi"/>
          <w:sz w:val="24"/>
          <w:szCs w:val="24"/>
        </w:rPr>
        <w:t>half million</w:t>
      </w:r>
      <w:r w:rsidR="003A3B73" w:rsidRPr="002C75D9">
        <w:rPr>
          <w:rFonts w:asciiTheme="majorBidi" w:hAnsiTheme="majorBidi" w:cstheme="majorBidi"/>
          <w:sz w:val="24"/>
          <w:szCs w:val="24"/>
        </w:rPr>
        <w:t xml:space="preserve"> volumes.</w:t>
      </w:r>
      <w:r w:rsidR="008C1175" w:rsidRPr="002C75D9">
        <w:rPr>
          <w:rStyle w:val="FootnoteReference"/>
          <w:rFonts w:asciiTheme="majorBidi" w:hAnsiTheme="majorBidi" w:cstheme="majorBidi"/>
          <w:sz w:val="24"/>
          <w:szCs w:val="24"/>
        </w:rPr>
        <w:footnoteReference w:id="7"/>
      </w:r>
      <w:r w:rsidR="003A3B73" w:rsidRPr="002C75D9">
        <w:rPr>
          <w:rFonts w:asciiTheme="majorBidi" w:hAnsiTheme="majorBidi" w:cstheme="majorBidi"/>
          <w:sz w:val="24"/>
          <w:szCs w:val="24"/>
        </w:rPr>
        <w:t xml:space="preserve"> </w:t>
      </w:r>
      <w:r w:rsidR="00BD49FD" w:rsidRPr="002C75D9">
        <w:rPr>
          <w:rFonts w:asciiTheme="majorBidi" w:hAnsiTheme="majorBidi" w:cstheme="majorBidi"/>
          <w:sz w:val="24"/>
          <w:szCs w:val="24"/>
        </w:rPr>
        <w:t xml:space="preserve">Books were produced for Ismaili </w:t>
      </w:r>
      <w:r w:rsidR="00BD49FD" w:rsidRPr="002C75D9">
        <w:rPr>
          <w:rFonts w:asciiTheme="majorBidi" w:hAnsiTheme="majorBidi" w:cstheme="majorBidi"/>
          <w:i/>
          <w:sz w:val="24"/>
          <w:szCs w:val="24"/>
        </w:rPr>
        <w:t>da‘wa</w:t>
      </w:r>
      <w:r w:rsidR="00BD49FD" w:rsidRPr="002C75D9">
        <w:rPr>
          <w:rFonts w:asciiTheme="majorBidi" w:hAnsiTheme="majorBidi" w:cstheme="majorBidi"/>
          <w:sz w:val="24"/>
          <w:szCs w:val="24"/>
        </w:rPr>
        <w:t xml:space="preserve"> </w:t>
      </w:r>
      <w:r w:rsidR="008A2B4C" w:rsidRPr="002C75D9">
        <w:rPr>
          <w:rFonts w:asciiTheme="majorBidi" w:hAnsiTheme="majorBidi" w:cstheme="majorBidi"/>
          <w:sz w:val="24"/>
          <w:szCs w:val="24"/>
        </w:rPr>
        <w:t>purposes with very strict circulation;  book were written on Ismaili law that could be publicly circulated and, outside the doctrinal</w:t>
      </w:r>
      <w:r w:rsidR="00BD49FD" w:rsidRPr="002C75D9">
        <w:rPr>
          <w:rFonts w:asciiTheme="majorBidi" w:hAnsiTheme="majorBidi" w:cstheme="majorBidi"/>
          <w:sz w:val="24"/>
          <w:szCs w:val="24"/>
        </w:rPr>
        <w:t xml:space="preserve"> context, books on all </w:t>
      </w:r>
      <w:r w:rsidR="000E4C53" w:rsidRPr="002C75D9">
        <w:rPr>
          <w:rFonts w:asciiTheme="majorBidi" w:hAnsiTheme="majorBidi" w:cstheme="majorBidi"/>
          <w:sz w:val="24"/>
          <w:szCs w:val="24"/>
        </w:rPr>
        <w:t>the known fields of learning</w:t>
      </w:r>
      <w:r w:rsidR="003A3B73" w:rsidRPr="002C75D9">
        <w:rPr>
          <w:rFonts w:asciiTheme="majorBidi" w:hAnsiTheme="majorBidi" w:cstheme="majorBidi"/>
          <w:sz w:val="24"/>
          <w:szCs w:val="24"/>
        </w:rPr>
        <w:t xml:space="preserve"> were</w:t>
      </w:r>
      <w:r w:rsidR="00BD49FD" w:rsidRPr="002C75D9">
        <w:rPr>
          <w:rFonts w:asciiTheme="majorBidi" w:hAnsiTheme="majorBidi" w:cstheme="majorBidi"/>
          <w:sz w:val="24"/>
          <w:szCs w:val="24"/>
        </w:rPr>
        <w:t xml:space="preserve"> </w:t>
      </w:r>
      <w:r w:rsidR="00CD4B8C" w:rsidRPr="002C75D9">
        <w:rPr>
          <w:rFonts w:asciiTheme="majorBidi" w:hAnsiTheme="majorBidi" w:cstheme="majorBidi"/>
          <w:sz w:val="24"/>
          <w:szCs w:val="24"/>
        </w:rPr>
        <w:t xml:space="preserve">authored, </w:t>
      </w:r>
      <w:r w:rsidR="00BD49FD" w:rsidRPr="002C75D9">
        <w:rPr>
          <w:rFonts w:asciiTheme="majorBidi" w:hAnsiTheme="majorBidi" w:cstheme="majorBidi"/>
          <w:sz w:val="24"/>
          <w:szCs w:val="24"/>
        </w:rPr>
        <w:t>copied</w:t>
      </w:r>
      <w:r w:rsidR="003A3B73" w:rsidRPr="002C75D9">
        <w:rPr>
          <w:rFonts w:asciiTheme="majorBidi" w:hAnsiTheme="majorBidi" w:cstheme="majorBidi"/>
          <w:sz w:val="24"/>
          <w:szCs w:val="24"/>
        </w:rPr>
        <w:t>, circulated, collected and praised.</w:t>
      </w:r>
      <w:r w:rsidR="00BD49FD" w:rsidRPr="002C75D9">
        <w:rPr>
          <w:rFonts w:asciiTheme="majorBidi" w:hAnsiTheme="majorBidi" w:cstheme="majorBidi"/>
          <w:sz w:val="24"/>
          <w:szCs w:val="24"/>
        </w:rPr>
        <w:t xml:space="preserve"> </w:t>
      </w:r>
      <w:r w:rsidR="0019501F" w:rsidRPr="002C75D9">
        <w:rPr>
          <w:rFonts w:asciiTheme="majorBidi" w:hAnsiTheme="majorBidi" w:cstheme="majorBidi"/>
          <w:sz w:val="24"/>
          <w:szCs w:val="24"/>
        </w:rPr>
        <w:t>The book cul</w:t>
      </w:r>
      <w:r w:rsidR="003A3B73" w:rsidRPr="002C75D9">
        <w:rPr>
          <w:rFonts w:asciiTheme="majorBidi" w:hAnsiTheme="majorBidi" w:cstheme="majorBidi"/>
          <w:sz w:val="24"/>
          <w:szCs w:val="24"/>
        </w:rPr>
        <w:t>ture the Fāṭimids</w:t>
      </w:r>
      <w:r w:rsidR="0019501F" w:rsidRPr="002C75D9">
        <w:rPr>
          <w:rFonts w:asciiTheme="majorBidi" w:hAnsiTheme="majorBidi" w:cstheme="majorBidi"/>
          <w:sz w:val="24"/>
          <w:szCs w:val="24"/>
        </w:rPr>
        <w:t xml:space="preserve"> promoted was </w:t>
      </w:r>
      <w:r w:rsidR="003A3B73" w:rsidRPr="002C75D9">
        <w:rPr>
          <w:rFonts w:asciiTheme="majorBidi" w:hAnsiTheme="majorBidi" w:cstheme="majorBidi"/>
          <w:sz w:val="24"/>
          <w:szCs w:val="24"/>
        </w:rPr>
        <w:t xml:space="preserve">so infectious that it was </w:t>
      </w:r>
      <w:r w:rsidR="0019501F" w:rsidRPr="002C75D9">
        <w:rPr>
          <w:rFonts w:asciiTheme="majorBidi" w:hAnsiTheme="majorBidi" w:cstheme="majorBidi"/>
          <w:sz w:val="24"/>
          <w:szCs w:val="24"/>
        </w:rPr>
        <w:t>embraced by high ranking officers</w:t>
      </w:r>
      <w:r w:rsidR="007E761E" w:rsidRPr="002C75D9">
        <w:rPr>
          <w:rFonts w:asciiTheme="majorBidi" w:hAnsiTheme="majorBidi" w:cstheme="majorBidi"/>
          <w:sz w:val="24"/>
          <w:szCs w:val="24"/>
        </w:rPr>
        <w:t xml:space="preserve"> - for example the viziers Ibn Killis (d. AH 380/991 CE) and al-Afḍal (d. AH 515/1121 CE</w:t>
      </w:r>
      <w:r w:rsidR="00BC7B77" w:rsidRPr="002C75D9">
        <w:rPr>
          <w:rFonts w:asciiTheme="majorBidi" w:hAnsiTheme="majorBidi" w:cstheme="majorBidi"/>
          <w:sz w:val="24"/>
          <w:szCs w:val="24"/>
        </w:rPr>
        <w:t>) -</w:t>
      </w:r>
      <w:r w:rsidR="007E761E" w:rsidRPr="002C75D9">
        <w:rPr>
          <w:rFonts w:asciiTheme="majorBidi" w:hAnsiTheme="majorBidi" w:cstheme="majorBidi"/>
          <w:sz w:val="24"/>
          <w:szCs w:val="24"/>
        </w:rPr>
        <w:t xml:space="preserve"> </w:t>
      </w:r>
      <w:r w:rsidR="0019501F" w:rsidRPr="002C75D9">
        <w:rPr>
          <w:rFonts w:asciiTheme="majorBidi" w:hAnsiTheme="majorBidi" w:cstheme="majorBidi"/>
          <w:sz w:val="24"/>
          <w:szCs w:val="24"/>
        </w:rPr>
        <w:t xml:space="preserve">as well as the </w:t>
      </w:r>
      <w:r w:rsidR="000D184A" w:rsidRPr="002C75D9">
        <w:rPr>
          <w:rFonts w:asciiTheme="majorBidi" w:hAnsiTheme="majorBidi" w:cstheme="majorBidi"/>
          <w:sz w:val="24"/>
          <w:szCs w:val="24"/>
        </w:rPr>
        <w:t xml:space="preserve">wider </w:t>
      </w:r>
      <w:r w:rsidR="0019501F" w:rsidRPr="002C75D9">
        <w:rPr>
          <w:rFonts w:asciiTheme="majorBidi" w:hAnsiTheme="majorBidi" w:cstheme="majorBidi"/>
          <w:sz w:val="24"/>
          <w:szCs w:val="24"/>
        </w:rPr>
        <w:t>urban cultural élite</w:t>
      </w:r>
      <w:r w:rsidR="00103CA4" w:rsidRPr="002C75D9">
        <w:rPr>
          <w:rFonts w:asciiTheme="majorBidi" w:hAnsiTheme="majorBidi" w:cstheme="majorBidi"/>
          <w:sz w:val="24"/>
          <w:szCs w:val="24"/>
        </w:rPr>
        <w:t xml:space="preserve">. </w:t>
      </w:r>
      <w:r w:rsidR="00036738" w:rsidRPr="002C75D9">
        <w:rPr>
          <w:rFonts w:asciiTheme="majorBidi" w:hAnsiTheme="majorBidi" w:cstheme="majorBidi"/>
          <w:sz w:val="24"/>
          <w:szCs w:val="24"/>
        </w:rPr>
        <w:t xml:space="preserve">Throughout most of their reign </w:t>
      </w:r>
      <w:r w:rsidR="00F15036" w:rsidRPr="002C75D9">
        <w:rPr>
          <w:rFonts w:asciiTheme="majorBidi" w:hAnsiTheme="majorBidi" w:cstheme="majorBidi"/>
          <w:sz w:val="24"/>
          <w:szCs w:val="24"/>
        </w:rPr>
        <w:t xml:space="preserve">the </w:t>
      </w:r>
      <w:r w:rsidRPr="002C75D9">
        <w:rPr>
          <w:rFonts w:asciiTheme="majorBidi" w:hAnsiTheme="majorBidi" w:cstheme="majorBidi"/>
          <w:sz w:val="24"/>
          <w:szCs w:val="24"/>
        </w:rPr>
        <w:t>Fāṭ</w:t>
      </w:r>
      <w:r w:rsidR="00036738" w:rsidRPr="002C75D9">
        <w:rPr>
          <w:rFonts w:asciiTheme="majorBidi" w:hAnsiTheme="majorBidi" w:cstheme="majorBidi"/>
          <w:sz w:val="24"/>
          <w:szCs w:val="24"/>
        </w:rPr>
        <w:t xml:space="preserve">imids succeeded </w:t>
      </w:r>
      <w:r w:rsidR="0028086E" w:rsidRPr="002C75D9">
        <w:rPr>
          <w:rFonts w:asciiTheme="majorBidi" w:hAnsiTheme="majorBidi" w:cstheme="majorBidi"/>
          <w:sz w:val="24"/>
          <w:szCs w:val="24"/>
        </w:rPr>
        <w:t xml:space="preserve">in rivalling the </w:t>
      </w:r>
      <w:r w:rsidRPr="002C75D9">
        <w:rPr>
          <w:rFonts w:asciiTheme="majorBidi" w:hAnsiTheme="majorBidi" w:cstheme="majorBidi"/>
          <w:sz w:val="24"/>
          <w:szCs w:val="24"/>
        </w:rPr>
        <w:t>‘Abbā</w:t>
      </w:r>
      <w:r w:rsidR="0028086E" w:rsidRPr="002C75D9">
        <w:rPr>
          <w:rFonts w:asciiTheme="majorBidi" w:hAnsiTheme="majorBidi" w:cstheme="majorBidi"/>
          <w:sz w:val="24"/>
          <w:szCs w:val="24"/>
        </w:rPr>
        <w:t>sids by</w:t>
      </w:r>
      <w:r w:rsidR="00036738" w:rsidRPr="002C75D9">
        <w:rPr>
          <w:rFonts w:asciiTheme="majorBidi" w:hAnsiTheme="majorBidi" w:cstheme="majorBidi"/>
          <w:sz w:val="24"/>
          <w:szCs w:val="24"/>
        </w:rPr>
        <w:t xml:space="preserve"> </w:t>
      </w:r>
      <w:r w:rsidR="00036738" w:rsidRPr="002C75D9">
        <w:rPr>
          <w:rFonts w:asciiTheme="majorBidi" w:hAnsiTheme="majorBidi" w:cstheme="majorBidi"/>
          <w:sz w:val="24"/>
          <w:szCs w:val="24"/>
        </w:rPr>
        <w:lastRenderedPageBreak/>
        <w:t xml:space="preserve">securing </w:t>
      </w:r>
      <w:r w:rsidRPr="002C75D9">
        <w:rPr>
          <w:rFonts w:asciiTheme="majorBidi" w:hAnsiTheme="majorBidi" w:cstheme="majorBidi"/>
          <w:sz w:val="24"/>
          <w:szCs w:val="24"/>
        </w:rPr>
        <w:t xml:space="preserve">trading routes that enabled </w:t>
      </w:r>
      <w:r w:rsidR="0081201F" w:rsidRPr="002C75D9">
        <w:rPr>
          <w:rFonts w:asciiTheme="majorBidi" w:hAnsiTheme="majorBidi" w:cstheme="majorBidi"/>
          <w:sz w:val="24"/>
          <w:szCs w:val="24"/>
        </w:rPr>
        <w:t xml:space="preserve">international </w:t>
      </w:r>
      <w:r w:rsidRPr="002C75D9">
        <w:rPr>
          <w:rFonts w:asciiTheme="majorBidi" w:hAnsiTheme="majorBidi" w:cstheme="majorBidi"/>
          <w:sz w:val="24"/>
          <w:szCs w:val="24"/>
        </w:rPr>
        <w:t xml:space="preserve">travellers to combine </w:t>
      </w:r>
      <w:r w:rsidR="0081201F" w:rsidRPr="002C75D9">
        <w:rPr>
          <w:rFonts w:asciiTheme="majorBidi" w:hAnsiTheme="majorBidi" w:cstheme="majorBidi"/>
          <w:sz w:val="24"/>
          <w:szCs w:val="24"/>
        </w:rPr>
        <w:t xml:space="preserve">stellar </w:t>
      </w:r>
      <w:r w:rsidR="00036738" w:rsidRPr="002C75D9">
        <w:rPr>
          <w:rFonts w:asciiTheme="majorBidi" w:hAnsiTheme="majorBidi" w:cstheme="majorBidi"/>
          <w:sz w:val="24"/>
          <w:szCs w:val="24"/>
        </w:rPr>
        <w:t>trading oppor</w:t>
      </w:r>
      <w:r w:rsidRPr="002C75D9">
        <w:rPr>
          <w:rFonts w:asciiTheme="majorBidi" w:hAnsiTheme="majorBidi" w:cstheme="majorBidi"/>
          <w:sz w:val="24"/>
          <w:szCs w:val="24"/>
        </w:rPr>
        <w:t xml:space="preserve">tunities </w:t>
      </w:r>
      <w:r w:rsidR="00036738" w:rsidRPr="002C75D9">
        <w:rPr>
          <w:rFonts w:asciiTheme="majorBidi" w:hAnsiTheme="majorBidi" w:cstheme="majorBidi"/>
          <w:sz w:val="24"/>
          <w:szCs w:val="24"/>
        </w:rPr>
        <w:t>with the undertaking of the pilgrimage to Me</w:t>
      </w:r>
      <w:r w:rsidR="00D67E53" w:rsidRPr="002C75D9">
        <w:rPr>
          <w:rFonts w:asciiTheme="majorBidi" w:hAnsiTheme="majorBidi" w:cstheme="majorBidi"/>
          <w:sz w:val="24"/>
          <w:szCs w:val="24"/>
        </w:rPr>
        <w:t>cca. This attracted to Egypt an</w:t>
      </w:r>
      <w:r w:rsidR="00036738" w:rsidRPr="002C75D9">
        <w:rPr>
          <w:rFonts w:asciiTheme="majorBidi" w:hAnsiTheme="majorBidi" w:cstheme="majorBidi"/>
          <w:sz w:val="24"/>
          <w:szCs w:val="24"/>
        </w:rPr>
        <w:t xml:space="preserve"> </w:t>
      </w:r>
      <w:r w:rsidR="00F15036" w:rsidRPr="002C75D9">
        <w:rPr>
          <w:rFonts w:asciiTheme="majorBidi" w:hAnsiTheme="majorBidi" w:cstheme="majorBidi"/>
          <w:sz w:val="24"/>
          <w:szCs w:val="24"/>
        </w:rPr>
        <w:t xml:space="preserve">international </w:t>
      </w:r>
      <w:r w:rsidR="00036738" w:rsidRPr="002C75D9">
        <w:rPr>
          <w:rFonts w:asciiTheme="majorBidi" w:hAnsiTheme="majorBidi" w:cstheme="majorBidi"/>
          <w:sz w:val="24"/>
          <w:szCs w:val="24"/>
        </w:rPr>
        <w:t>traffic of scholars-</w:t>
      </w:r>
      <w:r w:rsidR="00036738" w:rsidRPr="002C75D9">
        <w:rPr>
          <w:rFonts w:asciiTheme="majorBidi" w:hAnsiTheme="majorBidi" w:cstheme="majorBidi"/>
          <w:i/>
          <w:iCs/>
          <w:sz w:val="24"/>
          <w:szCs w:val="24"/>
        </w:rPr>
        <w:t>cum</w:t>
      </w:r>
      <w:r w:rsidR="00036738" w:rsidRPr="002C75D9">
        <w:rPr>
          <w:rFonts w:asciiTheme="majorBidi" w:hAnsiTheme="majorBidi" w:cstheme="majorBidi"/>
          <w:sz w:val="24"/>
          <w:szCs w:val="24"/>
        </w:rPr>
        <w:t>-traders</w:t>
      </w:r>
      <w:r w:rsidR="00036738" w:rsidRPr="002C75D9">
        <w:rPr>
          <w:rStyle w:val="FootnoteReference"/>
          <w:rFonts w:asciiTheme="majorBidi" w:hAnsiTheme="majorBidi" w:cstheme="majorBidi"/>
          <w:sz w:val="24"/>
          <w:szCs w:val="24"/>
        </w:rPr>
        <w:footnoteReference w:id="8"/>
      </w:r>
      <w:r w:rsidR="00036738" w:rsidRPr="002C75D9">
        <w:rPr>
          <w:rFonts w:asciiTheme="majorBidi" w:hAnsiTheme="majorBidi" w:cstheme="majorBidi"/>
          <w:sz w:val="24"/>
          <w:szCs w:val="24"/>
        </w:rPr>
        <w:t xml:space="preserve"> who</w:t>
      </w:r>
      <w:r w:rsidR="008F05C4" w:rsidRPr="002C75D9">
        <w:rPr>
          <w:rFonts w:asciiTheme="majorBidi" w:hAnsiTheme="majorBidi" w:cstheme="majorBidi"/>
          <w:sz w:val="24"/>
          <w:szCs w:val="24"/>
        </w:rPr>
        <w:t xml:space="preserve"> – notwithstanding the</w:t>
      </w:r>
      <w:r w:rsidR="00D67E53" w:rsidRPr="002C75D9">
        <w:rPr>
          <w:rFonts w:asciiTheme="majorBidi" w:hAnsiTheme="majorBidi" w:cstheme="majorBidi"/>
          <w:sz w:val="24"/>
          <w:szCs w:val="24"/>
        </w:rPr>
        <w:t xml:space="preserve"> boom-and bust crises</w:t>
      </w:r>
      <w:r w:rsidR="0028086E" w:rsidRPr="002C75D9">
        <w:rPr>
          <w:rFonts w:asciiTheme="majorBidi" w:hAnsiTheme="majorBidi" w:cstheme="majorBidi"/>
          <w:sz w:val="24"/>
          <w:szCs w:val="24"/>
        </w:rPr>
        <w:t xml:space="preserve"> that marked the economic and po</w:t>
      </w:r>
      <w:r w:rsidR="0081201F" w:rsidRPr="002C75D9">
        <w:rPr>
          <w:rFonts w:asciiTheme="majorBidi" w:hAnsiTheme="majorBidi" w:cstheme="majorBidi"/>
          <w:sz w:val="24"/>
          <w:szCs w:val="24"/>
        </w:rPr>
        <w:t>litical life of Fā</w:t>
      </w:r>
      <w:r w:rsidR="00DF3E7E" w:rsidRPr="002C75D9">
        <w:rPr>
          <w:rFonts w:asciiTheme="majorBidi" w:hAnsiTheme="majorBidi" w:cstheme="majorBidi"/>
          <w:sz w:val="24"/>
          <w:szCs w:val="24"/>
        </w:rPr>
        <w:t>ṭ</w:t>
      </w:r>
      <w:r w:rsidR="00D67E53" w:rsidRPr="002C75D9">
        <w:rPr>
          <w:rFonts w:asciiTheme="majorBidi" w:hAnsiTheme="majorBidi" w:cstheme="majorBidi"/>
          <w:sz w:val="24"/>
          <w:szCs w:val="24"/>
        </w:rPr>
        <w:t>imid period</w:t>
      </w:r>
      <w:r w:rsidR="0028086E" w:rsidRPr="002C75D9">
        <w:rPr>
          <w:rFonts w:asciiTheme="majorBidi" w:hAnsiTheme="majorBidi" w:cstheme="majorBidi"/>
          <w:sz w:val="24"/>
          <w:szCs w:val="24"/>
        </w:rPr>
        <w:t xml:space="preserve"> - </w:t>
      </w:r>
      <w:r w:rsidR="0081201F" w:rsidRPr="002C75D9">
        <w:rPr>
          <w:rFonts w:asciiTheme="majorBidi" w:hAnsiTheme="majorBidi" w:cstheme="majorBidi"/>
          <w:sz w:val="24"/>
          <w:szCs w:val="24"/>
        </w:rPr>
        <w:t xml:space="preserve">found Egypt </w:t>
      </w:r>
      <w:r w:rsidR="00CA66E7" w:rsidRPr="002C75D9">
        <w:rPr>
          <w:rFonts w:asciiTheme="majorBidi" w:hAnsiTheme="majorBidi" w:cstheme="majorBidi"/>
          <w:sz w:val="24"/>
          <w:szCs w:val="24"/>
        </w:rPr>
        <w:t>conduc</w:t>
      </w:r>
      <w:r w:rsidR="0081201F" w:rsidRPr="002C75D9">
        <w:rPr>
          <w:rFonts w:asciiTheme="majorBidi" w:hAnsiTheme="majorBidi" w:cstheme="majorBidi"/>
          <w:sz w:val="24"/>
          <w:szCs w:val="24"/>
        </w:rPr>
        <w:t xml:space="preserve">ive </w:t>
      </w:r>
      <w:r w:rsidR="0028086E" w:rsidRPr="002C75D9">
        <w:rPr>
          <w:rFonts w:asciiTheme="majorBidi" w:hAnsiTheme="majorBidi" w:cstheme="majorBidi"/>
          <w:sz w:val="24"/>
          <w:szCs w:val="24"/>
        </w:rPr>
        <w:t>to</w:t>
      </w:r>
      <w:r w:rsidR="00406124" w:rsidRPr="002C75D9">
        <w:rPr>
          <w:rFonts w:asciiTheme="majorBidi" w:hAnsiTheme="majorBidi" w:cstheme="majorBidi"/>
          <w:sz w:val="24"/>
          <w:szCs w:val="24"/>
        </w:rPr>
        <w:t xml:space="preserve"> establish or reinforce</w:t>
      </w:r>
      <w:r w:rsidR="00036738" w:rsidRPr="002C75D9">
        <w:rPr>
          <w:rFonts w:asciiTheme="majorBidi" w:hAnsiTheme="majorBidi" w:cstheme="majorBidi"/>
          <w:sz w:val="24"/>
          <w:szCs w:val="24"/>
        </w:rPr>
        <w:t xml:space="preserve"> networks through which </w:t>
      </w:r>
      <w:r w:rsidR="00F97FD3" w:rsidRPr="002C75D9">
        <w:rPr>
          <w:rFonts w:asciiTheme="majorBidi" w:hAnsiTheme="majorBidi" w:cstheme="majorBidi"/>
          <w:sz w:val="24"/>
          <w:szCs w:val="24"/>
        </w:rPr>
        <w:t xml:space="preserve">goods and learning would be exchanged. </w:t>
      </w:r>
      <w:r w:rsidR="001440D5" w:rsidRPr="002C75D9">
        <w:rPr>
          <w:rFonts w:asciiTheme="majorBidi" w:hAnsiTheme="majorBidi" w:cstheme="majorBidi"/>
          <w:sz w:val="24"/>
          <w:szCs w:val="24"/>
        </w:rPr>
        <w:t xml:space="preserve">My argument </w:t>
      </w:r>
      <w:r w:rsidR="00D67E53" w:rsidRPr="002C75D9">
        <w:rPr>
          <w:rFonts w:asciiTheme="majorBidi" w:hAnsiTheme="majorBidi" w:cstheme="majorBidi"/>
          <w:sz w:val="24"/>
          <w:szCs w:val="24"/>
        </w:rPr>
        <w:t xml:space="preserve">in this paper </w:t>
      </w:r>
      <w:r w:rsidR="001440D5" w:rsidRPr="002C75D9">
        <w:rPr>
          <w:rFonts w:asciiTheme="majorBidi" w:hAnsiTheme="majorBidi" w:cstheme="majorBidi"/>
          <w:sz w:val="24"/>
          <w:szCs w:val="24"/>
        </w:rPr>
        <w:t xml:space="preserve">is that it </w:t>
      </w:r>
      <w:r w:rsidR="00DA2B8B" w:rsidRPr="002C75D9">
        <w:rPr>
          <w:rFonts w:asciiTheme="majorBidi" w:hAnsiTheme="majorBidi" w:cstheme="majorBidi"/>
          <w:sz w:val="24"/>
          <w:szCs w:val="24"/>
        </w:rPr>
        <w:t>is against the backdrop of these</w:t>
      </w:r>
      <w:r w:rsidR="0028086E" w:rsidRPr="002C75D9">
        <w:rPr>
          <w:rFonts w:asciiTheme="majorBidi" w:hAnsiTheme="majorBidi" w:cstheme="majorBidi"/>
          <w:sz w:val="24"/>
          <w:szCs w:val="24"/>
        </w:rPr>
        <w:t xml:space="preserve"> </w:t>
      </w:r>
      <w:r w:rsidR="00DA2B8B" w:rsidRPr="002C75D9">
        <w:rPr>
          <w:rFonts w:asciiTheme="majorBidi" w:hAnsiTheme="majorBidi" w:cstheme="majorBidi"/>
          <w:sz w:val="24"/>
          <w:szCs w:val="24"/>
        </w:rPr>
        <w:t>‘fluid</w:t>
      </w:r>
      <w:r w:rsidR="006E3AA5" w:rsidRPr="002C75D9">
        <w:rPr>
          <w:rFonts w:asciiTheme="majorBidi" w:hAnsiTheme="majorBidi" w:cstheme="majorBidi"/>
          <w:sz w:val="24"/>
          <w:szCs w:val="24"/>
        </w:rPr>
        <w:t>’</w:t>
      </w:r>
      <w:r w:rsidR="00DA2B8B" w:rsidRPr="002C75D9">
        <w:rPr>
          <w:rFonts w:asciiTheme="majorBidi" w:hAnsiTheme="majorBidi" w:cstheme="majorBidi"/>
          <w:sz w:val="24"/>
          <w:szCs w:val="24"/>
        </w:rPr>
        <w:t xml:space="preserve"> contexts </w:t>
      </w:r>
      <w:r w:rsidR="0028086E" w:rsidRPr="002C75D9">
        <w:rPr>
          <w:rFonts w:asciiTheme="majorBidi" w:hAnsiTheme="majorBidi" w:cstheme="majorBidi"/>
          <w:sz w:val="24"/>
          <w:szCs w:val="24"/>
        </w:rPr>
        <w:t>that</w:t>
      </w:r>
      <w:r w:rsidR="00D67E53" w:rsidRPr="002C75D9">
        <w:rPr>
          <w:rFonts w:asciiTheme="majorBidi" w:hAnsiTheme="majorBidi" w:cstheme="majorBidi"/>
          <w:sz w:val="24"/>
          <w:szCs w:val="24"/>
        </w:rPr>
        <w:t xml:space="preserve"> </w:t>
      </w:r>
      <w:r w:rsidR="006C3440" w:rsidRPr="002C75D9">
        <w:rPr>
          <w:rFonts w:asciiTheme="majorBidi" w:hAnsiTheme="majorBidi" w:cstheme="majorBidi"/>
          <w:sz w:val="24"/>
          <w:szCs w:val="24"/>
        </w:rPr>
        <w:t>we can situate</w:t>
      </w:r>
      <w:r w:rsidR="006E3AA5" w:rsidRPr="002C75D9">
        <w:rPr>
          <w:rFonts w:asciiTheme="majorBidi" w:hAnsiTheme="majorBidi" w:cstheme="majorBidi"/>
          <w:sz w:val="24"/>
          <w:szCs w:val="24"/>
        </w:rPr>
        <w:t xml:space="preserve"> the </w:t>
      </w:r>
      <w:r w:rsidR="00783B20" w:rsidRPr="002C75D9">
        <w:rPr>
          <w:rFonts w:asciiTheme="majorBidi" w:hAnsiTheme="majorBidi" w:cstheme="majorBidi"/>
          <w:i/>
          <w:iCs/>
          <w:sz w:val="24"/>
          <w:szCs w:val="24"/>
        </w:rPr>
        <w:t>kutu</w:t>
      </w:r>
      <w:r w:rsidR="0081201F" w:rsidRPr="002C75D9">
        <w:rPr>
          <w:rFonts w:asciiTheme="majorBidi" w:hAnsiTheme="majorBidi" w:cstheme="majorBidi"/>
          <w:i/>
          <w:iCs/>
          <w:sz w:val="24"/>
          <w:szCs w:val="24"/>
        </w:rPr>
        <w:t>bī</w:t>
      </w:r>
      <w:r w:rsidR="006E3AA5" w:rsidRPr="002C75D9">
        <w:rPr>
          <w:rFonts w:asciiTheme="majorBidi" w:hAnsiTheme="majorBidi" w:cstheme="majorBidi"/>
          <w:sz w:val="24"/>
          <w:szCs w:val="24"/>
        </w:rPr>
        <w:t xml:space="preserve"> </w:t>
      </w:r>
      <w:r w:rsidR="0081201F" w:rsidRPr="002C75D9">
        <w:rPr>
          <w:rFonts w:asciiTheme="majorBidi" w:hAnsiTheme="majorBidi" w:cstheme="majorBidi"/>
          <w:sz w:val="24"/>
          <w:szCs w:val="24"/>
        </w:rPr>
        <w:t>as cultural agent, emerging</w:t>
      </w:r>
      <w:r w:rsidR="00D67E53" w:rsidRPr="002C75D9">
        <w:rPr>
          <w:rFonts w:asciiTheme="majorBidi" w:hAnsiTheme="majorBidi" w:cstheme="majorBidi"/>
          <w:sz w:val="24"/>
          <w:szCs w:val="24"/>
        </w:rPr>
        <w:t xml:space="preserve"> </w:t>
      </w:r>
      <w:r w:rsidR="0081201F" w:rsidRPr="002C75D9">
        <w:rPr>
          <w:rFonts w:asciiTheme="majorBidi" w:hAnsiTheme="majorBidi" w:cstheme="majorBidi"/>
          <w:sz w:val="24"/>
          <w:szCs w:val="24"/>
        </w:rPr>
        <w:t xml:space="preserve">as it does </w:t>
      </w:r>
      <w:r w:rsidR="001440D5" w:rsidRPr="002C75D9">
        <w:rPr>
          <w:rFonts w:asciiTheme="majorBidi" w:hAnsiTheme="majorBidi" w:cstheme="majorBidi"/>
          <w:sz w:val="24"/>
          <w:szCs w:val="24"/>
        </w:rPr>
        <w:t>with a</w:t>
      </w:r>
      <w:r w:rsidR="00C123C1" w:rsidRPr="002C75D9">
        <w:rPr>
          <w:rFonts w:asciiTheme="majorBidi" w:hAnsiTheme="majorBidi" w:cstheme="majorBidi"/>
          <w:sz w:val="24"/>
          <w:szCs w:val="24"/>
        </w:rPr>
        <w:t xml:space="preserve"> sharp</w:t>
      </w:r>
      <w:r w:rsidR="00031F16" w:rsidRPr="002C75D9">
        <w:rPr>
          <w:rFonts w:asciiTheme="majorBidi" w:hAnsiTheme="majorBidi" w:cstheme="majorBidi"/>
          <w:sz w:val="24"/>
          <w:szCs w:val="24"/>
        </w:rPr>
        <w:t>er</w:t>
      </w:r>
      <w:r w:rsidR="0028086E" w:rsidRPr="002C75D9">
        <w:rPr>
          <w:rFonts w:asciiTheme="majorBidi" w:hAnsiTheme="majorBidi" w:cstheme="majorBidi"/>
          <w:sz w:val="24"/>
          <w:szCs w:val="24"/>
        </w:rPr>
        <w:t xml:space="preserve"> focus </w:t>
      </w:r>
      <w:r w:rsidR="0081201F" w:rsidRPr="002C75D9">
        <w:rPr>
          <w:rFonts w:asciiTheme="majorBidi" w:hAnsiTheme="majorBidi" w:cstheme="majorBidi"/>
          <w:sz w:val="24"/>
          <w:szCs w:val="24"/>
        </w:rPr>
        <w:t xml:space="preserve">than </w:t>
      </w:r>
      <w:r w:rsidR="00031F16" w:rsidRPr="002C75D9">
        <w:rPr>
          <w:rFonts w:asciiTheme="majorBidi" w:hAnsiTheme="majorBidi" w:cstheme="majorBidi"/>
          <w:sz w:val="24"/>
          <w:szCs w:val="24"/>
        </w:rPr>
        <w:t xml:space="preserve">the </w:t>
      </w:r>
      <w:r w:rsidR="006C3440" w:rsidRPr="002C75D9">
        <w:rPr>
          <w:rFonts w:asciiTheme="majorBidi" w:hAnsiTheme="majorBidi" w:cstheme="majorBidi"/>
          <w:sz w:val="24"/>
          <w:szCs w:val="24"/>
        </w:rPr>
        <w:t xml:space="preserve">‘mere’ </w:t>
      </w:r>
      <w:r w:rsidR="00031F16" w:rsidRPr="002C75D9">
        <w:rPr>
          <w:rFonts w:asciiTheme="majorBidi" w:hAnsiTheme="majorBidi" w:cstheme="majorBidi"/>
          <w:sz w:val="24"/>
          <w:szCs w:val="24"/>
        </w:rPr>
        <w:t xml:space="preserve">copyist </w:t>
      </w:r>
      <w:r w:rsidR="00FE4950" w:rsidRPr="002C75D9">
        <w:rPr>
          <w:rFonts w:asciiTheme="majorBidi" w:hAnsiTheme="majorBidi" w:cstheme="majorBidi"/>
          <w:sz w:val="24"/>
          <w:szCs w:val="24"/>
        </w:rPr>
        <w:t>in historiographical accounts covering</w:t>
      </w:r>
      <w:r w:rsidR="006E3AA5" w:rsidRPr="002C75D9">
        <w:rPr>
          <w:rFonts w:asciiTheme="majorBidi" w:hAnsiTheme="majorBidi" w:cstheme="majorBidi"/>
          <w:sz w:val="24"/>
          <w:szCs w:val="24"/>
        </w:rPr>
        <w:t xml:space="preserve"> the F</w:t>
      </w:r>
      <w:r w:rsidR="0081201F" w:rsidRPr="002C75D9">
        <w:rPr>
          <w:rFonts w:asciiTheme="majorBidi" w:hAnsiTheme="majorBidi" w:cstheme="majorBidi"/>
          <w:sz w:val="24"/>
          <w:szCs w:val="24"/>
        </w:rPr>
        <w:t>āṭ</w:t>
      </w:r>
      <w:r w:rsidR="00FE4950" w:rsidRPr="002C75D9">
        <w:rPr>
          <w:rFonts w:asciiTheme="majorBidi" w:hAnsiTheme="majorBidi" w:cstheme="majorBidi"/>
          <w:sz w:val="24"/>
          <w:szCs w:val="24"/>
        </w:rPr>
        <w:t>imid period</w:t>
      </w:r>
      <w:r w:rsidR="00C123C1" w:rsidRPr="002C75D9">
        <w:rPr>
          <w:rFonts w:asciiTheme="majorBidi" w:hAnsiTheme="majorBidi" w:cstheme="majorBidi"/>
          <w:sz w:val="24"/>
          <w:szCs w:val="24"/>
        </w:rPr>
        <w:t>.</w:t>
      </w:r>
    </w:p>
    <w:p w14:paraId="73219F47" w14:textId="77777777" w:rsidR="00DA2B8B" w:rsidRPr="002C75D9" w:rsidRDefault="00DA2B8B" w:rsidP="007F51A1">
      <w:pPr>
        <w:spacing w:line="360" w:lineRule="auto"/>
        <w:rPr>
          <w:rFonts w:asciiTheme="majorBidi" w:hAnsiTheme="majorBidi" w:cstheme="majorBidi"/>
          <w:bCs/>
          <w:sz w:val="24"/>
          <w:szCs w:val="24"/>
        </w:rPr>
      </w:pPr>
      <w:r w:rsidRPr="002C75D9">
        <w:rPr>
          <w:rFonts w:asciiTheme="majorBidi" w:hAnsiTheme="majorBidi" w:cstheme="majorBidi"/>
          <w:bCs/>
          <w:sz w:val="24"/>
          <w:szCs w:val="24"/>
        </w:rPr>
        <w:t>ATTITUDES TO BOOK BUYING AND SELLING</w:t>
      </w:r>
      <w:r w:rsidR="006C3440" w:rsidRPr="002C75D9">
        <w:rPr>
          <w:rFonts w:asciiTheme="majorBidi" w:hAnsiTheme="majorBidi" w:cstheme="majorBidi"/>
          <w:bCs/>
          <w:sz w:val="24"/>
          <w:szCs w:val="24"/>
        </w:rPr>
        <w:t xml:space="preserve"> IN THE MEDIEVAL ISLAMIC WORLD</w:t>
      </w:r>
    </w:p>
    <w:p w14:paraId="73219F48" w14:textId="44D58578" w:rsidR="006B4510" w:rsidRPr="002C75D9" w:rsidRDefault="00BF254F" w:rsidP="007F51A1">
      <w:pPr>
        <w:shd w:val="clear" w:color="auto" w:fill="FFFFFF"/>
        <w:spacing w:line="360" w:lineRule="auto"/>
        <w:rPr>
          <w:rFonts w:asciiTheme="majorBidi" w:hAnsiTheme="majorBidi" w:cstheme="majorBidi"/>
          <w:sz w:val="24"/>
          <w:szCs w:val="24"/>
        </w:rPr>
      </w:pPr>
      <w:r w:rsidRPr="002C75D9">
        <w:rPr>
          <w:rFonts w:asciiTheme="majorBidi" w:hAnsiTheme="majorBidi" w:cstheme="majorBidi"/>
          <w:sz w:val="24"/>
          <w:szCs w:val="24"/>
        </w:rPr>
        <w:t>The price of books differed</w:t>
      </w:r>
      <w:r w:rsidR="00D974CD" w:rsidRPr="002C75D9">
        <w:rPr>
          <w:rFonts w:asciiTheme="majorBidi" w:hAnsiTheme="majorBidi" w:cstheme="majorBidi"/>
          <w:sz w:val="24"/>
          <w:szCs w:val="24"/>
        </w:rPr>
        <w:t xml:space="preserve"> from region to region due </w:t>
      </w:r>
      <w:r w:rsidRPr="002C75D9">
        <w:rPr>
          <w:rFonts w:asciiTheme="majorBidi" w:hAnsiTheme="majorBidi" w:cstheme="majorBidi"/>
          <w:sz w:val="24"/>
          <w:szCs w:val="24"/>
        </w:rPr>
        <w:t>to a number of factors, one of many being the fluctuation</w:t>
      </w:r>
      <w:r w:rsidR="00D974CD" w:rsidRPr="002C75D9">
        <w:rPr>
          <w:rFonts w:asciiTheme="majorBidi" w:hAnsiTheme="majorBidi" w:cstheme="majorBidi"/>
          <w:sz w:val="24"/>
          <w:szCs w:val="24"/>
        </w:rPr>
        <w:t xml:space="preserve"> in currency value </w:t>
      </w:r>
      <w:r w:rsidRPr="002C75D9">
        <w:rPr>
          <w:rFonts w:asciiTheme="majorBidi" w:hAnsiTheme="majorBidi" w:cstheme="majorBidi"/>
          <w:sz w:val="24"/>
          <w:szCs w:val="24"/>
        </w:rPr>
        <w:t>in different places at different times. It is therefore difficult to establish the exact cost of books</w:t>
      </w:r>
      <w:r w:rsidR="00537110" w:rsidRPr="002C75D9">
        <w:rPr>
          <w:rFonts w:asciiTheme="majorBidi" w:hAnsiTheme="majorBidi" w:cstheme="majorBidi"/>
          <w:sz w:val="24"/>
          <w:szCs w:val="24"/>
        </w:rPr>
        <w:t xml:space="preserve"> across the Near and Middle East throughout the medieval period. However, it</w:t>
      </w:r>
      <w:r w:rsidR="00D974CD" w:rsidRPr="002C75D9">
        <w:rPr>
          <w:rFonts w:asciiTheme="majorBidi" w:hAnsiTheme="majorBidi" w:cstheme="majorBidi"/>
          <w:sz w:val="24"/>
          <w:szCs w:val="24"/>
        </w:rPr>
        <w:t xml:space="preserve"> is generally agreed that b</w:t>
      </w:r>
      <w:r w:rsidR="00175ECD" w:rsidRPr="002C75D9">
        <w:rPr>
          <w:rFonts w:asciiTheme="majorBidi" w:hAnsiTheme="majorBidi" w:cstheme="majorBidi"/>
          <w:sz w:val="24"/>
          <w:szCs w:val="24"/>
        </w:rPr>
        <w:t>ooks were an</w:t>
      </w:r>
      <w:r w:rsidR="00D974CD" w:rsidRPr="002C75D9">
        <w:rPr>
          <w:rFonts w:asciiTheme="majorBidi" w:hAnsiTheme="majorBidi" w:cstheme="majorBidi"/>
          <w:sz w:val="24"/>
          <w:szCs w:val="24"/>
        </w:rPr>
        <w:t xml:space="preserve"> expensive</w:t>
      </w:r>
      <w:r w:rsidR="00537110" w:rsidRPr="002C75D9">
        <w:rPr>
          <w:rFonts w:asciiTheme="majorBidi" w:hAnsiTheme="majorBidi" w:cstheme="majorBidi"/>
          <w:sz w:val="24"/>
          <w:szCs w:val="24"/>
        </w:rPr>
        <w:t xml:space="preserve"> commodity</w:t>
      </w:r>
      <w:r w:rsidR="0081201F" w:rsidRPr="002C75D9">
        <w:rPr>
          <w:rFonts w:asciiTheme="majorBidi" w:hAnsiTheme="majorBidi" w:cstheme="majorBidi"/>
          <w:sz w:val="24"/>
          <w:szCs w:val="24"/>
        </w:rPr>
        <w:t>. Typically</w:t>
      </w:r>
      <w:r w:rsidR="00514328" w:rsidRPr="002C75D9">
        <w:rPr>
          <w:rFonts w:asciiTheme="majorBidi" w:hAnsiTheme="majorBidi" w:cstheme="majorBidi"/>
          <w:sz w:val="24"/>
          <w:szCs w:val="24"/>
        </w:rPr>
        <w:t>,</w:t>
      </w:r>
      <w:r w:rsidR="00175ECD" w:rsidRPr="002C75D9">
        <w:rPr>
          <w:rFonts w:asciiTheme="majorBidi" w:hAnsiTheme="majorBidi" w:cstheme="majorBidi"/>
          <w:sz w:val="24"/>
          <w:szCs w:val="24"/>
        </w:rPr>
        <w:t xml:space="preserve"> written sale contracts were </w:t>
      </w:r>
      <w:r w:rsidR="00C0175E" w:rsidRPr="002C75D9">
        <w:rPr>
          <w:rFonts w:asciiTheme="majorBidi" w:hAnsiTheme="majorBidi" w:cstheme="majorBidi"/>
          <w:sz w:val="24"/>
          <w:szCs w:val="24"/>
        </w:rPr>
        <w:t>drafted when books were purchased, a practice that –beside books – was only applied when buying houses, other immobile property and slaves</w:t>
      </w:r>
      <w:r w:rsidR="00175ECD" w:rsidRPr="002C75D9">
        <w:rPr>
          <w:rFonts w:asciiTheme="majorBidi" w:hAnsiTheme="majorBidi" w:cstheme="majorBidi"/>
          <w:sz w:val="24"/>
          <w:szCs w:val="24"/>
        </w:rPr>
        <w:t>.</w:t>
      </w:r>
      <w:r w:rsidR="00175ECD" w:rsidRPr="002C75D9">
        <w:rPr>
          <w:rStyle w:val="FootnoteReference"/>
          <w:rFonts w:asciiTheme="majorBidi" w:hAnsiTheme="majorBidi" w:cstheme="majorBidi"/>
          <w:sz w:val="24"/>
          <w:szCs w:val="24"/>
        </w:rPr>
        <w:footnoteReference w:id="9"/>
      </w:r>
      <w:r w:rsidR="00175ECD" w:rsidRPr="002C75D9">
        <w:rPr>
          <w:rFonts w:asciiTheme="majorBidi" w:hAnsiTheme="majorBidi" w:cstheme="majorBidi"/>
          <w:sz w:val="24"/>
          <w:szCs w:val="24"/>
        </w:rPr>
        <w:t xml:space="preserve">  With so much at stake, book </w:t>
      </w:r>
      <w:r w:rsidR="00D974CD" w:rsidRPr="002C75D9">
        <w:rPr>
          <w:rFonts w:asciiTheme="majorBidi" w:hAnsiTheme="majorBidi" w:cstheme="majorBidi"/>
          <w:sz w:val="24"/>
          <w:szCs w:val="24"/>
        </w:rPr>
        <w:t>acquisition</w:t>
      </w:r>
      <w:r w:rsidR="006B4510" w:rsidRPr="002C75D9">
        <w:rPr>
          <w:rFonts w:asciiTheme="majorBidi" w:hAnsiTheme="majorBidi" w:cstheme="majorBidi"/>
          <w:sz w:val="24"/>
          <w:szCs w:val="24"/>
        </w:rPr>
        <w:t xml:space="preserve"> would need careful consideration</w:t>
      </w:r>
      <w:r w:rsidR="00790314" w:rsidRPr="002C75D9">
        <w:rPr>
          <w:rFonts w:asciiTheme="majorBidi" w:hAnsiTheme="majorBidi" w:cstheme="majorBidi"/>
          <w:sz w:val="24"/>
          <w:szCs w:val="24"/>
        </w:rPr>
        <w:t xml:space="preserve"> </w:t>
      </w:r>
      <w:r w:rsidR="00D974CD" w:rsidRPr="002C75D9">
        <w:rPr>
          <w:rFonts w:asciiTheme="majorBidi" w:hAnsiTheme="majorBidi" w:cstheme="majorBidi"/>
          <w:sz w:val="24"/>
          <w:szCs w:val="24"/>
        </w:rPr>
        <w:t xml:space="preserve">and discernment </w:t>
      </w:r>
      <w:r w:rsidR="00790314" w:rsidRPr="002C75D9">
        <w:rPr>
          <w:rFonts w:asciiTheme="majorBidi" w:hAnsiTheme="majorBidi" w:cstheme="majorBidi"/>
          <w:sz w:val="24"/>
          <w:szCs w:val="24"/>
        </w:rPr>
        <w:t>on the</w:t>
      </w:r>
      <w:r w:rsidR="009D5DDD" w:rsidRPr="002C75D9">
        <w:rPr>
          <w:rFonts w:asciiTheme="majorBidi" w:hAnsiTheme="majorBidi" w:cstheme="majorBidi"/>
          <w:sz w:val="24"/>
          <w:szCs w:val="24"/>
        </w:rPr>
        <w:t xml:space="preserve"> part of the buyer. Ibn </w:t>
      </w:r>
      <w:r w:rsidR="00B90C90" w:rsidRPr="002C75D9">
        <w:rPr>
          <w:rFonts w:asciiTheme="majorBidi" w:hAnsiTheme="majorBidi" w:cstheme="majorBidi"/>
          <w:sz w:val="24"/>
          <w:szCs w:val="24"/>
        </w:rPr>
        <w:t>Jamā</w:t>
      </w:r>
      <w:r w:rsidR="0081201F" w:rsidRPr="002C75D9">
        <w:rPr>
          <w:rFonts w:asciiTheme="majorBidi" w:hAnsiTheme="majorBidi" w:cstheme="majorBidi"/>
          <w:sz w:val="24"/>
          <w:szCs w:val="24"/>
        </w:rPr>
        <w:t>‘</w:t>
      </w:r>
      <w:r w:rsidR="00B90C90" w:rsidRPr="002C75D9">
        <w:rPr>
          <w:rFonts w:asciiTheme="majorBidi" w:hAnsiTheme="majorBidi" w:cstheme="majorBidi"/>
          <w:sz w:val="24"/>
          <w:szCs w:val="24"/>
        </w:rPr>
        <w:t>a (AH 767/1366 CE</w:t>
      </w:r>
      <w:r w:rsidR="00790314" w:rsidRPr="002C75D9">
        <w:rPr>
          <w:rFonts w:asciiTheme="majorBidi" w:hAnsiTheme="majorBidi" w:cstheme="majorBidi"/>
          <w:sz w:val="24"/>
          <w:szCs w:val="24"/>
        </w:rPr>
        <w:t xml:space="preserve">) in his </w:t>
      </w:r>
      <w:r w:rsidR="00790314" w:rsidRPr="002C75D9">
        <w:rPr>
          <w:rFonts w:asciiTheme="majorBidi" w:hAnsiTheme="majorBidi" w:cstheme="majorBidi"/>
          <w:i/>
          <w:iCs/>
          <w:sz w:val="24"/>
          <w:szCs w:val="24"/>
        </w:rPr>
        <w:t>Tadhkira</w:t>
      </w:r>
      <w:r w:rsidR="00790314" w:rsidRPr="002C75D9">
        <w:rPr>
          <w:rFonts w:asciiTheme="majorBidi" w:hAnsiTheme="majorBidi" w:cstheme="majorBidi"/>
          <w:sz w:val="24"/>
          <w:szCs w:val="24"/>
        </w:rPr>
        <w:t xml:space="preserve"> </w:t>
      </w:r>
      <w:r w:rsidR="00790314" w:rsidRPr="002C75D9">
        <w:rPr>
          <w:rFonts w:asciiTheme="majorBidi" w:eastAsia="Times New Roman" w:hAnsiTheme="majorBidi" w:cstheme="majorBidi"/>
          <w:sz w:val="24"/>
          <w:szCs w:val="24"/>
          <w:lang w:eastAsia="en-GB"/>
        </w:rPr>
        <w:t>provides guidelines on how to buy a book. For example, to ensure its quality the buyer should check that it i</w:t>
      </w:r>
      <w:r w:rsidR="001818A9" w:rsidRPr="002C75D9">
        <w:rPr>
          <w:rFonts w:asciiTheme="majorBidi" w:eastAsia="Times New Roman" w:hAnsiTheme="majorBidi" w:cstheme="majorBidi"/>
          <w:sz w:val="24"/>
          <w:szCs w:val="24"/>
          <w:lang w:eastAsia="en-GB"/>
        </w:rPr>
        <w:t>s complete at beginning and end;</w:t>
      </w:r>
      <w:r w:rsidR="00790314" w:rsidRPr="002C75D9">
        <w:rPr>
          <w:rFonts w:asciiTheme="majorBidi" w:eastAsia="Times New Roman" w:hAnsiTheme="majorBidi" w:cstheme="majorBidi"/>
          <w:sz w:val="24"/>
          <w:szCs w:val="24"/>
          <w:lang w:eastAsia="en-GB"/>
        </w:rPr>
        <w:t xml:space="preserve"> that there are</w:t>
      </w:r>
      <w:r w:rsidR="001818A9" w:rsidRPr="002C75D9">
        <w:rPr>
          <w:rFonts w:asciiTheme="majorBidi" w:eastAsia="Times New Roman" w:hAnsiTheme="majorBidi" w:cstheme="majorBidi"/>
          <w:sz w:val="24"/>
          <w:szCs w:val="24"/>
          <w:lang w:eastAsia="en-GB"/>
        </w:rPr>
        <w:t xml:space="preserve"> no missing parts in the middle;</w:t>
      </w:r>
      <w:r w:rsidR="00790314" w:rsidRPr="002C75D9">
        <w:rPr>
          <w:rFonts w:asciiTheme="majorBidi" w:eastAsia="Times New Roman" w:hAnsiTheme="majorBidi" w:cstheme="majorBidi"/>
          <w:sz w:val="24"/>
          <w:szCs w:val="24"/>
          <w:lang w:eastAsia="en-GB"/>
        </w:rPr>
        <w:t xml:space="preserve"> that the general state and quality of the paper is consistent with the asking pr</w:t>
      </w:r>
      <w:r w:rsidR="001818A9" w:rsidRPr="002C75D9">
        <w:rPr>
          <w:rFonts w:asciiTheme="majorBidi" w:eastAsia="Times New Roman" w:hAnsiTheme="majorBidi" w:cstheme="majorBidi"/>
          <w:sz w:val="24"/>
          <w:szCs w:val="24"/>
          <w:lang w:eastAsia="en-GB"/>
        </w:rPr>
        <w:t>ice. The book’s</w:t>
      </w:r>
      <w:r w:rsidR="00790314" w:rsidRPr="002C75D9">
        <w:rPr>
          <w:rFonts w:asciiTheme="majorBidi" w:eastAsia="Times New Roman" w:hAnsiTheme="majorBidi" w:cstheme="majorBidi"/>
          <w:sz w:val="24"/>
          <w:szCs w:val="24"/>
          <w:lang w:eastAsia="en-GB"/>
        </w:rPr>
        <w:t xml:space="preserve"> editorial qualities would have to conform to certain expectations and conventions.</w:t>
      </w:r>
      <w:r w:rsidR="00790314" w:rsidRPr="002C75D9">
        <w:rPr>
          <w:rStyle w:val="FootnoteReference"/>
          <w:rFonts w:asciiTheme="majorBidi" w:eastAsia="Times New Roman" w:hAnsiTheme="majorBidi" w:cstheme="majorBidi"/>
          <w:sz w:val="24"/>
          <w:szCs w:val="24"/>
          <w:lang w:eastAsia="en-GB"/>
        </w:rPr>
        <w:footnoteReference w:id="10"/>
      </w:r>
      <w:r w:rsidR="001818A9" w:rsidRPr="002C75D9">
        <w:rPr>
          <w:rFonts w:asciiTheme="majorBidi" w:eastAsia="Times New Roman" w:hAnsiTheme="majorBidi" w:cstheme="majorBidi"/>
          <w:sz w:val="24"/>
          <w:szCs w:val="24"/>
          <w:lang w:eastAsia="en-GB"/>
        </w:rPr>
        <w:t xml:space="preserve"> Indeed </w:t>
      </w:r>
      <w:r w:rsidR="00EC4ECE" w:rsidRPr="002C75D9">
        <w:rPr>
          <w:rFonts w:asciiTheme="majorBidi" w:eastAsia="Times New Roman" w:hAnsiTheme="majorBidi" w:cstheme="majorBidi"/>
          <w:sz w:val="24"/>
          <w:szCs w:val="24"/>
          <w:lang w:eastAsia="en-GB"/>
        </w:rPr>
        <w:t>we can detect</w:t>
      </w:r>
      <w:r w:rsidR="00163066" w:rsidRPr="002C75D9">
        <w:rPr>
          <w:rFonts w:asciiTheme="majorBidi" w:eastAsia="Times New Roman" w:hAnsiTheme="majorBidi" w:cstheme="majorBidi"/>
          <w:sz w:val="24"/>
          <w:szCs w:val="24"/>
          <w:lang w:eastAsia="en-GB"/>
        </w:rPr>
        <w:t xml:space="preserve"> a degree of preciousness</w:t>
      </w:r>
      <w:r w:rsidR="001818A9" w:rsidRPr="002C75D9">
        <w:rPr>
          <w:rFonts w:asciiTheme="majorBidi" w:eastAsia="Times New Roman" w:hAnsiTheme="majorBidi" w:cstheme="majorBidi"/>
          <w:sz w:val="24"/>
          <w:szCs w:val="24"/>
          <w:lang w:eastAsia="en-GB"/>
        </w:rPr>
        <w:t xml:space="preserve"> over </w:t>
      </w:r>
      <w:r w:rsidR="002515D6" w:rsidRPr="002C75D9">
        <w:rPr>
          <w:rFonts w:asciiTheme="majorBidi" w:eastAsia="Times New Roman" w:hAnsiTheme="majorBidi" w:cstheme="majorBidi"/>
          <w:sz w:val="24"/>
          <w:szCs w:val="24"/>
          <w:lang w:eastAsia="en-GB"/>
        </w:rPr>
        <w:t xml:space="preserve">the quality of </w:t>
      </w:r>
      <w:r w:rsidR="00B90C90" w:rsidRPr="002C75D9">
        <w:rPr>
          <w:rFonts w:asciiTheme="majorBidi" w:eastAsia="Times New Roman" w:hAnsiTheme="majorBidi" w:cstheme="majorBidi"/>
          <w:sz w:val="24"/>
          <w:szCs w:val="24"/>
          <w:lang w:eastAsia="en-GB"/>
        </w:rPr>
        <w:t>books at the Fāṭ</w:t>
      </w:r>
      <w:r w:rsidR="001818A9" w:rsidRPr="002C75D9">
        <w:rPr>
          <w:rFonts w:asciiTheme="majorBidi" w:eastAsia="Times New Roman" w:hAnsiTheme="majorBidi" w:cstheme="majorBidi"/>
          <w:sz w:val="24"/>
          <w:szCs w:val="24"/>
          <w:lang w:eastAsia="en-GB"/>
        </w:rPr>
        <w:t xml:space="preserve">imid court where preference was given to </w:t>
      </w:r>
      <w:r w:rsidR="001818A9" w:rsidRPr="002C75D9">
        <w:rPr>
          <w:rFonts w:asciiTheme="majorBidi" w:hAnsiTheme="majorBidi" w:cstheme="majorBidi"/>
          <w:sz w:val="24"/>
          <w:szCs w:val="24"/>
        </w:rPr>
        <w:t>bespoke copies</w:t>
      </w:r>
      <w:r w:rsidR="00EC4ECE" w:rsidRPr="002C75D9">
        <w:rPr>
          <w:rFonts w:asciiTheme="majorBidi" w:hAnsiTheme="majorBidi" w:cstheme="majorBidi"/>
          <w:sz w:val="24"/>
          <w:szCs w:val="24"/>
        </w:rPr>
        <w:t xml:space="preserve"> of books to </w:t>
      </w:r>
      <w:r w:rsidR="00514328" w:rsidRPr="002C75D9">
        <w:rPr>
          <w:rFonts w:asciiTheme="majorBidi" w:hAnsiTheme="majorBidi" w:cstheme="majorBidi"/>
          <w:sz w:val="24"/>
          <w:szCs w:val="24"/>
        </w:rPr>
        <w:t xml:space="preserve">be </w:t>
      </w:r>
      <w:r w:rsidR="00EC4ECE" w:rsidRPr="002C75D9">
        <w:rPr>
          <w:rFonts w:asciiTheme="majorBidi" w:hAnsiTheme="majorBidi" w:cstheme="majorBidi"/>
          <w:sz w:val="24"/>
          <w:szCs w:val="24"/>
        </w:rPr>
        <w:t>house</w:t>
      </w:r>
      <w:r w:rsidR="00514328" w:rsidRPr="002C75D9">
        <w:rPr>
          <w:rFonts w:asciiTheme="majorBidi" w:hAnsiTheme="majorBidi" w:cstheme="majorBidi"/>
          <w:sz w:val="24"/>
          <w:szCs w:val="24"/>
        </w:rPr>
        <w:t>d</w:t>
      </w:r>
      <w:r w:rsidR="00EC4ECE" w:rsidRPr="002C75D9">
        <w:rPr>
          <w:rFonts w:asciiTheme="majorBidi" w:hAnsiTheme="majorBidi" w:cstheme="majorBidi"/>
          <w:sz w:val="24"/>
          <w:szCs w:val="24"/>
        </w:rPr>
        <w:t xml:space="preserve"> in</w:t>
      </w:r>
      <w:r w:rsidR="006B4510" w:rsidRPr="002C75D9">
        <w:rPr>
          <w:rFonts w:asciiTheme="majorBidi" w:hAnsiTheme="majorBidi" w:cstheme="majorBidi"/>
          <w:sz w:val="24"/>
          <w:szCs w:val="24"/>
        </w:rPr>
        <w:t xml:space="preserve"> sponsored </w:t>
      </w:r>
      <w:r w:rsidR="001818A9" w:rsidRPr="002C75D9">
        <w:rPr>
          <w:rFonts w:asciiTheme="majorBidi" w:hAnsiTheme="majorBidi" w:cstheme="majorBidi"/>
          <w:sz w:val="24"/>
          <w:szCs w:val="24"/>
        </w:rPr>
        <w:t>libraries</w:t>
      </w:r>
      <w:r w:rsidR="006B4510" w:rsidRPr="002C75D9">
        <w:rPr>
          <w:rFonts w:asciiTheme="majorBidi" w:hAnsiTheme="majorBidi" w:cstheme="majorBidi"/>
          <w:sz w:val="24"/>
          <w:szCs w:val="24"/>
        </w:rPr>
        <w:t xml:space="preserve">. </w:t>
      </w:r>
      <w:r w:rsidR="00537110" w:rsidRPr="002C75D9">
        <w:rPr>
          <w:rFonts w:asciiTheme="majorBidi" w:hAnsiTheme="majorBidi" w:cstheme="majorBidi"/>
          <w:sz w:val="24"/>
          <w:szCs w:val="24"/>
        </w:rPr>
        <w:t>I</w:t>
      </w:r>
      <w:r w:rsidR="006B4510" w:rsidRPr="002C75D9">
        <w:rPr>
          <w:rFonts w:asciiTheme="majorBidi" w:hAnsiTheme="majorBidi" w:cstheme="majorBidi"/>
          <w:sz w:val="24"/>
          <w:szCs w:val="24"/>
        </w:rPr>
        <w:t>n fact</w:t>
      </w:r>
      <w:r w:rsidR="00537110" w:rsidRPr="002C75D9">
        <w:rPr>
          <w:rFonts w:asciiTheme="majorBidi" w:hAnsiTheme="majorBidi" w:cstheme="majorBidi"/>
          <w:sz w:val="24"/>
          <w:szCs w:val="24"/>
        </w:rPr>
        <w:t xml:space="preserve">, </w:t>
      </w:r>
      <w:r w:rsidR="00DF3E7E" w:rsidRPr="002C75D9">
        <w:rPr>
          <w:rFonts w:asciiTheme="majorBidi" w:hAnsiTheme="majorBidi" w:cstheme="majorBidi"/>
          <w:sz w:val="24"/>
          <w:szCs w:val="24"/>
        </w:rPr>
        <w:t xml:space="preserve">it appears that </w:t>
      </w:r>
      <w:r w:rsidR="00537110" w:rsidRPr="002C75D9">
        <w:rPr>
          <w:rFonts w:asciiTheme="majorBidi" w:hAnsiTheme="majorBidi" w:cstheme="majorBidi"/>
          <w:sz w:val="24"/>
          <w:szCs w:val="24"/>
        </w:rPr>
        <w:t>the</w:t>
      </w:r>
      <w:r w:rsidR="006B4510" w:rsidRPr="002C75D9">
        <w:rPr>
          <w:rFonts w:asciiTheme="majorBidi" w:hAnsiTheme="majorBidi" w:cstheme="majorBidi"/>
          <w:sz w:val="24"/>
          <w:szCs w:val="24"/>
        </w:rPr>
        <w:t xml:space="preserve"> purchase of existing books </w:t>
      </w:r>
      <w:r w:rsidR="002515D6" w:rsidRPr="002C75D9">
        <w:rPr>
          <w:rFonts w:asciiTheme="majorBidi" w:hAnsiTheme="majorBidi" w:cstheme="majorBidi"/>
          <w:sz w:val="24"/>
          <w:szCs w:val="24"/>
        </w:rPr>
        <w:t>was</w:t>
      </w:r>
      <w:r w:rsidR="006B4510" w:rsidRPr="002C75D9">
        <w:rPr>
          <w:rFonts w:asciiTheme="majorBidi" w:hAnsiTheme="majorBidi" w:cstheme="majorBidi"/>
          <w:sz w:val="24"/>
          <w:szCs w:val="24"/>
        </w:rPr>
        <w:t xml:space="preserve"> not contemplated in the</w:t>
      </w:r>
      <w:r w:rsidR="00EC4ECE" w:rsidRPr="002C75D9">
        <w:rPr>
          <w:rFonts w:asciiTheme="majorBidi" w:hAnsiTheme="majorBidi" w:cstheme="majorBidi"/>
          <w:sz w:val="24"/>
          <w:szCs w:val="24"/>
        </w:rPr>
        <w:t xml:space="preserve"> detailed</w:t>
      </w:r>
      <w:r w:rsidR="009D5DDD" w:rsidRPr="002C75D9">
        <w:rPr>
          <w:rFonts w:asciiTheme="majorBidi" w:hAnsiTheme="majorBidi" w:cstheme="majorBidi"/>
          <w:sz w:val="24"/>
          <w:szCs w:val="24"/>
        </w:rPr>
        <w:t xml:space="preserve"> budget of al-</w:t>
      </w:r>
      <w:r w:rsidR="00DF3E7E" w:rsidRPr="002C75D9">
        <w:rPr>
          <w:rFonts w:asciiTheme="majorBidi" w:hAnsiTheme="majorBidi" w:cstheme="majorBidi"/>
          <w:sz w:val="24"/>
          <w:szCs w:val="24"/>
        </w:rPr>
        <w:t>Ḥ</w:t>
      </w:r>
      <w:r w:rsidR="009D5DDD" w:rsidRPr="002C75D9">
        <w:rPr>
          <w:rFonts w:asciiTheme="majorBidi" w:hAnsiTheme="majorBidi" w:cstheme="majorBidi"/>
          <w:sz w:val="24"/>
          <w:szCs w:val="24"/>
        </w:rPr>
        <w:t>ā</w:t>
      </w:r>
      <w:r w:rsidR="006B4510" w:rsidRPr="002C75D9">
        <w:rPr>
          <w:rFonts w:asciiTheme="majorBidi" w:hAnsiTheme="majorBidi" w:cstheme="majorBidi"/>
          <w:sz w:val="24"/>
          <w:szCs w:val="24"/>
        </w:rPr>
        <w:t xml:space="preserve">kim’s </w:t>
      </w:r>
      <w:r w:rsidR="009D5DDD" w:rsidRPr="002C75D9">
        <w:rPr>
          <w:rFonts w:asciiTheme="majorBidi" w:hAnsiTheme="majorBidi" w:cstheme="majorBidi"/>
          <w:i/>
          <w:iCs/>
          <w:sz w:val="24"/>
          <w:szCs w:val="24"/>
        </w:rPr>
        <w:t>dā</w:t>
      </w:r>
      <w:r w:rsidR="006B4510" w:rsidRPr="002C75D9">
        <w:rPr>
          <w:rFonts w:asciiTheme="majorBidi" w:hAnsiTheme="majorBidi" w:cstheme="majorBidi"/>
          <w:i/>
          <w:iCs/>
          <w:sz w:val="24"/>
          <w:szCs w:val="24"/>
        </w:rPr>
        <w:t xml:space="preserve">r </w:t>
      </w:r>
      <w:r w:rsidR="006B4510" w:rsidRPr="002C75D9">
        <w:rPr>
          <w:rFonts w:asciiTheme="majorBidi" w:hAnsiTheme="majorBidi" w:cstheme="majorBidi"/>
          <w:i/>
          <w:iCs/>
          <w:sz w:val="24"/>
          <w:szCs w:val="24"/>
        </w:rPr>
        <w:lastRenderedPageBreak/>
        <w:t>al-‘ilm</w:t>
      </w:r>
      <w:r w:rsidR="002515D6" w:rsidRPr="002C75D9">
        <w:rPr>
          <w:rFonts w:asciiTheme="majorBidi" w:hAnsiTheme="majorBidi" w:cstheme="majorBidi"/>
          <w:sz w:val="24"/>
          <w:szCs w:val="24"/>
        </w:rPr>
        <w:t xml:space="preserve"> where, instead,</w:t>
      </w:r>
      <w:r w:rsidR="006B4510" w:rsidRPr="002C75D9">
        <w:rPr>
          <w:rFonts w:asciiTheme="majorBidi" w:hAnsiTheme="majorBidi" w:cstheme="majorBidi"/>
          <w:sz w:val="24"/>
          <w:szCs w:val="24"/>
        </w:rPr>
        <w:t xml:space="preserve"> enormous sums </w:t>
      </w:r>
      <w:r w:rsidR="00EC4ECE" w:rsidRPr="002C75D9">
        <w:rPr>
          <w:rFonts w:asciiTheme="majorBidi" w:hAnsiTheme="majorBidi" w:cstheme="majorBidi"/>
          <w:sz w:val="24"/>
          <w:szCs w:val="24"/>
        </w:rPr>
        <w:t xml:space="preserve">are </w:t>
      </w:r>
      <w:r w:rsidR="006B4510" w:rsidRPr="002C75D9">
        <w:rPr>
          <w:rFonts w:asciiTheme="majorBidi" w:hAnsiTheme="majorBidi" w:cstheme="majorBidi"/>
          <w:sz w:val="24"/>
          <w:szCs w:val="24"/>
        </w:rPr>
        <w:t xml:space="preserve">destined to paper, scribes, writing tools and </w:t>
      </w:r>
      <w:r w:rsidR="002515D6" w:rsidRPr="002C75D9">
        <w:rPr>
          <w:rFonts w:asciiTheme="majorBidi" w:hAnsiTheme="majorBidi" w:cstheme="majorBidi"/>
          <w:sz w:val="24"/>
          <w:szCs w:val="24"/>
        </w:rPr>
        <w:t>book restauration</w:t>
      </w:r>
      <w:r w:rsidR="006B4510" w:rsidRPr="002C75D9">
        <w:rPr>
          <w:rFonts w:asciiTheme="majorBidi" w:hAnsiTheme="majorBidi" w:cstheme="majorBidi"/>
          <w:sz w:val="24"/>
          <w:szCs w:val="24"/>
        </w:rPr>
        <w:t>.</w:t>
      </w:r>
      <w:r w:rsidR="006B4510" w:rsidRPr="002C75D9">
        <w:rPr>
          <w:rStyle w:val="FootnoteReference"/>
          <w:rFonts w:asciiTheme="majorBidi" w:hAnsiTheme="majorBidi" w:cstheme="majorBidi"/>
          <w:sz w:val="24"/>
          <w:szCs w:val="24"/>
        </w:rPr>
        <w:footnoteReference w:id="11"/>
      </w:r>
      <w:r w:rsidR="006B4510" w:rsidRPr="002C75D9">
        <w:rPr>
          <w:rFonts w:asciiTheme="majorBidi" w:hAnsiTheme="majorBidi" w:cstheme="majorBidi"/>
          <w:sz w:val="24"/>
          <w:szCs w:val="24"/>
        </w:rPr>
        <w:t xml:space="preserve">  </w:t>
      </w:r>
    </w:p>
    <w:p w14:paraId="73219F49" w14:textId="36AB684E" w:rsidR="00FA21FD" w:rsidRPr="002C75D9" w:rsidRDefault="00DA2B8B" w:rsidP="007F51A1">
      <w:pPr>
        <w:spacing w:line="360" w:lineRule="auto"/>
        <w:ind w:firstLine="720"/>
        <w:rPr>
          <w:rFonts w:asciiTheme="majorBidi" w:hAnsiTheme="majorBidi" w:cstheme="majorBidi"/>
          <w:sz w:val="24"/>
          <w:szCs w:val="24"/>
        </w:rPr>
      </w:pPr>
      <w:r w:rsidRPr="002C75D9">
        <w:rPr>
          <w:rFonts w:asciiTheme="majorBidi" w:hAnsiTheme="majorBidi" w:cstheme="majorBidi"/>
          <w:sz w:val="24"/>
          <w:szCs w:val="24"/>
        </w:rPr>
        <w:t xml:space="preserve">The </w:t>
      </w:r>
      <w:r w:rsidR="002515D6" w:rsidRPr="002C75D9">
        <w:rPr>
          <w:rFonts w:asciiTheme="majorBidi" w:hAnsiTheme="majorBidi" w:cstheme="majorBidi"/>
          <w:sz w:val="24"/>
          <w:szCs w:val="24"/>
        </w:rPr>
        <w:t>fact that</w:t>
      </w:r>
      <w:r w:rsidR="00FA21FD" w:rsidRPr="002C75D9">
        <w:rPr>
          <w:rFonts w:asciiTheme="majorBidi" w:hAnsiTheme="majorBidi" w:cstheme="majorBidi"/>
          <w:sz w:val="24"/>
          <w:szCs w:val="24"/>
        </w:rPr>
        <w:t xml:space="preserve"> the pre-modern Islamic world </w:t>
      </w:r>
      <w:r w:rsidR="002515D6" w:rsidRPr="002C75D9">
        <w:rPr>
          <w:rFonts w:asciiTheme="majorBidi" w:hAnsiTheme="majorBidi" w:cstheme="majorBidi"/>
          <w:sz w:val="24"/>
          <w:szCs w:val="24"/>
        </w:rPr>
        <w:t>became awash with books</w:t>
      </w:r>
      <w:r w:rsidR="001E38E0" w:rsidRPr="002C75D9">
        <w:rPr>
          <w:rFonts w:asciiTheme="majorBidi" w:hAnsiTheme="majorBidi" w:cstheme="majorBidi"/>
          <w:sz w:val="24"/>
          <w:szCs w:val="24"/>
        </w:rPr>
        <w:t xml:space="preserve">, whether by means of the </w:t>
      </w:r>
      <w:r w:rsidR="009D5DDD" w:rsidRPr="002C75D9">
        <w:rPr>
          <w:rFonts w:asciiTheme="majorBidi" w:hAnsiTheme="majorBidi" w:cstheme="majorBidi"/>
          <w:i/>
          <w:iCs/>
          <w:sz w:val="24"/>
          <w:szCs w:val="24"/>
        </w:rPr>
        <w:t>warrā</w:t>
      </w:r>
      <w:r w:rsidRPr="002C75D9">
        <w:rPr>
          <w:rFonts w:asciiTheme="majorBidi" w:hAnsiTheme="majorBidi" w:cstheme="majorBidi"/>
          <w:i/>
          <w:iCs/>
          <w:sz w:val="24"/>
          <w:szCs w:val="24"/>
        </w:rPr>
        <w:t xml:space="preserve">q </w:t>
      </w:r>
      <w:r w:rsidRPr="002C75D9">
        <w:rPr>
          <w:rFonts w:asciiTheme="majorBidi" w:hAnsiTheme="majorBidi" w:cstheme="majorBidi"/>
          <w:sz w:val="24"/>
          <w:szCs w:val="24"/>
        </w:rPr>
        <w:t xml:space="preserve">or the </w:t>
      </w:r>
      <w:r w:rsidR="009D5DDD" w:rsidRPr="002C75D9">
        <w:rPr>
          <w:rFonts w:asciiTheme="majorBidi" w:hAnsiTheme="majorBidi" w:cstheme="majorBidi"/>
          <w:i/>
          <w:iCs/>
          <w:sz w:val="24"/>
          <w:szCs w:val="24"/>
        </w:rPr>
        <w:t>kutubī</w:t>
      </w:r>
      <w:r w:rsidR="00EC4ECE" w:rsidRPr="002C75D9">
        <w:rPr>
          <w:rFonts w:asciiTheme="majorBidi" w:hAnsiTheme="majorBidi" w:cstheme="majorBidi"/>
          <w:sz w:val="24"/>
          <w:szCs w:val="24"/>
        </w:rPr>
        <w:t>,</w:t>
      </w:r>
      <w:r w:rsidR="002515D6" w:rsidRPr="002C75D9">
        <w:rPr>
          <w:rFonts w:asciiTheme="majorBidi" w:hAnsiTheme="majorBidi" w:cstheme="majorBidi"/>
          <w:sz w:val="24"/>
          <w:szCs w:val="24"/>
        </w:rPr>
        <w:t xml:space="preserve"> </w:t>
      </w:r>
      <w:r w:rsidR="00FA21FD" w:rsidRPr="002C75D9">
        <w:rPr>
          <w:rFonts w:asciiTheme="majorBidi" w:hAnsiTheme="majorBidi" w:cstheme="majorBidi"/>
          <w:sz w:val="24"/>
          <w:szCs w:val="24"/>
        </w:rPr>
        <w:t xml:space="preserve">does not necessarily mean that trading </w:t>
      </w:r>
      <w:r w:rsidR="003B14CF" w:rsidRPr="002C75D9">
        <w:rPr>
          <w:rFonts w:asciiTheme="majorBidi" w:hAnsiTheme="majorBidi" w:cstheme="majorBidi"/>
          <w:sz w:val="24"/>
          <w:szCs w:val="24"/>
        </w:rPr>
        <w:t>in books was an unconditionally endorsed</w:t>
      </w:r>
      <w:r w:rsidR="007371CE" w:rsidRPr="002C75D9">
        <w:rPr>
          <w:rFonts w:asciiTheme="majorBidi" w:hAnsiTheme="majorBidi" w:cstheme="majorBidi"/>
          <w:sz w:val="24"/>
          <w:szCs w:val="24"/>
        </w:rPr>
        <w:t xml:space="preserve"> </w:t>
      </w:r>
      <w:r w:rsidR="00FA21FD" w:rsidRPr="002C75D9">
        <w:rPr>
          <w:rFonts w:asciiTheme="majorBidi" w:hAnsiTheme="majorBidi" w:cstheme="majorBidi"/>
          <w:sz w:val="24"/>
          <w:szCs w:val="24"/>
        </w:rPr>
        <w:t xml:space="preserve">practice. </w:t>
      </w:r>
      <w:r w:rsidR="0072155E" w:rsidRPr="002C75D9">
        <w:rPr>
          <w:rFonts w:asciiTheme="majorBidi" w:hAnsiTheme="majorBidi" w:cstheme="majorBidi"/>
          <w:sz w:val="24"/>
          <w:szCs w:val="24"/>
        </w:rPr>
        <w:t xml:space="preserve">In the eastern part of the Islamic world, the establishment of the </w:t>
      </w:r>
      <w:r w:rsidR="0072155E" w:rsidRPr="002C75D9">
        <w:rPr>
          <w:rFonts w:asciiTheme="majorBidi" w:hAnsiTheme="majorBidi" w:cstheme="majorBidi"/>
          <w:i/>
          <w:iCs/>
          <w:sz w:val="24"/>
          <w:szCs w:val="24"/>
        </w:rPr>
        <w:t>madrasa</w:t>
      </w:r>
      <w:r w:rsidR="009D5DDD" w:rsidRPr="002C75D9">
        <w:rPr>
          <w:rFonts w:asciiTheme="majorBidi" w:hAnsiTheme="majorBidi" w:cstheme="majorBidi"/>
          <w:sz w:val="24"/>
          <w:szCs w:val="24"/>
        </w:rPr>
        <w:t xml:space="preserve"> had led to</w:t>
      </w:r>
      <w:r w:rsidR="0072155E" w:rsidRPr="002C75D9">
        <w:rPr>
          <w:rFonts w:asciiTheme="majorBidi" w:hAnsiTheme="majorBidi" w:cstheme="majorBidi"/>
          <w:sz w:val="24"/>
          <w:szCs w:val="24"/>
        </w:rPr>
        <w:t xml:space="preserve"> the </w:t>
      </w:r>
      <w:r w:rsidR="006C3440" w:rsidRPr="002C75D9">
        <w:rPr>
          <w:rFonts w:asciiTheme="majorBidi" w:hAnsiTheme="majorBidi" w:cstheme="majorBidi"/>
          <w:sz w:val="24"/>
          <w:szCs w:val="24"/>
        </w:rPr>
        <w:t xml:space="preserve">professionalization of </w:t>
      </w:r>
      <w:r w:rsidR="009657C9" w:rsidRPr="002C75D9">
        <w:rPr>
          <w:rFonts w:asciiTheme="majorBidi" w:hAnsiTheme="majorBidi" w:cstheme="majorBidi"/>
          <w:sz w:val="24"/>
          <w:szCs w:val="24"/>
        </w:rPr>
        <w:t xml:space="preserve">the </w:t>
      </w:r>
      <w:r w:rsidR="009D5DDD" w:rsidRPr="002C75D9">
        <w:rPr>
          <w:rFonts w:asciiTheme="majorBidi" w:hAnsiTheme="majorBidi" w:cstheme="majorBidi"/>
          <w:sz w:val="24"/>
          <w:szCs w:val="24"/>
        </w:rPr>
        <w:t>‘</w:t>
      </w:r>
      <w:r w:rsidR="009D5DDD" w:rsidRPr="002C75D9">
        <w:rPr>
          <w:rFonts w:asciiTheme="majorBidi" w:hAnsiTheme="majorBidi" w:cstheme="majorBidi"/>
          <w:i/>
          <w:iCs/>
          <w:sz w:val="24"/>
          <w:szCs w:val="24"/>
        </w:rPr>
        <w:t>ulamā’</w:t>
      </w:r>
      <w:r w:rsidR="00124160" w:rsidRPr="002C75D9">
        <w:rPr>
          <w:rFonts w:asciiTheme="majorBidi" w:hAnsiTheme="majorBidi" w:cstheme="majorBidi"/>
          <w:sz w:val="24"/>
          <w:szCs w:val="24"/>
        </w:rPr>
        <w:t>s who</w:t>
      </w:r>
      <w:r w:rsidR="009657C9" w:rsidRPr="002C75D9">
        <w:rPr>
          <w:rFonts w:asciiTheme="majorBidi" w:hAnsiTheme="majorBidi" w:cstheme="majorBidi"/>
          <w:sz w:val="24"/>
          <w:szCs w:val="24"/>
        </w:rPr>
        <w:t>,</w:t>
      </w:r>
      <w:r w:rsidR="00124160" w:rsidRPr="002C75D9">
        <w:rPr>
          <w:rFonts w:asciiTheme="majorBidi" w:hAnsiTheme="majorBidi" w:cstheme="majorBidi"/>
          <w:sz w:val="24"/>
          <w:szCs w:val="24"/>
        </w:rPr>
        <w:t xml:space="preserve"> for the sa</w:t>
      </w:r>
      <w:r w:rsidR="006C3440" w:rsidRPr="002C75D9">
        <w:rPr>
          <w:rFonts w:asciiTheme="majorBidi" w:hAnsiTheme="majorBidi" w:cstheme="majorBidi"/>
          <w:sz w:val="24"/>
          <w:szCs w:val="24"/>
        </w:rPr>
        <w:t>ke of preserving their socio-political power rooted in</w:t>
      </w:r>
      <w:r w:rsidR="00124160" w:rsidRPr="002C75D9">
        <w:rPr>
          <w:rFonts w:asciiTheme="majorBidi" w:hAnsiTheme="majorBidi" w:cstheme="majorBidi"/>
          <w:sz w:val="24"/>
          <w:szCs w:val="24"/>
        </w:rPr>
        <w:t xml:space="preserve"> scholarly </w:t>
      </w:r>
      <w:r w:rsidR="006C3440" w:rsidRPr="002C75D9">
        <w:rPr>
          <w:rFonts w:asciiTheme="majorBidi" w:hAnsiTheme="majorBidi" w:cstheme="majorBidi"/>
          <w:sz w:val="24"/>
          <w:szCs w:val="24"/>
        </w:rPr>
        <w:t xml:space="preserve">religious </w:t>
      </w:r>
      <w:r w:rsidR="00124160" w:rsidRPr="002C75D9">
        <w:rPr>
          <w:rFonts w:asciiTheme="majorBidi" w:hAnsiTheme="majorBidi" w:cstheme="majorBidi"/>
          <w:sz w:val="24"/>
          <w:szCs w:val="24"/>
        </w:rPr>
        <w:t>authoritativeness, deliberated on what was admissible and non-admissible in matters of learning transmission.</w:t>
      </w:r>
      <w:r w:rsidR="007371CE" w:rsidRPr="002C75D9">
        <w:rPr>
          <w:rFonts w:asciiTheme="majorBidi" w:hAnsiTheme="majorBidi" w:cstheme="majorBidi"/>
          <w:sz w:val="24"/>
          <w:szCs w:val="24"/>
        </w:rPr>
        <w:t xml:space="preserve"> For example, </w:t>
      </w:r>
      <w:r w:rsidR="00F94874" w:rsidRPr="002C75D9">
        <w:rPr>
          <w:rFonts w:asciiTheme="majorBidi" w:eastAsia="Times New Roman" w:hAnsiTheme="majorBidi" w:cstheme="majorBidi"/>
          <w:sz w:val="24"/>
          <w:szCs w:val="24"/>
          <w:lang w:eastAsia="en-GB"/>
        </w:rPr>
        <w:t xml:space="preserve">Ibn </w:t>
      </w:r>
      <w:r w:rsidR="009D5DDD" w:rsidRPr="002C75D9">
        <w:rPr>
          <w:rFonts w:asciiTheme="majorBidi" w:eastAsia="Times New Roman" w:hAnsiTheme="majorBidi" w:cstheme="majorBidi"/>
          <w:sz w:val="24"/>
          <w:szCs w:val="24"/>
          <w:lang w:eastAsia="en-GB"/>
        </w:rPr>
        <w:t>Jamā</w:t>
      </w:r>
      <w:r w:rsidR="00F94874" w:rsidRPr="002C75D9">
        <w:rPr>
          <w:rFonts w:asciiTheme="majorBidi" w:eastAsia="Times New Roman" w:hAnsiTheme="majorBidi" w:cstheme="majorBidi"/>
          <w:sz w:val="24"/>
          <w:szCs w:val="24"/>
          <w:lang w:eastAsia="en-GB"/>
        </w:rPr>
        <w:t>‘</w:t>
      </w:r>
      <w:r w:rsidR="009657C9" w:rsidRPr="002C75D9">
        <w:rPr>
          <w:rFonts w:asciiTheme="majorBidi" w:eastAsia="Times New Roman" w:hAnsiTheme="majorBidi" w:cstheme="majorBidi"/>
          <w:sz w:val="24"/>
          <w:szCs w:val="24"/>
          <w:lang w:eastAsia="en-GB"/>
        </w:rPr>
        <w:t>a</w:t>
      </w:r>
      <w:r w:rsidR="003B14CF" w:rsidRPr="002C75D9">
        <w:rPr>
          <w:rFonts w:asciiTheme="majorBidi" w:eastAsia="Times New Roman" w:hAnsiTheme="majorBidi" w:cstheme="majorBidi"/>
          <w:sz w:val="24"/>
          <w:szCs w:val="24"/>
          <w:lang w:eastAsia="en-GB"/>
        </w:rPr>
        <w:t xml:space="preserve"> </w:t>
      </w:r>
      <w:r w:rsidR="00945CB0" w:rsidRPr="002C75D9">
        <w:rPr>
          <w:rFonts w:asciiTheme="majorBidi" w:eastAsia="Times New Roman" w:hAnsiTheme="majorBidi" w:cstheme="majorBidi"/>
          <w:sz w:val="24"/>
          <w:szCs w:val="24"/>
          <w:lang w:eastAsia="en-GB"/>
        </w:rPr>
        <w:t>recommended that</w:t>
      </w:r>
      <w:r w:rsidR="00006D12" w:rsidRPr="002C75D9">
        <w:rPr>
          <w:rFonts w:asciiTheme="majorBidi" w:eastAsia="Times New Roman" w:hAnsiTheme="majorBidi" w:cstheme="majorBidi"/>
          <w:sz w:val="24"/>
          <w:szCs w:val="24"/>
          <w:lang w:eastAsia="en-GB"/>
        </w:rPr>
        <w:t xml:space="preserve"> students</w:t>
      </w:r>
      <w:r w:rsidR="00945CB0" w:rsidRPr="002C75D9">
        <w:rPr>
          <w:rFonts w:asciiTheme="majorBidi" w:eastAsia="Times New Roman" w:hAnsiTheme="majorBidi" w:cstheme="majorBidi"/>
          <w:sz w:val="24"/>
          <w:szCs w:val="24"/>
          <w:lang w:eastAsia="en-GB"/>
        </w:rPr>
        <w:t xml:space="preserve"> –when possible-</w:t>
      </w:r>
      <w:r w:rsidR="00006D12" w:rsidRPr="002C75D9">
        <w:rPr>
          <w:rFonts w:asciiTheme="majorBidi" w:eastAsia="Times New Roman" w:hAnsiTheme="majorBidi" w:cstheme="majorBidi"/>
          <w:sz w:val="24"/>
          <w:szCs w:val="24"/>
          <w:lang w:eastAsia="en-GB"/>
        </w:rPr>
        <w:t xml:space="preserve"> </w:t>
      </w:r>
      <w:r w:rsidR="00945CB0" w:rsidRPr="002C75D9">
        <w:rPr>
          <w:rFonts w:asciiTheme="majorBidi" w:eastAsia="Times New Roman" w:hAnsiTheme="majorBidi" w:cstheme="majorBidi"/>
          <w:sz w:val="24"/>
          <w:szCs w:val="24"/>
          <w:lang w:eastAsia="en-GB"/>
        </w:rPr>
        <w:t>should buy the</w:t>
      </w:r>
      <w:r w:rsidR="009657C9" w:rsidRPr="002C75D9">
        <w:rPr>
          <w:rFonts w:asciiTheme="majorBidi" w:eastAsia="Times New Roman" w:hAnsiTheme="majorBidi" w:cstheme="majorBidi"/>
          <w:sz w:val="24"/>
          <w:szCs w:val="24"/>
          <w:lang w:eastAsia="en-GB"/>
        </w:rPr>
        <w:t xml:space="preserve"> texts</w:t>
      </w:r>
      <w:r w:rsidR="00006D12" w:rsidRPr="002C75D9">
        <w:rPr>
          <w:rFonts w:asciiTheme="majorBidi" w:eastAsia="Times New Roman" w:hAnsiTheme="majorBidi" w:cstheme="majorBidi"/>
          <w:sz w:val="24"/>
          <w:szCs w:val="24"/>
          <w:lang w:eastAsia="en-GB"/>
        </w:rPr>
        <w:t xml:space="preserve"> they ne</w:t>
      </w:r>
      <w:r w:rsidR="00945CB0" w:rsidRPr="002C75D9">
        <w:rPr>
          <w:rFonts w:asciiTheme="majorBidi" w:eastAsia="Times New Roman" w:hAnsiTheme="majorBidi" w:cstheme="majorBidi"/>
          <w:sz w:val="24"/>
          <w:szCs w:val="24"/>
          <w:lang w:eastAsia="en-GB"/>
        </w:rPr>
        <w:t xml:space="preserve">eded </w:t>
      </w:r>
      <w:r w:rsidR="007371CE" w:rsidRPr="002C75D9">
        <w:rPr>
          <w:rFonts w:asciiTheme="majorBidi" w:eastAsia="Times New Roman" w:hAnsiTheme="majorBidi" w:cstheme="majorBidi"/>
          <w:sz w:val="24"/>
          <w:szCs w:val="24"/>
          <w:lang w:eastAsia="en-GB"/>
        </w:rPr>
        <w:t>and</w:t>
      </w:r>
      <w:r w:rsidR="00945CB0" w:rsidRPr="002C75D9">
        <w:rPr>
          <w:rFonts w:asciiTheme="majorBidi" w:eastAsia="Times New Roman" w:hAnsiTheme="majorBidi" w:cstheme="majorBidi"/>
          <w:sz w:val="24"/>
          <w:szCs w:val="24"/>
          <w:lang w:eastAsia="en-GB"/>
        </w:rPr>
        <w:t>/or</w:t>
      </w:r>
      <w:r w:rsidR="007371CE" w:rsidRPr="002C75D9">
        <w:rPr>
          <w:rFonts w:asciiTheme="majorBidi" w:eastAsia="Times New Roman" w:hAnsiTheme="majorBidi" w:cstheme="majorBidi"/>
          <w:sz w:val="24"/>
          <w:szCs w:val="24"/>
          <w:lang w:eastAsia="en-GB"/>
        </w:rPr>
        <w:t xml:space="preserve"> to copy them to cut costs while facilitating memorisation. At the same time though</w:t>
      </w:r>
      <w:r w:rsidR="004B37DE" w:rsidRPr="002C75D9">
        <w:rPr>
          <w:rFonts w:asciiTheme="majorBidi" w:eastAsia="Times New Roman" w:hAnsiTheme="majorBidi" w:cstheme="majorBidi"/>
          <w:sz w:val="24"/>
          <w:szCs w:val="24"/>
          <w:lang w:eastAsia="en-GB"/>
        </w:rPr>
        <w:t>,</w:t>
      </w:r>
      <w:r w:rsidR="007371CE" w:rsidRPr="002C75D9">
        <w:rPr>
          <w:rFonts w:asciiTheme="majorBidi" w:eastAsia="Times New Roman" w:hAnsiTheme="majorBidi" w:cstheme="majorBidi"/>
          <w:sz w:val="24"/>
          <w:szCs w:val="24"/>
          <w:lang w:eastAsia="en-GB"/>
        </w:rPr>
        <w:t xml:space="preserve"> </w:t>
      </w:r>
      <w:r w:rsidR="00006D12" w:rsidRPr="002C75D9">
        <w:rPr>
          <w:rFonts w:asciiTheme="majorBidi" w:eastAsia="Times New Roman" w:hAnsiTheme="majorBidi" w:cstheme="majorBidi"/>
          <w:sz w:val="24"/>
          <w:szCs w:val="24"/>
          <w:lang w:eastAsia="en-GB"/>
        </w:rPr>
        <w:t xml:space="preserve">Ibn </w:t>
      </w:r>
      <w:r w:rsidR="009D5DDD" w:rsidRPr="002C75D9">
        <w:rPr>
          <w:rFonts w:asciiTheme="majorBidi" w:eastAsia="Times New Roman" w:hAnsiTheme="majorBidi" w:cstheme="majorBidi"/>
          <w:sz w:val="24"/>
          <w:szCs w:val="24"/>
          <w:lang w:eastAsia="en-GB"/>
        </w:rPr>
        <w:t>Jamā‘</w:t>
      </w:r>
      <w:r w:rsidR="00831A79" w:rsidRPr="002C75D9">
        <w:rPr>
          <w:rFonts w:asciiTheme="majorBidi" w:eastAsia="Times New Roman" w:hAnsiTheme="majorBidi" w:cstheme="majorBidi"/>
          <w:sz w:val="24"/>
          <w:szCs w:val="24"/>
          <w:lang w:eastAsia="en-GB"/>
        </w:rPr>
        <w:t xml:space="preserve">a </w:t>
      </w:r>
      <w:r w:rsidR="00006D12" w:rsidRPr="002C75D9">
        <w:rPr>
          <w:rFonts w:asciiTheme="majorBidi" w:eastAsia="Times New Roman" w:hAnsiTheme="majorBidi" w:cstheme="majorBidi"/>
          <w:sz w:val="24"/>
          <w:szCs w:val="24"/>
          <w:lang w:eastAsia="en-GB"/>
        </w:rPr>
        <w:t xml:space="preserve">went to some length to point </w:t>
      </w:r>
      <w:r w:rsidR="007371CE" w:rsidRPr="002C75D9">
        <w:rPr>
          <w:rFonts w:asciiTheme="majorBidi" w:eastAsia="Times New Roman" w:hAnsiTheme="majorBidi" w:cstheme="majorBidi"/>
          <w:sz w:val="24"/>
          <w:szCs w:val="24"/>
          <w:lang w:eastAsia="en-GB"/>
        </w:rPr>
        <w:t xml:space="preserve">out </w:t>
      </w:r>
      <w:r w:rsidR="00006D12" w:rsidRPr="002C75D9">
        <w:rPr>
          <w:rFonts w:asciiTheme="majorBidi" w:eastAsia="Times New Roman" w:hAnsiTheme="majorBidi" w:cstheme="majorBidi"/>
          <w:sz w:val="24"/>
          <w:szCs w:val="24"/>
          <w:lang w:eastAsia="en-GB"/>
        </w:rPr>
        <w:t xml:space="preserve">that acquiring books, even large number of them, did not </w:t>
      </w:r>
      <w:r w:rsidR="00945CB0" w:rsidRPr="002C75D9">
        <w:rPr>
          <w:rFonts w:asciiTheme="majorBidi" w:eastAsia="Times New Roman" w:hAnsiTheme="majorBidi" w:cstheme="majorBidi"/>
          <w:sz w:val="24"/>
          <w:szCs w:val="24"/>
          <w:lang w:eastAsia="en-GB"/>
        </w:rPr>
        <w:t xml:space="preserve">by </w:t>
      </w:r>
      <w:r w:rsidR="00006D12" w:rsidRPr="002C75D9">
        <w:rPr>
          <w:rFonts w:asciiTheme="majorBidi" w:eastAsia="Times New Roman" w:hAnsiTheme="majorBidi" w:cstheme="majorBidi"/>
          <w:sz w:val="24"/>
          <w:szCs w:val="24"/>
          <w:lang w:eastAsia="en-GB"/>
        </w:rPr>
        <w:t>itself promote knowledge and understanding</w:t>
      </w:r>
      <w:r w:rsidR="007371CE" w:rsidRPr="002C75D9">
        <w:rPr>
          <w:rFonts w:asciiTheme="majorBidi" w:eastAsia="Times New Roman" w:hAnsiTheme="majorBidi" w:cstheme="majorBidi"/>
          <w:sz w:val="24"/>
          <w:szCs w:val="24"/>
          <w:lang w:eastAsia="en-GB"/>
        </w:rPr>
        <w:t xml:space="preserve">. </w:t>
      </w:r>
      <w:r w:rsidR="00006D12" w:rsidRPr="002C75D9">
        <w:rPr>
          <w:rFonts w:asciiTheme="majorBidi" w:eastAsia="Times New Roman" w:hAnsiTheme="majorBidi" w:cstheme="majorBidi"/>
          <w:sz w:val="24"/>
          <w:szCs w:val="24"/>
          <w:lang w:eastAsia="en-GB"/>
        </w:rPr>
        <w:t>Private reading and note ta</w:t>
      </w:r>
      <w:r w:rsidR="008E0847" w:rsidRPr="002C75D9">
        <w:rPr>
          <w:rFonts w:asciiTheme="majorBidi" w:eastAsia="Times New Roman" w:hAnsiTheme="majorBidi" w:cstheme="majorBidi"/>
          <w:sz w:val="24"/>
          <w:szCs w:val="24"/>
          <w:lang w:eastAsia="en-GB"/>
        </w:rPr>
        <w:t xml:space="preserve">king did not in any way relieve </w:t>
      </w:r>
      <w:r w:rsidR="00006D12" w:rsidRPr="002C75D9">
        <w:rPr>
          <w:rFonts w:asciiTheme="majorBidi" w:eastAsia="Times New Roman" w:hAnsiTheme="majorBidi" w:cstheme="majorBidi"/>
          <w:sz w:val="24"/>
          <w:szCs w:val="24"/>
          <w:lang w:eastAsia="en-GB"/>
        </w:rPr>
        <w:t>t</w:t>
      </w:r>
      <w:r w:rsidR="003704F7" w:rsidRPr="002C75D9">
        <w:rPr>
          <w:rFonts w:asciiTheme="majorBidi" w:eastAsia="Times New Roman" w:hAnsiTheme="majorBidi" w:cstheme="majorBidi"/>
          <w:sz w:val="24"/>
          <w:szCs w:val="24"/>
          <w:lang w:eastAsia="en-GB"/>
        </w:rPr>
        <w:t>he student from checking</w:t>
      </w:r>
      <w:r w:rsidR="00006D12" w:rsidRPr="002C75D9">
        <w:rPr>
          <w:rFonts w:asciiTheme="majorBidi" w:eastAsia="Times New Roman" w:hAnsiTheme="majorBidi" w:cstheme="majorBidi"/>
          <w:sz w:val="24"/>
          <w:szCs w:val="24"/>
          <w:lang w:eastAsia="en-GB"/>
        </w:rPr>
        <w:t xml:space="preserve"> his reading of a text against that of his </w:t>
      </w:r>
      <w:r w:rsidR="00006D12" w:rsidRPr="002C75D9">
        <w:rPr>
          <w:rFonts w:asciiTheme="majorBidi" w:eastAsia="Times New Roman" w:hAnsiTheme="majorBidi" w:cstheme="majorBidi"/>
          <w:i/>
          <w:iCs/>
          <w:sz w:val="24"/>
          <w:szCs w:val="24"/>
          <w:lang w:eastAsia="en-GB"/>
        </w:rPr>
        <w:t>shaykh</w:t>
      </w:r>
      <w:r w:rsidR="00006D12" w:rsidRPr="002C75D9">
        <w:rPr>
          <w:rFonts w:asciiTheme="majorBidi" w:eastAsia="Times New Roman" w:hAnsiTheme="majorBidi" w:cstheme="majorBidi"/>
          <w:sz w:val="24"/>
          <w:szCs w:val="24"/>
          <w:lang w:eastAsia="en-GB"/>
        </w:rPr>
        <w:t xml:space="preserve">. </w:t>
      </w:r>
      <w:r w:rsidR="00945CB0" w:rsidRPr="002C75D9">
        <w:rPr>
          <w:rFonts w:asciiTheme="majorBidi" w:eastAsia="Times New Roman" w:hAnsiTheme="majorBidi" w:cstheme="majorBidi"/>
          <w:sz w:val="24"/>
          <w:szCs w:val="24"/>
          <w:lang w:eastAsia="en-GB"/>
        </w:rPr>
        <w:t xml:space="preserve">Ultimately, </w:t>
      </w:r>
      <w:r w:rsidR="00831A79" w:rsidRPr="002C75D9">
        <w:rPr>
          <w:rFonts w:asciiTheme="majorBidi" w:eastAsia="Times New Roman" w:hAnsiTheme="majorBidi" w:cstheme="majorBidi"/>
          <w:sz w:val="24"/>
          <w:szCs w:val="24"/>
          <w:lang w:eastAsia="en-GB"/>
        </w:rPr>
        <w:t>Ibn Jamā‘</w:t>
      </w:r>
      <w:r w:rsidR="00945CB0" w:rsidRPr="002C75D9">
        <w:rPr>
          <w:rFonts w:asciiTheme="majorBidi" w:eastAsia="Times New Roman" w:hAnsiTheme="majorBidi" w:cstheme="majorBidi"/>
          <w:sz w:val="24"/>
          <w:szCs w:val="24"/>
          <w:lang w:eastAsia="en-GB"/>
        </w:rPr>
        <w:t>a insisted,</w:t>
      </w:r>
      <w:r w:rsidR="007371CE" w:rsidRPr="002C75D9">
        <w:rPr>
          <w:rFonts w:asciiTheme="majorBidi" w:eastAsia="Times New Roman" w:hAnsiTheme="majorBidi" w:cstheme="majorBidi"/>
          <w:sz w:val="24"/>
          <w:szCs w:val="24"/>
          <w:lang w:eastAsia="en-GB"/>
        </w:rPr>
        <w:t xml:space="preserve"> true knowledge derived</w:t>
      </w:r>
      <w:r w:rsidR="00006D12" w:rsidRPr="002C75D9">
        <w:rPr>
          <w:rFonts w:asciiTheme="majorBidi" w:eastAsia="Times New Roman" w:hAnsiTheme="majorBidi" w:cstheme="majorBidi"/>
          <w:sz w:val="24"/>
          <w:szCs w:val="24"/>
          <w:lang w:eastAsia="en-GB"/>
        </w:rPr>
        <w:t xml:space="preserve"> only from a lear</w:t>
      </w:r>
      <w:r w:rsidR="00831A79" w:rsidRPr="002C75D9">
        <w:rPr>
          <w:rFonts w:asciiTheme="majorBidi" w:eastAsia="Times New Roman" w:hAnsiTheme="majorBidi" w:cstheme="majorBidi"/>
          <w:sz w:val="24"/>
          <w:szCs w:val="24"/>
          <w:lang w:eastAsia="en-GB"/>
        </w:rPr>
        <w:t>ned person not from books.</w:t>
      </w:r>
      <w:r w:rsidR="007371CE" w:rsidRPr="002C75D9">
        <w:rPr>
          <w:rStyle w:val="FootnoteReference"/>
          <w:rFonts w:asciiTheme="majorBidi" w:eastAsia="Times New Roman" w:hAnsiTheme="majorBidi" w:cstheme="majorBidi"/>
          <w:sz w:val="24"/>
          <w:szCs w:val="24"/>
          <w:lang w:eastAsia="en-GB"/>
        </w:rPr>
        <w:footnoteReference w:id="12"/>
      </w:r>
      <w:r w:rsidR="007371CE" w:rsidRPr="002C75D9">
        <w:rPr>
          <w:rFonts w:asciiTheme="majorBidi" w:eastAsia="Times New Roman" w:hAnsiTheme="majorBidi" w:cstheme="majorBidi"/>
          <w:sz w:val="24"/>
          <w:szCs w:val="24"/>
          <w:lang w:eastAsia="en-GB"/>
        </w:rPr>
        <w:t xml:space="preserve"> </w:t>
      </w:r>
      <w:r w:rsidR="0094593A" w:rsidRPr="002C75D9">
        <w:rPr>
          <w:rFonts w:asciiTheme="majorBidi" w:eastAsia="Times New Roman" w:hAnsiTheme="majorBidi" w:cstheme="majorBidi"/>
          <w:sz w:val="24"/>
          <w:szCs w:val="24"/>
          <w:lang w:eastAsia="en-GB"/>
        </w:rPr>
        <w:t xml:space="preserve">The lack of a professional </w:t>
      </w:r>
      <w:r w:rsidR="00831A79" w:rsidRPr="002C75D9">
        <w:rPr>
          <w:rFonts w:asciiTheme="majorBidi" w:eastAsia="Times New Roman" w:hAnsiTheme="majorBidi" w:cstheme="majorBidi"/>
          <w:sz w:val="24"/>
          <w:szCs w:val="24"/>
          <w:lang w:eastAsia="en-GB"/>
        </w:rPr>
        <w:t>‘</w:t>
      </w:r>
      <w:r w:rsidR="00831A79" w:rsidRPr="002C75D9">
        <w:rPr>
          <w:rFonts w:asciiTheme="majorBidi" w:eastAsia="Times New Roman" w:hAnsiTheme="majorBidi" w:cstheme="majorBidi"/>
          <w:i/>
          <w:iCs/>
          <w:sz w:val="24"/>
          <w:szCs w:val="24"/>
          <w:lang w:eastAsia="en-GB"/>
        </w:rPr>
        <w:t>ulamā’</w:t>
      </w:r>
      <w:r w:rsidR="00831A79" w:rsidRPr="002C75D9">
        <w:rPr>
          <w:rFonts w:asciiTheme="majorBidi" w:eastAsia="Times New Roman" w:hAnsiTheme="majorBidi" w:cstheme="majorBidi"/>
          <w:sz w:val="24"/>
          <w:szCs w:val="24"/>
          <w:lang w:eastAsia="en-GB"/>
        </w:rPr>
        <w:t xml:space="preserve"> class in Fāṭ</w:t>
      </w:r>
      <w:r w:rsidR="0094593A" w:rsidRPr="002C75D9">
        <w:rPr>
          <w:rFonts w:asciiTheme="majorBidi" w:eastAsia="Times New Roman" w:hAnsiTheme="majorBidi" w:cstheme="majorBidi"/>
          <w:sz w:val="24"/>
          <w:szCs w:val="24"/>
          <w:lang w:eastAsia="en-GB"/>
        </w:rPr>
        <w:t xml:space="preserve">imid Egypt meant that privatisation of learning was </w:t>
      </w:r>
      <w:r w:rsidR="00E83889" w:rsidRPr="002C75D9">
        <w:rPr>
          <w:rFonts w:asciiTheme="majorBidi" w:eastAsia="Times New Roman" w:hAnsiTheme="majorBidi" w:cstheme="majorBidi"/>
          <w:sz w:val="24"/>
          <w:szCs w:val="24"/>
          <w:lang w:eastAsia="en-GB"/>
        </w:rPr>
        <w:t xml:space="preserve">seen as less </w:t>
      </w:r>
      <w:r w:rsidR="0094593A" w:rsidRPr="002C75D9">
        <w:rPr>
          <w:rFonts w:asciiTheme="majorBidi" w:eastAsia="Times New Roman" w:hAnsiTheme="majorBidi" w:cstheme="majorBidi"/>
          <w:sz w:val="24"/>
          <w:szCs w:val="24"/>
          <w:lang w:eastAsia="en-GB"/>
        </w:rPr>
        <w:t>problematic.</w:t>
      </w:r>
      <w:r w:rsidR="00770D6C" w:rsidRPr="002C75D9">
        <w:rPr>
          <w:rStyle w:val="FootnoteReference"/>
          <w:rFonts w:asciiTheme="majorBidi" w:eastAsia="Times New Roman" w:hAnsiTheme="majorBidi" w:cstheme="majorBidi"/>
          <w:sz w:val="24"/>
          <w:szCs w:val="24"/>
          <w:lang w:eastAsia="en-GB"/>
        </w:rPr>
        <w:footnoteReference w:id="13"/>
      </w:r>
      <w:r w:rsidR="0094593A" w:rsidRPr="002C75D9">
        <w:rPr>
          <w:rFonts w:asciiTheme="majorBidi" w:eastAsia="Times New Roman" w:hAnsiTheme="majorBidi" w:cstheme="majorBidi"/>
          <w:sz w:val="24"/>
          <w:szCs w:val="24"/>
          <w:lang w:eastAsia="en-GB"/>
        </w:rPr>
        <w:t xml:space="preserve"> Interestingly </w:t>
      </w:r>
      <w:r w:rsidR="00AE6944" w:rsidRPr="002C75D9">
        <w:rPr>
          <w:rFonts w:asciiTheme="majorBidi" w:eastAsia="Times New Roman" w:hAnsiTheme="majorBidi" w:cstheme="majorBidi"/>
          <w:sz w:val="24"/>
          <w:szCs w:val="24"/>
          <w:lang w:eastAsia="en-GB"/>
        </w:rPr>
        <w:t xml:space="preserve">the </w:t>
      </w:r>
      <w:r w:rsidR="0094593A" w:rsidRPr="002C75D9">
        <w:rPr>
          <w:rFonts w:asciiTheme="majorBidi" w:eastAsia="Times New Roman" w:hAnsiTheme="majorBidi" w:cstheme="majorBidi"/>
          <w:sz w:val="24"/>
          <w:szCs w:val="24"/>
          <w:lang w:eastAsia="en-GB"/>
        </w:rPr>
        <w:t xml:space="preserve">scholar and </w:t>
      </w:r>
      <w:r w:rsidR="00E83889" w:rsidRPr="002C75D9">
        <w:rPr>
          <w:rFonts w:asciiTheme="majorBidi" w:eastAsia="Times New Roman" w:hAnsiTheme="majorBidi" w:cstheme="majorBidi"/>
          <w:i/>
          <w:iCs/>
          <w:sz w:val="24"/>
          <w:szCs w:val="24"/>
          <w:lang w:eastAsia="en-GB"/>
        </w:rPr>
        <w:t>ḥadī</w:t>
      </w:r>
      <w:r w:rsidR="0094593A" w:rsidRPr="002C75D9">
        <w:rPr>
          <w:rFonts w:asciiTheme="majorBidi" w:eastAsia="Times New Roman" w:hAnsiTheme="majorBidi" w:cstheme="majorBidi"/>
          <w:i/>
          <w:iCs/>
          <w:sz w:val="24"/>
          <w:szCs w:val="24"/>
          <w:lang w:eastAsia="en-GB"/>
        </w:rPr>
        <w:t>th</w:t>
      </w:r>
      <w:r w:rsidR="0094593A" w:rsidRPr="002C75D9">
        <w:rPr>
          <w:rFonts w:asciiTheme="majorBidi" w:eastAsia="Times New Roman" w:hAnsiTheme="majorBidi" w:cstheme="majorBidi"/>
          <w:sz w:val="24"/>
          <w:szCs w:val="24"/>
          <w:lang w:eastAsia="en-GB"/>
        </w:rPr>
        <w:t xml:space="preserve"> transmitter </w:t>
      </w:r>
      <w:r w:rsidR="00163066" w:rsidRPr="002C75D9">
        <w:rPr>
          <w:rFonts w:asciiTheme="majorBidi" w:hAnsiTheme="majorBidi" w:cstheme="majorBidi"/>
          <w:sz w:val="24"/>
          <w:szCs w:val="24"/>
        </w:rPr>
        <w:t>Abu’</w:t>
      </w:r>
      <w:r w:rsidR="00E83889" w:rsidRPr="002C75D9">
        <w:rPr>
          <w:rFonts w:asciiTheme="majorBidi" w:hAnsiTheme="majorBidi" w:cstheme="majorBidi"/>
          <w:sz w:val="24"/>
          <w:szCs w:val="24"/>
        </w:rPr>
        <w:t>l-Fatḥ al-Sawwā</w:t>
      </w:r>
      <w:r w:rsidR="00FA21FD" w:rsidRPr="002C75D9">
        <w:rPr>
          <w:rFonts w:asciiTheme="majorBidi" w:hAnsiTheme="majorBidi" w:cstheme="majorBidi"/>
          <w:sz w:val="24"/>
          <w:szCs w:val="24"/>
        </w:rPr>
        <w:t>f</w:t>
      </w:r>
      <w:r w:rsidR="0094593A" w:rsidRPr="002C75D9">
        <w:rPr>
          <w:rFonts w:asciiTheme="majorBidi" w:hAnsiTheme="majorBidi" w:cstheme="majorBidi"/>
          <w:sz w:val="24"/>
          <w:szCs w:val="24"/>
        </w:rPr>
        <w:t xml:space="preserve"> (</w:t>
      </w:r>
      <w:r w:rsidR="00E83889" w:rsidRPr="002C75D9">
        <w:rPr>
          <w:rFonts w:asciiTheme="majorBidi" w:hAnsiTheme="majorBidi" w:cstheme="majorBidi"/>
          <w:sz w:val="24"/>
          <w:szCs w:val="24"/>
        </w:rPr>
        <w:t>AH 374-</w:t>
      </w:r>
      <w:r w:rsidR="00FA21FD" w:rsidRPr="002C75D9">
        <w:rPr>
          <w:rFonts w:asciiTheme="majorBidi" w:hAnsiTheme="majorBidi" w:cstheme="majorBidi"/>
          <w:sz w:val="24"/>
          <w:szCs w:val="24"/>
        </w:rPr>
        <w:t>440</w:t>
      </w:r>
      <w:r w:rsidR="00E83889" w:rsidRPr="002C75D9">
        <w:rPr>
          <w:rFonts w:asciiTheme="majorBidi" w:hAnsiTheme="majorBidi" w:cstheme="majorBidi"/>
          <w:sz w:val="24"/>
          <w:szCs w:val="24"/>
        </w:rPr>
        <w:t>/</w:t>
      </w:r>
      <w:r w:rsidR="00D47F30" w:rsidRPr="002C75D9">
        <w:rPr>
          <w:rFonts w:asciiTheme="majorBidi" w:hAnsiTheme="majorBidi" w:cstheme="majorBidi"/>
          <w:sz w:val="24"/>
          <w:szCs w:val="24"/>
        </w:rPr>
        <w:t>984-1048 CE</w:t>
      </w:r>
      <w:r w:rsidR="0094593A" w:rsidRPr="002C75D9">
        <w:rPr>
          <w:rFonts w:asciiTheme="majorBidi" w:hAnsiTheme="majorBidi" w:cstheme="majorBidi"/>
          <w:sz w:val="24"/>
          <w:szCs w:val="24"/>
        </w:rPr>
        <w:t>)</w:t>
      </w:r>
      <w:r w:rsidR="004B37DE" w:rsidRPr="002C75D9">
        <w:rPr>
          <w:rFonts w:asciiTheme="majorBidi" w:hAnsiTheme="majorBidi" w:cstheme="majorBidi"/>
          <w:sz w:val="24"/>
          <w:szCs w:val="24"/>
        </w:rPr>
        <w:t xml:space="preserve">, arriving </w:t>
      </w:r>
      <w:r w:rsidR="00CC3BB3" w:rsidRPr="002C75D9">
        <w:rPr>
          <w:rFonts w:asciiTheme="majorBidi" w:hAnsiTheme="majorBidi" w:cstheme="majorBidi"/>
          <w:sz w:val="24"/>
          <w:szCs w:val="24"/>
        </w:rPr>
        <w:t xml:space="preserve">in Baghdad </w:t>
      </w:r>
      <w:r w:rsidR="004B37DE" w:rsidRPr="002C75D9">
        <w:rPr>
          <w:rFonts w:asciiTheme="majorBidi" w:hAnsiTheme="majorBidi" w:cstheme="majorBidi"/>
          <w:sz w:val="24"/>
          <w:szCs w:val="24"/>
        </w:rPr>
        <w:t>from</w:t>
      </w:r>
      <w:r w:rsidR="00AE6944" w:rsidRPr="002C75D9">
        <w:rPr>
          <w:rFonts w:asciiTheme="majorBidi" w:hAnsiTheme="majorBidi" w:cstheme="majorBidi"/>
          <w:sz w:val="24"/>
          <w:szCs w:val="24"/>
        </w:rPr>
        <w:t xml:space="preserve"> </w:t>
      </w:r>
      <w:r w:rsidR="00AE6944" w:rsidRPr="002C75D9">
        <w:rPr>
          <w:rFonts w:asciiTheme="majorBidi" w:hAnsiTheme="majorBidi" w:cstheme="majorBidi"/>
          <w:i/>
          <w:iCs/>
          <w:sz w:val="24"/>
          <w:szCs w:val="24"/>
        </w:rPr>
        <w:t>madrasa</w:t>
      </w:r>
      <w:r w:rsidR="00AE6944" w:rsidRPr="002C75D9">
        <w:rPr>
          <w:rFonts w:asciiTheme="majorBidi" w:hAnsiTheme="majorBidi" w:cstheme="majorBidi"/>
          <w:sz w:val="24"/>
          <w:szCs w:val="24"/>
        </w:rPr>
        <w:t>-free</w:t>
      </w:r>
      <w:r w:rsidR="00645215" w:rsidRPr="002C75D9">
        <w:rPr>
          <w:rFonts w:asciiTheme="majorBidi" w:hAnsiTheme="majorBidi" w:cstheme="majorBidi"/>
          <w:sz w:val="24"/>
          <w:szCs w:val="24"/>
        </w:rPr>
        <w:t xml:space="preserve"> Cairo</w:t>
      </w:r>
      <w:r w:rsidR="00AE6944" w:rsidRPr="002C75D9">
        <w:rPr>
          <w:rFonts w:asciiTheme="majorBidi" w:hAnsiTheme="majorBidi" w:cstheme="majorBidi"/>
          <w:sz w:val="24"/>
          <w:szCs w:val="24"/>
        </w:rPr>
        <w:t>,</w:t>
      </w:r>
      <w:r w:rsidR="0094593A" w:rsidRPr="002C75D9">
        <w:rPr>
          <w:rFonts w:asciiTheme="majorBidi" w:hAnsiTheme="majorBidi" w:cstheme="majorBidi"/>
          <w:sz w:val="24"/>
          <w:szCs w:val="24"/>
        </w:rPr>
        <w:t xml:space="preserve"> cam</w:t>
      </w:r>
      <w:r w:rsidR="00CC3BB3" w:rsidRPr="002C75D9">
        <w:rPr>
          <w:rFonts w:asciiTheme="majorBidi" w:hAnsiTheme="majorBidi" w:cstheme="majorBidi"/>
          <w:sz w:val="24"/>
          <w:szCs w:val="24"/>
        </w:rPr>
        <w:t>e across as an oddity</w:t>
      </w:r>
      <w:r w:rsidR="0094593A" w:rsidRPr="002C75D9">
        <w:rPr>
          <w:rFonts w:asciiTheme="majorBidi" w:hAnsiTheme="majorBidi" w:cstheme="majorBidi"/>
          <w:sz w:val="24"/>
          <w:szCs w:val="24"/>
        </w:rPr>
        <w:t xml:space="preserve"> for buying </w:t>
      </w:r>
      <w:r w:rsidR="00AE6944" w:rsidRPr="002C75D9">
        <w:rPr>
          <w:rFonts w:asciiTheme="majorBidi" w:hAnsiTheme="majorBidi" w:cstheme="majorBidi"/>
          <w:sz w:val="24"/>
          <w:szCs w:val="24"/>
        </w:rPr>
        <w:t xml:space="preserve">books, </w:t>
      </w:r>
      <w:r w:rsidR="00282FE8" w:rsidRPr="002C75D9">
        <w:rPr>
          <w:rFonts w:asciiTheme="majorBidi" w:hAnsiTheme="majorBidi" w:cstheme="majorBidi"/>
          <w:sz w:val="24"/>
          <w:szCs w:val="24"/>
        </w:rPr>
        <w:t>choosing to stud</w:t>
      </w:r>
      <w:r w:rsidR="00F63B8D" w:rsidRPr="002C75D9">
        <w:rPr>
          <w:rFonts w:asciiTheme="majorBidi" w:hAnsiTheme="majorBidi" w:cstheme="majorBidi"/>
          <w:sz w:val="24"/>
          <w:szCs w:val="24"/>
        </w:rPr>
        <w:t>y them by himself</w:t>
      </w:r>
      <w:r w:rsidR="00AE6944" w:rsidRPr="002C75D9">
        <w:rPr>
          <w:rFonts w:asciiTheme="majorBidi" w:hAnsiTheme="majorBidi" w:cstheme="majorBidi"/>
          <w:sz w:val="24"/>
          <w:szCs w:val="24"/>
        </w:rPr>
        <w:t xml:space="preserve"> ignoring the authority of the </w:t>
      </w:r>
      <w:r w:rsidR="00AE6944" w:rsidRPr="002C75D9">
        <w:rPr>
          <w:rFonts w:asciiTheme="majorBidi" w:hAnsiTheme="majorBidi" w:cstheme="majorBidi"/>
          <w:i/>
          <w:iCs/>
          <w:sz w:val="24"/>
          <w:szCs w:val="24"/>
        </w:rPr>
        <w:t>shaykh</w:t>
      </w:r>
      <w:r w:rsidR="00AE6944" w:rsidRPr="002C75D9">
        <w:rPr>
          <w:rFonts w:asciiTheme="majorBidi" w:hAnsiTheme="majorBidi" w:cstheme="majorBidi"/>
          <w:sz w:val="24"/>
          <w:szCs w:val="24"/>
        </w:rPr>
        <w:t xml:space="preserve"> </w:t>
      </w:r>
      <w:r w:rsidR="00282FE8" w:rsidRPr="002C75D9">
        <w:rPr>
          <w:rFonts w:asciiTheme="majorBidi" w:hAnsiTheme="majorBidi" w:cstheme="majorBidi"/>
          <w:sz w:val="24"/>
          <w:szCs w:val="24"/>
        </w:rPr>
        <w:t>and transmit</w:t>
      </w:r>
      <w:r w:rsidR="00AE6944" w:rsidRPr="002C75D9">
        <w:rPr>
          <w:rFonts w:asciiTheme="majorBidi" w:hAnsiTheme="majorBidi" w:cstheme="majorBidi"/>
          <w:sz w:val="24"/>
          <w:szCs w:val="24"/>
        </w:rPr>
        <w:t xml:space="preserve">ting </w:t>
      </w:r>
      <w:r w:rsidR="00E83889" w:rsidRPr="002C75D9">
        <w:rPr>
          <w:rFonts w:asciiTheme="majorBidi" w:eastAsia="Times New Roman" w:hAnsiTheme="majorBidi" w:cstheme="majorBidi"/>
          <w:i/>
          <w:iCs/>
          <w:sz w:val="24"/>
          <w:szCs w:val="24"/>
          <w:lang w:eastAsia="en-GB"/>
        </w:rPr>
        <w:t>ḥadīth</w:t>
      </w:r>
      <w:r w:rsidR="00E83889" w:rsidRPr="002C75D9">
        <w:rPr>
          <w:rFonts w:asciiTheme="majorBidi" w:hAnsiTheme="majorBidi" w:cstheme="majorBidi"/>
          <w:sz w:val="24"/>
          <w:szCs w:val="24"/>
        </w:rPr>
        <w:t xml:space="preserve">s </w:t>
      </w:r>
      <w:r w:rsidR="005041DC" w:rsidRPr="002C75D9">
        <w:rPr>
          <w:rFonts w:asciiTheme="majorBidi" w:hAnsiTheme="majorBidi" w:cstheme="majorBidi"/>
          <w:sz w:val="24"/>
          <w:szCs w:val="24"/>
        </w:rPr>
        <w:t xml:space="preserve">he learned about from books </w:t>
      </w:r>
      <w:r w:rsidR="00AE6944" w:rsidRPr="002C75D9">
        <w:rPr>
          <w:rFonts w:asciiTheme="majorBidi" w:hAnsiTheme="majorBidi" w:cstheme="majorBidi"/>
          <w:sz w:val="24"/>
          <w:szCs w:val="24"/>
        </w:rPr>
        <w:t>without the support of oral authority</w:t>
      </w:r>
      <w:r w:rsidR="00FA21FD" w:rsidRPr="002C75D9">
        <w:rPr>
          <w:rFonts w:asciiTheme="majorBidi" w:hAnsiTheme="majorBidi" w:cstheme="majorBidi"/>
          <w:sz w:val="24"/>
          <w:szCs w:val="24"/>
        </w:rPr>
        <w:t>.</w:t>
      </w:r>
      <w:r w:rsidR="00FA21FD" w:rsidRPr="002C75D9">
        <w:rPr>
          <w:rStyle w:val="FootnoteReference"/>
          <w:rFonts w:asciiTheme="majorBidi" w:hAnsiTheme="majorBidi" w:cstheme="majorBidi"/>
          <w:sz w:val="24"/>
          <w:szCs w:val="24"/>
        </w:rPr>
        <w:footnoteReference w:id="14"/>
      </w:r>
    </w:p>
    <w:p w14:paraId="73219F4A" w14:textId="1B4F4C57" w:rsidR="006C3440" w:rsidRPr="002C75D9" w:rsidRDefault="00645215" w:rsidP="007F51A1">
      <w:pPr>
        <w:spacing w:line="360" w:lineRule="auto"/>
        <w:ind w:firstLine="720"/>
        <w:rPr>
          <w:rFonts w:asciiTheme="majorBidi" w:hAnsiTheme="majorBidi" w:cstheme="majorBidi"/>
          <w:sz w:val="24"/>
          <w:szCs w:val="24"/>
        </w:rPr>
      </w:pPr>
      <w:r w:rsidRPr="002C75D9">
        <w:rPr>
          <w:rFonts w:asciiTheme="majorBidi" w:hAnsiTheme="majorBidi" w:cstheme="majorBidi"/>
          <w:sz w:val="24"/>
          <w:szCs w:val="24"/>
        </w:rPr>
        <w:t>With the exception of possibly one</w:t>
      </w:r>
      <w:r w:rsidR="00E1238F" w:rsidRPr="002C75D9">
        <w:rPr>
          <w:rFonts w:asciiTheme="majorBidi" w:hAnsiTheme="majorBidi" w:cstheme="majorBidi"/>
          <w:sz w:val="24"/>
          <w:szCs w:val="24"/>
        </w:rPr>
        <w:t xml:space="preserve"> </w:t>
      </w:r>
      <w:r w:rsidR="00B77F84" w:rsidRPr="002C75D9">
        <w:rPr>
          <w:rFonts w:asciiTheme="majorBidi" w:hAnsiTheme="majorBidi" w:cstheme="majorBidi"/>
          <w:sz w:val="24"/>
          <w:szCs w:val="24"/>
        </w:rPr>
        <w:t>institu</w:t>
      </w:r>
      <w:r w:rsidR="00E1238F" w:rsidRPr="002C75D9">
        <w:rPr>
          <w:rFonts w:asciiTheme="majorBidi" w:hAnsiTheme="majorBidi" w:cstheme="majorBidi"/>
          <w:sz w:val="24"/>
          <w:szCs w:val="24"/>
        </w:rPr>
        <w:t>tion</w:t>
      </w:r>
      <w:r w:rsidRPr="002C75D9">
        <w:rPr>
          <w:rFonts w:asciiTheme="majorBidi" w:hAnsiTheme="majorBidi" w:cstheme="majorBidi"/>
          <w:sz w:val="24"/>
          <w:szCs w:val="24"/>
        </w:rPr>
        <w:t>, i</w:t>
      </w:r>
      <w:r w:rsidR="003760C4" w:rsidRPr="002C75D9">
        <w:rPr>
          <w:rFonts w:asciiTheme="majorBidi" w:hAnsiTheme="majorBidi" w:cstheme="majorBidi"/>
          <w:sz w:val="24"/>
          <w:szCs w:val="24"/>
        </w:rPr>
        <w:t xml:space="preserve">n Cairo </w:t>
      </w:r>
      <w:r w:rsidR="003760C4" w:rsidRPr="002C75D9">
        <w:rPr>
          <w:rFonts w:asciiTheme="majorBidi" w:hAnsiTheme="majorBidi" w:cstheme="majorBidi"/>
          <w:i/>
          <w:iCs/>
          <w:sz w:val="24"/>
          <w:szCs w:val="24"/>
        </w:rPr>
        <w:t>madrasa</w:t>
      </w:r>
      <w:r w:rsidR="00E83889" w:rsidRPr="002C75D9">
        <w:rPr>
          <w:rFonts w:asciiTheme="majorBidi" w:hAnsiTheme="majorBidi" w:cstheme="majorBidi"/>
          <w:sz w:val="24"/>
          <w:szCs w:val="24"/>
        </w:rPr>
        <w:t>s appeared under the Ayyū</w:t>
      </w:r>
      <w:r w:rsidR="00163066" w:rsidRPr="002C75D9">
        <w:rPr>
          <w:rFonts w:asciiTheme="majorBidi" w:hAnsiTheme="majorBidi" w:cstheme="majorBidi"/>
          <w:sz w:val="24"/>
          <w:szCs w:val="24"/>
        </w:rPr>
        <w:t>bids and</w:t>
      </w:r>
      <w:r w:rsidR="00E83889" w:rsidRPr="002C75D9">
        <w:rPr>
          <w:rFonts w:asciiTheme="majorBidi" w:hAnsiTheme="majorBidi" w:cstheme="majorBidi"/>
          <w:sz w:val="24"/>
          <w:szCs w:val="24"/>
        </w:rPr>
        <w:t xml:space="preserve"> it was not until the second half of the </w:t>
      </w:r>
      <w:r w:rsidR="00CB1093" w:rsidRPr="002C75D9">
        <w:rPr>
          <w:rFonts w:asciiTheme="majorBidi" w:hAnsiTheme="majorBidi" w:cstheme="majorBidi"/>
          <w:sz w:val="24"/>
          <w:szCs w:val="24"/>
        </w:rPr>
        <w:t>7</w:t>
      </w:r>
      <w:r w:rsidR="00E83889" w:rsidRPr="002C75D9">
        <w:rPr>
          <w:rFonts w:asciiTheme="majorBidi" w:hAnsiTheme="majorBidi" w:cstheme="majorBidi"/>
          <w:sz w:val="24"/>
          <w:szCs w:val="24"/>
          <w:vertAlign w:val="superscript"/>
        </w:rPr>
        <w:t>th</w:t>
      </w:r>
      <w:r w:rsidR="00E83889" w:rsidRPr="002C75D9">
        <w:rPr>
          <w:rFonts w:asciiTheme="majorBidi" w:hAnsiTheme="majorBidi" w:cstheme="majorBidi"/>
          <w:sz w:val="24"/>
          <w:szCs w:val="24"/>
        </w:rPr>
        <w:t>/13</w:t>
      </w:r>
      <w:r w:rsidR="00E83889" w:rsidRPr="002C75D9">
        <w:rPr>
          <w:rFonts w:asciiTheme="majorBidi" w:hAnsiTheme="majorBidi" w:cstheme="majorBidi"/>
          <w:sz w:val="24"/>
          <w:szCs w:val="24"/>
          <w:vertAlign w:val="superscript"/>
        </w:rPr>
        <w:t>th</w:t>
      </w:r>
      <w:r w:rsidR="00E83889" w:rsidRPr="002C75D9">
        <w:rPr>
          <w:rFonts w:asciiTheme="majorBidi" w:hAnsiTheme="majorBidi" w:cstheme="majorBidi"/>
          <w:sz w:val="24"/>
          <w:szCs w:val="24"/>
        </w:rPr>
        <w:t xml:space="preserve"> century that</w:t>
      </w:r>
      <w:r w:rsidR="003760C4" w:rsidRPr="002C75D9">
        <w:rPr>
          <w:rFonts w:asciiTheme="majorBidi" w:hAnsiTheme="majorBidi" w:cstheme="majorBidi"/>
          <w:sz w:val="24"/>
          <w:szCs w:val="24"/>
        </w:rPr>
        <w:t xml:space="preserve"> a </w:t>
      </w:r>
      <w:r w:rsidR="00C74B0E" w:rsidRPr="002C75D9">
        <w:rPr>
          <w:rFonts w:asciiTheme="majorBidi" w:hAnsiTheme="majorBidi" w:cstheme="majorBidi"/>
          <w:sz w:val="24"/>
          <w:szCs w:val="24"/>
        </w:rPr>
        <w:t xml:space="preserve">distinctive and defined </w:t>
      </w:r>
      <w:r w:rsidR="00E83889" w:rsidRPr="002C75D9">
        <w:rPr>
          <w:rFonts w:asciiTheme="majorBidi" w:hAnsiTheme="majorBidi" w:cstheme="majorBidi"/>
          <w:sz w:val="24"/>
          <w:szCs w:val="24"/>
        </w:rPr>
        <w:t>‘</w:t>
      </w:r>
      <w:r w:rsidR="00E83889" w:rsidRPr="002C75D9">
        <w:rPr>
          <w:rFonts w:asciiTheme="majorBidi" w:hAnsiTheme="majorBidi" w:cstheme="majorBidi"/>
          <w:i/>
          <w:iCs/>
          <w:sz w:val="24"/>
          <w:szCs w:val="24"/>
        </w:rPr>
        <w:t>ulamā’</w:t>
      </w:r>
      <w:r w:rsidR="003760C4" w:rsidRPr="002C75D9">
        <w:rPr>
          <w:rFonts w:asciiTheme="majorBidi" w:hAnsiTheme="majorBidi" w:cstheme="majorBidi"/>
          <w:sz w:val="24"/>
          <w:szCs w:val="24"/>
        </w:rPr>
        <w:t xml:space="preserve"> class </w:t>
      </w:r>
      <w:r w:rsidR="00163066" w:rsidRPr="002C75D9">
        <w:rPr>
          <w:rFonts w:asciiTheme="majorBidi" w:hAnsiTheme="majorBidi" w:cstheme="majorBidi"/>
          <w:sz w:val="24"/>
          <w:szCs w:val="24"/>
        </w:rPr>
        <w:t>begun to take</w:t>
      </w:r>
      <w:r w:rsidR="00C74B0E" w:rsidRPr="002C75D9">
        <w:rPr>
          <w:rFonts w:asciiTheme="majorBidi" w:hAnsiTheme="majorBidi" w:cstheme="majorBidi"/>
          <w:sz w:val="24"/>
          <w:szCs w:val="24"/>
        </w:rPr>
        <w:t xml:space="preserve"> hold in Egypt. I</w:t>
      </w:r>
      <w:r w:rsidR="003760C4" w:rsidRPr="002C75D9">
        <w:rPr>
          <w:rFonts w:asciiTheme="majorBidi" w:hAnsiTheme="majorBidi" w:cstheme="majorBidi"/>
          <w:sz w:val="24"/>
          <w:szCs w:val="24"/>
        </w:rPr>
        <w:t xml:space="preserve">n Alexandria </w:t>
      </w:r>
      <w:r w:rsidR="006C3440" w:rsidRPr="002C75D9">
        <w:rPr>
          <w:rFonts w:asciiTheme="majorBidi" w:hAnsiTheme="majorBidi" w:cstheme="majorBidi"/>
          <w:i/>
          <w:iCs/>
          <w:sz w:val="24"/>
          <w:szCs w:val="24"/>
        </w:rPr>
        <w:t>madrasa</w:t>
      </w:r>
      <w:r w:rsidR="00297A0E" w:rsidRPr="002C75D9">
        <w:rPr>
          <w:rFonts w:asciiTheme="majorBidi" w:hAnsiTheme="majorBidi" w:cstheme="majorBidi"/>
          <w:sz w:val="24"/>
          <w:szCs w:val="24"/>
        </w:rPr>
        <w:t>s had been</w:t>
      </w:r>
      <w:r w:rsidR="003760C4" w:rsidRPr="002C75D9">
        <w:rPr>
          <w:rFonts w:asciiTheme="majorBidi" w:hAnsiTheme="majorBidi" w:cstheme="majorBidi"/>
          <w:sz w:val="24"/>
          <w:szCs w:val="24"/>
        </w:rPr>
        <w:t xml:space="preserve"> establis</w:t>
      </w:r>
      <w:r w:rsidR="000264E4" w:rsidRPr="002C75D9">
        <w:rPr>
          <w:rFonts w:asciiTheme="majorBidi" w:hAnsiTheme="majorBidi" w:cstheme="majorBidi"/>
          <w:sz w:val="24"/>
          <w:szCs w:val="24"/>
        </w:rPr>
        <w:t>hed during the last phase of Fāṭ</w:t>
      </w:r>
      <w:r w:rsidR="003760C4" w:rsidRPr="002C75D9">
        <w:rPr>
          <w:rFonts w:asciiTheme="majorBidi" w:hAnsiTheme="majorBidi" w:cstheme="majorBidi"/>
          <w:sz w:val="24"/>
          <w:szCs w:val="24"/>
        </w:rPr>
        <w:t>imid rule</w:t>
      </w:r>
      <w:r w:rsidR="001E38E0" w:rsidRPr="002C75D9">
        <w:rPr>
          <w:rFonts w:asciiTheme="majorBidi" w:hAnsiTheme="majorBidi" w:cstheme="majorBidi"/>
          <w:sz w:val="24"/>
          <w:szCs w:val="24"/>
        </w:rPr>
        <w:t xml:space="preserve">, </w:t>
      </w:r>
      <w:r w:rsidR="003760C4" w:rsidRPr="002C75D9">
        <w:rPr>
          <w:rFonts w:asciiTheme="majorBidi" w:hAnsiTheme="majorBidi" w:cstheme="majorBidi"/>
          <w:sz w:val="24"/>
          <w:szCs w:val="24"/>
        </w:rPr>
        <w:t xml:space="preserve">following the arrival of </w:t>
      </w:r>
      <w:r w:rsidR="000264E4" w:rsidRPr="002C75D9">
        <w:rPr>
          <w:rFonts w:asciiTheme="majorBidi" w:hAnsiTheme="majorBidi" w:cstheme="majorBidi"/>
          <w:sz w:val="24"/>
          <w:szCs w:val="24"/>
        </w:rPr>
        <w:t xml:space="preserve">prominent foreign </w:t>
      </w:r>
      <w:r w:rsidR="000264E4" w:rsidRPr="002C75D9">
        <w:rPr>
          <w:rFonts w:asciiTheme="majorBidi" w:hAnsiTheme="majorBidi" w:cstheme="majorBidi"/>
          <w:sz w:val="24"/>
          <w:szCs w:val="24"/>
        </w:rPr>
        <w:lastRenderedPageBreak/>
        <w:t>Mālikī and Shā</w:t>
      </w:r>
      <w:r w:rsidR="001E38E0" w:rsidRPr="002C75D9">
        <w:rPr>
          <w:rFonts w:asciiTheme="majorBidi" w:hAnsiTheme="majorBidi" w:cstheme="majorBidi"/>
          <w:sz w:val="24"/>
          <w:szCs w:val="24"/>
        </w:rPr>
        <w:t>fi‘</w:t>
      </w:r>
      <w:r w:rsidR="000264E4" w:rsidRPr="002C75D9">
        <w:rPr>
          <w:rFonts w:asciiTheme="majorBidi" w:hAnsiTheme="majorBidi" w:cstheme="majorBidi"/>
          <w:sz w:val="24"/>
          <w:szCs w:val="24"/>
        </w:rPr>
        <w:t>ī</w:t>
      </w:r>
      <w:r w:rsidR="001E38E0" w:rsidRPr="002C75D9">
        <w:rPr>
          <w:rFonts w:asciiTheme="majorBidi" w:hAnsiTheme="majorBidi" w:cstheme="majorBidi"/>
          <w:sz w:val="24"/>
          <w:szCs w:val="24"/>
        </w:rPr>
        <w:t xml:space="preserve"> </w:t>
      </w:r>
      <w:r w:rsidR="000264E4" w:rsidRPr="002C75D9">
        <w:rPr>
          <w:rFonts w:asciiTheme="majorBidi" w:eastAsia="Times New Roman" w:hAnsiTheme="majorBidi" w:cstheme="majorBidi"/>
          <w:i/>
          <w:iCs/>
          <w:sz w:val="24"/>
          <w:szCs w:val="24"/>
          <w:lang w:eastAsia="en-GB"/>
        </w:rPr>
        <w:t>ḥadīth</w:t>
      </w:r>
      <w:r w:rsidR="001E38E0" w:rsidRPr="002C75D9">
        <w:rPr>
          <w:rFonts w:asciiTheme="majorBidi" w:hAnsiTheme="majorBidi" w:cstheme="majorBidi"/>
          <w:sz w:val="24"/>
          <w:szCs w:val="24"/>
        </w:rPr>
        <w:t xml:space="preserve"> transmitters</w:t>
      </w:r>
      <w:r w:rsidR="003760C4" w:rsidRPr="002C75D9">
        <w:rPr>
          <w:rFonts w:asciiTheme="majorBidi" w:hAnsiTheme="majorBidi" w:cstheme="majorBidi"/>
          <w:sz w:val="24"/>
          <w:szCs w:val="24"/>
        </w:rPr>
        <w:t xml:space="preserve"> who received patronage</w:t>
      </w:r>
      <w:r w:rsidR="00297A0E" w:rsidRPr="002C75D9">
        <w:rPr>
          <w:rFonts w:asciiTheme="majorBidi" w:hAnsiTheme="majorBidi" w:cstheme="majorBidi"/>
          <w:sz w:val="24"/>
          <w:szCs w:val="24"/>
        </w:rPr>
        <w:t xml:space="preserve"> in that city</w:t>
      </w:r>
      <w:r w:rsidR="008C7F25" w:rsidRPr="002C75D9">
        <w:rPr>
          <w:rFonts w:asciiTheme="majorBidi" w:hAnsiTheme="majorBidi" w:cstheme="majorBidi"/>
          <w:sz w:val="24"/>
          <w:szCs w:val="24"/>
        </w:rPr>
        <w:t>.</w:t>
      </w:r>
      <w:r w:rsidRPr="002C75D9">
        <w:rPr>
          <w:rStyle w:val="FootnoteReference"/>
          <w:rFonts w:asciiTheme="majorBidi" w:hAnsiTheme="majorBidi" w:cstheme="majorBidi"/>
          <w:sz w:val="24"/>
          <w:szCs w:val="24"/>
        </w:rPr>
        <w:footnoteReference w:id="15"/>
      </w:r>
      <w:r w:rsidR="001E38E0" w:rsidRPr="002C75D9">
        <w:rPr>
          <w:rFonts w:asciiTheme="majorBidi" w:hAnsiTheme="majorBidi" w:cstheme="majorBidi"/>
          <w:sz w:val="24"/>
          <w:szCs w:val="24"/>
        </w:rPr>
        <w:t xml:space="preserve"> T</w:t>
      </w:r>
      <w:r w:rsidR="00445E4C" w:rsidRPr="002C75D9">
        <w:rPr>
          <w:rFonts w:asciiTheme="majorBidi" w:hAnsiTheme="majorBidi" w:cstheme="majorBidi"/>
          <w:sz w:val="24"/>
          <w:szCs w:val="24"/>
        </w:rPr>
        <w:t xml:space="preserve">he most </w:t>
      </w:r>
      <w:r w:rsidR="001E38E0" w:rsidRPr="002C75D9">
        <w:rPr>
          <w:rFonts w:asciiTheme="majorBidi" w:hAnsiTheme="majorBidi" w:cstheme="majorBidi"/>
          <w:sz w:val="24"/>
          <w:szCs w:val="24"/>
        </w:rPr>
        <w:t xml:space="preserve">distinguished </w:t>
      </w:r>
      <w:r w:rsidR="00297A0E" w:rsidRPr="002C75D9">
        <w:rPr>
          <w:rFonts w:asciiTheme="majorBidi" w:hAnsiTheme="majorBidi" w:cstheme="majorBidi"/>
          <w:sz w:val="24"/>
          <w:szCs w:val="24"/>
        </w:rPr>
        <w:t>figure</w:t>
      </w:r>
      <w:r w:rsidR="003760C4" w:rsidRPr="002C75D9">
        <w:rPr>
          <w:rFonts w:asciiTheme="majorBidi" w:hAnsiTheme="majorBidi" w:cstheme="majorBidi"/>
          <w:sz w:val="24"/>
          <w:szCs w:val="24"/>
        </w:rPr>
        <w:t xml:space="preserve"> to settle</w:t>
      </w:r>
      <w:r w:rsidR="009A7861" w:rsidRPr="002C75D9">
        <w:rPr>
          <w:rFonts w:asciiTheme="majorBidi" w:hAnsiTheme="majorBidi" w:cstheme="majorBidi"/>
          <w:sz w:val="24"/>
          <w:szCs w:val="24"/>
        </w:rPr>
        <w:t xml:space="preserve"> in Alexandria</w:t>
      </w:r>
      <w:r w:rsidR="009612FB" w:rsidRPr="002C75D9">
        <w:rPr>
          <w:rFonts w:asciiTheme="majorBidi" w:hAnsiTheme="majorBidi" w:cstheme="majorBidi"/>
          <w:sz w:val="24"/>
          <w:szCs w:val="24"/>
        </w:rPr>
        <w:t xml:space="preserve"> was</w:t>
      </w:r>
      <w:r w:rsidR="004A5A04" w:rsidRPr="002C75D9">
        <w:rPr>
          <w:rFonts w:asciiTheme="majorBidi" w:hAnsiTheme="majorBidi" w:cstheme="majorBidi"/>
          <w:sz w:val="24"/>
          <w:szCs w:val="24"/>
        </w:rPr>
        <w:t xml:space="preserve"> </w:t>
      </w:r>
      <w:r w:rsidR="009612FB" w:rsidRPr="002C75D9">
        <w:rPr>
          <w:rFonts w:asciiTheme="majorBidi" w:hAnsiTheme="majorBidi" w:cstheme="majorBidi"/>
          <w:sz w:val="24"/>
          <w:szCs w:val="24"/>
        </w:rPr>
        <w:t>the greatest</w:t>
      </w:r>
      <w:r w:rsidR="000264E4" w:rsidRPr="002C75D9">
        <w:rPr>
          <w:rFonts w:asciiTheme="majorBidi" w:hAnsiTheme="majorBidi" w:cstheme="majorBidi"/>
          <w:sz w:val="24"/>
          <w:szCs w:val="24"/>
        </w:rPr>
        <w:t xml:space="preserve"> Shāfiʿī scholar of the late Fāṭ</w:t>
      </w:r>
      <w:r w:rsidR="009612FB" w:rsidRPr="002C75D9">
        <w:rPr>
          <w:rFonts w:asciiTheme="majorBidi" w:hAnsiTheme="majorBidi" w:cstheme="majorBidi"/>
          <w:sz w:val="24"/>
          <w:szCs w:val="24"/>
        </w:rPr>
        <w:t>imid per</w:t>
      </w:r>
      <w:r w:rsidR="001C74E3" w:rsidRPr="002C75D9">
        <w:rPr>
          <w:rFonts w:asciiTheme="majorBidi" w:hAnsiTheme="majorBidi" w:cstheme="majorBidi"/>
          <w:sz w:val="24"/>
          <w:szCs w:val="24"/>
        </w:rPr>
        <w:t>iod,</w:t>
      </w:r>
      <w:r w:rsidR="009612FB" w:rsidRPr="002C75D9">
        <w:rPr>
          <w:rFonts w:asciiTheme="majorBidi" w:hAnsiTheme="majorBidi" w:cstheme="majorBidi"/>
          <w:sz w:val="24"/>
          <w:szCs w:val="24"/>
        </w:rPr>
        <w:t xml:space="preserve"> Abū Ṭāhir al-Silafī (d. AH 576/1180</w:t>
      </w:r>
      <w:r w:rsidR="000264E4" w:rsidRPr="002C75D9">
        <w:rPr>
          <w:rFonts w:asciiTheme="majorBidi" w:hAnsiTheme="majorBidi" w:cstheme="majorBidi"/>
          <w:sz w:val="24"/>
          <w:szCs w:val="24"/>
        </w:rPr>
        <w:t xml:space="preserve"> CE</w:t>
      </w:r>
      <w:r w:rsidR="009612FB" w:rsidRPr="002C75D9">
        <w:rPr>
          <w:rFonts w:asciiTheme="majorBidi" w:hAnsiTheme="majorBidi" w:cstheme="majorBidi"/>
          <w:sz w:val="24"/>
          <w:szCs w:val="24"/>
        </w:rPr>
        <w:t>) who</w:t>
      </w:r>
      <w:r w:rsidR="00445E4C" w:rsidRPr="002C75D9">
        <w:rPr>
          <w:rFonts w:asciiTheme="majorBidi" w:hAnsiTheme="majorBidi" w:cstheme="majorBidi"/>
          <w:sz w:val="24"/>
          <w:szCs w:val="24"/>
        </w:rPr>
        <w:t>, over time, amassed an extensive personal library and, as book collector, engaged with the most important book sellers of his time.</w:t>
      </w:r>
      <w:r w:rsidR="002101A6" w:rsidRPr="002C75D9">
        <w:rPr>
          <w:rStyle w:val="FootnoteReference"/>
          <w:rFonts w:asciiTheme="majorBidi" w:hAnsiTheme="majorBidi" w:cstheme="majorBidi"/>
          <w:sz w:val="24"/>
          <w:szCs w:val="24"/>
        </w:rPr>
        <w:footnoteReference w:id="16"/>
      </w:r>
      <w:r w:rsidR="00297A0E" w:rsidRPr="002C75D9">
        <w:rPr>
          <w:rFonts w:asciiTheme="majorBidi" w:hAnsiTheme="majorBidi" w:cstheme="majorBidi"/>
          <w:sz w:val="24"/>
          <w:szCs w:val="24"/>
        </w:rPr>
        <w:t xml:space="preserve"> It is indeed around this personality</w:t>
      </w:r>
      <w:r w:rsidR="00863BAD" w:rsidRPr="002C75D9">
        <w:rPr>
          <w:rFonts w:asciiTheme="majorBidi" w:hAnsiTheme="majorBidi" w:cstheme="majorBidi"/>
          <w:sz w:val="24"/>
          <w:szCs w:val="24"/>
        </w:rPr>
        <w:t xml:space="preserve"> and his close-knit </w:t>
      </w:r>
      <w:r w:rsidR="00297A0E" w:rsidRPr="002C75D9">
        <w:rPr>
          <w:rFonts w:asciiTheme="majorBidi" w:hAnsiTheme="majorBidi" w:cstheme="majorBidi"/>
          <w:sz w:val="24"/>
          <w:szCs w:val="24"/>
        </w:rPr>
        <w:t xml:space="preserve">intellectual </w:t>
      </w:r>
      <w:r w:rsidR="00863BAD" w:rsidRPr="002C75D9">
        <w:rPr>
          <w:rFonts w:asciiTheme="majorBidi" w:hAnsiTheme="majorBidi" w:cstheme="majorBidi"/>
          <w:sz w:val="24"/>
          <w:szCs w:val="24"/>
        </w:rPr>
        <w:t xml:space="preserve">network that much of what is known about </w:t>
      </w:r>
      <w:r w:rsidR="000264E4" w:rsidRPr="002C75D9">
        <w:rPr>
          <w:rFonts w:asciiTheme="majorBidi" w:hAnsiTheme="majorBidi" w:cstheme="majorBidi"/>
          <w:i/>
          <w:iCs/>
          <w:sz w:val="24"/>
          <w:szCs w:val="24"/>
        </w:rPr>
        <w:t>kutubī</w:t>
      </w:r>
      <w:r w:rsidR="00863BAD" w:rsidRPr="002C75D9">
        <w:rPr>
          <w:rFonts w:asciiTheme="majorBidi" w:hAnsiTheme="majorBidi" w:cstheme="majorBidi"/>
          <w:sz w:val="24"/>
          <w:szCs w:val="24"/>
        </w:rPr>
        <w:t xml:space="preserve">s </w:t>
      </w:r>
      <w:r w:rsidR="007E6283" w:rsidRPr="002C75D9">
        <w:rPr>
          <w:rFonts w:asciiTheme="majorBidi" w:hAnsiTheme="majorBidi" w:cstheme="majorBidi"/>
          <w:sz w:val="24"/>
          <w:szCs w:val="24"/>
        </w:rPr>
        <w:t xml:space="preserve">in </w:t>
      </w:r>
      <w:r w:rsidR="00CB1093" w:rsidRPr="002C75D9">
        <w:rPr>
          <w:rFonts w:asciiTheme="majorBidi" w:hAnsiTheme="majorBidi" w:cstheme="majorBidi"/>
          <w:sz w:val="24"/>
          <w:szCs w:val="24"/>
        </w:rPr>
        <w:t>5</w:t>
      </w:r>
      <w:r w:rsidR="000264E4" w:rsidRPr="002C75D9">
        <w:rPr>
          <w:rFonts w:asciiTheme="majorBidi" w:hAnsiTheme="majorBidi" w:cstheme="majorBidi"/>
          <w:sz w:val="24"/>
          <w:szCs w:val="24"/>
          <w:vertAlign w:val="superscript"/>
        </w:rPr>
        <w:t>th</w:t>
      </w:r>
      <w:r w:rsidR="000264E4" w:rsidRPr="002C75D9">
        <w:rPr>
          <w:rFonts w:asciiTheme="majorBidi" w:hAnsiTheme="majorBidi" w:cstheme="majorBidi"/>
          <w:sz w:val="24"/>
          <w:szCs w:val="24"/>
        </w:rPr>
        <w:t>/</w:t>
      </w:r>
      <w:r w:rsidR="007E6283" w:rsidRPr="002C75D9">
        <w:rPr>
          <w:rFonts w:asciiTheme="majorBidi" w:hAnsiTheme="majorBidi" w:cstheme="majorBidi"/>
          <w:sz w:val="24"/>
          <w:szCs w:val="24"/>
        </w:rPr>
        <w:t>11</w:t>
      </w:r>
      <w:r w:rsidR="007E6283" w:rsidRPr="002C75D9">
        <w:rPr>
          <w:rFonts w:asciiTheme="majorBidi" w:hAnsiTheme="majorBidi" w:cstheme="majorBidi"/>
          <w:sz w:val="24"/>
          <w:szCs w:val="24"/>
          <w:vertAlign w:val="superscript"/>
        </w:rPr>
        <w:t>th</w:t>
      </w:r>
      <w:r w:rsidR="007E6283" w:rsidRPr="002C75D9">
        <w:rPr>
          <w:rFonts w:asciiTheme="majorBidi" w:hAnsiTheme="majorBidi" w:cstheme="majorBidi"/>
          <w:sz w:val="24"/>
          <w:szCs w:val="24"/>
        </w:rPr>
        <w:t xml:space="preserve"> and </w:t>
      </w:r>
      <w:r w:rsidR="00CB1093" w:rsidRPr="002C75D9">
        <w:rPr>
          <w:rFonts w:asciiTheme="majorBidi" w:hAnsiTheme="majorBidi" w:cstheme="majorBidi"/>
          <w:sz w:val="24"/>
          <w:szCs w:val="24"/>
        </w:rPr>
        <w:t>6</w:t>
      </w:r>
      <w:r w:rsidR="000264E4" w:rsidRPr="002C75D9">
        <w:rPr>
          <w:rFonts w:asciiTheme="majorBidi" w:hAnsiTheme="majorBidi" w:cstheme="majorBidi"/>
          <w:sz w:val="24"/>
          <w:szCs w:val="24"/>
          <w:vertAlign w:val="superscript"/>
        </w:rPr>
        <w:t>th</w:t>
      </w:r>
      <w:r w:rsidR="000264E4" w:rsidRPr="002C75D9">
        <w:rPr>
          <w:rFonts w:asciiTheme="majorBidi" w:hAnsiTheme="majorBidi" w:cstheme="majorBidi"/>
          <w:sz w:val="24"/>
          <w:szCs w:val="24"/>
        </w:rPr>
        <w:t>/</w:t>
      </w:r>
      <w:r w:rsidR="007E6283" w:rsidRPr="002C75D9">
        <w:rPr>
          <w:rFonts w:asciiTheme="majorBidi" w:hAnsiTheme="majorBidi" w:cstheme="majorBidi"/>
          <w:sz w:val="24"/>
          <w:szCs w:val="24"/>
        </w:rPr>
        <w:t>12</w:t>
      </w:r>
      <w:r w:rsidR="007E6283" w:rsidRPr="002C75D9">
        <w:rPr>
          <w:rFonts w:asciiTheme="majorBidi" w:hAnsiTheme="majorBidi" w:cstheme="majorBidi"/>
          <w:sz w:val="24"/>
          <w:szCs w:val="24"/>
          <w:vertAlign w:val="superscript"/>
        </w:rPr>
        <w:t>th</w:t>
      </w:r>
      <w:r w:rsidR="00F26D66" w:rsidRPr="002C75D9">
        <w:rPr>
          <w:rFonts w:asciiTheme="majorBidi" w:hAnsiTheme="majorBidi" w:cstheme="majorBidi"/>
          <w:sz w:val="24"/>
          <w:szCs w:val="24"/>
        </w:rPr>
        <w:t xml:space="preserve"> centuries Egypt</w:t>
      </w:r>
      <w:r w:rsidR="00863BAD" w:rsidRPr="002C75D9">
        <w:rPr>
          <w:rFonts w:asciiTheme="majorBidi" w:hAnsiTheme="majorBidi" w:cstheme="majorBidi"/>
          <w:sz w:val="24"/>
          <w:szCs w:val="24"/>
        </w:rPr>
        <w:t xml:space="preserve"> revolve</w:t>
      </w:r>
      <w:r w:rsidR="00F26D66" w:rsidRPr="002C75D9">
        <w:rPr>
          <w:rFonts w:asciiTheme="majorBidi" w:hAnsiTheme="majorBidi" w:cstheme="majorBidi"/>
          <w:sz w:val="24"/>
          <w:szCs w:val="24"/>
        </w:rPr>
        <w:t>s</w:t>
      </w:r>
      <w:r w:rsidR="00863BAD" w:rsidRPr="002C75D9">
        <w:rPr>
          <w:rFonts w:asciiTheme="majorBidi" w:hAnsiTheme="majorBidi" w:cstheme="majorBidi"/>
          <w:sz w:val="24"/>
          <w:szCs w:val="24"/>
        </w:rPr>
        <w:t>.</w:t>
      </w:r>
    </w:p>
    <w:p w14:paraId="73219F4B" w14:textId="77777777" w:rsidR="003937E6" w:rsidRPr="002C75D9" w:rsidRDefault="001D6278" w:rsidP="007F51A1">
      <w:pPr>
        <w:spacing w:line="360" w:lineRule="auto"/>
        <w:rPr>
          <w:rFonts w:asciiTheme="majorBidi" w:hAnsiTheme="majorBidi" w:cstheme="majorBidi"/>
          <w:bCs/>
          <w:sz w:val="24"/>
          <w:szCs w:val="24"/>
        </w:rPr>
      </w:pPr>
      <w:r w:rsidRPr="002C75D9">
        <w:rPr>
          <w:rFonts w:asciiTheme="majorBidi" w:hAnsiTheme="majorBidi" w:cstheme="majorBidi"/>
          <w:bCs/>
          <w:sz w:val="24"/>
          <w:szCs w:val="24"/>
        </w:rPr>
        <w:t>BOOKSELLERS IN CAIRO AND ALEXANDRIA</w:t>
      </w:r>
    </w:p>
    <w:p w14:paraId="73219F4C" w14:textId="77777777" w:rsidR="00873A42" w:rsidRPr="002C75D9" w:rsidRDefault="00754C37" w:rsidP="007F51A1">
      <w:pPr>
        <w:shd w:val="clear" w:color="auto" w:fill="FFFFFF"/>
        <w:spacing w:line="360" w:lineRule="auto"/>
        <w:rPr>
          <w:rFonts w:asciiTheme="majorBidi" w:hAnsiTheme="majorBidi" w:cstheme="majorBidi"/>
          <w:sz w:val="24"/>
          <w:szCs w:val="24"/>
        </w:rPr>
      </w:pPr>
      <w:r w:rsidRPr="002C75D9">
        <w:rPr>
          <w:rFonts w:asciiTheme="majorBidi" w:hAnsiTheme="majorBidi" w:cstheme="majorBidi"/>
          <w:sz w:val="24"/>
          <w:szCs w:val="24"/>
        </w:rPr>
        <w:t>It is likely that</w:t>
      </w:r>
      <w:r w:rsidR="008B2F2F" w:rsidRPr="002C75D9">
        <w:rPr>
          <w:rFonts w:asciiTheme="majorBidi" w:hAnsiTheme="majorBidi" w:cstheme="majorBidi"/>
          <w:sz w:val="24"/>
          <w:szCs w:val="24"/>
        </w:rPr>
        <w:t xml:space="preserve"> -</w:t>
      </w:r>
      <w:r w:rsidR="00E94F0F" w:rsidRPr="002C75D9">
        <w:rPr>
          <w:rFonts w:asciiTheme="majorBidi" w:hAnsiTheme="majorBidi" w:cstheme="majorBidi"/>
          <w:sz w:val="24"/>
          <w:szCs w:val="24"/>
        </w:rPr>
        <w:t xml:space="preserve"> at least from the middle of </w:t>
      </w:r>
      <w:r w:rsidR="00073F1F" w:rsidRPr="002C75D9">
        <w:rPr>
          <w:rFonts w:asciiTheme="majorBidi" w:hAnsiTheme="majorBidi" w:cstheme="majorBidi"/>
          <w:sz w:val="24"/>
          <w:szCs w:val="24"/>
        </w:rPr>
        <w:t>5</w:t>
      </w:r>
      <w:r w:rsidR="00073F1F" w:rsidRPr="002C75D9">
        <w:rPr>
          <w:rFonts w:asciiTheme="majorBidi" w:hAnsiTheme="majorBidi" w:cstheme="majorBidi"/>
          <w:sz w:val="24"/>
          <w:szCs w:val="24"/>
          <w:vertAlign w:val="superscript"/>
        </w:rPr>
        <w:t>th</w:t>
      </w:r>
      <w:r w:rsidR="00073F1F" w:rsidRPr="002C75D9">
        <w:rPr>
          <w:rFonts w:asciiTheme="majorBidi" w:hAnsiTheme="majorBidi" w:cstheme="majorBidi"/>
          <w:sz w:val="24"/>
          <w:szCs w:val="24"/>
        </w:rPr>
        <w:t>/</w:t>
      </w:r>
      <w:r w:rsidR="00E94F0F" w:rsidRPr="002C75D9">
        <w:rPr>
          <w:rFonts w:asciiTheme="majorBidi" w:hAnsiTheme="majorBidi" w:cstheme="majorBidi"/>
          <w:sz w:val="24"/>
          <w:szCs w:val="24"/>
        </w:rPr>
        <w:t>11</w:t>
      </w:r>
      <w:r w:rsidR="00E94F0F" w:rsidRPr="002C75D9">
        <w:rPr>
          <w:rFonts w:asciiTheme="majorBidi" w:hAnsiTheme="majorBidi" w:cstheme="majorBidi"/>
          <w:sz w:val="24"/>
          <w:szCs w:val="24"/>
          <w:vertAlign w:val="superscript"/>
        </w:rPr>
        <w:t>th</w:t>
      </w:r>
      <w:r w:rsidR="00E94F0F" w:rsidRPr="002C75D9">
        <w:rPr>
          <w:rFonts w:asciiTheme="majorBidi" w:hAnsiTheme="majorBidi" w:cstheme="majorBidi"/>
          <w:sz w:val="24"/>
          <w:szCs w:val="24"/>
        </w:rPr>
        <w:t xml:space="preserve"> century </w:t>
      </w:r>
      <w:r w:rsidR="007D1CFD" w:rsidRPr="002C75D9">
        <w:rPr>
          <w:rFonts w:asciiTheme="majorBidi" w:hAnsiTheme="majorBidi" w:cstheme="majorBidi"/>
          <w:sz w:val="24"/>
          <w:szCs w:val="24"/>
        </w:rPr>
        <w:t xml:space="preserve">up </w:t>
      </w:r>
      <w:r w:rsidR="00E94F0F" w:rsidRPr="002C75D9">
        <w:rPr>
          <w:rFonts w:asciiTheme="majorBidi" w:hAnsiTheme="majorBidi" w:cstheme="majorBidi"/>
          <w:sz w:val="24"/>
          <w:szCs w:val="24"/>
        </w:rPr>
        <w:t>until the</w:t>
      </w:r>
      <w:r w:rsidR="008B2F2F" w:rsidRPr="002C75D9">
        <w:rPr>
          <w:rFonts w:asciiTheme="majorBidi" w:hAnsiTheme="majorBidi" w:cstheme="majorBidi"/>
          <w:sz w:val="24"/>
          <w:szCs w:val="24"/>
        </w:rPr>
        <w:t xml:space="preserve"> end of</w:t>
      </w:r>
      <w:r w:rsidRPr="002C75D9">
        <w:rPr>
          <w:rFonts w:asciiTheme="majorBidi" w:hAnsiTheme="majorBidi" w:cstheme="majorBidi"/>
          <w:sz w:val="24"/>
          <w:szCs w:val="24"/>
        </w:rPr>
        <w:t xml:space="preserve"> </w:t>
      </w:r>
      <w:r w:rsidR="00073F1F" w:rsidRPr="002C75D9">
        <w:rPr>
          <w:rFonts w:asciiTheme="majorBidi" w:hAnsiTheme="majorBidi" w:cstheme="majorBidi"/>
          <w:sz w:val="24"/>
          <w:szCs w:val="24"/>
        </w:rPr>
        <w:t>the Fāṭ</w:t>
      </w:r>
      <w:r w:rsidRPr="002C75D9">
        <w:rPr>
          <w:rFonts w:asciiTheme="majorBidi" w:hAnsiTheme="majorBidi" w:cstheme="majorBidi"/>
          <w:sz w:val="24"/>
          <w:szCs w:val="24"/>
        </w:rPr>
        <w:t>imid period</w:t>
      </w:r>
      <w:r w:rsidR="00073F1F" w:rsidRPr="002C75D9">
        <w:rPr>
          <w:rFonts w:asciiTheme="majorBidi" w:hAnsiTheme="majorBidi" w:cstheme="majorBidi"/>
          <w:sz w:val="24"/>
          <w:szCs w:val="24"/>
        </w:rPr>
        <w:t xml:space="preserve"> and possibly beyond</w:t>
      </w:r>
      <w:r w:rsidR="00C16D8E" w:rsidRPr="002C75D9">
        <w:rPr>
          <w:rFonts w:asciiTheme="majorBidi" w:hAnsiTheme="majorBidi" w:cstheme="majorBidi"/>
          <w:sz w:val="24"/>
          <w:szCs w:val="24"/>
        </w:rPr>
        <w:t xml:space="preserve"> </w:t>
      </w:r>
      <w:r w:rsidR="008B2F2F" w:rsidRPr="002C75D9">
        <w:rPr>
          <w:rFonts w:asciiTheme="majorBidi" w:hAnsiTheme="majorBidi" w:cstheme="majorBidi"/>
          <w:sz w:val="24"/>
          <w:szCs w:val="24"/>
        </w:rPr>
        <w:t>- the</w:t>
      </w:r>
      <w:r w:rsidR="00F7781F" w:rsidRPr="002C75D9">
        <w:rPr>
          <w:rFonts w:asciiTheme="majorBidi" w:hAnsiTheme="majorBidi" w:cstheme="majorBidi"/>
          <w:sz w:val="24"/>
          <w:szCs w:val="24"/>
        </w:rPr>
        <w:t xml:space="preserve"> </w:t>
      </w:r>
      <w:r w:rsidR="00073F1F" w:rsidRPr="002C75D9">
        <w:rPr>
          <w:rFonts w:asciiTheme="majorBidi" w:hAnsiTheme="majorBidi" w:cstheme="majorBidi"/>
          <w:i/>
          <w:iCs/>
          <w:sz w:val="24"/>
          <w:szCs w:val="24"/>
        </w:rPr>
        <w:t>sū</w:t>
      </w:r>
      <w:r w:rsidR="00F7781F" w:rsidRPr="002C75D9">
        <w:rPr>
          <w:rFonts w:asciiTheme="majorBidi" w:hAnsiTheme="majorBidi" w:cstheme="majorBidi"/>
          <w:i/>
          <w:iCs/>
          <w:sz w:val="24"/>
          <w:szCs w:val="24"/>
        </w:rPr>
        <w:t>q</w:t>
      </w:r>
      <w:r w:rsidR="00073F1F" w:rsidRPr="002C75D9">
        <w:rPr>
          <w:rFonts w:asciiTheme="majorBidi" w:hAnsiTheme="majorBidi" w:cstheme="majorBidi"/>
          <w:sz w:val="24"/>
          <w:szCs w:val="24"/>
        </w:rPr>
        <w:t xml:space="preserve"> of the books was in Fusṭāṭ</w:t>
      </w:r>
      <w:r w:rsidR="005A4F25" w:rsidRPr="002C75D9">
        <w:rPr>
          <w:rFonts w:asciiTheme="majorBidi" w:hAnsiTheme="majorBidi" w:cstheme="majorBidi"/>
          <w:sz w:val="24"/>
          <w:szCs w:val="24"/>
        </w:rPr>
        <w:t>,</w:t>
      </w:r>
      <w:r w:rsidR="00F7781F" w:rsidRPr="002C75D9">
        <w:rPr>
          <w:rFonts w:asciiTheme="majorBidi" w:hAnsiTheme="majorBidi" w:cstheme="majorBidi"/>
          <w:sz w:val="24"/>
          <w:szCs w:val="24"/>
        </w:rPr>
        <w:t xml:space="preserve"> on</w:t>
      </w:r>
      <w:r w:rsidR="00073F1F" w:rsidRPr="002C75D9">
        <w:rPr>
          <w:rFonts w:asciiTheme="majorBidi" w:hAnsiTheme="majorBidi" w:cstheme="majorBidi"/>
          <w:sz w:val="24"/>
          <w:szCs w:val="24"/>
        </w:rPr>
        <w:t xml:space="preserve"> the eastern side of the ‘Amr</w:t>
      </w:r>
      <w:r w:rsidR="005A4F25" w:rsidRPr="002C75D9">
        <w:rPr>
          <w:rFonts w:asciiTheme="majorBidi" w:hAnsiTheme="majorBidi" w:cstheme="majorBidi"/>
          <w:sz w:val="24"/>
          <w:szCs w:val="24"/>
        </w:rPr>
        <w:t xml:space="preserve"> b.al-</w:t>
      </w:r>
      <w:r w:rsidR="00073F1F" w:rsidRPr="002C75D9">
        <w:rPr>
          <w:rFonts w:asciiTheme="majorBidi" w:hAnsiTheme="majorBidi" w:cstheme="majorBidi"/>
          <w:sz w:val="24"/>
          <w:szCs w:val="24"/>
        </w:rPr>
        <w:t>‘Āṣ</w:t>
      </w:r>
      <w:r w:rsidR="005A4F25" w:rsidRPr="002C75D9">
        <w:rPr>
          <w:rFonts w:asciiTheme="majorBidi" w:hAnsiTheme="majorBidi" w:cstheme="majorBidi"/>
          <w:sz w:val="24"/>
          <w:szCs w:val="24"/>
        </w:rPr>
        <w:t xml:space="preserve"> mosque</w:t>
      </w:r>
      <w:r w:rsidR="00F7781F" w:rsidRPr="002C75D9">
        <w:rPr>
          <w:rFonts w:asciiTheme="majorBidi" w:hAnsiTheme="majorBidi" w:cstheme="majorBidi"/>
          <w:sz w:val="24"/>
          <w:szCs w:val="24"/>
        </w:rPr>
        <w:t>, in the first lane of</w:t>
      </w:r>
      <w:r w:rsidR="00BA6C8A" w:rsidRPr="002C75D9">
        <w:rPr>
          <w:rFonts w:asciiTheme="majorBidi" w:hAnsiTheme="majorBidi" w:cstheme="majorBidi"/>
          <w:sz w:val="24"/>
          <w:szCs w:val="24"/>
        </w:rPr>
        <w:t xml:space="preserve"> the</w:t>
      </w:r>
      <w:r w:rsidR="00F7781F" w:rsidRPr="002C75D9">
        <w:rPr>
          <w:rFonts w:asciiTheme="majorBidi" w:hAnsiTheme="majorBidi" w:cstheme="majorBidi"/>
          <w:sz w:val="24"/>
          <w:szCs w:val="24"/>
        </w:rPr>
        <w:t xml:space="preserve"> lamps</w:t>
      </w:r>
      <w:r w:rsidR="00BA6C8A" w:rsidRPr="002C75D9">
        <w:rPr>
          <w:rFonts w:asciiTheme="majorBidi" w:hAnsiTheme="majorBidi" w:cstheme="majorBidi"/>
          <w:sz w:val="24"/>
          <w:szCs w:val="24"/>
        </w:rPr>
        <w:t>’</w:t>
      </w:r>
      <w:r w:rsidR="00F716B9" w:rsidRPr="002C75D9">
        <w:rPr>
          <w:rFonts w:asciiTheme="majorBidi" w:hAnsiTheme="majorBidi" w:cstheme="majorBidi"/>
          <w:sz w:val="24"/>
          <w:szCs w:val="24"/>
        </w:rPr>
        <w:t xml:space="preserve"> </w:t>
      </w:r>
      <w:r w:rsidR="00BA6C8A" w:rsidRPr="002C75D9">
        <w:rPr>
          <w:rFonts w:asciiTheme="majorBidi" w:hAnsiTheme="majorBidi" w:cstheme="majorBidi"/>
          <w:sz w:val="24"/>
          <w:szCs w:val="24"/>
        </w:rPr>
        <w:t xml:space="preserve">vendors </w:t>
      </w:r>
      <w:r w:rsidR="00F7781F" w:rsidRPr="002C75D9">
        <w:rPr>
          <w:rFonts w:asciiTheme="majorBidi" w:hAnsiTheme="majorBidi" w:cstheme="majorBidi"/>
          <w:sz w:val="24"/>
          <w:szCs w:val="24"/>
        </w:rPr>
        <w:t xml:space="preserve">by the wall of </w:t>
      </w:r>
      <w:r w:rsidR="005A4F25" w:rsidRPr="002C75D9">
        <w:rPr>
          <w:rFonts w:asciiTheme="majorBidi" w:hAnsiTheme="majorBidi" w:cstheme="majorBidi"/>
          <w:sz w:val="24"/>
          <w:szCs w:val="24"/>
        </w:rPr>
        <w:t>‘</w:t>
      </w:r>
      <w:r w:rsidR="00F716B9" w:rsidRPr="002C75D9">
        <w:rPr>
          <w:rFonts w:asciiTheme="majorBidi" w:hAnsiTheme="majorBidi" w:cstheme="majorBidi"/>
          <w:sz w:val="24"/>
          <w:szCs w:val="24"/>
        </w:rPr>
        <w:t>Amr</w:t>
      </w:r>
      <w:r w:rsidR="00F7781F" w:rsidRPr="002C75D9">
        <w:rPr>
          <w:rFonts w:asciiTheme="majorBidi" w:hAnsiTheme="majorBidi" w:cstheme="majorBidi"/>
          <w:sz w:val="24"/>
          <w:szCs w:val="24"/>
        </w:rPr>
        <w:t>’s house.</w:t>
      </w:r>
      <w:r w:rsidR="00F7781F" w:rsidRPr="002C75D9">
        <w:rPr>
          <w:rStyle w:val="FootnoteReference"/>
          <w:rFonts w:asciiTheme="majorBidi" w:hAnsiTheme="majorBidi" w:cstheme="majorBidi"/>
          <w:sz w:val="24"/>
          <w:szCs w:val="24"/>
        </w:rPr>
        <w:footnoteReference w:id="17"/>
      </w:r>
      <w:r w:rsidR="00F7781F" w:rsidRPr="002C75D9">
        <w:rPr>
          <w:rFonts w:asciiTheme="majorBidi" w:hAnsiTheme="majorBidi" w:cstheme="majorBidi"/>
          <w:sz w:val="24"/>
          <w:szCs w:val="24"/>
        </w:rPr>
        <w:t xml:space="preserve"> </w:t>
      </w:r>
      <w:r w:rsidR="005A4F25" w:rsidRPr="002C75D9">
        <w:rPr>
          <w:rFonts w:asciiTheme="majorBidi" w:hAnsiTheme="majorBidi" w:cstheme="majorBidi"/>
          <w:sz w:val="24"/>
          <w:szCs w:val="24"/>
        </w:rPr>
        <w:t>The Persian</w:t>
      </w:r>
      <w:r w:rsidR="000C1298" w:rsidRPr="002C75D9">
        <w:rPr>
          <w:rFonts w:asciiTheme="majorBidi" w:hAnsiTheme="majorBidi" w:cstheme="majorBidi"/>
          <w:sz w:val="24"/>
          <w:szCs w:val="24"/>
        </w:rPr>
        <w:t xml:space="preserve"> Ismaili missionary and poet Nāṣ</w:t>
      </w:r>
      <w:r w:rsidR="005A4F25" w:rsidRPr="002C75D9">
        <w:rPr>
          <w:rFonts w:asciiTheme="majorBidi" w:hAnsiTheme="majorBidi" w:cstheme="majorBidi"/>
          <w:sz w:val="24"/>
          <w:szCs w:val="24"/>
        </w:rPr>
        <w:t>ir-i Khusraw who v</w:t>
      </w:r>
      <w:r w:rsidR="00E94F0F" w:rsidRPr="002C75D9">
        <w:rPr>
          <w:rFonts w:asciiTheme="majorBidi" w:hAnsiTheme="majorBidi" w:cstheme="majorBidi"/>
          <w:sz w:val="24"/>
          <w:szCs w:val="24"/>
        </w:rPr>
        <w:t>isited Cai</w:t>
      </w:r>
      <w:r w:rsidR="000C1298" w:rsidRPr="002C75D9">
        <w:rPr>
          <w:rFonts w:asciiTheme="majorBidi" w:hAnsiTheme="majorBidi" w:cstheme="majorBidi"/>
          <w:sz w:val="24"/>
          <w:szCs w:val="24"/>
        </w:rPr>
        <w:t xml:space="preserve">ro and Fusṭāṭ in AH439-441/1047-1050 CE </w:t>
      </w:r>
      <w:r w:rsidR="005A4F25" w:rsidRPr="002C75D9">
        <w:rPr>
          <w:rFonts w:asciiTheme="majorBidi" w:hAnsiTheme="majorBidi" w:cstheme="majorBidi"/>
          <w:sz w:val="24"/>
          <w:szCs w:val="24"/>
        </w:rPr>
        <w:t xml:space="preserve">does not mention in his </w:t>
      </w:r>
      <w:r w:rsidR="000C1298" w:rsidRPr="002C75D9">
        <w:rPr>
          <w:rFonts w:asciiTheme="majorBidi" w:hAnsiTheme="majorBidi" w:cstheme="majorBidi"/>
          <w:i/>
          <w:iCs/>
          <w:sz w:val="24"/>
          <w:szCs w:val="24"/>
        </w:rPr>
        <w:t>Safarnā</w:t>
      </w:r>
      <w:r w:rsidR="005A4F25" w:rsidRPr="002C75D9">
        <w:rPr>
          <w:rFonts w:asciiTheme="majorBidi" w:hAnsiTheme="majorBidi" w:cstheme="majorBidi"/>
          <w:i/>
          <w:iCs/>
          <w:sz w:val="24"/>
          <w:szCs w:val="24"/>
        </w:rPr>
        <w:t>me</w:t>
      </w:r>
      <w:r w:rsidR="000C1298" w:rsidRPr="002C75D9">
        <w:rPr>
          <w:rFonts w:asciiTheme="majorBidi" w:hAnsiTheme="majorBidi" w:cstheme="majorBidi"/>
          <w:i/>
          <w:iCs/>
          <w:sz w:val="24"/>
          <w:szCs w:val="24"/>
        </w:rPr>
        <w:t>h</w:t>
      </w:r>
      <w:r w:rsidR="005A4F25" w:rsidRPr="002C75D9">
        <w:rPr>
          <w:rFonts w:asciiTheme="majorBidi" w:hAnsiTheme="majorBidi" w:cstheme="majorBidi"/>
          <w:sz w:val="24"/>
          <w:szCs w:val="24"/>
        </w:rPr>
        <w:t xml:space="preserve"> the book market but when he describes the ‘Amr mosque he says that outside it</w:t>
      </w:r>
      <w:r w:rsidR="00E94F0F" w:rsidRPr="002C75D9">
        <w:rPr>
          <w:rFonts w:asciiTheme="majorBidi" w:hAnsiTheme="majorBidi" w:cstheme="majorBidi"/>
          <w:sz w:val="24"/>
          <w:szCs w:val="24"/>
        </w:rPr>
        <w:t xml:space="preserve"> </w:t>
      </w:r>
      <w:r w:rsidR="005A4F25" w:rsidRPr="002C75D9">
        <w:rPr>
          <w:rFonts w:asciiTheme="majorBidi" w:hAnsiTheme="majorBidi" w:cstheme="majorBidi"/>
          <w:sz w:val="24"/>
          <w:szCs w:val="24"/>
        </w:rPr>
        <w:t>on it</w:t>
      </w:r>
      <w:r w:rsidR="00E94F0F" w:rsidRPr="002C75D9">
        <w:rPr>
          <w:rFonts w:asciiTheme="majorBidi" w:hAnsiTheme="majorBidi" w:cstheme="majorBidi"/>
          <w:sz w:val="24"/>
          <w:szCs w:val="24"/>
        </w:rPr>
        <w:t>s</w:t>
      </w:r>
      <w:r w:rsidR="005A4F25" w:rsidRPr="002C75D9">
        <w:rPr>
          <w:rFonts w:asciiTheme="majorBidi" w:hAnsiTheme="majorBidi" w:cstheme="majorBidi"/>
          <w:sz w:val="24"/>
          <w:szCs w:val="24"/>
        </w:rPr>
        <w:t xml:space="preserve"> fou</w:t>
      </w:r>
      <w:r w:rsidR="00E94F0F" w:rsidRPr="002C75D9">
        <w:rPr>
          <w:rFonts w:asciiTheme="majorBidi" w:hAnsiTheme="majorBidi" w:cstheme="majorBidi"/>
          <w:sz w:val="24"/>
          <w:szCs w:val="24"/>
        </w:rPr>
        <w:t>r sides there were</w:t>
      </w:r>
      <w:r w:rsidR="005A4F25" w:rsidRPr="002C75D9">
        <w:rPr>
          <w:rFonts w:asciiTheme="majorBidi" w:hAnsiTheme="majorBidi" w:cstheme="majorBidi"/>
          <w:sz w:val="24"/>
          <w:szCs w:val="24"/>
        </w:rPr>
        <w:t xml:space="preserve"> bazars on which the mosque</w:t>
      </w:r>
      <w:r w:rsidR="00E94F0F" w:rsidRPr="002C75D9">
        <w:rPr>
          <w:rFonts w:asciiTheme="majorBidi" w:hAnsiTheme="majorBidi" w:cstheme="majorBidi"/>
          <w:sz w:val="24"/>
          <w:szCs w:val="24"/>
        </w:rPr>
        <w:t>’</w:t>
      </w:r>
      <w:r w:rsidR="005A4F25" w:rsidRPr="002C75D9">
        <w:rPr>
          <w:rFonts w:asciiTheme="majorBidi" w:hAnsiTheme="majorBidi" w:cstheme="majorBidi"/>
          <w:sz w:val="24"/>
          <w:szCs w:val="24"/>
        </w:rPr>
        <w:t>s doors open</w:t>
      </w:r>
      <w:r w:rsidR="00E94F0F" w:rsidRPr="002C75D9">
        <w:rPr>
          <w:rFonts w:asciiTheme="majorBidi" w:hAnsiTheme="majorBidi" w:cstheme="majorBidi"/>
          <w:sz w:val="24"/>
          <w:szCs w:val="24"/>
        </w:rPr>
        <w:t>ed</w:t>
      </w:r>
      <w:r w:rsidR="005A4F25" w:rsidRPr="002C75D9">
        <w:rPr>
          <w:rFonts w:asciiTheme="majorBidi" w:hAnsiTheme="majorBidi" w:cstheme="majorBidi"/>
          <w:sz w:val="24"/>
          <w:szCs w:val="24"/>
        </w:rPr>
        <w:t xml:space="preserve">. </w:t>
      </w:r>
      <w:r w:rsidR="00E94F0F" w:rsidRPr="002C75D9">
        <w:rPr>
          <w:rFonts w:asciiTheme="majorBidi" w:hAnsiTheme="majorBidi" w:cstheme="majorBidi"/>
          <w:sz w:val="24"/>
          <w:szCs w:val="24"/>
        </w:rPr>
        <w:t>He comments that the court of the mosque was con</w:t>
      </w:r>
      <w:r w:rsidR="000C1298" w:rsidRPr="002C75D9">
        <w:rPr>
          <w:rFonts w:asciiTheme="majorBidi" w:hAnsiTheme="majorBidi" w:cstheme="majorBidi"/>
          <w:sz w:val="24"/>
          <w:szCs w:val="24"/>
        </w:rPr>
        <w:t>tinuously full of scholars and Q</w:t>
      </w:r>
      <w:r w:rsidR="00E94F0F" w:rsidRPr="002C75D9">
        <w:rPr>
          <w:rFonts w:asciiTheme="majorBidi" w:hAnsiTheme="majorBidi" w:cstheme="majorBidi"/>
          <w:sz w:val="24"/>
          <w:szCs w:val="24"/>
        </w:rPr>
        <w:t>ur’an readers</w:t>
      </w:r>
      <w:r w:rsidR="005A4F25" w:rsidRPr="002C75D9">
        <w:rPr>
          <w:rStyle w:val="FootnoteReference"/>
          <w:rFonts w:asciiTheme="majorBidi" w:hAnsiTheme="majorBidi" w:cstheme="majorBidi"/>
          <w:sz w:val="24"/>
          <w:szCs w:val="24"/>
        </w:rPr>
        <w:footnoteReference w:id="18"/>
      </w:r>
      <w:r w:rsidR="00E94F0F" w:rsidRPr="002C75D9">
        <w:rPr>
          <w:rFonts w:asciiTheme="majorBidi" w:hAnsiTheme="majorBidi" w:cstheme="majorBidi"/>
          <w:sz w:val="24"/>
          <w:szCs w:val="24"/>
        </w:rPr>
        <w:t xml:space="preserve">, thus confirming the area </w:t>
      </w:r>
      <w:r w:rsidR="008B2F2F" w:rsidRPr="002C75D9">
        <w:rPr>
          <w:rFonts w:asciiTheme="majorBidi" w:hAnsiTheme="majorBidi" w:cstheme="majorBidi"/>
          <w:sz w:val="24"/>
          <w:szCs w:val="24"/>
        </w:rPr>
        <w:t xml:space="preserve">by the </w:t>
      </w:r>
      <w:r w:rsidR="00264994" w:rsidRPr="002C75D9">
        <w:rPr>
          <w:rFonts w:asciiTheme="majorBidi" w:hAnsiTheme="majorBidi" w:cstheme="majorBidi"/>
          <w:i/>
          <w:iCs/>
          <w:sz w:val="24"/>
          <w:szCs w:val="24"/>
        </w:rPr>
        <w:t>jā</w:t>
      </w:r>
      <w:r w:rsidR="008B2F2F" w:rsidRPr="002C75D9">
        <w:rPr>
          <w:rFonts w:asciiTheme="majorBidi" w:hAnsiTheme="majorBidi" w:cstheme="majorBidi"/>
          <w:i/>
          <w:iCs/>
          <w:sz w:val="24"/>
          <w:szCs w:val="24"/>
        </w:rPr>
        <w:t>mi‘</w:t>
      </w:r>
      <w:r w:rsidR="00E94F0F" w:rsidRPr="002C75D9">
        <w:rPr>
          <w:rFonts w:asciiTheme="majorBidi" w:hAnsiTheme="majorBidi" w:cstheme="majorBidi"/>
          <w:sz w:val="24"/>
          <w:szCs w:val="24"/>
        </w:rPr>
        <w:t xml:space="preserve"> as the obvious location for booksellers to conduct their trade.</w:t>
      </w:r>
      <w:r w:rsidR="008B2F2F" w:rsidRPr="002C75D9">
        <w:rPr>
          <w:rFonts w:asciiTheme="majorBidi" w:hAnsiTheme="majorBidi" w:cstheme="majorBidi"/>
          <w:sz w:val="24"/>
          <w:szCs w:val="24"/>
        </w:rPr>
        <w:t xml:space="preserve"> </w:t>
      </w:r>
    </w:p>
    <w:p w14:paraId="73219F4D" w14:textId="6E18D121" w:rsidR="007F51A1" w:rsidRPr="002C75D9" w:rsidRDefault="0005620E" w:rsidP="00D47F30">
      <w:pPr>
        <w:spacing w:after="0" w:line="360" w:lineRule="auto"/>
        <w:rPr>
          <w:rFonts w:ascii="Times New Roman" w:hAnsi="Times New Roman" w:cs="Times New Roman"/>
          <w:sz w:val="24"/>
          <w:szCs w:val="24"/>
        </w:rPr>
      </w:pPr>
      <w:r w:rsidRPr="002C75D9">
        <w:rPr>
          <w:rFonts w:asciiTheme="majorBidi" w:hAnsiTheme="majorBidi" w:cstheme="majorBidi"/>
          <w:sz w:val="24"/>
          <w:szCs w:val="24"/>
        </w:rPr>
        <w:t xml:space="preserve">It is indeed in the alleys of this </w:t>
      </w:r>
      <w:r w:rsidR="00F74044" w:rsidRPr="002C75D9">
        <w:rPr>
          <w:rFonts w:asciiTheme="majorBidi" w:hAnsiTheme="majorBidi" w:cstheme="majorBidi"/>
          <w:i/>
          <w:iCs/>
          <w:sz w:val="24"/>
          <w:szCs w:val="24"/>
        </w:rPr>
        <w:t>sū</w:t>
      </w:r>
      <w:r w:rsidRPr="002C75D9">
        <w:rPr>
          <w:rFonts w:asciiTheme="majorBidi" w:hAnsiTheme="majorBidi" w:cstheme="majorBidi"/>
          <w:i/>
          <w:iCs/>
          <w:sz w:val="24"/>
          <w:szCs w:val="24"/>
        </w:rPr>
        <w:t>q</w:t>
      </w:r>
      <w:r w:rsidRPr="002C75D9">
        <w:rPr>
          <w:rFonts w:asciiTheme="majorBidi" w:hAnsiTheme="majorBidi" w:cstheme="majorBidi"/>
          <w:sz w:val="24"/>
          <w:szCs w:val="24"/>
        </w:rPr>
        <w:t xml:space="preserve"> that we encounter Ibrāhīm b. Saʿīd</w:t>
      </w:r>
      <w:r w:rsidRPr="002C75D9">
        <w:rPr>
          <w:rFonts w:asciiTheme="majorBidi" w:hAnsiTheme="majorBidi" w:cstheme="majorBidi"/>
          <w:sz w:val="24"/>
          <w:szCs w:val="24"/>
          <w:lang w:eastAsia="en-GB"/>
        </w:rPr>
        <w:t xml:space="preserve"> al-Ḥabbāl</w:t>
      </w:r>
      <w:r w:rsidR="007F51A1" w:rsidRPr="002C75D9">
        <w:rPr>
          <w:rFonts w:asciiTheme="majorBidi" w:hAnsiTheme="majorBidi" w:cstheme="majorBidi"/>
          <w:sz w:val="24"/>
          <w:szCs w:val="24"/>
          <w:lang w:eastAsia="en-GB"/>
        </w:rPr>
        <w:t xml:space="preserve"> (AH 391 -</w:t>
      </w:r>
      <w:r w:rsidR="00F74044" w:rsidRPr="002C75D9">
        <w:rPr>
          <w:rFonts w:asciiTheme="majorBidi" w:hAnsiTheme="majorBidi" w:cstheme="majorBidi"/>
          <w:sz w:val="24"/>
          <w:szCs w:val="24"/>
          <w:lang w:eastAsia="en-GB"/>
        </w:rPr>
        <w:t>482/1000-89 CE</w:t>
      </w:r>
      <w:r w:rsidRPr="002C75D9">
        <w:rPr>
          <w:rFonts w:asciiTheme="majorBidi" w:hAnsiTheme="majorBidi" w:cstheme="majorBidi"/>
          <w:sz w:val="24"/>
          <w:szCs w:val="24"/>
          <w:lang w:eastAsia="en-GB"/>
        </w:rPr>
        <w:t>), arguably</w:t>
      </w:r>
      <w:r w:rsidRPr="002C75D9">
        <w:rPr>
          <w:rFonts w:asciiTheme="majorBidi" w:hAnsiTheme="majorBidi" w:cstheme="majorBidi"/>
          <w:sz w:val="24"/>
          <w:szCs w:val="24"/>
        </w:rPr>
        <w:t xml:space="preserve"> the most</w:t>
      </w:r>
      <w:r w:rsidR="00BC064C" w:rsidRPr="002C75D9">
        <w:rPr>
          <w:rFonts w:asciiTheme="majorBidi" w:hAnsiTheme="majorBidi" w:cstheme="majorBidi"/>
          <w:sz w:val="24"/>
          <w:szCs w:val="24"/>
        </w:rPr>
        <w:t xml:space="preserve"> </w:t>
      </w:r>
      <w:r w:rsidR="00B377EE" w:rsidRPr="002C75D9">
        <w:rPr>
          <w:rFonts w:asciiTheme="majorBidi" w:hAnsiTheme="majorBidi" w:cstheme="majorBidi"/>
          <w:sz w:val="24"/>
          <w:szCs w:val="24"/>
        </w:rPr>
        <w:t>dominant figure in the</w:t>
      </w:r>
      <w:r w:rsidR="00BC064C" w:rsidRPr="002C75D9">
        <w:rPr>
          <w:rFonts w:asciiTheme="majorBidi" w:hAnsiTheme="majorBidi" w:cstheme="majorBidi"/>
          <w:sz w:val="24"/>
          <w:szCs w:val="24"/>
        </w:rPr>
        <w:t xml:space="preserve"> </w:t>
      </w:r>
      <w:r w:rsidR="00F74044" w:rsidRPr="002C75D9">
        <w:rPr>
          <w:rFonts w:asciiTheme="majorBidi" w:hAnsiTheme="majorBidi" w:cstheme="majorBidi"/>
          <w:sz w:val="24"/>
          <w:szCs w:val="24"/>
        </w:rPr>
        <w:t>5</w:t>
      </w:r>
      <w:r w:rsidR="00F74044" w:rsidRPr="002C75D9">
        <w:rPr>
          <w:rFonts w:asciiTheme="majorBidi" w:hAnsiTheme="majorBidi" w:cstheme="majorBidi"/>
          <w:sz w:val="24"/>
          <w:szCs w:val="24"/>
          <w:vertAlign w:val="superscript"/>
        </w:rPr>
        <w:t>th</w:t>
      </w:r>
      <w:r w:rsidR="00F74044" w:rsidRPr="002C75D9">
        <w:rPr>
          <w:rFonts w:asciiTheme="majorBidi" w:hAnsiTheme="majorBidi" w:cstheme="majorBidi"/>
          <w:sz w:val="24"/>
          <w:szCs w:val="24"/>
        </w:rPr>
        <w:t>/</w:t>
      </w:r>
      <w:r w:rsidR="00A21C99" w:rsidRPr="002C75D9">
        <w:rPr>
          <w:rFonts w:asciiTheme="majorBidi" w:hAnsiTheme="majorBidi" w:cstheme="majorBidi"/>
          <w:sz w:val="24"/>
          <w:szCs w:val="24"/>
        </w:rPr>
        <w:t>11</w:t>
      </w:r>
      <w:r w:rsidR="00A21C99" w:rsidRPr="002C75D9">
        <w:rPr>
          <w:rFonts w:asciiTheme="majorBidi" w:hAnsiTheme="majorBidi" w:cstheme="majorBidi"/>
          <w:sz w:val="24"/>
          <w:szCs w:val="24"/>
          <w:vertAlign w:val="superscript"/>
        </w:rPr>
        <w:t>th</w:t>
      </w:r>
      <w:r w:rsidR="00A21C99" w:rsidRPr="002C75D9">
        <w:rPr>
          <w:rFonts w:asciiTheme="majorBidi" w:hAnsiTheme="majorBidi" w:cstheme="majorBidi"/>
          <w:sz w:val="24"/>
          <w:szCs w:val="24"/>
        </w:rPr>
        <w:t xml:space="preserve"> century </w:t>
      </w:r>
      <w:r w:rsidR="00BC064C" w:rsidRPr="002C75D9">
        <w:rPr>
          <w:rFonts w:asciiTheme="majorBidi" w:hAnsiTheme="majorBidi" w:cstheme="majorBidi"/>
          <w:sz w:val="24"/>
          <w:szCs w:val="24"/>
        </w:rPr>
        <w:t xml:space="preserve">Egyptian </w:t>
      </w:r>
      <w:r w:rsidR="00B377EE" w:rsidRPr="002C75D9">
        <w:rPr>
          <w:rFonts w:asciiTheme="majorBidi" w:hAnsiTheme="majorBidi" w:cstheme="majorBidi"/>
          <w:sz w:val="24"/>
          <w:szCs w:val="24"/>
        </w:rPr>
        <w:t xml:space="preserve">book trade </w:t>
      </w:r>
      <w:r w:rsidR="00A21C99" w:rsidRPr="002C75D9">
        <w:rPr>
          <w:rFonts w:asciiTheme="majorBidi" w:hAnsiTheme="majorBidi" w:cstheme="majorBidi"/>
          <w:sz w:val="24"/>
          <w:szCs w:val="24"/>
        </w:rPr>
        <w:t>scene</w:t>
      </w:r>
      <w:r w:rsidR="00BC064C" w:rsidRPr="002C75D9">
        <w:rPr>
          <w:rFonts w:asciiTheme="majorBidi" w:hAnsiTheme="majorBidi" w:cstheme="majorBidi"/>
          <w:sz w:val="24"/>
          <w:szCs w:val="24"/>
          <w:lang w:eastAsia="en-GB"/>
        </w:rPr>
        <w:t xml:space="preserve">. A Shāfiʿī, connected to the Ismaili </w:t>
      </w:r>
      <w:r w:rsidR="00BC064C" w:rsidRPr="002C75D9">
        <w:rPr>
          <w:rStyle w:val="Umschrift"/>
          <w:rFonts w:asciiTheme="majorBidi" w:eastAsia="Calibri" w:hAnsiTheme="majorBidi" w:cstheme="majorBidi"/>
          <w:i w:val="0"/>
          <w:sz w:val="24"/>
          <w:szCs w:val="24"/>
        </w:rPr>
        <w:t>élite</w:t>
      </w:r>
      <w:r w:rsidR="00BC064C" w:rsidRPr="002C75D9">
        <w:rPr>
          <w:rFonts w:asciiTheme="majorBidi" w:hAnsiTheme="majorBidi" w:cstheme="majorBidi"/>
          <w:sz w:val="24"/>
          <w:szCs w:val="24"/>
          <w:lang w:eastAsia="en-GB"/>
        </w:rPr>
        <w:t xml:space="preserve"> as a descendant or </w:t>
      </w:r>
      <w:r w:rsidR="00BC064C" w:rsidRPr="002C75D9">
        <w:rPr>
          <w:rStyle w:val="Umschrift"/>
          <w:rFonts w:asciiTheme="majorBidi" w:eastAsia="Calibri" w:hAnsiTheme="majorBidi" w:cstheme="majorBidi"/>
          <w:sz w:val="24"/>
          <w:szCs w:val="24"/>
        </w:rPr>
        <w:t>mawl</w:t>
      </w:r>
      <w:r w:rsidR="00AD7256" w:rsidRPr="002C75D9">
        <w:rPr>
          <w:rStyle w:val="Umschrift"/>
          <w:rFonts w:ascii="Gentium Basic" w:eastAsia="Calibri" w:hAnsi="Gentium Basic" w:cstheme="majorBidi"/>
          <w:sz w:val="24"/>
          <w:szCs w:val="24"/>
        </w:rPr>
        <w:t>ā</w:t>
      </w:r>
      <w:r w:rsidR="00F74044" w:rsidRPr="002C75D9">
        <w:rPr>
          <w:rFonts w:asciiTheme="majorBidi" w:hAnsiTheme="majorBidi" w:cstheme="majorBidi"/>
          <w:sz w:val="24"/>
          <w:szCs w:val="24"/>
          <w:lang w:eastAsia="en-GB"/>
        </w:rPr>
        <w:t xml:space="preserve"> of the eminent </w:t>
      </w:r>
      <w:r w:rsidR="00F74044" w:rsidRPr="002C75D9">
        <w:rPr>
          <w:rFonts w:asciiTheme="majorBidi" w:hAnsiTheme="majorBidi" w:cstheme="majorBidi"/>
          <w:sz w:val="24"/>
          <w:szCs w:val="24"/>
          <w:lang w:eastAsia="en-GB"/>
        </w:rPr>
        <w:lastRenderedPageBreak/>
        <w:t>Fāṭimid jurist al-Qāḍī</w:t>
      </w:r>
      <w:r w:rsidR="00BA6C8A" w:rsidRPr="002C75D9">
        <w:rPr>
          <w:rFonts w:asciiTheme="majorBidi" w:hAnsiTheme="majorBidi" w:cstheme="majorBidi"/>
          <w:sz w:val="24"/>
          <w:szCs w:val="24"/>
          <w:lang w:eastAsia="en-GB"/>
        </w:rPr>
        <w:t xml:space="preserve"> al-Nuʿmān</w:t>
      </w:r>
      <w:r w:rsidR="00942D65" w:rsidRPr="002C75D9">
        <w:rPr>
          <w:rFonts w:asciiTheme="majorBidi" w:hAnsiTheme="majorBidi" w:cstheme="majorBidi"/>
          <w:sz w:val="24"/>
          <w:szCs w:val="24"/>
          <w:lang w:eastAsia="en-GB"/>
        </w:rPr>
        <w:t xml:space="preserve">’s </w:t>
      </w:r>
      <w:r w:rsidR="00BA6C8A" w:rsidRPr="002C75D9">
        <w:rPr>
          <w:rFonts w:asciiTheme="majorBidi" w:hAnsiTheme="majorBidi" w:cstheme="majorBidi"/>
          <w:sz w:val="24"/>
          <w:szCs w:val="24"/>
          <w:lang w:eastAsia="en-GB"/>
        </w:rPr>
        <w:t xml:space="preserve">family, </w:t>
      </w:r>
      <w:r w:rsidR="00942D65" w:rsidRPr="002C75D9">
        <w:rPr>
          <w:rFonts w:asciiTheme="majorBidi" w:hAnsiTheme="majorBidi" w:cstheme="majorBidi"/>
          <w:sz w:val="24"/>
          <w:szCs w:val="24"/>
          <w:lang w:eastAsia="en-GB"/>
        </w:rPr>
        <w:t xml:space="preserve">Ibn </w:t>
      </w:r>
      <w:r w:rsidR="00BA6C8A" w:rsidRPr="002C75D9">
        <w:rPr>
          <w:rFonts w:asciiTheme="majorBidi" w:hAnsiTheme="majorBidi" w:cstheme="majorBidi"/>
          <w:sz w:val="24"/>
          <w:szCs w:val="24"/>
          <w:lang w:eastAsia="en-GB"/>
        </w:rPr>
        <w:t>al-Ḥabbāl</w:t>
      </w:r>
      <w:r w:rsidR="00BC064C" w:rsidRPr="002C75D9">
        <w:rPr>
          <w:rFonts w:asciiTheme="majorBidi" w:hAnsiTheme="majorBidi" w:cstheme="majorBidi"/>
          <w:sz w:val="24"/>
          <w:szCs w:val="24"/>
          <w:lang w:eastAsia="en-GB"/>
        </w:rPr>
        <w:t xml:space="preserve"> was rated as one of the greatest savants of his time having </w:t>
      </w:r>
      <w:r w:rsidR="00B377EE" w:rsidRPr="002C75D9">
        <w:rPr>
          <w:rFonts w:asciiTheme="majorBidi" w:hAnsiTheme="majorBidi" w:cstheme="majorBidi"/>
          <w:sz w:val="24"/>
          <w:szCs w:val="24"/>
          <w:lang w:eastAsia="en-GB"/>
        </w:rPr>
        <w:t xml:space="preserve">reportedly </w:t>
      </w:r>
      <w:r w:rsidR="00BC064C" w:rsidRPr="002C75D9">
        <w:rPr>
          <w:rFonts w:asciiTheme="majorBidi" w:hAnsiTheme="majorBidi" w:cstheme="majorBidi"/>
          <w:sz w:val="24"/>
          <w:szCs w:val="24"/>
          <w:lang w:eastAsia="en-GB"/>
        </w:rPr>
        <w:t xml:space="preserve">learned from some 300 </w:t>
      </w:r>
      <w:r w:rsidR="00BC064C" w:rsidRPr="002C75D9">
        <w:rPr>
          <w:rStyle w:val="Umschrift"/>
          <w:rFonts w:asciiTheme="majorBidi" w:eastAsia="Calibri" w:hAnsiTheme="majorBidi" w:cstheme="majorBidi"/>
          <w:sz w:val="24"/>
          <w:szCs w:val="24"/>
        </w:rPr>
        <w:t>shaykh</w:t>
      </w:r>
      <w:r w:rsidR="00BC064C" w:rsidRPr="002C75D9">
        <w:rPr>
          <w:rFonts w:asciiTheme="majorBidi" w:hAnsiTheme="majorBidi" w:cstheme="majorBidi"/>
          <w:sz w:val="24"/>
          <w:szCs w:val="24"/>
          <w:lang w:eastAsia="en-GB"/>
        </w:rPr>
        <w:t xml:space="preserve">s. </w:t>
      </w:r>
      <w:r w:rsidR="001A5A03" w:rsidRPr="002C75D9">
        <w:rPr>
          <w:rFonts w:asciiTheme="majorBidi" w:hAnsiTheme="majorBidi" w:cstheme="majorBidi"/>
          <w:sz w:val="24"/>
          <w:szCs w:val="24"/>
          <w:lang w:eastAsia="en-GB"/>
        </w:rPr>
        <w:t>Among his mentors was</w:t>
      </w:r>
      <w:r w:rsidR="008A7A94" w:rsidRPr="002C75D9">
        <w:rPr>
          <w:rFonts w:asciiTheme="majorBidi" w:hAnsiTheme="majorBidi" w:cstheme="majorBidi"/>
          <w:sz w:val="24"/>
          <w:szCs w:val="24"/>
        </w:rPr>
        <w:t xml:space="preserve"> </w:t>
      </w:r>
      <w:r w:rsidR="001A5A03" w:rsidRPr="002C75D9">
        <w:rPr>
          <w:rFonts w:asciiTheme="majorBidi" w:hAnsiTheme="majorBidi" w:cstheme="majorBidi"/>
          <w:sz w:val="24"/>
          <w:szCs w:val="24"/>
        </w:rPr>
        <w:t>‘</w:t>
      </w:r>
      <w:r w:rsidR="00F74044" w:rsidRPr="002C75D9">
        <w:rPr>
          <w:rFonts w:asciiTheme="majorBidi" w:hAnsiTheme="majorBidi" w:cstheme="majorBidi"/>
          <w:sz w:val="24"/>
          <w:szCs w:val="24"/>
        </w:rPr>
        <w:t xml:space="preserve">Abd al-Ghanī b. Sa‘īd </w:t>
      </w:r>
      <w:r w:rsidR="001A5A03" w:rsidRPr="002C75D9">
        <w:rPr>
          <w:rFonts w:asciiTheme="majorBidi" w:hAnsiTheme="majorBidi" w:cstheme="majorBidi"/>
          <w:sz w:val="24"/>
          <w:szCs w:val="24"/>
        </w:rPr>
        <w:t xml:space="preserve">whom he listened to </w:t>
      </w:r>
      <w:r w:rsidR="008A7A94" w:rsidRPr="002C75D9">
        <w:rPr>
          <w:rFonts w:asciiTheme="majorBidi" w:hAnsiTheme="majorBidi" w:cstheme="majorBidi"/>
          <w:sz w:val="24"/>
          <w:szCs w:val="24"/>
        </w:rPr>
        <w:t>407</w:t>
      </w:r>
      <w:r w:rsidR="0019544F" w:rsidRPr="002C75D9">
        <w:rPr>
          <w:rFonts w:asciiTheme="majorBidi" w:hAnsiTheme="majorBidi" w:cstheme="majorBidi"/>
          <w:sz w:val="24"/>
          <w:szCs w:val="24"/>
        </w:rPr>
        <w:t>/1016</w:t>
      </w:r>
      <w:r w:rsidR="001A5A03" w:rsidRPr="002C75D9">
        <w:rPr>
          <w:rFonts w:ascii="Times New Roman" w:hAnsi="Times New Roman" w:cs="Times New Roman"/>
          <w:sz w:val="24"/>
          <w:szCs w:val="24"/>
        </w:rPr>
        <w:t>.</w:t>
      </w:r>
      <w:r w:rsidR="007F51A1" w:rsidRPr="002C75D9">
        <w:rPr>
          <w:rFonts w:ascii="Times New Roman" w:hAnsi="Times New Roman" w:cs="Times New Roman"/>
          <w:sz w:val="24"/>
          <w:szCs w:val="24"/>
        </w:rPr>
        <w:t xml:space="preserve"> ‘Abd al-Ghanī </w:t>
      </w:r>
      <w:r w:rsidR="000C6051" w:rsidRPr="002C75D9">
        <w:rPr>
          <w:rFonts w:ascii="Times New Roman" w:hAnsi="Times New Roman" w:cs="Times New Roman"/>
          <w:sz w:val="24"/>
          <w:szCs w:val="24"/>
        </w:rPr>
        <w:t xml:space="preserve">( </w:t>
      </w:r>
      <w:r w:rsidR="00E748DC" w:rsidRPr="002C75D9">
        <w:rPr>
          <w:rFonts w:ascii="Times New Roman" w:hAnsi="Times New Roman" w:cs="Times New Roman"/>
          <w:sz w:val="24"/>
          <w:szCs w:val="24"/>
        </w:rPr>
        <w:t xml:space="preserve">AH </w:t>
      </w:r>
      <w:r w:rsidR="000C6051" w:rsidRPr="002C75D9">
        <w:rPr>
          <w:rFonts w:ascii="Times New Roman" w:hAnsi="Times New Roman" w:cs="Times New Roman"/>
          <w:sz w:val="24"/>
          <w:szCs w:val="24"/>
        </w:rPr>
        <w:t>332-409/990-1018</w:t>
      </w:r>
      <w:r w:rsidR="00E748DC" w:rsidRPr="002C75D9">
        <w:rPr>
          <w:rFonts w:ascii="Times New Roman" w:hAnsi="Times New Roman" w:cs="Times New Roman"/>
          <w:sz w:val="24"/>
          <w:szCs w:val="24"/>
        </w:rPr>
        <w:t xml:space="preserve"> CE</w:t>
      </w:r>
      <w:r w:rsidR="000C6051" w:rsidRPr="002C75D9">
        <w:rPr>
          <w:rFonts w:ascii="Times New Roman" w:hAnsi="Times New Roman" w:cs="Times New Roman"/>
          <w:sz w:val="24"/>
          <w:szCs w:val="24"/>
        </w:rPr>
        <w:t xml:space="preserve">) </w:t>
      </w:r>
      <w:r w:rsidR="007F51A1" w:rsidRPr="002C75D9">
        <w:rPr>
          <w:rFonts w:ascii="Times New Roman" w:hAnsi="Times New Roman" w:cs="Times New Roman"/>
          <w:sz w:val="24"/>
          <w:szCs w:val="24"/>
        </w:rPr>
        <w:t>occupies a special place at the very heart of the transmission of learning in 5</w:t>
      </w:r>
      <w:r w:rsidR="007F51A1" w:rsidRPr="002C75D9">
        <w:rPr>
          <w:rFonts w:ascii="Times New Roman" w:hAnsi="Times New Roman" w:cs="Times New Roman"/>
          <w:sz w:val="24"/>
          <w:szCs w:val="24"/>
          <w:vertAlign w:val="superscript"/>
        </w:rPr>
        <w:t>th</w:t>
      </w:r>
      <w:r w:rsidR="007F51A1" w:rsidRPr="002C75D9">
        <w:rPr>
          <w:rFonts w:ascii="Times New Roman" w:hAnsi="Times New Roman" w:cs="Times New Roman"/>
          <w:sz w:val="24"/>
          <w:szCs w:val="24"/>
        </w:rPr>
        <w:t>/11</w:t>
      </w:r>
      <w:r w:rsidR="007F51A1" w:rsidRPr="002C75D9">
        <w:rPr>
          <w:rFonts w:ascii="Times New Roman" w:hAnsi="Times New Roman" w:cs="Times New Roman"/>
          <w:sz w:val="24"/>
          <w:szCs w:val="24"/>
          <w:vertAlign w:val="superscript"/>
        </w:rPr>
        <w:t>th</w:t>
      </w:r>
      <w:r w:rsidR="007F51A1" w:rsidRPr="002C75D9">
        <w:rPr>
          <w:rFonts w:ascii="Times New Roman" w:hAnsi="Times New Roman" w:cs="Times New Roman"/>
          <w:sz w:val="24"/>
          <w:szCs w:val="24"/>
        </w:rPr>
        <w:t xml:space="preserve"> century Egypt: he is indicated as having headed </w:t>
      </w:r>
      <w:r w:rsidR="000C6051" w:rsidRPr="002C75D9">
        <w:rPr>
          <w:rFonts w:ascii="Times New Roman" w:hAnsi="Times New Roman" w:cs="Times New Roman"/>
          <w:sz w:val="24"/>
          <w:szCs w:val="24"/>
        </w:rPr>
        <w:t xml:space="preserve">on an on-and-off basis </w:t>
      </w:r>
      <w:r w:rsidR="00E748DC" w:rsidRPr="002C75D9">
        <w:rPr>
          <w:rFonts w:ascii="Times New Roman" w:hAnsi="Times New Roman" w:cs="Times New Roman"/>
          <w:sz w:val="24"/>
          <w:szCs w:val="24"/>
        </w:rPr>
        <w:t>al-</w:t>
      </w:r>
      <w:r w:rsidR="00E748DC" w:rsidRPr="002C75D9">
        <w:rPr>
          <w:rFonts w:ascii="Gentium Basic" w:hAnsi="Gentium Basic" w:cs="Times New Roman"/>
          <w:sz w:val="24"/>
          <w:szCs w:val="24"/>
        </w:rPr>
        <w:t>Ḥā</w:t>
      </w:r>
      <w:r w:rsidR="004A61EF" w:rsidRPr="002C75D9">
        <w:rPr>
          <w:rFonts w:ascii="Times New Roman" w:hAnsi="Times New Roman" w:cs="Times New Roman"/>
          <w:sz w:val="24"/>
          <w:szCs w:val="24"/>
        </w:rPr>
        <w:t xml:space="preserve">kim’s </w:t>
      </w:r>
      <w:r w:rsidR="007F51A1" w:rsidRPr="002C75D9">
        <w:rPr>
          <w:rFonts w:ascii="Times New Roman" w:hAnsi="Times New Roman" w:cs="Times New Roman"/>
          <w:i/>
          <w:sz w:val="24"/>
          <w:szCs w:val="24"/>
        </w:rPr>
        <w:t>dār al-‘ilm</w:t>
      </w:r>
      <w:r w:rsidR="007F51A1" w:rsidRPr="002C75D9">
        <w:rPr>
          <w:rFonts w:ascii="Times New Roman" w:hAnsi="Times New Roman" w:cs="Times New Roman"/>
          <w:sz w:val="24"/>
          <w:szCs w:val="24"/>
        </w:rPr>
        <w:t xml:space="preserve"> and he is indeed one of the very few scholars, irrespective of </w:t>
      </w:r>
      <w:r w:rsidR="007F51A1" w:rsidRPr="002C75D9">
        <w:rPr>
          <w:rFonts w:ascii="Times New Roman" w:hAnsi="Times New Roman" w:cs="Times New Roman"/>
          <w:i/>
          <w:sz w:val="24"/>
          <w:szCs w:val="24"/>
        </w:rPr>
        <w:t>madhhab</w:t>
      </w:r>
      <w:r w:rsidR="007F51A1" w:rsidRPr="002C75D9">
        <w:rPr>
          <w:rFonts w:ascii="Times New Roman" w:hAnsi="Times New Roman" w:cs="Times New Roman"/>
          <w:sz w:val="24"/>
          <w:szCs w:val="24"/>
        </w:rPr>
        <w:t xml:space="preserve">, to be named as having been </w:t>
      </w:r>
      <w:r w:rsidR="007636C2" w:rsidRPr="002C75D9">
        <w:rPr>
          <w:rFonts w:ascii="Times New Roman" w:hAnsi="Times New Roman" w:cs="Times New Roman"/>
          <w:sz w:val="24"/>
          <w:szCs w:val="24"/>
        </w:rPr>
        <w:t xml:space="preserve">formally </w:t>
      </w:r>
      <w:r w:rsidR="007F51A1" w:rsidRPr="002C75D9">
        <w:rPr>
          <w:rFonts w:ascii="Times New Roman" w:hAnsi="Times New Roman" w:cs="Times New Roman"/>
          <w:sz w:val="24"/>
          <w:szCs w:val="24"/>
        </w:rPr>
        <w:t>associated with that institution.</w:t>
      </w:r>
      <w:r w:rsidR="004A61EF" w:rsidRPr="002C75D9">
        <w:rPr>
          <w:rFonts w:ascii="Times New Roman" w:hAnsi="Times New Roman" w:cs="Times New Roman"/>
          <w:sz w:val="24"/>
          <w:szCs w:val="24"/>
        </w:rPr>
        <w:t xml:space="preserve"> </w:t>
      </w:r>
      <w:r w:rsidR="007F51A1" w:rsidRPr="002C75D9">
        <w:rPr>
          <w:rFonts w:ascii="Times New Roman" w:hAnsi="Times New Roman" w:cs="Times New Roman"/>
          <w:sz w:val="24"/>
          <w:szCs w:val="24"/>
        </w:rPr>
        <w:t xml:space="preserve">‘Abd al-Ghanī </w:t>
      </w:r>
      <w:r w:rsidR="000C6051" w:rsidRPr="002C75D9">
        <w:rPr>
          <w:rFonts w:ascii="Times New Roman" w:hAnsi="Times New Roman" w:cs="Times New Roman"/>
          <w:sz w:val="24"/>
          <w:szCs w:val="24"/>
        </w:rPr>
        <w:t>can therefore be regarded as a major</w:t>
      </w:r>
      <w:r w:rsidR="007F51A1" w:rsidRPr="002C75D9">
        <w:rPr>
          <w:rFonts w:ascii="Times New Roman" w:hAnsi="Times New Roman" w:cs="Times New Roman"/>
          <w:sz w:val="24"/>
          <w:szCs w:val="24"/>
        </w:rPr>
        <w:t xml:space="preserve"> figure that bridged the gap between two coexistent religious, intellectual and cultural realms, those of Fusṭāṭ and Cairo</w:t>
      </w:r>
      <w:r w:rsidR="000C6051" w:rsidRPr="002C75D9">
        <w:rPr>
          <w:rFonts w:ascii="Times New Roman" w:hAnsi="Times New Roman" w:cs="Times New Roman"/>
          <w:sz w:val="24"/>
          <w:szCs w:val="24"/>
        </w:rPr>
        <w:t>, complementi</w:t>
      </w:r>
      <w:r w:rsidR="00E748DC" w:rsidRPr="002C75D9">
        <w:rPr>
          <w:rFonts w:ascii="Times New Roman" w:hAnsi="Times New Roman" w:cs="Times New Roman"/>
          <w:sz w:val="24"/>
          <w:szCs w:val="24"/>
        </w:rPr>
        <w:t>ng as he did his role at the F</w:t>
      </w:r>
      <w:r w:rsidR="00E748DC" w:rsidRPr="002C75D9">
        <w:rPr>
          <w:rFonts w:ascii="Gentium Basic" w:hAnsi="Gentium Basic" w:cs="Times New Roman"/>
          <w:sz w:val="24"/>
          <w:szCs w:val="24"/>
        </w:rPr>
        <w:t>āṭ</w:t>
      </w:r>
      <w:r w:rsidR="000C6051" w:rsidRPr="002C75D9">
        <w:rPr>
          <w:rFonts w:ascii="Times New Roman" w:hAnsi="Times New Roman" w:cs="Times New Roman"/>
          <w:sz w:val="24"/>
          <w:szCs w:val="24"/>
        </w:rPr>
        <w:t xml:space="preserve">imid centre of learning with </w:t>
      </w:r>
      <w:r w:rsidR="00E748DC" w:rsidRPr="002C75D9">
        <w:rPr>
          <w:rFonts w:ascii="Times New Roman" w:hAnsi="Times New Roman" w:cs="Times New Roman"/>
          <w:sz w:val="24"/>
          <w:szCs w:val="24"/>
        </w:rPr>
        <w:t xml:space="preserve">his </w:t>
      </w:r>
      <w:r w:rsidR="000C6051" w:rsidRPr="002C75D9">
        <w:rPr>
          <w:rFonts w:ascii="Times New Roman" w:hAnsi="Times New Roman" w:cs="Times New Roman"/>
          <w:sz w:val="24"/>
          <w:szCs w:val="24"/>
        </w:rPr>
        <w:t>teaching</w:t>
      </w:r>
      <w:r w:rsidR="007F51A1" w:rsidRPr="002C75D9">
        <w:rPr>
          <w:rFonts w:ascii="Times New Roman" w:hAnsi="Times New Roman" w:cs="Times New Roman"/>
          <w:sz w:val="24"/>
          <w:szCs w:val="24"/>
        </w:rPr>
        <w:t xml:space="preserve"> in the </w:t>
      </w:r>
      <w:r w:rsidR="000C6051" w:rsidRPr="002C75D9">
        <w:rPr>
          <w:rFonts w:ascii="Times New Roman" w:hAnsi="Times New Roman" w:cs="Times New Roman"/>
          <w:sz w:val="24"/>
          <w:szCs w:val="24"/>
        </w:rPr>
        <w:t>‘Amr mosque.</w:t>
      </w:r>
      <w:r w:rsidR="007F51A1" w:rsidRPr="002C75D9">
        <w:rPr>
          <w:rFonts w:ascii="Times New Roman" w:hAnsi="Times New Roman" w:cs="Times New Roman"/>
          <w:sz w:val="24"/>
          <w:szCs w:val="24"/>
        </w:rPr>
        <w:t xml:space="preserve"> </w:t>
      </w:r>
      <w:r w:rsidR="000C6051" w:rsidRPr="002C75D9">
        <w:rPr>
          <w:rStyle w:val="FootnoteReference"/>
          <w:rFonts w:ascii="Times New Roman" w:hAnsi="Times New Roman" w:cs="Times New Roman"/>
          <w:sz w:val="24"/>
          <w:szCs w:val="24"/>
        </w:rPr>
        <w:footnoteReference w:id="19"/>
      </w:r>
    </w:p>
    <w:p w14:paraId="73219F4E" w14:textId="658FA1EA" w:rsidR="00942D65" w:rsidRPr="002C75D9" w:rsidRDefault="007F51A1" w:rsidP="004A61EF">
      <w:pPr>
        <w:spacing w:after="0" w:line="360" w:lineRule="auto"/>
        <w:rPr>
          <w:rFonts w:asciiTheme="majorBidi" w:hAnsiTheme="majorBidi" w:cstheme="majorBidi"/>
          <w:sz w:val="24"/>
          <w:szCs w:val="24"/>
        </w:rPr>
      </w:pPr>
      <w:r w:rsidRPr="002C75D9">
        <w:rPr>
          <w:rFonts w:ascii="Times New Roman" w:hAnsi="Times New Roman" w:cs="Times New Roman"/>
          <w:sz w:val="24"/>
          <w:szCs w:val="24"/>
        </w:rPr>
        <w:t xml:space="preserve"> </w:t>
      </w:r>
      <w:r w:rsidR="00D47F30" w:rsidRPr="002C75D9">
        <w:rPr>
          <w:rFonts w:ascii="Times New Roman" w:hAnsi="Times New Roman" w:cs="Times New Roman"/>
          <w:sz w:val="24"/>
          <w:szCs w:val="24"/>
        </w:rPr>
        <w:tab/>
      </w:r>
      <w:r w:rsidR="00BC064C" w:rsidRPr="002C75D9">
        <w:rPr>
          <w:rFonts w:asciiTheme="majorBidi" w:hAnsiTheme="majorBidi" w:cstheme="majorBidi"/>
          <w:sz w:val="24"/>
          <w:szCs w:val="24"/>
          <w:lang w:eastAsia="en-GB"/>
        </w:rPr>
        <w:t>Many notable</w:t>
      </w:r>
      <w:r w:rsidR="004A61EF" w:rsidRPr="002C75D9">
        <w:rPr>
          <w:rFonts w:asciiTheme="majorBidi" w:hAnsiTheme="majorBidi" w:cstheme="majorBidi"/>
          <w:sz w:val="24"/>
          <w:szCs w:val="24"/>
          <w:lang w:eastAsia="en-GB"/>
        </w:rPr>
        <w:t xml:space="preserve"> scholars </w:t>
      </w:r>
      <w:r w:rsidR="00E748DC" w:rsidRPr="002C75D9">
        <w:rPr>
          <w:rFonts w:asciiTheme="majorBidi" w:hAnsiTheme="majorBidi" w:cstheme="majorBidi"/>
          <w:sz w:val="24"/>
          <w:szCs w:val="24"/>
          <w:lang w:eastAsia="en-GB"/>
        </w:rPr>
        <w:t xml:space="preserve">named </w:t>
      </w:r>
      <w:r w:rsidR="00D47F30" w:rsidRPr="002C75D9">
        <w:rPr>
          <w:rFonts w:asciiTheme="majorBidi" w:hAnsiTheme="majorBidi" w:cstheme="majorBidi"/>
          <w:sz w:val="24"/>
          <w:szCs w:val="24"/>
          <w:lang w:eastAsia="en-GB"/>
        </w:rPr>
        <w:t>Ibn al-Ḥabbāl</w:t>
      </w:r>
      <w:r w:rsidR="00BC064C" w:rsidRPr="002C75D9">
        <w:rPr>
          <w:rFonts w:asciiTheme="majorBidi" w:hAnsiTheme="majorBidi" w:cstheme="majorBidi"/>
          <w:sz w:val="24"/>
          <w:szCs w:val="24"/>
          <w:lang w:eastAsia="en-GB"/>
        </w:rPr>
        <w:t xml:space="preserve"> as one of their informants an</w:t>
      </w:r>
      <w:r w:rsidR="00A20617" w:rsidRPr="002C75D9">
        <w:rPr>
          <w:rFonts w:asciiTheme="majorBidi" w:hAnsiTheme="majorBidi" w:cstheme="majorBidi"/>
          <w:sz w:val="24"/>
          <w:szCs w:val="24"/>
          <w:lang w:eastAsia="en-GB"/>
        </w:rPr>
        <w:t>d several travelled to</w:t>
      </w:r>
      <w:r w:rsidR="007C6961" w:rsidRPr="002C75D9">
        <w:rPr>
          <w:rFonts w:asciiTheme="majorBidi" w:hAnsiTheme="majorBidi" w:cstheme="majorBidi"/>
          <w:sz w:val="24"/>
          <w:szCs w:val="24"/>
          <w:lang w:eastAsia="en-GB"/>
        </w:rPr>
        <w:t xml:space="preserve"> Cairo </w:t>
      </w:r>
      <w:r w:rsidR="00BC064C" w:rsidRPr="002C75D9">
        <w:rPr>
          <w:rFonts w:asciiTheme="majorBidi" w:hAnsiTheme="majorBidi" w:cstheme="majorBidi"/>
          <w:sz w:val="24"/>
          <w:szCs w:val="24"/>
          <w:lang w:eastAsia="en-GB"/>
        </w:rPr>
        <w:t xml:space="preserve">to receive their </w:t>
      </w:r>
      <w:r w:rsidR="00BC064C" w:rsidRPr="002C75D9">
        <w:rPr>
          <w:rStyle w:val="Umschrift"/>
          <w:rFonts w:asciiTheme="majorBidi" w:eastAsia="Calibri" w:hAnsiTheme="majorBidi" w:cstheme="majorBidi"/>
          <w:sz w:val="24"/>
          <w:szCs w:val="24"/>
        </w:rPr>
        <w:t xml:space="preserve">ijāza </w:t>
      </w:r>
      <w:r w:rsidR="00BC064C" w:rsidRPr="002C75D9">
        <w:rPr>
          <w:rFonts w:asciiTheme="majorBidi" w:hAnsiTheme="majorBidi" w:cstheme="majorBidi"/>
          <w:sz w:val="24"/>
          <w:szCs w:val="24"/>
          <w:lang w:eastAsia="en-GB"/>
        </w:rPr>
        <w:t>from him.</w:t>
      </w:r>
      <w:r w:rsidR="00B377EE" w:rsidRPr="002C75D9">
        <w:rPr>
          <w:rStyle w:val="FootnoteReference"/>
          <w:rFonts w:asciiTheme="majorBidi" w:hAnsiTheme="majorBidi" w:cstheme="majorBidi"/>
          <w:sz w:val="24"/>
          <w:szCs w:val="24"/>
        </w:rPr>
        <w:t xml:space="preserve"> </w:t>
      </w:r>
      <w:r w:rsidR="00B377EE" w:rsidRPr="002C75D9">
        <w:rPr>
          <w:rStyle w:val="FootnoteReference"/>
          <w:rFonts w:asciiTheme="majorBidi" w:hAnsiTheme="majorBidi" w:cstheme="majorBidi"/>
          <w:sz w:val="24"/>
          <w:szCs w:val="24"/>
        </w:rPr>
        <w:footnoteReference w:id="20"/>
      </w:r>
      <w:r w:rsidR="00B377EE" w:rsidRPr="002C75D9">
        <w:rPr>
          <w:rFonts w:asciiTheme="majorBidi" w:hAnsiTheme="majorBidi" w:cstheme="majorBidi"/>
          <w:sz w:val="24"/>
          <w:szCs w:val="24"/>
        </w:rPr>
        <w:t xml:space="preserve"> </w:t>
      </w:r>
      <w:r w:rsidR="00BC064C" w:rsidRPr="002C75D9">
        <w:rPr>
          <w:rFonts w:asciiTheme="majorBidi" w:hAnsiTheme="majorBidi" w:cstheme="majorBidi"/>
          <w:sz w:val="24"/>
          <w:szCs w:val="24"/>
          <w:lang w:eastAsia="en-GB"/>
        </w:rPr>
        <w:t xml:space="preserve"> He is known as the author of several collections of </w:t>
      </w:r>
      <w:r w:rsidR="00BC064C" w:rsidRPr="002C75D9">
        <w:rPr>
          <w:rStyle w:val="Umschrift"/>
          <w:rFonts w:asciiTheme="majorBidi" w:eastAsia="Calibri" w:hAnsiTheme="majorBidi" w:cstheme="majorBidi"/>
          <w:sz w:val="24"/>
          <w:szCs w:val="24"/>
        </w:rPr>
        <w:t>ḥadīth</w:t>
      </w:r>
      <w:r w:rsidR="00BC064C" w:rsidRPr="002C75D9">
        <w:rPr>
          <w:rFonts w:asciiTheme="majorBidi" w:hAnsiTheme="majorBidi" w:cstheme="majorBidi"/>
          <w:sz w:val="24"/>
          <w:szCs w:val="24"/>
          <w:lang w:eastAsia="en-GB"/>
        </w:rPr>
        <w:t xml:space="preserve">s, but he is best remembered for </w:t>
      </w:r>
      <w:r w:rsidR="00BC064C" w:rsidRPr="002C75D9">
        <w:rPr>
          <w:rStyle w:val="BookTitle"/>
          <w:rFonts w:asciiTheme="majorBidi" w:hAnsiTheme="majorBidi" w:cstheme="majorBidi"/>
          <w:sz w:val="24"/>
          <w:szCs w:val="24"/>
        </w:rPr>
        <w:t>Wafayāt al-miṣriyyīn.</w:t>
      </w:r>
      <w:r w:rsidR="00B377EE" w:rsidRPr="002C75D9">
        <w:rPr>
          <w:rStyle w:val="FootnoteReference"/>
          <w:rFonts w:asciiTheme="majorBidi" w:hAnsiTheme="majorBidi" w:cstheme="majorBidi"/>
          <w:iCs/>
          <w:sz w:val="24"/>
          <w:szCs w:val="24"/>
        </w:rPr>
        <w:footnoteReference w:id="21"/>
      </w:r>
      <w:r w:rsidR="00BC064C" w:rsidRPr="002C75D9">
        <w:rPr>
          <w:rFonts w:asciiTheme="majorBidi" w:hAnsiTheme="majorBidi" w:cstheme="majorBidi"/>
          <w:sz w:val="24"/>
          <w:szCs w:val="24"/>
        </w:rPr>
        <w:t xml:space="preserve"> His fame, and the influence that came with it, must have </w:t>
      </w:r>
      <w:r w:rsidR="007C6961" w:rsidRPr="002C75D9">
        <w:rPr>
          <w:rFonts w:asciiTheme="majorBidi" w:hAnsiTheme="majorBidi" w:cstheme="majorBidi"/>
          <w:sz w:val="24"/>
          <w:szCs w:val="24"/>
        </w:rPr>
        <w:t>generated anxiety within the Fāṭ</w:t>
      </w:r>
      <w:r w:rsidR="00BC064C" w:rsidRPr="002C75D9">
        <w:rPr>
          <w:rFonts w:asciiTheme="majorBidi" w:hAnsiTheme="majorBidi" w:cstheme="majorBidi"/>
          <w:sz w:val="24"/>
          <w:szCs w:val="24"/>
        </w:rPr>
        <w:t xml:space="preserve">imid establishment given that </w:t>
      </w:r>
      <w:r w:rsidR="00942D65" w:rsidRPr="002C75D9">
        <w:rPr>
          <w:rFonts w:asciiTheme="majorBidi" w:hAnsiTheme="majorBidi" w:cstheme="majorBidi"/>
          <w:sz w:val="24"/>
          <w:szCs w:val="24"/>
        </w:rPr>
        <w:t xml:space="preserve">Ibn </w:t>
      </w:r>
      <w:r w:rsidR="00BC064C" w:rsidRPr="002C75D9">
        <w:rPr>
          <w:rFonts w:asciiTheme="majorBidi" w:hAnsiTheme="majorBidi" w:cstheme="majorBidi"/>
          <w:sz w:val="24"/>
          <w:szCs w:val="24"/>
        </w:rPr>
        <w:t>al-Ḥabbāl became the target of a ra</w:t>
      </w:r>
      <w:r w:rsidR="00B377EE" w:rsidRPr="002C75D9">
        <w:rPr>
          <w:rFonts w:asciiTheme="majorBidi" w:hAnsiTheme="majorBidi" w:cstheme="majorBidi"/>
          <w:sz w:val="24"/>
          <w:szCs w:val="24"/>
        </w:rPr>
        <w:t>re case of scholarly censorship</w:t>
      </w:r>
      <w:r w:rsidR="007C6961" w:rsidRPr="002C75D9">
        <w:rPr>
          <w:rFonts w:asciiTheme="majorBidi" w:hAnsiTheme="majorBidi" w:cstheme="majorBidi"/>
          <w:sz w:val="24"/>
          <w:szCs w:val="24"/>
        </w:rPr>
        <w:t xml:space="preserve"> under this regime</w:t>
      </w:r>
      <w:r w:rsidR="00BC064C" w:rsidRPr="002C75D9">
        <w:rPr>
          <w:rFonts w:asciiTheme="majorBidi" w:hAnsiTheme="majorBidi" w:cstheme="majorBidi"/>
          <w:sz w:val="24"/>
          <w:szCs w:val="24"/>
        </w:rPr>
        <w:t>. Tow</w:t>
      </w:r>
      <w:r w:rsidR="007C6961" w:rsidRPr="002C75D9">
        <w:rPr>
          <w:rFonts w:asciiTheme="majorBidi" w:hAnsiTheme="majorBidi" w:cstheme="majorBidi"/>
          <w:sz w:val="24"/>
          <w:szCs w:val="24"/>
        </w:rPr>
        <w:t>ards the end of his life the Fāṭimid rulers</w:t>
      </w:r>
      <w:r w:rsidR="00BC064C" w:rsidRPr="002C75D9">
        <w:rPr>
          <w:rFonts w:asciiTheme="majorBidi" w:hAnsiTheme="majorBidi" w:cstheme="majorBidi"/>
          <w:sz w:val="24"/>
          <w:szCs w:val="24"/>
        </w:rPr>
        <w:t xml:space="preserve"> forbade him from transmitting </w:t>
      </w:r>
      <w:r w:rsidR="00BC064C" w:rsidRPr="002C75D9">
        <w:rPr>
          <w:rStyle w:val="Umschrift"/>
          <w:rFonts w:asciiTheme="majorBidi" w:eastAsia="Calibri" w:hAnsiTheme="majorBidi" w:cstheme="majorBidi"/>
          <w:sz w:val="24"/>
          <w:szCs w:val="24"/>
        </w:rPr>
        <w:t>ḥadīth</w:t>
      </w:r>
      <w:r w:rsidR="00BC064C" w:rsidRPr="002C75D9">
        <w:rPr>
          <w:rFonts w:asciiTheme="majorBidi" w:hAnsiTheme="majorBidi" w:cstheme="majorBidi"/>
          <w:sz w:val="24"/>
          <w:szCs w:val="24"/>
          <w:lang w:eastAsia="en-GB"/>
        </w:rPr>
        <w:t>s</w:t>
      </w:r>
      <w:r w:rsidR="00BC064C" w:rsidRPr="002C75D9">
        <w:rPr>
          <w:rFonts w:asciiTheme="majorBidi" w:hAnsiTheme="majorBidi" w:cstheme="majorBidi"/>
          <w:sz w:val="24"/>
          <w:szCs w:val="24"/>
        </w:rPr>
        <w:t xml:space="preserve">, threatened him and controlled his movements. The reason for these restrictions is not known. </w:t>
      </w:r>
      <w:r w:rsidR="00B377EE" w:rsidRPr="002C75D9">
        <w:rPr>
          <w:rFonts w:asciiTheme="majorBidi" w:hAnsiTheme="majorBidi" w:cstheme="majorBidi"/>
          <w:sz w:val="24"/>
          <w:szCs w:val="24"/>
        </w:rPr>
        <w:t>However, h</w:t>
      </w:r>
      <w:r w:rsidR="00BC064C" w:rsidRPr="002C75D9">
        <w:rPr>
          <w:rFonts w:asciiTheme="majorBidi" w:hAnsiTheme="majorBidi" w:cstheme="majorBidi"/>
          <w:sz w:val="24"/>
          <w:szCs w:val="24"/>
        </w:rPr>
        <w:t>is importance as a figure at the core of the international network of exchange of learning and practical circulation of knowle</w:t>
      </w:r>
      <w:r w:rsidR="00B377EE" w:rsidRPr="002C75D9">
        <w:rPr>
          <w:rFonts w:asciiTheme="majorBidi" w:hAnsiTheme="majorBidi" w:cstheme="majorBidi"/>
          <w:sz w:val="24"/>
          <w:szCs w:val="24"/>
        </w:rPr>
        <w:t>dge during th</w:t>
      </w:r>
      <w:r w:rsidR="00291185" w:rsidRPr="002C75D9">
        <w:rPr>
          <w:rFonts w:asciiTheme="majorBidi" w:hAnsiTheme="majorBidi" w:cstheme="majorBidi"/>
          <w:sz w:val="24"/>
          <w:szCs w:val="24"/>
        </w:rPr>
        <w:t>is period lies</w:t>
      </w:r>
      <w:r w:rsidR="00BC064C" w:rsidRPr="002C75D9">
        <w:rPr>
          <w:rFonts w:asciiTheme="majorBidi" w:hAnsiTheme="majorBidi" w:cstheme="majorBidi"/>
          <w:sz w:val="24"/>
          <w:szCs w:val="24"/>
        </w:rPr>
        <w:t xml:space="preserve"> in his reputation as having been</w:t>
      </w:r>
      <w:r w:rsidR="00943AB8" w:rsidRPr="002C75D9">
        <w:rPr>
          <w:rFonts w:asciiTheme="majorBidi" w:hAnsiTheme="majorBidi" w:cstheme="majorBidi"/>
          <w:sz w:val="24"/>
          <w:szCs w:val="24"/>
        </w:rPr>
        <w:t xml:space="preserve"> one of the greatest </w:t>
      </w:r>
      <w:r w:rsidR="00BA33FE" w:rsidRPr="002C75D9">
        <w:rPr>
          <w:rFonts w:asciiTheme="majorBidi" w:hAnsiTheme="majorBidi" w:cstheme="majorBidi"/>
          <w:sz w:val="24"/>
          <w:szCs w:val="24"/>
        </w:rPr>
        <w:t xml:space="preserve">book </w:t>
      </w:r>
      <w:r w:rsidR="00943AB8" w:rsidRPr="002C75D9">
        <w:rPr>
          <w:rFonts w:asciiTheme="majorBidi" w:hAnsiTheme="majorBidi" w:cstheme="majorBidi"/>
          <w:sz w:val="24"/>
          <w:szCs w:val="24"/>
        </w:rPr>
        <w:t>wholesaler</w:t>
      </w:r>
      <w:r w:rsidR="00BC064C" w:rsidRPr="002C75D9">
        <w:rPr>
          <w:rFonts w:asciiTheme="majorBidi" w:hAnsiTheme="majorBidi" w:cstheme="majorBidi"/>
          <w:sz w:val="24"/>
          <w:szCs w:val="24"/>
        </w:rPr>
        <w:t xml:space="preserve"> and bibliophiles of his time. </w:t>
      </w:r>
    </w:p>
    <w:p w14:paraId="73219F4F" w14:textId="5916B9FA" w:rsidR="00A37C18" w:rsidRPr="002C75D9" w:rsidRDefault="00B438D8" w:rsidP="007F51A1">
      <w:pPr>
        <w:pStyle w:val="Text"/>
        <w:spacing w:line="360" w:lineRule="auto"/>
        <w:rPr>
          <w:rFonts w:asciiTheme="majorBidi" w:hAnsiTheme="majorBidi" w:cstheme="majorBidi"/>
          <w:sz w:val="24"/>
          <w:szCs w:val="24"/>
        </w:rPr>
      </w:pPr>
      <w:r w:rsidRPr="002C75D9">
        <w:rPr>
          <w:rFonts w:asciiTheme="majorBidi" w:hAnsiTheme="majorBidi" w:cstheme="majorBidi"/>
          <w:sz w:val="24"/>
          <w:szCs w:val="24"/>
        </w:rPr>
        <w:t>Information on al-Ḥabbāl</w:t>
      </w:r>
      <w:r w:rsidR="003749B5" w:rsidRPr="002C75D9">
        <w:rPr>
          <w:rFonts w:asciiTheme="majorBidi" w:hAnsiTheme="majorBidi" w:cstheme="majorBidi"/>
          <w:sz w:val="24"/>
          <w:szCs w:val="24"/>
        </w:rPr>
        <w:t>’s book trading activities come</w:t>
      </w:r>
      <w:r w:rsidR="00942D65" w:rsidRPr="002C75D9">
        <w:rPr>
          <w:rFonts w:asciiTheme="majorBidi" w:hAnsiTheme="majorBidi" w:cstheme="majorBidi"/>
          <w:sz w:val="24"/>
          <w:szCs w:val="24"/>
        </w:rPr>
        <w:t>s</w:t>
      </w:r>
      <w:r w:rsidR="003749B5" w:rsidRPr="002C75D9">
        <w:rPr>
          <w:rFonts w:asciiTheme="majorBidi" w:hAnsiTheme="majorBidi" w:cstheme="majorBidi"/>
          <w:sz w:val="24"/>
          <w:szCs w:val="24"/>
        </w:rPr>
        <w:t xml:space="preserve"> to us from a reliable source in matters of books, </w:t>
      </w:r>
      <w:r w:rsidR="00943AB8" w:rsidRPr="002C75D9">
        <w:rPr>
          <w:rFonts w:asciiTheme="majorBidi" w:hAnsiTheme="majorBidi" w:cstheme="majorBidi"/>
          <w:sz w:val="24"/>
          <w:szCs w:val="24"/>
        </w:rPr>
        <w:t>the already mentioned Abū Ṭā</w:t>
      </w:r>
      <w:r w:rsidR="00942D65" w:rsidRPr="002C75D9">
        <w:rPr>
          <w:rFonts w:asciiTheme="majorBidi" w:hAnsiTheme="majorBidi" w:cstheme="majorBidi"/>
          <w:sz w:val="24"/>
          <w:szCs w:val="24"/>
        </w:rPr>
        <w:t xml:space="preserve">hir </w:t>
      </w:r>
      <w:r w:rsidR="00943AB8" w:rsidRPr="002C75D9">
        <w:rPr>
          <w:rFonts w:asciiTheme="majorBidi" w:hAnsiTheme="majorBidi" w:cstheme="majorBidi"/>
          <w:sz w:val="24"/>
          <w:szCs w:val="24"/>
        </w:rPr>
        <w:t>al-Silafī</w:t>
      </w:r>
      <w:r w:rsidR="00942D65" w:rsidRPr="002C75D9">
        <w:rPr>
          <w:rFonts w:asciiTheme="majorBidi" w:hAnsiTheme="majorBidi" w:cstheme="majorBidi"/>
          <w:sz w:val="24"/>
          <w:szCs w:val="24"/>
        </w:rPr>
        <w:t>,</w:t>
      </w:r>
      <w:r w:rsidR="003749B5" w:rsidRPr="002C75D9">
        <w:rPr>
          <w:rFonts w:asciiTheme="majorBidi" w:hAnsiTheme="majorBidi" w:cstheme="majorBidi"/>
          <w:sz w:val="24"/>
          <w:szCs w:val="24"/>
        </w:rPr>
        <w:t xml:space="preserve"> whose </w:t>
      </w:r>
      <w:r w:rsidR="00943AB8" w:rsidRPr="002C75D9">
        <w:rPr>
          <w:rFonts w:asciiTheme="majorBidi" w:hAnsiTheme="majorBidi" w:cstheme="majorBidi"/>
          <w:i/>
          <w:iCs/>
          <w:sz w:val="24"/>
          <w:szCs w:val="24"/>
        </w:rPr>
        <w:t>Mu‘jam al-s</w:t>
      </w:r>
      <w:r w:rsidR="003749B5" w:rsidRPr="002C75D9">
        <w:rPr>
          <w:rFonts w:asciiTheme="majorBidi" w:hAnsiTheme="majorBidi" w:cstheme="majorBidi"/>
          <w:i/>
          <w:iCs/>
          <w:sz w:val="24"/>
          <w:szCs w:val="24"/>
        </w:rPr>
        <w:t>afar</w:t>
      </w:r>
      <w:r w:rsidRPr="002C75D9">
        <w:rPr>
          <w:rFonts w:asciiTheme="majorBidi" w:hAnsiTheme="majorBidi" w:cstheme="majorBidi"/>
          <w:sz w:val="24"/>
          <w:szCs w:val="24"/>
        </w:rPr>
        <w:t xml:space="preserve"> represents</w:t>
      </w:r>
      <w:r w:rsidR="003749B5" w:rsidRPr="002C75D9">
        <w:rPr>
          <w:rFonts w:asciiTheme="majorBidi" w:hAnsiTheme="majorBidi" w:cstheme="majorBidi"/>
          <w:sz w:val="24"/>
          <w:szCs w:val="24"/>
        </w:rPr>
        <w:t xml:space="preserve"> a detailed record of </w:t>
      </w:r>
      <w:r w:rsidR="001C1D37" w:rsidRPr="002C75D9">
        <w:rPr>
          <w:rFonts w:asciiTheme="majorBidi" w:hAnsiTheme="majorBidi" w:cstheme="majorBidi"/>
          <w:sz w:val="24"/>
          <w:szCs w:val="24"/>
        </w:rPr>
        <w:t xml:space="preserve">his interaction with all the scholars </w:t>
      </w:r>
      <w:r w:rsidR="00943AB8" w:rsidRPr="002C75D9">
        <w:rPr>
          <w:rFonts w:asciiTheme="majorBidi" w:hAnsiTheme="majorBidi" w:cstheme="majorBidi"/>
          <w:sz w:val="24"/>
          <w:szCs w:val="24"/>
        </w:rPr>
        <w:t>he had met. These include Ibn Ṭā</w:t>
      </w:r>
      <w:r w:rsidR="00776913" w:rsidRPr="002C75D9">
        <w:rPr>
          <w:rFonts w:asciiTheme="majorBidi" w:hAnsiTheme="majorBidi" w:cstheme="majorBidi"/>
          <w:sz w:val="24"/>
          <w:szCs w:val="24"/>
        </w:rPr>
        <w:t>hir, a customer</w:t>
      </w:r>
      <w:r w:rsidR="001C1D37" w:rsidRPr="002C75D9">
        <w:rPr>
          <w:rFonts w:asciiTheme="majorBidi" w:hAnsiTheme="majorBidi" w:cstheme="majorBidi"/>
          <w:sz w:val="24"/>
          <w:szCs w:val="24"/>
        </w:rPr>
        <w:t xml:space="preserve"> and friend of </w:t>
      </w:r>
      <w:r w:rsidR="001C1D37" w:rsidRPr="002C75D9">
        <w:rPr>
          <w:rFonts w:asciiTheme="majorBidi" w:hAnsiTheme="majorBidi" w:cstheme="majorBidi"/>
          <w:sz w:val="24"/>
          <w:szCs w:val="24"/>
          <w:lang w:eastAsia="en-GB"/>
        </w:rPr>
        <w:t>al-Ḥabbāl.</w:t>
      </w:r>
      <w:r w:rsidR="001C1D37" w:rsidRPr="002C75D9">
        <w:rPr>
          <w:rFonts w:asciiTheme="majorBidi" w:hAnsiTheme="majorBidi" w:cstheme="majorBidi"/>
          <w:sz w:val="24"/>
          <w:szCs w:val="24"/>
        </w:rPr>
        <w:t xml:space="preserve"> </w:t>
      </w:r>
      <w:r w:rsidR="00943AB8" w:rsidRPr="002C75D9">
        <w:rPr>
          <w:rFonts w:asciiTheme="majorBidi" w:hAnsiTheme="majorBidi" w:cstheme="majorBidi"/>
          <w:sz w:val="24"/>
          <w:szCs w:val="24"/>
        </w:rPr>
        <w:t xml:space="preserve"> Al-Silafī</w:t>
      </w:r>
      <w:r w:rsidR="00B535CD" w:rsidRPr="002C75D9">
        <w:rPr>
          <w:rFonts w:asciiTheme="majorBidi" w:hAnsiTheme="majorBidi" w:cstheme="majorBidi"/>
          <w:sz w:val="24"/>
          <w:szCs w:val="24"/>
        </w:rPr>
        <w:t xml:space="preserve"> reports </w:t>
      </w:r>
      <w:r w:rsidR="00943AB8" w:rsidRPr="002C75D9">
        <w:rPr>
          <w:rFonts w:asciiTheme="majorBidi" w:hAnsiTheme="majorBidi" w:cstheme="majorBidi"/>
          <w:sz w:val="24"/>
          <w:szCs w:val="24"/>
        </w:rPr>
        <w:t>Ibn Ṭāhir</w:t>
      </w:r>
      <w:r w:rsidR="00B535CD" w:rsidRPr="002C75D9">
        <w:rPr>
          <w:rFonts w:asciiTheme="majorBidi" w:hAnsiTheme="majorBidi" w:cstheme="majorBidi"/>
          <w:sz w:val="24"/>
          <w:szCs w:val="24"/>
        </w:rPr>
        <w:t xml:space="preserve">’s accounts of his first encounter with </w:t>
      </w:r>
      <w:r w:rsidR="00B535CD" w:rsidRPr="002C75D9">
        <w:rPr>
          <w:rFonts w:asciiTheme="majorBidi" w:hAnsiTheme="majorBidi" w:cstheme="majorBidi"/>
          <w:sz w:val="24"/>
          <w:szCs w:val="24"/>
          <w:lang w:eastAsia="en-GB"/>
        </w:rPr>
        <w:t>al-Ḥabbāl.</w:t>
      </w:r>
      <w:r w:rsidR="00B535CD" w:rsidRPr="002C75D9">
        <w:rPr>
          <w:rFonts w:asciiTheme="majorBidi" w:hAnsiTheme="majorBidi" w:cstheme="majorBidi"/>
          <w:sz w:val="24"/>
          <w:szCs w:val="24"/>
        </w:rPr>
        <w:t xml:space="preserve"> Intending to</w:t>
      </w:r>
      <w:r w:rsidR="00161C06" w:rsidRPr="002C75D9">
        <w:rPr>
          <w:rFonts w:asciiTheme="majorBidi" w:hAnsiTheme="majorBidi" w:cstheme="majorBidi"/>
          <w:sz w:val="24"/>
          <w:szCs w:val="24"/>
        </w:rPr>
        <w:t xml:space="preserve"> meet him </w:t>
      </w:r>
      <w:r w:rsidR="00943AB8" w:rsidRPr="002C75D9">
        <w:rPr>
          <w:rFonts w:asciiTheme="majorBidi" w:hAnsiTheme="majorBidi" w:cstheme="majorBidi"/>
          <w:sz w:val="24"/>
          <w:szCs w:val="24"/>
        </w:rPr>
        <w:t>while in Cairo, Ibn Ṭāhir</w:t>
      </w:r>
      <w:r w:rsidR="00B535CD" w:rsidRPr="002C75D9">
        <w:rPr>
          <w:rFonts w:asciiTheme="majorBidi" w:hAnsiTheme="majorBidi" w:cstheme="majorBidi"/>
          <w:sz w:val="24"/>
          <w:szCs w:val="24"/>
        </w:rPr>
        <w:t xml:space="preserve"> </w:t>
      </w:r>
      <w:r w:rsidR="00161C06" w:rsidRPr="002C75D9">
        <w:rPr>
          <w:rFonts w:asciiTheme="majorBidi" w:hAnsiTheme="majorBidi" w:cstheme="majorBidi"/>
          <w:sz w:val="24"/>
          <w:szCs w:val="24"/>
        </w:rPr>
        <w:t xml:space="preserve">went to look for him in the </w:t>
      </w:r>
      <w:r w:rsidR="00943AB8" w:rsidRPr="002C75D9">
        <w:rPr>
          <w:rFonts w:asciiTheme="majorBidi" w:hAnsiTheme="majorBidi" w:cstheme="majorBidi"/>
          <w:i/>
          <w:iCs/>
          <w:sz w:val="24"/>
          <w:szCs w:val="24"/>
        </w:rPr>
        <w:t>sū</w:t>
      </w:r>
      <w:r w:rsidR="00161C06" w:rsidRPr="002C75D9">
        <w:rPr>
          <w:rFonts w:asciiTheme="majorBidi" w:hAnsiTheme="majorBidi" w:cstheme="majorBidi"/>
          <w:i/>
          <w:iCs/>
          <w:sz w:val="24"/>
          <w:szCs w:val="24"/>
        </w:rPr>
        <w:t>q</w:t>
      </w:r>
      <w:r w:rsidR="00161C06" w:rsidRPr="002C75D9">
        <w:rPr>
          <w:rFonts w:asciiTheme="majorBidi" w:hAnsiTheme="majorBidi" w:cstheme="majorBidi"/>
          <w:sz w:val="24"/>
          <w:szCs w:val="24"/>
        </w:rPr>
        <w:t xml:space="preserve"> </w:t>
      </w:r>
      <w:r w:rsidR="00B535CD" w:rsidRPr="002C75D9">
        <w:rPr>
          <w:rFonts w:asciiTheme="majorBidi" w:hAnsiTheme="majorBidi" w:cstheme="majorBidi"/>
          <w:sz w:val="24"/>
          <w:szCs w:val="24"/>
        </w:rPr>
        <w:t xml:space="preserve">by the </w:t>
      </w:r>
      <w:r w:rsidR="00943AB8" w:rsidRPr="002C75D9">
        <w:rPr>
          <w:rFonts w:asciiTheme="majorBidi" w:hAnsiTheme="majorBidi" w:cstheme="majorBidi"/>
          <w:sz w:val="24"/>
          <w:szCs w:val="24"/>
        </w:rPr>
        <w:t>‘</w:t>
      </w:r>
      <w:r w:rsidR="00B535CD" w:rsidRPr="002C75D9">
        <w:rPr>
          <w:rFonts w:asciiTheme="majorBidi" w:hAnsiTheme="majorBidi" w:cstheme="majorBidi"/>
          <w:sz w:val="24"/>
          <w:szCs w:val="24"/>
        </w:rPr>
        <w:t xml:space="preserve">Amr mosque </w:t>
      </w:r>
      <w:r w:rsidR="00161C06" w:rsidRPr="002C75D9">
        <w:rPr>
          <w:rFonts w:asciiTheme="majorBidi" w:hAnsiTheme="majorBidi" w:cstheme="majorBidi"/>
          <w:sz w:val="24"/>
          <w:szCs w:val="24"/>
        </w:rPr>
        <w:t>and spotted him in the perfumer shop. After approaching</w:t>
      </w:r>
      <w:r w:rsidR="00943AB8" w:rsidRPr="002C75D9">
        <w:rPr>
          <w:rFonts w:asciiTheme="majorBidi" w:hAnsiTheme="majorBidi" w:cstheme="majorBidi"/>
          <w:sz w:val="24"/>
          <w:szCs w:val="24"/>
        </w:rPr>
        <w:t xml:space="preserve"> </w:t>
      </w:r>
      <w:r w:rsidR="00943AB8" w:rsidRPr="002C75D9">
        <w:rPr>
          <w:rFonts w:asciiTheme="majorBidi" w:hAnsiTheme="majorBidi" w:cstheme="majorBidi"/>
          <w:sz w:val="24"/>
          <w:szCs w:val="24"/>
        </w:rPr>
        <w:lastRenderedPageBreak/>
        <w:t>him, Ibn al-</w:t>
      </w:r>
      <w:r w:rsidR="00943AB8" w:rsidRPr="002C75D9">
        <w:rPr>
          <w:rFonts w:asciiTheme="majorBidi" w:hAnsiTheme="majorBidi" w:cstheme="majorBidi"/>
          <w:sz w:val="24"/>
          <w:szCs w:val="24"/>
          <w:lang w:eastAsia="en-GB"/>
        </w:rPr>
        <w:t xml:space="preserve"> Ḥabbāl</w:t>
      </w:r>
      <w:r w:rsidR="00161C06" w:rsidRPr="002C75D9">
        <w:rPr>
          <w:rFonts w:asciiTheme="majorBidi" w:hAnsiTheme="majorBidi" w:cstheme="majorBidi"/>
          <w:sz w:val="24"/>
          <w:szCs w:val="24"/>
        </w:rPr>
        <w:t xml:space="preserve"> read two </w:t>
      </w:r>
      <w:r w:rsidR="00943AB8" w:rsidRPr="002C75D9">
        <w:rPr>
          <w:rFonts w:asciiTheme="majorBidi" w:hAnsiTheme="majorBidi" w:cstheme="majorBidi"/>
          <w:i/>
          <w:iCs/>
          <w:sz w:val="24"/>
          <w:szCs w:val="24"/>
        </w:rPr>
        <w:t>ḥadī</w:t>
      </w:r>
      <w:r w:rsidR="00161C06" w:rsidRPr="002C75D9">
        <w:rPr>
          <w:rFonts w:asciiTheme="majorBidi" w:hAnsiTheme="majorBidi" w:cstheme="majorBidi"/>
          <w:i/>
          <w:iCs/>
          <w:sz w:val="24"/>
          <w:szCs w:val="24"/>
        </w:rPr>
        <w:t>ths</w:t>
      </w:r>
      <w:r w:rsidR="00943AB8" w:rsidRPr="002C75D9">
        <w:rPr>
          <w:rFonts w:asciiTheme="majorBidi" w:hAnsiTheme="majorBidi" w:cstheme="majorBidi"/>
          <w:sz w:val="24"/>
          <w:szCs w:val="24"/>
        </w:rPr>
        <w:t xml:space="preserve"> to Ibn Ṭāhir</w:t>
      </w:r>
      <w:r w:rsidR="00161C06" w:rsidRPr="002C75D9">
        <w:rPr>
          <w:rFonts w:asciiTheme="majorBidi" w:hAnsiTheme="majorBidi" w:cstheme="majorBidi"/>
          <w:sz w:val="24"/>
          <w:szCs w:val="24"/>
        </w:rPr>
        <w:t xml:space="preserve"> who, from that </w:t>
      </w:r>
      <w:r w:rsidR="00943AB8" w:rsidRPr="002C75D9">
        <w:rPr>
          <w:rFonts w:asciiTheme="majorBidi" w:hAnsiTheme="majorBidi" w:cstheme="majorBidi"/>
          <w:sz w:val="24"/>
          <w:szCs w:val="24"/>
        </w:rPr>
        <w:t>moment</w:t>
      </w:r>
      <w:r w:rsidR="00942D65" w:rsidRPr="002C75D9">
        <w:rPr>
          <w:rFonts w:asciiTheme="majorBidi" w:hAnsiTheme="majorBidi" w:cstheme="majorBidi"/>
          <w:sz w:val="24"/>
          <w:szCs w:val="24"/>
        </w:rPr>
        <w:t xml:space="preserve"> on</w:t>
      </w:r>
      <w:r w:rsidR="00161C06" w:rsidRPr="002C75D9">
        <w:rPr>
          <w:rFonts w:asciiTheme="majorBidi" w:hAnsiTheme="majorBidi" w:cstheme="majorBidi"/>
          <w:sz w:val="24"/>
          <w:szCs w:val="24"/>
        </w:rPr>
        <w:t xml:space="preserve"> k</w:t>
      </w:r>
      <w:r w:rsidR="00942D65" w:rsidRPr="002C75D9">
        <w:rPr>
          <w:rFonts w:asciiTheme="majorBidi" w:hAnsiTheme="majorBidi" w:cstheme="majorBidi"/>
          <w:sz w:val="24"/>
          <w:szCs w:val="24"/>
        </w:rPr>
        <w:t>ept a daily appointment with the scholar</w:t>
      </w:r>
      <w:r w:rsidR="00161C06" w:rsidRPr="002C75D9">
        <w:rPr>
          <w:rFonts w:asciiTheme="majorBidi" w:hAnsiTheme="majorBidi" w:cstheme="majorBidi"/>
          <w:sz w:val="24"/>
          <w:szCs w:val="24"/>
        </w:rPr>
        <w:t xml:space="preserve"> at the </w:t>
      </w:r>
      <w:r w:rsidR="00943AB8" w:rsidRPr="002C75D9">
        <w:rPr>
          <w:rFonts w:asciiTheme="majorBidi" w:hAnsiTheme="majorBidi" w:cstheme="majorBidi"/>
          <w:sz w:val="24"/>
          <w:szCs w:val="24"/>
        </w:rPr>
        <w:t>‘Amr</w:t>
      </w:r>
      <w:r w:rsidR="00161C06" w:rsidRPr="002C75D9">
        <w:rPr>
          <w:rFonts w:asciiTheme="majorBidi" w:hAnsiTheme="majorBidi" w:cstheme="majorBidi"/>
          <w:sz w:val="24"/>
          <w:szCs w:val="24"/>
        </w:rPr>
        <w:t xml:space="preserve"> mosque all the while he was in Cairo.</w:t>
      </w:r>
      <w:r w:rsidR="00161C06" w:rsidRPr="002C75D9">
        <w:rPr>
          <w:rStyle w:val="FootnoteReference"/>
          <w:rFonts w:asciiTheme="majorBidi" w:hAnsiTheme="majorBidi" w:cstheme="majorBidi"/>
          <w:sz w:val="24"/>
          <w:szCs w:val="24"/>
        </w:rPr>
        <w:footnoteReference w:id="22"/>
      </w:r>
      <w:r w:rsidR="001A268D" w:rsidRPr="002C75D9">
        <w:rPr>
          <w:rFonts w:asciiTheme="majorBidi" w:hAnsiTheme="majorBidi" w:cstheme="majorBidi"/>
          <w:sz w:val="24"/>
          <w:szCs w:val="24"/>
        </w:rPr>
        <w:t xml:space="preserve"> </w:t>
      </w:r>
      <w:r w:rsidR="00942D65" w:rsidRPr="002C75D9">
        <w:rPr>
          <w:rFonts w:asciiTheme="majorBidi" w:hAnsiTheme="majorBidi" w:cstheme="majorBidi"/>
          <w:sz w:val="24"/>
          <w:szCs w:val="24"/>
        </w:rPr>
        <w:t xml:space="preserve">It is reported that </w:t>
      </w:r>
      <w:r w:rsidR="00942D65" w:rsidRPr="002C75D9">
        <w:rPr>
          <w:rFonts w:asciiTheme="majorBidi" w:hAnsiTheme="majorBidi" w:cstheme="majorBidi"/>
          <w:sz w:val="24"/>
          <w:szCs w:val="24"/>
          <w:lang w:eastAsia="en-GB"/>
        </w:rPr>
        <w:t>al-Ḥabbāl</w:t>
      </w:r>
      <w:r w:rsidR="00942D65" w:rsidRPr="002C75D9">
        <w:rPr>
          <w:rFonts w:asciiTheme="majorBidi" w:hAnsiTheme="majorBidi" w:cstheme="majorBidi"/>
          <w:sz w:val="24"/>
          <w:szCs w:val="24"/>
        </w:rPr>
        <w:t xml:space="preserve">’s </w:t>
      </w:r>
      <w:r w:rsidR="00BC064C" w:rsidRPr="002C75D9">
        <w:rPr>
          <w:rFonts w:asciiTheme="majorBidi" w:hAnsiTheme="majorBidi" w:cstheme="majorBidi"/>
          <w:sz w:val="24"/>
          <w:szCs w:val="24"/>
        </w:rPr>
        <w:t xml:space="preserve">stock amounted to over 500 </w:t>
      </w:r>
      <w:r w:rsidR="00BC064C" w:rsidRPr="002C75D9">
        <w:rPr>
          <w:rStyle w:val="Umschrift"/>
          <w:rFonts w:asciiTheme="majorBidi" w:eastAsia="Calibri" w:hAnsiTheme="majorBidi" w:cstheme="majorBidi"/>
          <w:sz w:val="24"/>
          <w:szCs w:val="24"/>
        </w:rPr>
        <w:t>qinṭār</w:t>
      </w:r>
      <w:r w:rsidR="00BC064C" w:rsidRPr="002C75D9">
        <w:rPr>
          <w:rFonts w:asciiTheme="majorBidi" w:hAnsiTheme="majorBidi" w:cstheme="majorBidi"/>
          <w:sz w:val="24"/>
          <w:szCs w:val="24"/>
        </w:rPr>
        <w:t>s of books (</w:t>
      </w:r>
      <w:r w:rsidR="00BC064C" w:rsidRPr="002C75D9">
        <w:rPr>
          <w:rStyle w:val="Umschrift"/>
          <w:rFonts w:asciiTheme="majorBidi" w:eastAsia="Calibri" w:hAnsiTheme="majorBidi" w:cstheme="majorBidi"/>
          <w:sz w:val="24"/>
          <w:szCs w:val="24"/>
        </w:rPr>
        <w:t>ca</w:t>
      </w:r>
      <w:r w:rsidR="00BC064C" w:rsidRPr="002C75D9">
        <w:rPr>
          <w:rFonts w:asciiTheme="majorBidi" w:hAnsiTheme="majorBidi" w:cstheme="majorBidi"/>
          <w:sz w:val="24"/>
          <w:szCs w:val="24"/>
        </w:rPr>
        <w:t>. 2</w:t>
      </w:r>
      <w:r w:rsidR="00C86BF3" w:rsidRPr="002C75D9">
        <w:rPr>
          <w:rFonts w:asciiTheme="majorBidi" w:hAnsiTheme="majorBidi" w:cstheme="majorBidi"/>
          <w:sz w:val="24"/>
          <w:szCs w:val="24"/>
        </w:rPr>
        <w:t>2,</w:t>
      </w:r>
      <w:r w:rsidR="00B639A2">
        <w:rPr>
          <w:rFonts w:asciiTheme="majorBidi" w:hAnsiTheme="majorBidi" w:cstheme="majorBidi"/>
          <w:sz w:val="24"/>
          <w:szCs w:val="24"/>
        </w:rPr>
        <w:t>500 k</w:t>
      </w:r>
      <w:r w:rsidR="00D95A77">
        <w:rPr>
          <w:rFonts w:asciiTheme="majorBidi" w:hAnsiTheme="majorBidi" w:cstheme="majorBidi"/>
          <w:sz w:val="24"/>
          <w:szCs w:val="24"/>
        </w:rPr>
        <w:t>g)</w:t>
      </w:r>
      <w:r w:rsidR="0070541E">
        <w:rPr>
          <w:rFonts w:asciiTheme="majorBidi" w:hAnsiTheme="majorBidi" w:cstheme="majorBidi"/>
          <w:sz w:val="24"/>
          <w:szCs w:val="24"/>
        </w:rPr>
        <w:t>.</w:t>
      </w:r>
      <w:bookmarkStart w:id="1" w:name="_GoBack"/>
      <w:bookmarkEnd w:id="1"/>
      <w:r w:rsidR="00BC064C" w:rsidRPr="002C75D9">
        <w:rPr>
          <w:rStyle w:val="FootnoteReference"/>
          <w:rFonts w:asciiTheme="majorBidi" w:hAnsiTheme="majorBidi" w:cstheme="majorBidi"/>
          <w:sz w:val="24"/>
          <w:szCs w:val="24"/>
        </w:rPr>
        <w:footnoteReference w:id="23"/>
      </w:r>
      <w:r w:rsidR="001A268D" w:rsidRPr="002C75D9">
        <w:rPr>
          <w:rFonts w:asciiTheme="majorBidi" w:hAnsiTheme="majorBidi" w:cstheme="majorBidi"/>
          <w:sz w:val="24"/>
          <w:szCs w:val="24"/>
        </w:rPr>
        <w:t xml:space="preserve"> </w:t>
      </w:r>
      <w:r w:rsidR="00BC064C" w:rsidRPr="002C75D9">
        <w:rPr>
          <w:rFonts w:asciiTheme="majorBidi" w:hAnsiTheme="majorBidi" w:cstheme="majorBidi"/>
          <w:sz w:val="24"/>
          <w:szCs w:val="24"/>
        </w:rPr>
        <w:t xml:space="preserve"> </w:t>
      </w:r>
      <w:r w:rsidR="001A268D" w:rsidRPr="002C75D9">
        <w:rPr>
          <w:rFonts w:asciiTheme="majorBidi" w:hAnsiTheme="majorBidi" w:cstheme="majorBidi"/>
          <w:sz w:val="24"/>
          <w:szCs w:val="24"/>
        </w:rPr>
        <w:t xml:space="preserve">This </w:t>
      </w:r>
      <w:r w:rsidR="00BC064C" w:rsidRPr="002C75D9">
        <w:rPr>
          <w:rFonts w:asciiTheme="majorBidi" w:hAnsiTheme="majorBidi" w:cstheme="majorBidi"/>
          <w:sz w:val="24"/>
          <w:szCs w:val="24"/>
        </w:rPr>
        <w:t xml:space="preserve">he sold on average at 100 </w:t>
      </w:r>
      <w:r w:rsidR="00BC064C" w:rsidRPr="002C75D9">
        <w:rPr>
          <w:rStyle w:val="Umschrift"/>
          <w:rFonts w:asciiTheme="majorBidi" w:eastAsia="Calibri" w:hAnsiTheme="majorBidi" w:cstheme="majorBidi"/>
          <w:sz w:val="24"/>
          <w:szCs w:val="24"/>
        </w:rPr>
        <w:t>dīnār</w:t>
      </w:r>
      <w:r w:rsidR="00BC064C" w:rsidRPr="002C75D9">
        <w:rPr>
          <w:rFonts w:asciiTheme="majorBidi" w:hAnsiTheme="majorBidi" w:cstheme="majorBidi"/>
          <w:sz w:val="24"/>
          <w:szCs w:val="24"/>
        </w:rPr>
        <w:t xml:space="preserve">s per 20 </w:t>
      </w:r>
      <w:r w:rsidR="00BC064C" w:rsidRPr="002C75D9">
        <w:rPr>
          <w:rStyle w:val="Umschrift"/>
          <w:rFonts w:asciiTheme="majorBidi" w:eastAsia="Calibri" w:hAnsiTheme="majorBidi" w:cstheme="majorBidi"/>
          <w:sz w:val="24"/>
          <w:szCs w:val="24"/>
        </w:rPr>
        <w:t>qinṭārs</w:t>
      </w:r>
      <w:r w:rsidR="005E2DDE" w:rsidRPr="002C75D9">
        <w:rPr>
          <w:rStyle w:val="Umschrift"/>
          <w:rFonts w:asciiTheme="majorBidi" w:eastAsia="Calibri" w:hAnsiTheme="majorBidi" w:cstheme="majorBidi"/>
          <w:sz w:val="24"/>
          <w:szCs w:val="24"/>
        </w:rPr>
        <w:t xml:space="preserve">, </w:t>
      </w:r>
      <w:r w:rsidR="005E2DDE" w:rsidRPr="002C75D9">
        <w:rPr>
          <w:rStyle w:val="Umschrift"/>
          <w:rFonts w:asciiTheme="majorBidi" w:eastAsia="Calibri" w:hAnsiTheme="majorBidi" w:cstheme="majorBidi"/>
          <w:i w:val="0"/>
          <w:iCs/>
          <w:sz w:val="24"/>
          <w:szCs w:val="24"/>
        </w:rPr>
        <w:t>according to the testimony of one of his clients,</w:t>
      </w:r>
      <w:r w:rsidR="00943AB8" w:rsidRPr="002C75D9">
        <w:rPr>
          <w:rFonts w:ascii="Times New Roman" w:hAnsi="Times New Roman" w:cs="Times New Roman"/>
          <w:sz w:val="24"/>
          <w:szCs w:val="24"/>
        </w:rPr>
        <w:t xml:space="preserve"> Murshid b. Yaḥyā al-Madīnī</w:t>
      </w:r>
      <w:r w:rsidR="00BC064C" w:rsidRPr="002C75D9">
        <w:rPr>
          <w:rFonts w:asciiTheme="majorBidi" w:hAnsiTheme="majorBidi" w:cstheme="majorBidi"/>
          <w:sz w:val="24"/>
          <w:szCs w:val="24"/>
        </w:rPr>
        <w:t>.</w:t>
      </w:r>
      <w:r w:rsidR="005E2DDE" w:rsidRPr="002C75D9">
        <w:rPr>
          <w:rStyle w:val="FootnoteReference"/>
          <w:rFonts w:asciiTheme="majorBidi" w:hAnsiTheme="majorBidi" w:cstheme="majorBidi"/>
          <w:sz w:val="24"/>
          <w:szCs w:val="24"/>
        </w:rPr>
        <w:footnoteReference w:id="24"/>
      </w:r>
      <w:r w:rsidR="00BC064C" w:rsidRPr="002C75D9">
        <w:rPr>
          <w:rFonts w:asciiTheme="majorBidi" w:hAnsiTheme="majorBidi" w:cstheme="majorBidi"/>
          <w:sz w:val="24"/>
          <w:szCs w:val="24"/>
        </w:rPr>
        <w:t xml:space="preserve"> According to an anecdote, when some 500 </w:t>
      </w:r>
      <w:r w:rsidR="00BC064C" w:rsidRPr="002C75D9">
        <w:rPr>
          <w:rStyle w:val="Umschrift"/>
          <w:rFonts w:asciiTheme="majorBidi" w:eastAsia="Calibri" w:hAnsiTheme="majorBidi" w:cstheme="majorBidi"/>
          <w:sz w:val="24"/>
          <w:szCs w:val="24"/>
        </w:rPr>
        <w:t>dīnār</w:t>
      </w:r>
      <w:r w:rsidR="002A1E4C" w:rsidRPr="002C75D9">
        <w:rPr>
          <w:rFonts w:asciiTheme="majorBidi" w:hAnsiTheme="majorBidi" w:cstheme="majorBidi"/>
          <w:sz w:val="24"/>
          <w:szCs w:val="24"/>
        </w:rPr>
        <w:t xml:space="preserve">s worth of </w:t>
      </w:r>
      <w:r w:rsidR="002A1E4C" w:rsidRPr="002C75D9">
        <w:rPr>
          <w:rFonts w:asciiTheme="majorBidi" w:hAnsiTheme="majorBidi" w:cstheme="majorBidi"/>
          <w:sz w:val="24"/>
          <w:szCs w:val="24"/>
          <w:lang w:eastAsia="en-GB"/>
        </w:rPr>
        <w:t>al-Ḥabbāl’s</w:t>
      </w:r>
      <w:r w:rsidR="00BC064C" w:rsidRPr="002C75D9">
        <w:rPr>
          <w:rFonts w:asciiTheme="majorBidi" w:hAnsiTheme="majorBidi" w:cstheme="majorBidi"/>
          <w:sz w:val="24"/>
          <w:szCs w:val="24"/>
        </w:rPr>
        <w:t xml:space="preserve"> book</w:t>
      </w:r>
      <w:r w:rsidR="002A1E4C" w:rsidRPr="002C75D9">
        <w:rPr>
          <w:rFonts w:asciiTheme="majorBidi" w:hAnsiTheme="majorBidi" w:cstheme="majorBidi"/>
          <w:sz w:val="24"/>
          <w:szCs w:val="24"/>
        </w:rPr>
        <w:t>s became spoilt</w:t>
      </w:r>
      <w:r w:rsidR="00161C06" w:rsidRPr="002C75D9">
        <w:rPr>
          <w:rFonts w:asciiTheme="majorBidi" w:hAnsiTheme="majorBidi" w:cstheme="majorBidi"/>
          <w:sz w:val="24"/>
          <w:szCs w:val="24"/>
        </w:rPr>
        <w:t xml:space="preserve"> by ra</w:t>
      </w:r>
      <w:r w:rsidR="00DA4CD8" w:rsidRPr="002C75D9">
        <w:rPr>
          <w:rFonts w:asciiTheme="majorBidi" w:hAnsiTheme="majorBidi" w:cstheme="majorBidi"/>
          <w:sz w:val="24"/>
          <w:szCs w:val="24"/>
        </w:rPr>
        <w:t xml:space="preserve">in, </w:t>
      </w:r>
      <w:r w:rsidR="00943AB8" w:rsidRPr="002C75D9">
        <w:rPr>
          <w:rFonts w:asciiTheme="majorBidi" w:hAnsiTheme="majorBidi" w:cstheme="majorBidi"/>
          <w:sz w:val="24"/>
          <w:szCs w:val="24"/>
        </w:rPr>
        <w:t>Ibn Ṭāhir</w:t>
      </w:r>
      <w:r w:rsidR="00BC064C" w:rsidRPr="002C75D9">
        <w:rPr>
          <w:rFonts w:asciiTheme="majorBidi" w:hAnsiTheme="majorBidi" w:cstheme="majorBidi"/>
          <w:sz w:val="24"/>
          <w:szCs w:val="24"/>
        </w:rPr>
        <w:t xml:space="preserve"> advised </w:t>
      </w:r>
      <w:r w:rsidR="00161C06" w:rsidRPr="002C75D9">
        <w:rPr>
          <w:rFonts w:asciiTheme="majorBidi" w:hAnsiTheme="majorBidi" w:cstheme="majorBidi"/>
          <w:sz w:val="24"/>
          <w:szCs w:val="24"/>
        </w:rPr>
        <w:t xml:space="preserve">him </w:t>
      </w:r>
      <w:r w:rsidR="00BC064C" w:rsidRPr="002C75D9">
        <w:rPr>
          <w:rFonts w:asciiTheme="majorBidi" w:hAnsiTheme="majorBidi" w:cstheme="majorBidi"/>
          <w:sz w:val="24"/>
          <w:szCs w:val="24"/>
        </w:rPr>
        <w:t xml:space="preserve">to build a special </w:t>
      </w:r>
      <w:r w:rsidR="00BC064C" w:rsidRPr="002C75D9">
        <w:rPr>
          <w:rStyle w:val="Umschrift"/>
          <w:rFonts w:asciiTheme="majorBidi" w:eastAsia="Calibri" w:hAnsiTheme="majorBidi" w:cstheme="majorBidi"/>
          <w:sz w:val="24"/>
          <w:szCs w:val="24"/>
        </w:rPr>
        <w:t>khizāna</w:t>
      </w:r>
      <w:r w:rsidR="00BC064C" w:rsidRPr="002C75D9">
        <w:rPr>
          <w:rFonts w:asciiTheme="majorBidi" w:hAnsiTheme="majorBidi" w:cstheme="majorBidi"/>
          <w:sz w:val="24"/>
          <w:szCs w:val="24"/>
        </w:rPr>
        <w:t xml:space="preserve"> (repository) to contain his stock. He replied that should he build a </w:t>
      </w:r>
      <w:r w:rsidR="00BC064C" w:rsidRPr="002C75D9">
        <w:rPr>
          <w:rStyle w:val="Umschrift"/>
          <w:rFonts w:asciiTheme="majorBidi" w:eastAsia="Calibri" w:hAnsiTheme="majorBidi" w:cstheme="majorBidi"/>
          <w:sz w:val="24"/>
          <w:szCs w:val="24"/>
        </w:rPr>
        <w:t>khizāna</w:t>
      </w:r>
      <w:r w:rsidR="00BC064C" w:rsidRPr="002C75D9">
        <w:rPr>
          <w:rFonts w:asciiTheme="majorBidi" w:hAnsiTheme="majorBidi" w:cstheme="majorBidi"/>
          <w:sz w:val="24"/>
          <w:szCs w:val="24"/>
        </w:rPr>
        <w:t>, it would have to be of the size of the ʿ</w:t>
      </w:r>
      <w:r w:rsidR="005E2DDE" w:rsidRPr="002C75D9">
        <w:rPr>
          <w:rFonts w:asciiTheme="majorBidi" w:hAnsiTheme="majorBidi" w:cstheme="majorBidi"/>
          <w:sz w:val="24"/>
          <w:szCs w:val="24"/>
        </w:rPr>
        <w:t>Amr mosque</w:t>
      </w:r>
      <w:r w:rsidR="002A1E4C" w:rsidRPr="002C75D9">
        <w:rPr>
          <w:rFonts w:asciiTheme="majorBidi" w:hAnsiTheme="majorBidi" w:cstheme="majorBidi"/>
          <w:sz w:val="24"/>
          <w:szCs w:val="24"/>
        </w:rPr>
        <w:t xml:space="preserve"> so big was his collection</w:t>
      </w:r>
      <w:r w:rsidR="005E2DDE" w:rsidRPr="002C75D9">
        <w:rPr>
          <w:rFonts w:asciiTheme="majorBidi" w:hAnsiTheme="majorBidi" w:cstheme="majorBidi"/>
          <w:sz w:val="24"/>
          <w:szCs w:val="24"/>
        </w:rPr>
        <w:t>.</w:t>
      </w:r>
      <w:r w:rsidR="00BC064C" w:rsidRPr="002C75D9">
        <w:rPr>
          <w:rStyle w:val="FootnoteReference"/>
          <w:rFonts w:asciiTheme="majorBidi" w:hAnsiTheme="majorBidi" w:cstheme="majorBidi"/>
          <w:sz w:val="24"/>
          <w:szCs w:val="24"/>
        </w:rPr>
        <w:footnoteReference w:id="25"/>
      </w:r>
      <w:r w:rsidR="00291185" w:rsidRPr="002C75D9">
        <w:rPr>
          <w:rFonts w:asciiTheme="majorBidi" w:hAnsiTheme="majorBidi" w:cstheme="majorBidi"/>
          <w:sz w:val="24"/>
          <w:szCs w:val="24"/>
        </w:rPr>
        <w:t xml:space="preserve"> </w:t>
      </w:r>
      <w:r w:rsidR="00943AB8" w:rsidRPr="002C75D9">
        <w:rPr>
          <w:rFonts w:asciiTheme="majorBidi" w:hAnsiTheme="majorBidi" w:cstheme="majorBidi"/>
          <w:sz w:val="24"/>
          <w:szCs w:val="24"/>
        </w:rPr>
        <w:t>Ibn al-</w:t>
      </w:r>
      <w:r w:rsidR="00943AB8" w:rsidRPr="002C75D9">
        <w:rPr>
          <w:rFonts w:asciiTheme="majorBidi" w:hAnsiTheme="majorBidi" w:cstheme="majorBidi"/>
          <w:sz w:val="24"/>
          <w:szCs w:val="24"/>
          <w:lang w:eastAsia="en-GB"/>
        </w:rPr>
        <w:t xml:space="preserve"> Ḥabbāl</w:t>
      </w:r>
      <w:r w:rsidR="001D55A6" w:rsidRPr="002C75D9">
        <w:rPr>
          <w:rFonts w:asciiTheme="majorBidi" w:hAnsiTheme="majorBidi" w:cstheme="majorBidi"/>
          <w:sz w:val="24"/>
          <w:szCs w:val="24"/>
        </w:rPr>
        <w:t xml:space="preserve">’s reputation as a book expert made him a </w:t>
      </w:r>
      <w:r w:rsidR="00110D89" w:rsidRPr="002C75D9">
        <w:rPr>
          <w:rFonts w:asciiTheme="majorBidi" w:hAnsiTheme="majorBidi" w:cstheme="majorBidi"/>
          <w:sz w:val="24"/>
          <w:szCs w:val="24"/>
        </w:rPr>
        <w:t xml:space="preserve">bibliophile’s magnet </w:t>
      </w:r>
      <w:r w:rsidR="001562B5" w:rsidRPr="002C75D9">
        <w:rPr>
          <w:rFonts w:asciiTheme="majorBidi" w:hAnsiTheme="majorBidi" w:cstheme="majorBidi"/>
          <w:sz w:val="24"/>
          <w:szCs w:val="24"/>
        </w:rPr>
        <w:t>on many levels</w:t>
      </w:r>
      <w:r w:rsidR="00BF76B7" w:rsidRPr="002C75D9">
        <w:rPr>
          <w:rFonts w:asciiTheme="majorBidi" w:hAnsiTheme="majorBidi" w:cstheme="majorBidi"/>
          <w:sz w:val="24"/>
          <w:szCs w:val="24"/>
        </w:rPr>
        <w:t xml:space="preserve">: when </w:t>
      </w:r>
      <w:r w:rsidR="00943AB8" w:rsidRPr="002C75D9">
        <w:rPr>
          <w:rFonts w:asciiTheme="majorBidi" w:hAnsiTheme="majorBidi" w:cstheme="majorBidi"/>
          <w:sz w:val="24"/>
          <w:szCs w:val="24"/>
        </w:rPr>
        <w:t xml:space="preserve">Ibn Ṭāhir </w:t>
      </w:r>
      <w:r w:rsidR="00BF76B7" w:rsidRPr="002C75D9">
        <w:rPr>
          <w:rFonts w:asciiTheme="majorBidi" w:hAnsiTheme="majorBidi" w:cstheme="majorBidi"/>
          <w:sz w:val="24"/>
          <w:szCs w:val="24"/>
        </w:rPr>
        <w:t>came</w:t>
      </w:r>
      <w:r w:rsidR="00765CFD" w:rsidRPr="002C75D9">
        <w:rPr>
          <w:rFonts w:asciiTheme="majorBidi" w:hAnsiTheme="majorBidi" w:cstheme="majorBidi"/>
          <w:sz w:val="24"/>
          <w:szCs w:val="24"/>
        </w:rPr>
        <w:t xml:space="preserve"> into possession of 20 quires of old paper </w:t>
      </w:r>
      <w:r w:rsidR="00765CFD" w:rsidRPr="002C75D9">
        <w:rPr>
          <w:rFonts w:ascii="Times New Roman" w:hAnsi="Times New Roman" w:cs="Times New Roman"/>
          <w:sz w:val="24"/>
          <w:szCs w:val="24"/>
        </w:rPr>
        <w:t>(</w:t>
      </w:r>
      <w:r w:rsidR="00943AB8" w:rsidRPr="002C75D9">
        <w:rPr>
          <w:rFonts w:ascii="Times New Roman" w:hAnsi="Times New Roman" w:cs="Times New Roman"/>
          <w:i/>
          <w:iCs/>
          <w:sz w:val="24"/>
          <w:szCs w:val="24"/>
        </w:rPr>
        <w:t>kāghaẓ ‘atī</w:t>
      </w:r>
      <w:r w:rsidR="00765CFD" w:rsidRPr="002C75D9">
        <w:rPr>
          <w:rFonts w:ascii="Times New Roman" w:hAnsi="Times New Roman" w:cs="Times New Roman"/>
          <w:i/>
          <w:iCs/>
          <w:sz w:val="24"/>
          <w:szCs w:val="24"/>
        </w:rPr>
        <w:t>q</w:t>
      </w:r>
      <w:r w:rsidR="00765CFD" w:rsidRPr="002C75D9">
        <w:rPr>
          <w:rFonts w:ascii="Times New Roman" w:hAnsi="Times New Roman" w:cs="Times New Roman"/>
          <w:sz w:val="24"/>
          <w:szCs w:val="24"/>
        </w:rPr>
        <w:t>)</w:t>
      </w:r>
      <w:r w:rsidR="00765CFD" w:rsidRPr="002C75D9">
        <w:rPr>
          <w:rFonts w:asciiTheme="majorBidi" w:hAnsiTheme="majorBidi" w:cstheme="majorBidi"/>
          <w:sz w:val="24"/>
          <w:szCs w:val="24"/>
        </w:rPr>
        <w:t xml:space="preserve"> </w:t>
      </w:r>
      <w:r w:rsidR="001562B5" w:rsidRPr="002C75D9">
        <w:rPr>
          <w:rFonts w:asciiTheme="majorBidi" w:hAnsiTheme="majorBidi" w:cstheme="majorBidi"/>
          <w:sz w:val="24"/>
          <w:szCs w:val="24"/>
        </w:rPr>
        <w:t>he consu</w:t>
      </w:r>
      <w:r w:rsidR="00EE3B20" w:rsidRPr="002C75D9">
        <w:rPr>
          <w:rFonts w:asciiTheme="majorBidi" w:hAnsiTheme="majorBidi" w:cstheme="majorBidi"/>
          <w:sz w:val="24"/>
          <w:szCs w:val="24"/>
        </w:rPr>
        <w:t>l</w:t>
      </w:r>
      <w:r w:rsidR="001562B5" w:rsidRPr="002C75D9">
        <w:rPr>
          <w:rFonts w:asciiTheme="majorBidi" w:hAnsiTheme="majorBidi" w:cstheme="majorBidi"/>
          <w:sz w:val="24"/>
          <w:szCs w:val="24"/>
        </w:rPr>
        <w:t xml:space="preserve">ted </w:t>
      </w:r>
      <w:r w:rsidR="00765CFD" w:rsidRPr="002C75D9">
        <w:rPr>
          <w:rFonts w:asciiTheme="majorBidi" w:hAnsiTheme="majorBidi" w:cstheme="majorBidi"/>
          <w:sz w:val="24"/>
          <w:szCs w:val="24"/>
        </w:rPr>
        <w:t>Ibn al-</w:t>
      </w:r>
      <w:r w:rsidR="00943AB8" w:rsidRPr="002C75D9">
        <w:rPr>
          <w:rFonts w:asciiTheme="majorBidi" w:hAnsiTheme="majorBidi" w:cstheme="majorBidi"/>
          <w:sz w:val="24"/>
          <w:szCs w:val="24"/>
          <w:lang w:eastAsia="en-GB"/>
        </w:rPr>
        <w:t>Ḥabbāl</w:t>
      </w:r>
      <w:r w:rsidR="00BF76B7" w:rsidRPr="002C75D9">
        <w:rPr>
          <w:rFonts w:asciiTheme="majorBidi" w:hAnsiTheme="majorBidi" w:cstheme="majorBidi"/>
          <w:sz w:val="24"/>
          <w:szCs w:val="24"/>
        </w:rPr>
        <w:t xml:space="preserve"> </w:t>
      </w:r>
      <w:r w:rsidR="001562B5" w:rsidRPr="002C75D9">
        <w:rPr>
          <w:rFonts w:asciiTheme="majorBidi" w:hAnsiTheme="majorBidi" w:cstheme="majorBidi"/>
          <w:sz w:val="24"/>
          <w:szCs w:val="24"/>
        </w:rPr>
        <w:t xml:space="preserve">who </w:t>
      </w:r>
      <w:r w:rsidR="00BF76B7" w:rsidRPr="002C75D9">
        <w:rPr>
          <w:rFonts w:asciiTheme="majorBidi" w:hAnsiTheme="majorBidi" w:cstheme="majorBidi"/>
          <w:sz w:val="24"/>
          <w:szCs w:val="24"/>
        </w:rPr>
        <w:t>informed him</w:t>
      </w:r>
      <w:r w:rsidR="00765CFD" w:rsidRPr="002C75D9">
        <w:rPr>
          <w:rFonts w:asciiTheme="majorBidi" w:hAnsiTheme="majorBidi" w:cstheme="majorBidi"/>
          <w:sz w:val="24"/>
          <w:szCs w:val="24"/>
        </w:rPr>
        <w:t xml:space="preserve"> that </w:t>
      </w:r>
      <w:r w:rsidR="00BF76B7" w:rsidRPr="002C75D9">
        <w:rPr>
          <w:rFonts w:asciiTheme="majorBidi" w:hAnsiTheme="majorBidi" w:cstheme="majorBidi"/>
          <w:sz w:val="24"/>
          <w:szCs w:val="24"/>
        </w:rPr>
        <w:t>it was</w:t>
      </w:r>
      <w:r w:rsidR="00BF76B7" w:rsidRPr="002C75D9">
        <w:rPr>
          <w:rFonts w:ascii="Times New Roman" w:hAnsi="Times New Roman" w:cs="Times New Roman"/>
          <w:sz w:val="24"/>
          <w:szCs w:val="24"/>
        </w:rPr>
        <w:t xml:space="preserve"> paper that had been b</w:t>
      </w:r>
      <w:r w:rsidR="00727626" w:rsidRPr="002C75D9">
        <w:rPr>
          <w:rFonts w:ascii="Times New Roman" w:hAnsi="Times New Roman" w:cs="Times New Roman"/>
          <w:sz w:val="24"/>
          <w:szCs w:val="24"/>
        </w:rPr>
        <w:t>rought to the vizier Ibn al-Furāt (d. AH 327/938 CE)</w:t>
      </w:r>
      <w:r w:rsidR="00765CFD" w:rsidRPr="002C75D9">
        <w:rPr>
          <w:rFonts w:ascii="Times New Roman" w:hAnsi="Times New Roman" w:cs="Times New Roman"/>
          <w:sz w:val="24"/>
          <w:szCs w:val="24"/>
        </w:rPr>
        <w:t xml:space="preserve"> from Samarqand.</w:t>
      </w:r>
      <w:r w:rsidR="00765CFD" w:rsidRPr="002C75D9">
        <w:rPr>
          <w:rStyle w:val="FootnoteReference"/>
          <w:rFonts w:ascii="Times New Roman" w:hAnsi="Times New Roman" w:cs="Times New Roman"/>
          <w:sz w:val="24"/>
          <w:szCs w:val="24"/>
        </w:rPr>
        <w:footnoteReference w:id="26"/>
      </w:r>
      <w:r w:rsidR="00750C63" w:rsidRPr="002C75D9">
        <w:rPr>
          <w:rFonts w:ascii="Times New Roman" w:hAnsi="Times New Roman" w:cs="Times New Roman"/>
          <w:sz w:val="24"/>
          <w:szCs w:val="24"/>
        </w:rPr>
        <w:t xml:space="preserve"> </w:t>
      </w:r>
      <w:r w:rsidR="00727626" w:rsidRPr="002C75D9">
        <w:rPr>
          <w:rFonts w:ascii="Times New Roman" w:hAnsi="Times New Roman" w:cs="Times New Roman"/>
          <w:sz w:val="24"/>
          <w:szCs w:val="24"/>
        </w:rPr>
        <w:t>Ibn al-</w:t>
      </w:r>
      <w:r w:rsidR="00727626" w:rsidRPr="002C75D9">
        <w:rPr>
          <w:rFonts w:asciiTheme="majorBidi" w:hAnsiTheme="majorBidi" w:cstheme="majorBidi"/>
          <w:sz w:val="24"/>
          <w:szCs w:val="24"/>
          <w:lang w:eastAsia="en-GB"/>
        </w:rPr>
        <w:t>Ḥabbāl</w:t>
      </w:r>
      <w:r w:rsidR="00D21E0F" w:rsidRPr="002C75D9">
        <w:rPr>
          <w:rFonts w:ascii="Times New Roman" w:hAnsi="Times New Roman" w:cs="Times New Roman"/>
          <w:sz w:val="24"/>
          <w:szCs w:val="24"/>
        </w:rPr>
        <w:t xml:space="preserve"> took advantage of his privileged access to books to hold story telling sessions for which he became a model</w:t>
      </w:r>
      <w:r w:rsidR="001D55A6" w:rsidRPr="002C75D9">
        <w:rPr>
          <w:rFonts w:ascii="Times New Roman" w:hAnsi="Times New Roman" w:cs="Times New Roman"/>
          <w:sz w:val="24"/>
          <w:szCs w:val="24"/>
        </w:rPr>
        <w:t xml:space="preserve">. </w:t>
      </w:r>
      <w:r w:rsidR="0040206B" w:rsidRPr="002C75D9">
        <w:rPr>
          <w:rFonts w:ascii="Times New Roman" w:hAnsi="Times New Roman" w:cs="Times New Roman"/>
          <w:sz w:val="24"/>
          <w:szCs w:val="24"/>
        </w:rPr>
        <w:t xml:space="preserve">It is reported that in </w:t>
      </w:r>
      <w:r w:rsidR="00810DF5" w:rsidRPr="002C75D9">
        <w:rPr>
          <w:rFonts w:ascii="Times New Roman" w:hAnsi="Times New Roman" w:cs="Times New Roman"/>
          <w:sz w:val="24"/>
          <w:szCs w:val="24"/>
        </w:rPr>
        <w:t xml:space="preserve">AH </w:t>
      </w:r>
      <w:r w:rsidR="0040206B" w:rsidRPr="002C75D9">
        <w:rPr>
          <w:rFonts w:ascii="Times New Roman" w:hAnsi="Times New Roman" w:cs="Times New Roman"/>
          <w:sz w:val="24"/>
          <w:szCs w:val="24"/>
        </w:rPr>
        <w:t>489</w:t>
      </w:r>
      <w:r w:rsidR="00810DF5" w:rsidRPr="002C75D9">
        <w:rPr>
          <w:rFonts w:ascii="Times New Roman" w:hAnsi="Times New Roman" w:cs="Times New Roman"/>
          <w:sz w:val="24"/>
          <w:szCs w:val="24"/>
        </w:rPr>
        <w:t>/1095 CE</w:t>
      </w:r>
      <w:r w:rsidR="0040206B" w:rsidRPr="002C75D9">
        <w:rPr>
          <w:rFonts w:ascii="Times New Roman" w:hAnsi="Times New Roman" w:cs="Times New Roman"/>
          <w:sz w:val="24"/>
          <w:szCs w:val="24"/>
        </w:rPr>
        <w:t xml:space="preserve"> </w:t>
      </w:r>
      <w:r w:rsidR="00727626" w:rsidRPr="002C75D9">
        <w:rPr>
          <w:rFonts w:ascii="Times New Roman" w:hAnsi="Times New Roman" w:cs="Times New Roman"/>
          <w:sz w:val="24"/>
          <w:szCs w:val="24"/>
          <w:lang w:eastAsia="en-GB"/>
        </w:rPr>
        <w:t>in the ‘Amr mosque Ibrāhīm b. Sulaymā</w:t>
      </w:r>
      <w:r w:rsidR="0040206B" w:rsidRPr="002C75D9">
        <w:rPr>
          <w:rFonts w:ascii="Times New Roman" w:hAnsi="Times New Roman" w:cs="Times New Roman"/>
          <w:sz w:val="24"/>
          <w:szCs w:val="24"/>
          <w:lang w:eastAsia="en-GB"/>
        </w:rPr>
        <w:t xml:space="preserve">n </w:t>
      </w:r>
      <w:r w:rsidR="00750C63" w:rsidRPr="002C75D9">
        <w:rPr>
          <w:rFonts w:ascii="Times New Roman" w:hAnsi="Times New Roman" w:cs="Times New Roman"/>
          <w:sz w:val="24"/>
          <w:szCs w:val="24"/>
          <w:lang w:eastAsia="en-GB"/>
        </w:rPr>
        <w:t>al-</w:t>
      </w:r>
      <w:r w:rsidR="00727626" w:rsidRPr="002C75D9">
        <w:rPr>
          <w:rFonts w:ascii="Times New Roman" w:hAnsi="Times New Roman" w:cs="Times New Roman"/>
          <w:sz w:val="24"/>
          <w:szCs w:val="24"/>
          <w:lang w:eastAsia="en-GB"/>
        </w:rPr>
        <w:t>Bazzā</w:t>
      </w:r>
      <w:r w:rsidR="00750C63" w:rsidRPr="002C75D9">
        <w:rPr>
          <w:rFonts w:ascii="Times New Roman" w:hAnsi="Times New Roman" w:cs="Times New Roman"/>
          <w:sz w:val="24"/>
          <w:szCs w:val="24"/>
          <w:lang w:eastAsia="en-GB"/>
        </w:rPr>
        <w:t>z</w:t>
      </w:r>
      <w:r w:rsidR="001D55A6" w:rsidRPr="002C75D9">
        <w:rPr>
          <w:rFonts w:ascii="Times New Roman" w:hAnsi="Times New Roman" w:cs="Times New Roman"/>
          <w:sz w:val="24"/>
          <w:szCs w:val="24"/>
          <w:lang w:eastAsia="en-GB"/>
        </w:rPr>
        <w:t xml:space="preserve"> (d. after </w:t>
      </w:r>
      <w:r w:rsidR="00727626" w:rsidRPr="002C75D9">
        <w:rPr>
          <w:rFonts w:ascii="Times New Roman" w:hAnsi="Times New Roman" w:cs="Times New Roman"/>
          <w:sz w:val="24"/>
          <w:szCs w:val="24"/>
          <w:lang w:eastAsia="en-GB"/>
        </w:rPr>
        <w:t xml:space="preserve">AH </w:t>
      </w:r>
      <w:r w:rsidR="001D55A6" w:rsidRPr="002C75D9">
        <w:rPr>
          <w:rFonts w:ascii="Times New Roman" w:hAnsi="Times New Roman" w:cs="Times New Roman"/>
          <w:sz w:val="24"/>
          <w:szCs w:val="24"/>
          <w:lang w:eastAsia="en-GB"/>
        </w:rPr>
        <w:t>489/1096</w:t>
      </w:r>
      <w:r w:rsidR="00727626" w:rsidRPr="002C75D9">
        <w:rPr>
          <w:rFonts w:ascii="Times New Roman" w:hAnsi="Times New Roman" w:cs="Times New Roman"/>
          <w:sz w:val="24"/>
          <w:szCs w:val="24"/>
          <w:lang w:eastAsia="en-GB"/>
        </w:rPr>
        <w:t xml:space="preserve"> CE</w:t>
      </w:r>
      <w:r w:rsidR="001D55A6" w:rsidRPr="002C75D9">
        <w:rPr>
          <w:rFonts w:ascii="Times New Roman" w:hAnsi="Times New Roman" w:cs="Times New Roman"/>
          <w:sz w:val="24"/>
          <w:szCs w:val="24"/>
          <w:lang w:eastAsia="en-GB"/>
        </w:rPr>
        <w:t>)</w:t>
      </w:r>
      <w:r w:rsidR="0040206B" w:rsidRPr="002C75D9">
        <w:rPr>
          <w:rFonts w:ascii="Times New Roman" w:hAnsi="Times New Roman" w:cs="Times New Roman"/>
          <w:sz w:val="24"/>
          <w:szCs w:val="24"/>
          <w:lang w:eastAsia="en-GB"/>
        </w:rPr>
        <w:t xml:space="preserve"> narrated the </w:t>
      </w:r>
      <w:r w:rsidR="0040206B" w:rsidRPr="002C75D9">
        <w:rPr>
          <w:rFonts w:ascii="Times New Roman" w:hAnsi="Times New Roman" w:cs="Times New Roman"/>
          <w:i/>
          <w:iCs/>
          <w:sz w:val="24"/>
          <w:szCs w:val="24"/>
          <w:lang w:eastAsia="en-GB"/>
        </w:rPr>
        <w:t>Book of Marvels</w:t>
      </w:r>
      <w:r w:rsidR="0040206B" w:rsidRPr="002C75D9">
        <w:rPr>
          <w:rFonts w:ascii="Times New Roman" w:hAnsi="Times New Roman" w:cs="Times New Roman"/>
          <w:sz w:val="24"/>
          <w:szCs w:val="24"/>
          <w:lang w:eastAsia="en-GB"/>
        </w:rPr>
        <w:t xml:space="preserve"> (</w:t>
      </w:r>
      <w:r w:rsidR="00727626" w:rsidRPr="002C75D9">
        <w:rPr>
          <w:rFonts w:ascii="Times New Roman" w:hAnsi="Times New Roman" w:cs="Times New Roman"/>
          <w:i/>
          <w:iCs/>
          <w:sz w:val="24"/>
          <w:szCs w:val="24"/>
          <w:lang w:eastAsia="en-GB"/>
        </w:rPr>
        <w:t>Kitāb al-‘ajā’</w:t>
      </w:r>
      <w:r w:rsidR="0040206B" w:rsidRPr="002C75D9">
        <w:rPr>
          <w:rFonts w:ascii="Times New Roman" w:hAnsi="Times New Roman" w:cs="Times New Roman"/>
          <w:i/>
          <w:iCs/>
          <w:sz w:val="24"/>
          <w:szCs w:val="24"/>
          <w:lang w:eastAsia="en-GB"/>
        </w:rPr>
        <w:t>ib</w:t>
      </w:r>
      <w:r w:rsidR="00727626" w:rsidRPr="002C75D9">
        <w:rPr>
          <w:rFonts w:ascii="Times New Roman" w:hAnsi="Times New Roman" w:cs="Times New Roman"/>
          <w:sz w:val="24"/>
          <w:szCs w:val="24"/>
          <w:lang w:eastAsia="en-GB"/>
        </w:rPr>
        <w:t>) by al-Ḥasan b. Ismā‘īl al-Ḍarrā</w:t>
      </w:r>
      <w:r w:rsidR="0040206B" w:rsidRPr="002C75D9">
        <w:rPr>
          <w:rFonts w:ascii="Times New Roman" w:hAnsi="Times New Roman" w:cs="Times New Roman"/>
          <w:sz w:val="24"/>
          <w:szCs w:val="24"/>
          <w:lang w:eastAsia="en-GB"/>
        </w:rPr>
        <w:t>b,</w:t>
      </w:r>
      <w:r w:rsidR="001D55A6" w:rsidRPr="002C75D9">
        <w:rPr>
          <w:rFonts w:ascii="Times New Roman" w:hAnsi="Times New Roman" w:cs="Times New Roman"/>
          <w:sz w:val="24"/>
          <w:szCs w:val="24"/>
          <w:lang w:eastAsia="en-GB"/>
        </w:rPr>
        <w:t xml:space="preserve"> in the</w:t>
      </w:r>
      <w:r w:rsidR="00750C63" w:rsidRPr="002C75D9">
        <w:rPr>
          <w:rFonts w:ascii="Times New Roman" w:hAnsi="Times New Roman" w:cs="Times New Roman"/>
          <w:sz w:val="24"/>
          <w:szCs w:val="24"/>
          <w:lang w:eastAsia="en-GB"/>
        </w:rPr>
        <w:t xml:space="preserve"> beautiful style of </w:t>
      </w:r>
      <w:r w:rsidR="001D55A6" w:rsidRPr="002C75D9">
        <w:rPr>
          <w:rFonts w:ascii="Times New Roman" w:hAnsi="Times New Roman" w:cs="Times New Roman"/>
          <w:sz w:val="24"/>
          <w:szCs w:val="24"/>
          <w:lang w:eastAsia="en-GB"/>
        </w:rPr>
        <w:t xml:space="preserve">Ibn </w:t>
      </w:r>
      <w:r w:rsidR="00727626" w:rsidRPr="002C75D9">
        <w:rPr>
          <w:rFonts w:ascii="Times New Roman" w:hAnsi="Times New Roman" w:cs="Times New Roman"/>
          <w:sz w:val="24"/>
          <w:szCs w:val="24"/>
          <w:lang w:eastAsia="en-GB"/>
        </w:rPr>
        <w:t>al-</w:t>
      </w:r>
      <w:r w:rsidR="00727626" w:rsidRPr="002C75D9">
        <w:rPr>
          <w:rFonts w:asciiTheme="majorBidi" w:hAnsiTheme="majorBidi" w:cstheme="majorBidi"/>
          <w:sz w:val="24"/>
          <w:szCs w:val="24"/>
          <w:lang w:eastAsia="en-GB"/>
        </w:rPr>
        <w:t xml:space="preserve"> Ḥabbāl</w:t>
      </w:r>
      <w:r w:rsidR="00750C63" w:rsidRPr="002C75D9">
        <w:rPr>
          <w:rFonts w:ascii="Times New Roman" w:hAnsi="Times New Roman" w:cs="Times New Roman"/>
          <w:sz w:val="24"/>
          <w:szCs w:val="24"/>
          <w:lang w:eastAsia="en-GB"/>
        </w:rPr>
        <w:t>.</w:t>
      </w:r>
      <w:r w:rsidR="00750C63" w:rsidRPr="002C75D9">
        <w:rPr>
          <w:rStyle w:val="FootnoteReference"/>
          <w:rFonts w:ascii="Times New Roman" w:hAnsi="Times New Roman" w:cs="Times New Roman"/>
          <w:sz w:val="24"/>
          <w:szCs w:val="24"/>
          <w:lang w:eastAsia="en-GB"/>
        </w:rPr>
        <w:footnoteReference w:id="27"/>
      </w:r>
      <w:r w:rsidR="00A37C18" w:rsidRPr="002C75D9">
        <w:rPr>
          <w:rFonts w:ascii="Times New Roman" w:hAnsi="Times New Roman" w:cs="Times New Roman"/>
          <w:sz w:val="24"/>
          <w:szCs w:val="24"/>
          <w:lang w:eastAsia="en-GB"/>
        </w:rPr>
        <w:t xml:space="preserve"> </w:t>
      </w:r>
      <w:r w:rsidR="001562B5" w:rsidRPr="002C75D9">
        <w:rPr>
          <w:rFonts w:ascii="Times New Roman" w:hAnsi="Times New Roman" w:cs="Times New Roman"/>
          <w:sz w:val="24"/>
          <w:szCs w:val="24"/>
          <w:lang w:eastAsia="en-GB"/>
        </w:rPr>
        <w:t xml:space="preserve">Finally, one of his students, </w:t>
      </w:r>
      <w:r w:rsidR="00452720" w:rsidRPr="002C75D9">
        <w:rPr>
          <w:rFonts w:asciiTheme="majorBidi" w:hAnsiTheme="majorBidi" w:cstheme="majorBidi"/>
          <w:sz w:val="24"/>
          <w:szCs w:val="24"/>
        </w:rPr>
        <w:t>the Mālikī</w:t>
      </w:r>
      <w:r w:rsidR="001562B5" w:rsidRPr="002C75D9">
        <w:rPr>
          <w:rFonts w:asciiTheme="majorBidi" w:hAnsiTheme="majorBidi" w:cstheme="majorBidi"/>
          <w:sz w:val="24"/>
          <w:szCs w:val="24"/>
        </w:rPr>
        <w:t xml:space="preserve"> jurist</w:t>
      </w:r>
      <w:r w:rsidR="00A37C18" w:rsidRPr="002C75D9">
        <w:rPr>
          <w:rFonts w:asciiTheme="majorBidi" w:hAnsiTheme="majorBidi" w:cstheme="majorBidi"/>
          <w:sz w:val="24"/>
          <w:szCs w:val="24"/>
        </w:rPr>
        <w:t xml:space="preserve"> </w:t>
      </w:r>
      <w:r w:rsidR="00452720" w:rsidRPr="002C75D9">
        <w:rPr>
          <w:rFonts w:asciiTheme="majorBidi" w:hAnsiTheme="majorBidi" w:cstheme="majorBidi"/>
          <w:bCs/>
          <w:sz w:val="24"/>
          <w:szCs w:val="24"/>
        </w:rPr>
        <w:t>Ibn Ḥayḍara al-Kutubī</w:t>
      </w:r>
      <w:r w:rsidR="00A37C18" w:rsidRPr="002C75D9">
        <w:rPr>
          <w:rFonts w:asciiTheme="majorBidi" w:hAnsiTheme="majorBidi" w:cstheme="majorBidi"/>
          <w:bCs/>
          <w:sz w:val="24"/>
          <w:szCs w:val="24"/>
        </w:rPr>
        <w:t xml:space="preserve"> (</w:t>
      </w:r>
      <w:r w:rsidR="001562B5" w:rsidRPr="002C75D9">
        <w:rPr>
          <w:rFonts w:asciiTheme="majorBidi" w:hAnsiTheme="majorBidi" w:cstheme="majorBidi"/>
          <w:bCs/>
          <w:sz w:val="24"/>
          <w:szCs w:val="24"/>
        </w:rPr>
        <w:t xml:space="preserve">b. </w:t>
      </w:r>
      <w:r w:rsidR="00452720" w:rsidRPr="002C75D9">
        <w:rPr>
          <w:rFonts w:asciiTheme="majorBidi" w:hAnsiTheme="majorBidi" w:cstheme="majorBidi"/>
          <w:bCs/>
          <w:sz w:val="24"/>
          <w:szCs w:val="24"/>
        </w:rPr>
        <w:t xml:space="preserve">AH </w:t>
      </w:r>
      <w:r w:rsidR="001562B5" w:rsidRPr="002C75D9">
        <w:rPr>
          <w:rFonts w:asciiTheme="majorBidi" w:hAnsiTheme="majorBidi" w:cstheme="majorBidi"/>
          <w:bCs/>
          <w:sz w:val="24"/>
          <w:szCs w:val="24"/>
        </w:rPr>
        <w:t>447</w:t>
      </w:r>
      <w:r w:rsidR="00452720" w:rsidRPr="002C75D9">
        <w:rPr>
          <w:rFonts w:asciiTheme="majorBidi" w:hAnsiTheme="majorBidi" w:cstheme="majorBidi"/>
          <w:bCs/>
          <w:sz w:val="24"/>
          <w:szCs w:val="24"/>
        </w:rPr>
        <w:t>/</w:t>
      </w:r>
      <w:r w:rsidR="008C33EB" w:rsidRPr="002C75D9">
        <w:rPr>
          <w:rFonts w:asciiTheme="majorBidi" w:hAnsiTheme="majorBidi" w:cstheme="majorBidi"/>
          <w:bCs/>
          <w:sz w:val="24"/>
          <w:szCs w:val="24"/>
        </w:rPr>
        <w:t>1055 CE</w:t>
      </w:r>
      <w:r w:rsidR="001562B5" w:rsidRPr="002C75D9">
        <w:rPr>
          <w:rFonts w:asciiTheme="majorBidi" w:hAnsiTheme="majorBidi" w:cstheme="majorBidi"/>
          <w:bCs/>
          <w:sz w:val="24"/>
          <w:szCs w:val="24"/>
        </w:rPr>
        <w:t xml:space="preserve">) followed in his footsteps and </w:t>
      </w:r>
      <w:r w:rsidR="00A37C18" w:rsidRPr="002C75D9">
        <w:rPr>
          <w:rFonts w:asciiTheme="majorBidi" w:hAnsiTheme="majorBidi" w:cstheme="majorBidi"/>
          <w:bCs/>
          <w:sz w:val="24"/>
          <w:szCs w:val="24"/>
        </w:rPr>
        <w:t xml:space="preserve">became </w:t>
      </w:r>
      <w:r w:rsidR="001562B5" w:rsidRPr="002C75D9">
        <w:rPr>
          <w:rFonts w:asciiTheme="majorBidi" w:hAnsiTheme="majorBidi" w:cstheme="majorBidi"/>
          <w:bCs/>
          <w:sz w:val="24"/>
          <w:szCs w:val="24"/>
        </w:rPr>
        <w:t xml:space="preserve">a renowned </w:t>
      </w:r>
      <w:r w:rsidR="00A37C18" w:rsidRPr="002C75D9">
        <w:rPr>
          <w:rFonts w:asciiTheme="majorBidi" w:hAnsiTheme="majorBidi" w:cstheme="majorBidi"/>
          <w:bCs/>
          <w:sz w:val="24"/>
          <w:szCs w:val="24"/>
        </w:rPr>
        <w:t>bookseller</w:t>
      </w:r>
      <w:r w:rsidR="001562B5" w:rsidRPr="002C75D9">
        <w:rPr>
          <w:rFonts w:asciiTheme="majorBidi" w:hAnsiTheme="majorBidi" w:cstheme="majorBidi"/>
          <w:bCs/>
          <w:sz w:val="24"/>
          <w:szCs w:val="24"/>
        </w:rPr>
        <w:t xml:space="preserve"> in Alexandria</w:t>
      </w:r>
      <w:r w:rsidR="00EE3B20" w:rsidRPr="002C75D9">
        <w:rPr>
          <w:rFonts w:asciiTheme="majorBidi" w:hAnsiTheme="majorBidi" w:cstheme="majorBidi"/>
          <w:bCs/>
          <w:sz w:val="24"/>
          <w:szCs w:val="24"/>
        </w:rPr>
        <w:t xml:space="preserve"> in his own right</w:t>
      </w:r>
      <w:r w:rsidR="00A37C18" w:rsidRPr="002C75D9">
        <w:rPr>
          <w:rFonts w:asciiTheme="majorBidi" w:hAnsiTheme="majorBidi" w:cstheme="majorBidi"/>
          <w:sz w:val="24"/>
          <w:szCs w:val="24"/>
        </w:rPr>
        <w:t>.</w:t>
      </w:r>
      <w:r w:rsidR="00A37C18" w:rsidRPr="002C75D9">
        <w:rPr>
          <w:rStyle w:val="FootnoteReference"/>
          <w:rFonts w:asciiTheme="majorBidi" w:hAnsiTheme="majorBidi" w:cstheme="majorBidi"/>
          <w:sz w:val="24"/>
          <w:szCs w:val="24"/>
        </w:rPr>
        <w:footnoteReference w:id="28"/>
      </w:r>
    </w:p>
    <w:p w14:paraId="73219F50" w14:textId="20580D95" w:rsidR="005B5022" w:rsidRPr="002C75D9" w:rsidRDefault="00450460" w:rsidP="007F51A1">
      <w:pPr>
        <w:spacing w:after="0" w:line="360" w:lineRule="auto"/>
        <w:ind w:firstLine="720"/>
        <w:rPr>
          <w:rFonts w:ascii="Times New Roman" w:hAnsi="Times New Roman" w:cs="Times New Roman"/>
          <w:sz w:val="24"/>
          <w:szCs w:val="24"/>
        </w:rPr>
      </w:pPr>
      <w:r w:rsidRPr="002C75D9">
        <w:rPr>
          <w:rFonts w:asciiTheme="majorBidi" w:hAnsiTheme="majorBidi" w:cstheme="majorBidi"/>
          <w:sz w:val="24"/>
          <w:szCs w:val="24"/>
        </w:rPr>
        <w:t xml:space="preserve">Ibn </w:t>
      </w:r>
      <w:r w:rsidR="00F15D81" w:rsidRPr="002C75D9">
        <w:rPr>
          <w:rFonts w:asciiTheme="majorBidi" w:hAnsiTheme="majorBidi" w:cstheme="majorBidi"/>
          <w:sz w:val="24"/>
          <w:szCs w:val="24"/>
        </w:rPr>
        <w:t>a</w:t>
      </w:r>
      <w:r w:rsidR="00452720" w:rsidRPr="002C75D9">
        <w:rPr>
          <w:rFonts w:asciiTheme="majorBidi" w:hAnsiTheme="majorBidi" w:cstheme="majorBidi"/>
          <w:sz w:val="24"/>
          <w:szCs w:val="24"/>
        </w:rPr>
        <w:t>l-</w:t>
      </w:r>
      <w:r w:rsidR="00452720" w:rsidRPr="002C75D9">
        <w:rPr>
          <w:rFonts w:asciiTheme="majorBidi" w:hAnsiTheme="majorBidi" w:cstheme="majorBidi"/>
          <w:sz w:val="24"/>
          <w:szCs w:val="24"/>
          <w:lang w:eastAsia="en-GB"/>
        </w:rPr>
        <w:t>Ḥabbāl</w:t>
      </w:r>
      <w:r w:rsidR="006E0A77" w:rsidRPr="002C75D9">
        <w:rPr>
          <w:rFonts w:asciiTheme="majorBidi" w:hAnsiTheme="majorBidi" w:cstheme="majorBidi"/>
          <w:sz w:val="24"/>
          <w:szCs w:val="24"/>
        </w:rPr>
        <w:t xml:space="preserve"> built his enviable stock thanks to the extensive network of scholars to which h</w:t>
      </w:r>
      <w:r w:rsidR="00AE0F89" w:rsidRPr="002C75D9">
        <w:rPr>
          <w:rFonts w:asciiTheme="majorBidi" w:hAnsiTheme="majorBidi" w:cstheme="majorBidi"/>
          <w:sz w:val="24"/>
          <w:szCs w:val="24"/>
        </w:rPr>
        <w:t>e belonged,</w:t>
      </w:r>
      <w:r w:rsidR="006E0A77" w:rsidRPr="002C75D9">
        <w:rPr>
          <w:rFonts w:asciiTheme="majorBidi" w:hAnsiTheme="majorBidi" w:cstheme="majorBidi"/>
          <w:sz w:val="24"/>
          <w:szCs w:val="24"/>
        </w:rPr>
        <w:t xml:space="preserve"> through his travels particularly his permanence in Mecca, and </w:t>
      </w:r>
      <w:r w:rsidR="00AE0F89" w:rsidRPr="002C75D9">
        <w:rPr>
          <w:rFonts w:asciiTheme="majorBidi" w:hAnsiTheme="majorBidi" w:cstheme="majorBidi"/>
          <w:sz w:val="24"/>
          <w:szCs w:val="24"/>
        </w:rPr>
        <w:t xml:space="preserve">via </w:t>
      </w:r>
      <w:r w:rsidR="006E0A77" w:rsidRPr="002C75D9">
        <w:rPr>
          <w:rFonts w:asciiTheme="majorBidi" w:hAnsiTheme="majorBidi" w:cstheme="majorBidi"/>
          <w:sz w:val="24"/>
          <w:szCs w:val="24"/>
        </w:rPr>
        <w:t xml:space="preserve">supply from the </w:t>
      </w:r>
      <w:r w:rsidR="00452720" w:rsidRPr="002C75D9">
        <w:rPr>
          <w:rFonts w:asciiTheme="majorBidi" w:hAnsiTheme="majorBidi" w:cstheme="majorBidi"/>
          <w:i/>
          <w:iCs/>
          <w:sz w:val="24"/>
          <w:szCs w:val="24"/>
        </w:rPr>
        <w:t>warrā</w:t>
      </w:r>
      <w:r w:rsidR="006E0A77" w:rsidRPr="002C75D9">
        <w:rPr>
          <w:rFonts w:asciiTheme="majorBidi" w:hAnsiTheme="majorBidi" w:cstheme="majorBidi"/>
          <w:i/>
          <w:iCs/>
          <w:sz w:val="24"/>
          <w:szCs w:val="24"/>
        </w:rPr>
        <w:t>q</w:t>
      </w:r>
      <w:r w:rsidR="006E0A77" w:rsidRPr="002C75D9">
        <w:rPr>
          <w:rFonts w:asciiTheme="majorBidi" w:hAnsiTheme="majorBidi" w:cstheme="majorBidi"/>
          <w:sz w:val="24"/>
          <w:szCs w:val="24"/>
        </w:rPr>
        <w:t xml:space="preserve"> families of his time</w:t>
      </w:r>
      <w:r w:rsidR="00444BFA" w:rsidRPr="002C75D9">
        <w:rPr>
          <w:rFonts w:asciiTheme="majorBidi" w:hAnsiTheme="majorBidi" w:cstheme="majorBidi"/>
          <w:sz w:val="24"/>
          <w:szCs w:val="24"/>
        </w:rPr>
        <w:t xml:space="preserve">. In his </w:t>
      </w:r>
      <w:r w:rsidR="00074E3A" w:rsidRPr="002C75D9">
        <w:rPr>
          <w:rFonts w:asciiTheme="majorBidi" w:hAnsiTheme="majorBidi" w:cstheme="majorBidi"/>
          <w:i/>
          <w:iCs/>
          <w:sz w:val="24"/>
          <w:szCs w:val="24"/>
        </w:rPr>
        <w:t>Wafayā</w:t>
      </w:r>
      <w:r w:rsidR="006E0A77" w:rsidRPr="002C75D9">
        <w:rPr>
          <w:rFonts w:asciiTheme="majorBidi" w:hAnsiTheme="majorBidi" w:cstheme="majorBidi"/>
          <w:i/>
          <w:iCs/>
          <w:sz w:val="24"/>
          <w:szCs w:val="24"/>
        </w:rPr>
        <w:t>t</w:t>
      </w:r>
      <w:r w:rsidR="006E0A77" w:rsidRPr="002C75D9">
        <w:rPr>
          <w:rFonts w:asciiTheme="majorBidi" w:hAnsiTheme="majorBidi" w:cstheme="majorBidi"/>
          <w:sz w:val="24"/>
          <w:szCs w:val="24"/>
        </w:rPr>
        <w:t xml:space="preserve"> </w:t>
      </w:r>
      <w:r w:rsidR="00444BFA" w:rsidRPr="002C75D9">
        <w:rPr>
          <w:rFonts w:asciiTheme="majorBidi" w:hAnsiTheme="majorBidi" w:cstheme="majorBidi"/>
          <w:sz w:val="24"/>
          <w:szCs w:val="24"/>
        </w:rPr>
        <w:t xml:space="preserve"> he lists eight </w:t>
      </w:r>
      <w:r w:rsidRPr="002C75D9">
        <w:rPr>
          <w:rFonts w:asciiTheme="majorBidi" w:hAnsiTheme="majorBidi" w:cstheme="majorBidi"/>
          <w:sz w:val="24"/>
          <w:szCs w:val="24"/>
        </w:rPr>
        <w:t xml:space="preserve">of them </w:t>
      </w:r>
      <w:r w:rsidR="00444BFA" w:rsidRPr="002C75D9">
        <w:rPr>
          <w:rFonts w:asciiTheme="majorBidi" w:hAnsiTheme="majorBidi" w:cstheme="majorBidi"/>
          <w:sz w:val="24"/>
          <w:szCs w:val="24"/>
        </w:rPr>
        <w:t xml:space="preserve">with whom he was </w:t>
      </w:r>
      <w:r w:rsidR="00444BFA" w:rsidRPr="002C75D9">
        <w:rPr>
          <w:rFonts w:asciiTheme="majorBidi" w:hAnsiTheme="majorBidi" w:cstheme="majorBidi"/>
          <w:sz w:val="24"/>
          <w:szCs w:val="24"/>
        </w:rPr>
        <w:lastRenderedPageBreak/>
        <w:t>in direct contact</w:t>
      </w:r>
      <w:r w:rsidR="006E0A77" w:rsidRPr="002C75D9">
        <w:rPr>
          <w:rFonts w:asciiTheme="majorBidi" w:hAnsiTheme="majorBidi" w:cstheme="majorBidi"/>
          <w:sz w:val="24"/>
          <w:szCs w:val="24"/>
        </w:rPr>
        <w:t xml:space="preserve">. </w:t>
      </w:r>
      <w:r w:rsidR="006E0A77" w:rsidRPr="002C75D9">
        <w:rPr>
          <w:rStyle w:val="FootnoteReference"/>
          <w:rFonts w:asciiTheme="majorBidi" w:hAnsiTheme="majorBidi" w:cstheme="majorBidi"/>
          <w:sz w:val="24"/>
          <w:szCs w:val="24"/>
        </w:rPr>
        <w:footnoteReference w:id="29"/>
      </w:r>
      <w:r w:rsidR="00AE0F89" w:rsidRPr="002C75D9">
        <w:rPr>
          <w:rFonts w:asciiTheme="majorBidi" w:hAnsiTheme="majorBidi" w:cstheme="majorBidi"/>
          <w:sz w:val="24"/>
          <w:szCs w:val="24"/>
        </w:rPr>
        <w:t xml:space="preserve"> </w:t>
      </w:r>
      <w:r w:rsidR="006B5FFB" w:rsidRPr="002C75D9">
        <w:rPr>
          <w:rFonts w:asciiTheme="majorBidi" w:hAnsiTheme="majorBidi" w:cstheme="majorBidi"/>
          <w:sz w:val="24"/>
          <w:szCs w:val="24"/>
        </w:rPr>
        <w:t>Above all, h</w:t>
      </w:r>
      <w:r w:rsidR="00AE0F89" w:rsidRPr="002C75D9">
        <w:rPr>
          <w:rFonts w:asciiTheme="majorBidi" w:hAnsiTheme="majorBidi" w:cstheme="majorBidi"/>
          <w:sz w:val="24"/>
          <w:szCs w:val="24"/>
        </w:rPr>
        <w:t>owever, al-Ḥabbāl’s bookselling fortunes</w:t>
      </w:r>
      <w:r w:rsidR="00291185" w:rsidRPr="002C75D9">
        <w:rPr>
          <w:rFonts w:asciiTheme="majorBidi" w:hAnsiTheme="majorBidi" w:cstheme="majorBidi"/>
          <w:sz w:val="24"/>
          <w:szCs w:val="24"/>
        </w:rPr>
        <w:t xml:space="preserve"> must have</w:t>
      </w:r>
      <w:r w:rsidR="00AE0F89" w:rsidRPr="002C75D9">
        <w:rPr>
          <w:rFonts w:asciiTheme="majorBidi" w:hAnsiTheme="majorBidi" w:cstheme="majorBidi"/>
          <w:sz w:val="24"/>
          <w:szCs w:val="24"/>
        </w:rPr>
        <w:t xml:space="preserve"> been favoured by the massive amount of books </w:t>
      </w:r>
      <w:r w:rsidR="00CC083E" w:rsidRPr="002C75D9">
        <w:rPr>
          <w:rFonts w:asciiTheme="majorBidi" w:hAnsiTheme="majorBidi" w:cstheme="majorBidi"/>
          <w:sz w:val="24"/>
          <w:szCs w:val="24"/>
        </w:rPr>
        <w:t>that suddenly flooded the</w:t>
      </w:r>
      <w:r w:rsidR="006B5FFB" w:rsidRPr="002C75D9">
        <w:rPr>
          <w:rFonts w:asciiTheme="majorBidi" w:hAnsiTheme="majorBidi" w:cstheme="majorBidi"/>
          <w:sz w:val="24"/>
          <w:szCs w:val="24"/>
        </w:rPr>
        <w:t xml:space="preserve"> Cairo </w:t>
      </w:r>
      <w:r w:rsidR="00CC083E" w:rsidRPr="002C75D9">
        <w:rPr>
          <w:rFonts w:asciiTheme="majorBidi" w:hAnsiTheme="majorBidi" w:cstheme="majorBidi"/>
          <w:sz w:val="24"/>
          <w:szCs w:val="24"/>
        </w:rPr>
        <w:t xml:space="preserve">market </w:t>
      </w:r>
      <w:r w:rsidR="00AE0F89" w:rsidRPr="002C75D9">
        <w:rPr>
          <w:rFonts w:asciiTheme="majorBidi" w:hAnsiTheme="majorBidi" w:cstheme="majorBidi"/>
          <w:sz w:val="24"/>
          <w:szCs w:val="24"/>
        </w:rPr>
        <w:t xml:space="preserve">following </w:t>
      </w:r>
      <w:r w:rsidR="00291185" w:rsidRPr="002C75D9">
        <w:rPr>
          <w:rFonts w:asciiTheme="majorBidi" w:hAnsiTheme="majorBidi" w:cstheme="majorBidi"/>
          <w:sz w:val="24"/>
          <w:szCs w:val="24"/>
        </w:rPr>
        <w:t>the plundering and consequent dispersal of the</w:t>
      </w:r>
      <w:r w:rsidR="001B497F" w:rsidRPr="002C75D9">
        <w:rPr>
          <w:rFonts w:asciiTheme="majorBidi" w:hAnsiTheme="majorBidi" w:cstheme="majorBidi"/>
          <w:sz w:val="24"/>
          <w:szCs w:val="24"/>
        </w:rPr>
        <w:t xml:space="preserve"> famed</w:t>
      </w:r>
      <w:r w:rsidR="00363936" w:rsidRPr="002C75D9">
        <w:rPr>
          <w:rFonts w:asciiTheme="majorBidi" w:hAnsiTheme="majorBidi" w:cstheme="majorBidi"/>
          <w:sz w:val="24"/>
          <w:szCs w:val="24"/>
        </w:rPr>
        <w:t xml:space="preserve"> Fāṭ</w:t>
      </w:r>
      <w:r w:rsidR="00291185" w:rsidRPr="002C75D9">
        <w:rPr>
          <w:rFonts w:asciiTheme="majorBidi" w:hAnsiTheme="majorBidi" w:cstheme="majorBidi"/>
          <w:sz w:val="24"/>
          <w:szCs w:val="24"/>
        </w:rPr>
        <w:t>imid caliphal libr</w:t>
      </w:r>
      <w:r w:rsidR="00FA0EEB" w:rsidRPr="002C75D9">
        <w:rPr>
          <w:rFonts w:asciiTheme="majorBidi" w:hAnsiTheme="majorBidi" w:cstheme="majorBidi"/>
          <w:sz w:val="24"/>
          <w:szCs w:val="24"/>
        </w:rPr>
        <w:t xml:space="preserve">aries that took place in </w:t>
      </w:r>
      <w:r w:rsidR="00363936" w:rsidRPr="002C75D9">
        <w:rPr>
          <w:rFonts w:asciiTheme="majorBidi" w:hAnsiTheme="majorBidi" w:cstheme="majorBidi"/>
          <w:sz w:val="24"/>
          <w:szCs w:val="24"/>
        </w:rPr>
        <w:t xml:space="preserve">AH </w:t>
      </w:r>
      <w:r w:rsidR="00FA0EEB" w:rsidRPr="002C75D9">
        <w:rPr>
          <w:rFonts w:asciiTheme="majorBidi" w:hAnsiTheme="majorBidi" w:cstheme="majorBidi"/>
          <w:sz w:val="24"/>
          <w:szCs w:val="24"/>
        </w:rPr>
        <w:t>460</w:t>
      </w:r>
      <w:r w:rsidR="008C1175" w:rsidRPr="002C75D9">
        <w:rPr>
          <w:rFonts w:asciiTheme="majorBidi" w:hAnsiTheme="majorBidi" w:cstheme="majorBidi"/>
          <w:sz w:val="24"/>
          <w:szCs w:val="24"/>
        </w:rPr>
        <w:t>-1/1067-9</w:t>
      </w:r>
      <w:r w:rsidR="00363936" w:rsidRPr="002C75D9">
        <w:rPr>
          <w:rFonts w:asciiTheme="majorBidi" w:hAnsiTheme="majorBidi" w:cstheme="majorBidi"/>
          <w:sz w:val="24"/>
          <w:szCs w:val="24"/>
        </w:rPr>
        <w:t xml:space="preserve"> CE</w:t>
      </w:r>
      <w:r w:rsidR="00291185" w:rsidRPr="002C75D9">
        <w:rPr>
          <w:rFonts w:asciiTheme="majorBidi" w:hAnsiTheme="majorBidi" w:cstheme="majorBidi"/>
          <w:sz w:val="24"/>
          <w:szCs w:val="24"/>
        </w:rPr>
        <w:t>.</w:t>
      </w:r>
      <w:r w:rsidR="00F73826" w:rsidRPr="002C75D9">
        <w:rPr>
          <w:rStyle w:val="FootnoteReference"/>
          <w:rFonts w:asciiTheme="majorBidi" w:hAnsiTheme="majorBidi" w:cstheme="majorBidi"/>
          <w:sz w:val="24"/>
          <w:szCs w:val="24"/>
        </w:rPr>
        <w:footnoteReference w:id="30"/>
      </w:r>
      <w:r w:rsidR="00BA33FE" w:rsidRPr="002C75D9">
        <w:rPr>
          <w:rFonts w:asciiTheme="majorBidi" w:hAnsiTheme="majorBidi" w:cstheme="majorBidi"/>
          <w:sz w:val="24"/>
          <w:szCs w:val="24"/>
        </w:rPr>
        <w:t xml:space="preserve"> In those</w:t>
      </w:r>
      <w:r w:rsidR="00291185" w:rsidRPr="002C75D9">
        <w:rPr>
          <w:rFonts w:asciiTheme="majorBidi" w:hAnsiTheme="majorBidi" w:cstheme="majorBidi"/>
          <w:sz w:val="24"/>
          <w:szCs w:val="24"/>
        </w:rPr>
        <w:t xml:space="preserve"> year</w:t>
      </w:r>
      <w:r w:rsidR="00BA33FE" w:rsidRPr="002C75D9">
        <w:rPr>
          <w:rFonts w:asciiTheme="majorBidi" w:hAnsiTheme="majorBidi" w:cstheme="majorBidi"/>
          <w:sz w:val="24"/>
          <w:szCs w:val="24"/>
        </w:rPr>
        <w:t>s</w:t>
      </w:r>
      <w:r w:rsidR="00291185" w:rsidRPr="002C75D9">
        <w:rPr>
          <w:rFonts w:asciiTheme="majorBidi" w:hAnsiTheme="majorBidi" w:cstheme="majorBidi"/>
          <w:sz w:val="24"/>
          <w:szCs w:val="24"/>
        </w:rPr>
        <w:t>, at the apex of the political, economic and social crisis that hit Egypt during al-Mustanṣir’s</w:t>
      </w:r>
      <w:r w:rsidR="005E2DDE" w:rsidRPr="002C75D9">
        <w:rPr>
          <w:rFonts w:asciiTheme="majorBidi" w:hAnsiTheme="majorBidi" w:cstheme="majorBidi"/>
          <w:sz w:val="24"/>
          <w:szCs w:val="24"/>
        </w:rPr>
        <w:t xml:space="preserve"> reign -</w:t>
      </w:r>
      <w:r w:rsidR="00363936" w:rsidRPr="002C75D9">
        <w:rPr>
          <w:rFonts w:asciiTheme="majorBidi" w:hAnsiTheme="majorBidi" w:cstheme="majorBidi"/>
          <w:i/>
          <w:iCs/>
          <w:sz w:val="24"/>
          <w:szCs w:val="24"/>
        </w:rPr>
        <w:t>al-shidda al-mustanṣ</w:t>
      </w:r>
      <w:r w:rsidR="005E2DDE" w:rsidRPr="002C75D9">
        <w:rPr>
          <w:rFonts w:asciiTheme="majorBidi" w:hAnsiTheme="majorBidi" w:cstheme="majorBidi"/>
          <w:i/>
          <w:iCs/>
          <w:sz w:val="24"/>
          <w:szCs w:val="24"/>
        </w:rPr>
        <w:t>iriyya</w:t>
      </w:r>
      <w:r w:rsidR="005E2DDE" w:rsidRPr="002C75D9">
        <w:rPr>
          <w:rFonts w:asciiTheme="majorBidi" w:hAnsiTheme="majorBidi" w:cstheme="majorBidi"/>
          <w:sz w:val="24"/>
          <w:szCs w:val="24"/>
        </w:rPr>
        <w:t xml:space="preserve"> -</w:t>
      </w:r>
      <w:r w:rsidR="00291185" w:rsidRPr="002C75D9">
        <w:rPr>
          <w:rFonts w:asciiTheme="majorBidi" w:hAnsiTheme="majorBidi" w:cstheme="majorBidi"/>
          <w:sz w:val="24"/>
          <w:szCs w:val="24"/>
        </w:rPr>
        <w:t>angered unpaid s</w:t>
      </w:r>
      <w:r w:rsidR="00363936" w:rsidRPr="002C75D9">
        <w:rPr>
          <w:rFonts w:asciiTheme="majorBidi" w:hAnsiTheme="majorBidi" w:cstheme="majorBidi"/>
          <w:sz w:val="24"/>
          <w:szCs w:val="24"/>
        </w:rPr>
        <w:t>oldiers and officials of the Fāṭ</w:t>
      </w:r>
      <w:r w:rsidR="00291185" w:rsidRPr="002C75D9">
        <w:rPr>
          <w:rFonts w:asciiTheme="majorBidi" w:hAnsiTheme="majorBidi" w:cstheme="majorBidi"/>
          <w:sz w:val="24"/>
          <w:szCs w:val="24"/>
        </w:rPr>
        <w:t>imid army ransacked the palaces and the institutions of the regime</w:t>
      </w:r>
      <w:r w:rsidR="001B497F" w:rsidRPr="002C75D9">
        <w:rPr>
          <w:rFonts w:asciiTheme="majorBidi" w:hAnsiTheme="majorBidi" w:cstheme="majorBidi"/>
          <w:sz w:val="24"/>
          <w:szCs w:val="24"/>
        </w:rPr>
        <w:t xml:space="preserve">, including the </w:t>
      </w:r>
      <w:r w:rsidR="008C1175" w:rsidRPr="002C75D9">
        <w:rPr>
          <w:rFonts w:asciiTheme="majorBidi" w:hAnsiTheme="majorBidi" w:cstheme="majorBidi"/>
          <w:sz w:val="24"/>
          <w:szCs w:val="24"/>
        </w:rPr>
        <w:t xml:space="preserve">library </w:t>
      </w:r>
      <w:r w:rsidR="00BA33FE" w:rsidRPr="002C75D9">
        <w:rPr>
          <w:rFonts w:asciiTheme="majorBidi" w:hAnsiTheme="majorBidi" w:cstheme="majorBidi"/>
          <w:sz w:val="24"/>
          <w:szCs w:val="24"/>
        </w:rPr>
        <w:t xml:space="preserve">in the </w:t>
      </w:r>
      <w:r w:rsidR="008C1175" w:rsidRPr="002C75D9">
        <w:rPr>
          <w:rFonts w:asciiTheme="majorBidi" w:hAnsiTheme="majorBidi" w:cstheme="majorBidi"/>
          <w:sz w:val="24"/>
          <w:szCs w:val="24"/>
        </w:rPr>
        <w:t>outer section of the royal palace</w:t>
      </w:r>
      <w:r w:rsidR="00291185" w:rsidRPr="002C75D9">
        <w:rPr>
          <w:rFonts w:asciiTheme="majorBidi" w:hAnsiTheme="majorBidi" w:cstheme="majorBidi"/>
          <w:sz w:val="24"/>
          <w:szCs w:val="24"/>
        </w:rPr>
        <w:t>.</w:t>
      </w:r>
      <w:r w:rsidR="008C1175" w:rsidRPr="002C75D9">
        <w:rPr>
          <w:rStyle w:val="FootnoteReference"/>
          <w:rFonts w:asciiTheme="majorBidi" w:hAnsiTheme="majorBidi" w:cstheme="majorBidi"/>
          <w:sz w:val="24"/>
          <w:szCs w:val="24"/>
        </w:rPr>
        <w:footnoteReference w:id="31"/>
      </w:r>
      <w:r w:rsidR="00291185" w:rsidRPr="002C75D9">
        <w:rPr>
          <w:rFonts w:asciiTheme="majorBidi" w:hAnsiTheme="majorBidi" w:cstheme="majorBidi"/>
          <w:sz w:val="24"/>
          <w:szCs w:val="24"/>
        </w:rPr>
        <w:t xml:space="preserve"> </w:t>
      </w:r>
      <w:r w:rsidR="00423086" w:rsidRPr="002C75D9">
        <w:rPr>
          <w:rFonts w:asciiTheme="majorBidi" w:hAnsiTheme="majorBidi" w:cstheme="majorBidi"/>
          <w:sz w:val="24"/>
          <w:szCs w:val="24"/>
        </w:rPr>
        <w:t>In the aftermath of this dispersal of books the book trade market became so saturated that dealers sent volumes to sell in Alexandria, the Maghrib and even as far as Baghdad.</w:t>
      </w:r>
      <w:r w:rsidR="00423086" w:rsidRPr="002C75D9">
        <w:rPr>
          <w:rStyle w:val="FootnoteReference"/>
          <w:rFonts w:asciiTheme="majorBidi" w:hAnsiTheme="majorBidi" w:cstheme="majorBidi"/>
          <w:sz w:val="24"/>
          <w:szCs w:val="24"/>
        </w:rPr>
        <w:footnoteReference w:id="32"/>
      </w:r>
      <w:r w:rsidR="00423086" w:rsidRPr="002C75D9">
        <w:rPr>
          <w:rFonts w:asciiTheme="majorBidi" w:hAnsiTheme="majorBidi" w:cstheme="majorBidi"/>
          <w:sz w:val="24"/>
          <w:szCs w:val="24"/>
        </w:rPr>
        <w:t xml:space="preserve"> </w:t>
      </w:r>
      <w:r w:rsidR="005B5022" w:rsidRPr="002C75D9">
        <w:rPr>
          <w:rFonts w:asciiTheme="majorBidi" w:hAnsiTheme="majorBidi" w:cstheme="majorBidi"/>
          <w:sz w:val="24"/>
          <w:szCs w:val="24"/>
        </w:rPr>
        <w:t xml:space="preserve">A graphic account of how books found their way out of the </w:t>
      </w:r>
      <w:r w:rsidR="00E216F2" w:rsidRPr="002C75D9">
        <w:rPr>
          <w:rFonts w:asciiTheme="majorBidi" w:hAnsiTheme="majorBidi" w:cstheme="majorBidi"/>
          <w:sz w:val="24"/>
          <w:szCs w:val="24"/>
        </w:rPr>
        <w:t>P</w:t>
      </w:r>
      <w:r w:rsidR="005B5022" w:rsidRPr="002C75D9">
        <w:rPr>
          <w:rFonts w:asciiTheme="majorBidi" w:hAnsiTheme="majorBidi" w:cstheme="majorBidi"/>
          <w:sz w:val="24"/>
          <w:szCs w:val="24"/>
        </w:rPr>
        <w:t xml:space="preserve">alace </w:t>
      </w:r>
      <w:r w:rsidR="00E216F2" w:rsidRPr="002C75D9">
        <w:rPr>
          <w:rFonts w:asciiTheme="majorBidi" w:hAnsiTheme="majorBidi" w:cstheme="majorBidi"/>
          <w:sz w:val="24"/>
          <w:szCs w:val="24"/>
        </w:rPr>
        <w:t xml:space="preserve">into private hands </w:t>
      </w:r>
      <w:r w:rsidR="005B5022" w:rsidRPr="002C75D9">
        <w:rPr>
          <w:rFonts w:asciiTheme="majorBidi" w:hAnsiTheme="majorBidi" w:cstheme="majorBidi"/>
          <w:sz w:val="24"/>
          <w:szCs w:val="24"/>
        </w:rPr>
        <w:t xml:space="preserve">relates to </w:t>
      </w:r>
      <w:r w:rsidR="001D035A" w:rsidRPr="002C75D9">
        <w:rPr>
          <w:rFonts w:asciiTheme="majorBidi" w:hAnsiTheme="majorBidi" w:cstheme="majorBidi"/>
          <w:sz w:val="24"/>
          <w:szCs w:val="24"/>
        </w:rPr>
        <w:t xml:space="preserve">an episode involving </w:t>
      </w:r>
      <w:r w:rsidR="00980EE8" w:rsidRPr="002C75D9">
        <w:rPr>
          <w:rFonts w:ascii="Times New Roman" w:hAnsi="Times New Roman" w:cs="Times New Roman"/>
          <w:bCs/>
          <w:sz w:val="24"/>
          <w:szCs w:val="24"/>
        </w:rPr>
        <w:t>Muḥammad b.</w:t>
      </w:r>
      <w:r w:rsidR="00363936" w:rsidRPr="002C75D9">
        <w:rPr>
          <w:rFonts w:ascii="Times New Roman" w:hAnsi="Times New Roman" w:cs="Times New Roman"/>
          <w:bCs/>
          <w:sz w:val="24"/>
          <w:szCs w:val="24"/>
        </w:rPr>
        <w:t>Barakāt al-Naḥwī al-Ṣūfī</w:t>
      </w:r>
      <w:r w:rsidR="005B5022" w:rsidRPr="002C75D9">
        <w:rPr>
          <w:rFonts w:ascii="Times New Roman" w:hAnsi="Times New Roman" w:cs="Times New Roman"/>
          <w:bCs/>
          <w:sz w:val="24"/>
          <w:szCs w:val="24"/>
        </w:rPr>
        <w:t xml:space="preserve"> (</w:t>
      </w:r>
      <w:r w:rsidR="00363936" w:rsidRPr="002C75D9">
        <w:rPr>
          <w:rFonts w:ascii="Times New Roman" w:hAnsi="Times New Roman" w:cs="Times New Roman"/>
          <w:bCs/>
          <w:sz w:val="24"/>
          <w:szCs w:val="24"/>
        </w:rPr>
        <w:t>AH 420-</w:t>
      </w:r>
      <w:r w:rsidR="005B5022" w:rsidRPr="002C75D9">
        <w:rPr>
          <w:rFonts w:ascii="Times New Roman" w:hAnsi="Times New Roman" w:cs="Times New Roman"/>
          <w:bCs/>
          <w:sz w:val="24"/>
          <w:szCs w:val="24"/>
        </w:rPr>
        <w:t>520</w:t>
      </w:r>
      <w:r w:rsidR="00363936" w:rsidRPr="002C75D9">
        <w:rPr>
          <w:rFonts w:ascii="Times New Roman" w:hAnsi="Times New Roman" w:cs="Times New Roman"/>
          <w:bCs/>
          <w:sz w:val="24"/>
          <w:szCs w:val="24"/>
        </w:rPr>
        <w:t>/</w:t>
      </w:r>
      <w:r w:rsidR="00FE7819" w:rsidRPr="002C75D9">
        <w:rPr>
          <w:rFonts w:ascii="Times New Roman" w:hAnsi="Times New Roman" w:cs="Times New Roman"/>
          <w:bCs/>
          <w:sz w:val="24"/>
          <w:szCs w:val="24"/>
        </w:rPr>
        <w:t xml:space="preserve"> 1029-1126 CE</w:t>
      </w:r>
      <w:r w:rsidR="005B5022" w:rsidRPr="002C75D9">
        <w:rPr>
          <w:rFonts w:ascii="Times New Roman" w:hAnsi="Times New Roman" w:cs="Times New Roman"/>
          <w:bCs/>
          <w:sz w:val="24"/>
          <w:szCs w:val="24"/>
        </w:rPr>
        <w:t>)</w:t>
      </w:r>
      <w:r w:rsidR="001A352D" w:rsidRPr="002C75D9">
        <w:rPr>
          <w:rFonts w:ascii="Times New Roman" w:hAnsi="Times New Roman" w:cs="Times New Roman"/>
          <w:bCs/>
          <w:sz w:val="24"/>
          <w:szCs w:val="24"/>
        </w:rPr>
        <w:t xml:space="preserve">, </w:t>
      </w:r>
      <w:r w:rsidR="00C57CF8" w:rsidRPr="002C75D9">
        <w:rPr>
          <w:rFonts w:ascii="Times New Roman" w:hAnsi="Times New Roman" w:cs="Times New Roman"/>
          <w:bCs/>
          <w:sz w:val="24"/>
          <w:szCs w:val="24"/>
        </w:rPr>
        <w:t>a</w:t>
      </w:r>
      <w:r w:rsidR="00630003" w:rsidRPr="002C75D9">
        <w:rPr>
          <w:rFonts w:ascii="Times New Roman" w:hAnsi="Times New Roman" w:cs="Times New Roman"/>
          <w:bCs/>
          <w:sz w:val="24"/>
          <w:szCs w:val="24"/>
        </w:rPr>
        <w:t>n eminent</w:t>
      </w:r>
      <w:r w:rsidR="00C57CF8" w:rsidRPr="002C75D9">
        <w:rPr>
          <w:rFonts w:ascii="Times New Roman" w:hAnsi="Times New Roman" w:cs="Times New Roman"/>
          <w:bCs/>
          <w:sz w:val="24"/>
          <w:szCs w:val="24"/>
        </w:rPr>
        <w:t xml:space="preserve"> scholar </w:t>
      </w:r>
      <w:r w:rsidR="001A352D" w:rsidRPr="002C75D9">
        <w:rPr>
          <w:rFonts w:ascii="Times New Roman" w:hAnsi="Times New Roman" w:cs="Times New Roman"/>
          <w:bCs/>
          <w:sz w:val="24"/>
          <w:szCs w:val="24"/>
        </w:rPr>
        <w:t xml:space="preserve">who dwelled by the </w:t>
      </w:r>
      <w:r w:rsidR="00363936" w:rsidRPr="002C75D9">
        <w:rPr>
          <w:rFonts w:ascii="Times New Roman" w:hAnsi="Times New Roman" w:cs="Times New Roman"/>
          <w:bCs/>
          <w:sz w:val="24"/>
          <w:szCs w:val="24"/>
        </w:rPr>
        <w:t xml:space="preserve">‘Amr </w:t>
      </w:r>
      <w:r w:rsidR="00363936" w:rsidRPr="002C75D9">
        <w:rPr>
          <w:rFonts w:ascii="Times New Roman" w:hAnsi="Times New Roman" w:cs="Times New Roman"/>
          <w:sz w:val="24"/>
          <w:szCs w:val="24"/>
        </w:rPr>
        <w:t>mosque</w:t>
      </w:r>
      <w:r w:rsidR="00630003" w:rsidRPr="002C75D9">
        <w:rPr>
          <w:rFonts w:ascii="Times New Roman" w:hAnsi="Times New Roman" w:cs="Times New Roman"/>
          <w:sz w:val="24"/>
          <w:szCs w:val="24"/>
        </w:rPr>
        <w:t xml:space="preserve"> and </w:t>
      </w:r>
      <w:r w:rsidR="00BD7BFB" w:rsidRPr="002C75D9">
        <w:rPr>
          <w:rFonts w:ascii="Times New Roman" w:hAnsi="Times New Roman" w:cs="Times New Roman"/>
          <w:sz w:val="24"/>
          <w:szCs w:val="24"/>
        </w:rPr>
        <w:t xml:space="preserve">who </w:t>
      </w:r>
      <w:r w:rsidR="00630003" w:rsidRPr="002C75D9">
        <w:rPr>
          <w:rFonts w:ascii="Times New Roman" w:hAnsi="Times New Roman" w:cs="Times New Roman"/>
          <w:sz w:val="24"/>
          <w:szCs w:val="24"/>
        </w:rPr>
        <w:t>was part of a distinguished network of traditionists</w:t>
      </w:r>
      <w:r w:rsidR="00DE1E00" w:rsidRPr="002C75D9">
        <w:rPr>
          <w:rFonts w:ascii="Times New Roman" w:hAnsi="Times New Roman" w:cs="Times New Roman"/>
          <w:bCs/>
          <w:sz w:val="24"/>
          <w:szCs w:val="24"/>
        </w:rPr>
        <w:t>. C</w:t>
      </w:r>
      <w:r w:rsidR="005B5022" w:rsidRPr="002C75D9">
        <w:rPr>
          <w:rFonts w:ascii="Times New Roman" w:hAnsi="Times New Roman" w:cs="Times New Roman"/>
          <w:bCs/>
          <w:sz w:val="24"/>
          <w:szCs w:val="24"/>
        </w:rPr>
        <w:t xml:space="preserve">aught </w:t>
      </w:r>
      <w:r w:rsidR="00C57CF8" w:rsidRPr="002C75D9">
        <w:rPr>
          <w:rFonts w:ascii="Times New Roman" w:hAnsi="Times New Roman" w:cs="Times New Roman"/>
          <w:bCs/>
          <w:sz w:val="24"/>
          <w:szCs w:val="24"/>
        </w:rPr>
        <w:t xml:space="preserve">like most </w:t>
      </w:r>
      <w:r w:rsidR="005B5022" w:rsidRPr="002C75D9">
        <w:rPr>
          <w:rFonts w:ascii="Times New Roman" w:hAnsi="Times New Roman" w:cs="Times New Roman"/>
          <w:bCs/>
          <w:sz w:val="24"/>
          <w:szCs w:val="24"/>
        </w:rPr>
        <w:t xml:space="preserve">in </w:t>
      </w:r>
      <w:r w:rsidR="00363936" w:rsidRPr="002C75D9">
        <w:rPr>
          <w:rFonts w:ascii="Times New Roman" w:hAnsi="Times New Roman" w:cs="Times New Roman"/>
          <w:bCs/>
          <w:sz w:val="24"/>
          <w:szCs w:val="24"/>
        </w:rPr>
        <w:t>t</w:t>
      </w:r>
      <w:r w:rsidR="00980EE8" w:rsidRPr="002C75D9">
        <w:rPr>
          <w:rFonts w:ascii="Times New Roman" w:hAnsi="Times New Roman" w:cs="Times New Roman"/>
          <w:bCs/>
          <w:sz w:val="24"/>
          <w:szCs w:val="24"/>
        </w:rPr>
        <w:t xml:space="preserve">he famine that hit Egypt, Ibn </w:t>
      </w:r>
      <w:r w:rsidR="00363936" w:rsidRPr="002C75D9">
        <w:rPr>
          <w:rFonts w:ascii="Times New Roman" w:hAnsi="Times New Roman" w:cs="Times New Roman"/>
          <w:bCs/>
          <w:sz w:val="24"/>
          <w:szCs w:val="24"/>
        </w:rPr>
        <w:t>Barakāt</w:t>
      </w:r>
      <w:r w:rsidR="005B5022" w:rsidRPr="002C75D9">
        <w:rPr>
          <w:rFonts w:ascii="Times New Roman" w:hAnsi="Times New Roman" w:cs="Times New Roman"/>
          <w:bCs/>
          <w:sz w:val="24"/>
          <w:szCs w:val="24"/>
        </w:rPr>
        <w:t xml:space="preserve"> had had the good fortune of b</w:t>
      </w:r>
      <w:r w:rsidR="00C57CF8" w:rsidRPr="002C75D9">
        <w:rPr>
          <w:rFonts w:ascii="Times New Roman" w:hAnsi="Times New Roman" w:cs="Times New Roman"/>
          <w:bCs/>
          <w:sz w:val="24"/>
          <w:szCs w:val="24"/>
        </w:rPr>
        <w:t>eing invited for lunch by the</w:t>
      </w:r>
      <w:r w:rsidR="005B5022" w:rsidRPr="002C75D9">
        <w:rPr>
          <w:rFonts w:ascii="Times New Roman" w:hAnsi="Times New Roman" w:cs="Times New Roman"/>
          <w:bCs/>
          <w:sz w:val="24"/>
          <w:szCs w:val="24"/>
        </w:rPr>
        <w:t xml:space="preserve"> head of police </w:t>
      </w:r>
      <w:r w:rsidR="00363936" w:rsidRPr="002C75D9">
        <w:rPr>
          <w:rFonts w:ascii="Times New Roman" w:hAnsi="Times New Roman" w:cs="Times New Roman"/>
          <w:bCs/>
          <w:sz w:val="24"/>
          <w:szCs w:val="24"/>
        </w:rPr>
        <w:t>in Fusṭāṭ</w:t>
      </w:r>
      <w:r w:rsidR="001D035A" w:rsidRPr="002C75D9">
        <w:rPr>
          <w:rFonts w:ascii="Times New Roman" w:hAnsi="Times New Roman" w:cs="Times New Roman"/>
          <w:bCs/>
          <w:sz w:val="24"/>
          <w:szCs w:val="24"/>
        </w:rPr>
        <w:t>, on the ground that</w:t>
      </w:r>
      <w:r w:rsidR="005B5022" w:rsidRPr="002C75D9">
        <w:rPr>
          <w:rFonts w:ascii="Times New Roman" w:hAnsi="Times New Roman" w:cs="Times New Roman"/>
          <w:bCs/>
          <w:sz w:val="24"/>
          <w:szCs w:val="24"/>
        </w:rPr>
        <w:t xml:space="preserve"> he was his children’s tutor. On that occasion he </w:t>
      </w:r>
      <w:r w:rsidR="00DE1E00" w:rsidRPr="002C75D9">
        <w:rPr>
          <w:rFonts w:ascii="Times New Roman" w:hAnsi="Times New Roman" w:cs="Times New Roman"/>
          <w:bCs/>
          <w:sz w:val="24"/>
          <w:szCs w:val="24"/>
        </w:rPr>
        <w:t>took</w:t>
      </w:r>
      <w:r w:rsidR="005B5022" w:rsidRPr="002C75D9">
        <w:rPr>
          <w:rFonts w:ascii="Times New Roman" w:hAnsi="Times New Roman" w:cs="Times New Roman"/>
          <w:bCs/>
          <w:sz w:val="24"/>
          <w:szCs w:val="24"/>
        </w:rPr>
        <w:t xml:space="preserve"> two loaves of bread, one of which </w:t>
      </w:r>
      <w:r w:rsidR="00BD7BFB" w:rsidRPr="002C75D9">
        <w:rPr>
          <w:rFonts w:ascii="Times New Roman" w:hAnsi="Times New Roman" w:cs="Times New Roman"/>
          <w:bCs/>
          <w:sz w:val="24"/>
          <w:szCs w:val="24"/>
        </w:rPr>
        <w:t xml:space="preserve">in turn </w:t>
      </w:r>
      <w:r w:rsidR="005B5022" w:rsidRPr="002C75D9">
        <w:rPr>
          <w:rFonts w:ascii="Times New Roman" w:hAnsi="Times New Roman" w:cs="Times New Roman"/>
          <w:bCs/>
          <w:sz w:val="24"/>
          <w:szCs w:val="24"/>
        </w:rPr>
        <w:t>he so</w:t>
      </w:r>
      <w:r w:rsidR="001A352D" w:rsidRPr="002C75D9">
        <w:rPr>
          <w:rFonts w:ascii="Times New Roman" w:hAnsi="Times New Roman" w:cs="Times New Roman"/>
          <w:bCs/>
          <w:sz w:val="24"/>
          <w:szCs w:val="24"/>
        </w:rPr>
        <w:t xml:space="preserve">ld to his mentor, </w:t>
      </w:r>
      <w:r w:rsidR="005B5022" w:rsidRPr="002C75D9">
        <w:rPr>
          <w:rFonts w:ascii="Times New Roman" w:hAnsi="Times New Roman" w:cs="Times New Roman"/>
          <w:sz w:val="24"/>
          <w:szCs w:val="24"/>
        </w:rPr>
        <w:t xml:space="preserve">Ibn Babshadh. He </w:t>
      </w:r>
      <w:r w:rsidR="00C57CF8" w:rsidRPr="002C75D9">
        <w:rPr>
          <w:rFonts w:ascii="Times New Roman" w:hAnsi="Times New Roman" w:cs="Times New Roman"/>
          <w:sz w:val="24"/>
          <w:szCs w:val="24"/>
        </w:rPr>
        <w:t>then sold the other loaf</w:t>
      </w:r>
      <w:r w:rsidR="005B5022" w:rsidRPr="002C75D9">
        <w:rPr>
          <w:rFonts w:ascii="Times New Roman" w:hAnsi="Times New Roman" w:cs="Times New Roman"/>
          <w:sz w:val="24"/>
          <w:szCs w:val="24"/>
        </w:rPr>
        <w:t xml:space="preserve"> in the mar</w:t>
      </w:r>
      <w:r w:rsidR="001A352D" w:rsidRPr="002C75D9">
        <w:rPr>
          <w:rFonts w:ascii="Times New Roman" w:hAnsi="Times New Roman" w:cs="Times New Roman"/>
          <w:sz w:val="24"/>
          <w:szCs w:val="24"/>
        </w:rPr>
        <w:t xml:space="preserve">ket of the </w:t>
      </w:r>
      <w:r w:rsidR="00363936" w:rsidRPr="002C75D9">
        <w:rPr>
          <w:rFonts w:ascii="Times New Roman" w:hAnsi="Times New Roman" w:cs="Times New Roman"/>
          <w:sz w:val="24"/>
          <w:szCs w:val="24"/>
        </w:rPr>
        <w:t xml:space="preserve">lamps </w:t>
      </w:r>
      <w:r w:rsidR="005B5022" w:rsidRPr="002C75D9">
        <w:rPr>
          <w:rFonts w:ascii="Times New Roman" w:hAnsi="Times New Roman" w:cs="Times New Roman"/>
          <w:sz w:val="24"/>
          <w:szCs w:val="24"/>
        </w:rPr>
        <w:t xml:space="preserve">for 14 </w:t>
      </w:r>
      <w:r w:rsidR="00363936" w:rsidRPr="002C75D9">
        <w:rPr>
          <w:rFonts w:ascii="Times New Roman" w:hAnsi="Times New Roman" w:cs="Times New Roman"/>
          <w:i/>
          <w:iCs/>
          <w:sz w:val="24"/>
          <w:szCs w:val="24"/>
        </w:rPr>
        <w:t>dirhā</w:t>
      </w:r>
      <w:r w:rsidR="005B5022" w:rsidRPr="002C75D9">
        <w:rPr>
          <w:rFonts w:ascii="Times New Roman" w:hAnsi="Times New Roman" w:cs="Times New Roman"/>
          <w:i/>
          <w:iCs/>
          <w:sz w:val="24"/>
          <w:szCs w:val="24"/>
        </w:rPr>
        <w:t>m</w:t>
      </w:r>
      <w:r w:rsidR="005B5022" w:rsidRPr="002C75D9">
        <w:rPr>
          <w:rFonts w:ascii="Times New Roman" w:hAnsi="Times New Roman" w:cs="Times New Roman"/>
          <w:sz w:val="24"/>
          <w:szCs w:val="24"/>
        </w:rPr>
        <w:t xml:space="preserve">. </w:t>
      </w:r>
      <w:r w:rsidR="001A352D" w:rsidRPr="002C75D9">
        <w:rPr>
          <w:rFonts w:ascii="Times New Roman" w:hAnsi="Times New Roman" w:cs="Times New Roman"/>
          <w:sz w:val="24"/>
          <w:szCs w:val="24"/>
        </w:rPr>
        <w:t xml:space="preserve">With the money, </w:t>
      </w:r>
      <w:r w:rsidR="00980EE8" w:rsidRPr="002C75D9">
        <w:rPr>
          <w:rFonts w:ascii="Times New Roman" w:hAnsi="Times New Roman" w:cs="Times New Roman"/>
          <w:bCs/>
          <w:sz w:val="24"/>
          <w:szCs w:val="24"/>
        </w:rPr>
        <w:t xml:space="preserve">Ibn </w:t>
      </w:r>
      <w:r w:rsidR="00363936" w:rsidRPr="002C75D9">
        <w:rPr>
          <w:rFonts w:ascii="Times New Roman" w:hAnsi="Times New Roman" w:cs="Times New Roman"/>
          <w:bCs/>
          <w:sz w:val="24"/>
          <w:szCs w:val="24"/>
        </w:rPr>
        <w:t xml:space="preserve">Barakāt </w:t>
      </w:r>
      <w:r w:rsidR="003817A1" w:rsidRPr="002C75D9">
        <w:rPr>
          <w:rFonts w:ascii="Times New Roman" w:hAnsi="Times New Roman" w:cs="Times New Roman"/>
          <w:sz w:val="24"/>
          <w:szCs w:val="24"/>
        </w:rPr>
        <w:t>approached in Cairo</w:t>
      </w:r>
      <w:r w:rsidR="001A352D" w:rsidRPr="002C75D9">
        <w:rPr>
          <w:rFonts w:ascii="Times New Roman" w:hAnsi="Times New Roman" w:cs="Times New Roman"/>
          <w:sz w:val="24"/>
          <w:szCs w:val="24"/>
        </w:rPr>
        <w:t xml:space="preserve"> the attendants at</w:t>
      </w:r>
      <w:r w:rsidR="005B5022" w:rsidRPr="002C75D9">
        <w:rPr>
          <w:rFonts w:ascii="Times New Roman" w:hAnsi="Times New Roman" w:cs="Times New Roman"/>
          <w:sz w:val="24"/>
          <w:szCs w:val="24"/>
        </w:rPr>
        <w:t xml:space="preserve"> the entrance</w:t>
      </w:r>
      <w:r w:rsidR="001A352D" w:rsidRPr="002C75D9">
        <w:rPr>
          <w:rFonts w:ascii="Times New Roman" w:hAnsi="Times New Roman" w:cs="Times New Roman"/>
          <w:sz w:val="24"/>
          <w:szCs w:val="24"/>
        </w:rPr>
        <w:t xml:space="preserve"> hall of the </w:t>
      </w:r>
      <w:r w:rsidR="003817A1" w:rsidRPr="002C75D9">
        <w:rPr>
          <w:rFonts w:ascii="Times New Roman" w:hAnsi="Times New Roman" w:cs="Times New Roman"/>
          <w:sz w:val="24"/>
          <w:szCs w:val="24"/>
        </w:rPr>
        <w:t>Palace library</w:t>
      </w:r>
      <w:r w:rsidR="001A352D" w:rsidRPr="002C75D9">
        <w:rPr>
          <w:rFonts w:ascii="Times New Roman" w:hAnsi="Times New Roman" w:cs="Times New Roman"/>
          <w:sz w:val="24"/>
          <w:szCs w:val="24"/>
        </w:rPr>
        <w:t xml:space="preserve"> who sold him a book for every </w:t>
      </w:r>
      <w:r w:rsidR="00363936" w:rsidRPr="002C75D9">
        <w:rPr>
          <w:rFonts w:ascii="Times New Roman" w:hAnsi="Times New Roman" w:cs="Times New Roman"/>
          <w:i/>
          <w:iCs/>
          <w:sz w:val="24"/>
          <w:szCs w:val="24"/>
        </w:rPr>
        <w:t>dirhā</w:t>
      </w:r>
      <w:r w:rsidR="001A352D" w:rsidRPr="002C75D9">
        <w:rPr>
          <w:rFonts w:ascii="Times New Roman" w:hAnsi="Times New Roman" w:cs="Times New Roman"/>
          <w:i/>
          <w:iCs/>
          <w:sz w:val="24"/>
          <w:szCs w:val="24"/>
        </w:rPr>
        <w:t>m</w:t>
      </w:r>
      <w:r w:rsidR="005B5022" w:rsidRPr="002C75D9">
        <w:rPr>
          <w:rFonts w:ascii="Times New Roman" w:hAnsi="Times New Roman" w:cs="Times New Roman"/>
          <w:sz w:val="24"/>
          <w:szCs w:val="24"/>
        </w:rPr>
        <w:t xml:space="preserve">. </w:t>
      </w:r>
      <w:r w:rsidR="001A352D" w:rsidRPr="002C75D9">
        <w:rPr>
          <w:rFonts w:ascii="Times New Roman" w:hAnsi="Times New Roman" w:cs="Times New Roman"/>
          <w:sz w:val="24"/>
          <w:szCs w:val="24"/>
        </w:rPr>
        <w:t xml:space="preserve">Back at home, </w:t>
      </w:r>
      <w:r w:rsidR="00980EE8" w:rsidRPr="002C75D9">
        <w:rPr>
          <w:rFonts w:ascii="Times New Roman" w:hAnsi="Times New Roman" w:cs="Times New Roman"/>
          <w:bCs/>
          <w:sz w:val="24"/>
          <w:szCs w:val="24"/>
        </w:rPr>
        <w:t xml:space="preserve">Ibn </w:t>
      </w:r>
      <w:r w:rsidR="00363936" w:rsidRPr="002C75D9">
        <w:rPr>
          <w:rFonts w:ascii="Times New Roman" w:hAnsi="Times New Roman" w:cs="Times New Roman"/>
          <w:bCs/>
          <w:sz w:val="24"/>
          <w:szCs w:val="24"/>
        </w:rPr>
        <w:t xml:space="preserve">Barakāt </w:t>
      </w:r>
      <w:r w:rsidR="00F73826" w:rsidRPr="002C75D9">
        <w:rPr>
          <w:rFonts w:ascii="Times New Roman" w:hAnsi="Times New Roman" w:cs="Times New Roman"/>
          <w:sz w:val="24"/>
          <w:szCs w:val="24"/>
        </w:rPr>
        <w:t>lock</w:t>
      </w:r>
      <w:r w:rsidR="001A352D" w:rsidRPr="002C75D9">
        <w:rPr>
          <w:rFonts w:ascii="Times New Roman" w:hAnsi="Times New Roman" w:cs="Times New Roman"/>
          <w:sz w:val="24"/>
          <w:szCs w:val="24"/>
        </w:rPr>
        <w:t>ed the doo</w:t>
      </w:r>
      <w:r w:rsidR="00F1601A" w:rsidRPr="002C75D9">
        <w:rPr>
          <w:rFonts w:ascii="Times New Roman" w:hAnsi="Times New Roman" w:cs="Times New Roman"/>
          <w:sz w:val="24"/>
          <w:szCs w:val="24"/>
        </w:rPr>
        <w:t>r and hid the books in a hole he dug in</w:t>
      </w:r>
      <w:r w:rsidR="001A352D" w:rsidRPr="002C75D9">
        <w:rPr>
          <w:rFonts w:ascii="Times New Roman" w:hAnsi="Times New Roman" w:cs="Times New Roman"/>
          <w:sz w:val="24"/>
          <w:szCs w:val="24"/>
        </w:rPr>
        <w:t xml:space="preserve"> the ceiling</w:t>
      </w:r>
      <w:r w:rsidR="003817A1" w:rsidRPr="002C75D9">
        <w:rPr>
          <w:rFonts w:ascii="Times New Roman" w:hAnsi="Times New Roman" w:cs="Times New Roman"/>
          <w:sz w:val="24"/>
          <w:szCs w:val="24"/>
        </w:rPr>
        <w:t>.</w:t>
      </w:r>
      <w:r w:rsidR="005B5022" w:rsidRPr="002C75D9">
        <w:rPr>
          <w:rStyle w:val="FootnoteReference"/>
          <w:rFonts w:ascii="Times New Roman" w:hAnsi="Times New Roman" w:cs="Times New Roman"/>
          <w:sz w:val="24"/>
          <w:szCs w:val="24"/>
        </w:rPr>
        <w:footnoteReference w:id="33"/>
      </w:r>
      <w:r w:rsidR="00B04874" w:rsidRPr="002C75D9">
        <w:rPr>
          <w:rFonts w:ascii="Times New Roman" w:hAnsi="Times New Roman" w:cs="Times New Roman"/>
          <w:sz w:val="24"/>
          <w:szCs w:val="24"/>
        </w:rPr>
        <w:t xml:space="preserve"> In a topsy-turvy world where bread became more valued than books for the ordinary folk, the scholar here is shown to privilege feeding the intellect </w:t>
      </w:r>
      <w:r w:rsidR="000F5274" w:rsidRPr="002C75D9">
        <w:rPr>
          <w:rFonts w:ascii="Times New Roman" w:hAnsi="Times New Roman" w:cs="Times New Roman"/>
          <w:sz w:val="24"/>
          <w:szCs w:val="24"/>
        </w:rPr>
        <w:t>rathe</w:t>
      </w:r>
      <w:r w:rsidR="0025694B" w:rsidRPr="002C75D9">
        <w:rPr>
          <w:rFonts w:ascii="Times New Roman" w:hAnsi="Times New Roman" w:cs="Times New Roman"/>
          <w:sz w:val="24"/>
          <w:szCs w:val="24"/>
        </w:rPr>
        <w:t>r than the body but also having an eye for</w:t>
      </w:r>
      <w:r w:rsidR="000F5274" w:rsidRPr="002C75D9">
        <w:rPr>
          <w:rFonts w:ascii="Times New Roman" w:hAnsi="Times New Roman" w:cs="Times New Roman"/>
          <w:sz w:val="24"/>
          <w:szCs w:val="24"/>
        </w:rPr>
        <w:t xml:space="preserve"> long term i</w:t>
      </w:r>
      <w:r w:rsidR="008112B6" w:rsidRPr="002C75D9">
        <w:rPr>
          <w:rFonts w:ascii="Times New Roman" w:hAnsi="Times New Roman" w:cs="Times New Roman"/>
          <w:sz w:val="24"/>
          <w:szCs w:val="24"/>
        </w:rPr>
        <w:t>nvestment in durable goods</w:t>
      </w:r>
      <w:r w:rsidR="000F5274" w:rsidRPr="002C75D9">
        <w:rPr>
          <w:rFonts w:ascii="Times New Roman" w:hAnsi="Times New Roman" w:cs="Times New Roman"/>
          <w:sz w:val="24"/>
          <w:szCs w:val="24"/>
        </w:rPr>
        <w:t>.</w:t>
      </w:r>
    </w:p>
    <w:p w14:paraId="4878CD6C" w14:textId="145D0764" w:rsidR="00F23DBD" w:rsidRPr="002C75D9" w:rsidRDefault="00F23DBD" w:rsidP="007F51A1">
      <w:pPr>
        <w:spacing w:after="0" w:line="360" w:lineRule="auto"/>
        <w:ind w:firstLine="720"/>
        <w:rPr>
          <w:rFonts w:ascii="Times New Roman" w:hAnsi="Times New Roman" w:cs="Times New Roman"/>
          <w:bCs/>
          <w:sz w:val="24"/>
          <w:szCs w:val="24"/>
        </w:rPr>
      </w:pPr>
      <w:r w:rsidRPr="002C75D9">
        <w:rPr>
          <w:rFonts w:ascii="Times New Roman" w:hAnsi="Times New Roman" w:cs="Times New Roman"/>
          <w:bCs/>
          <w:sz w:val="24"/>
          <w:szCs w:val="24"/>
        </w:rPr>
        <w:lastRenderedPageBreak/>
        <w:t xml:space="preserve">In time of </w:t>
      </w:r>
      <w:r w:rsidR="00FC2AB6" w:rsidRPr="002C75D9">
        <w:rPr>
          <w:rFonts w:ascii="Times New Roman" w:hAnsi="Times New Roman" w:cs="Times New Roman"/>
          <w:bCs/>
          <w:sz w:val="24"/>
          <w:szCs w:val="24"/>
        </w:rPr>
        <w:t>cash-</w:t>
      </w:r>
      <w:r w:rsidRPr="002C75D9">
        <w:rPr>
          <w:rFonts w:ascii="Times New Roman" w:hAnsi="Times New Roman" w:cs="Times New Roman"/>
          <w:bCs/>
          <w:sz w:val="24"/>
          <w:szCs w:val="24"/>
        </w:rPr>
        <w:t>flow crises books</w:t>
      </w:r>
      <w:r w:rsidR="00236A9A" w:rsidRPr="002C75D9">
        <w:rPr>
          <w:rFonts w:ascii="Times New Roman" w:hAnsi="Times New Roman" w:cs="Times New Roman"/>
          <w:bCs/>
          <w:sz w:val="24"/>
          <w:szCs w:val="24"/>
        </w:rPr>
        <w:t xml:space="preserve"> entered also the book market through</w:t>
      </w:r>
      <w:r w:rsidRPr="002C75D9">
        <w:rPr>
          <w:rFonts w:ascii="Times New Roman" w:hAnsi="Times New Roman" w:cs="Times New Roman"/>
          <w:bCs/>
          <w:sz w:val="24"/>
          <w:szCs w:val="24"/>
        </w:rPr>
        <w:t xml:space="preserve"> </w:t>
      </w:r>
      <w:r w:rsidR="00236A9A" w:rsidRPr="002C75D9">
        <w:rPr>
          <w:rFonts w:ascii="Times New Roman" w:hAnsi="Times New Roman" w:cs="Times New Roman"/>
          <w:bCs/>
          <w:sz w:val="24"/>
          <w:szCs w:val="24"/>
        </w:rPr>
        <w:t xml:space="preserve">being </w:t>
      </w:r>
      <w:r w:rsidR="002848A6" w:rsidRPr="002C75D9">
        <w:rPr>
          <w:rFonts w:ascii="Times New Roman" w:hAnsi="Times New Roman" w:cs="Times New Roman"/>
          <w:bCs/>
          <w:sz w:val="24"/>
          <w:szCs w:val="24"/>
        </w:rPr>
        <w:t>institutionally and formally</w:t>
      </w:r>
      <w:r w:rsidRPr="002C75D9">
        <w:rPr>
          <w:rFonts w:ascii="Times New Roman" w:hAnsi="Times New Roman" w:cs="Times New Roman"/>
          <w:bCs/>
          <w:sz w:val="24"/>
          <w:szCs w:val="24"/>
        </w:rPr>
        <w:t xml:space="preserve"> </w:t>
      </w:r>
      <w:r w:rsidR="002848A6" w:rsidRPr="002C75D9">
        <w:rPr>
          <w:rFonts w:ascii="Times New Roman" w:hAnsi="Times New Roman" w:cs="Times New Roman"/>
          <w:bCs/>
          <w:sz w:val="24"/>
          <w:szCs w:val="24"/>
        </w:rPr>
        <w:t>released</w:t>
      </w:r>
      <w:r w:rsidRPr="002C75D9">
        <w:rPr>
          <w:rFonts w:ascii="Times New Roman" w:hAnsi="Times New Roman" w:cs="Times New Roman"/>
          <w:bCs/>
          <w:sz w:val="24"/>
          <w:szCs w:val="24"/>
        </w:rPr>
        <w:t xml:space="preserve"> form the Fatimid royal libraries to serve as collaterals in lieu of monetary payments owed by the regime to government officials. A Cairo Geniza document </w:t>
      </w:r>
      <w:r w:rsidR="002848A6" w:rsidRPr="002C75D9">
        <w:rPr>
          <w:rFonts w:ascii="Times New Roman" w:hAnsi="Times New Roman" w:cs="Times New Roman"/>
          <w:bCs/>
          <w:sz w:val="24"/>
          <w:szCs w:val="24"/>
        </w:rPr>
        <w:t xml:space="preserve">from the year 537/1142 </w:t>
      </w:r>
      <w:r w:rsidRPr="002C75D9">
        <w:rPr>
          <w:rFonts w:ascii="Times New Roman" w:hAnsi="Times New Roman" w:cs="Times New Roman"/>
          <w:bCs/>
          <w:sz w:val="24"/>
          <w:szCs w:val="24"/>
        </w:rPr>
        <w:t xml:space="preserve">records, for example, a minute written by al-Ẓāfir </w:t>
      </w:r>
      <w:r w:rsidR="002848A6" w:rsidRPr="002C75D9">
        <w:rPr>
          <w:rFonts w:ascii="Times New Roman" w:hAnsi="Times New Roman" w:cs="Times New Roman"/>
          <w:bCs/>
          <w:sz w:val="24"/>
          <w:szCs w:val="24"/>
        </w:rPr>
        <w:t xml:space="preserve">(still heir apparent at this stage) </w:t>
      </w:r>
      <w:r w:rsidRPr="002C75D9">
        <w:rPr>
          <w:rFonts w:ascii="Times New Roman" w:hAnsi="Times New Roman" w:cs="Times New Roman"/>
          <w:bCs/>
          <w:sz w:val="24"/>
          <w:szCs w:val="24"/>
        </w:rPr>
        <w:t>instructing that a medical work by ‘Alī</w:t>
      </w:r>
      <w:r w:rsidR="002848A6" w:rsidRPr="002C75D9">
        <w:rPr>
          <w:rFonts w:ascii="Times New Roman" w:hAnsi="Times New Roman" w:cs="Times New Roman"/>
          <w:bCs/>
          <w:sz w:val="24"/>
          <w:szCs w:val="24"/>
        </w:rPr>
        <w:t xml:space="preserve"> b.</w:t>
      </w:r>
      <w:r w:rsidRPr="002C75D9">
        <w:rPr>
          <w:rFonts w:ascii="Times New Roman" w:hAnsi="Times New Roman" w:cs="Times New Roman"/>
          <w:bCs/>
          <w:sz w:val="24"/>
          <w:szCs w:val="24"/>
        </w:rPr>
        <w:t>‘Īsā held in the library of his father, the caliph al-Ḥāfiẓ</w:t>
      </w:r>
      <w:r w:rsidR="002848A6" w:rsidRPr="002C75D9">
        <w:rPr>
          <w:rFonts w:ascii="Times New Roman" w:hAnsi="Times New Roman" w:cs="Times New Roman"/>
          <w:bCs/>
          <w:sz w:val="24"/>
          <w:szCs w:val="24"/>
        </w:rPr>
        <w:t xml:space="preserve">, be issued to the </w:t>
      </w:r>
      <w:r w:rsidR="002848A6" w:rsidRPr="002C75D9">
        <w:rPr>
          <w:rFonts w:ascii="Times New Roman" w:hAnsi="Times New Roman" w:cs="Times New Roman"/>
          <w:bCs/>
          <w:i/>
          <w:sz w:val="24"/>
          <w:szCs w:val="24"/>
        </w:rPr>
        <w:t>amīr</w:t>
      </w:r>
      <w:r w:rsidR="002848A6" w:rsidRPr="002C75D9">
        <w:rPr>
          <w:rFonts w:ascii="Times New Roman" w:hAnsi="Times New Roman" w:cs="Times New Roman"/>
          <w:bCs/>
          <w:sz w:val="24"/>
          <w:szCs w:val="24"/>
        </w:rPr>
        <w:t xml:space="preserve"> Fakhr al-Dīn Abū Manṣūr. Additional documentary evidence for this period shows that in these instances the </w:t>
      </w:r>
      <w:r w:rsidR="00FC2AB6" w:rsidRPr="002C75D9">
        <w:rPr>
          <w:rFonts w:ascii="Times New Roman" w:hAnsi="Times New Roman" w:cs="Times New Roman"/>
          <w:bCs/>
          <w:sz w:val="24"/>
          <w:szCs w:val="24"/>
        </w:rPr>
        <w:t>books served</w:t>
      </w:r>
      <w:r w:rsidR="00236A9A" w:rsidRPr="002C75D9">
        <w:rPr>
          <w:rFonts w:ascii="Times New Roman" w:hAnsi="Times New Roman" w:cs="Times New Roman"/>
          <w:bCs/>
          <w:sz w:val="24"/>
          <w:szCs w:val="24"/>
        </w:rPr>
        <w:t xml:space="preserve"> as financial securities rather than as objects of study.</w:t>
      </w:r>
      <w:r w:rsidR="00236A9A" w:rsidRPr="002C75D9">
        <w:rPr>
          <w:rStyle w:val="FootnoteReference"/>
          <w:rFonts w:ascii="Times New Roman" w:hAnsi="Times New Roman" w:cs="Times New Roman"/>
          <w:bCs/>
          <w:sz w:val="24"/>
          <w:szCs w:val="24"/>
        </w:rPr>
        <w:footnoteReference w:id="34"/>
      </w:r>
      <w:r w:rsidR="00E223DA" w:rsidRPr="002C75D9">
        <w:rPr>
          <w:rFonts w:ascii="Times New Roman" w:hAnsi="Times New Roman" w:cs="Times New Roman"/>
          <w:bCs/>
          <w:sz w:val="24"/>
          <w:szCs w:val="24"/>
        </w:rPr>
        <w:t xml:space="preserve"> </w:t>
      </w:r>
      <w:r w:rsidR="00CD12EC" w:rsidRPr="002C75D9">
        <w:rPr>
          <w:rFonts w:ascii="Times New Roman" w:hAnsi="Times New Roman" w:cs="Times New Roman"/>
          <w:bCs/>
          <w:sz w:val="24"/>
          <w:szCs w:val="24"/>
        </w:rPr>
        <w:t>There is evidence that</w:t>
      </w:r>
      <w:r w:rsidR="00E223DA" w:rsidRPr="002C75D9">
        <w:rPr>
          <w:rFonts w:ascii="Times New Roman" w:hAnsi="Times New Roman" w:cs="Times New Roman"/>
          <w:bCs/>
          <w:sz w:val="24"/>
          <w:szCs w:val="24"/>
        </w:rPr>
        <w:t xml:space="preserve"> books released or liberated from al-Ḥāfiẓ and al-Ẓāfir’s libraries </w:t>
      </w:r>
      <w:r w:rsidR="00CD12EC" w:rsidRPr="002C75D9">
        <w:rPr>
          <w:rFonts w:ascii="Times New Roman" w:hAnsi="Times New Roman" w:cs="Times New Roman"/>
          <w:bCs/>
          <w:sz w:val="24"/>
          <w:szCs w:val="24"/>
        </w:rPr>
        <w:t xml:space="preserve">eventually </w:t>
      </w:r>
      <w:r w:rsidR="00E223DA" w:rsidRPr="002C75D9">
        <w:rPr>
          <w:rFonts w:ascii="Times New Roman" w:hAnsi="Times New Roman" w:cs="Times New Roman"/>
          <w:bCs/>
          <w:sz w:val="24"/>
          <w:szCs w:val="24"/>
        </w:rPr>
        <w:t xml:space="preserve">came to be part of the library collection of the Iraqi </w:t>
      </w:r>
      <w:r w:rsidR="007636C2" w:rsidRPr="002C75D9">
        <w:rPr>
          <w:rFonts w:ascii="Times New Roman" w:hAnsi="Times New Roman" w:cs="Times New Roman"/>
          <w:bCs/>
          <w:sz w:val="24"/>
          <w:szCs w:val="24"/>
        </w:rPr>
        <w:t xml:space="preserve">Shi‘i </w:t>
      </w:r>
      <w:r w:rsidR="00E223DA" w:rsidRPr="002C75D9">
        <w:rPr>
          <w:rFonts w:ascii="Times New Roman" w:hAnsi="Times New Roman" w:cs="Times New Roman"/>
          <w:bCs/>
          <w:sz w:val="24"/>
          <w:szCs w:val="24"/>
        </w:rPr>
        <w:t xml:space="preserve">scholar Ibn </w:t>
      </w:r>
      <w:r w:rsidR="00CD12EC" w:rsidRPr="002C75D9">
        <w:rPr>
          <w:rFonts w:ascii="Times New Roman" w:hAnsi="Times New Roman" w:cs="Times New Roman"/>
          <w:bCs/>
          <w:sz w:val="24"/>
          <w:szCs w:val="24"/>
        </w:rPr>
        <w:t>Ṭāwūs (d.</w:t>
      </w:r>
      <w:r w:rsidR="00481B83" w:rsidRPr="002C75D9">
        <w:rPr>
          <w:rFonts w:ascii="Times New Roman" w:hAnsi="Times New Roman" w:cs="Times New Roman"/>
          <w:bCs/>
          <w:sz w:val="24"/>
          <w:szCs w:val="24"/>
        </w:rPr>
        <w:t xml:space="preserve"> AH </w:t>
      </w:r>
      <w:r w:rsidR="00CD12EC" w:rsidRPr="002C75D9">
        <w:rPr>
          <w:rFonts w:ascii="Times New Roman" w:hAnsi="Times New Roman" w:cs="Times New Roman"/>
          <w:bCs/>
          <w:sz w:val="24"/>
          <w:szCs w:val="24"/>
        </w:rPr>
        <w:t>664/1266</w:t>
      </w:r>
      <w:r w:rsidR="00481B83" w:rsidRPr="002C75D9">
        <w:rPr>
          <w:rFonts w:ascii="Times New Roman" w:hAnsi="Times New Roman" w:cs="Times New Roman"/>
          <w:bCs/>
          <w:sz w:val="24"/>
          <w:szCs w:val="24"/>
        </w:rPr>
        <w:t xml:space="preserve"> CE</w:t>
      </w:r>
      <w:r w:rsidR="00CD12EC" w:rsidRPr="002C75D9">
        <w:rPr>
          <w:rFonts w:ascii="Times New Roman" w:hAnsi="Times New Roman" w:cs="Times New Roman"/>
          <w:bCs/>
          <w:sz w:val="24"/>
          <w:szCs w:val="24"/>
        </w:rPr>
        <w:t>).</w:t>
      </w:r>
      <w:r w:rsidR="00CD12EC" w:rsidRPr="002C75D9">
        <w:rPr>
          <w:rStyle w:val="FootnoteReference"/>
          <w:rFonts w:ascii="Times New Roman" w:hAnsi="Times New Roman" w:cs="Times New Roman"/>
          <w:bCs/>
          <w:sz w:val="24"/>
          <w:szCs w:val="24"/>
        </w:rPr>
        <w:footnoteReference w:id="35"/>
      </w:r>
    </w:p>
    <w:p w14:paraId="73219F51" w14:textId="0DFCEBC4" w:rsidR="00450460" w:rsidRPr="002C75D9" w:rsidRDefault="00FC2AB6" w:rsidP="00F25E3A">
      <w:pPr>
        <w:shd w:val="clear" w:color="auto" w:fill="FFFFFF"/>
        <w:spacing w:line="360" w:lineRule="auto"/>
        <w:ind w:firstLine="720"/>
        <w:rPr>
          <w:rFonts w:ascii="Times New Roman" w:hAnsi="Times New Roman" w:cs="Times New Roman"/>
          <w:sz w:val="24"/>
          <w:szCs w:val="24"/>
        </w:rPr>
      </w:pPr>
      <w:r w:rsidRPr="002C75D9">
        <w:rPr>
          <w:rFonts w:asciiTheme="majorBidi" w:hAnsiTheme="majorBidi" w:cstheme="majorBidi"/>
          <w:i/>
          <w:sz w:val="24"/>
          <w:szCs w:val="24"/>
        </w:rPr>
        <w:t xml:space="preserve">(DELETE THIS SENTENCE: </w:t>
      </w:r>
      <w:r w:rsidR="00363936" w:rsidRPr="002C75D9">
        <w:rPr>
          <w:rFonts w:asciiTheme="majorBidi" w:hAnsiTheme="majorBidi" w:cstheme="majorBidi"/>
          <w:i/>
          <w:sz w:val="24"/>
          <w:szCs w:val="24"/>
        </w:rPr>
        <w:t xml:space="preserve">It looks like </w:t>
      </w:r>
      <w:r w:rsidR="00E00215" w:rsidRPr="002C75D9">
        <w:rPr>
          <w:rFonts w:ascii="Times New Roman" w:hAnsi="Times New Roman" w:cs="Times New Roman"/>
          <w:bCs/>
          <w:i/>
          <w:sz w:val="24"/>
          <w:szCs w:val="24"/>
        </w:rPr>
        <w:t xml:space="preserve">Ibn </w:t>
      </w:r>
      <w:r w:rsidR="00363936" w:rsidRPr="002C75D9">
        <w:rPr>
          <w:rFonts w:ascii="Times New Roman" w:hAnsi="Times New Roman" w:cs="Times New Roman"/>
          <w:bCs/>
          <w:i/>
          <w:sz w:val="24"/>
          <w:szCs w:val="24"/>
        </w:rPr>
        <w:t>Barakāt</w:t>
      </w:r>
      <w:r w:rsidR="00D847BE" w:rsidRPr="002C75D9">
        <w:rPr>
          <w:rFonts w:asciiTheme="majorBidi" w:hAnsiTheme="majorBidi" w:cstheme="majorBidi"/>
          <w:i/>
          <w:sz w:val="24"/>
          <w:szCs w:val="24"/>
        </w:rPr>
        <w:t>’s care</w:t>
      </w:r>
      <w:r w:rsidR="00261F51" w:rsidRPr="002C75D9">
        <w:rPr>
          <w:rFonts w:asciiTheme="majorBidi" w:hAnsiTheme="majorBidi" w:cstheme="majorBidi"/>
          <w:i/>
          <w:sz w:val="24"/>
          <w:szCs w:val="24"/>
        </w:rPr>
        <w:t>fulness in hiding his treasured volumes</w:t>
      </w:r>
      <w:r w:rsidR="00D847BE" w:rsidRPr="002C75D9">
        <w:rPr>
          <w:rFonts w:asciiTheme="majorBidi" w:hAnsiTheme="majorBidi" w:cstheme="majorBidi"/>
          <w:i/>
          <w:sz w:val="24"/>
          <w:szCs w:val="24"/>
        </w:rPr>
        <w:t xml:space="preserve"> was well justified.</w:t>
      </w:r>
      <w:r w:rsidRPr="002C75D9">
        <w:rPr>
          <w:rFonts w:asciiTheme="majorBidi" w:hAnsiTheme="majorBidi" w:cstheme="majorBidi"/>
          <w:i/>
          <w:sz w:val="24"/>
          <w:szCs w:val="24"/>
        </w:rPr>
        <w:t>)</w:t>
      </w:r>
      <w:r w:rsidR="00D847BE" w:rsidRPr="002C75D9">
        <w:rPr>
          <w:rFonts w:asciiTheme="majorBidi" w:hAnsiTheme="majorBidi" w:cstheme="majorBidi"/>
          <w:sz w:val="24"/>
          <w:szCs w:val="24"/>
        </w:rPr>
        <w:t xml:space="preserve"> Whether royal or private,</w:t>
      </w:r>
      <w:r w:rsidR="00F15D81" w:rsidRPr="002C75D9">
        <w:rPr>
          <w:rFonts w:asciiTheme="majorBidi" w:hAnsiTheme="majorBidi" w:cstheme="majorBidi"/>
          <w:sz w:val="24"/>
          <w:szCs w:val="24"/>
        </w:rPr>
        <w:t xml:space="preserve"> no library was spared</w:t>
      </w:r>
      <w:r w:rsidR="007966DB" w:rsidRPr="002C75D9">
        <w:rPr>
          <w:rFonts w:asciiTheme="majorBidi" w:hAnsiTheme="majorBidi" w:cstheme="majorBidi"/>
          <w:sz w:val="24"/>
          <w:szCs w:val="24"/>
        </w:rPr>
        <w:t xml:space="preserve"> </w:t>
      </w:r>
      <w:r w:rsidRPr="002C75D9">
        <w:rPr>
          <w:rFonts w:asciiTheme="majorBidi" w:hAnsiTheme="majorBidi" w:cstheme="majorBidi"/>
          <w:sz w:val="24"/>
          <w:szCs w:val="24"/>
        </w:rPr>
        <w:t xml:space="preserve">during </w:t>
      </w:r>
      <w:r w:rsidR="007966DB" w:rsidRPr="002C75D9">
        <w:rPr>
          <w:rFonts w:asciiTheme="majorBidi" w:hAnsiTheme="majorBidi" w:cstheme="majorBidi"/>
          <w:sz w:val="24"/>
          <w:szCs w:val="24"/>
        </w:rPr>
        <w:t>years of chaos and devastation</w:t>
      </w:r>
      <w:r w:rsidR="00450460" w:rsidRPr="002C75D9">
        <w:rPr>
          <w:rFonts w:asciiTheme="majorBidi" w:hAnsiTheme="majorBidi" w:cstheme="majorBidi"/>
          <w:sz w:val="24"/>
          <w:szCs w:val="24"/>
        </w:rPr>
        <w:t xml:space="preserve">. </w:t>
      </w:r>
      <w:r w:rsidR="00363936" w:rsidRPr="002C75D9">
        <w:rPr>
          <w:rFonts w:asciiTheme="majorBidi" w:hAnsiTheme="majorBidi" w:cstheme="majorBidi"/>
          <w:sz w:val="24"/>
          <w:szCs w:val="24"/>
        </w:rPr>
        <w:t>According to Muḥ</w:t>
      </w:r>
      <w:r w:rsidR="00F15D81" w:rsidRPr="002C75D9">
        <w:rPr>
          <w:rFonts w:asciiTheme="majorBidi" w:hAnsiTheme="majorBidi" w:cstheme="majorBidi"/>
          <w:sz w:val="24"/>
          <w:szCs w:val="24"/>
        </w:rPr>
        <w:t xml:space="preserve">ammad, the son of </w:t>
      </w:r>
      <w:r w:rsidR="004C6B83" w:rsidRPr="002C75D9">
        <w:rPr>
          <w:rFonts w:ascii="Times New Roman" w:hAnsi="Times New Roman" w:cs="Times New Roman"/>
          <w:sz w:val="24"/>
          <w:szCs w:val="24"/>
        </w:rPr>
        <w:t xml:space="preserve">a </w:t>
      </w:r>
      <w:r w:rsidR="00F15D81" w:rsidRPr="002C75D9">
        <w:rPr>
          <w:rFonts w:ascii="Times New Roman" w:hAnsi="Times New Roman" w:cs="Times New Roman"/>
          <w:sz w:val="24"/>
          <w:szCs w:val="24"/>
        </w:rPr>
        <w:t>Sh</w:t>
      </w:r>
      <w:r w:rsidR="00F15D81" w:rsidRPr="002C75D9">
        <w:rPr>
          <w:rFonts w:ascii="Gentium Basic" w:hAnsi="Gentium Basic" w:cs="Times New Roman"/>
          <w:sz w:val="24"/>
          <w:szCs w:val="24"/>
        </w:rPr>
        <w:t>ā</w:t>
      </w:r>
      <w:r w:rsidR="00F15D81" w:rsidRPr="002C75D9">
        <w:rPr>
          <w:rFonts w:ascii="Times New Roman" w:hAnsi="Times New Roman" w:cs="Times New Roman"/>
          <w:sz w:val="24"/>
          <w:szCs w:val="24"/>
        </w:rPr>
        <w:t>fi‘</w:t>
      </w:r>
      <w:r w:rsidR="00F15D81" w:rsidRPr="002C75D9">
        <w:rPr>
          <w:rFonts w:ascii="Gentium Basic" w:hAnsi="Gentium Basic" w:cs="Times New Roman"/>
          <w:sz w:val="24"/>
          <w:szCs w:val="24"/>
        </w:rPr>
        <w:t>ī</w:t>
      </w:r>
      <w:r w:rsidR="008B1600" w:rsidRPr="002C75D9">
        <w:rPr>
          <w:rFonts w:ascii="Times New Roman" w:hAnsi="Times New Roman" w:cs="Times New Roman"/>
          <w:sz w:val="24"/>
          <w:szCs w:val="24"/>
        </w:rPr>
        <w:t xml:space="preserve"> traditionist and </w:t>
      </w:r>
      <w:r w:rsidR="00BC7B77" w:rsidRPr="002C75D9">
        <w:rPr>
          <w:rFonts w:ascii="Times New Roman" w:hAnsi="Times New Roman" w:cs="Times New Roman"/>
          <w:sz w:val="24"/>
          <w:szCs w:val="24"/>
        </w:rPr>
        <w:t>juris consult</w:t>
      </w:r>
      <w:r w:rsidR="00F15D81" w:rsidRPr="002C75D9">
        <w:rPr>
          <w:rFonts w:ascii="Times New Roman" w:hAnsi="Times New Roman" w:cs="Times New Roman"/>
          <w:sz w:val="24"/>
          <w:szCs w:val="24"/>
        </w:rPr>
        <w:t xml:space="preserve">, </w:t>
      </w:r>
      <w:r w:rsidR="00450460" w:rsidRPr="002C75D9">
        <w:rPr>
          <w:rFonts w:ascii="Times New Roman" w:hAnsi="Times New Roman" w:cs="Times New Roman"/>
          <w:sz w:val="24"/>
          <w:szCs w:val="24"/>
        </w:rPr>
        <w:t>Abu’l-‘Abb</w:t>
      </w:r>
      <w:r w:rsidR="00450460" w:rsidRPr="002C75D9">
        <w:rPr>
          <w:rFonts w:ascii="Gentium Basic" w:hAnsi="Gentium Basic" w:cs="Times New Roman"/>
          <w:sz w:val="24"/>
          <w:szCs w:val="24"/>
        </w:rPr>
        <w:t>ā</w:t>
      </w:r>
      <w:r w:rsidR="00450460" w:rsidRPr="002C75D9">
        <w:rPr>
          <w:rFonts w:ascii="Times New Roman" w:hAnsi="Times New Roman" w:cs="Times New Roman"/>
          <w:sz w:val="24"/>
          <w:szCs w:val="24"/>
        </w:rPr>
        <w:t>s A</w:t>
      </w:r>
      <w:r w:rsidR="00450460" w:rsidRPr="002C75D9">
        <w:rPr>
          <w:rFonts w:ascii="Gentium Basic" w:hAnsi="Gentium Basic" w:cs="Times New Roman"/>
          <w:sz w:val="24"/>
          <w:szCs w:val="24"/>
        </w:rPr>
        <w:t>ḥ</w:t>
      </w:r>
      <w:r w:rsidR="00450460" w:rsidRPr="002C75D9">
        <w:rPr>
          <w:rFonts w:ascii="Times New Roman" w:hAnsi="Times New Roman" w:cs="Times New Roman"/>
          <w:sz w:val="24"/>
          <w:szCs w:val="24"/>
        </w:rPr>
        <w:t>mad b. Ibr</w:t>
      </w:r>
      <w:r w:rsidR="00450460" w:rsidRPr="002C75D9">
        <w:rPr>
          <w:rFonts w:ascii="Gentium Basic" w:hAnsi="Gentium Basic" w:cs="Times New Roman"/>
          <w:sz w:val="24"/>
          <w:szCs w:val="24"/>
        </w:rPr>
        <w:t>ā</w:t>
      </w:r>
      <w:r w:rsidR="00450460" w:rsidRPr="002C75D9">
        <w:rPr>
          <w:rFonts w:ascii="Times New Roman" w:hAnsi="Times New Roman" w:cs="Times New Roman"/>
          <w:sz w:val="24"/>
          <w:szCs w:val="24"/>
        </w:rPr>
        <w:t>h</w:t>
      </w:r>
      <w:r w:rsidR="00450460" w:rsidRPr="002C75D9">
        <w:rPr>
          <w:rFonts w:ascii="Gentium Basic" w:hAnsi="Gentium Basic" w:cs="Times New Roman"/>
          <w:sz w:val="24"/>
          <w:szCs w:val="24"/>
        </w:rPr>
        <w:t>ī</w:t>
      </w:r>
      <w:r w:rsidR="00450460" w:rsidRPr="002C75D9">
        <w:rPr>
          <w:rFonts w:ascii="Times New Roman" w:hAnsi="Times New Roman" w:cs="Times New Roman"/>
          <w:sz w:val="24"/>
          <w:szCs w:val="24"/>
        </w:rPr>
        <w:t>m al-R</w:t>
      </w:r>
      <w:r w:rsidR="00450460" w:rsidRPr="002C75D9">
        <w:rPr>
          <w:rFonts w:ascii="Gentium Basic" w:hAnsi="Gentium Basic" w:cs="Times New Roman"/>
          <w:sz w:val="24"/>
          <w:szCs w:val="24"/>
        </w:rPr>
        <w:t>ā</w:t>
      </w:r>
      <w:r w:rsidR="00450460" w:rsidRPr="002C75D9">
        <w:rPr>
          <w:rFonts w:ascii="Times New Roman" w:hAnsi="Times New Roman" w:cs="Times New Roman"/>
          <w:sz w:val="24"/>
          <w:szCs w:val="24"/>
        </w:rPr>
        <w:t>z</w:t>
      </w:r>
      <w:r w:rsidR="00450460" w:rsidRPr="002C75D9">
        <w:rPr>
          <w:rFonts w:ascii="Gentium Basic" w:hAnsi="Gentium Basic" w:cs="Times New Roman"/>
          <w:sz w:val="24"/>
          <w:szCs w:val="24"/>
        </w:rPr>
        <w:t>ī</w:t>
      </w:r>
      <w:r w:rsidR="00F15D81" w:rsidRPr="002C75D9">
        <w:rPr>
          <w:rFonts w:ascii="Times New Roman" w:hAnsi="Times New Roman" w:cs="Times New Roman"/>
          <w:sz w:val="24"/>
          <w:szCs w:val="24"/>
        </w:rPr>
        <w:t xml:space="preserve"> (d.</w:t>
      </w:r>
      <w:r w:rsidR="00363936" w:rsidRPr="002C75D9">
        <w:rPr>
          <w:rFonts w:ascii="Times New Roman" w:hAnsi="Times New Roman" w:cs="Times New Roman"/>
          <w:sz w:val="24"/>
          <w:szCs w:val="24"/>
        </w:rPr>
        <w:t xml:space="preserve"> AH </w:t>
      </w:r>
      <w:r w:rsidR="00F15D81" w:rsidRPr="002C75D9">
        <w:rPr>
          <w:rFonts w:ascii="Times New Roman" w:hAnsi="Times New Roman" w:cs="Times New Roman"/>
          <w:sz w:val="24"/>
          <w:szCs w:val="24"/>
        </w:rPr>
        <w:t>491/1097-8</w:t>
      </w:r>
      <w:r w:rsidR="00363936" w:rsidRPr="002C75D9">
        <w:rPr>
          <w:rFonts w:ascii="Times New Roman" w:hAnsi="Times New Roman" w:cs="Times New Roman"/>
          <w:sz w:val="24"/>
          <w:szCs w:val="24"/>
        </w:rPr>
        <w:t xml:space="preserve"> CE</w:t>
      </w:r>
      <w:r w:rsidR="00F15D81" w:rsidRPr="002C75D9">
        <w:rPr>
          <w:rFonts w:ascii="Times New Roman" w:hAnsi="Times New Roman" w:cs="Times New Roman"/>
          <w:sz w:val="24"/>
          <w:szCs w:val="24"/>
        </w:rPr>
        <w:t>),</w:t>
      </w:r>
      <w:r w:rsidR="00450460" w:rsidRPr="002C75D9">
        <w:rPr>
          <w:rStyle w:val="FootnoteReference"/>
          <w:rFonts w:ascii="Times New Roman" w:hAnsi="Times New Roman" w:cs="Times New Roman"/>
          <w:sz w:val="24"/>
          <w:szCs w:val="24"/>
        </w:rPr>
        <w:footnoteReference w:id="36"/>
      </w:r>
      <w:r w:rsidR="00F15D81" w:rsidRPr="002C75D9">
        <w:rPr>
          <w:rFonts w:ascii="Times New Roman" w:hAnsi="Times New Roman" w:cs="Times New Roman"/>
          <w:sz w:val="24"/>
          <w:szCs w:val="24"/>
        </w:rPr>
        <w:t xml:space="preserve"> </w:t>
      </w:r>
      <w:r w:rsidR="00D847BE" w:rsidRPr="002C75D9">
        <w:rPr>
          <w:rFonts w:ascii="Times New Roman" w:hAnsi="Times New Roman" w:cs="Times New Roman"/>
          <w:sz w:val="24"/>
          <w:szCs w:val="24"/>
        </w:rPr>
        <w:t>his</w:t>
      </w:r>
      <w:r w:rsidR="00450460" w:rsidRPr="002C75D9">
        <w:rPr>
          <w:rFonts w:ascii="Times New Roman" w:hAnsi="Times New Roman" w:cs="Times New Roman"/>
          <w:sz w:val="24"/>
          <w:szCs w:val="24"/>
        </w:rPr>
        <w:t xml:space="preserve"> family</w:t>
      </w:r>
      <w:r w:rsidR="004C6B83" w:rsidRPr="002C75D9">
        <w:rPr>
          <w:rFonts w:ascii="Times New Roman" w:hAnsi="Times New Roman" w:cs="Times New Roman"/>
          <w:sz w:val="24"/>
          <w:szCs w:val="24"/>
        </w:rPr>
        <w:t xml:space="preserve"> had</w:t>
      </w:r>
      <w:r w:rsidR="00450460" w:rsidRPr="002C75D9">
        <w:rPr>
          <w:rFonts w:ascii="Times New Roman" w:hAnsi="Times New Roman" w:cs="Times New Roman"/>
          <w:sz w:val="24"/>
          <w:szCs w:val="24"/>
        </w:rPr>
        <w:t xml:space="preserve"> moved</w:t>
      </w:r>
      <w:r w:rsidR="004C6B83" w:rsidRPr="002C75D9">
        <w:rPr>
          <w:rFonts w:ascii="Times New Roman" w:hAnsi="Times New Roman" w:cs="Times New Roman"/>
          <w:sz w:val="24"/>
          <w:szCs w:val="24"/>
        </w:rPr>
        <w:t xml:space="preserve"> from Cairo</w:t>
      </w:r>
      <w:r w:rsidR="00450460" w:rsidRPr="002C75D9">
        <w:rPr>
          <w:rFonts w:ascii="Times New Roman" w:hAnsi="Times New Roman" w:cs="Times New Roman"/>
          <w:sz w:val="24"/>
          <w:szCs w:val="24"/>
        </w:rPr>
        <w:t xml:space="preserve"> to Alexandria because of the </w:t>
      </w:r>
      <w:r w:rsidR="00450460" w:rsidRPr="002C75D9">
        <w:rPr>
          <w:rFonts w:ascii="Times New Roman" w:hAnsi="Times New Roman" w:cs="Times New Roman"/>
          <w:i/>
          <w:sz w:val="24"/>
          <w:szCs w:val="24"/>
        </w:rPr>
        <w:t>shidda</w:t>
      </w:r>
      <w:r w:rsidR="00450460" w:rsidRPr="002C75D9">
        <w:rPr>
          <w:rFonts w:ascii="Times New Roman" w:hAnsi="Times New Roman" w:cs="Times New Roman"/>
          <w:sz w:val="24"/>
          <w:szCs w:val="24"/>
        </w:rPr>
        <w:t xml:space="preserve">. </w:t>
      </w:r>
      <w:r w:rsidR="004C6B83" w:rsidRPr="002C75D9">
        <w:rPr>
          <w:rFonts w:ascii="Times New Roman" w:hAnsi="Times New Roman" w:cs="Times New Roman"/>
          <w:sz w:val="24"/>
          <w:szCs w:val="24"/>
        </w:rPr>
        <w:t>While i</w:t>
      </w:r>
      <w:r w:rsidR="00450460" w:rsidRPr="002C75D9">
        <w:rPr>
          <w:rFonts w:ascii="Times New Roman" w:hAnsi="Times New Roman" w:cs="Times New Roman"/>
          <w:sz w:val="24"/>
          <w:szCs w:val="24"/>
        </w:rPr>
        <w:t>n Cairo, A</w:t>
      </w:r>
      <w:r w:rsidR="00450460" w:rsidRPr="002C75D9">
        <w:rPr>
          <w:rFonts w:ascii="Gentium Basic" w:hAnsi="Gentium Basic" w:cs="Times New Roman"/>
          <w:sz w:val="24"/>
          <w:szCs w:val="24"/>
        </w:rPr>
        <w:t>ḥ</w:t>
      </w:r>
      <w:r w:rsidR="00450460" w:rsidRPr="002C75D9">
        <w:rPr>
          <w:rFonts w:ascii="Times New Roman" w:hAnsi="Times New Roman" w:cs="Times New Roman"/>
          <w:sz w:val="24"/>
          <w:szCs w:val="24"/>
        </w:rPr>
        <w:t xml:space="preserve">mad </w:t>
      </w:r>
      <w:r w:rsidR="00363936" w:rsidRPr="002C75D9">
        <w:rPr>
          <w:rFonts w:ascii="Times New Roman" w:hAnsi="Times New Roman" w:cs="Times New Roman"/>
          <w:sz w:val="24"/>
          <w:szCs w:val="24"/>
        </w:rPr>
        <w:t>al-R</w:t>
      </w:r>
      <w:r w:rsidR="00363936" w:rsidRPr="002C75D9">
        <w:rPr>
          <w:rFonts w:ascii="Gentium Basic" w:hAnsi="Gentium Basic" w:cs="Times New Roman"/>
          <w:sz w:val="24"/>
          <w:szCs w:val="24"/>
        </w:rPr>
        <w:t>ā</w:t>
      </w:r>
      <w:r w:rsidR="00363936" w:rsidRPr="002C75D9">
        <w:rPr>
          <w:rFonts w:ascii="Times New Roman" w:hAnsi="Times New Roman" w:cs="Times New Roman"/>
          <w:sz w:val="24"/>
          <w:szCs w:val="24"/>
        </w:rPr>
        <w:t>z</w:t>
      </w:r>
      <w:r w:rsidR="00363936" w:rsidRPr="002C75D9">
        <w:rPr>
          <w:rFonts w:ascii="Gentium Basic" w:hAnsi="Gentium Basic" w:cs="Times New Roman"/>
          <w:sz w:val="24"/>
          <w:szCs w:val="24"/>
        </w:rPr>
        <w:t>ī</w:t>
      </w:r>
      <w:r w:rsidR="00F15D81" w:rsidRPr="002C75D9">
        <w:rPr>
          <w:rFonts w:ascii="Times New Roman" w:hAnsi="Times New Roman" w:cs="Times New Roman"/>
          <w:sz w:val="24"/>
          <w:szCs w:val="24"/>
        </w:rPr>
        <w:t xml:space="preserve"> </w:t>
      </w:r>
      <w:r w:rsidR="00450460" w:rsidRPr="002C75D9">
        <w:rPr>
          <w:rFonts w:ascii="Times New Roman" w:hAnsi="Times New Roman" w:cs="Times New Roman"/>
          <w:sz w:val="24"/>
          <w:szCs w:val="24"/>
        </w:rPr>
        <w:t>had systematically collected</w:t>
      </w:r>
      <w:r w:rsidR="00EB4989" w:rsidRPr="002C75D9">
        <w:rPr>
          <w:rFonts w:ascii="Times New Roman" w:hAnsi="Times New Roman" w:cs="Times New Roman"/>
          <w:sz w:val="24"/>
          <w:szCs w:val="24"/>
        </w:rPr>
        <w:t xml:space="preserve"> </w:t>
      </w:r>
      <w:r w:rsidR="00450460" w:rsidRPr="002C75D9">
        <w:rPr>
          <w:rFonts w:ascii="Times New Roman" w:hAnsi="Times New Roman" w:cs="Times New Roman"/>
          <w:sz w:val="24"/>
          <w:szCs w:val="24"/>
        </w:rPr>
        <w:t>extensive notes and books gathered from meeting with and attending the lessons of a great number of scholars. According to his son however, all this material was looted –together with the family belongings- during the family’s transfer to Alexandria.</w:t>
      </w:r>
      <w:r w:rsidR="00450460" w:rsidRPr="002C75D9">
        <w:rPr>
          <w:rStyle w:val="FootnoteReference"/>
          <w:rFonts w:ascii="Times New Roman" w:hAnsi="Times New Roman" w:cs="Times New Roman"/>
          <w:sz w:val="24"/>
          <w:szCs w:val="24"/>
        </w:rPr>
        <w:footnoteReference w:id="37"/>
      </w:r>
      <w:r w:rsidR="00F15D81" w:rsidRPr="002C75D9">
        <w:rPr>
          <w:rFonts w:ascii="Times New Roman" w:hAnsi="Times New Roman" w:cs="Times New Roman"/>
          <w:sz w:val="24"/>
          <w:szCs w:val="24"/>
        </w:rPr>
        <w:t xml:space="preserve"> Eventually Abū Ṭāhir al-Silafī </w:t>
      </w:r>
      <w:r w:rsidR="0081236B" w:rsidRPr="002C75D9">
        <w:rPr>
          <w:rFonts w:ascii="Times New Roman" w:hAnsi="Times New Roman" w:cs="Times New Roman"/>
          <w:sz w:val="24"/>
          <w:szCs w:val="24"/>
        </w:rPr>
        <w:t>came</w:t>
      </w:r>
      <w:r w:rsidR="00602F6B" w:rsidRPr="002C75D9">
        <w:rPr>
          <w:rFonts w:ascii="Times New Roman" w:hAnsi="Times New Roman" w:cs="Times New Roman"/>
          <w:sz w:val="24"/>
          <w:szCs w:val="24"/>
        </w:rPr>
        <w:t xml:space="preserve"> to be </w:t>
      </w:r>
      <w:r w:rsidR="0081236B" w:rsidRPr="002C75D9">
        <w:rPr>
          <w:rFonts w:ascii="Times New Roman" w:hAnsi="Times New Roman" w:cs="Times New Roman"/>
          <w:sz w:val="24"/>
          <w:szCs w:val="24"/>
        </w:rPr>
        <w:t xml:space="preserve">part of </w:t>
      </w:r>
      <w:r w:rsidR="00363936" w:rsidRPr="002C75D9">
        <w:rPr>
          <w:rFonts w:ascii="Times New Roman" w:hAnsi="Times New Roman" w:cs="Times New Roman"/>
          <w:sz w:val="24"/>
          <w:szCs w:val="24"/>
        </w:rPr>
        <w:t>A</w:t>
      </w:r>
      <w:r w:rsidR="00363936" w:rsidRPr="002C75D9">
        <w:rPr>
          <w:rFonts w:ascii="Gentium Basic" w:hAnsi="Gentium Basic" w:cs="Times New Roman"/>
          <w:sz w:val="24"/>
          <w:szCs w:val="24"/>
        </w:rPr>
        <w:t>ḥ</w:t>
      </w:r>
      <w:r w:rsidR="00363936" w:rsidRPr="002C75D9">
        <w:rPr>
          <w:rFonts w:ascii="Times New Roman" w:hAnsi="Times New Roman" w:cs="Times New Roman"/>
          <w:sz w:val="24"/>
          <w:szCs w:val="24"/>
        </w:rPr>
        <w:t>mad al-R</w:t>
      </w:r>
      <w:r w:rsidR="00363936" w:rsidRPr="002C75D9">
        <w:rPr>
          <w:rFonts w:ascii="Gentium Basic" w:hAnsi="Gentium Basic" w:cs="Times New Roman"/>
          <w:sz w:val="24"/>
          <w:szCs w:val="24"/>
        </w:rPr>
        <w:t>ā</w:t>
      </w:r>
      <w:r w:rsidR="00363936" w:rsidRPr="002C75D9">
        <w:rPr>
          <w:rFonts w:ascii="Times New Roman" w:hAnsi="Times New Roman" w:cs="Times New Roman"/>
          <w:sz w:val="24"/>
          <w:szCs w:val="24"/>
        </w:rPr>
        <w:t>z</w:t>
      </w:r>
      <w:r w:rsidR="00363936" w:rsidRPr="002C75D9">
        <w:rPr>
          <w:rFonts w:ascii="Gentium Basic" w:hAnsi="Gentium Basic" w:cs="Times New Roman"/>
          <w:sz w:val="24"/>
          <w:szCs w:val="24"/>
        </w:rPr>
        <w:t>ī</w:t>
      </w:r>
      <w:r w:rsidR="00363936" w:rsidRPr="002C75D9">
        <w:rPr>
          <w:rFonts w:ascii="Times New Roman" w:hAnsi="Times New Roman" w:cs="Times New Roman"/>
          <w:sz w:val="24"/>
          <w:szCs w:val="24"/>
        </w:rPr>
        <w:t xml:space="preserve">’s </w:t>
      </w:r>
      <w:r w:rsidR="00887B91" w:rsidRPr="002C75D9">
        <w:rPr>
          <w:rFonts w:ascii="Times New Roman" w:hAnsi="Times New Roman" w:cs="Times New Roman"/>
          <w:sz w:val="24"/>
          <w:szCs w:val="24"/>
        </w:rPr>
        <w:t xml:space="preserve">scholarly legacy. </w:t>
      </w:r>
      <w:r w:rsidR="00EB4989" w:rsidRPr="002C75D9">
        <w:rPr>
          <w:rFonts w:ascii="Times New Roman" w:hAnsi="Times New Roman" w:cs="Times New Roman"/>
          <w:sz w:val="24"/>
          <w:szCs w:val="24"/>
        </w:rPr>
        <w:t>A</w:t>
      </w:r>
      <w:r w:rsidR="00363936" w:rsidRPr="002C75D9">
        <w:rPr>
          <w:rFonts w:ascii="Times New Roman" w:hAnsi="Times New Roman" w:cs="Times New Roman"/>
          <w:sz w:val="24"/>
          <w:szCs w:val="24"/>
        </w:rPr>
        <w:t>l-R</w:t>
      </w:r>
      <w:r w:rsidR="00363936" w:rsidRPr="002C75D9">
        <w:rPr>
          <w:rFonts w:ascii="Gentium Basic" w:hAnsi="Gentium Basic" w:cs="Times New Roman"/>
          <w:sz w:val="24"/>
          <w:szCs w:val="24"/>
        </w:rPr>
        <w:t>ā</w:t>
      </w:r>
      <w:r w:rsidR="00363936" w:rsidRPr="002C75D9">
        <w:rPr>
          <w:rFonts w:ascii="Times New Roman" w:hAnsi="Times New Roman" w:cs="Times New Roman"/>
          <w:sz w:val="24"/>
          <w:szCs w:val="24"/>
        </w:rPr>
        <w:t>z</w:t>
      </w:r>
      <w:r w:rsidR="00363936" w:rsidRPr="002C75D9">
        <w:rPr>
          <w:rFonts w:ascii="Gentium Basic" w:hAnsi="Gentium Basic" w:cs="Times New Roman"/>
          <w:sz w:val="24"/>
          <w:szCs w:val="24"/>
        </w:rPr>
        <w:t>ī</w:t>
      </w:r>
      <w:r w:rsidR="00363936" w:rsidRPr="002C75D9">
        <w:rPr>
          <w:rFonts w:ascii="Times New Roman" w:hAnsi="Times New Roman" w:cs="Times New Roman"/>
          <w:sz w:val="24"/>
          <w:szCs w:val="24"/>
        </w:rPr>
        <w:t>’s</w:t>
      </w:r>
      <w:r w:rsidR="00887B91" w:rsidRPr="002C75D9">
        <w:rPr>
          <w:rFonts w:ascii="Times New Roman" w:hAnsi="Times New Roman" w:cs="Times New Roman"/>
          <w:sz w:val="24"/>
          <w:szCs w:val="24"/>
        </w:rPr>
        <w:t xml:space="preserve"> daughter,</w:t>
      </w:r>
      <w:r w:rsidR="00873A07" w:rsidRPr="002C75D9">
        <w:rPr>
          <w:rFonts w:ascii="Times New Roman" w:hAnsi="Times New Roman" w:cs="Times New Roman"/>
          <w:sz w:val="24"/>
          <w:szCs w:val="24"/>
        </w:rPr>
        <w:t xml:space="preserve"> Turfa</w:t>
      </w:r>
      <w:r w:rsidR="007831BB" w:rsidRPr="002C75D9">
        <w:rPr>
          <w:rFonts w:ascii="Times New Roman" w:hAnsi="Times New Roman" w:cs="Times New Roman"/>
          <w:sz w:val="24"/>
          <w:szCs w:val="24"/>
        </w:rPr>
        <w:t xml:space="preserve"> (d. </w:t>
      </w:r>
      <w:r w:rsidR="00363936" w:rsidRPr="002C75D9">
        <w:rPr>
          <w:rFonts w:ascii="Times New Roman" w:hAnsi="Times New Roman" w:cs="Times New Roman"/>
          <w:sz w:val="24"/>
          <w:szCs w:val="24"/>
        </w:rPr>
        <w:t xml:space="preserve">AH </w:t>
      </w:r>
      <w:r w:rsidR="007831BB" w:rsidRPr="002C75D9">
        <w:rPr>
          <w:rFonts w:ascii="Times New Roman" w:hAnsi="Times New Roman" w:cs="Times New Roman"/>
          <w:sz w:val="24"/>
          <w:szCs w:val="24"/>
        </w:rPr>
        <w:t>534/1139-40</w:t>
      </w:r>
      <w:r w:rsidR="00363936" w:rsidRPr="002C75D9">
        <w:rPr>
          <w:rFonts w:ascii="Times New Roman" w:hAnsi="Times New Roman" w:cs="Times New Roman"/>
          <w:sz w:val="24"/>
          <w:szCs w:val="24"/>
        </w:rPr>
        <w:t xml:space="preserve"> CE</w:t>
      </w:r>
      <w:r w:rsidR="007831BB" w:rsidRPr="002C75D9">
        <w:rPr>
          <w:rFonts w:ascii="Times New Roman" w:hAnsi="Times New Roman" w:cs="Times New Roman"/>
          <w:sz w:val="24"/>
          <w:szCs w:val="24"/>
        </w:rPr>
        <w:t>)</w:t>
      </w:r>
      <w:r w:rsidR="00887B91" w:rsidRPr="002C75D9">
        <w:rPr>
          <w:rFonts w:ascii="Times New Roman" w:hAnsi="Times New Roman" w:cs="Times New Roman"/>
          <w:sz w:val="24"/>
          <w:szCs w:val="24"/>
        </w:rPr>
        <w:t xml:space="preserve"> –herself an authoritative transmitter of </w:t>
      </w:r>
      <w:r w:rsidR="00363936" w:rsidRPr="002C75D9">
        <w:rPr>
          <w:rFonts w:ascii="Times New Roman" w:hAnsi="Times New Roman" w:cs="Times New Roman"/>
          <w:i/>
          <w:iCs/>
          <w:sz w:val="24"/>
          <w:szCs w:val="24"/>
        </w:rPr>
        <w:t>ḥadī</w:t>
      </w:r>
      <w:r w:rsidR="00887B91" w:rsidRPr="002C75D9">
        <w:rPr>
          <w:rFonts w:ascii="Times New Roman" w:hAnsi="Times New Roman" w:cs="Times New Roman"/>
          <w:i/>
          <w:iCs/>
          <w:sz w:val="24"/>
          <w:szCs w:val="24"/>
        </w:rPr>
        <w:t>th</w:t>
      </w:r>
      <w:r w:rsidR="00887B91" w:rsidRPr="002C75D9">
        <w:rPr>
          <w:rFonts w:ascii="Times New Roman" w:hAnsi="Times New Roman" w:cs="Times New Roman"/>
          <w:sz w:val="24"/>
          <w:szCs w:val="24"/>
        </w:rPr>
        <w:t>s -</w:t>
      </w:r>
      <w:r w:rsidR="00602F6B" w:rsidRPr="002C75D9">
        <w:rPr>
          <w:rFonts w:ascii="Times New Roman" w:hAnsi="Times New Roman" w:cs="Times New Roman"/>
          <w:sz w:val="24"/>
          <w:szCs w:val="24"/>
        </w:rPr>
        <w:t xml:space="preserve"> beca</w:t>
      </w:r>
      <w:r w:rsidR="00363936" w:rsidRPr="002C75D9">
        <w:rPr>
          <w:rFonts w:ascii="Times New Roman" w:hAnsi="Times New Roman" w:cs="Times New Roman"/>
          <w:sz w:val="24"/>
          <w:szCs w:val="24"/>
        </w:rPr>
        <w:t>me al-Silafī</w:t>
      </w:r>
      <w:r w:rsidR="007831BB" w:rsidRPr="002C75D9">
        <w:rPr>
          <w:rFonts w:ascii="Times New Roman" w:hAnsi="Times New Roman" w:cs="Times New Roman"/>
          <w:sz w:val="24"/>
          <w:szCs w:val="24"/>
        </w:rPr>
        <w:t>’s mother-in-law</w:t>
      </w:r>
      <w:r w:rsidR="00887B91" w:rsidRPr="002C75D9">
        <w:rPr>
          <w:rFonts w:ascii="Times New Roman" w:hAnsi="Times New Roman" w:cs="Times New Roman"/>
          <w:sz w:val="24"/>
          <w:szCs w:val="24"/>
        </w:rPr>
        <w:t xml:space="preserve"> and one of his mentors</w:t>
      </w:r>
      <w:r w:rsidR="007831BB" w:rsidRPr="002C75D9">
        <w:rPr>
          <w:rFonts w:ascii="Times New Roman" w:hAnsi="Times New Roman" w:cs="Times New Roman"/>
          <w:sz w:val="24"/>
          <w:szCs w:val="24"/>
        </w:rPr>
        <w:t>.</w:t>
      </w:r>
      <w:r w:rsidR="005D6855" w:rsidRPr="002C75D9">
        <w:rPr>
          <w:rStyle w:val="FootnoteReference"/>
          <w:rFonts w:ascii="Times New Roman" w:hAnsi="Times New Roman" w:cs="Times New Roman"/>
          <w:sz w:val="24"/>
          <w:szCs w:val="24"/>
        </w:rPr>
        <w:footnoteReference w:id="38"/>
      </w:r>
      <w:r w:rsidR="007831BB" w:rsidRPr="002C75D9">
        <w:rPr>
          <w:rFonts w:ascii="Times New Roman" w:hAnsi="Times New Roman" w:cs="Times New Roman"/>
          <w:sz w:val="24"/>
          <w:szCs w:val="24"/>
        </w:rPr>
        <w:t xml:space="preserve"> </w:t>
      </w:r>
      <w:r w:rsidR="00F25E3A" w:rsidRPr="002C75D9">
        <w:rPr>
          <w:rFonts w:ascii="Times New Roman" w:hAnsi="Times New Roman" w:cs="Times New Roman"/>
          <w:sz w:val="24"/>
          <w:szCs w:val="24"/>
        </w:rPr>
        <w:t>He was also close to Muḥammad, who</w:t>
      </w:r>
      <w:r w:rsidR="00C86BF3" w:rsidRPr="002C75D9">
        <w:rPr>
          <w:rFonts w:ascii="Times New Roman" w:hAnsi="Times New Roman" w:cs="Times New Roman"/>
          <w:sz w:val="24"/>
          <w:szCs w:val="24"/>
        </w:rPr>
        <w:t>m</w:t>
      </w:r>
      <w:r w:rsidR="00F25E3A" w:rsidRPr="002C75D9">
        <w:rPr>
          <w:rFonts w:ascii="Times New Roman" w:hAnsi="Times New Roman" w:cs="Times New Roman"/>
          <w:sz w:val="24"/>
          <w:szCs w:val="24"/>
        </w:rPr>
        <w:t xml:space="preserve"> he wrote about in his </w:t>
      </w:r>
      <w:r w:rsidR="00F25E3A" w:rsidRPr="002C75D9">
        <w:rPr>
          <w:rFonts w:ascii="Times New Roman" w:hAnsi="Times New Roman" w:cs="Times New Roman"/>
          <w:i/>
          <w:iCs/>
          <w:sz w:val="24"/>
          <w:szCs w:val="24"/>
        </w:rPr>
        <w:t>Mu‘jam</w:t>
      </w:r>
      <w:r w:rsidR="00F25E3A" w:rsidRPr="002C75D9">
        <w:rPr>
          <w:rFonts w:ascii="Times New Roman" w:hAnsi="Times New Roman" w:cs="Times New Roman"/>
          <w:sz w:val="24"/>
          <w:szCs w:val="24"/>
        </w:rPr>
        <w:t xml:space="preserve">. In AH 512/ </w:t>
      </w:r>
      <w:r w:rsidR="00A31714" w:rsidRPr="002C75D9">
        <w:rPr>
          <w:rFonts w:ascii="Times New Roman" w:hAnsi="Times New Roman" w:cs="Times New Roman"/>
          <w:sz w:val="24"/>
          <w:szCs w:val="24"/>
        </w:rPr>
        <w:t>1118 CE a</w:t>
      </w:r>
      <w:r w:rsidR="00F25E3A" w:rsidRPr="002C75D9">
        <w:rPr>
          <w:rFonts w:ascii="Times New Roman" w:hAnsi="Times New Roman" w:cs="Times New Roman"/>
          <w:sz w:val="24"/>
          <w:szCs w:val="24"/>
        </w:rPr>
        <w:t xml:space="preserve">l-Silafī </w:t>
      </w:r>
      <w:r w:rsidR="00095012" w:rsidRPr="002C75D9">
        <w:rPr>
          <w:rFonts w:ascii="Times New Roman" w:hAnsi="Times New Roman" w:cs="Times New Roman"/>
          <w:sz w:val="24"/>
          <w:szCs w:val="24"/>
        </w:rPr>
        <w:t>made a</w:t>
      </w:r>
      <w:r w:rsidR="00F25E3A" w:rsidRPr="002C75D9">
        <w:rPr>
          <w:rFonts w:ascii="Times New Roman" w:hAnsi="Times New Roman" w:cs="Times New Roman"/>
          <w:sz w:val="24"/>
          <w:szCs w:val="24"/>
        </w:rPr>
        <w:t xml:space="preserve"> selection of his </w:t>
      </w:r>
      <w:r w:rsidR="00F25E3A" w:rsidRPr="002C75D9">
        <w:rPr>
          <w:rFonts w:ascii="Times New Roman" w:hAnsi="Times New Roman" w:cs="Times New Roman"/>
          <w:i/>
          <w:iCs/>
          <w:sz w:val="24"/>
          <w:szCs w:val="24"/>
        </w:rPr>
        <w:t>mahyakha</w:t>
      </w:r>
      <w:r w:rsidR="00F25E3A" w:rsidRPr="002C75D9">
        <w:rPr>
          <w:rFonts w:ascii="Times New Roman" w:hAnsi="Times New Roman" w:cs="Times New Roman"/>
          <w:sz w:val="24"/>
          <w:szCs w:val="24"/>
        </w:rPr>
        <w:t xml:space="preserve"> titled </w:t>
      </w:r>
      <w:r w:rsidR="00F25E3A" w:rsidRPr="002C75D9">
        <w:rPr>
          <w:rFonts w:ascii="Times New Roman" w:hAnsi="Times New Roman" w:cs="Times New Roman"/>
          <w:i/>
          <w:iCs/>
          <w:sz w:val="24"/>
          <w:szCs w:val="24"/>
        </w:rPr>
        <w:t>Intikhāb min mashyakhat al-</w:t>
      </w:r>
      <w:r w:rsidR="00BC7B77" w:rsidRPr="002C75D9">
        <w:rPr>
          <w:rFonts w:ascii="Times New Roman" w:hAnsi="Times New Roman" w:cs="Times New Roman"/>
          <w:i/>
          <w:iCs/>
          <w:sz w:val="24"/>
          <w:szCs w:val="24"/>
        </w:rPr>
        <w:t>Rāzī wa</w:t>
      </w:r>
      <w:r w:rsidR="00F25E3A" w:rsidRPr="002C75D9">
        <w:rPr>
          <w:rFonts w:ascii="Times New Roman" w:hAnsi="Times New Roman" w:cs="Times New Roman"/>
          <w:i/>
          <w:iCs/>
          <w:sz w:val="24"/>
          <w:szCs w:val="24"/>
        </w:rPr>
        <w:t xml:space="preserve"> thabt </w:t>
      </w:r>
      <w:r w:rsidR="00F25E3A" w:rsidRPr="002C75D9">
        <w:rPr>
          <w:rFonts w:ascii="Times New Roman" w:hAnsi="Times New Roman" w:cs="Times New Roman"/>
          <w:i/>
          <w:iCs/>
          <w:sz w:val="24"/>
          <w:szCs w:val="24"/>
        </w:rPr>
        <w:lastRenderedPageBreak/>
        <w:t>masmū‘āti-hi</w:t>
      </w:r>
      <w:r w:rsidR="00F25E3A" w:rsidRPr="002C75D9">
        <w:rPr>
          <w:rFonts w:ascii="Times New Roman" w:hAnsi="Times New Roman" w:cs="Times New Roman"/>
          <w:sz w:val="24"/>
          <w:szCs w:val="24"/>
        </w:rPr>
        <w:t>.</w:t>
      </w:r>
      <w:r w:rsidR="00AF5FB1" w:rsidRPr="002C75D9">
        <w:rPr>
          <w:rStyle w:val="FootnoteReference"/>
          <w:rFonts w:ascii="Times New Roman" w:hAnsi="Times New Roman" w:cs="Times New Roman"/>
          <w:sz w:val="24"/>
          <w:szCs w:val="24"/>
        </w:rPr>
        <w:footnoteReference w:id="39"/>
      </w:r>
      <w:r w:rsidR="00F25E3A" w:rsidRPr="002C75D9">
        <w:rPr>
          <w:rFonts w:ascii="Times New Roman" w:hAnsi="Times New Roman" w:cs="Times New Roman"/>
          <w:sz w:val="24"/>
          <w:szCs w:val="24"/>
        </w:rPr>
        <w:t xml:space="preserve"> </w:t>
      </w:r>
      <w:r w:rsidR="00363936" w:rsidRPr="002C75D9">
        <w:rPr>
          <w:rFonts w:ascii="Times New Roman" w:hAnsi="Times New Roman" w:cs="Times New Roman"/>
          <w:sz w:val="24"/>
          <w:szCs w:val="24"/>
        </w:rPr>
        <w:t>Also, al-Silafī</w:t>
      </w:r>
      <w:r w:rsidR="00602F6B" w:rsidRPr="002C75D9">
        <w:rPr>
          <w:rFonts w:ascii="Times New Roman" w:hAnsi="Times New Roman" w:cs="Times New Roman"/>
          <w:sz w:val="24"/>
          <w:szCs w:val="24"/>
        </w:rPr>
        <w:t xml:space="preserve"> expanded his collection of books by buying, upon his death, part of the library of</w:t>
      </w:r>
      <w:r w:rsidR="00893665" w:rsidRPr="002C75D9">
        <w:rPr>
          <w:rFonts w:ascii="Times New Roman" w:hAnsi="Times New Roman" w:cs="Times New Roman"/>
          <w:sz w:val="24"/>
          <w:szCs w:val="24"/>
        </w:rPr>
        <w:t xml:space="preserve"> the Alexandrian </w:t>
      </w:r>
      <w:r w:rsidR="00893665" w:rsidRPr="002C75D9">
        <w:rPr>
          <w:rFonts w:ascii="Times New Roman" w:hAnsi="Times New Roman" w:cs="Times New Roman"/>
          <w:i/>
          <w:sz w:val="24"/>
          <w:szCs w:val="24"/>
        </w:rPr>
        <w:t>muḥaddith</w:t>
      </w:r>
      <w:r w:rsidR="00893665" w:rsidRPr="002C75D9">
        <w:rPr>
          <w:rFonts w:ascii="Times New Roman" w:hAnsi="Times New Roman" w:cs="Times New Roman"/>
          <w:sz w:val="24"/>
          <w:szCs w:val="24"/>
        </w:rPr>
        <w:t xml:space="preserve"> ‘Alī b. al-Musharraf al-Anm</w:t>
      </w:r>
      <w:r w:rsidR="00893665" w:rsidRPr="002C75D9">
        <w:rPr>
          <w:rFonts w:ascii="Gentium Basic" w:hAnsi="Gentium Basic" w:cs="Times New Roman"/>
          <w:sz w:val="24"/>
          <w:szCs w:val="24"/>
        </w:rPr>
        <w:t>āṭ</w:t>
      </w:r>
      <w:r w:rsidR="00893665" w:rsidRPr="002C75D9">
        <w:rPr>
          <w:rFonts w:ascii="Times New Roman" w:hAnsi="Times New Roman" w:cs="Times New Roman"/>
          <w:sz w:val="24"/>
          <w:szCs w:val="24"/>
        </w:rPr>
        <w:t xml:space="preserve">ī (d. </w:t>
      </w:r>
      <w:r w:rsidR="00F046AF" w:rsidRPr="002C75D9">
        <w:rPr>
          <w:rFonts w:ascii="Times New Roman" w:hAnsi="Times New Roman" w:cs="Times New Roman"/>
          <w:sz w:val="24"/>
          <w:szCs w:val="24"/>
        </w:rPr>
        <w:t xml:space="preserve">AH </w:t>
      </w:r>
      <w:r w:rsidR="00893665" w:rsidRPr="002C75D9">
        <w:rPr>
          <w:rFonts w:ascii="Times New Roman" w:hAnsi="Times New Roman" w:cs="Times New Roman"/>
          <w:sz w:val="24"/>
          <w:szCs w:val="24"/>
        </w:rPr>
        <w:t>518/1124</w:t>
      </w:r>
      <w:r w:rsidR="00A31714" w:rsidRPr="002C75D9">
        <w:rPr>
          <w:rFonts w:ascii="Times New Roman" w:hAnsi="Times New Roman" w:cs="Times New Roman"/>
          <w:sz w:val="24"/>
          <w:szCs w:val="24"/>
        </w:rPr>
        <w:t xml:space="preserve"> CE</w:t>
      </w:r>
      <w:r w:rsidR="00893665" w:rsidRPr="002C75D9">
        <w:rPr>
          <w:rFonts w:ascii="Times New Roman" w:hAnsi="Times New Roman" w:cs="Times New Roman"/>
          <w:sz w:val="24"/>
          <w:szCs w:val="24"/>
        </w:rPr>
        <w:t xml:space="preserve">) who </w:t>
      </w:r>
      <w:r w:rsidR="00EB4989" w:rsidRPr="002C75D9">
        <w:rPr>
          <w:rFonts w:ascii="Times New Roman" w:hAnsi="Times New Roman" w:cs="Times New Roman"/>
          <w:sz w:val="24"/>
          <w:szCs w:val="24"/>
        </w:rPr>
        <w:t xml:space="preserve">in turn </w:t>
      </w:r>
      <w:r w:rsidR="00893665" w:rsidRPr="002C75D9">
        <w:rPr>
          <w:rFonts w:ascii="Times New Roman" w:hAnsi="Times New Roman" w:cs="Times New Roman"/>
          <w:sz w:val="24"/>
          <w:szCs w:val="24"/>
        </w:rPr>
        <w:t>had been o</w:t>
      </w:r>
      <w:r w:rsidR="007831BB" w:rsidRPr="002C75D9">
        <w:rPr>
          <w:rFonts w:ascii="Times New Roman" w:hAnsi="Times New Roman" w:cs="Times New Roman"/>
          <w:sz w:val="24"/>
          <w:szCs w:val="24"/>
        </w:rPr>
        <w:t>ne of A</w:t>
      </w:r>
      <w:r w:rsidR="007831BB" w:rsidRPr="002C75D9">
        <w:rPr>
          <w:rFonts w:ascii="Gentium Basic" w:hAnsi="Gentium Basic" w:cs="Times New Roman"/>
          <w:sz w:val="24"/>
          <w:szCs w:val="24"/>
        </w:rPr>
        <w:t>ḥ</w:t>
      </w:r>
      <w:r w:rsidR="007831BB" w:rsidRPr="002C75D9">
        <w:rPr>
          <w:rFonts w:ascii="Times New Roman" w:hAnsi="Times New Roman" w:cs="Times New Roman"/>
          <w:sz w:val="24"/>
          <w:szCs w:val="24"/>
        </w:rPr>
        <w:t>mad al-R</w:t>
      </w:r>
      <w:r w:rsidR="007831BB" w:rsidRPr="002C75D9">
        <w:rPr>
          <w:rFonts w:ascii="Gentium Basic" w:hAnsi="Gentium Basic" w:cs="Times New Roman"/>
          <w:sz w:val="24"/>
          <w:szCs w:val="24"/>
        </w:rPr>
        <w:t>ā</w:t>
      </w:r>
      <w:r w:rsidR="007831BB" w:rsidRPr="002C75D9">
        <w:rPr>
          <w:rFonts w:ascii="Times New Roman" w:hAnsi="Times New Roman" w:cs="Times New Roman"/>
          <w:sz w:val="24"/>
          <w:szCs w:val="24"/>
        </w:rPr>
        <w:t>z</w:t>
      </w:r>
      <w:r w:rsidR="007831BB" w:rsidRPr="002C75D9">
        <w:rPr>
          <w:rFonts w:ascii="Gentium Basic" w:hAnsi="Gentium Basic" w:cs="Times New Roman"/>
          <w:sz w:val="24"/>
          <w:szCs w:val="24"/>
        </w:rPr>
        <w:t>ī</w:t>
      </w:r>
      <w:r w:rsidR="00893665" w:rsidRPr="002C75D9">
        <w:rPr>
          <w:rFonts w:ascii="Times New Roman" w:hAnsi="Times New Roman" w:cs="Times New Roman"/>
          <w:sz w:val="24"/>
          <w:szCs w:val="24"/>
        </w:rPr>
        <w:t>’s students</w:t>
      </w:r>
      <w:r w:rsidR="007831BB" w:rsidRPr="002C75D9">
        <w:rPr>
          <w:rFonts w:ascii="Times New Roman" w:hAnsi="Times New Roman" w:cs="Times New Roman"/>
          <w:sz w:val="24"/>
          <w:szCs w:val="24"/>
        </w:rPr>
        <w:t>.</w:t>
      </w:r>
      <w:r w:rsidR="007831BB" w:rsidRPr="002C75D9">
        <w:rPr>
          <w:rStyle w:val="FootnoteReference"/>
          <w:rFonts w:ascii="Times New Roman" w:hAnsi="Times New Roman" w:cs="Times New Roman"/>
          <w:sz w:val="24"/>
          <w:szCs w:val="24"/>
        </w:rPr>
        <w:footnoteReference w:id="40"/>
      </w:r>
      <w:r w:rsidR="007831BB" w:rsidRPr="002C75D9">
        <w:rPr>
          <w:rFonts w:ascii="Times New Roman" w:hAnsi="Times New Roman" w:cs="Times New Roman"/>
          <w:sz w:val="24"/>
          <w:szCs w:val="24"/>
        </w:rPr>
        <w:t xml:space="preserve">    </w:t>
      </w:r>
    </w:p>
    <w:p w14:paraId="73219F52" w14:textId="77777777" w:rsidR="00871223" w:rsidRPr="002C75D9" w:rsidRDefault="004B713E" w:rsidP="007F51A1">
      <w:pPr>
        <w:spacing w:line="360" w:lineRule="auto"/>
        <w:ind w:firstLine="720"/>
        <w:rPr>
          <w:rFonts w:ascii="Times New Roman" w:eastAsia="Times New Roman" w:hAnsi="Times New Roman" w:cs="Times New Roman"/>
          <w:sz w:val="24"/>
          <w:szCs w:val="24"/>
          <w:lang w:eastAsia="en-GB"/>
        </w:rPr>
      </w:pPr>
      <w:r w:rsidRPr="002C75D9">
        <w:rPr>
          <w:rFonts w:ascii="Times New Roman" w:hAnsi="Times New Roman" w:cs="Times New Roman"/>
          <w:sz w:val="24"/>
          <w:szCs w:val="24"/>
        </w:rPr>
        <w:t>Once settled in Egypt, al-Silafī</w:t>
      </w:r>
      <w:r w:rsidR="00C75429" w:rsidRPr="002C75D9">
        <w:rPr>
          <w:rFonts w:ascii="Times New Roman" w:hAnsi="Times New Roman" w:cs="Times New Roman"/>
          <w:sz w:val="24"/>
          <w:szCs w:val="24"/>
        </w:rPr>
        <w:t xml:space="preserve"> only left Alexandria for two years</w:t>
      </w:r>
      <w:r w:rsidR="005A25E6" w:rsidRPr="002C75D9">
        <w:rPr>
          <w:rFonts w:ascii="Times New Roman" w:hAnsi="Times New Roman" w:cs="Times New Roman"/>
          <w:sz w:val="24"/>
          <w:szCs w:val="24"/>
        </w:rPr>
        <w:t xml:space="preserve"> </w:t>
      </w:r>
      <w:r w:rsidR="00C75429" w:rsidRPr="002C75D9">
        <w:rPr>
          <w:rFonts w:ascii="Times New Roman" w:hAnsi="Times New Roman" w:cs="Times New Roman"/>
          <w:sz w:val="24"/>
          <w:szCs w:val="24"/>
        </w:rPr>
        <w:t xml:space="preserve">between ca </w:t>
      </w:r>
      <w:r w:rsidR="00AC047E" w:rsidRPr="002C75D9">
        <w:rPr>
          <w:rFonts w:ascii="Times New Roman" w:hAnsi="Times New Roman" w:cs="Times New Roman"/>
          <w:sz w:val="24"/>
          <w:szCs w:val="24"/>
        </w:rPr>
        <w:t xml:space="preserve">AH </w:t>
      </w:r>
      <w:r w:rsidR="00C75429" w:rsidRPr="002C75D9">
        <w:rPr>
          <w:rFonts w:ascii="Times New Roman" w:hAnsi="Times New Roman" w:cs="Times New Roman"/>
          <w:sz w:val="24"/>
          <w:szCs w:val="24"/>
        </w:rPr>
        <w:t xml:space="preserve">515/1121 </w:t>
      </w:r>
      <w:r w:rsidR="00AC047E" w:rsidRPr="002C75D9">
        <w:rPr>
          <w:rFonts w:ascii="Times New Roman" w:hAnsi="Times New Roman" w:cs="Times New Roman"/>
          <w:sz w:val="24"/>
          <w:szCs w:val="24"/>
        </w:rPr>
        <w:t xml:space="preserve">CE </w:t>
      </w:r>
      <w:r w:rsidR="00C75429" w:rsidRPr="002C75D9">
        <w:rPr>
          <w:rFonts w:ascii="Times New Roman" w:hAnsi="Times New Roman" w:cs="Times New Roman"/>
          <w:sz w:val="24"/>
          <w:szCs w:val="24"/>
        </w:rPr>
        <w:t xml:space="preserve">and </w:t>
      </w:r>
      <w:r w:rsidR="00AC047E" w:rsidRPr="002C75D9">
        <w:rPr>
          <w:rFonts w:ascii="Times New Roman" w:hAnsi="Times New Roman" w:cs="Times New Roman"/>
          <w:sz w:val="24"/>
          <w:szCs w:val="24"/>
        </w:rPr>
        <w:t xml:space="preserve">AH </w:t>
      </w:r>
      <w:r w:rsidR="005A25E6" w:rsidRPr="002C75D9">
        <w:rPr>
          <w:rFonts w:ascii="Times New Roman" w:hAnsi="Times New Roman" w:cs="Times New Roman"/>
          <w:sz w:val="24"/>
          <w:szCs w:val="24"/>
        </w:rPr>
        <w:t xml:space="preserve">517/1123 </w:t>
      </w:r>
      <w:r w:rsidR="00AC047E" w:rsidRPr="002C75D9">
        <w:rPr>
          <w:rFonts w:ascii="Times New Roman" w:hAnsi="Times New Roman" w:cs="Times New Roman"/>
          <w:sz w:val="24"/>
          <w:szCs w:val="24"/>
        </w:rPr>
        <w:t xml:space="preserve">CE </w:t>
      </w:r>
      <w:r w:rsidR="005A25E6" w:rsidRPr="002C75D9">
        <w:rPr>
          <w:rFonts w:ascii="Times New Roman" w:hAnsi="Times New Roman" w:cs="Times New Roman"/>
          <w:sz w:val="24"/>
          <w:szCs w:val="24"/>
        </w:rPr>
        <w:t xml:space="preserve">which he spent </w:t>
      </w:r>
      <w:r w:rsidR="00C75429" w:rsidRPr="002C75D9">
        <w:rPr>
          <w:rFonts w:ascii="Times New Roman" w:hAnsi="Times New Roman" w:cs="Times New Roman"/>
          <w:sz w:val="24"/>
          <w:szCs w:val="24"/>
        </w:rPr>
        <w:t xml:space="preserve">in Cairo. It must have been during this permanence in the </w:t>
      </w:r>
      <w:r w:rsidR="00CE2361" w:rsidRPr="002C75D9">
        <w:rPr>
          <w:rFonts w:ascii="Times New Roman" w:hAnsi="Times New Roman" w:cs="Times New Roman"/>
          <w:sz w:val="24"/>
          <w:szCs w:val="24"/>
        </w:rPr>
        <w:t xml:space="preserve">Fāṭimid </w:t>
      </w:r>
      <w:r w:rsidR="00C75429" w:rsidRPr="002C75D9">
        <w:rPr>
          <w:rFonts w:ascii="Times New Roman" w:hAnsi="Times New Roman" w:cs="Times New Roman"/>
          <w:sz w:val="24"/>
          <w:szCs w:val="24"/>
        </w:rPr>
        <w:t>capital that he met the booksellers Abū Ṭāhir al</w:t>
      </w:r>
      <w:r w:rsidR="00A948F8" w:rsidRPr="002C75D9">
        <w:rPr>
          <w:rFonts w:ascii="Times New Roman" w:hAnsi="Times New Roman" w:cs="Times New Roman"/>
          <w:sz w:val="24"/>
          <w:szCs w:val="24"/>
        </w:rPr>
        <w:t>-Muhadhdhab and</w:t>
      </w:r>
      <w:r w:rsidR="00C75429" w:rsidRPr="002C75D9">
        <w:rPr>
          <w:rFonts w:ascii="Times New Roman" w:hAnsi="Times New Roman" w:cs="Times New Roman"/>
          <w:sz w:val="24"/>
          <w:szCs w:val="24"/>
        </w:rPr>
        <w:t xml:space="preserve"> </w:t>
      </w:r>
      <w:r w:rsidR="00CE2361" w:rsidRPr="002C75D9">
        <w:rPr>
          <w:rFonts w:asciiTheme="majorBidi" w:hAnsiTheme="majorBidi" w:cstheme="majorBidi"/>
          <w:sz w:val="24"/>
          <w:szCs w:val="24"/>
          <w:lang w:val="en-US"/>
        </w:rPr>
        <w:t>Abu’l-Ḥasan Aḥmad b. ‘Alī b. Ḥāshim al-Kutubī known as Ibn al-Mawqifī (AH 464-</w:t>
      </w:r>
      <w:r w:rsidR="00A948F8" w:rsidRPr="002C75D9">
        <w:rPr>
          <w:rFonts w:asciiTheme="majorBidi" w:hAnsiTheme="majorBidi" w:cstheme="majorBidi"/>
          <w:sz w:val="24"/>
          <w:szCs w:val="24"/>
          <w:lang w:val="en-US"/>
        </w:rPr>
        <w:t>539</w:t>
      </w:r>
      <w:r w:rsidR="00CE2361" w:rsidRPr="002C75D9">
        <w:rPr>
          <w:rFonts w:asciiTheme="majorBidi" w:hAnsiTheme="majorBidi" w:cstheme="majorBidi"/>
          <w:sz w:val="24"/>
          <w:szCs w:val="24"/>
          <w:lang w:val="en-US"/>
        </w:rPr>
        <w:t>/</w:t>
      </w:r>
      <w:r w:rsidR="00FE7819" w:rsidRPr="002C75D9">
        <w:rPr>
          <w:rFonts w:asciiTheme="majorBidi" w:hAnsiTheme="majorBidi" w:cstheme="majorBidi"/>
          <w:sz w:val="24"/>
          <w:szCs w:val="24"/>
          <w:lang w:val="en-US"/>
        </w:rPr>
        <w:t>1071-1144 CE</w:t>
      </w:r>
      <w:r w:rsidR="00A948F8" w:rsidRPr="002C75D9">
        <w:rPr>
          <w:rFonts w:asciiTheme="majorBidi" w:hAnsiTheme="majorBidi" w:cstheme="majorBidi"/>
          <w:sz w:val="24"/>
          <w:szCs w:val="24"/>
          <w:lang w:val="en-US"/>
        </w:rPr>
        <w:t>)</w:t>
      </w:r>
      <w:r w:rsidR="00C75429" w:rsidRPr="002C75D9">
        <w:rPr>
          <w:rFonts w:asciiTheme="majorBidi" w:hAnsiTheme="majorBidi" w:cstheme="majorBidi"/>
          <w:sz w:val="24"/>
          <w:szCs w:val="24"/>
          <w:lang w:val="en-US"/>
        </w:rPr>
        <w:t>.</w:t>
      </w:r>
      <w:r w:rsidR="00A948F8" w:rsidRPr="002C75D9">
        <w:rPr>
          <w:rFonts w:ascii="Times New Roman" w:hAnsi="Times New Roman" w:cs="Times New Roman"/>
          <w:sz w:val="24"/>
          <w:szCs w:val="24"/>
        </w:rPr>
        <w:t xml:space="preserve"> The latter was born in Alexandria but traded books in Cairo where he died. A</w:t>
      </w:r>
      <w:r w:rsidR="00CE2361" w:rsidRPr="002C75D9">
        <w:rPr>
          <w:rFonts w:ascii="Times New Roman" w:hAnsi="Times New Roman" w:cs="Times New Roman"/>
          <w:sz w:val="24"/>
          <w:szCs w:val="24"/>
        </w:rPr>
        <w:t>l-Silafī</w:t>
      </w:r>
      <w:r w:rsidR="00A948F8" w:rsidRPr="002C75D9">
        <w:rPr>
          <w:rFonts w:ascii="Times New Roman" w:hAnsi="Times New Roman" w:cs="Times New Roman"/>
          <w:sz w:val="24"/>
          <w:szCs w:val="24"/>
        </w:rPr>
        <w:t xml:space="preserve"> claimed to have bought many books from him and praised him as a memoriser of verses by Egyptian poets.</w:t>
      </w:r>
      <w:r w:rsidR="00C75429" w:rsidRPr="002C75D9">
        <w:rPr>
          <w:rStyle w:val="FootnoteReference"/>
          <w:rFonts w:asciiTheme="majorBidi" w:hAnsiTheme="majorBidi" w:cstheme="majorBidi"/>
          <w:sz w:val="24"/>
          <w:szCs w:val="24"/>
          <w:lang w:val="en-US"/>
        </w:rPr>
        <w:footnoteReference w:id="41"/>
      </w:r>
      <w:r w:rsidR="00A948F8" w:rsidRPr="002C75D9">
        <w:rPr>
          <w:rFonts w:ascii="Times New Roman" w:hAnsi="Times New Roman" w:cs="Times New Roman"/>
          <w:sz w:val="24"/>
          <w:szCs w:val="24"/>
        </w:rPr>
        <w:t xml:space="preserve"> The availability of </w:t>
      </w:r>
      <w:r w:rsidR="004C7F05" w:rsidRPr="002C75D9">
        <w:rPr>
          <w:rFonts w:ascii="Times New Roman" w:hAnsi="Times New Roman" w:cs="Times New Roman"/>
          <w:sz w:val="24"/>
          <w:szCs w:val="24"/>
        </w:rPr>
        <w:t xml:space="preserve">ready-made </w:t>
      </w:r>
      <w:r w:rsidR="00A948F8" w:rsidRPr="002C75D9">
        <w:rPr>
          <w:rFonts w:ascii="Times New Roman" w:hAnsi="Times New Roman" w:cs="Times New Roman"/>
          <w:sz w:val="24"/>
          <w:szCs w:val="24"/>
        </w:rPr>
        <w:t xml:space="preserve">books </w:t>
      </w:r>
      <w:r w:rsidR="00CE2361" w:rsidRPr="002C75D9">
        <w:rPr>
          <w:rFonts w:ascii="Times New Roman" w:hAnsi="Times New Roman" w:cs="Times New Roman"/>
          <w:sz w:val="24"/>
          <w:szCs w:val="24"/>
        </w:rPr>
        <w:t>did not prevent al-Silafī</w:t>
      </w:r>
      <w:r w:rsidR="004C7F05" w:rsidRPr="002C75D9">
        <w:rPr>
          <w:rFonts w:ascii="Times New Roman" w:hAnsi="Times New Roman" w:cs="Times New Roman"/>
          <w:sz w:val="24"/>
          <w:szCs w:val="24"/>
        </w:rPr>
        <w:t xml:space="preserve"> to make the most of his time in Cairo to add to his library </w:t>
      </w:r>
      <w:r w:rsidR="005A25E6" w:rsidRPr="002C75D9">
        <w:rPr>
          <w:rFonts w:ascii="Times New Roman" w:hAnsi="Times New Roman" w:cs="Times New Roman"/>
          <w:sz w:val="24"/>
          <w:szCs w:val="24"/>
        </w:rPr>
        <w:t>by frequenting also</w:t>
      </w:r>
      <w:r w:rsidR="004C7F05" w:rsidRPr="002C75D9">
        <w:rPr>
          <w:rFonts w:ascii="Times New Roman" w:hAnsi="Times New Roman" w:cs="Times New Roman"/>
          <w:sz w:val="24"/>
          <w:szCs w:val="24"/>
        </w:rPr>
        <w:t xml:space="preserve"> </w:t>
      </w:r>
      <w:r w:rsidR="005A25E6" w:rsidRPr="002C75D9">
        <w:rPr>
          <w:rFonts w:ascii="Times New Roman" w:hAnsi="Times New Roman" w:cs="Times New Roman"/>
          <w:sz w:val="24"/>
          <w:szCs w:val="24"/>
        </w:rPr>
        <w:t>highly respected</w:t>
      </w:r>
      <w:r w:rsidR="004C7F05" w:rsidRPr="002C75D9">
        <w:rPr>
          <w:rFonts w:ascii="Times New Roman" w:hAnsi="Times New Roman" w:cs="Times New Roman"/>
          <w:sz w:val="24"/>
          <w:szCs w:val="24"/>
        </w:rPr>
        <w:t xml:space="preserve"> </w:t>
      </w:r>
      <w:r w:rsidR="00250284" w:rsidRPr="002C75D9">
        <w:rPr>
          <w:rFonts w:ascii="Times New Roman" w:hAnsi="Times New Roman" w:cs="Times New Roman"/>
          <w:i/>
          <w:iCs/>
          <w:sz w:val="24"/>
          <w:szCs w:val="24"/>
        </w:rPr>
        <w:t>warrā</w:t>
      </w:r>
      <w:r w:rsidR="004C7F05" w:rsidRPr="002C75D9">
        <w:rPr>
          <w:rFonts w:ascii="Times New Roman" w:hAnsi="Times New Roman" w:cs="Times New Roman"/>
          <w:i/>
          <w:iCs/>
          <w:sz w:val="24"/>
          <w:szCs w:val="24"/>
        </w:rPr>
        <w:t>q</w:t>
      </w:r>
      <w:r w:rsidR="000E035E" w:rsidRPr="002C75D9">
        <w:rPr>
          <w:rFonts w:ascii="Times New Roman" w:hAnsi="Times New Roman" w:cs="Times New Roman"/>
          <w:i/>
          <w:iCs/>
          <w:sz w:val="24"/>
          <w:szCs w:val="24"/>
        </w:rPr>
        <w:t xml:space="preserve">s. </w:t>
      </w:r>
      <w:r w:rsidR="000E035E" w:rsidRPr="002C75D9">
        <w:rPr>
          <w:rFonts w:ascii="Times New Roman" w:hAnsi="Times New Roman" w:cs="Times New Roman"/>
          <w:sz w:val="24"/>
          <w:szCs w:val="24"/>
        </w:rPr>
        <w:t>One was</w:t>
      </w:r>
      <w:r w:rsidR="004C7F05" w:rsidRPr="002C75D9">
        <w:rPr>
          <w:rFonts w:ascii="Times New Roman" w:hAnsi="Times New Roman" w:cs="Times New Roman"/>
          <w:sz w:val="24"/>
          <w:szCs w:val="24"/>
        </w:rPr>
        <w:t xml:space="preserve"> </w:t>
      </w:r>
      <w:r w:rsidR="00250284" w:rsidRPr="002C75D9">
        <w:rPr>
          <w:rFonts w:asciiTheme="majorBidi" w:hAnsiTheme="majorBidi" w:cstheme="majorBidi"/>
          <w:sz w:val="24"/>
          <w:szCs w:val="24"/>
          <w:lang w:val="en-US"/>
        </w:rPr>
        <w:t>Abū Muḥammad</w:t>
      </w:r>
      <w:r w:rsidR="00A948F8" w:rsidRPr="002C75D9">
        <w:rPr>
          <w:rFonts w:asciiTheme="majorBidi" w:hAnsiTheme="majorBidi" w:cstheme="majorBidi"/>
          <w:sz w:val="24"/>
          <w:szCs w:val="24"/>
          <w:lang w:val="en-US"/>
        </w:rPr>
        <w:t xml:space="preserve"> </w:t>
      </w:r>
      <w:r w:rsidR="00250284" w:rsidRPr="002C75D9">
        <w:rPr>
          <w:rFonts w:asciiTheme="majorBidi" w:hAnsiTheme="majorBidi" w:cstheme="majorBidi"/>
          <w:sz w:val="24"/>
          <w:szCs w:val="24"/>
          <w:lang w:val="en-US"/>
        </w:rPr>
        <w:t>al-Khuzā‘ī al-Warrā</w:t>
      </w:r>
      <w:r w:rsidR="00A948F8" w:rsidRPr="002C75D9">
        <w:rPr>
          <w:rFonts w:asciiTheme="majorBidi" w:hAnsiTheme="majorBidi" w:cstheme="majorBidi"/>
          <w:sz w:val="24"/>
          <w:szCs w:val="24"/>
          <w:lang w:val="en-US"/>
        </w:rPr>
        <w:t>q</w:t>
      </w:r>
      <w:r w:rsidR="00250284" w:rsidRPr="002C75D9">
        <w:rPr>
          <w:rFonts w:asciiTheme="majorBidi" w:hAnsiTheme="majorBidi" w:cstheme="majorBidi"/>
          <w:sz w:val="24"/>
          <w:szCs w:val="24"/>
          <w:lang w:val="en-US"/>
        </w:rPr>
        <w:t xml:space="preserve"> (d. AH</w:t>
      </w:r>
      <w:r w:rsidR="004C7F05" w:rsidRPr="002C75D9">
        <w:rPr>
          <w:rFonts w:asciiTheme="majorBidi" w:hAnsiTheme="majorBidi" w:cstheme="majorBidi"/>
          <w:sz w:val="24"/>
          <w:szCs w:val="24"/>
          <w:lang w:val="en-US"/>
        </w:rPr>
        <w:t xml:space="preserve"> 530</w:t>
      </w:r>
      <w:r w:rsidR="00250284" w:rsidRPr="002C75D9">
        <w:rPr>
          <w:rFonts w:asciiTheme="majorBidi" w:hAnsiTheme="majorBidi" w:cstheme="majorBidi"/>
          <w:sz w:val="24"/>
          <w:szCs w:val="24"/>
          <w:lang w:val="en-US"/>
        </w:rPr>
        <w:t>/</w:t>
      </w:r>
      <w:r w:rsidR="00D97D12" w:rsidRPr="002C75D9">
        <w:rPr>
          <w:rFonts w:asciiTheme="majorBidi" w:hAnsiTheme="majorBidi" w:cstheme="majorBidi"/>
          <w:sz w:val="24"/>
          <w:szCs w:val="24"/>
          <w:lang w:val="en-US"/>
        </w:rPr>
        <w:t>1135 CE</w:t>
      </w:r>
      <w:r w:rsidR="004C7F05" w:rsidRPr="002C75D9">
        <w:rPr>
          <w:rFonts w:asciiTheme="majorBidi" w:hAnsiTheme="majorBidi" w:cstheme="majorBidi"/>
          <w:sz w:val="24"/>
          <w:szCs w:val="24"/>
          <w:lang w:val="en-US"/>
        </w:rPr>
        <w:t>) of whom he apprecia</w:t>
      </w:r>
      <w:r w:rsidR="005A25E6" w:rsidRPr="002C75D9">
        <w:rPr>
          <w:rFonts w:asciiTheme="majorBidi" w:hAnsiTheme="majorBidi" w:cstheme="majorBidi"/>
          <w:sz w:val="24"/>
          <w:szCs w:val="24"/>
          <w:lang w:val="en-US"/>
        </w:rPr>
        <w:t xml:space="preserve">ted </w:t>
      </w:r>
      <w:r w:rsidR="00755DAB" w:rsidRPr="002C75D9">
        <w:rPr>
          <w:rFonts w:asciiTheme="majorBidi" w:hAnsiTheme="majorBidi" w:cstheme="majorBidi"/>
          <w:sz w:val="24"/>
          <w:szCs w:val="24"/>
          <w:lang w:val="en-US"/>
        </w:rPr>
        <w:t xml:space="preserve">the </w:t>
      </w:r>
      <w:r w:rsidR="005A25E6" w:rsidRPr="002C75D9">
        <w:rPr>
          <w:rFonts w:asciiTheme="majorBidi" w:hAnsiTheme="majorBidi" w:cstheme="majorBidi"/>
          <w:sz w:val="24"/>
          <w:szCs w:val="24"/>
          <w:lang w:val="en-US"/>
        </w:rPr>
        <w:t>calligraphy</w:t>
      </w:r>
      <w:r w:rsidR="00A948F8" w:rsidRPr="002C75D9">
        <w:rPr>
          <w:rFonts w:asciiTheme="majorBidi" w:hAnsiTheme="majorBidi" w:cstheme="majorBidi"/>
          <w:sz w:val="24"/>
          <w:szCs w:val="24"/>
          <w:lang w:val="en-US"/>
        </w:rPr>
        <w:t>.</w:t>
      </w:r>
      <w:r w:rsidR="00A948F8" w:rsidRPr="002C75D9">
        <w:rPr>
          <w:rStyle w:val="FootnoteReference"/>
          <w:rFonts w:asciiTheme="majorBidi" w:hAnsiTheme="majorBidi" w:cstheme="majorBidi"/>
          <w:sz w:val="24"/>
          <w:szCs w:val="24"/>
          <w:lang w:val="en-US"/>
        </w:rPr>
        <w:footnoteReference w:id="42"/>
      </w:r>
      <w:r w:rsidR="00A948F8" w:rsidRPr="002C75D9">
        <w:rPr>
          <w:rFonts w:asciiTheme="majorBidi" w:hAnsiTheme="majorBidi" w:cstheme="majorBidi"/>
          <w:sz w:val="24"/>
          <w:szCs w:val="24"/>
          <w:lang w:val="en-US"/>
        </w:rPr>
        <w:t xml:space="preserve"> </w:t>
      </w:r>
      <w:r w:rsidR="000E035E" w:rsidRPr="002C75D9">
        <w:rPr>
          <w:rFonts w:asciiTheme="majorBidi" w:hAnsiTheme="majorBidi" w:cstheme="majorBidi"/>
          <w:sz w:val="24"/>
          <w:szCs w:val="24"/>
          <w:lang w:val="en-US"/>
        </w:rPr>
        <w:t xml:space="preserve">Another was the </w:t>
      </w:r>
      <w:r w:rsidR="000E035E" w:rsidRPr="002C75D9">
        <w:rPr>
          <w:rFonts w:ascii="Times New Roman" w:hAnsi="Times New Roman" w:cs="Times New Roman"/>
          <w:sz w:val="24"/>
          <w:szCs w:val="24"/>
        </w:rPr>
        <w:t xml:space="preserve">more famous </w:t>
      </w:r>
      <w:r w:rsidR="002F5A57" w:rsidRPr="002C75D9">
        <w:rPr>
          <w:rFonts w:ascii="Times New Roman" w:hAnsi="Times New Roman" w:cs="Times New Roman"/>
          <w:sz w:val="24"/>
          <w:szCs w:val="24"/>
        </w:rPr>
        <w:t>A</w:t>
      </w:r>
      <w:r w:rsidR="002F5A57" w:rsidRPr="002C75D9">
        <w:rPr>
          <w:rFonts w:ascii="Gentium Basic" w:hAnsi="Gentium Basic" w:cs="Times New Roman"/>
          <w:sz w:val="24"/>
          <w:szCs w:val="24"/>
        </w:rPr>
        <w:t>ḥ</w:t>
      </w:r>
      <w:r w:rsidR="002F5A57" w:rsidRPr="002C75D9">
        <w:rPr>
          <w:rFonts w:ascii="Times New Roman" w:hAnsi="Times New Roman" w:cs="Times New Roman"/>
          <w:sz w:val="24"/>
          <w:szCs w:val="24"/>
        </w:rPr>
        <w:t xml:space="preserve">mad </w:t>
      </w:r>
      <w:r w:rsidR="002F5A57" w:rsidRPr="002C75D9">
        <w:rPr>
          <w:rFonts w:ascii="Times New Roman" w:eastAsia="Times New Roman" w:hAnsi="Times New Roman" w:cs="Times New Roman"/>
          <w:bCs/>
          <w:sz w:val="24"/>
          <w:szCs w:val="24"/>
          <w:lang w:eastAsia="en-GB"/>
        </w:rPr>
        <w:t>b.</w:t>
      </w:r>
      <w:r w:rsidR="000E035E" w:rsidRPr="002C75D9">
        <w:rPr>
          <w:rFonts w:ascii="Times New Roman" w:eastAsia="Times New Roman" w:hAnsi="Times New Roman" w:cs="Times New Roman"/>
          <w:bCs/>
          <w:sz w:val="24"/>
          <w:szCs w:val="24"/>
          <w:lang w:eastAsia="en-GB"/>
        </w:rPr>
        <w:t xml:space="preserve"> </w:t>
      </w:r>
      <w:r w:rsidR="002F5A57" w:rsidRPr="002C75D9">
        <w:rPr>
          <w:rFonts w:ascii="Times New Roman" w:eastAsia="Times New Roman" w:hAnsi="Times New Roman" w:cs="Times New Roman"/>
          <w:bCs/>
          <w:sz w:val="24"/>
          <w:szCs w:val="24"/>
          <w:lang w:eastAsia="en-GB"/>
        </w:rPr>
        <w:t>al-Hutay</w:t>
      </w:r>
      <w:r w:rsidR="00250284" w:rsidRPr="002C75D9">
        <w:rPr>
          <w:rFonts w:ascii="Times New Roman" w:eastAsia="Times New Roman" w:hAnsi="Times New Roman" w:cs="Times New Roman"/>
          <w:bCs/>
          <w:sz w:val="24"/>
          <w:szCs w:val="24"/>
          <w:lang w:eastAsia="en-GB"/>
        </w:rPr>
        <w:t xml:space="preserve">a </w:t>
      </w:r>
      <w:r w:rsidR="002F5A57" w:rsidRPr="002C75D9">
        <w:rPr>
          <w:rFonts w:ascii="Times New Roman" w:eastAsia="Times New Roman" w:hAnsi="Times New Roman" w:cs="Times New Roman"/>
          <w:bCs/>
          <w:sz w:val="24"/>
          <w:szCs w:val="24"/>
          <w:lang w:eastAsia="en-GB"/>
        </w:rPr>
        <w:t>al-Lakhm</w:t>
      </w:r>
      <w:r w:rsidR="002F5A57" w:rsidRPr="002C75D9">
        <w:rPr>
          <w:rFonts w:ascii="Gentium Basic" w:eastAsia="Times New Roman" w:hAnsi="Gentium Basic" w:cs="Times New Roman"/>
          <w:bCs/>
          <w:sz w:val="24"/>
          <w:szCs w:val="24"/>
          <w:lang w:eastAsia="en-GB"/>
        </w:rPr>
        <w:t>ī</w:t>
      </w:r>
      <w:r w:rsidR="002F5A57" w:rsidRPr="002C75D9">
        <w:rPr>
          <w:rFonts w:ascii="Times New Roman" w:eastAsia="Times New Roman" w:hAnsi="Times New Roman" w:cs="Times New Roman"/>
          <w:bCs/>
          <w:sz w:val="24"/>
          <w:szCs w:val="24"/>
          <w:lang w:eastAsia="en-GB"/>
        </w:rPr>
        <w:t xml:space="preserve"> </w:t>
      </w:r>
      <w:r w:rsidR="00250284" w:rsidRPr="002C75D9">
        <w:rPr>
          <w:rFonts w:ascii="Times New Roman" w:eastAsia="Times New Roman" w:hAnsi="Times New Roman" w:cs="Times New Roman"/>
          <w:bCs/>
          <w:sz w:val="24"/>
          <w:szCs w:val="24"/>
          <w:lang w:eastAsia="en-GB"/>
        </w:rPr>
        <w:t>al-Fāsī (AH</w:t>
      </w:r>
      <w:r w:rsidR="000E035E" w:rsidRPr="002C75D9">
        <w:rPr>
          <w:rFonts w:ascii="Times New Roman" w:eastAsia="Times New Roman" w:hAnsi="Times New Roman" w:cs="Times New Roman"/>
          <w:bCs/>
          <w:sz w:val="24"/>
          <w:szCs w:val="24"/>
          <w:lang w:eastAsia="en-GB"/>
        </w:rPr>
        <w:t xml:space="preserve"> 478</w:t>
      </w:r>
      <w:r w:rsidR="00250284" w:rsidRPr="002C75D9">
        <w:rPr>
          <w:rFonts w:ascii="Times New Roman" w:eastAsia="Times New Roman" w:hAnsi="Times New Roman" w:cs="Times New Roman"/>
          <w:bCs/>
          <w:sz w:val="24"/>
          <w:szCs w:val="24"/>
          <w:lang w:eastAsia="en-GB"/>
        </w:rPr>
        <w:t>-561</w:t>
      </w:r>
      <w:r w:rsidR="00AA3803" w:rsidRPr="002C75D9">
        <w:rPr>
          <w:rFonts w:ascii="Times New Roman" w:eastAsia="Times New Roman" w:hAnsi="Times New Roman" w:cs="Times New Roman"/>
          <w:bCs/>
          <w:sz w:val="24"/>
          <w:szCs w:val="24"/>
          <w:lang w:eastAsia="en-GB"/>
        </w:rPr>
        <w:t>/1085 –</w:t>
      </w:r>
      <w:r w:rsidR="000E035E" w:rsidRPr="002C75D9">
        <w:rPr>
          <w:rFonts w:ascii="Times New Roman" w:eastAsia="Times New Roman" w:hAnsi="Times New Roman" w:cs="Times New Roman"/>
          <w:bCs/>
          <w:sz w:val="24"/>
          <w:szCs w:val="24"/>
          <w:lang w:eastAsia="en-GB"/>
        </w:rPr>
        <w:t>1165</w:t>
      </w:r>
      <w:r w:rsidR="00AA3803" w:rsidRPr="002C75D9">
        <w:rPr>
          <w:rFonts w:ascii="Times New Roman" w:eastAsia="Times New Roman" w:hAnsi="Times New Roman" w:cs="Times New Roman"/>
          <w:bCs/>
          <w:sz w:val="24"/>
          <w:szCs w:val="24"/>
          <w:lang w:eastAsia="en-GB"/>
        </w:rPr>
        <w:t xml:space="preserve"> CE). A Mālikī Qur’ā</w:t>
      </w:r>
      <w:r w:rsidR="000E035E" w:rsidRPr="002C75D9">
        <w:rPr>
          <w:rFonts w:ascii="Times New Roman" w:eastAsia="Times New Roman" w:hAnsi="Times New Roman" w:cs="Times New Roman"/>
          <w:bCs/>
          <w:sz w:val="24"/>
          <w:szCs w:val="24"/>
          <w:lang w:eastAsia="en-GB"/>
        </w:rPr>
        <w:t xml:space="preserve">n reciter and briefly a </w:t>
      </w:r>
      <w:r w:rsidR="00AA3803" w:rsidRPr="002C75D9">
        <w:rPr>
          <w:rFonts w:ascii="Times New Roman" w:eastAsia="Times New Roman" w:hAnsi="Times New Roman" w:cs="Times New Roman"/>
          <w:bCs/>
          <w:i/>
          <w:iCs/>
          <w:sz w:val="24"/>
          <w:szCs w:val="24"/>
          <w:lang w:eastAsia="en-GB"/>
        </w:rPr>
        <w:t xml:space="preserve">qāḍī </w:t>
      </w:r>
      <w:r w:rsidR="000E035E" w:rsidRPr="002C75D9">
        <w:rPr>
          <w:rFonts w:ascii="Times New Roman" w:eastAsia="Times New Roman" w:hAnsi="Times New Roman" w:cs="Times New Roman"/>
          <w:bCs/>
          <w:sz w:val="24"/>
          <w:szCs w:val="24"/>
          <w:lang w:eastAsia="en-GB"/>
        </w:rPr>
        <w:t xml:space="preserve">in </w:t>
      </w:r>
      <w:r w:rsidR="00AA3803" w:rsidRPr="002C75D9">
        <w:rPr>
          <w:rFonts w:ascii="Times New Roman" w:eastAsia="Times New Roman" w:hAnsi="Times New Roman" w:cs="Times New Roman"/>
          <w:bCs/>
          <w:sz w:val="24"/>
          <w:szCs w:val="24"/>
          <w:lang w:eastAsia="en-GB"/>
        </w:rPr>
        <w:t xml:space="preserve">AH </w:t>
      </w:r>
      <w:r w:rsidR="000E035E" w:rsidRPr="002C75D9">
        <w:rPr>
          <w:rFonts w:ascii="Times New Roman" w:eastAsia="Times New Roman" w:hAnsi="Times New Roman" w:cs="Times New Roman"/>
          <w:bCs/>
          <w:sz w:val="24"/>
          <w:szCs w:val="24"/>
          <w:lang w:eastAsia="en-GB"/>
        </w:rPr>
        <w:t>533</w:t>
      </w:r>
      <w:r w:rsidR="00AA3803" w:rsidRPr="002C75D9">
        <w:rPr>
          <w:rFonts w:ascii="Times New Roman" w:eastAsia="Times New Roman" w:hAnsi="Times New Roman" w:cs="Times New Roman"/>
          <w:bCs/>
          <w:sz w:val="24"/>
          <w:szCs w:val="24"/>
          <w:lang w:eastAsia="en-GB"/>
        </w:rPr>
        <w:t>/</w:t>
      </w:r>
      <w:r w:rsidR="00D97D12" w:rsidRPr="002C75D9">
        <w:rPr>
          <w:rFonts w:ascii="Times New Roman" w:eastAsia="Times New Roman" w:hAnsi="Times New Roman" w:cs="Times New Roman"/>
          <w:bCs/>
          <w:sz w:val="24"/>
          <w:szCs w:val="24"/>
          <w:lang w:eastAsia="en-GB"/>
        </w:rPr>
        <w:t>1138 CE</w:t>
      </w:r>
      <w:r w:rsidR="000E035E" w:rsidRPr="002C75D9">
        <w:rPr>
          <w:rFonts w:ascii="Times New Roman" w:eastAsia="Times New Roman" w:hAnsi="Times New Roman" w:cs="Times New Roman"/>
          <w:bCs/>
          <w:sz w:val="24"/>
          <w:szCs w:val="24"/>
          <w:lang w:eastAsia="en-GB"/>
        </w:rPr>
        <w:t xml:space="preserve"> he was </w:t>
      </w:r>
      <w:r w:rsidR="000E035E" w:rsidRPr="002C75D9">
        <w:rPr>
          <w:rFonts w:ascii="Times New Roman" w:eastAsia="Times New Roman" w:hAnsi="Times New Roman" w:cs="Times New Roman"/>
          <w:sz w:val="24"/>
          <w:szCs w:val="24"/>
          <w:lang w:eastAsia="en-GB"/>
        </w:rPr>
        <w:t>born in Fez</w:t>
      </w:r>
      <w:r w:rsidR="005A25E6" w:rsidRPr="002C75D9">
        <w:rPr>
          <w:rFonts w:ascii="Times New Roman" w:eastAsia="Times New Roman" w:hAnsi="Times New Roman" w:cs="Times New Roman"/>
          <w:sz w:val="24"/>
          <w:szCs w:val="24"/>
          <w:lang w:eastAsia="en-GB"/>
        </w:rPr>
        <w:t xml:space="preserve"> and lived by</w:t>
      </w:r>
      <w:r w:rsidR="000E035E" w:rsidRPr="002C75D9">
        <w:rPr>
          <w:rFonts w:ascii="Times New Roman" w:eastAsia="Times New Roman" w:hAnsi="Times New Roman" w:cs="Times New Roman"/>
          <w:sz w:val="24"/>
          <w:szCs w:val="24"/>
          <w:lang w:eastAsia="en-GB"/>
        </w:rPr>
        <w:t xml:space="preserve"> the </w:t>
      </w:r>
      <w:r w:rsidR="001A32DF" w:rsidRPr="002C75D9">
        <w:rPr>
          <w:rFonts w:ascii="Times New Roman" w:eastAsia="Times New Roman" w:hAnsi="Times New Roman" w:cs="Times New Roman"/>
          <w:sz w:val="24"/>
          <w:szCs w:val="24"/>
          <w:lang w:eastAsia="en-GB"/>
        </w:rPr>
        <w:t>R</w:t>
      </w:r>
      <w:r w:rsidR="001A32DF" w:rsidRPr="002C75D9">
        <w:rPr>
          <w:rFonts w:ascii="Gentium Basic" w:eastAsia="Times New Roman" w:hAnsi="Gentium Basic" w:cs="Times New Roman"/>
          <w:sz w:val="24"/>
          <w:szCs w:val="24"/>
          <w:lang w:eastAsia="en-GB"/>
        </w:rPr>
        <w:t>ā</w:t>
      </w:r>
      <w:r w:rsidR="000E035E" w:rsidRPr="002C75D9">
        <w:rPr>
          <w:rFonts w:ascii="Times New Roman" w:eastAsia="Times New Roman" w:hAnsi="Times New Roman" w:cs="Times New Roman"/>
          <w:sz w:val="24"/>
          <w:szCs w:val="24"/>
          <w:lang w:eastAsia="en-GB"/>
        </w:rPr>
        <w:t>shida</w:t>
      </w:r>
      <w:r w:rsidR="00AA3803" w:rsidRPr="002C75D9">
        <w:rPr>
          <w:rFonts w:ascii="Times New Roman" w:eastAsia="Times New Roman" w:hAnsi="Times New Roman" w:cs="Times New Roman"/>
          <w:sz w:val="24"/>
          <w:szCs w:val="24"/>
          <w:lang w:eastAsia="en-GB"/>
        </w:rPr>
        <w:t xml:space="preserve"> Mosque in Fusṭāṭ</w:t>
      </w:r>
      <w:r w:rsidR="000E035E" w:rsidRPr="002C75D9">
        <w:rPr>
          <w:rFonts w:ascii="Times New Roman" w:eastAsia="Times New Roman" w:hAnsi="Times New Roman" w:cs="Times New Roman"/>
          <w:sz w:val="24"/>
          <w:szCs w:val="24"/>
          <w:lang w:eastAsia="en-GB"/>
        </w:rPr>
        <w:t>.</w:t>
      </w:r>
      <w:r w:rsidR="006F7CF6" w:rsidRPr="002C75D9">
        <w:rPr>
          <w:rFonts w:ascii="Times New Roman" w:eastAsia="Times New Roman" w:hAnsi="Times New Roman" w:cs="Times New Roman"/>
          <w:sz w:val="24"/>
          <w:szCs w:val="24"/>
          <w:lang w:eastAsia="en-GB"/>
        </w:rPr>
        <w:t xml:space="preserve"> With his</w:t>
      </w:r>
      <w:r w:rsidR="000E035E" w:rsidRPr="002C75D9">
        <w:rPr>
          <w:rFonts w:ascii="Times New Roman" w:eastAsia="Times New Roman" w:hAnsi="Times New Roman" w:cs="Times New Roman"/>
          <w:sz w:val="24"/>
          <w:szCs w:val="24"/>
          <w:lang w:eastAsia="en-GB"/>
        </w:rPr>
        <w:t xml:space="preserve"> wife and </w:t>
      </w:r>
      <w:r w:rsidR="006F7CF6" w:rsidRPr="002C75D9">
        <w:rPr>
          <w:rFonts w:ascii="Times New Roman" w:eastAsia="Times New Roman" w:hAnsi="Times New Roman" w:cs="Times New Roman"/>
          <w:sz w:val="24"/>
          <w:szCs w:val="24"/>
          <w:lang w:eastAsia="en-GB"/>
        </w:rPr>
        <w:t xml:space="preserve">his </w:t>
      </w:r>
      <w:r w:rsidR="000E035E" w:rsidRPr="002C75D9">
        <w:rPr>
          <w:rFonts w:ascii="Times New Roman" w:eastAsia="Times New Roman" w:hAnsi="Times New Roman" w:cs="Times New Roman"/>
          <w:sz w:val="24"/>
          <w:szCs w:val="24"/>
          <w:lang w:eastAsia="en-GB"/>
        </w:rPr>
        <w:t>daughter</w:t>
      </w:r>
      <w:r w:rsidR="006F7CF6" w:rsidRPr="002C75D9">
        <w:rPr>
          <w:rFonts w:ascii="Times New Roman" w:eastAsia="Times New Roman" w:hAnsi="Times New Roman" w:cs="Times New Roman"/>
          <w:sz w:val="24"/>
          <w:szCs w:val="24"/>
          <w:lang w:eastAsia="en-GB"/>
        </w:rPr>
        <w:t>, who became renowned for their ability to write in</w:t>
      </w:r>
      <w:r w:rsidR="000E035E" w:rsidRPr="002C75D9">
        <w:rPr>
          <w:rFonts w:ascii="Times New Roman" w:eastAsia="Times New Roman" w:hAnsi="Times New Roman" w:cs="Times New Roman"/>
          <w:sz w:val="24"/>
          <w:szCs w:val="24"/>
          <w:lang w:eastAsia="en-GB"/>
        </w:rPr>
        <w:t xml:space="preserve"> his same hand</w:t>
      </w:r>
      <w:r w:rsidR="00AC4B6A" w:rsidRPr="002C75D9">
        <w:rPr>
          <w:rFonts w:ascii="Times New Roman" w:eastAsia="Times New Roman" w:hAnsi="Times New Roman" w:cs="Times New Roman"/>
          <w:sz w:val="24"/>
          <w:szCs w:val="24"/>
          <w:lang w:eastAsia="en-GB"/>
        </w:rPr>
        <w:t xml:space="preserve">, </w:t>
      </w:r>
      <w:r w:rsidR="00AC4B6A" w:rsidRPr="002C75D9">
        <w:rPr>
          <w:rFonts w:ascii="Times New Roman" w:eastAsia="Times New Roman" w:hAnsi="Times New Roman" w:cs="Times New Roman"/>
          <w:bCs/>
          <w:sz w:val="24"/>
          <w:szCs w:val="24"/>
          <w:lang w:eastAsia="en-GB"/>
        </w:rPr>
        <w:t xml:space="preserve">Ibn </w:t>
      </w:r>
      <w:r w:rsidR="002F5A57" w:rsidRPr="002C75D9">
        <w:rPr>
          <w:rFonts w:ascii="Times New Roman" w:eastAsia="Times New Roman" w:hAnsi="Times New Roman" w:cs="Times New Roman"/>
          <w:bCs/>
          <w:sz w:val="24"/>
          <w:szCs w:val="24"/>
          <w:lang w:eastAsia="en-GB"/>
        </w:rPr>
        <w:t>al-Hutaya</w:t>
      </w:r>
      <w:r w:rsidR="006F7CF6" w:rsidRPr="002C75D9">
        <w:rPr>
          <w:rFonts w:ascii="Times New Roman" w:eastAsia="Times New Roman" w:hAnsi="Times New Roman" w:cs="Times New Roman"/>
          <w:sz w:val="24"/>
          <w:szCs w:val="24"/>
          <w:lang w:eastAsia="en-GB"/>
        </w:rPr>
        <w:t xml:space="preserve"> established a small cottage industry of book-copying on commission or for sale, specialising on works on </w:t>
      </w:r>
      <w:r w:rsidR="000E035E" w:rsidRPr="002C75D9">
        <w:rPr>
          <w:rFonts w:ascii="Times New Roman" w:eastAsia="Times New Roman" w:hAnsi="Times New Roman" w:cs="Times New Roman"/>
          <w:i/>
          <w:iCs/>
          <w:sz w:val="24"/>
          <w:szCs w:val="24"/>
          <w:lang w:eastAsia="en-GB"/>
        </w:rPr>
        <w:t>fiqh</w:t>
      </w:r>
      <w:r w:rsidR="000E035E" w:rsidRPr="002C75D9">
        <w:rPr>
          <w:rFonts w:ascii="Times New Roman" w:eastAsia="Times New Roman" w:hAnsi="Times New Roman" w:cs="Times New Roman"/>
          <w:sz w:val="24"/>
          <w:szCs w:val="24"/>
          <w:lang w:eastAsia="en-GB"/>
        </w:rPr>
        <w:t xml:space="preserve">, </w:t>
      </w:r>
      <w:r w:rsidR="00AA3803" w:rsidRPr="002C75D9">
        <w:rPr>
          <w:rFonts w:ascii="Times New Roman" w:eastAsia="Times New Roman" w:hAnsi="Times New Roman" w:cs="Times New Roman"/>
          <w:i/>
          <w:iCs/>
          <w:sz w:val="24"/>
          <w:szCs w:val="24"/>
          <w:lang w:eastAsia="en-GB"/>
        </w:rPr>
        <w:t>ḥadī</w:t>
      </w:r>
      <w:r w:rsidR="000E035E" w:rsidRPr="002C75D9">
        <w:rPr>
          <w:rFonts w:ascii="Times New Roman" w:eastAsia="Times New Roman" w:hAnsi="Times New Roman" w:cs="Times New Roman"/>
          <w:i/>
          <w:iCs/>
          <w:sz w:val="24"/>
          <w:szCs w:val="24"/>
          <w:lang w:eastAsia="en-GB"/>
        </w:rPr>
        <w:t>th</w:t>
      </w:r>
      <w:r w:rsidR="000E035E" w:rsidRPr="002C75D9">
        <w:rPr>
          <w:rFonts w:ascii="Times New Roman" w:eastAsia="Times New Roman" w:hAnsi="Times New Roman" w:cs="Times New Roman"/>
          <w:sz w:val="24"/>
          <w:szCs w:val="24"/>
          <w:lang w:eastAsia="en-GB"/>
        </w:rPr>
        <w:t xml:space="preserve"> and l</w:t>
      </w:r>
      <w:r w:rsidR="006F7CF6" w:rsidRPr="002C75D9">
        <w:rPr>
          <w:rFonts w:ascii="Times New Roman" w:eastAsia="Times New Roman" w:hAnsi="Times New Roman" w:cs="Times New Roman"/>
          <w:sz w:val="24"/>
          <w:szCs w:val="24"/>
          <w:lang w:eastAsia="en-GB"/>
        </w:rPr>
        <w:t xml:space="preserve">iterature. His </w:t>
      </w:r>
      <w:r w:rsidR="00EE5D94" w:rsidRPr="002C75D9">
        <w:rPr>
          <w:rFonts w:ascii="Times New Roman" w:eastAsia="Times New Roman" w:hAnsi="Times New Roman" w:cs="Times New Roman"/>
          <w:sz w:val="24"/>
          <w:szCs w:val="24"/>
          <w:lang w:eastAsia="en-GB"/>
        </w:rPr>
        <w:t xml:space="preserve">family </w:t>
      </w:r>
      <w:r w:rsidR="006F7CF6" w:rsidRPr="002C75D9">
        <w:rPr>
          <w:rFonts w:ascii="Times New Roman" w:eastAsia="Times New Roman" w:hAnsi="Times New Roman" w:cs="Times New Roman"/>
          <w:sz w:val="24"/>
          <w:szCs w:val="24"/>
          <w:lang w:eastAsia="en-GB"/>
        </w:rPr>
        <w:t xml:space="preserve">reputation for </w:t>
      </w:r>
      <w:r w:rsidR="005A25E6" w:rsidRPr="002C75D9">
        <w:rPr>
          <w:rFonts w:ascii="Times New Roman" w:eastAsia="Times New Roman" w:hAnsi="Times New Roman" w:cs="Times New Roman"/>
          <w:sz w:val="24"/>
          <w:szCs w:val="24"/>
          <w:lang w:eastAsia="en-GB"/>
        </w:rPr>
        <w:t>quality rested on not selling the finished</w:t>
      </w:r>
      <w:r w:rsidR="006F7CF6" w:rsidRPr="002C75D9">
        <w:rPr>
          <w:rFonts w:ascii="Times New Roman" w:eastAsia="Times New Roman" w:hAnsi="Times New Roman" w:cs="Times New Roman"/>
          <w:sz w:val="24"/>
          <w:szCs w:val="24"/>
          <w:lang w:eastAsia="en-GB"/>
        </w:rPr>
        <w:t xml:space="preserve"> book </w:t>
      </w:r>
      <w:r w:rsidR="00EE5D94" w:rsidRPr="002C75D9">
        <w:rPr>
          <w:rFonts w:ascii="Times New Roman" w:eastAsia="Times New Roman" w:hAnsi="Times New Roman" w:cs="Times New Roman"/>
          <w:sz w:val="24"/>
          <w:szCs w:val="24"/>
          <w:lang w:eastAsia="en-GB"/>
        </w:rPr>
        <w:t>if</w:t>
      </w:r>
      <w:r w:rsidR="006F7CF6" w:rsidRPr="002C75D9">
        <w:rPr>
          <w:rFonts w:ascii="Times New Roman" w:eastAsia="Times New Roman" w:hAnsi="Times New Roman" w:cs="Times New Roman"/>
          <w:sz w:val="24"/>
          <w:szCs w:val="24"/>
          <w:lang w:eastAsia="en-GB"/>
        </w:rPr>
        <w:t xml:space="preserve"> one copying mistake had been made</w:t>
      </w:r>
      <w:r w:rsidR="000E035E" w:rsidRPr="002C75D9">
        <w:rPr>
          <w:rFonts w:ascii="Times New Roman" w:eastAsia="Times New Roman" w:hAnsi="Times New Roman" w:cs="Times New Roman"/>
          <w:sz w:val="24"/>
          <w:szCs w:val="24"/>
          <w:lang w:eastAsia="en-GB"/>
        </w:rPr>
        <w:t>.</w:t>
      </w:r>
      <w:r w:rsidR="000E035E" w:rsidRPr="002C75D9">
        <w:rPr>
          <w:rStyle w:val="FootnoteReference"/>
          <w:rFonts w:ascii="Times New Roman" w:eastAsia="Times New Roman" w:hAnsi="Times New Roman" w:cs="Times New Roman"/>
          <w:sz w:val="24"/>
          <w:szCs w:val="24"/>
          <w:lang w:eastAsia="en-GB"/>
        </w:rPr>
        <w:footnoteReference w:id="43"/>
      </w:r>
    </w:p>
    <w:p w14:paraId="67D60066" w14:textId="7ED92BCB" w:rsidR="001C3EED" w:rsidRPr="002C75D9" w:rsidRDefault="00643BCB" w:rsidP="007F51A1">
      <w:pPr>
        <w:shd w:val="clear" w:color="auto" w:fill="FFFFFF"/>
        <w:spacing w:line="360" w:lineRule="auto"/>
        <w:ind w:firstLine="720"/>
        <w:rPr>
          <w:rFonts w:asciiTheme="majorBidi" w:hAnsiTheme="majorBidi" w:cstheme="majorBidi"/>
          <w:sz w:val="24"/>
          <w:szCs w:val="24"/>
        </w:rPr>
      </w:pPr>
      <w:r w:rsidRPr="002C75D9">
        <w:rPr>
          <w:rFonts w:ascii="Times New Roman" w:eastAsia="Times New Roman" w:hAnsi="Times New Roman" w:cs="Times New Roman"/>
          <w:sz w:val="24"/>
          <w:szCs w:val="24"/>
          <w:lang w:eastAsia="en-GB"/>
        </w:rPr>
        <w:t>Perhaps the most effective way for both booksellers and collectors to lye their hand on superior quality tomes, sometime even at a reasonable price was through auctions (</w:t>
      </w:r>
      <w:r w:rsidR="00AA3803" w:rsidRPr="002C75D9">
        <w:rPr>
          <w:rFonts w:ascii="Times New Roman" w:eastAsia="Times New Roman" w:hAnsi="Times New Roman" w:cs="Times New Roman"/>
          <w:i/>
          <w:iCs/>
          <w:sz w:val="24"/>
          <w:szCs w:val="24"/>
          <w:lang w:eastAsia="en-GB"/>
        </w:rPr>
        <w:t>nidā</w:t>
      </w:r>
      <w:r w:rsidRPr="002C75D9">
        <w:rPr>
          <w:rFonts w:ascii="Times New Roman" w:eastAsia="Times New Roman" w:hAnsi="Times New Roman" w:cs="Times New Roman"/>
          <w:i/>
          <w:iCs/>
          <w:sz w:val="24"/>
          <w:szCs w:val="24"/>
          <w:lang w:eastAsia="en-GB"/>
        </w:rPr>
        <w:t>’</w:t>
      </w:r>
      <w:r w:rsidRPr="002C75D9">
        <w:rPr>
          <w:rFonts w:ascii="Times New Roman" w:eastAsia="Times New Roman" w:hAnsi="Times New Roman" w:cs="Times New Roman"/>
          <w:sz w:val="24"/>
          <w:szCs w:val="24"/>
          <w:lang w:eastAsia="en-GB"/>
        </w:rPr>
        <w:t>).</w:t>
      </w:r>
      <w:r w:rsidRPr="002C75D9">
        <w:rPr>
          <w:rStyle w:val="FootnoteReference"/>
          <w:rFonts w:ascii="Times New Roman" w:eastAsia="Times New Roman" w:hAnsi="Times New Roman" w:cs="Times New Roman"/>
          <w:sz w:val="24"/>
          <w:szCs w:val="24"/>
          <w:lang w:eastAsia="en-GB"/>
        </w:rPr>
        <w:footnoteReference w:id="44"/>
      </w:r>
      <w:r w:rsidR="004323C1" w:rsidRPr="002C75D9">
        <w:rPr>
          <w:rFonts w:ascii="Times New Roman" w:eastAsia="Times New Roman" w:hAnsi="Times New Roman" w:cs="Times New Roman"/>
          <w:sz w:val="24"/>
          <w:szCs w:val="24"/>
          <w:lang w:eastAsia="en-GB"/>
        </w:rPr>
        <w:t xml:space="preserve"> </w:t>
      </w:r>
      <w:r w:rsidR="00AA3803" w:rsidRPr="002C75D9">
        <w:rPr>
          <w:rFonts w:asciiTheme="majorBidi" w:hAnsiTheme="majorBidi" w:cstheme="majorBidi"/>
          <w:sz w:val="24"/>
          <w:szCs w:val="24"/>
        </w:rPr>
        <w:lastRenderedPageBreak/>
        <w:t>At the very end of the Fāṭ</w:t>
      </w:r>
      <w:r w:rsidR="00367F94" w:rsidRPr="002C75D9">
        <w:rPr>
          <w:rFonts w:asciiTheme="majorBidi" w:hAnsiTheme="majorBidi" w:cstheme="majorBidi"/>
          <w:sz w:val="24"/>
          <w:szCs w:val="24"/>
        </w:rPr>
        <w:t>imid rule the figure that in many ways dominated the book auction market and, to so</w:t>
      </w:r>
      <w:r w:rsidR="00991CE1" w:rsidRPr="002C75D9">
        <w:rPr>
          <w:rFonts w:asciiTheme="majorBidi" w:hAnsiTheme="majorBidi" w:cstheme="majorBidi"/>
          <w:sz w:val="24"/>
          <w:szCs w:val="24"/>
        </w:rPr>
        <w:t xml:space="preserve">me extent </w:t>
      </w:r>
      <w:r w:rsidR="001C3EED" w:rsidRPr="002C75D9">
        <w:rPr>
          <w:rFonts w:asciiTheme="majorBidi" w:hAnsiTheme="majorBidi" w:cstheme="majorBidi"/>
          <w:sz w:val="24"/>
          <w:szCs w:val="24"/>
        </w:rPr>
        <w:t xml:space="preserve">allegedly </w:t>
      </w:r>
      <w:r w:rsidR="00991CE1" w:rsidRPr="002C75D9">
        <w:rPr>
          <w:rFonts w:asciiTheme="majorBidi" w:hAnsiTheme="majorBidi" w:cstheme="majorBidi"/>
          <w:sz w:val="24"/>
          <w:szCs w:val="24"/>
        </w:rPr>
        <w:t>managed to manipulate</w:t>
      </w:r>
      <w:r w:rsidR="00367F94" w:rsidRPr="002C75D9">
        <w:rPr>
          <w:rFonts w:asciiTheme="majorBidi" w:hAnsiTheme="majorBidi" w:cstheme="majorBidi"/>
          <w:sz w:val="24"/>
          <w:szCs w:val="24"/>
        </w:rPr>
        <w:t xml:space="preserve"> </w:t>
      </w:r>
      <w:r w:rsidR="0068069A" w:rsidRPr="002C75D9">
        <w:rPr>
          <w:rFonts w:asciiTheme="majorBidi" w:hAnsiTheme="majorBidi" w:cstheme="majorBidi"/>
          <w:sz w:val="24"/>
          <w:szCs w:val="24"/>
        </w:rPr>
        <w:t xml:space="preserve">it </w:t>
      </w:r>
      <w:r w:rsidR="00367F94" w:rsidRPr="002C75D9">
        <w:rPr>
          <w:rFonts w:asciiTheme="majorBidi" w:hAnsiTheme="majorBidi" w:cstheme="majorBidi"/>
          <w:sz w:val="24"/>
          <w:szCs w:val="24"/>
        </w:rPr>
        <w:t xml:space="preserve">to his own advantage was the famous </w:t>
      </w:r>
      <w:r w:rsidR="00A17E02" w:rsidRPr="002C75D9">
        <w:rPr>
          <w:rFonts w:asciiTheme="majorBidi" w:hAnsiTheme="majorBidi" w:cstheme="majorBidi"/>
          <w:sz w:val="24"/>
          <w:szCs w:val="24"/>
        </w:rPr>
        <w:t>late Fāṭimid -</w:t>
      </w:r>
      <w:r w:rsidR="00AA3803" w:rsidRPr="002C75D9">
        <w:rPr>
          <w:rFonts w:asciiTheme="majorBidi" w:hAnsiTheme="majorBidi" w:cstheme="majorBidi"/>
          <w:sz w:val="24"/>
          <w:szCs w:val="24"/>
        </w:rPr>
        <w:t>Ayyū</w:t>
      </w:r>
      <w:r w:rsidR="00A664B2" w:rsidRPr="002C75D9">
        <w:rPr>
          <w:rFonts w:asciiTheme="majorBidi" w:hAnsiTheme="majorBidi" w:cstheme="majorBidi"/>
          <w:sz w:val="24"/>
          <w:szCs w:val="24"/>
        </w:rPr>
        <w:t>bid official</w:t>
      </w:r>
      <w:r w:rsidR="0068069A" w:rsidRPr="002C75D9">
        <w:rPr>
          <w:rFonts w:asciiTheme="majorBidi" w:hAnsiTheme="majorBidi" w:cstheme="majorBidi"/>
          <w:sz w:val="24"/>
          <w:szCs w:val="24"/>
        </w:rPr>
        <w:t xml:space="preserve"> </w:t>
      </w:r>
      <w:r w:rsidR="00AA3803" w:rsidRPr="002C75D9">
        <w:rPr>
          <w:rFonts w:asciiTheme="majorBidi" w:hAnsiTheme="majorBidi" w:cstheme="majorBidi"/>
          <w:sz w:val="24"/>
          <w:szCs w:val="24"/>
        </w:rPr>
        <w:t>al-Qāḍī al-Fāḍ</w:t>
      </w:r>
      <w:r w:rsidR="00367F94" w:rsidRPr="002C75D9">
        <w:rPr>
          <w:rFonts w:asciiTheme="majorBidi" w:hAnsiTheme="majorBidi" w:cstheme="majorBidi"/>
          <w:sz w:val="24"/>
          <w:szCs w:val="24"/>
        </w:rPr>
        <w:t>il</w:t>
      </w:r>
      <w:r w:rsidR="00B743E3" w:rsidRPr="002C75D9">
        <w:rPr>
          <w:rFonts w:asciiTheme="majorBidi" w:hAnsiTheme="majorBidi" w:cstheme="majorBidi"/>
          <w:sz w:val="24"/>
          <w:szCs w:val="24"/>
        </w:rPr>
        <w:t xml:space="preserve"> (AH 529-596</w:t>
      </w:r>
      <w:r w:rsidR="00AA3803" w:rsidRPr="002C75D9">
        <w:rPr>
          <w:rFonts w:asciiTheme="majorBidi" w:hAnsiTheme="majorBidi" w:cstheme="majorBidi"/>
          <w:sz w:val="24"/>
          <w:szCs w:val="24"/>
        </w:rPr>
        <w:t>/</w:t>
      </w:r>
      <w:r w:rsidR="00B743E3" w:rsidRPr="002C75D9">
        <w:rPr>
          <w:rFonts w:asciiTheme="majorBidi" w:hAnsiTheme="majorBidi" w:cstheme="majorBidi"/>
          <w:sz w:val="24"/>
          <w:szCs w:val="24"/>
        </w:rPr>
        <w:t>1135-</w:t>
      </w:r>
      <w:r w:rsidR="00275C13" w:rsidRPr="002C75D9">
        <w:rPr>
          <w:rFonts w:asciiTheme="majorBidi" w:hAnsiTheme="majorBidi" w:cstheme="majorBidi"/>
          <w:sz w:val="24"/>
          <w:szCs w:val="24"/>
        </w:rPr>
        <w:t>1200</w:t>
      </w:r>
      <w:r w:rsidR="00AA3803" w:rsidRPr="002C75D9">
        <w:rPr>
          <w:rFonts w:asciiTheme="majorBidi" w:hAnsiTheme="majorBidi" w:cstheme="majorBidi"/>
          <w:sz w:val="24"/>
          <w:szCs w:val="24"/>
        </w:rPr>
        <w:t xml:space="preserve"> CE</w:t>
      </w:r>
      <w:r w:rsidR="00275C13" w:rsidRPr="002C75D9">
        <w:rPr>
          <w:rFonts w:asciiTheme="majorBidi" w:hAnsiTheme="majorBidi" w:cstheme="majorBidi"/>
          <w:sz w:val="24"/>
          <w:szCs w:val="24"/>
        </w:rPr>
        <w:t>)</w:t>
      </w:r>
      <w:r w:rsidR="00991CE1" w:rsidRPr="002C75D9">
        <w:rPr>
          <w:rFonts w:asciiTheme="majorBidi" w:hAnsiTheme="majorBidi" w:cstheme="majorBidi"/>
          <w:sz w:val="24"/>
          <w:szCs w:val="24"/>
        </w:rPr>
        <w:t xml:space="preserve">, arguably </w:t>
      </w:r>
      <w:r w:rsidR="005D31DE" w:rsidRPr="002C75D9">
        <w:rPr>
          <w:rFonts w:asciiTheme="majorBidi" w:hAnsiTheme="majorBidi" w:cstheme="majorBidi"/>
          <w:sz w:val="24"/>
          <w:szCs w:val="24"/>
        </w:rPr>
        <w:t xml:space="preserve">– with his brother – among </w:t>
      </w:r>
      <w:r w:rsidR="00275C13" w:rsidRPr="002C75D9">
        <w:rPr>
          <w:rFonts w:asciiTheme="majorBidi" w:hAnsiTheme="majorBidi" w:cstheme="majorBidi"/>
          <w:sz w:val="24"/>
          <w:szCs w:val="24"/>
        </w:rPr>
        <w:t>the most voracious</w:t>
      </w:r>
      <w:r w:rsidR="00991CE1" w:rsidRPr="002C75D9">
        <w:rPr>
          <w:rFonts w:asciiTheme="majorBidi" w:hAnsiTheme="majorBidi" w:cstheme="majorBidi"/>
          <w:sz w:val="24"/>
          <w:szCs w:val="24"/>
        </w:rPr>
        <w:t xml:space="preserve"> </w:t>
      </w:r>
      <w:r w:rsidR="0068069A" w:rsidRPr="002C75D9">
        <w:rPr>
          <w:rFonts w:asciiTheme="majorBidi" w:hAnsiTheme="majorBidi" w:cstheme="majorBidi"/>
          <w:sz w:val="24"/>
          <w:szCs w:val="24"/>
        </w:rPr>
        <w:t xml:space="preserve">and demanding </w:t>
      </w:r>
      <w:r w:rsidR="00991CE1" w:rsidRPr="002C75D9">
        <w:rPr>
          <w:rFonts w:asciiTheme="majorBidi" w:hAnsiTheme="majorBidi" w:cstheme="majorBidi"/>
          <w:sz w:val="24"/>
          <w:szCs w:val="24"/>
        </w:rPr>
        <w:t>book collector</w:t>
      </w:r>
      <w:r w:rsidR="005D31DE" w:rsidRPr="002C75D9">
        <w:rPr>
          <w:rFonts w:asciiTheme="majorBidi" w:hAnsiTheme="majorBidi" w:cstheme="majorBidi"/>
          <w:sz w:val="24"/>
          <w:szCs w:val="24"/>
        </w:rPr>
        <w:t>s</w:t>
      </w:r>
      <w:r w:rsidR="005D6855" w:rsidRPr="002C75D9">
        <w:rPr>
          <w:rFonts w:asciiTheme="majorBidi" w:hAnsiTheme="majorBidi" w:cstheme="majorBidi"/>
          <w:sz w:val="24"/>
          <w:szCs w:val="24"/>
        </w:rPr>
        <w:t xml:space="preserve"> of the</w:t>
      </w:r>
      <w:r w:rsidR="00991CE1" w:rsidRPr="002C75D9">
        <w:rPr>
          <w:rFonts w:asciiTheme="majorBidi" w:hAnsiTheme="majorBidi" w:cstheme="majorBidi"/>
          <w:sz w:val="24"/>
          <w:szCs w:val="24"/>
        </w:rPr>
        <w:t xml:space="preserve"> time</w:t>
      </w:r>
      <w:r w:rsidR="00367F94" w:rsidRPr="002C75D9">
        <w:rPr>
          <w:rFonts w:asciiTheme="majorBidi" w:hAnsiTheme="majorBidi" w:cstheme="majorBidi"/>
          <w:sz w:val="24"/>
          <w:szCs w:val="24"/>
        </w:rPr>
        <w:t xml:space="preserve">. </w:t>
      </w:r>
      <w:r w:rsidR="00544BFA" w:rsidRPr="002C75D9">
        <w:rPr>
          <w:rFonts w:asciiTheme="majorBidi" w:hAnsiTheme="majorBidi" w:cstheme="majorBidi"/>
          <w:sz w:val="24"/>
          <w:szCs w:val="24"/>
        </w:rPr>
        <w:t>Credited with having spent almost a year worth of his revenues by buying</w:t>
      </w:r>
      <w:r w:rsidR="007F5653" w:rsidRPr="002C75D9">
        <w:rPr>
          <w:rFonts w:asciiTheme="majorBidi" w:hAnsiTheme="majorBidi" w:cstheme="majorBidi"/>
          <w:sz w:val="24"/>
          <w:szCs w:val="24"/>
        </w:rPr>
        <w:t xml:space="preserve"> for more than 30,000 </w:t>
      </w:r>
      <w:r w:rsidR="00C917EA" w:rsidRPr="002C75D9">
        <w:rPr>
          <w:rFonts w:asciiTheme="majorBidi" w:hAnsiTheme="majorBidi" w:cstheme="majorBidi"/>
          <w:i/>
          <w:iCs/>
          <w:sz w:val="24"/>
          <w:szCs w:val="24"/>
        </w:rPr>
        <w:t>d</w:t>
      </w:r>
      <w:r w:rsidR="00C917EA" w:rsidRPr="002C75D9">
        <w:rPr>
          <w:rFonts w:ascii="Gentium Basic" w:hAnsi="Gentium Basic" w:cstheme="majorBidi"/>
          <w:i/>
          <w:iCs/>
          <w:sz w:val="24"/>
          <w:szCs w:val="24"/>
        </w:rPr>
        <w:t>ī</w:t>
      </w:r>
      <w:r w:rsidR="00C917EA" w:rsidRPr="002C75D9">
        <w:rPr>
          <w:rFonts w:asciiTheme="majorBidi" w:hAnsiTheme="majorBidi" w:cstheme="majorBidi"/>
          <w:i/>
          <w:iCs/>
          <w:sz w:val="24"/>
          <w:szCs w:val="24"/>
        </w:rPr>
        <w:t>n</w:t>
      </w:r>
      <w:r w:rsidR="00C917EA" w:rsidRPr="002C75D9">
        <w:rPr>
          <w:rFonts w:ascii="Gentium Basic" w:hAnsi="Gentium Basic" w:cstheme="majorBidi"/>
          <w:i/>
          <w:iCs/>
          <w:sz w:val="24"/>
          <w:szCs w:val="24"/>
        </w:rPr>
        <w:t>ā</w:t>
      </w:r>
      <w:r w:rsidR="007F5653" w:rsidRPr="002C75D9">
        <w:rPr>
          <w:rFonts w:asciiTheme="majorBidi" w:hAnsiTheme="majorBidi" w:cstheme="majorBidi"/>
          <w:i/>
          <w:iCs/>
          <w:sz w:val="24"/>
          <w:szCs w:val="24"/>
        </w:rPr>
        <w:t>r</w:t>
      </w:r>
      <w:r w:rsidR="00275C13" w:rsidRPr="002C75D9">
        <w:rPr>
          <w:rFonts w:asciiTheme="majorBidi" w:hAnsiTheme="majorBidi" w:cstheme="majorBidi"/>
          <w:sz w:val="24"/>
          <w:szCs w:val="24"/>
        </w:rPr>
        <w:t>s</w:t>
      </w:r>
      <w:r w:rsidR="007F5653" w:rsidRPr="002C75D9">
        <w:rPr>
          <w:rFonts w:asciiTheme="majorBidi" w:hAnsiTheme="majorBidi" w:cstheme="majorBidi"/>
          <w:sz w:val="24"/>
          <w:szCs w:val="24"/>
        </w:rPr>
        <w:t xml:space="preserve"> a large </w:t>
      </w:r>
      <w:r w:rsidR="00AA3803" w:rsidRPr="002C75D9">
        <w:rPr>
          <w:rFonts w:asciiTheme="majorBidi" w:hAnsiTheme="majorBidi" w:cstheme="majorBidi"/>
          <w:i/>
          <w:iCs/>
          <w:sz w:val="24"/>
          <w:szCs w:val="24"/>
        </w:rPr>
        <w:t>musḥ</w:t>
      </w:r>
      <w:r w:rsidR="007F5653" w:rsidRPr="002C75D9">
        <w:rPr>
          <w:rFonts w:asciiTheme="majorBidi" w:hAnsiTheme="majorBidi" w:cstheme="majorBidi"/>
          <w:i/>
          <w:iCs/>
          <w:sz w:val="24"/>
          <w:szCs w:val="24"/>
        </w:rPr>
        <w:t>af</w:t>
      </w:r>
      <w:r w:rsidR="007F5653" w:rsidRPr="002C75D9">
        <w:rPr>
          <w:rFonts w:asciiTheme="majorBidi" w:hAnsiTheme="majorBidi" w:cstheme="majorBidi"/>
          <w:sz w:val="24"/>
          <w:szCs w:val="24"/>
        </w:rPr>
        <w:t xml:space="preserve"> in Kufic script believed to </w:t>
      </w:r>
      <w:r w:rsidR="00275C13" w:rsidRPr="002C75D9">
        <w:rPr>
          <w:rFonts w:asciiTheme="majorBidi" w:hAnsiTheme="majorBidi" w:cstheme="majorBidi"/>
          <w:sz w:val="24"/>
          <w:szCs w:val="24"/>
        </w:rPr>
        <w:t xml:space="preserve">have </w:t>
      </w:r>
      <w:r w:rsidR="007F5653" w:rsidRPr="002C75D9">
        <w:rPr>
          <w:rFonts w:asciiTheme="majorBidi" w:hAnsiTheme="majorBidi" w:cstheme="majorBidi"/>
          <w:sz w:val="24"/>
          <w:szCs w:val="24"/>
        </w:rPr>
        <w:t>be</w:t>
      </w:r>
      <w:r w:rsidR="00275C13" w:rsidRPr="002C75D9">
        <w:rPr>
          <w:rFonts w:asciiTheme="majorBidi" w:hAnsiTheme="majorBidi" w:cstheme="majorBidi"/>
          <w:sz w:val="24"/>
          <w:szCs w:val="24"/>
        </w:rPr>
        <w:t>en</w:t>
      </w:r>
      <w:r w:rsidR="00544BFA" w:rsidRPr="002C75D9">
        <w:rPr>
          <w:rFonts w:asciiTheme="majorBidi" w:hAnsiTheme="majorBidi" w:cstheme="majorBidi"/>
          <w:sz w:val="24"/>
          <w:szCs w:val="24"/>
        </w:rPr>
        <w:t xml:space="preserve"> one of the Uthmānic codices, al-Qāḍī al-Fāḍ</w:t>
      </w:r>
      <w:r w:rsidR="007F5653" w:rsidRPr="002C75D9">
        <w:rPr>
          <w:rFonts w:asciiTheme="majorBidi" w:hAnsiTheme="majorBidi" w:cstheme="majorBidi"/>
          <w:sz w:val="24"/>
          <w:szCs w:val="24"/>
        </w:rPr>
        <w:t>il was known to b</w:t>
      </w:r>
      <w:r w:rsidR="00275C13" w:rsidRPr="002C75D9">
        <w:rPr>
          <w:rFonts w:asciiTheme="majorBidi" w:hAnsiTheme="majorBidi" w:cstheme="majorBidi"/>
          <w:sz w:val="24"/>
          <w:szCs w:val="24"/>
        </w:rPr>
        <w:t>u</w:t>
      </w:r>
      <w:r w:rsidR="007F5653" w:rsidRPr="002C75D9">
        <w:rPr>
          <w:rFonts w:asciiTheme="majorBidi" w:hAnsiTheme="majorBidi" w:cstheme="majorBidi"/>
          <w:sz w:val="24"/>
          <w:szCs w:val="24"/>
        </w:rPr>
        <w:t xml:space="preserve">y books on every subject form everywhere. </w:t>
      </w:r>
      <w:r w:rsidR="00EB3543" w:rsidRPr="002C75D9">
        <w:rPr>
          <w:rFonts w:asciiTheme="majorBidi" w:hAnsiTheme="majorBidi" w:cstheme="majorBidi"/>
          <w:sz w:val="24"/>
          <w:szCs w:val="24"/>
        </w:rPr>
        <w:t>It is reported that s</w:t>
      </w:r>
      <w:r w:rsidR="00275C13" w:rsidRPr="002C75D9">
        <w:rPr>
          <w:rFonts w:asciiTheme="majorBidi" w:hAnsiTheme="majorBidi" w:cstheme="majorBidi"/>
          <w:sz w:val="24"/>
          <w:szCs w:val="24"/>
        </w:rPr>
        <w:t>ome t</w:t>
      </w:r>
      <w:r w:rsidR="007F5653" w:rsidRPr="002C75D9">
        <w:rPr>
          <w:rFonts w:asciiTheme="majorBidi" w:hAnsiTheme="majorBidi" w:cstheme="majorBidi"/>
          <w:sz w:val="24"/>
          <w:szCs w:val="24"/>
        </w:rPr>
        <w:t xml:space="preserve">wenty years before his death </w:t>
      </w:r>
      <w:r w:rsidR="00275C13" w:rsidRPr="002C75D9">
        <w:rPr>
          <w:rFonts w:asciiTheme="majorBidi" w:hAnsiTheme="majorBidi" w:cstheme="majorBidi"/>
          <w:sz w:val="24"/>
          <w:szCs w:val="24"/>
        </w:rPr>
        <w:t xml:space="preserve">the number of books in </w:t>
      </w:r>
      <w:r w:rsidR="007F5653" w:rsidRPr="002C75D9">
        <w:rPr>
          <w:rFonts w:asciiTheme="majorBidi" w:hAnsiTheme="majorBidi" w:cstheme="majorBidi"/>
          <w:sz w:val="24"/>
          <w:szCs w:val="24"/>
        </w:rPr>
        <w:t xml:space="preserve">his </w:t>
      </w:r>
      <w:r w:rsidR="00275C13" w:rsidRPr="002C75D9">
        <w:rPr>
          <w:rFonts w:asciiTheme="majorBidi" w:hAnsiTheme="majorBidi" w:cstheme="majorBidi"/>
          <w:sz w:val="24"/>
          <w:szCs w:val="24"/>
        </w:rPr>
        <w:t>library had already reached 120,000.</w:t>
      </w:r>
      <w:r w:rsidR="00275C13" w:rsidRPr="002C75D9">
        <w:rPr>
          <w:rStyle w:val="FootnoteReference"/>
          <w:rFonts w:asciiTheme="majorBidi" w:hAnsiTheme="majorBidi" w:cstheme="majorBidi"/>
          <w:sz w:val="24"/>
          <w:szCs w:val="24"/>
        </w:rPr>
        <w:footnoteReference w:id="45"/>
      </w:r>
      <w:r w:rsidR="00EB3543" w:rsidRPr="002C75D9">
        <w:rPr>
          <w:rFonts w:asciiTheme="majorBidi" w:hAnsiTheme="majorBidi" w:cstheme="majorBidi"/>
          <w:sz w:val="24"/>
          <w:szCs w:val="24"/>
        </w:rPr>
        <w:t xml:space="preserve"> </w:t>
      </w:r>
      <w:r w:rsidR="00275C13" w:rsidRPr="002C75D9">
        <w:rPr>
          <w:rFonts w:asciiTheme="majorBidi" w:hAnsiTheme="majorBidi" w:cstheme="majorBidi"/>
          <w:sz w:val="24"/>
          <w:szCs w:val="24"/>
        </w:rPr>
        <w:t>The amassing of this fortune coincided with</w:t>
      </w:r>
      <w:r w:rsidR="00991CE1" w:rsidRPr="002C75D9">
        <w:rPr>
          <w:rFonts w:asciiTheme="majorBidi" w:hAnsiTheme="majorBidi" w:cstheme="majorBidi"/>
          <w:sz w:val="24"/>
          <w:szCs w:val="24"/>
        </w:rPr>
        <w:t xml:space="preserve"> the capitulation of the </w:t>
      </w:r>
      <w:r w:rsidR="00FF351E" w:rsidRPr="002C75D9">
        <w:rPr>
          <w:rFonts w:asciiTheme="majorBidi" w:hAnsiTheme="majorBidi" w:cstheme="majorBidi"/>
          <w:sz w:val="24"/>
          <w:szCs w:val="24"/>
        </w:rPr>
        <w:t>Fāṭ</w:t>
      </w:r>
      <w:r w:rsidR="00275C13" w:rsidRPr="002C75D9">
        <w:rPr>
          <w:rFonts w:asciiTheme="majorBidi" w:hAnsiTheme="majorBidi" w:cstheme="majorBidi"/>
          <w:sz w:val="24"/>
          <w:szCs w:val="24"/>
        </w:rPr>
        <w:t>imid regime. On that occasion,</w:t>
      </w:r>
      <w:r w:rsidR="00991CE1" w:rsidRPr="002C75D9">
        <w:rPr>
          <w:rFonts w:asciiTheme="majorBidi" w:hAnsiTheme="majorBidi" w:cstheme="majorBidi"/>
          <w:sz w:val="24"/>
          <w:szCs w:val="24"/>
        </w:rPr>
        <w:t xml:space="preserve"> S</w:t>
      </w:r>
      <w:r w:rsidR="00445027" w:rsidRPr="002C75D9">
        <w:rPr>
          <w:rFonts w:asciiTheme="majorBidi" w:hAnsiTheme="majorBidi" w:cstheme="majorBidi"/>
          <w:sz w:val="24"/>
          <w:szCs w:val="24"/>
        </w:rPr>
        <w:t>al</w:t>
      </w:r>
      <w:r w:rsidR="00445027" w:rsidRPr="002C75D9">
        <w:rPr>
          <w:rFonts w:ascii="Gentium Basic" w:hAnsi="Gentium Basic" w:cstheme="majorBidi"/>
          <w:sz w:val="24"/>
          <w:szCs w:val="24"/>
        </w:rPr>
        <w:t>āḥ</w:t>
      </w:r>
      <w:r w:rsidR="00445027" w:rsidRPr="002C75D9">
        <w:rPr>
          <w:rFonts w:asciiTheme="majorBidi" w:hAnsiTheme="majorBidi" w:cstheme="majorBidi"/>
          <w:sz w:val="24"/>
          <w:szCs w:val="24"/>
        </w:rPr>
        <w:t xml:space="preserve"> al-D</w:t>
      </w:r>
      <w:r w:rsidR="00445027" w:rsidRPr="002C75D9">
        <w:rPr>
          <w:rFonts w:ascii="Gentium Basic" w:hAnsi="Gentium Basic" w:cstheme="majorBidi"/>
          <w:sz w:val="24"/>
          <w:szCs w:val="24"/>
        </w:rPr>
        <w:t>ī</w:t>
      </w:r>
      <w:r w:rsidR="00445027" w:rsidRPr="002C75D9">
        <w:rPr>
          <w:rFonts w:asciiTheme="majorBidi" w:hAnsiTheme="majorBidi" w:cstheme="majorBidi"/>
          <w:sz w:val="24"/>
          <w:szCs w:val="24"/>
        </w:rPr>
        <w:t>n</w:t>
      </w:r>
      <w:r w:rsidR="00275C13" w:rsidRPr="002C75D9">
        <w:rPr>
          <w:rFonts w:asciiTheme="majorBidi" w:hAnsiTheme="majorBidi" w:cstheme="majorBidi"/>
          <w:sz w:val="24"/>
          <w:szCs w:val="24"/>
        </w:rPr>
        <w:t xml:space="preserve"> gave </w:t>
      </w:r>
      <w:r w:rsidR="00FF351E" w:rsidRPr="002C75D9">
        <w:rPr>
          <w:rFonts w:asciiTheme="majorBidi" w:hAnsiTheme="majorBidi" w:cstheme="majorBidi"/>
          <w:sz w:val="24"/>
          <w:szCs w:val="24"/>
        </w:rPr>
        <w:t>al-Qāḍī al-Fāḍil</w:t>
      </w:r>
      <w:r w:rsidR="00991CE1" w:rsidRPr="002C75D9">
        <w:rPr>
          <w:rFonts w:asciiTheme="majorBidi" w:hAnsiTheme="majorBidi" w:cstheme="majorBidi"/>
          <w:sz w:val="24"/>
          <w:szCs w:val="24"/>
        </w:rPr>
        <w:t xml:space="preserve"> the oversight for the dispersal of the royal library, a role that he happily took</w:t>
      </w:r>
      <w:r w:rsidR="00C810B7" w:rsidRPr="002C75D9">
        <w:rPr>
          <w:rFonts w:asciiTheme="majorBidi" w:hAnsiTheme="majorBidi" w:cstheme="majorBidi"/>
          <w:sz w:val="24"/>
          <w:szCs w:val="24"/>
        </w:rPr>
        <w:t xml:space="preserve"> given his passion for books</w:t>
      </w:r>
      <w:r w:rsidR="00991CE1" w:rsidRPr="002C75D9">
        <w:rPr>
          <w:rFonts w:asciiTheme="majorBidi" w:hAnsiTheme="majorBidi" w:cstheme="majorBidi"/>
          <w:sz w:val="24"/>
          <w:szCs w:val="24"/>
        </w:rPr>
        <w:t>.</w:t>
      </w:r>
      <w:r w:rsidR="000B215C" w:rsidRPr="002C75D9">
        <w:rPr>
          <w:rFonts w:asciiTheme="majorBidi" w:hAnsiTheme="majorBidi" w:cstheme="majorBidi"/>
          <w:sz w:val="24"/>
          <w:szCs w:val="24"/>
        </w:rPr>
        <w:t xml:space="preserve"> (NOTE THAT FOOTNOTE HERE PREVIOUSLY NUMBER 45 HAS BEEN DELETED )</w:t>
      </w:r>
      <w:r w:rsidR="00A9214D" w:rsidRPr="002C75D9">
        <w:rPr>
          <w:rFonts w:asciiTheme="majorBidi" w:hAnsiTheme="majorBidi" w:cstheme="majorBidi"/>
          <w:sz w:val="24"/>
          <w:szCs w:val="24"/>
        </w:rPr>
        <w:t>Reportedly, i</w:t>
      </w:r>
      <w:r w:rsidR="00275C13" w:rsidRPr="002C75D9">
        <w:rPr>
          <w:rFonts w:asciiTheme="majorBidi" w:hAnsiTheme="majorBidi" w:cstheme="majorBidi"/>
          <w:sz w:val="24"/>
          <w:szCs w:val="24"/>
        </w:rPr>
        <w:t>n that capacity</w:t>
      </w:r>
      <w:r w:rsidR="007F5653" w:rsidRPr="002C75D9">
        <w:rPr>
          <w:rFonts w:asciiTheme="majorBidi" w:hAnsiTheme="majorBidi" w:cstheme="majorBidi"/>
          <w:sz w:val="24"/>
          <w:szCs w:val="24"/>
        </w:rPr>
        <w:t xml:space="preserve"> he picked the most valuable</w:t>
      </w:r>
      <w:r w:rsidR="00991CE1" w:rsidRPr="002C75D9">
        <w:rPr>
          <w:rFonts w:asciiTheme="majorBidi" w:hAnsiTheme="majorBidi" w:cstheme="majorBidi"/>
          <w:sz w:val="24"/>
          <w:szCs w:val="24"/>
        </w:rPr>
        <w:t xml:space="preserve"> books for himself without paying o</w:t>
      </w:r>
      <w:r w:rsidR="00445027" w:rsidRPr="002C75D9">
        <w:rPr>
          <w:rFonts w:asciiTheme="majorBidi" w:hAnsiTheme="majorBidi" w:cstheme="majorBidi"/>
          <w:sz w:val="24"/>
          <w:szCs w:val="24"/>
        </w:rPr>
        <w:t>r asking permission from Sal</w:t>
      </w:r>
      <w:r w:rsidR="00445027" w:rsidRPr="002C75D9">
        <w:rPr>
          <w:rFonts w:ascii="Gentium Basic" w:hAnsi="Gentium Basic" w:cstheme="majorBidi"/>
          <w:sz w:val="24"/>
          <w:szCs w:val="24"/>
        </w:rPr>
        <w:t>āḥ</w:t>
      </w:r>
      <w:r w:rsidR="00445027" w:rsidRPr="002C75D9">
        <w:rPr>
          <w:rFonts w:asciiTheme="majorBidi" w:hAnsiTheme="majorBidi" w:cstheme="majorBidi"/>
          <w:sz w:val="24"/>
          <w:szCs w:val="24"/>
        </w:rPr>
        <w:t xml:space="preserve"> al-D</w:t>
      </w:r>
      <w:r w:rsidR="00445027" w:rsidRPr="002C75D9">
        <w:rPr>
          <w:rFonts w:ascii="Gentium Basic" w:hAnsi="Gentium Basic" w:cstheme="majorBidi"/>
          <w:sz w:val="24"/>
          <w:szCs w:val="24"/>
        </w:rPr>
        <w:t>ī</w:t>
      </w:r>
      <w:r w:rsidR="00445027" w:rsidRPr="002C75D9">
        <w:rPr>
          <w:rFonts w:asciiTheme="majorBidi" w:hAnsiTheme="majorBidi" w:cstheme="majorBidi"/>
          <w:sz w:val="24"/>
          <w:szCs w:val="24"/>
        </w:rPr>
        <w:t>n</w:t>
      </w:r>
      <w:r w:rsidR="00991CE1" w:rsidRPr="002C75D9">
        <w:rPr>
          <w:rFonts w:asciiTheme="majorBidi" w:hAnsiTheme="majorBidi" w:cstheme="majorBidi"/>
          <w:sz w:val="24"/>
          <w:szCs w:val="24"/>
        </w:rPr>
        <w:t>. An eye wit</w:t>
      </w:r>
      <w:r w:rsidR="00FF351E" w:rsidRPr="002C75D9">
        <w:rPr>
          <w:rFonts w:asciiTheme="majorBidi" w:hAnsiTheme="majorBidi" w:cstheme="majorBidi"/>
          <w:sz w:val="24"/>
          <w:szCs w:val="24"/>
        </w:rPr>
        <w:t xml:space="preserve">ness of these events, al-‘Imād </w:t>
      </w:r>
      <w:r w:rsidR="00AF1CEA" w:rsidRPr="002C75D9">
        <w:rPr>
          <w:rFonts w:asciiTheme="majorBidi" w:hAnsiTheme="majorBidi" w:cstheme="majorBidi"/>
          <w:sz w:val="24"/>
          <w:szCs w:val="24"/>
        </w:rPr>
        <w:t xml:space="preserve">al-Dīn </w:t>
      </w:r>
      <w:r w:rsidR="00FF351E" w:rsidRPr="002C75D9">
        <w:rPr>
          <w:rFonts w:asciiTheme="majorBidi" w:hAnsiTheme="majorBidi" w:cstheme="majorBidi"/>
          <w:sz w:val="24"/>
          <w:szCs w:val="24"/>
        </w:rPr>
        <w:t>al-Kā</w:t>
      </w:r>
      <w:r w:rsidR="00991CE1" w:rsidRPr="002C75D9">
        <w:rPr>
          <w:rFonts w:asciiTheme="majorBidi" w:hAnsiTheme="majorBidi" w:cstheme="majorBidi"/>
          <w:sz w:val="24"/>
          <w:szCs w:val="24"/>
        </w:rPr>
        <w:t>tib</w:t>
      </w:r>
      <w:r w:rsidR="0068069A" w:rsidRPr="002C75D9">
        <w:rPr>
          <w:rFonts w:asciiTheme="majorBidi" w:hAnsiTheme="majorBidi" w:cstheme="majorBidi"/>
          <w:sz w:val="24"/>
          <w:szCs w:val="24"/>
        </w:rPr>
        <w:t>,</w:t>
      </w:r>
      <w:r w:rsidR="00991CE1" w:rsidRPr="002C75D9">
        <w:rPr>
          <w:rFonts w:asciiTheme="majorBidi" w:hAnsiTheme="majorBidi" w:cstheme="majorBidi"/>
          <w:sz w:val="24"/>
          <w:szCs w:val="24"/>
        </w:rPr>
        <w:t xml:space="preserve"> </w:t>
      </w:r>
      <w:r w:rsidR="0068069A" w:rsidRPr="002C75D9">
        <w:rPr>
          <w:rFonts w:asciiTheme="majorBidi" w:hAnsiTheme="majorBidi" w:cstheme="majorBidi"/>
          <w:sz w:val="24"/>
          <w:szCs w:val="24"/>
        </w:rPr>
        <w:t xml:space="preserve">noted that </w:t>
      </w:r>
      <w:r w:rsidRPr="002C75D9">
        <w:rPr>
          <w:rFonts w:asciiTheme="majorBidi" w:hAnsiTheme="majorBidi" w:cstheme="majorBidi"/>
          <w:sz w:val="24"/>
          <w:szCs w:val="24"/>
        </w:rPr>
        <w:t xml:space="preserve">a large quantity of these books were </w:t>
      </w:r>
      <w:r w:rsidR="007F5653" w:rsidRPr="002C75D9">
        <w:rPr>
          <w:rFonts w:asciiTheme="majorBidi" w:hAnsiTheme="majorBidi" w:cstheme="majorBidi"/>
          <w:sz w:val="24"/>
          <w:szCs w:val="24"/>
        </w:rPr>
        <w:t xml:space="preserve">then </w:t>
      </w:r>
      <w:r w:rsidRPr="002C75D9">
        <w:rPr>
          <w:rFonts w:asciiTheme="majorBidi" w:hAnsiTheme="majorBidi" w:cstheme="majorBidi"/>
          <w:sz w:val="24"/>
          <w:szCs w:val="24"/>
        </w:rPr>
        <w:t>sold</w:t>
      </w:r>
      <w:r w:rsidR="00AF1CEA" w:rsidRPr="002C75D9">
        <w:rPr>
          <w:rFonts w:asciiTheme="majorBidi" w:hAnsiTheme="majorBidi" w:cstheme="majorBidi"/>
          <w:sz w:val="24"/>
          <w:szCs w:val="24"/>
        </w:rPr>
        <w:t>. H</w:t>
      </w:r>
      <w:r w:rsidR="0068069A" w:rsidRPr="002C75D9">
        <w:rPr>
          <w:rFonts w:asciiTheme="majorBidi" w:hAnsiTheme="majorBidi" w:cstheme="majorBidi"/>
          <w:sz w:val="24"/>
          <w:szCs w:val="24"/>
        </w:rPr>
        <w:t>e</w:t>
      </w:r>
      <w:r w:rsidR="00FF351E" w:rsidRPr="002C75D9">
        <w:rPr>
          <w:rFonts w:asciiTheme="majorBidi" w:hAnsiTheme="majorBidi" w:cstheme="majorBidi"/>
          <w:sz w:val="24"/>
          <w:szCs w:val="24"/>
        </w:rPr>
        <w:t xml:space="preserve"> himself admit</w:t>
      </w:r>
      <w:r w:rsidR="00445027" w:rsidRPr="002C75D9">
        <w:rPr>
          <w:rFonts w:asciiTheme="majorBidi" w:hAnsiTheme="majorBidi" w:cstheme="majorBidi"/>
          <w:sz w:val="24"/>
          <w:szCs w:val="24"/>
        </w:rPr>
        <w:t>t</w:t>
      </w:r>
      <w:r w:rsidR="00FF351E" w:rsidRPr="002C75D9">
        <w:rPr>
          <w:rFonts w:asciiTheme="majorBidi" w:hAnsiTheme="majorBidi" w:cstheme="majorBidi"/>
          <w:sz w:val="24"/>
          <w:szCs w:val="24"/>
        </w:rPr>
        <w:t>ed</w:t>
      </w:r>
      <w:r w:rsidR="0068069A" w:rsidRPr="002C75D9">
        <w:rPr>
          <w:rFonts w:asciiTheme="majorBidi" w:hAnsiTheme="majorBidi" w:cstheme="majorBidi"/>
          <w:sz w:val="24"/>
          <w:szCs w:val="24"/>
        </w:rPr>
        <w:t xml:space="preserve"> </w:t>
      </w:r>
      <w:r w:rsidR="00A9214D" w:rsidRPr="002C75D9">
        <w:rPr>
          <w:rFonts w:asciiTheme="majorBidi" w:hAnsiTheme="majorBidi" w:cstheme="majorBidi"/>
          <w:sz w:val="24"/>
          <w:szCs w:val="24"/>
        </w:rPr>
        <w:t xml:space="preserve">to </w:t>
      </w:r>
      <w:r w:rsidR="00CF01E4" w:rsidRPr="002C75D9">
        <w:rPr>
          <w:rFonts w:asciiTheme="majorBidi" w:hAnsiTheme="majorBidi" w:cstheme="majorBidi"/>
          <w:sz w:val="24"/>
          <w:szCs w:val="24"/>
        </w:rPr>
        <w:t>buying</w:t>
      </w:r>
      <w:r w:rsidR="0068069A" w:rsidRPr="002C75D9">
        <w:rPr>
          <w:rFonts w:asciiTheme="majorBidi" w:hAnsiTheme="majorBidi" w:cstheme="majorBidi"/>
          <w:sz w:val="24"/>
          <w:szCs w:val="24"/>
        </w:rPr>
        <w:t xml:space="preserve"> books on this occasion</w:t>
      </w:r>
      <w:r w:rsidR="00CF01E4" w:rsidRPr="002C75D9">
        <w:rPr>
          <w:rFonts w:asciiTheme="majorBidi" w:hAnsiTheme="majorBidi" w:cstheme="majorBidi"/>
          <w:sz w:val="24"/>
          <w:szCs w:val="24"/>
        </w:rPr>
        <w:t xml:space="preserve"> but eventually not </w:t>
      </w:r>
      <w:r w:rsidR="0068069A" w:rsidRPr="002C75D9">
        <w:rPr>
          <w:rFonts w:asciiTheme="majorBidi" w:hAnsiTheme="majorBidi" w:cstheme="majorBidi"/>
          <w:sz w:val="24"/>
          <w:szCs w:val="24"/>
        </w:rPr>
        <w:t>pay</w:t>
      </w:r>
      <w:r w:rsidR="00CF01E4" w:rsidRPr="002C75D9">
        <w:rPr>
          <w:rFonts w:asciiTheme="majorBidi" w:hAnsiTheme="majorBidi" w:cstheme="majorBidi"/>
          <w:sz w:val="24"/>
          <w:szCs w:val="24"/>
        </w:rPr>
        <w:t>ing</w:t>
      </w:r>
      <w:r w:rsidR="00445027" w:rsidRPr="002C75D9">
        <w:rPr>
          <w:rFonts w:asciiTheme="majorBidi" w:hAnsiTheme="majorBidi" w:cstheme="majorBidi"/>
          <w:sz w:val="24"/>
          <w:szCs w:val="24"/>
        </w:rPr>
        <w:t xml:space="preserve"> </w:t>
      </w:r>
      <w:r w:rsidR="008F7FF5" w:rsidRPr="002C75D9">
        <w:rPr>
          <w:rFonts w:asciiTheme="majorBidi" w:hAnsiTheme="majorBidi" w:cstheme="majorBidi"/>
          <w:sz w:val="24"/>
          <w:szCs w:val="24"/>
        </w:rPr>
        <w:t xml:space="preserve">for </w:t>
      </w:r>
      <w:r w:rsidR="00445027" w:rsidRPr="002C75D9">
        <w:rPr>
          <w:rFonts w:asciiTheme="majorBidi" w:hAnsiTheme="majorBidi" w:cstheme="majorBidi"/>
          <w:sz w:val="24"/>
          <w:szCs w:val="24"/>
        </w:rPr>
        <w:t>them as Sal</w:t>
      </w:r>
      <w:r w:rsidR="00445027" w:rsidRPr="002C75D9">
        <w:rPr>
          <w:rFonts w:ascii="Gentium Basic" w:hAnsi="Gentium Basic" w:cstheme="majorBidi"/>
          <w:sz w:val="24"/>
          <w:szCs w:val="24"/>
        </w:rPr>
        <w:t>āḥ</w:t>
      </w:r>
      <w:r w:rsidR="00445027" w:rsidRPr="002C75D9">
        <w:rPr>
          <w:rFonts w:asciiTheme="majorBidi" w:hAnsiTheme="majorBidi" w:cstheme="majorBidi"/>
          <w:sz w:val="24"/>
          <w:szCs w:val="24"/>
        </w:rPr>
        <w:t xml:space="preserve"> al-D</w:t>
      </w:r>
      <w:r w:rsidR="00445027" w:rsidRPr="002C75D9">
        <w:rPr>
          <w:rFonts w:ascii="Gentium Basic" w:hAnsi="Gentium Basic" w:cstheme="majorBidi"/>
          <w:sz w:val="24"/>
          <w:szCs w:val="24"/>
        </w:rPr>
        <w:t>ī</w:t>
      </w:r>
      <w:r w:rsidR="00445027" w:rsidRPr="002C75D9">
        <w:rPr>
          <w:rFonts w:asciiTheme="majorBidi" w:hAnsiTheme="majorBidi" w:cstheme="majorBidi"/>
          <w:sz w:val="24"/>
          <w:szCs w:val="24"/>
        </w:rPr>
        <w:t>n</w:t>
      </w:r>
      <w:r w:rsidR="00AF1CEA" w:rsidRPr="002C75D9">
        <w:rPr>
          <w:rFonts w:asciiTheme="majorBidi" w:hAnsiTheme="majorBidi" w:cstheme="majorBidi"/>
          <w:sz w:val="24"/>
          <w:szCs w:val="24"/>
        </w:rPr>
        <w:t xml:space="preserve"> gifted them to him. Eventually in </w:t>
      </w:r>
      <w:r w:rsidR="00D47C4F" w:rsidRPr="002C75D9">
        <w:rPr>
          <w:rFonts w:asciiTheme="majorBidi" w:hAnsiTheme="majorBidi" w:cstheme="majorBidi"/>
          <w:sz w:val="24"/>
          <w:szCs w:val="24"/>
        </w:rPr>
        <w:t>AH 573</w:t>
      </w:r>
      <w:r w:rsidR="008F7FF5" w:rsidRPr="002C75D9">
        <w:rPr>
          <w:rFonts w:asciiTheme="majorBidi" w:hAnsiTheme="majorBidi" w:cstheme="majorBidi"/>
          <w:sz w:val="24"/>
          <w:szCs w:val="24"/>
        </w:rPr>
        <w:t>/</w:t>
      </w:r>
      <w:r w:rsidR="00AF1CEA" w:rsidRPr="002C75D9">
        <w:rPr>
          <w:rFonts w:asciiTheme="majorBidi" w:hAnsiTheme="majorBidi" w:cstheme="majorBidi"/>
          <w:sz w:val="24"/>
          <w:szCs w:val="24"/>
        </w:rPr>
        <w:t xml:space="preserve">1177 </w:t>
      </w:r>
      <w:r w:rsidR="00D47C4F" w:rsidRPr="002C75D9">
        <w:rPr>
          <w:rFonts w:asciiTheme="majorBidi" w:hAnsiTheme="majorBidi" w:cstheme="majorBidi"/>
          <w:sz w:val="24"/>
          <w:szCs w:val="24"/>
        </w:rPr>
        <w:t xml:space="preserve">CE </w:t>
      </w:r>
      <w:r w:rsidR="00AF1CEA" w:rsidRPr="002C75D9">
        <w:rPr>
          <w:rFonts w:asciiTheme="majorBidi" w:hAnsiTheme="majorBidi" w:cstheme="majorBidi"/>
          <w:sz w:val="24"/>
          <w:szCs w:val="24"/>
        </w:rPr>
        <w:t>he took to Syria eight camel loads of books from this collection. A</w:t>
      </w:r>
      <w:r w:rsidR="00FF351E" w:rsidRPr="002C75D9">
        <w:rPr>
          <w:rFonts w:asciiTheme="majorBidi" w:hAnsiTheme="majorBidi" w:cstheme="majorBidi"/>
          <w:sz w:val="24"/>
          <w:szCs w:val="24"/>
        </w:rPr>
        <w:t>l-Qāḍī al-Fāḍil</w:t>
      </w:r>
      <w:r w:rsidRPr="002C75D9">
        <w:rPr>
          <w:rFonts w:asciiTheme="majorBidi" w:hAnsiTheme="majorBidi" w:cstheme="majorBidi"/>
          <w:sz w:val="24"/>
          <w:szCs w:val="24"/>
        </w:rPr>
        <w:t xml:space="preserve"> took part</w:t>
      </w:r>
      <w:r w:rsidR="00AF1CEA" w:rsidRPr="002C75D9">
        <w:rPr>
          <w:rFonts w:asciiTheme="majorBidi" w:hAnsiTheme="majorBidi" w:cstheme="majorBidi"/>
          <w:sz w:val="24"/>
          <w:szCs w:val="24"/>
        </w:rPr>
        <w:t xml:space="preserve"> in the sale too</w:t>
      </w:r>
      <w:r w:rsidRPr="002C75D9">
        <w:rPr>
          <w:rFonts w:asciiTheme="majorBidi" w:hAnsiTheme="majorBidi" w:cstheme="majorBidi"/>
          <w:sz w:val="24"/>
          <w:szCs w:val="24"/>
        </w:rPr>
        <w:t xml:space="preserve">. </w:t>
      </w:r>
      <w:r w:rsidR="00FF351E" w:rsidRPr="002C75D9">
        <w:rPr>
          <w:rFonts w:asciiTheme="majorBidi" w:hAnsiTheme="majorBidi" w:cstheme="majorBidi"/>
          <w:sz w:val="24"/>
          <w:szCs w:val="24"/>
        </w:rPr>
        <w:t>Apparently</w:t>
      </w:r>
      <w:r w:rsidR="00AF1CEA" w:rsidRPr="002C75D9">
        <w:rPr>
          <w:rFonts w:asciiTheme="majorBidi" w:hAnsiTheme="majorBidi" w:cstheme="majorBidi"/>
          <w:sz w:val="24"/>
          <w:szCs w:val="24"/>
        </w:rPr>
        <w:t xml:space="preserve">, </w:t>
      </w:r>
      <w:r w:rsidRPr="002C75D9">
        <w:rPr>
          <w:rFonts w:asciiTheme="majorBidi" w:hAnsiTheme="majorBidi" w:cstheme="majorBidi"/>
          <w:sz w:val="24"/>
          <w:szCs w:val="24"/>
        </w:rPr>
        <w:t>having examined the collection,</w:t>
      </w:r>
      <w:r w:rsidR="00FF351E" w:rsidRPr="002C75D9">
        <w:rPr>
          <w:rFonts w:asciiTheme="majorBidi" w:hAnsiTheme="majorBidi" w:cstheme="majorBidi"/>
          <w:sz w:val="24"/>
          <w:szCs w:val="24"/>
        </w:rPr>
        <w:t xml:space="preserve"> </w:t>
      </w:r>
      <w:r w:rsidR="00AF1CEA" w:rsidRPr="002C75D9">
        <w:rPr>
          <w:rFonts w:asciiTheme="majorBidi" w:hAnsiTheme="majorBidi" w:cstheme="majorBidi"/>
          <w:sz w:val="24"/>
          <w:szCs w:val="24"/>
        </w:rPr>
        <w:t xml:space="preserve">he </w:t>
      </w:r>
      <w:r w:rsidR="00FF351E" w:rsidRPr="002C75D9">
        <w:rPr>
          <w:rFonts w:asciiTheme="majorBidi" w:hAnsiTheme="majorBidi" w:cstheme="majorBidi"/>
          <w:sz w:val="24"/>
          <w:szCs w:val="24"/>
        </w:rPr>
        <w:t>selected the best works. Once he had</w:t>
      </w:r>
      <w:r w:rsidRPr="002C75D9">
        <w:rPr>
          <w:rFonts w:asciiTheme="majorBidi" w:hAnsiTheme="majorBidi" w:cstheme="majorBidi"/>
          <w:sz w:val="24"/>
          <w:szCs w:val="24"/>
        </w:rPr>
        <w:t xml:space="preserve"> don</w:t>
      </w:r>
      <w:r w:rsidR="0068069A" w:rsidRPr="002C75D9">
        <w:rPr>
          <w:rFonts w:asciiTheme="majorBidi" w:hAnsiTheme="majorBidi" w:cstheme="majorBidi"/>
          <w:sz w:val="24"/>
          <w:szCs w:val="24"/>
        </w:rPr>
        <w:t xml:space="preserve">e that, he then removed </w:t>
      </w:r>
      <w:r w:rsidRPr="002C75D9">
        <w:rPr>
          <w:rFonts w:asciiTheme="majorBidi" w:hAnsiTheme="majorBidi" w:cstheme="majorBidi"/>
          <w:sz w:val="24"/>
          <w:szCs w:val="24"/>
        </w:rPr>
        <w:t xml:space="preserve">their bindings so </w:t>
      </w:r>
      <w:r w:rsidR="0068069A" w:rsidRPr="002C75D9">
        <w:rPr>
          <w:rFonts w:asciiTheme="majorBidi" w:hAnsiTheme="majorBidi" w:cstheme="majorBidi"/>
          <w:sz w:val="24"/>
          <w:szCs w:val="24"/>
        </w:rPr>
        <w:t xml:space="preserve">that the books would look valueless </w:t>
      </w:r>
      <w:r w:rsidR="007F5653" w:rsidRPr="002C75D9">
        <w:rPr>
          <w:rFonts w:asciiTheme="majorBidi" w:hAnsiTheme="majorBidi" w:cstheme="majorBidi"/>
          <w:sz w:val="24"/>
          <w:szCs w:val="24"/>
        </w:rPr>
        <w:t xml:space="preserve">and of </w:t>
      </w:r>
      <w:r w:rsidR="0068069A" w:rsidRPr="002C75D9">
        <w:rPr>
          <w:rFonts w:asciiTheme="majorBidi" w:hAnsiTheme="majorBidi" w:cstheme="majorBidi"/>
          <w:sz w:val="24"/>
          <w:szCs w:val="24"/>
        </w:rPr>
        <w:t>poor quality</w:t>
      </w:r>
      <w:r w:rsidRPr="002C75D9">
        <w:rPr>
          <w:rFonts w:asciiTheme="majorBidi" w:hAnsiTheme="majorBidi" w:cstheme="majorBidi"/>
          <w:sz w:val="24"/>
          <w:szCs w:val="24"/>
        </w:rPr>
        <w:t xml:space="preserve">. </w:t>
      </w:r>
      <w:r w:rsidR="0068069A" w:rsidRPr="002C75D9">
        <w:rPr>
          <w:rFonts w:asciiTheme="majorBidi" w:hAnsiTheme="majorBidi" w:cstheme="majorBidi"/>
          <w:sz w:val="24"/>
          <w:szCs w:val="24"/>
        </w:rPr>
        <w:t>In th</w:t>
      </w:r>
      <w:r w:rsidR="00227910" w:rsidRPr="002C75D9">
        <w:rPr>
          <w:rFonts w:asciiTheme="majorBidi" w:hAnsiTheme="majorBidi" w:cstheme="majorBidi"/>
          <w:sz w:val="24"/>
          <w:szCs w:val="24"/>
        </w:rPr>
        <w:t xml:space="preserve">at state, the volumes were </w:t>
      </w:r>
      <w:r w:rsidR="00A9214D" w:rsidRPr="002C75D9">
        <w:rPr>
          <w:rFonts w:asciiTheme="majorBidi" w:hAnsiTheme="majorBidi" w:cstheme="majorBidi"/>
          <w:sz w:val="24"/>
          <w:szCs w:val="24"/>
        </w:rPr>
        <w:t>thrown in basket</w:t>
      </w:r>
      <w:r w:rsidR="00912F4F" w:rsidRPr="002C75D9">
        <w:rPr>
          <w:rFonts w:asciiTheme="majorBidi" w:hAnsiTheme="majorBidi" w:cstheme="majorBidi"/>
          <w:sz w:val="24"/>
          <w:szCs w:val="24"/>
        </w:rPr>
        <w:t>s</w:t>
      </w:r>
      <w:r w:rsidR="00A9214D" w:rsidRPr="002C75D9">
        <w:rPr>
          <w:rFonts w:asciiTheme="majorBidi" w:hAnsiTheme="majorBidi" w:cstheme="majorBidi"/>
          <w:sz w:val="24"/>
          <w:szCs w:val="24"/>
        </w:rPr>
        <w:t xml:space="preserve"> the</w:t>
      </w:r>
      <w:r w:rsidR="0068069A" w:rsidRPr="002C75D9">
        <w:rPr>
          <w:rFonts w:asciiTheme="majorBidi" w:hAnsiTheme="majorBidi" w:cstheme="majorBidi"/>
          <w:sz w:val="24"/>
          <w:szCs w:val="24"/>
        </w:rPr>
        <w:t xml:space="preserve"> content of which he would then buy </w:t>
      </w:r>
      <w:r w:rsidR="00227910" w:rsidRPr="002C75D9">
        <w:rPr>
          <w:rFonts w:asciiTheme="majorBidi" w:hAnsiTheme="majorBidi" w:cstheme="majorBidi"/>
          <w:sz w:val="24"/>
          <w:szCs w:val="24"/>
        </w:rPr>
        <w:t xml:space="preserve">in bulk </w:t>
      </w:r>
      <w:r w:rsidR="007F075B" w:rsidRPr="002C75D9">
        <w:rPr>
          <w:rFonts w:asciiTheme="majorBidi" w:hAnsiTheme="majorBidi" w:cstheme="majorBidi"/>
          <w:sz w:val="24"/>
          <w:szCs w:val="24"/>
        </w:rPr>
        <w:t>at a very low bid</w:t>
      </w:r>
      <w:r w:rsidR="0068069A" w:rsidRPr="002C75D9">
        <w:rPr>
          <w:rFonts w:asciiTheme="majorBidi" w:hAnsiTheme="majorBidi" w:cstheme="majorBidi"/>
          <w:sz w:val="24"/>
          <w:szCs w:val="24"/>
        </w:rPr>
        <w:t>.</w:t>
      </w:r>
      <w:r w:rsidR="00F07202" w:rsidRPr="002C75D9">
        <w:rPr>
          <w:rStyle w:val="FootnoteReference"/>
          <w:rFonts w:asciiTheme="majorBidi" w:hAnsiTheme="majorBidi" w:cstheme="majorBidi"/>
          <w:sz w:val="24"/>
          <w:szCs w:val="24"/>
        </w:rPr>
        <w:footnoteReference w:id="46"/>
      </w:r>
      <w:r w:rsidRPr="002C75D9">
        <w:rPr>
          <w:rFonts w:asciiTheme="majorBidi" w:hAnsiTheme="majorBidi" w:cstheme="majorBidi"/>
          <w:sz w:val="24"/>
          <w:szCs w:val="24"/>
        </w:rPr>
        <w:t xml:space="preserve"> </w:t>
      </w:r>
      <w:r w:rsidR="00AF1CEA" w:rsidRPr="002C75D9">
        <w:rPr>
          <w:rFonts w:asciiTheme="majorBidi" w:hAnsiTheme="majorBidi" w:cstheme="majorBidi"/>
          <w:sz w:val="24"/>
          <w:szCs w:val="24"/>
        </w:rPr>
        <w:t>However, i</w:t>
      </w:r>
      <w:r w:rsidR="001C3EED" w:rsidRPr="002C75D9">
        <w:rPr>
          <w:rFonts w:asciiTheme="majorBidi" w:hAnsiTheme="majorBidi" w:cstheme="majorBidi"/>
          <w:sz w:val="24"/>
          <w:szCs w:val="24"/>
        </w:rPr>
        <w:t xml:space="preserve">t has been argued that, by acting in this way, al-Qāḍī al-Fāḍil did </w:t>
      </w:r>
      <w:r w:rsidR="00AF1CEA" w:rsidRPr="002C75D9">
        <w:rPr>
          <w:rFonts w:asciiTheme="majorBidi" w:hAnsiTheme="majorBidi" w:cstheme="majorBidi"/>
          <w:sz w:val="24"/>
          <w:szCs w:val="24"/>
        </w:rPr>
        <w:t>in fact his best</w:t>
      </w:r>
      <w:r w:rsidR="001C3EED" w:rsidRPr="002C75D9">
        <w:rPr>
          <w:rFonts w:asciiTheme="majorBidi" w:hAnsiTheme="majorBidi" w:cstheme="majorBidi"/>
          <w:sz w:val="24"/>
          <w:szCs w:val="24"/>
        </w:rPr>
        <w:t xml:space="preserve"> to save as many precious royal books as he could. </w:t>
      </w:r>
      <w:r w:rsidR="00550895" w:rsidRPr="002C75D9">
        <w:rPr>
          <w:rFonts w:asciiTheme="majorBidi" w:hAnsiTheme="majorBidi" w:cstheme="majorBidi"/>
          <w:sz w:val="24"/>
          <w:szCs w:val="24"/>
        </w:rPr>
        <w:t>Indeed t</w:t>
      </w:r>
      <w:r w:rsidR="001C3EED" w:rsidRPr="002C75D9">
        <w:rPr>
          <w:rFonts w:asciiTheme="majorBidi" w:hAnsiTheme="majorBidi" w:cstheme="majorBidi"/>
          <w:sz w:val="24"/>
          <w:szCs w:val="24"/>
        </w:rPr>
        <w:t xml:space="preserve">he practical handling of the dispersal of the Fatimid palace library had been delegated to the eunuch Qarāqūsh al-Asadī </w:t>
      </w:r>
      <w:r w:rsidR="008F7FF5" w:rsidRPr="002C75D9">
        <w:rPr>
          <w:rFonts w:asciiTheme="majorBidi" w:hAnsiTheme="majorBidi" w:cstheme="majorBidi"/>
          <w:sz w:val="24"/>
          <w:szCs w:val="24"/>
        </w:rPr>
        <w:t>–deem</w:t>
      </w:r>
      <w:r w:rsidR="0034733A" w:rsidRPr="002C75D9">
        <w:rPr>
          <w:rFonts w:asciiTheme="majorBidi" w:hAnsiTheme="majorBidi" w:cstheme="majorBidi"/>
          <w:sz w:val="24"/>
          <w:szCs w:val="24"/>
        </w:rPr>
        <w:t>ed to know nothing about books.</w:t>
      </w:r>
      <w:r w:rsidR="006239D5" w:rsidRPr="002C75D9">
        <w:rPr>
          <w:rFonts w:ascii="Gentium" w:hAnsi="Gentium" w:cstheme="majorBidi"/>
          <w:bCs/>
          <w:sz w:val="24"/>
          <w:szCs w:val="24"/>
        </w:rPr>
        <w:t xml:space="preserve"> </w:t>
      </w:r>
      <w:r w:rsidR="006239D5" w:rsidRPr="002C75D9">
        <w:rPr>
          <w:rStyle w:val="FootnoteReference"/>
          <w:rFonts w:ascii="Gentium" w:hAnsi="Gentium" w:cstheme="majorBidi"/>
          <w:bCs/>
          <w:sz w:val="24"/>
          <w:szCs w:val="24"/>
        </w:rPr>
        <w:footnoteReference w:id="47"/>
      </w:r>
      <w:r w:rsidR="006239D5" w:rsidRPr="002C75D9">
        <w:rPr>
          <w:rFonts w:ascii="Gentium" w:hAnsi="Gentium" w:cstheme="majorBidi"/>
          <w:bCs/>
          <w:sz w:val="24"/>
          <w:szCs w:val="24"/>
        </w:rPr>
        <w:t xml:space="preserve"> </w:t>
      </w:r>
      <w:r w:rsidR="0034733A" w:rsidRPr="002C75D9">
        <w:rPr>
          <w:rFonts w:asciiTheme="majorBidi" w:hAnsiTheme="majorBidi" w:cstheme="majorBidi"/>
          <w:sz w:val="24"/>
          <w:szCs w:val="24"/>
        </w:rPr>
        <w:t xml:space="preserve"> Under his watch the sale, that took place every </w:t>
      </w:r>
      <w:r w:rsidR="0034733A" w:rsidRPr="002C75D9">
        <w:rPr>
          <w:rFonts w:asciiTheme="majorBidi" w:hAnsiTheme="majorBidi" w:cstheme="majorBidi"/>
          <w:sz w:val="24"/>
          <w:szCs w:val="24"/>
        </w:rPr>
        <w:lastRenderedPageBreak/>
        <w:t>week, twice a week, was open to o</w:t>
      </w:r>
      <w:r w:rsidR="00AF1CEA" w:rsidRPr="002C75D9">
        <w:rPr>
          <w:rFonts w:asciiTheme="majorBidi" w:hAnsiTheme="majorBidi" w:cstheme="majorBidi"/>
          <w:sz w:val="24"/>
          <w:szCs w:val="24"/>
        </w:rPr>
        <w:t xml:space="preserve">rdinary buyers </w:t>
      </w:r>
      <w:r w:rsidR="009D55DE" w:rsidRPr="002C75D9">
        <w:rPr>
          <w:rFonts w:asciiTheme="majorBidi" w:hAnsiTheme="majorBidi" w:cstheme="majorBidi"/>
          <w:sz w:val="24"/>
          <w:szCs w:val="24"/>
        </w:rPr>
        <w:t>who</w:t>
      </w:r>
      <w:r w:rsidR="00AF1CEA" w:rsidRPr="002C75D9">
        <w:rPr>
          <w:rFonts w:asciiTheme="majorBidi" w:hAnsiTheme="majorBidi" w:cstheme="majorBidi"/>
          <w:sz w:val="24"/>
          <w:szCs w:val="24"/>
        </w:rPr>
        <w:t xml:space="preserve">–not unlike al-Qāḍī al-Fāḍil above -damaged the copies </w:t>
      </w:r>
      <w:r w:rsidR="00C56ED0" w:rsidRPr="002C75D9">
        <w:rPr>
          <w:rFonts w:asciiTheme="majorBidi" w:hAnsiTheme="majorBidi" w:cstheme="majorBidi"/>
          <w:sz w:val="24"/>
          <w:szCs w:val="24"/>
        </w:rPr>
        <w:t>they were interested in so that the</w:t>
      </w:r>
      <w:r w:rsidR="0034733A" w:rsidRPr="002C75D9">
        <w:rPr>
          <w:rFonts w:asciiTheme="majorBidi" w:hAnsiTheme="majorBidi" w:cstheme="majorBidi"/>
          <w:sz w:val="24"/>
          <w:szCs w:val="24"/>
        </w:rPr>
        <w:t>y</w:t>
      </w:r>
      <w:r w:rsidR="00C56ED0" w:rsidRPr="002C75D9">
        <w:rPr>
          <w:rFonts w:asciiTheme="majorBidi" w:hAnsiTheme="majorBidi" w:cstheme="majorBidi"/>
          <w:sz w:val="24"/>
          <w:szCs w:val="24"/>
        </w:rPr>
        <w:t xml:space="preserve"> could buy</w:t>
      </w:r>
      <w:r w:rsidR="00AF1CEA" w:rsidRPr="002C75D9">
        <w:rPr>
          <w:rFonts w:asciiTheme="majorBidi" w:hAnsiTheme="majorBidi" w:cstheme="majorBidi"/>
          <w:sz w:val="24"/>
          <w:szCs w:val="24"/>
        </w:rPr>
        <w:t xml:space="preserve"> at discounted prices.</w:t>
      </w:r>
      <w:r w:rsidR="00550895" w:rsidRPr="002C75D9">
        <w:rPr>
          <w:rStyle w:val="FootnoteReference"/>
          <w:rFonts w:asciiTheme="majorBidi" w:hAnsiTheme="majorBidi" w:cstheme="majorBidi"/>
          <w:sz w:val="24"/>
          <w:szCs w:val="24"/>
        </w:rPr>
        <w:footnoteReference w:id="48"/>
      </w:r>
    </w:p>
    <w:p w14:paraId="73219F53" w14:textId="7DDF34AB" w:rsidR="00F07202" w:rsidRPr="002C75D9" w:rsidRDefault="00BB3B5F" w:rsidP="00827786">
      <w:pPr>
        <w:shd w:val="clear" w:color="auto" w:fill="FFFFFF"/>
        <w:spacing w:line="360" w:lineRule="auto"/>
        <w:ind w:firstLine="720"/>
        <w:rPr>
          <w:rFonts w:asciiTheme="majorBidi" w:hAnsiTheme="majorBidi" w:cstheme="majorBidi"/>
          <w:sz w:val="24"/>
          <w:szCs w:val="24"/>
          <w:lang w:val="en-US"/>
        </w:rPr>
      </w:pPr>
      <w:r w:rsidRPr="002C75D9">
        <w:rPr>
          <w:rFonts w:asciiTheme="majorBidi" w:hAnsiTheme="majorBidi" w:cstheme="majorBidi"/>
          <w:sz w:val="24"/>
          <w:szCs w:val="24"/>
        </w:rPr>
        <w:t xml:space="preserve">Besides </w:t>
      </w:r>
      <w:r w:rsidR="001653D7" w:rsidRPr="002C75D9">
        <w:rPr>
          <w:rFonts w:asciiTheme="majorBidi" w:hAnsiTheme="majorBidi" w:cstheme="majorBidi"/>
          <w:sz w:val="24"/>
          <w:szCs w:val="24"/>
        </w:rPr>
        <w:t xml:space="preserve">sourcing </w:t>
      </w:r>
      <w:r w:rsidR="007F075B" w:rsidRPr="002C75D9">
        <w:rPr>
          <w:rFonts w:asciiTheme="majorBidi" w:hAnsiTheme="majorBidi" w:cstheme="majorBidi"/>
          <w:sz w:val="24"/>
          <w:szCs w:val="24"/>
        </w:rPr>
        <w:t>books</w:t>
      </w:r>
      <w:r w:rsidR="001653D7" w:rsidRPr="002C75D9">
        <w:rPr>
          <w:rFonts w:asciiTheme="majorBidi" w:hAnsiTheme="majorBidi" w:cstheme="majorBidi"/>
          <w:sz w:val="24"/>
          <w:szCs w:val="24"/>
        </w:rPr>
        <w:t xml:space="preserve"> directly from the royal collection</w:t>
      </w:r>
      <w:r w:rsidR="007F075B" w:rsidRPr="002C75D9">
        <w:rPr>
          <w:rFonts w:asciiTheme="majorBidi" w:hAnsiTheme="majorBidi" w:cstheme="majorBidi"/>
          <w:sz w:val="24"/>
          <w:szCs w:val="24"/>
        </w:rPr>
        <w:t>, al-Qāḍī al-Fāḍil</w:t>
      </w:r>
      <w:r w:rsidRPr="002C75D9">
        <w:rPr>
          <w:rFonts w:asciiTheme="majorBidi" w:hAnsiTheme="majorBidi" w:cstheme="majorBidi"/>
          <w:sz w:val="24"/>
          <w:szCs w:val="24"/>
        </w:rPr>
        <w:t xml:space="preserve"> did actually buy books from the most prominent Cairo bookseller </w:t>
      </w:r>
      <w:r w:rsidR="00801663" w:rsidRPr="002C75D9">
        <w:rPr>
          <w:rFonts w:asciiTheme="majorBidi" w:hAnsiTheme="majorBidi" w:cstheme="majorBidi"/>
          <w:sz w:val="24"/>
          <w:szCs w:val="24"/>
        </w:rPr>
        <w:t xml:space="preserve">and broker </w:t>
      </w:r>
      <w:r w:rsidR="00A42FC9" w:rsidRPr="002C75D9">
        <w:rPr>
          <w:rFonts w:asciiTheme="majorBidi" w:hAnsiTheme="majorBidi" w:cstheme="majorBidi"/>
          <w:sz w:val="24"/>
          <w:szCs w:val="24"/>
        </w:rPr>
        <w:t>of the day</w:t>
      </w:r>
      <w:r w:rsidR="00A9214D" w:rsidRPr="002C75D9">
        <w:rPr>
          <w:rFonts w:asciiTheme="majorBidi" w:hAnsiTheme="majorBidi" w:cstheme="majorBidi"/>
          <w:sz w:val="24"/>
          <w:szCs w:val="24"/>
        </w:rPr>
        <w:t>,</w:t>
      </w:r>
      <w:r w:rsidR="000E38DD" w:rsidRPr="002C75D9">
        <w:rPr>
          <w:rFonts w:asciiTheme="majorBidi" w:hAnsiTheme="majorBidi" w:cstheme="majorBidi"/>
          <w:sz w:val="24"/>
          <w:szCs w:val="24"/>
          <w:lang w:val="en-US"/>
        </w:rPr>
        <w:t xml:space="preserve"> Abu’l-Futūḥ Nāṣir b. Abi’l-Ḥ</w:t>
      </w:r>
      <w:r w:rsidRPr="002C75D9">
        <w:rPr>
          <w:rFonts w:asciiTheme="majorBidi" w:hAnsiTheme="majorBidi" w:cstheme="majorBidi"/>
          <w:sz w:val="24"/>
          <w:szCs w:val="24"/>
          <w:lang w:val="en-US"/>
        </w:rPr>
        <w:t xml:space="preserve">asan </w:t>
      </w:r>
      <w:r w:rsidR="000E38DD" w:rsidRPr="002C75D9">
        <w:rPr>
          <w:rFonts w:asciiTheme="majorBidi" w:hAnsiTheme="majorBidi" w:cstheme="majorBidi"/>
          <w:sz w:val="24"/>
          <w:szCs w:val="24"/>
          <w:lang w:val="en-US"/>
        </w:rPr>
        <w:t>‘Alī</w:t>
      </w:r>
      <w:r w:rsidRPr="002C75D9">
        <w:rPr>
          <w:rFonts w:asciiTheme="majorBidi" w:hAnsiTheme="majorBidi" w:cstheme="majorBidi"/>
          <w:sz w:val="24"/>
          <w:szCs w:val="24"/>
          <w:lang w:val="en-US"/>
        </w:rPr>
        <w:t xml:space="preserve"> b. Khalaf al-</w:t>
      </w:r>
      <w:r w:rsidR="000E38DD" w:rsidRPr="002C75D9">
        <w:rPr>
          <w:rFonts w:asciiTheme="majorBidi" w:hAnsiTheme="majorBidi" w:cstheme="majorBidi"/>
          <w:sz w:val="24"/>
          <w:szCs w:val="24"/>
          <w:lang w:val="en-US"/>
        </w:rPr>
        <w:t>Anṣārī better known as Ibn Ṣū</w:t>
      </w:r>
      <w:r w:rsidR="005F389D" w:rsidRPr="002C75D9">
        <w:rPr>
          <w:rFonts w:asciiTheme="majorBidi" w:hAnsiTheme="majorBidi" w:cstheme="majorBidi"/>
          <w:sz w:val="24"/>
          <w:szCs w:val="24"/>
          <w:lang w:val="en-US"/>
        </w:rPr>
        <w:t>ra</w:t>
      </w:r>
      <w:r w:rsidR="00A9214D" w:rsidRPr="002C75D9">
        <w:rPr>
          <w:rFonts w:asciiTheme="majorBidi" w:hAnsiTheme="majorBidi" w:cstheme="majorBidi"/>
          <w:sz w:val="24"/>
          <w:szCs w:val="24"/>
          <w:lang w:val="en-US"/>
        </w:rPr>
        <w:t xml:space="preserve"> (d. </w:t>
      </w:r>
      <w:r w:rsidR="000E38DD" w:rsidRPr="002C75D9">
        <w:rPr>
          <w:rFonts w:asciiTheme="majorBidi" w:hAnsiTheme="majorBidi" w:cstheme="majorBidi"/>
          <w:sz w:val="24"/>
          <w:szCs w:val="24"/>
          <w:lang w:val="en-US"/>
        </w:rPr>
        <w:t xml:space="preserve">AH </w:t>
      </w:r>
      <w:r w:rsidR="00A9214D" w:rsidRPr="002C75D9">
        <w:rPr>
          <w:rFonts w:asciiTheme="majorBidi" w:hAnsiTheme="majorBidi" w:cstheme="majorBidi"/>
          <w:sz w:val="24"/>
          <w:szCs w:val="24"/>
          <w:lang w:val="en-US"/>
        </w:rPr>
        <w:t>607/1210</w:t>
      </w:r>
      <w:r w:rsidR="000E38DD" w:rsidRPr="002C75D9">
        <w:rPr>
          <w:rFonts w:asciiTheme="majorBidi" w:hAnsiTheme="majorBidi" w:cstheme="majorBidi"/>
          <w:sz w:val="24"/>
          <w:szCs w:val="24"/>
          <w:lang w:val="en-US"/>
        </w:rPr>
        <w:t xml:space="preserve"> CE</w:t>
      </w:r>
      <w:r w:rsidR="00A9214D" w:rsidRPr="002C75D9">
        <w:rPr>
          <w:rFonts w:ascii="Times New Roman" w:hAnsi="Times New Roman" w:cs="Times New Roman"/>
          <w:sz w:val="24"/>
          <w:szCs w:val="24"/>
          <w:lang w:val="en-US"/>
        </w:rPr>
        <w:t>)</w:t>
      </w:r>
      <w:r w:rsidR="0087583E" w:rsidRPr="002C75D9">
        <w:rPr>
          <w:rFonts w:ascii="Times New Roman" w:hAnsi="Times New Roman" w:cs="Times New Roman"/>
          <w:sz w:val="24"/>
          <w:szCs w:val="24"/>
          <w:lang w:val="en-US"/>
        </w:rPr>
        <w:t>. He was a Shāfi‘ī who had been a pupil</w:t>
      </w:r>
      <w:r w:rsidR="002B752F" w:rsidRPr="002C75D9">
        <w:rPr>
          <w:rFonts w:ascii="Times New Roman" w:hAnsi="Times New Roman" w:cs="Times New Roman"/>
          <w:sz w:val="24"/>
          <w:szCs w:val="24"/>
          <w:lang w:val="en-US"/>
        </w:rPr>
        <w:t xml:space="preserve"> on </w:t>
      </w:r>
      <w:r w:rsidR="002B752F" w:rsidRPr="002C75D9">
        <w:rPr>
          <w:rFonts w:ascii="Times New Roman" w:hAnsi="Times New Roman" w:cs="Times New Roman"/>
          <w:i/>
          <w:sz w:val="24"/>
          <w:szCs w:val="24"/>
          <w:lang w:val="en-US"/>
        </w:rPr>
        <w:t>ḥadīths</w:t>
      </w:r>
      <w:r w:rsidR="002B752F" w:rsidRPr="002C75D9">
        <w:rPr>
          <w:rFonts w:ascii="Times New Roman" w:hAnsi="Times New Roman" w:cs="Times New Roman"/>
          <w:sz w:val="24"/>
          <w:szCs w:val="24"/>
          <w:lang w:val="en-US"/>
        </w:rPr>
        <w:t xml:space="preserve"> of </w:t>
      </w:r>
      <w:r w:rsidR="0087583E" w:rsidRPr="002C75D9">
        <w:rPr>
          <w:rFonts w:ascii="Times New Roman" w:hAnsi="Times New Roman" w:cs="Times New Roman"/>
          <w:sz w:val="24"/>
          <w:szCs w:val="24"/>
          <w:lang w:val="en-US"/>
        </w:rPr>
        <w:t>‘Abd al-Rahman b. Salāma al-Quḍā ‘ī</w:t>
      </w:r>
      <w:r w:rsidR="002B752F" w:rsidRPr="002C75D9">
        <w:rPr>
          <w:rFonts w:ascii="Times New Roman" w:hAnsi="Times New Roman" w:cs="Times New Roman"/>
          <w:sz w:val="24"/>
          <w:szCs w:val="24"/>
          <w:lang w:val="en-US"/>
        </w:rPr>
        <w:t>, b</w:t>
      </w:r>
      <w:r w:rsidR="00C86BF3" w:rsidRPr="002C75D9">
        <w:rPr>
          <w:rFonts w:ascii="Times New Roman" w:hAnsi="Times New Roman" w:cs="Times New Roman"/>
          <w:sz w:val="24"/>
          <w:szCs w:val="24"/>
          <w:lang w:val="en-US"/>
        </w:rPr>
        <w:t>r</w:t>
      </w:r>
      <w:r w:rsidR="002B752F" w:rsidRPr="002C75D9">
        <w:rPr>
          <w:rFonts w:ascii="Times New Roman" w:hAnsi="Times New Roman" w:cs="Times New Roman"/>
          <w:sz w:val="24"/>
          <w:szCs w:val="24"/>
          <w:lang w:val="en-US"/>
        </w:rPr>
        <w:t xml:space="preserve">other of the more famous </w:t>
      </w:r>
      <w:r w:rsidR="002B752F" w:rsidRPr="002C75D9">
        <w:rPr>
          <w:rFonts w:ascii="Times New Roman" w:hAnsi="Times New Roman" w:cs="Times New Roman"/>
          <w:i/>
          <w:sz w:val="24"/>
          <w:szCs w:val="24"/>
          <w:lang w:val="en-US"/>
        </w:rPr>
        <w:t>qāḍī</w:t>
      </w:r>
      <w:r w:rsidR="002B752F" w:rsidRPr="002C75D9">
        <w:rPr>
          <w:rFonts w:ascii="Times New Roman" w:hAnsi="Times New Roman" w:cs="Times New Roman"/>
          <w:sz w:val="24"/>
          <w:szCs w:val="24"/>
          <w:lang w:val="en-US"/>
        </w:rPr>
        <w:t xml:space="preserve"> for the Fāṭimids, Muḥammad b. Salāma al-Quḍā ‘ī (d. AH 454/1062 CE) </w:t>
      </w:r>
      <w:r w:rsidR="0087583E" w:rsidRPr="002C75D9">
        <w:rPr>
          <w:rFonts w:ascii="Times New Roman" w:hAnsi="Times New Roman" w:cs="Times New Roman"/>
          <w:sz w:val="24"/>
          <w:szCs w:val="24"/>
          <w:lang w:val="en-US"/>
        </w:rPr>
        <w:t xml:space="preserve">and was associated to the </w:t>
      </w:r>
      <w:r w:rsidR="0087583E" w:rsidRPr="002C75D9">
        <w:rPr>
          <w:rFonts w:ascii="Times New Roman" w:hAnsi="Times New Roman" w:cs="Times New Roman"/>
          <w:i/>
          <w:sz w:val="24"/>
          <w:szCs w:val="24"/>
          <w:lang w:val="en-US"/>
        </w:rPr>
        <w:t xml:space="preserve">qāḍī al-qudāt </w:t>
      </w:r>
      <w:r w:rsidR="0087583E" w:rsidRPr="002C75D9">
        <w:rPr>
          <w:rFonts w:ascii="Times New Roman" w:hAnsi="Times New Roman" w:cs="Times New Roman"/>
          <w:sz w:val="24"/>
          <w:szCs w:val="24"/>
          <w:lang w:val="en-US"/>
        </w:rPr>
        <w:t>‘Abd al-Malik b. ‘Īsā al-Mārānī</w:t>
      </w:r>
      <w:r w:rsidR="005F389D" w:rsidRPr="002C75D9">
        <w:rPr>
          <w:rFonts w:ascii="Times New Roman" w:hAnsi="Times New Roman" w:cs="Times New Roman"/>
          <w:sz w:val="24"/>
          <w:szCs w:val="24"/>
          <w:lang w:val="en-US"/>
        </w:rPr>
        <w:t xml:space="preserve">. </w:t>
      </w:r>
      <w:r w:rsidR="000E38DD" w:rsidRPr="002C75D9">
        <w:rPr>
          <w:rFonts w:ascii="Times New Roman" w:hAnsi="Times New Roman" w:cs="Times New Roman"/>
          <w:sz w:val="24"/>
          <w:szCs w:val="24"/>
          <w:lang w:val="en-US"/>
        </w:rPr>
        <w:t>T</w:t>
      </w:r>
      <w:r w:rsidR="00104323" w:rsidRPr="002C75D9">
        <w:rPr>
          <w:rFonts w:ascii="Times New Roman" w:hAnsi="Times New Roman" w:cs="Times New Roman"/>
          <w:sz w:val="24"/>
          <w:szCs w:val="24"/>
          <w:lang w:val="en-US"/>
        </w:rPr>
        <w:t>he poet and courtier</w:t>
      </w:r>
      <w:r w:rsidR="00A9214D" w:rsidRPr="002C75D9">
        <w:rPr>
          <w:rFonts w:ascii="Times New Roman" w:hAnsi="Times New Roman" w:cs="Times New Roman"/>
          <w:sz w:val="24"/>
          <w:szCs w:val="24"/>
          <w:lang w:val="en-US"/>
        </w:rPr>
        <w:t xml:space="preserve"> </w:t>
      </w:r>
      <w:r w:rsidR="00104323" w:rsidRPr="002C75D9">
        <w:rPr>
          <w:rFonts w:ascii="Times New Roman" w:hAnsi="Times New Roman" w:cs="Times New Roman"/>
          <w:sz w:val="24"/>
          <w:szCs w:val="24"/>
          <w:lang w:val="en-US"/>
        </w:rPr>
        <w:t>U</w:t>
      </w:r>
      <w:r w:rsidR="000E38DD" w:rsidRPr="002C75D9">
        <w:rPr>
          <w:rFonts w:ascii="Times New Roman" w:hAnsi="Times New Roman" w:cs="Times New Roman"/>
          <w:sz w:val="24"/>
          <w:szCs w:val="24"/>
          <w:lang w:val="en-US"/>
        </w:rPr>
        <w:t>sā</w:t>
      </w:r>
      <w:r w:rsidR="00A9214D" w:rsidRPr="002C75D9">
        <w:rPr>
          <w:rFonts w:ascii="Times New Roman" w:hAnsi="Times New Roman" w:cs="Times New Roman"/>
          <w:sz w:val="24"/>
          <w:szCs w:val="24"/>
          <w:lang w:val="en-US"/>
        </w:rPr>
        <w:t>ma</w:t>
      </w:r>
      <w:r w:rsidR="00A9214D" w:rsidRPr="002C75D9">
        <w:rPr>
          <w:rFonts w:asciiTheme="majorBidi" w:hAnsiTheme="majorBidi" w:cstheme="majorBidi"/>
          <w:sz w:val="24"/>
          <w:szCs w:val="24"/>
          <w:lang w:val="en-US"/>
        </w:rPr>
        <w:t xml:space="preserve"> b. Munqidh</w:t>
      </w:r>
      <w:r w:rsidR="00104323" w:rsidRPr="002C75D9">
        <w:rPr>
          <w:rFonts w:asciiTheme="majorBidi" w:hAnsiTheme="majorBidi" w:cstheme="majorBidi"/>
          <w:sz w:val="24"/>
          <w:szCs w:val="24"/>
          <w:lang w:val="en-US"/>
        </w:rPr>
        <w:t xml:space="preserve"> (d. </w:t>
      </w:r>
      <w:r w:rsidR="000E38DD" w:rsidRPr="002C75D9">
        <w:rPr>
          <w:rFonts w:asciiTheme="majorBidi" w:hAnsiTheme="majorBidi" w:cstheme="majorBidi"/>
          <w:sz w:val="24"/>
          <w:szCs w:val="24"/>
          <w:lang w:val="en-US"/>
        </w:rPr>
        <w:t xml:space="preserve">AH </w:t>
      </w:r>
      <w:r w:rsidR="00104323" w:rsidRPr="002C75D9">
        <w:rPr>
          <w:rFonts w:asciiTheme="majorBidi" w:hAnsiTheme="majorBidi" w:cstheme="majorBidi"/>
          <w:sz w:val="24"/>
          <w:szCs w:val="24"/>
          <w:lang w:val="en-US"/>
        </w:rPr>
        <w:t>584/1188</w:t>
      </w:r>
      <w:r w:rsidR="000E38DD" w:rsidRPr="002C75D9">
        <w:rPr>
          <w:rFonts w:asciiTheme="majorBidi" w:hAnsiTheme="majorBidi" w:cstheme="majorBidi"/>
          <w:sz w:val="24"/>
          <w:szCs w:val="24"/>
          <w:lang w:val="en-US"/>
        </w:rPr>
        <w:t xml:space="preserve"> CE</w:t>
      </w:r>
      <w:r w:rsidR="00104323" w:rsidRPr="002C75D9">
        <w:rPr>
          <w:rFonts w:asciiTheme="majorBidi" w:hAnsiTheme="majorBidi" w:cstheme="majorBidi"/>
          <w:sz w:val="24"/>
          <w:szCs w:val="24"/>
          <w:lang w:val="en-US"/>
        </w:rPr>
        <w:t xml:space="preserve">) </w:t>
      </w:r>
      <w:r w:rsidR="00A9214D" w:rsidRPr="002C75D9">
        <w:rPr>
          <w:rFonts w:asciiTheme="majorBidi" w:hAnsiTheme="majorBidi" w:cstheme="majorBidi"/>
          <w:sz w:val="24"/>
          <w:szCs w:val="24"/>
          <w:lang w:val="en-US"/>
        </w:rPr>
        <w:t xml:space="preserve">dedicated </w:t>
      </w:r>
      <w:r w:rsidR="00BA0D9F" w:rsidRPr="002C75D9">
        <w:rPr>
          <w:rFonts w:asciiTheme="majorBidi" w:hAnsiTheme="majorBidi" w:cstheme="majorBidi"/>
          <w:sz w:val="24"/>
          <w:szCs w:val="24"/>
          <w:lang w:val="en-US"/>
        </w:rPr>
        <w:t>verses</w:t>
      </w:r>
      <w:r w:rsidR="003B28C8" w:rsidRPr="002C75D9">
        <w:rPr>
          <w:rFonts w:asciiTheme="majorBidi" w:hAnsiTheme="majorBidi" w:cstheme="majorBidi"/>
          <w:sz w:val="24"/>
          <w:szCs w:val="24"/>
          <w:lang w:val="en-US"/>
        </w:rPr>
        <w:t xml:space="preserve"> </w:t>
      </w:r>
      <w:r w:rsidR="000E38DD" w:rsidRPr="002C75D9">
        <w:rPr>
          <w:rFonts w:asciiTheme="majorBidi" w:hAnsiTheme="majorBidi" w:cstheme="majorBidi"/>
          <w:sz w:val="24"/>
          <w:szCs w:val="24"/>
          <w:lang w:val="en-US"/>
        </w:rPr>
        <w:t xml:space="preserve">to him </w:t>
      </w:r>
      <w:r w:rsidR="00912F4F" w:rsidRPr="002C75D9">
        <w:rPr>
          <w:rFonts w:asciiTheme="majorBidi" w:hAnsiTheme="majorBidi" w:cstheme="majorBidi"/>
          <w:sz w:val="24"/>
          <w:szCs w:val="24"/>
          <w:lang w:val="en-US"/>
        </w:rPr>
        <w:t>thus indicating that the</w:t>
      </w:r>
      <w:r w:rsidR="003B28C8" w:rsidRPr="002C75D9">
        <w:rPr>
          <w:rFonts w:asciiTheme="majorBidi" w:hAnsiTheme="majorBidi" w:cstheme="majorBidi"/>
          <w:sz w:val="24"/>
          <w:szCs w:val="24"/>
          <w:lang w:val="en-US"/>
        </w:rPr>
        <w:t xml:space="preserve"> bookseller had already established hi</w:t>
      </w:r>
      <w:r w:rsidR="000E38DD" w:rsidRPr="002C75D9">
        <w:rPr>
          <w:rFonts w:asciiTheme="majorBidi" w:hAnsiTheme="majorBidi" w:cstheme="majorBidi"/>
          <w:sz w:val="24"/>
          <w:szCs w:val="24"/>
          <w:lang w:val="en-US"/>
        </w:rPr>
        <w:t>s reputation during the late Fāṭ</w:t>
      </w:r>
      <w:r w:rsidR="003B28C8" w:rsidRPr="002C75D9">
        <w:rPr>
          <w:rFonts w:asciiTheme="majorBidi" w:hAnsiTheme="majorBidi" w:cstheme="majorBidi"/>
          <w:sz w:val="24"/>
          <w:szCs w:val="24"/>
          <w:lang w:val="en-US"/>
        </w:rPr>
        <w:t>imid period</w:t>
      </w:r>
      <w:r w:rsidR="00801663" w:rsidRPr="002C75D9">
        <w:rPr>
          <w:rFonts w:asciiTheme="majorBidi" w:hAnsiTheme="majorBidi" w:cstheme="majorBidi"/>
          <w:sz w:val="24"/>
          <w:szCs w:val="24"/>
          <w:lang w:val="en-US"/>
        </w:rPr>
        <w:t>.</w:t>
      </w:r>
      <w:r w:rsidR="00A42FC9" w:rsidRPr="002C75D9">
        <w:rPr>
          <w:rFonts w:asciiTheme="majorBidi" w:hAnsiTheme="majorBidi" w:cstheme="majorBidi"/>
          <w:sz w:val="24"/>
          <w:szCs w:val="24"/>
          <w:lang w:val="en-US"/>
        </w:rPr>
        <w:t xml:space="preserve"> </w:t>
      </w:r>
      <w:r w:rsidR="00801663" w:rsidRPr="002C75D9">
        <w:rPr>
          <w:rFonts w:asciiTheme="majorBidi" w:hAnsiTheme="majorBidi" w:cstheme="majorBidi"/>
          <w:sz w:val="24"/>
          <w:szCs w:val="24"/>
          <w:lang w:val="en-US"/>
        </w:rPr>
        <w:t xml:space="preserve"> </w:t>
      </w:r>
      <w:r w:rsidR="00DE6D38" w:rsidRPr="002C75D9">
        <w:rPr>
          <w:rFonts w:asciiTheme="majorBidi" w:hAnsiTheme="majorBidi" w:cstheme="majorBidi"/>
          <w:sz w:val="24"/>
          <w:szCs w:val="24"/>
          <w:lang w:val="en-US"/>
        </w:rPr>
        <w:t xml:space="preserve">Eventually he </w:t>
      </w:r>
      <w:r w:rsidR="009373D1" w:rsidRPr="002C75D9">
        <w:rPr>
          <w:rFonts w:asciiTheme="majorBidi" w:hAnsiTheme="majorBidi" w:cstheme="majorBidi"/>
          <w:sz w:val="24"/>
          <w:szCs w:val="24"/>
          <w:lang w:val="en-US"/>
        </w:rPr>
        <w:t xml:space="preserve">too, under the supervision of the </w:t>
      </w:r>
      <w:r w:rsidR="009373D1" w:rsidRPr="002C75D9">
        <w:rPr>
          <w:rFonts w:asciiTheme="majorBidi" w:hAnsiTheme="majorBidi" w:cstheme="majorBidi"/>
          <w:i/>
          <w:sz w:val="24"/>
          <w:szCs w:val="24"/>
          <w:lang w:val="en-US"/>
        </w:rPr>
        <w:t>amīr</w:t>
      </w:r>
      <w:r w:rsidR="009373D1" w:rsidRPr="002C75D9">
        <w:rPr>
          <w:rFonts w:asciiTheme="majorBidi" w:hAnsiTheme="majorBidi" w:cstheme="majorBidi"/>
          <w:sz w:val="24"/>
          <w:szCs w:val="24"/>
          <w:lang w:val="en-US"/>
        </w:rPr>
        <w:t xml:space="preserve"> Muḥammad b. Muḥammad  b. Banān, </w:t>
      </w:r>
      <w:r w:rsidR="00DE6D38" w:rsidRPr="002C75D9">
        <w:rPr>
          <w:rFonts w:asciiTheme="majorBidi" w:hAnsiTheme="majorBidi" w:cstheme="majorBidi"/>
          <w:sz w:val="24"/>
          <w:szCs w:val="24"/>
          <w:lang w:val="en-US"/>
        </w:rPr>
        <w:t>was</w:t>
      </w:r>
      <w:r w:rsidR="00707935" w:rsidRPr="002C75D9">
        <w:rPr>
          <w:rFonts w:asciiTheme="majorBidi" w:hAnsiTheme="majorBidi" w:cstheme="majorBidi"/>
          <w:sz w:val="24"/>
          <w:szCs w:val="24"/>
          <w:lang w:val="en-US"/>
        </w:rPr>
        <w:t xml:space="preserve"> delegated with </w:t>
      </w:r>
      <w:r w:rsidR="009373D1" w:rsidRPr="002C75D9">
        <w:rPr>
          <w:rFonts w:asciiTheme="majorBidi" w:hAnsiTheme="majorBidi" w:cstheme="majorBidi"/>
          <w:sz w:val="24"/>
          <w:szCs w:val="24"/>
          <w:lang w:val="en-US"/>
        </w:rPr>
        <w:t xml:space="preserve">taking care of </w:t>
      </w:r>
      <w:r w:rsidR="00707935" w:rsidRPr="002C75D9">
        <w:rPr>
          <w:rFonts w:asciiTheme="majorBidi" w:hAnsiTheme="majorBidi" w:cstheme="majorBidi"/>
          <w:sz w:val="24"/>
          <w:szCs w:val="24"/>
          <w:lang w:val="en-US"/>
        </w:rPr>
        <w:t xml:space="preserve">the sale of the books in the </w:t>
      </w:r>
      <w:r w:rsidR="00DE6D38" w:rsidRPr="002C75D9">
        <w:rPr>
          <w:rFonts w:asciiTheme="majorBidi" w:hAnsiTheme="majorBidi" w:cstheme="majorBidi"/>
          <w:sz w:val="24"/>
          <w:szCs w:val="24"/>
          <w:lang w:val="en-US"/>
        </w:rPr>
        <w:t>Fāṭimid</w:t>
      </w:r>
      <w:r w:rsidR="00707935" w:rsidRPr="002C75D9">
        <w:rPr>
          <w:rFonts w:asciiTheme="majorBidi" w:hAnsiTheme="majorBidi" w:cstheme="majorBidi"/>
          <w:sz w:val="24"/>
          <w:szCs w:val="24"/>
          <w:lang w:val="en-US"/>
        </w:rPr>
        <w:t xml:space="preserve"> royal </w:t>
      </w:r>
      <w:r w:rsidR="009373D1" w:rsidRPr="002C75D9">
        <w:rPr>
          <w:rFonts w:asciiTheme="majorBidi" w:hAnsiTheme="majorBidi" w:cstheme="majorBidi"/>
          <w:sz w:val="24"/>
          <w:szCs w:val="24"/>
          <w:lang w:val="en-US"/>
        </w:rPr>
        <w:t xml:space="preserve">library </w:t>
      </w:r>
      <w:r w:rsidR="00DE6D38" w:rsidRPr="002C75D9">
        <w:rPr>
          <w:rFonts w:asciiTheme="majorBidi" w:hAnsiTheme="majorBidi" w:cstheme="majorBidi"/>
          <w:sz w:val="24"/>
          <w:szCs w:val="24"/>
          <w:lang w:val="en-US"/>
        </w:rPr>
        <w:t>at the time of Salāḥ al-Dī</w:t>
      </w:r>
      <w:r w:rsidR="00707935" w:rsidRPr="002C75D9">
        <w:rPr>
          <w:rFonts w:asciiTheme="majorBidi" w:hAnsiTheme="majorBidi" w:cstheme="majorBidi"/>
          <w:sz w:val="24"/>
          <w:szCs w:val="24"/>
          <w:lang w:val="en-US"/>
        </w:rPr>
        <w:t>n</w:t>
      </w:r>
      <w:r w:rsidR="009373D1" w:rsidRPr="002C75D9">
        <w:rPr>
          <w:rFonts w:asciiTheme="majorBidi" w:hAnsiTheme="majorBidi" w:cstheme="majorBidi"/>
          <w:sz w:val="24"/>
          <w:szCs w:val="24"/>
          <w:lang w:val="en-US"/>
        </w:rPr>
        <w:t>.</w:t>
      </w:r>
      <w:r w:rsidR="00707935" w:rsidRPr="002C75D9">
        <w:rPr>
          <w:rStyle w:val="FootnoteReference"/>
          <w:rFonts w:asciiTheme="majorBidi" w:hAnsiTheme="majorBidi" w:cstheme="majorBidi"/>
          <w:sz w:val="24"/>
          <w:szCs w:val="24"/>
          <w:lang w:val="en-US"/>
        </w:rPr>
        <w:footnoteReference w:id="49"/>
      </w:r>
      <w:r w:rsidR="00A42FC9" w:rsidRPr="002C75D9">
        <w:rPr>
          <w:rFonts w:asciiTheme="majorBidi" w:hAnsiTheme="majorBidi" w:cstheme="majorBidi"/>
          <w:sz w:val="24"/>
          <w:szCs w:val="24"/>
          <w:lang w:val="en-US"/>
        </w:rPr>
        <w:t xml:space="preserve">As broker </w:t>
      </w:r>
      <w:r w:rsidR="00060E09" w:rsidRPr="002C75D9">
        <w:rPr>
          <w:rFonts w:asciiTheme="majorBidi" w:hAnsiTheme="majorBidi" w:cstheme="majorBidi"/>
          <w:sz w:val="24"/>
          <w:szCs w:val="24"/>
          <w:lang w:val="en-US"/>
        </w:rPr>
        <w:t>(</w:t>
      </w:r>
      <w:r w:rsidR="00060E09" w:rsidRPr="002C75D9">
        <w:rPr>
          <w:rFonts w:asciiTheme="majorBidi" w:hAnsiTheme="majorBidi" w:cstheme="majorBidi"/>
          <w:i/>
          <w:sz w:val="24"/>
          <w:szCs w:val="24"/>
          <w:lang w:val="en-US"/>
        </w:rPr>
        <w:t>sims</w:t>
      </w:r>
      <w:r w:rsidR="00060E09" w:rsidRPr="002C75D9">
        <w:rPr>
          <w:rFonts w:ascii="Gentium Basic" w:hAnsi="Gentium Basic" w:cstheme="majorBidi"/>
          <w:i/>
          <w:sz w:val="24"/>
          <w:szCs w:val="24"/>
          <w:lang w:val="en-US"/>
        </w:rPr>
        <w:t>ā</w:t>
      </w:r>
      <w:r w:rsidR="00060E09" w:rsidRPr="002C75D9">
        <w:rPr>
          <w:rFonts w:asciiTheme="majorBidi" w:hAnsiTheme="majorBidi" w:cstheme="majorBidi"/>
          <w:i/>
          <w:sz w:val="24"/>
          <w:szCs w:val="24"/>
          <w:lang w:val="en-US"/>
        </w:rPr>
        <w:t>r</w:t>
      </w:r>
      <w:r w:rsidR="00060E09" w:rsidRPr="002C75D9">
        <w:rPr>
          <w:rFonts w:asciiTheme="majorBidi" w:hAnsiTheme="majorBidi" w:cstheme="majorBidi"/>
          <w:sz w:val="24"/>
          <w:szCs w:val="24"/>
          <w:lang w:val="en-US"/>
        </w:rPr>
        <w:t xml:space="preserve">) </w:t>
      </w:r>
      <w:r w:rsidR="00827786" w:rsidRPr="002C75D9">
        <w:rPr>
          <w:rFonts w:asciiTheme="majorBidi" w:hAnsiTheme="majorBidi" w:cstheme="majorBidi"/>
          <w:sz w:val="24"/>
          <w:szCs w:val="24"/>
          <w:lang w:val="en-US"/>
        </w:rPr>
        <w:t xml:space="preserve">Ibn Ṣūra’s </w:t>
      </w:r>
      <w:r w:rsidR="00A42FC9" w:rsidRPr="002C75D9">
        <w:rPr>
          <w:rFonts w:asciiTheme="majorBidi" w:hAnsiTheme="majorBidi" w:cstheme="majorBidi"/>
          <w:sz w:val="24"/>
          <w:szCs w:val="24"/>
          <w:lang w:val="en-US"/>
        </w:rPr>
        <w:t xml:space="preserve">role was to find purchasers for other people’s books. </w:t>
      </w:r>
      <w:r w:rsidR="00801663" w:rsidRPr="002C75D9">
        <w:rPr>
          <w:rFonts w:asciiTheme="majorBidi" w:hAnsiTheme="majorBidi" w:cstheme="majorBidi"/>
          <w:sz w:val="24"/>
          <w:szCs w:val="24"/>
          <w:lang w:val="en-US"/>
        </w:rPr>
        <w:t xml:space="preserve">He used </w:t>
      </w:r>
      <w:r w:rsidR="00A42FC9" w:rsidRPr="002C75D9">
        <w:rPr>
          <w:rFonts w:asciiTheme="majorBidi" w:hAnsiTheme="majorBidi" w:cstheme="majorBidi"/>
          <w:sz w:val="24"/>
          <w:szCs w:val="24"/>
          <w:lang w:val="en-US"/>
        </w:rPr>
        <w:t xml:space="preserve">to conduct his business </w:t>
      </w:r>
      <w:r w:rsidR="00801663" w:rsidRPr="002C75D9">
        <w:rPr>
          <w:rFonts w:asciiTheme="majorBidi" w:hAnsiTheme="majorBidi" w:cstheme="majorBidi"/>
          <w:sz w:val="24"/>
          <w:szCs w:val="24"/>
          <w:lang w:val="en-US"/>
        </w:rPr>
        <w:t>sitting in the ves</w:t>
      </w:r>
      <w:r w:rsidR="00A42FC9" w:rsidRPr="002C75D9">
        <w:rPr>
          <w:rFonts w:asciiTheme="majorBidi" w:hAnsiTheme="majorBidi" w:cstheme="majorBidi"/>
          <w:sz w:val="24"/>
          <w:szCs w:val="24"/>
          <w:lang w:val="en-US"/>
        </w:rPr>
        <w:t>tibule of his house</w:t>
      </w:r>
      <w:r w:rsidR="00801663" w:rsidRPr="002C75D9">
        <w:rPr>
          <w:rFonts w:asciiTheme="majorBidi" w:hAnsiTheme="majorBidi" w:cstheme="majorBidi"/>
          <w:sz w:val="24"/>
          <w:szCs w:val="24"/>
          <w:lang w:val="en-US"/>
        </w:rPr>
        <w:t xml:space="preserve"> and offering books for sale to men of rank and learning. </w:t>
      </w:r>
      <w:r w:rsidR="00A42FC9" w:rsidRPr="002C75D9">
        <w:rPr>
          <w:rFonts w:asciiTheme="majorBidi" w:hAnsiTheme="majorBidi" w:cstheme="majorBidi"/>
          <w:sz w:val="24"/>
          <w:szCs w:val="24"/>
          <w:lang w:val="en-US"/>
        </w:rPr>
        <w:t>It was customary for them to</w:t>
      </w:r>
      <w:r w:rsidR="00801663" w:rsidRPr="002C75D9">
        <w:rPr>
          <w:rFonts w:asciiTheme="majorBidi" w:hAnsiTheme="majorBidi" w:cstheme="majorBidi"/>
          <w:sz w:val="24"/>
          <w:szCs w:val="24"/>
          <w:lang w:val="en-US"/>
        </w:rPr>
        <w:t xml:space="preserve"> assemble there every Sunday and Wednesday and rem</w:t>
      </w:r>
      <w:r w:rsidR="00A9214D" w:rsidRPr="002C75D9">
        <w:rPr>
          <w:rFonts w:asciiTheme="majorBidi" w:hAnsiTheme="majorBidi" w:cstheme="majorBidi"/>
          <w:sz w:val="24"/>
          <w:szCs w:val="24"/>
          <w:lang w:val="en-US"/>
        </w:rPr>
        <w:t>ain there till trade</w:t>
      </w:r>
      <w:r w:rsidR="00801663" w:rsidRPr="002C75D9">
        <w:rPr>
          <w:rFonts w:asciiTheme="majorBidi" w:hAnsiTheme="majorBidi" w:cstheme="majorBidi"/>
          <w:sz w:val="24"/>
          <w:szCs w:val="24"/>
          <w:lang w:val="en-US"/>
        </w:rPr>
        <w:t xml:space="preserve"> </w:t>
      </w:r>
      <w:r w:rsidR="00A9214D" w:rsidRPr="002C75D9">
        <w:rPr>
          <w:rFonts w:asciiTheme="majorBidi" w:hAnsiTheme="majorBidi" w:cstheme="majorBidi"/>
          <w:sz w:val="24"/>
          <w:szCs w:val="24"/>
          <w:lang w:val="en-US"/>
        </w:rPr>
        <w:t>time was</w:t>
      </w:r>
      <w:r w:rsidR="00801663" w:rsidRPr="002C75D9">
        <w:rPr>
          <w:rFonts w:asciiTheme="majorBidi" w:hAnsiTheme="majorBidi" w:cstheme="majorBidi"/>
          <w:sz w:val="24"/>
          <w:szCs w:val="24"/>
          <w:lang w:val="en-US"/>
        </w:rPr>
        <w:t xml:space="preserve"> over.</w:t>
      </w:r>
      <w:r w:rsidR="006C2A8B" w:rsidRPr="002C75D9">
        <w:rPr>
          <w:rFonts w:asciiTheme="majorBidi" w:hAnsiTheme="majorBidi" w:cstheme="majorBidi"/>
          <w:sz w:val="24"/>
          <w:szCs w:val="24"/>
          <w:lang w:val="en-US"/>
        </w:rPr>
        <w:t xml:space="preserve"> His </w:t>
      </w:r>
      <w:r w:rsidR="005F389D" w:rsidRPr="002C75D9">
        <w:rPr>
          <w:rFonts w:asciiTheme="majorBidi" w:hAnsiTheme="majorBidi" w:cstheme="majorBidi"/>
          <w:sz w:val="24"/>
          <w:szCs w:val="24"/>
          <w:lang w:val="en-US"/>
        </w:rPr>
        <w:t xml:space="preserve">business must have been profitable because his </w:t>
      </w:r>
      <w:r w:rsidR="006C2A8B" w:rsidRPr="002C75D9">
        <w:rPr>
          <w:rFonts w:asciiTheme="majorBidi" w:hAnsiTheme="majorBidi" w:cstheme="majorBidi"/>
          <w:sz w:val="24"/>
          <w:szCs w:val="24"/>
          <w:lang w:val="en-US"/>
        </w:rPr>
        <w:t xml:space="preserve">house was </w:t>
      </w:r>
      <w:r w:rsidR="005F389D" w:rsidRPr="002C75D9">
        <w:rPr>
          <w:rFonts w:asciiTheme="majorBidi" w:hAnsiTheme="majorBidi" w:cstheme="majorBidi"/>
          <w:sz w:val="24"/>
          <w:szCs w:val="24"/>
          <w:lang w:val="en-US"/>
        </w:rPr>
        <w:t>noted for its elegance. W</w:t>
      </w:r>
      <w:r w:rsidR="00A42FC9" w:rsidRPr="002C75D9">
        <w:rPr>
          <w:rFonts w:asciiTheme="majorBidi" w:hAnsiTheme="majorBidi" w:cstheme="majorBidi"/>
          <w:sz w:val="24"/>
          <w:szCs w:val="24"/>
          <w:lang w:val="en-US"/>
        </w:rPr>
        <w:t xml:space="preserve">hen it </w:t>
      </w:r>
      <w:r w:rsidR="006C2A8B" w:rsidRPr="002C75D9">
        <w:rPr>
          <w:rFonts w:asciiTheme="majorBidi" w:hAnsiTheme="majorBidi" w:cstheme="majorBidi"/>
          <w:sz w:val="24"/>
          <w:szCs w:val="24"/>
          <w:lang w:val="en-US"/>
        </w:rPr>
        <w:t xml:space="preserve">eventually </w:t>
      </w:r>
      <w:r w:rsidR="00A42FC9" w:rsidRPr="002C75D9">
        <w:rPr>
          <w:rFonts w:asciiTheme="majorBidi" w:hAnsiTheme="majorBidi" w:cstheme="majorBidi"/>
          <w:sz w:val="24"/>
          <w:szCs w:val="24"/>
          <w:lang w:val="en-US"/>
        </w:rPr>
        <w:t>burned down the event was commented in poetry w</w:t>
      </w:r>
      <w:r w:rsidR="008C7EA2" w:rsidRPr="002C75D9">
        <w:rPr>
          <w:rFonts w:asciiTheme="majorBidi" w:hAnsiTheme="majorBidi" w:cstheme="majorBidi"/>
          <w:sz w:val="24"/>
          <w:szCs w:val="24"/>
          <w:lang w:val="en-US"/>
        </w:rPr>
        <w:t>ith some glee by one of Ibn Ṣūra</w:t>
      </w:r>
      <w:r w:rsidR="00A42FC9" w:rsidRPr="002C75D9">
        <w:rPr>
          <w:rFonts w:asciiTheme="majorBidi" w:hAnsiTheme="majorBidi" w:cstheme="majorBidi"/>
          <w:sz w:val="24"/>
          <w:szCs w:val="24"/>
          <w:lang w:val="en-US"/>
        </w:rPr>
        <w:t>’s detractors.</w:t>
      </w:r>
      <w:r w:rsidR="006C2A8B" w:rsidRPr="002C75D9">
        <w:rPr>
          <w:rStyle w:val="FootnoteReference"/>
          <w:rFonts w:asciiTheme="majorBidi" w:hAnsiTheme="majorBidi" w:cstheme="majorBidi"/>
          <w:sz w:val="24"/>
          <w:szCs w:val="24"/>
          <w:lang w:val="en-US"/>
        </w:rPr>
        <w:t xml:space="preserve"> </w:t>
      </w:r>
      <w:r w:rsidR="008C7EA2" w:rsidRPr="002C75D9">
        <w:rPr>
          <w:rFonts w:asciiTheme="majorBidi" w:hAnsiTheme="majorBidi" w:cstheme="majorBidi"/>
          <w:sz w:val="24"/>
          <w:szCs w:val="24"/>
          <w:lang w:val="en-US"/>
        </w:rPr>
        <w:t>It is possible that Ibn Ṣūra</w:t>
      </w:r>
      <w:r w:rsidR="0087583E" w:rsidRPr="002C75D9">
        <w:rPr>
          <w:rFonts w:asciiTheme="majorBidi" w:hAnsiTheme="majorBidi" w:cstheme="majorBidi"/>
          <w:sz w:val="24"/>
          <w:szCs w:val="24"/>
          <w:lang w:val="en-US"/>
        </w:rPr>
        <w:t xml:space="preserve"> closeness </w:t>
      </w:r>
      <w:r w:rsidR="008C7EA2" w:rsidRPr="002C75D9">
        <w:rPr>
          <w:rFonts w:asciiTheme="majorBidi" w:hAnsiTheme="majorBidi" w:cstheme="majorBidi"/>
          <w:sz w:val="24"/>
          <w:szCs w:val="24"/>
          <w:lang w:val="en-US"/>
        </w:rPr>
        <w:t>to the Fāṭ</w:t>
      </w:r>
      <w:r w:rsidR="00A9214D" w:rsidRPr="002C75D9">
        <w:rPr>
          <w:rFonts w:asciiTheme="majorBidi" w:hAnsiTheme="majorBidi" w:cstheme="majorBidi"/>
          <w:sz w:val="24"/>
          <w:szCs w:val="24"/>
          <w:lang w:val="en-US"/>
        </w:rPr>
        <w:t xml:space="preserve">imid regime </w:t>
      </w:r>
      <w:r w:rsidR="002F7675" w:rsidRPr="002C75D9">
        <w:rPr>
          <w:rFonts w:asciiTheme="majorBidi" w:hAnsiTheme="majorBidi" w:cstheme="majorBidi"/>
          <w:sz w:val="24"/>
          <w:szCs w:val="24"/>
          <w:lang w:val="en-US"/>
        </w:rPr>
        <w:t>via his affiliation to</w:t>
      </w:r>
      <w:r w:rsidR="0087583E" w:rsidRPr="002C75D9">
        <w:rPr>
          <w:rFonts w:asciiTheme="majorBidi" w:hAnsiTheme="majorBidi" w:cstheme="majorBidi"/>
          <w:sz w:val="24"/>
          <w:szCs w:val="24"/>
          <w:lang w:val="en-US"/>
        </w:rPr>
        <w:t xml:space="preserve"> the judici</w:t>
      </w:r>
      <w:r w:rsidR="002F7675" w:rsidRPr="002C75D9">
        <w:rPr>
          <w:rFonts w:asciiTheme="majorBidi" w:hAnsiTheme="majorBidi" w:cstheme="majorBidi"/>
          <w:sz w:val="24"/>
          <w:szCs w:val="24"/>
          <w:lang w:val="en-US"/>
        </w:rPr>
        <w:t>ary</w:t>
      </w:r>
      <w:r w:rsidR="0087583E" w:rsidRPr="002C75D9">
        <w:rPr>
          <w:rFonts w:asciiTheme="majorBidi" w:hAnsiTheme="majorBidi" w:cstheme="majorBidi"/>
          <w:sz w:val="24"/>
          <w:szCs w:val="24"/>
          <w:lang w:val="en-US"/>
        </w:rPr>
        <w:t xml:space="preserve"> caused</w:t>
      </w:r>
      <w:r w:rsidR="00A9214D" w:rsidRPr="002C75D9">
        <w:rPr>
          <w:rFonts w:asciiTheme="majorBidi" w:hAnsiTheme="majorBidi" w:cstheme="majorBidi"/>
          <w:sz w:val="24"/>
          <w:szCs w:val="24"/>
          <w:lang w:val="en-US"/>
        </w:rPr>
        <w:t xml:space="preserve"> Ibn al-Munajjim </w:t>
      </w:r>
      <w:r w:rsidR="0087583E" w:rsidRPr="002C75D9">
        <w:rPr>
          <w:rFonts w:asciiTheme="majorBidi" w:hAnsiTheme="majorBidi" w:cstheme="majorBidi"/>
          <w:sz w:val="24"/>
          <w:szCs w:val="24"/>
          <w:lang w:val="en-US"/>
        </w:rPr>
        <w:t xml:space="preserve">to brand </w:t>
      </w:r>
      <w:r w:rsidR="00A9214D" w:rsidRPr="002C75D9">
        <w:rPr>
          <w:rFonts w:asciiTheme="majorBidi" w:hAnsiTheme="majorBidi" w:cstheme="majorBidi"/>
          <w:sz w:val="24"/>
          <w:szCs w:val="24"/>
          <w:lang w:val="en-US"/>
        </w:rPr>
        <w:t>him an infidel, worthy of hell</w:t>
      </w:r>
      <w:r w:rsidR="0087583E" w:rsidRPr="002C75D9">
        <w:rPr>
          <w:rFonts w:asciiTheme="majorBidi" w:hAnsiTheme="majorBidi" w:cstheme="majorBidi"/>
          <w:sz w:val="24"/>
          <w:szCs w:val="24"/>
          <w:lang w:val="en-US"/>
        </w:rPr>
        <w:t xml:space="preserve"> in his verses</w:t>
      </w:r>
      <w:r w:rsidR="00A9214D" w:rsidRPr="002C75D9">
        <w:rPr>
          <w:rFonts w:asciiTheme="majorBidi" w:hAnsiTheme="majorBidi" w:cstheme="majorBidi"/>
          <w:sz w:val="24"/>
          <w:szCs w:val="24"/>
          <w:lang w:val="en-US"/>
        </w:rPr>
        <w:t>.</w:t>
      </w:r>
      <w:r w:rsidR="006C2A8B" w:rsidRPr="002C75D9">
        <w:rPr>
          <w:rStyle w:val="FootnoteReference"/>
          <w:rFonts w:asciiTheme="majorBidi" w:hAnsiTheme="majorBidi" w:cstheme="majorBidi"/>
          <w:sz w:val="24"/>
          <w:szCs w:val="24"/>
          <w:lang w:val="en-US"/>
        </w:rPr>
        <w:footnoteReference w:id="50"/>
      </w:r>
      <w:r w:rsidR="009C5C17" w:rsidRPr="002C75D9">
        <w:rPr>
          <w:rFonts w:asciiTheme="majorBidi" w:hAnsiTheme="majorBidi" w:cstheme="majorBidi"/>
          <w:sz w:val="24"/>
          <w:szCs w:val="24"/>
          <w:lang w:val="en-US"/>
        </w:rPr>
        <w:t xml:space="preserve"> </w:t>
      </w:r>
      <w:r w:rsidR="0054045A" w:rsidRPr="002C75D9">
        <w:rPr>
          <w:rFonts w:asciiTheme="majorBidi" w:hAnsiTheme="majorBidi" w:cstheme="majorBidi"/>
          <w:sz w:val="24"/>
          <w:szCs w:val="24"/>
          <w:lang w:val="en-US"/>
        </w:rPr>
        <w:t>An a</w:t>
      </w:r>
      <w:r w:rsidR="003410DD" w:rsidRPr="002C75D9">
        <w:rPr>
          <w:rFonts w:asciiTheme="majorBidi" w:hAnsiTheme="majorBidi" w:cstheme="majorBidi"/>
          <w:sz w:val="24"/>
          <w:szCs w:val="24"/>
          <w:lang w:val="en-US"/>
        </w:rPr>
        <w:t>necdote epitomizes the level of</w:t>
      </w:r>
      <w:r w:rsidR="008C7EA2" w:rsidRPr="002C75D9">
        <w:rPr>
          <w:rFonts w:asciiTheme="majorBidi" w:hAnsiTheme="majorBidi" w:cstheme="majorBidi"/>
          <w:sz w:val="24"/>
          <w:szCs w:val="24"/>
        </w:rPr>
        <w:t xml:space="preserve"> al-Qāḍī al-Fāḍil</w:t>
      </w:r>
      <w:r w:rsidR="006E10FC" w:rsidRPr="002C75D9">
        <w:rPr>
          <w:rFonts w:asciiTheme="majorBidi" w:hAnsiTheme="majorBidi" w:cstheme="majorBidi"/>
          <w:sz w:val="24"/>
          <w:szCs w:val="24"/>
          <w:lang w:val="en-US"/>
        </w:rPr>
        <w:t>’</w:t>
      </w:r>
      <w:r w:rsidR="0054045A" w:rsidRPr="002C75D9">
        <w:rPr>
          <w:rFonts w:asciiTheme="majorBidi" w:hAnsiTheme="majorBidi" w:cstheme="majorBidi"/>
          <w:sz w:val="24"/>
          <w:szCs w:val="24"/>
          <w:lang w:val="en-US"/>
        </w:rPr>
        <w:t>s refinem</w:t>
      </w:r>
      <w:r w:rsidR="008C7EA2" w:rsidRPr="002C75D9">
        <w:rPr>
          <w:rFonts w:asciiTheme="majorBidi" w:hAnsiTheme="majorBidi" w:cstheme="majorBidi"/>
          <w:sz w:val="24"/>
          <w:szCs w:val="24"/>
          <w:lang w:val="en-US"/>
        </w:rPr>
        <w:t>ent as a book buyer and Ibn Ṣūra</w:t>
      </w:r>
      <w:r w:rsidR="0054045A" w:rsidRPr="002C75D9">
        <w:rPr>
          <w:rFonts w:asciiTheme="majorBidi" w:hAnsiTheme="majorBidi" w:cstheme="majorBidi"/>
          <w:sz w:val="24"/>
          <w:szCs w:val="24"/>
          <w:lang w:val="en-US"/>
        </w:rPr>
        <w:t>’</w:t>
      </w:r>
      <w:r w:rsidR="006E10FC" w:rsidRPr="002C75D9">
        <w:rPr>
          <w:rFonts w:asciiTheme="majorBidi" w:hAnsiTheme="majorBidi" w:cstheme="majorBidi"/>
          <w:sz w:val="24"/>
          <w:szCs w:val="24"/>
          <w:lang w:val="en-US"/>
        </w:rPr>
        <w:t>s reputation</w:t>
      </w:r>
      <w:r w:rsidR="0054045A" w:rsidRPr="002C75D9">
        <w:rPr>
          <w:rFonts w:asciiTheme="majorBidi" w:hAnsiTheme="majorBidi" w:cstheme="majorBidi"/>
          <w:sz w:val="24"/>
          <w:szCs w:val="24"/>
          <w:lang w:val="en-US"/>
        </w:rPr>
        <w:t xml:space="preserve"> </w:t>
      </w:r>
      <w:r w:rsidR="006E10FC" w:rsidRPr="002C75D9">
        <w:rPr>
          <w:rFonts w:asciiTheme="majorBidi" w:hAnsiTheme="majorBidi" w:cstheme="majorBidi"/>
          <w:sz w:val="24"/>
          <w:szCs w:val="24"/>
          <w:lang w:val="en-US"/>
        </w:rPr>
        <w:t>as vendor trusted to</w:t>
      </w:r>
      <w:r w:rsidR="0054045A" w:rsidRPr="002C75D9">
        <w:rPr>
          <w:rFonts w:asciiTheme="majorBidi" w:hAnsiTheme="majorBidi" w:cstheme="majorBidi"/>
          <w:sz w:val="24"/>
          <w:szCs w:val="24"/>
          <w:lang w:val="en-US"/>
        </w:rPr>
        <w:t xml:space="preserve"> meet the deman</w:t>
      </w:r>
      <w:r w:rsidR="0095113B" w:rsidRPr="002C75D9">
        <w:rPr>
          <w:rFonts w:asciiTheme="majorBidi" w:hAnsiTheme="majorBidi" w:cstheme="majorBidi"/>
          <w:sz w:val="24"/>
          <w:szCs w:val="24"/>
          <w:lang w:val="en-US"/>
        </w:rPr>
        <w:t>ds of t</w:t>
      </w:r>
      <w:r w:rsidR="006E10FC" w:rsidRPr="002C75D9">
        <w:rPr>
          <w:rFonts w:asciiTheme="majorBidi" w:hAnsiTheme="majorBidi" w:cstheme="majorBidi"/>
          <w:sz w:val="24"/>
          <w:szCs w:val="24"/>
          <w:lang w:val="en-US"/>
        </w:rPr>
        <w:t xml:space="preserve">he </w:t>
      </w:r>
      <w:r w:rsidR="008C7EA2" w:rsidRPr="002C75D9">
        <w:rPr>
          <w:rFonts w:asciiTheme="majorBidi" w:hAnsiTheme="majorBidi" w:cstheme="majorBidi"/>
          <w:sz w:val="24"/>
          <w:szCs w:val="24"/>
          <w:lang w:val="en-US"/>
        </w:rPr>
        <w:t xml:space="preserve">most </w:t>
      </w:r>
      <w:r w:rsidR="006E10FC" w:rsidRPr="002C75D9">
        <w:rPr>
          <w:rFonts w:asciiTheme="majorBidi" w:hAnsiTheme="majorBidi" w:cstheme="majorBidi"/>
          <w:sz w:val="24"/>
          <w:szCs w:val="24"/>
          <w:lang w:val="en-US"/>
        </w:rPr>
        <w:t>discerning customer</w:t>
      </w:r>
      <w:r w:rsidR="0054045A" w:rsidRPr="002C75D9">
        <w:rPr>
          <w:rFonts w:asciiTheme="majorBidi" w:hAnsiTheme="majorBidi" w:cstheme="majorBidi"/>
          <w:sz w:val="24"/>
          <w:szCs w:val="24"/>
          <w:lang w:val="en-US"/>
        </w:rPr>
        <w:t>.</w:t>
      </w:r>
      <w:r w:rsidR="003410DD" w:rsidRPr="002C75D9">
        <w:rPr>
          <w:rFonts w:asciiTheme="majorBidi" w:hAnsiTheme="majorBidi" w:cstheme="majorBidi"/>
          <w:sz w:val="24"/>
          <w:szCs w:val="24"/>
        </w:rPr>
        <w:t xml:space="preserve"> According to Ibn </w:t>
      </w:r>
      <w:r w:rsidR="003410DD" w:rsidRPr="002C75D9">
        <w:rPr>
          <w:rFonts w:asciiTheme="majorBidi" w:hAnsiTheme="majorBidi" w:cstheme="majorBidi"/>
          <w:sz w:val="24"/>
          <w:szCs w:val="24"/>
          <w:lang w:val="en-US"/>
        </w:rPr>
        <w:t>Ṣūra</w:t>
      </w:r>
      <w:r w:rsidR="0054045A" w:rsidRPr="002C75D9">
        <w:rPr>
          <w:rFonts w:asciiTheme="majorBidi" w:hAnsiTheme="majorBidi" w:cstheme="majorBidi"/>
          <w:sz w:val="24"/>
          <w:szCs w:val="24"/>
        </w:rPr>
        <w:t xml:space="preserve">, </w:t>
      </w:r>
      <w:r w:rsidR="003410DD" w:rsidRPr="002C75D9">
        <w:rPr>
          <w:rFonts w:asciiTheme="majorBidi" w:hAnsiTheme="majorBidi" w:cstheme="majorBidi"/>
          <w:sz w:val="24"/>
          <w:szCs w:val="24"/>
        </w:rPr>
        <w:t xml:space="preserve">al-Qāḍī al-Fāḍil </w:t>
      </w:r>
      <w:r w:rsidR="0054045A" w:rsidRPr="002C75D9">
        <w:rPr>
          <w:rFonts w:asciiTheme="majorBidi" w:hAnsiTheme="majorBidi" w:cstheme="majorBidi"/>
          <w:sz w:val="24"/>
          <w:szCs w:val="24"/>
        </w:rPr>
        <w:t xml:space="preserve">asked him to procure him a copy of </w:t>
      </w:r>
      <w:r w:rsidR="003410DD" w:rsidRPr="002C75D9">
        <w:rPr>
          <w:rFonts w:asciiTheme="majorBidi" w:hAnsiTheme="majorBidi" w:cstheme="majorBidi"/>
          <w:i/>
          <w:iCs/>
          <w:sz w:val="24"/>
          <w:szCs w:val="24"/>
        </w:rPr>
        <w:t>al-Ḥamā</w:t>
      </w:r>
      <w:r w:rsidR="0054045A" w:rsidRPr="002C75D9">
        <w:rPr>
          <w:rFonts w:asciiTheme="majorBidi" w:hAnsiTheme="majorBidi" w:cstheme="majorBidi"/>
          <w:i/>
          <w:iCs/>
          <w:sz w:val="24"/>
          <w:szCs w:val="24"/>
        </w:rPr>
        <w:t>sa</w:t>
      </w:r>
      <w:r w:rsidR="0054045A" w:rsidRPr="002C75D9">
        <w:rPr>
          <w:rStyle w:val="FootnoteReference"/>
          <w:rFonts w:asciiTheme="majorBidi" w:hAnsiTheme="majorBidi" w:cstheme="majorBidi"/>
          <w:sz w:val="24"/>
          <w:szCs w:val="24"/>
        </w:rPr>
        <w:footnoteReference w:id="51"/>
      </w:r>
      <w:r w:rsidR="00C45A9F" w:rsidRPr="002C75D9">
        <w:rPr>
          <w:rFonts w:asciiTheme="majorBidi" w:hAnsiTheme="majorBidi" w:cstheme="majorBidi"/>
          <w:sz w:val="24"/>
          <w:szCs w:val="24"/>
        </w:rPr>
        <w:t xml:space="preserve"> for his son </w:t>
      </w:r>
      <w:r w:rsidR="0054045A" w:rsidRPr="002C75D9">
        <w:rPr>
          <w:rFonts w:asciiTheme="majorBidi" w:hAnsiTheme="majorBidi" w:cstheme="majorBidi"/>
          <w:sz w:val="24"/>
          <w:szCs w:val="24"/>
        </w:rPr>
        <w:t xml:space="preserve">al-Ashraf </w:t>
      </w:r>
      <w:r w:rsidR="00C45A9F" w:rsidRPr="002C75D9">
        <w:rPr>
          <w:rFonts w:asciiTheme="majorBidi" w:hAnsiTheme="majorBidi" w:cstheme="majorBidi"/>
          <w:sz w:val="24"/>
          <w:szCs w:val="24"/>
        </w:rPr>
        <w:t xml:space="preserve">Aḥmad </w:t>
      </w:r>
      <w:r w:rsidR="0054045A" w:rsidRPr="002C75D9">
        <w:rPr>
          <w:rFonts w:asciiTheme="majorBidi" w:hAnsiTheme="majorBidi" w:cstheme="majorBidi"/>
          <w:sz w:val="24"/>
          <w:szCs w:val="24"/>
        </w:rPr>
        <w:t xml:space="preserve">to read. </w:t>
      </w:r>
      <w:r w:rsidR="00F07202" w:rsidRPr="002C75D9">
        <w:rPr>
          <w:rFonts w:asciiTheme="majorBidi" w:hAnsiTheme="majorBidi" w:cstheme="majorBidi"/>
          <w:sz w:val="24"/>
          <w:szCs w:val="24"/>
        </w:rPr>
        <w:t xml:space="preserve">Knowing </w:t>
      </w:r>
      <w:r w:rsidR="0054045A" w:rsidRPr="002C75D9">
        <w:rPr>
          <w:rFonts w:asciiTheme="majorBidi" w:hAnsiTheme="majorBidi" w:cstheme="majorBidi"/>
          <w:sz w:val="24"/>
          <w:szCs w:val="24"/>
        </w:rPr>
        <w:t xml:space="preserve">how exigent </w:t>
      </w:r>
      <w:r w:rsidR="00726B1F" w:rsidRPr="002C75D9">
        <w:rPr>
          <w:rFonts w:asciiTheme="majorBidi" w:hAnsiTheme="majorBidi" w:cstheme="majorBidi"/>
          <w:sz w:val="24"/>
          <w:szCs w:val="24"/>
        </w:rPr>
        <w:t>al-Qāḍī al-Fāḍil</w:t>
      </w:r>
      <w:r w:rsidR="0054045A" w:rsidRPr="002C75D9">
        <w:rPr>
          <w:rFonts w:asciiTheme="majorBidi" w:hAnsiTheme="majorBidi" w:cstheme="majorBidi"/>
          <w:sz w:val="24"/>
          <w:szCs w:val="24"/>
        </w:rPr>
        <w:t xml:space="preserve"> was</w:t>
      </w:r>
      <w:r w:rsidR="00F07202" w:rsidRPr="002C75D9">
        <w:rPr>
          <w:rFonts w:asciiTheme="majorBidi" w:hAnsiTheme="majorBidi" w:cstheme="majorBidi"/>
          <w:sz w:val="24"/>
          <w:szCs w:val="24"/>
        </w:rPr>
        <w:t>, I</w:t>
      </w:r>
      <w:r w:rsidR="00726B1F" w:rsidRPr="002C75D9">
        <w:rPr>
          <w:rFonts w:asciiTheme="majorBidi" w:hAnsiTheme="majorBidi" w:cstheme="majorBidi"/>
          <w:sz w:val="24"/>
          <w:szCs w:val="24"/>
        </w:rPr>
        <w:t xml:space="preserve">bn </w:t>
      </w:r>
      <w:r w:rsidR="00726B1F" w:rsidRPr="002C75D9">
        <w:rPr>
          <w:rFonts w:asciiTheme="majorBidi" w:hAnsiTheme="majorBidi" w:cstheme="majorBidi"/>
          <w:sz w:val="24"/>
          <w:szCs w:val="24"/>
          <w:lang w:val="en-US"/>
        </w:rPr>
        <w:t>Ṣūra</w:t>
      </w:r>
      <w:r w:rsidR="00F07202" w:rsidRPr="002C75D9">
        <w:rPr>
          <w:rFonts w:asciiTheme="majorBidi" w:hAnsiTheme="majorBidi" w:cstheme="majorBidi"/>
          <w:sz w:val="24"/>
          <w:szCs w:val="24"/>
        </w:rPr>
        <w:t xml:space="preserve"> showed him</w:t>
      </w:r>
      <w:r w:rsidR="0054045A" w:rsidRPr="002C75D9">
        <w:rPr>
          <w:rFonts w:asciiTheme="majorBidi" w:hAnsiTheme="majorBidi" w:cstheme="majorBidi"/>
          <w:sz w:val="24"/>
          <w:szCs w:val="24"/>
        </w:rPr>
        <w:t xml:space="preserve"> from his stock 35 copi</w:t>
      </w:r>
      <w:r w:rsidR="00726B1F" w:rsidRPr="002C75D9">
        <w:rPr>
          <w:rFonts w:asciiTheme="majorBidi" w:hAnsiTheme="majorBidi" w:cstheme="majorBidi"/>
          <w:sz w:val="24"/>
          <w:szCs w:val="24"/>
        </w:rPr>
        <w:t xml:space="preserve">es of the work. </w:t>
      </w:r>
      <w:r w:rsidR="004F1B8D" w:rsidRPr="002C75D9">
        <w:rPr>
          <w:rFonts w:asciiTheme="majorBidi" w:hAnsiTheme="majorBidi" w:cstheme="majorBidi"/>
          <w:sz w:val="24"/>
          <w:szCs w:val="24"/>
        </w:rPr>
        <w:t>A</w:t>
      </w:r>
      <w:r w:rsidR="00726B1F" w:rsidRPr="002C75D9">
        <w:rPr>
          <w:rFonts w:asciiTheme="majorBidi" w:hAnsiTheme="majorBidi" w:cstheme="majorBidi"/>
          <w:sz w:val="24"/>
          <w:szCs w:val="24"/>
        </w:rPr>
        <w:t>l-Qāḍī al-Fāḍil</w:t>
      </w:r>
      <w:r w:rsidR="00F07202" w:rsidRPr="002C75D9">
        <w:rPr>
          <w:rFonts w:asciiTheme="majorBidi" w:hAnsiTheme="majorBidi" w:cstheme="majorBidi"/>
          <w:sz w:val="24"/>
          <w:szCs w:val="24"/>
        </w:rPr>
        <w:t xml:space="preserve"> went through </w:t>
      </w:r>
      <w:r w:rsidR="00F07202" w:rsidRPr="002C75D9">
        <w:rPr>
          <w:rFonts w:asciiTheme="majorBidi" w:hAnsiTheme="majorBidi" w:cstheme="majorBidi"/>
          <w:sz w:val="24"/>
          <w:szCs w:val="24"/>
        </w:rPr>
        <w:lastRenderedPageBreak/>
        <w:t>each c</w:t>
      </w:r>
      <w:r w:rsidR="008A6381" w:rsidRPr="002C75D9">
        <w:rPr>
          <w:rFonts w:asciiTheme="majorBidi" w:hAnsiTheme="majorBidi" w:cstheme="majorBidi"/>
          <w:sz w:val="24"/>
          <w:szCs w:val="24"/>
        </w:rPr>
        <w:t xml:space="preserve">opy one by one recognizing the hand of the copyist of each manuscript. Once he had seen them all however he concluded that none was </w:t>
      </w:r>
      <w:r w:rsidR="00726B1F" w:rsidRPr="002C75D9">
        <w:rPr>
          <w:rFonts w:asciiTheme="majorBidi" w:hAnsiTheme="majorBidi" w:cstheme="majorBidi"/>
          <w:sz w:val="24"/>
          <w:szCs w:val="24"/>
        </w:rPr>
        <w:t xml:space="preserve">of a quality </w:t>
      </w:r>
      <w:r w:rsidR="008A6381" w:rsidRPr="002C75D9">
        <w:rPr>
          <w:rFonts w:asciiTheme="majorBidi" w:hAnsiTheme="majorBidi" w:cstheme="majorBidi"/>
          <w:sz w:val="24"/>
          <w:szCs w:val="24"/>
        </w:rPr>
        <w:t>suitable for</w:t>
      </w:r>
      <w:r w:rsidR="00726B1F" w:rsidRPr="002C75D9">
        <w:rPr>
          <w:rFonts w:asciiTheme="majorBidi" w:hAnsiTheme="majorBidi" w:cstheme="majorBidi"/>
          <w:sz w:val="24"/>
          <w:szCs w:val="24"/>
        </w:rPr>
        <w:t xml:space="preserve"> his child and he ordered Ibn </w:t>
      </w:r>
      <w:r w:rsidR="00726B1F" w:rsidRPr="002C75D9">
        <w:rPr>
          <w:rFonts w:asciiTheme="majorBidi" w:hAnsiTheme="majorBidi" w:cstheme="majorBidi"/>
          <w:sz w:val="24"/>
          <w:szCs w:val="24"/>
          <w:lang w:val="en-US"/>
        </w:rPr>
        <w:t>Ṣūra</w:t>
      </w:r>
      <w:r w:rsidR="008A6381" w:rsidRPr="002C75D9">
        <w:rPr>
          <w:rFonts w:asciiTheme="majorBidi" w:hAnsiTheme="majorBidi" w:cstheme="majorBidi"/>
          <w:sz w:val="24"/>
          <w:szCs w:val="24"/>
        </w:rPr>
        <w:t xml:space="preserve"> to </w:t>
      </w:r>
      <w:r w:rsidR="00726B1F" w:rsidRPr="002C75D9">
        <w:rPr>
          <w:rFonts w:asciiTheme="majorBidi" w:hAnsiTheme="majorBidi" w:cstheme="majorBidi"/>
          <w:sz w:val="24"/>
          <w:szCs w:val="24"/>
        </w:rPr>
        <w:t>procure</w:t>
      </w:r>
      <w:r w:rsidR="00F07202" w:rsidRPr="002C75D9">
        <w:rPr>
          <w:rFonts w:asciiTheme="majorBidi" w:hAnsiTheme="majorBidi" w:cstheme="majorBidi"/>
          <w:sz w:val="24"/>
          <w:szCs w:val="24"/>
        </w:rPr>
        <w:t xml:space="preserve"> </w:t>
      </w:r>
      <w:r w:rsidR="00C23E05" w:rsidRPr="002C75D9">
        <w:rPr>
          <w:rFonts w:asciiTheme="majorBidi" w:hAnsiTheme="majorBidi" w:cstheme="majorBidi"/>
          <w:sz w:val="24"/>
          <w:szCs w:val="24"/>
        </w:rPr>
        <w:t xml:space="preserve">him </w:t>
      </w:r>
      <w:r w:rsidR="00F07202" w:rsidRPr="002C75D9">
        <w:rPr>
          <w:rFonts w:asciiTheme="majorBidi" w:hAnsiTheme="majorBidi" w:cstheme="majorBidi"/>
          <w:sz w:val="24"/>
          <w:szCs w:val="24"/>
        </w:rPr>
        <w:t xml:space="preserve">a copy for a </w:t>
      </w:r>
      <w:r w:rsidR="00F52E91" w:rsidRPr="002C75D9">
        <w:rPr>
          <w:rFonts w:asciiTheme="majorBidi" w:hAnsiTheme="majorBidi" w:cstheme="majorBidi"/>
          <w:i/>
          <w:iCs/>
          <w:sz w:val="24"/>
          <w:szCs w:val="24"/>
        </w:rPr>
        <w:t>dīnā</w:t>
      </w:r>
      <w:r w:rsidR="00F07202" w:rsidRPr="002C75D9">
        <w:rPr>
          <w:rFonts w:asciiTheme="majorBidi" w:hAnsiTheme="majorBidi" w:cstheme="majorBidi"/>
          <w:i/>
          <w:iCs/>
          <w:sz w:val="24"/>
          <w:szCs w:val="24"/>
        </w:rPr>
        <w:t>r</w:t>
      </w:r>
      <w:r w:rsidR="00F07202" w:rsidRPr="002C75D9">
        <w:rPr>
          <w:rFonts w:asciiTheme="majorBidi" w:hAnsiTheme="majorBidi" w:cstheme="majorBidi"/>
          <w:sz w:val="24"/>
          <w:szCs w:val="24"/>
        </w:rPr>
        <w:t>.</w:t>
      </w:r>
      <w:r w:rsidR="008A6381" w:rsidRPr="002C75D9">
        <w:rPr>
          <w:rStyle w:val="FootnoteReference"/>
          <w:rFonts w:asciiTheme="majorBidi" w:hAnsiTheme="majorBidi" w:cstheme="majorBidi"/>
          <w:sz w:val="24"/>
          <w:szCs w:val="24"/>
        </w:rPr>
        <w:footnoteReference w:id="52"/>
      </w:r>
      <w:r w:rsidR="008A6381" w:rsidRPr="002C75D9">
        <w:rPr>
          <w:rFonts w:asciiTheme="majorBidi" w:hAnsiTheme="majorBidi" w:cstheme="majorBidi"/>
          <w:sz w:val="24"/>
          <w:szCs w:val="24"/>
        </w:rPr>
        <w:t xml:space="preserve"> </w:t>
      </w:r>
      <w:r w:rsidR="00F52E91" w:rsidRPr="002C75D9">
        <w:rPr>
          <w:rFonts w:asciiTheme="majorBidi" w:hAnsiTheme="majorBidi" w:cstheme="majorBidi"/>
          <w:sz w:val="24"/>
          <w:szCs w:val="24"/>
        </w:rPr>
        <w:t xml:space="preserve">Ibn </w:t>
      </w:r>
      <w:r w:rsidR="00F52E91" w:rsidRPr="002C75D9">
        <w:rPr>
          <w:rFonts w:asciiTheme="majorBidi" w:hAnsiTheme="majorBidi" w:cstheme="majorBidi"/>
          <w:sz w:val="24"/>
          <w:szCs w:val="24"/>
          <w:lang w:val="en-US"/>
        </w:rPr>
        <w:t>Ṣūra</w:t>
      </w:r>
      <w:r w:rsidR="001A0FCB" w:rsidRPr="002C75D9">
        <w:rPr>
          <w:rFonts w:asciiTheme="majorBidi" w:hAnsiTheme="majorBidi" w:cstheme="majorBidi"/>
          <w:sz w:val="24"/>
          <w:szCs w:val="24"/>
        </w:rPr>
        <w:t>’s</w:t>
      </w:r>
      <w:r w:rsidR="00370456" w:rsidRPr="002C75D9">
        <w:rPr>
          <w:rFonts w:asciiTheme="majorBidi" w:hAnsiTheme="majorBidi" w:cstheme="majorBidi"/>
          <w:sz w:val="24"/>
          <w:szCs w:val="24"/>
        </w:rPr>
        <w:t xml:space="preserve"> status as the preeminent </w:t>
      </w:r>
      <w:r w:rsidR="004906DD" w:rsidRPr="002C75D9">
        <w:rPr>
          <w:rFonts w:asciiTheme="majorBidi" w:hAnsiTheme="majorBidi" w:cstheme="majorBidi"/>
          <w:sz w:val="24"/>
          <w:szCs w:val="24"/>
        </w:rPr>
        <w:t xml:space="preserve">AH </w:t>
      </w:r>
      <w:r w:rsidR="00F52E91" w:rsidRPr="002C75D9">
        <w:rPr>
          <w:rFonts w:asciiTheme="majorBidi" w:hAnsiTheme="majorBidi" w:cstheme="majorBidi"/>
          <w:sz w:val="24"/>
          <w:szCs w:val="24"/>
        </w:rPr>
        <w:t>6</w:t>
      </w:r>
      <w:r w:rsidR="00F52E91" w:rsidRPr="002C75D9">
        <w:rPr>
          <w:rFonts w:asciiTheme="majorBidi" w:hAnsiTheme="majorBidi" w:cstheme="majorBidi"/>
          <w:sz w:val="24"/>
          <w:szCs w:val="24"/>
          <w:vertAlign w:val="superscript"/>
        </w:rPr>
        <w:t>th</w:t>
      </w:r>
      <w:r w:rsidR="00F52E91" w:rsidRPr="002C75D9">
        <w:rPr>
          <w:rFonts w:asciiTheme="majorBidi" w:hAnsiTheme="majorBidi" w:cstheme="majorBidi"/>
          <w:sz w:val="24"/>
          <w:szCs w:val="24"/>
        </w:rPr>
        <w:t>/</w:t>
      </w:r>
      <w:r w:rsidR="0095113B" w:rsidRPr="002C75D9">
        <w:rPr>
          <w:rFonts w:asciiTheme="majorBidi" w:hAnsiTheme="majorBidi" w:cstheme="majorBidi"/>
          <w:sz w:val="24"/>
          <w:szCs w:val="24"/>
        </w:rPr>
        <w:t>12</w:t>
      </w:r>
      <w:r w:rsidR="0095113B" w:rsidRPr="002C75D9">
        <w:rPr>
          <w:rFonts w:asciiTheme="majorBidi" w:hAnsiTheme="majorBidi" w:cstheme="majorBidi"/>
          <w:sz w:val="24"/>
          <w:szCs w:val="24"/>
          <w:vertAlign w:val="superscript"/>
        </w:rPr>
        <w:t>th</w:t>
      </w:r>
      <w:r w:rsidR="0095113B" w:rsidRPr="002C75D9">
        <w:rPr>
          <w:rFonts w:asciiTheme="majorBidi" w:hAnsiTheme="majorBidi" w:cstheme="majorBidi"/>
          <w:sz w:val="24"/>
          <w:szCs w:val="24"/>
        </w:rPr>
        <w:t xml:space="preserve"> </w:t>
      </w:r>
      <w:r w:rsidR="004906DD" w:rsidRPr="002C75D9">
        <w:rPr>
          <w:rFonts w:asciiTheme="majorBidi" w:hAnsiTheme="majorBidi" w:cstheme="majorBidi"/>
          <w:sz w:val="24"/>
          <w:szCs w:val="24"/>
        </w:rPr>
        <w:t xml:space="preserve">CE </w:t>
      </w:r>
      <w:r w:rsidR="0095113B" w:rsidRPr="002C75D9">
        <w:rPr>
          <w:rFonts w:asciiTheme="majorBidi" w:hAnsiTheme="majorBidi" w:cstheme="majorBidi"/>
          <w:sz w:val="24"/>
          <w:szCs w:val="24"/>
        </w:rPr>
        <w:t xml:space="preserve">century </w:t>
      </w:r>
      <w:r w:rsidR="00370456" w:rsidRPr="002C75D9">
        <w:rPr>
          <w:rFonts w:asciiTheme="majorBidi" w:hAnsiTheme="majorBidi" w:cstheme="majorBidi"/>
          <w:sz w:val="24"/>
          <w:szCs w:val="24"/>
        </w:rPr>
        <w:t xml:space="preserve">Cairo bookseller </w:t>
      </w:r>
      <w:r w:rsidR="00927A94" w:rsidRPr="002C75D9">
        <w:rPr>
          <w:rFonts w:asciiTheme="majorBidi" w:hAnsiTheme="majorBidi" w:cstheme="majorBidi"/>
          <w:sz w:val="24"/>
          <w:szCs w:val="24"/>
        </w:rPr>
        <w:t xml:space="preserve">was secured </w:t>
      </w:r>
      <w:r w:rsidR="001A0FCB" w:rsidRPr="002C75D9">
        <w:rPr>
          <w:rFonts w:asciiTheme="majorBidi" w:hAnsiTheme="majorBidi" w:cstheme="majorBidi"/>
          <w:sz w:val="24"/>
          <w:szCs w:val="24"/>
        </w:rPr>
        <w:t>when,</w:t>
      </w:r>
      <w:r w:rsidR="00F52E91" w:rsidRPr="002C75D9">
        <w:rPr>
          <w:rFonts w:asciiTheme="majorBidi" w:hAnsiTheme="majorBidi" w:cstheme="majorBidi"/>
          <w:sz w:val="24"/>
          <w:szCs w:val="24"/>
        </w:rPr>
        <w:t xml:space="preserve"> having gone to</w:t>
      </w:r>
      <w:r w:rsidR="0095113B" w:rsidRPr="002C75D9">
        <w:rPr>
          <w:rFonts w:asciiTheme="majorBidi" w:hAnsiTheme="majorBidi" w:cstheme="majorBidi"/>
          <w:sz w:val="24"/>
          <w:szCs w:val="24"/>
        </w:rPr>
        <w:t xml:space="preserve"> Alexandria</w:t>
      </w:r>
      <w:r w:rsidR="00F52E91" w:rsidRPr="002C75D9">
        <w:rPr>
          <w:rFonts w:asciiTheme="majorBidi" w:hAnsiTheme="majorBidi" w:cstheme="majorBidi"/>
          <w:sz w:val="24"/>
          <w:szCs w:val="24"/>
        </w:rPr>
        <w:t xml:space="preserve"> specially for the occasion</w:t>
      </w:r>
      <w:r w:rsidR="0095113B" w:rsidRPr="002C75D9">
        <w:rPr>
          <w:rFonts w:asciiTheme="majorBidi" w:hAnsiTheme="majorBidi" w:cstheme="majorBidi"/>
          <w:sz w:val="24"/>
          <w:szCs w:val="24"/>
        </w:rPr>
        <w:t xml:space="preserve">, </w:t>
      </w:r>
      <w:r w:rsidR="001A0FCB" w:rsidRPr="002C75D9">
        <w:rPr>
          <w:rFonts w:asciiTheme="majorBidi" w:hAnsiTheme="majorBidi" w:cstheme="majorBidi"/>
          <w:sz w:val="24"/>
          <w:szCs w:val="24"/>
        </w:rPr>
        <w:t xml:space="preserve">he succeeded in adding to his stock possibly one of the most important private book collections of his time, that of </w:t>
      </w:r>
      <w:r w:rsidR="00F52E91" w:rsidRPr="002C75D9">
        <w:rPr>
          <w:rFonts w:asciiTheme="majorBidi" w:hAnsiTheme="majorBidi" w:cstheme="majorBidi"/>
          <w:sz w:val="24"/>
          <w:szCs w:val="24"/>
        </w:rPr>
        <w:t xml:space="preserve">Abū Ṭāhir al-Silafī, which Ibn </w:t>
      </w:r>
      <w:r w:rsidR="00F52E91" w:rsidRPr="002C75D9">
        <w:rPr>
          <w:rFonts w:asciiTheme="majorBidi" w:hAnsiTheme="majorBidi" w:cstheme="majorBidi"/>
          <w:sz w:val="24"/>
          <w:szCs w:val="24"/>
          <w:lang w:val="en-US"/>
        </w:rPr>
        <w:t>Ṣūra</w:t>
      </w:r>
      <w:r w:rsidR="001A0FCB" w:rsidRPr="002C75D9">
        <w:rPr>
          <w:rFonts w:asciiTheme="majorBidi" w:hAnsiTheme="majorBidi" w:cstheme="majorBidi"/>
          <w:sz w:val="24"/>
          <w:szCs w:val="24"/>
        </w:rPr>
        <w:t xml:space="preserve"> bought</w:t>
      </w:r>
      <w:r w:rsidR="0095113B" w:rsidRPr="002C75D9">
        <w:rPr>
          <w:rFonts w:asciiTheme="majorBidi" w:hAnsiTheme="majorBidi" w:cstheme="majorBidi"/>
          <w:sz w:val="24"/>
          <w:szCs w:val="24"/>
        </w:rPr>
        <w:t xml:space="preserve"> following his death.</w:t>
      </w:r>
      <w:r w:rsidR="00705070" w:rsidRPr="002C75D9">
        <w:rPr>
          <w:rStyle w:val="FootnoteReference"/>
          <w:rFonts w:asciiTheme="majorBidi" w:hAnsiTheme="majorBidi" w:cstheme="majorBidi"/>
          <w:sz w:val="24"/>
          <w:szCs w:val="24"/>
        </w:rPr>
        <w:footnoteReference w:id="53"/>
      </w:r>
      <w:r w:rsidR="00F46806" w:rsidRPr="002C75D9">
        <w:rPr>
          <w:rFonts w:asciiTheme="majorBidi" w:hAnsiTheme="majorBidi" w:cstheme="majorBidi"/>
          <w:sz w:val="24"/>
          <w:szCs w:val="24"/>
        </w:rPr>
        <w:t xml:space="preserve"> </w:t>
      </w:r>
    </w:p>
    <w:p w14:paraId="73219F54" w14:textId="01B22C8C" w:rsidR="00D33175" w:rsidRPr="002C75D9" w:rsidRDefault="0055296A" w:rsidP="007F51A1">
      <w:pPr>
        <w:shd w:val="clear" w:color="auto" w:fill="FFFFFF"/>
        <w:spacing w:line="360" w:lineRule="auto"/>
        <w:ind w:firstLine="720"/>
        <w:rPr>
          <w:rFonts w:asciiTheme="majorBidi" w:hAnsiTheme="majorBidi" w:cstheme="majorBidi"/>
          <w:sz w:val="24"/>
          <w:szCs w:val="24"/>
        </w:rPr>
      </w:pPr>
      <w:r w:rsidRPr="002C75D9">
        <w:rPr>
          <w:rFonts w:asciiTheme="majorBidi" w:hAnsiTheme="majorBidi" w:cstheme="majorBidi"/>
          <w:sz w:val="24"/>
          <w:szCs w:val="24"/>
        </w:rPr>
        <w:t>A survey of</w:t>
      </w:r>
      <w:r w:rsidR="002029B6" w:rsidRPr="002C75D9">
        <w:rPr>
          <w:rFonts w:asciiTheme="majorBidi" w:hAnsiTheme="majorBidi" w:cstheme="majorBidi"/>
          <w:sz w:val="24"/>
          <w:szCs w:val="24"/>
        </w:rPr>
        <w:t xml:space="preserve"> the book trade scene in Fāṭimid</w:t>
      </w:r>
      <w:r w:rsidRPr="002C75D9">
        <w:rPr>
          <w:rFonts w:asciiTheme="majorBidi" w:hAnsiTheme="majorBidi" w:cstheme="majorBidi"/>
          <w:sz w:val="24"/>
          <w:szCs w:val="24"/>
        </w:rPr>
        <w:t xml:space="preserve"> Egypt would be incomplete without the mention of the role that</w:t>
      </w:r>
      <w:r w:rsidR="00F428D2" w:rsidRPr="002C75D9">
        <w:rPr>
          <w:rFonts w:asciiTheme="majorBidi" w:hAnsiTheme="majorBidi" w:cstheme="majorBidi"/>
          <w:sz w:val="24"/>
          <w:szCs w:val="24"/>
        </w:rPr>
        <w:t xml:space="preserve"> the</w:t>
      </w:r>
      <w:r w:rsidRPr="002C75D9">
        <w:rPr>
          <w:rFonts w:asciiTheme="majorBidi" w:hAnsiTheme="majorBidi" w:cstheme="majorBidi"/>
          <w:sz w:val="24"/>
          <w:szCs w:val="24"/>
        </w:rPr>
        <w:t xml:space="preserve"> Jews played in that market. </w:t>
      </w:r>
      <w:r w:rsidR="00433006" w:rsidRPr="002C75D9">
        <w:rPr>
          <w:rFonts w:asciiTheme="majorBidi" w:hAnsiTheme="majorBidi" w:cstheme="majorBidi"/>
          <w:sz w:val="24"/>
          <w:szCs w:val="24"/>
        </w:rPr>
        <w:t>E</w:t>
      </w:r>
      <w:r w:rsidR="00B82B73" w:rsidRPr="002C75D9">
        <w:rPr>
          <w:rFonts w:asciiTheme="majorBidi" w:hAnsiTheme="majorBidi" w:cstheme="majorBidi"/>
          <w:sz w:val="24"/>
          <w:szCs w:val="24"/>
        </w:rPr>
        <w:t>vidence gathered from the Cairo Geniza docum</w:t>
      </w:r>
      <w:r w:rsidR="00433006" w:rsidRPr="002C75D9">
        <w:rPr>
          <w:rFonts w:asciiTheme="majorBidi" w:hAnsiTheme="majorBidi" w:cstheme="majorBidi"/>
          <w:sz w:val="24"/>
          <w:szCs w:val="24"/>
        </w:rPr>
        <w:t xml:space="preserve">ents shows that </w:t>
      </w:r>
      <w:r w:rsidR="00B82B73" w:rsidRPr="002C75D9">
        <w:rPr>
          <w:rFonts w:asciiTheme="majorBidi" w:hAnsiTheme="majorBidi" w:cstheme="majorBidi"/>
          <w:sz w:val="24"/>
          <w:szCs w:val="24"/>
        </w:rPr>
        <w:t xml:space="preserve">it was typical of physicians </w:t>
      </w:r>
      <w:r w:rsidR="00433006" w:rsidRPr="002C75D9">
        <w:rPr>
          <w:rFonts w:asciiTheme="majorBidi" w:hAnsiTheme="majorBidi" w:cstheme="majorBidi"/>
          <w:sz w:val="24"/>
          <w:szCs w:val="24"/>
        </w:rPr>
        <w:t>to dedicate</w:t>
      </w:r>
      <w:r w:rsidR="00B82B73" w:rsidRPr="002C75D9">
        <w:rPr>
          <w:rFonts w:asciiTheme="majorBidi" w:hAnsiTheme="majorBidi" w:cstheme="majorBidi"/>
          <w:sz w:val="24"/>
          <w:szCs w:val="24"/>
        </w:rPr>
        <w:t xml:space="preserve"> themselves to this commerce</w:t>
      </w:r>
      <w:r w:rsidR="004906DD" w:rsidRPr="002C75D9">
        <w:rPr>
          <w:rStyle w:val="FootnoteReference"/>
          <w:rFonts w:asciiTheme="majorBidi" w:hAnsiTheme="majorBidi" w:cstheme="majorBidi"/>
          <w:sz w:val="24"/>
          <w:szCs w:val="24"/>
        </w:rPr>
        <w:footnoteReference w:id="54"/>
      </w:r>
      <w:r w:rsidR="00203CB4" w:rsidRPr="002C75D9">
        <w:rPr>
          <w:rFonts w:asciiTheme="majorBidi" w:hAnsiTheme="majorBidi" w:cstheme="majorBidi"/>
          <w:sz w:val="24"/>
          <w:szCs w:val="24"/>
        </w:rPr>
        <w:t xml:space="preserve"> and, more generally, wholesaler included trading </w:t>
      </w:r>
      <w:r w:rsidR="007A5FED" w:rsidRPr="002C75D9">
        <w:rPr>
          <w:rFonts w:asciiTheme="majorBidi" w:hAnsiTheme="majorBidi" w:cstheme="majorBidi"/>
          <w:sz w:val="24"/>
          <w:szCs w:val="24"/>
        </w:rPr>
        <w:t xml:space="preserve">in </w:t>
      </w:r>
      <w:r w:rsidR="00203CB4" w:rsidRPr="002C75D9">
        <w:rPr>
          <w:rFonts w:asciiTheme="majorBidi" w:hAnsiTheme="majorBidi" w:cstheme="majorBidi"/>
          <w:sz w:val="24"/>
          <w:szCs w:val="24"/>
        </w:rPr>
        <w:t>books among a diverse array of products they dealt with such flax, silk, olive oil, spices and metals.</w:t>
      </w:r>
      <w:r w:rsidR="00C87B4E" w:rsidRPr="002C75D9">
        <w:rPr>
          <w:rFonts w:asciiTheme="majorBidi" w:hAnsiTheme="majorBidi" w:cstheme="majorBidi"/>
          <w:sz w:val="24"/>
          <w:szCs w:val="24"/>
        </w:rPr>
        <w:t xml:space="preserve"> </w:t>
      </w:r>
      <w:r w:rsidR="007A5FED" w:rsidRPr="002C75D9">
        <w:rPr>
          <w:rFonts w:asciiTheme="majorBidi" w:hAnsiTheme="majorBidi" w:cstheme="majorBidi"/>
          <w:sz w:val="24"/>
          <w:szCs w:val="24"/>
        </w:rPr>
        <w:t xml:space="preserve">It is notable that the marketability of a book was mostly based on its intellectual value rather than as </w:t>
      </w:r>
      <w:r w:rsidR="000C33CD" w:rsidRPr="002C75D9">
        <w:rPr>
          <w:rFonts w:asciiTheme="majorBidi" w:hAnsiTheme="majorBidi" w:cstheme="majorBidi"/>
          <w:sz w:val="24"/>
          <w:szCs w:val="24"/>
        </w:rPr>
        <w:t xml:space="preserve">an </w:t>
      </w:r>
      <w:r w:rsidR="007A5FED" w:rsidRPr="002C75D9">
        <w:rPr>
          <w:rFonts w:asciiTheme="majorBidi" w:hAnsiTheme="majorBidi" w:cstheme="majorBidi"/>
          <w:sz w:val="24"/>
          <w:szCs w:val="24"/>
        </w:rPr>
        <w:t xml:space="preserve">object, that is </w:t>
      </w:r>
      <w:r w:rsidR="000C33CD" w:rsidRPr="002C75D9">
        <w:rPr>
          <w:rFonts w:asciiTheme="majorBidi" w:hAnsiTheme="majorBidi" w:cstheme="majorBidi"/>
          <w:sz w:val="24"/>
          <w:szCs w:val="24"/>
        </w:rPr>
        <w:t xml:space="preserve">because of </w:t>
      </w:r>
      <w:r w:rsidR="007A5FED" w:rsidRPr="002C75D9">
        <w:rPr>
          <w:rFonts w:asciiTheme="majorBidi" w:hAnsiTheme="majorBidi" w:cstheme="majorBidi"/>
          <w:sz w:val="24"/>
          <w:szCs w:val="24"/>
        </w:rPr>
        <w:t xml:space="preserve">its physical qualities and </w:t>
      </w:r>
      <w:r w:rsidR="000C33CD" w:rsidRPr="002C75D9">
        <w:rPr>
          <w:rFonts w:asciiTheme="majorBidi" w:hAnsiTheme="majorBidi" w:cstheme="majorBidi"/>
          <w:sz w:val="24"/>
          <w:szCs w:val="24"/>
        </w:rPr>
        <w:t xml:space="preserve">aesthetic </w:t>
      </w:r>
      <w:r w:rsidR="007A5FED" w:rsidRPr="002C75D9">
        <w:rPr>
          <w:rFonts w:asciiTheme="majorBidi" w:hAnsiTheme="majorBidi" w:cstheme="majorBidi"/>
          <w:sz w:val="24"/>
          <w:szCs w:val="24"/>
        </w:rPr>
        <w:t xml:space="preserve">characteristics. </w:t>
      </w:r>
      <w:r w:rsidR="00C87B4E" w:rsidRPr="002C75D9">
        <w:rPr>
          <w:rFonts w:asciiTheme="majorBidi" w:hAnsiTheme="majorBidi" w:cstheme="majorBidi"/>
          <w:sz w:val="24"/>
          <w:szCs w:val="24"/>
        </w:rPr>
        <w:t xml:space="preserve">Within the context of a small Jewish </w:t>
      </w:r>
      <w:r w:rsidR="000C33CD" w:rsidRPr="002C75D9">
        <w:rPr>
          <w:rFonts w:asciiTheme="majorBidi" w:hAnsiTheme="majorBidi" w:cstheme="majorBidi"/>
          <w:sz w:val="24"/>
          <w:szCs w:val="24"/>
        </w:rPr>
        <w:t>community, comprising a small</w:t>
      </w:r>
      <w:r w:rsidR="00C87B4E" w:rsidRPr="002C75D9">
        <w:rPr>
          <w:rFonts w:asciiTheme="majorBidi" w:hAnsiTheme="majorBidi" w:cstheme="majorBidi"/>
          <w:sz w:val="24"/>
          <w:szCs w:val="24"/>
        </w:rPr>
        <w:t xml:space="preserve"> pool of readers, the activities surrounding book production and exchange were concentrated in the hand</w:t>
      </w:r>
      <w:r w:rsidR="007A5FED" w:rsidRPr="002C75D9">
        <w:rPr>
          <w:rFonts w:asciiTheme="majorBidi" w:hAnsiTheme="majorBidi" w:cstheme="majorBidi"/>
          <w:sz w:val="24"/>
          <w:szCs w:val="24"/>
        </w:rPr>
        <w:t>s</w:t>
      </w:r>
      <w:r w:rsidR="00C87B4E" w:rsidRPr="002C75D9">
        <w:rPr>
          <w:rFonts w:asciiTheme="majorBidi" w:hAnsiTheme="majorBidi" w:cstheme="majorBidi"/>
          <w:sz w:val="24"/>
          <w:szCs w:val="24"/>
        </w:rPr>
        <w:t xml:space="preserve"> of</w:t>
      </w:r>
      <w:r w:rsidR="00CC675A" w:rsidRPr="002C75D9">
        <w:rPr>
          <w:rFonts w:asciiTheme="majorBidi" w:hAnsiTheme="majorBidi" w:cstheme="majorBidi"/>
          <w:sz w:val="24"/>
          <w:szCs w:val="24"/>
        </w:rPr>
        <w:t xml:space="preserve"> </w:t>
      </w:r>
      <w:r w:rsidR="00C87B4E" w:rsidRPr="002C75D9">
        <w:rPr>
          <w:rFonts w:asciiTheme="majorBidi" w:hAnsiTheme="majorBidi" w:cstheme="majorBidi"/>
          <w:sz w:val="24"/>
          <w:szCs w:val="24"/>
        </w:rPr>
        <w:t xml:space="preserve">a </w:t>
      </w:r>
      <w:r w:rsidR="00CB1FFF" w:rsidRPr="002C75D9">
        <w:rPr>
          <w:rFonts w:asciiTheme="majorBidi" w:hAnsiTheme="majorBidi" w:cstheme="majorBidi"/>
          <w:sz w:val="24"/>
          <w:szCs w:val="24"/>
        </w:rPr>
        <w:t>closely-knit intellectual é</w:t>
      </w:r>
      <w:r w:rsidR="00C87B4E" w:rsidRPr="002C75D9">
        <w:rPr>
          <w:rFonts w:asciiTheme="majorBidi" w:hAnsiTheme="majorBidi" w:cstheme="majorBidi"/>
          <w:sz w:val="24"/>
          <w:szCs w:val="24"/>
        </w:rPr>
        <w:t xml:space="preserve">lite </w:t>
      </w:r>
      <w:r w:rsidR="007A5FED" w:rsidRPr="002C75D9">
        <w:rPr>
          <w:rFonts w:asciiTheme="majorBidi" w:hAnsiTheme="majorBidi" w:cstheme="majorBidi"/>
          <w:sz w:val="24"/>
          <w:szCs w:val="24"/>
        </w:rPr>
        <w:t>among the merchant and civil servant classes.</w:t>
      </w:r>
      <w:r w:rsidR="00F733F4" w:rsidRPr="002C75D9">
        <w:rPr>
          <w:rStyle w:val="FootnoteReference"/>
          <w:rFonts w:asciiTheme="majorBidi" w:hAnsiTheme="majorBidi" w:cstheme="majorBidi"/>
          <w:sz w:val="24"/>
          <w:szCs w:val="24"/>
        </w:rPr>
        <w:footnoteReference w:id="55"/>
      </w:r>
      <w:r w:rsidR="00D33175" w:rsidRPr="002C75D9">
        <w:rPr>
          <w:rFonts w:asciiTheme="majorBidi" w:hAnsiTheme="majorBidi" w:cstheme="majorBidi"/>
          <w:sz w:val="24"/>
          <w:szCs w:val="24"/>
        </w:rPr>
        <w:t xml:space="preserve"> There is </w:t>
      </w:r>
      <w:r w:rsidR="004C186C" w:rsidRPr="002C75D9">
        <w:rPr>
          <w:rFonts w:asciiTheme="majorBidi" w:hAnsiTheme="majorBidi" w:cstheme="majorBidi"/>
          <w:sz w:val="24"/>
          <w:szCs w:val="24"/>
        </w:rPr>
        <w:t xml:space="preserve">also </w:t>
      </w:r>
      <w:r w:rsidR="00D33175" w:rsidRPr="002C75D9">
        <w:rPr>
          <w:rFonts w:asciiTheme="majorBidi" w:hAnsiTheme="majorBidi" w:cstheme="majorBidi"/>
          <w:sz w:val="24"/>
          <w:szCs w:val="24"/>
        </w:rPr>
        <w:t xml:space="preserve">reason to believe that the Copt scholarly </w:t>
      </w:r>
      <w:r w:rsidR="00D33175" w:rsidRPr="002C75D9">
        <w:rPr>
          <w:rFonts w:ascii="Gentium Basic" w:hAnsi="Gentium Basic" w:cstheme="majorBidi"/>
          <w:sz w:val="24"/>
          <w:szCs w:val="24"/>
        </w:rPr>
        <w:t>é</w:t>
      </w:r>
      <w:r w:rsidR="00D33175" w:rsidRPr="002C75D9">
        <w:rPr>
          <w:rFonts w:asciiTheme="majorBidi" w:hAnsiTheme="majorBidi" w:cstheme="majorBidi"/>
          <w:sz w:val="24"/>
          <w:szCs w:val="24"/>
        </w:rPr>
        <w:t xml:space="preserve">lites </w:t>
      </w:r>
      <w:r w:rsidR="00124001" w:rsidRPr="002C75D9">
        <w:rPr>
          <w:rFonts w:asciiTheme="majorBidi" w:hAnsiTheme="majorBidi" w:cstheme="majorBidi"/>
          <w:sz w:val="24"/>
          <w:szCs w:val="24"/>
        </w:rPr>
        <w:t xml:space="preserve">too </w:t>
      </w:r>
      <w:r w:rsidR="00D33175" w:rsidRPr="002C75D9">
        <w:rPr>
          <w:rFonts w:asciiTheme="majorBidi" w:hAnsiTheme="majorBidi" w:cstheme="majorBidi"/>
          <w:sz w:val="24"/>
          <w:szCs w:val="24"/>
        </w:rPr>
        <w:t>had their own networks through which books changed hands</w:t>
      </w:r>
      <w:r w:rsidR="003214E4" w:rsidRPr="002C75D9">
        <w:rPr>
          <w:rFonts w:asciiTheme="majorBidi" w:hAnsiTheme="majorBidi" w:cstheme="majorBidi"/>
          <w:sz w:val="24"/>
          <w:szCs w:val="24"/>
        </w:rPr>
        <w:t xml:space="preserve"> through </w:t>
      </w:r>
      <w:r w:rsidR="0096124C" w:rsidRPr="002C75D9">
        <w:rPr>
          <w:rFonts w:asciiTheme="majorBidi" w:hAnsiTheme="majorBidi" w:cstheme="majorBidi"/>
          <w:sz w:val="24"/>
          <w:szCs w:val="24"/>
        </w:rPr>
        <w:t xml:space="preserve">family legacy, </w:t>
      </w:r>
      <w:r w:rsidR="003214E4" w:rsidRPr="002C75D9">
        <w:rPr>
          <w:rFonts w:asciiTheme="majorBidi" w:hAnsiTheme="majorBidi" w:cstheme="majorBidi"/>
          <w:sz w:val="24"/>
          <w:szCs w:val="24"/>
        </w:rPr>
        <w:t>copying and trading</w:t>
      </w:r>
      <w:r w:rsidR="00D33175" w:rsidRPr="002C75D9">
        <w:rPr>
          <w:rFonts w:asciiTheme="majorBidi" w:hAnsiTheme="majorBidi" w:cstheme="majorBidi"/>
          <w:sz w:val="24"/>
          <w:szCs w:val="24"/>
        </w:rPr>
        <w:t xml:space="preserve">. </w:t>
      </w:r>
    </w:p>
    <w:p w14:paraId="73219F55" w14:textId="77777777" w:rsidR="00705070" w:rsidRPr="002C75D9" w:rsidRDefault="001503CD" w:rsidP="007F51A1">
      <w:pPr>
        <w:shd w:val="clear" w:color="auto" w:fill="FFFFFF"/>
        <w:spacing w:line="360" w:lineRule="auto"/>
        <w:rPr>
          <w:rFonts w:asciiTheme="majorBidi" w:hAnsiTheme="majorBidi" w:cstheme="majorBidi"/>
          <w:bCs/>
          <w:sz w:val="24"/>
          <w:szCs w:val="24"/>
        </w:rPr>
      </w:pPr>
      <w:r w:rsidRPr="002C75D9">
        <w:rPr>
          <w:rFonts w:asciiTheme="majorBidi" w:hAnsiTheme="majorBidi" w:cstheme="majorBidi"/>
          <w:bCs/>
          <w:sz w:val="24"/>
          <w:szCs w:val="24"/>
        </w:rPr>
        <w:t>CONCLUSIONS</w:t>
      </w:r>
    </w:p>
    <w:p w14:paraId="73219F56" w14:textId="6B72DA59" w:rsidR="005F3DA4" w:rsidRPr="002C75D9" w:rsidRDefault="005F3DA4" w:rsidP="007F51A1">
      <w:pPr>
        <w:shd w:val="clear" w:color="auto" w:fill="FFFFFF"/>
        <w:spacing w:line="360" w:lineRule="auto"/>
        <w:rPr>
          <w:rFonts w:asciiTheme="majorBidi" w:hAnsiTheme="majorBidi" w:cstheme="majorBidi"/>
          <w:sz w:val="24"/>
          <w:szCs w:val="24"/>
        </w:rPr>
      </w:pPr>
      <w:r w:rsidRPr="002C75D9">
        <w:rPr>
          <w:rFonts w:asciiTheme="majorBidi" w:hAnsiTheme="majorBidi" w:cstheme="majorBidi"/>
          <w:sz w:val="24"/>
          <w:szCs w:val="24"/>
        </w:rPr>
        <w:lastRenderedPageBreak/>
        <w:t>In 2016 Konrad Hirschler pub</w:t>
      </w:r>
      <w:r w:rsidR="00165B38" w:rsidRPr="002C75D9">
        <w:rPr>
          <w:rFonts w:asciiTheme="majorBidi" w:hAnsiTheme="majorBidi" w:cstheme="majorBidi"/>
          <w:sz w:val="24"/>
          <w:szCs w:val="24"/>
        </w:rPr>
        <w:t>lished the catalogue of Ashrafī</w:t>
      </w:r>
      <w:r w:rsidRPr="002C75D9">
        <w:rPr>
          <w:rFonts w:asciiTheme="majorBidi" w:hAnsiTheme="majorBidi" w:cstheme="majorBidi"/>
          <w:sz w:val="24"/>
          <w:szCs w:val="24"/>
        </w:rPr>
        <w:t>ya library in Damascus.</w:t>
      </w:r>
      <w:r w:rsidR="00C86BF3" w:rsidRPr="002C75D9">
        <w:rPr>
          <w:rStyle w:val="FootnoteReference"/>
          <w:rFonts w:asciiTheme="majorBidi" w:hAnsiTheme="majorBidi" w:cstheme="majorBidi"/>
          <w:sz w:val="24"/>
          <w:szCs w:val="24"/>
        </w:rPr>
        <w:footnoteReference w:id="56"/>
      </w:r>
      <w:r w:rsidRPr="002C75D9">
        <w:rPr>
          <w:rFonts w:asciiTheme="majorBidi" w:hAnsiTheme="majorBidi" w:cstheme="majorBidi"/>
          <w:sz w:val="24"/>
          <w:szCs w:val="24"/>
        </w:rPr>
        <w:t xml:space="preserve"> Written in </w:t>
      </w:r>
      <w:r w:rsidR="004F1B8D" w:rsidRPr="002C75D9">
        <w:rPr>
          <w:rFonts w:asciiTheme="majorBidi" w:hAnsiTheme="majorBidi" w:cstheme="majorBidi"/>
          <w:sz w:val="24"/>
          <w:szCs w:val="24"/>
        </w:rPr>
        <w:t xml:space="preserve">AH </w:t>
      </w:r>
      <w:r w:rsidRPr="002C75D9">
        <w:rPr>
          <w:rFonts w:asciiTheme="majorBidi" w:hAnsiTheme="majorBidi" w:cstheme="majorBidi"/>
          <w:sz w:val="24"/>
          <w:szCs w:val="24"/>
        </w:rPr>
        <w:t xml:space="preserve">670s/1270s </w:t>
      </w:r>
      <w:r w:rsidR="004F1B8D" w:rsidRPr="002C75D9">
        <w:rPr>
          <w:rFonts w:asciiTheme="majorBidi" w:hAnsiTheme="majorBidi" w:cstheme="majorBidi"/>
          <w:sz w:val="24"/>
          <w:szCs w:val="24"/>
        </w:rPr>
        <w:t xml:space="preserve">CE </w:t>
      </w:r>
      <w:r w:rsidRPr="002C75D9">
        <w:rPr>
          <w:rFonts w:asciiTheme="majorBidi" w:hAnsiTheme="majorBidi" w:cstheme="majorBidi"/>
          <w:sz w:val="24"/>
          <w:szCs w:val="24"/>
        </w:rPr>
        <w:t xml:space="preserve">this is the earliest-known </w:t>
      </w:r>
      <w:r w:rsidR="00BE365A" w:rsidRPr="002C75D9">
        <w:rPr>
          <w:rFonts w:asciiTheme="majorBidi" w:hAnsiTheme="majorBidi" w:cstheme="majorBidi"/>
          <w:sz w:val="24"/>
          <w:szCs w:val="24"/>
        </w:rPr>
        <w:t xml:space="preserve">extant </w:t>
      </w:r>
      <w:r w:rsidR="005D6855" w:rsidRPr="002C75D9">
        <w:rPr>
          <w:rFonts w:asciiTheme="majorBidi" w:hAnsiTheme="majorBidi" w:cstheme="majorBidi"/>
          <w:sz w:val="24"/>
          <w:szCs w:val="24"/>
        </w:rPr>
        <w:t xml:space="preserve">purposely compiled </w:t>
      </w:r>
      <w:r w:rsidRPr="002C75D9">
        <w:rPr>
          <w:rFonts w:asciiTheme="majorBidi" w:hAnsiTheme="majorBidi" w:cstheme="majorBidi"/>
          <w:sz w:val="24"/>
          <w:szCs w:val="24"/>
        </w:rPr>
        <w:t>Ara</w:t>
      </w:r>
      <w:r w:rsidR="00CC675A" w:rsidRPr="002C75D9">
        <w:rPr>
          <w:rFonts w:asciiTheme="majorBidi" w:hAnsiTheme="majorBidi" w:cstheme="majorBidi"/>
          <w:sz w:val="24"/>
          <w:szCs w:val="24"/>
        </w:rPr>
        <w:t xml:space="preserve">bic medieval library catalogue </w:t>
      </w:r>
      <w:r w:rsidRPr="002C75D9">
        <w:rPr>
          <w:rFonts w:asciiTheme="majorBidi" w:hAnsiTheme="majorBidi" w:cstheme="majorBidi"/>
          <w:sz w:val="24"/>
          <w:szCs w:val="24"/>
        </w:rPr>
        <w:t xml:space="preserve">and a rare pre-Ottoman document relating to books. </w:t>
      </w:r>
      <w:r w:rsidR="00CC675A" w:rsidRPr="002C75D9">
        <w:rPr>
          <w:rFonts w:asciiTheme="majorBidi" w:hAnsiTheme="majorBidi" w:cstheme="majorBidi"/>
          <w:sz w:val="24"/>
          <w:szCs w:val="24"/>
        </w:rPr>
        <w:t>In retracing the steps that led to the formation of this library</w:t>
      </w:r>
      <w:r w:rsidR="001736F1" w:rsidRPr="002C75D9">
        <w:rPr>
          <w:rFonts w:asciiTheme="majorBidi" w:hAnsiTheme="majorBidi" w:cstheme="majorBidi"/>
          <w:sz w:val="24"/>
          <w:szCs w:val="24"/>
        </w:rPr>
        <w:t xml:space="preserve"> which came about through </w:t>
      </w:r>
      <w:r w:rsidR="00A16FA5" w:rsidRPr="002C75D9">
        <w:rPr>
          <w:rFonts w:asciiTheme="majorBidi" w:hAnsiTheme="majorBidi" w:cstheme="majorBidi"/>
          <w:sz w:val="24"/>
          <w:szCs w:val="24"/>
        </w:rPr>
        <w:t xml:space="preserve">the </w:t>
      </w:r>
      <w:r w:rsidR="004F1B8D" w:rsidRPr="002C75D9">
        <w:rPr>
          <w:rFonts w:asciiTheme="majorBidi" w:hAnsiTheme="majorBidi" w:cstheme="majorBidi"/>
          <w:sz w:val="24"/>
          <w:szCs w:val="24"/>
        </w:rPr>
        <w:t>merging of a number of</w:t>
      </w:r>
      <w:r w:rsidR="001736F1" w:rsidRPr="002C75D9">
        <w:rPr>
          <w:rFonts w:asciiTheme="majorBidi" w:hAnsiTheme="majorBidi" w:cstheme="majorBidi"/>
          <w:sz w:val="24"/>
          <w:szCs w:val="24"/>
        </w:rPr>
        <w:t xml:space="preserve"> collections</w:t>
      </w:r>
      <w:r w:rsidR="00CC675A" w:rsidRPr="002C75D9">
        <w:rPr>
          <w:rFonts w:asciiTheme="majorBidi" w:hAnsiTheme="majorBidi" w:cstheme="majorBidi"/>
          <w:sz w:val="24"/>
          <w:szCs w:val="24"/>
        </w:rPr>
        <w:t xml:space="preserve">, Hirschler identified </w:t>
      </w:r>
      <w:r w:rsidR="001736F1" w:rsidRPr="002C75D9">
        <w:rPr>
          <w:rFonts w:asciiTheme="majorBidi" w:hAnsiTheme="majorBidi" w:cstheme="majorBidi"/>
          <w:sz w:val="24"/>
          <w:szCs w:val="24"/>
        </w:rPr>
        <w:t>the presence of books that had previously belonged to al-Ash</w:t>
      </w:r>
      <w:r w:rsidR="004F1B8D" w:rsidRPr="002C75D9">
        <w:rPr>
          <w:rFonts w:asciiTheme="majorBidi" w:hAnsiTheme="majorBidi" w:cstheme="majorBidi"/>
          <w:sz w:val="24"/>
          <w:szCs w:val="24"/>
        </w:rPr>
        <w:t>raf Aḥ</w:t>
      </w:r>
      <w:r w:rsidR="001736F1" w:rsidRPr="002C75D9">
        <w:rPr>
          <w:rFonts w:asciiTheme="majorBidi" w:hAnsiTheme="majorBidi" w:cstheme="majorBidi"/>
          <w:sz w:val="24"/>
          <w:szCs w:val="24"/>
        </w:rPr>
        <w:t>mad</w:t>
      </w:r>
      <w:r w:rsidR="00232E40" w:rsidRPr="002C75D9">
        <w:rPr>
          <w:rFonts w:asciiTheme="majorBidi" w:hAnsiTheme="majorBidi" w:cstheme="majorBidi"/>
          <w:sz w:val="24"/>
          <w:szCs w:val="24"/>
        </w:rPr>
        <w:t>. This is</w:t>
      </w:r>
      <w:r w:rsidR="004F1B8D" w:rsidRPr="002C75D9">
        <w:rPr>
          <w:rFonts w:asciiTheme="majorBidi" w:hAnsiTheme="majorBidi" w:cstheme="majorBidi"/>
          <w:sz w:val="24"/>
          <w:szCs w:val="24"/>
        </w:rPr>
        <w:t xml:space="preserve"> </w:t>
      </w:r>
      <w:r w:rsidR="00561065" w:rsidRPr="002C75D9">
        <w:rPr>
          <w:rFonts w:asciiTheme="majorBidi" w:hAnsiTheme="majorBidi" w:cstheme="majorBidi"/>
          <w:sz w:val="24"/>
          <w:szCs w:val="24"/>
        </w:rPr>
        <w:t>th</w:t>
      </w:r>
      <w:r w:rsidR="00100318" w:rsidRPr="002C75D9">
        <w:rPr>
          <w:rFonts w:asciiTheme="majorBidi" w:hAnsiTheme="majorBidi" w:cstheme="majorBidi"/>
          <w:sz w:val="24"/>
          <w:szCs w:val="24"/>
        </w:rPr>
        <w:t>e</w:t>
      </w:r>
      <w:r w:rsidR="00BA35A1" w:rsidRPr="002C75D9">
        <w:rPr>
          <w:rFonts w:asciiTheme="majorBidi" w:hAnsiTheme="majorBidi" w:cstheme="majorBidi"/>
          <w:sz w:val="24"/>
          <w:szCs w:val="24"/>
        </w:rPr>
        <w:t xml:space="preserve"> </w:t>
      </w:r>
      <w:r w:rsidR="00A16FA5" w:rsidRPr="002C75D9">
        <w:rPr>
          <w:rFonts w:asciiTheme="majorBidi" w:hAnsiTheme="majorBidi" w:cstheme="majorBidi"/>
          <w:sz w:val="24"/>
          <w:szCs w:val="24"/>
        </w:rPr>
        <w:t xml:space="preserve">same </w:t>
      </w:r>
      <w:r w:rsidR="004F1B8D" w:rsidRPr="002C75D9">
        <w:rPr>
          <w:rFonts w:asciiTheme="majorBidi" w:hAnsiTheme="majorBidi" w:cstheme="majorBidi"/>
          <w:sz w:val="24"/>
          <w:szCs w:val="24"/>
        </w:rPr>
        <w:t xml:space="preserve">person </w:t>
      </w:r>
      <w:r w:rsidR="00232E40" w:rsidRPr="002C75D9">
        <w:rPr>
          <w:rFonts w:asciiTheme="majorBidi" w:hAnsiTheme="majorBidi" w:cstheme="majorBidi"/>
          <w:sz w:val="24"/>
          <w:szCs w:val="24"/>
        </w:rPr>
        <w:t xml:space="preserve">encountered above </w:t>
      </w:r>
      <w:r w:rsidR="004F1B8D" w:rsidRPr="002C75D9">
        <w:rPr>
          <w:rFonts w:asciiTheme="majorBidi" w:hAnsiTheme="majorBidi" w:cstheme="majorBidi"/>
          <w:sz w:val="24"/>
          <w:szCs w:val="24"/>
        </w:rPr>
        <w:t xml:space="preserve">for whom </w:t>
      </w:r>
      <w:r w:rsidR="001736F1" w:rsidRPr="002C75D9">
        <w:rPr>
          <w:rFonts w:asciiTheme="majorBidi" w:hAnsiTheme="majorBidi" w:cstheme="majorBidi"/>
          <w:sz w:val="24"/>
          <w:szCs w:val="24"/>
        </w:rPr>
        <w:t xml:space="preserve">his father, </w:t>
      </w:r>
      <w:r w:rsidR="002B5624" w:rsidRPr="002C75D9">
        <w:rPr>
          <w:rFonts w:asciiTheme="majorBidi" w:hAnsiTheme="majorBidi" w:cstheme="majorBidi"/>
          <w:sz w:val="24"/>
          <w:szCs w:val="24"/>
        </w:rPr>
        <w:t>al-Qāḍī al-Fāḍil</w:t>
      </w:r>
      <w:r w:rsidR="001736F1" w:rsidRPr="002C75D9">
        <w:rPr>
          <w:rFonts w:asciiTheme="majorBidi" w:hAnsiTheme="majorBidi" w:cstheme="majorBidi"/>
          <w:sz w:val="24"/>
          <w:szCs w:val="24"/>
        </w:rPr>
        <w:t>, would onl</w:t>
      </w:r>
      <w:r w:rsidR="00BA35A1" w:rsidRPr="002C75D9">
        <w:rPr>
          <w:rFonts w:asciiTheme="majorBidi" w:hAnsiTheme="majorBidi" w:cstheme="majorBidi"/>
          <w:sz w:val="24"/>
          <w:szCs w:val="24"/>
        </w:rPr>
        <w:t>y buy the best</w:t>
      </w:r>
      <w:r w:rsidR="00100318" w:rsidRPr="002C75D9">
        <w:rPr>
          <w:rFonts w:asciiTheme="majorBidi" w:hAnsiTheme="majorBidi" w:cstheme="majorBidi"/>
          <w:sz w:val="24"/>
          <w:szCs w:val="24"/>
        </w:rPr>
        <w:t xml:space="preserve"> books</w:t>
      </w:r>
      <w:r w:rsidR="00232E40" w:rsidRPr="002C75D9">
        <w:rPr>
          <w:rFonts w:asciiTheme="majorBidi" w:hAnsiTheme="majorBidi" w:cstheme="majorBidi"/>
          <w:sz w:val="24"/>
          <w:szCs w:val="24"/>
        </w:rPr>
        <w:t xml:space="preserve"> on the market</w:t>
      </w:r>
      <w:r w:rsidR="00A16FA5" w:rsidRPr="002C75D9">
        <w:rPr>
          <w:rFonts w:asciiTheme="majorBidi" w:hAnsiTheme="majorBidi" w:cstheme="majorBidi"/>
          <w:sz w:val="24"/>
          <w:szCs w:val="24"/>
        </w:rPr>
        <w:t xml:space="preserve">. Having raised him with such refined taste in books, </w:t>
      </w:r>
      <w:r w:rsidR="002B5624" w:rsidRPr="002C75D9">
        <w:rPr>
          <w:rFonts w:asciiTheme="majorBidi" w:hAnsiTheme="majorBidi" w:cstheme="majorBidi"/>
          <w:sz w:val="24"/>
          <w:szCs w:val="24"/>
        </w:rPr>
        <w:t xml:space="preserve">al-Qāḍī al-Fāḍil </w:t>
      </w:r>
      <w:r w:rsidR="00100318" w:rsidRPr="002C75D9">
        <w:rPr>
          <w:rFonts w:asciiTheme="majorBidi" w:hAnsiTheme="majorBidi" w:cstheme="majorBidi"/>
          <w:sz w:val="24"/>
          <w:szCs w:val="24"/>
        </w:rPr>
        <w:t>eventually bequeath</w:t>
      </w:r>
      <w:r w:rsidR="008E5513" w:rsidRPr="002C75D9">
        <w:rPr>
          <w:rFonts w:asciiTheme="majorBidi" w:hAnsiTheme="majorBidi" w:cstheme="majorBidi"/>
          <w:sz w:val="24"/>
          <w:szCs w:val="24"/>
        </w:rPr>
        <w:t>ed him</w:t>
      </w:r>
      <w:r w:rsidR="00A16FA5" w:rsidRPr="002C75D9">
        <w:rPr>
          <w:rFonts w:asciiTheme="majorBidi" w:hAnsiTheme="majorBidi" w:cstheme="majorBidi"/>
          <w:sz w:val="24"/>
          <w:szCs w:val="24"/>
        </w:rPr>
        <w:t xml:space="preserve"> with his</w:t>
      </w:r>
      <w:r w:rsidR="00100318" w:rsidRPr="002C75D9">
        <w:rPr>
          <w:rFonts w:asciiTheme="majorBidi" w:hAnsiTheme="majorBidi" w:cstheme="majorBidi"/>
          <w:sz w:val="24"/>
          <w:szCs w:val="24"/>
        </w:rPr>
        <w:t xml:space="preserve"> own collection</w:t>
      </w:r>
      <w:r w:rsidR="001736F1" w:rsidRPr="002C75D9">
        <w:rPr>
          <w:rFonts w:asciiTheme="majorBidi" w:hAnsiTheme="majorBidi" w:cstheme="majorBidi"/>
          <w:sz w:val="24"/>
          <w:szCs w:val="24"/>
        </w:rPr>
        <w:t>.</w:t>
      </w:r>
      <w:r w:rsidR="001653D7" w:rsidRPr="002C75D9">
        <w:rPr>
          <w:rStyle w:val="FootnoteReference"/>
          <w:rFonts w:asciiTheme="majorBidi" w:hAnsiTheme="majorBidi" w:cstheme="majorBidi"/>
          <w:sz w:val="24"/>
          <w:szCs w:val="24"/>
        </w:rPr>
        <w:footnoteReference w:id="57"/>
      </w:r>
      <w:r w:rsidR="00C02527" w:rsidRPr="002C75D9">
        <w:rPr>
          <w:rFonts w:asciiTheme="majorBidi" w:hAnsiTheme="majorBidi" w:cstheme="majorBidi"/>
          <w:sz w:val="24"/>
          <w:szCs w:val="24"/>
        </w:rPr>
        <w:t xml:space="preserve"> </w:t>
      </w:r>
      <w:r w:rsidR="00100318" w:rsidRPr="002C75D9">
        <w:rPr>
          <w:rFonts w:asciiTheme="majorBidi" w:hAnsiTheme="majorBidi" w:cstheme="majorBidi"/>
          <w:sz w:val="24"/>
          <w:szCs w:val="24"/>
        </w:rPr>
        <w:t>Beside narrative accounts</w:t>
      </w:r>
      <w:r w:rsidR="00165B38" w:rsidRPr="002C75D9">
        <w:rPr>
          <w:rFonts w:asciiTheme="majorBidi" w:hAnsiTheme="majorBidi" w:cstheme="majorBidi"/>
          <w:sz w:val="24"/>
          <w:szCs w:val="24"/>
        </w:rPr>
        <w:t>, evidence from the Ashrafī</w:t>
      </w:r>
      <w:r w:rsidR="00C02527" w:rsidRPr="002C75D9">
        <w:rPr>
          <w:rFonts w:asciiTheme="majorBidi" w:hAnsiTheme="majorBidi" w:cstheme="majorBidi"/>
          <w:sz w:val="24"/>
          <w:szCs w:val="24"/>
        </w:rPr>
        <w:t>ya library catalogue shows tha</w:t>
      </w:r>
      <w:r w:rsidR="002B5624" w:rsidRPr="002C75D9">
        <w:rPr>
          <w:rFonts w:asciiTheme="majorBidi" w:hAnsiTheme="majorBidi" w:cstheme="majorBidi"/>
          <w:sz w:val="24"/>
          <w:szCs w:val="24"/>
        </w:rPr>
        <w:t>t the provenance of al-Ashraf Aḥ</w:t>
      </w:r>
      <w:r w:rsidR="00C02527" w:rsidRPr="002C75D9">
        <w:rPr>
          <w:rFonts w:asciiTheme="majorBidi" w:hAnsiTheme="majorBidi" w:cstheme="majorBidi"/>
          <w:sz w:val="24"/>
          <w:szCs w:val="24"/>
        </w:rPr>
        <w:t xml:space="preserve">mad’s collection goes indeed </w:t>
      </w:r>
      <w:r w:rsidR="002B5624" w:rsidRPr="002C75D9">
        <w:rPr>
          <w:rFonts w:asciiTheme="majorBidi" w:hAnsiTheme="majorBidi" w:cstheme="majorBidi"/>
          <w:sz w:val="24"/>
          <w:szCs w:val="24"/>
        </w:rPr>
        <w:t>right back to the Fāṭ</w:t>
      </w:r>
      <w:r w:rsidR="008E5513" w:rsidRPr="002C75D9">
        <w:rPr>
          <w:rFonts w:asciiTheme="majorBidi" w:hAnsiTheme="majorBidi" w:cstheme="majorBidi"/>
          <w:sz w:val="24"/>
          <w:szCs w:val="24"/>
        </w:rPr>
        <w:t>imids</w:t>
      </w:r>
      <w:r w:rsidR="00100318" w:rsidRPr="002C75D9">
        <w:rPr>
          <w:rFonts w:asciiTheme="majorBidi" w:hAnsiTheme="majorBidi" w:cstheme="majorBidi"/>
          <w:sz w:val="24"/>
          <w:szCs w:val="24"/>
        </w:rPr>
        <w:t>, featuring as it does</w:t>
      </w:r>
      <w:r w:rsidR="008E5513" w:rsidRPr="002C75D9">
        <w:rPr>
          <w:rFonts w:asciiTheme="majorBidi" w:hAnsiTheme="majorBidi" w:cstheme="majorBidi"/>
          <w:sz w:val="24"/>
          <w:szCs w:val="24"/>
        </w:rPr>
        <w:t xml:space="preserve"> many books</w:t>
      </w:r>
      <w:r w:rsidR="00100318" w:rsidRPr="002C75D9">
        <w:rPr>
          <w:rFonts w:asciiTheme="majorBidi" w:hAnsiTheme="majorBidi" w:cstheme="majorBidi"/>
          <w:sz w:val="24"/>
          <w:szCs w:val="24"/>
        </w:rPr>
        <w:t xml:space="preserve"> </w:t>
      </w:r>
      <w:r w:rsidR="00A16FA5" w:rsidRPr="002C75D9">
        <w:rPr>
          <w:rFonts w:asciiTheme="majorBidi" w:hAnsiTheme="majorBidi" w:cstheme="majorBidi"/>
          <w:sz w:val="24"/>
          <w:szCs w:val="24"/>
        </w:rPr>
        <w:t>that reflect</w:t>
      </w:r>
      <w:r w:rsidR="00100318" w:rsidRPr="002C75D9">
        <w:rPr>
          <w:rFonts w:asciiTheme="majorBidi" w:hAnsiTheme="majorBidi" w:cstheme="majorBidi"/>
          <w:sz w:val="24"/>
          <w:szCs w:val="24"/>
        </w:rPr>
        <w:t xml:space="preserve"> the intellectual life </w:t>
      </w:r>
      <w:r w:rsidR="002B5624" w:rsidRPr="002C75D9">
        <w:rPr>
          <w:rFonts w:asciiTheme="majorBidi" w:hAnsiTheme="majorBidi" w:cstheme="majorBidi"/>
          <w:sz w:val="24"/>
          <w:szCs w:val="24"/>
        </w:rPr>
        <w:t>of the Fāṭ</w:t>
      </w:r>
      <w:r w:rsidR="00100318" w:rsidRPr="002C75D9">
        <w:rPr>
          <w:rFonts w:asciiTheme="majorBidi" w:hAnsiTheme="majorBidi" w:cstheme="majorBidi"/>
          <w:sz w:val="24"/>
          <w:szCs w:val="24"/>
        </w:rPr>
        <w:t>imid court.</w:t>
      </w:r>
      <w:r w:rsidR="00C02527" w:rsidRPr="002C75D9">
        <w:rPr>
          <w:rStyle w:val="FootnoteReference"/>
          <w:rFonts w:asciiTheme="majorBidi" w:hAnsiTheme="majorBidi" w:cstheme="majorBidi"/>
          <w:sz w:val="24"/>
          <w:szCs w:val="24"/>
        </w:rPr>
        <w:footnoteReference w:id="58"/>
      </w:r>
      <w:r w:rsidR="00100318" w:rsidRPr="002C75D9">
        <w:rPr>
          <w:rFonts w:asciiTheme="majorBidi" w:hAnsiTheme="majorBidi" w:cstheme="majorBidi"/>
          <w:sz w:val="24"/>
          <w:szCs w:val="24"/>
        </w:rPr>
        <w:t xml:space="preserve"> While no Ismaili </w:t>
      </w:r>
      <w:r w:rsidR="00165B38" w:rsidRPr="002C75D9">
        <w:rPr>
          <w:rFonts w:asciiTheme="majorBidi" w:hAnsiTheme="majorBidi" w:cstheme="majorBidi"/>
          <w:sz w:val="24"/>
          <w:szCs w:val="24"/>
        </w:rPr>
        <w:t>works are recorded, the Ashrafī</w:t>
      </w:r>
      <w:r w:rsidR="00100318" w:rsidRPr="002C75D9">
        <w:rPr>
          <w:rFonts w:asciiTheme="majorBidi" w:hAnsiTheme="majorBidi" w:cstheme="majorBidi"/>
          <w:sz w:val="24"/>
          <w:szCs w:val="24"/>
        </w:rPr>
        <w:t>ya s</w:t>
      </w:r>
      <w:r w:rsidR="00F63276" w:rsidRPr="002C75D9">
        <w:rPr>
          <w:rFonts w:asciiTheme="majorBidi" w:hAnsiTheme="majorBidi" w:cstheme="majorBidi"/>
          <w:sz w:val="24"/>
          <w:szCs w:val="24"/>
        </w:rPr>
        <w:t>hows that books that were in circulation in</w:t>
      </w:r>
      <w:r w:rsidR="002B5624" w:rsidRPr="002C75D9">
        <w:rPr>
          <w:rFonts w:asciiTheme="majorBidi" w:hAnsiTheme="majorBidi" w:cstheme="majorBidi"/>
          <w:sz w:val="24"/>
          <w:szCs w:val="24"/>
        </w:rPr>
        <w:t xml:space="preserve"> Fāṭ</w:t>
      </w:r>
      <w:r w:rsidR="00100318" w:rsidRPr="002C75D9">
        <w:rPr>
          <w:rFonts w:asciiTheme="majorBidi" w:hAnsiTheme="majorBidi" w:cstheme="majorBidi"/>
          <w:sz w:val="24"/>
          <w:szCs w:val="24"/>
        </w:rPr>
        <w:t>imid Egypt found</w:t>
      </w:r>
      <w:r w:rsidR="00F63276" w:rsidRPr="002C75D9">
        <w:rPr>
          <w:rFonts w:asciiTheme="majorBidi" w:hAnsiTheme="majorBidi" w:cstheme="majorBidi"/>
          <w:sz w:val="24"/>
          <w:szCs w:val="24"/>
        </w:rPr>
        <w:t xml:space="preserve"> </w:t>
      </w:r>
      <w:r w:rsidR="00100318" w:rsidRPr="002C75D9">
        <w:rPr>
          <w:rFonts w:asciiTheme="majorBidi" w:hAnsiTheme="majorBidi" w:cstheme="majorBidi"/>
          <w:sz w:val="24"/>
          <w:szCs w:val="24"/>
        </w:rPr>
        <w:t xml:space="preserve">their way </w:t>
      </w:r>
      <w:r w:rsidR="00F63276" w:rsidRPr="002C75D9">
        <w:rPr>
          <w:rFonts w:asciiTheme="majorBidi" w:hAnsiTheme="majorBidi" w:cstheme="majorBidi"/>
          <w:sz w:val="24"/>
          <w:szCs w:val="24"/>
        </w:rPr>
        <w:t>to Syria.</w:t>
      </w:r>
      <w:r w:rsidR="004146CC" w:rsidRPr="002C75D9">
        <w:rPr>
          <w:rFonts w:asciiTheme="majorBidi" w:hAnsiTheme="majorBidi" w:cstheme="majorBidi"/>
          <w:sz w:val="24"/>
          <w:szCs w:val="24"/>
        </w:rPr>
        <w:t xml:space="preserve"> </w:t>
      </w:r>
      <w:r w:rsidR="00BD51E8" w:rsidRPr="002C75D9">
        <w:rPr>
          <w:rFonts w:asciiTheme="majorBidi" w:hAnsiTheme="majorBidi" w:cstheme="majorBidi"/>
          <w:sz w:val="24"/>
          <w:szCs w:val="24"/>
        </w:rPr>
        <w:t xml:space="preserve">Beside the endowment formula, </w:t>
      </w:r>
      <w:r w:rsidR="002B5624" w:rsidRPr="002C75D9">
        <w:rPr>
          <w:rFonts w:asciiTheme="majorBidi" w:hAnsiTheme="majorBidi" w:cstheme="majorBidi"/>
          <w:sz w:val="24"/>
          <w:szCs w:val="24"/>
        </w:rPr>
        <w:t xml:space="preserve">the details of </w:t>
      </w:r>
      <w:r w:rsidR="00BD51E8" w:rsidRPr="002C75D9">
        <w:rPr>
          <w:rFonts w:asciiTheme="majorBidi" w:hAnsiTheme="majorBidi" w:cstheme="majorBidi"/>
          <w:sz w:val="24"/>
          <w:szCs w:val="24"/>
        </w:rPr>
        <w:t>other practical</w:t>
      </w:r>
      <w:r w:rsidR="009558A0" w:rsidRPr="002C75D9">
        <w:rPr>
          <w:rFonts w:asciiTheme="majorBidi" w:hAnsiTheme="majorBidi" w:cstheme="majorBidi"/>
          <w:sz w:val="24"/>
          <w:szCs w:val="24"/>
        </w:rPr>
        <w:t xml:space="preserve"> modalities of book circulation</w:t>
      </w:r>
      <w:r w:rsidR="00657238" w:rsidRPr="002C75D9">
        <w:rPr>
          <w:rFonts w:asciiTheme="majorBidi" w:hAnsiTheme="majorBidi" w:cstheme="majorBidi"/>
          <w:sz w:val="24"/>
          <w:szCs w:val="24"/>
        </w:rPr>
        <w:t xml:space="preserve"> </w:t>
      </w:r>
      <w:r w:rsidR="002B5624" w:rsidRPr="002C75D9">
        <w:rPr>
          <w:rFonts w:asciiTheme="majorBidi" w:hAnsiTheme="majorBidi" w:cstheme="majorBidi"/>
          <w:sz w:val="24"/>
          <w:szCs w:val="24"/>
        </w:rPr>
        <w:t xml:space="preserve">that </w:t>
      </w:r>
      <w:r w:rsidR="00BD51E8" w:rsidRPr="002C75D9">
        <w:rPr>
          <w:rFonts w:asciiTheme="majorBidi" w:hAnsiTheme="majorBidi" w:cstheme="majorBidi"/>
          <w:sz w:val="24"/>
          <w:szCs w:val="24"/>
        </w:rPr>
        <w:t>cause</w:t>
      </w:r>
      <w:r w:rsidR="009558A0" w:rsidRPr="002C75D9">
        <w:rPr>
          <w:rFonts w:asciiTheme="majorBidi" w:hAnsiTheme="majorBidi" w:cstheme="majorBidi"/>
          <w:sz w:val="24"/>
          <w:szCs w:val="24"/>
        </w:rPr>
        <w:t>d some of these volumes</w:t>
      </w:r>
      <w:r w:rsidR="002B5624" w:rsidRPr="002C75D9">
        <w:rPr>
          <w:rFonts w:asciiTheme="majorBidi" w:hAnsiTheme="majorBidi" w:cstheme="majorBidi"/>
          <w:sz w:val="24"/>
          <w:szCs w:val="24"/>
        </w:rPr>
        <w:t xml:space="preserve"> to resurface</w:t>
      </w:r>
      <w:r w:rsidR="00BD51E8" w:rsidRPr="002C75D9">
        <w:rPr>
          <w:rFonts w:asciiTheme="majorBidi" w:hAnsiTheme="majorBidi" w:cstheme="majorBidi"/>
          <w:sz w:val="24"/>
          <w:szCs w:val="24"/>
        </w:rPr>
        <w:t xml:space="preserve"> in another library, in another continent, a century later are not known.</w:t>
      </w:r>
      <w:r w:rsidR="00966E67" w:rsidRPr="002C75D9">
        <w:rPr>
          <w:rFonts w:asciiTheme="majorBidi" w:hAnsiTheme="majorBidi" w:cstheme="majorBidi"/>
          <w:sz w:val="24"/>
          <w:szCs w:val="24"/>
        </w:rPr>
        <w:t xml:space="preserve"> </w:t>
      </w:r>
      <w:r w:rsidR="005D6855" w:rsidRPr="002C75D9">
        <w:rPr>
          <w:rFonts w:asciiTheme="majorBidi" w:hAnsiTheme="majorBidi" w:cstheme="majorBidi"/>
          <w:sz w:val="24"/>
          <w:szCs w:val="24"/>
        </w:rPr>
        <w:t>However, a</w:t>
      </w:r>
      <w:r w:rsidR="00DF381F" w:rsidRPr="002C75D9">
        <w:rPr>
          <w:rFonts w:asciiTheme="majorBidi" w:hAnsiTheme="majorBidi" w:cstheme="majorBidi"/>
          <w:sz w:val="24"/>
          <w:szCs w:val="24"/>
        </w:rPr>
        <w:t xml:space="preserve">nother </w:t>
      </w:r>
      <w:r w:rsidR="005D6855" w:rsidRPr="002C75D9">
        <w:rPr>
          <w:rFonts w:asciiTheme="majorBidi" w:hAnsiTheme="majorBidi" w:cstheme="majorBidi"/>
          <w:i/>
          <w:sz w:val="24"/>
          <w:szCs w:val="24"/>
        </w:rPr>
        <w:t>de-facto</w:t>
      </w:r>
      <w:r w:rsidR="005D6855" w:rsidRPr="002C75D9">
        <w:rPr>
          <w:rFonts w:asciiTheme="majorBidi" w:hAnsiTheme="majorBidi" w:cstheme="majorBidi"/>
          <w:sz w:val="24"/>
          <w:szCs w:val="24"/>
        </w:rPr>
        <w:t xml:space="preserve"> </w:t>
      </w:r>
      <w:r w:rsidR="00DF381F" w:rsidRPr="002C75D9">
        <w:rPr>
          <w:rFonts w:asciiTheme="majorBidi" w:hAnsiTheme="majorBidi" w:cstheme="majorBidi"/>
          <w:sz w:val="24"/>
          <w:szCs w:val="24"/>
        </w:rPr>
        <w:t xml:space="preserve">library catalogue testifying </w:t>
      </w:r>
      <w:r w:rsidR="005D6855" w:rsidRPr="002C75D9">
        <w:rPr>
          <w:rFonts w:asciiTheme="majorBidi" w:hAnsiTheme="majorBidi" w:cstheme="majorBidi"/>
          <w:sz w:val="24"/>
          <w:szCs w:val="24"/>
        </w:rPr>
        <w:t xml:space="preserve">to the </w:t>
      </w:r>
      <w:r w:rsidR="00AF3BEA" w:rsidRPr="002C75D9">
        <w:rPr>
          <w:rFonts w:asciiTheme="majorBidi" w:hAnsiTheme="majorBidi" w:cstheme="majorBidi"/>
          <w:sz w:val="24"/>
          <w:szCs w:val="24"/>
        </w:rPr>
        <w:t>world of Muslim bibliophiles</w:t>
      </w:r>
      <w:r w:rsidR="005D6855" w:rsidRPr="002C75D9">
        <w:rPr>
          <w:rFonts w:asciiTheme="majorBidi" w:hAnsiTheme="majorBidi" w:cstheme="majorBidi"/>
          <w:sz w:val="24"/>
          <w:szCs w:val="24"/>
        </w:rPr>
        <w:t xml:space="preserve"> in the 13</w:t>
      </w:r>
      <w:r w:rsidR="005D6855" w:rsidRPr="002C75D9">
        <w:rPr>
          <w:rFonts w:asciiTheme="majorBidi" w:hAnsiTheme="majorBidi" w:cstheme="majorBidi"/>
          <w:sz w:val="24"/>
          <w:szCs w:val="24"/>
          <w:vertAlign w:val="superscript"/>
        </w:rPr>
        <w:t>th</w:t>
      </w:r>
      <w:r w:rsidR="005D6855" w:rsidRPr="002C75D9">
        <w:rPr>
          <w:rFonts w:asciiTheme="majorBidi" w:hAnsiTheme="majorBidi" w:cstheme="majorBidi"/>
          <w:sz w:val="24"/>
          <w:szCs w:val="24"/>
        </w:rPr>
        <w:t xml:space="preserve"> century</w:t>
      </w:r>
      <w:r w:rsidR="00DF381F" w:rsidRPr="002C75D9">
        <w:rPr>
          <w:rFonts w:asciiTheme="majorBidi" w:hAnsiTheme="majorBidi" w:cstheme="majorBidi"/>
          <w:sz w:val="24"/>
          <w:szCs w:val="24"/>
        </w:rPr>
        <w:t xml:space="preserve">, </w:t>
      </w:r>
      <w:r w:rsidR="00AF3BEA" w:rsidRPr="002C75D9">
        <w:rPr>
          <w:rFonts w:asciiTheme="majorBidi" w:hAnsiTheme="majorBidi" w:cstheme="majorBidi"/>
          <w:sz w:val="24"/>
          <w:szCs w:val="24"/>
        </w:rPr>
        <w:t xml:space="preserve"> </w:t>
      </w:r>
      <w:r w:rsidR="00DF381F" w:rsidRPr="002C75D9">
        <w:rPr>
          <w:rFonts w:asciiTheme="majorBidi" w:hAnsiTheme="majorBidi" w:cstheme="majorBidi"/>
          <w:sz w:val="24"/>
          <w:szCs w:val="24"/>
        </w:rPr>
        <w:t xml:space="preserve">is the one </w:t>
      </w:r>
      <w:r w:rsidR="005D6855" w:rsidRPr="002C75D9">
        <w:rPr>
          <w:rFonts w:asciiTheme="majorBidi" w:hAnsiTheme="majorBidi" w:cstheme="majorBidi"/>
          <w:sz w:val="24"/>
          <w:szCs w:val="24"/>
        </w:rPr>
        <w:t>complied</w:t>
      </w:r>
      <w:r w:rsidR="00DF381F" w:rsidRPr="002C75D9">
        <w:rPr>
          <w:rFonts w:asciiTheme="majorBidi" w:hAnsiTheme="majorBidi" w:cstheme="majorBidi"/>
          <w:sz w:val="24"/>
          <w:szCs w:val="24"/>
        </w:rPr>
        <w:t xml:space="preserve"> by Etan Kohlberg thanks to his </w:t>
      </w:r>
      <w:r w:rsidR="00966E67" w:rsidRPr="002C75D9">
        <w:rPr>
          <w:rFonts w:asciiTheme="majorBidi" w:hAnsiTheme="majorBidi" w:cstheme="majorBidi"/>
          <w:sz w:val="24"/>
          <w:szCs w:val="24"/>
        </w:rPr>
        <w:t xml:space="preserve">analysis of </w:t>
      </w:r>
      <w:r w:rsidR="00DF381F" w:rsidRPr="002C75D9">
        <w:rPr>
          <w:rFonts w:asciiTheme="majorBidi" w:hAnsiTheme="majorBidi" w:cstheme="majorBidi"/>
          <w:sz w:val="24"/>
          <w:szCs w:val="24"/>
        </w:rPr>
        <w:t>Ibn Ṭāwūs’s works</w:t>
      </w:r>
      <w:r w:rsidR="005D6855" w:rsidRPr="002C75D9">
        <w:rPr>
          <w:rFonts w:asciiTheme="majorBidi" w:hAnsiTheme="majorBidi" w:cstheme="majorBidi"/>
          <w:sz w:val="24"/>
          <w:szCs w:val="24"/>
        </w:rPr>
        <w:t>. The result is</w:t>
      </w:r>
      <w:r w:rsidR="00966E67" w:rsidRPr="002C75D9">
        <w:rPr>
          <w:rFonts w:asciiTheme="majorBidi" w:hAnsiTheme="majorBidi" w:cstheme="majorBidi"/>
          <w:sz w:val="24"/>
          <w:szCs w:val="24"/>
        </w:rPr>
        <w:t xml:space="preserve"> a systematic</w:t>
      </w:r>
      <w:r w:rsidR="005D6855" w:rsidRPr="002C75D9">
        <w:rPr>
          <w:rFonts w:asciiTheme="majorBidi" w:hAnsiTheme="majorBidi" w:cstheme="majorBidi"/>
          <w:sz w:val="24"/>
          <w:szCs w:val="24"/>
        </w:rPr>
        <w:t xml:space="preserve"> and annotated</w:t>
      </w:r>
      <w:r w:rsidR="00BC7B77" w:rsidRPr="002C75D9">
        <w:rPr>
          <w:rFonts w:asciiTheme="majorBidi" w:hAnsiTheme="majorBidi" w:cstheme="majorBidi"/>
          <w:sz w:val="24"/>
          <w:szCs w:val="24"/>
        </w:rPr>
        <w:t xml:space="preserve"> reconstruction </w:t>
      </w:r>
      <w:r w:rsidR="00966E67" w:rsidRPr="002C75D9">
        <w:rPr>
          <w:rFonts w:asciiTheme="majorBidi" w:hAnsiTheme="majorBidi" w:cstheme="majorBidi"/>
          <w:sz w:val="24"/>
          <w:szCs w:val="24"/>
        </w:rPr>
        <w:t xml:space="preserve">of </w:t>
      </w:r>
      <w:r w:rsidR="00DF381F" w:rsidRPr="002C75D9">
        <w:rPr>
          <w:rFonts w:asciiTheme="majorBidi" w:hAnsiTheme="majorBidi" w:cstheme="majorBidi"/>
          <w:sz w:val="24"/>
          <w:szCs w:val="24"/>
        </w:rPr>
        <w:t xml:space="preserve">a considerable list of books in </w:t>
      </w:r>
      <w:r w:rsidR="005D6855" w:rsidRPr="002C75D9">
        <w:rPr>
          <w:rFonts w:asciiTheme="majorBidi" w:hAnsiTheme="majorBidi" w:cstheme="majorBidi"/>
          <w:sz w:val="24"/>
          <w:szCs w:val="24"/>
        </w:rPr>
        <w:t>Ibn Ṭāwūs’</w:t>
      </w:r>
      <w:r w:rsidR="00966E67" w:rsidRPr="002C75D9">
        <w:rPr>
          <w:rFonts w:asciiTheme="majorBidi" w:hAnsiTheme="majorBidi" w:cstheme="majorBidi"/>
          <w:sz w:val="24"/>
          <w:szCs w:val="24"/>
        </w:rPr>
        <w:t xml:space="preserve"> personal librar</w:t>
      </w:r>
      <w:r w:rsidR="00704DDE" w:rsidRPr="002C75D9">
        <w:rPr>
          <w:rFonts w:asciiTheme="majorBidi" w:hAnsiTheme="majorBidi" w:cstheme="majorBidi"/>
          <w:sz w:val="24"/>
          <w:szCs w:val="24"/>
        </w:rPr>
        <w:t>y. Unlike al-Ashraf Aḥmad, he was</w:t>
      </w:r>
      <w:r w:rsidR="00AF3BEA" w:rsidRPr="002C75D9">
        <w:rPr>
          <w:rFonts w:asciiTheme="majorBidi" w:hAnsiTheme="majorBidi" w:cstheme="majorBidi"/>
          <w:sz w:val="24"/>
          <w:szCs w:val="24"/>
        </w:rPr>
        <w:t xml:space="preserve"> an Iraqi Twelver Shi ‘</w:t>
      </w:r>
      <w:r w:rsidR="00DF381F" w:rsidRPr="002C75D9">
        <w:rPr>
          <w:rFonts w:asciiTheme="majorBidi" w:hAnsiTheme="majorBidi" w:cstheme="majorBidi"/>
          <w:sz w:val="24"/>
          <w:szCs w:val="24"/>
        </w:rPr>
        <w:t>i</w:t>
      </w:r>
      <w:r w:rsidR="00AF3BEA" w:rsidRPr="002C75D9">
        <w:rPr>
          <w:rFonts w:asciiTheme="majorBidi" w:hAnsiTheme="majorBidi" w:cstheme="majorBidi"/>
          <w:sz w:val="24"/>
          <w:szCs w:val="24"/>
        </w:rPr>
        <w:t xml:space="preserve"> scholar whose books in some c</w:t>
      </w:r>
      <w:r w:rsidR="00DF381F" w:rsidRPr="002C75D9">
        <w:rPr>
          <w:rFonts w:asciiTheme="majorBidi" w:hAnsiTheme="majorBidi" w:cstheme="majorBidi"/>
          <w:sz w:val="24"/>
          <w:szCs w:val="24"/>
        </w:rPr>
        <w:t xml:space="preserve">ases </w:t>
      </w:r>
      <w:r w:rsidR="00704DDE" w:rsidRPr="002C75D9">
        <w:rPr>
          <w:rFonts w:asciiTheme="majorBidi" w:hAnsiTheme="majorBidi" w:cstheme="majorBidi"/>
          <w:sz w:val="24"/>
          <w:szCs w:val="24"/>
        </w:rPr>
        <w:t>were explicitly stated to have come</w:t>
      </w:r>
      <w:r w:rsidR="00AF3BEA" w:rsidRPr="002C75D9">
        <w:rPr>
          <w:rFonts w:asciiTheme="majorBidi" w:hAnsiTheme="majorBidi" w:cstheme="majorBidi"/>
          <w:sz w:val="24"/>
          <w:szCs w:val="24"/>
        </w:rPr>
        <w:t xml:space="preserve"> from</w:t>
      </w:r>
      <w:r w:rsidR="00966E67" w:rsidRPr="002C75D9">
        <w:rPr>
          <w:rFonts w:asciiTheme="majorBidi" w:hAnsiTheme="majorBidi" w:cstheme="majorBidi"/>
          <w:sz w:val="24"/>
          <w:szCs w:val="24"/>
        </w:rPr>
        <w:t xml:space="preserve"> the </w:t>
      </w:r>
      <w:r w:rsidR="00B35D49" w:rsidRPr="002C75D9">
        <w:rPr>
          <w:rFonts w:asciiTheme="majorBidi" w:hAnsiTheme="majorBidi" w:cstheme="majorBidi"/>
          <w:sz w:val="24"/>
          <w:szCs w:val="24"/>
        </w:rPr>
        <w:t>Fāṭ</w:t>
      </w:r>
      <w:r w:rsidR="00DF381F" w:rsidRPr="002C75D9">
        <w:rPr>
          <w:rFonts w:asciiTheme="majorBidi" w:hAnsiTheme="majorBidi" w:cstheme="majorBidi"/>
          <w:sz w:val="24"/>
          <w:szCs w:val="24"/>
        </w:rPr>
        <w:t>imid royal libraries</w:t>
      </w:r>
      <w:r w:rsidR="00B35D49" w:rsidRPr="002C75D9">
        <w:rPr>
          <w:rFonts w:asciiTheme="majorBidi" w:hAnsiTheme="majorBidi" w:cstheme="majorBidi"/>
          <w:sz w:val="24"/>
          <w:szCs w:val="24"/>
        </w:rPr>
        <w:t>.</w:t>
      </w:r>
      <w:r w:rsidR="00DF381F" w:rsidRPr="002C75D9">
        <w:rPr>
          <w:rFonts w:asciiTheme="majorBidi" w:hAnsiTheme="majorBidi" w:cstheme="majorBidi"/>
          <w:sz w:val="24"/>
          <w:szCs w:val="24"/>
        </w:rPr>
        <w:t xml:space="preserve"> A</w:t>
      </w:r>
      <w:r w:rsidR="00966E67" w:rsidRPr="002C75D9">
        <w:rPr>
          <w:rFonts w:asciiTheme="majorBidi" w:hAnsiTheme="majorBidi" w:cstheme="majorBidi"/>
          <w:sz w:val="24"/>
          <w:szCs w:val="24"/>
        </w:rPr>
        <w:t>dditiona</w:t>
      </w:r>
      <w:r w:rsidR="0087017B" w:rsidRPr="002C75D9">
        <w:rPr>
          <w:rFonts w:asciiTheme="majorBidi" w:hAnsiTheme="majorBidi" w:cstheme="majorBidi"/>
          <w:sz w:val="24"/>
          <w:szCs w:val="24"/>
        </w:rPr>
        <w:t>lly</w:t>
      </w:r>
      <w:r w:rsidR="00C86D7C" w:rsidRPr="002C75D9">
        <w:rPr>
          <w:rFonts w:asciiTheme="majorBidi" w:hAnsiTheme="majorBidi" w:cstheme="majorBidi"/>
          <w:sz w:val="24"/>
          <w:szCs w:val="24"/>
        </w:rPr>
        <w:t xml:space="preserve">, unlike </w:t>
      </w:r>
      <w:r w:rsidR="00704DDE" w:rsidRPr="002C75D9">
        <w:rPr>
          <w:rFonts w:asciiTheme="majorBidi" w:hAnsiTheme="majorBidi" w:cstheme="majorBidi"/>
          <w:sz w:val="24"/>
          <w:szCs w:val="24"/>
        </w:rPr>
        <w:t xml:space="preserve">the </w:t>
      </w:r>
      <w:r w:rsidR="00C86D7C" w:rsidRPr="002C75D9">
        <w:rPr>
          <w:rFonts w:asciiTheme="majorBidi" w:hAnsiTheme="majorBidi" w:cstheme="majorBidi"/>
          <w:sz w:val="24"/>
          <w:szCs w:val="24"/>
        </w:rPr>
        <w:t>Ashrafīya</w:t>
      </w:r>
      <w:r w:rsidR="008E078F" w:rsidRPr="002C75D9">
        <w:rPr>
          <w:rFonts w:asciiTheme="majorBidi" w:hAnsiTheme="majorBidi" w:cstheme="majorBidi"/>
          <w:sz w:val="24"/>
          <w:szCs w:val="24"/>
        </w:rPr>
        <w:t>, Ibn</w:t>
      </w:r>
      <w:r w:rsidR="00C86D7C" w:rsidRPr="002C75D9">
        <w:rPr>
          <w:rFonts w:asciiTheme="majorBidi" w:hAnsiTheme="majorBidi" w:cstheme="majorBidi"/>
          <w:sz w:val="24"/>
          <w:szCs w:val="24"/>
        </w:rPr>
        <w:t xml:space="preserve"> Ṭāwūs’</w:t>
      </w:r>
      <w:r w:rsidR="00DF381F" w:rsidRPr="002C75D9">
        <w:rPr>
          <w:rFonts w:asciiTheme="majorBidi" w:hAnsiTheme="majorBidi" w:cstheme="majorBidi"/>
          <w:sz w:val="24"/>
          <w:szCs w:val="24"/>
        </w:rPr>
        <w:t xml:space="preserve"> ownership of Ismaili </w:t>
      </w:r>
      <w:r w:rsidR="00E94AEA" w:rsidRPr="002C75D9">
        <w:rPr>
          <w:rFonts w:asciiTheme="majorBidi" w:hAnsiTheme="majorBidi" w:cstheme="majorBidi"/>
          <w:sz w:val="24"/>
          <w:szCs w:val="24"/>
        </w:rPr>
        <w:t xml:space="preserve">or Ismaili-related </w:t>
      </w:r>
      <w:r w:rsidR="00DF381F" w:rsidRPr="002C75D9">
        <w:rPr>
          <w:rFonts w:asciiTheme="majorBidi" w:hAnsiTheme="majorBidi" w:cstheme="majorBidi"/>
          <w:sz w:val="24"/>
          <w:szCs w:val="24"/>
        </w:rPr>
        <w:t>work</w:t>
      </w:r>
      <w:r w:rsidR="00E94AEA" w:rsidRPr="002C75D9">
        <w:rPr>
          <w:rFonts w:asciiTheme="majorBidi" w:hAnsiTheme="majorBidi" w:cstheme="majorBidi"/>
          <w:sz w:val="24"/>
          <w:szCs w:val="24"/>
        </w:rPr>
        <w:t>s</w:t>
      </w:r>
      <w:r w:rsidR="0087017B" w:rsidRPr="002C75D9">
        <w:rPr>
          <w:rFonts w:asciiTheme="majorBidi" w:hAnsiTheme="majorBidi" w:cstheme="majorBidi"/>
          <w:sz w:val="24"/>
          <w:szCs w:val="24"/>
        </w:rPr>
        <w:t xml:space="preserve"> is implied through </w:t>
      </w:r>
      <w:r w:rsidR="00DF381F" w:rsidRPr="002C75D9">
        <w:rPr>
          <w:rFonts w:asciiTheme="majorBidi" w:hAnsiTheme="majorBidi" w:cstheme="majorBidi"/>
          <w:sz w:val="24"/>
          <w:szCs w:val="24"/>
        </w:rPr>
        <w:t xml:space="preserve">his selection of quotations from </w:t>
      </w:r>
      <w:r w:rsidR="0087017B" w:rsidRPr="002C75D9">
        <w:rPr>
          <w:rFonts w:asciiTheme="majorBidi" w:hAnsiTheme="majorBidi" w:cstheme="majorBidi"/>
          <w:sz w:val="24"/>
          <w:szCs w:val="24"/>
        </w:rPr>
        <w:t>a work by the Fatimid jurist al-Qāḍī al-Nu‘mā</w:t>
      </w:r>
      <w:r w:rsidR="00E94AEA" w:rsidRPr="002C75D9">
        <w:rPr>
          <w:rFonts w:asciiTheme="majorBidi" w:hAnsiTheme="majorBidi" w:cstheme="majorBidi"/>
          <w:sz w:val="24"/>
          <w:szCs w:val="24"/>
        </w:rPr>
        <w:t>n and from the epistle on astrology of the Ikhwān al-Ṣafā’.</w:t>
      </w:r>
      <w:r w:rsidR="0087017B" w:rsidRPr="002C75D9">
        <w:rPr>
          <w:rStyle w:val="FootnoteReference"/>
          <w:rFonts w:asciiTheme="majorBidi" w:hAnsiTheme="majorBidi" w:cstheme="majorBidi"/>
          <w:sz w:val="24"/>
          <w:szCs w:val="24"/>
        </w:rPr>
        <w:footnoteReference w:id="59"/>
      </w:r>
    </w:p>
    <w:p w14:paraId="73219F57" w14:textId="561EC197" w:rsidR="004146CC" w:rsidRPr="002C75D9" w:rsidRDefault="00BD51E8" w:rsidP="007F51A1">
      <w:pPr>
        <w:shd w:val="clear" w:color="auto" w:fill="FFFFFF"/>
        <w:spacing w:line="360" w:lineRule="auto"/>
        <w:rPr>
          <w:rFonts w:asciiTheme="majorBidi" w:hAnsiTheme="majorBidi" w:cstheme="majorBidi"/>
          <w:sz w:val="24"/>
          <w:szCs w:val="24"/>
        </w:rPr>
      </w:pPr>
      <w:r w:rsidRPr="002C75D9">
        <w:rPr>
          <w:rFonts w:asciiTheme="majorBidi" w:hAnsiTheme="majorBidi" w:cstheme="majorBidi"/>
          <w:sz w:val="24"/>
          <w:szCs w:val="24"/>
        </w:rPr>
        <w:tab/>
      </w:r>
      <w:r w:rsidR="001653D7" w:rsidRPr="002C75D9">
        <w:rPr>
          <w:rFonts w:asciiTheme="majorBidi" w:hAnsiTheme="majorBidi" w:cstheme="majorBidi"/>
          <w:sz w:val="24"/>
          <w:szCs w:val="24"/>
        </w:rPr>
        <w:t>Beyond</w:t>
      </w:r>
      <w:r w:rsidR="00704DDE" w:rsidRPr="002C75D9">
        <w:rPr>
          <w:rFonts w:asciiTheme="majorBidi" w:hAnsiTheme="majorBidi" w:cstheme="majorBidi"/>
          <w:sz w:val="24"/>
          <w:szCs w:val="24"/>
        </w:rPr>
        <w:t xml:space="preserve"> the </w:t>
      </w:r>
      <w:r w:rsidR="00F56155" w:rsidRPr="002C75D9">
        <w:rPr>
          <w:rFonts w:asciiTheme="majorBidi" w:hAnsiTheme="majorBidi" w:cstheme="majorBidi"/>
          <w:sz w:val="24"/>
          <w:szCs w:val="24"/>
        </w:rPr>
        <w:t xml:space="preserve">intricate, </w:t>
      </w:r>
      <w:r w:rsidR="00704DDE" w:rsidRPr="002C75D9">
        <w:rPr>
          <w:rFonts w:asciiTheme="majorBidi" w:hAnsiTheme="majorBidi" w:cstheme="majorBidi"/>
          <w:sz w:val="24"/>
          <w:szCs w:val="24"/>
        </w:rPr>
        <w:t>varied</w:t>
      </w:r>
      <w:r w:rsidR="00C03C29" w:rsidRPr="002C75D9">
        <w:rPr>
          <w:rFonts w:asciiTheme="majorBidi" w:hAnsiTheme="majorBidi" w:cstheme="majorBidi"/>
          <w:sz w:val="24"/>
          <w:szCs w:val="24"/>
        </w:rPr>
        <w:t xml:space="preserve"> and personal</w:t>
      </w:r>
      <w:r w:rsidR="00704DDE" w:rsidRPr="002C75D9">
        <w:rPr>
          <w:rFonts w:asciiTheme="majorBidi" w:hAnsiTheme="majorBidi" w:cstheme="majorBidi"/>
          <w:sz w:val="24"/>
          <w:szCs w:val="24"/>
        </w:rPr>
        <w:t xml:space="preserve"> vicissitudes that brought to the formation of the two  library collections above</w:t>
      </w:r>
      <w:r w:rsidR="00BC4BEF" w:rsidRPr="002C75D9">
        <w:rPr>
          <w:rFonts w:asciiTheme="majorBidi" w:hAnsiTheme="majorBidi" w:cstheme="majorBidi"/>
          <w:sz w:val="24"/>
          <w:szCs w:val="24"/>
        </w:rPr>
        <w:t>, t</w:t>
      </w:r>
      <w:r w:rsidRPr="002C75D9">
        <w:rPr>
          <w:rFonts w:asciiTheme="majorBidi" w:hAnsiTheme="majorBidi" w:cstheme="majorBidi"/>
          <w:sz w:val="24"/>
          <w:szCs w:val="24"/>
        </w:rPr>
        <w:t>his paper is illustrative</w:t>
      </w:r>
      <w:r w:rsidR="004146CC" w:rsidRPr="002C75D9">
        <w:rPr>
          <w:rFonts w:asciiTheme="majorBidi" w:hAnsiTheme="majorBidi" w:cstheme="majorBidi"/>
          <w:sz w:val="24"/>
          <w:szCs w:val="24"/>
        </w:rPr>
        <w:t xml:space="preserve"> </w:t>
      </w:r>
      <w:r w:rsidR="0079275C" w:rsidRPr="002C75D9">
        <w:rPr>
          <w:rFonts w:asciiTheme="majorBidi" w:hAnsiTheme="majorBidi" w:cstheme="majorBidi"/>
          <w:sz w:val="24"/>
          <w:szCs w:val="24"/>
        </w:rPr>
        <w:t>of</w:t>
      </w:r>
      <w:r w:rsidRPr="002C75D9">
        <w:rPr>
          <w:rFonts w:asciiTheme="majorBidi" w:hAnsiTheme="majorBidi" w:cstheme="majorBidi"/>
          <w:sz w:val="24"/>
          <w:szCs w:val="24"/>
        </w:rPr>
        <w:t xml:space="preserve"> some</w:t>
      </w:r>
      <w:r w:rsidR="004146CC" w:rsidRPr="002C75D9">
        <w:rPr>
          <w:rFonts w:asciiTheme="majorBidi" w:hAnsiTheme="majorBidi" w:cstheme="majorBidi"/>
          <w:sz w:val="24"/>
          <w:szCs w:val="24"/>
        </w:rPr>
        <w:t xml:space="preserve"> </w:t>
      </w:r>
      <w:r w:rsidRPr="002C75D9">
        <w:rPr>
          <w:rFonts w:asciiTheme="majorBidi" w:hAnsiTheme="majorBidi" w:cstheme="majorBidi"/>
          <w:sz w:val="24"/>
          <w:szCs w:val="24"/>
        </w:rPr>
        <w:t xml:space="preserve">mechanisms through </w:t>
      </w:r>
      <w:r w:rsidRPr="002C75D9">
        <w:rPr>
          <w:rFonts w:asciiTheme="majorBidi" w:hAnsiTheme="majorBidi" w:cstheme="majorBidi"/>
          <w:sz w:val="24"/>
          <w:szCs w:val="24"/>
        </w:rPr>
        <w:lastRenderedPageBreak/>
        <w:t>which bo</w:t>
      </w:r>
      <w:r w:rsidR="0079275C" w:rsidRPr="002C75D9">
        <w:rPr>
          <w:rFonts w:asciiTheme="majorBidi" w:hAnsiTheme="majorBidi" w:cstheme="majorBidi"/>
          <w:sz w:val="24"/>
          <w:szCs w:val="24"/>
        </w:rPr>
        <w:t>oks changed hands</w:t>
      </w:r>
      <w:r w:rsidR="00000F0C" w:rsidRPr="002C75D9">
        <w:rPr>
          <w:rFonts w:asciiTheme="majorBidi" w:hAnsiTheme="majorBidi" w:cstheme="majorBidi"/>
          <w:sz w:val="24"/>
          <w:szCs w:val="24"/>
        </w:rPr>
        <w:t>,</w:t>
      </w:r>
      <w:r w:rsidR="0079275C" w:rsidRPr="002C75D9">
        <w:rPr>
          <w:rFonts w:asciiTheme="majorBidi" w:hAnsiTheme="majorBidi" w:cstheme="majorBidi"/>
          <w:sz w:val="24"/>
          <w:szCs w:val="24"/>
        </w:rPr>
        <w:t xml:space="preserve"> having looked</w:t>
      </w:r>
      <w:r w:rsidRPr="002C75D9">
        <w:rPr>
          <w:rFonts w:asciiTheme="majorBidi" w:hAnsiTheme="majorBidi" w:cstheme="majorBidi"/>
          <w:sz w:val="24"/>
          <w:szCs w:val="24"/>
        </w:rPr>
        <w:t xml:space="preserve"> at the role</w:t>
      </w:r>
      <w:r w:rsidR="004146CC" w:rsidRPr="002C75D9">
        <w:rPr>
          <w:rFonts w:asciiTheme="majorBidi" w:hAnsiTheme="majorBidi" w:cstheme="majorBidi"/>
          <w:sz w:val="24"/>
          <w:szCs w:val="24"/>
        </w:rPr>
        <w:t xml:space="preserve"> that booksellers </w:t>
      </w:r>
      <w:r w:rsidR="00B76A27" w:rsidRPr="002C75D9">
        <w:rPr>
          <w:rFonts w:asciiTheme="majorBidi" w:hAnsiTheme="majorBidi" w:cstheme="majorBidi"/>
          <w:sz w:val="24"/>
          <w:szCs w:val="24"/>
        </w:rPr>
        <w:t>played in facilitati</w:t>
      </w:r>
      <w:r w:rsidR="009558A0" w:rsidRPr="002C75D9">
        <w:rPr>
          <w:rFonts w:asciiTheme="majorBidi" w:hAnsiTheme="majorBidi" w:cstheme="majorBidi"/>
          <w:sz w:val="24"/>
          <w:szCs w:val="24"/>
        </w:rPr>
        <w:t>ng the movement</w:t>
      </w:r>
      <w:r w:rsidRPr="002C75D9">
        <w:rPr>
          <w:rFonts w:asciiTheme="majorBidi" w:hAnsiTheme="majorBidi" w:cstheme="majorBidi"/>
          <w:sz w:val="24"/>
          <w:szCs w:val="24"/>
        </w:rPr>
        <w:t xml:space="preserve"> of books </w:t>
      </w:r>
      <w:r w:rsidR="00292383" w:rsidRPr="002C75D9">
        <w:rPr>
          <w:rFonts w:asciiTheme="majorBidi" w:hAnsiTheme="majorBidi" w:cstheme="majorBidi"/>
          <w:sz w:val="24"/>
          <w:szCs w:val="24"/>
        </w:rPr>
        <w:t xml:space="preserve">in </w:t>
      </w:r>
      <w:r w:rsidR="00B35D49" w:rsidRPr="002C75D9">
        <w:rPr>
          <w:rFonts w:asciiTheme="majorBidi" w:hAnsiTheme="majorBidi" w:cstheme="majorBidi"/>
          <w:sz w:val="24"/>
          <w:szCs w:val="24"/>
        </w:rPr>
        <w:t xml:space="preserve">AH </w:t>
      </w:r>
      <w:r w:rsidR="00F06A11" w:rsidRPr="002C75D9">
        <w:rPr>
          <w:rFonts w:asciiTheme="majorBidi" w:hAnsiTheme="majorBidi" w:cstheme="majorBidi"/>
          <w:sz w:val="24"/>
          <w:szCs w:val="24"/>
        </w:rPr>
        <w:t>5</w:t>
      </w:r>
      <w:r w:rsidR="00F06A11" w:rsidRPr="002C75D9">
        <w:rPr>
          <w:rFonts w:asciiTheme="majorBidi" w:hAnsiTheme="majorBidi" w:cstheme="majorBidi"/>
          <w:sz w:val="24"/>
          <w:szCs w:val="24"/>
          <w:vertAlign w:val="superscript"/>
        </w:rPr>
        <w:t>th</w:t>
      </w:r>
      <w:r w:rsidR="00F06A11" w:rsidRPr="002C75D9">
        <w:rPr>
          <w:rFonts w:asciiTheme="majorBidi" w:hAnsiTheme="majorBidi" w:cstheme="majorBidi"/>
          <w:sz w:val="24"/>
          <w:szCs w:val="24"/>
        </w:rPr>
        <w:t>-6</w:t>
      </w:r>
      <w:r w:rsidR="00F06A11" w:rsidRPr="002C75D9">
        <w:rPr>
          <w:rFonts w:asciiTheme="majorBidi" w:hAnsiTheme="majorBidi" w:cstheme="majorBidi"/>
          <w:sz w:val="24"/>
          <w:szCs w:val="24"/>
          <w:vertAlign w:val="superscript"/>
        </w:rPr>
        <w:t>th</w:t>
      </w:r>
      <w:r w:rsidR="00F06A11" w:rsidRPr="002C75D9">
        <w:rPr>
          <w:rFonts w:asciiTheme="majorBidi" w:hAnsiTheme="majorBidi" w:cstheme="majorBidi"/>
          <w:sz w:val="24"/>
          <w:szCs w:val="24"/>
        </w:rPr>
        <w:t>/</w:t>
      </w:r>
      <w:r w:rsidR="00292383" w:rsidRPr="002C75D9">
        <w:rPr>
          <w:rFonts w:asciiTheme="majorBidi" w:hAnsiTheme="majorBidi" w:cstheme="majorBidi"/>
          <w:sz w:val="24"/>
          <w:szCs w:val="24"/>
        </w:rPr>
        <w:t>11</w:t>
      </w:r>
      <w:r w:rsidR="00292383" w:rsidRPr="002C75D9">
        <w:rPr>
          <w:rFonts w:asciiTheme="majorBidi" w:hAnsiTheme="majorBidi" w:cstheme="majorBidi"/>
          <w:sz w:val="24"/>
          <w:szCs w:val="24"/>
          <w:vertAlign w:val="superscript"/>
        </w:rPr>
        <w:t>th</w:t>
      </w:r>
      <w:r w:rsidR="00292383" w:rsidRPr="002C75D9">
        <w:rPr>
          <w:rFonts w:asciiTheme="majorBidi" w:hAnsiTheme="majorBidi" w:cstheme="majorBidi"/>
          <w:sz w:val="24"/>
          <w:szCs w:val="24"/>
        </w:rPr>
        <w:t>-12</w:t>
      </w:r>
      <w:r w:rsidR="00292383" w:rsidRPr="002C75D9">
        <w:rPr>
          <w:rFonts w:asciiTheme="majorBidi" w:hAnsiTheme="majorBidi" w:cstheme="majorBidi"/>
          <w:sz w:val="24"/>
          <w:szCs w:val="24"/>
          <w:vertAlign w:val="superscript"/>
        </w:rPr>
        <w:t>th</w:t>
      </w:r>
      <w:r w:rsidR="00F06A11" w:rsidRPr="002C75D9">
        <w:rPr>
          <w:rFonts w:asciiTheme="majorBidi" w:hAnsiTheme="majorBidi" w:cstheme="majorBidi"/>
          <w:sz w:val="24"/>
          <w:szCs w:val="24"/>
        </w:rPr>
        <w:t xml:space="preserve"> </w:t>
      </w:r>
      <w:r w:rsidR="00B35D49" w:rsidRPr="002C75D9">
        <w:rPr>
          <w:rFonts w:asciiTheme="majorBidi" w:hAnsiTheme="majorBidi" w:cstheme="majorBidi"/>
          <w:sz w:val="24"/>
          <w:szCs w:val="24"/>
        </w:rPr>
        <w:t xml:space="preserve">CE </w:t>
      </w:r>
      <w:r w:rsidR="00F06A11" w:rsidRPr="002C75D9">
        <w:rPr>
          <w:rFonts w:asciiTheme="majorBidi" w:hAnsiTheme="majorBidi" w:cstheme="majorBidi"/>
          <w:sz w:val="24"/>
          <w:szCs w:val="24"/>
        </w:rPr>
        <w:t>centuries Fāṭ</w:t>
      </w:r>
      <w:r w:rsidR="00292383" w:rsidRPr="002C75D9">
        <w:rPr>
          <w:rFonts w:asciiTheme="majorBidi" w:hAnsiTheme="majorBidi" w:cstheme="majorBidi"/>
          <w:sz w:val="24"/>
          <w:szCs w:val="24"/>
        </w:rPr>
        <w:t>imid Egypt</w:t>
      </w:r>
      <w:r w:rsidRPr="002C75D9">
        <w:rPr>
          <w:rFonts w:asciiTheme="majorBidi" w:hAnsiTheme="majorBidi" w:cstheme="majorBidi"/>
          <w:sz w:val="24"/>
          <w:szCs w:val="24"/>
        </w:rPr>
        <w:t xml:space="preserve"> and beyond</w:t>
      </w:r>
      <w:r w:rsidR="00B76A27" w:rsidRPr="002C75D9">
        <w:rPr>
          <w:rFonts w:asciiTheme="majorBidi" w:hAnsiTheme="majorBidi" w:cstheme="majorBidi"/>
          <w:sz w:val="24"/>
          <w:szCs w:val="24"/>
        </w:rPr>
        <w:t>. Through the activities of these dealers we ca</w:t>
      </w:r>
      <w:r w:rsidR="00B07951" w:rsidRPr="002C75D9">
        <w:rPr>
          <w:rFonts w:asciiTheme="majorBidi" w:hAnsiTheme="majorBidi" w:cstheme="majorBidi"/>
          <w:sz w:val="24"/>
          <w:szCs w:val="24"/>
        </w:rPr>
        <w:t xml:space="preserve">n appreciate how </w:t>
      </w:r>
      <w:r w:rsidR="00EB4CA8" w:rsidRPr="002C75D9">
        <w:rPr>
          <w:rFonts w:asciiTheme="majorBidi" w:hAnsiTheme="majorBidi" w:cstheme="majorBidi"/>
          <w:sz w:val="24"/>
          <w:szCs w:val="24"/>
        </w:rPr>
        <w:t xml:space="preserve">it </w:t>
      </w:r>
      <w:r w:rsidR="00B07951" w:rsidRPr="002C75D9">
        <w:rPr>
          <w:rFonts w:asciiTheme="majorBidi" w:hAnsiTheme="majorBidi" w:cstheme="majorBidi"/>
          <w:sz w:val="24"/>
          <w:szCs w:val="24"/>
        </w:rPr>
        <w:t>might have been</w:t>
      </w:r>
      <w:r w:rsidR="00B76A27" w:rsidRPr="002C75D9">
        <w:rPr>
          <w:rFonts w:asciiTheme="majorBidi" w:hAnsiTheme="majorBidi" w:cstheme="majorBidi"/>
          <w:sz w:val="24"/>
          <w:szCs w:val="24"/>
        </w:rPr>
        <w:t xml:space="preserve"> </w:t>
      </w:r>
      <w:r w:rsidR="00EB4CA8" w:rsidRPr="002C75D9">
        <w:rPr>
          <w:rFonts w:asciiTheme="majorBidi" w:hAnsiTheme="majorBidi" w:cstheme="majorBidi"/>
          <w:sz w:val="24"/>
          <w:szCs w:val="24"/>
        </w:rPr>
        <w:t xml:space="preserve">possible </w:t>
      </w:r>
      <w:r w:rsidR="00B76A27" w:rsidRPr="002C75D9">
        <w:rPr>
          <w:rFonts w:asciiTheme="majorBidi" w:hAnsiTheme="majorBidi" w:cstheme="majorBidi"/>
          <w:sz w:val="24"/>
          <w:szCs w:val="24"/>
        </w:rPr>
        <w:t xml:space="preserve">that books that </w:t>
      </w:r>
      <w:r w:rsidR="00F06A11" w:rsidRPr="002C75D9">
        <w:rPr>
          <w:rFonts w:asciiTheme="majorBidi" w:hAnsiTheme="majorBidi" w:cstheme="majorBidi"/>
          <w:sz w:val="24"/>
          <w:szCs w:val="24"/>
        </w:rPr>
        <w:t>once belonged to the Fāṭ</w:t>
      </w:r>
      <w:r w:rsidR="00292383" w:rsidRPr="002C75D9">
        <w:rPr>
          <w:rFonts w:asciiTheme="majorBidi" w:hAnsiTheme="majorBidi" w:cstheme="majorBidi"/>
          <w:sz w:val="24"/>
          <w:szCs w:val="24"/>
        </w:rPr>
        <w:t>imid</w:t>
      </w:r>
      <w:r w:rsidR="00B07951" w:rsidRPr="002C75D9">
        <w:rPr>
          <w:rFonts w:asciiTheme="majorBidi" w:hAnsiTheme="majorBidi" w:cstheme="majorBidi"/>
          <w:sz w:val="24"/>
          <w:szCs w:val="24"/>
        </w:rPr>
        <w:t>s’</w:t>
      </w:r>
      <w:r w:rsidR="00292383" w:rsidRPr="002C75D9">
        <w:rPr>
          <w:rFonts w:asciiTheme="majorBidi" w:hAnsiTheme="majorBidi" w:cstheme="majorBidi"/>
          <w:sz w:val="24"/>
          <w:szCs w:val="24"/>
        </w:rPr>
        <w:t xml:space="preserve"> court or their learning institutions </w:t>
      </w:r>
      <w:r w:rsidR="001656D5" w:rsidRPr="002C75D9">
        <w:rPr>
          <w:rFonts w:asciiTheme="majorBidi" w:hAnsiTheme="majorBidi" w:cstheme="majorBidi"/>
          <w:sz w:val="24"/>
          <w:szCs w:val="24"/>
        </w:rPr>
        <w:t>might have</w:t>
      </w:r>
      <w:r w:rsidR="00292383" w:rsidRPr="002C75D9">
        <w:rPr>
          <w:rFonts w:asciiTheme="majorBidi" w:hAnsiTheme="majorBidi" w:cstheme="majorBidi"/>
          <w:sz w:val="24"/>
          <w:szCs w:val="24"/>
        </w:rPr>
        <w:t xml:space="preserve"> end up</w:t>
      </w:r>
      <w:r w:rsidR="00DB11BD" w:rsidRPr="002C75D9">
        <w:rPr>
          <w:rFonts w:asciiTheme="majorBidi" w:hAnsiTheme="majorBidi" w:cstheme="majorBidi"/>
          <w:sz w:val="24"/>
          <w:szCs w:val="24"/>
        </w:rPr>
        <w:t xml:space="preserve"> in the course of time</w:t>
      </w:r>
      <w:r w:rsidR="00F06A11" w:rsidRPr="002C75D9">
        <w:rPr>
          <w:rFonts w:asciiTheme="majorBidi" w:hAnsiTheme="majorBidi" w:cstheme="majorBidi"/>
          <w:sz w:val="24"/>
          <w:szCs w:val="24"/>
        </w:rPr>
        <w:t xml:space="preserve"> - thanks </w:t>
      </w:r>
      <w:r w:rsidR="0037075E" w:rsidRPr="002C75D9">
        <w:rPr>
          <w:rFonts w:asciiTheme="majorBidi" w:hAnsiTheme="majorBidi" w:cstheme="majorBidi"/>
          <w:sz w:val="24"/>
          <w:szCs w:val="24"/>
        </w:rPr>
        <w:t xml:space="preserve">in part </w:t>
      </w:r>
      <w:r w:rsidR="00F06A11" w:rsidRPr="002C75D9">
        <w:rPr>
          <w:rFonts w:asciiTheme="majorBidi" w:hAnsiTheme="majorBidi" w:cstheme="majorBidi"/>
          <w:sz w:val="24"/>
          <w:szCs w:val="24"/>
        </w:rPr>
        <w:t>to booksellers in Cairo and Alexandria-</w:t>
      </w:r>
      <w:r w:rsidR="00292383" w:rsidRPr="002C75D9">
        <w:rPr>
          <w:rFonts w:asciiTheme="majorBidi" w:hAnsiTheme="majorBidi" w:cstheme="majorBidi"/>
          <w:sz w:val="24"/>
          <w:szCs w:val="24"/>
        </w:rPr>
        <w:t xml:space="preserve"> </w:t>
      </w:r>
      <w:r w:rsidR="00B76A27" w:rsidRPr="002C75D9">
        <w:rPr>
          <w:rFonts w:asciiTheme="majorBidi" w:hAnsiTheme="majorBidi" w:cstheme="majorBidi"/>
          <w:sz w:val="24"/>
          <w:szCs w:val="24"/>
        </w:rPr>
        <w:t xml:space="preserve">in the hands of </w:t>
      </w:r>
      <w:r w:rsidR="00000F0C" w:rsidRPr="002C75D9">
        <w:rPr>
          <w:rFonts w:asciiTheme="majorBidi" w:hAnsiTheme="majorBidi" w:cstheme="majorBidi"/>
          <w:sz w:val="24"/>
          <w:szCs w:val="24"/>
        </w:rPr>
        <w:t xml:space="preserve">prominent scholars such as </w:t>
      </w:r>
      <w:r w:rsidR="00F06A11" w:rsidRPr="002C75D9">
        <w:rPr>
          <w:rFonts w:asciiTheme="majorBidi" w:hAnsiTheme="majorBidi" w:cstheme="majorBidi"/>
          <w:sz w:val="24"/>
          <w:szCs w:val="24"/>
        </w:rPr>
        <w:t>Abū Ṭāhir al-Silafī</w:t>
      </w:r>
      <w:r w:rsidR="004D4E51" w:rsidRPr="002C75D9">
        <w:rPr>
          <w:rFonts w:asciiTheme="majorBidi" w:hAnsiTheme="majorBidi" w:cstheme="majorBidi"/>
          <w:sz w:val="24"/>
          <w:szCs w:val="24"/>
        </w:rPr>
        <w:t xml:space="preserve">. </w:t>
      </w:r>
      <w:r w:rsidR="00292383" w:rsidRPr="002C75D9">
        <w:rPr>
          <w:rFonts w:asciiTheme="majorBidi" w:hAnsiTheme="majorBidi" w:cstheme="majorBidi"/>
          <w:sz w:val="24"/>
          <w:szCs w:val="24"/>
        </w:rPr>
        <w:t xml:space="preserve">How </w:t>
      </w:r>
      <w:r w:rsidR="00B07951" w:rsidRPr="002C75D9">
        <w:rPr>
          <w:rFonts w:asciiTheme="majorBidi" w:hAnsiTheme="majorBidi" w:cstheme="majorBidi"/>
          <w:sz w:val="24"/>
          <w:szCs w:val="24"/>
        </w:rPr>
        <w:t xml:space="preserve">some </w:t>
      </w:r>
      <w:r w:rsidR="00F7181C" w:rsidRPr="002C75D9">
        <w:rPr>
          <w:rFonts w:asciiTheme="majorBidi" w:hAnsiTheme="majorBidi" w:cstheme="majorBidi"/>
          <w:sz w:val="24"/>
          <w:szCs w:val="24"/>
        </w:rPr>
        <w:t xml:space="preserve">copies of </w:t>
      </w:r>
      <w:r w:rsidR="00292383" w:rsidRPr="002C75D9">
        <w:rPr>
          <w:rFonts w:asciiTheme="majorBidi" w:hAnsiTheme="majorBidi" w:cstheme="majorBidi"/>
          <w:sz w:val="24"/>
          <w:szCs w:val="24"/>
        </w:rPr>
        <w:t>books that</w:t>
      </w:r>
      <w:r w:rsidR="001656D5" w:rsidRPr="002C75D9">
        <w:rPr>
          <w:rFonts w:asciiTheme="majorBidi" w:hAnsiTheme="majorBidi" w:cstheme="majorBidi"/>
          <w:sz w:val="24"/>
          <w:szCs w:val="24"/>
        </w:rPr>
        <w:t xml:space="preserve">, thanks to </w:t>
      </w:r>
      <w:r w:rsidR="00F06A11" w:rsidRPr="002C75D9">
        <w:rPr>
          <w:rFonts w:asciiTheme="majorBidi" w:hAnsiTheme="majorBidi" w:cstheme="majorBidi"/>
          <w:sz w:val="24"/>
          <w:szCs w:val="24"/>
        </w:rPr>
        <w:t>Aḥmad al-Rāzī</w:t>
      </w:r>
      <w:r w:rsidR="001656D5" w:rsidRPr="002C75D9">
        <w:rPr>
          <w:rFonts w:asciiTheme="majorBidi" w:hAnsiTheme="majorBidi" w:cstheme="majorBidi"/>
          <w:sz w:val="24"/>
          <w:szCs w:val="24"/>
        </w:rPr>
        <w:t xml:space="preserve"> had </w:t>
      </w:r>
      <w:r w:rsidR="00292383" w:rsidRPr="002C75D9">
        <w:rPr>
          <w:rFonts w:asciiTheme="majorBidi" w:hAnsiTheme="majorBidi" w:cstheme="majorBidi"/>
          <w:sz w:val="24"/>
          <w:szCs w:val="24"/>
        </w:rPr>
        <w:t>‘transited’ through</w:t>
      </w:r>
      <w:r w:rsidR="00EB4CA8" w:rsidRPr="002C75D9">
        <w:rPr>
          <w:rFonts w:asciiTheme="majorBidi" w:hAnsiTheme="majorBidi" w:cstheme="majorBidi"/>
          <w:sz w:val="24"/>
          <w:szCs w:val="24"/>
        </w:rPr>
        <w:t xml:space="preserve"> Egypt came to rest on </w:t>
      </w:r>
      <w:r w:rsidR="00F06A11" w:rsidRPr="002C75D9">
        <w:rPr>
          <w:rFonts w:asciiTheme="majorBidi" w:hAnsiTheme="majorBidi" w:cstheme="majorBidi"/>
          <w:sz w:val="24"/>
          <w:szCs w:val="24"/>
        </w:rPr>
        <w:t>al-Silafī</w:t>
      </w:r>
      <w:r w:rsidR="00CF3E16" w:rsidRPr="002C75D9">
        <w:rPr>
          <w:rFonts w:asciiTheme="majorBidi" w:hAnsiTheme="majorBidi" w:cstheme="majorBidi"/>
          <w:sz w:val="24"/>
          <w:szCs w:val="24"/>
        </w:rPr>
        <w:t>’s book-shelve</w:t>
      </w:r>
      <w:r w:rsidR="00EB4CA8" w:rsidRPr="002C75D9">
        <w:rPr>
          <w:rFonts w:asciiTheme="majorBidi" w:hAnsiTheme="majorBidi" w:cstheme="majorBidi"/>
          <w:sz w:val="24"/>
          <w:szCs w:val="24"/>
        </w:rPr>
        <w:t>s</w:t>
      </w:r>
      <w:r w:rsidR="00292383" w:rsidRPr="002C75D9">
        <w:rPr>
          <w:rFonts w:asciiTheme="majorBidi" w:hAnsiTheme="majorBidi" w:cstheme="majorBidi"/>
          <w:sz w:val="24"/>
          <w:szCs w:val="24"/>
        </w:rPr>
        <w:t>. How,</w:t>
      </w:r>
      <w:r w:rsidR="00F7181C" w:rsidRPr="002C75D9">
        <w:rPr>
          <w:rFonts w:asciiTheme="majorBidi" w:hAnsiTheme="majorBidi" w:cstheme="majorBidi"/>
          <w:sz w:val="24"/>
          <w:szCs w:val="24"/>
        </w:rPr>
        <w:t xml:space="preserve"> in turn</w:t>
      </w:r>
      <w:r w:rsidR="00B07951" w:rsidRPr="002C75D9">
        <w:rPr>
          <w:rFonts w:asciiTheme="majorBidi" w:hAnsiTheme="majorBidi" w:cstheme="majorBidi"/>
          <w:sz w:val="24"/>
          <w:szCs w:val="24"/>
        </w:rPr>
        <w:t>,</w:t>
      </w:r>
      <w:r w:rsidR="00F7181C" w:rsidRPr="002C75D9">
        <w:rPr>
          <w:rFonts w:asciiTheme="majorBidi" w:hAnsiTheme="majorBidi" w:cstheme="majorBidi"/>
          <w:sz w:val="24"/>
          <w:szCs w:val="24"/>
        </w:rPr>
        <w:t xml:space="preserve"> parts of the latter’s</w:t>
      </w:r>
      <w:r w:rsidR="00292383" w:rsidRPr="002C75D9">
        <w:rPr>
          <w:rFonts w:asciiTheme="majorBidi" w:hAnsiTheme="majorBidi" w:cstheme="majorBidi"/>
          <w:sz w:val="24"/>
          <w:szCs w:val="24"/>
        </w:rPr>
        <w:t xml:space="preserve"> collection might h</w:t>
      </w:r>
      <w:r w:rsidR="0037075E" w:rsidRPr="002C75D9">
        <w:rPr>
          <w:rFonts w:asciiTheme="majorBidi" w:hAnsiTheme="majorBidi" w:cstheme="majorBidi"/>
          <w:sz w:val="24"/>
          <w:szCs w:val="24"/>
        </w:rPr>
        <w:t>ave resurfaced</w:t>
      </w:r>
      <w:r w:rsidR="00AF3BEA" w:rsidRPr="002C75D9">
        <w:rPr>
          <w:rFonts w:asciiTheme="majorBidi" w:hAnsiTheme="majorBidi" w:cstheme="majorBidi"/>
          <w:sz w:val="24"/>
          <w:szCs w:val="24"/>
        </w:rPr>
        <w:t xml:space="preserve"> </w:t>
      </w:r>
      <w:r w:rsidR="00B35D49" w:rsidRPr="002C75D9">
        <w:rPr>
          <w:rFonts w:asciiTheme="majorBidi" w:hAnsiTheme="majorBidi" w:cstheme="majorBidi"/>
          <w:sz w:val="24"/>
          <w:szCs w:val="24"/>
        </w:rPr>
        <w:t>in the house of</w:t>
      </w:r>
      <w:r w:rsidR="00AF3BEA" w:rsidRPr="002C75D9">
        <w:rPr>
          <w:rFonts w:asciiTheme="majorBidi" w:hAnsiTheme="majorBidi" w:cstheme="majorBidi"/>
          <w:sz w:val="24"/>
          <w:szCs w:val="24"/>
        </w:rPr>
        <w:t xml:space="preserve"> Ibn Ṭāwūs </w:t>
      </w:r>
      <w:r w:rsidR="00BC4BEF" w:rsidRPr="002C75D9">
        <w:rPr>
          <w:rFonts w:asciiTheme="majorBidi" w:hAnsiTheme="majorBidi" w:cstheme="majorBidi"/>
          <w:sz w:val="24"/>
          <w:szCs w:val="24"/>
        </w:rPr>
        <w:t xml:space="preserve">or, in the case </w:t>
      </w:r>
      <w:r w:rsidR="00AF3BEA" w:rsidRPr="002C75D9">
        <w:rPr>
          <w:rFonts w:asciiTheme="majorBidi" w:hAnsiTheme="majorBidi" w:cstheme="majorBidi"/>
          <w:sz w:val="24"/>
          <w:szCs w:val="24"/>
        </w:rPr>
        <w:t xml:space="preserve">of </w:t>
      </w:r>
      <w:r w:rsidR="00F06A11" w:rsidRPr="002C75D9">
        <w:rPr>
          <w:rFonts w:asciiTheme="majorBidi" w:hAnsiTheme="majorBidi" w:cstheme="majorBidi"/>
          <w:sz w:val="24"/>
          <w:szCs w:val="24"/>
        </w:rPr>
        <w:t>al-Qāḍī al-Fāḍil</w:t>
      </w:r>
      <w:r w:rsidR="00292383" w:rsidRPr="002C75D9">
        <w:rPr>
          <w:rFonts w:asciiTheme="majorBidi" w:hAnsiTheme="majorBidi" w:cstheme="majorBidi"/>
          <w:sz w:val="24"/>
          <w:szCs w:val="24"/>
        </w:rPr>
        <w:t xml:space="preserve"> </w:t>
      </w:r>
      <w:r w:rsidR="00AF3BEA" w:rsidRPr="002C75D9">
        <w:rPr>
          <w:rFonts w:asciiTheme="majorBidi" w:hAnsiTheme="majorBidi" w:cstheme="majorBidi"/>
          <w:sz w:val="24"/>
          <w:szCs w:val="24"/>
        </w:rPr>
        <w:t>–an</w:t>
      </w:r>
      <w:r w:rsidR="00BC4BEF" w:rsidRPr="002C75D9">
        <w:rPr>
          <w:rFonts w:asciiTheme="majorBidi" w:hAnsiTheme="majorBidi" w:cstheme="majorBidi"/>
          <w:sz w:val="24"/>
          <w:szCs w:val="24"/>
        </w:rPr>
        <w:t>d later his son</w:t>
      </w:r>
      <w:r w:rsidR="00AF3BEA" w:rsidRPr="002C75D9">
        <w:rPr>
          <w:rFonts w:asciiTheme="majorBidi" w:hAnsiTheme="majorBidi" w:cstheme="majorBidi"/>
          <w:sz w:val="24"/>
          <w:szCs w:val="24"/>
        </w:rPr>
        <w:t xml:space="preserve">- </w:t>
      </w:r>
      <w:r w:rsidR="00BC4BEF" w:rsidRPr="002C75D9">
        <w:rPr>
          <w:rFonts w:asciiTheme="majorBidi" w:hAnsiTheme="majorBidi" w:cstheme="majorBidi"/>
          <w:sz w:val="24"/>
          <w:szCs w:val="24"/>
        </w:rPr>
        <w:t xml:space="preserve">in their possession </w:t>
      </w:r>
      <w:r w:rsidR="00F06A11" w:rsidRPr="002C75D9">
        <w:rPr>
          <w:rFonts w:asciiTheme="majorBidi" w:hAnsiTheme="majorBidi" w:cstheme="majorBidi"/>
          <w:sz w:val="24"/>
          <w:szCs w:val="24"/>
        </w:rPr>
        <w:t>through the brokerage of Ibn Ṣū</w:t>
      </w:r>
      <w:r w:rsidR="00165B38" w:rsidRPr="002C75D9">
        <w:rPr>
          <w:rFonts w:asciiTheme="majorBidi" w:hAnsiTheme="majorBidi" w:cstheme="majorBidi"/>
          <w:sz w:val="24"/>
          <w:szCs w:val="24"/>
        </w:rPr>
        <w:t>ra.</w:t>
      </w:r>
    </w:p>
    <w:p w14:paraId="73219F58" w14:textId="5B10CC7A" w:rsidR="003A7592" w:rsidRPr="002C75D9" w:rsidRDefault="003A7592" w:rsidP="007F51A1">
      <w:pPr>
        <w:shd w:val="clear" w:color="auto" w:fill="FFFFFF"/>
        <w:spacing w:line="360" w:lineRule="auto"/>
        <w:rPr>
          <w:rFonts w:asciiTheme="majorBidi" w:hAnsiTheme="majorBidi" w:cstheme="majorBidi"/>
          <w:sz w:val="24"/>
          <w:szCs w:val="24"/>
        </w:rPr>
      </w:pPr>
      <w:r w:rsidRPr="002C75D9">
        <w:rPr>
          <w:rFonts w:asciiTheme="majorBidi" w:hAnsiTheme="majorBidi" w:cstheme="majorBidi"/>
          <w:sz w:val="24"/>
          <w:szCs w:val="24"/>
        </w:rPr>
        <w:tab/>
      </w:r>
      <w:r w:rsidR="00225200" w:rsidRPr="002C75D9">
        <w:rPr>
          <w:rFonts w:asciiTheme="majorBidi" w:hAnsiTheme="majorBidi" w:cstheme="majorBidi"/>
          <w:sz w:val="24"/>
          <w:szCs w:val="24"/>
        </w:rPr>
        <w:t>The</w:t>
      </w:r>
      <w:r w:rsidR="00D4716B" w:rsidRPr="002C75D9">
        <w:rPr>
          <w:rFonts w:asciiTheme="majorBidi" w:hAnsiTheme="majorBidi" w:cstheme="majorBidi"/>
          <w:sz w:val="24"/>
          <w:szCs w:val="24"/>
        </w:rPr>
        <w:t>se book transfer</w:t>
      </w:r>
      <w:r w:rsidR="00225200" w:rsidRPr="002C75D9">
        <w:rPr>
          <w:rFonts w:asciiTheme="majorBidi" w:hAnsiTheme="majorBidi" w:cstheme="majorBidi"/>
          <w:sz w:val="24"/>
          <w:szCs w:val="24"/>
        </w:rPr>
        <w:t xml:space="preserve"> mechanisms however needed a</w:t>
      </w:r>
      <w:r w:rsidR="00AF4D04" w:rsidRPr="002C75D9">
        <w:rPr>
          <w:rFonts w:asciiTheme="majorBidi" w:hAnsiTheme="majorBidi" w:cstheme="majorBidi"/>
          <w:sz w:val="24"/>
          <w:szCs w:val="24"/>
        </w:rPr>
        <w:t>gency in order to be activated as t</w:t>
      </w:r>
      <w:r w:rsidRPr="002C75D9">
        <w:rPr>
          <w:rFonts w:asciiTheme="majorBidi" w:hAnsiTheme="majorBidi" w:cstheme="majorBidi"/>
          <w:sz w:val="24"/>
          <w:szCs w:val="24"/>
        </w:rPr>
        <w:t xml:space="preserve">he figure of </w:t>
      </w:r>
      <w:r w:rsidR="00165B38" w:rsidRPr="002C75D9">
        <w:rPr>
          <w:rFonts w:asciiTheme="majorBidi" w:hAnsiTheme="majorBidi" w:cstheme="majorBidi"/>
          <w:i/>
          <w:iCs/>
          <w:sz w:val="24"/>
          <w:szCs w:val="24"/>
        </w:rPr>
        <w:t xml:space="preserve">kutubī </w:t>
      </w:r>
      <w:r w:rsidRPr="002C75D9">
        <w:rPr>
          <w:rFonts w:asciiTheme="majorBidi" w:hAnsiTheme="majorBidi" w:cstheme="majorBidi"/>
          <w:sz w:val="24"/>
          <w:szCs w:val="24"/>
        </w:rPr>
        <w:t xml:space="preserve">did not emerge in a vacuum. Two major events can be identified as having brought about the emergence of </w:t>
      </w:r>
      <w:r w:rsidR="00D87B50" w:rsidRPr="002C75D9">
        <w:rPr>
          <w:rFonts w:asciiTheme="majorBidi" w:hAnsiTheme="majorBidi" w:cstheme="majorBidi"/>
          <w:sz w:val="24"/>
          <w:szCs w:val="24"/>
        </w:rPr>
        <w:t>a large scale book market in Fāṭ</w:t>
      </w:r>
      <w:r w:rsidRPr="002C75D9">
        <w:rPr>
          <w:rFonts w:asciiTheme="majorBidi" w:hAnsiTheme="majorBidi" w:cstheme="majorBidi"/>
          <w:sz w:val="24"/>
          <w:szCs w:val="24"/>
        </w:rPr>
        <w:t>imid Egypt: one was the</w:t>
      </w:r>
      <w:r w:rsidR="00D87B50" w:rsidRPr="002C75D9">
        <w:rPr>
          <w:rFonts w:asciiTheme="majorBidi" w:hAnsiTheme="majorBidi" w:cstheme="majorBidi"/>
          <w:i/>
          <w:iCs/>
          <w:sz w:val="24"/>
          <w:szCs w:val="24"/>
        </w:rPr>
        <w:t xml:space="preserve"> shidda al-mustanṣ</w:t>
      </w:r>
      <w:r w:rsidRPr="002C75D9">
        <w:rPr>
          <w:rFonts w:asciiTheme="majorBidi" w:hAnsiTheme="majorBidi" w:cstheme="majorBidi"/>
          <w:i/>
          <w:iCs/>
          <w:sz w:val="24"/>
          <w:szCs w:val="24"/>
        </w:rPr>
        <w:t>iriyya</w:t>
      </w:r>
      <w:r w:rsidR="000443A0" w:rsidRPr="002C75D9">
        <w:rPr>
          <w:rFonts w:asciiTheme="majorBidi" w:hAnsiTheme="majorBidi" w:cstheme="majorBidi"/>
          <w:sz w:val="24"/>
          <w:szCs w:val="24"/>
        </w:rPr>
        <w:t>, a crisis that</w:t>
      </w:r>
      <w:r w:rsidR="00CD08A8" w:rsidRPr="002C75D9">
        <w:rPr>
          <w:rFonts w:asciiTheme="majorBidi" w:hAnsiTheme="majorBidi" w:cstheme="majorBidi"/>
          <w:sz w:val="24"/>
          <w:szCs w:val="24"/>
        </w:rPr>
        <w:t xml:space="preserve"> caused the</w:t>
      </w:r>
      <w:r w:rsidR="000443A0" w:rsidRPr="002C75D9">
        <w:rPr>
          <w:rFonts w:asciiTheme="majorBidi" w:hAnsiTheme="majorBidi" w:cstheme="majorBidi"/>
          <w:sz w:val="24"/>
          <w:szCs w:val="24"/>
        </w:rPr>
        <w:t xml:space="preserve"> first</w:t>
      </w:r>
      <w:r w:rsidRPr="002C75D9">
        <w:rPr>
          <w:rFonts w:asciiTheme="majorBidi" w:hAnsiTheme="majorBidi" w:cstheme="majorBidi"/>
          <w:sz w:val="24"/>
          <w:szCs w:val="24"/>
        </w:rPr>
        <w:t xml:space="preserve"> </w:t>
      </w:r>
      <w:r w:rsidR="00CD08A8" w:rsidRPr="002C75D9">
        <w:rPr>
          <w:rFonts w:asciiTheme="majorBidi" w:hAnsiTheme="majorBidi" w:cstheme="majorBidi"/>
          <w:sz w:val="24"/>
          <w:szCs w:val="24"/>
        </w:rPr>
        <w:t xml:space="preserve">major </w:t>
      </w:r>
      <w:r w:rsidRPr="002C75D9">
        <w:rPr>
          <w:rFonts w:asciiTheme="majorBidi" w:hAnsiTheme="majorBidi" w:cstheme="majorBidi"/>
          <w:sz w:val="24"/>
          <w:szCs w:val="24"/>
        </w:rPr>
        <w:t>wave of dispersal of books</w:t>
      </w:r>
      <w:r w:rsidR="000443A0" w:rsidRPr="002C75D9">
        <w:rPr>
          <w:rFonts w:asciiTheme="majorBidi" w:hAnsiTheme="majorBidi" w:cstheme="majorBidi"/>
          <w:sz w:val="24"/>
          <w:szCs w:val="24"/>
        </w:rPr>
        <w:t xml:space="preserve"> from the royal and other major private libraries</w:t>
      </w:r>
      <w:r w:rsidRPr="002C75D9">
        <w:rPr>
          <w:rFonts w:asciiTheme="majorBidi" w:hAnsiTheme="majorBidi" w:cstheme="majorBidi"/>
          <w:sz w:val="24"/>
          <w:szCs w:val="24"/>
        </w:rPr>
        <w:t xml:space="preserve"> </w:t>
      </w:r>
      <w:r w:rsidR="000443A0" w:rsidRPr="002C75D9">
        <w:rPr>
          <w:rFonts w:asciiTheme="majorBidi" w:hAnsiTheme="majorBidi" w:cstheme="majorBidi"/>
          <w:sz w:val="24"/>
          <w:szCs w:val="24"/>
        </w:rPr>
        <w:t>into the market place</w:t>
      </w:r>
      <w:r w:rsidRPr="002C75D9">
        <w:rPr>
          <w:rFonts w:asciiTheme="majorBidi" w:hAnsiTheme="majorBidi" w:cstheme="majorBidi"/>
          <w:sz w:val="24"/>
          <w:szCs w:val="24"/>
        </w:rPr>
        <w:t>. The royal libraries were eventually re-filled only to be</w:t>
      </w:r>
      <w:r w:rsidR="00D87B50" w:rsidRPr="002C75D9">
        <w:rPr>
          <w:rFonts w:asciiTheme="majorBidi" w:hAnsiTheme="majorBidi" w:cstheme="majorBidi"/>
          <w:sz w:val="24"/>
          <w:szCs w:val="24"/>
        </w:rPr>
        <w:t xml:space="preserve"> dispersed once and for all when the Fāṭ</w:t>
      </w:r>
      <w:r w:rsidR="005203C6" w:rsidRPr="002C75D9">
        <w:rPr>
          <w:rFonts w:asciiTheme="majorBidi" w:hAnsiTheme="majorBidi" w:cstheme="majorBidi"/>
          <w:sz w:val="24"/>
          <w:szCs w:val="24"/>
        </w:rPr>
        <w:t>imid regime collapsed at the hand of</w:t>
      </w:r>
      <w:r w:rsidR="00D87B50" w:rsidRPr="002C75D9">
        <w:rPr>
          <w:rFonts w:asciiTheme="majorBidi" w:hAnsiTheme="majorBidi" w:cstheme="majorBidi"/>
          <w:sz w:val="24"/>
          <w:szCs w:val="24"/>
        </w:rPr>
        <w:t xml:space="preserve"> the Ayyū</w:t>
      </w:r>
      <w:r w:rsidRPr="002C75D9">
        <w:rPr>
          <w:rFonts w:asciiTheme="majorBidi" w:hAnsiTheme="majorBidi" w:cstheme="majorBidi"/>
          <w:sz w:val="24"/>
          <w:szCs w:val="24"/>
        </w:rPr>
        <w:t>bids.</w:t>
      </w:r>
      <w:r w:rsidR="008C7559" w:rsidRPr="002C75D9">
        <w:rPr>
          <w:rFonts w:asciiTheme="majorBidi" w:hAnsiTheme="majorBidi" w:cstheme="majorBidi"/>
          <w:sz w:val="24"/>
          <w:szCs w:val="24"/>
        </w:rPr>
        <w:t xml:space="preserve"> </w:t>
      </w:r>
      <w:r w:rsidR="0099655C" w:rsidRPr="002C75D9">
        <w:rPr>
          <w:rFonts w:asciiTheme="majorBidi" w:hAnsiTheme="majorBidi" w:cstheme="majorBidi"/>
          <w:sz w:val="24"/>
          <w:szCs w:val="24"/>
        </w:rPr>
        <w:t>The vicissitudes of books in Egypt in this period</w:t>
      </w:r>
      <w:r w:rsidR="000443A0" w:rsidRPr="002C75D9">
        <w:rPr>
          <w:rFonts w:asciiTheme="majorBidi" w:hAnsiTheme="majorBidi" w:cstheme="majorBidi"/>
          <w:sz w:val="24"/>
          <w:szCs w:val="24"/>
        </w:rPr>
        <w:t>s</w:t>
      </w:r>
      <w:r w:rsidR="0099655C" w:rsidRPr="002C75D9">
        <w:rPr>
          <w:rFonts w:asciiTheme="majorBidi" w:hAnsiTheme="majorBidi" w:cstheme="majorBidi"/>
          <w:sz w:val="24"/>
          <w:szCs w:val="24"/>
        </w:rPr>
        <w:t xml:space="preserve"> tell us how ultimately intellectual interactions depended on personal contacts mediated through the exchange of books; on human beings </w:t>
      </w:r>
      <w:r w:rsidR="0037075E" w:rsidRPr="002C75D9">
        <w:rPr>
          <w:rFonts w:asciiTheme="majorBidi" w:hAnsiTheme="majorBidi" w:cstheme="majorBidi"/>
          <w:sz w:val="24"/>
          <w:szCs w:val="24"/>
        </w:rPr>
        <w:t xml:space="preserve">of various ranks </w:t>
      </w:r>
      <w:r w:rsidR="00B35D49" w:rsidRPr="002C75D9">
        <w:rPr>
          <w:rFonts w:asciiTheme="majorBidi" w:hAnsiTheme="majorBidi" w:cstheme="majorBidi"/>
          <w:sz w:val="24"/>
          <w:szCs w:val="24"/>
        </w:rPr>
        <w:t xml:space="preserve">and religious affiliations </w:t>
      </w:r>
      <w:r w:rsidR="0099655C" w:rsidRPr="002C75D9">
        <w:rPr>
          <w:rFonts w:asciiTheme="majorBidi" w:hAnsiTheme="majorBidi" w:cstheme="majorBidi"/>
          <w:sz w:val="24"/>
          <w:szCs w:val="24"/>
        </w:rPr>
        <w:t xml:space="preserve">colliding with one another </w:t>
      </w:r>
      <w:r w:rsidR="00C64AFC" w:rsidRPr="002C75D9">
        <w:rPr>
          <w:rFonts w:asciiTheme="majorBidi" w:hAnsiTheme="majorBidi" w:cstheme="majorBidi"/>
          <w:sz w:val="24"/>
          <w:szCs w:val="24"/>
        </w:rPr>
        <w:t xml:space="preserve">irrespective of personal convictions and </w:t>
      </w:r>
      <w:r w:rsidR="0099655C" w:rsidRPr="002C75D9">
        <w:rPr>
          <w:rFonts w:asciiTheme="majorBidi" w:hAnsiTheme="majorBidi" w:cstheme="majorBidi"/>
          <w:sz w:val="24"/>
          <w:szCs w:val="24"/>
        </w:rPr>
        <w:t xml:space="preserve">despite or because </w:t>
      </w:r>
      <w:r w:rsidR="00C64AFC" w:rsidRPr="002C75D9">
        <w:rPr>
          <w:rFonts w:asciiTheme="majorBidi" w:hAnsiTheme="majorBidi" w:cstheme="majorBidi"/>
          <w:sz w:val="24"/>
          <w:szCs w:val="24"/>
        </w:rPr>
        <w:t xml:space="preserve">of </w:t>
      </w:r>
      <w:r w:rsidR="0099655C" w:rsidRPr="002C75D9">
        <w:rPr>
          <w:rFonts w:asciiTheme="majorBidi" w:hAnsiTheme="majorBidi" w:cstheme="majorBidi"/>
          <w:sz w:val="24"/>
          <w:szCs w:val="24"/>
        </w:rPr>
        <w:t xml:space="preserve">the major upheavals that affected their lives. </w:t>
      </w:r>
    </w:p>
    <w:p w14:paraId="73219F59" w14:textId="2380DB48" w:rsidR="00E05EB3" w:rsidRPr="002C75D9" w:rsidRDefault="003200E4" w:rsidP="007F51A1">
      <w:pPr>
        <w:shd w:val="clear" w:color="auto" w:fill="FFFFFF"/>
        <w:spacing w:line="360" w:lineRule="auto"/>
        <w:rPr>
          <w:rFonts w:asciiTheme="majorBidi" w:hAnsiTheme="majorBidi" w:cstheme="majorBidi"/>
          <w:sz w:val="24"/>
          <w:szCs w:val="24"/>
        </w:rPr>
      </w:pPr>
      <w:r w:rsidRPr="002C75D9">
        <w:rPr>
          <w:rFonts w:asciiTheme="majorBidi" w:hAnsiTheme="majorBidi" w:cstheme="majorBidi"/>
          <w:sz w:val="24"/>
          <w:szCs w:val="24"/>
        </w:rPr>
        <w:tab/>
        <w:t>The reported anecdotes that shed light on the itinerant life of books in medieval Egypt can be hagiographical in that the</w:t>
      </w:r>
      <w:r w:rsidR="003C6235" w:rsidRPr="002C75D9">
        <w:rPr>
          <w:rFonts w:asciiTheme="majorBidi" w:hAnsiTheme="majorBidi" w:cstheme="majorBidi"/>
          <w:sz w:val="24"/>
          <w:szCs w:val="24"/>
        </w:rPr>
        <w:t>y ofte</w:t>
      </w:r>
      <w:r w:rsidR="008338EC" w:rsidRPr="002C75D9">
        <w:rPr>
          <w:rFonts w:asciiTheme="majorBidi" w:hAnsiTheme="majorBidi" w:cstheme="majorBidi"/>
          <w:sz w:val="24"/>
          <w:szCs w:val="24"/>
        </w:rPr>
        <w:t xml:space="preserve">n contain exaggerations intended </w:t>
      </w:r>
      <w:r w:rsidRPr="002C75D9">
        <w:rPr>
          <w:rFonts w:asciiTheme="majorBidi" w:hAnsiTheme="majorBidi" w:cstheme="majorBidi"/>
          <w:sz w:val="24"/>
          <w:szCs w:val="24"/>
        </w:rPr>
        <w:t>to reflect positively on the personalities involve</w:t>
      </w:r>
      <w:r w:rsidR="00677A42" w:rsidRPr="002C75D9">
        <w:rPr>
          <w:rFonts w:asciiTheme="majorBidi" w:hAnsiTheme="majorBidi" w:cstheme="majorBidi"/>
          <w:sz w:val="24"/>
          <w:szCs w:val="24"/>
        </w:rPr>
        <w:t>d. Notwithstanding this</w:t>
      </w:r>
      <w:r w:rsidRPr="002C75D9">
        <w:rPr>
          <w:rFonts w:asciiTheme="majorBidi" w:hAnsiTheme="majorBidi" w:cstheme="majorBidi"/>
          <w:sz w:val="24"/>
          <w:szCs w:val="24"/>
        </w:rPr>
        <w:t xml:space="preserve"> limitat</w:t>
      </w:r>
      <w:r w:rsidR="008338EC" w:rsidRPr="002C75D9">
        <w:rPr>
          <w:rFonts w:asciiTheme="majorBidi" w:hAnsiTheme="majorBidi" w:cstheme="majorBidi"/>
          <w:sz w:val="24"/>
          <w:szCs w:val="24"/>
        </w:rPr>
        <w:t>ion, these accounts are remarkable</w:t>
      </w:r>
      <w:r w:rsidRPr="002C75D9">
        <w:rPr>
          <w:rFonts w:asciiTheme="majorBidi" w:hAnsiTheme="majorBidi" w:cstheme="majorBidi"/>
          <w:sz w:val="24"/>
          <w:szCs w:val="24"/>
        </w:rPr>
        <w:t xml:space="preserve"> in providing us </w:t>
      </w:r>
      <w:r w:rsidR="00232E40" w:rsidRPr="002C75D9">
        <w:rPr>
          <w:rFonts w:asciiTheme="majorBidi" w:hAnsiTheme="majorBidi" w:cstheme="majorBidi"/>
          <w:sz w:val="24"/>
          <w:szCs w:val="24"/>
        </w:rPr>
        <w:t xml:space="preserve">with </w:t>
      </w:r>
      <w:r w:rsidRPr="002C75D9">
        <w:rPr>
          <w:rFonts w:asciiTheme="majorBidi" w:hAnsiTheme="majorBidi" w:cstheme="majorBidi"/>
          <w:sz w:val="24"/>
          <w:szCs w:val="24"/>
        </w:rPr>
        <w:t xml:space="preserve">valuable information on the </w:t>
      </w:r>
      <w:r w:rsidRPr="002C75D9">
        <w:rPr>
          <w:rFonts w:asciiTheme="majorBidi" w:hAnsiTheme="majorBidi" w:cstheme="majorBidi"/>
          <w:i/>
          <w:iCs/>
          <w:sz w:val="24"/>
          <w:szCs w:val="24"/>
        </w:rPr>
        <w:t>modus operandi</w:t>
      </w:r>
      <w:r w:rsidRPr="002C75D9">
        <w:rPr>
          <w:rFonts w:asciiTheme="majorBidi" w:hAnsiTheme="majorBidi" w:cstheme="majorBidi"/>
          <w:sz w:val="24"/>
          <w:szCs w:val="24"/>
        </w:rPr>
        <w:t xml:space="preserve"> of booksellers in the Fāṭimid period. Whether sold by weight, </w:t>
      </w:r>
      <w:r w:rsidR="0037075E" w:rsidRPr="002C75D9">
        <w:rPr>
          <w:rFonts w:asciiTheme="majorBidi" w:hAnsiTheme="majorBidi" w:cstheme="majorBidi"/>
          <w:sz w:val="24"/>
          <w:szCs w:val="24"/>
        </w:rPr>
        <w:t xml:space="preserve">case or camel loads </w:t>
      </w:r>
      <w:r w:rsidRPr="002C75D9">
        <w:rPr>
          <w:rFonts w:asciiTheme="majorBidi" w:hAnsiTheme="majorBidi" w:cstheme="majorBidi"/>
          <w:sz w:val="24"/>
          <w:szCs w:val="24"/>
        </w:rPr>
        <w:t xml:space="preserve">or </w:t>
      </w:r>
      <w:r w:rsidR="0037075E" w:rsidRPr="002C75D9">
        <w:rPr>
          <w:rFonts w:asciiTheme="majorBidi" w:hAnsiTheme="majorBidi" w:cstheme="majorBidi"/>
          <w:sz w:val="24"/>
          <w:szCs w:val="24"/>
        </w:rPr>
        <w:t xml:space="preserve">simply </w:t>
      </w:r>
      <w:r w:rsidRPr="002C75D9">
        <w:rPr>
          <w:rFonts w:asciiTheme="majorBidi" w:hAnsiTheme="majorBidi" w:cstheme="majorBidi"/>
          <w:sz w:val="24"/>
          <w:szCs w:val="24"/>
        </w:rPr>
        <w:t xml:space="preserve">by the copy like in the example of Ibn Ṣūra, the sale and purchase of books </w:t>
      </w:r>
      <w:r w:rsidR="001D6266" w:rsidRPr="002C75D9">
        <w:rPr>
          <w:rFonts w:asciiTheme="majorBidi" w:hAnsiTheme="majorBidi" w:cstheme="majorBidi"/>
          <w:sz w:val="24"/>
          <w:szCs w:val="24"/>
        </w:rPr>
        <w:t>by and large knew no boundaries be they</w:t>
      </w:r>
      <w:r w:rsidRPr="002C75D9">
        <w:rPr>
          <w:rFonts w:asciiTheme="majorBidi" w:hAnsiTheme="majorBidi" w:cstheme="majorBidi"/>
          <w:sz w:val="24"/>
          <w:szCs w:val="24"/>
        </w:rPr>
        <w:t xml:space="preserve"> geographical, intellectual or religious. </w:t>
      </w:r>
      <w:r w:rsidR="001D6266" w:rsidRPr="002C75D9">
        <w:rPr>
          <w:rFonts w:asciiTheme="majorBidi" w:hAnsiTheme="majorBidi" w:cstheme="majorBidi"/>
          <w:sz w:val="24"/>
          <w:szCs w:val="24"/>
        </w:rPr>
        <w:t>With the demise of the F</w:t>
      </w:r>
      <w:r w:rsidR="001D6266" w:rsidRPr="002C75D9">
        <w:rPr>
          <w:rFonts w:ascii="Gentium Basic" w:hAnsi="Gentium Basic" w:cstheme="majorBidi"/>
          <w:sz w:val="24"/>
          <w:szCs w:val="24"/>
        </w:rPr>
        <w:t>āṭ</w:t>
      </w:r>
      <w:r w:rsidR="001D6266" w:rsidRPr="002C75D9">
        <w:rPr>
          <w:rFonts w:asciiTheme="majorBidi" w:hAnsiTheme="majorBidi" w:cstheme="majorBidi"/>
          <w:sz w:val="24"/>
          <w:szCs w:val="24"/>
        </w:rPr>
        <w:t>imids</w:t>
      </w:r>
      <w:r w:rsidR="00140294" w:rsidRPr="002C75D9">
        <w:rPr>
          <w:rFonts w:asciiTheme="majorBidi" w:hAnsiTheme="majorBidi" w:cstheme="majorBidi"/>
          <w:sz w:val="24"/>
          <w:szCs w:val="24"/>
        </w:rPr>
        <w:t>, however,</w:t>
      </w:r>
      <w:r w:rsidR="001D6266" w:rsidRPr="002C75D9">
        <w:rPr>
          <w:rFonts w:asciiTheme="majorBidi" w:hAnsiTheme="majorBidi" w:cstheme="majorBidi"/>
          <w:sz w:val="24"/>
          <w:szCs w:val="24"/>
        </w:rPr>
        <w:t xml:space="preserve"> and the restoration of Sunnism as the official religious denomination endorsed by the Ayy</w:t>
      </w:r>
      <w:r w:rsidR="001D6266" w:rsidRPr="002C75D9">
        <w:rPr>
          <w:rFonts w:ascii="Gentium Basic" w:hAnsi="Gentium Basic" w:cstheme="majorBidi"/>
          <w:sz w:val="24"/>
          <w:szCs w:val="24"/>
        </w:rPr>
        <w:t>ū</w:t>
      </w:r>
      <w:r w:rsidR="001D6266" w:rsidRPr="002C75D9">
        <w:rPr>
          <w:rFonts w:asciiTheme="majorBidi" w:hAnsiTheme="majorBidi" w:cstheme="majorBidi"/>
          <w:sz w:val="24"/>
          <w:szCs w:val="24"/>
        </w:rPr>
        <w:t xml:space="preserve">bid regime, books that were </w:t>
      </w:r>
      <w:r w:rsidR="00140294" w:rsidRPr="002C75D9">
        <w:rPr>
          <w:rFonts w:asciiTheme="majorBidi" w:hAnsiTheme="majorBidi" w:cstheme="majorBidi"/>
          <w:sz w:val="24"/>
          <w:szCs w:val="24"/>
        </w:rPr>
        <w:t xml:space="preserve">Twelver </w:t>
      </w:r>
      <w:r w:rsidR="001D6266" w:rsidRPr="002C75D9">
        <w:rPr>
          <w:rFonts w:asciiTheme="majorBidi" w:hAnsiTheme="majorBidi" w:cstheme="majorBidi"/>
          <w:sz w:val="24"/>
          <w:szCs w:val="24"/>
        </w:rPr>
        <w:t>Sh</w:t>
      </w:r>
      <w:r w:rsidR="001D6266" w:rsidRPr="002C75D9">
        <w:rPr>
          <w:rFonts w:ascii="Gentium Basic" w:hAnsi="Gentium Basic" w:cstheme="majorBidi"/>
          <w:sz w:val="24"/>
          <w:szCs w:val="24"/>
        </w:rPr>
        <w:t>ī</w:t>
      </w:r>
      <w:r w:rsidR="001D6266" w:rsidRPr="002C75D9">
        <w:rPr>
          <w:rFonts w:asciiTheme="majorBidi" w:hAnsiTheme="majorBidi" w:cstheme="majorBidi"/>
          <w:sz w:val="24"/>
          <w:szCs w:val="24"/>
        </w:rPr>
        <w:t>‘</w:t>
      </w:r>
      <w:r w:rsidR="001D6266" w:rsidRPr="002C75D9">
        <w:rPr>
          <w:rFonts w:ascii="Gentium Basic" w:hAnsi="Gentium Basic" w:cstheme="majorBidi"/>
          <w:sz w:val="24"/>
          <w:szCs w:val="24"/>
        </w:rPr>
        <w:t>ī</w:t>
      </w:r>
      <w:r w:rsidR="001D6266" w:rsidRPr="002C75D9">
        <w:rPr>
          <w:rFonts w:asciiTheme="majorBidi" w:hAnsiTheme="majorBidi" w:cstheme="majorBidi"/>
          <w:sz w:val="24"/>
          <w:szCs w:val="24"/>
        </w:rPr>
        <w:t xml:space="preserve"> </w:t>
      </w:r>
      <w:r w:rsidR="00140294" w:rsidRPr="002C75D9">
        <w:rPr>
          <w:rFonts w:asciiTheme="majorBidi" w:hAnsiTheme="majorBidi" w:cstheme="majorBidi"/>
          <w:sz w:val="24"/>
          <w:szCs w:val="24"/>
        </w:rPr>
        <w:t xml:space="preserve">and/or </w:t>
      </w:r>
      <w:r w:rsidR="001D6266" w:rsidRPr="002C75D9">
        <w:rPr>
          <w:rFonts w:asciiTheme="majorBidi" w:hAnsiTheme="majorBidi" w:cstheme="majorBidi"/>
          <w:sz w:val="24"/>
          <w:szCs w:val="24"/>
        </w:rPr>
        <w:t xml:space="preserve">Isma‘ili in content </w:t>
      </w:r>
      <w:r w:rsidR="0037075E" w:rsidRPr="002C75D9">
        <w:rPr>
          <w:rFonts w:asciiTheme="majorBidi" w:hAnsiTheme="majorBidi" w:cstheme="majorBidi"/>
          <w:sz w:val="24"/>
          <w:szCs w:val="24"/>
        </w:rPr>
        <w:t xml:space="preserve">are understood to have been </w:t>
      </w:r>
      <w:r w:rsidR="001D6266" w:rsidRPr="002C75D9">
        <w:rPr>
          <w:rFonts w:asciiTheme="majorBidi" w:hAnsiTheme="majorBidi" w:cstheme="majorBidi"/>
          <w:sz w:val="24"/>
          <w:szCs w:val="24"/>
        </w:rPr>
        <w:t>destroyed</w:t>
      </w:r>
      <w:r w:rsidR="00140294" w:rsidRPr="002C75D9">
        <w:rPr>
          <w:rFonts w:asciiTheme="majorBidi" w:hAnsiTheme="majorBidi" w:cstheme="majorBidi"/>
          <w:sz w:val="24"/>
          <w:szCs w:val="24"/>
        </w:rPr>
        <w:t xml:space="preserve">. The purge </w:t>
      </w:r>
      <w:r w:rsidR="00445027" w:rsidRPr="002C75D9">
        <w:rPr>
          <w:rFonts w:asciiTheme="majorBidi" w:hAnsiTheme="majorBidi" w:cstheme="majorBidi"/>
          <w:sz w:val="24"/>
          <w:szCs w:val="24"/>
        </w:rPr>
        <w:t xml:space="preserve">nevertheless </w:t>
      </w:r>
      <w:r w:rsidR="00140294" w:rsidRPr="002C75D9">
        <w:rPr>
          <w:rFonts w:asciiTheme="majorBidi" w:hAnsiTheme="majorBidi" w:cstheme="majorBidi"/>
          <w:sz w:val="24"/>
          <w:szCs w:val="24"/>
        </w:rPr>
        <w:t xml:space="preserve">did not prevent the survival of some </w:t>
      </w:r>
      <w:r w:rsidR="00CF3E16" w:rsidRPr="002C75D9">
        <w:rPr>
          <w:rFonts w:asciiTheme="majorBidi" w:hAnsiTheme="majorBidi" w:cstheme="majorBidi"/>
          <w:sz w:val="24"/>
          <w:szCs w:val="24"/>
        </w:rPr>
        <w:t>Sh</w:t>
      </w:r>
      <w:r w:rsidR="00CF3E16" w:rsidRPr="002C75D9">
        <w:rPr>
          <w:rFonts w:ascii="Gentium Basic" w:hAnsi="Gentium Basic" w:cstheme="majorBidi"/>
          <w:sz w:val="24"/>
          <w:szCs w:val="24"/>
        </w:rPr>
        <w:t>ī</w:t>
      </w:r>
      <w:r w:rsidR="00CF3E16" w:rsidRPr="002C75D9">
        <w:rPr>
          <w:rFonts w:asciiTheme="majorBidi" w:hAnsiTheme="majorBidi" w:cstheme="majorBidi"/>
          <w:sz w:val="24"/>
          <w:szCs w:val="24"/>
        </w:rPr>
        <w:t>‘</w:t>
      </w:r>
      <w:r w:rsidR="00CF3E16" w:rsidRPr="002C75D9">
        <w:rPr>
          <w:rFonts w:ascii="Gentium Basic" w:hAnsi="Gentium Basic" w:cstheme="majorBidi"/>
          <w:sz w:val="24"/>
          <w:szCs w:val="24"/>
        </w:rPr>
        <w:t>ī</w:t>
      </w:r>
      <w:r w:rsidR="00CF3E16" w:rsidRPr="002C75D9">
        <w:rPr>
          <w:rFonts w:asciiTheme="majorBidi" w:hAnsiTheme="majorBidi" w:cstheme="majorBidi"/>
          <w:sz w:val="24"/>
          <w:szCs w:val="24"/>
        </w:rPr>
        <w:t xml:space="preserve"> </w:t>
      </w:r>
      <w:r w:rsidR="00AB6FFE" w:rsidRPr="002C75D9">
        <w:rPr>
          <w:rFonts w:asciiTheme="majorBidi" w:hAnsiTheme="majorBidi" w:cstheme="majorBidi"/>
          <w:sz w:val="24"/>
          <w:szCs w:val="24"/>
        </w:rPr>
        <w:t xml:space="preserve">and even Ismaili </w:t>
      </w:r>
      <w:r w:rsidR="00445027" w:rsidRPr="002C75D9">
        <w:rPr>
          <w:rFonts w:asciiTheme="majorBidi" w:hAnsiTheme="majorBidi" w:cstheme="majorBidi"/>
          <w:sz w:val="24"/>
          <w:szCs w:val="24"/>
        </w:rPr>
        <w:lastRenderedPageBreak/>
        <w:t xml:space="preserve">works </w:t>
      </w:r>
      <w:r w:rsidR="00140294" w:rsidRPr="002C75D9">
        <w:rPr>
          <w:rFonts w:asciiTheme="majorBidi" w:hAnsiTheme="majorBidi" w:cstheme="majorBidi"/>
          <w:sz w:val="24"/>
          <w:szCs w:val="24"/>
        </w:rPr>
        <w:t xml:space="preserve">which </w:t>
      </w:r>
      <w:r w:rsidR="001D6266" w:rsidRPr="002C75D9">
        <w:rPr>
          <w:rFonts w:asciiTheme="majorBidi" w:hAnsiTheme="majorBidi" w:cstheme="majorBidi"/>
          <w:sz w:val="24"/>
          <w:szCs w:val="24"/>
        </w:rPr>
        <w:t>resurfaced decades later in</w:t>
      </w:r>
      <w:r w:rsidR="00CF3E16" w:rsidRPr="002C75D9">
        <w:rPr>
          <w:rFonts w:asciiTheme="majorBidi" w:hAnsiTheme="majorBidi" w:cstheme="majorBidi"/>
          <w:sz w:val="24"/>
          <w:szCs w:val="24"/>
        </w:rPr>
        <w:t xml:space="preserve"> libraries such as</w:t>
      </w:r>
      <w:r w:rsidR="00140294" w:rsidRPr="002C75D9">
        <w:rPr>
          <w:rFonts w:asciiTheme="majorBidi" w:hAnsiTheme="majorBidi" w:cstheme="majorBidi"/>
          <w:sz w:val="24"/>
          <w:szCs w:val="24"/>
        </w:rPr>
        <w:t xml:space="preserve"> for example</w:t>
      </w:r>
      <w:r w:rsidR="001D6266" w:rsidRPr="002C75D9">
        <w:rPr>
          <w:rFonts w:asciiTheme="majorBidi" w:hAnsiTheme="majorBidi" w:cstheme="majorBidi"/>
          <w:sz w:val="24"/>
          <w:szCs w:val="24"/>
        </w:rPr>
        <w:t xml:space="preserve"> </w:t>
      </w:r>
      <w:r w:rsidR="00BC4BEF" w:rsidRPr="002C75D9">
        <w:rPr>
          <w:rFonts w:asciiTheme="majorBidi" w:hAnsiTheme="majorBidi" w:cstheme="majorBidi"/>
          <w:sz w:val="24"/>
          <w:szCs w:val="24"/>
        </w:rPr>
        <w:t xml:space="preserve">those of Ibn Ṭāwūs and </w:t>
      </w:r>
      <w:r w:rsidR="001D6266" w:rsidRPr="002C75D9">
        <w:rPr>
          <w:rFonts w:asciiTheme="majorBidi" w:hAnsiTheme="majorBidi" w:cstheme="majorBidi"/>
          <w:sz w:val="24"/>
          <w:szCs w:val="24"/>
        </w:rPr>
        <w:t>the Ashraf</w:t>
      </w:r>
      <w:r w:rsidR="001D6266" w:rsidRPr="002C75D9">
        <w:rPr>
          <w:rFonts w:ascii="Gentium Basic" w:hAnsi="Gentium Basic" w:cstheme="majorBidi"/>
          <w:sz w:val="24"/>
          <w:szCs w:val="24"/>
        </w:rPr>
        <w:t>ī</w:t>
      </w:r>
      <w:r w:rsidR="001D6266" w:rsidRPr="002C75D9">
        <w:rPr>
          <w:rFonts w:asciiTheme="majorBidi" w:hAnsiTheme="majorBidi" w:cstheme="majorBidi"/>
          <w:sz w:val="24"/>
          <w:szCs w:val="24"/>
        </w:rPr>
        <w:t>ya.</w:t>
      </w:r>
      <w:r w:rsidR="001D6266" w:rsidRPr="002C75D9">
        <w:rPr>
          <w:rStyle w:val="FootnoteReference"/>
          <w:rFonts w:asciiTheme="majorBidi" w:hAnsiTheme="majorBidi" w:cstheme="majorBidi"/>
          <w:sz w:val="24"/>
          <w:szCs w:val="24"/>
        </w:rPr>
        <w:footnoteReference w:id="60"/>
      </w:r>
      <w:r w:rsidR="001D6266" w:rsidRPr="002C75D9">
        <w:rPr>
          <w:rFonts w:asciiTheme="majorBidi" w:hAnsiTheme="majorBidi" w:cstheme="majorBidi"/>
          <w:sz w:val="24"/>
          <w:szCs w:val="24"/>
        </w:rPr>
        <w:t xml:space="preserve"> </w:t>
      </w:r>
    </w:p>
    <w:p w14:paraId="73219F5A" w14:textId="77777777" w:rsidR="003200E4" w:rsidRPr="002C75D9" w:rsidRDefault="0015540E" w:rsidP="00E05EB3">
      <w:pPr>
        <w:shd w:val="clear" w:color="auto" w:fill="FFFFFF"/>
        <w:spacing w:line="360" w:lineRule="auto"/>
        <w:ind w:firstLine="720"/>
        <w:rPr>
          <w:rFonts w:asciiTheme="majorBidi" w:hAnsiTheme="majorBidi" w:cstheme="majorBidi"/>
          <w:sz w:val="24"/>
          <w:szCs w:val="24"/>
        </w:rPr>
      </w:pPr>
      <w:r w:rsidRPr="002C75D9">
        <w:rPr>
          <w:rFonts w:asciiTheme="majorBidi" w:hAnsiTheme="majorBidi" w:cstheme="majorBidi"/>
          <w:sz w:val="24"/>
          <w:szCs w:val="24"/>
        </w:rPr>
        <w:t>For all its triumphs and upheavals, it</w:t>
      </w:r>
      <w:r w:rsidR="00393983" w:rsidRPr="002C75D9">
        <w:rPr>
          <w:rFonts w:asciiTheme="majorBidi" w:hAnsiTheme="majorBidi" w:cstheme="majorBidi"/>
          <w:sz w:val="24"/>
          <w:szCs w:val="24"/>
        </w:rPr>
        <w:t xml:space="preserve"> was ultimately the cultural, religious and economic fluidity that characterized Egypt under the Fāṭ</w:t>
      </w:r>
      <w:r w:rsidR="00E05EB3" w:rsidRPr="002C75D9">
        <w:rPr>
          <w:rFonts w:asciiTheme="majorBidi" w:hAnsiTheme="majorBidi" w:cstheme="majorBidi"/>
          <w:sz w:val="24"/>
          <w:szCs w:val="24"/>
        </w:rPr>
        <w:t>imid</w:t>
      </w:r>
      <w:r w:rsidR="00283FDA" w:rsidRPr="002C75D9">
        <w:rPr>
          <w:rFonts w:asciiTheme="majorBidi" w:hAnsiTheme="majorBidi" w:cstheme="majorBidi"/>
          <w:sz w:val="24"/>
          <w:szCs w:val="24"/>
        </w:rPr>
        <w:t>s</w:t>
      </w:r>
      <w:r w:rsidR="00393983" w:rsidRPr="002C75D9">
        <w:rPr>
          <w:rFonts w:asciiTheme="majorBidi" w:hAnsiTheme="majorBidi" w:cstheme="majorBidi"/>
          <w:sz w:val="24"/>
          <w:szCs w:val="24"/>
        </w:rPr>
        <w:t xml:space="preserve"> that </w:t>
      </w:r>
      <w:r w:rsidR="00283FDA" w:rsidRPr="002C75D9">
        <w:rPr>
          <w:rFonts w:asciiTheme="majorBidi" w:hAnsiTheme="majorBidi" w:cstheme="majorBidi"/>
          <w:sz w:val="24"/>
          <w:szCs w:val="24"/>
        </w:rPr>
        <w:t xml:space="preserve">transformed that region from having been cultural backwater into becoming </w:t>
      </w:r>
      <w:r w:rsidR="003816C8" w:rsidRPr="002C75D9">
        <w:rPr>
          <w:rFonts w:asciiTheme="majorBidi" w:hAnsiTheme="majorBidi" w:cstheme="majorBidi"/>
          <w:sz w:val="24"/>
          <w:szCs w:val="24"/>
        </w:rPr>
        <w:t xml:space="preserve">a beacon of intellectual activity that served as </w:t>
      </w:r>
      <w:r w:rsidR="00283FDA" w:rsidRPr="002C75D9">
        <w:rPr>
          <w:rFonts w:asciiTheme="majorBidi" w:hAnsiTheme="majorBidi" w:cstheme="majorBidi"/>
          <w:sz w:val="24"/>
          <w:szCs w:val="24"/>
        </w:rPr>
        <w:t>a launch pad</w:t>
      </w:r>
      <w:r w:rsidR="00393983" w:rsidRPr="002C75D9">
        <w:rPr>
          <w:rFonts w:asciiTheme="majorBidi" w:hAnsiTheme="majorBidi" w:cstheme="majorBidi"/>
          <w:sz w:val="24"/>
          <w:szCs w:val="24"/>
        </w:rPr>
        <w:t xml:space="preserve"> for books to boldly go </w:t>
      </w:r>
      <w:r w:rsidR="00881310" w:rsidRPr="002C75D9">
        <w:rPr>
          <w:rFonts w:asciiTheme="majorBidi" w:hAnsiTheme="majorBidi" w:cstheme="majorBidi"/>
          <w:sz w:val="24"/>
          <w:szCs w:val="24"/>
        </w:rPr>
        <w:t>where no volumes</w:t>
      </w:r>
      <w:r w:rsidR="00393983" w:rsidRPr="002C75D9">
        <w:rPr>
          <w:rFonts w:asciiTheme="majorBidi" w:hAnsiTheme="majorBidi" w:cstheme="majorBidi"/>
          <w:sz w:val="24"/>
          <w:szCs w:val="24"/>
        </w:rPr>
        <w:t xml:space="preserve"> had gone before.</w:t>
      </w:r>
    </w:p>
    <w:p w14:paraId="146360CB" w14:textId="77777777" w:rsidR="00BD3799" w:rsidRPr="002C75D9" w:rsidRDefault="007750C3" w:rsidP="00BD3799">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BIBLIOGRAPHY</w:t>
      </w:r>
    </w:p>
    <w:p w14:paraId="5417F903" w14:textId="46CB21C9" w:rsidR="00BD3799" w:rsidRPr="002C75D9" w:rsidRDefault="00BD3799" w:rsidP="00301E0A">
      <w:pPr>
        <w:shd w:val="clear" w:color="auto" w:fill="FFFFFF"/>
        <w:spacing w:line="360" w:lineRule="auto"/>
        <w:rPr>
          <w:rFonts w:ascii="Times New Roman" w:hAnsi="Times New Roman" w:cs="Times New Roman"/>
          <w:sz w:val="24"/>
          <w:szCs w:val="24"/>
        </w:rPr>
      </w:pPr>
      <w:r w:rsidRPr="002C75D9">
        <w:rPr>
          <w:rFonts w:ascii="Times New Roman" w:eastAsia="Arial Unicode MS" w:hAnsi="Times New Roman" w:cs="Times New Roman"/>
          <w:bCs/>
          <w:sz w:val="24"/>
          <w:szCs w:val="24"/>
          <w:lang w:val="en"/>
        </w:rPr>
        <w:t>Abu</w:t>
      </w:r>
      <w:r w:rsidRPr="002C75D9">
        <w:rPr>
          <w:rFonts w:ascii="Times New Roman" w:eastAsia="MS Gothic" w:hAnsi="Times New Roman" w:cs="Times New Roman"/>
          <w:bCs/>
          <w:sz w:val="24"/>
          <w:szCs w:val="24"/>
          <w:lang w:val="en"/>
        </w:rPr>
        <w:t>̄</w:t>
      </w:r>
      <w:r w:rsidRPr="002C75D9">
        <w:rPr>
          <w:rFonts w:ascii="Times New Roman" w:eastAsia="Arial Unicode MS" w:hAnsi="Times New Roman" w:cs="Times New Roman"/>
          <w:bCs/>
          <w:sz w:val="24"/>
          <w:szCs w:val="24"/>
          <w:lang w:val="en"/>
        </w:rPr>
        <w:t xml:space="preserve"> Sha</w:t>
      </w:r>
      <w:r w:rsidRPr="002C75D9">
        <w:rPr>
          <w:rFonts w:ascii="Times New Roman" w:eastAsia="MS Gothic" w:hAnsi="Times New Roman" w:cs="Times New Roman"/>
          <w:bCs/>
          <w:sz w:val="24"/>
          <w:szCs w:val="24"/>
          <w:lang w:val="en"/>
        </w:rPr>
        <w:t>̄</w:t>
      </w:r>
      <w:r w:rsidR="000B215C" w:rsidRPr="002C75D9">
        <w:rPr>
          <w:rFonts w:ascii="Times New Roman" w:eastAsia="Arial Unicode MS" w:hAnsi="Times New Roman" w:cs="Times New Roman"/>
          <w:bCs/>
          <w:sz w:val="24"/>
          <w:szCs w:val="24"/>
          <w:lang w:val="en"/>
        </w:rPr>
        <w:t>ma</w:t>
      </w:r>
      <w:r w:rsidRPr="002C75D9">
        <w:rPr>
          <w:rFonts w:ascii="Times New Roman" w:eastAsia="Arial Unicode MS" w:hAnsi="Times New Roman" w:cs="Times New Roman"/>
          <w:bCs/>
          <w:sz w:val="24"/>
          <w:szCs w:val="24"/>
          <w:lang w:val="en"/>
        </w:rPr>
        <w:t xml:space="preserve">, ʿAbd </w:t>
      </w:r>
      <w:r w:rsidRPr="002C75D9">
        <w:rPr>
          <w:rStyle w:val="searchword1"/>
          <w:rFonts w:ascii="Times New Roman" w:eastAsia="Arial Unicode MS" w:hAnsi="Times New Roman" w:cs="Times New Roman"/>
          <w:bCs/>
          <w:sz w:val="24"/>
          <w:szCs w:val="24"/>
          <w:lang w:val="en"/>
        </w:rPr>
        <w:t>al</w:t>
      </w:r>
      <w:r w:rsidRPr="002C75D9">
        <w:rPr>
          <w:rFonts w:ascii="Times New Roman" w:eastAsia="Arial Unicode MS" w:hAnsi="Times New Roman" w:cs="Times New Roman"/>
          <w:bCs/>
          <w:sz w:val="24"/>
          <w:szCs w:val="24"/>
          <w:lang w:val="en"/>
        </w:rPr>
        <w:t>-Raḥma</w:t>
      </w:r>
      <w:r w:rsidRPr="002C75D9">
        <w:rPr>
          <w:rFonts w:ascii="Times New Roman" w:eastAsia="MS Gothic" w:hAnsi="Times New Roman" w:cs="Times New Roman"/>
          <w:bCs/>
          <w:sz w:val="24"/>
          <w:szCs w:val="24"/>
          <w:lang w:val="en"/>
        </w:rPr>
        <w:t>̄</w:t>
      </w:r>
      <w:r w:rsidR="00301E0A" w:rsidRPr="002C75D9">
        <w:rPr>
          <w:rFonts w:ascii="Times New Roman" w:eastAsia="Arial Unicode MS" w:hAnsi="Times New Roman" w:cs="Times New Roman"/>
          <w:bCs/>
          <w:sz w:val="24"/>
          <w:szCs w:val="24"/>
          <w:lang w:val="en"/>
        </w:rPr>
        <w:t>n b.</w:t>
      </w:r>
      <w:r w:rsidRPr="002C75D9">
        <w:rPr>
          <w:rFonts w:ascii="Times New Roman" w:eastAsia="Arial Unicode MS" w:hAnsi="Times New Roman" w:cs="Times New Roman"/>
          <w:bCs/>
          <w:sz w:val="24"/>
          <w:szCs w:val="24"/>
          <w:lang w:val="en"/>
        </w:rPr>
        <w:t xml:space="preserve"> Isma</w:t>
      </w:r>
      <w:r w:rsidRPr="002C75D9">
        <w:rPr>
          <w:rFonts w:ascii="Times New Roman" w:eastAsia="MS Gothic" w:hAnsi="Times New Roman" w:cs="Times New Roman"/>
          <w:bCs/>
          <w:sz w:val="24"/>
          <w:szCs w:val="24"/>
          <w:lang w:val="en"/>
        </w:rPr>
        <w:t>̄</w:t>
      </w:r>
      <w:r w:rsidRPr="002C75D9">
        <w:rPr>
          <w:rFonts w:ascii="Times New Roman" w:eastAsia="Arial Unicode MS" w:hAnsi="Times New Roman" w:cs="Times New Roman"/>
          <w:bCs/>
          <w:sz w:val="24"/>
          <w:szCs w:val="24"/>
          <w:lang w:val="en"/>
        </w:rPr>
        <w:t>ʿi</w:t>
      </w:r>
      <w:r w:rsidRPr="002C75D9">
        <w:rPr>
          <w:rFonts w:ascii="Times New Roman" w:eastAsia="MS Gothic" w:hAnsi="Times New Roman" w:cs="Times New Roman"/>
          <w:bCs/>
          <w:sz w:val="24"/>
          <w:szCs w:val="24"/>
          <w:lang w:val="en"/>
        </w:rPr>
        <w:t>̄</w:t>
      </w:r>
      <w:r w:rsidRPr="002C75D9">
        <w:rPr>
          <w:rFonts w:ascii="Times New Roman" w:eastAsia="Arial Unicode MS" w:hAnsi="Times New Roman" w:cs="Times New Roman"/>
          <w:bCs/>
          <w:sz w:val="24"/>
          <w:szCs w:val="24"/>
          <w:lang w:val="en"/>
        </w:rPr>
        <w:t xml:space="preserve">l, </w:t>
      </w:r>
      <w:r w:rsidRPr="002C75D9">
        <w:rPr>
          <w:rStyle w:val="searchword1"/>
          <w:rFonts w:ascii="Times New Roman" w:eastAsia="Arial Unicode MS" w:hAnsi="Times New Roman" w:cs="Times New Roman"/>
          <w:i/>
          <w:sz w:val="24"/>
          <w:szCs w:val="24"/>
          <w:lang w:val="en"/>
        </w:rPr>
        <w:t>Kita</w:t>
      </w:r>
      <w:r w:rsidRPr="002C75D9">
        <w:rPr>
          <w:rStyle w:val="searchword1"/>
          <w:rFonts w:ascii="Times New Roman" w:eastAsia="MS Gothic" w:hAnsi="Times New Roman" w:cs="Times New Roman"/>
          <w:i/>
          <w:sz w:val="24"/>
          <w:szCs w:val="24"/>
          <w:lang w:val="en"/>
        </w:rPr>
        <w:t>̄</w:t>
      </w:r>
      <w:r w:rsidRPr="002C75D9">
        <w:rPr>
          <w:rStyle w:val="searchword1"/>
          <w:rFonts w:ascii="Times New Roman" w:eastAsia="Arial Unicode MS" w:hAnsi="Times New Roman" w:cs="Times New Roman"/>
          <w:i/>
          <w:sz w:val="24"/>
          <w:szCs w:val="24"/>
          <w:lang w:val="en"/>
        </w:rPr>
        <w:t>b</w:t>
      </w:r>
      <w:r w:rsidRPr="002C75D9">
        <w:rPr>
          <w:rFonts w:ascii="Times New Roman" w:eastAsia="Arial Unicode MS" w:hAnsi="Times New Roman" w:cs="Times New Roman"/>
          <w:i/>
          <w:sz w:val="24"/>
          <w:szCs w:val="24"/>
          <w:lang w:val="en"/>
        </w:rPr>
        <w:t xml:space="preserve"> </w:t>
      </w:r>
      <w:r w:rsidRPr="002C75D9">
        <w:rPr>
          <w:rStyle w:val="searchword1"/>
          <w:rFonts w:ascii="Times New Roman" w:eastAsia="Arial Unicode MS" w:hAnsi="Times New Roman" w:cs="Times New Roman"/>
          <w:i/>
          <w:sz w:val="24"/>
          <w:szCs w:val="24"/>
          <w:lang w:val="en"/>
        </w:rPr>
        <w:t>al</w:t>
      </w:r>
      <w:r w:rsidRPr="002C75D9">
        <w:rPr>
          <w:rFonts w:ascii="Times New Roman" w:eastAsia="Arial Unicode MS" w:hAnsi="Times New Roman" w:cs="Times New Roman"/>
          <w:i/>
          <w:sz w:val="24"/>
          <w:szCs w:val="24"/>
          <w:lang w:val="en"/>
        </w:rPr>
        <w:t>-</w:t>
      </w:r>
      <w:r w:rsidRPr="002C75D9">
        <w:rPr>
          <w:rStyle w:val="searchword1"/>
          <w:rFonts w:ascii="Times New Roman" w:eastAsia="Arial Unicode MS" w:hAnsi="Times New Roman" w:cs="Times New Roman"/>
          <w:i/>
          <w:sz w:val="24"/>
          <w:szCs w:val="24"/>
          <w:lang w:val="en"/>
        </w:rPr>
        <w:t>Rawḍatayn</w:t>
      </w:r>
      <w:r w:rsidRPr="002C75D9">
        <w:rPr>
          <w:rFonts w:ascii="Times New Roman" w:eastAsia="Arial Unicode MS" w:hAnsi="Times New Roman" w:cs="Times New Roman"/>
          <w:i/>
          <w:sz w:val="24"/>
          <w:szCs w:val="24"/>
          <w:lang w:val="en"/>
        </w:rPr>
        <w:t xml:space="preserve"> </w:t>
      </w:r>
      <w:r w:rsidRPr="002C75D9">
        <w:rPr>
          <w:rStyle w:val="searchword1"/>
          <w:rFonts w:ascii="Times New Roman" w:eastAsia="Arial Unicode MS" w:hAnsi="Times New Roman" w:cs="Times New Roman"/>
          <w:i/>
          <w:sz w:val="24"/>
          <w:szCs w:val="24"/>
          <w:lang w:val="en"/>
        </w:rPr>
        <w:t>fi</w:t>
      </w:r>
      <w:r w:rsidRPr="002C75D9">
        <w:rPr>
          <w:rStyle w:val="searchword1"/>
          <w:rFonts w:ascii="Times New Roman" w:eastAsia="MS Gothic" w:hAnsi="Times New Roman" w:cs="Times New Roman"/>
          <w:i/>
          <w:sz w:val="24"/>
          <w:szCs w:val="24"/>
          <w:lang w:val="en"/>
        </w:rPr>
        <w:t>̄</w:t>
      </w:r>
      <w:r w:rsidRPr="002C75D9">
        <w:rPr>
          <w:rFonts w:ascii="Times New Roman" w:eastAsia="Arial Unicode MS" w:hAnsi="Times New Roman" w:cs="Times New Roman"/>
          <w:i/>
          <w:sz w:val="24"/>
          <w:szCs w:val="24"/>
          <w:lang w:val="en"/>
        </w:rPr>
        <w:t xml:space="preserve"> </w:t>
      </w:r>
      <w:r w:rsidRPr="002C75D9">
        <w:rPr>
          <w:rStyle w:val="searchword1"/>
          <w:rFonts w:ascii="Times New Roman" w:eastAsia="Arial Unicode MS" w:hAnsi="Times New Roman" w:cs="Times New Roman"/>
          <w:i/>
          <w:sz w:val="24"/>
          <w:szCs w:val="24"/>
          <w:lang w:val="en"/>
        </w:rPr>
        <w:t>akhba</w:t>
      </w:r>
      <w:r w:rsidRPr="002C75D9">
        <w:rPr>
          <w:rStyle w:val="searchword1"/>
          <w:rFonts w:ascii="Times New Roman" w:eastAsia="MS Gothic" w:hAnsi="Times New Roman" w:cs="Times New Roman"/>
          <w:i/>
          <w:sz w:val="24"/>
          <w:szCs w:val="24"/>
          <w:lang w:val="en"/>
        </w:rPr>
        <w:t>̄</w:t>
      </w:r>
      <w:r w:rsidRPr="002C75D9">
        <w:rPr>
          <w:rStyle w:val="searchword1"/>
          <w:rFonts w:ascii="Times New Roman" w:eastAsia="Arial Unicode MS" w:hAnsi="Times New Roman" w:cs="Times New Roman"/>
          <w:i/>
          <w:sz w:val="24"/>
          <w:szCs w:val="24"/>
          <w:lang w:val="en"/>
        </w:rPr>
        <w:t>r</w:t>
      </w:r>
      <w:r w:rsidRPr="002C75D9">
        <w:rPr>
          <w:rFonts w:ascii="Times New Roman" w:eastAsia="Arial Unicode MS" w:hAnsi="Times New Roman" w:cs="Times New Roman"/>
          <w:i/>
          <w:sz w:val="24"/>
          <w:szCs w:val="24"/>
          <w:lang w:val="en"/>
        </w:rPr>
        <w:t xml:space="preserve"> </w:t>
      </w:r>
      <w:r w:rsidRPr="002C75D9">
        <w:rPr>
          <w:rStyle w:val="searchword1"/>
          <w:rFonts w:ascii="Times New Roman" w:eastAsia="Arial Unicode MS" w:hAnsi="Times New Roman" w:cs="Times New Roman"/>
          <w:i/>
          <w:sz w:val="24"/>
          <w:szCs w:val="24"/>
          <w:lang w:val="en"/>
        </w:rPr>
        <w:t>al</w:t>
      </w:r>
      <w:r w:rsidRPr="002C75D9">
        <w:rPr>
          <w:rFonts w:ascii="Times New Roman" w:eastAsia="Arial Unicode MS" w:hAnsi="Times New Roman" w:cs="Times New Roman"/>
          <w:i/>
          <w:sz w:val="24"/>
          <w:szCs w:val="24"/>
          <w:lang w:val="en"/>
        </w:rPr>
        <w:t>-</w:t>
      </w:r>
      <w:r w:rsidRPr="002C75D9">
        <w:rPr>
          <w:rStyle w:val="searchword1"/>
          <w:rFonts w:ascii="Times New Roman" w:eastAsia="Arial Unicode MS" w:hAnsi="Times New Roman" w:cs="Times New Roman"/>
          <w:i/>
          <w:sz w:val="24"/>
          <w:szCs w:val="24"/>
          <w:lang w:val="en"/>
        </w:rPr>
        <w:t>dawlatayn</w:t>
      </w:r>
      <w:r w:rsidRPr="002C75D9">
        <w:rPr>
          <w:rFonts w:ascii="Times New Roman" w:eastAsia="Arial Unicode MS" w:hAnsi="Times New Roman" w:cs="Times New Roman"/>
          <w:i/>
          <w:sz w:val="24"/>
          <w:szCs w:val="24"/>
          <w:lang w:val="en"/>
        </w:rPr>
        <w:t xml:space="preserve"> </w:t>
      </w:r>
      <w:r w:rsidRPr="002C75D9">
        <w:rPr>
          <w:rStyle w:val="searchword1"/>
          <w:rFonts w:ascii="Times New Roman" w:eastAsia="Arial Unicode MS" w:hAnsi="Times New Roman" w:cs="Times New Roman"/>
          <w:i/>
          <w:sz w:val="24"/>
          <w:szCs w:val="24"/>
          <w:lang w:val="en"/>
        </w:rPr>
        <w:t>al</w:t>
      </w:r>
      <w:r w:rsidRPr="002C75D9">
        <w:rPr>
          <w:rFonts w:ascii="Times New Roman" w:eastAsia="Arial Unicode MS" w:hAnsi="Times New Roman" w:cs="Times New Roman"/>
          <w:i/>
          <w:sz w:val="24"/>
          <w:szCs w:val="24"/>
          <w:lang w:val="en"/>
        </w:rPr>
        <w:t>-Nu</w:t>
      </w:r>
      <w:r w:rsidRPr="002C75D9">
        <w:rPr>
          <w:rFonts w:ascii="Times New Roman" w:eastAsia="MS Gothic" w:hAnsi="Times New Roman" w:cs="Times New Roman"/>
          <w:i/>
          <w:sz w:val="24"/>
          <w:szCs w:val="24"/>
          <w:lang w:val="en"/>
        </w:rPr>
        <w:t>̄</w:t>
      </w:r>
      <w:r w:rsidRPr="002C75D9">
        <w:rPr>
          <w:rFonts w:ascii="Times New Roman" w:eastAsia="Arial Unicode MS" w:hAnsi="Times New Roman" w:cs="Times New Roman"/>
          <w:i/>
          <w:sz w:val="24"/>
          <w:szCs w:val="24"/>
          <w:lang w:val="en"/>
        </w:rPr>
        <w:t>ri</w:t>
      </w:r>
      <w:r w:rsidRPr="002C75D9">
        <w:rPr>
          <w:rFonts w:ascii="Times New Roman" w:eastAsia="MS Gothic" w:hAnsi="Times New Roman" w:cs="Times New Roman"/>
          <w:i/>
          <w:sz w:val="24"/>
          <w:szCs w:val="24"/>
          <w:lang w:val="en"/>
        </w:rPr>
        <w:t>̄</w:t>
      </w:r>
      <w:r w:rsidRPr="002C75D9">
        <w:rPr>
          <w:rFonts w:ascii="Times New Roman" w:eastAsia="Arial Unicode MS" w:hAnsi="Times New Roman" w:cs="Times New Roman"/>
          <w:i/>
          <w:sz w:val="24"/>
          <w:szCs w:val="24"/>
          <w:lang w:val="en"/>
        </w:rPr>
        <w:t>yah wa-</w:t>
      </w:r>
      <w:r w:rsidRPr="002C75D9">
        <w:rPr>
          <w:rStyle w:val="searchword1"/>
          <w:rFonts w:ascii="Times New Roman" w:eastAsia="Arial Unicode MS" w:hAnsi="Times New Roman" w:cs="Times New Roman"/>
          <w:i/>
          <w:sz w:val="24"/>
          <w:szCs w:val="24"/>
          <w:lang w:val="en"/>
        </w:rPr>
        <w:t>al</w:t>
      </w:r>
      <w:r w:rsidRPr="002C75D9">
        <w:rPr>
          <w:rFonts w:ascii="Times New Roman" w:eastAsia="Arial Unicode MS" w:hAnsi="Times New Roman" w:cs="Times New Roman"/>
          <w:i/>
          <w:sz w:val="24"/>
          <w:szCs w:val="24"/>
          <w:lang w:val="en"/>
        </w:rPr>
        <w:t>-Ṣala</w:t>
      </w:r>
      <w:r w:rsidRPr="002C75D9">
        <w:rPr>
          <w:rFonts w:ascii="Times New Roman" w:eastAsia="MS Gothic" w:hAnsi="Times New Roman" w:cs="Times New Roman"/>
          <w:i/>
          <w:sz w:val="24"/>
          <w:szCs w:val="24"/>
          <w:lang w:val="en"/>
        </w:rPr>
        <w:t>̄</w:t>
      </w:r>
      <w:r w:rsidRPr="002C75D9">
        <w:rPr>
          <w:rFonts w:ascii="Times New Roman" w:eastAsia="Arial Unicode MS" w:hAnsi="Times New Roman" w:cs="Times New Roman"/>
          <w:i/>
          <w:sz w:val="24"/>
          <w:szCs w:val="24"/>
          <w:lang w:val="en"/>
        </w:rPr>
        <w:t>hi</w:t>
      </w:r>
      <w:r w:rsidRPr="002C75D9">
        <w:rPr>
          <w:rFonts w:ascii="Times New Roman" w:eastAsia="MS Gothic" w:hAnsi="Times New Roman" w:cs="Times New Roman"/>
          <w:i/>
          <w:sz w:val="24"/>
          <w:szCs w:val="24"/>
          <w:lang w:val="en"/>
        </w:rPr>
        <w:t>̄</w:t>
      </w:r>
      <w:r w:rsidR="000B215C" w:rsidRPr="002C75D9">
        <w:rPr>
          <w:rFonts w:ascii="Times New Roman" w:eastAsia="Arial Unicode MS" w:hAnsi="Times New Roman" w:cs="Times New Roman"/>
          <w:i/>
          <w:sz w:val="24"/>
          <w:szCs w:val="24"/>
          <w:lang w:val="en"/>
        </w:rPr>
        <w:t>yah.</w:t>
      </w:r>
      <w:r w:rsidR="000B215C" w:rsidRPr="002C75D9">
        <w:rPr>
          <w:rFonts w:ascii="Times New Roman" w:eastAsia="Arial Unicode MS" w:hAnsi="Times New Roman" w:cs="Times New Roman"/>
          <w:sz w:val="24"/>
          <w:szCs w:val="24"/>
          <w:lang w:val="en"/>
        </w:rPr>
        <w:t xml:space="preserve"> Cairo: 1870.</w:t>
      </w:r>
    </w:p>
    <w:p w14:paraId="73219F5C" w14:textId="24F4C73C" w:rsidR="00FE2797" w:rsidRPr="002C75D9" w:rsidRDefault="00FE2797"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Ashtor, Eliyahu. </w:t>
      </w:r>
      <w:r w:rsidRPr="002C75D9">
        <w:rPr>
          <w:rFonts w:ascii="Times New Roman" w:hAnsi="Times New Roman" w:cs="Times New Roman"/>
          <w:i/>
          <w:iCs/>
          <w:sz w:val="24"/>
          <w:szCs w:val="24"/>
        </w:rPr>
        <w:t xml:space="preserve">Histoire des prix et des salaires dans l’orient medieval. </w:t>
      </w:r>
      <w:r w:rsidR="007B7DD3" w:rsidRPr="002C75D9">
        <w:rPr>
          <w:rFonts w:ascii="Times New Roman" w:hAnsi="Times New Roman" w:cs="Times New Roman"/>
          <w:sz w:val="24"/>
          <w:szCs w:val="24"/>
        </w:rPr>
        <w:t>Cairo:</w:t>
      </w:r>
      <w:r w:rsidRPr="002C75D9">
        <w:rPr>
          <w:rFonts w:ascii="Times New Roman" w:hAnsi="Times New Roman" w:cs="Times New Roman"/>
          <w:sz w:val="24"/>
          <w:szCs w:val="24"/>
        </w:rPr>
        <w:t xml:space="preserve"> 1981.</w:t>
      </w:r>
    </w:p>
    <w:p w14:paraId="73219F5D" w14:textId="77777777" w:rsidR="000D4805" w:rsidRPr="002C75D9" w:rsidRDefault="000D4805" w:rsidP="007F51A1">
      <w:pPr>
        <w:shd w:val="clear" w:color="auto" w:fill="FFFFFF"/>
        <w:spacing w:line="360" w:lineRule="auto"/>
        <w:rPr>
          <w:rFonts w:ascii="Times New Roman" w:hAnsi="Times New Roman" w:cs="Times New Roman"/>
          <w:sz w:val="24"/>
          <w:szCs w:val="24"/>
        </w:rPr>
      </w:pPr>
      <w:r w:rsidRPr="002C75D9">
        <w:rPr>
          <w:rFonts w:ascii="Times New Roman" w:eastAsia="Times New Roman" w:hAnsi="Times New Roman" w:cs="Times New Roman"/>
          <w:sz w:val="24"/>
          <w:szCs w:val="24"/>
          <w:lang w:eastAsia="en-GB"/>
        </w:rPr>
        <w:t>Berkey, Jonathan.</w:t>
      </w:r>
      <w:r w:rsidRPr="002C75D9">
        <w:rPr>
          <w:rFonts w:ascii="Times New Roman" w:hAnsi="Times New Roman" w:cs="Times New Roman"/>
          <w:sz w:val="24"/>
          <w:szCs w:val="24"/>
        </w:rPr>
        <w:t xml:space="preserve"> </w:t>
      </w:r>
      <w:hyperlink r:id="rId8" w:history="1">
        <w:r w:rsidRPr="002C75D9">
          <w:rPr>
            <w:rFonts w:ascii="Times New Roman" w:eastAsia="Times New Roman" w:hAnsi="Times New Roman" w:cs="Times New Roman"/>
            <w:i/>
            <w:iCs/>
            <w:sz w:val="24"/>
            <w:szCs w:val="24"/>
            <w:lang w:eastAsia="en-GB"/>
          </w:rPr>
          <w:t>The Transmission of Knowledge in Medieval Cairo: A Social History of Islamic Education</w:t>
        </w:r>
      </w:hyperlink>
      <w:r w:rsidRPr="002C75D9">
        <w:rPr>
          <w:rFonts w:ascii="Times New Roman" w:eastAsia="Times New Roman" w:hAnsi="Times New Roman" w:cs="Times New Roman"/>
          <w:sz w:val="24"/>
          <w:szCs w:val="24"/>
          <w:lang w:eastAsia="en-GB"/>
        </w:rPr>
        <w:t>. Princeton: 1994.</w:t>
      </w:r>
    </w:p>
    <w:p w14:paraId="73219F5E" w14:textId="77777777" w:rsidR="007750C3" w:rsidRPr="002C75D9" w:rsidRDefault="007750C3"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Boaz, Shoshan. ‘On Popular Literature in Medieval Cairo’.</w:t>
      </w:r>
      <w:r w:rsidRPr="002C75D9">
        <w:rPr>
          <w:rStyle w:val="HTMLCite"/>
          <w:rFonts w:ascii="Times New Roman" w:hAnsi="Times New Roman" w:cs="Times New Roman"/>
          <w:sz w:val="24"/>
          <w:szCs w:val="24"/>
        </w:rPr>
        <w:t xml:space="preserve"> Poetics Today</w:t>
      </w:r>
      <w:r w:rsidRPr="002C75D9">
        <w:rPr>
          <w:rFonts w:ascii="Times New Roman" w:hAnsi="Times New Roman" w:cs="Times New Roman"/>
          <w:sz w:val="24"/>
          <w:szCs w:val="24"/>
        </w:rPr>
        <w:t>. 14</w:t>
      </w:r>
      <w:r w:rsidR="004058B1" w:rsidRPr="002C75D9">
        <w:rPr>
          <w:rFonts w:ascii="Times New Roman" w:hAnsi="Times New Roman" w:cs="Times New Roman"/>
          <w:sz w:val="24"/>
          <w:szCs w:val="24"/>
        </w:rPr>
        <w:t xml:space="preserve"> (1993),</w:t>
      </w:r>
      <w:r w:rsidRPr="002C75D9">
        <w:rPr>
          <w:rFonts w:ascii="Times New Roman" w:hAnsi="Times New Roman" w:cs="Times New Roman"/>
          <w:sz w:val="24"/>
          <w:szCs w:val="24"/>
        </w:rPr>
        <w:t xml:space="preserve"> pp. 349-365.</w:t>
      </w:r>
    </w:p>
    <w:p w14:paraId="73219F5F" w14:textId="63983D33" w:rsidR="004353AA" w:rsidRPr="002C75D9" w:rsidRDefault="004353AA" w:rsidP="004353AA">
      <w:pPr>
        <w:shd w:val="clear" w:color="auto" w:fill="FFFFFF"/>
        <w:rPr>
          <w:rFonts w:asciiTheme="majorBidi" w:hAnsiTheme="majorBidi" w:cstheme="majorBidi"/>
          <w:sz w:val="24"/>
          <w:szCs w:val="24"/>
          <w:lang w:val="en"/>
        </w:rPr>
      </w:pPr>
      <w:r w:rsidRPr="002C75D9">
        <w:rPr>
          <w:rFonts w:asciiTheme="majorBidi" w:hAnsiTheme="majorBidi" w:cstheme="majorBidi"/>
          <w:sz w:val="24"/>
          <w:szCs w:val="24"/>
          <w:lang w:val="en"/>
        </w:rPr>
        <w:t>Bora, F</w:t>
      </w:r>
      <w:r w:rsidR="006B14D2" w:rsidRPr="002C75D9">
        <w:rPr>
          <w:rFonts w:asciiTheme="majorBidi" w:hAnsiTheme="majorBidi" w:cstheme="majorBidi"/>
          <w:sz w:val="24"/>
          <w:szCs w:val="24"/>
          <w:lang w:val="en"/>
        </w:rPr>
        <w:t>ozia</w:t>
      </w:r>
      <w:r w:rsidRPr="002C75D9">
        <w:rPr>
          <w:rFonts w:asciiTheme="majorBidi" w:hAnsiTheme="majorBidi" w:cstheme="majorBidi"/>
          <w:sz w:val="24"/>
          <w:szCs w:val="24"/>
          <w:lang w:val="en"/>
        </w:rPr>
        <w:t xml:space="preserve">. ‘Did Salāḥ al-Dīn Destroy the Fāṭimid Books? A Historiographical Enquiry’, </w:t>
      </w:r>
      <w:r w:rsidRPr="002C75D9">
        <w:rPr>
          <w:rFonts w:asciiTheme="majorBidi" w:hAnsiTheme="majorBidi" w:cstheme="majorBidi"/>
          <w:i/>
          <w:iCs/>
          <w:sz w:val="24"/>
          <w:szCs w:val="24"/>
          <w:lang w:val="en"/>
        </w:rPr>
        <w:t>Journal of the Royal Asiatic Society</w:t>
      </w:r>
      <w:r w:rsidRPr="002C75D9">
        <w:rPr>
          <w:rFonts w:asciiTheme="majorBidi" w:hAnsiTheme="majorBidi" w:cstheme="majorBidi"/>
          <w:sz w:val="24"/>
          <w:szCs w:val="24"/>
          <w:lang w:val="en"/>
        </w:rPr>
        <w:t>, 25 (2015), pp. 21-39.</w:t>
      </w:r>
    </w:p>
    <w:p w14:paraId="34F9FB13" w14:textId="6096EE33" w:rsidR="0069448A" w:rsidRPr="002C75D9" w:rsidRDefault="0069448A" w:rsidP="004353AA">
      <w:pPr>
        <w:shd w:val="clear" w:color="auto" w:fill="FFFFFF"/>
        <w:rPr>
          <w:rFonts w:asciiTheme="majorBidi" w:hAnsiTheme="majorBidi" w:cstheme="majorBidi"/>
          <w:sz w:val="24"/>
          <w:szCs w:val="24"/>
          <w:lang w:val="en"/>
        </w:rPr>
      </w:pPr>
      <w:r w:rsidRPr="002C75D9">
        <w:rPr>
          <w:rFonts w:ascii="Times New Roman" w:hAnsi="Times New Roman" w:cs="Times New Roman"/>
        </w:rPr>
        <w:t xml:space="preserve">Cortese, Delia. ‘Transmitting Sunni Learning in Fatimid Egypt: The Female Voices.’ Daftary, Farhad and Jiwa, Shainool (eds). </w:t>
      </w:r>
      <w:r w:rsidRPr="002C75D9">
        <w:rPr>
          <w:rFonts w:ascii="Times New Roman" w:hAnsi="Times New Roman" w:cs="Times New Roman"/>
          <w:i/>
        </w:rPr>
        <w:t>The Fatimid Caliphate, Diversity of Traditions</w:t>
      </w:r>
      <w:r w:rsidRPr="002C75D9">
        <w:rPr>
          <w:rFonts w:ascii="Times New Roman" w:hAnsi="Times New Roman" w:cs="Times New Roman"/>
        </w:rPr>
        <w:t>. London: 2018, pp. 164-191</w:t>
      </w:r>
    </w:p>
    <w:p w14:paraId="73219F60" w14:textId="77777777" w:rsidR="007750C3" w:rsidRPr="002C75D9" w:rsidRDefault="007750C3"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Cortese, Delia. ‘Voices of the silent majority: the transmission of Sunni learning in Fāṭimī Egypt’. </w:t>
      </w:r>
      <w:r w:rsidRPr="002C75D9">
        <w:rPr>
          <w:rFonts w:ascii="Times New Roman" w:hAnsi="Times New Roman" w:cs="Times New Roman"/>
          <w:i/>
          <w:sz w:val="24"/>
          <w:szCs w:val="24"/>
        </w:rPr>
        <w:t>Jerusalem Studies in Arabic and Islam</w:t>
      </w:r>
      <w:r w:rsidRPr="002C75D9">
        <w:rPr>
          <w:rFonts w:ascii="Times New Roman" w:hAnsi="Times New Roman" w:cs="Times New Roman"/>
          <w:sz w:val="24"/>
          <w:szCs w:val="24"/>
        </w:rPr>
        <w:t>, 39 (2012), pp. 345-365.</w:t>
      </w:r>
    </w:p>
    <w:p w14:paraId="73219F61" w14:textId="77777777" w:rsidR="00FE2797" w:rsidRPr="002C75D9" w:rsidRDefault="00FE2797"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Cohen, </w:t>
      </w:r>
      <w:r w:rsidR="00EB13DE" w:rsidRPr="002C75D9">
        <w:rPr>
          <w:rFonts w:ascii="Times New Roman" w:hAnsi="Times New Roman" w:cs="Times New Roman"/>
          <w:sz w:val="24"/>
          <w:szCs w:val="24"/>
        </w:rPr>
        <w:t xml:space="preserve">Hayyim </w:t>
      </w:r>
      <w:r w:rsidRPr="002C75D9">
        <w:rPr>
          <w:rFonts w:ascii="Times New Roman" w:hAnsi="Times New Roman" w:cs="Times New Roman"/>
          <w:sz w:val="24"/>
          <w:szCs w:val="24"/>
        </w:rPr>
        <w:t xml:space="preserve">J. ‘The economic background and the secular occupations of Muslim jurisprudents.’ </w:t>
      </w:r>
      <w:r w:rsidRPr="002C75D9">
        <w:rPr>
          <w:rFonts w:ascii="Times New Roman" w:hAnsi="Times New Roman" w:cs="Times New Roman"/>
          <w:i/>
          <w:sz w:val="24"/>
          <w:szCs w:val="24"/>
        </w:rPr>
        <w:t>Journal of the Economic and Social History of the Orient</w:t>
      </w:r>
      <w:r w:rsidRPr="002C75D9">
        <w:rPr>
          <w:rFonts w:ascii="Times New Roman" w:hAnsi="Times New Roman" w:cs="Times New Roman"/>
          <w:sz w:val="24"/>
          <w:szCs w:val="24"/>
        </w:rPr>
        <w:t>, 13 (1970), pp. 16-61.</w:t>
      </w:r>
    </w:p>
    <w:p w14:paraId="73219F62" w14:textId="77777777" w:rsidR="004058B1" w:rsidRPr="002C75D9" w:rsidRDefault="007750C3"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al-</w:t>
      </w:r>
      <w:r w:rsidRPr="002C75D9">
        <w:rPr>
          <w:rFonts w:ascii="Times New Roman" w:eastAsia="Arial Unicode MS" w:hAnsi="Times New Roman" w:cs="Times New Roman"/>
          <w:sz w:val="24"/>
          <w:szCs w:val="24"/>
        </w:rPr>
        <w:t>Dhahabī, Muḥammad b. Aḥmad</w:t>
      </w:r>
      <w:r w:rsidRPr="002C75D9">
        <w:rPr>
          <w:rFonts w:ascii="Times New Roman" w:hAnsi="Times New Roman" w:cs="Times New Roman"/>
          <w:sz w:val="24"/>
          <w:szCs w:val="24"/>
        </w:rPr>
        <w:t xml:space="preserve">. </w:t>
      </w:r>
      <w:r w:rsidRPr="002C75D9">
        <w:rPr>
          <w:rFonts w:ascii="Times New Roman" w:eastAsia="Arial Unicode MS" w:hAnsi="Times New Roman" w:cs="Times New Roman"/>
          <w:i/>
          <w:sz w:val="24"/>
          <w:szCs w:val="24"/>
        </w:rPr>
        <w:t>Siyar aʿlām al-nubalā’.</w:t>
      </w:r>
      <w:r w:rsidRPr="002C75D9">
        <w:rPr>
          <w:rFonts w:ascii="Times New Roman" w:hAnsi="Times New Roman" w:cs="Times New Roman"/>
          <w:i/>
          <w:sz w:val="24"/>
          <w:szCs w:val="24"/>
        </w:rPr>
        <w:t xml:space="preserve"> </w:t>
      </w:r>
      <w:r w:rsidRPr="002C75D9">
        <w:rPr>
          <w:rFonts w:ascii="Times New Roman" w:hAnsi="Times New Roman" w:cs="Times New Roman"/>
          <w:sz w:val="24"/>
          <w:szCs w:val="24"/>
        </w:rPr>
        <w:t xml:space="preserve">Ed. </w:t>
      </w:r>
      <w:r w:rsidRPr="002C75D9">
        <w:rPr>
          <w:rFonts w:ascii="Times New Roman" w:eastAsia="Arial Unicode MS" w:hAnsi="Times New Roman" w:cs="Times New Roman"/>
          <w:sz w:val="24"/>
          <w:szCs w:val="24"/>
        </w:rPr>
        <w:t xml:space="preserve">Shuʿayb al-Arnaʾūṭ, </w:t>
      </w:r>
      <w:r w:rsidR="007B7DD3" w:rsidRPr="002C75D9">
        <w:rPr>
          <w:rFonts w:ascii="Times New Roman" w:hAnsi="Times New Roman" w:cs="Times New Roman"/>
          <w:sz w:val="24"/>
          <w:szCs w:val="24"/>
        </w:rPr>
        <w:t xml:space="preserve">Beirut: </w:t>
      </w:r>
      <w:r w:rsidRPr="002C75D9">
        <w:rPr>
          <w:rFonts w:ascii="Times New Roman" w:eastAsia="Arial Unicode MS" w:hAnsi="Times New Roman" w:cs="Times New Roman"/>
          <w:sz w:val="24"/>
          <w:szCs w:val="24"/>
        </w:rPr>
        <w:t>1410/1990.</w:t>
      </w:r>
      <w:r w:rsidRPr="002C75D9">
        <w:rPr>
          <w:rFonts w:ascii="Times New Roman" w:hAnsi="Times New Roman" w:cs="Times New Roman"/>
          <w:sz w:val="24"/>
          <w:szCs w:val="24"/>
        </w:rPr>
        <w:t xml:space="preserve"> </w:t>
      </w:r>
    </w:p>
    <w:p w14:paraId="73219F63" w14:textId="77777777" w:rsidR="007750C3" w:rsidRPr="002C75D9" w:rsidRDefault="007750C3"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Al-Dhahabī, Shams al-Dīn Abū ‘Abd Allāh Muḥammad. </w:t>
      </w:r>
      <w:r w:rsidRPr="002C75D9">
        <w:rPr>
          <w:rFonts w:ascii="Times New Roman" w:hAnsi="Times New Roman" w:cs="Times New Roman"/>
          <w:i/>
          <w:sz w:val="24"/>
          <w:szCs w:val="24"/>
        </w:rPr>
        <w:t>Ta’rīkh al-islām wa wafayāt al-mashāhīr wa’l-a‘lām</w:t>
      </w:r>
      <w:r w:rsidRPr="002C75D9">
        <w:rPr>
          <w:rFonts w:ascii="Times New Roman" w:hAnsi="Times New Roman" w:cs="Times New Roman"/>
          <w:sz w:val="24"/>
          <w:szCs w:val="24"/>
        </w:rPr>
        <w:t>. Ed.</w:t>
      </w:r>
      <w:r w:rsidR="00FE2797" w:rsidRPr="002C75D9">
        <w:rPr>
          <w:rFonts w:ascii="Times New Roman" w:hAnsi="Times New Roman" w:cs="Times New Roman"/>
          <w:sz w:val="24"/>
          <w:szCs w:val="24"/>
        </w:rPr>
        <w:t xml:space="preserve"> </w:t>
      </w:r>
      <w:r w:rsidR="00557FFC" w:rsidRPr="002C75D9">
        <w:rPr>
          <w:rFonts w:ascii="Times New Roman" w:hAnsi="Times New Roman" w:cs="Times New Roman"/>
          <w:sz w:val="24"/>
          <w:szCs w:val="24"/>
        </w:rPr>
        <w:t>Bashshā</w:t>
      </w:r>
      <w:r w:rsidRPr="002C75D9">
        <w:rPr>
          <w:rFonts w:ascii="Times New Roman" w:hAnsi="Times New Roman" w:cs="Times New Roman"/>
          <w:sz w:val="24"/>
          <w:szCs w:val="24"/>
        </w:rPr>
        <w:t>r</w:t>
      </w:r>
      <w:r w:rsidR="004108B5" w:rsidRPr="002C75D9">
        <w:rPr>
          <w:rFonts w:ascii="Times New Roman" w:hAnsi="Times New Roman" w:cs="Times New Roman"/>
          <w:sz w:val="24"/>
          <w:szCs w:val="24"/>
        </w:rPr>
        <w:t xml:space="preserve"> </w:t>
      </w:r>
      <w:r w:rsidRPr="002C75D9">
        <w:rPr>
          <w:rFonts w:ascii="Times New Roman" w:hAnsi="Times New Roman" w:cs="Times New Roman"/>
          <w:sz w:val="24"/>
          <w:szCs w:val="24"/>
        </w:rPr>
        <w:t xml:space="preserve"> </w:t>
      </w:r>
      <w:r w:rsidR="004108B5" w:rsidRPr="002C75D9">
        <w:rPr>
          <w:rFonts w:ascii="Times New Roman" w:hAnsi="Times New Roman" w:cs="Times New Roman"/>
          <w:sz w:val="24"/>
          <w:szCs w:val="24"/>
        </w:rPr>
        <w:t>‘</w:t>
      </w:r>
      <w:r w:rsidRPr="002C75D9">
        <w:rPr>
          <w:rFonts w:ascii="Times New Roman" w:hAnsi="Times New Roman" w:cs="Times New Roman"/>
          <w:sz w:val="24"/>
          <w:szCs w:val="24"/>
        </w:rPr>
        <w:t>A. Ma</w:t>
      </w:r>
      <w:r w:rsidR="00557FFC" w:rsidRPr="002C75D9">
        <w:rPr>
          <w:rFonts w:ascii="Times New Roman" w:hAnsi="Times New Roman" w:cs="Times New Roman"/>
          <w:sz w:val="24"/>
          <w:szCs w:val="24"/>
        </w:rPr>
        <w:t>‘</w:t>
      </w:r>
      <w:r w:rsidRPr="002C75D9">
        <w:rPr>
          <w:rFonts w:ascii="Times New Roman" w:hAnsi="Times New Roman" w:cs="Times New Roman"/>
          <w:sz w:val="24"/>
          <w:szCs w:val="24"/>
        </w:rPr>
        <w:t>rūf, Beirut: 1424/2003.</w:t>
      </w:r>
    </w:p>
    <w:p w14:paraId="73219F64" w14:textId="37A53E71" w:rsidR="000D4805" w:rsidRPr="002C75D9" w:rsidRDefault="000D4805"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lastRenderedPageBreak/>
        <w:t xml:space="preserve">Eche, Youssef. </w:t>
      </w:r>
      <w:r w:rsidRPr="002C75D9">
        <w:rPr>
          <w:rFonts w:ascii="Times New Roman" w:hAnsi="Times New Roman" w:cs="Times New Roman"/>
          <w:i/>
          <w:iCs/>
          <w:sz w:val="24"/>
          <w:szCs w:val="24"/>
        </w:rPr>
        <w:t>Les bibliotheques arabes publiques et semipubliques en Mesopotamie, en Sirie et en Egypte au Moyen Age.</w:t>
      </w:r>
      <w:r w:rsidRPr="002C75D9">
        <w:rPr>
          <w:rFonts w:ascii="Times New Roman" w:hAnsi="Times New Roman" w:cs="Times New Roman"/>
          <w:sz w:val="24"/>
          <w:szCs w:val="24"/>
        </w:rPr>
        <w:t xml:space="preserve"> Damascus: 1967.</w:t>
      </w:r>
    </w:p>
    <w:p w14:paraId="59595136" w14:textId="4EAA4BF2" w:rsidR="00550895" w:rsidRPr="002C75D9" w:rsidRDefault="00550895"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Eddé, Anne-Marie. </w:t>
      </w:r>
      <w:r w:rsidRPr="002C75D9">
        <w:rPr>
          <w:rFonts w:ascii="Times New Roman" w:hAnsi="Times New Roman" w:cs="Times New Roman"/>
          <w:i/>
          <w:sz w:val="24"/>
          <w:szCs w:val="24"/>
        </w:rPr>
        <w:t>Saladin</w:t>
      </w:r>
      <w:r w:rsidRPr="002C75D9">
        <w:rPr>
          <w:rFonts w:ascii="Times New Roman" w:hAnsi="Times New Roman" w:cs="Times New Roman"/>
          <w:sz w:val="24"/>
          <w:szCs w:val="24"/>
        </w:rPr>
        <w:t>. Paris: 2008</w:t>
      </w:r>
      <w:r w:rsidR="00FB519D" w:rsidRPr="002C75D9">
        <w:rPr>
          <w:rFonts w:ascii="Times New Roman" w:hAnsi="Times New Roman" w:cs="Times New Roman"/>
          <w:sz w:val="24"/>
          <w:szCs w:val="24"/>
        </w:rPr>
        <w:t>.</w:t>
      </w:r>
    </w:p>
    <w:p w14:paraId="60C1FCF3" w14:textId="77777777" w:rsidR="00FB519D" w:rsidRPr="002C75D9" w:rsidRDefault="00FB519D" w:rsidP="00FB519D">
      <w:pPr>
        <w:pStyle w:val="CP"/>
        <w:spacing w:line="276" w:lineRule="auto"/>
        <w:jc w:val="left"/>
        <w:rPr>
          <w:rFonts w:ascii="Times New Roman" w:hAnsi="Times New Roman" w:cs="Times New Roman"/>
          <w:i w:val="0"/>
          <w:iCs w:val="0"/>
        </w:rPr>
      </w:pPr>
      <w:r w:rsidRPr="002C75D9">
        <w:rPr>
          <w:rFonts w:ascii="Times New Roman" w:hAnsi="Times New Roman" w:cs="Times New Roman"/>
          <w:i w:val="0"/>
          <w:iCs w:val="0"/>
        </w:rPr>
        <w:t>Frenkel. Miriam. ‘</w:t>
      </w:r>
      <w:r w:rsidRPr="002C75D9">
        <w:rPr>
          <w:rFonts w:ascii="Times New Roman" w:hAnsi="Times New Roman" w:cs="Times New Roman"/>
          <w:i w:val="0"/>
          <w:lang w:val="en"/>
        </w:rPr>
        <w:t>Book lists from the Cairo Genizah: a window on the production of texts in the middle ages</w:t>
      </w:r>
      <w:r w:rsidRPr="002C75D9">
        <w:rPr>
          <w:rFonts w:ascii="Times New Roman" w:hAnsi="Times New Roman" w:cs="Times New Roman"/>
          <w:i w:val="0"/>
          <w:iCs w:val="0"/>
        </w:rPr>
        <w:t xml:space="preserve">’. </w:t>
      </w:r>
      <w:r w:rsidRPr="002C75D9">
        <w:rPr>
          <w:rFonts w:ascii="Times New Roman" w:hAnsi="Times New Roman" w:cs="Times New Roman"/>
        </w:rPr>
        <w:t>Bulletin of the School of Oriental and African Studies.</w:t>
      </w:r>
      <w:r w:rsidRPr="002C75D9">
        <w:rPr>
          <w:rFonts w:ascii="Times New Roman" w:hAnsi="Times New Roman" w:cs="Times New Roman"/>
          <w:i w:val="0"/>
          <w:iCs w:val="0"/>
        </w:rPr>
        <w:t xml:space="preserve"> 80 (2017), pp. 233-252. </w:t>
      </w:r>
    </w:p>
    <w:p w14:paraId="73219F65" w14:textId="77777777" w:rsidR="00FE2797" w:rsidRPr="002C75D9" w:rsidRDefault="00FE2797"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Goitein, Shelomo D. </w:t>
      </w:r>
      <w:r w:rsidRPr="002C75D9">
        <w:rPr>
          <w:rFonts w:ascii="Times New Roman" w:hAnsi="Times New Roman" w:cs="Times New Roman"/>
          <w:i/>
          <w:iCs/>
          <w:sz w:val="24"/>
          <w:szCs w:val="24"/>
        </w:rPr>
        <w:t>A Mediterranean Society: The Economic Foundation, vol. 1</w:t>
      </w:r>
      <w:r w:rsidRPr="002C75D9">
        <w:rPr>
          <w:rFonts w:ascii="Times New Roman" w:hAnsi="Times New Roman" w:cs="Times New Roman"/>
          <w:sz w:val="24"/>
          <w:szCs w:val="24"/>
        </w:rPr>
        <w:t>. Berkley: 1999.</w:t>
      </w:r>
    </w:p>
    <w:p w14:paraId="73219F66" w14:textId="77777777" w:rsidR="007750C3" w:rsidRPr="002C75D9" w:rsidRDefault="007750C3"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Halm, Heinz. </w:t>
      </w:r>
      <w:r w:rsidRPr="002C75D9">
        <w:rPr>
          <w:rFonts w:ascii="Times New Roman" w:hAnsi="Times New Roman" w:cs="Times New Roman"/>
          <w:i/>
          <w:sz w:val="24"/>
          <w:szCs w:val="24"/>
        </w:rPr>
        <w:t>The Fāṭimids and their traditions of learning</w:t>
      </w:r>
      <w:r w:rsidRPr="002C75D9">
        <w:rPr>
          <w:rFonts w:ascii="Times New Roman" w:hAnsi="Times New Roman" w:cs="Times New Roman"/>
          <w:sz w:val="24"/>
          <w:szCs w:val="24"/>
        </w:rPr>
        <w:t xml:space="preserve">. </w:t>
      </w:r>
      <w:r w:rsidR="007B7DD3" w:rsidRPr="002C75D9">
        <w:rPr>
          <w:rFonts w:ascii="Times New Roman" w:hAnsi="Times New Roman" w:cs="Times New Roman"/>
          <w:sz w:val="24"/>
          <w:szCs w:val="24"/>
        </w:rPr>
        <w:t>London:</w:t>
      </w:r>
      <w:r w:rsidRPr="002C75D9">
        <w:rPr>
          <w:rFonts w:ascii="Times New Roman" w:hAnsi="Times New Roman" w:cs="Times New Roman"/>
          <w:sz w:val="24"/>
          <w:szCs w:val="24"/>
        </w:rPr>
        <w:t xml:space="preserve"> 1997.</w:t>
      </w:r>
    </w:p>
    <w:p w14:paraId="73219F67" w14:textId="77777777" w:rsidR="00AF5FB1" w:rsidRPr="002C75D9" w:rsidRDefault="00AF5FB1"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Ḥāshimī, Farhat Nasīm.  </w:t>
      </w:r>
      <w:r w:rsidRPr="002C75D9">
        <w:rPr>
          <w:rFonts w:ascii="Times New Roman" w:hAnsi="Times New Roman" w:cs="Times New Roman"/>
          <w:i/>
          <w:iCs/>
          <w:sz w:val="24"/>
          <w:szCs w:val="24"/>
        </w:rPr>
        <w:t xml:space="preserve">A critical edition of Kitāb al-Wajīz fī dhikr al-mujāz wa al-mujīz by Abū Ṭāhir Aḥmad b. Muḥammad b. Aḥmad b. Muḥammad al-Silafī, al-Iṣbahānī (d. 576/1181). </w:t>
      </w:r>
      <w:r w:rsidRPr="002C75D9">
        <w:rPr>
          <w:rFonts w:ascii="Times New Roman" w:hAnsi="Times New Roman" w:cs="Times New Roman"/>
          <w:sz w:val="24"/>
          <w:szCs w:val="24"/>
        </w:rPr>
        <w:t>PhD thesis, University of Glasgow, Glasgow: 1989.</w:t>
      </w:r>
    </w:p>
    <w:p w14:paraId="73219F68" w14:textId="77777777" w:rsidR="0099655C" w:rsidRPr="002C75D9" w:rsidRDefault="007750C3"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Hirschler, Konrad. </w:t>
      </w:r>
      <w:r w:rsidRPr="002C75D9">
        <w:rPr>
          <w:rFonts w:ascii="Times New Roman" w:hAnsi="Times New Roman" w:cs="Times New Roman"/>
          <w:i/>
          <w:iCs/>
          <w:sz w:val="24"/>
          <w:szCs w:val="24"/>
        </w:rPr>
        <w:t>Medieval Damascus: Plurality and Diversity in an Arabic Library. The Ashrafiyya Library Catalogue</w:t>
      </w:r>
      <w:r w:rsidRPr="002C75D9">
        <w:rPr>
          <w:rFonts w:ascii="Times New Roman" w:hAnsi="Times New Roman" w:cs="Times New Roman"/>
          <w:sz w:val="24"/>
          <w:szCs w:val="24"/>
        </w:rPr>
        <w:t>. Edinburgh: 2016.</w:t>
      </w:r>
    </w:p>
    <w:p w14:paraId="73219F69" w14:textId="77777777" w:rsidR="007750C3" w:rsidRPr="002C75D9" w:rsidRDefault="007750C3"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Ibn al-ʿImād, ‘Abd al-Ḥyy b. Aḥmad. </w:t>
      </w:r>
      <w:r w:rsidRPr="002C75D9">
        <w:rPr>
          <w:rFonts w:ascii="Times New Roman" w:hAnsi="Times New Roman" w:cs="Times New Roman"/>
          <w:i/>
          <w:sz w:val="24"/>
          <w:szCs w:val="24"/>
        </w:rPr>
        <w:t>Shadharāt al-dhahab fī akhbār min dhahab</w:t>
      </w:r>
      <w:r w:rsidRPr="002C75D9">
        <w:rPr>
          <w:rFonts w:ascii="Times New Roman" w:hAnsi="Times New Roman" w:cs="Times New Roman"/>
          <w:sz w:val="24"/>
          <w:szCs w:val="24"/>
        </w:rPr>
        <w:t>. Beirut: 1350/1982.</w:t>
      </w:r>
    </w:p>
    <w:p w14:paraId="73219F6A" w14:textId="77777777" w:rsidR="007750C3" w:rsidRPr="002C75D9" w:rsidRDefault="007750C3" w:rsidP="007750C3">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Ibn al-Ḥabbāl, Ibrāhīm b. Sa‘īd. </w:t>
      </w:r>
      <w:r w:rsidRPr="002C75D9">
        <w:rPr>
          <w:rFonts w:ascii="Times New Roman" w:hAnsi="Times New Roman" w:cs="Times New Roman"/>
          <w:i/>
          <w:iCs/>
          <w:sz w:val="24"/>
          <w:szCs w:val="24"/>
        </w:rPr>
        <w:t>Wafayāt al-miṣriyyīn</w:t>
      </w:r>
      <w:r w:rsidRPr="002C75D9">
        <w:rPr>
          <w:rFonts w:ascii="Times New Roman" w:hAnsi="Times New Roman" w:cs="Times New Roman"/>
          <w:sz w:val="24"/>
          <w:szCs w:val="24"/>
        </w:rPr>
        <w:t>. Ed. Maḥmūd al-Ḥaddād, Riyāḍ: 1408/1987</w:t>
      </w:r>
      <w:r w:rsidR="00FE2797" w:rsidRPr="002C75D9">
        <w:rPr>
          <w:rFonts w:ascii="Times New Roman" w:hAnsi="Times New Roman" w:cs="Times New Roman"/>
          <w:sz w:val="24"/>
          <w:szCs w:val="24"/>
        </w:rPr>
        <w:t>.</w:t>
      </w:r>
    </w:p>
    <w:p w14:paraId="73219F6B" w14:textId="35CDC88C" w:rsidR="000D4805" w:rsidRPr="002C75D9" w:rsidRDefault="000D4805" w:rsidP="007750C3">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Ibn al-Jamā‘a, Badr al-Dīn. </w:t>
      </w:r>
      <w:r w:rsidRPr="002C75D9">
        <w:rPr>
          <w:rFonts w:ascii="Times New Roman" w:hAnsi="Times New Roman" w:cs="Times New Roman"/>
          <w:i/>
          <w:iCs/>
          <w:sz w:val="24"/>
          <w:szCs w:val="24"/>
        </w:rPr>
        <w:t xml:space="preserve">Tadhkirat al-sāmi‘ wa ’l-mutakallim fī adab al-‘ālim wa ’l-muta‘allim. </w:t>
      </w:r>
      <w:r w:rsidRPr="002C75D9">
        <w:rPr>
          <w:rFonts w:ascii="Times New Roman" w:hAnsi="Times New Roman" w:cs="Times New Roman"/>
          <w:sz w:val="24"/>
          <w:szCs w:val="24"/>
        </w:rPr>
        <w:t>Hyderabad: DMU, 1353/1934.</w:t>
      </w:r>
    </w:p>
    <w:p w14:paraId="3293774E" w14:textId="66D674D3" w:rsidR="00236A9A" w:rsidRPr="002C75D9" w:rsidRDefault="00236A9A" w:rsidP="007750C3">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Khan, Geoffrey. </w:t>
      </w:r>
      <w:r w:rsidRPr="002C75D9">
        <w:rPr>
          <w:rFonts w:ascii="Times New Roman" w:hAnsi="Times New Roman" w:cs="Times New Roman"/>
          <w:i/>
          <w:sz w:val="24"/>
          <w:szCs w:val="24"/>
        </w:rPr>
        <w:t>Arabic Legal and Administrative Documents in the Cambridge Genizah Collection</w:t>
      </w:r>
      <w:r w:rsidRPr="002C75D9">
        <w:rPr>
          <w:rFonts w:ascii="Times New Roman" w:hAnsi="Times New Roman" w:cs="Times New Roman"/>
          <w:sz w:val="24"/>
          <w:szCs w:val="24"/>
        </w:rPr>
        <w:t>. Cambridge: 1993</w:t>
      </w:r>
      <w:r w:rsidR="00F3654A" w:rsidRPr="002C75D9">
        <w:rPr>
          <w:rFonts w:ascii="Times New Roman" w:hAnsi="Times New Roman" w:cs="Times New Roman"/>
          <w:sz w:val="24"/>
          <w:szCs w:val="24"/>
        </w:rPr>
        <w:t>.</w:t>
      </w:r>
    </w:p>
    <w:p w14:paraId="5FC7D430" w14:textId="792BAD01" w:rsidR="00214630" w:rsidRPr="002C75D9" w:rsidRDefault="00214630" w:rsidP="00214630">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Kohlberg, E</w:t>
      </w:r>
      <w:r w:rsidR="00550895" w:rsidRPr="002C75D9">
        <w:rPr>
          <w:rFonts w:ascii="Times New Roman" w:hAnsi="Times New Roman" w:cs="Times New Roman"/>
          <w:sz w:val="24"/>
          <w:szCs w:val="24"/>
        </w:rPr>
        <w:t>tan</w:t>
      </w:r>
      <w:r w:rsidRPr="002C75D9">
        <w:rPr>
          <w:rFonts w:ascii="Times New Roman" w:hAnsi="Times New Roman" w:cs="Times New Roman"/>
          <w:sz w:val="24"/>
          <w:szCs w:val="24"/>
        </w:rPr>
        <w:t xml:space="preserve">. </w:t>
      </w:r>
      <w:r w:rsidR="00EE394A" w:rsidRPr="002C75D9">
        <w:rPr>
          <w:rFonts w:ascii="Times New Roman" w:hAnsi="Times New Roman" w:cs="Times New Roman"/>
          <w:i/>
          <w:sz w:val="24"/>
          <w:szCs w:val="24"/>
        </w:rPr>
        <w:t>A Medieval Muslim</w:t>
      </w:r>
      <w:r w:rsidRPr="002C75D9">
        <w:rPr>
          <w:rFonts w:ascii="Times New Roman" w:hAnsi="Times New Roman" w:cs="Times New Roman"/>
          <w:i/>
          <w:sz w:val="24"/>
          <w:szCs w:val="24"/>
        </w:rPr>
        <w:t xml:space="preserve"> Scholar at Work: Ibn Tāwus and his Library</w:t>
      </w:r>
      <w:r w:rsidRPr="002C75D9">
        <w:rPr>
          <w:rFonts w:ascii="Times New Roman" w:hAnsi="Times New Roman" w:cs="Times New Roman"/>
          <w:sz w:val="24"/>
          <w:szCs w:val="24"/>
        </w:rPr>
        <w:t>. Leiden, London and Köln: 1992.</w:t>
      </w:r>
    </w:p>
    <w:p w14:paraId="73219F6C" w14:textId="77777777" w:rsidR="00FE2797" w:rsidRPr="002C75D9" w:rsidRDefault="00FE2797" w:rsidP="007750C3">
      <w:pPr>
        <w:shd w:val="clear" w:color="auto" w:fill="FFFFFF"/>
        <w:spacing w:line="360" w:lineRule="auto"/>
        <w:rPr>
          <w:rFonts w:ascii="Times New Roman" w:hAnsi="Times New Roman" w:cs="Times New Roman"/>
          <w:sz w:val="24"/>
          <w:szCs w:val="24"/>
        </w:rPr>
      </w:pPr>
      <w:r w:rsidRPr="002C75D9">
        <w:rPr>
          <w:rFonts w:ascii="Times New Roman" w:eastAsia="Times New Roman" w:hAnsi="Times New Roman" w:cs="Times New Roman"/>
          <w:sz w:val="24"/>
          <w:szCs w:val="24"/>
          <w:lang w:eastAsia="en-GB"/>
        </w:rPr>
        <w:t>Leiser, Gary. ‘</w:t>
      </w:r>
      <w:hyperlink r:id="rId9" w:history="1">
        <w:r w:rsidRPr="002C75D9">
          <w:rPr>
            <w:rFonts w:ascii="Times New Roman" w:eastAsia="Times New Roman" w:hAnsi="Times New Roman" w:cs="Times New Roman"/>
            <w:sz w:val="24"/>
            <w:szCs w:val="24"/>
            <w:lang w:eastAsia="en-GB"/>
          </w:rPr>
          <w:t>Notes on the Madrasa in Medieval Islamic Society</w:t>
        </w:r>
      </w:hyperlink>
      <w:r w:rsidRPr="002C75D9">
        <w:rPr>
          <w:rFonts w:ascii="Times New Roman" w:eastAsia="Times New Roman" w:hAnsi="Times New Roman" w:cs="Times New Roman"/>
          <w:sz w:val="24"/>
          <w:szCs w:val="24"/>
          <w:lang w:eastAsia="en-GB"/>
        </w:rPr>
        <w:t xml:space="preserve">’. </w:t>
      </w:r>
      <w:r w:rsidRPr="002C75D9">
        <w:rPr>
          <w:rFonts w:ascii="Times New Roman" w:eastAsia="Times New Roman" w:hAnsi="Times New Roman" w:cs="Times New Roman"/>
          <w:i/>
          <w:iCs/>
          <w:sz w:val="24"/>
          <w:szCs w:val="24"/>
          <w:lang w:eastAsia="en-GB"/>
        </w:rPr>
        <w:t>The Muslim World</w:t>
      </w:r>
      <w:r w:rsidRPr="002C75D9">
        <w:rPr>
          <w:rFonts w:ascii="Times New Roman" w:eastAsia="Times New Roman" w:hAnsi="Times New Roman" w:cs="Times New Roman"/>
          <w:sz w:val="24"/>
          <w:szCs w:val="24"/>
          <w:lang w:eastAsia="en-GB"/>
        </w:rPr>
        <w:t>, 76 (1986).</w:t>
      </w:r>
    </w:p>
    <w:p w14:paraId="73219F6D" w14:textId="77777777" w:rsidR="007750C3" w:rsidRPr="002C75D9" w:rsidRDefault="007750C3"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Leiser, Gary. </w:t>
      </w:r>
      <w:r w:rsidRPr="002C75D9">
        <w:rPr>
          <w:rFonts w:ascii="Times New Roman" w:hAnsi="Times New Roman" w:cs="Times New Roman"/>
          <w:i/>
          <w:sz w:val="24"/>
          <w:szCs w:val="24"/>
        </w:rPr>
        <w:t>The restoration of Sunnism in Egypt: Madrasas and mudarrisūn 495-647/1101-1249</w:t>
      </w:r>
      <w:r w:rsidRPr="002C75D9">
        <w:rPr>
          <w:rFonts w:ascii="Times New Roman" w:hAnsi="Times New Roman" w:cs="Times New Roman"/>
          <w:sz w:val="24"/>
          <w:szCs w:val="24"/>
        </w:rPr>
        <w:t>. PhD thesis, University of Pennsylvania. Philadelphia: 1976</w:t>
      </w:r>
      <w:r w:rsidR="00FE2797" w:rsidRPr="002C75D9">
        <w:rPr>
          <w:rFonts w:ascii="Times New Roman" w:hAnsi="Times New Roman" w:cs="Times New Roman"/>
          <w:sz w:val="24"/>
          <w:szCs w:val="24"/>
        </w:rPr>
        <w:t>.</w:t>
      </w:r>
    </w:p>
    <w:p w14:paraId="73219F6E" w14:textId="77777777" w:rsidR="00FE2797" w:rsidRPr="002C75D9" w:rsidRDefault="00FE2797" w:rsidP="007F51A1">
      <w:pPr>
        <w:shd w:val="clear" w:color="auto" w:fill="FFFFFF"/>
        <w:spacing w:line="360" w:lineRule="auto"/>
        <w:rPr>
          <w:rFonts w:ascii="Times New Roman" w:hAnsi="Times New Roman" w:cs="Times New Roman"/>
          <w:sz w:val="24"/>
          <w:szCs w:val="24"/>
        </w:rPr>
      </w:pPr>
      <w:r w:rsidRPr="002C75D9">
        <w:rPr>
          <w:rStyle w:val="call-number"/>
          <w:rFonts w:ascii="Times New Roman" w:hAnsi="Times New Roman" w:cs="Times New Roman"/>
          <w:sz w:val="24"/>
          <w:szCs w:val="24"/>
        </w:rPr>
        <w:lastRenderedPageBreak/>
        <w:t>Al-Maqrīzī, Taqī al-Dīn</w:t>
      </w:r>
      <w:r w:rsidRPr="002C75D9">
        <w:rPr>
          <w:rFonts w:ascii="Times New Roman" w:hAnsi="Times New Roman" w:cs="Times New Roman"/>
          <w:sz w:val="24"/>
          <w:szCs w:val="24"/>
        </w:rPr>
        <w:t xml:space="preserve"> Aḥmad.  </w:t>
      </w:r>
      <w:r w:rsidRPr="002C75D9">
        <w:rPr>
          <w:rFonts w:ascii="Times New Roman" w:hAnsi="Times New Roman" w:cs="Times New Roman"/>
          <w:i/>
          <w:sz w:val="24"/>
          <w:szCs w:val="24"/>
        </w:rPr>
        <w:t>Kitāb al-Muqaffā al-kabīr</w:t>
      </w:r>
      <w:r w:rsidRPr="002C75D9">
        <w:rPr>
          <w:rFonts w:ascii="Times New Roman" w:hAnsi="Times New Roman" w:cs="Times New Roman"/>
          <w:sz w:val="24"/>
          <w:szCs w:val="24"/>
        </w:rPr>
        <w:t>. Ed. M. Ya‘lawī, Beirut: 1991</w:t>
      </w:r>
    </w:p>
    <w:p w14:paraId="73219F6F" w14:textId="77777777" w:rsidR="00FE2797" w:rsidRPr="002C75D9" w:rsidRDefault="00FE2797" w:rsidP="007F51A1">
      <w:pPr>
        <w:shd w:val="clear" w:color="auto" w:fill="FFFFFF"/>
        <w:spacing w:line="360" w:lineRule="auto"/>
        <w:rPr>
          <w:rStyle w:val="call-number"/>
          <w:rFonts w:ascii="Times New Roman" w:hAnsi="Times New Roman" w:cs="Times New Roman"/>
          <w:sz w:val="24"/>
          <w:szCs w:val="24"/>
        </w:rPr>
      </w:pPr>
      <w:r w:rsidRPr="002C75D9">
        <w:rPr>
          <w:rStyle w:val="call-number"/>
          <w:rFonts w:ascii="Times New Roman" w:hAnsi="Times New Roman" w:cs="Times New Roman"/>
          <w:sz w:val="24"/>
          <w:szCs w:val="24"/>
        </w:rPr>
        <w:t xml:space="preserve">Al-Maqrīzī, Taqī al-Dīn </w:t>
      </w:r>
      <w:r w:rsidRPr="002C75D9">
        <w:rPr>
          <w:rFonts w:ascii="Times New Roman" w:hAnsi="Times New Roman" w:cs="Times New Roman"/>
          <w:sz w:val="24"/>
          <w:szCs w:val="24"/>
        </w:rPr>
        <w:t>Aḥmad</w:t>
      </w:r>
      <w:r w:rsidRPr="002C75D9">
        <w:rPr>
          <w:rStyle w:val="call-number"/>
          <w:rFonts w:ascii="Times New Roman" w:hAnsi="Times New Roman" w:cs="Times New Roman"/>
          <w:sz w:val="24"/>
          <w:szCs w:val="24"/>
        </w:rPr>
        <w:t xml:space="preserve">, </w:t>
      </w:r>
      <w:r w:rsidRPr="002C75D9">
        <w:rPr>
          <w:rStyle w:val="call-number"/>
          <w:rFonts w:ascii="Times New Roman" w:hAnsi="Times New Roman" w:cs="Times New Roman"/>
          <w:i/>
          <w:iCs/>
          <w:sz w:val="24"/>
          <w:szCs w:val="24"/>
        </w:rPr>
        <w:t>al-Mawā‘iẓ wa ’l-i‘tibār fī dhikr al-khiṭaṭ wa ’l-āthār</w:t>
      </w:r>
      <w:r w:rsidRPr="002C75D9">
        <w:rPr>
          <w:rStyle w:val="call-number"/>
          <w:rFonts w:ascii="Times New Roman" w:hAnsi="Times New Roman" w:cs="Times New Roman"/>
          <w:sz w:val="24"/>
          <w:szCs w:val="24"/>
        </w:rPr>
        <w:t>. Ed. Ayman Fu’ad Sayyid, London: 2002.</w:t>
      </w:r>
    </w:p>
    <w:p w14:paraId="73219F70" w14:textId="77777777" w:rsidR="00C107C4" w:rsidRPr="002C75D9" w:rsidRDefault="00C107C4"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Al-Mundhirī, Zakī al-Dīn Abū Aḥmad. </w:t>
      </w:r>
      <w:r w:rsidRPr="002C75D9">
        <w:rPr>
          <w:rFonts w:ascii="Times New Roman" w:hAnsi="Times New Roman" w:cs="Times New Roman"/>
          <w:i/>
          <w:iCs/>
          <w:sz w:val="24"/>
          <w:szCs w:val="24"/>
        </w:rPr>
        <w:t>al-Takmila li-wafayāt al-naqala</w:t>
      </w:r>
      <w:r w:rsidRPr="002C75D9">
        <w:rPr>
          <w:rFonts w:ascii="Times New Roman" w:hAnsi="Times New Roman" w:cs="Times New Roman"/>
          <w:bCs/>
          <w:sz w:val="24"/>
          <w:szCs w:val="24"/>
        </w:rPr>
        <w:t xml:space="preserve">. Ed. </w:t>
      </w:r>
      <w:r w:rsidRPr="002C75D9">
        <w:rPr>
          <w:rFonts w:ascii="Times New Roman" w:hAnsi="Times New Roman" w:cs="Times New Roman"/>
          <w:sz w:val="24"/>
          <w:szCs w:val="24"/>
        </w:rPr>
        <w:t xml:space="preserve">Bashshār </w:t>
      </w:r>
      <w:r w:rsidRPr="002C75D9">
        <w:rPr>
          <w:rFonts w:ascii="Times New Roman" w:hAnsi="Times New Roman" w:cs="Times New Roman"/>
          <w:bCs/>
          <w:sz w:val="24"/>
          <w:szCs w:val="24"/>
        </w:rPr>
        <w:t>‘</w:t>
      </w:r>
      <w:r w:rsidRPr="002C75D9">
        <w:rPr>
          <w:rFonts w:ascii="Times New Roman" w:hAnsi="Times New Roman" w:cs="Times New Roman"/>
          <w:sz w:val="24"/>
          <w:szCs w:val="24"/>
        </w:rPr>
        <w:t>Awwād Ma‘rūf, Najaf: 1401/1981.</w:t>
      </w:r>
    </w:p>
    <w:p w14:paraId="73219F71" w14:textId="77777777" w:rsidR="00FE2797" w:rsidRPr="002C75D9" w:rsidRDefault="00FE2797"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Nāṣir-i Khusraw. </w:t>
      </w:r>
      <w:r w:rsidRPr="002C75D9">
        <w:rPr>
          <w:rFonts w:ascii="Times New Roman" w:hAnsi="Times New Roman" w:cs="Times New Roman"/>
          <w:i/>
          <w:iCs/>
          <w:sz w:val="24"/>
          <w:szCs w:val="24"/>
        </w:rPr>
        <w:t>Sefer Nameh Relation du Voyage de Nassiri Khosrau</w:t>
      </w:r>
      <w:r w:rsidRPr="002C75D9">
        <w:rPr>
          <w:rFonts w:ascii="Times New Roman" w:hAnsi="Times New Roman" w:cs="Times New Roman"/>
          <w:sz w:val="24"/>
          <w:szCs w:val="24"/>
        </w:rPr>
        <w:t>. Ed. Ch. Schefer, Amsterdam: 1970</w:t>
      </w:r>
    </w:p>
    <w:p w14:paraId="11F5703B" w14:textId="77777777" w:rsidR="00765E3F" w:rsidRPr="002C75D9" w:rsidRDefault="002F102F" w:rsidP="00765E3F">
      <w:pPr>
        <w:pStyle w:val="CP"/>
        <w:spacing w:line="276" w:lineRule="auto"/>
        <w:jc w:val="left"/>
        <w:rPr>
          <w:rFonts w:ascii="Times New Roman" w:hAnsi="Times New Roman" w:cs="Times New Roman"/>
          <w:i w:val="0"/>
        </w:rPr>
      </w:pPr>
      <w:hyperlink r:id="rId10" w:history="1">
        <w:r w:rsidR="00765E3F" w:rsidRPr="002C75D9">
          <w:rPr>
            <w:rStyle w:val="Hyperlink"/>
            <w:rFonts w:ascii="Times New Roman" w:hAnsi="Times New Roman" w:cs="Times New Roman"/>
            <w:i w:val="0"/>
            <w:color w:val="auto"/>
            <w:lang w:val="en"/>
          </w:rPr>
          <w:t>Olszowy-Schlanger</w:t>
        </w:r>
      </w:hyperlink>
      <w:r w:rsidR="00765E3F" w:rsidRPr="002C75D9">
        <w:rPr>
          <w:rStyle w:val="meta-value"/>
          <w:rFonts w:ascii="Times New Roman" w:hAnsi="Times New Roman" w:cs="Times New Roman"/>
          <w:i w:val="0"/>
          <w:lang w:val="en"/>
        </w:rPr>
        <w:t>, Judith. ‘</w:t>
      </w:r>
      <w:r w:rsidR="00765E3F" w:rsidRPr="002C75D9">
        <w:rPr>
          <w:rFonts w:ascii="Times New Roman" w:hAnsi="Times New Roman" w:cs="Times New Roman"/>
          <w:i w:val="0"/>
          <w:kern w:val="36"/>
          <w:lang w:val="en"/>
        </w:rPr>
        <w:t xml:space="preserve">Cheap Books in Medieval Egypt: Rotuli from the Cairo Geniza’. </w:t>
      </w:r>
      <w:hyperlink r:id="rId11" w:history="1">
        <w:r w:rsidR="00765E3F" w:rsidRPr="002C75D9">
          <w:rPr>
            <w:rStyle w:val="Hyperlink"/>
            <w:rFonts w:ascii="Times New Roman" w:hAnsi="Times New Roman" w:cs="Times New Roman"/>
            <w:color w:val="auto"/>
            <w:lang w:val="en"/>
          </w:rPr>
          <w:t>Intellectual History of the Islamicate World</w:t>
        </w:r>
      </w:hyperlink>
      <w:r w:rsidR="00765E3F" w:rsidRPr="002C75D9">
        <w:rPr>
          <w:rStyle w:val="optionalcoma"/>
          <w:rFonts w:ascii="Times New Roman" w:hAnsi="Times New Roman" w:cs="Times New Roman"/>
          <w:lang w:val="en"/>
        </w:rPr>
        <w:t xml:space="preserve">. </w:t>
      </w:r>
      <w:r w:rsidR="00765E3F" w:rsidRPr="002C75D9">
        <w:rPr>
          <w:rStyle w:val="optionalcoma"/>
          <w:rFonts w:ascii="Times New Roman" w:hAnsi="Times New Roman" w:cs="Times New Roman"/>
          <w:i w:val="0"/>
          <w:lang w:val="en"/>
        </w:rPr>
        <w:t>4 (2016)</w:t>
      </w:r>
      <w:r w:rsidR="00765E3F" w:rsidRPr="002C75D9">
        <w:rPr>
          <w:rStyle w:val="volumeissue"/>
          <w:rFonts w:ascii="Times New Roman" w:hAnsi="Times New Roman" w:cs="Times New Roman"/>
          <w:lang w:val="en"/>
        </w:rPr>
        <w:t xml:space="preserve"> </w:t>
      </w:r>
      <w:r w:rsidR="00765E3F" w:rsidRPr="002C75D9">
        <w:rPr>
          <w:rStyle w:val="volumeissue"/>
          <w:rFonts w:ascii="Times New Roman" w:hAnsi="Times New Roman" w:cs="Times New Roman"/>
          <w:i w:val="0"/>
          <w:lang w:val="en"/>
        </w:rPr>
        <w:t>pp.82-101.</w:t>
      </w:r>
    </w:p>
    <w:p w14:paraId="73219F72" w14:textId="54B22B80" w:rsidR="007750C3" w:rsidRPr="002C75D9" w:rsidRDefault="007750C3" w:rsidP="007F51A1">
      <w:pPr>
        <w:shd w:val="clear" w:color="auto" w:fill="FFFFFF"/>
        <w:spacing w:line="360" w:lineRule="auto"/>
        <w:rPr>
          <w:rStyle w:val="Heading3Char"/>
          <w:rFonts w:ascii="Times New Roman" w:hAnsi="Times New Roman" w:cs="Times New Roman"/>
          <w:b w:val="0"/>
          <w:bCs w:val="0"/>
          <w:color w:val="auto"/>
          <w:sz w:val="24"/>
          <w:szCs w:val="24"/>
        </w:rPr>
      </w:pPr>
      <w:r w:rsidRPr="002C75D9">
        <w:rPr>
          <w:rFonts w:ascii="Times New Roman" w:hAnsi="Times New Roman" w:cs="Times New Roman"/>
          <w:sz w:val="24"/>
          <w:szCs w:val="24"/>
        </w:rPr>
        <w:t xml:space="preserve">Pedersen, Johannes. </w:t>
      </w:r>
      <w:r w:rsidRPr="002C75D9">
        <w:rPr>
          <w:rFonts w:ascii="Times New Roman" w:hAnsi="Times New Roman" w:cs="Times New Roman"/>
          <w:i/>
          <w:iCs/>
          <w:sz w:val="24"/>
          <w:szCs w:val="24"/>
        </w:rPr>
        <w:t>The Arabic Book</w:t>
      </w:r>
      <w:r w:rsidRPr="002C75D9">
        <w:rPr>
          <w:rFonts w:ascii="Times New Roman" w:hAnsi="Times New Roman" w:cs="Times New Roman"/>
          <w:sz w:val="24"/>
          <w:szCs w:val="24"/>
        </w:rPr>
        <w:t>.</w:t>
      </w:r>
      <w:r w:rsidRPr="002C75D9">
        <w:rPr>
          <w:rStyle w:val="Heading3Char"/>
          <w:rFonts w:ascii="Times New Roman" w:hAnsi="Times New Roman" w:cs="Times New Roman"/>
          <w:b w:val="0"/>
          <w:color w:val="auto"/>
          <w:sz w:val="24"/>
          <w:szCs w:val="24"/>
        </w:rPr>
        <w:t xml:space="preserve"> </w:t>
      </w:r>
      <w:r w:rsidRPr="002C75D9">
        <w:rPr>
          <w:rStyle w:val="Heading3Char"/>
          <w:rFonts w:ascii="Times New Roman" w:hAnsi="Times New Roman" w:cs="Times New Roman"/>
          <w:b w:val="0"/>
          <w:bCs w:val="0"/>
          <w:color w:val="auto"/>
          <w:sz w:val="24"/>
          <w:szCs w:val="24"/>
        </w:rPr>
        <w:t>Princeton: 1984.</w:t>
      </w:r>
    </w:p>
    <w:p w14:paraId="3D48A33C" w14:textId="37FF4DDC" w:rsidR="00707935" w:rsidRPr="002C75D9" w:rsidRDefault="00707935" w:rsidP="00707935">
      <w:pPr>
        <w:shd w:val="clear" w:color="auto" w:fill="FFFFFF"/>
        <w:spacing w:line="360" w:lineRule="auto"/>
        <w:rPr>
          <w:rFonts w:ascii="Times New Roman" w:hAnsi="Times New Roman" w:cs="Times New Roman"/>
          <w:bCs/>
          <w:sz w:val="24"/>
          <w:szCs w:val="24"/>
        </w:rPr>
      </w:pPr>
      <w:r w:rsidRPr="002C75D9">
        <w:rPr>
          <w:rStyle w:val="surname"/>
          <w:rFonts w:ascii="Times New Roman" w:hAnsi="Times New Roman" w:cs="Times New Roman"/>
          <w:sz w:val="24"/>
          <w:szCs w:val="24"/>
          <w:lang w:val="en"/>
        </w:rPr>
        <w:t>Sayyid,</w:t>
      </w:r>
      <w:r w:rsidRPr="002C75D9">
        <w:rPr>
          <w:rStyle w:val="string-name"/>
          <w:rFonts w:ascii="Times New Roman" w:hAnsi="Times New Roman" w:cs="Times New Roman"/>
          <w:sz w:val="24"/>
          <w:szCs w:val="24"/>
          <w:lang w:val="en"/>
        </w:rPr>
        <w:t xml:space="preserve"> </w:t>
      </w:r>
      <w:r w:rsidRPr="002C75D9">
        <w:rPr>
          <w:rStyle w:val="given-names"/>
          <w:rFonts w:ascii="Times New Roman" w:hAnsi="Times New Roman" w:cs="Times New Roman"/>
          <w:sz w:val="24"/>
          <w:szCs w:val="24"/>
          <w:lang w:val="en"/>
        </w:rPr>
        <w:t>Ayman Fu’ad</w:t>
      </w:r>
      <w:r w:rsidRPr="002C75D9">
        <w:rPr>
          <w:rStyle w:val="mixed-citation"/>
          <w:rFonts w:ascii="Times New Roman" w:hAnsi="Times New Roman" w:cs="Times New Roman"/>
          <w:sz w:val="24"/>
          <w:szCs w:val="24"/>
          <w:lang w:val="en"/>
        </w:rPr>
        <w:t xml:space="preserve">. </w:t>
      </w:r>
      <w:r w:rsidRPr="002C75D9">
        <w:rPr>
          <w:rStyle w:val="surname"/>
          <w:rFonts w:ascii="Times New Roman" w:hAnsi="Times New Roman" w:cs="Times New Roman"/>
          <w:i/>
          <w:sz w:val="24"/>
          <w:szCs w:val="24"/>
          <w:lang w:val="en"/>
        </w:rPr>
        <w:t>Ṭuwayr</w:t>
      </w:r>
      <w:r w:rsidRPr="002C75D9">
        <w:rPr>
          <w:rStyle w:val="string-name"/>
          <w:rFonts w:ascii="Times New Roman" w:hAnsi="Times New Roman" w:cs="Times New Roman"/>
          <w:i/>
          <w:sz w:val="24"/>
          <w:szCs w:val="24"/>
          <w:lang w:val="en"/>
        </w:rPr>
        <w:t xml:space="preserve"> </w:t>
      </w:r>
      <w:r w:rsidRPr="002C75D9">
        <w:rPr>
          <w:rStyle w:val="given-names"/>
          <w:rFonts w:ascii="Times New Roman" w:hAnsi="Times New Roman" w:cs="Times New Roman"/>
          <w:i/>
          <w:sz w:val="24"/>
          <w:szCs w:val="24"/>
          <w:lang w:val="en"/>
        </w:rPr>
        <w:t>Ibn</w:t>
      </w:r>
      <w:r w:rsidRPr="002C75D9">
        <w:rPr>
          <w:rStyle w:val="mixed-citation"/>
          <w:rFonts w:ascii="Times New Roman" w:hAnsi="Times New Roman" w:cs="Times New Roman"/>
          <w:i/>
          <w:sz w:val="24"/>
          <w:szCs w:val="24"/>
          <w:lang w:val="en"/>
        </w:rPr>
        <w:t xml:space="preserve">'s </w:t>
      </w:r>
      <w:r w:rsidRPr="002C75D9">
        <w:rPr>
          <w:rStyle w:val="source"/>
          <w:rFonts w:ascii="Times New Roman" w:hAnsi="Times New Roman" w:cs="Times New Roman"/>
          <w:i/>
          <w:sz w:val="24"/>
          <w:szCs w:val="24"/>
          <w:lang w:val="en"/>
        </w:rPr>
        <w:t>Nuzhat al–muqlatayn fī akhbār al–dawlatayn</w:t>
      </w:r>
      <w:r w:rsidRPr="002C75D9">
        <w:rPr>
          <w:rStyle w:val="mixed-citation"/>
          <w:rFonts w:ascii="Times New Roman" w:hAnsi="Times New Roman" w:cs="Times New Roman"/>
          <w:sz w:val="24"/>
          <w:szCs w:val="24"/>
          <w:lang w:val="en"/>
        </w:rPr>
        <w:t xml:space="preserve">. </w:t>
      </w:r>
      <w:r w:rsidRPr="002C75D9">
        <w:rPr>
          <w:rStyle w:val="publisher-loc"/>
          <w:rFonts w:ascii="Times New Roman" w:hAnsi="Times New Roman" w:cs="Times New Roman"/>
          <w:sz w:val="24"/>
          <w:szCs w:val="24"/>
          <w:lang w:val="en"/>
        </w:rPr>
        <w:t>Beirut</w:t>
      </w:r>
      <w:r w:rsidRPr="002C75D9">
        <w:rPr>
          <w:rStyle w:val="mixed-citation"/>
          <w:rFonts w:ascii="Times New Roman" w:hAnsi="Times New Roman" w:cs="Times New Roman"/>
          <w:sz w:val="24"/>
          <w:szCs w:val="24"/>
          <w:lang w:val="en"/>
        </w:rPr>
        <w:t xml:space="preserve">: </w:t>
      </w:r>
      <w:r w:rsidRPr="002C75D9">
        <w:rPr>
          <w:rStyle w:val="year"/>
          <w:rFonts w:ascii="Times New Roman" w:hAnsi="Times New Roman" w:cs="Times New Roman"/>
          <w:sz w:val="24"/>
          <w:szCs w:val="24"/>
          <w:lang w:val="en"/>
        </w:rPr>
        <w:t>1992</w:t>
      </w:r>
      <w:r w:rsidRPr="002C75D9">
        <w:rPr>
          <w:rStyle w:val="mixed-citation"/>
          <w:rFonts w:ascii="Times New Roman" w:hAnsi="Times New Roman" w:cs="Times New Roman"/>
          <w:sz w:val="24"/>
          <w:szCs w:val="24"/>
          <w:lang w:val="en"/>
        </w:rPr>
        <w:t>, p. 127.</w:t>
      </w:r>
    </w:p>
    <w:p w14:paraId="73219F73" w14:textId="77777777" w:rsidR="00FE2797" w:rsidRPr="002C75D9" w:rsidRDefault="00FE2797" w:rsidP="007F51A1">
      <w:pPr>
        <w:shd w:val="clear" w:color="auto" w:fill="FFFFFF"/>
        <w:spacing w:line="360" w:lineRule="auto"/>
        <w:rPr>
          <w:rStyle w:val="Heading3Char"/>
          <w:rFonts w:ascii="Times New Roman" w:hAnsi="Times New Roman" w:cs="Times New Roman"/>
          <w:b w:val="0"/>
          <w:bCs w:val="0"/>
          <w:color w:val="auto"/>
          <w:sz w:val="24"/>
          <w:szCs w:val="24"/>
        </w:rPr>
      </w:pPr>
      <w:r w:rsidRPr="002C75D9">
        <w:rPr>
          <w:rFonts w:ascii="Times New Roman" w:hAnsi="Times New Roman" w:cs="Times New Roman"/>
          <w:iCs/>
          <w:sz w:val="24"/>
          <w:szCs w:val="24"/>
        </w:rPr>
        <w:t>Al-Silafī, Abū Ṭāhir.</w:t>
      </w:r>
      <w:r w:rsidRPr="002C75D9">
        <w:rPr>
          <w:rFonts w:ascii="Times New Roman" w:hAnsi="Times New Roman" w:cs="Times New Roman"/>
          <w:i/>
          <w:iCs/>
          <w:sz w:val="24"/>
          <w:szCs w:val="24"/>
        </w:rPr>
        <w:t xml:space="preserve"> Mu‘jam al-safar</w:t>
      </w:r>
      <w:r w:rsidRPr="002C75D9">
        <w:rPr>
          <w:rFonts w:ascii="Times New Roman" w:hAnsi="Times New Roman" w:cs="Times New Roman"/>
          <w:sz w:val="24"/>
          <w:szCs w:val="24"/>
        </w:rPr>
        <w:t>. Ed. Bahīja Bakr al-Ḥasanī, Baghdad: 1978.</w:t>
      </w:r>
    </w:p>
    <w:p w14:paraId="73219F74" w14:textId="06790205" w:rsidR="007750C3" w:rsidRPr="002C75D9" w:rsidRDefault="007750C3"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Vajda, George. ‘La Mašyaḫa d'Ibn al-Ḫaṭṭāb al-Rāzī. Contribution à l'histoire du Sunnisme en Égypte fāṭimide.’ Ed. N. Cottard. La </w:t>
      </w:r>
      <w:r w:rsidRPr="002C75D9">
        <w:rPr>
          <w:rFonts w:ascii="Times New Roman" w:hAnsi="Times New Roman" w:cs="Times New Roman"/>
          <w:i/>
          <w:sz w:val="24"/>
          <w:szCs w:val="24"/>
        </w:rPr>
        <w:t>transmission du savoir en Islam (VIIe-XVIIIe siécles)</w:t>
      </w:r>
      <w:r w:rsidRPr="002C75D9">
        <w:rPr>
          <w:rFonts w:ascii="Times New Roman" w:hAnsi="Times New Roman" w:cs="Times New Roman"/>
          <w:sz w:val="24"/>
          <w:szCs w:val="24"/>
        </w:rPr>
        <w:t>. London: 1983, V, pp. 21-99</w:t>
      </w:r>
      <w:r w:rsidR="00FE2797" w:rsidRPr="002C75D9">
        <w:rPr>
          <w:rFonts w:ascii="Times New Roman" w:hAnsi="Times New Roman" w:cs="Times New Roman"/>
          <w:sz w:val="24"/>
          <w:szCs w:val="24"/>
        </w:rPr>
        <w:t>.</w:t>
      </w:r>
    </w:p>
    <w:p w14:paraId="6B4F3E4C" w14:textId="2A8A1827" w:rsidR="00864E87" w:rsidRPr="002C75D9" w:rsidRDefault="00864E87" w:rsidP="00864E87">
      <w:pPr>
        <w:autoSpaceDE w:val="0"/>
        <w:autoSpaceDN w:val="0"/>
        <w:adjustRightInd w:val="0"/>
        <w:spacing w:after="0" w:line="240" w:lineRule="auto"/>
        <w:rPr>
          <w:rFonts w:ascii="Times New Roman" w:hAnsi="Times New Roman" w:cs="Times New Roman"/>
          <w:bCs/>
          <w:sz w:val="24"/>
          <w:szCs w:val="24"/>
        </w:rPr>
      </w:pPr>
      <w:r w:rsidRPr="002C75D9">
        <w:rPr>
          <w:rFonts w:ascii="Times New Roman" w:hAnsi="Times New Roman" w:cs="Times New Roman"/>
          <w:sz w:val="24"/>
          <w:szCs w:val="24"/>
        </w:rPr>
        <w:t>Walker, Paul E. ‘</w:t>
      </w:r>
      <w:r w:rsidRPr="002C75D9">
        <w:rPr>
          <w:rFonts w:ascii="Times New Roman" w:hAnsi="Times New Roman" w:cs="Times New Roman"/>
          <w:bCs/>
          <w:sz w:val="24"/>
          <w:szCs w:val="24"/>
        </w:rPr>
        <w:t>Libraries, Book Collection and the Production of</w:t>
      </w:r>
      <w:r w:rsidR="009C5F6F" w:rsidRPr="002C75D9">
        <w:rPr>
          <w:rFonts w:ascii="Times New Roman" w:hAnsi="Times New Roman" w:cs="Times New Roman"/>
          <w:bCs/>
          <w:sz w:val="24"/>
          <w:szCs w:val="24"/>
        </w:rPr>
        <w:t xml:space="preserve"> </w:t>
      </w:r>
      <w:r w:rsidRPr="002C75D9">
        <w:rPr>
          <w:rFonts w:ascii="Times New Roman" w:hAnsi="Times New Roman" w:cs="Times New Roman"/>
          <w:bCs/>
          <w:sz w:val="24"/>
          <w:szCs w:val="24"/>
        </w:rPr>
        <w:t xml:space="preserve">Texts by the Fatimids.’ </w:t>
      </w:r>
      <w:r w:rsidRPr="002C75D9">
        <w:rPr>
          <w:rFonts w:ascii="Times New Roman" w:hAnsi="Times New Roman" w:cs="Times New Roman"/>
          <w:i/>
          <w:sz w:val="24"/>
          <w:szCs w:val="24"/>
        </w:rPr>
        <w:t>Intellectual History of the Islamicate World</w:t>
      </w:r>
      <w:r w:rsidRPr="002C75D9">
        <w:rPr>
          <w:rFonts w:ascii="Times New Roman" w:hAnsi="Times New Roman" w:cs="Times New Roman"/>
          <w:sz w:val="24"/>
          <w:szCs w:val="24"/>
        </w:rPr>
        <w:t>, 4 (2016), pp. 9–21.</w:t>
      </w:r>
    </w:p>
    <w:p w14:paraId="6E468B70" w14:textId="77777777" w:rsidR="00864E87" w:rsidRPr="002C75D9" w:rsidRDefault="00864E87" w:rsidP="00864E87">
      <w:pPr>
        <w:autoSpaceDE w:val="0"/>
        <w:autoSpaceDN w:val="0"/>
        <w:adjustRightInd w:val="0"/>
        <w:spacing w:after="0" w:line="240" w:lineRule="auto"/>
        <w:rPr>
          <w:rFonts w:ascii="Brill-Roman" w:hAnsi="Brill-Roman" w:cs="Brill-Roman"/>
          <w:sz w:val="20"/>
          <w:szCs w:val="20"/>
        </w:rPr>
      </w:pPr>
    </w:p>
    <w:p w14:paraId="73219F75" w14:textId="77777777" w:rsidR="00FE2797" w:rsidRPr="002C75D9" w:rsidRDefault="00FE2797" w:rsidP="007F51A1">
      <w:pPr>
        <w:shd w:val="clear" w:color="auto" w:fill="FFFFFF"/>
        <w:spacing w:line="360" w:lineRule="auto"/>
        <w:rPr>
          <w:rFonts w:ascii="Times New Roman" w:hAnsi="Times New Roman" w:cs="Times New Roman"/>
          <w:sz w:val="24"/>
          <w:szCs w:val="24"/>
        </w:rPr>
      </w:pPr>
      <w:r w:rsidRPr="002C75D9">
        <w:rPr>
          <w:rFonts w:ascii="Times New Roman" w:hAnsi="Times New Roman" w:cs="Times New Roman"/>
          <w:sz w:val="24"/>
          <w:szCs w:val="24"/>
        </w:rPr>
        <w:t xml:space="preserve">Zaman, S.M. </w:t>
      </w:r>
      <w:r w:rsidRPr="002C75D9">
        <w:rPr>
          <w:rFonts w:ascii="Times New Roman" w:hAnsi="Times New Roman" w:cs="Times New Roman"/>
          <w:i/>
          <w:iCs/>
          <w:sz w:val="24"/>
          <w:szCs w:val="24"/>
        </w:rPr>
        <w:t>Abū Ṭāhir al-Silafī al-Iṣbahānī. His life and works with an analytical study of his Mu‘jam al-safar</w:t>
      </w:r>
      <w:r w:rsidRPr="002C75D9">
        <w:rPr>
          <w:rFonts w:ascii="Times New Roman" w:hAnsi="Times New Roman" w:cs="Times New Roman"/>
          <w:sz w:val="24"/>
          <w:szCs w:val="24"/>
        </w:rPr>
        <w:t>. PhD thesis, H</w:t>
      </w:r>
      <w:r w:rsidR="007B7DD3" w:rsidRPr="002C75D9">
        <w:rPr>
          <w:rFonts w:ascii="Times New Roman" w:hAnsi="Times New Roman" w:cs="Times New Roman"/>
          <w:sz w:val="24"/>
          <w:szCs w:val="24"/>
        </w:rPr>
        <w:t>arvard Univ., Cambridge (Mass.):</w:t>
      </w:r>
      <w:r w:rsidRPr="002C75D9">
        <w:rPr>
          <w:rFonts w:ascii="Times New Roman" w:hAnsi="Times New Roman" w:cs="Times New Roman"/>
          <w:sz w:val="24"/>
          <w:szCs w:val="24"/>
        </w:rPr>
        <w:t xml:space="preserve"> 1968.</w:t>
      </w:r>
    </w:p>
    <w:p w14:paraId="73219F76" w14:textId="443AA6DE" w:rsidR="00934AEB" w:rsidRPr="002C75D9" w:rsidRDefault="00934AEB" w:rsidP="007F51A1">
      <w:pPr>
        <w:shd w:val="clear" w:color="auto" w:fill="FFFFFF"/>
        <w:spacing w:line="360" w:lineRule="auto"/>
        <w:rPr>
          <w:rFonts w:ascii="Times New Roman" w:hAnsi="Times New Roman" w:cs="Times New Roman"/>
          <w:bCs/>
          <w:sz w:val="24"/>
          <w:szCs w:val="24"/>
        </w:rPr>
      </w:pPr>
    </w:p>
    <w:p w14:paraId="73219F77" w14:textId="77777777" w:rsidR="00F46806" w:rsidRPr="002C75D9" w:rsidRDefault="00F46806" w:rsidP="007F51A1">
      <w:pPr>
        <w:shd w:val="clear" w:color="auto" w:fill="FFFFFF"/>
        <w:spacing w:line="360" w:lineRule="auto"/>
        <w:rPr>
          <w:rFonts w:ascii="Times New Roman" w:hAnsi="Times New Roman" w:cs="Times New Roman"/>
          <w:bCs/>
          <w:sz w:val="24"/>
          <w:szCs w:val="24"/>
        </w:rPr>
      </w:pPr>
    </w:p>
    <w:p w14:paraId="73219F78" w14:textId="77777777" w:rsidR="001503CD" w:rsidRPr="002C75D9" w:rsidRDefault="001503CD" w:rsidP="007F51A1">
      <w:pPr>
        <w:shd w:val="clear" w:color="auto" w:fill="FFFFFF"/>
        <w:spacing w:line="360" w:lineRule="auto"/>
        <w:rPr>
          <w:rFonts w:ascii="Times New Roman" w:hAnsi="Times New Roman" w:cs="Times New Roman"/>
          <w:sz w:val="24"/>
          <w:szCs w:val="24"/>
        </w:rPr>
      </w:pPr>
    </w:p>
    <w:p w14:paraId="73219F79" w14:textId="77777777" w:rsidR="00643BCB" w:rsidRPr="002C75D9" w:rsidRDefault="00643BCB" w:rsidP="007F51A1">
      <w:pPr>
        <w:spacing w:line="360" w:lineRule="auto"/>
        <w:ind w:firstLine="720"/>
        <w:rPr>
          <w:rFonts w:ascii="Times New Roman" w:hAnsi="Times New Roman" w:cs="Times New Roman"/>
          <w:sz w:val="24"/>
          <w:szCs w:val="24"/>
        </w:rPr>
      </w:pPr>
    </w:p>
    <w:p w14:paraId="73219F7A" w14:textId="77777777" w:rsidR="00871223" w:rsidRPr="002C75D9" w:rsidRDefault="00871223" w:rsidP="007F51A1">
      <w:pPr>
        <w:pStyle w:val="Default"/>
        <w:spacing w:line="360" w:lineRule="auto"/>
        <w:rPr>
          <w:rFonts w:ascii="Times New Roman" w:hAnsi="Times New Roman" w:cs="Times New Roman"/>
          <w:color w:val="auto"/>
        </w:rPr>
      </w:pPr>
    </w:p>
    <w:p w14:paraId="73219F7B" w14:textId="77777777" w:rsidR="00A37C18" w:rsidRPr="002C75D9" w:rsidRDefault="00A37C18" w:rsidP="007F51A1">
      <w:pPr>
        <w:spacing w:after="0" w:line="360" w:lineRule="auto"/>
        <w:rPr>
          <w:rFonts w:ascii="Times New Roman" w:hAnsi="Times New Roman" w:cs="Times New Roman"/>
          <w:sz w:val="24"/>
          <w:szCs w:val="24"/>
        </w:rPr>
      </w:pPr>
    </w:p>
    <w:p w14:paraId="73219F7C" w14:textId="77777777" w:rsidR="00A37C18" w:rsidRPr="002C75D9" w:rsidRDefault="00A37C18" w:rsidP="007F51A1">
      <w:pPr>
        <w:pStyle w:val="Text"/>
        <w:spacing w:line="360" w:lineRule="auto"/>
        <w:ind w:firstLine="0"/>
        <w:rPr>
          <w:rFonts w:ascii="Times New Roman" w:hAnsi="Times New Roman" w:cs="Times New Roman"/>
          <w:sz w:val="24"/>
          <w:szCs w:val="24"/>
        </w:rPr>
      </w:pPr>
    </w:p>
    <w:p w14:paraId="73219F7D" w14:textId="77777777" w:rsidR="001D6278" w:rsidRPr="002C75D9" w:rsidRDefault="001D6278" w:rsidP="007F51A1">
      <w:pPr>
        <w:spacing w:line="360" w:lineRule="auto"/>
        <w:rPr>
          <w:rFonts w:asciiTheme="majorBidi" w:hAnsiTheme="majorBidi" w:cstheme="majorBidi"/>
          <w:sz w:val="24"/>
          <w:szCs w:val="24"/>
        </w:rPr>
      </w:pPr>
    </w:p>
    <w:p w14:paraId="73219F7E" w14:textId="77777777" w:rsidR="00FA21FD" w:rsidRPr="002C75D9" w:rsidRDefault="00FA21FD" w:rsidP="007F51A1">
      <w:pPr>
        <w:spacing w:line="360" w:lineRule="auto"/>
        <w:rPr>
          <w:rFonts w:asciiTheme="majorBidi" w:hAnsiTheme="majorBidi" w:cstheme="majorBidi"/>
          <w:sz w:val="24"/>
          <w:szCs w:val="24"/>
        </w:rPr>
      </w:pPr>
    </w:p>
    <w:p w14:paraId="73219F7F" w14:textId="77777777" w:rsidR="00DA2B8B" w:rsidRPr="002C75D9" w:rsidRDefault="00DA2B8B" w:rsidP="007F51A1">
      <w:pPr>
        <w:spacing w:line="360" w:lineRule="auto"/>
        <w:rPr>
          <w:rFonts w:asciiTheme="majorBidi" w:hAnsiTheme="majorBidi" w:cstheme="majorBidi"/>
          <w:sz w:val="24"/>
          <w:szCs w:val="24"/>
        </w:rPr>
      </w:pPr>
    </w:p>
    <w:p w14:paraId="73219F80" w14:textId="77777777" w:rsidR="00D44EAA" w:rsidRPr="002C75D9" w:rsidRDefault="00D44EAA" w:rsidP="007F51A1">
      <w:pPr>
        <w:spacing w:line="360" w:lineRule="auto"/>
        <w:rPr>
          <w:rFonts w:asciiTheme="majorBidi" w:hAnsiTheme="majorBidi" w:cstheme="majorBidi"/>
          <w:sz w:val="24"/>
          <w:szCs w:val="24"/>
        </w:rPr>
      </w:pPr>
    </w:p>
    <w:p w14:paraId="73219F81" w14:textId="77777777" w:rsidR="00A11F3F" w:rsidRPr="002C75D9" w:rsidRDefault="00A11F3F" w:rsidP="007F51A1">
      <w:pPr>
        <w:spacing w:line="360" w:lineRule="auto"/>
        <w:rPr>
          <w:rFonts w:asciiTheme="majorBidi" w:hAnsiTheme="majorBidi" w:cstheme="majorBidi"/>
          <w:sz w:val="24"/>
          <w:szCs w:val="24"/>
        </w:rPr>
      </w:pPr>
    </w:p>
    <w:sectPr w:rsidR="00A11F3F" w:rsidRPr="002C75D9" w:rsidSect="007C696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029D0" w14:textId="77777777" w:rsidR="002F102F" w:rsidRDefault="002F102F" w:rsidP="00D44EAA">
      <w:pPr>
        <w:spacing w:after="0" w:line="240" w:lineRule="auto"/>
      </w:pPr>
      <w:r>
        <w:separator/>
      </w:r>
    </w:p>
  </w:endnote>
  <w:endnote w:type="continuationSeparator" w:id="0">
    <w:p w14:paraId="6EE1E8F7" w14:textId="77777777" w:rsidR="002F102F" w:rsidRDefault="002F102F" w:rsidP="00D44EAA">
      <w:pPr>
        <w:spacing w:after="0" w:line="240" w:lineRule="auto"/>
      </w:pPr>
      <w:r>
        <w:continuationSeparator/>
      </w:r>
    </w:p>
  </w:endnote>
  <w:endnote w:type="continuationNotice" w:id="1">
    <w:p w14:paraId="545E90A5" w14:textId="77777777" w:rsidR="002F102F" w:rsidRDefault="002F1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ntium">
    <w:altName w:val="Times New Roman"/>
    <w:charset w:val="00"/>
    <w:family w:val="auto"/>
    <w:pitch w:val="variable"/>
    <w:sig w:usb0="E00000FF" w:usb1="00000003" w:usb2="00000000" w:usb3="00000000" w:csb0="0000001B" w:csb1="00000000"/>
  </w:font>
  <w:font w:name="B Badr">
    <w:charset w:val="B2"/>
    <w:family w:val="auto"/>
    <w:pitch w:val="variable"/>
    <w:sig w:usb0="00002001" w:usb1="80000000" w:usb2="00000008" w:usb3="00000000" w:csb0="00000040" w:csb1="00000000"/>
  </w:font>
  <w:font w:name="Code">
    <w:altName w:val="Code"/>
    <w:panose1 w:val="00000000000000000000"/>
    <w:charset w:val="00"/>
    <w:family w:val="swiss"/>
    <w:notTrueType/>
    <w:pitch w:val="default"/>
    <w:sig w:usb0="00000003" w:usb1="00000000" w:usb2="00000000" w:usb3="00000000" w:csb0="00000001" w:csb1="00000000"/>
  </w:font>
  <w:font w:name="Gentium Basic">
    <w:altName w:val="Times New Roman"/>
    <w:charset w:val="00"/>
    <w:family w:val="auto"/>
    <w:pitch w:val="variable"/>
    <w:sig w:usb0="A000007F" w:usb1="4000204A"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Brill-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FB098" w14:textId="77777777" w:rsidR="00B639A2" w:rsidRDefault="00B63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3A283" w14:textId="77777777" w:rsidR="002F102F" w:rsidRDefault="002F102F" w:rsidP="00D44EAA">
      <w:pPr>
        <w:spacing w:after="0" w:line="240" w:lineRule="auto"/>
      </w:pPr>
      <w:r>
        <w:separator/>
      </w:r>
    </w:p>
  </w:footnote>
  <w:footnote w:type="continuationSeparator" w:id="0">
    <w:p w14:paraId="2FD091F5" w14:textId="77777777" w:rsidR="002F102F" w:rsidRDefault="002F102F" w:rsidP="00D44EAA">
      <w:pPr>
        <w:spacing w:after="0" w:line="240" w:lineRule="auto"/>
      </w:pPr>
      <w:r>
        <w:continuationSeparator/>
      </w:r>
    </w:p>
  </w:footnote>
  <w:footnote w:type="continuationNotice" w:id="1">
    <w:p w14:paraId="0CDEB353" w14:textId="77777777" w:rsidR="002F102F" w:rsidRDefault="002F102F">
      <w:pPr>
        <w:spacing w:after="0" w:line="240" w:lineRule="auto"/>
      </w:pPr>
    </w:p>
  </w:footnote>
  <w:footnote w:id="2">
    <w:p w14:paraId="529B2013" w14:textId="0C0F1685" w:rsidR="008E078F" w:rsidRPr="002C75D9" w:rsidRDefault="008E078F" w:rsidP="008E078F">
      <w:pPr>
        <w:autoSpaceDE w:val="0"/>
        <w:autoSpaceDN w:val="0"/>
        <w:adjustRightInd w:val="0"/>
        <w:spacing w:after="0" w:line="240" w:lineRule="auto"/>
        <w:rPr>
          <w:rFonts w:ascii="Times New Roman" w:hAnsi="Times New Roman" w:cs="Times New Roman"/>
        </w:rPr>
      </w:pPr>
      <w:r w:rsidRPr="002C75D9">
        <w:rPr>
          <w:rFonts w:ascii="Times New Roman" w:hAnsi="Times New Roman" w:cs="Times New Roman"/>
          <w:sz w:val="20"/>
          <w:szCs w:val="20"/>
        </w:rPr>
        <w:t>*I am grateful to Prof. Yaacov Lev for his suggestions in writing this paper. I am solely responsible for any shortcomings</w:t>
      </w:r>
      <w:r w:rsidRPr="002C75D9">
        <w:rPr>
          <w:rFonts w:ascii="Times New Roman" w:hAnsi="Times New Roman" w:cs="Times New Roman"/>
        </w:rPr>
        <w:t>.</w:t>
      </w:r>
    </w:p>
    <w:p w14:paraId="73219F87" w14:textId="2779B189" w:rsidR="00A11F3F" w:rsidRPr="002C75D9" w:rsidRDefault="00A11F3F" w:rsidP="009C5F6F">
      <w:pPr>
        <w:autoSpaceDE w:val="0"/>
        <w:autoSpaceDN w:val="0"/>
        <w:adjustRightInd w:val="0"/>
        <w:spacing w:after="0" w:line="240" w:lineRule="auto"/>
        <w:rPr>
          <w:rFonts w:ascii="Times New Roman" w:hAnsi="Times New Roman" w:cs="Times New Roman"/>
          <w:sz w:val="20"/>
          <w:szCs w:val="20"/>
        </w:rPr>
      </w:pPr>
      <w:r w:rsidRPr="002C75D9">
        <w:rPr>
          <w:rStyle w:val="FootnoteReference"/>
          <w:rFonts w:ascii="Times New Roman" w:hAnsi="Times New Roman" w:cs="Times New Roman"/>
        </w:rPr>
        <w:footnoteRef/>
      </w:r>
      <w:r w:rsidRPr="002C75D9">
        <w:rPr>
          <w:rFonts w:ascii="Times New Roman" w:hAnsi="Times New Roman" w:cs="Times New Roman"/>
        </w:rPr>
        <w:t xml:space="preserve"> Comprehensive, in-depth research on this </w:t>
      </w:r>
      <w:r w:rsidR="004809A6" w:rsidRPr="002C75D9">
        <w:rPr>
          <w:rFonts w:ascii="Times New Roman" w:hAnsi="Times New Roman" w:cs="Times New Roman"/>
        </w:rPr>
        <w:t xml:space="preserve">practical </w:t>
      </w:r>
      <w:r w:rsidRPr="002C75D9">
        <w:rPr>
          <w:rFonts w:ascii="Times New Roman" w:hAnsi="Times New Roman" w:cs="Times New Roman"/>
        </w:rPr>
        <w:t>aspect of pre-modern Islamic cultural history is non-existent.</w:t>
      </w:r>
      <w:r w:rsidR="009C5F6F" w:rsidRPr="002C75D9">
        <w:rPr>
          <w:rFonts w:ascii="Times New Roman" w:hAnsi="Times New Roman" w:cs="Times New Roman"/>
        </w:rPr>
        <w:t xml:space="preserve"> </w:t>
      </w:r>
      <w:r w:rsidR="00562C69" w:rsidRPr="002C75D9">
        <w:rPr>
          <w:rFonts w:ascii="Times New Roman" w:hAnsi="Times New Roman" w:cs="Times New Roman"/>
          <w:sz w:val="20"/>
          <w:szCs w:val="20"/>
        </w:rPr>
        <w:t>O</w:t>
      </w:r>
      <w:r w:rsidR="008C1175" w:rsidRPr="002C75D9">
        <w:rPr>
          <w:rFonts w:ascii="Times New Roman" w:hAnsi="Times New Roman" w:cs="Times New Roman"/>
          <w:sz w:val="20"/>
          <w:szCs w:val="20"/>
        </w:rPr>
        <w:t xml:space="preserve">n the emergence, formation and </w:t>
      </w:r>
      <w:r w:rsidR="00562C69" w:rsidRPr="002C75D9">
        <w:rPr>
          <w:rFonts w:ascii="Times New Roman" w:hAnsi="Times New Roman" w:cs="Times New Roman"/>
          <w:sz w:val="20"/>
          <w:szCs w:val="20"/>
        </w:rPr>
        <w:t>prolif</w:t>
      </w:r>
      <w:r w:rsidR="008C1175" w:rsidRPr="002C75D9">
        <w:rPr>
          <w:rFonts w:ascii="Times New Roman" w:hAnsi="Times New Roman" w:cs="Times New Roman"/>
          <w:sz w:val="20"/>
          <w:szCs w:val="20"/>
        </w:rPr>
        <w:t>eration of a book culture at the</w:t>
      </w:r>
      <w:r w:rsidR="00562C69" w:rsidRPr="002C75D9">
        <w:rPr>
          <w:rFonts w:ascii="Times New Roman" w:hAnsi="Times New Roman" w:cs="Times New Roman"/>
          <w:sz w:val="20"/>
          <w:szCs w:val="20"/>
        </w:rPr>
        <w:t xml:space="preserve"> </w:t>
      </w:r>
      <w:r w:rsidR="00562C69" w:rsidRPr="002C75D9">
        <w:rPr>
          <w:rFonts w:asciiTheme="majorBidi" w:hAnsiTheme="majorBidi" w:cstheme="majorBidi"/>
          <w:sz w:val="20"/>
          <w:szCs w:val="20"/>
        </w:rPr>
        <w:t>Fāṭimid</w:t>
      </w:r>
      <w:r w:rsidR="00562C69" w:rsidRPr="002C75D9">
        <w:rPr>
          <w:rFonts w:ascii="Times New Roman" w:hAnsi="Times New Roman" w:cs="Times New Roman"/>
          <w:sz w:val="20"/>
          <w:szCs w:val="20"/>
        </w:rPr>
        <w:t xml:space="preserve"> </w:t>
      </w:r>
      <w:r w:rsidR="008C1175" w:rsidRPr="002C75D9">
        <w:rPr>
          <w:rFonts w:ascii="Times New Roman" w:hAnsi="Times New Roman" w:cs="Times New Roman"/>
          <w:sz w:val="20"/>
          <w:szCs w:val="20"/>
        </w:rPr>
        <w:t xml:space="preserve">court and </w:t>
      </w:r>
      <w:r w:rsidR="006831C4" w:rsidRPr="002C75D9">
        <w:rPr>
          <w:rFonts w:ascii="Times New Roman" w:hAnsi="Times New Roman" w:cs="Times New Roman"/>
          <w:sz w:val="20"/>
          <w:szCs w:val="20"/>
        </w:rPr>
        <w:t xml:space="preserve">beyond </w:t>
      </w:r>
      <w:r w:rsidR="008C1175" w:rsidRPr="002C75D9">
        <w:rPr>
          <w:rFonts w:ascii="Times New Roman" w:hAnsi="Times New Roman" w:cs="Times New Roman"/>
          <w:sz w:val="20"/>
          <w:szCs w:val="20"/>
        </w:rPr>
        <w:t xml:space="preserve">in that </w:t>
      </w:r>
      <w:r w:rsidR="00562C69" w:rsidRPr="002C75D9">
        <w:rPr>
          <w:rFonts w:ascii="Times New Roman" w:hAnsi="Times New Roman" w:cs="Times New Roman"/>
          <w:sz w:val="20"/>
          <w:szCs w:val="20"/>
        </w:rPr>
        <w:t xml:space="preserve">period see </w:t>
      </w:r>
      <w:r w:rsidR="009C5F6F" w:rsidRPr="002C75D9">
        <w:rPr>
          <w:rFonts w:ascii="Times New Roman" w:hAnsi="Times New Roman" w:cs="Times New Roman"/>
          <w:sz w:val="20"/>
          <w:szCs w:val="20"/>
        </w:rPr>
        <w:t>Walker, Paul E. ‘</w:t>
      </w:r>
      <w:r w:rsidR="009C5F6F" w:rsidRPr="002C75D9">
        <w:rPr>
          <w:rFonts w:ascii="Times New Roman" w:hAnsi="Times New Roman" w:cs="Times New Roman"/>
          <w:bCs/>
          <w:sz w:val="20"/>
          <w:szCs w:val="20"/>
        </w:rPr>
        <w:t xml:space="preserve">Libraries, Book Collection and the Production of Texts by the Fatimids.’ </w:t>
      </w:r>
      <w:r w:rsidR="009C5F6F" w:rsidRPr="002C75D9">
        <w:rPr>
          <w:rFonts w:ascii="Times New Roman" w:hAnsi="Times New Roman" w:cs="Times New Roman"/>
          <w:i/>
          <w:sz w:val="20"/>
          <w:szCs w:val="20"/>
        </w:rPr>
        <w:t>Intellectual History of the Islamicate World</w:t>
      </w:r>
      <w:r w:rsidR="009C5F6F" w:rsidRPr="002C75D9">
        <w:rPr>
          <w:rFonts w:ascii="Times New Roman" w:hAnsi="Times New Roman" w:cs="Times New Roman"/>
          <w:sz w:val="20"/>
          <w:szCs w:val="20"/>
        </w:rPr>
        <w:t>, 4 (2016), pp. 9–21</w:t>
      </w:r>
      <w:r w:rsidR="00562C69" w:rsidRPr="002C75D9">
        <w:rPr>
          <w:rFonts w:ascii="Times New Roman" w:hAnsi="Times New Roman" w:cs="Times New Roman"/>
          <w:sz w:val="20"/>
          <w:szCs w:val="20"/>
        </w:rPr>
        <w:t>.</w:t>
      </w:r>
    </w:p>
  </w:footnote>
  <w:footnote w:id="3">
    <w:p w14:paraId="3AE1D3FE" w14:textId="3E9C2DF3" w:rsidR="00D067B6" w:rsidRPr="002C75D9" w:rsidRDefault="00D067B6" w:rsidP="001F57FC">
      <w:pPr>
        <w:shd w:val="clear" w:color="auto" w:fill="FFFFFF"/>
        <w:rPr>
          <w:rFonts w:ascii="Times New Roman" w:hAnsi="Times New Roman" w:cs="Times New Roman"/>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A succinct yet detailed overview of major public and private libraries in the medieval Muslim world can be found in Kohlberg, E</w:t>
      </w:r>
      <w:r w:rsidR="00550895" w:rsidRPr="002C75D9">
        <w:rPr>
          <w:rFonts w:ascii="Times New Roman" w:hAnsi="Times New Roman" w:cs="Times New Roman"/>
          <w:sz w:val="20"/>
          <w:szCs w:val="20"/>
        </w:rPr>
        <w:t>tan</w:t>
      </w:r>
      <w:r w:rsidRPr="002C75D9">
        <w:rPr>
          <w:rFonts w:ascii="Times New Roman" w:hAnsi="Times New Roman" w:cs="Times New Roman"/>
          <w:sz w:val="20"/>
          <w:szCs w:val="20"/>
        </w:rPr>
        <w:t xml:space="preserve">. </w:t>
      </w:r>
      <w:r w:rsidRPr="002C75D9">
        <w:rPr>
          <w:rFonts w:ascii="Times New Roman" w:hAnsi="Times New Roman" w:cs="Times New Roman"/>
          <w:i/>
          <w:sz w:val="20"/>
          <w:szCs w:val="20"/>
        </w:rPr>
        <w:t>A Medieval Muslim Scho</w:t>
      </w:r>
      <w:r w:rsidR="00CD12EC" w:rsidRPr="002C75D9">
        <w:rPr>
          <w:rFonts w:ascii="Times New Roman" w:hAnsi="Times New Roman" w:cs="Times New Roman"/>
          <w:i/>
          <w:sz w:val="20"/>
          <w:szCs w:val="20"/>
        </w:rPr>
        <w:t>lar at Work: Ibn Tāwū</w:t>
      </w:r>
      <w:r w:rsidRPr="002C75D9">
        <w:rPr>
          <w:rFonts w:ascii="Times New Roman" w:hAnsi="Times New Roman" w:cs="Times New Roman"/>
          <w:i/>
          <w:sz w:val="20"/>
          <w:szCs w:val="20"/>
        </w:rPr>
        <w:t>s and his Library</w:t>
      </w:r>
      <w:r w:rsidRPr="002C75D9">
        <w:rPr>
          <w:rFonts w:ascii="Times New Roman" w:hAnsi="Times New Roman" w:cs="Times New Roman"/>
          <w:sz w:val="20"/>
          <w:szCs w:val="20"/>
        </w:rPr>
        <w:t>. Leiden, London and Köln: 1992, pp. 71-74.</w:t>
      </w:r>
      <w:r w:rsidR="001F57FC" w:rsidRPr="002C75D9">
        <w:rPr>
          <w:rFonts w:ascii="Times New Roman" w:hAnsi="Times New Roman" w:cs="Times New Roman"/>
        </w:rPr>
        <w:t xml:space="preserve"> </w:t>
      </w:r>
    </w:p>
  </w:footnote>
  <w:footnote w:id="4">
    <w:p w14:paraId="73219F88" w14:textId="544613AA" w:rsidR="00A11F3F" w:rsidRPr="002C75D9" w:rsidRDefault="00A11F3F" w:rsidP="00B26735">
      <w:pPr>
        <w:shd w:val="clear" w:color="auto" w:fill="FFFFFF"/>
        <w:spacing w:after="0"/>
        <w:ind w:right="1500"/>
        <w:outlineLvl w:val="2"/>
        <w:rPr>
          <w:rFonts w:ascii="Times New Roman" w:eastAsia="Times New Roman" w:hAnsi="Times New Roman" w:cs="Times New Roman"/>
          <w:sz w:val="20"/>
          <w:szCs w:val="20"/>
          <w:lang w:eastAsia="en-GB"/>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w:t>
      </w:r>
      <w:r w:rsidRPr="002C75D9">
        <w:rPr>
          <w:rFonts w:ascii="Times New Roman" w:eastAsia="Times New Roman" w:hAnsi="Times New Roman" w:cs="Times New Roman"/>
          <w:sz w:val="20"/>
          <w:szCs w:val="20"/>
          <w:lang w:eastAsia="en-GB"/>
        </w:rPr>
        <w:t xml:space="preserve">On business opportunities generated by </w:t>
      </w:r>
      <w:r w:rsidRPr="002C75D9">
        <w:rPr>
          <w:rFonts w:ascii="Times New Roman" w:eastAsia="Times New Roman" w:hAnsi="Times New Roman" w:cs="Times New Roman"/>
          <w:i/>
          <w:iCs/>
          <w:sz w:val="20"/>
          <w:szCs w:val="20"/>
          <w:lang w:eastAsia="en-GB"/>
        </w:rPr>
        <w:t>madrasa</w:t>
      </w:r>
      <w:r w:rsidRPr="002C75D9">
        <w:rPr>
          <w:rFonts w:ascii="Times New Roman" w:eastAsia="Times New Roman" w:hAnsi="Times New Roman" w:cs="Times New Roman"/>
          <w:sz w:val="20"/>
          <w:szCs w:val="20"/>
          <w:lang w:eastAsia="en-GB"/>
        </w:rPr>
        <w:t xml:space="preserve"> where students and teachers provided a ready market for booksellers, paper makers etc</w:t>
      </w:r>
      <w:r w:rsidR="002C4818" w:rsidRPr="002C75D9">
        <w:rPr>
          <w:rFonts w:ascii="Times New Roman" w:hAnsi="Times New Roman" w:cs="Times New Roman"/>
          <w:sz w:val="20"/>
          <w:szCs w:val="20"/>
        </w:rPr>
        <w:t>. S</w:t>
      </w:r>
      <w:r w:rsidRPr="002C75D9">
        <w:rPr>
          <w:rFonts w:ascii="Times New Roman" w:hAnsi="Times New Roman" w:cs="Times New Roman"/>
          <w:sz w:val="20"/>
          <w:szCs w:val="20"/>
        </w:rPr>
        <w:t>ee</w:t>
      </w:r>
      <w:r w:rsidR="002C4818" w:rsidRPr="002C75D9">
        <w:rPr>
          <w:rFonts w:ascii="Times New Roman" w:hAnsi="Times New Roman" w:cs="Times New Roman"/>
          <w:sz w:val="20"/>
          <w:szCs w:val="20"/>
        </w:rPr>
        <w:t xml:space="preserve"> </w:t>
      </w:r>
      <w:r w:rsidRPr="002C75D9">
        <w:rPr>
          <w:rFonts w:ascii="Times New Roman" w:eastAsia="Times New Roman" w:hAnsi="Times New Roman" w:cs="Times New Roman"/>
          <w:sz w:val="20"/>
          <w:szCs w:val="20"/>
          <w:lang w:eastAsia="en-GB"/>
        </w:rPr>
        <w:t>Leiser, Gary. ‘</w:t>
      </w:r>
      <w:hyperlink r:id="rId1" w:history="1">
        <w:r w:rsidRPr="002C75D9">
          <w:rPr>
            <w:rFonts w:ascii="Times New Roman" w:eastAsia="Times New Roman" w:hAnsi="Times New Roman" w:cs="Times New Roman"/>
            <w:sz w:val="20"/>
            <w:szCs w:val="20"/>
            <w:lang w:eastAsia="en-GB"/>
          </w:rPr>
          <w:t>Notes on the Madrasa in Medieval Islamic Society</w:t>
        </w:r>
      </w:hyperlink>
      <w:r w:rsidRPr="002C75D9">
        <w:rPr>
          <w:rFonts w:ascii="Times New Roman" w:eastAsia="Times New Roman" w:hAnsi="Times New Roman" w:cs="Times New Roman"/>
          <w:sz w:val="20"/>
          <w:szCs w:val="20"/>
          <w:lang w:eastAsia="en-GB"/>
        </w:rPr>
        <w:t xml:space="preserve">’. </w:t>
      </w:r>
      <w:r w:rsidRPr="002C75D9">
        <w:rPr>
          <w:rFonts w:ascii="Times New Roman" w:eastAsia="Times New Roman" w:hAnsi="Times New Roman" w:cs="Times New Roman"/>
          <w:i/>
          <w:iCs/>
          <w:sz w:val="20"/>
          <w:szCs w:val="20"/>
          <w:lang w:eastAsia="en-GB"/>
        </w:rPr>
        <w:t>The Muslim World</w:t>
      </w:r>
      <w:r w:rsidRPr="002C75D9">
        <w:rPr>
          <w:rFonts w:ascii="Times New Roman" w:eastAsia="Times New Roman" w:hAnsi="Times New Roman" w:cs="Times New Roman"/>
          <w:sz w:val="20"/>
          <w:szCs w:val="20"/>
          <w:lang w:eastAsia="en-GB"/>
        </w:rPr>
        <w:t xml:space="preserve">, </w:t>
      </w:r>
      <w:r w:rsidR="00DF34D0" w:rsidRPr="002C75D9">
        <w:rPr>
          <w:rFonts w:ascii="Times New Roman" w:eastAsia="Times New Roman" w:hAnsi="Times New Roman" w:cs="Times New Roman"/>
          <w:sz w:val="20"/>
          <w:szCs w:val="20"/>
          <w:lang w:eastAsia="en-GB"/>
        </w:rPr>
        <w:t>76</w:t>
      </w:r>
      <w:r w:rsidRPr="002C75D9">
        <w:rPr>
          <w:rFonts w:ascii="Times New Roman" w:eastAsia="Times New Roman" w:hAnsi="Times New Roman" w:cs="Times New Roman"/>
          <w:sz w:val="20"/>
          <w:szCs w:val="20"/>
          <w:lang w:eastAsia="en-GB"/>
        </w:rPr>
        <w:t xml:space="preserve"> (1986), pp.16-23.</w:t>
      </w:r>
    </w:p>
    <w:p w14:paraId="73219F89" w14:textId="77777777" w:rsidR="00A11F3F" w:rsidRPr="002C75D9" w:rsidRDefault="00A11F3F" w:rsidP="00B26735">
      <w:pPr>
        <w:pStyle w:val="FootnoteText"/>
        <w:spacing w:line="276" w:lineRule="auto"/>
        <w:rPr>
          <w:rFonts w:ascii="Times New Roman" w:hAnsi="Times New Roman" w:cs="Times New Roman"/>
        </w:rPr>
      </w:pPr>
    </w:p>
  </w:footnote>
  <w:footnote w:id="5">
    <w:p w14:paraId="73219F8A" w14:textId="77777777" w:rsidR="00A11F3F" w:rsidRPr="002C75D9" w:rsidRDefault="00A11F3F" w:rsidP="00B26735">
      <w:pPr>
        <w:rP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On the value of books see Ashtor, Eliyahu. </w:t>
      </w:r>
      <w:r w:rsidRPr="002C75D9">
        <w:rPr>
          <w:rFonts w:ascii="Times New Roman" w:hAnsi="Times New Roman" w:cs="Times New Roman"/>
          <w:i/>
          <w:iCs/>
          <w:sz w:val="20"/>
          <w:szCs w:val="20"/>
        </w:rPr>
        <w:t xml:space="preserve">Histoire des prix et des salaires dans l’orient medieval. </w:t>
      </w:r>
      <w:r w:rsidR="007B7DD3" w:rsidRPr="002C75D9">
        <w:rPr>
          <w:rFonts w:ascii="Times New Roman" w:hAnsi="Times New Roman" w:cs="Times New Roman"/>
          <w:sz w:val="20"/>
          <w:szCs w:val="20"/>
        </w:rPr>
        <w:t>Cairo:</w:t>
      </w:r>
      <w:r w:rsidRPr="002C75D9">
        <w:rPr>
          <w:rFonts w:ascii="Times New Roman" w:hAnsi="Times New Roman" w:cs="Times New Roman"/>
          <w:sz w:val="20"/>
          <w:szCs w:val="20"/>
        </w:rPr>
        <w:t xml:space="preserve"> 1981, pp. 60, 112, 212.</w:t>
      </w:r>
    </w:p>
    <w:p w14:paraId="73219F8B" w14:textId="77777777" w:rsidR="00A11F3F" w:rsidRPr="002C75D9" w:rsidRDefault="00A11F3F" w:rsidP="00B26735">
      <w:pPr>
        <w:pStyle w:val="FootnoteText"/>
        <w:spacing w:line="276" w:lineRule="auto"/>
        <w:rPr>
          <w:rFonts w:ascii="Times New Roman" w:hAnsi="Times New Roman" w:cs="Times New Roman"/>
        </w:rPr>
      </w:pPr>
    </w:p>
  </w:footnote>
  <w:footnote w:id="6">
    <w:p w14:paraId="7ABEB7F7" w14:textId="22D9752D" w:rsidR="00D63780" w:rsidRPr="002C75D9" w:rsidRDefault="00D63780" w:rsidP="00D63780">
      <w:pPr>
        <w:pStyle w:val="FootnoteText"/>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 </w:t>
      </w:r>
      <w:r w:rsidR="00FB519D" w:rsidRPr="002C75D9">
        <w:rPr>
          <w:rFonts w:ascii="Times New Roman" w:hAnsi="Times New Roman" w:cs="Times New Roman"/>
        </w:rPr>
        <w:t>However, t</w:t>
      </w:r>
      <w:r w:rsidRPr="002C75D9">
        <w:rPr>
          <w:rFonts w:ascii="Times New Roman" w:hAnsi="Times New Roman" w:cs="Times New Roman"/>
        </w:rPr>
        <w:t xml:space="preserve">estimonies on the effective use </w:t>
      </w:r>
      <w:r w:rsidR="000E4C53" w:rsidRPr="002C75D9">
        <w:rPr>
          <w:rFonts w:ascii="Times New Roman" w:hAnsi="Times New Roman" w:cs="Times New Roman"/>
        </w:rPr>
        <w:t xml:space="preserve">of this facility </w:t>
      </w:r>
      <w:r w:rsidR="00FB519D" w:rsidRPr="002C75D9">
        <w:rPr>
          <w:rFonts w:ascii="Times New Roman" w:hAnsi="Times New Roman" w:cs="Times New Roman"/>
        </w:rPr>
        <w:t>by visiting scholars are rare.</w:t>
      </w:r>
    </w:p>
  </w:footnote>
  <w:footnote w:id="7">
    <w:p w14:paraId="3F71D0C5" w14:textId="1FE5D7E2" w:rsidR="008C1175" w:rsidRPr="002C75D9" w:rsidRDefault="008C1175">
      <w:pPr>
        <w:pStyle w:val="FootnoteText"/>
      </w:pPr>
      <w:r w:rsidRPr="002C75D9">
        <w:rPr>
          <w:rStyle w:val="FootnoteReference"/>
        </w:rPr>
        <w:footnoteRef/>
      </w:r>
      <w:r w:rsidRPr="002C75D9">
        <w:t xml:space="preserve"> </w:t>
      </w:r>
      <w:r w:rsidR="00F03B68" w:rsidRPr="002C75D9">
        <w:rPr>
          <w:rFonts w:ascii="Times New Roman" w:hAnsi="Times New Roman" w:cs="Times New Roman"/>
        </w:rPr>
        <w:t>Walker</w:t>
      </w:r>
      <w:r w:rsidRPr="002C75D9">
        <w:rPr>
          <w:rFonts w:ascii="Times New Roman" w:hAnsi="Times New Roman" w:cs="Times New Roman"/>
        </w:rPr>
        <w:t>. ‘</w:t>
      </w:r>
      <w:r w:rsidRPr="002C75D9">
        <w:rPr>
          <w:rFonts w:ascii="Times New Roman" w:hAnsi="Times New Roman" w:cs="Times New Roman"/>
          <w:bCs/>
        </w:rPr>
        <w:t>Libraries’, p. 10.</w:t>
      </w:r>
    </w:p>
  </w:footnote>
  <w:footnote w:id="8">
    <w:p w14:paraId="73219F8C" w14:textId="756023FD" w:rsidR="00A11F3F" w:rsidRPr="002C75D9" w:rsidRDefault="00A11F3F" w:rsidP="00B26735">
      <w:pPr>
        <w:autoSpaceDE w:val="0"/>
        <w:autoSpaceDN w:val="0"/>
        <w:adjustRightInd w:val="0"/>
        <w:spacing w:after="0"/>
        <w:rP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w:t>
      </w:r>
      <w:r w:rsidR="00A2693B" w:rsidRPr="002C75D9">
        <w:rPr>
          <w:rFonts w:ascii="Times New Roman" w:hAnsi="Times New Roman" w:cs="Times New Roman"/>
          <w:sz w:val="20"/>
          <w:szCs w:val="20"/>
        </w:rPr>
        <w:t>On the link between trade a</w:t>
      </w:r>
      <w:r w:rsidR="00DF3E7E" w:rsidRPr="002C75D9">
        <w:rPr>
          <w:rFonts w:ascii="Times New Roman" w:hAnsi="Times New Roman" w:cs="Times New Roman"/>
          <w:sz w:val="20"/>
          <w:szCs w:val="20"/>
        </w:rPr>
        <w:t>nd</w:t>
      </w:r>
      <w:r w:rsidR="00A2693B" w:rsidRPr="002C75D9">
        <w:rPr>
          <w:rFonts w:ascii="Times New Roman" w:hAnsi="Times New Roman" w:cs="Times New Roman"/>
          <w:sz w:val="20"/>
          <w:szCs w:val="20"/>
        </w:rPr>
        <w:t xml:space="preserve"> scholarship among medieval Muslim savants see Cohen, </w:t>
      </w:r>
      <w:r w:rsidR="00EB13DE" w:rsidRPr="002C75D9">
        <w:rPr>
          <w:rFonts w:ascii="Times New Roman" w:hAnsi="Times New Roman" w:cs="Times New Roman"/>
          <w:sz w:val="20"/>
          <w:szCs w:val="20"/>
        </w:rPr>
        <w:t xml:space="preserve">Hayyim </w:t>
      </w:r>
      <w:r w:rsidR="00A2693B" w:rsidRPr="002C75D9">
        <w:rPr>
          <w:rFonts w:ascii="Times New Roman" w:hAnsi="Times New Roman" w:cs="Times New Roman"/>
          <w:sz w:val="20"/>
          <w:szCs w:val="20"/>
        </w:rPr>
        <w:t xml:space="preserve">J. ‘The economic background and the secular occupations of Muslim jurisprudents.’ </w:t>
      </w:r>
      <w:r w:rsidR="00A2693B" w:rsidRPr="002C75D9">
        <w:rPr>
          <w:rFonts w:ascii="Times New Roman" w:hAnsi="Times New Roman" w:cs="Times New Roman"/>
          <w:i/>
          <w:sz w:val="20"/>
          <w:szCs w:val="20"/>
        </w:rPr>
        <w:t>Journal of the Economic and Social History of the Orient</w:t>
      </w:r>
      <w:r w:rsidR="00A2693B" w:rsidRPr="002C75D9">
        <w:rPr>
          <w:rFonts w:ascii="Times New Roman" w:hAnsi="Times New Roman" w:cs="Times New Roman"/>
          <w:sz w:val="20"/>
          <w:szCs w:val="20"/>
        </w:rPr>
        <w:t>, 13 (1970), pp. 16-61.</w:t>
      </w:r>
    </w:p>
  </w:footnote>
  <w:footnote w:id="9">
    <w:p w14:paraId="73219F8D" w14:textId="698902D1" w:rsidR="00A11F3F" w:rsidRPr="002C75D9" w:rsidRDefault="00A11F3F"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 Goitein, </w:t>
      </w:r>
      <w:r w:rsidR="00D47F30" w:rsidRPr="002C75D9">
        <w:rPr>
          <w:rFonts w:ascii="Times New Roman" w:hAnsi="Times New Roman" w:cs="Times New Roman"/>
        </w:rPr>
        <w:t xml:space="preserve">Shelomo </w:t>
      </w:r>
      <w:r w:rsidRPr="002C75D9">
        <w:rPr>
          <w:rFonts w:ascii="Times New Roman" w:hAnsi="Times New Roman" w:cs="Times New Roman"/>
        </w:rPr>
        <w:t xml:space="preserve">D. </w:t>
      </w:r>
      <w:r w:rsidRPr="002C75D9">
        <w:rPr>
          <w:rFonts w:ascii="Times New Roman" w:hAnsi="Times New Roman" w:cs="Times New Roman"/>
          <w:i/>
          <w:iCs/>
        </w:rPr>
        <w:t xml:space="preserve">A </w:t>
      </w:r>
      <w:r w:rsidR="00D47F30" w:rsidRPr="002C75D9">
        <w:rPr>
          <w:rFonts w:ascii="Times New Roman" w:hAnsi="Times New Roman" w:cs="Times New Roman"/>
          <w:i/>
          <w:iCs/>
        </w:rPr>
        <w:t>Mediterranean Society: The Econo</w:t>
      </w:r>
      <w:r w:rsidRPr="002C75D9">
        <w:rPr>
          <w:rFonts w:ascii="Times New Roman" w:hAnsi="Times New Roman" w:cs="Times New Roman"/>
          <w:i/>
          <w:iCs/>
        </w:rPr>
        <w:t>mic Foundation, vol. 1</w:t>
      </w:r>
      <w:r w:rsidRPr="002C75D9">
        <w:rPr>
          <w:rFonts w:ascii="Times New Roman" w:hAnsi="Times New Roman" w:cs="Times New Roman"/>
        </w:rPr>
        <w:t xml:space="preserve">. Berkley: </w:t>
      </w:r>
      <w:del w:id="0" w:author="Delia Cortese" w:date="2019-11-28T10:39:00Z">
        <w:r w:rsidR="00DF3E7E" w:rsidRPr="002C75D9">
          <w:rPr>
            <w:rFonts w:ascii="Times New Roman" w:hAnsi="Times New Roman" w:cs="Times New Roman"/>
            <w:i/>
          </w:rPr>
          <w:delText>DELETE</w:delText>
        </w:r>
        <w:r w:rsidRPr="002C75D9">
          <w:rPr>
            <w:rFonts w:ascii="Times New Roman" w:hAnsi="Times New Roman" w:cs="Times New Roman"/>
            <w:i/>
          </w:rPr>
          <w:delText xml:space="preserve"> UCLA</w:delText>
        </w:r>
        <w:r w:rsidRPr="002C75D9">
          <w:rPr>
            <w:rFonts w:ascii="Times New Roman" w:hAnsi="Times New Roman" w:cs="Times New Roman"/>
          </w:rPr>
          <w:delText xml:space="preserve">, </w:delText>
        </w:r>
      </w:del>
      <w:r w:rsidRPr="002C75D9">
        <w:rPr>
          <w:rFonts w:ascii="Times New Roman" w:hAnsi="Times New Roman" w:cs="Times New Roman"/>
        </w:rPr>
        <w:t>1999, p. 196.</w:t>
      </w:r>
    </w:p>
  </w:footnote>
  <w:footnote w:id="10">
    <w:p w14:paraId="73219F8E" w14:textId="637FEB42" w:rsidR="00A11F3F" w:rsidRPr="002C75D9" w:rsidRDefault="00A11F3F" w:rsidP="00B26735">
      <w:pPr>
        <w:shd w:val="clear" w:color="auto" w:fill="FFFFFF"/>
        <w:rP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Ibn al-Jamā‘a, Badr al-Dīn. </w:t>
      </w:r>
      <w:r w:rsidRPr="002C75D9">
        <w:rPr>
          <w:rFonts w:ascii="Times New Roman" w:hAnsi="Times New Roman" w:cs="Times New Roman"/>
          <w:i/>
          <w:iCs/>
          <w:sz w:val="20"/>
          <w:szCs w:val="20"/>
        </w:rPr>
        <w:t xml:space="preserve">Tadhkirat al-sāmi‘ wa ’l-mutakallim fī adab al-‘ālim wa ’l-muta‘allim. </w:t>
      </w:r>
      <w:r w:rsidRPr="002C75D9">
        <w:rPr>
          <w:rFonts w:ascii="Times New Roman" w:hAnsi="Times New Roman" w:cs="Times New Roman"/>
          <w:sz w:val="20"/>
          <w:szCs w:val="20"/>
        </w:rPr>
        <w:t xml:space="preserve">Hyderabad: </w:t>
      </w:r>
      <w:r w:rsidR="00DF3E7E" w:rsidRPr="002C75D9">
        <w:rPr>
          <w:rFonts w:ascii="Times New Roman" w:hAnsi="Times New Roman" w:cs="Times New Roman"/>
          <w:i/>
          <w:sz w:val="20"/>
          <w:szCs w:val="20"/>
        </w:rPr>
        <w:t xml:space="preserve">DELETE </w:t>
      </w:r>
      <w:r w:rsidRPr="002C75D9">
        <w:rPr>
          <w:rFonts w:ascii="Times New Roman" w:hAnsi="Times New Roman" w:cs="Times New Roman"/>
          <w:i/>
          <w:sz w:val="20"/>
          <w:szCs w:val="20"/>
        </w:rPr>
        <w:t>DMU</w:t>
      </w:r>
      <w:r w:rsidRPr="002C75D9">
        <w:rPr>
          <w:rFonts w:ascii="Times New Roman" w:hAnsi="Times New Roman" w:cs="Times New Roman"/>
          <w:sz w:val="20"/>
          <w:szCs w:val="20"/>
        </w:rPr>
        <w:t>, 1353/1934, pp.</w:t>
      </w:r>
      <w:r w:rsidRPr="002C75D9">
        <w:rPr>
          <w:rFonts w:ascii="Times New Roman" w:eastAsia="Times New Roman" w:hAnsi="Times New Roman" w:cs="Times New Roman"/>
          <w:sz w:val="20"/>
          <w:szCs w:val="20"/>
          <w:lang w:eastAsia="en-GB"/>
        </w:rPr>
        <w:t>172-177.</w:t>
      </w:r>
      <w:r w:rsidRPr="002C75D9">
        <w:rPr>
          <w:rFonts w:ascii="Times New Roman" w:hAnsi="Times New Roman" w:cs="Times New Roman"/>
          <w:sz w:val="20"/>
          <w:szCs w:val="20"/>
        </w:rPr>
        <w:t xml:space="preserve"> </w:t>
      </w:r>
    </w:p>
  </w:footnote>
  <w:footnote w:id="11">
    <w:p w14:paraId="73219F8F" w14:textId="3F92AD0B" w:rsidR="00A11F3F" w:rsidRPr="002C75D9" w:rsidRDefault="00A11F3F" w:rsidP="00A6745B">
      <w:pPr>
        <w:pStyle w:val="FootnoteText"/>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 As noted by </w:t>
      </w:r>
      <w:r w:rsidR="00A2693B" w:rsidRPr="002C75D9">
        <w:rPr>
          <w:rFonts w:ascii="Times New Roman" w:hAnsi="Times New Roman" w:cs="Times New Roman"/>
        </w:rPr>
        <w:t xml:space="preserve">Eche, </w:t>
      </w:r>
      <w:r w:rsidR="00D47F30" w:rsidRPr="002C75D9">
        <w:rPr>
          <w:rFonts w:ascii="Times New Roman" w:hAnsi="Times New Roman" w:cs="Times New Roman"/>
        </w:rPr>
        <w:t>Youssef</w:t>
      </w:r>
      <w:r w:rsidRPr="002C75D9">
        <w:rPr>
          <w:rFonts w:ascii="Times New Roman" w:hAnsi="Times New Roman" w:cs="Times New Roman"/>
        </w:rPr>
        <w:t xml:space="preserve">. </w:t>
      </w:r>
      <w:r w:rsidRPr="002C75D9">
        <w:rPr>
          <w:rFonts w:ascii="Times New Roman" w:hAnsi="Times New Roman" w:cs="Times New Roman"/>
          <w:i/>
          <w:iCs/>
        </w:rPr>
        <w:t>Les bibliotheques arabes publiques et semipubliques en Mesopotamie, en Sirie et en Egypte au Moyen Age.</w:t>
      </w:r>
      <w:r w:rsidRPr="002C75D9">
        <w:rPr>
          <w:rFonts w:ascii="Times New Roman" w:hAnsi="Times New Roman" w:cs="Times New Roman"/>
        </w:rPr>
        <w:t xml:space="preserve"> Damascus: 1967, p. 364.</w:t>
      </w:r>
      <w:r w:rsidR="00EE3E78" w:rsidRPr="002C75D9">
        <w:rPr>
          <w:rFonts w:ascii="Times New Roman" w:hAnsi="Times New Roman" w:cs="Times New Roman"/>
        </w:rPr>
        <w:t xml:space="preserve"> For a detailed breakdown of the </w:t>
      </w:r>
      <w:r w:rsidR="00EE3E78" w:rsidRPr="002C75D9">
        <w:rPr>
          <w:rFonts w:ascii="Times New Roman" w:hAnsi="Times New Roman" w:cs="Times New Roman"/>
          <w:i/>
        </w:rPr>
        <w:t>dār al-‘ilm’s</w:t>
      </w:r>
      <w:r w:rsidR="00EE3E78" w:rsidRPr="002C75D9">
        <w:rPr>
          <w:rFonts w:ascii="Times New Roman" w:hAnsi="Times New Roman" w:cs="Times New Roman"/>
        </w:rPr>
        <w:t xml:space="preserve"> budget see </w:t>
      </w:r>
      <w:r w:rsidR="00DF3E7E" w:rsidRPr="002C75D9">
        <w:rPr>
          <w:rFonts w:ascii="Times New Roman" w:hAnsi="Times New Roman" w:cs="Times New Roman"/>
        </w:rPr>
        <w:t>Walker</w:t>
      </w:r>
      <w:r w:rsidR="00EE3E78" w:rsidRPr="002C75D9">
        <w:rPr>
          <w:rFonts w:ascii="Times New Roman" w:hAnsi="Times New Roman" w:cs="Times New Roman"/>
        </w:rPr>
        <w:t>. ‘</w:t>
      </w:r>
      <w:r w:rsidR="00EE3E78" w:rsidRPr="002C75D9">
        <w:rPr>
          <w:rFonts w:ascii="Times New Roman" w:hAnsi="Times New Roman" w:cs="Times New Roman"/>
          <w:bCs/>
        </w:rPr>
        <w:t>Libraries’, pp. 14-15</w:t>
      </w:r>
      <w:r w:rsidR="00A6745B" w:rsidRPr="002C75D9">
        <w:rPr>
          <w:rFonts w:ascii="Times New Roman" w:hAnsi="Times New Roman" w:cs="Times New Roman"/>
          <w:bCs/>
        </w:rPr>
        <w:t>.</w:t>
      </w:r>
      <w:r w:rsidR="00A6745B" w:rsidRPr="002C75D9">
        <w:rPr>
          <w:rFonts w:ascii="Times New Roman" w:hAnsi="Times New Roman" w:cs="Times New Roman"/>
        </w:rPr>
        <w:t xml:space="preserve"> </w:t>
      </w:r>
    </w:p>
  </w:footnote>
  <w:footnote w:id="12">
    <w:p w14:paraId="73219F90" w14:textId="40C46567" w:rsidR="00A11F3F" w:rsidRPr="002C75D9" w:rsidRDefault="00A11F3F" w:rsidP="00B26735">
      <w:pPr>
        <w:shd w:val="clear" w:color="auto" w:fill="FFFFFF"/>
        <w:rP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Ibn al-Jamā‘a. </w:t>
      </w:r>
      <w:r w:rsidRPr="002C75D9">
        <w:rPr>
          <w:rFonts w:ascii="Times New Roman" w:hAnsi="Times New Roman" w:cs="Times New Roman"/>
          <w:i/>
          <w:iCs/>
          <w:sz w:val="20"/>
          <w:szCs w:val="20"/>
        </w:rPr>
        <w:t>Tadhkirat</w:t>
      </w:r>
      <w:r w:rsidRPr="002C75D9">
        <w:rPr>
          <w:rFonts w:ascii="Times New Roman" w:hAnsi="Times New Roman" w:cs="Times New Roman"/>
          <w:sz w:val="20"/>
          <w:szCs w:val="20"/>
        </w:rPr>
        <w:t xml:space="preserve">. </w:t>
      </w:r>
      <w:r w:rsidRPr="002C75D9">
        <w:rPr>
          <w:rFonts w:ascii="Times New Roman" w:eastAsia="Times New Roman" w:hAnsi="Times New Roman" w:cs="Times New Roman"/>
          <w:sz w:val="20"/>
          <w:szCs w:val="20"/>
          <w:lang w:eastAsia="en-GB"/>
        </w:rPr>
        <w:t>pp. 164-167</w:t>
      </w:r>
      <w:r w:rsidRPr="002C75D9">
        <w:rPr>
          <w:rFonts w:ascii="Times New Roman" w:hAnsi="Times New Roman" w:cs="Times New Roman"/>
          <w:sz w:val="20"/>
          <w:szCs w:val="20"/>
        </w:rPr>
        <w:t>. Cf.</w:t>
      </w:r>
      <w:r w:rsidRPr="002C75D9">
        <w:rPr>
          <w:rFonts w:ascii="Times New Roman" w:eastAsia="Times New Roman" w:hAnsi="Times New Roman" w:cs="Times New Roman"/>
          <w:sz w:val="20"/>
          <w:szCs w:val="20"/>
          <w:lang w:eastAsia="en-GB"/>
        </w:rPr>
        <w:t xml:space="preserve"> also Berkey,</w:t>
      </w:r>
      <w:r w:rsidR="00DF34D0" w:rsidRPr="002C75D9">
        <w:rPr>
          <w:rFonts w:ascii="Times New Roman" w:eastAsia="Times New Roman" w:hAnsi="Times New Roman" w:cs="Times New Roman"/>
          <w:sz w:val="20"/>
          <w:szCs w:val="20"/>
          <w:lang w:eastAsia="en-GB"/>
        </w:rPr>
        <w:t xml:space="preserve"> </w:t>
      </w:r>
      <w:r w:rsidR="00D47F30" w:rsidRPr="002C75D9">
        <w:rPr>
          <w:rFonts w:ascii="Times New Roman" w:eastAsia="Times New Roman" w:hAnsi="Times New Roman" w:cs="Times New Roman"/>
          <w:sz w:val="20"/>
          <w:szCs w:val="20"/>
          <w:lang w:eastAsia="en-GB"/>
        </w:rPr>
        <w:t>Jonathan</w:t>
      </w:r>
      <w:r w:rsidRPr="002C75D9">
        <w:rPr>
          <w:rFonts w:ascii="Times New Roman" w:eastAsia="Times New Roman" w:hAnsi="Times New Roman" w:cs="Times New Roman"/>
          <w:sz w:val="20"/>
          <w:szCs w:val="20"/>
          <w:lang w:eastAsia="en-GB"/>
        </w:rPr>
        <w:t>.</w:t>
      </w:r>
      <w:r w:rsidRPr="002C75D9">
        <w:rPr>
          <w:rFonts w:ascii="Times New Roman" w:hAnsi="Times New Roman" w:cs="Times New Roman"/>
          <w:sz w:val="20"/>
          <w:szCs w:val="20"/>
        </w:rPr>
        <w:t xml:space="preserve"> </w:t>
      </w:r>
      <w:hyperlink r:id="rId2" w:history="1">
        <w:r w:rsidRPr="002C75D9">
          <w:rPr>
            <w:rFonts w:ascii="Times New Roman" w:eastAsia="Times New Roman" w:hAnsi="Times New Roman" w:cs="Times New Roman"/>
            <w:i/>
            <w:iCs/>
            <w:sz w:val="20"/>
            <w:szCs w:val="20"/>
            <w:lang w:eastAsia="en-GB"/>
          </w:rPr>
          <w:t>The Transmission of Knowledge in Medieval Cairo: A Social History of Islamic Education</w:t>
        </w:r>
      </w:hyperlink>
      <w:r w:rsidRPr="002C75D9">
        <w:rPr>
          <w:rFonts w:ascii="Times New Roman" w:eastAsia="Times New Roman" w:hAnsi="Times New Roman" w:cs="Times New Roman"/>
          <w:sz w:val="20"/>
          <w:szCs w:val="20"/>
          <w:lang w:eastAsia="en-GB"/>
        </w:rPr>
        <w:t xml:space="preserve">. Princeton: 1994, </w:t>
      </w:r>
      <w:r w:rsidR="00275943" w:rsidRPr="002C75D9">
        <w:rPr>
          <w:rFonts w:ascii="Times New Roman" w:eastAsia="Times New Roman" w:hAnsi="Times New Roman" w:cs="Times New Roman"/>
          <w:sz w:val="20"/>
          <w:szCs w:val="20"/>
          <w:lang w:eastAsia="en-GB"/>
        </w:rPr>
        <w:t xml:space="preserve">p. </w:t>
      </w:r>
      <w:r w:rsidRPr="002C75D9">
        <w:rPr>
          <w:rFonts w:ascii="Times New Roman" w:eastAsia="Times New Roman" w:hAnsi="Times New Roman" w:cs="Times New Roman"/>
          <w:sz w:val="20"/>
          <w:szCs w:val="20"/>
          <w:lang w:eastAsia="en-GB"/>
        </w:rPr>
        <w:t>26.</w:t>
      </w:r>
    </w:p>
  </w:footnote>
  <w:footnote w:id="13">
    <w:p w14:paraId="73219F91" w14:textId="77777777" w:rsidR="00A11F3F" w:rsidRPr="002C75D9" w:rsidRDefault="00A11F3F"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 In Ismaili context public access to religious and sacred literature was under the strict control of the </w:t>
      </w:r>
      <w:r w:rsidRPr="002C75D9">
        <w:rPr>
          <w:rFonts w:ascii="Times New Roman" w:hAnsi="Times New Roman" w:cs="Times New Roman"/>
          <w:i/>
          <w:iCs/>
        </w:rPr>
        <w:t>da‘wa</w:t>
      </w:r>
      <w:r w:rsidRPr="002C75D9">
        <w:rPr>
          <w:rFonts w:ascii="Times New Roman" w:hAnsi="Times New Roman" w:cs="Times New Roman"/>
        </w:rPr>
        <w:t xml:space="preserve"> organisation. There is no evidence however that Ismailis were prevented or forbidden from buying and reading books belonging to traditions and genres outside those produced by and for the community.</w:t>
      </w:r>
    </w:p>
  </w:footnote>
  <w:footnote w:id="14">
    <w:p w14:paraId="73219F92" w14:textId="77777777" w:rsidR="00A11F3F" w:rsidRPr="002C75D9" w:rsidRDefault="00A11F3F"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 </w:t>
      </w:r>
      <w:r w:rsidR="00C45ED4" w:rsidRPr="002C75D9">
        <w:rPr>
          <w:rStyle w:val="call-number"/>
          <w:rFonts w:ascii="Times New Roman" w:hAnsi="Times New Roman" w:cs="Times New Roman"/>
        </w:rPr>
        <w:t>Al-Maqrīzī, Taqī al-Dīn</w:t>
      </w:r>
      <w:r w:rsidR="00C45ED4" w:rsidRPr="002C75D9">
        <w:rPr>
          <w:rFonts w:ascii="Times New Roman" w:hAnsi="Times New Roman" w:cs="Times New Roman"/>
        </w:rPr>
        <w:t xml:space="preserve"> Aḥ</w:t>
      </w:r>
      <w:r w:rsidR="00A2693B" w:rsidRPr="002C75D9">
        <w:rPr>
          <w:rFonts w:ascii="Times New Roman" w:hAnsi="Times New Roman" w:cs="Times New Roman"/>
        </w:rPr>
        <w:t xml:space="preserve">mad.  </w:t>
      </w:r>
      <w:r w:rsidR="00C45ED4" w:rsidRPr="002C75D9">
        <w:rPr>
          <w:rFonts w:ascii="Times New Roman" w:hAnsi="Times New Roman" w:cs="Times New Roman"/>
          <w:i/>
        </w:rPr>
        <w:t>Kitāb al-Muqaffā al-kabī</w:t>
      </w:r>
      <w:r w:rsidR="00A2693B" w:rsidRPr="002C75D9">
        <w:rPr>
          <w:rFonts w:ascii="Times New Roman" w:hAnsi="Times New Roman" w:cs="Times New Roman"/>
          <w:i/>
        </w:rPr>
        <w:t>r</w:t>
      </w:r>
      <w:r w:rsidR="00A2693B" w:rsidRPr="002C75D9">
        <w:rPr>
          <w:rFonts w:ascii="Times New Roman" w:hAnsi="Times New Roman" w:cs="Times New Roman"/>
        </w:rPr>
        <w:t xml:space="preserve">. </w:t>
      </w:r>
      <w:r w:rsidR="00C45ED4" w:rsidRPr="002C75D9">
        <w:rPr>
          <w:rFonts w:ascii="Times New Roman" w:hAnsi="Times New Roman" w:cs="Times New Roman"/>
        </w:rPr>
        <w:t xml:space="preserve">Ed. </w:t>
      </w:r>
      <w:r w:rsidR="00A2693B" w:rsidRPr="002C75D9">
        <w:rPr>
          <w:rFonts w:ascii="Times New Roman" w:hAnsi="Times New Roman" w:cs="Times New Roman"/>
        </w:rPr>
        <w:t>M. Ya</w:t>
      </w:r>
      <w:r w:rsidR="00C45ED4" w:rsidRPr="002C75D9">
        <w:rPr>
          <w:rFonts w:ascii="Times New Roman" w:hAnsi="Times New Roman" w:cs="Times New Roman"/>
        </w:rPr>
        <w:t>‘lawī, Beirut: 1991, no</w:t>
      </w:r>
      <w:r w:rsidRPr="002C75D9">
        <w:rPr>
          <w:rFonts w:ascii="Times New Roman" w:hAnsi="Times New Roman" w:cs="Times New Roman"/>
        </w:rPr>
        <w:t xml:space="preserve"> 1833</w:t>
      </w:r>
      <w:r w:rsidR="00C45ED4" w:rsidRPr="002C75D9">
        <w:rPr>
          <w:rFonts w:ascii="Times New Roman" w:hAnsi="Times New Roman" w:cs="Times New Roman"/>
        </w:rPr>
        <w:t>.</w:t>
      </w:r>
    </w:p>
  </w:footnote>
  <w:footnote w:id="15">
    <w:p w14:paraId="5605DF5A" w14:textId="77777777" w:rsidR="00645215" w:rsidRPr="002C75D9" w:rsidRDefault="00645215" w:rsidP="00645215">
      <w:pPr>
        <w:pStyle w:val="FootnoteText"/>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 For a concise overview on the presence of </w:t>
      </w:r>
      <w:r w:rsidRPr="002C75D9">
        <w:rPr>
          <w:rFonts w:ascii="Times New Roman" w:hAnsi="Times New Roman" w:cs="Times New Roman"/>
          <w:i/>
        </w:rPr>
        <w:t>madrasa</w:t>
      </w:r>
      <w:r w:rsidRPr="002C75D9">
        <w:rPr>
          <w:rFonts w:ascii="Times New Roman" w:hAnsi="Times New Roman" w:cs="Times New Roman"/>
        </w:rPr>
        <w:t xml:space="preserve">s in Egypt shortly before and immediately after the demise of the Fāṭimids see Eddé, Anne-Marie. </w:t>
      </w:r>
      <w:r w:rsidRPr="002C75D9">
        <w:rPr>
          <w:rFonts w:ascii="Times New Roman" w:hAnsi="Times New Roman" w:cs="Times New Roman"/>
          <w:i/>
        </w:rPr>
        <w:t>Saladin</w:t>
      </w:r>
      <w:r w:rsidRPr="002C75D9">
        <w:rPr>
          <w:rFonts w:ascii="Times New Roman" w:hAnsi="Times New Roman" w:cs="Times New Roman"/>
        </w:rPr>
        <w:t>. Paris: 2008, pp. 440-2.</w:t>
      </w:r>
    </w:p>
  </w:footnote>
  <w:footnote w:id="16">
    <w:p w14:paraId="73219F93" w14:textId="4B43CB40" w:rsidR="002101A6" w:rsidRPr="002C75D9" w:rsidRDefault="002101A6"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 His most celebrated work, </w:t>
      </w:r>
      <w:r w:rsidRPr="002C75D9">
        <w:rPr>
          <w:rFonts w:ascii="Times New Roman" w:hAnsi="Times New Roman" w:cs="Times New Roman"/>
          <w:i/>
        </w:rPr>
        <w:t>Mu‘jam al-safar</w:t>
      </w:r>
      <w:r w:rsidRPr="002C75D9">
        <w:rPr>
          <w:rFonts w:ascii="Times New Roman" w:hAnsi="Times New Roman" w:cs="Times New Roman"/>
        </w:rPr>
        <w:t xml:space="preserve">, has been the subject of an extensive range of studies and partial as well as complete editions. Among the most important see Rizzitano, Umberto. ‘Akhbār ‘an ba‘ḍ muslimī ṣiqillīya alladhīna tarjama la-hum Abū Ṭāhir al-Silafī.’ </w:t>
      </w:r>
      <w:r w:rsidRPr="002C75D9">
        <w:rPr>
          <w:rFonts w:ascii="Times New Roman" w:hAnsi="Times New Roman" w:cs="Times New Roman"/>
          <w:i/>
          <w:iCs/>
        </w:rPr>
        <w:t>Annals of the Faculty of Arts, Uni. Of ‘Ayn Shams</w:t>
      </w:r>
      <w:r w:rsidRPr="002C75D9">
        <w:rPr>
          <w:rFonts w:ascii="Times New Roman" w:hAnsi="Times New Roman" w:cs="Times New Roman"/>
        </w:rPr>
        <w:t xml:space="preserve">, 3 (1955): pp. 49-112; ‘Abbās, I. </w:t>
      </w:r>
      <w:r w:rsidRPr="002C75D9">
        <w:rPr>
          <w:rFonts w:ascii="Times New Roman" w:hAnsi="Times New Roman" w:cs="Times New Roman"/>
          <w:i/>
          <w:iCs/>
        </w:rPr>
        <w:t xml:space="preserve">Akhbār wa tarājim Andalusiyya al-mustakhraja min Mu‘jam al-safar li al-Silafī. </w:t>
      </w:r>
      <w:r w:rsidRPr="002C75D9">
        <w:rPr>
          <w:rFonts w:ascii="Times New Roman" w:hAnsi="Times New Roman" w:cs="Times New Roman"/>
        </w:rPr>
        <w:t xml:space="preserve">Beirut: 1963; Zaman, S.M. </w:t>
      </w:r>
      <w:r w:rsidRPr="002C75D9">
        <w:rPr>
          <w:rFonts w:ascii="Times New Roman" w:hAnsi="Times New Roman" w:cs="Times New Roman"/>
          <w:i/>
          <w:iCs/>
        </w:rPr>
        <w:t>Abū Ṭāhir al-Silafī al-Iṣbahānī. His life and works with an analytical study of his Mu‘jam al-safar</w:t>
      </w:r>
      <w:r w:rsidRPr="002C75D9">
        <w:rPr>
          <w:rFonts w:ascii="Times New Roman" w:hAnsi="Times New Roman" w:cs="Times New Roman"/>
        </w:rPr>
        <w:t>. PhD thesis, Ha</w:t>
      </w:r>
      <w:r w:rsidR="007B7DD3" w:rsidRPr="002C75D9">
        <w:rPr>
          <w:rFonts w:ascii="Times New Roman" w:hAnsi="Times New Roman" w:cs="Times New Roman"/>
        </w:rPr>
        <w:t xml:space="preserve">rvard Univ., Cambridge (Mass.): </w:t>
      </w:r>
      <w:r w:rsidRPr="002C75D9">
        <w:rPr>
          <w:rFonts w:ascii="Times New Roman" w:hAnsi="Times New Roman" w:cs="Times New Roman"/>
        </w:rPr>
        <w:t xml:space="preserve">1968; Ṣāliḥ, Ḥ. </w:t>
      </w:r>
      <w:r w:rsidRPr="002C75D9">
        <w:rPr>
          <w:rFonts w:ascii="Times New Roman" w:hAnsi="Times New Roman" w:cs="Times New Roman"/>
          <w:i/>
          <w:iCs/>
        </w:rPr>
        <w:t>The life and times of al-Ḥāfiẓ Abū Ṭāhir al-Silafī accompanied by a critical edition of part of the author’s Mu‘jam al-safar</w:t>
      </w:r>
      <w:r w:rsidRPr="002C75D9">
        <w:rPr>
          <w:rFonts w:ascii="Times New Roman" w:hAnsi="Times New Roman" w:cs="Times New Roman"/>
        </w:rPr>
        <w:t>. PhD thesis, Univ. of Cambridge, 1972; al-Ḥasanī, Bahī</w:t>
      </w:r>
      <w:r w:rsidR="0038437D" w:rsidRPr="002C75D9">
        <w:rPr>
          <w:rFonts w:ascii="Times New Roman" w:hAnsi="Times New Roman" w:cs="Times New Roman"/>
        </w:rPr>
        <w:t xml:space="preserve">ja Bakr (ed.). </w:t>
      </w:r>
      <w:r w:rsidRPr="002C75D9">
        <w:rPr>
          <w:rFonts w:ascii="Times New Roman" w:hAnsi="Times New Roman" w:cs="Times New Roman"/>
          <w:i/>
          <w:iCs/>
        </w:rPr>
        <w:t>Mu‘jam al-safar</w:t>
      </w:r>
      <w:r w:rsidR="0038437D" w:rsidRPr="002C75D9">
        <w:rPr>
          <w:rFonts w:ascii="Times New Roman" w:hAnsi="Times New Roman" w:cs="Times New Roman"/>
        </w:rPr>
        <w:t xml:space="preserve">. </w:t>
      </w:r>
      <w:r w:rsidRPr="002C75D9">
        <w:rPr>
          <w:rFonts w:ascii="Times New Roman" w:hAnsi="Times New Roman" w:cs="Times New Roman"/>
        </w:rPr>
        <w:t>Baghda</w:t>
      </w:r>
      <w:r w:rsidR="0038437D" w:rsidRPr="002C75D9">
        <w:rPr>
          <w:rFonts w:ascii="Times New Roman" w:hAnsi="Times New Roman" w:cs="Times New Roman"/>
        </w:rPr>
        <w:t>d:</w:t>
      </w:r>
      <w:r w:rsidRPr="002C75D9">
        <w:rPr>
          <w:rFonts w:ascii="Times New Roman" w:hAnsi="Times New Roman" w:cs="Times New Roman"/>
        </w:rPr>
        <w:t xml:space="preserve"> 1978</w:t>
      </w:r>
      <w:r w:rsidR="0038437D" w:rsidRPr="002C75D9">
        <w:rPr>
          <w:rFonts w:ascii="Times New Roman" w:hAnsi="Times New Roman" w:cs="Times New Roman"/>
        </w:rPr>
        <w:t>, vol. 1; Ma</w:t>
      </w:r>
      <w:r w:rsidRPr="002C75D9">
        <w:rPr>
          <w:rFonts w:ascii="Times New Roman" w:hAnsi="Times New Roman" w:cs="Times New Roman"/>
        </w:rPr>
        <w:t xml:space="preserve">‘rūf, B. A. “Mu‘jam al-safar li-Abī Ṭāhir al-Silafī,” </w:t>
      </w:r>
      <w:r w:rsidRPr="002C75D9">
        <w:rPr>
          <w:rFonts w:ascii="Times New Roman" w:hAnsi="Times New Roman" w:cs="Times New Roman"/>
          <w:i/>
          <w:iCs/>
        </w:rPr>
        <w:t>al-Mawrid</w:t>
      </w:r>
      <w:r w:rsidRPr="002C75D9">
        <w:rPr>
          <w:rFonts w:ascii="Times New Roman" w:hAnsi="Times New Roman" w:cs="Times New Roman"/>
        </w:rPr>
        <w:t xml:space="preserve">, 8 (1979): pp. 379-383. The full text was published by Zaman, S.M. </w:t>
      </w:r>
      <w:r w:rsidRPr="002C75D9">
        <w:rPr>
          <w:rFonts w:ascii="Times New Roman" w:hAnsi="Times New Roman" w:cs="Times New Roman"/>
          <w:i/>
          <w:iCs/>
        </w:rPr>
        <w:t xml:space="preserve">Mu‘jam al-safar. </w:t>
      </w:r>
      <w:r w:rsidR="0038437D" w:rsidRPr="002C75D9">
        <w:rPr>
          <w:rFonts w:ascii="Times New Roman" w:hAnsi="Times New Roman" w:cs="Times New Roman"/>
        </w:rPr>
        <w:t xml:space="preserve">Islamabad: </w:t>
      </w:r>
      <w:r w:rsidRPr="002C75D9">
        <w:rPr>
          <w:rFonts w:ascii="Times New Roman" w:hAnsi="Times New Roman" w:cs="Times New Roman"/>
        </w:rPr>
        <w:t xml:space="preserve">1988. For this paper </w:t>
      </w:r>
      <w:r w:rsidR="0038437D" w:rsidRPr="002C75D9">
        <w:rPr>
          <w:rFonts w:ascii="Times New Roman" w:hAnsi="Times New Roman" w:cs="Times New Roman"/>
        </w:rPr>
        <w:t xml:space="preserve">however </w:t>
      </w:r>
      <w:r w:rsidR="00275943" w:rsidRPr="002C75D9">
        <w:rPr>
          <w:rFonts w:ascii="Times New Roman" w:hAnsi="Times New Roman" w:cs="Times New Roman"/>
          <w:i/>
        </w:rPr>
        <w:t xml:space="preserve">DELETE </w:t>
      </w:r>
      <w:r w:rsidR="0038437D" w:rsidRPr="002C75D9">
        <w:rPr>
          <w:rFonts w:ascii="Times New Roman" w:hAnsi="Times New Roman" w:cs="Times New Roman"/>
          <w:i/>
        </w:rPr>
        <w:t>I</w:t>
      </w:r>
      <w:r w:rsidR="0038437D" w:rsidRPr="002C75D9">
        <w:rPr>
          <w:rFonts w:ascii="Times New Roman" w:hAnsi="Times New Roman" w:cs="Times New Roman"/>
        </w:rPr>
        <w:t xml:space="preserve"> only </w:t>
      </w:r>
      <w:r w:rsidRPr="002C75D9">
        <w:rPr>
          <w:rFonts w:ascii="Times New Roman" w:hAnsi="Times New Roman" w:cs="Times New Roman"/>
        </w:rPr>
        <w:t>al-Ḥasanī’s edition a</w:t>
      </w:r>
      <w:r w:rsidR="0038437D" w:rsidRPr="002C75D9">
        <w:rPr>
          <w:rFonts w:ascii="Times New Roman" w:hAnsi="Times New Roman" w:cs="Times New Roman"/>
        </w:rPr>
        <w:t>nd S.M. Zaman’s PhD thesis were available to me.</w:t>
      </w:r>
    </w:p>
  </w:footnote>
  <w:footnote w:id="17">
    <w:p w14:paraId="73219F94" w14:textId="77777777" w:rsidR="00A11F3F" w:rsidRPr="002C75D9" w:rsidRDefault="00A11F3F" w:rsidP="00B26735">
      <w:pPr>
        <w:shd w:val="clear" w:color="auto" w:fill="FFFFFF"/>
        <w:rP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w:t>
      </w:r>
      <w:r w:rsidRPr="002C75D9">
        <w:rPr>
          <w:rStyle w:val="call-number"/>
          <w:rFonts w:ascii="Times New Roman" w:hAnsi="Times New Roman" w:cs="Times New Roman"/>
          <w:sz w:val="20"/>
          <w:szCs w:val="20"/>
        </w:rPr>
        <w:t>Al-Maqrīzī, Taqī al-Dīn</w:t>
      </w:r>
      <w:r w:rsidR="00C45ED4" w:rsidRPr="002C75D9">
        <w:rPr>
          <w:rStyle w:val="call-number"/>
          <w:rFonts w:ascii="Times New Roman" w:hAnsi="Times New Roman" w:cs="Times New Roman"/>
          <w:sz w:val="20"/>
          <w:szCs w:val="20"/>
        </w:rPr>
        <w:t xml:space="preserve"> </w:t>
      </w:r>
      <w:r w:rsidR="00C45ED4" w:rsidRPr="002C75D9">
        <w:rPr>
          <w:rFonts w:ascii="Times New Roman" w:hAnsi="Times New Roman" w:cs="Times New Roman"/>
          <w:sz w:val="20"/>
          <w:szCs w:val="20"/>
        </w:rPr>
        <w:t>Aḥmad</w:t>
      </w:r>
      <w:r w:rsidRPr="002C75D9">
        <w:rPr>
          <w:rStyle w:val="call-number"/>
          <w:rFonts w:ascii="Times New Roman" w:hAnsi="Times New Roman" w:cs="Times New Roman"/>
          <w:sz w:val="20"/>
          <w:szCs w:val="20"/>
        </w:rPr>
        <w:t xml:space="preserve">, </w:t>
      </w:r>
      <w:r w:rsidRPr="002C75D9">
        <w:rPr>
          <w:rStyle w:val="call-number"/>
          <w:rFonts w:ascii="Times New Roman" w:hAnsi="Times New Roman" w:cs="Times New Roman"/>
          <w:i/>
          <w:iCs/>
          <w:sz w:val="20"/>
          <w:szCs w:val="20"/>
        </w:rPr>
        <w:t>al-Mawā‘iẓ wa ’l-i‘tibār fī dhikr al-khiṭaṭ wa ’l-āthār</w:t>
      </w:r>
      <w:r w:rsidR="009C470F" w:rsidRPr="002C75D9">
        <w:rPr>
          <w:rStyle w:val="call-number"/>
          <w:rFonts w:ascii="Times New Roman" w:hAnsi="Times New Roman" w:cs="Times New Roman"/>
          <w:sz w:val="20"/>
          <w:szCs w:val="20"/>
        </w:rPr>
        <w:t xml:space="preserve"> (henceforth </w:t>
      </w:r>
      <w:r w:rsidR="009C470F" w:rsidRPr="002C75D9">
        <w:rPr>
          <w:rStyle w:val="call-number"/>
          <w:rFonts w:ascii="Times New Roman" w:hAnsi="Times New Roman" w:cs="Times New Roman"/>
          <w:i/>
          <w:sz w:val="20"/>
          <w:szCs w:val="20"/>
        </w:rPr>
        <w:t>Khiṭaṭ</w:t>
      </w:r>
      <w:r w:rsidR="009C470F" w:rsidRPr="002C75D9">
        <w:rPr>
          <w:rStyle w:val="call-number"/>
          <w:rFonts w:ascii="Times New Roman" w:hAnsi="Times New Roman" w:cs="Times New Roman"/>
          <w:sz w:val="20"/>
          <w:szCs w:val="20"/>
        </w:rPr>
        <w:t>).</w:t>
      </w:r>
      <w:r w:rsidR="00C45ED4" w:rsidRPr="002C75D9">
        <w:rPr>
          <w:rStyle w:val="call-number"/>
          <w:rFonts w:ascii="Times New Roman" w:hAnsi="Times New Roman" w:cs="Times New Roman"/>
          <w:sz w:val="20"/>
          <w:szCs w:val="20"/>
        </w:rPr>
        <w:t xml:space="preserve"> Ed. Ayman Fu’</w:t>
      </w:r>
      <w:r w:rsidRPr="002C75D9">
        <w:rPr>
          <w:rStyle w:val="call-number"/>
          <w:rFonts w:ascii="Times New Roman" w:hAnsi="Times New Roman" w:cs="Times New Roman"/>
          <w:sz w:val="20"/>
          <w:szCs w:val="20"/>
        </w:rPr>
        <w:t xml:space="preserve">ad Sayyid, London: 2002, </w:t>
      </w:r>
      <w:r w:rsidR="00C45ED4" w:rsidRPr="002C75D9">
        <w:rPr>
          <w:rStyle w:val="call-number"/>
          <w:rFonts w:ascii="Times New Roman" w:hAnsi="Times New Roman" w:cs="Times New Roman"/>
          <w:sz w:val="20"/>
          <w:szCs w:val="20"/>
        </w:rPr>
        <w:t xml:space="preserve">vol. </w:t>
      </w:r>
      <w:r w:rsidRPr="002C75D9">
        <w:rPr>
          <w:rStyle w:val="call-number"/>
          <w:rFonts w:ascii="Times New Roman" w:hAnsi="Times New Roman" w:cs="Times New Roman"/>
          <w:sz w:val="20"/>
          <w:szCs w:val="20"/>
        </w:rPr>
        <w:t xml:space="preserve">3, </w:t>
      </w:r>
      <w:r w:rsidRPr="002C75D9">
        <w:rPr>
          <w:rFonts w:ascii="Times New Roman" w:hAnsi="Times New Roman" w:cs="Times New Roman"/>
          <w:sz w:val="20"/>
          <w:szCs w:val="20"/>
        </w:rPr>
        <w:t xml:space="preserve">p. 338. </w:t>
      </w:r>
    </w:p>
  </w:footnote>
  <w:footnote w:id="18">
    <w:p w14:paraId="73219F96" w14:textId="47526359" w:rsidR="00A11F3F" w:rsidRPr="002C75D9" w:rsidRDefault="00A11F3F" w:rsidP="007636C2">
      <w:pPr>
        <w:shd w:val="clear" w:color="auto" w:fill="FFFFFF"/>
        <w:rPr>
          <w:rFonts w:ascii="Times New Roman" w:hAnsi="Times New Roman" w:cs="Times New Roman"/>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w:t>
      </w:r>
      <w:r w:rsidR="00FE2797" w:rsidRPr="002C75D9">
        <w:rPr>
          <w:rFonts w:ascii="Times New Roman" w:hAnsi="Times New Roman" w:cs="Times New Roman"/>
          <w:sz w:val="20"/>
          <w:szCs w:val="20"/>
        </w:rPr>
        <w:t>Nāṣi</w:t>
      </w:r>
      <w:r w:rsidRPr="002C75D9">
        <w:rPr>
          <w:rFonts w:ascii="Times New Roman" w:hAnsi="Times New Roman" w:cs="Times New Roman"/>
          <w:sz w:val="20"/>
          <w:szCs w:val="20"/>
        </w:rPr>
        <w:t xml:space="preserve">r-i Khusraw. </w:t>
      </w:r>
      <w:r w:rsidRPr="002C75D9">
        <w:rPr>
          <w:rFonts w:ascii="Times New Roman" w:hAnsi="Times New Roman" w:cs="Times New Roman"/>
          <w:i/>
          <w:iCs/>
          <w:sz w:val="20"/>
          <w:szCs w:val="20"/>
        </w:rPr>
        <w:t>Sefer Nameh Relation du Voyage de Nassiri Khosrau</w:t>
      </w:r>
      <w:r w:rsidR="00FE2797" w:rsidRPr="002C75D9">
        <w:rPr>
          <w:rFonts w:ascii="Times New Roman" w:hAnsi="Times New Roman" w:cs="Times New Roman"/>
          <w:sz w:val="20"/>
          <w:szCs w:val="20"/>
        </w:rPr>
        <w:t>. Ed. Ch. Schefer, Amsterdam:</w:t>
      </w:r>
      <w:r w:rsidRPr="002C75D9">
        <w:rPr>
          <w:rFonts w:ascii="Times New Roman" w:hAnsi="Times New Roman" w:cs="Times New Roman"/>
          <w:sz w:val="20"/>
          <w:szCs w:val="20"/>
        </w:rPr>
        <w:t xml:space="preserve"> 1970, p. 148.</w:t>
      </w:r>
      <w:r w:rsidR="007636C2" w:rsidRPr="002C75D9">
        <w:rPr>
          <w:rFonts w:ascii="Times New Roman" w:hAnsi="Times New Roman" w:cs="Times New Roman"/>
        </w:rPr>
        <w:t xml:space="preserve"> </w:t>
      </w:r>
    </w:p>
  </w:footnote>
  <w:footnote w:id="19">
    <w:p w14:paraId="73219F97" w14:textId="77777777" w:rsidR="000C6051" w:rsidRPr="002C75D9" w:rsidRDefault="000C6051" w:rsidP="00B26735">
      <w:pPr>
        <w:autoSpaceDE w:val="0"/>
        <w:autoSpaceDN w:val="0"/>
        <w:adjustRightInd w:val="0"/>
        <w:spacing w:after="0"/>
        <w:rP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On ‘Abd al-Ghanī see Cortese, Delia. ‘Voices of the silent majority</w:t>
      </w:r>
      <w:r w:rsidR="0019544F" w:rsidRPr="002C75D9">
        <w:rPr>
          <w:rFonts w:ascii="Times New Roman" w:hAnsi="Times New Roman" w:cs="Times New Roman"/>
          <w:sz w:val="20"/>
          <w:szCs w:val="20"/>
        </w:rPr>
        <w:t xml:space="preserve">: </w:t>
      </w:r>
      <w:r w:rsidRPr="002C75D9">
        <w:rPr>
          <w:rFonts w:ascii="Times New Roman" w:hAnsi="Times New Roman" w:cs="Times New Roman"/>
          <w:sz w:val="20"/>
          <w:szCs w:val="20"/>
        </w:rPr>
        <w:t xml:space="preserve">the </w:t>
      </w:r>
      <w:r w:rsidR="0019544F" w:rsidRPr="002C75D9">
        <w:rPr>
          <w:rFonts w:ascii="Times New Roman" w:hAnsi="Times New Roman" w:cs="Times New Roman"/>
          <w:sz w:val="20"/>
          <w:szCs w:val="20"/>
        </w:rPr>
        <w:t>transmission of Sunni</w:t>
      </w:r>
      <w:r w:rsidRPr="002C75D9">
        <w:rPr>
          <w:rFonts w:ascii="Times New Roman" w:hAnsi="Times New Roman" w:cs="Times New Roman"/>
          <w:sz w:val="20"/>
          <w:szCs w:val="20"/>
        </w:rPr>
        <w:t xml:space="preserve"> learning</w:t>
      </w:r>
      <w:r w:rsidR="00C45ED4" w:rsidRPr="002C75D9">
        <w:rPr>
          <w:rFonts w:ascii="Times New Roman" w:hAnsi="Times New Roman" w:cs="Times New Roman"/>
          <w:sz w:val="20"/>
          <w:szCs w:val="20"/>
        </w:rPr>
        <w:t xml:space="preserve"> in Fāṭimī</w:t>
      </w:r>
      <w:r w:rsidRPr="002C75D9">
        <w:rPr>
          <w:rFonts w:ascii="Times New Roman" w:hAnsi="Times New Roman" w:cs="Times New Roman"/>
          <w:sz w:val="20"/>
          <w:szCs w:val="20"/>
        </w:rPr>
        <w:t xml:space="preserve"> Egypt’. </w:t>
      </w:r>
      <w:r w:rsidRPr="002C75D9">
        <w:rPr>
          <w:rFonts w:ascii="Times New Roman" w:hAnsi="Times New Roman" w:cs="Times New Roman"/>
          <w:i/>
          <w:sz w:val="20"/>
          <w:szCs w:val="20"/>
        </w:rPr>
        <w:t>Jerusalem Studies in Arabic and Islam</w:t>
      </w:r>
      <w:r w:rsidRPr="002C75D9">
        <w:rPr>
          <w:rFonts w:ascii="Times New Roman" w:hAnsi="Times New Roman" w:cs="Times New Roman"/>
          <w:sz w:val="20"/>
          <w:szCs w:val="20"/>
        </w:rPr>
        <w:t>, 39 (2012), pp. 345-365 (pp.353-356).</w:t>
      </w:r>
    </w:p>
  </w:footnote>
  <w:footnote w:id="20">
    <w:p w14:paraId="73219F98" w14:textId="77777777" w:rsidR="00A11F3F" w:rsidRPr="002C75D9" w:rsidRDefault="00A11F3F" w:rsidP="00B26735">
      <w:pPr>
        <w:autoSpaceDE w:val="0"/>
        <w:autoSpaceDN w:val="0"/>
        <w:adjustRightInd w:val="0"/>
        <w:spacing w:after="0"/>
        <w:rP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00C45ED4" w:rsidRPr="002C75D9">
        <w:rPr>
          <w:rFonts w:ascii="Times New Roman" w:hAnsi="Times New Roman" w:cs="Times New Roman"/>
          <w:sz w:val="20"/>
          <w:szCs w:val="20"/>
        </w:rPr>
        <w:t xml:space="preserve"> See </w:t>
      </w:r>
      <w:r w:rsidRPr="002C75D9">
        <w:rPr>
          <w:rFonts w:ascii="Times New Roman" w:hAnsi="Times New Roman" w:cs="Times New Roman"/>
          <w:sz w:val="20"/>
          <w:szCs w:val="20"/>
        </w:rPr>
        <w:t>al-</w:t>
      </w:r>
      <w:r w:rsidRPr="002C75D9">
        <w:rPr>
          <w:rFonts w:ascii="Times New Roman" w:eastAsia="Arial Unicode MS" w:hAnsi="Times New Roman" w:cs="Times New Roman"/>
          <w:sz w:val="20"/>
          <w:szCs w:val="20"/>
        </w:rPr>
        <w:t>Dhahabī, Muḥammad b. Aḥmad</w:t>
      </w:r>
      <w:r w:rsidRPr="002C75D9">
        <w:rPr>
          <w:rFonts w:ascii="Times New Roman" w:hAnsi="Times New Roman" w:cs="Times New Roman"/>
          <w:sz w:val="20"/>
          <w:szCs w:val="20"/>
        </w:rPr>
        <w:t xml:space="preserve">. </w:t>
      </w:r>
      <w:r w:rsidRPr="002C75D9">
        <w:rPr>
          <w:rFonts w:ascii="Times New Roman" w:eastAsia="Arial Unicode MS" w:hAnsi="Times New Roman" w:cs="Times New Roman"/>
          <w:i/>
          <w:sz w:val="20"/>
          <w:szCs w:val="20"/>
        </w:rPr>
        <w:t>Siyar aʿlām al-nubalā’.</w:t>
      </w:r>
      <w:r w:rsidRPr="002C75D9">
        <w:rPr>
          <w:rFonts w:ascii="Times New Roman" w:hAnsi="Times New Roman" w:cs="Times New Roman"/>
          <w:i/>
          <w:sz w:val="20"/>
          <w:szCs w:val="20"/>
        </w:rPr>
        <w:t xml:space="preserve"> </w:t>
      </w:r>
      <w:r w:rsidR="00C45ED4" w:rsidRPr="002C75D9">
        <w:rPr>
          <w:rFonts w:ascii="Times New Roman" w:hAnsi="Times New Roman" w:cs="Times New Roman"/>
          <w:sz w:val="20"/>
          <w:szCs w:val="20"/>
        </w:rPr>
        <w:t>E</w:t>
      </w:r>
      <w:r w:rsidRPr="002C75D9">
        <w:rPr>
          <w:rFonts w:ascii="Times New Roman" w:hAnsi="Times New Roman" w:cs="Times New Roman"/>
          <w:sz w:val="20"/>
          <w:szCs w:val="20"/>
        </w:rPr>
        <w:t xml:space="preserve">d. </w:t>
      </w:r>
      <w:r w:rsidRPr="002C75D9">
        <w:rPr>
          <w:rFonts w:ascii="Times New Roman" w:eastAsia="Arial Unicode MS" w:hAnsi="Times New Roman" w:cs="Times New Roman"/>
          <w:sz w:val="20"/>
          <w:szCs w:val="20"/>
        </w:rPr>
        <w:t xml:space="preserve">Shuʿayb al-Arnaʾūṭ, </w:t>
      </w:r>
      <w:r w:rsidR="007B7DD3" w:rsidRPr="002C75D9">
        <w:rPr>
          <w:rFonts w:ascii="Times New Roman" w:hAnsi="Times New Roman" w:cs="Times New Roman"/>
          <w:sz w:val="20"/>
          <w:szCs w:val="20"/>
        </w:rPr>
        <w:t xml:space="preserve">Beirut: </w:t>
      </w:r>
      <w:r w:rsidRPr="002C75D9">
        <w:rPr>
          <w:rFonts w:ascii="Times New Roman" w:eastAsia="Arial Unicode MS" w:hAnsi="Times New Roman" w:cs="Times New Roman"/>
          <w:sz w:val="20"/>
          <w:szCs w:val="20"/>
        </w:rPr>
        <w:t xml:space="preserve">1410/1990, </w:t>
      </w:r>
      <w:r w:rsidRPr="002C75D9">
        <w:rPr>
          <w:rFonts w:ascii="Times New Roman" w:hAnsi="Times New Roman" w:cs="Times New Roman"/>
          <w:sz w:val="20"/>
          <w:szCs w:val="20"/>
        </w:rPr>
        <w:t>vol.18, 496-501</w:t>
      </w:r>
      <w:r w:rsidRPr="002C75D9">
        <w:rPr>
          <w:rFonts w:ascii="Times New Roman" w:eastAsia="Times New Roman" w:hAnsi="Times New Roman" w:cs="Times New Roman"/>
          <w:sz w:val="20"/>
          <w:szCs w:val="20"/>
          <w:lang w:eastAsia="en-GB"/>
        </w:rPr>
        <w:t xml:space="preserve">; </w:t>
      </w:r>
      <w:r w:rsidR="00C45ED4" w:rsidRPr="002C75D9">
        <w:rPr>
          <w:rFonts w:ascii="Times New Roman" w:hAnsi="Times New Roman" w:cs="Times New Roman"/>
          <w:sz w:val="20"/>
          <w:szCs w:val="20"/>
        </w:rPr>
        <w:t xml:space="preserve">Ibn al-ʿImād, ‘Abd al-Ḥyy b. Aḥmad. </w:t>
      </w:r>
      <w:r w:rsidR="00C45ED4" w:rsidRPr="002C75D9">
        <w:rPr>
          <w:rFonts w:ascii="Times New Roman" w:hAnsi="Times New Roman" w:cs="Times New Roman"/>
          <w:i/>
          <w:sz w:val="20"/>
          <w:szCs w:val="20"/>
        </w:rPr>
        <w:t>Shadharāt al-dhahab fī akhbār min dhahab</w:t>
      </w:r>
      <w:r w:rsidR="00C45ED4" w:rsidRPr="002C75D9">
        <w:rPr>
          <w:rFonts w:ascii="Times New Roman" w:hAnsi="Times New Roman" w:cs="Times New Roman"/>
          <w:sz w:val="20"/>
          <w:szCs w:val="20"/>
        </w:rPr>
        <w:t>. Beirut: 1350/1982,</w:t>
      </w:r>
      <w:r w:rsidRPr="002C75D9">
        <w:rPr>
          <w:rFonts w:ascii="Times New Roman" w:hAnsi="Times New Roman" w:cs="Times New Roman"/>
          <w:sz w:val="20"/>
          <w:szCs w:val="20"/>
        </w:rPr>
        <w:t xml:space="preserve"> vol. 3, </w:t>
      </w:r>
      <w:r w:rsidR="00C45ED4" w:rsidRPr="002C75D9">
        <w:rPr>
          <w:rFonts w:ascii="Times New Roman" w:hAnsi="Times New Roman" w:cs="Times New Roman"/>
          <w:sz w:val="20"/>
          <w:szCs w:val="20"/>
        </w:rPr>
        <w:t xml:space="preserve">p. </w:t>
      </w:r>
      <w:r w:rsidRPr="002C75D9">
        <w:rPr>
          <w:rFonts w:ascii="Times New Roman" w:hAnsi="Times New Roman" w:cs="Times New Roman"/>
          <w:sz w:val="20"/>
          <w:szCs w:val="20"/>
        </w:rPr>
        <w:t xml:space="preserve">366; al-Maqrīzī, </w:t>
      </w:r>
      <w:r w:rsidRPr="002C75D9">
        <w:rPr>
          <w:rFonts w:ascii="Times New Roman" w:hAnsi="Times New Roman" w:cs="Times New Roman"/>
          <w:i/>
          <w:iCs/>
          <w:sz w:val="20"/>
          <w:szCs w:val="20"/>
        </w:rPr>
        <w:t>al-Muqaffā,</w:t>
      </w:r>
      <w:r w:rsidRPr="002C75D9">
        <w:rPr>
          <w:rFonts w:ascii="Times New Roman" w:hAnsi="Times New Roman" w:cs="Times New Roman"/>
          <w:sz w:val="20"/>
          <w:szCs w:val="20"/>
        </w:rPr>
        <w:t xml:space="preserve"> </w:t>
      </w:r>
      <w:r w:rsidRPr="002C75D9">
        <w:rPr>
          <w:rFonts w:ascii="Times New Roman" w:eastAsia="Times New Roman" w:hAnsi="Times New Roman" w:cs="Times New Roman"/>
          <w:sz w:val="20"/>
          <w:szCs w:val="20"/>
          <w:lang w:eastAsia="en-GB"/>
        </w:rPr>
        <w:t>no. 147.</w:t>
      </w:r>
      <w:r w:rsidR="00640FD9" w:rsidRPr="002C75D9">
        <w:rPr>
          <w:rFonts w:ascii="Times New Roman" w:hAnsi="Times New Roman" w:cs="Times New Roman"/>
          <w:sz w:val="20"/>
          <w:szCs w:val="20"/>
        </w:rPr>
        <w:t xml:space="preserve"> See also </w:t>
      </w:r>
      <w:r w:rsidRPr="002C75D9">
        <w:rPr>
          <w:rFonts w:ascii="Times New Roman" w:hAnsi="Times New Roman" w:cs="Times New Roman"/>
          <w:sz w:val="20"/>
          <w:szCs w:val="20"/>
        </w:rPr>
        <w:t xml:space="preserve">Ibn al-Ḥabbāl, </w:t>
      </w:r>
      <w:r w:rsidR="00604AF2" w:rsidRPr="002C75D9">
        <w:rPr>
          <w:rFonts w:ascii="Times New Roman" w:hAnsi="Times New Roman" w:cs="Times New Roman"/>
          <w:sz w:val="20"/>
          <w:szCs w:val="20"/>
        </w:rPr>
        <w:t xml:space="preserve">Ibrāhīm b. Sa‘īd. </w:t>
      </w:r>
      <w:r w:rsidRPr="002C75D9">
        <w:rPr>
          <w:rFonts w:ascii="Times New Roman" w:hAnsi="Times New Roman" w:cs="Times New Roman"/>
          <w:i/>
          <w:iCs/>
          <w:sz w:val="20"/>
          <w:szCs w:val="20"/>
        </w:rPr>
        <w:t>Wafayāt al-miṣriyyīn</w:t>
      </w:r>
      <w:r w:rsidRPr="002C75D9">
        <w:rPr>
          <w:rFonts w:ascii="Times New Roman" w:hAnsi="Times New Roman" w:cs="Times New Roman"/>
          <w:sz w:val="20"/>
          <w:szCs w:val="20"/>
        </w:rPr>
        <w:t>. Ed. Maḥmūd al-Ḥaddād, Riyāḍ</w:t>
      </w:r>
      <w:r w:rsidR="00C45ED4" w:rsidRPr="002C75D9">
        <w:rPr>
          <w:rFonts w:ascii="Times New Roman" w:hAnsi="Times New Roman" w:cs="Times New Roman"/>
          <w:sz w:val="20"/>
          <w:szCs w:val="20"/>
        </w:rPr>
        <w:t>: 1408/1987</w:t>
      </w:r>
      <w:r w:rsidR="00640FD9" w:rsidRPr="002C75D9">
        <w:rPr>
          <w:rFonts w:ascii="Times New Roman" w:hAnsi="Times New Roman" w:cs="Times New Roman"/>
          <w:sz w:val="20"/>
          <w:szCs w:val="20"/>
        </w:rPr>
        <w:t>, introduction</w:t>
      </w:r>
      <w:r w:rsidRPr="002C75D9">
        <w:rPr>
          <w:rFonts w:ascii="Times New Roman" w:hAnsi="Times New Roman" w:cs="Times New Roman"/>
          <w:sz w:val="20"/>
          <w:szCs w:val="20"/>
        </w:rPr>
        <w:t>.</w:t>
      </w:r>
    </w:p>
  </w:footnote>
  <w:footnote w:id="21">
    <w:p w14:paraId="73219F99" w14:textId="77777777" w:rsidR="00A11F3F" w:rsidRPr="002C75D9" w:rsidRDefault="00A11F3F"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 The work is</w:t>
      </w:r>
      <w:r w:rsidRPr="002C75D9">
        <w:rPr>
          <w:rFonts w:ascii="Times New Roman" w:hAnsi="Times New Roman" w:cs="Times New Roman"/>
          <w:i/>
        </w:rPr>
        <w:t xml:space="preserve"> </w:t>
      </w:r>
      <w:r w:rsidRPr="002C75D9">
        <w:rPr>
          <w:rFonts w:ascii="Times New Roman" w:hAnsi="Times New Roman" w:cs="Times New Roman"/>
        </w:rPr>
        <w:t xml:space="preserve">an annotated list of obituary entries, which constitute </w:t>
      </w:r>
      <w:r w:rsidR="00C45ED4" w:rsidRPr="002C75D9">
        <w:rPr>
          <w:rFonts w:ascii="Times New Roman" w:hAnsi="Times New Roman" w:cs="Times New Roman"/>
        </w:rPr>
        <w:t xml:space="preserve">arguably </w:t>
      </w:r>
      <w:r w:rsidRPr="002C75D9">
        <w:rPr>
          <w:rFonts w:ascii="Times New Roman" w:hAnsi="Times New Roman" w:cs="Times New Roman"/>
        </w:rPr>
        <w:t>the most systematically compiled directory to date of AH 4</w:t>
      </w:r>
      <w:r w:rsidRPr="002C75D9">
        <w:rPr>
          <w:rFonts w:ascii="Times New Roman" w:hAnsi="Times New Roman" w:cs="Times New Roman"/>
          <w:vertAlign w:val="superscript"/>
        </w:rPr>
        <w:t>th</w:t>
      </w:r>
      <w:r w:rsidRPr="002C75D9">
        <w:rPr>
          <w:rFonts w:ascii="Times New Roman" w:hAnsi="Times New Roman" w:cs="Times New Roman"/>
        </w:rPr>
        <w:t>-5</w:t>
      </w:r>
      <w:r w:rsidRPr="002C75D9">
        <w:rPr>
          <w:rFonts w:ascii="Times New Roman" w:hAnsi="Times New Roman" w:cs="Times New Roman"/>
          <w:vertAlign w:val="superscript"/>
        </w:rPr>
        <w:t>th</w:t>
      </w:r>
      <w:r w:rsidRPr="002C75D9">
        <w:rPr>
          <w:rFonts w:ascii="Times New Roman" w:hAnsi="Times New Roman" w:cs="Times New Roman"/>
        </w:rPr>
        <w:t>/10</w:t>
      </w:r>
      <w:r w:rsidRPr="002C75D9">
        <w:rPr>
          <w:rFonts w:ascii="Times New Roman" w:hAnsi="Times New Roman" w:cs="Times New Roman"/>
          <w:vertAlign w:val="superscript"/>
        </w:rPr>
        <w:t>th</w:t>
      </w:r>
      <w:r w:rsidRPr="002C75D9">
        <w:rPr>
          <w:rFonts w:ascii="Times New Roman" w:hAnsi="Times New Roman" w:cs="Times New Roman"/>
        </w:rPr>
        <w:t>-11</w:t>
      </w:r>
      <w:r w:rsidRPr="002C75D9">
        <w:rPr>
          <w:rFonts w:ascii="Times New Roman" w:hAnsi="Times New Roman" w:cs="Times New Roman"/>
          <w:vertAlign w:val="superscript"/>
        </w:rPr>
        <w:t>th</w:t>
      </w:r>
      <w:r w:rsidRPr="002C75D9">
        <w:rPr>
          <w:rFonts w:ascii="Times New Roman" w:hAnsi="Times New Roman" w:cs="Times New Roman"/>
        </w:rPr>
        <w:t xml:space="preserve"> century CE Sunni scholars, active in Egypt, written by a contemporary.</w:t>
      </w:r>
    </w:p>
  </w:footnote>
  <w:footnote w:id="22">
    <w:p w14:paraId="73219F9A" w14:textId="77777777" w:rsidR="00A11F3F" w:rsidRPr="002C75D9" w:rsidRDefault="00A11F3F"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007403E8" w:rsidRPr="002C75D9">
        <w:rPr>
          <w:rFonts w:ascii="Times New Roman" w:hAnsi="Times New Roman" w:cs="Times New Roman"/>
        </w:rPr>
        <w:t xml:space="preserve"> A</w:t>
      </w:r>
      <w:r w:rsidRPr="002C75D9">
        <w:rPr>
          <w:rFonts w:ascii="Times New Roman" w:hAnsi="Times New Roman" w:cs="Times New Roman"/>
        </w:rPr>
        <w:t>l-D</w:t>
      </w:r>
      <w:r w:rsidR="00D210ED" w:rsidRPr="002C75D9">
        <w:rPr>
          <w:rFonts w:ascii="Times New Roman" w:hAnsi="Times New Roman" w:cs="Times New Roman"/>
        </w:rPr>
        <w:t>hahabī, Shams al-Dīn Abū ‘Abd Allāh Muḥammad.</w:t>
      </w:r>
      <w:r w:rsidRPr="002C75D9">
        <w:rPr>
          <w:rFonts w:ascii="Times New Roman" w:hAnsi="Times New Roman" w:cs="Times New Roman"/>
        </w:rPr>
        <w:t xml:space="preserve"> </w:t>
      </w:r>
      <w:r w:rsidR="00D210ED" w:rsidRPr="002C75D9">
        <w:rPr>
          <w:rFonts w:ascii="Times New Roman" w:hAnsi="Times New Roman" w:cs="Times New Roman"/>
          <w:i/>
        </w:rPr>
        <w:t>Ta’rīkh al-islām wa wafayāt al-mashāhīr wa’l-a‘lām</w:t>
      </w:r>
      <w:r w:rsidR="00D210ED" w:rsidRPr="002C75D9">
        <w:rPr>
          <w:rFonts w:ascii="Times New Roman" w:hAnsi="Times New Roman" w:cs="Times New Roman"/>
        </w:rPr>
        <w:t>. Ed.</w:t>
      </w:r>
      <w:r w:rsidR="00FE2797" w:rsidRPr="002C75D9">
        <w:rPr>
          <w:rFonts w:ascii="Times New Roman" w:hAnsi="Times New Roman" w:cs="Times New Roman"/>
        </w:rPr>
        <w:t xml:space="preserve"> </w:t>
      </w:r>
      <w:r w:rsidR="004108B5" w:rsidRPr="002C75D9">
        <w:rPr>
          <w:rFonts w:ascii="Times New Roman" w:hAnsi="Times New Roman" w:cs="Times New Roman"/>
        </w:rPr>
        <w:t>Bashshā</w:t>
      </w:r>
      <w:r w:rsidR="00D210ED" w:rsidRPr="002C75D9">
        <w:rPr>
          <w:rFonts w:ascii="Times New Roman" w:hAnsi="Times New Roman" w:cs="Times New Roman"/>
        </w:rPr>
        <w:t xml:space="preserve">r </w:t>
      </w:r>
      <w:r w:rsidR="004108B5" w:rsidRPr="002C75D9">
        <w:rPr>
          <w:rFonts w:ascii="Times New Roman" w:hAnsi="Times New Roman" w:cs="Times New Roman"/>
        </w:rPr>
        <w:t>‘</w:t>
      </w:r>
      <w:r w:rsidR="00D210ED" w:rsidRPr="002C75D9">
        <w:rPr>
          <w:rFonts w:ascii="Times New Roman" w:hAnsi="Times New Roman" w:cs="Times New Roman"/>
        </w:rPr>
        <w:t>A. Mar</w:t>
      </w:r>
      <w:r w:rsidR="004108B5" w:rsidRPr="002C75D9">
        <w:rPr>
          <w:rFonts w:ascii="Times New Roman" w:hAnsi="Times New Roman" w:cs="Times New Roman"/>
        </w:rPr>
        <w:t>‘</w:t>
      </w:r>
      <w:r w:rsidR="00D210ED" w:rsidRPr="002C75D9">
        <w:rPr>
          <w:rFonts w:ascii="Times New Roman" w:hAnsi="Times New Roman" w:cs="Times New Roman"/>
        </w:rPr>
        <w:t xml:space="preserve">ūf, Beirut: 1424/2003, vol. 10, no. </w:t>
      </w:r>
      <w:r w:rsidR="00FE2797" w:rsidRPr="002C75D9">
        <w:rPr>
          <w:rFonts w:ascii="Times New Roman" w:hAnsi="Times New Roman" w:cs="Times New Roman"/>
        </w:rPr>
        <w:t>40, pp. 503-505.</w:t>
      </w:r>
    </w:p>
  </w:footnote>
  <w:footnote w:id="23">
    <w:p w14:paraId="73219F9B" w14:textId="3C30004A" w:rsidR="00A11F3F" w:rsidRPr="002C75D9" w:rsidRDefault="00A11F3F"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One </w:t>
      </w:r>
      <w:r w:rsidRPr="002C75D9">
        <w:rPr>
          <w:rStyle w:val="Umschrift"/>
          <w:rFonts w:ascii="Times New Roman" w:hAnsi="Times New Roman" w:cs="Times New Roman"/>
        </w:rPr>
        <w:t>qinṭār</w:t>
      </w:r>
      <w:r w:rsidRPr="002C75D9">
        <w:rPr>
          <w:rFonts w:ascii="Times New Roman" w:hAnsi="Times New Roman" w:cs="Times New Roman"/>
        </w:rPr>
        <w:t xml:space="preserve"> in Egypt corresponded to 44.93 kg.</w:t>
      </w:r>
      <w:r w:rsidR="00D067B6" w:rsidRPr="002C75D9">
        <w:rPr>
          <w:rFonts w:ascii="Times New Roman" w:hAnsi="Times New Roman" w:cs="Times New Roman"/>
        </w:rPr>
        <w:t xml:space="preserve"> </w:t>
      </w:r>
      <w:r w:rsidR="00E26518" w:rsidRPr="002C75D9">
        <w:rPr>
          <w:rFonts w:ascii="Times New Roman" w:hAnsi="Times New Roman" w:cs="Times New Roman"/>
        </w:rPr>
        <w:t>Note h</w:t>
      </w:r>
      <w:r w:rsidR="00D067B6" w:rsidRPr="002C75D9">
        <w:rPr>
          <w:rFonts w:ascii="Times New Roman" w:hAnsi="Times New Roman" w:cs="Times New Roman"/>
        </w:rPr>
        <w:t>owever</w:t>
      </w:r>
      <w:r w:rsidR="00E26518" w:rsidRPr="002C75D9">
        <w:rPr>
          <w:rFonts w:ascii="Times New Roman" w:hAnsi="Times New Roman" w:cs="Times New Roman"/>
        </w:rPr>
        <w:t xml:space="preserve"> that</w:t>
      </w:r>
      <w:r w:rsidR="00D067B6" w:rsidRPr="002C75D9">
        <w:rPr>
          <w:rFonts w:ascii="Times New Roman" w:hAnsi="Times New Roman" w:cs="Times New Roman"/>
        </w:rPr>
        <w:t xml:space="preserve"> the word used in the edited </w:t>
      </w:r>
      <w:r w:rsidR="00E26518" w:rsidRPr="002C75D9">
        <w:rPr>
          <w:rFonts w:ascii="Times New Roman" w:hAnsi="Times New Roman" w:cs="Times New Roman"/>
        </w:rPr>
        <w:t>text could b</w:t>
      </w:r>
      <w:r w:rsidR="00BA33FE" w:rsidRPr="002C75D9">
        <w:rPr>
          <w:rFonts w:ascii="Times New Roman" w:hAnsi="Times New Roman" w:cs="Times New Roman"/>
        </w:rPr>
        <w:t>e a misreading of</w:t>
      </w:r>
      <w:r w:rsidR="00D067B6" w:rsidRPr="002C75D9">
        <w:rPr>
          <w:rFonts w:ascii="Times New Roman" w:hAnsi="Times New Roman" w:cs="Times New Roman"/>
        </w:rPr>
        <w:t xml:space="preserve"> </w:t>
      </w:r>
      <w:r w:rsidR="00D067B6" w:rsidRPr="002C75D9">
        <w:rPr>
          <w:rStyle w:val="Umschrift"/>
          <w:rFonts w:ascii="Times New Roman" w:hAnsi="Times New Roman" w:cs="Times New Roman"/>
        </w:rPr>
        <w:t>qimṭār</w:t>
      </w:r>
      <w:r w:rsidR="00E26518" w:rsidRPr="002C75D9">
        <w:rPr>
          <w:rStyle w:val="Umschrift"/>
          <w:rFonts w:ascii="Times New Roman" w:hAnsi="Times New Roman" w:cs="Times New Roman"/>
        </w:rPr>
        <w:t xml:space="preserve"> </w:t>
      </w:r>
      <w:r w:rsidR="00E26518" w:rsidRPr="002C75D9">
        <w:rPr>
          <w:rStyle w:val="Umschrift"/>
          <w:rFonts w:ascii="Times New Roman" w:hAnsi="Times New Roman" w:cs="Times New Roman"/>
          <w:i w:val="0"/>
        </w:rPr>
        <w:t xml:space="preserve"> a case specially used to store books. If that is the case the subsequent passage should be understood that the sale of books here went by case rather than by weight.</w:t>
      </w:r>
    </w:p>
  </w:footnote>
  <w:footnote w:id="24">
    <w:p w14:paraId="73219F9C" w14:textId="77777777" w:rsidR="00A11F3F" w:rsidRPr="002C75D9" w:rsidRDefault="00A11F3F" w:rsidP="00B26735">
      <w:pPr>
        <w:rP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00D210ED" w:rsidRPr="002C75D9">
        <w:rPr>
          <w:rFonts w:ascii="Times New Roman" w:hAnsi="Times New Roman" w:cs="Times New Roman"/>
          <w:sz w:val="20"/>
          <w:szCs w:val="20"/>
        </w:rPr>
        <w:t xml:space="preserve"> As reported by al-Silafī who met him in</w:t>
      </w:r>
      <w:r w:rsidRPr="002C75D9">
        <w:rPr>
          <w:rFonts w:ascii="Times New Roman" w:hAnsi="Times New Roman" w:cs="Times New Roman"/>
          <w:sz w:val="20"/>
          <w:szCs w:val="20"/>
        </w:rPr>
        <w:t xml:space="preserve"> al-</w:t>
      </w:r>
      <w:r w:rsidR="00D427AE" w:rsidRPr="002C75D9">
        <w:rPr>
          <w:rFonts w:ascii="Times New Roman" w:eastAsia="Arial Unicode MS" w:hAnsi="Times New Roman" w:cs="Times New Roman"/>
          <w:sz w:val="20"/>
          <w:szCs w:val="20"/>
        </w:rPr>
        <w:t>Dhahabī</w:t>
      </w:r>
      <w:r w:rsidRPr="002C75D9">
        <w:rPr>
          <w:rFonts w:ascii="Times New Roman" w:hAnsi="Times New Roman" w:cs="Times New Roman"/>
          <w:sz w:val="20"/>
          <w:szCs w:val="20"/>
        </w:rPr>
        <w:t xml:space="preserve">, </w:t>
      </w:r>
      <w:r w:rsidR="00D427AE" w:rsidRPr="002C75D9">
        <w:rPr>
          <w:rFonts w:ascii="Times New Roman" w:eastAsia="Arial Unicode MS" w:hAnsi="Times New Roman" w:cs="Times New Roman"/>
          <w:i/>
          <w:sz w:val="20"/>
          <w:szCs w:val="20"/>
        </w:rPr>
        <w:t xml:space="preserve">Siyar. </w:t>
      </w:r>
      <w:r w:rsidRPr="002C75D9">
        <w:rPr>
          <w:rFonts w:ascii="Times New Roman" w:hAnsi="Times New Roman" w:cs="Times New Roman"/>
          <w:sz w:val="20"/>
          <w:szCs w:val="20"/>
        </w:rPr>
        <w:t>vol.18, p. 499</w:t>
      </w:r>
      <w:r w:rsidR="00D427AE" w:rsidRPr="002C75D9">
        <w:rPr>
          <w:rFonts w:ascii="Times New Roman" w:hAnsi="Times New Roman" w:cs="Times New Roman"/>
          <w:sz w:val="20"/>
          <w:szCs w:val="20"/>
        </w:rPr>
        <w:t>.</w:t>
      </w:r>
    </w:p>
  </w:footnote>
  <w:footnote w:id="25">
    <w:p w14:paraId="73219F9D" w14:textId="77777777" w:rsidR="00A11F3F" w:rsidRPr="002C75D9" w:rsidRDefault="00A11F3F"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007403E8" w:rsidRPr="002C75D9">
        <w:rPr>
          <w:rFonts w:ascii="Times New Roman" w:hAnsi="Times New Roman" w:cs="Times New Roman"/>
        </w:rPr>
        <w:t>A</w:t>
      </w:r>
      <w:r w:rsidRPr="002C75D9">
        <w:rPr>
          <w:rFonts w:ascii="Times New Roman" w:hAnsi="Times New Roman" w:cs="Times New Roman"/>
        </w:rPr>
        <w:t>l-</w:t>
      </w:r>
      <w:r w:rsidRPr="002C75D9">
        <w:rPr>
          <w:rFonts w:ascii="Times New Roman" w:eastAsia="Arial Unicode MS" w:hAnsi="Times New Roman" w:cs="Times New Roman"/>
        </w:rPr>
        <w:t xml:space="preserve">Dhahabī, </w:t>
      </w:r>
      <w:r w:rsidRPr="002C75D9">
        <w:rPr>
          <w:rFonts w:ascii="Times New Roman" w:eastAsia="Arial Unicode MS" w:hAnsi="Times New Roman" w:cs="Times New Roman"/>
          <w:i/>
        </w:rPr>
        <w:t>Siyar,</w:t>
      </w:r>
      <w:r w:rsidRPr="002C75D9">
        <w:rPr>
          <w:rFonts w:ascii="Times New Roman" w:eastAsia="Arial Unicode MS" w:hAnsi="Times New Roman" w:cs="Times New Roman"/>
        </w:rPr>
        <w:t xml:space="preserve"> </w:t>
      </w:r>
      <w:r w:rsidRPr="002C75D9">
        <w:rPr>
          <w:rFonts w:ascii="Times New Roman" w:hAnsi="Times New Roman" w:cs="Times New Roman"/>
        </w:rPr>
        <w:t>vol. 18,</w:t>
      </w:r>
      <w:r w:rsidR="00D210ED" w:rsidRPr="002C75D9">
        <w:rPr>
          <w:rFonts w:ascii="Times New Roman" w:hAnsi="Times New Roman" w:cs="Times New Roman"/>
        </w:rPr>
        <w:t xml:space="preserve"> 496-501; Ibn al-ʿImād. </w:t>
      </w:r>
      <w:r w:rsidR="00D210ED" w:rsidRPr="002C75D9">
        <w:rPr>
          <w:rFonts w:ascii="Times New Roman" w:hAnsi="Times New Roman" w:cs="Times New Roman"/>
          <w:i/>
        </w:rPr>
        <w:t>Shadharāt</w:t>
      </w:r>
      <w:r w:rsidRPr="002C75D9">
        <w:rPr>
          <w:rFonts w:ascii="Times New Roman" w:hAnsi="Times New Roman" w:cs="Times New Roman"/>
        </w:rPr>
        <w:t xml:space="preserve">: vol.3 , </w:t>
      </w:r>
      <w:r w:rsidR="00D210ED" w:rsidRPr="002C75D9">
        <w:rPr>
          <w:rFonts w:ascii="Times New Roman" w:hAnsi="Times New Roman" w:cs="Times New Roman"/>
        </w:rPr>
        <w:t xml:space="preserve">p. </w:t>
      </w:r>
      <w:r w:rsidRPr="002C75D9">
        <w:rPr>
          <w:rFonts w:ascii="Times New Roman" w:hAnsi="Times New Roman" w:cs="Times New Roman"/>
        </w:rPr>
        <w:t xml:space="preserve">366; </w:t>
      </w:r>
      <w:r w:rsidR="007403E8" w:rsidRPr="002C75D9">
        <w:rPr>
          <w:rFonts w:ascii="Times New Roman" w:hAnsi="Times New Roman" w:cs="Times New Roman"/>
        </w:rPr>
        <w:t xml:space="preserve">Ibn </w:t>
      </w:r>
      <w:r w:rsidRPr="002C75D9">
        <w:rPr>
          <w:rFonts w:ascii="Times New Roman" w:hAnsi="Times New Roman" w:cs="Times New Roman"/>
        </w:rPr>
        <w:t xml:space="preserve">al-Ḥabbāl, </w:t>
      </w:r>
      <w:r w:rsidRPr="002C75D9">
        <w:rPr>
          <w:rFonts w:ascii="Times New Roman" w:hAnsi="Times New Roman" w:cs="Times New Roman"/>
          <w:i/>
          <w:iCs/>
        </w:rPr>
        <w:t>Wafayāt</w:t>
      </w:r>
      <w:r w:rsidRPr="002C75D9">
        <w:rPr>
          <w:rFonts w:ascii="Times New Roman" w:hAnsi="Times New Roman" w:cs="Times New Roman"/>
        </w:rPr>
        <w:t>, pp.</w:t>
      </w:r>
      <w:r w:rsidR="00D210ED" w:rsidRPr="002C75D9">
        <w:rPr>
          <w:rFonts w:ascii="Times New Roman" w:hAnsi="Times New Roman" w:cs="Times New Roman"/>
        </w:rPr>
        <w:t xml:space="preserve"> 9-10 of the introduction</w:t>
      </w:r>
      <w:r w:rsidRPr="002C75D9">
        <w:rPr>
          <w:rFonts w:ascii="Times New Roman" w:hAnsi="Times New Roman" w:cs="Times New Roman"/>
        </w:rPr>
        <w:t xml:space="preserve">. </w:t>
      </w:r>
    </w:p>
  </w:footnote>
  <w:footnote w:id="26">
    <w:p w14:paraId="73219F9E" w14:textId="77777777" w:rsidR="00A11F3F" w:rsidRPr="002C75D9" w:rsidRDefault="00A11F3F" w:rsidP="00B26735">
      <w:pPr>
        <w:rP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007403E8" w:rsidRPr="002C75D9">
        <w:rPr>
          <w:rFonts w:ascii="Times New Roman" w:hAnsi="Times New Roman" w:cs="Times New Roman"/>
          <w:sz w:val="20"/>
          <w:szCs w:val="20"/>
        </w:rPr>
        <w:t xml:space="preserve"> A</w:t>
      </w:r>
      <w:r w:rsidRPr="002C75D9">
        <w:rPr>
          <w:rFonts w:ascii="Times New Roman" w:hAnsi="Times New Roman" w:cs="Times New Roman"/>
          <w:sz w:val="20"/>
          <w:szCs w:val="20"/>
        </w:rPr>
        <w:t>l-</w:t>
      </w:r>
      <w:r w:rsidR="00FF1012" w:rsidRPr="002C75D9">
        <w:rPr>
          <w:rFonts w:ascii="Times New Roman" w:eastAsia="Arial Unicode MS" w:hAnsi="Times New Roman" w:cs="Times New Roman"/>
          <w:sz w:val="20"/>
          <w:szCs w:val="20"/>
        </w:rPr>
        <w:t xml:space="preserve">Dhahabī. </w:t>
      </w:r>
      <w:r w:rsidR="00FF1012" w:rsidRPr="002C75D9">
        <w:rPr>
          <w:rFonts w:ascii="Times New Roman" w:eastAsia="Arial Unicode MS" w:hAnsi="Times New Roman" w:cs="Times New Roman"/>
          <w:i/>
          <w:sz w:val="20"/>
          <w:szCs w:val="20"/>
        </w:rPr>
        <w:t xml:space="preserve">Siyar. </w:t>
      </w:r>
      <w:r w:rsidRPr="002C75D9">
        <w:rPr>
          <w:rFonts w:ascii="Times New Roman" w:hAnsi="Times New Roman" w:cs="Times New Roman"/>
          <w:sz w:val="20"/>
          <w:szCs w:val="20"/>
        </w:rPr>
        <w:t>vol.18, p. 500.</w:t>
      </w:r>
      <w:r w:rsidR="0035753D" w:rsidRPr="002C75D9">
        <w:rPr>
          <w:rFonts w:ascii="Times New Roman" w:hAnsi="Times New Roman" w:cs="Times New Roman"/>
          <w:sz w:val="20"/>
          <w:szCs w:val="20"/>
        </w:rPr>
        <w:t xml:space="preserve"> </w:t>
      </w:r>
    </w:p>
  </w:footnote>
  <w:footnote w:id="27">
    <w:p w14:paraId="73219F9F" w14:textId="77777777" w:rsidR="00A11F3F" w:rsidRPr="002C75D9" w:rsidRDefault="00A11F3F" w:rsidP="00B26735">
      <w:pPr>
        <w:pStyle w:val="Heading1"/>
        <w:shd w:val="clear" w:color="auto" w:fill="FFFFFF"/>
        <w:rPr>
          <w:rFonts w:ascii="Times New Roman" w:hAnsi="Times New Roman" w:cs="Times New Roman"/>
          <w:b w:val="0"/>
          <w:bCs w:val="0"/>
          <w:color w:val="auto"/>
          <w:sz w:val="20"/>
          <w:szCs w:val="20"/>
        </w:rPr>
      </w:pPr>
      <w:r w:rsidRPr="002C75D9">
        <w:rPr>
          <w:rStyle w:val="FootnoteReference"/>
          <w:rFonts w:ascii="Times New Roman" w:hAnsi="Times New Roman" w:cs="Times New Roman"/>
          <w:b w:val="0"/>
          <w:bCs w:val="0"/>
          <w:color w:val="auto"/>
          <w:sz w:val="20"/>
          <w:szCs w:val="20"/>
        </w:rPr>
        <w:footnoteRef/>
      </w:r>
      <w:r w:rsidR="007403E8" w:rsidRPr="002C75D9">
        <w:rPr>
          <w:rFonts w:ascii="Times New Roman" w:hAnsi="Times New Roman" w:cs="Times New Roman"/>
          <w:b w:val="0"/>
          <w:bCs w:val="0"/>
          <w:color w:val="auto"/>
          <w:sz w:val="20"/>
          <w:szCs w:val="20"/>
        </w:rPr>
        <w:t xml:space="preserve"> A</w:t>
      </w:r>
      <w:r w:rsidRPr="002C75D9">
        <w:rPr>
          <w:rFonts w:ascii="Times New Roman" w:hAnsi="Times New Roman" w:cs="Times New Roman"/>
          <w:b w:val="0"/>
          <w:bCs w:val="0"/>
          <w:color w:val="auto"/>
          <w:sz w:val="20"/>
          <w:szCs w:val="20"/>
        </w:rPr>
        <w:t xml:space="preserve">l-Maqrīzī, </w:t>
      </w:r>
      <w:r w:rsidRPr="002C75D9">
        <w:rPr>
          <w:rFonts w:ascii="Times New Roman" w:hAnsi="Times New Roman" w:cs="Times New Roman"/>
          <w:b w:val="0"/>
          <w:bCs w:val="0"/>
          <w:i/>
          <w:iCs/>
          <w:color w:val="auto"/>
          <w:sz w:val="20"/>
          <w:szCs w:val="20"/>
        </w:rPr>
        <w:t>al-Muqaffā</w:t>
      </w:r>
      <w:r w:rsidRPr="002C75D9">
        <w:rPr>
          <w:rFonts w:ascii="Times New Roman" w:hAnsi="Times New Roman" w:cs="Times New Roman"/>
          <w:b w:val="0"/>
          <w:bCs w:val="0"/>
          <w:color w:val="auto"/>
          <w:sz w:val="20"/>
          <w:szCs w:val="20"/>
        </w:rPr>
        <w:t>,</w:t>
      </w:r>
      <w:r w:rsidRPr="002C75D9">
        <w:rPr>
          <w:rFonts w:ascii="Times New Roman" w:eastAsia="Times New Roman" w:hAnsi="Times New Roman" w:cs="Times New Roman"/>
          <w:b w:val="0"/>
          <w:bCs w:val="0"/>
          <w:color w:val="auto"/>
          <w:sz w:val="20"/>
          <w:szCs w:val="20"/>
          <w:lang w:eastAsia="en-GB"/>
        </w:rPr>
        <w:t xml:space="preserve"> no. 157. The reporting of daily life events capturing the modalities and occasions for the public dissemination of popular literature in medieval Egypt are rare. See </w:t>
      </w:r>
      <w:r w:rsidRPr="002C75D9">
        <w:rPr>
          <w:rFonts w:ascii="Times New Roman" w:hAnsi="Times New Roman" w:cs="Times New Roman"/>
          <w:b w:val="0"/>
          <w:bCs w:val="0"/>
          <w:color w:val="auto"/>
          <w:sz w:val="20"/>
          <w:szCs w:val="20"/>
        </w:rPr>
        <w:t>Boaz, Shoshan. ‘On Popular Literature in Medieval Cairo’.</w:t>
      </w:r>
      <w:r w:rsidRPr="002C75D9">
        <w:rPr>
          <w:rStyle w:val="HTMLCite"/>
          <w:rFonts w:ascii="Times New Roman" w:hAnsi="Times New Roman" w:cs="Times New Roman"/>
          <w:b w:val="0"/>
          <w:color w:val="auto"/>
          <w:sz w:val="20"/>
          <w:szCs w:val="20"/>
        </w:rPr>
        <w:t xml:space="preserve"> </w:t>
      </w:r>
      <w:r w:rsidRPr="002C75D9">
        <w:rPr>
          <w:rStyle w:val="HTMLCite"/>
          <w:rFonts w:ascii="Times New Roman" w:hAnsi="Times New Roman" w:cs="Times New Roman"/>
          <w:b w:val="0"/>
          <w:bCs w:val="0"/>
          <w:color w:val="auto"/>
          <w:sz w:val="20"/>
          <w:szCs w:val="20"/>
        </w:rPr>
        <w:t>Poetics Today</w:t>
      </w:r>
      <w:r w:rsidRPr="002C75D9">
        <w:rPr>
          <w:rFonts w:ascii="Times New Roman" w:hAnsi="Times New Roman" w:cs="Times New Roman"/>
          <w:b w:val="0"/>
          <w:bCs w:val="0"/>
          <w:color w:val="auto"/>
          <w:sz w:val="20"/>
          <w:szCs w:val="20"/>
        </w:rPr>
        <w:t xml:space="preserve">. 14 (1993), 2, pp. 349-365. </w:t>
      </w:r>
    </w:p>
  </w:footnote>
  <w:footnote w:id="28">
    <w:p w14:paraId="73219FA0" w14:textId="77777777" w:rsidR="00A11F3F" w:rsidRPr="002C75D9" w:rsidRDefault="00A11F3F"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 </w:t>
      </w:r>
      <w:r w:rsidR="007403E8" w:rsidRPr="002C75D9">
        <w:rPr>
          <w:rFonts w:ascii="Times New Roman" w:hAnsi="Times New Roman" w:cs="Times New Roman"/>
        </w:rPr>
        <w:t>A</w:t>
      </w:r>
      <w:r w:rsidRPr="002C75D9">
        <w:rPr>
          <w:rFonts w:ascii="Times New Roman" w:hAnsi="Times New Roman" w:cs="Times New Roman"/>
        </w:rPr>
        <w:t xml:space="preserve">l-Maqrīzī, </w:t>
      </w:r>
      <w:r w:rsidRPr="002C75D9">
        <w:rPr>
          <w:rFonts w:ascii="Times New Roman" w:hAnsi="Times New Roman" w:cs="Times New Roman"/>
          <w:i/>
          <w:iCs/>
        </w:rPr>
        <w:t>al-Muqaffā</w:t>
      </w:r>
      <w:r w:rsidRPr="002C75D9">
        <w:rPr>
          <w:rFonts w:ascii="Times New Roman" w:hAnsi="Times New Roman" w:cs="Times New Roman"/>
        </w:rPr>
        <w:t>, no 2188. He was known to al-Silafī who wrote on him.</w:t>
      </w:r>
    </w:p>
  </w:footnote>
  <w:footnote w:id="29">
    <w:p w14:paraId="73219FA1" w14:textId="77777777" w:rsidR="00A11F3F" w:rsidRPr="002C75D9" w:rsidRDefault="00A11F3F" w:rsidP="00B26735">
      <w:pPr>
        <w:shd w:val="clear" w:color="auto" w:fill="FFFFFF"/>
        <w:rP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w:t>
      </w:r>
      <w:r w:rsidR="00FF1012" w:rsidRPr="002C75D9">
        <w:rPr>
          <w:rFonts w:ascii="Times New Roman" w:hAnsi="Times New Roman" w:cs="Times New Roman"/>
          <w:sz w:val="20"/>
          <w:szCs w:val="20"/>
        </w:rPr>
        <w:t>Ibn al-Ḥabbā</w:t>
      </w:r>
      <w:r w:rsidRPr="002C75D9">
        <w:rPr>
          <w:rFonts w:ascii="Times New Roman" w:hAnsi="Times New Roman" w:cs="Times New Roman"/>
          <w:sz w:val="20"/>
          <w:szCs w:val="20"/>
        </w:rPr>
        <w:t xml:space="preserve">l, </w:t>
      </w:r>
      <w:r w:rsidR="00FF1012" w:rsidRPr="002C75D9">
        <w:rPr>
          <w:rFonts w:ascii="Times New Roman" w:hAnsi="Times New Roman" w:cs="Times New Roman"/>
          <w:i/>
          <w:iCs/>
          <w:sz w:val="20"/>
          <w:szCs w:val="20"/>
        </w:rPr>
        <w:t>Wafayā</w:t>
      </w:r>
      <w:r w:rsidRPr="002C75D9">
        <w:rPr>
          <w:rFonts w:ascii="Times New Roman" w:hAnsi="Times New Roman" w:cs="Times New Roman"/>
          <w:i/>
          <w:iCs/>
          <w:sz w:val="20"/>
          <w:szCs w:val="20"/>
        </w:rPr>
        <w:t xml:space="preserve">t. </w:t>
      </w:r>
      <w:r w:rsidR="007403E8" w:rsidRPr="002C75D9">
        <w:rPr>
          <w:rFonts w:ascii="Times New Roman" w:hAnsi="Times New Roman" w:cs="Times New Roman"/>
          <w:sz w:val="20"/>
          <w:szCs w:val="20"/>
        </w:rPr>
        <w:t>n</w:t>
      </w:r>
      <w:r w:rsidRPr="002C75D9">
        <w:rPr>
          <w:rFonts w:ascii="Times New Roman" w:hAnsi="Times New Roman" w:cs="Times New Roman"/>
          <w:sz w:val="20"/>
          <w:szCs w:val="20"/>
        </w:rPr>
        <w:t>os: 83, Abu’l-Qāsim Ja‘far b. Muḥammad b. al-Maristānī al-Warrāq (</w:t>
      </w:r>
      <w:r w:rsidR="008C33EB" w:rsidRPr="002C75D9">
        <w:rPr>
          <w:rFonts w:ascii="Times New Roman" w:hAnsi="Times New Roman" w:cs="Times New Roman"/>
          <w:sz w:val="20"/>
          <w:szCs w:val="20"/>
        </w:rPr>
        <w:t>d. AH 387/997 CE</w:t>
      </w:r>
      <w:r w:rsidRPr="002C75D9">
        <w:rPr>
          <w:rFonts w:ascii="Times New Roman" w:hAnsi="Times New Roman" w:cs="Times New Roman"/>
          <w:sz w:val="20"/>
          <w:szCs w:val="20"/>
        </w:rPr>
        <w:t xml:space="preserve">) who had two sons from whom al-Ḥabbāl heard </w:t>
      </w:r>
      <w:r w:rsidRPr="002C75D9">
        <w:rPr>
          <w:rFonts w:ascii="Times New Roman" w:hAnsi="Times New Roman" w:cs="Times New Roman"/>
          <w:i/>
          <w:iCs/>
          <w:sz w:val="20"/>
          <w:szCs w:val="20"/>
        </w:rPr>
        <w:t>ḥadīth</w:t>
      </w:r>
      <w:r w:rsidRPr="002C75D9">
        <w:rPr>
          <w:rFonts w:ascii="Times New Roman" w:hAnsi="Times New Roman" w:cs="Times New Roman"/>
          <w:sz w:val="20"/>
          <w:szCs w:val="20"/>
        </w:rPr>
        <w:t>s; 142, Abū ‘Abd Allāh Muḥammad b. al-Warrāq (</w:t>
      </w:r>
      <w:r w:rsidR="008C33EB" w:rsidRPr="002C75D9">
        <w:rPr>
          <w:rFonts w:ascii="Times New Roman" w:hAnsi="Times New Roman" w:cs="Times New Roman"/>
          <w:sz w:val="20"/>
          <w:szCs w:val="20"/>
        </w:rPr>
        <w:t>d. AH 394/1003 CE</w:t>
      </w:r>
      <w:r w:rsidRPr="002C75D9">
        <w:rPr>
          <w:rFonts w:ascii="Times New Roman" w:hAnsi="Times New Roman" w:cs="Times New Roman"/>
          <w:sz w:val="20"/>
          <w:szCs w:val="20"/>
        </w:rPr>
        <w:t xml:space="preserve">); 201, Abu ’l-‘Abbās Aḥmad b. al-Ḥasan al-Dimashqī b. al-Warrāq </w:t>
      </w:r>
      <w:r w:rsidR="008C33EB" w:rsidRPr="002C75D9">
        <w:rPr>
          <w:rFonts w:ascii="Times New Roman" w:hAnsi="Times New Roman" w:cs="Times New Roman"/>
          <w:sz w:val="20"/>
          <w:szCs w:val="20"/>
        </w:rPr>
        <w:t>(d. AH 414/1023 CE</w:t>
      </w:r>
      <w:r w:rsidRPr="002C75D9">
        <w:rPr>
          <w:rFonts w:ascii="Times New Roman" w:hAnsi="Times New Roman" w:cs="Times New Roman"/>
          <w:sz w:val="20"/>
          <w:szCs w:val="20"/>
        </w:rPr>
        <w:t xml:space="preserve">); 219, Abu ’l-Ḥusayn Muḥammad al-Fārisī al-Warrāq </w:t>
      </w:r>
      <w:r w:rsidR="008C33EB" w:rsidRPr="002C75D9">
        <w:rPr>
          <w:rFonts w:ascii="Times New Roman" w:hAnsi="Times New Roman" w:cs="Times New Roman"/>
          <w:sz w:val="20"/>
          <w:szCs w:val="20"/>
        </w:rPr>
        <w:t>(d. AH 416/1025 CE</w:t>
      </w:r>
      <w:r w:rsidRPr="002C75D9">
        <w:rPr>
          <w:rFonts w:ascii="Times New Roman" w:hAnsi="Times New Roman" w:cs="Times New Roman"/>
          <w:sz w:val="20"/>
          <w:szCs w:val="20"/>
        </w:rPr>
        <w:t xml:space="preserve">); 226, Abu ’l-Qāsim ‘Abd Allāh b. Muḥammad b. Muḥammad b. al-Warrāq al-Kharqī (d. </w:t>
      </w:r>
      <w:r w:rsidR="008C33EB" w:rsidRPr="002C75D9">
        <w:rPr>
          <w:rFonts w:ascii="Times New Roman" w:hAnsi="Times New Roman" w:cs="Times New Roman"/>
          <w:sz w:val="20"/>
          <w:szCs w:val="20"/>
        </w:rPr>
        <w:t>AH 416/1025 CE</w:t>
      </w:r>
      <w:r w:rsidRPr="002C75D9">
        <w:rPr>
          <w:rFonts w:ascii="Times New Roman" w:hAnsi="Times New Roman" w:cs="Times New Roman"/>
          <w:sz w:val="20"/>
          <w:szCs w:val="20"/>
        </w:rPr>
        <w:t xml:space="preserve">); 324, Abu ’l-Ḥasan al-Ḥākimī al-Warrāq (d. </w:t>
      </w:r>
      <w:r w:rsidR="008C33EB" w:rsidRPr="002C75D9">
        <w:rPr>
          <w:rFonts w:ascii="Times New Roman" w:hAnsi="Times New Roman" w:cs="Times New Roman"/>
          <w:sz w:val="20"/>
          <w:szCs w:val="20"/>
        </w:rPr>
        <w:t>AH 440/1048 CE</w:t>
      </w:r>
      <w:r w:rsidRPr="002C75D9">
        <w:rPr>
          <w:rFonts w:ascii="Times New Roman" w:hAnsi="Times New Roman" w:cs="Times New Roman"/>
          <w:sz w:val="20"/>
          <w:szCs w:val="20"/>
        </w:rPr>
        <w:t>); 355,  Abu’l-Qāsim Ḥamza b. al-Qāsim b. ‘Afīf al-Warrāq (d</w:t>
      </w:r>
      <w:r w:rsidR="008C33EB" w:rsidRPr="002C75D9">
        <w:rPr>
          <w:rFonts w:ascii="Times New Roman" w:hAnsi="Times New Roman" w:cs="Times New Roman"/>
          <w:sz w:val="20"/>
          <w:szCs w:val="20"/>
        </w:rPr>
        <w:t>. AH 447/1055 CE</w:t>
      </w:r>
      <w:r w:rsidRPr="002C75D9">
        <w:rPr>
          <w:rFonts w:ascii="Times New Roman" w:hAnsi="Times New Roman" w:cs="Times New Roman"/>
          <w:sz w:val="20"/>
          <w:szCs w:val="20"/>
        </w:rPr>
        <w:t xml:space="preserve">); 375, Abu ’l-Ḥasan ‘Alī b. al-Baqā’ al-Warrāq (d. AH </w:t>
      </w:r>
      <w:r w:rsidR="008C33EB" w:rsidRPr="002C75D9">
        <w:rPr>
          <w:rFonts w:ascii="Times New Roman" w:hAnsi="Times New Roman" w:cs="Times New Roman"/>
          <w:sz w:val="20"/>
          <w:szCs w:val="20"/>
        </w:rPr>
        <w:t>450/1058 CE</w:t>
      </w:r>
      <w:r w:rsidRPr="002C75D9">
        <w:rPr>
          <w:rFonts w:ascii="Times New Roman" w:hAnsi="Times New Roman" w:cs="Times New Roman"/>
          <w:sz w:val="20"/>
          <w:szCs w:val="20"/>
        </w:rPr>
        <w:t>).</w:t>
      </w:r>
    </w:p>
  </w:footnote>
  <w:footnote w:id="30">
    <w:p w14:paraId="73219FA2" w14:textId="0664E8DF" w:rsidR="00A11F3F" w:rsidRPr="002C75D9" w:rsidRDefault="00A11F3F"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 </w:t>
      </w:r>
      <w:r w:rsidR="00C5144D" w:rsidRPr="002C75D9">
        <w:rPr>
          <w:rFonts w:ascii="Times New Roman" w:hAnsi="Times New Roman" w:cs="Times New Roman"/>
        </w:rPr>
        <w:t>The most detailed accounts on the vicissitudes pertaining the fate of the Fā</w:t>
      </w:r>
      <w:r w:rsidR="00C5144D" w:rsidRPr="002C75D9">
        <w:rPr>
          <w:rFonts w:asciiTheme="majorBidi" w:hAnsiTheme="majorBidi" w:cstheme="majorBidi"/>
        </w:rPr>
        <w:t>ṭ</w:t>
      </w:r>
      <w:r w:rsidR="00C5144D" w:rsidRPr="002C75D9">
        <w:rPr>
          <w:rFonts w:ascii="Times New Roman" w:hAnsi="Times New Roman" w:cs="Times New Roman"/>
        </w:rPr>
        <w:t>imid royal libraries can be found in th</w:t>
      </w:r>
      <w:r w:rsidR="00A2235D" w:rsidRPr="002C75D9">
        <w:rPr>
          <w:rFonts w:ascii="Times New Roman" w:hAnsi="Times New Roman" w:cs="Times New Roman"/>
        </w:rPr>
        <w:t xml:space="preserve">e works of </w:t>
      </w:r>
      <w:r w:rsidR="00C5144D" w:rsidRPr="002C75D9">
        <w:rPr>
          <w:rFonts w:ascii="Times New Roman" w:hAnsi="Times New Roman" w:cs="Times New Roman"/>
        </w:rPr>
        <w:t xml:space="preserve">al-Maqrīzī, </w:t>
      </w:r>
      <w:r w:rsidR="00C5144D" w:rsidRPr="002C75D9">
        <w:rPr>
          <w:rFonts w:ascii="Times New Roman" w:hAnsi="Times New Roman" w:cs="Times New Roman"/>
          <w:i/>
          <w:iCs/>
        </w:rPr>
        <w:t>Itti</w:t>
      </w:r>
      <w:r w:rsidR="00C5144D" w:rsidRPr="002C75D9">
        <w:rPr>
          <w:rFonts w:ascii="Times New Roman" w:hAnsi="Times New Roman" w:cs="Times New Roman"/>
          <w:i/>
        </w:rPr>
        <w:t>ʿ</w:t>
      </w:r>
      <w:r w:rsidR="00C5144D" w:rsidRPr="002C75D9">
        <w:rPr>
          <w:rFonts w:ascii="Times New Roman" w:hAnsi="Times New Roman" w:cs="Times New Roman"/>
          <w:i/>
          <w:iCs/>
        </w:rPr>
        <w:t>āẓ</w:t>
      </w:r>
      <w:r w:rsidR="00C5144D" w:rsidRPr="002C75D9">
        <w:rPr>
          <w:rFonts w:ascii="Times New Roman" w:hAnsi="Times New Roman" w:cs="Times New Roman"/>
          <w:i/>
        </w:rPr>
        <w:t xml:space="preserve"> al-Ḥunafā’</w:t>
      </w:r>
      <w:r w:rsidR="00C5144D" w:rsidRPr="002C75D9">
        <w:rPr>
          <w:rFonts w:ascii="Times New Roman" w:hAnsi="Times New Roman" w:cs="Times New Roman"/>
        </w:rPr>
        <w:t xml:space="preserve"> and</w:t>
      </w:r>
      <w:r w:rsidR="00C5144D" w:rsidRPr="002C75D9">
        <w:rPr>
          <w:rFonts w:ascii="Times New Roman" w:hAnsi="Times New Roman" w:cs="Times New Roman"/>
          <w:i/>
        </w:rPr>
        <w:t xml:space="preserve"> </w:t>
      </w:r>
      <w:r w:rsidR="00C5144D" w:rsidRPr="002C75D9">
        <w:rPr>
          <w:rFonts w:ascii="Times New Roman" w:hAnsi="Times New Roman" w:cs="Times New Roman"/>
          <w:i/>
          <w:iCs/>
        </w:rPr>
        <w:t>Khi</w:t>
      </w:r>
      <w:r w:rsidR="00C5144D" w:rsidRPr="002C75D9">
        <w:rPr>
          <w:rFonts w:asciiTheme="majorBidi" w:hAnsiTheme="majorBidi" w:cstheme="majorBidi"/>
          <w:i/>
        </w:rPr>
        <w:t>ṭ</w:t>
      </w:r>
      <w:r w:rsidR="00C5144D" w:rsidRPr="002C75D9">
        <w:rPr>
          <w:rFonts w:ascii="Times New Roman" w:hAnsi="Times New Roman" w:cs="Times New Roman"/>
          <w:i/>
          <w:iCs/>
        </w:rPr>
        <w:t>a</w:t>
      </w:r>
      <w:r w:rsidR="00C5144D" w:rsidRPr="002C75D9">
        <w:rPr>
          <w:rFonts w:asciiTheme="majorBidi" w:hAnsiTheme="majorBidi" w:cstheme="majorBidi"/>
          <w:i/>
        </w:rPr>
        <w:t>ṭ</w:t>
      </w:r>
      <w:r w:rsidR="00C5144D" w:rsidRPr="002C75D9">
        <w:rPr>
          <w:rFonts w:ascii="Times New Roman" w:hAnsi="Times New Roman" w:cs="Times New Roman"/>
        </w:rPr>
        <w:t xml:space="preserve">. For a summarised version of his accounts </w:t>
      </w:r>
      <w:r w:rsidR="003F70DD" w:rsidRPr="002C75D9">
        <w:rPr>
          <w:rFonts w:ascii="Times New Roman" w:hAnsi="Times New Roman" w:cs="Times New Roman"/>
        </w:rPr>
        <w:t xml:space="preserve">see Halm, Heinz. </w:t>
      </w:r>
      <w:r w:rsidR="003F70DD" w:rsidRPr="002C75D9">
        <w:rPr>
          <w:rFonts w:ascii="Times New Roman" w:hAnsi="Times New Roman" w:cs="Times New Roman"/>
          <w:i/>
        </w:rPr>
        <w:t>The Fāṭimids and their traditions of learning</w:t>
      </w:r>
      <w:r w:rsidR="003F70DD" w:rsidRPr="002C75D9">
        <w:rPr>
          <w:rFonts w:ascii="Times New Roman" w:hAnsi="Times New Roman" w:cs="Times New Roman"/>
        </w:rPr>
        <w:t xml:space="preserve">. </w:t>
      </w:r>
      <w:r w:rsidR="007B7DD3" w:rsidRPr="002C75D9">
        <w:rPr>
          <w:rFonts w:ascii="Times New Roman" w:hAnsi="Times New Roman" w:cs="Times New Roman"/>
        </w:rPr>
        <w:t>London:</w:t>
      </w:r>
      <w:r w:rsidR="003F70DD" w:rsidRPr="002C75D9">
        <w:rPr>
          <w:rFonts w:ascii="Times New Roman" w:hAnsi="Times New Roman" w:cs="Times New Roman"/>
        </w:rPr>
        <w:t xml:space="preserve"> 1997, </w:t>
      </w:r>
      <w:r w:rsidR="00A21542" w:rsidRPr="002C75D9">
        <w:rPr>
          <w:rFonts w:ascii="Times New Roman" w:hAnsi="Times New Roman" w:cs="Times New Roman"/>
        </w:rPr>
        <w:t>p</w:t>
      </w:r>
      <w:r w:rsidR="00556C0B" w:rsidRPr="002C75D9">
        <w:rPr>
          <w:rFonts w:ascii="Times New Roman" w:hAnsi="Times New Roman" w:cs="Times New Roman"/>
        </w:rPr>
        <w:t>p.81, 91</w:t>
      </w:r>
      <w:r w:rsidR="008957B1" w:rsidRPr="002C75D9">
        <w:rPr>
          <w:rFonts w:ascii="Times New Roman" w:hAnsi="Times New Roman" w:cs="Times New Roman"/>
        </w:rPr>
        <w:t>-93.</w:t>
      </w:r>
    </w:p>
  </w:footnote>
  <w:footnote w:id="31">
    <w:p w14:paraId="5C3E393C" w14:textId="1B8F5BF1" w:rsidR="008C1175" w:rsidRPr="002C75D9" w:rsidRDefault="008C1175">
      <w:pPr>
        <w:pStyle w:val="FootnoteText"/>
      </w:pPr>
      <w:r w:rsidRPr="002C75D9">
        <w:rPr>
          <w:rStyle w:val="FootnoteReference"/>
        </w:rPr>
        <w:footnoteRef/>
      </w:r>
      <w:r w:rsidRPr="002C75D9">
        <w:t xml:space="preserve"> </w:t>
      </w:r>
      <w:r w:rsidR="00C5144D" w:rsidRPr="002C75D9">
        <w:t xml:space="preserve">See </w:t>
      </w:r>
      <w:r w:rsidR="00A2235D" w:rsidRPr="002C75D9">
        <w:rPr>
          <w:rFonts w:ascii="Times New Roman" w:hAnsi="Times New Roman" w:cs="Times New Roman"/>
        </w:rPr>
        <w:t>Walker</w:t>
      </w:r>
      <w:r w:rsidR="00C5144D" w:rsidRPr="002C75D9">
        <w:rPr>
          <w:rFonts w:ascii="Times New Roman" w:hAnsi="Times New Roman" w:cs="Times New Roman"/>
        </w:rPr>
        <w:t>. ‘</w:t>
      </w:r>
      <w:r w:rsidR="00C5144D" w:rsidRPr="002C75D9">
        <w:rPr>
          <w:rFonts w:ascii="Times New Roman" w:hAnsi="Times New Roman" w:cs="Times New Roman"/>
          <w:bCs/>
        </w:rPr>
        <w:t>Libraries’, p. 12.</w:t>
      </w:r>
    </w:p>
  </w:footnote>
  <w:footnote w:id="32">
    <w:p w14:paraId="099D3974" w14:textId="6C3F7DB9" w:rsidR="00423086" w:rsidRPr="002C75D9" w:rsidRDefault="00423086" w:rsidP="00423086">
      <w:pPr>
        <w:pStyle w:val="FootnoteText"/>
      </w:pPr>
      <w:r w:rsidRPr="002C75D9">
        <w:rPr>
          <w:rStyle w:val="FootnoteReference"/>
        </w:rPr>
        <w:footnoteRef/>
      </w:r>
      <w:r w:rsidRPr="002C75D9">
        <w:t xml:space="preserve"> See </w:t>
      </w:r>
      <w:r w:rsidR="00A2235D" w:rsidRPr="002C75D9">
        <w:rPr>
          <w:rFonts w:ascii="Times New Roman" w:hAnsi="Times New Roman" w:cs="Times New Roman"/>
        </w:rPr>
        <w:t>Walker</w:t>
      </w:r>
      <w:r w:rsidRPr="002C75D9">
        <w:rPr>
          <w:rFonts w:ascii="Times New Roman" w:hAnsi="Times New Roman" w:cs="Times New Roman"/>
        </w:rPr>
        <w:t>. ‘</w:t>
      </w:r>
      <w:r w:rsidRPr="002C75D9">
        <w:rPr>
          <w:rFonts w:ascii="Times New Roman" w:hAnsi="Times New Roman" w:cs="Times New Roman"/>
          <w:bCs/>
        </w:rPr>
        <w:t>Libraries’, p. 13.</w:t>
      </w:r>
    </w:p>
    <w:p w14:paraId="70FFD082" w14:textId="0CAA9751" w:rsidR="00423086" w:rsidRPr="002C75D9" w:rsidRDefault="00423086">
      <w:pPr>
        <w:pStyle w:val="FootnoteText"/>
      </w:pPr>
    </w:p>
  </w:footnote>
  <w:footnote w:id="33">
    <w:p w14:paraId="73219FA3" w14:textId="77777777" w:rsidR="00A11F3F" w:rsidRPr="002C75D9" w:rsidRDefault="00A11F3F"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00FF1012" w:rsidRPr="002C75D9">
        <w:rPr>
          <w:rFonts w:ascii="Times New Roman" w:hAnsi="Times New Roman" w:cs="Times New Roman"/>
        </w:rPr>
        <w:t xml:space="preserve"> a</w:t>
      </w:r>
      <w:r w:rsidRPr="002C75D9">
        <w:rPr>
          <w:rFonts w:ascii="Times New Roman" w:hAnsi="Times New Roman" w:cs="Times New Roman"/>
        </w:rPr>
        <w:t xml:space="preserve">l-Maqrīzī, </w:t>
      </w:r>
      <w:r w:rsidRPr="002C75D9">
        <w:rPr>
          <w:rFonts w:ascii="Times New Roman" w:hAnsi="Times New Roman" w:cs="Times New Roman"/>
          <w:i/>
          <w:iCs/>
        </w:rPr>
        <w:t>al-Muqaffā</w:t>
      </w:r>
      <w:r w:rsidRPr="002C75D9">
        <w:rPr>
          <w:rFonts w:ascii="Times New Roman" w:hAnsi="Times New Roman" w:cs="Times New Roman"/>
        </w:rPr>
        <w:t>, no.1903.</w:t>
      </w:r>
    </w:p>
  </w:footnote>
  <w:footnote w:id="34">
    <w:p w14:paraId="75CB2AE5" w14:textId="02A25B27" w:rsidR="00236A9A" w:rsidRPr="002C75D9" w:rsidRDefault="00236A9A"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 For the edition, translation and commentary on this document see Khan, Geoffrey. </w:t>
      </w:r>
      <w:r w:rsidRPr="002C75D9">
        <w:rPr>
          <w:rFonts w:ascii="Times New Roman" w:hAnsi="Times New Roman" w:cs="Times New Roman"/>
          <w:i/>
        </w:rPr>
        <w:t>Arabic Legal and Administrative Documents in the Cambridge Genizah Collection</w:t>
      </w:r>
      <w:r w:rsidRPr="002C75D9">
        <w:rPr>
          <w:rFonts w:ascii="Times New Roman" w:hAnsi="Times New Roman" w:cs="Times New Roman"/>
        </w:rPr>
        <w:t>. Cambridge: 1993, document n. 116.</w:t>
      </w:r>
      <w:r w:rsidR="00831416" w:rsidRPr="002C75D9">
        <w:rPr>
          <w:rFonts w:ascii="Times New Roman" w:hAnsi="Times New Roman" w:cs="Times New Roman"/>
        </w:rPr>
        <w:t xml:space="preserve"> For another significant example of books taken in lieu of salary in the </w:t>
      </w:r>
      <w:r w:rsidR="00831416" w:rsidRPr="002C75D9">
        <w:rPr>
          <w:rFonts w:asciiTheme="majorBidi" w:hAnsiTheme="majorBidi" w:cstheme="majorBidi"/>
        </w:rPr>
        <w:t>Fāṭimid</w:t>
      </w:r>
      <w:r w:rsidR="00831416" w:rsidRPr="002C75D9">
        <w:rPr>
          <w:rFonts w:ascii="Times New Roman" w:hAnsi="Times New Roman" w:cs="Times New Roman"/>
        </w:rPr>
        <w:t xml:space="preserve"> period see </w:t>
      </w:r>
      <w:r w:rsidR="008B1600" w:rsidRPr="002C75D9">
        <w:rPr>
          <w:rFonts w:ascii="Times New Roman" w:hAnsi="Times New Roman" w:cs="Times New Roman"/>
        </w:rPr>
        <w:t>Walker</w:t>
      </w:r>
      <w:r w:rsidR="00831416" w:rsidRPr="002C75D9">
        <w:rPr>
          <w:rFonts w:ascii="Times New Roman" w:hAnsi="Times New Roman" w:cs="Times New Roman"/>
        </w:rPr>
        <w:t>. ‘</w:t>
      </w:r>
      <w:r w:rsidR="00831416" w:rsidRPr="002C75D9">
        <w:rPr>
          <w:rFonts w:ascii="Times New Roman" w:hAnsi="Times New Roman" w:cs="Times New Roman"/>
          <w:bCs/>
        </w:rPr>
        <w:t>Libraries’, p. 12.</w:t>
      </w:r>
    </w:p>
  </w:footnote>
  <w:footnote w:id="35">
    <w:p w14:paraId="185F65EF" w14:textId="5839C7D2" w:rsidR="00CD12EC" w:rsidRPr="002C75D9" w:rsidRDefault="00CD12EC"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 Cf. </w:t>
      </w:r>
      <w:r w:rsidR="008B1600" w:rsidRPr="002C75D9">
        <w:rPr>
          <w:rFonts w:ascii="Times New Roman" w:hAnsi="Times New Roman" w:cs="Times New Roman"/>
        </w:rPr>
        <w:t>Kohlberg.</w:t>
      </w:r>
      <w:r w:rsidRPr="002C75D9">
        <w:rPr>
          <w:rFonts w:ascii="Times New Roman" w:hAnsi="Times New Roman" w:cs="Times New Roman"/>
        </w:rPr>
        <w:t xml:space="preserve"> </w:t>
      </w:r>
      <w:r w:rsidRPr="002C75D9">
        <w:rPr>
          <w:rFonts w:ascii="Times New Roman" w:hAnsi="Times New Roman" w:cs="Times New Roman"/>
          <w:i/>
        </w:rPr>
        <w:t xml:space="preserve">A Medieval Muslim Scholar. </w:t>
      </w:r>
      <w:r w:rsidR="00B11A3D" w:rsidRPr="002C75D9">
        <w:rPr>
          <w:rFonts w:ascii="Times New Roman" w:hAnsi="Times New Roman" w:cs="Times New Roman"/>
        </w:rPr>
        <w:t xml:space="preserve">nos 149, </w:t>
      </w:r>
      <w:r w:rsidRPr="002C75D9">
        <w:rPr>
          <w:rFonts w:ascii="Times New Roman" w:hAnsi="Times New Roman" w:cs="Times New Roman"/>
        </w:rPr>
        <w:t>344</w:t>
      </w:r>
      <w:r w:rsidR="00EE3E78" w:rsidRPr="002C75D9">
        <w:rPr>
          <w:rFonts w:ascii="Times New Roman" w:hAnsi="Times New Roman" w:cs="Times New Roman"/>
        </w:rPr>
        <w:t xml:space="preserve"> and 352</w:t>
      </w:r>
      <w:r w:rsidRPr="002C75D9">
        <w:rPr>
          <w:rFonts w:ascii="Times New Roman" w:hAnsi="Times New Roman" w:cs="Times New Roman"/>
        </w:rPr>
        <w:t>.</w:t>
      </w:r>
    </w:p>
  </w:footnote>
  <w:footnote w:id="36">
    <w:p w14:paraId="73219FA4" w14:textId="77777777" w:rsidR="00A11F3F" w:rsidRPr="002C75D9" w:rsidRDefault="00A11F3F" w:rsidP="00B26735">
      <w:pPr>
        <w:autoSpaceDE w:val="0"/>
        <w:autoSpaceDN w:val="0"/>
        <w:adjustRightInd w:val="0"/>
        <w:spacing w:after="0"/>
        <w:rP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003F70DD" w:rsidRPr="002C75D9">
        <w:rPr>
          <w:rFonts w:ascii="Times New Roman" w:hAnsi="Times New Roman" w:cs="Times New Roman"/>
          <w:sz w:val="20"/>
          <w:szCs w:val="20"/>
        </w:rPr>
        <w:t xml:space="preserve"> On him see Vajda, G</w:t>
      </w:r>
      <w:r w:rsidR="00AA6AA9" w:rsidRPr="002C75D9">
        <w:rPr>
          <w:rFonts w:ascii="Times New Roman" w:hAnsi="Times New Roman" w:cs="Times New Roman"/>
          <w:sz w:val="20"/>
          <w:szCs w:val="20"/>
        </w:rPr>
        <w:t>eorge</w:t>
      </w:r>
      <w:r w:rsidR="003F70DD" w:rsidRPr="002C75D9">
        <w:rPr>
          <w:rFonts w:ascii="Times New Roman" w:hAnsi="Times New Roman" w:cs="Times New Roman"/>
          <w:sz w:val="20"/>
          <w:szCs w:val="20"/>
        </w:rPr>
        <w:t>. ‘La Ma</w:t>
      </w:r>
      <w:r w:rsidR="00AA6AA9" w:rsidRPr="002C75D9">
        <w:rPr>
          <w:rFonts w:ascii="Times New Roman" w:hAnsi="Times New Roman" w:cs="Times New Roman"/>
          <w:sz w:val="20"/>
          <w:szCs w:val="20"/>
        </w:rPr>
        <w:t>š</w:t>
      </w:r>
      <w:r w:rsidR="003F70DD" w:rsidRPr="002C75D9">
        <w:rPr>
          <w:rFonts w:ascii="Times New Roman" w:hAnsi="Times New Roman" w:cs="Times New Roman"/>
          <w:sz w:val="20"/>
          <w:szCs w:val="20"/>
        </w:rPr>
        <w:t>ya</w:t>
      </w:r>
      <w:r w:rsidR="00AA6AA9" w:rsidRPr="002C75D9">
        <w:rPr>
          <w:rFonts w:ascii="Times New Roman" w:hAnsi="Times New Roman" w:cs="Times New Roman"/>
          <w:sz w:val="20"/>
          <w:szCs w:val="20"/>
        </w:rPr>
        <w:t>ḫ</w:t>
      </w:r>
      <w:r w:rsidR="004A69DE" w:rsidRPr="002C75D9">
        <w:rPr>
          <w:rFonts w:ascii="Times New Roman" w:hAnsi="Times New Roman" w:cs="Times New Roman"/>
          <w:sz w:val="20"/>
          <w:szCs w:val="20"/>
        </w:rPr>
        <w:t xml:space="preserve">a </w:t>
      </w:r>
      <w:r w:rsidR="00AA6AA9" w:rsidRPr="002C75D9">
        <w:rPr>
          <w:rFonts w:ascii="Times New Roman" w:hAnsi="Times New Roman" w:cs="Times New Roman"/>
          <w:sz w:val="20"/>
          <w:szCs w:val="20"/>
        </w:rPr>
        <w:t>d'Ibn al-Ḫ</w:t>
      </w:r>
      <w:r w:rsidR="003F70DD" w:rsidRPr="002C75D9">
        <w:rPr>
          <w:rFonts w:ascii="Times New Roman" w:hAnsi="Times New Roman" w:cs="Times New Roman"/>
          <w:sz w:val="20"/>
          <w:szCs w:val="20"/>
        </w:rPr>
        <w:t>aṭṭāb al-Rāzī. Contribution à l'histoire du Sunnisme en Égypte fāṭ</w:t>
      </w:r>
      <w:r w:rsidR="004A69DE" w:rsidRPr="002C75D9">
        <w:rPr>
          <w:rFonts w:ascii="Times New Roman" w:hAnsi="Times New Roman" w:cs="Times New Roman"/>
          <w:sz w:val="20"/>
          <w:szCs w:val="20"/>
        </w:rPr>
        <w:t xml:space="preserve">imide.’ </w:t>
      </w:r>
      <w:r w:rsidR="003F70DD" w:rsidRPr="002C75D9">
        <w:rPr>
          <w:rFonts w:ascii="Times New Roman" w:hAnsi="Times New Roman" w:cs="Times New Roman"/>
          <w:sz w:val="20"/>
          <w:szCs w:val="20"/>
        </w:rPr>
        <w:t xml:space="preserve">Ed. N. Cottard. La </w:t>
      </w:r>
      <w:r w:rsidR="003F70DD" w:rsidRPr="002C75D9">
        <w:rPr>
          <w:rFonts w:ascii="Times New Roman" w:hAnsi="Times New Roman" w:cs="Times New Roman"/>
          <w:i/>
          <w:sz w:val="20"/>
          <w:szCs w:val="20"/>
        </w:rPr>
        <w:t>transmission du savoir en Islam (VIIe-XVIIIe siécles)</w:t>
      </w:r>
      <w:r w:rsidR="003F70DD" w:rsidRPr="002C75D9">
        <w:rPr>
          <w:rFonts w:ascii="Times New Roman" w:hAnsi="Times New Roman" w:cs="Times New Roman"/>
          <w:sz w:val="20"/>
          <w:szCs w:val="20"/>
        </w:rPr>
        <w:t xml:space="preserve">. London: </w:t>
      </w:r>
      <w:r w:rsidR="004A69DE" w:rsidRPr="002C75D9">
        <w:rPr>
          <w:rFonts w:ascii="Times New Roman" w:hAnsi="Times New Roman" w:cs="Times New Roman"/>
          <w:sz w:val="20"/>
          <w:szCs w:val="20"/>
        </w:rPr>
        <w:t>1983, V, pp. 21-</w:t>
      </w:r>
      <w:r w:rsidR="003F70DD" w:rsidRPr="002C75D9">
        <w:rPr>
          <w:rFonts w:ascii="Times New Roman" w:hAnsi="Times New Roman" w:cs="Times New Roman"/>
          <w:sz w:val="20"/>
          <w:szCs w:val="20"/>
        </w:rPr>
        <w:t xml:space="preserve">99 [originally published in </w:t>
      </w:r>
      <w:r w:rsidR="004A69DE" w:rsidRPr="002C75D9">
        <w:rPr>
          <w:rFonts w:ascii="Times New Roman" w:hAnsi="Times New Roman" w:cs="Times New Roman"/>
          <w:i/>
          <w:sz w:val="20"/>
          <w:szCs w:val="20"/>
        </w:rPr>
        <w:t>Bulletin d' É</w:t>
      </w:r>
      <w:r w:rsidR="003F70DD" w:rsidRPr="002C75D9">
        <w:rPr>
          <w:rFonts w:ascii="Times New Roman" w:hAnsi="Times New Roman" w:cs="Times New Roman"/>
          <w:i/>
          <w:sz w:val="20"/>
          <w:szCs w:val="20"/>
        </w:rPr>
        <w:t>tudes</w:t>
      </w:r>
      <w:r w:rsidR="004A69DE" w:rsidRPr="002C75D9">
        <w:rPr>
          <w:rFonts w:ascii="Times New Roman" w:hAnsi="Times New Roman" w:cs="Times New Roman"/>
          <w:i/>
          <w:sz w:val="20"/>
          <w:szCs w:val="20"/>
        </w:rPr>
        <w:t xml:space="preserve"> Orié</w:t>
      </w:r>
      <w:r w:rsidR="003F70DD" w:rsidRPr="002C75D9">
        <w:rPr>
          <w:rFonts w:ascii="Times New Roman" w:hAnsi="Times New Roman" w:cs="Times New Roman"/>
          <w:i/>
          <w:sz w:val="20"/>
          <w:szCs w:val="20"/>
        </w:rPr>
        <w:t>ntales</w:t>
      </w:r>
      <w:r w:rsidR="003F70DD" w:rsidRPr="002C75D9">
        <w:rPr>
          <w:rFonts w:ascii="Times New Roman" w:hAnsi="Times New Roman" w:cs="Times New Roman"/>
          <w:sz w:val="20"/>
          <w:szCs w:val="20"/>
        </w:rPr>
        <w:t xml:space="preserve"> 23 (1970)]</w:t>
      </w:r>
      <w:r w:rsidRPr="002C75D9">
        <w:rPr>
          <w:rFonts w:ascii="Times New Roman" w:hAnsi="Times New Roman" w:cs="Times New Roman"/>
          <w:sz w:val="20"/>
          <w:szCs w:val="20"/>
        </w:rPr>
        <w:t xml:space="preserve">, p. 32, no. 1. </w:t>
      </w:r>
    </w:p>
  </w:footnote>
  <w:footnote w:id="37">
    <w:p w14:paraId="73219FA5" w14:textId="77777777" w:rsidR="00A11F3F" w:rsidRPr="002C75D9" w:rsidRDefault="00A11F3F"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00AA6AA9" w:rsidRPr="002C75D9">
        <w:rPr>
          <w:rFonts w:ascii="Times New Roman" w:hAnsi="Times New Roman" w:cs="Times New Roman"/>
        </w:rPr>
        <w:t xml:space="preserve"> Vajda. “La Mašyaḫa</w:t>
      </w:r>
      <w:r w:rsidRPr="002C75D9">
        <w:rPr>
          <w:rFonts w:ascii="Times New Roman" w:hAnsi="Times New Roman" w:cs="Times New Roman"/>
        </w:rPr>
        <w:t>”,  p.22</w:t>
      </w:r>
    </w:p>
  </w:footnote>
  <w:footnote w:id="38">
    <w:p w14:paraId="48F06FE0" w14:textId="72191581" w:rsidR="005D6855" w:rsidRPr="002C75D9" w:rsidRDefault="005D6855"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 On Turfa and other female savants in her family cir</w:t>
      </w:r>
      <w:r w:rsidR="0069448A" w:rsidRPr="002C75D9">
        <w:rPr>
          <w:rFonts w:ascii="Times New Roman" w:hAnsi="Times New Roman" w:cs="Times New Roman"/>
        </w:rPr>
        <w:t xml:space="preserve">cle of see Cortese, Delia. ‘Transmitting Sunni Learning in Fatimid Egypt: The Female Voices.’ Daftary, Farhad and Jiwa, Shainool (eds). </w:t>
      </w:r>
      <w:r w:rsidR="0069448A" w:rsidRPr="002C75D9">
        <w:rPr>
          <w:rFonts w:ascii="Times New Roman" w:hAnsi="Times New Roman" w:cs="Times New Roman"/>
          <w:i/>
        </w:rPr>
        <w:t>The Fatimid Caliphate, Diversity of Traditions</w:t>
      </w:r>
      <w:r w:rsidR="0069448A" w:rsidRPr="002C75D9">
        <w:rPr>
          <w:rFonts w:ascii="Times New Roman" w:hAnsi="Times New Roman" w:cs="Times New Roman"/>
        </w:rPr>
        <w:t>. London: 2018, pp. 164-191 (pp.175-176).</w:t>
      </w:r>
    </w:p>
    <w:p w14:paraId="7ED4D556" w14:textId="77777777" w:rsidR="0069448A" w:rsidRPr="002C75D9" w:rsidRDefault="0069448A" w:rsidP="00B26735">
      <w:pPr>
        <w:pStyle w:val="FootnoteText"/>
        <w:spacing w:line="276" w:lineRule="auto"/>
        <w:rPr>
          <w:rFonts w:ascii="Times New Roman" w:hAnsi="Times New Roman" w:cs="Times New Roman"/>
        </w:rPr>
      </w:pPr>
    </w:p>
  </w:footnote>
  <w:footnote w:id="39">
    <w:p w14:paraId="73219FA6" w14:textId="0B47DF6B" w:rsidR="00AF5FB1" w:rsidRPr="002C75D9" w:rsidRDefault="00AF5FB1" w:rsidP="00B26735">
      <w:pPr>
        <w:autoSpaceDE w:val="0"/>
        <w:autoSpaceDN w:val="0"/>
        <w:adjustRightInd w:val="0"/>
        <w:spacing w:after="0"/>
        <w:rPr>
          <w:rFonts w:ascii="Times New Roman" w:hAnsi="Times New Roman" w:cs="Times New Roman"/>
          <w:i/>
          <w:iCs/>
          <w:sz w:val="20"/>
          <w:szCs w:val="20"/>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Hashimi, Farhat Nasim</w:t>
      </w:r>
      <w:r w:rsidR="008B1600" w:rsidRPr="002C75D9">
        <w:rPr>
          <w:rFonts w:ascii="Times New Roman" w:hAnsi="Times New Roman" w:cs="Times New Roman"/>
          <w:sz w:val="20"/>
          <w:szCs w:val="20"/>
        </w:rPr>
        <w:t>.</w:t>
      </w:r>
      <w:r w:rsidRPr="002C75D9">
        <w:rPr>
          <w:rFonts w:ascii="Times New Roman" w:hAnsi="Times New Roman" w:cs="Times New Roman"/>
          <w:sz w:val="20"/>
          <w:szCs w:val="20"/>
        </w:rPr>
        <w:t xml:space="preserve"> </w:t>
      </w:r>
      <w:r w:rsidR="008B1600" w:rsidRPr="002C75D9">
        <w:rPr>
          <w:rFonts w:ascii="Times New Roman" w:hAnsi="Times New Roman" w:cs="Times New Roman"/>
          <w:i/>
          <w:sz w:val="20"/>
          <w:szCs w:val="20"/>
        </w:rPr>
        <w:t xml:space="preserve">DELETE </w:t>
      </w:r>
      <w:r w:rsidRPr="002C75D9">
        <w:rPr>
          <w:rFonts w:ascii="Times New Roman" w:hAnsi="Times New Roman" w:cs="Times New Roman"/>
          <w:i/>
          <w:sz w:val="20"/>
          <w:szCs w:val="20"/>
        </w:rPr>
        <w:t>(1989</w:t>
      </w:r>
      <w:r w:rsidRPr="002C75D9">
        <w:rPr>
          <w:rFonts w:ascii="Times New Roman" w:hAnsi="Times New Roman" w:cs="Times New Roman"/>
          <w:sz w:val="20"/>
          <w:szCs w:val="20"/>
        </w:rPr>
        <w:t xml:space="preserve">) </w:t>
      </w:r>
      <w:r w:rsidRPr="002C75D9">
        <w:rPr>
          <w:rFonts w:ascii="Times New Roman" w:hAnsi="Times New Roman" w:cs="Times New Roman"/>
          <w:i/>
          <w:iCs/>
          <w:sz w:val="20"/>
          <w:szCs w:val="20"/>
        </w:rPr>
        <w:t xml:space="preserve">A critical edition of Kitāb al-Wajīz fī dhikr al-mujāz wa al-mujīz by Abū Ṭāhir Aḥmad b. Muḥammad b. Aḥmad b. Muḥammad al-Silafī, al-Iṣbahānī (d. 576/1181). </w:t>
      </w:r>
      <w:r w:rsidRPr="002C75D9">
        <w:rPr>
          <w:rFonts w:ascii="Times New Roman" w:hAnsi="Times New Roman" w:cs="Times New Roman"/>
          <w:sz w:val="20"/>
          <w:szCs w:val="20"/>
        </w:rPr>
        <w:t>PhD thesis, University of Glasgow, Glasgow: 1989, p. 19.</w:t>
      </w:r>
    </w:p>
  </w:footnote>
  <w:footnote w:id="40">
    <w:p w14:paraId="73219FA7" w14:textId="77777777" w:rsidR="00A11F3F" w:rsidRPr="002C75D9" w:rsidRDefault="00A11F3F" w:rsidP="00B26735">
      <w:pPr>
        <w:autoSpaceDE w:val="0"/>
        <w:autoSpaceDN w:val="0"/>
        <w:adjustRightInd w:val="0"/>
        <w:spacing w:after="0"/>
        <w:rP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Leiser,</w:t>
      </w:r>
      <w:r w:rsidR="00E863DE" w:rsidRPr="002C75D9">
        <w:rPr>
          <w:rFonts w:ascii="Times New Roman" w:hAnsi="Times New Roman" w:cs="Times New Roman"/>
          <w:sz w:val="20"/>
          <w:szCs w:val="20"/>
        </w:rPr>
        <w:t xml:space="preserve"> Gary. </w:t>
      </w:r>
      <w:r w:rsidR="00E863DE" w:rsidRPr="002C75D9">
        <w:rPr>
          <w:rFonts w:ascii="Times New Roman" w:hAnsi="Times New Roman" w:cs="Times New Roman"/>
          <w:i/>
          <w:sz w:val="20"/>
          <w:szCs w:val="20"/>
        </w:rPr>
        <w:t>The restoration of Sunnism in Egypt: Madrasas and mudarrisūn 495-647/1101-1249</w:t>
      </w:r>
      <w:r w:rsidR="00E863DE" w:rsidRPr="002C75D9">
        <w:rPr>
          <w:rFonts w:ascii="Times New Roman" w:hAnsi="Times New Roman" w:cs="Times New Roman"/>
          <w:sz w:val="20"/>
          <w:szCs w:val="20"/>
        </w:rPr>
        <w:t>. PhD thesis, University of Pennsylvania. Philadelphia: 1976, p.</w:t>
      </w:r>
      <w:r w:rsidR="00FF1012" w:rsidRPr="002C75D9">
        <w:rPr>
          <w:rFonts w:ascii="Times New Roman" w:hAnsi="Times New Roman" w:cs="Times New Roman"/>
          <w:sz w:val="20"/>
          <w:szCs w:val="20"/>
        </w:rPr>
        <w:t xml:space="preserve">176. See also </w:t>
      </w:r>
      <w:r w:rsidR="00E863DE" w:rsidRPr="002C75D9">
        <w:rPr>
          <w:rFonts w:ascii="Times New Roman" w:hAnsi="Times New Roman" w:cs="Times New Roman"/>
          <w:sz w:val="20"/>
          <w:szCs w:val="20"/>
        </w:rPr>
        <w:t>Halm.</w:t>
      </w:r>
      <w:r w:rsidRPr="002C75D9">
        <w:rPr>
          <w:rFonts w:ascii="Times New Roman" w:hAnsi="Times New Roman" w:cs="Times New Roman"/>
          <w:sz w:val="20"/>
          <w:szCs w:val="20"/>
        </w:rPr>
        <w:t xml:space="preserve"> </w:t>
      </w:r>
      <w:r w:rsidRPr="002C75D9">
        <w:rPr>
          <w:rFonts w:ascii="Times New Roman" w:hAnsi="Times New Roman" w:cs="Times New Roman"/>
          <w:i/>
          <w:sz w:val="20"/>
          <w:szCs w:val="20"/>
        </w:rPr>
        <w:t>The Fāṭ</w:t>
      </w:r>
      <w:r w:rsidR="00E863DE" w:rsidRPr="002C75D9">
        <w:rPr>
          <w:rFonts w:ascii="Times New Roman" w:hAnsi="Times New Roman" w:cs="Times New Roman"/>
          <w:i/>
          <w:sz w:val="20"/>
          <w:szCs w:val="20"/>
        </w:rPr>
        <w:t xml:space="preserve">imids. </w:t>
      </w:r>
      <w:r w:rsidR="00E863DE" w:rsidRPr="002C75D9">
        <w:rPr>
          <w:rFonts w:ascii="Times New Roman" w:hAnsi="Times New Roman" w:cs="Times New Roman"/>
          <w:sz w:val="20"/>
          <w:szCs w:val="20"/>
        </w:rPr>
        <w:t>p.</w:t>
      </w:r>
      <w:r w:rsidRPr="002C75D9">
        <w:rPr>
          <w:rFonts w:ascii="Times New Roman" w:hAnsi="Times New Roman" w:cs="Times New Roman"/>
          <w:sz w:val="20"/>
          <w:szCs w:val="20"/>
        </w:rPr>
        <w:t>77.</w:t>
      </w:r>
    </w:p>
  </w:footnote>
  <w:footnote w:id="41">
    <w:p w14:paraId="73219FA8" w14:textId="77777777" w:rsidR="00A11F3F" w:rsidRPr="002C75D9" w:rsidRDefault="00A11F3F" w:rsidP="00B26735">
      <w:pPr>
        <w:pStyle w:val="EndnoteText"/>
        <w:spacing w:line="276" w:lineRule="auto"/>
        <w:rPr>
          <w:i/>
          <w:iCs/>
        </w:rPr>
      </w:pPr>
      <w:r w:rsidRPr="002C75D9">
        <w:rPr>
          <w:rStyle w:val="FootnoteReference"/>
        </w:rPr>
        <w:footnoteRef/>
      </w:r>
      <w:r w:rsidRPr="002C75D9">
        <w:t xml:space="preserve"> Al-Silafī mentions them in his </w:t>
      </w:r>
      <w:r w:rsidRPr="002C75D9">
        <w:rPr>
          <w:i/>
          <w:iCs/>
        </w:rPr>
        <w:t>Mu‘jam</w:t>
      </w:r>
      <w:r w:rsidRPr="002C75D9">
        <w:t xml:space="preserve"> in paragraphs</w:t>
      </w:r>
      <w:r w:rsidR="00F07FA1" w:rsidRPr="002C75D9">
        <w:t xml:space="preserve"> 1278 and 63 according to Zaman</w:t>
      </w:r>
      <w:r w:rsidRPr="002C75D9">
        <w:t xml:space="preserve">. </w:t>
      </w:r>
      <w:r w:rsidRPr="002C75D9">
        <w:rPr>
          <w:i/>
          <w:iCs/>
        </w:rPr>
        <w:t>Abū Ṭāhir Aḥmad</w:t>
      </w:r>
    </w:p>
    <w:p w14:paraId="73219FA9" w14:textId="77777777" w:rsidR="002101A6" w:rsidRPr="002C75D9" w:rsidRDefault="00A11F3F" w:rsidP="00B26735">
      <w:pPr>
        <w:pStyle w:val="EndnoteText"/>
        <w:spacing w:line="276" w:lineRule="auto"/>
      </w:pPr>
      <w:r w:rsidRPr="002C75D9">
        <w:rPr>
          <w:i/>
          <w:iCs/>
        </w:rPr>
        <w:t xml:space="preserve"> b. Muḥammad </w:t>
      </w:r>
      <w:r w:rsidR="00F07FA1" w:rsidRPr="002C75D9">
        <w:rPr>
          <w:i/>
          <w:iCs/>
        </w:rPr>
        <w:t xml:space="preserve">al-Silafī. </w:t>
      </w:r>
      <w:r w:rsidRPr="002C75D9">
        <w:t>p. 231.</w:t>
      </w:r>
      <w:r w:rsidR="00FF1012" w:rsidRPr="002C75D9">
        <w:t xml:space="preserve"> For the entry on Ibn al-Mawqifī</w:t>
      </w:r>
      <w:r w:rsidRPr="002C75D9">
        <w:t xml:space="preserve"> see</w:t>
      </w:r>
      <w:r w:rsidR="00E863DE" w:rsidRPr="002C75D9">
        <w:t xml:space="preserve"> a</w:t>
      </w:r>
      <w:r w:rsidR="00F07FA1" w:rsidRPr="002C75D9">
        <w:t xml:space="preserve">l-Silafī. </w:t>
      </w:r>
      <w:r w:rsidRPr="002C75D9">
        <w:rPr>
          <w:i/>
          <w:iCs/>
        </w:rPr>
        <w:t>Mu‘j</w:t>
      </w:r>
      <w:r w:rsidR="00F07FA1" w:rsidRPr="002C75D9">
        <w:rPr>
          <w:i/>
          <w:iCs/>
        </w:rPr>
        <w:t xml:space="preserve">am. </w:t>
      </w:r>
      <w:r w:rsidR="00FF1012" w:rsidRPr="002C75D9">
        <w:t>Ed.</w:t>
      </w:r>
    </w:p>
    <w:p w14:paraId="73219FAA" w14:textId="77777777" w:rsidR="00A11F3F" w:rsidRPr="002C75D9" w:rsidRDefault="00FF1012" w:rsidP="00B26735">
      <w:pPr>
        <w:pStyle w:val="EndnoteText"/>
        <w:spacing w:line="276" w:lineRule="auto"/>
      </w:pPr>
      <w:r w:rsidRPr="002C75D9">
        <w:t xml:space="preserve"> </w:t>
      </w:r>
      <w:r w:rsidR="002101A6" w:rsidRPr="002C75D9">
        <w:t>al-Ḥasanī</w:t>
      </w:r>
      <w:r w:rsidR="00F07FA1" w:rsidRPr="002C75D9">
        <w:t xml:space="preserve">. </w:t>
      </w:r>
      <w:r w:rsidR="00A11F3F" w:rsidRPr="002C75D9">
        <w:t>no.</w:t>
      </w:r>
      <w:r w:rsidR="002101A6" w:rsidRPr="002C75D9">
        <w:t xml:space="preserve"> 344.</w:t>
      </w:r>
      <w:r w:rsidR="00A11F3F" w:rsidRPr="002C75D9">
        <w:t xml:space="preserve"> </w:t>
      </w:r>
    </w:p>
  </w:footnote>
  <w:footnote w:id="42">
    <w:p w14:paraId="73219FAB" w14:textId="77777777" w:rsidR="00A11F3F" w:rsidRPr="002C75D9" w:rsidRDefault="00A11F3F" w:rsidP="00B26735">
      <w:pPr>
        <w:rPr>
          <w:rFonts w:ascii="Times New Roman" w:hAnsi="Times New Roman" w:cs="Times New Roman"/>
          <w:sz w:val="20"/>
          <w:szCs w:val="20"/>
          <w:lang w:val="en-US"/>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w:t>
      </w:r>
      <w:r w:rsidR="00FF1012" w:rsidRPr="002C75D9">
        <w:rPr>
          <w:rFonts w:ascii="Times New Roman" w:hAnsi="Times New Roman" w:cs="Times New Roman"/>
          <w:sz w:val="20"/>
          <w:szCs w:val="20"/>
        </w:rPr>
        <w:t xml:space="preserve">Al-Silafī. </w:t>
      </w:r>
      <w:r w:rsidRPr="002C75D9">
        <w:rPr>
          <w:rFonts w:ascii="Times New Roman" w:hAnsi="Times New Roman" w:cs="Times New Roman"/>
          <w:i/>
          <w:iCs/>
          <w:sz w:val="20"/>
          <w:szCs w:val="20"/>
          <w:lang w:val="en-US"/>
        </w:rPr>
        <w:t>Mu‘jam</w:t>
      </w:r>
      <w:r w:rsidRPr="002C75D9">
        <w:rPr>
          <w:rFonts w:ascii="Times New Roman" w:hAnsi="Times New Roman" w:cs="Times New Roman"/>
          <w:sz w:val="20"/>
          <w:szCs w:val="20"/>
          <w:lang w:val="en-US"/>
        </w:rPr>
        <w:t>.</w:t>
      </w:r>
      <w:r w:rsidR="00FF1012" w:rsidRPr="002C75D9">
        <w:rPr>
          <w:rFonts w:ascii="Times New Roman" w:hAnsi="Times New Roman" w:cs="Times New Roman"/>
          <w:sz w:val="20"/>
          <w:szCs w:val="20"/>
          <w:lang w:val="en-US"/>
        </w:rPr>
        <w:t xml:space="preserve"> Ed.al-Ḥasanī. </w:t>
      </w:r>
      <w:r w:rsidRPr="002C75D9">
        <w:rPr>
          <w:rFonts w:ascii="Times New Roman" w:hAnsi="Times New Roman" w:cs="Times New Roman"/>
          <w:sz w:val="20"/>
          <w:szCs w:val="20"/>
          <w:lang w:val="en-US"/>
        </w:rPr>
        <w:t>no.</w:t>
      </w:r>
      <w:r w:rsidR="00F07FA1" w:rsidRPr="002C75D9">
        <w:rPr>
          <w:rFonts w:ascii="Times New Roman" w:hAnsi="Times New Roman" w:cs="Times New Roman"/>
          <w:sz w:val="20"/>
          <w:szCs w:val="20"/>
          <w:lang w:val="en-US"/>
        </w:rPr>
        <w:t xml:space="preserve"> 138.</w:t>
      </w:r>
      <w:r w:rsidR="002B752F" w:rsidRPr="002C75D9">
        <w:rPr>
          <w:rFonts w:ascii="Times New Roman" w:hAnsi="Times New Roman" w:cs="Times New Roman"/>
          <w:sz w:val="20"/>
          <w:szCs w:val="20"/>
          <w:lang w:val="en-US"/>
        </w:rPr>
        <w:t xml:space="preserve"> </w:t>
      </w:r>
    </w:p>
  </w:footnote>
  <w:footnote w:id="43">
    <w:p w14:paraId="73219FAC" w14:textId="77777777" w:rsidR="00A11F3F" w:rsidRPr="002C75D9" w:rsidRDefault="00A11F3F" w:rsidP="00B26735">
      <w:pPr>
        <w:pStyle w:val="Default"/>
        <w:spacing w:line="276" w:lineRule="auto"/>
        <w:rPr>
          <w:rFonts w:ascii="Times New Roman" w:hAnsi="Times New Roman" w:cs="Times New Roman"/>
          <w:color w:val="auto"/>
          <w:sz w:val="20"/>
          <w:szCs w:val="20"/>
        </w:rPr>
      </w:pPr>
      <w:r w:rsidRPr="002C75D9">
        <w:rPr>
          <w:rStyle w:val="FootnoteReference"/>
          <w:rFonts w:ascii="Times New Roman" w:hAnsi="Times New Roman" w:cs="Times New Roman"/>
          <w:color w:val="auto"/>
          <w:sz w:val="20"/>
          <w:szCs w:val="20"/>
        </w:rPr>
        <w:footnoteRef/>
      </w:r>
      <w:r w:rsidRPr="002C75D9">
        <w:rPr>
          <w:rFonts w:ascii="Times New Roman" w:hAnsi="Times New Roman" w:cs="Times New Roman"/>
          <w:color w:val="auto"/>
          <w:sz w:val="20"/>
          <w:szCs w:val="20"/>
        </w:rPr>
        <w:t xml:space="preserve"> al-Maqrīzī. </w:t>
      </w:r>
      <w:r w:rsidRPr="002C75D9">
        <w:rPr>
          <w:rFonts w:ascii="Times New Roman" w:hAnsi="Times New Roman" w:cs="Times New Roman"/>
          <w:i/>
          <w:iCs/>
          <w:color w:val="auto"/>
          <w:sz w:val="20"/>
          <w:szCs w:val="20"/>
        </w:rPr>
        <w:t>al-Muqaffā</w:t>
      </w:r>
      <w:r w:rsidRPr="002C75D9">
        <w:rPr>
          <w:rFonts w:ascii="Times New Roman" w:hAnsi="Times New Roman" w:cs="Times New Roman"/>
          <w:color w:val="auto"/>
          <w:sz w:val="20"/>
          <w:szCs w:val="20"/>
        </w:rPr>
        <w:t>. no.</w:t>
      </w:r>
      <w:r w:rsidRPr="002C75D9">
        <w:rPr>
          <w:rFonts w:ascii="Times New Roman" w:eastAsia="Times New Roman" w:hAnsi="Times New Roman" w:cs="Times New Roman"/>
          <w:bCs/>
          <w:color w:val="auto"/>
          <w:sz w:val="20"/>
          <w:szCs w:val="20"/>
          <w:lang w:eastAsia="en-GB"/>
        </w:rPr>
        <w:t>495. See also</w:t>
      </w:r>
      <w:r w:rsidRPr="002C75D9">
        <w:rPr>
          <w:rFonts w:ascii="Times New Roman" w:eastAsia="Times New Roman" w:hAnsi="Times New Roman" w:cs="Times New Roman"/>
          <w:color w:val="auto"/>
          <w:sz w:val="20"/>
          <w:szCs w:val="20"/>
          <w:lang w:eastAsia="en-GB"/>
        </w:rPr>
        <w:t xml:space="preserve"> </w:t>
      </w:r>
      <w:r w:rsidRPr="002C75D9">
        <w:rPr>
          <w:rFonts w:ascii="Times New Roman" w:hAnsi="Times New Roman" w:cs="Times New Roman"/>
          <w:color w:val="auto"/>
          <w:sz w:val="20"/>
          <w:szCs w:val="20"/>
          <w:lang w:val="en-US"/>
        </w:rPr>
        <w:t xml:space="preserve">Ibn Khallikān. </w:t>
      </w:r>
      <w:r w:rsidRPr="002C75D9">
        <w:rPr>
          <w:rFonts w:ascii="Times New Roman" w:hAnsi="Times New Roman" w:cs="Times New Roman"/>
          <w:i/>
          <w:iCs/>
          <w:color w:val="auto"/>
          <w:sz w:val="20"/>
          <w:szCs w:val="20"/>
          <w:lang w:val="en-US"/>
        </w:rPr>
        <w:t>Kitāb wafayāt al-a’yān/ Ibn Khallikān’s Biographical Dictionary</w:t>
      </w:r>
      <w:r w:rsidRPr="002C75D9">
        <w:rPr>
          <w:rFonts w:ascii="Times New Roman" w:hAnsi="Times New Roman" w:cs="Times New Roman"/>
          <w:color w:val="auto"/>
          <w:sz w:val="20"/>
          <w:szCs w:val="20"/>
          <w:lang w:val="en-US"/>
        </w:rPr>
        <w:t xml:space="preserve">. Tr. B. MacGuckin De </w:t>
      </w:r>
      <w:r w:rsidR="002101A6" w:rsidRPr="002C75D9">
        <w:rPr>
          <w:rFonts w:ascii="Times New Roman" w:hAnsi="Times New Roman" w:cs="Times New Roman"/>
          <w:color w:val="auto"/>
          <w:sz w:val="20"/>
          <w:szCs w:val="20"/>
          <w:lang w:val="en-US"/>
        </w:rPr>
        <w:t xml:space="preserve">Slane, Beirut: </w:t>
      </w:r>
      <w:r w:rsidRPr="002C75D9">
        <w:rPr>
          <w:rFonts w:ascii="Times New Roman" w:hAnsi="Times New Roman" w:cs="Times New Roman"/>
          <w:color w:val="auto"/>
          <w:sz w:val="20"/>
          <w:szCs w:val="20"/>
          <w:lang w:val="en-US"/>
        </w:rPr>
        <w:t xml:space="preserve">1842, vol. 1, </w:t>
      </w:r>
      <w:r w:rsidRPr="002C75D9">
        <w:rPr>
          <w:rFonts w:ascii="Times New Roman" w:hAnsi="Times New Roman" w:cs="Times New Roman"/>
          <w:color w:val="auto"/>
          <w:sz w:val="20"/>
          <w:szCs w:val="20"/>
        </w:rPr>
        <w:t>pp.</w:t>
      </w:r>
      <w:r w:rsidR="002B752F" w:rsidRPr="002C75D9">
        <w:rPr>
          <w:rFonts w:ascii="Times New Roman" w:hAnsi="Times New Roman" w:cs="Times New Roman"/>
          <w:color w:val="auto"/>
          <w:sz w:val="20"/>
          <w:szCs w:val="20"/>
        </w:rPr>
        <w:t xml:space="preserve"> </w:t>
      </w:r>
      <w:r w:rsidRPr="002C75D9">
        <w:rPr>
          <w:rFonts w:ascii="Times New Roman" w:hAnsi="Times New Roman" w:cs="Times New Roman"/>
          <w:color w:val="auto"/>
          <w:sz w:val="20"/>
          <w:szCs w:val="20"/>
        </w:rPr>
        <w:t>151-2.</w:t>
      </w:r>
    </w:p>
    <w:p w14:paraId="73219FAD" w14:textId="77777777" w:rsidR="00A11F3F" w:rsidRPr="002C75D9" w:rsidRDefault="00A11F3F" w:rsidP="00B26735">
      <w:pPr>
        <w:pStyle w:val="FootnoteText"/>
        <w:spacing w:line="276" w:lineRule="auto"/>
        <w:rPr>
          <w:rFonts w:ascii="Times New Roman" w:hAnsi="Times New Roman" w:cs="Times New Roman"/>
        </w:rPr>
      </w:pPr>
    </w:p>
  </w:footnote>
  <w:footnote w:id="44">
    <w:p w14:paraId="73219FAE" w14:textId="77777777" w:rsidR="00A11F3F" w:rsidRPr="002C75D9" w:rsidRDefault="00A11F3F" w:rsidP="00B26735">
      <w:pPr>
        <w:shd w:val="clear" w:color="auto" w:fill="FFFFFF"/>
        <w:rPr>
          <w:rStyle w:val="call-numbe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Pedersen, </w:t>
      </w:r>
      <w:r w:rsidR="001A32DF" w:rsidRPr="002C75D9">
        <w:rPr>
          <w:rFonts w:ascii="Times New Roman" w:hAnsi="Times New Roman" w:cs="Times New Roman"/>
          <w:sz w:val="20"/>
          <w:szCs w:val="20"/>
        </w:rPr>
        <w:t>Johannes</w:t>
      </w:r>
      <w:r w:rsidRPr="002C75D9">
        <w:rPr>
          <w:rFonts w:ascii="Times New Roman" w:hAnsi="Times New Roman" w:cs="Times New Roman"/>
          <w:sz w:val="20"/>
          <w:szCs w:val="20"/>
        </w:rPr>
        <w:t xml:space="preserve">. </w:t>
      </w:r>
      <w:r w:rsidRPr="002C75D9">
        <w:rPr>
          <w:rFonts w:ascii="Times New Roman" w:hAnsi="Times New Roman" w:cs="Times New Roman"/>
          <w:i/>
          <w:iCs/>
          <w:sz w:val="20"/>
          <w:szCs w:val="20"/>
        </w:rPr>
        <w:t>The Arabic Book</w:t>
      </w:r>
      <w:r w:rsidRPr="002C75D9">
        <w:rPr>
          <w:rFonts w:ascii="Times New Roman" w:hAnsi="Times New Roman" w:cs="Times New Roman"/>
          <w:sz w:val="20"/>
          <w:szCs w:val="20"/>
        </w:rPr>
        <w:t>.</w:t>
      </w:r>
      <w:r w:rsidRPr="002C75D9">
        <w:rPr>
          <w:rStyle w:val="Heading3Char"/>
          <w:rFonts w:ascii="Times New Roman" w:hAnsi="Times New Roman" w:cs="Times New Roman"/>
          <w:b w:val="0"/>
          <w:color w:val="auto"/>
          <w:sz w:val="20"/>
          <w:szCs w:val="20"/>
        </w:rPr>
        <w:t xml:space="preserve"> </w:t>
      </w:r>
      <w:r w:rsidRPr="002C75D9">
        <w:rPr>
          <w:rStyle w:val="Heading3Char"/>
          <w:rFonts w:ascii="Times New Roman" w:hAnsi="Times New Roman" w:cs="Times New Roman"/>
          <w:b w:val="0"/>
          <w:bCs w:val="0"/>
          <w:color w:val="auto"/>
          <w:sz w:val="20"/>
          <w:szCs w:val="20"/>
        </w:rPr>
        <w:t>Princeton</w:t>
      </w:r>
      <w:r w:rsidR="00385DB9" w:rsidRPr="002C75D9">
        <w:rPr>
          <w:rStyle w:val="Heading3Char"/>
          <w:rFonts w:ascii="Times New Roman" w:hAnsi="Times New Roman" w:cs="Times New Roman"/>
          <w:b w:val="0"/>
          <w:bCs w:val="0"/>
          <w:color w:val="auto"/>
          <w:sz w:val="20"/>
          <w:szCs w:val="20"/>
        </w:rPr>
        <w:t xml:space="preserve">: 1984, </w:t>
      </w:r>
      <w:r w:rsidRPr="002C75D9">
        <w:rPr>
          <w:rStyle w:val="call-number"/>
          <w:rFonts w:ascii="Times New Roman" w:hAnsi="Times New Roman" w:cs="Times New Roman"/>
          <w:sz w:val="20"/>
          <w:szCs w:val="20"/>
        </w:rPr>
        <w:t>p.</w:t>
      </w:r>
      <w:r w:rsidR="00385DB9" w:rsidRPr="002C75D9">
        <w:rPr>
          <w:rStyle w:val="call-number"/>
          <w:rFonts w:ascii="Times New Roman" w:hAnsi="Times New Roman" w:cs="Times New Roman"/>
          <w:sz w:val="20"/>
          <w:szCs w:val="20"/>
        </w:rPr>
        <w:t xml:space="preserve"> </w:t>
      </w:r>
      <w:r w:rsidRPr="002C75D9">
        <w:rPr>
          <w:rStyle w:val="call-number"/>
          <w:rFonts w:ascii="Times New Roman" w:hAnsi="Times New Roman" w:cs="Times New Roman"/>
          <w:sz w:val="20"/>
          <w:szCs w:val="20"/>
        </w:rPr>
        <w:t>51.</w:t>
      </w:r>
    </w:p>
    <w:p w14:paraId="73219FAF" w14:textId="77777777" w:rsidR="00A11F3F" w:rsidRPr="002C75D9" w:rsidRDefault="00A11F3F" w:rsidP="00B26735">
      <w:pPr>
        <w:pStyle w:val="FootnoteText"/>
        <w:spacing w:line="276" w:lineRule="auto"/>
        <w:rPr>
          <w:rFonts w:ascii="Times New Roman" w:hAnsi="Times New Roman" w:cs="Times New Roman"/>
        </w:rPr>
      </w:pPr>
    </w:p>
  </w:footnote>
  <w:footnote w:id="45">
    <w:p w14:paraId="73219FB0" w14:textId="7601702F" w:rsidR="00A11F3F" w:rsidRPr="002C75D9" w:rsidRDefault="00A11F3F" w:rsidP="00B26735">
      <w:pPr>
        <w:shd w:val="clear" w:color="auto" w:fill="FFFFFF"/>
        <w:rP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w:t>
      </w:r>
      <w:r w:rsidR="00E26518" w:rsidRPr="002C75D9">
        <w:rPr>
          <w:rFonts w:ascii="Times New Roman" w:hAnsi="Times New Roman" w:cs="Times New Roman"/>
          <w:sz w:val="20"/>
          <w:szCs w:val="20"/>
        </w:rPr>
        <w:t>Numbers here vary massively with some biographers in</w:t>
      </w:r>
      <w:r w:rsidR="009D55DE" w:rsidRPr="002C75D9">
        <w:rPr>
          <w:rFonts w:ascii="Times New Roman" w:hAnsi="Times New Roman" w:cs="Times New Roman"/>
          <w:sz w:val="20"/>
          <w:szCs w:val="20"/>
        </w:rPr>
        <w:t>dicating 70,000. Cf. Kohlberg</w:t>
      </w:r>
      <w:r w:rsidR="00E26518" w:rsidRPr="002C75D9">
        <w:rPr>
          <w:rFonts w:ascii="Times New Roman" w:hAnsi="Times New Roman" w:cs="Times New Roman"/>
          <w:sz w:val="20"/>
          <w:szCs w:val="20"/>
        </w:rPr>
        <w:t xml:space="preserve">. </w:t>
      </w:r>
      <w:r w:rsidR="00E26518" w:rsidRPr="002C75D9">
        <w:rPr>
          <w:rFonts w:ascii="Times New Roman" w:hAnsi="Times New Roman" w:cs="Times New Roman"/>
          <w:i/>
          <w:sz w:val="20"/>
          <w:szCs w:val="20"/>
        </w:rPr>
        <w:t>A Medieval Muslim Scholar</w:t>
      </w:r>
      <w:r w:rsidR="00E26518" w:rsidRPr="002C75D9">
        <w:rPr>
          <w:rFonts w:ascii="Times New Roman" w:hAnsi="Times New Roman" w:cs="Times New Roman"/>
          <w:sz w:val="20"/>
          <w:szCs w:val="20"/>
        </w:rPr>
        <w:t xml:space="preserve">. </w:t>
      </w:r>
      <w:r w:rsidR="005D31DE" w:rsidRPr="002C75D9">
        <w:rPr>
          <w:rFonts w:ascii="Times New Roman" w:hAnsi="Times New Roman" w:cs="Times New Roman"/>
          <w:sz w:val="20"/>
          <w:szCs w:val="20"/>
        </w:rPr>
        <w:t>p</w:t>
      </w:r>
      <w:r w:rsidR="00E26518" w:rsidRPr="002C75D9">
        <w:rPr>
          <w:rFonts w:ascii="Times New Roman" w:hAnsi="Times New Roman" w:cs="Times New Roman"/>
          <w:sz w:val="20"/>
          <w:szCs w:val="20"/>
        </w:rPr>
        <w:t xml:space="preserve">. </w:t>
      </w:r>
      <w:r w:rsidR="005D31DE" w:rsidRPr="002C75D9">
        <w:rPr>
          <w:rFonts w:ascii="Times New Roman" w:hAnsi="Times New Roman" w:cs="Times New Roman"/>
          <w:sz w:val="20"/>
          <w:szCs w:val="20"/>
        </w:rPr>
        <w:t>73.</w:t>
      </w:r>
      <w:r w:rsidR="00E26518" w:rsidRPr="002C75D9">
        <w:rPr>
          <w:rFonts w:ascii="Times New Roman" w:hAnsi="Times New Roman" w:cs="Times New Roman"/>
          <w:sz w:val="20"/>
          <w:szCs w:val="20"/>
        </w:rPr>
        <w:t xml:space="preserve"> </w:t>
      </w:r>
      <w:r w:rsidR="002204B4" w:rsidRPr="002C75D9">
        <w:rPr>
          <w:rFonts w:ascii="Times New Roman" w:hAnsi="Times New Roman" w:cs="Times New Roman"/>
          <w:sz w:val="20"/>
          <w:szCs w:val="20"/>
        </w:rPr>
        <w:t>Details of al-Qāḍī al-Fāḍil’s book collecting activities can be found in a</w:t>
      </w:r>
      <w:r w:rsidR="00FE6816" w:rsidRPr="002C75D9">
        <w:rPr>
          <w:rFonts w:ascii="Times New Roman" w:hAnsi="Times New Roman" w:cs="Times New Roman"/>
          <w:sz w:val="20"/>
          <w:szCs w:val="20"/>
        </w:rPr>
        <w:t>l-Maqrīzī</w:t>
      </w:r>
      <w:r w:rsidR="002204B4" w:rsidRPr="002C75D9">
        <w:rPr>
          <w:rFonts w:ascii="Times New Roman" w:hAnsi="Times New Roman" w:cs="Times New Roman"/>
          <w:i/>
          <w:sz w:val="20"/>
          <w:szCs w:val="20"/>
        </w:rPr>
        <w:t>. Khiṭaṭ</w:t>
      </w:r>
      <w:r w:rsidR="002204B4" w:rsidRPr="002C75D9">
        <w:rPr>
          <w:rFonts w:ascii="Times New Roman" w:hAnsi="Times New Roman" w:cs="Times New Roman"/>
          <w:sz w:val="20"/>
          <w:szCs w:val="20"/>
        </w:rPr>
        <w:t>. vol. 4, part 2, pp. 463-465.</w:t>
      </w:r>
    </w:p>
  </w:footnote>
  <w:footnote w:id="46">
    <w:p w14:paraId="73219FB4" w14:textId="458CCD09" w:rsidR="00A11F3F" w:rsidRPr="002C75D9" w:rsidRDefault="00A11F3F" w:rsidP="0034733A">
      <w:pPr>
        <w:shd w:val="clear" w:color="auto" w:fill="FFFFFF"/>
        <w:rPr>
          <w:rFonts w:ascii="Times New Roman" w:hAnsi="Times New Roman" w:cs="Times New Roman"/>
          <w:sz w:val="24"/>
          <w:szCs w:val="24"/>
        </w:rPr>
      </w:pPr>
      <w:r w:rsidRPr="002C75D9">
        <w:rPr>
          <w:rStyle w:val="FootnoteReference"/>
          <w:rFonts w:ascii="Times New Roman" w:hAnsi="Times New Roman" w:cs="Times New Roman"/>
          <w:sz w:val="20"/>
          <w:szCs w:val="20"/>
        </w:rPr>
        <w:footnoteRef/>
      </w:r>
      <w:r w:rsidR="000B215C" w:rsidRPr="002C75D9">
        <w:rPr>
          <w:rFonts w:ascii="Times New Roman" w:eastAsia="Arial Unicode MS" w:hAnsi="Times New Roman" w:cs="Times New Roman"/>
          <w:bCs/>
          <w:sz w:val="20"/>
          <w:szCs w:val="20"/>
          <w:lang w:val="en"/>
        </w:rPr>
        <w:t>Abu</w:t>
      </w:r>
      <w:r w:rsidR="000B215C" w:rsidRPr="002C75D9">
        <w:rPr>
          <w:rFonts w:ascii="Times New Roman" w:eastAsia="MS Gothic" w:hAnsi="Times New Roman" w:cs="Times New Roman"/>
          <w:bCs/>
          <w:sz w:val="20"/>
          <w:szCs w:val="20"/>
          <w:lang w:val="en"/>
        </w:rPr>
        <w:t>̄</w:t>
      </w:r>
      <w:r w:rsidR="000B215C" w:rsidRPr="002C75D9">
        <w:rPr>
          <w:rFonts w:ascii="Times New Roman" w:eastAsia="Arial Unicode MS" w:hAnsi="Times New Roman" w:cs="Times New Roman"/>
          <w:bCs/>
          <w:sz w:val="20"/>
          <w:szCs w:val="20"/>
          <w:lang w:val="en"/>
        </w:rPr>
        <w:t xml:space="preserve"> Sha</w:t>
      </w:r>
      <w:r w:rsidR="000B215C" w:rsidRPr="002C75D9">
        <w:rPr>
          <w:rFonts w:ascii="Times New Roman" w:eastAsia="MS Gothic" w:hAnsi="Times New Roman" w:cs="Times New Roman"/>
          <w:bCs/>
          <w:sz w:val="20"/>
          <w:szCs w:val="20"/>
          <w:lang w:val="en"/>
        </w:rPr>
        <w:t>̄</w:t>
      </w:r>
      <w:r w:rsidR="000B215C" w:rsidRPr="002C75D9">
        <w:rPr>
          <w:rFonts w:ascii="Times New Roman" w:eastAsia="Arial Unicode MS" w:hAnsi="Times New Roman" w:cs="Times New Roman"/>
          <w:bCs/>
          <w:sz w:val="20"/>
          <w:szCs w:val="20"/>
          <w:lang w:val="en"/>
        </w:rPr>
        <w:t xml:space="preserve">ma, ʿAbd </w:t>
      </w:r>
      <w:r w:rsidR="000B215C" w:rsidRPr="002C75D9">
        <w:rPr>
          <w:rStyle w:val="searchword1"/>
          <w:rFonts w:ascii="Times New Roman" w:eastAsia="Arial Unicode MS" w:hAnsi="Times New Roman" w:cs="Times New Roman"/>
          <w:bCs/>
          <w:sz w:val="20"/>
          <w:szCs w:val="20"/>
          <w:lang w:val="en"/>
        </w:rPr>
        <w:t>al</w:t>
      </w:r>
      <w:r w:rsidR="000B215C" w:rsidRPr="002C75D9">
        <w:rPr>
          <w:rFonts w:ascii="Times New Roman" w:eastAsia="Arial Unicode MS" w:hAnsi="Times New Roman" w:cs="Times New Roman"/>
          <w:bCs/>
          <w:sz w:val="20"/>
          <w:szCs w:val="20"/>
          <w:lang w:val="en"/>
        </w:rPr>
        <w:t>-Raḥma</w:t>
      </w:r>
      <w:r w:rsidR="000B215C" w:rsidRPr="002C75D9">
        <w:rPr>
          <w:rFonts w:ascii="Times New Roman" w:eastAsia="MS Gothic" w:hAnsi="Times New Roman" w:cs="Times New Roman"/>
          <w:bCs/>
          <w:sz w:val="20"/>
          <w:szCs w:val="20"/>
          <w:lang w:val="en"/>
        </w:rPr>
        <w:t>̄</w:t>
      </w:r>
      <w:r w:rsidR="000B215C" w:rsidRPr="002C75D9">
        <w:rPr>
          <w:rFonts w:ascii="Times New Roman" w:eastAsia="Arial Unicode MS" w:hAnsi="Times New Roman" w:cs="Times New Roman"/>
          <w:bCs/>
          <w:sz w:val="20"/>
          <w:szCs w:val="20"/>
          <w:lang w:val="en"/>
        </w:rPr>
        <w:t>n b. Isma</w:t>
      </w:r>
      <w:r w:rsidR="000B215C" w:rsidRPr="002C75D9">
        <w:rPr>
          <w:rFonts w:ascii="Times New Roman" w:eastAsia="MS Gothic" w:hAnsi="Times New Roman" w:cs="Times New Roman"/>
          <w:bCs/>
          <w:sz w:val="20"/>
          <w:szCs w:val="20"/>
          <w:lang w:val="en"/>
        </w:rPr>
        <w:t>̄</w:t>
      </w:r>
      <w:r w:rsidR="000B215C" w:rsidRPr="002C75D9">
        <w:rPr>
          <w:rFonts w:ascii="Times New Roman" w:eastAsia="Arial Unicode MS" w:hAnsi="Times New Roman" w:cs="Times New Roman"/>
          <w:bCs/>
          <w:sz w:val="20"/>
          <w:szCs w:val="20"/>
          <w:lang w:val="en"/>
        </w:rPr>
        <w:t>ʿi</w:t>
      </w:r>
      <w:r w:rsidR="000B215C" w:rsidRPr="002C75D9">
        <w:rPr>
          <w:rFonts w:ascii="Times New Roman" w:eastAsia="MS Gothic" w:hAnsi="Times New Roman" w:cs="Times New Roman"/>
          <w:bCs/>
          <w:sz w:val="20"/>
          <w:szCs w:val="20"/>
          <w:lang w:val="en"/>
        </w:rPr>
        <w:t>̄</w:t>
      </w:r>
      <w:r w:rsidR="000E2706" w:rsidRPr="002C75D9">
        <w:rPr>
          <w:rFonts w:ascii="Times New Roman" w:eastAsia="Arial Unicode MS" w:hAnsi="Times New Roman" w:cs="Times New Roman"/>
          <w:bCs/>
          <w:sz w:val="20"/>
          <w:szCs w:val="20"/>
          <w:lang w:val="en"/>
        </w:rPr>
        <w:t>l.</w:t>
      </w:r>
      <w:r w:rsidR="000B215C" w:rsidRPr="002C75D9">
        <w:rPr>
          <w:rFonts w:ascii="Times New Roman" w:eastAsia="Arial Unicode MS" w:hAnsi="Times New Roman" w:cs="Times New Roman"/>
          <w:bCs/>
          <w:sz w:val="20"/>
          <w:szCs w:val="20"/>
          <w:lang w:val="en"/>
        </w:rPr>
        <w:t xml:space="preserve"> </w:t>
      </w:r>
      <w:r w:rsidR="000B215C" w:rsidRPr="002C75D9">
        <w:rPr>
          <w:rStyle w:val="searchword1"/>
          <w:rFonts w:ascii="Times New Roman" w:eastAsia="Arial Unicode MS" w:hAnsi="Times New Roman" w:cs="Times New Roman"/>
          <w:i/>
          <w:sz w:val="20"/>
          <w:szCs w:val="20"/>
          <w:lang w:val="en"/>
        </w:rPr>
        <w:t>Kita</w:t>
      </w:r>
      <w:r w:rsidR="000B215C" w:rsidRPr="002C75D9">
        <w:rPr>
          <w:rStyle w:val="searchword1"/>
          <w:rFonts w:ascii="Times New Roman" w:eastAsia="MS Gothic" w:hAnsi="Times New Roman" w:cs="Times New Roman"/>
          <w:i/>
          <w:sz w:val="20"/>
          <w:szCs w:val="20"/>
          <w:lang w:val="en"/>
        </w:rPr>
        <w:t>̄</w:t>
      </w:r>
      <w:r w:rsidR="000B215C" w:rsidRPr="002C75D9">
        <w:rPr>
          <w:rStyle w:val="searchword1"/>
          <w:rFonts w:ascii="Times New Roman" w:eastAsia="Arial Unicode MS" w:hAnsi="Times New Roman" w:cs="Times New Roman"/>
          <w:i/>
          <w:sz w:val="20"/>
          <w:szCs w:val="20"/>
          <w:lang w:val="en"/>
        </w:rPr>
        <w:t>b</w:t>
      </w:r>
      <w:r w:rsidR="000B215C" w:rsidRPr="002C75D9">
        <w:rPr>
          <w:rFonts w:ascii="Times New Roman" w:eastAsia="Arial Unicode MS" w:hAnsi="Times New Roman" w:cs="Times New Roman"/>
          <w:i/>
          <w:sz w:val="20"/>
          <w:szCs w:val="20"/>
          <w:lang w:val="en"/>
        </w:rPr>
        <w:t xml:space="preserve"> </w:t>
      </w:r>
      <w:r w:rsidR="000B215C" w:rsidRPr="002C75D9">
        <w:rPr>
          <w:rStyle w:val="searchword1"/>
          <w:rFonts w:ascii="Times New Roman" w:eastAsia="Arial Unicode MS" w:hAnsi="Times New Roman" w:cs="Times New Roman"/>
          <w:i/>
          <w:sz w:val="20"/>
          <w:szCs w:val="20"/>
          <w:lang w:val="en"/>
        </w:rPr>
        <w:t>al</w:t>
      </w:r>
      <w:r w:rsidR="000B215C" w:rsidRPr="002C75D9">
        <w:rPr>
          <w:rFonts w:ascii="Times New Roman" w:eastAsia="Arial Unicode MS" w:hAnsi="Times New Roman" w:cs="Times New Roman"/>
          <w:i/>
          <w:sz w:val="20"/>
          <w:szCs w:val="20"/>
          <w:lang w:val="en"/>
        </w:rPr>
        <w:t>-</w:t>
      </w:r>
      <w:r w:rsidR="000B215C" w:rsidRPr="002C75D9">
        <w:rPr>
          <w:rStyle w:val="searchword1"/>
          <w:rFonts w:ascii="Times New Roman" w:eastAsia="Arial Unicode MS" w:hAnsi="Times New Roman" w:cs="Times New Roman"/>
          <w:i/>
          <w:sz w:val="20"/>
          <w:szCs w:val="20"/>
          <w:lang w:val="en"/>
        </w:rPr>
        <w:t>Rawḍatayn</w:t>
      </w:r>
      <w:r w:rsidR="000B215C" w:rsidRPr="002C75D9">
        <w:rPr>
          <w:rFonts w:ascii="Times New Roman" w:eastAsia="Arial Unicode MS" w:hAnsi="Times New Roman" w:cs="Times New Roman"/>
          <w:i/>
          <w:sz w:val="20"/>
          <w:szCs w:val="20"/>
          <w:lang w:val="en"/>
        </w:rPr>
        <w:t xml:space="preserve"> </w:t>
      </w:r>
      <w:r w:rsidR="000B215C" w:rsidRPr="002C75D9">
        <w:rPr>
          <w:rStyle w:val="searchword1"/>
          <w:rFonts w:ascii="Times New Roman" w:eastAsia="Arial Unicode MS" w:hAnsi="Times New Roman" w:cs="Times New Roman"/>
          <w:i/>
          <w:sz w:val="20"/>
          <w:szCs w:val="20"/>
          <w:lang w:val="en"/>
        </w:rPr>
        <w:t>fi</w:t>
      </w:r>
      <w:r w:rsidR="000B215C" w:rsidRPr="002C75D9">
        <w:rPr>
          <w:rStyle w:val="searchword1"/>
          <w:rFonts w:ascii="Times New Roman" w:eastAsia="MS Gothic" w:hAnsi="Times New Roman" w:cs="Times New Roman"/>
          <w:i/>
          <w:sz w:val="20"/>
          <w:szCs w:val="20"/>
          <w:lang w:val="en"/>
        </w:rPr>
        <w:t>̄</w:t>
      </w:r>
      <w:r w:rsidR="000B215C" w:rsidRPr="002C75D9">
        <w:rPr>
          <w:rFonts w:ascii="Times New Roman" w:eastAsia="Arial Unicode MS" w:hAnsi="Times New Roman" w:cs="Times New Roman"/>
          <w:i/>
          <w:sz w:val="20"/>
          <w:szCs w:val="20"/>
          <w:lang w:val="en"/>
        </w:rPr>
        <w:t xml:space="preserve"> </w:t>
      </w:r>
      <w:r w:rsidR="000B215C" w:rsidRPr="002C75D9">
        <w:rPr>
          <w:rStyle w:val="searchword1"/>
          <w:rFonts w:ascii="Times New Roman" w:eastAsia="Arial Unicode MS" w:hAnsi="Times New Roman" w:cs="Times New Roman"/>
          <w:i/>
          <w:sz w:val="20"/>
          <w:szCs w:val="20"/>
          <w:lang w:val="en"/>
        </w:rPr>
        <w:t>akhba</w:t>
      </w:r>
      <w:r w:rsidR="000B215C" w:rsidRPr="002C75D9">
        <w:rPr>
          <w:rStyle w:val="searchword1"/>
          <w:rFonts w:ascii="Times New Roman" w:eastAsia="MS Gothic" w:hAnsi="Times New Roman" w:cs="Times New Roman"/>
          <w:i/>
          <w:sz w:val="20"/>
          <w:szCs w:val="20"/>
          <w:lang w:val="en"/>
        </w:rPr>
        <w:t>̄</w:t>
      </w:r>
      <w:r w:rsidR="000B215C" w:rsidRPr="002C75D9">
        <w:rPr>
          <w:rStyle w:val="searchword1"/>
          <w:rFonts w:ascii="Times New Roman" w:eastAsia="Arial Unicode MS" w:hAnsi="Times New Roman" w:cs="Times New Roman"/>
          <w:i/>
          <w:sz w:val="20"/>
          <w:szCs w:val="20"/>
          <w:lang w:val="en"/>
        </w:rPr>
        <w:t>r</w:t>
      </w:r>
      <w:r w:rsidR="000B215C" w:rsidRPr="002C75D9">
        <w:rPr>
          <w:rFonts w:ascii="Times New Roman" w:eastAsia="Arial Unicode MS" w:hAnsi="Times New Roman" w:cs="Times New Roman"/>
          <w:i/>
          <w:sz w:val="20"/>
          <w:szCs w:val="20"/>
          <w:lang w:val="en"/>
        </w:rPr>
        <w:t xml:space="preserve"> </w:t>
      </w:r>
      <w:r w:rsidR="000B215C" w:rsidRPr="002C75D9">
        <w:rPr>
          <w:rStyle w:val="searchword1"/>
          <w:rFonts w:ascii="Times New Roman" w:eastAsia="Arial Unicode MS" w:hAnsi="Times New Roman" w:cs="Times New Roman"/>
          <w:i/>
          <w:sz w:val="20"/>
          <w:szCs w:val="20"/>
          <w:lang w:val="en"/>
        </w:rPr>
        <w:t>al</w:t>
      </w:r>
      <w:r w:rsidR="000B215C" w:rsidRPr="002C75D9">
        <w:rPr>
          <w:rFonts w:ascii="Times New Roman" w:eastAsia="Arial Unicode MS" w:hAnsi="Times New Roman" w:cs="Times New Roman"/>
          <w:i/>
          <w:sz w:val="20"/>
          <w:szCs w:val="20"/>
          <w:lang w:val="en"/>
        </w:rPr>
        <w:t>-</w:t>
      </w:r>
      <w:r w:rsidR="000B215C" w:rsidRPr="002C75D9">
        <w:rPr>
          <w:rStyle w:val="searchword1"/>
          <w:rFonts w:ascii="Times New Roman" w:eastAsia="Arial Unicode MS" w:hAnsi="Times New Roman" w:cs="Times New Roman"/>
          <w:i/>
          <w:sz w:val="20"/>
          <w:szCs w:val="20"/>
          <w:lang w:val="en"/>
        </w:rPr>
        <w:t>dawlatayn</w:t>
      </w:r>
      <w:r w:rsidR="000B215C" w:rsidRPr="002C75D9">
        <w:rPr>
          <w:rFonts w:ascii="Times New Roman" w:eastAsia="Arial Unicode MS" w:hAnsi="Times New Roman" w:cs="Times New Roman"/>
          <w:i/>
          <w:sz w:val="20"/>
          <w:szCs w:val="20"/>
          <w:lang w:val="en"/>
        </w:rPr>
        <w:t xml:space="preserve"> </w:t>
      </w:r>
      <w:r w:rsidR="000B215C" w:rsidRPr="002C75D9">
        <w:rPr>
          <w:rStyle w:val="searchword1"/>
          <w:rFonts w:ascii="Times New Roman" w:eastAsia="Arial Unicode MS" w:hAnsi="Times New Roman" w:cs="Times New Roman"/>
          <w:i/>
          <w:sz w:val="20"/>
          <w:szCs w:val="20"/>
          <w:lang w:val="en"/>
        </w:rPr>
        <w:t>al</w:t>
      </w:r>
      <w:r w:rsidR="000B215C" w:rsidRPr="002C75D9">
        <w:rPr>
          <w:rFonts w:ascii="Times New Roman" w:eastAsia="Arial Unicode MS" w:hAnsi="Times New Roman" w:cs="Times New Roman"/>
          <w:i/>
          <w:sz w:val="20"/>
          <w:szCs w:val="20"/>
          <w:lang w:val="en"/>
        </w:rPr>
        <w:t>-Nu</w:t>
      </w:r>
      <w:r w:rsidR="000B215C" w:rsidRPr="002C75D9">
        <w:rPr>
          <w:rFonts w:ascii="Times New Roman" w:eastAsia="MS Gothic" w:hAnsi="Times New Roman" w:cs="Times New Roman"/>
          <w:i/>
          <w:sz w:val="20"/>
          <w:szCs w:val="20"/>
          <w:lang w:val="en"/>
        </w:rPr>
        <w:t>̄</w:t>
      </w:r>
      <w:r w:rsidR="000B215C" w:rsidRPr="002C75D9">
        <w:rPr>
          <w:rFonts w:ascii="Times New Roman" w:eastAsia="Arial Unicode MS" w:hAnsi="Times New Roman" w:cs="Times New Roman"/>
          <w:i/>
          <w:sz w:val="20"/>
          <w:szCs w:val="20"/>
          <w:lang w:val="en"/>
        </w:rPr>
        <w:t>ri</w:t>
      </w:r>
      <w:r w:rsidR="000B215C" w:rsidRPr="002C75D9">
        <w:rPr>
          <w:rFonts w:ascii="Times New Roman" w:eastAsia="MS Gothic" w:hAnsi="Times New Roman" w:cs="Times New Roman"/>
          <w:i/>
          <w:sz w:val="20"/>
          <w:szCs w:val="20"/>
          <w:lang w:val="en"/>
        </w:rPr>
        <w:t>̄</w:t>
      </w:r>
      <w:r w:rsidR="000B215C" w:rsidRPr="002C75D9">
        <w:rPr>
          <w:rFonts w:ascii="Times New Roman" w:eastAsia="Arial Unicode MS" w:hAnsi="Times New Roman" w:cs="Times New Roman"/>
          <w:i/>
          <w:sz w:val="20"/>
          <w:szCs w:val="20"/>
          <w:lang w:val="en"/>
        </w:rPr>
        <w:t>yah wa-</w:t>
      </w:r>
      <w:r w:rsidR="000B215C" w:rsidRPr="002C75D9">
        <w:rPr>
          <w:rStyle w:val="searchword1"/>
          <w:rFonts w:ascii="Times New Roman" w:eastAsia="Arial Unicode MS" w:hAnsi="Times New Roman" w:cs="Times New Roman"/>
          <w:i/>
          <w:sz w:val="20"/>
          <w:szCs w:val="20"/>
          <w:lang w:val="en"/>
        </w:rPr>
        <w:t>al</w:t>
      </w:r>
      <w:r w:rsidR="000B215C" w:rsidRPr="002C75D9">
        <w:rPr>
          <w:rFonts w:ascii="Times New Roman" w:eastAsia="Arial Unicode MS" w:hAnsi="Times New Roman" w:cs="Times New Roman"/>
          <w:i/>
          <w:sz w:val="20"/>
          <w:szCs w:val="20"/>
          <w:lang w:val="en"/>
        </w:rPr>
        <w:t>-Ṣala</w:t>
      </w:r>
      <w:r w:rsidR="000B215C" w:rsidRPr="002C75D9">
        <w:rPr>
          <w:rFonts w:ascii="Times New Roman" w:eastAsia="MS Gothic" w:hAnsi="Times New Roman" w:cs="Times New Roman"/>
          <w:i/>
          <w:sz w:val="20"/>
          <w:szCs w:val="20"/>
          <w:lang w:val="en"/>
        </w:rPr>
        <w:t>̄</w:t>
      </w:r>
      <w:r w:rsidR="000B215C" w:rsidRPr="002C75D9">
        <w:rPr>
          <w:rFonts w:ascii="Times New Roman" w:eastAsia="Arial Unicode MS" w:hAnsi="Times New Roman" w:cs="Times New Roman"/>
          <w:i/>
          <w:sz w:val="20"/>
          <w:szCs w:val="20"/>
          <w:lang w:val="en"/>
        </w:rPr>
        <w:t>hi</w:t>
      </w:r>
      <w:r w:rsidR="000B215C" w:rsidRPr="002C75D9">
        <w:rPr>
          <w:rFonts w:ascii="Times New Roman" w:eastAsia="MS Gothic" w:hAnsi="Times New Roman" w:cs="Times New Roman"/>
          <w:i/>
          <w:sz w:val="20"/>
          <w:szCs w:val="20"/>
          <w:lang w:val="en"/>
        </w:rPr>
        <w:t>̄</w:t>
      </w:r>
      <w:r w:rsidR="000B215C" w:rsidRPr="002C75D9">
        <w:rPr>
          <w:rFonts w:ascii="Times New Roman" w:eastAsia="Arial Unicode MS" w:hAnsi="Times New Roman" w:cs="Times New Roman"/>
          <w:i/>
          <w:sz w:val="20"/>
          <w:szCs w:val="20"/>
          <w:lang w:val="en"/>
        </w:rPr>
        <w:t>yah.</w:t>
      </w:r>
      <w:r w:rsidR="000B215C" w:rsidRPr="002C75D9">
        <w:rPr>
          <w:rFonts w:ascii="Times New Roman" w:eastAsia="Arial Unicode MS" w:hAnsi="Times New Roman" w:cs="Times New Roman"/>
          <w:sz w:val="20"/>
          <w:szCs w:val="20"/>
          <w:lang w:val="en"/>
        </w:rPr>
        <w:t xml:space="preserve"> Cairo: 1870</w:t>
      </w:r>
      <w:r w:rsidR="000B215C" w:rsidRPr="002C75D9">
        <w:rPr>
          <w:rFonts w:ascii="Times New Roman" w:hAnsi="Times New Roman" w:cs="Times New Roman"/>
          <w:sz w:val="20"/>
          <w:szCs w:val="20"/>
        </w:rPr>
        <w:t xml:space="preserve">, </w:t>
      </w:r>
      <w:r w:rsidR="00EF72D7" w:rsidRPr="002C75D9">
        <w:rPr>
          <w:rFonts w:ascii="Times New Roman" w:hAnsi="Times New Roman" w:cs="Times New Roman"/>
          <w:sz w:val="20"/>
          <w:szCs w:val="20"/>
        </w:rPr>
        <w:t xml:space="preserve">part 1, </w:t>
      </w:r>
      <w:r w:rsidR="000B215C" w:rsidRPr="002C75D9">
        <w:rPr>
          <w:rFonts w:ascii="Times New Roman" w:hAnsi="Times New Roman" w:cs="Times New Roman"/>
          <w:sz w:val="20"/>
          <w:szCs w:val="20"/>
        </w:rPr>
        <w:t xml:space="preserve">p. 200. </w:t>
      </w:r>
      <w:r w:rsidR="006F0E9E" w:rsidRPr="002C75D9">
        <w:rPr>
          <w:rFonts w:ascii="Times New Roman" w:hAnsi="Times New Roman" w:cs="Times New Roman"/>
          <w:sz w:val="20"/>
          <w:szCs w:val="20"/>
        </w:rPr>
        <w:t xml:space="preserve"> See</w:t>
      </w:r>
      <w:r w:rsidRPr="002C75D9">
        <w:rPr>
          <w:rFonts w:ascii="Times New Roman" w:hAnsi="Times New Roman" w:cs="Times New Roman"/>
          <w:sz w:val="20"/>
          <w:szCs w:val="20"/>
        </w:rPr>
        <w:t xml:space="preserve"> </w:t>
      </w:r>
      <w:r w:rsidR="000B215C" w:rsidRPr="002C75D9">
        <w:rPr>
          <w:rFonts w:ascii="Times New Roman" w:hAnsi="Times New Roman" w:cs="Times New Roman"/>
          <w:sz w:val="20"/>
          <w:szCs w:val="20"/>
        </w:rPr>
        <w:t xml:space="preserve">also </w:t>
      </w:r>
      <w:r w:rsidR="00DC1195" w:rsidRPr="002C75D9">
        <w:rPr>
          <w:rFonts w:ascii="Times New Roman" w:hAnsi="Times New Roman" w:cs="Times New Roman"/>
          <w:sz w:val="20"/>
          <w:szCs w:val="20"/>
        </w:rPr>
        <w:t>Eche.</w:t>
      </w:r>
      <w:r w:rsidRPr="002C75D9">
        <w:rPr>
          <w:rFonts w:ascii="Times New Roman" w:hAnsi="Times New Roman" w:cs="Times New Roman"/>
          <w:sz w:val="20"/>
          <w:szCs w:val="20"/>
        </w:rPr>
        <w:t xml:space="preserve"> </w:t>
      </w:r>
      <w:r w:rsidR="00DC1195" w:rsidRPr="002C75D9">
        <w:rPr>
          <w:rFonts w:ascii="Times New Roman" w:hAnsi="Times New Roman" w:cs="Times New Roman"/>
          <w:i/>
          <w:iCs/>
          <w:sz w:val="20"/>
          <w:szCs w:val="20"/>
        </w:rPr>
        <w:t xml:space="preserve">Les bibliotheques arabes. </w:t>
      </w:r>
      <w:r w:rsidRPr="002C75D9">
        <w:rPr>
          <w:rFonts w:ascii="Times New Roman" w:hAnsi="Times New Roman" w:cs="Times New Roman"/>
          <w:sz w:val="20"/>
          <w:szCs w:val="20"/>
        </w:rPr>
        <w:t>p</w:t>
      </w:r>
      <w:r w:rsidR="00385DB9" w:rsidRPr="002C75D9">
        <w:rPr>
          <w:rFonts w:ascii="Times New Roman" w:hAnsi="Times New Roman" w:cs="Times New Roman"/>
          <w:sz w:val="20"/>
          <w:szCs w:val="20"/>
        </w:rPr>
        <w:t xml:space="preserve">. </w:t>
      </w:r>
      <w:r w:rsidRPr="002C75D9">
        <w:rPr>
          <w:rFonts w:ascii="Times New Roman" w:hAnsi="Times New Roman" w:cs="Times New Roman"/>
          <w:sz w:val="20"/>
          <w:szCs w:val="20"/>
        </w:rPr>
        <w:t>250</w:t>
      </w:r>
      <w:r w:rsidR="00C810B7" w:rsidRPr="002C75D9">
        <w:rPr>
          <w:rFonts w:ascii="Times New Roman" w:hAnsi="Times New Roman" w:cs="Times New Roman"/>
          <w:sz w:val="20"/>
          <w:szCs w:val="20"/>
        </w:rPr>
        <w:t xml:space="preserve"> who doubts the truthfulness of the account of al-Fāḍil’s book vandalism</w:t>
      </w:r>
      <w:r w:rsidRPr="002C75D9">
        <w:rPr>
          <w:rFonts w:ascii="Times New Roman" w:hAnsi="Times New Roman" w:cs="Times New Roman"/>
          <w:sz w:val="20"/>
          <w:szCs w:val="20"/>
        </w:rPr>
        <w:t>.</w:t>
      </w:r>
      <w:r w:rsidR="00EE3E78" w:rsidRPr="002C75D9">
        <w:rPr>
          <w:rFonts w:ascii="Times New Roman" w:hAnsi="Times New Roman" w:cs="Times New Roman"/>
        </w:rPr>
        <w:t xml:space="preserve"> </w:t>
      </w:r>
      <w:r w:rsidR="00A245E3" w:rsidRPr="002C75D9">
        <w:rPr>
          <w:rFonts w:ascii="Times New Roman" w:hAnsi="Times New Roman" w:cs="Times New Roman"/>
          <w:sz w:val="20"/>
          <w:szCs w:val="20"/>
        </w:rPr>
        <w:t>For an alternative view on</w:t>
      </w:r>
      <w:r w:rsidR="000B215C" w:rsidRPr="002C75D9">
        <w:rPr>
          <w:rFonts w:ascii="Times New Roman" w:hAnsi="Times New Roman" w:cs="Times New Roman"/>
          <w:sz w:val="20"/>
          <w:szCs w:val="20"/>
        </w:rPr>
        <w:t xml:space="preserve"> the fate of the Fāṭimid royal libraries following the </w:t>
      </w:r>
      <w:r w:rsidR="009D55DE" w:rsidRPr="002C75D9">
        <w:rPr>
          <w:rFonts w:ascii="Times New Roman" w:hAnsi="Times New Roman" w:cs="Times New Roman"/>
          <w:sz w:val="20"/>
          <w:szCs w:val="20"/>
        </w:rPr>
        <w:t>advent of the Ayyūbids</w:t>
      </w:r>
      <w:r w:rsidR="000B215C" w:rsidRPr="002C75D9">
        <w:rPr>
          <w:rFonts w:ascii="Times New Roman" w:hAnsi="Times New Roman" w:cs="Times New Roman"/>
          <w:sz w:val="20"/>
          <w:szCs w:val="20"/>
        </w:rPr>
        <w:t xml:space="preserve"> see </w:t>
      </w:r>
      <w:r w:rsidR="000B215C" w:rsidRPr="002C75D9">
        <w:rPr>
          <w:rFonts w:ascii="Times New Roman" w:hAnsi="Times New Roman" w:cs="Times New Roman"/>
          <w:sz w:val="20"/>
          <w:szCs w:val="20"/>
          <w:lang w:val="en"/>
        </w:rPr>
        <w:t>Bora, F</w:t>
      </w:r>
      <w:r w:rsidR="006B14D2" w:rsidRPr="002C75D9">
        <w:rPr>
          <w:rFonts w:ascii="Times New Roman" w:hAnsi="Times New Roman" w:cs="Times New Roman"/>
          <w:sz w:val="20"/>
          <w:szCs w:val="20"/>
          <w:lang w:val="en"/>
        </w:rPr>
        <w:t>ozia</w:t>
      </w:r>
      <w:r w:rsidR="000B215C" w:rsidRPr="002C75D9">
        <w:rPr>
          <w:rFonts w:ascii="Times New Roman" w:hAnsi="Times New Roman" w:cs="Times New Roman"/>
          <w:sz w:val="20"/>
          <w:szCs w:val="20"/>
          <w:lang w:val="en"/>
        </w:rPr>
        <w:t xml:space="preserve">. ‘Did Salāḥ al-Dīn Destroy the Fāṭimid Books? A Historiographical Enquiry’. </w:t>
      </w:r>
      <w:r w:rsidR="000B215C" w:rsidRPr="002C75D9">
        <w:rPr>
          <w:rFonts w:ascii="Times New Roman" w:hAnsi="Times New Roman" w:cs="Times New Roman"/>
          <w:i/>
          <w:iCs/>
          <w:sz w:val="20"/>
          <w:szCs w:val="20"/>
          <w:lang w:val="en"/>
        </w:rPr>
        <w:t>Journal of the Royal Asiatic Society</w:t>
      </w:r>
      <w:r w:rsidR="000B215C" w:rsidRPr="002C75D9">
        <w:rPr>
          <w:rFonts w:ascii="Times New Roman" w:hAnsi="Times New Roman" w:cs="Times New Roman"/>
          <w:sz w:val="20"/>
          <w:szCs w:val="20"/>
          <w:lang w:val="en"/>
        </w:rPr>
        <w:t>, 25 (2015), pp. 21-39.</w:t>
      </w:r>
      <w:r w:rsidR="000B215C" w:rsidRPr="002C75D9">
        <w:rPr>
          <w:rFonts w:ascii="Times New Roman" w:hAnsi="Times New Roman" w:cs="Times New Roman"/>
          <w:lang w:val="en"/>
        </w:rPr>
        <w:t xml:space="preserve"> </w:t>
      </w:r>
    </w:p>
  </w:footnote>
  <w:footnote w:id="47">
    <w:p w14:paraId="5C9FF079" w14:textId="77777777" w:rsidR="006239D5" w:rsidRPr="002C75D9" w:rsidRDefault="006239D5" w:rsidP="006239D5">
      <w:pPr>
        <w:pStyle w:val="FootnoteText"/>
        <w:rPr>
          <w:rFonts w:ascii="Times New Roman" w:hAnsi="Times New Roman" w:cs="Times New Roman"/>
          <w:sz w:val="24"/>
          <w:szCs w:val="24"/>
        </w:rPr>
      </w:pPr>
      <w:r w:rsidRPr="002C75D9">
        <w:rPr>
          <w:rStyle w:val="FootnoteReference"/>
          <w:rFonts w:ascii="Times New Roman" w:hAnsi="Times New Roman" w:cs="Times New Roman"/>
          <w:sz w:val="24"/>
          <w:szCs w:val="24"/>
        </w:rPr>
        <w:footnoteRef/>
      </w:r>
      <w:r w:rsidRPr="002C75D9">
        <w:rPr>
          <w:rFonts w:ascii="Times New Roman" w:hAnsi="Times New Roman" w:cs="Times New Roman"/>
          <w:sz w:val="24"/>
          <w:szCs w:val="24"/>
        </w:rPr>
        <w:t xml:space="preserve"> About </w:t>
      </w:r>
      <w:r w:rsidRPr="002C75D9">
        <w:rPr>
          <w:rFonts w:ascii="Times New Roman" w:hAnsi="Times New Roman" w:cs="Times New Roman"/>
          <w:bCs/>
          <w:sz w:val="24"/>
          <w:szCs w:val="24"/>
        </w:rPr>
        <w:t xml:space="preserve">Qarāqūsh as a foolish figure of fun in Muslim medieval lore see </w:t>
      </w:r>
      <w:r w:rsidRPr="002C75D9">
        <w:rPr>
          <w:rFonts w:ascii="Times New Roman" w:hAnsi="Times New Roman" w:cs="Times New Roman"/>
          <w:sz w:val="24"/>
          <w:szCs w:val="24"/>
        </w:rPr>
        <w:t>Boaz, Shoshan. ‘On Popular Literature in Medieval Cairo’, pp.356-358.</w:t>
      </w:r>
    </w:p>
  </w:footnote>
  <w:footnote w:id="48">
    <w:p w14:paraId="154DC6D8" w14:textId="620EA7F6" w:rsidR="00550895" w:rsidRPr="002C75D9" w:rsidRDefault="00550895">
      <w:pPr>
        <w:pStyle w:val="FootnoteText"/>
        <w:rPr>
          <w:rFonts w:ascii="Times New Roman" w:hAnsi="Times New Roman" w:cs="Times New Roman"/>
        </w:rPr>
      </w:pPr>
      <w:r w:rsidRPr="002C75D9">
        <w:rPr>
          <w:rStyle w:val="FootnoteReference"/>
          <w:rFonts w:ascii="Times New Roman" w:hAnsi="Times New Roman" w:cs="Times New Roman"/>
        </w:rPr>
        <w:footnoteRef/>
      </w:r>
      <w:r w:rsidR="0034733A" w:rsidRPr="002C75D9">
        <w:rPr>
          <w:rFonts w:ascii="Times New Roman" w:eastAsia="Arial Unicode MS" w:hAnsi="Times New Roman" w:cs="Times New Roman"/>
          <w:bCs/>
          <w:lang w:val="en"/>
        </w:rPr>
        <w:t>Abu</w:t>
      </w:r>
      <w:r w:rsidR="0034733A" w:rsidRPr="002C75D9">
        <w:rPr>
          <w:rFonts w:ascii="Times New Roman" w:eastAsia="MS Gothic" w:hAnsi="Times New Roman" w:cs="Times New Roman"/>
          <w:bCs/>
          <w:lang w:val="en"/>
        </w:rPr>
        <w:t>̄</w:t>
      </w:r>
      <w:r w:rsidR="0034733A" w:rsidRPr="002C75D9">
        <w:rPr>
          <w:rFonts w:ascii="Times New Roman" w:eastAsia="Arial Unicode MS" w:hAnsi="Times New Roman" w:cs="Times New Roman"/>
          <w:bCs/>
          <w:lang w:val="en"/>
        </w:rPr>
        <w:t xml:space="preserve"> Sha</w:t>
      </w:r>
      <w:r w:rsidR="0034733A" w:rsidRPr="002C75D9">
        <w:rPr>
          <w:rFonts w:ascii="Times New Roman" w:eastAsia="MS Gothic" w:hAnsi="Times New Roman" w:cs="Times New Roman"/>
          <w:bCs/>
          <w:lang w:val="en"/>
        </w:rPr>
        <w:t>̄</w:t>
      </w:r>
      <w:r w:rsidR="0034733A" w:rsidRPr="002C75D9">
        <w:rPr>
          <w:rFonts w:ascii="Times New Roman" w:eastAsia="Arial Unicode MS" w:hAnsi="Times New Roman" w:cs="Times New Roman"/>
          <w:bCs/>
          <w:lang w:val="en"/>
        </w:rPr>
        <w:t>ma</w:t>
      </w:r>
      <w:r w:rsidR="000E2706" w:rsidRPr="002C75D9">
        <w:rPr>
          <w:rFonts w:ascii="Times New Roman" w:eastAsia="Arial Unicode MS" w:hAnsi="Times New Roman" w:cs="Times New Roman"/>
          <w:bCs/>
          <w:lang w:val="en"/>
        </w:rPr>
        <w:t>.</w:t>
      </w:r>
      <w:r w:rsidR="0034733A" w:rsidRPr="002C75D9">
        <w:rPr>
          <w:rFonts w:ascii="Times New Roman" w:eastAsia="Arial Unicode MS" w:hAnsi="Times New Roman" w:cs="Times New Roman"/>
          <w:bCs/>
          <w:lang w:val="en"/>
        </w:rPr>
        <w:t xml:space="preserve"> </w:t>
      </w:r>
      <w:r w:rsidR="0034733A" w:rsidRPr="002C75D9">
        <w:rPr>
          <w:rStyle w:val="searchword1"/>
          <w:rFonts w:ascii="Times New Roman" w:eastAsia="Arial Unicode MS" w:hAnsi="Times New Roman" w:cs="Times New Roman"/>
          <w:i/>
          <w:lang w:val="en"/>
        </w:rPr>
        <w:t>Kita</w:t>
      </w:r>
      <w:r w:rsidR="0034733A" w:rsidRPr="002C75D9">
        <w:rPr>
          <w:rStyle w:val="searchword1"/>
          <w:rFonts w:ascii="Times New Roman" w:eastAsia="MS Gothic" w:hAnsi="Times New Roman" w:cs="Times New Roman"/>
          <w:i/>
          <w:lang w:val="en"/>
        </w:rPr>
        <w:t>̄</w:t>
      </w:r>
      <w:r w:rsidR="0034733A" w:rsidRPr="002C75D9">
        <w:rPr>
          <w:rStyle w:val="searchword1"/>
          <w:rFonts w:ascii="Times New Roman" w:eastAsia="Arial Unicode MS" w:hAnsi="Times New Roman" w:cs="Times New Roman"/>
          <w:i/>
          <w:lang w:val="en"/>
        </w:rPr>
        <w:t>b</w:t>
      </w:r>
      <w:r w:rsidR="0034733A" w:rsidRPr="002C75D9">
        <w:rPr>
          <w:rFonts w:ascii="Times New Roman" w:eastAsia="Arial Unicode MS" w:hAnsi="Times New Roman" w:cs="Times New Roman"/>
          <w:i/>
          <w:lang w:val="en"/>
        </w:rPr>
        <w:t xml:space="preserve"> </w:t>
      </w:r>
      <w:r w:rsidR="0034733A" w:rsidRPr="002C75D9">
        <w:rPr>
          <w:rStyle w:val="searchword1"/>
          <w:rFonts w:ascii="Times New Roman" w:eastAsia="Arial Unicode MS" w:hAnsi="Times New Roman" w:cs="Times New Roman"/>
          <w:i/>
          <w:lang w:val="en"/>
        </w:rPr>
        <w:t>al</w:t>
      </w:r>
      <w:r w:rsidR="0034733A" w:rsidRPr="002C75D9">
        <w:rPr>
          <w:rFonts w:ascii="Times New Roman" w:eastAsia="Arial Unicode MS" w:hAnsi="Times New Roman" w:cs="Times New Roman"/>
          <w:i/>
          <w:lang w:val="en"/>
        </w:rPr>
        <w:t>-</w:t>
      </w:r>
      <w:r w:rsidR="0034733A" w:rsidRPr="002C75D9">
        <w:rPr>
          <w:rStyle w:val="searchword1"/>
          <w:rFonts w:ascii="Times New Roman" w:eastAsia="Arial Unicode MS" w:hAnsi="Times New Roman" w:cs="Times New Roman"/>
          <w:i/>
          <w:lang w:val="en"/>
        </w:rPr>
        <w:t>Rawḍatayn</w:t>
      </w:r>
      <w:r w:rsidR="0034733A" w:rsidRPr="002C75D9">
        <w:rPr>
          <w:rFonts w:ascii="Times New Roman" w:eastAsia="Arial Unicode MS" w:hAnsi="Times New Roman" w:cs="Times New Roman"/>
          <w:i/>
          <w:lang w:val="en"/>
        </w:rPr>
        <w:t xml:space="preserve">. </w:t>
      </w:r>
      <w:r w:rsidR="000E2706" w:rsidRPr="002C75D9">
        <w:rPr>
          <w:rFonts w:ascii="Times New Roman" w:eastAsia="Arial Unicode MS" w:hAnsi="Times New Roman" w:cs="Times New Roman"/>
          <w:lang w:val="en"/>
        </w:rPr>
        <w:t>p</w:t>
      </w:r>
      <w:r w:rsidR="0034733A" w:rsidRPr="002C75D9">
        <w:rPr>
          <w:rFonts w:ascii="Times New Roman" w:eastAsia="Arial Unicode MS" w:hAnsi="Times New Roman" w:cs="Times New Roman"/>
          <w:lang w:val="en"/>
        </w:rPr>
        <w:t>.</w:t>
      </w:r>
      <w:r w:rsidR="000E2706" w:rsidRPr="002C75D9">
        <w:rPr>
          <w:rFonts w:ascii="Times New Roman" w:eastAsia="Arial Unicode MS" w:hAnsi="Times New Roman" w:cs="Times New Roman"/>
          <w:lang w:val="en"/>
        </w:rPr>
        <w:t xml:space="preserve"> 268. See also</w:t>
      </w:r>
      <w:r w:rsidR="000E2706" w:rsidRPr="002C75D9">
        <w:rPr>
          <w:rFonts w:ascii="Times New Roman" w:eastAsia="Arial Unicode MS" w:hAnsi="Times New Roman" w:cs="Times New Roman"/>
          <w:i/>
          <w:lang w:val="en"/>
        </w:rPr>
        <w:t xml:space="preserve"> </w:t>
      </w:r>
      <w:r w:rsidR="000B215C" w:rsidRPr="002C75D9">
        <w:rPr>
          <w:rFonts w:ascii="Times New Roman" w:hAnsi="Times New Roman" w:cs="Times New Roman"/>
        </w:rPr>
        <w:t>Eddé.</w:t>
      </w:r>
      <w:r w:rsidRPr="002C75D9">
        <w:rPr>
          <w:rFonts w:ascii="Times New Roman" w:hAnsi="Times New Roman" w:cs="Times New Roman"/>
        </w:rPr>
        <w:t xml:space="preserve"> </w:t>
      </w:r>
      <w:r w:rsidRPr="002C75D9">
        <w:rPr>
          <w:rFonts w:ascii="Times New Roman" w:hAnsi="Times New Roman" w:cs="Times New Roman"/>
          <w:i/>
        </w:rPr>
        <w:t>Saladin</w:t>
      </w:r>
      <w:r w:rsidRPr="002C75D9">
        <w:rPr>
          <w:rFonts w:ascii="Times New Roman" w:hAnsi="Times New Roman" w:cs="Times New Roman"/>
        </w:rPr>
        <w:t>. pp. 69-70.</w:t>
      </w:r>
    </w:p>
  </w:footnote>
  <w:footnote w:id="49">
    <w:p w14:paraId="2F0703AC" w14:textId="4DE87064" w:rsidR="00707935" w:rsidRPr="002C75D9" w:rsidRDefault="00707935" w:rsidP="00196DC9">
      <w:pPr>
        <w:shd w:val="clear" w:color="auto" w:fill="FFFFFF"/>
        <w:spacing w:line="360" w:lineRule="auto"/>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w:t>
      </w:r>
      <w:r w:rsidRPr="002C75D9">
        <w:rPr>
          <w:rStyle w:val="surname"/>
          <w:rFonts w:ascii="Times New Roman" w:hAnsi="Times New Roman" w:cs="Times New Roman"/>
          <w:sz w:val="20"/>
          <w:szCs w:val="20"/>
          <w:lang w:val="en"/>
        </w:rPr>
        <w:t>Sayyid,</w:t>
      </w:r>
      <w:r w:rsidRPr="002C75D9">
        <w:rPr>
          <w:rStyle w:val="string-name"/>
          <w:rFonts w:ascii="Times New Roman" w:hAnsi="Times New Roman" w:cs="Times New Roman"/>
          <w:sz w:val="20"/>
          <w:szCs w:val="20"/>
          <w:lang w:val="en"/>
        </w:rPr>
        <w:t xml:space="preserve"> </w:t>
      </w:r>
      <w:r w:rsidRPr="002C75D9">
        <w:rPr>
          <w:rStyle w:val="given-names"/>
          <w:rFonts w:ascii="Times New Roman" w:hAnsi="Times New Roman" w:cs="Times New Roman"/>
          <w:sz w:val="20"/>
          <w:szCs w:val="20"/>
          <w:lang w:val="en"/>
        </w:rPr>
        <w:t>Ayman Fu’ad</w:t>
      </w:r>
      <w:r w:rsidRPr="002C75D9">
        <w:rPr>
          <w:rStyle w:val="mixed-citation"/>
          <w:rFonts w:ascii="Times New Roman" w:hAnsi="Times New Roman" w:cs="Times New Roman"/>
          <w:sz w:val="20"/>
          <w:szCs w:val="20"/>
          <w:lang w:val="en"/>
        </w:rPr>
        <w:t xml:space="preserve">. </w:t>
      </w:r>
      <w:r w:rsidRPr="002C75D9">
        <w:rPr>
          <w:rStyle w:val="surname"/>
          <w:rFonts w:ascii="Times New Roman" w:hAnsi="Times New Roman" w:cs="Times New Roman"/>
          <w:i/>
          <w:sz w:val="20"/>
          <w:szCs w:val="20"/>
          <w:lang w:val="en"/>
        </w:rPr>
        <w:t>Ṭuwayr</w:t>
      </w:r>
      <w:r w:rsidRPr="002C75D9">
        <w:rPr>
          <w:rStyle w:val="string-name"/>
          <w:rFonts w:ascii="Times New Roman" w:hAnsi="Times New Roman" w:cs="Times New Roman"/>
          <w:i/>
          <w:sz w:val="20"/>
          <w:szCs w:val="20"/>
          <w:lang w:val="en"/>
        </w:rPr>
        <w:t xml:space="preserve"> </w:t>
      </w:r>
      <w:r w:rsidRPr="002C75D9">
        <w:rPr>
          <w:rStyle w:val="given-names"/>
          <w:rFonts w:ascii="Times New Roman" w:hAnsi="Times New Roman" w:cs="Times New Roman"/>
          <w:i/>
          <w:sz w:val="20"/>
          <w:szCs w:val="20"/>
          <w:lang w:val="en"/>
        </w:rPr>
        <w:t>Ibn</w:t>
      </w:r>
      <w:r w:rsidRPr="002C75D9">
        <w:rPr>
          <w:rStyle w:val="mixed-citation"/>
          <w:rFonts w:ascii="Times New Roman" w:hAnsi="Times New Roman" w:cs="Times New Roman"/>
          <w:i/>
          <w:sz w:val="20"/>
          <w:szCs w:val="20"/>
          <w:lang w:val="en"/>
        </w:rPr>
        <w:t xml:space="preserve">'s </w:t>
      </w:r>
      <w:r w:rsidRPr="002C75D9">
        <w:rPr>
          <w:rStyle w:val="source"/>
          <w:rFonts w:ascii="Times New Roman" w:hAnsi="Times New Roman" w:cs="Times New Roman"/>
          <w:i/>
          <w:sz w:val="20"/>
          <w:szCs w:val="20"/>
          <w:lang w:val="en"/>
        </w:rPr>
        <w:t>Nuzhat al–muqlatayn fī akhbār al–dawlatayn</w:t>
      </w:r>
      <w:r w:rsidRPr="002C75D9">
        <w:rPr>
          <w:rStyle w:val="mixed-citation"/>
          <w:rFonts w:ascii="Times New Roman" w:hAnsi="Times New Roman" w:cs="Times New Roman"/>
          <w:sz w:val="20"/>
          <w:szCs w:val="20"/>
          <w:lang w:val="en"/>
        </w:rPr>
        <w:t xml:space="preserve">. </w:t>
      </w:r>
      <w:r w:rsidRPr="002C75D9">
        <w:rPr>
          <w:rStyle w:val="publisher-loc"/>
          <w:rFonts w:ascii="Times New Roman" w:hAnsi="Times New Roman" w:cs="Times New Roman"/>
          <w:sz w:val="20"/>
          <w:szCs w:val="20"/>
          <w:lang w:val="en"/>
        </w:rPr>
        <w:t>Beirut</w:t>
      </w:r>
      <w:r w:rsidRPr="002C75D9">
        <w:rPr>
          <w:rStyle w:val="mixed-citation"/>
          <w:rFonts w:ascii="Times New Roman" w:hAnsi="Times New Roman" w:cs="Times New Roman"/>
          <w:sz w:val="20"/>
          <w:szCs w:val="20"/>
          <w:lang w:val="en"/>
        </w:rPr>
        <w:t xml:space="preserve">: </w:t>
      </w:r>
      <w:r w:rsidRPr="002C75D9">
        <w:rPr>
          <w:rStyle w:val="year"/>
          <w:rFonts w:ascii="Times New Roman" w:hAnsi="Times New Roman" w:cs="Times New Roman"/>
          <w:sz w:val="20"/>
          <w:szCs w:val="20"/>
          <w:lang w:val="en"/>
        </w:rPr>
        <w:t>1992</w:t>
      </w:r>
      <w:r w:rsidR="00DE6D38" w:rsidRPr="002C75D9">
        <w:rPr>
          <w:rStyle w:val="mixed-citation"/>
          <w:rFonts w:ascii="Times New Roman" w:hAnsi="Times New Roman" w:cs="Times New Roman"/>
          <w:sz w:val="20"/>
          <w:szCs w:val="20"/>
          <w:lang w:val="en"/>
        </w:rPr>
        <w:t>, p. 127 and note 2.</w:t>
      </w:r>
      <w:r w:rsidR="00196DC9" w:rsidRPr="002C75D9">
        <w:t xml:space="preserve"> </w:t>
      </w:r>
    </w:p>
  </w:footnote>
  <w:footnote w:id="50">
    <w:p w14:paraId="73219FB5" w14:textId="77777777" w:rsidR="00A11F3F" w:rsidRPr="002C75D9" w:rsidRDefault="00A11F3F" w:rsidP="00B26735">
      <w:pPr>
        <w:rPr>
          <w:rFonts w:ascii="Times New Roman" w:hAnsi="Times New Roman" w:cs="Times New Roman"/>
          <w:sz w:val="20"/>
          <w:szCs w:val="20"/>
          <w:lang w:val="en-US"/>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w:t>
      </w:r>
      <w:r w:rsidRPr="002C75D9">
        <w:rPr>
          <w:rFonts w:ascii="Times New Roman" w:hAnsi="Times New Roman" w:cs="Times New Roman"/>
          <w:sz w:val="20"/>
          <w:szCs w:val="20"/>
          <w:lang w:val="en-US"/>
        </w:rPr>
        <w:t xml:space="preserve">Ibn Khallikān. </w:t>
      </w:r>
      <w:r w:rsidRPr="002C75D9">
        <w:rPr>
          <w:rFonts w:ascii="Times New Roman" w:hAnsi="Times New Roman" w:cs="Times New Roman"/>
          <w:i/>
          <w:iCs/>
          <w:sz w:val="20"/>
          <w:szCs w:val="20"/>
          <w:lang w:val="en-US"/>
        </w:rPr>
        <w:t xml:space="preserve">Wafayāt. </w:t>
      </w:r>
      <w:r w:rsidRPr="002C75D9">
        <w:rPr>
          <w:rFonts w:ascii="Times New Roman" w:hAnsi="Times New Roman" w:cs="Times New Roman"/>
          <w:sz w:val="20"/>
          <w:szCs w:val="20"/>
          <w:lang w:val="en-US"/>
        </w:rPr>
        <w:t xml:space="preserve">vol. 1, pp.178-179. </w:t>
      </w:r>
    </w:p>
  </w:footnote>
  <w:footnote w:id="51">
    <w:p w14:paraId="73219FB6" w14:textId="77777777" w:rsidR="00A11F3F" w:rsidRPr="002C75D9" w:rsidRDefault="00A11F3F"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 A number of anthologies of Arabic poetry and epics under this name came to be part of the canon of classical Arabic literature. The lack of mention of the author here may indicate that the one referred to is the ultimate </w:t>
      </w:r>
      <w:r w:rsidRPr="002C75D9">
        <w:rPr>
          <w:rFonts w:ascii="Times New Roman" w:hAnsi="Times New Roman" w:cs="Times New Roman"/>
          <w:i/>
          <w:iCs/>
        </w:rPr>
        <w:t>Ḥamāsa</w:t>
      </w:r>
      <w:r w:rsidRPr="002C75D9">
        <w:rPr>
          <w:rFonts w:ascii="Times New Roman" w:hAnsi="Times New Roman" w:cs="Times New Roman"/>
        </w:rPr>
        <w:t xml:space="preserve">, that is the one by Abū Tammām. On this genre see Pellat, Charles. ‘Ḥamāsa’. </w:t>
      </w:r>
      <w:r w:rsidRPr="002C75D9">
        <w:rPr>
          <w:rFonts w:ascii="Times New Roman" w:hAnsi="Times New Roman" w:cs="Times New Roman"/>
          <w:i/>
          <w:iCs/>
        </w:rPr>
        <w:t>Encyclopedia of Islam 2</w:t>
      </w:r>
      <w:r w:rsidRPr="002C75D9">
        <w:rPr>
          <w:rFonts w:ascii="Times New Roman" w:hAnsi="Times New Roman" w:cs="Times New Roman"/>
          <w:i/>
          <w:iCs/>
          <w:vertAlign w:val="superscript"/>
        </w:rPr>
        <w:t>nd</w:t>
      </w:r>
      <w:r w:rsidRPr="002C75D9">
        <w:rPr>
          <w:rFonts w:ascii="Times New Roman" w:hAnsi="Times New Roman" w:cs="Times New Roman"/>
          <w:i/>
          <w:iCs/>
        </w:rPr>
        <w:t xml:space="preserve"> ed</w:t>
      </w:r>
      <w:r w:rsidRPr="002C75D9">
        <w:rPr>
          <w:rFonts w:ascii="Times New Roman" w:hAnsi="Times New Roman" w:cs="Times New Roman"/>
        </w:rPr>
        <w:t>. vol. 3, pp. 110-112.</w:t>
      </w:r>
    </w:p>
  </w:footnote>
  <w:footnote w:id="52">
    <w:p w14:paraId="73219FB7" w14:textId="77777777" w:rsidR="00A11F3F" w:rsidRPr="002C75D9" w:rsidRDefault="00A11F3F" w:rsidP="00B26735">
      <w:pPr>
        <w:shd w:val="clear" w:color="auto" w:fill="FFFFFF"/>
        <w:rP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w:t>
      </w:r>
      <w:r w:rsidR="002204B4" w:rsidRPr="002C75D9">
        <w:rPr>
          <w:rFonts w:ascii="Times New Roman" w:hAnsi="Times New Roman" w:cs="Times New Roman"/>
          <w:sz w:val="20"/>
          <w:szCs w:val="20"/>
        </w:rPr>
        <w:t>al-Maqrīzī</w:t>
      </w:r>
      <w:r w:rsidR="002204B4" w:rsidRPr="002C75D9">
        <w:rPr>
          <w:rFonts w:ascii="Times New Roman" w:hAnsi="Times New Roman" w:cs="Times New Roman"/>
          <w:i/>
          <w:sz w:val="20"/>
          <w:szCs w:val="20"/>
        </w:rPr>
        <w:t>. Khiṭaṭ</w:t>
      </w:r>
      <w:r w:rsidR="002204B4" w:rsidRPr="002C75D9">
        <w:rPr>
          <w:rFonts w:ascii="Times New Roman" w:hAnsi="Times New Roman" w:cs="Times New Roman"/>
          <w:sz w:val="20"/>
          <w:szCs w:val="20"/>
        </w:rPr>
        <w:t>. vol. 4, part 2, p. 465.</w:t>
      </w:r>
    </w:p>
  </w:footnote>
  <w:footnote w:id="53">
    <w:p w14:paraId="73219FB8" w14:textId="77777777" w:rsidR="00A11F3F" w:rsidRPr="002C75D9" w:rsidRDefault="00A11F3F" w:rsidP="00B26735">
      <w:pPr>
        <w:shd w:val="clear" w:color="auto" w:fill="FFFFFF"/>
        <w:rP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w:t>
      </w:r>
      <w:r w:rsidRPr="002C75D9">
        <w:rPr>
          <w:rFonts w:ascii="Times New Roman" w:hAnsi="Times New Roman" w:cs="Times New Roman"/>
          <w:sz w:val="20"/>
          <w:szCs w:val="20"/>
          <w:lang w:val="en-US"/>
        </w:rPr>
        <w:t xml:space="preserve">Ibn Khallikān. </w:t>
      </w:r>
      <w:r w:rsidRPr="002C75D9">
        <w:rPr>
          <w:rFonts w:ascii="Times New Roman" w:hAnsi="Times New Roman" w:cs="Times New Roman"/>
          <w:i/>
          <w:iCs/>
          <w:sz w:val="20"/>
          <w:szCs w:val="20"/>
          <w:lang w:val="en-US"/>
        </w:rPr>
        <w:t xml:space="preserve">Wafayāt. </w:t>
      </w:r>
      <w:r w:rsidRPr="002C75D9">
        <w:rPr>
          <w:rFonts w:ascii="Times New Roman" w:hAnsi="Times New Roman" w:cs="Times New Roman"/>
          <w:sz w:val="20"/>
          <w:szCs w:val="20"/>
          <w:lang w:val="en-US"/>
        </w:rPr>
        <w:t>vol. 1, pp.178-179.</w:t>
      </w:r>
      <w:r w:rsidR="008B6F1D" w:rsidRPr="002C75D9">
        <w:rPr>
          <w:rFonts w:ascii="Times New Roman" w:hAnsi="Times New Roman" w:cs="Times New Roman"/>
          <w:sz w:val="20"/>
          <w:szCs w:val="20"/>
          <w:lang w:val="en-US"/>
        </w:rPr>
        <w:t xml:space="preserve"> On Ibn Ṣūra see also </w:t>
      </w:r>
      <w:r w:rsidR="008B6F1D" w:rsidRPr="002C75D9">
        <w:rPr>
          <w:rFonts w:ascii="Times New Roman" w:hAnsi="Times New Roman" w:cs="Times New Roman"/>
          <w:sz w:val="20"/>
          <w:szCs w:val="20"/>
        </w:rPr>
        <w:t xml:space="preserve">al-Mundhirī, Zakī al-Dīn Abū Aḥmad. </w:t>
      </w:r>
      <w:r w:rsidR="008B6F1D" w:rsidRPr="002C75D9">
        <w:rPr>
          <w:rFonts w:ascii="Times New Roman" w:hAnsi="Times New Roman" w:cs="Times New Roman"/>
          <w:i/>
          <w:iCs/>
          <w:sz w:val="20"/>
          <w:szCs w:val="20"/>
        </w:rPr>
        <w:t>al-Takmila li-wafayāt al-naqala</w:t>
      </w:r>
      <w:r w:rsidR="008B6F1D" w:rsidRPr="002C75D9">
        <w:rPr>
          <w:rFonts w:ascii="Times New Roman" w:hAnsi="Times New Roman" w:cs="Times New Roman"/>
          <w:bCs/>
          <w:sz w:val="20"/>
          <w:szCs w:val="20"/>
        </w:rPr>
        <w:t xml:space="preserve">. Ed. </w:t>
      </w:r>
      <w:r w:rsidR="008B6F1D" w:rsidRPr="002C75D9">
        <w:rPr>
          <w:rFonts w:ascii="Times New Roman" w:hAnsi="Times New Roman" w:cs="Times New Roman"/>
          <w:sz w:val="20"/>
          <w:szCs w:val="20"/>
        </w:rPr>
        <w:t xml:space="preserve">Bashshār </w:t>
      </w:r>
      <w:r w:rsidR="008B6F1D" w:rsidRPr="002C75D9">
        <w:rPr>
          <w:rFonts w:ascii="Times New Roman" w:hAnsi="Times New Roman" w:cs="Times New Roman"/>
          <w:bCs/>
          <w:sz w:val="20"/>
          <w:szCs w:val="20"/>
        </w:rPr>
        <w:t>‘</w:t>
      </w:r>
      <w:r w:rsidR="004108B5" w:rsidRPr="002C75D9">
        <w:rPr>
          <w:rFonts w:ascii="Times New Roman" w:hAnsi="Times New Roman" w:cs="Times New Roman"/>
          <w:sz w:val="20"/>
          <w:szCs w:val="20"/>
        </w:rPr>
        <w:t>A.</w:t>
      </w:r>
      <w:r w:rsidR="008B6F1D" w:rsidRPr="002C75D9">
        <w:rPr>
          <w:rFonts w:ascii="Times New Roman" w:hAnsi="Times New Roman" w:cs="Times New Roman"/>
          <w:sz w:val="20"/>
          <w:szCs w:val="20"/>
        </w:rPr>
        <w:t xml:space="preserve"> Ma‘rūf, Najaf: 1401/1981, vol.3, pp. 323-324.</w:t>
      </w:r>
      <w:r w:rsidR="008126A9" w:rsidRPr="002C75D9">
        <w:rPr>
          <w:rFonts w:ascii="Times New Roman" w:hAnsi="Times New Roman" w:cs="Times New Roman"/>
          <w:sz w:val="20"/>
          <w:szCs w:val="20"/>
        </w:rPr>
        <w:t xml:space="preserve"> </w:t>
      </w:r>
    </w:p>
  </w:footnote>
  <w:footnote w:id="54">
    <w:p w14:paraId="2B639D73" w14:textId="3E472E3A" w:rsidR="004906DD" w:rsidRPr="002C75D9" w:rsidRDefault="004906DD" w:rsidP="004906DD">
      <w:pPr>
        <w:pStyle w:val="FootnoteText"/>
      </w:pPr>
      <w:r w:rsidRPr="002C75D9">
        <w:rPr>
          <w:rStyle w:val="FootnoteReference"/>
          <w:rFonts w:ascii="Times New Roman" w:hAnsi="Times New Roman" w:cs="Times New Roman"/>
        </w:rPr>
        <w:footnoteRef/>
      </w:r>
      <w:r w:rsidRPr="002C75D9">
        <w:rPr>
          <w:rFonts w:ascii="Times New Roman" w:hAnsi="Times New Roman" w:cs="Times New Roman"/>
        </w:rPr>
        <w:t xml:space="preserve"> Goitein. </w:t>
      </w:r>
      <w:r w:rsidRPr="002C75D9">
        <w:rPr>
          <w:rFonts w:ascii="Times New Roman" w:hAnsi="Times New Roman" w:cs="Times New Roman"/>
          <w:i/>
          <w:iCs/>
        </w:rPr>
        <w:t>A Mediterranean Society: vol. 1</w:t>
      </w:r>
      <w:r w:rsidRPr="002C75D9">
        <w:rPr>
          <w:rFonts w:ascii="Times New Roman" w:hAnsi="Times New Roman" w:cs="Times New Roman"/>
        </w:rPr>
        <w:t xml:space="preserve">. Pp. 154, 379. For an example of a famous Jewish physician in the </w:t>
      </w:r>
      <w:r w:rsidRPr="002C75D9">
        <w:rPr>
          <w:rFonts w:asciiTheme="majorBidi" w:hAnsiTheme="majorBidi" w:cstheme="majorBidi"/>
        </w:rPr>
        <w:t>Fāṭimid</w:t>
      </w:r>
      <w:r w:rsidRPr="002C75D9">
        <w:rPr>
          <w:rFonts w:ascii="Times New Roman" w:hAnsi="Times New Roman" w:cs="Times New Roman"/>
        </w:rPr>
        <w:t xml:space="preserve"> period who became renowned for his book collecting see</w:t>
      </w:r>
      <w:r w:rsidRPr="002C75D9">
        <w:t xml:space="preserve"> </w:t>
      </w:r>
      <w:r w:rsidR="00322F09" w:rsidRPr="002C75D9">
        <w:rPr>
          <w:rFonts w:ascii="Times New Roman" w:hAnsi="Times New Roman" w:cs="Times New Roman"/>
        </w:rPr>
        <w:t>Walker</w:t>
      </w:r>
      <w:r w:rsidRPr="002C75D9">
        <w:rPr>
          <w:rFonts w:ascii="Times New Roman" w:hAnsi="Times New Roman" w:cs="Times New Roman"/>
        </w:rPr>
        <w:t>. ‘</w:t>
      </w:r>
      <w:r w:rsidRPr="002C75D9">
        <w:rPr>
          <w:rFonts w:ascii="Times New Roman" w:hAnsi="Times New Roman" w:cs="Times New Roman"/>
          <w:bCs/>
        </w:rPr>
        <w:t>Libraries’, p. 16.</w:t>
      </w:r>
    </w:p>
    <w:p w14:paraId="279C0D2A" w14:textId="77777777" w:rsidR="004906DD" w:rsidRPr="002C75D9" w:rsidRDefault="004906DD" w:rsidP="004906DD">
      <w:pPr>
        <w:shd w:val="clear" w:color="auto" w:fill="FFFFFF"/>
        <w:rPr>
          <w:rFonts w:ascii="Times New Roman" w:hAnsi="Times New Roman" w:cs="Times New Roman"/>
          <w:sz w:val="20"/>
          <w:szCs w:val="20"/>
        </w:rPr>
      </w:pPr>
    </w:p>
  </w:footnote>
  <w:footnote w:id="55">
    <w:p w14:paraId="73219FBA" w14:textId="2B4EBA39" w:rsidR="00A11F3F" w:rsidRPr="002C75D9" w:rsidRDefault="00A11F3F" w:rsidP="00B00BDF">
      <w:pPr>
        <w:pStyle w:val="CP"/>
        <w:spacing w:line="276" w:lineRule="auto"/>
        <w:jc w:val="left"/>
        <w:rPr>
          <w:rFonts w:ascii="Times New Roman" w:hAnsi="Times New Roman" w:cs="Times New Roman"/>
          <w:i w:val="0"/>
          <w:sz w:val="20"/>
          <w:szCs w:val="20"/>
        </w:rPr>
      </w:pPr>
      <w:r w:rsidRPr="002C75D9">
        <w:rPr>
          <w:rStyle w:val="FootnoteReference"/>
          <w:rFonts w:ascii="Times New Roman" w:hAnsi="Times New Roman" w:cs="Times New Roman"/>
          <w:i w:val="0"/>
          <w:iCs w:val="0"/>
          <w:sz w:val="20"/>
          <w:szCs w:val="20"/>
        </w:rPr>
        <w:footnoteRef/>
      </w:r>
      <w:r w:rsidRPr="002C75D9">
        <w:rPr>
          <w:rFonts w:ascii="Times New Roman" w:hAnsi="Times New Roman" w:cs="Times New Roman"/>
          <w:i w:val="0"/>
          <w:iCs w:val="0"/>
          <w:sz w:val="20"/>
          <w:szCs w:val="20"/>
        </w:rPr>
        <w:t xml:space="preserve"> I am very grateful to Dr Miri</w:t>
      </w:r>
      <w:r w:rsidR="00B00BDF" w:rsidRPr="002C75D9">
        <w:rPr>
          <w:rFonts w:ascii="Times New Roman" w:hAnsi="Times New Roman" w:cs="Times New Roman"/>
          <w:i w:val="0"/>
          <w:iCs w:val="0"/>
          <w:sz w:val="20"/>
          <w:szCs w:val="20"/>
        </w:rPr>
        <w:t>am Frenkel for sharing with me the advance</w:t>
      </w:r>
      <w:r w:rsidRPr="002C75D9">
        <w:rPr>
          <w:rFonts w:ascii="Times New Roman" w:hAnsi="Times New Roman" w:cs="Times New Roman"/>
          <w:i w:val="0"/>
          <w:iCs w:val="0"/>
          <w:sz w:val="20"/>
          <w:szCs w:val="20"/>
        </w:rPr>
        <w:t xml:space="preserve"> copy of her article on the subject ‘</w:t>
      </w:r>
      <w:r w:rsidR="00B00BDF" w:rsidRPr="002C75D9">
        <w:rPr>
          <w:rFonts w:ascii="Times New Roman" w:hAnsi="Times New Roman" w:cs="Times New Roman"/>
          <w:i w:val="0"/>
          <w:sz w:val="20"/>
          <w:szCs w:val="20"/>
          <w:lang w:val="en"/>
        </w:rPr>
        <w:t>Book lists from the Cairo Genizah: a window on the production of texts in the middle ages</w:t>
      </w:r>
      <w:r w:rsidR="00344CA0" w:rsidRPr="002C75D9">
        <w:rPr>
          <w:rFonts w:ascii="Times New Roman" w:hAnsi="Times New Roman" w:cs="Times New Roman"/>
          <w:i w:val="0"/>
          <w:iCs w:val="0"/>
          <w:sz w:val="20"/>
          <w:szCs w:val="20"/>
        </w:rPr>
        <w:t xml:space="preserve">’. </w:t>
      </w:r>
      <w:r w:rsidRPr="002C75D9">
        <w:rPr>
          <w:rFonts w:ascii="Times New Roman" w:hAnsi="Times New Roman" w:cs="Times New Roman"/>
          <w:sz w:val="20"/>
          <w:szCs w:val="20"/>
        </w:rPr>
        <w:t>Bulletin of the School of Oriental and African Studies.</w:t>
      </w:r>
      <w:r w:rsidRPr="002C75D9">
        <w:rPr>
          <w:rFonts w:ascii="Times New Roman" w:hAnsi="Times New Roman" w:cs="Times New Roman"/>
          <w:i w:val="0"/>
          <w:iCs w:val="0"/>
          <w:sz w:val="20"/>
          <w:szCs w:val="20"/>
        </w:rPr>
        <w:t xml:space="preserve"> </w:t>
      </w:r>
      <w:r w:rsidR="00344CA0" w:rsidRPr="002C75D9">
        <w:rPr>
          <w:rFonts w:ascii="Times New Roman" w:hAnsi="Times New Roman" w:cs="Times New Roman"/>
          <w:i w:val="0"/>
          <w:iCs w:val="0"/>
          <w:sz w:val="20"/>
          <w:szCs w:val="20"/>
        </w:rPr>
        <w:t xml:space="preserve">80 (2017), pp. 233-252. </w:t>
      </w:r>
      <w:r w:rsidR="00B00BDF" w:rsidRPr="002C75D9">
        <w:rPr>
          <w:rFonts w:ascii="Times New Roman" w:hAnsi="Times New Roman" w:cs="Times New Roman"/>
          <w:i w:val="0"/>
          <w:iCs w:val="0"/>
          <w:sz w:val="20"/>
          <w:szCs w:val="20"/>
        </w:rPr>
        <w:t xml:space="preserve">On book production and circulation of books among Jews in Medieval Egypt see also </w:t>
      </w:r>
      <w:hyperlink r:id="rId3" w:history="1">
        <w:r w:rsidR="00B00BDF" w:rsidRPr="002C75D9">
          <w:rPr>
            <w:rStyle w:val="Hyperlink"/>
            <w:rFonts w:ascii="Times New Roman" w:hAnsi="Times New Roman" w:cs="Times New Roman"/>
            <w:i w:val="0"/>
            <w:color w:val="auto"/>
            <w:sz w:val="20"/>
            <w:szCs w:val="20"/>
            <w:lang w:val="en"/>
          </w:rPr>
          <w:t>Olszowy-Schlanger</w:t>
        </w:r>
      </w:hyperlink>
      <w:r w:rsidR="00B00BDF" w:rsidRPr="002C75D9">
        <w:rPr>
          <w:rStyle w:val="meta-value"/>
          <w:rFonts w:ascii="Times New Roman" w:hAnsi="Times New Roman" w:cs="Times New Roman"/>
          <w:i w:val="0"/>
          <w:sz w:val="20"/>
          <w:szCs w:val="20"/>
          <w:lang w:val="en"/>
        </w:rPr>
        <w:t>, Judith. ‘</w:t>
      </w:r>
      <w:r w:rsidR="00B00BDF" w:rsidRPr="002C75D9">
        <w:rPr>
          <w:rFonts w:ascii="Times New Roman" w:hAnsi="Times New Roman" w:cs="Times New Roman"/>
          <w:i w:val="0"/>
          <w:kern w:val="36"/>
          <w:sz w:val="20"/>
          <w:szCs w:val="20"/>
          <w:lang w:val="en"/>
        </w:rPr>
        <w:t xml:space="preserve">Cheap Books in Medieval Egypt: Rotuli from the Cairo Geniza’. </w:t>
      </w:r>
      <w:hyperlink r:id="rId4" w:history="1">
        <w:r w:rsidR="00B00BDF" w:rsidRPr="002C75D9">
          <w:rPr>
            <w:rStyle w:val="Hyperlink"/>
            <w:rFonts w:ascii="Times New Roman" w:hAnsi="Times New Roman" w:cs="Times New Roman"/>
            <w:color w:val="auto"/>
            <w:sz w:val="20"/>
            <w:szCs w:val="20"/>
            <w:lang w:val="en"/>
          </w:rPr>
          <w:t>Intellectual History of the Islamicate World</w:t>
        </w:r>
      </w:hyperlink>
      <w:r w:rsidR="00B00BDF" w:rsidRPr="002C75D9">
        <w:rPr>
          <w:rStyle w:val="optionalcoma"/>
          <w:rFonts w:ascii="Times New Roman" w:hAnsi="Times New Roman" w:cs="Times New Roman"/>
          <w:sz w:val="20"/>
          <w:szCs w:val="20"/>
          <w:lang w:val="en"/>
        </w:rPr>
        <w:t xml:space="preserve">. </w:t>
      </w:r>
      <w:r w:rsidR="00B00BDF" w:rsidRPr="002C75D9">
        <w:rPr>
          <w:rStyle w:val="optionalcoma"/>
          <w:rFonts w:ascii="Times New Roman" w:hAnsi="Times New Roman" w:cs="Times New Roman"/>
          <w:i w:val="0"/>
          <w:sz w:val="20"/>
          <w:szCs w:val="20"/>
          <w:lang w:val="en"/>
        </w:rPr>
        <w:t>4 (2016)</w:t>
      </w:r>
      <w:r w:rsidR="00B00BDF" w:rsidRPr="002C75D9">
        <w:rPr>
          <w:rStyle w:val="volumeissue"/>
          <w:rFonts w:ascii="Times New Roman" w:hAnsi="Times New Roman" w:cs="Times New Roman"/>
          <w:sz w:val="20"/>
          <w:szCs w:val="20"/>
          <w:lang w:val="en"/>
        </w:rPr>
        <w:t xml:space="preserve"> </w:t>
      </w:r>
      <w:r w:rsidR="00B00BDF" w:rsidRPr="002C75D9">
        <w:rPr>
          <w:rStyle w:val="volumeissue"/>
          <w:rFonts w:ascii="Times New Roman" w:hAnsi="Times New Roman" w:cs="Times New Roman"/>
          <w:i w:val="0"/>
          <w:sz w:val="20"/>
          <w:szCs w:val="20"/>
          <w:lang w:val="en"/>
        </w:rPr>
        <w:t>pp.82-101.</w:t>
      </w:r>
    </w:p>
  </w:footnote>
  <w:footnote w:id="56">
    <w:p w14:paraId="6070E94B" w14:textId="0B6D5F07" w:rsidR="00C86BF3" w:rsidRPr="002C75D9" w:rsidRDefault="00C86BF3" w:rsidP="00B26735">
      <w:pPr>
        <w:shd w:val="clear" w:color="auto" w:fill="FFFFFF"/>
        <w:rPr>
          <w:rFonts w:ascii="Times New Roman" w:hAnsi="Times New Roman" w:cs="Times New Roman"/>
          <w:sz w:val="20"/>
          <w:szCs w:val="20"/>
        </w:rPr>
      </w:pPr>
      <w:r w:rsidRPr="002C75D9">
        <w:rPr>
          <w:rStyle w:val="FootnoteReference"/>
          <w:rFonts w:ascii="Times New Roman" w:hAnsi="Times New Roman" w:cs="Times New Roman"/>
          <w:sz w:val="20"/>
          <w:szCs w:val="20"/>
        </w:rPr>
        <w:footnoteRef/>
      </w:r>
      <w:r w:rsidRPr="002C75D9">
        <w:rPr>
          <w:rFonts w:ascii="Times New Roman" w:hAnsi="Times New Roman" w:cs="Times New Roman"/>
          <w:sz w:val="20"/>
          <w:szCs w:val="20"/>
        </w:rPr>
        <w:t xml:space="preserve"> Hirschler, Konrad. </w:t>
      </w:r>
      <w:r w:rsidRPr="002C75D9">
        <w:rPr>
          <w:rFonts w:ascii="Times New Roman" w:hAnsi="Times New Roman" w:cs="Times New Roman"/>
          <w:i/>
          <w:iCs/>
          <w:sz w:val="20"/>
          <w:szCs w:val="20"/>
        </w:rPr>
        <w:t>Medieval Damascus: Plurality and Diversity in an Arabic Library. The Ashrafiyya Library Catalogue</w:t>
      </w:r>
      <w:r w:rsidRPr="002C75D9">
        <w:rPr>
          <w:rFonts w:ascii="Times New Roman" w:hAnsi="Times New Roman" w:cs="Times New Roman"/>
          <w:sz w:val="20"/>
          <w:szCs w:val="20"/>
        </w:rPr>
        <w:t xml:space="preserve">. Edinburgh: 2016. </w:t>
      </w:r>
    </w:p>
  </w:footnote>
  <w:footnote w:id="57">
    <w:p w14:paraId="3540DB2A" w14:textId="0538D4DF" w:rsidR="00EE3E78" w:rsidRPr="002C75D9" w:rsidRDefault="001653D7" w:rsidP="00EE3E78">
      <w:pPr>
        <w:pStyle w:val="FootnoteText"/>
      </w:pPr>
      <w:r w:rsidRPr="002C75D9">
        <w:rPr>
          <w:rStyle w:val="FootnoteReference"/>
        </w:rPr>
        <w:footnoteRef/>
      </w:r>
      <w:r w:rsidRPr="002C75D9">
        <w:t xml:space="preserve"> </w:t>
      </w:r>
      <w:r w:rsidRPr="002C75D9">
        <w:rPr>
          <w:rFonts w:ascii="Times New Roman" w:hAnsi="Times New Roman" w:cs="Times New Roman"/>
        </w:rPr>
        <w:t xml:space="preserve">Beside building his private collection, al-Qāḍī al-Fāḍil had also furnished with books the </w:t>
      </w:r>
      <w:r w:rsidRPr="002C75D9">
        <w:rPr>
          <w:rFonts w:ascii="Times New Roman" w:hAnsi="Times New Roman" w:cs="Times New Roman"/>
          <w:i/>
        </w:rPr>
        <w:t>madrasa</w:t>
      </w:r>
      <w:r w:rsidRPr="002C75D9">
        <w:rPr>
          <w:rFonts w:ascii="Times New Roman" w:hAnsi="Times New Roman" w:cs="Times New Roman"/>
        </w:rPr>
        <w:t xml:space="preserve"> carrying his name that he founded in 1184. </w:t>
      </w:r>
      <w:r w:rsidR="00322F09" w:rsidRPr="002C75D9">
        <w:rPr>
          <w:rFonts w:ascii="Times New Roman" w:hAnsi="Times New Roman" w:cs="Times New Roman"/>
        </w:rPr>
        <w:t>See</w:t>
      </w:r>
      <w:r w:rsidR="00EE3E78" w:rsidRPr="002C75D9">
        <w:t xml:space="preserve"> </w:t>
      </w:r>
      <w:r w:rsidR="00322F09" w:rsidRPr="002C75D9">
        <w:rPr>
          <w:rFonts w:ascii="Times New Roman" w:hAnsi="Times New Roman" w:cs="Times New Roman"/>
        </w:rPr>
        <w:t>Walker</w:t>
      </w:r>
      <w:r w:rsidR="00EE3E78" w:rsidRPr="002C75D9">
        <w:rPr>
          <w:rFonts w:ascii="Times New Roman" w:hAnsi="Times New Roman" w:cs="Times New Roman"/>
        </w:rPr>
        <w:t>. ‘</w:t>
      </w:r>
      <w:r w:rsidR="00EE3E78" w:rsidRPr="002C75D9">
        <w:rPr>
          <w:rFonts w:ascii="Times New Roman" w:hAnsi="Times New Roman" w:cs="Times New Roman"/>
          <w:bCs/>
        </w:rPr>
        <w:t>Libraries’, p. 13.</w:t>
      </w:r>
    </w:p>
    <w:p w14:paraId="2BBD5526" w14:textId="67DA84E4" w:rsidR="001653D7" w:rsidRPr="002C75D9" w:rsidRDefault="001653D7" w:rsidP="001653D7">
      <w:pPr>
        <w:pStyle w:val="FootnoteText"/>
        <w:rPr>
          <w:rFonts w:ascii="Times New Roman" w:hAnsi="Times New Roman" w:cs="Times New Roman"/>
        </w:rPr>
      </w:pPr>
      <w:r w:rsidRPr="002C75D9">
        <w:rPr>
          <w:rFonts w:ascii="Times New Roman" w:hAnsi="Times New Roman" w:cs="Times New Roman"/>
        </w:rPr>
        <w:t>This library was however dispersed during the famine 1295 when students sold the books to pr</w:t>
      </w:r>
      <w:r w:rsidR="00322F09" w:rsidRPr="002C75D9">
        <w:rPr>
          <w:rFonts w:ascii="Times New Roman" w:hAnsi="Times New Roman" w:cs="Times New Roman"/>
        </w:rPr>
        <w:t>ocure food. Cf. Eddé</w:t>
      </w:r>
      <w:r w:rsidRPr="002C75D9">
        <w:rPr>
          <w:rFonts w:ascii="Times New Roman" w:hAnsi="Times New Roman" w:cs="Times New Roman"/>
        </w:rPr>
        <w:t xml:space="preserve">. </w:t>
      </w:r>
      <w:r w:rsidRPr="002C75D9">
        <w:rPr>
          <w:rFonts w:ascii="Times New Roman" w:hAnsi="Times New Roman" w:cs="Times New Roman"/>
          <w:i/>
        </w:rPr>
        <w:t>Saladin</w:t>
      </w:r>
      <w:r w:rsidRPr="002C75D9">
        <w:rPr>
          <w:rFonts w:ascii="Times New Roman" w:hAnsi="Times New Roman" w:cs="Times New Roman"/>
        </w:rPr>
        <w:t>. P.442.</w:t>
      </w:r>
    </w:p>
  </w:footnote>
  <w:footnote w:id="58">
    <w:p w14:paraId="73219FBB" w14:textId="00CBF192" w:rsidR="00A11F3F" w:rsidRPr="002C75D9" w:rsidRDefault="00A11F3F"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00322F09" w:rsidRPr="002C75D9">
        <w:rPr>
          <w:rFonts w:ascii="Times New Roman" w:hAnsi="Times New Roman" w:cs="Times New Roman"/>
        </w:rPr>
        <w:t xml:space="preserve"> See Hirschler.</w:t>
      </w:r>
      <w:r w:rsidR="00322F09" w:rsidRPr="002C75D9">
        <w:rPr>
          <w:rFonts w:ascii="Times New Roman" w:hAnsi="Times New Roman" w:cs="Times New Roman"/>
          <w:i/>
        </w:rPr>
        <w:t xml:space="preserve">DELETE </w:t>
      </w:r>
      <w:r w:rsidRPr="002C75D9">
        <w:rPr>
          <w:rFonts w:ascii="Times New Roman" w:hAnsi="Times New Roman" w:cs="Times New Roman"/>
          <w:i/>
        </w:rPr>
        <w:t>Konrad</w:t>
      </w:r>
      <w:r w:rsidRPr="002C75D9">
        <w:rPr>
          <w:rFonts w:ascii="Times New Roman" w:hAnsi="Times New Roman" w:cs="Times New Roman"/>
        </w:rPr>
        <w:t xml:space="preserve">. </w:t>
      </w:r>
      <w:r w:rsidRPr="002C75D9">
        <w:rPr>
          <w:rFonts w:ascii="Times New Roman" w:hAnsi="Times New Roman" w:cs="Times New Roman"/>
          <w:i/>
          <w:iCs/>
        </w:rPr>
        <w:t>Medieval Damascus</w:t>
      </w:r>
      <w:r w:rsidR="00322F09" w:rsidRPr="002C75D9">
        <w:rPr>
          <w:rFonts w:ascii="Times New Roman" w:hAnsi="Times New Roman" w:cs="Times New Roman"/>
          <w:i/>
          <w:iCs/>
        </w:rPr>
        <w:t>.DELETE</w:t>
      </w:r>
      <w:r w:rsidRPr="002C75D9">
        <w:rPr>
          <w:rFonts w:ascii="Times New Roman" w:hAnsi="Times New Roman" w:cs="Times New Roman"/>
          <w:i/>
          <w:iCs/>
        </w:rPr>
        <w:t>: Plurality and Diversity in an Arabic Library. The Ashrafiyya Library Catalogue</w:t>
      </w:r>
      <w:r w:rsidR="00385DB9" w:rsidRPr="002C75D9">
        <w:rPr>
          <w:rFonts w:ascii="Times New Roman" w:hAnsi="Times New Roman" w:cs="Times New Roman"/>
        </w:rPr>
        <w:t>. Edinburgh:</w:t>
      </w:r>
      <w:r w:rsidRPr="002C75D9">
        <w:rPr>
          <w:rFonts w:ascii="Times New Roman" w:hAnsi="Times New Roman" w:cs="Times New Roman"/>
        </w:rPr>
        <w:t xml:space="preserve"> 2016, pp.32-35.</w:t>
      </w:r>
    </w:p>
  </w:footnote>
  <w:footnote w:id="59">
    <w:p w14:paraId="287423A9" w14:textId="46532E50" w:rsidR="0087017B" w:rsidRPr="002C75D9" w:rsidRDefault="0087017B"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 </w:t>
      </w:r>
      <w:r w:rsidR="00F3654A" w:rsidRPr="002C75D9">
        <w:rPr>
          <w:rFonts w:ascii="Times New Roman" w:hAnsi="Times New Roman" w:cs="Times New Roman"/>
        </w:rPr>
        <w:t>Kohlberg</w:t>
      </w:r>
      <w:r w:rsidRPr="002C75D9">
        <w:rPr>
          <w:rFonts w:ascii="Times New Roman" w:hAnsi="Times New Roman" w:cs="Times New Roman"/>
        </w:rPr>
        <w:t xml:space="preserve">. </w:t>
      </w:r>
      <w:r w:rsidRPr="002C75D9">
        <w:rPr>
          <w:rFonts w:ascii="Times New Roman" w:hAnsi="Times New Roman" w:cs="Times New Roman"/>
          <w:i/>
        </w:rPr>
        <w:t>A Medieval Muslim Scholar at Work.</w:t>
      </w:r>
      <w:r w:rsidRPr="002C75D9">
        <w:rPr>
          <w:rFonts w:ascii="Times New Roman" w:hAnsi="Times New Roman" w:cs="Times New Roman"/>
        </w:rPr>
        <w:t xml:space="preserve"> The title of </w:t>
      </w:r>
      <w:r w:rsidR="00B35D49" w:rsidRPr="002C75D9">
        <w:rPr>
          <w:rFonts w:ascii="Times New Roman" w:hAnsi="Times New Roman" w:cs="Times New Roman"/>
        </w:rPr>
        <w:t xml:space="preserve">the </w:t>
      </w:r>
      <w:r w:rsidRPr="002C75D9">
        <w:rPr>
          <w:rFonts w:ascii="Times New Roman" w:hAnsi="Times New Roman" w:cs="Times New Roman"/>
        </w:rPr>
        <w:t xml:space="preserve">work by al-Nu‘mān is not indicated by Ibn Ṭāwūs but its extracts have been identified as belonging to </w:t>
      </w:r>
      <w:r w:rsidRPr="002C75D9">
        <w:rPr>
          <w:rFonts w:ascii="Times New Roman" w:hAnsi="Times New Roman" w:cs="Times New Roman"/>
          <w:i/>
        </w:rPr>
        <w:t>al-Majālis wa-l-musāyarāt</w:t>
      </w:r>
      <w:r w:rsidRPr="002C75D9">
        <w:rPr>
          <w:rFonts w:ascii="Times New Roman" w:hAnsi="Times New Roman" w:cs="Times New Roman"/>
        </w:rPr>
        <w:t xml:space="preserve">. </w:t>
      </w:r>
      <w:r w:rsidR="00E94AEA" w:rsidRPr="002C75D9">
        <w:rPr>
          <w:rFonts w:ascii="Times New Roman" w:hAnsi="Times New Roman" w:cs="Times New Roman"/>
        </w:rPr>
        <w:t>Cf. n</w:t>
      </w:r>
      <w:r w:rsidRPr="002C75D9">
        <w:rPr>
          <w:rFonts w:ascii="Times New Roman" w:hAnsi="Times New Roman" w:cs="Times New Roman"/>
        </w:rPr>
        <w:t>o</w:t>
      </w:r>
      <w:r w:rsidR="00E94AEA" w:rsidRPr="002C75D9">
        <w:rPr>
          <w:rFonts w:ascii="Times New Roman" w:hAnsi="Times New Roman" w:cs="Times New Roman"/>
        </w:rPr>
        <w:t>s</w:t>
      </w:r>
      <w:r w:rsidRPr="002C75D9">
        <w:rPr>
          <w:rFonts w:ascii="Times New Roman" w:hAnsi="Times New Roman" w:cs="Times New Roman"/>
        </w:rPr>
        <w:t>.</w:t>
      </w:r>
      <w:r w:rsidR="00E94AEA" w:rsidRPr="002C75D9">
        <w:rPr>
          <w:rFonts w:ascii="Times New Roman" w:hAnsi="Times New Roman" w:cs="Times New Roman"/>
        </w:rPr>
        <w:t xml:space="preserve"> </w:t>
      </w:r>
      <w:r w:rsidRPr="002C75D9">
        <w:rPr>
          <w:rFonts w:ascii="Times New Roman" w:hAnsi="Times New Roman" w:cs="Times New Roman"/>
        </w:rPr>
        <w:t>335</w:t>
      </w:r>
      <w:r w:rsidR="00E94AEA" w:rsidRPr="002C75D9">
        <w:rPr>
          <w:rFonts w:ascii="Times New Roman" w:hAnsi="Times New Roman" w:cs="Times New Roman"/>
        </w:rPr>
        <w:t xml:space="preserve"> and 193 for the Ikhwān. Note that Ibn Ṭāwūs attributes the epistles to a single author.</w:t>
      </w:r>
    </w:p>
  </w:footnote>
  <w:footnote w:id="60">
    <w:p w14:paraId="73219FBC" w14:textId="77777777" w:rsidR="001D6266" w:rsidRPr="002C75D9" w:rsidRDefault="001D6266" w:rsidP="00B26735">
      <w:pPr>
        <w:pStyle w:val="FootnoteText"/>
        <w:spacing w:line="276" w:lineRule="auto"/>
        <w:rPr>
          <w:rFonts w:ascii="Times New Roman" w:hAnsi="Times New Roman" w:cs="Times New Roman"/>
        </w:rPr>
      </w:pPr>
      <w:r w:rsidRPr="002C75D9">
        <w:rPr>
          <w:rStyle w:val="FootnoteReference"/>
          <w:rFonts w:ascii="Times New Roman" w:hAnsi="Times New Roman" w:cs="Times New Roman"/>
        </w:rPr>
        <w:footnoteRef/>
      </w:r>
      <w:r w:rsidRPr="002C75D9">
        <w:rPr>
          <w:rFonts w:ascii="Times New Roman" w:hAnsi="Times New Roman" w:cs="Times New Roman"/>
        </w:rPr>
        <w:t xml:space="preserve"> Hirschler. </w:t>
      </w:r>
      <w:r w:rsidRPr="002C75D9">
        <w:rPr>
          <w:rFonts w:ascii="Times New Roman" w:hAnsi="Times New Roman" w:cs="Times New Roman"/>
          <w:i/>
          <w:iCs/>
        </w:rPr>
        <w:t>Medieval Damascus</w:t>
      </w:r>
      <w:r w:rsidRPr="002C75D9">
        <w:rPr>
          <w:rFonts w:ascii="Times New Roman" w:hAnsi="Times New Roman" w:cs="Times New Roman"/>
          <w:iCs/>
        </w:rPr>
        <w:t xml:space="preserve">. </w:t>
      </w:r>
      <w:r w:rsidR="00140294" w:rsidRPr="002C75D9">
        <w:rPr>
          <w:rFonts w:ascii="Times New Roman" w:hAnsi="Times New Roman" w:cs="Times New Roman"/>
          <w:iCs/>
        </w:rPr>
        <w:t>pp.123-</w:t>
      </w:r>
      <w:r w:rsidRPr="002C75D9">
        <w:rPr>
          <w:rFonts w:ascii="Times New Roman" w:hAnsi="Times New Roman" w:cs="Times New Roman"/>
          <w:iCs/>
        </w:rPr>
        <w:t>125</w:t>
      </w:r>
      <w:r w:rsidR="00140294" w:rsidRPr="002C75D9">
        <w:rPr>
          <w:rFonts w:ascii="Times New Roman" w:hAnsi="Times New Roman" w:cs="Times New Roman"/>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F40E" w14:textId="77777777" w:rsidR="00B639A2" w:rsidRDefault="00B63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00060"/>
    <w:multiLevelType w:val="hybridMultilevel"/>
    <w:tmpl w:val="025491AA"/>
    <w:lvl w:ilvl="0" w:tplc="9014F574">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AA"/>
    <w:rsid w:val="00000F0C"/>
    <w:rsid w:val="00004BED"/>
    <w:rsid w:val="00006D12"/>
    <w:rsid w:val="000264E4"/>
    <w:rsid w:val="000273FC"/>
    <w:rsid w:val="00031F16"/>
    <w:rsid w:val="00036516"/>
    <w:rsid w:val="00036738"/>
    <w:rsid w:val="000443A0"/>
    <w:rsid w:val="0005620E"/>
    <w:rsid w:val="00060E09"/>
    <w:rsid w:val="00073F1F"/>
    <w:rsid w:val="00074E3A"/>
    <w:rsid w:val="00083B59"/>
    <w:rsid w:val="00087A41"/>
    <w:rsid w:val="00095012"/>
    <w:rsid w:val="0009799F"/>
    <w:rsid w:val="000A0D3B"/>
    <w:rsid w:val="000B215C"/>
    <w:rsid w:val="000B7F4B"/>
    <w:rsid w:val="000C1298"/>
    <w:rsid w:val="000C33CD"/>
    <w:rsid w:val="000C6051"/>
    <w:rsid w:val="000D17CB"/>
    <w:rsid w:val="000D184A"/>
    <w:rsid w:val="000D4805"/>
    <w:rsid w:val="000E035E"/>
    <w:rsid w:val="000E1309"/>
    <w:rsid w:val="000E2706"/>
    <w:rsid w:val="000E3216"/>
    <w:rsid w:val="000E38DD"/>
    <w:rsid w:val="000E4C53"/>
    <w:rsid w:val="000E6A35"/>
    <w:rsid w:val="000E6C0A"/>
    <w:rsid w:val="000F5274"/>
    <w:rsid w:val="00100318"/>
    <w:rsid w:val="001019B5"/>
    <w:rsid w:val="00103CA4"/>
    <w:rsid w:val="00104323"/>
    <w:rsid w:val="00106821"/>
    <w:rsid w:val="00110CA2"/>
    <w:rsid w:val="00110D89"/>
    <w:rsid w:val="00111DD6"/>
    <w:rsid w:val="00123167"/>
    <w:rsid w:val="00124001"/>
    <w:rsid w:val="00124160"/>
    <w:rsid w:val="00130AC6"/>
    <w:rsid w:val="00140294"/>
    <w:rsid w:val="001440D5"/>
    <w:rsid w:val="0014512F"/>
    <w:rsid w:val="001503CD"/>
    <w:rsid w:val="001549A2"/>
    <w:rsid w:val="0015540E"/>
    <w:rsid w:val="00155E27"/>
    <w:rsid w:val="001562B5"/>
    <w:rsid w:val="00161C06"/>
    <w:rsid w:val="00163066"/>
    <w:rsid w:val="00164816"/>
    <w:rsid w:val="001653D7"/>
    <w:rsid w:val="001656D5"/>
    <w:rsid w:val="00165B38"/>
    <w:rsid w:val="001736F1"/>
    <w:rsid w:val="0017465F"/>
    <w:rsid w:val="00175ECD"/>
    <w:rsid w:val="001818A9"/>
    <w:rsid w:val="001819EC"/>
    <w:rsid w:val="001873ED"/>
    <w:rsid w:val="00193694"/>
    <w:rsid w:val="0019501F"/>
    <w:rsid w:val="0019544F"/>
    <w:rsid w:val="00196DC9"/>
    <w:rsid w:val="001A0FCB"/>
    <w:rsid w:val="001A268D"/>
    <w:rsid w:val="001A32DF"/>
    <w:rsid w:val="001A345C"/>
    <w:rsid w:val="001A352D"/>
    <w:rsid w:val="001A5A03"/>
    <w:rsid w:val="001B497F"/>
    <w:rsid w:val="001C1D37"/>
    <w:rsid w:val="001C3EED"/>
    <w:rsid w:val="001C74E3"/>
    <w:rsid w:val="001D035A"/>
    <w:rsid w:val="001D55A6"/>
    <w:rsid w:val="001D6266"/>
    <w:rsid w:val="001D6278"/>
    <w:rsid w:val="001E2A5D"/>
    <w:rsid w:val="001E38E0"/>
    <w:rsid w:val="001F57FC"/>
    <w:rsid w:val="002029B6"/>
    <w:rsid w:val="00202F34"/>
    <w:rsid w:val="00203CB4"/>
    <w:rsid w:val="002101A6"/>
    <w:rsid w:val="00214630"/>
    <w:rsid w:val="002204B4"/>
    <w:rsid w:val="002215E7"/>
    <w:rsid w:val="00225200"/>
    <w:rsid w:val="002254BE"/>
    <w:rsid w:val="00226768"/>
    <w:rsid w:val="00227910"/>
    <w:rsid w:val="00232E40"/>
    <w:rsid w:val="00236A9A"/>
    <w:rsid w:val="00240025"/>
    <w:rsid w:val="00250284"/>
    <w:rsid w:val="002512E3"/>
    <w:rsid w:val="002515D6"/>
    <w:rsid w:val="0025694B"/>
    <w:rsid w:val="00261F51"/>
    <w:rsid w:val="00264994"/>
    <w:rsid w:val="00275943"/>
    <w:rsid w:val="00275C13"/>
    <w:rsid w:val="00276314"/>
    <w:rsid w:val="0028086E"/>
    <w:rsid w:val="00282FE8"/>
    <w:rsid w:val="00283FDA"/>
    <w:rsid w:val="002848A6"/>
    <w:rsid w:val="00285665"/>
    <w:rsid w:val="00291185"/>
    <w:rsid w:val="00292383"/>
    <w:rsid w:val="0029239F"/>
    <w:rsid w:val="0029650D"/>
    <w:rsid w:val="00297A0E"/>
    <w:rsid w:val="002A1E4C"/>
    <w:rsid w:val="002A3291"/>
    <w:rsid w:val="002B5624"/>
    <w:rsid w:val="002B752F"/>
    <w:rsid w:val="002C4818"/>
    <w:rsid w:val="002C75D9"/>
    <w:rsid w:val="002D0357"/>
    <w:rsid w:val="002E4455"/>
    <w:rsid w:val="002F102F"/>
    <w:rsid w:val="002F2B51"/>
    <w:rsid w:val="002F4C32"/>
    <w:rsid w:val="002F5A57"/>
    <w:rsid w:val="002F5D51"/>
    <w:rsid w:val="002F7675"/>
    <w:rsid w:val="002F7BDD"/>
    <w:rsid w:val="00301E0A"/>
    <w:rsid w:val="003067F2"/>
    <w:rsid w:val="00314648"/>
    <w:rsid w:val="003200E4"/>
    <w:rsid w:val="003214E4"/>
    <w:rsid w:val="00322F09"/>
    <w:rsid w:val="003410DD"/>
    <w:rsid w:val="00344A83"/>
    <w:rsid w:val="00344CA0"/>
    <w:rsid w:val="00346C45"/>
    <w:rsid w:val="0034733A"/>
    <w:rsid w:val="00354FC2"/>
    <w:rsid w:val="0035753D"/>
    <w:rsid w:val="003577F1"/>
    <w:rsid w:val="00363936"/>
    <w:rsid w:val="00367F94"/>
    <w:rsid w:val="00370456"/>
    <w:rsid w:val="003704F7"/>
    <w:rsid w:val="0037075E"/>
    <w:rsid w:val="0037294A"/>
    <w:rsid w:val="003749B5"/>
    <w:rsid w:val="003760C4"/>
    <w:rsid w:val="003808F6"/>
    <w:rsid w:val="003816C8"/>
    <w:rsid w:val="003817A1"/>
    <w:rsid w:val="0038437D"/>
    <w:rsid w:val="00385DB9"/>
    <w:rsid w:val="003937E6"/>
    <w:rsid w:val="00393983"/>
    <w:rsid w:val="003A3B73"/>
    <w:rsid w:val="003A7592"/>
    <w:rsid w:val="003B14CF"/>
    <w:rsid w:val="003B28C8"/>
    <w:rsid w:val="003C48CB"/>
    <w:rsid w:val="003C6235"/>
    <w:rsid w:val="003C6A12"/>
    <w:rsid w:val="003C758F"/>
    <w:rsid w:val="003D45B7"/>
    <w:rsid w:val="003E477A"/>
    <w:rsid w:val="003F1D60"/>
    <w:rsid w:val="003F41A6"/>
    <w:rsid w:val="003F70DD"/>
    <w:rsid w:val="0040206B"/>
    <w:rsid w:val="004058B1"/>
    <w:rsid w:val="00406124"/>
    <w:rsid w:val="004108B5"/>
    <w:rsid w:val="004146CC"/>
    <w:rsid w:val="004177EE"/>
    <w:rsid w:val="00423086"/>
    <w:rsid w:val="004267B8"/>
    <w:rsid w:val="004323C1"/>
    <w:rsid w:val="00433006"/>
    <w:rsid w:val="004353AA"/>
    <w:rsid w:val="0044164D"/>
    <w:rsid w:val="00444BFA"/>
    <w:rsid w:val="00445027"/>
    <w:rsid w:val="00445E4C"/>
    <w:rsid w:val="004478CE"/>
    <w:rsid w:val="00450460"/>
    <w:rsid w:val="00452720"/>
    <w:rsid w:val="00453385"/>
    <w:rsid w:val="00467DC2"/>
    <w:rsid w:val="004704DA"/>
    <w:rsid w:val="004809A6"/>
    <w:rsid w:val="00481B83"/>
    <w:rsid w:val="004906DD"/>
    <w:rsid w:val="004A5A04"/>
    <w:rsid w:val="004A61EF"/>
    <w:rsid w:val="004A69DE"/>
    <w:rsid w:val="004B37DE"/>
    <w:rsid w:val="004B713E"/>
    <w:rsid w:val="004C186C"/>
    <w:rsid w:val="004C6B83"/>
    <w:rsid w:val="004C7F05"/>
    <w:rsid w:val="004D4E51"/>
    <w:rsid w:val="004E4243"/>
    <w:rsid w:val="004F1B8D"/>
    <w:rsid w:val="005041DC"/>
    <w:rsid w:val="005068FD"/>
    <w:rsid w:val="00514328"/>
    <w:rsid w:val="005167E4"/>
    <w:rsid w:val="005203C6"/>
    <w:rsid w:val="00530190"/>
    <w:rsid w:val="00534342"/>
    <w:rsid w:val="00537110"/>
    <w:rsid w:val="0054045A"/>
    <w:rsid w:val="00544BFA"/>
    <w:rsid w:val="00550895"/>
    <w:rsid w:val="0055296A"/>
    <w:rsid w:val="00556C0B"/>
    <w:rsid w:val="00557FFC"/>
    <w:rsid w:val="00561065"/>
    <w:rsid w:val="00562C69"/>
    <w:rsid w:val="00574C8F"/>
    <w:rsid w:val="005764F9"/>
    <w:rsid w:val="0058737E"/>
    <w:rsid w:val="005A2414"/>
    <w:rsid w:val="005A25E6"/>
    <w:rsid w:val="005A3882"/>
    <w:rsid w:val="005A4F25"/>
    <w:rsid w:val="005B5022"/>
    <w:rsid w:val="005C055A"/>
    <w:rsid w:val="005D31DE"/>
    <w:rsid w:val="005D403F"/>
    <w:rsid w:val="005D6855"/>
    <w:rsid w:val="005E2DDE"/>
    <w:rsid w:val="005F3703"/>
    <w:rsid w:val="005F389D"/>
    <w:rsid w:val="005F3DA4"/>
    <w:rsid w:val="00602F6B"/>
    <w:rsid w:val="00603B9E"/>
    <w:rsid w:val="00604AF2"/>
    <w:rsid w:val="006146A5"/>
    <w:rsid w:val="0062253F"/>
    <w:rsid w:val="006239D5"/>
    <w:rsid w:val="006255D9"/>
    <w:rsid w:val="00630003"/>
    <w:rsid w:val="00640FD9"/>
    <w:rsid w:val="006425BF"/>
    <w:rsid w:val="00643BCB"/>
    <w:rsid w:val="00644F2F"/>
    <w:rsid w:val="00645215"/>
    <w:rsid w:val="00653268"/>
    <w:rsid w:val="00657238"/>
    <w:rsid w:val="00677A42"/>
    <w:rsid w:val="0068069A"/>
    <w:rsid w:val="006831C4"/>
    <w:rsid w:val="0068404D"/>
    <w:rsid w:val="0069170C"/>
    <w:rsid w:val="0069448A"/>
    <w:rsid w:val="006B14D2"/>
    <w:rsid w:val="006B4510"/>
    <w:rsid w:val="006B5FFB"/>
    <w:rsid w:val="006B6CFE"/>
    <w:rsid w:val="006B7956"/>
    <w:rsid w:val="006C2A8B"/>
    <w:rsid w:val="006C3440"/>
    <w:rsid w:val="006E0A77"/>
    <w:rsid w:val="006E10FC"/>
    <w:rsid w:val="006E3AA5"/>
    <w:rsid w:val="006F0E9E"/>
    <w:rsid w:val="006F3E34"/>
    <w:rsid w:val="006F51D4"/>
    <w:rsid w:val="006F7CF6"/>
    <w:rsid w:val="00700284"/>
    <w:rsid w:val="00704DDE"/>
    <w:rsid w:val="00705070"/>
    <w:rsid w:val="0070541E"/>
    <w:rsid w:val="00707935"/>
    <w:rsid w:val="00716A2E"/>
    <w:rsid w:val="0072155E"/>
    <w:rsid w:val="00726B1F"/>
    <w:rsid w:val="00727626"/>
    <w:rsid w:val="0073567D"/>
    <w:rsid w:val="007371CE"/>
    <w:rsid w:val="007403E8"/>
    <w:rsid w:val="00750C63"/>
    <w:rsid w:val="00754C37"/>
    <w:rsid w:val="00755DAB"/>
    <w:rsid w:val="007636C2"/>
    <w:rsid w:val="00763DED"/>
    <w:rsid w:val="00765CFD"/>
    <w:rsid w:val="00765E3F"/>
    <w:rsid w:val="00766382"/>
    <w:rsid w:val="00770D6C"/>
    <w:rsid w:val="007750C3"/>
    <w:rsid w:val="00775E49"/>
    <w:rsid w:val="00776913"/>
    <w:rsid w:val="007831BB"/>
    <w:rsid w:val="00783A07"/>
    <w:rsid w:val="00783B20"/>
    <w:rsid w:val="00790314"/>
    <w:rsid w:val="0079275C"/>
    <w:rsid w:val="007966DB"/>
    <w:rsid w:val="007A5FED"/>
    <w:rsid w:val="007A765D"/>
    <w:rsid w:val="007B1697"/>
    <w:rsid w:val="007B36A6"/>
    <w:rsid w:val="007B5E15"/>
    <w:rsid w:val="007B6AA6"/>
    <w:rsid w:val="007B7DD3"/>
    <w:rsid w:val="007C6961"/>
    <w:rsid w:val="007D1CFD"/>
    <w:rsid w:val="007E6283"/>
    <w:rsid w:val="007E761E"/>
    <w:rsid w:val="007F075B"/>
    <w:rsid w:val="007F2D4E"/>
    <w:rsid w:val="007F51A1"/>
    <w:rsid w:val="007F5653"/>
    <w:rsid w:val="00800F09"/>
    <w:rsid w:val="00801663"/>
    <w:rsid w:val="00802710"/>
    <w:rsid w:val="008035ED"/>
    <w:rsid w:val="00807DDF"/>
    <w:rsid w:val="00810DF5"/>
    <w:rsid w:val="008112B6"/>
    <w:rsid w:val="0081201F"/>
    <w:rsid w:val="0081236B"/>
    <w:rsid w:val="008126A9"/>
    <w:rsid w:val="00812B9C"/>
    <w:rsid w:val="008263FE"/>
    <w:rsid w:val="00827786"/>
    <w:rsid w:val="00831416"/>
    <w:rsid w:val="00831A79"/>
    <w:rsid w:val="008338EC"/>
    <w:rsid w:val="00846810"/>
    <w:rsid w:val="00847EE4"/>
    <w:rsid w:val="00850B28"/>
    <w:rsid w:val="00851594"/>
    <w:rsid w:val="008520A1"/>
    <w:rsid w:val="00856909"/>
    <w:rsid w:val="008576D4"/>
    <w:rsid w:val="00863BAD"/>
    <w:rsid w:val="00864E87"/>
    <w:rsid w:val="0087017B"/>
    <w:rsid w:val="00871223"/>
    <w:rsid w:val="00873A07"/>
    <w:rsid w:val="00873A42"/>
    <w:rsid w:val="0087583E"/>
    <w:rsid w:val="00881310"/>
    <w:rsid w:val="00887B91"/>
    <w:rsid w:val="00893665"/>
    <w:rsid w:val="008957B1"/>
    <w:rsid w:val="008A2B4C"/>
    <w:rsid w:val="008A6381"/>
    <w:rsid w:val="008A7A94"/>
    <w:rsid w:val="008B1600"/>
    <w:rsid w:val="008B2F2F"/>
    <w:rsid w:val="008B5799"/>
    <w:rsid w:val="008B6F1D"/>
    <w:rsid w:val="008C1175"/>
    <w:rsid w:val="008C33EB"/>
    <w:rsid w:val="008C7559"/>
    <w:rsid w:val="008C7EA2"/>
    <w:rsid w:val="008C7F25"/>
    <w:rsid w:val="008E078F"/>
    <w:rsid w:val="008E0847"/>
    <w:rsid w:val="008E5513"/>
    <w:rsid w:val="008F05C4"/>
    <w:rsid w:val="008F7FF5"/>
    <w:rsid w:val="00912F4F"/>
    <w:rsid w:val="00927A94"/>
    <w:rsid w:val="00927BBA"/>
    <w:rsid w:val="009303DB"/>
    <w:rsid w:val="00934AEB"/>
    <w:rsid w:val="009373D1"/>
    <w:rsid w:val="00941AA9"/>
    <w:rsid w:val="00942D65"/>
    <w:rsid w:val="00943AB8"/>
    <w:rsid w:val="0094593A"/>
    <w:rsid w:val="00945CB0"/>
    <w:rsid w:val="0095113B"/>
    <w:rsid w:val="009558A0"/>
    <w:rsid w:val="0096124C"/>
    <w:rsid w:val="009612FB"/>
    <w:rsid w:val="009634AB"/>
    <w:rsid w:val="009657C9"/>
    <w:rsid w:val="00966E67"/>
    <w:rsid w:val="00980EE8"/>
    <w:rsid w:val="00991CE1"/>
    <w:rsid w:val="0099612B"/>
    <w:rsid w:val="0099655C"/>
    <w:rsid w:val="009A2B91"/>
    <w:rsid w:val="009A7861"/>
    <w:rsid w:val="009C470F"/>
    <w:rsid w:val="009C479B"/>
    <w:rsid w:val="009C5C17"/>
    <w:rsid w:val="009C5F6F"/>
    <w:rsid w:val="009D55DE"/>
    <w:rsid w:val="009D5DDD"/>
    <w:rsid w:val="009E1799"/>
    <w:rsid w:val="009E407E"/>
    <w:rsid w:val="009E7159"/>
    <w:rsid w:val="009F460F"/>
    <w:rsid w:val="00A11F3F"/>
    <w:rsid w:val="00A16FA5"/>
    <w:rsid w:val="00A17E02"/>
    <w:rsid w:val="00A20617"/>
    <w:rsid w:val="00A21542"/>
    <w:rsid w:val="00A21C99"/>
    <w:rsid w:val="00A2235D"/>
    <w:rsid w:val="00A245E3"/>
    <w:rsid w:val="00A25EE2"/>
    <w:rsid w:val="00A2693B"/>
    <w:rsid w:val="00A31714"/>
    <w:rsid w:val="00A37C18"/>
    <w:rsid w:val="00A42FC9"/>
    <w:rsid w:val="00A664B2"/>
    <w:rsid w:val="00A6745B"/>
    <w:rsid w:val="00A67CEF"/>
    <w:rsid w:val="00A71FA6"/>
    <w:rsid w:val="00A745E4"/>
    <w:rsid w:val="00A767B1"/>
    <w:rsid w:val="00A851BC"/>
    <w:rsid w:val="00A86F5B"/>
    <w:rsid w:val="00A9054B"/>
    <w:rsid w:val="00A9214D"/>
    <w:rsid w:val="00A948F8"/>
    <w:rsid w:val="00AA3803"/>
    <w:rsid w:val="00AA3B78"/>
    <w:rsid w:val="00AA6AA9"/>
    <w:rsid w:val="00AB6FFE"/>
    <w:rsid w:val="00AC047E"/>
    <w:rsid w:val="00AC4B6A"/>
    <w:rsid w:val="00AD09BD"/>
    <w:rsid w:val="00AD7256"/>
    <w:rsid w:val="00AE0A63"/>
    <w:rsid w:val="00AE0F89"/>
    <w:rsid w:val="00AE6944"/>
    <w:rsid w:val="00AE734C"/>
    <w:rsid w:val="00AF00A5"/>
    <w:rsid w:val="00AF1CEA"/>
    <w:rsid w:val="00AF2E05"/>
    <w:rsid w:val="00AF3BEA"/>
    <w:rsid w:val="00AF4D04"/>
    <w:rsid w:val="00AF5FB1"/>
    <w:rsid w:val="00B00BDF"/>
    <w:rsid w:val="00B02610"/>
    <w:rsid w:val="00B04874"/>
    <w:rsid w:val="00B07951"/>
    <w:rsid w:val="00B11661"/>
    <w:rsid w:val="00B11A3D"/>
    <w:rsid w:val="00B20EA3"/>
    <w:rsid w:val="00B26735"/>
    <w:rsid w:val="00B3131A"/>
    <w:rsid w:val="00B35D49"/>
    <w:rsid w:val="00B377EE"/>
    <w:rsid w:val="00B438D8"/>
    <w:rsid w:val="00B535CD"/>
    <w:rsid w:val="00B639A2"/>
    <w:rsid w:val="00B65E7F"/>
    <w:rsid w:val="00B73110"/>
    <w:rsid w:val="00B743E3"/>
    <w:rsid w:val="00B76A27"/>
    <w:rsid w:val="00B77F84"/>
    <w:rsid w:val="00B82B73"/>
    <w:rsid w:val="00B90C90"/>
    <w:rsid w:val="00BA0D9F"/>
    <w:rsid w:val="00BA1A9E"/>
    <w:rsid w:val="00BA33FE"/>
    <w:rsid w:val="00BA35A1"/>
    <w:rsid w:val="00BA6C8A"/>
    <w:rsid w:val="00BB37AF"/>
    <w:rsid w:val="00BB3B5F"/>
    <w:rsid w:val="00BC064C"/>
    <w:rsid w:val="00BC4BEF"/>
    <w:rsid w:val="00BC4C02"/>
    <w:rsid w:val="00BC7B77"/>
    <w:rsid w:val="00BD3799"/>
    <w:rsid w:val="00BD49FD"/>
    <w:rsid w:val="00BD51E8"/>
    <w:rsid w:val="00BD7BFB"/>
    <w:rsid w:val="00BE0405"/>
    <w:rsid w:val="00BE365A"/>
    <w:rsid w:val="00BF254F"/>
    <w:rsid w:val="00BF3848"/>
    <w:rsid w:val="00BF76B7"/>
    <w:rsid w:val="00C0175E"/>
    <w:rsid w:val="00C02527"/>
    <w:rsid w:val="00C03C29"/>
    <w:rsid w:val="00C107C4"/>
    <w:rsid w:val="00C123C1"/>
    <w:rsid w:val="00C16D8E"/>
    <w:rsid w:val="00C22D32"/>
    <w:rsid w:val="00C23E05"/>
    <w:rsid w:val="00C43E9D"/>
    <w:rsid w:val="00C45A9F"/>
    <w:rsid w:val="00C45ED4"/>
    <w:rsid w:val="00C5144D"/>
    <w:rsid w:val="00C52827"/>
    <w:rsid w:val="00C56ED0"/>
    <w:rsid w:val="00C579EB"/>
    <w:rsid w:val="00C57CF8"/>
    <w:rsid w:val="00C62B38"/>
    <w:rsid w:val="00C64AFC"/>
    <w:rsid w:val="00C74B0E"/>
    <w:rsid w:val="00C75429"/>
    <w:rsid w:val="00C810B7"/>
    <w:rsid w:val="00C85ED0"/>
    <w:rsid w:val="00C86BF3"/>
    <w:rsid w:val="00C86D7C"/>
    <w:rsid w:val="00C87B4E"/>
    <w:rsid w:val="00C90621"/>
    <w:rsid w:val="00C917EA"/>
    <w:rsid w:val="00CA66E7"/>
    <w:rsid w:val="00CB1093"/>
    <w:rsid w:val="00CB1FFF"/>
    <w:rsid w:val="00CB330F"/>
    <w:rsid w:val="00CC083E"/>
    <w:rsid w:val="00CC3BB3"/>
    <w:rsid w:val="00CC675A"/>
    <w:rsid w:val="00CD08A8"/>
    <w:rsid w:val="00CD12EC"/>
    <w:rsid w:val="00CD4B8C"/>
    <w:rsid w:val="00CE2361"/>
    <w:rsid w:val="00CE2DE4"/>
    <w:rsid w:val="00CF01E4"/>
    <w:rsid w:val="00CF3E16"/>
    <w:rsid w:val="00D006C6"/>
    <w:rsid w:val="00D067B6"/>
    <w:rsid w:val="00D170DF"/>
    <w:rsid w:val="00D210ED"/>
    <w:rsid w:val="00D21E0F"/>
    <w:rsid w:val="00D33175"/>
    <w:rsid w:val="00D40006"/>
    <w:rsid w:val="00D427AE"/>
    <w:rsid w:val="00D44EAA"/>
    <w:rsid w:val="00D4716B"/>
    <w:rsid w:val="00D47C4F"/>
    <w:rsid w:val="00D47F30"/>
    <w:rsid w:val="00D526D6"/>
    <w:rsid w:val="00D63780"/>
    <w:rsid w:val="00D67E53"/>
    <w:rsid w:val="00D847BE"/>
    <w:rsid w:val="00D85CBF"/>
    <w:rsid w:val="00D87B50"/>
    <w:rsid w:val="00D95A77"/>
    <w:rsid w:val="00D974CD"/>
    <w:rsid w:val="00D97D12"/>
    <w:rsid w:val="00DA2B8B"/>
    <w:rsid w:val="00DA4A91"/>
    <w:rsid w:val="00DA4CD8"/>
    <w:rsid w:val="00DA5132"/>
    <w:rsid w:val="00DB11BD"/>
    <w:rsid w:val="00DB59EE"/>
    <w:rsid w:val="00DB7F11"/>
    <w:rsid w:val="00DC1195"/>
    <w:rsid w:val="00DE1CE9"/>
    <w:rsid w:val="00DE1E00"/>
    <w:rsid w:val="00DE6D38"/>
    <w:rsid w:val="00DF34D0"/>
    <w:rsid w:val="00DF381F"/>
    <w:rsid w:val="00DF3E7E"/>
    <w:rsid w:val="00DF575D"/>
    <w:rsid w:val="00E00215"/>
    <w:rsid w:val="00E05EB3"/>
    <w:rsid w:val="00E1238F"/>
    <w:rsid w:val="00E20CA6"/>
    <w:rsid w:val="00E216F2"/>
    <w:rsid w:val="00E223DA"/>
    <w:rsid w:val="00E23AD4"/>
    <w:rsid w:val="00E25D5E"/>
    <w:rsid w:val="00E26518"/>
    <w:rsid w:val="00E42146"/>
    <w:rsid w:val="00E5575D"/>
    <w:rsid w:val="00E6643D"/>
    <w:rsid w:val="00E72DCA"/>
    <w:rsid w:val="00E748DC"/>
    <w:rsid w:val="00E8163A"/>
    <w:rsid w:val="00E8240E"/>
    <w:rsid w:val="00E83889"/>
    <w:rsid w:val="00E863DE"/>
    <w:rsid w:val="00E94AEA"/>
    <w:rsid w:val="00E94F0F"/>
    <w:rsid w:val="00EA341F"/>
    <w:rsid w:val="00EB13DE"/>
    <w:rsid w:val="00EB3543"/>
    <w:rsid w:val="00EB4762"/>
    <w:rsid w:val="00EB4989"/>
    <w:rsid w:val="00EB4CA8"/>
    <w:rsid w:val="00EC4ECE"/>
    <w:rsid w:val="00EC7036"/>
    <w:rsid w:val="00EE394A"/>
    <w:rsid w:val="00EE3B20"/>
    <w:rsid w:val="00EE3E78"/>
    <w:rsid w:val="00EE5D94"/>
    <w:rsid w:val="00EF468C"/>
    <w:rsid w:val="00EF72D7"/>
    <w:rsid w:val="00F03B68"/>
    <w:rsid w:val="00F046AF"/>
    <w:rsid w:val="00F06A11"/>
    <w:rsid w:val="00F07202"/>
    <w:rsid w:val="00F07FA1"/>
    <w:rsid w:val="00F12880"/>
    <w:rsid w:val="00F15036"/>
    <w:rsid w:val="00F15D81"/>
    <w:rsid w:val="00F1601A"/>
    <w:rsid w:val="00F23DBD"/>
    <w:rsid w:val="00F25651"/>
    <w:rsid w:val="00F25E3A"/>
    <w:rsid w:val="00F26D66"/>
    <w:rsid w:val="00F30E26"/>
    <w:rsid w:val="00F318D5"/>
    <w:rsid w:val="00F3654A"/>
    <w:rsid w:val="00F428D2"/>
    <w:rsid w:val="00F46806"/>
    <w:rsid w:val="00F52E91"/>
    <w:rsid w:val="00F541D8"/>
    <w:rsid w:val="00F54701"/>
    <w:rsid w:val="00F56155"/>
    <w:rsid w:val="00F63276"/>
    <w:rsid w:val="00F63B8D"/>
    <w:rsid w:val="00F716B9"/>
    <w:rsid w:val="00F7181C"/>
    <w:rsid w:val="00F733F4"/>
    <w:rsid w:val="00F73826"/>
    <w:rsid w:val="00F74044"/>
    <w:rsid w:val="00F7781F"/>
    <w:rsid w:val="00F847F3"/>
    <w:rsid w:val="00F94874"/>
    <w:rsid w:val="00F97FD3"/>
    <w:rsid w:val="00FA0EEB"/>
    <w:rsid w:val="00FA17C0"/>
    <w:rsid w:val="00FA21FD"/>
    <w:rsid w:val="00FA581B"/>
    <w:rsid w:val="00FB1D56"/>
    <w:rsid w:val="00FB37D8"/>
    <w:rsid w:val="00FB519D"/>
    <w:rsid w:val="00FC2AB6"/>
    <w:rsid w:val="00FC4871"/>
    <w:rsid w:val="00FE2797"/>
    <w:rsid w:val="00FE4950"/>
    <w:rsid w:val="00FE6816"/>
    <w:rsid w:val="00FE7819"/>
    <w:rsid w:val="00FF1012"/>
    <w:rsid w:val="00FF35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9F42"/>
  <w15:docId w15:val="{AC6055C1-FA47-47C8-A7DE-A90F2F05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EAA"/>
  </w:style>
  <w:style w:type="paragraph" w:styleId="Heading1">
    <w:name w:val="heading 1"/>
    <w:basedOn w:val="Normal"/>
    <w:next w:val="Normal"/>
    <w:link w:val="Heading1Char"/>
    <w:uiPriority w:val="9"/>
    <w:qFormat/>
    <w:rsid w:val="004E42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43B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44EAA"/>
    <w:pPr>
      <w:spacing w:after="0" w:line="240" w:lineRule="auto"/>
    </w:pPr>
    <w:rPr>
      <w:sz w:val="20"/>
      <w:szCs w:val="20"/>
    </w:rPr>
  </w:style>
  <w:style w:type="character" w:customStyle="1" w:styleId="FootnoteTextChar">
    <w:name w:val="Footnote Text Char"/>
    <w:basedOn w:val="DefaultParagraphFont"/>
    <w:link w:val="FootnoteText"/>
    <w:rsid w:val="00D44EAA"/>
    <w:rPr>
      <w:sz w:val="20"/>
      <w:szCs w:val="20"/>
    </w:rPr>
  </w:style>
  <w:style w:type="character" w:styleId="FootnoteReference">
    <w:name w:val="footnote reference"/>
    <w:basedOn w:val="DefaultParagraphFont"/>
    <w:uiPriority w:val="99"/>
    <w:unhideWhenUsed/>
    <w:rsid w:val="00D44EAA"/>
    <w:rPr>
      <w:vertAlign w:val="superscript"/>
    </w:rPr>
  </w:style>
  <w:style w:type="character" w:styleId="CommentReference">
    <w:name w:val="annotation reference"/>
    <w:basedOn w:val="DefaultParagraphFont"/>
    <w:uiPriority w:val="99"/>
    <w:unhideWhenUsed/>
    <w:rsid w:val="00036738"/>
    <w:rPr>
      <w:sz w:val="16"/>
      <w:szCs w:val="16"/>
    </w:rPr>
  </w:style>
  <w:style w:type="paragraph" w:styleId="CommentText">
    <w:name w:val="annotation text"/>
    <w:basedOn w:val="Normal"/>
    <w:link w:val="CommentTextChar"/>
    <w:uiPriority w:val="99"/>
    <w:unhideWhenUsed/>
    <w:rsid w:val="00036738"/>
    <w:pPr>
      <w:spacing w:line="240" w:lineRule="auto"/>
    </w:pPr>
    <w:rPr>
      <w:sz w:val="20"/>
      <w:szCs w:val="20"/>
    </w:rPr>
  </w:style>
  <w:style w:type="character" w:customStyle="1" w:styleId="CommentTextChar">
    <w:name w:val="Comment Text Char"/>
    <w:basedOn w:val="DefaultParagraphFont"/>
    <w:link w:val="CommentText"/>
    <w:uiPriority w:val="99"/>
    <w:rsid w:val="00036738"/>
    <w:rPr>
      <w:sz w:val="20"/>
      <w:szCs w:val="20"/>
    </w:rPr>
  </w:style>
  <w:style w:type="paragraph" w:styleId="CommentSubject">
    <w:name w:val="annotation subject"/>
    <w:basedOn w:val="CommentText"/>
    <w:next w:val="CommentText"/>
    <w:link w:val="CommentSubjectChar"/>
    <w:uiPriority w:val="99"/>
    <w:semiHidden/>
    <w:unhideWhenUsed/>
    <w:rsid w:val="00036738"/>
    <w:rPr>
      <w:b/>
      <w:bCs/>
    </w:rPr>
  </w:style>
  <w:style w:type="character" w:customStyle="1" w:styleId="CommentSubjectChar">
    <w:name w:val="Comment Subject Char"/>
    <w:basedOn w:val="CommentTextChar"/>
    <w:link w:val="CommentSubject"/>
    <w:uiPriority w:val="99"/>
    <w:semiHidden/>
    <w:rsid w:val="00036738"/>
    <w:rPr>
      <w:b/>
      <w:bCs/>
      <w:sz w:val="20"/>
      <w:szCs w:val="20"/>
    </w:rPr>
  </w:style>
  <w:style w:type="paragraph" w:styleId="BalloonText">
    <w:name w:val="Balloon Text"/>
    <w:basedOn w:val="Normal"/>
    <w:link w:val="BalloonTextChar"/>
    <w:uiPriority w:val="99"/>
    <w:semiHidden/>
    <w:unhideWhenUsed/>
    <w:rsid w:val="00036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738"/>
    <w:rPr>
      <w:rFonts w:ascii="Tahoma" w:hAnsi="Tahoma" w:cs="Tahoma"/>
      <w:sz w:val="16"/>
      <w:szCs w:val="16"/>
    </w:rPr>
  </w:style>
  <w:style w:type="character" w:styleId="BookTitle">
    <w:name w:val="Book Title"/>
    <w:qFormat/>
    <w:rsid w:val="00BC064C"/>
    <w:rPr>
      <w:i/>
    </w:rPr>
  </w:style>
  <w:style w:type="character" w:customStyle="1" w:styleId="Umschrift">
    <w:name w:val="Umschrift"/>
    <w:rsid w:val="00BC064C"/>
    <w:rPr>
      <w:i/>
    </w:rPr>
  </w:style>
  <w:style w:type="paragraph" w:customStyle="1" w:styleId="Text">
    <w:name w:val="Text"/>
    <w:basedOn w:val="Normal"/>
    <w:link w:val="TextChar"/>
    <w:rsid w:val="00BC064C"/>
    <w:pPr>
      <w:spacing w:before="240" w:after="240" w:line="360" w:lineRule="exact"/>
      <w:ind w:firstLine="720"/>
      <w:jc w:val="both"/>
    </w:pPr>
    <w:rPr>
      <w:rFonts w:ascii="Gentium" w:eastAsia="Times New Roman" w:hAnsi="Gentium" w:cs="B Badr"/>
      <w:sz w:val="27"/>
      <w:szCs w:val="27"/>
      <w:lang w:eastAsia="de-DE"/>
    </w:rPr>
  </w:style>
  <w:style w:type="character" w:customStyle="1" w:styleId="TextChar">
    <w:name w:val="Text Char"/>
    <w:link w:val="Text"/>
    <w:rsid w:val="00BC064C"/>
    <w:rPr>
      <w:rFonts w:ascii="Gentium" w:eastAsia="Times New Roman" w:hAnsi="Gentium" w:cs="B Badr"/>
      <w:sz w:val="27"/>
      <w:szCs w:val="27"/>
      <w:lang w:eastAsia="de-DE"/>
    </w:rPr>
  </w:style>
  <w:style w:type="character" w:customStyle="1" w:styleId="call-number">
    <w:name w:val="call-number"/>
    <w:basedOn w:val="DefaultParagraphFont"/>
    <w:rsid w:val="00F7781F"/>
  </w:style>
  <w:style w:type="character" w:customStyle="1" w:styleId="Heading1Char">
    <w:name w:val="Heading 1 Char"/>
    <w:basedOn w:val="DefaultParagraphFont"/>
    <w:link w:val="Heading1"/>
    <w:uiPriority w:val="9"/>
    <w:rsid w:val="004E4243"/>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4E4243"/>
    <w:rPr>
      <w:i/>
      <w:iCs/>
    </w:rPr>
  </w:style>
  <w:style w:type="paragraph" w:customStyle="1" w:styleId="Default">
    <w:name w:val="Default"/>
    <w:rsid w:val="00A37C18"/>
    <w:pPr>
      <w:autoSpaceDE w:val="0"/>
      <w:autoSpaceDN w:val="0"/>
      <w:adjustRightInd w:val="0"/>
      <w:spacing w:after="0" w:line="240" w:lineRule="auto"/>
    </w:pPr>
    <w:rPr>
      <w:rFonts w:ascii="Code" w:eastAsiaTheme="minorHAnsi" w:hAnsi="Code" w:cs="Code"/>
      <w:color w:val="000000"/>
      <w:sz w:val="24"/>
      <w:szCs w:val="24"/>
      <w:lang w:eastAsia="en-US"/>
    </w:rPr>
  </w:style>
  <w:style w:type="paragraph" w:styleId="EndnoteText">
    <w:name w:val="endnote text"/>
    <w:basedOn w:val="Normal"/>
    <w:link w:val="EndnoteTextChar"/>
    <w:unhideWhenUsed/>
    <w:rsid w:val="00C75429"/>
    <w:pPr>
      <w:spacing w:after="0" w:line="240" w:lineRule="auto"/>
      <w:ind w:left="432" w:hanging="432"/>
    </w:pPr>
    <w:rPr>
      <w:rFonts w:ascii="Times New Roman" w:eastAsia="SimSun" w:hAnsi="Times New Roman" w:cs="Times New Roman"/>
      <w:sz w:val="20"/>
      <w:szCs w:val="20"/>
      <w:lang w:val="en-US"/>
    </w:rPr>
  </w:style>
  <w:style w:type="character" w:customStyle="1" w:styleId="EndnoteTextChar">
    <w:name w:val="Endnote Text Char"/>
    <w:basedOn w:val="DefaultParagraphFont"/>
    <w:link w:val="EndnoteText"/>
    <w:rsid w:val="00C75429"/>
    <w:rPr>
      <w:rFonts w:ascii="Times New Roman" w:eastAsia="SimSun" w:hAnsi="Times New Roman" w:cs="Times New Roman"/>
      <w:sz w:val="20"/>
      <w:szCs w:val="20"/>
      <w:lang w:val="en-US"/>
    </w:rPr>
  </w:style>
  <w:style w:type="character" w:customStyle="1" w:styleId="Heading3Char">
    <w:name w:val="Heading 3 Char"/>
    <w:basedOn w:val="DefaultParagraphFont"/>
    <w:link w:val="Heading3"/>
    <w:uiPriority w:val="9"/>
    <w:semiHidden/>
    <w:rsid w:val="00643BCB"/>
    <w:rPr>
      <w:rFonts w:asciiTheme="majorHAnsi" w:eastAsiaTheme="majorEastAsia" w:hAnsiTheme="majorHAnsi" w:cstheme="majorBidi"/>
      <w:b/>
      <w:bCs/>
      <w:color w:val="4F81BD" w:themeColor="accent1"/>
    </w:rPr>
  </w:style>
  <w:style w:type="paragraph" w:customStyle="1" w:styleId="CP">
    <w:name w:val="CP"/>
    <w:basedOn w:val="Subtitle"/>
    <w:next w:val="Normal"/>
    <w:rsid w:val="00F733F4"/>
    <w:pPr>
      <w:keepNext/>
      <w:keepLines/>
      <w:numPr>
        <w:ilvl w:val="0"/>
      </w:numPr>
      <w:spacing w:before="240" w:after="120" w:line="240" w:lineRule="auto"/>
      <w:jc w:val="center"/>
    </w:pPr>
    <w:rPr>
      <w:rFonts w:ascii="Arial" w:eastAsia="SimSun" w:hAnsi="Arial" w:cs="Arial"/>
      <w:color w:val="auto"/>
      <w:spacing w:val="0"/>
      <w:kern w:val="28"/>
      <w:lang w:val="en-US"/>
    </w:rPr>
  </w:style>
  <w:style w:type="paragraph" w:styleId="Subtitle">
    <w:name w:val="Subtitle"/>
    <w:basedOn w:val="Normal"/>
    <w:next w:val="Normal"/>
    <w:link w:val="SubtitleChar"/>
    <w:uiPriority w:val="11"/>
    <w:qFormat/>
    <w:rsid w:val="00F733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33F4"/>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A20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617"/>
  </w:style>
  <w:style w:type="paragraph" w:styleId="Footer">
    <w:name w:val="footer"/>
    <w:basedOn w:val="Normal"/>
    <w:link w:val="FooterChar"/>
    <w:uiPriority w:val="99"/>
    <w:unhideWhenUsed/>
    <w:rsid w:val="00A20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617"/>
  </w:style>
  <w:style w:type="character" w:customStyle="1" w:styleId="searchword1">
    <w:name w:val="searchword1"/>
    <w:basedOn w:val="DefaultParagraphFont"/>
    <w:rsid w:val="00BD3799"/>
    <w:rPr>
      <w:shd w:val="clear" w:color="auto" w:fill="FFFBC3"/>
    </w:rPr>
  </w:style>
  <w:style w:type="character" w:styleId="Emphasis">
    <w:name w:val="Emphasis"/>
    <w:basedOn w:val="DefaultParagraphFont"/>
    <w:uiPriority w:val="20"/>
    <w:qFormat/>
    <w:rsid w:val="0037294A"/>
    <w:rPr>
      <w:i/>
      <w:iCs/>
    </w:rPr>
  </w:style>
  <w:style w:type="character" w:customStyle="1" w:styleId="mixed-citation">
    <w:name w:val="mixed-citation"/>
    <w:basedOn w:val="DefaultParagraphFont"/>
    <w:rsid w:val="0037294A"/>
  </w:style>
  <w:style w:type="character" w:customStyle="1" w:styleId="string-name">
    <w:name w:val="string-name"/>
    <w:basedOn w:val="DefaultParagraphFont"/>
    <w:rsid w:val="0037294A"/>
  </w:style>
  <w:style w:type="character" w:customStyle="1" w:styleId="surname">
    <w:name w:val="surname"/>
    <w:basedOn w:val="DefaultParagraphFont"/>
    <w:rsid w:val="0037294A"/>
  </w:style>
  <w:style w:type="character" w:customStyle="1" w:styleId="given-names">
    <w:name w:val="given-names"/>
    <w:basedOn w:val="DefaultParagraphFont"/>
    <w:rsid w:val="0037294A"/>
  </w:style>
  <w:style w:type="character" w:customStyle="1" w:styleId="source">
    <w:name w:val="source"/>
    <w:basedOn w:val="DefaultParagraphFont"/>
    <w:rsid w:val="0037294A"/>
  </w:style>
  <w:style w:type="character" w:customStyle="1" w:styleId="publisher-loc">
    <w:name w:val="publisher-loc"/>
    <w:basedOn w:val="DefaultParagraphFont"/>
    <w:rsid w:val="0037294A"/>
  </w:style>
  <w:style w:type="character" w:customStyle="1" w:styleId="year">
    <w:name w:val="year"/>
    <w:basedOn w:val="DefaultParagraphFont"/>
    <w:rsid w:val="0037294A"/>
  </w:style>
  <w:style w:type="paragraph" w:styleId="ListParagraph">
    <w:name w:val="List Paragraph"/>
    <w:basedOn w:val="Normal"/>
    <w:uiPriority w:val="34"/>
    <w:qFormat/>
    <w:rsid w:val="008E078F"/>
    <w:pPr>
      <w:ind w:left="720"/>
      <w:contextualSpacing/>
    </w:pPr>
  </w:style>
  <w:style w:type="character" w:styleId="Hyperlink">
    <w:name w:val="Hyperlink"/>
    <w:basedOn w:val="DefaultParagraphFont"/>
    <w:uiPriority w:val="99"/>
    <w:semiHidden/>
    <w:unhideWhenUsed/>
    <w:rsid w:val="00B00BDF"/>
    <w:rPr>
      <w:strike w:val="0"/>
      <w:dstrike w:val="0"/>
      <w:color w:val="0066CC"/>
      <w:u w:val="none"/>
      <w:effect w:val="none"/>
    </w:rPr>
  </w:style>
  <w:style w:type="character" w:customStyle="1" w:styleId="meta-value">
    <w:name w:val="meta-value"/>
    <w:basedOn w:val="DefaultParagraphFont"/>
    <w:rsid w:val="00B00BDF"/>
  </w:style>
  <w:style w:type="character" w:customStyle="1" w:styleId="optionalcoma">
    <w:name w:val="optionalcoma"/>
    <w:basedOn w:val="DefaultParagraphFont"/>
    <w:rsid w:val="00B00BDF"/>
  </w:style>
  <w:style w:type="character" w:customStyle="1" w:styleId="volumeissue">
    <w:name w:val="volumeissue"/>
    <w:basedOn w:val="DefaultParagraphFont"/>
    <w:rsid w:val="00B00BDF"/>
  </w:style>
  <w:style w:type="paragraph" w:styleId="Revision">
    <w:name w:val="Revision"/>
    <w:hidden/>
    <w:uiPriority w:val="99"/>
    <w:semiHidden/>
    <w:rsid w:val="00B63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8675">
      <w:bodyDiv w:val="1"/>
      <w:marLeft w:val="0"/>
      <w:marRight w:val="0"/>
      <w:marTop w:val="0"/>
      <w:marBottom w:val="0"/>
      <w:divBdr>
        <w:top w:val="none" w:sz="0" w:space="0" w:color="auto"/>
        <w:left w:val="none" w:sz="0" w:space="0" w:color="auto"/>
        <w:bottom w:val="none" w:sz="0" w:space="0" w:color="auto"/>
        <w:right w:val="none" w:sz="0" w:space="0" w:color="auto"/>
      </w:divBdr>
    </w:div>
    <w:div w:id="244193873">
      <w:bodyDiv w:val="1"/>
      <w:marLeft w:val="0"/>
      <w:marRight w:val="0"/>
      <w:marTop w:val="0"/>
      <w:marBottom w:val="0"/>
      <w:divBdr>
        <w:top w:val="none" w:sz="0" w:space="0" w:color="auto"/>
        <w:left w:val="none" w:sz="0" w:space="0" w:color="auto"/>
        <w:bottom w:val="none" w:sz="0" w:space="0" w:color="auto"/>
        <w:right w:val="none" w:sz="0" w:space="0" w:color="auto"/>
      </w:divBdr>
    </w:div>
    <w:div w:id="392311524">
      <w:bodyDiv w:val="1"/>
      <w:marLeft w:val="0"/>
      <w:marRight w:val="0"/>
      <w:marTop w:val="0"/>
      <w:marBottom w:val="0"/>
      <w:divBdr>
        <w:top w:val="none" w:sz="0" w:space="0" w:color="auto"/>
        <w:left w:val="none" w:sz="0" w:space="0" w:color="auto"/>
        <w:bottom w:val="none" w:sz="0" w:space="0" w:color="auto"/>
        <w:right w:val="none" w:sz="0" w:space="0" w:color="auto"/>
      </w:divBdr>
    </w:div>
    <w:div w:id="712271425">
      <w:bodyDiv w:val="1"/>
      <w:marLeft w:val="0"/>
      <w:marRight w:val="0"/>
      <w:marTop w:val="0"/>
      <w:marBottom w:val="0"/>
      <w:divBdr>
        <w:top w:val="none" w:sz="0" w:space="0" w:color="auto"/>
        <w:left w:val="none" w:sz="0" w:space="0" w:color="auto"/>
        <w:bottom w:val="none" w:sz="0" w:space="0" w:color="auto"/>
        <w:right w:val="none" w:sz="0" w:space="0" w:color="auto"/>
      </w:divBdr>
    </w:div>
    <w:div w:id="730079603">
      <w:bodyDiv w:val="1"/>
      <w:marLeft w:val="0"/>
      <w:marRight w:val="0"/>
      <w:marTop w:val="0"/>
      <w:marBottom w:val="0"/>
      <w:divBdr>
        <w:top w:val="none" w:sz="0" w:space="0" w:color="auto"/>
        <w:left w:val="none" w:sz="0" w:space="0" w:color="auto"/>
        <w:bottom w:val="none" w:sz="0" w:space="0" w:color="auto"/>
        <w:right w:val="none" w:sz="0" w:space="0" w:color="auto"/>
      </w:divBdr>
      <w:divsChild>
        <w:div w:id="2060591471">
          <w:marLeft w:val="0"/>
          <w:marRight w:val="0"/>
          <w:marTop w:val="0"/>
          <w:marBottom w:val="0"/>
          <w:divBdr>
            <w:top w:val="none" w:sz="0" w:space="0" w:color="auto"/>
            <w:left w:val="none" w:sz="0" w:space="0" w:color="auto"/>
            <w:bottom w:val="none" w:sz="0" w:space="0" w:color="auto"/>
            <w:right w:val="none" w:sz="0" w:space="0" w:color="auto"/>
          </w:divBdr>
          <w:divsChild>
            <w:div w:id="640767579">
              <w:marLeft w:val="0"/>
              <w:marRight w:val="0"/>
              <w:marTop w:val="0"/>
              <w:marBottom w:val="0"/>
              <w:divBdr>
                <w:top w:val="none" w:sz="0" w:space="0" w:color="auto"/>
                <w:left w:val="none" w:sz="0" w:space="0" w:color="auto"/>
                <w:bottom w:val="none" w:sz="0" w:space="0" w:color="auto"/>
                <w:right w:val="none" w:sz="0" w:space="0" w:color="auto"/>
              </w:divBdr>
              <w:divsChild>
                <w:div w:id="783229909">
                  <w:marLeft w:val="0"/>
                  <w:marRight w:val="0"/>
                  <w:marTop w:val="0"/>
                  <w:marBottom w:val="0"/>
                  <w:divBdr>
                    <w:top w:val="none" w:sz="0" w:space="0" w:color="auto"/>
                    <w:left w:val="none" w:sz="0" w:space="0" w:color="auto"/>
                    <w:bottom w:val="none" w:sz="0" w:space="0" w:color="auto"/>
                    <w:right w:val="none" w:sz="0" w:space="0" w:color="auto"/>
                  </w:divBdr>
                  <w:divsChild>
                    <w:div w:id="251936667">
                      <w:marLeft w:val="0"/>
                      <w:marRight w:val="0"/>
                      <w:marTop w:val="0"/>
                      <w:marBottom w:val="0"/>
                      <w:divBdr>
                        <w:top w:val="single" w:sz="6" w:space="0" w:color="E4E4E4"/>
                        <w:left w:val="none" w:sz="0" w:space="0" w:color="auto"/>
                        <w:bottom w:val="none" w:sz="0" w:space="0" w:color="auto"/>
                        <w:right w:val="none" w:sz="0" w:space="0" w:color="auto"/>
                      </w:divBdr>
                      <w:divsChild>
                        <w:div w:id="13196385">
                          <w:marLeft w:val="0"/>
                          <w:marRight w:val="0"/>
                          <w:marTop w:val="0"/>
                          <w:marBottom w:val="0"/>
                          <w:divBdr>
                            <w:top w:val="none" w:sz="0" w:space="0" w:color="auto"/>
                            <w:left w:val="none" w:sz="0" w:space="0" w:color="auto"/>
                            <w:bottom w:val="none" w:sz="0" w:space="0" w:color="auto"/>
                            <w:right w:val="none" w:sz="0" w:space="0" w:color="auto"/>
                          </w:divBdr>
                          <w:divsChild>
                            <w:div w:id="87236790">
                              <w:marLeft w:val="0"/>
                              <w:marRight w:val="0"/>
                              <w:marTop w:val="0"/>
                              <w:marBottom w:val="0"/>
                              <w:divBdr>
                                <w:top w:val="none" w:sz="0" w:space="0" w:color="auto"/>
                                <w:left w:val="none" w:sz="0" w:space="0" w:color="auto"/>
                                <w:bottom w:val="none" w:sz="0" w:space="0" w:color="auto"/>
                                <w:right w:val="none" w:sz="0" w:space="0" w:color="auto"/>
                              </w:divBdr>
                              <w:divsChild>
                                <w:div w:id="9445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445994">
      <w:bodyDiv w:val="1"/>
      <w:marLeft w:val="0"/>
      <w:marRight w:val="0"/>
      <w:marTop w:val="0"/>
      <w:marBottom w:val="0"/>
      <w:divBdr>
        <w:top w:val="none" w:sz="0" w:space="0" w:color="auto"/>
        <w:left w:val="none" w:sz="0" w:space="0" w:color="auto"/>
        <w:bottom w:val="none" w:sz="0" w:space="0" w:color="auto"/>
        <w:right w:val="none" w:sz="0" w:space="0" w:color="auto"/>
      </w:divBdr>
    </w:div>
    <w:div w:id="813253941">
      <w:bodyDiv w:val="1"/>
      <w:marLeft w:val="0"/>
      <w:marRight w:val="0"/>
      <w:marTop w:val="0"/>
      <w:marBottom w:val="0"/>
      <w:divBdr>
        <w:top w:val="none" w:sz="0" w:space="0" w:color="auto"/>
        <w:left w:val="none" w:sz="0" w:space="0" w:color="auto"/>
        <w:bottom w:val="none" w:sz="0" w:space="0" w:color="auto"/>
        <w:right w:val="none" w:sz="0" w:space="0" w:color="auto"/>
      </w:divBdr>
    </w:div>
    <w:div w:id="882443524">
      <w:bodyDiv w:val="1"/>
      <w:marLeft w:val="0"/>
      <w:marRight w:val="0"/>
      <w:marTop w:val="0"/>
      <w:marBottom w:val="0"/>
      <w:divBdr>
        <w:top w:val="none" w:sz="0" w:space="0" w:color="auto"/>
        <w:left w:val="none" w:sz="0" w:space="0" w:color="auto"/>
        <w:bottom w:val="none" w:sz="0" w:space="0" w:color="auto"/>
        <w:right w:val="none" w:sz="0" w:space="0" w:color="auto"/>
      </w:divBdr>
    </w:div>
    <w:div w:id="1114599171">
      <w:bodyDiv w:val="1"/>
      <w:marLeft w:val="0"/>
      <w:marRight w:val="0"/>
      <w:marTop w:val="0"/>
      <w:marBottom w:val="0"/>
      <w:divBdr>
        <w:top w:val="none" w:sz="0" w:space="0" w:color="auto"/>
        <w:left w:val="none" w:sz="0" w:space="0" w:color="auto"/>
        <w:bottom w:val="none" w:sz="0" w:space="0" w:color="auto"/>
        <w:right w:val="none" w:sz="0" w:space="0" w:color="auto"/>
      </w:divBdr>
    </w:div>
    <w:div w:id="1163012603">
      <w:bodyDiv w:val="1"/>
      <w:marLeft w:val="0"/>
      <w:marRight w:val="0"/>
      <w:marTop w:val="0"/>
      <w:marBottom w:val="0"/>
      <w:divBdr>
        <w:top w:val="none" w:sz="0" w:space="0" w:color="auto"/>
        <w:left w:val="none" w:sz="0" w:space="0" w:color="auto"/>
        <w:bottom w:val="none" w:sz="0" w:space="0" w:color="auto"/>
        <w:right w:val="none" w:sz="0" w:space="0" w:color="auto"/>
      </w:divBdr>
    </w:div>
    <w:div w:id="1381637195">
      <w:bodyDiv w:val="1"/>
      <w:marLeft w:val="0"/>
      <w:marRight w:val="0"/>
      <w:marTop w:val="0"/>
      <w:marBottom w:val="0"/>
      <w:divBdr>
        <w:top w:val="none" w:sz="0" w:space="0" w:color="auto"/>
        <w:left w:val="none" w:sz="0" w:space="0" w:color="auto"/>
        <w:bottom w:val="none" w:sz="0" w:space="0" w:color="auto"/>
        <w:right w:val="none" w:sz="0" w:space="0" w:color="auto"/>
      </w:divBdr>
    </w:div>
    <w:div w:id="1429234265">
      <w:bodyDiv w:val="1"/>
      <w:marLeft w:val="0"/>
      <w:marRight w:val="0"/>
      <w:marTop w:val="0"/>
      <w:marBottom w:val="0"/>
      <w:divBdr>
        <w:top w:val="none" w:sz="0" w:space="0" w:color="auto"/>
        <w:left w:val="none" w:sz="0" w:space="0" w:color="auto"/>
        <w:bottom w:val="none" w:sz="0" w:space="0" w:color="auto"/>
        <w:right w:val="none" w:sz="0" w:space="0" w:color="auto"/>
      </w:divBdr>
    </w:div>
    <w:div w:id="1737774031">
      <w:bodyDiv w:val="1"/>
      <w:marLeft w:val="0"/>
      <w:marRight w:val="0"/>
      <w:marTop w:val="0"/>
      <w:marBottom w:val="0"/>
      <w:divBdr>
        <w:top w:val="none" w:sz="0" w:space="0" w:color="auto"/>
        <w:left w:val="none" w:sz="0" w:space="0" w:color="auto"/>
        <w:bottom w:val="none" w:sz="0" w:space="0" w:color="auto"/>
        <w:right w:val="none" w:sz="0" w:space="0" w:color="auto"/>
      </w:divBdr>
    </w:div>
    <w:div w:id="18326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55427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sandjournals.brillonline.com/content/journals/2212943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ooksandjournals.brillonline.com/search?value1=&amp;option1=all&amp;value2=Judith+Olszowy-Schlanger&amp;option2=author" TargetMode="External"/><Relationship Id="rId4" Type="http://schemas.openxmlformats.org/officeDocument/2006/relationships/settings" Target="settings.xml"/><Relationship Id="rId9" Type="http://schemas.openxmlformats.org/officeDocument/2006/relationships/hyperlink" Target="http://onlinelibrary.wiley.com/doi/10.1111/j.1478-1913.1986.tb02767.x/ful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ooksandjournals.brillonline.com/search?value1=&amp;option1=all&amp;value2=Judith+Olszowy-Schlanger&amp;option2=author" TargetMode="External"/><Relationship Id="rId2" Type="http://schemas.openxmlformats.org/officeDocument/2006/relationships/hyperlink" Target="http://www.jstor.org/stable/25542703" TargetMode="External"/><Relationship Id="rId1" Type="http://schemas.openxmlformats.org/officeDocument/2006/relationships/hyperlink" Target="http://onlinelibrary.wiley.com/doi/10.1111/j.1478-1913.1986.tb02767.x/full" TargetMode="External"/><Relationship Id="rId4" Type="http://schemas.openxmlformats.org/officeDocument/2006/relationships/hyperlink" Target="http://booksandjournals.brillonline.com/content/journals/221294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868F9-CDF3-4D5A-A426-B1000590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5858</Words>
  <Characters>33397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MDXTech</dc:creator>
  <cp:lastModifiedBy>Delia Cortese</cp:lastModifiedBy>
  <cp:revision>4</cp:revision>
  <dcterms:created xsi:type="dcterms:W3CDTF">2019-11-28T10:40:00Z</dcterms:created>
  <dcterms:modified xsi:type="dcterms:W3CDTF">2019-11-28T10:41:00Z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761193840</vt:i4>
  </property>
</Properties>
</file>