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9AD9D" w14:textId="77777777" w:rsidR="0027313F" w:rsidRPr="00FA0D0F" w:rsidRDefault="0027313F" w:rsidP="0027313F">
      <w:pPr>
        <w:spacing w:line="480" w:lineRule="auto"/>
        <w:rPr>
          <w:rFonts w:ascii="Times New Roman" w:hAnsi="Times New Roman" w:cs="Times New Roman"/>
          <w:b/>
        </w:rPr>
      </w:pPr>
      <w:r w:rsidRPr="00FA0D0F">
        <w:rPr>
          <w:rFonts w:ascii="Times New Roman" w:hAnsi="Times New Roman" w:cs="Times New Roman"/>
          <w:b/>
          <w:i/>
        </w:rPr>
        <w:t xml:space="preserve">Agrobacterium </w:t>
      </w:r>
      <w:proofErr w:type="spellStart"/>
      <w:r w:rsidRPr="00FA0D0F">
        <w:rPr>
          <w:rFonts w:ascii="Times New Roman" w:hAnsi="Times New Roman" w:cs="Times New Roman"/>
          <w:b/>
          <w:i/>
        </w:rPr>
        <w:t>rhizogenes</w:t>
      </w:r>
      <w:proofErr w:type="spellEnd"/>
      <w:r w:rsidRPr="00FA0D0F">
        <w:rPr>
          <w:rFonts w:ascii="Times New Roman" w:hAnsi="Times New Roman" w:cs="Times New Roman"/>
          <w:b/>
          <w:i/>
        </w:rPr>
        <w:t xml:space="preserve"> </w:t>
      </w:r>
      <w:proofErr w:type="spellStart"/>
      <w:r w:rsidRPr="00FA0D0F">
        <w:rPr>
          <w:rFonts w:ascii="Times New Roman" w:hAnsi="Times New Roman" w:cs="Times New Roman"/>
          <w:b/>
          <w:i/>
        </w:rPr>
        <w:t>rolB</w:t>
      </w:r>
      <w:proofErr w:type="spellEnd"/>
      <w:r w:rsidRPr="00FA0D0F">
        <w:rPr>
          <w:rFonts w:ascii="Times New Roman" w:hAnsi="Times New Roman" w:cs="Times New Roman"/>
          <w:b/>
        </w:rPr>
        <w:t xml:space="preserve"> gene affects photosynthesis and chlorophyll content in transgenic tomato (</w:t>
      </w:r>
      <w:proofErr w:type="spellStart"/>
      <w:r w:rsidRPr="00FA0D0F">
        <w:rPr>
          <w:rFonts w:ascii="Times New Roman" w:hAnsi="Times New Roman" w:cs="Times New Roman"/>
          <w:b/>
          <w:i/>
        </w:rPr>
        <w:t>Solanum</w:t>
      </w:r>
      <w:proofErr w:type="spellEnd"/>
      <w:r w:rsidRPr="00FA0D0F">
        <w:rPr>
          <w:rFonts w:ascii="Times New Roman" w:hAnsi="Times New Roman" w:cs="Times New Roman"/>
          <w:b/>
          <w:i/>
        </w:rPr>
        <w:t xml:space="preserve"> </w:t>
      </w:r>
      <w:proofErr w:type="spellStart"/>
      <w:r w:rsidRPr="00FA0D0F">
        <w:rPr>
          <w:rFonts w:ascii="Times New Roman" w:hAnsi="Times New Roman" w:cs="Times New Roman"/>
          <w:b/>
          <w:i/>
        </w:rPr>
        <w:t>lycopersicum</w:t>
      </w:r>
      <w:proofErr w:type="spellEnd"/>
      <w:r w:rsidRPr="00FA0D0F">
        <w:rPr>
          <w:rFonts w:ascii="Times New Roman" w:hAnsi="Times New Roman" w:cs="Times New Roman"/>
          <w:b/>
        </w:rPr>
        <w:t xml:space="preserve"> L.) plants</w:t>
      </w:r>
    </w:p>
    <w:p w14:paraId="02061AA2" w14:textId="77777777" w:rsidR="0027313F" w:rsidRPr="00FA0D0F" w:rsidRDefault="0027313F" w:rsidP="0027313F">
      <w:pPr>
        <w:spacing w:line="480" w:lineRule="auto"/>
        <w:rPr>
          <w:rFonts w:ascii="Times New Roman" w:hAnsi="Times New Roman" w:cs="Times New Roman"/>
          <w:b/>
        </w:rPr>
      </w:pPr>
    </w:p>
    <w:p w14:paraId="3F386DFA"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Priscilla P. </w:t>
      </w:r>
      <w:proofErr w:type="spellStart"/>
      <w:r w:rsidRPr="00FA0D0F">
        <w:rPr>
          <w:rFonts w:ascii="Times New Roman" w:hAnsi="Times New Roman" w:cs="Times New Roman"/>
        </w:rPr>
        <w:t>Bettini</w:t>
      </w:r>
      <w:r w:rsidRPr="00FA0D0F">
        <w:rPr>
          <w:rFonts w:ascii="Times New Roman" w:hAnsi="Times New Roman" w:cs="Times New Roman"/>
          <w:vertAlign w:val="superscript"/>
        </w:rPr>
        <w:t>a</w:t>
      </w:r>
      <w:proofErr w:type="spellEnd"/>
      <w:r w:rsidRPr="00FA0D0F">
        <w:rPr>
          <w:rFonts w:ascii="Times New Roman" w:hAnsi="Times New Roman" w:cs="Times New Roman"/>
        </w:rPr>
        <w:t>, Massimiliano Marvasi</w:t>
      </w:r>
      <w:r w:rsidRPr="00FA0D0F">
        <w:rPr>
          <w:rFonts w:ascii="Times New Roman" w:hAnsi="Times New Roman" w:cs="Times New Roman"/>
          <w:vertAlign w:val="superscript"/>
        </w:rPr>
        <w:t>a</w:t>
      </w:r>
      <w:proofErr w:type="gramStart"/>
      <w:r w:rsidRPr="00FA0D0F">
        <w:rPr>
          <w:rFonts w:ascii="Times New Roman" w:hAnsi="Times New Roman" w:cs="Times New Roman"/>
          <w:vertAlign w:val="superscript"/>
        </w:rPr>
        <w:t>,1</w:t>
      </w:r>
      <w:proofErr w:type="gramEnd"/>
      <w:r w:rsidRPr="00FA0D0F">
        <w:rPr>
          <w:rFonts w:ascii="Times New Roman" w:hAnsi="Times New Roman" w:cs="Times New Roman"/>
        </w:rPr>
        <w:t xml:space="preserve">, </w:t>
      </w:r>
      <w:proofErr w:type="spellStart"/>
      <w:r w:rsidRPr="00FA0D0F">
        <w:rPr>
          <w:rFonts w:ascii="Times New Roman" w:hAnsi="Times New Roman" w:cs="Times New Roman"/>
        </w:rPr>
        <w:t>Fabiola</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Fani</w:t>
      </w:r>
      <w:r w:rsidRPr="00FA0D0F">
        <w:rPr>
          <w:rFonts w:ascii="Times New Roman" w:hAnsi="Times New Roman" w:cs="Times New Roman"/>
          <w:vertAlign w:val="superscript"/>
        </w:rPr>
        <w:t>a</w:t>
      </w:r>
      <w:proofErr w:type="spellEnd"/>
      <w:r w:rsidRPr="00FA0D0F">
        <w:rPr>
          <w:rFonts w:ascii="Times New Roman" w:hAnsi="Times New Roman" w:cs="Times New Roman"/>
        </w:rPr>
        <w:t xml:space="preserve">, Luigi </w:t>
      </w:r>
      <w:proofErr w:type="spellStart"/>
      <w:r w:rsidRPr="00FA0D0F">
        <w:rPr>
          <w:rFonts w:ascii="Times New Roman" w:hAnsi="Times New Roman" w:cs="Times New Roman"/>
        </w:rPr>
        <w:t>Lazzara</w:t>
      </w:r>
      <w:r w:rsidRPr="00FA0D0F">
        <w:rPr>
          <w:rFonts w:ascii="Times New Roman" w:hAnsi="Times New Roman" w:cs="Times New Roman"/>
          <w:vertAlign w:val="superscript"/>
        </w:rPr>
        <w:t>a</w:t>
      </w:r>
      <w:proofErr w:type="spellEnd"/>
      <w:r w:rsidRPr="00FA0D0F">
        <w:rPr>
          <w:rFonts w:ascii="Times New Roman" w:hAnsi="Times New Roman" w:cs="Times New Roman"/>
        </w:rPr>
        <w:t xml:space="preserve">, Elena </w:t>
      </w:r>
      <w:proofErr w:type="spellStart"/>
      <w:r w:rsidRPr="00FA0D0F">
        <w:rPr>
          <w:rFonts w:ascii="Times New Roman" w:hAnsi="Times New Roman" w:cs="Times New Roman"/>
        </w:rPr>
        <w:t>Cosi</w:t>
      </w:r>
      <w:r w:rsidRPr="00FA0D0F">
        <w:rPr>
          <w:rFonts w:ascii="Times New Roman" w:hAnsi="Times New Roman" w:cs="Times New Roman"/>
          <w:vertAlign w:val="superscript"/>
        </w:rPr>
        <w:t>a</w:t>
      </w:r>
      <w:proofErr w:type="spellEnd"/>
      <w:r w:rsidRPr="00FA0D0F">
        <w:rPr>
          <w:rFonts w:ascii="Times New Roman" w:hAnsi="Times New Roman" w:cs="Times New Roman"/>
        </w:rPr>
        <w:t xml:space="preserve">, Lorenzo </w:t>
      </w:r>
      <w:proofErr w:type="spellStart"/>
      <w:r w:rsidRPr="00FA0D0F">
        <w:rPr>
          <w:rFonts w:ascii="Times New Roman" w:hAnsi="Times New Roman" w:cs="Times New Roman"/>
        </w:rPr>
        <w:t>Melani</w:t>
      </w:r>
      <w:r w:rsidRPr="00FA0D0F">
        <w:rPr>
          <w:rFonts w:ascii="Times New Roman" w:hAnsi="Times New Roman" w:cs="Times New Roman"/>
          <w:vertAlign w:val="superscript"/>
        </w:rPr>
        <w:t>a</w:t>
      </w:r>
      <w:proofErr w:type="spellEnd"/>
      <w:r w:rsidRPr="00FA0D0F">
        <w:rPr>
          <w:rFonts w:ascii="Times New Roman" w:hAnsi="Times New Roman" w:cs="Times New Roman"/>
        </w:rPr>
        <w:t xml:space="preserve">, Maria Luisa </w:t>
      </w:r>
      <w:proofErr w:type="spellStart"/>
      <w:r w:rsidRPr="00FA0D0F">
        <w:rPr>
          <w:rFonts w:ascii="Times New Roman" w:hAnsi="Times New Roman" w:cs="Times New Roman"/>
        </w:rPr>
        <w:t>Mauro</w:t>
      </w:r>
      <w:r w:rsidRPr="00FA0D0F">
        <w:rPr>
          <w:rFonts w:ascii="Times New Roman" w:hAnsi="Times New Roman" w:cs="Times New Roman"/>
          <w:vertAlign w:val="superscript"/>
        </w:rPr>
        <w:t>b</w:t>
      </w:r>
      <w:proofErr w:type="spellEnd"/>
      <w:r w:rsidRPr="00FA0D0F">
        <w:rPr>
          <w:rFonts w:ascii="Times New Roman" w:hAnsi="Times New Roman" w:cs="Times New Roman"/>
        </w:rPr>
        <w:t>*</w:t>
      </w:r>
    </w:p>
    <w:p w14:paraId="72DFE158" w14:textId="77777777" w:rsidR="0027313F" w:rsidRPr="00FA0D0F" w:rsidRDefault="0027313F" w:rsidP="0027313F">
      <w:pPr>
        <w:spacing w:line="480" w:lineRule="auto"/>
        <w:rPr>
          <w:rFonts w:ascii="Times New Roman" w:hAnsi="Times New Roman" w:cs="Times New Roman"/>
        </w:rPr>
      </w:pPr>
    </w:p>
    <w:p w14:paraId="11D4CF6D" w14:textId="613F8215" w:rsidR="0027313F" w:rsidRPr="00FA0D0F" w:rsidRDefault="0027313F" w:rsidP="0027313F">
      <w:pPr>
        <w:spacing w:line="480" w:lineRule="auto"/>
        <w:rPr>
          <w:rFonts w:ascii="Times New Roman" w:hAnsi="Times New Roman" w:cs="Times New Roman"/>
          <w:i/>
        </w:rPr>
      </w:pPr>
      <w:proofErr w:type="spellStart"/>
      <w:proofErr w:type="gramStart"/>
      <w:r w:rsidRPr="00FA0D0F">
        <w:rPr>
          <w:rFonts w:ascii="Times New Roman" w:hAnsi="Times New Roman" w:cs="Times New Roman"/>
          <w:i/>
          <w:vertAlign w:val="superscript"/>
        </w:rPr>
        <w:t>a</w:t>
      </w:r>
      <w:r w:rsidRPr="00FA0D0F">
        <w:rPr>
          <w:rFonts w:ascii="Times New Roman" w:hAnsi="Times New Roman" w:cs="Times New Roman"/>
          <w:i/>
        </w:rPr>
        <w:t>Dipartimento</w:t>
      </w:r>
      <w:proofErr w:type="spellEnd"/>
      <w:proofErr w:type="gramEnd"/>
      <w:r w:rsidRPr="00FA0D0F">
        <w:rPr>
          <w:rFonts w:ascii="Times New Roman" w:hAnsi="Times New Roman" w:cs="Times New Roman"/>
          <w:i/>
        </w:rPr>
        <w:t xml:space="preserve"> di </w:t>
      </w:r>
      <w:proofErr w:type="spellStart"/>
      <w:r w:rsidRPr="00FA0D0F">
        <w:rPr>
          <w:rFonts w:ascii="Times New Roman" w:hAnsi="Times New Roman" w:cs="Times New Roman"/>
          <w:i/>
        </w:rPr>
        <w:t>Biologia</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Università</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degli</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Studi</w:t>
      </w:r>
      <w:proofErr w:type="spellEnd"/>
      <w:r w:rsidRPr="00FA0D0F">
        <w:rPr>
          <w:rFonts w:ascii="Times New Roman" w:hAnsi="Times New Roman" w:cs="Times New Roman"/>
          <w:i/>
        </w:rPr>
        <w:t xml:space="preserve"> di Firenze, via Madonna del Piano 6, 50019 Sesto </w:t>
      </w:r>
      <w:proofErr w:type="spellStart"/>
      <w:r w:rsidRPr="00FA0D0F">
        <w:rPr>
          <w:rFonts w:ascii="Times New Roman" w:hAnsi="Times New Roman" w:cs="Times New Roman"/>
          <w:i/>
        </w:rPr>
        <w:t>Fiorentino</w:t>
      </w:r>
      <w:proofErr w:type="spellEnd"/>
      <w:r w:rsidRPr="00FA0D0F">
        <w:rPr>
          <w:rFonts w:ascii="Times New Roman" w:hAnsi="Times New Roman" w:cs="Times New Roman"/>
          <w:i/>
        </w:rPr>
        <w:t xml:space="preserve"> (FI), Italy; e-mail: p.bettini@unifi.it, fabiola.fani@u</w:t>
      </w:r>
      <w:r w:rsidR="003A412B" w:rsidRPr="00FA0D0F">
        <w:rPr>
          <w:rFonts w:ascii="Times New Roman" w:hAnsi="Times New Roman" w:cs="Times New Roman"/>
          <w:i/>
        </w:rPr>
        <w:t>nifi.it, luigi.lazzara@unifi.it, cosieli@hotmail.com,</w:t>
      </w:r>
      <w:r w:rsidRPr="00FA0D0F">
        <w:rPr>
          <w:rFonts w:ascii="Times New Roman" w:hAnsi="Times New Roman" w:cs="Times New Roman"/>
          <w:i/>
        </w:rPr>
        <w:t xml:space="preserve"> Lorenzo.Melani@solvay.com</w:t>
      </w:r>
    </w:p>
    <w:p w14:paraId="2C265626" w14:textId="77777777" w:rsidR="0027313F" w:rsidRPr="00FA0D0F" w:rsidRDefault="0027313F" w:rsidP="0027313F">
      <w:pPr>
        <w:spacing w:line="480" w:lineRule="auto"/>
        <w:rPr>
          <w:rFonts w:ascii="Times New Roman" w:hAnsi="Times New Roman" w:cs="Times New Roman"/>
          <w:i/>
        </w:rPr>
      </w:pPr>
      <w:proofErr w:type="spellStart"/>
      <w:proofErr w:type="gramStart"/>
      <w:r w:rsidRPr="00FA0D0F">
        <w:rPr>
          <w:rFonts w:ascii="Times New Roman" w:hAnsi="Times New Roman" w:cs="Times New Roman"/>
          <w:i/>
          <w:vertAlign w:val="superscript"/>
        </w:rPr>
        <w:t>b</w:t>
      </w:r>
      <w:r w:rsidRPr="00FA0D0F">
        <w:rPr>
          <w:rFonts w:ascii="Times New Roman" w:hAnsi="Times New Roman" w:cs="Times New Roman"/>
          <w:i/>
        </w:rPr>
        <w:t>Dipartimento</w:t>
      </w:r>
      <w:proofErr w:type="spellEnd"/>
      <w:proofErr w:type="gramEnd"/>
      <w:r w:rsidRPr="00FA0D0F">
        <w:rPr>
          <w:rFonts w:ascii="Times New Roman" w:hAnsi="Times New Roman" w:cs="Times New Roman"/>
          <w:i/>
        </w:rPr>
        <w:t xml:space="preserve"> di </w:t>
      </w:r>
      <w:proofErr w:type="spellStart"/>
      <w:r w:rsidRPr="00FA0D0F">
        <w:rPr>
          <w:rFonts w:ascii="Times New Roman" w:hAnsi="Times New Roman" w:cs="Times New Roman"/>
          <w:i/>
        </w:rPr>
        <w:t>Biologia</w:t>
      </w:r>
      <w:proofErr w:type="spellEnd"/>
      <w:r w:rsidRPr="00FA0D0F">
        <w:rPr>
          <w:rFonts w:ascii="Times New Roman" w:hAnsi="Times New Roman" w:cs="Times New Roman"/>
          <w:i/>
        </w:rPr>
        <w:t xml:space="preserve"> e </w:t>
      </w:r>
      <w:proofErr w:type="spellStart"/>
      <w:r w:rsidRPr="00FA0D0F">
        <w:rPr>
          <w:rFonts w:ascii="Times New Roman" w:hAnsi="Times New Roman" w:cs="Times New Roman"/>
          <w:i/>
        </w:rPr>
        <w:t>Biotecnologie</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Sapienza</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Università</w:t>
      </w:r>
      <w:proofErr w:type="spellEnd"/>
      <w:r w:rsidRPr="00FA0D0F">
        <w:rPr>
          <w:rFonts w:ascii="Times New Roman" w:hAnsi="Times New Roman" w:cs="Times New Roman"/>
          <w:i/>
        </w:rPr>
        <w:t xml:space="preserve"> di Roma, </w:t>
      </w:r>
      <w:proofErr w:type="spellStart"/>
      <w:r w:rsidRPr="00FA0D0F">
        <w:rPr>
          <w:rFonts w:ascii="Times New Roman" w:hAnsi="Times New Roman" w:cs="Times New Roman"/>
          <w:i/>
        </w:rPr>
        <w:t>P.le</w:t>
      </w:r>
      <w:proofErr w:type="spellEnd"/>
      <w:r w:rsidRPr="00FA0D0F">
        <w:rPr>
          <w:rFonts w:ascii="Times New Roman" w:hAnsi="Times New Roman" w:cs="Times New Roman"/>
          <w:i/>
        </w:rPr>
        <w:t xml:space="preserve"> A. Moro 5, 00185 Roma, Italy; e-mail: marialuisa.mauro@uniroma1.it</w:t>
      </w:r>
    </w:p>
    <w:p w14:paraId="55C3C991" w14:textId="77777777" w:rsidR="0027313F" w:rsidRPr="00FA0D0F" w:rsidRDefault="0027313F" w:rsidP="0027313F">
      <w:pPr>
        <w:spacing w:line="480" w:lineRule="auto"/>
        <w:rPr>
          <w:rFonts w:ascii="Times New Roman" w:hAnsi="Times New Roman" w:cs="Times New Roman"/>
          <w:i/>
        </w:rPr>
      </w:pPr>
      <w:r w:rsidRPr="00FA0D0F">
        <w:rPr>
          <w:rFonts w:ascii="Times New Roman" w:hAnsi="Times New Roman" w:cs="Times New Roman"/>
          <w:i/>
          <w:vertAlign w:val="superscript"/>
        </w:rPr>
        <w:t>1</w:t>
      </w:r>
      <w:r w:rsidRPr="00FA0D0F">
        <w:rPr>
          <w:rFonts w:ascii="Times New Roman" w:hAnsi="Times New Roman" w:cs="Times New Roman"/>
          <w:i/>
        </w:rPr>
        <w:t>Present address: Department of Natural Sciences, School of Science and Technology, Middlesex University London, The Burroughs, NW4 4BT London, UK; e-mail: m.marvasi@mdx.ac.uk</w:t>
      </w:r>
    </w:p>
    <w:p w14:paraId="5318B0BE" w14:textId="77777777" w:rsidR="0027313F" w:rsidRPr="00FA0D0F" w:rsidRDefault="0027313F" w:rsidP="0027313F">
      <w:pPr>
        <w:spacing w:line="480" w:lineRule="auto"/>
        <w:rPr>
          <w:rFonts w:ascii="Times New Roman" w:hAnsi="Times New Roman" w:cs="Times New Roman"/>
          <w:i/>
        </w:rPr>
      </w:pPr>
    </w:p>
    <w:p w14:paraId="75414688"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*Correspondence: Maria Luisa Mauro</w:t>
      </w:r>
    </w:p>
    <w:p w14:paraId="643BC39E" w14:textId="77777777" w:rsidR="0027313F" w:rsidRPr="00FA0D0F" w:rsidRDefault="0027313F" w:rsidP="0027313F">
      <w:pPr>
        <w:spacing w:line="480" w:lineRule="auto"/>
        <w:rPr>
          <w:rFonts w:ascii="Times New Roman" w:hAnsi="Times New Roman" w:cs="Times New Roman"/>
        </w:rPr>
      </w:pPr>
      <w:proofErr w:type="spellStart"/>
      <w:r w:rsidRPr="00FA0D0F">
        <w:rPr>
          <w:rFonts w:ascii="Times New Roman" w:hAnsi="Times New Roman" w:cs="Times New Roman"/>
        </w:rPr>
        <w:t>Dipartimento</w:t>
      </w:r>
      <w:proofErr w:type="spellEnd"/>
      <w:r w:rsidRPr="00FA0D0F">
        <w:rPr>
          <w:rFonts w:ascii="Times New Roman" w:hAnsi="Times New Roman" w:cs="Times New Roman"/>
        </w:rPr>
        <w:t xml:space="preserve"> di </w:t>
      </w:r>
      <w:proofErr w:type="spellStart"/>
      <w:r w:rsidRPr="00FA0D0F">
        <w:rPr>
          <w:rFonts w:ascii="Times New Roman" w:hAnsi="Times New Roman" w:cs="Times New Roman"/>
        </w:rPr>
        <w:t>Biologia</w:t>
      </w:r>
      <w:proofErr w:type="spellEnd"/>
      <w:r w:rsidRPr="00FA0D0F">
        <w:rPr>
          <w:rFonts w:ascii="Times New Roman" w:hAnsi="Times New Roman" w:cs="Times New Roman"/>
        </w:rPr>
        <w:t xml:space="preserve"> e </w:t>
      </w:r>
      <w:proofErr w:type="spellStart"/>
      <w:r w:rsidRPr="00FA0D0F">
        <w:rPr>
          <w:rFonts w:ascii="Times New Roman" w:hAnsi="Times New Roman" w:cs="Times New Roman"/>
        </w:rPr>
        <w:t>Biotecnologie</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Sapienza</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Università</w:t>
      </w:r>
      <w:proofErr w:type="spellEnd"/>
      <w:r w:rsidRPr="00FA0D0F">
        <w:rPr>
          <w:rFonts w:ascii="Times New Roman" w:hAnsi="Times New Roman" w:cs="Times New Roman"/>
        </w:rPr>
        <w:t xml:space="preserve"> di Roma, </w:t>
      </w:r>
      <w:proofErr w:type="spellStart"/>
      <w:r w:rsidRPr="00FA0D0F">
        <w:rPr>
          <w:rFonts w:ascii="Times New Roman" w:hAnsi="Times New Roman" w:cs="Times New Roman"/>
        </w:rPr>
        <w:t>P.le</w:t>
      </w:r>
      <w:proofErr w:type="spellEnd"/>
      <w:r w:rsidRPr="00FA0D0F">
        <w:rPr>
          <w:rFonts w:ascii="Times New Roman" w:hAnsi="Times New Roman" w:cs="Times New Roman"/>
        </w:rPr>
        <w:t xml:space="preserve"> A. Moro 5, 00185 Roma, Italy</w:t>
      </w:r>
    </w:p>
    <w:p w14:paraId="63CC7A1C" w14:textId="77777777" w:rsidR="0027313F" w:rsidRPr="00FA0D0F" w:rsidRDefault="0027313F" w:rsidP="0027313F">
      <w:pPr>
        <w:spacing w:line="480" w:lineRule="auto"/>
        <w:rPr>
          <w:rFonts w:ascii="Times New Roman" w:hAnsi="Times New Roman" w:cs="Times New Roman"/>
        </w:rPr>
      </w:pPr>
      <w:proofErr w:type="gramStart"/>
      <w:r w:rsidRPr="00FA0D0F">
        <w:rPr>
          <w:rFonts w:ascii="Times New Roman" w:hAnsi="Times New Roman" w:cs="Times New Roman"/>
        </w:rPr>
        <w:t>e</w:t>
      </w:r>
      <w:proofErr w:type="gramEnd"/>
      <w:r w:rsidRPr="00FA0D0F">
        <w:rPr>
          <w:rFonts w:ascii="Times New Roman" w:hAnsi="Times New Roman" w:cs="Times New Roman"/>
        </w:rPr>
        <w:t>-mail:</w:t>
      </w:r>
      <w:r w:rsidRPr="00FA0D0F">
        <w:rPr>
          <w:rFonts w:ascii="Times New Roman" w:hAnsi="Times New Roman" w:cs="Times New Roman"/>
          <w:i/>
        </w:rPr>
        <w:t xml:space="preserve"> </w:t>
      </w:r>
      <w:r w:rsidRPr="00FA0D0F">
        <w:rPr>
          <w:rFonts w:ascii="Times New Roman" w:hAnsi="Times New Roman" w:cs="Times New Roman"/>
        </w:rPr>
        <w:t>marialuisa.mauro@uniroma1.it</w:t>
      </w:r>
    </w:p>
    <w:p w14:paraId="36756BB9"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Tel.: +39 06 49912922 </w:t>
      </w:r>
    </w:p>
    <w:p w14:paraId="51B27318"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Fax +39 06 4440812 </w:t>
      </w:r>
    </w:p>
    <w:p w14:paraId="45F64638" w14:textId="77777777" w:rsidR="0027313F" w:rsidRPr="00FA0D0F" w:rsidRDefault="0027313F" w:rsidP="0027313F">
      <w:pPr>
        <w:spacing w:line="480" w:lineRule="auto"/>
        <w:rPr>
          <w:rFonts w:ascii="Times New Roman" w:hAnsi="Times New Roman" w:cs="Times New Roman"/>
          <w:b/>
        </w:rPr>
      </w:pPr>
      <w:r w:rsidRPr="00FA0D0F">
        <w:rPr>
          <w:rFonts w:ascii="Times New Roman" w:hAnsi="Times New Roman" w:cs="Times New Roman"/>
          <w:b/>
        </w:rPr>
        <w:t> </w:t>
      </w:r>
    </w:p>
    <w:p w14:paraId="2D6C162B" w14:textId="77777777" w:rsidR="000A5C73" w:rsidRPr="00FA0D0F" w:rsidRDefault="000A5C73">
      <w:pPr>
        <w:rPr>
          <w:rFonts w:ascii="Times New Roman" w:hAnsi="Times New Roman" w:cs="Times New Roman"/>
          <w:b/>
        </w:rPr>
      </w:pPr>
      <w:r w:rsidRPr="00FA0D0F">
        <w:rPr>
          <w:rFonts w:ascii="Times New Roman" w:hAnsi="Times New Roman" w:cs="Times New Roman"/>
          <w:b/>
        </w:rPr>
        <w:br w:type="page"/>
      </w:r>
    </w:p>
    <w:p w14:paraId="13F0BEC5" w14:textId="00393327" w:rsidR="0027313F" w:rsidRPr="00FA0D0F" w:rsidRDefault="0027313F" w:rsidP="0027313F">
      <w:pPr>
        <w:spacing w:line="480" w:lineRule="auto"/>
        <w:rPr>
          <w:rFonts w:ascii="Times New Roman" w:hAnsi="Times New Roman" w:cs="Times New Roman"/>
          <w:b/>
        </w:rPr>
      </w:pPr>
      <w:r w:rsidRPr="00FA0D0F">
        <w:rPr>
          <w:rFonts w:ascii="Times New Roman" w:hAnsi="Times New Roman" w:cs="Times New Roman"/>
          <w:b/>
        </w:rPr>
        <w:lastRenderedPageBreak/>
        <w:t>Abstract</w:t>
      </w:r>
    </w:p>
    <w:p w14:paraId="15D338AD" w14:textId="77777777" w:rsidR="0027313F" w:rsidRPr="00FA0D0F" w:rsidRDefault="0027313F" w:rsidP="0027313F">
      <w:pPr>
        <w:spacing w:line="480" w:lineRule="auto"/>
        <w:rPr>
          <w:rFonts w:ascii="Times New Roman" w:hAnsi="Times New Roman" w:cs="Times New Roman"/>
          <w:b/>
        </w:rPr>
      </w:pPr>
    </w:p>
    <w:p w14:paraId="633205A9" w14:textId="19305C6C"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Insertion of </w:t>
      </w:r>
      <w:r w:rsidRPr="00FA0D0F">
        <w:rPr>
          <w:rFonts w:ascii="Times New Roman" w:hAnsi="Times New Roman" w:cs="Times New Roman"/>
          <w:i/>
        </w:rPr>
        <w:t xml:space="preserve">Agrobacterium </w:t>
      </w:r>
      <w:proofErr w:type="spellStart"/>
      <w:r w:rsidRPr="00FA0D0F">
        <w:rPr>
          <w:rFonts w:ascii="Times New Roman" w:hAnsi="Times New Roman" w:cs="Times New Roman"/>
          <w:i/>
        </w:rPr>
        <w:t>rhizogenes</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gene into plant genome affects plant development, hormone balance and </w:t>
      </w:r>
      <w:proofErr w:type="spellStart"/>
      <w:r w:rsidRPr="00FA0D0F">
        <w:rPr>
          <w:rFonts w:ascii="Times New Roman" w:hAnsi="Times New Roman" w:cs="Times New Roman"/>
        </w:rPr>
        <w:t>defence</w:t>
      </w:r>
      <w:proofErr w:type="spellEnd"/>
      <w:r w:rsidRPr="00FA0D0F">
        <w:rPr>
          <w:rFonts w:ascii="Times New Roman" w:hAnsi="Times New Roman" w:cs="Times New Roman"/>
        </w:rPr>
        <w:t xml:space="preserve">. However, beside the current research, the overall transcriptional response and gene expression of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as a modulator in plant is unknown. Transformed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tomato plant (</w:t>
      </w:r>
      <w:proofErr w:type="spellStart"/>
      <w:r w:rsidRPr="00FA0D0F">
        <w:rPr>
          <w:rFonts w:ascii="Times New Roman" w:hAnsi="Times New Roman" w:cs="Times New Roman"/>
          <w:i/>
        </w:rPr>
        <w:t>Solanum</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lycopersicum</w:t>
      </w:r>
      <w:proofErr w:type="spellEnd"/>
      <w:r w:rsidRPr="00FA0D0F">
        <w:rPr>
          <w:rFonts w:ascii="Times New Roman" w:hAnsi="Times New Roman" w:cs="Times New Roman"/>
          <w:i/>
        </w:rPr>
        <w:t xml:space="preserve"> </w:t>
      </w:r>
      <w:r w:rsidRPr="00FA0D0F">
        <w:rPr>
          <w:rFonts w:ascii="Times New Roman" w:hAnsi="Times New Roman" w:cs="Times New Roman"/>
        </w:rPr>
        <w:t xml:space="preserve">L.) cultivar </w:t>
      </w:r>
      <w:proofErr w:type="spellStart"/>
      <w:r w:rsidRPr="00FA0D0F">
        <w:rPr>
          <w:rFonts w:ascii="Times New Roman" w:hAnsi="Times New Roman" w:cs="Times New Roman"/>
        </w:rPr>
        <w:t>Tondino</w:t>
      </w:r>
      <w:proofErr w:type="spellEnd"/>
      <w:r w:rsidRPr="00FA0D0F">
        <w:rPr>
          <w:rFonts w:ascii="Times New Roman" w:hAnsi="Times New Roman" w:cs="Times New Roman"/>
        </w:rPr>
        <w:t xml:space="preserve"> has been used to investigate the differential expre</w:t>
      </w:r>
      <w:r w:rsidR="00F534E8" w:rsidRPr="00FA0D0F">
        <w:rPr>
          <w:rFonts w:ascii="Times New Roman" w:hAnsi="Times New Roman" w:cs="Times New Roman"/>
        </w:rPr>
        <w:t>ssion profile. Tomato is a well-</w:t>
      </w:r>
      <w:r w:rsidRPr="00FA0D0F">
        <w:rPr>
          <w:rFonts w:ascii="Times New Roman" w:hAnsi="Times New Roman" w:cs="Times New Roman"/>
        </w:rPr>
        <w:t xml:space="preserve">known model organism both at the genetic and molecular level, and one of the most important commercial food crops in the world. </w:t>
      </w:r>
    </w:p>
    <w:p w14:paraId="111002CF"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Through the construction and characterization of a </w:t>
      </w:r>
      <w:proofErr w:type="spellStart"/>
      <w:proofErr w:type="gramStart"/>
      <w:r w:rsidRPr="00FA0D0F">
        <w:rPr>
          <w:rFonts w:ascii="Times New Roman" w:hAnsi="Times New Roman" w:cs="Times New Roman"/>
        </w:rPr>
        <w:t>cDNA</w:t>
      </w:r>
      <w:proofErr w:type="spellEnd"/>
      <w:r w:rsidRPr="00FA0D0F">
        <w:rPr>
          <w:rFonts w:ascii="Times New Roman" w:hAnsi="Times New Roman" w:cs="Times New Roman"/>
        </w:rPr>
        <w:t xml:space="preserve"> subtracted</w:t>
      </w:r>
      <w:proofErr w:type="gramEnd"/>
      <w:r w:rsidRPr="00FA0D0F">
        <w:rPr>
          <w:rFonts w:ascii="Times New Roman" w:hAnsi="Times New Roman" w:cs="Times New Roman"/>
        </w:rPr>
        <w:t xml:space="preserve"> library, we have investigated the differential gene expression between transgenic clones of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and control tomato and have evaluated genes specifically transcribed in transgenic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plants. Among the selected genes, five genes encoding for chlorophyll </w:t>
      </w:r>
      <w:r w:rsidRPr="00FA0D0F">
        <w:rPr>
          <w:rFonts w:ascii="Times New Roman" w:hAnsi="Times New Roman" w:cs="Times New Roman"/>
          <w:i/>
        </w:rPr>
        <w:t>a/b</w:t>
      </w:r>
      <w:r w:rsidRPr="00FA0D0F">
        <w:rPr>
          <w:rFonts w:ascii="Times New Roman" w:hAnsi="Times New Roman" w:cs="Times New Roman"/>
        </w:rPr>
        <w:t xml:space="preserve"> binding protein, carbonic anhydrase, cytochrome </w:t>
      </w:r>
      <w:r w:rsidRPr="00FA0D0F">
        <w:rPr>
          <w:rFonts w:ascii="Times New Roman" w:hAnsi="Times New Roman" w:cs="Times New Roman"/>
          <w:i/>
        </w:rPr>
        <w:t>b</w:t>
      </w:r>
      <w:r w:rsidRPr="00FA0D0F">
        <w:rPr>
          <w:rFonts w:ascii="Times New Roman" w:hAnsi="Times New Roman" w:cs="Times New Roman"/>
          <w:i/>
          <w:vertAlign w:val="subscript"/>
        </w:rPr>
        <w:t>6</w:t>
      </w:r>
      <w:r w:rsidRPr="00FA0D0F">
        <w:rPr>
          <w:rFonts w:ascii="Times New Roman" w:hAnsi="Times New Roman" w:cs="Times New Roman"/>
          <w:i/>
        </w:rPr>
        <w:t>/f</w:t>
      </w:r>
      <w:r w:rsidRPr="00FA0D0F">
        <w:rPr>
          <w:rFonts w:ascii="Times New Roman" w:hAnsi="Times New Roman" w:cs="Times New Roman"/>
        </w:rPr>
        <w:t xml:space="preserve"> complex Fe-S subunit, potassium efflux </w:t>
      </w:r>
      <w:proofErr w:type="spellStart"/>
      <w:r w:rsidRPr="00FA0D0F">
        <w:rPr>
          <w:rFonts w:ascii="Times New Roman" w:hAnsi="Times New Roman" w:cs="Times New Roman"/>
        </w:rPr>
        <w:t>antiporter</w:t>
      </w:r>
      <w:proofErr w:type="spellEnd"/>
      <w:r w:rsidRPr="00FA0D0F">
        <w:rPr>
          <w:rFonts w:ascii="Times New Roman" w:hAnsi="Times New Roman" w:cs="Times New Roman"/>
        </w:rPr>
        <w:t xml:space="preserve"> 3, and chloroplast small heat-shock protein, all involved in chloroplast function, were identified. Measurement of photosynthesis efficiency by the level of three different photosynthetic parameters (</w:t>
      </w:r>
      <w:proofErr w:type="spellStart"/>
      <w:r w:rsidRPr="00FA0D0F">
        <w:rPr>
          <w:rFonts w:ascii="Times New Roman" w:hAnsi="Times New Roman" w:cs="Times New Roman"/>
          <w:i/>
        </w:rPr>
        <w:t>F</w:t>
      </w:r>
      <w:r w:rsidRPr="00FA0D0F">
        <w:rPr>
          <w:rFonts w:ascii="Times New Roman" w:hAnsi="Times New Roman" w:cs="Times New Roman"/>
          <w:i/>
          <w:vertAlign w:val="subscript"/>
        </w:rPr>
        <w:t>v</w:t>
      </w:r>
      <w:proofErr w:type="spellEnd"/>
      <w:r w:rsidRPr="00FA0D0F">
        <w:rPr>
          <w:rFonts w:ascii="Times New Roman" w:hAnsi="Times New Roman" w:cs="Times New Roman"/>
          <w:i/>
        </w:rPr>
        <w:t>/</w:t>
      </w:r>
      <w:proofErr w:type="spellStart"/>
      <w:r w:rsidRPr="00FA0D0F">
        <w:rPr>
          <w:rFonts w:ascii="Times New Roman" w:hAnsi="Times New Roman" w:cs="Times New Roman"/>
          <w:i/>
        </w:rPr>
        <w:t>F</w:t>
      </w:r>
      <w:r w:rsidRPr="00FA0D0F">
        <w:rPr>
          <w:rFonts w:ascii="Times New Roman" w:hAnsi="Times New Roman" w:cs="Times New Roman"/>
          <w:i/>
          <w:vertAlign w:val="subscript"/>
        </w:rPr>
        <w:t>m</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rETR</w:t>
      </w:r>
      <w:proofErr w:type="spellEnd"/>
      <w:r w:rsidRPr="00FA0D0F">
        <w:rPr>
          <w:rFonts w:ascii="Times New Roman" w:hAnsi="Times New Roman" w:cs="Times New Roman"/>
        </w:rPr>
        <w:t xml:space="preserve">, NPQ) showed </w:t>
      </w:r>
      <w:proofErr w:type="spellStart"/>
      <w:r w:rsidRPr="00FA0D0F">
        <w:rPr>
          <w:rFonts w:ascii="Times New Roman" w:hAnsi="Times New Roman" w:cs="Times New Roman"/>
          <w:i/>
        </w:rPr>
        <w:t>rolB</w:t>
      </w:r>
      <w:proofErr w:type="spellEnd"/>
      <w:r w:rsidRPr="00FA0D0F">
        <w:rPr>
          <w:rFonts w:ascii="Times New Roman" w:hAnsi="Times New Roman" w:cs="Times New Roman"/>
          <w:i/>
        </w:rPr>
        <w:t xml:space="preserve"> </w:t>
      </w:r>
      <w:r w:rsidRPr="00FA0D0F">
        <w:rPr>
          <w:rFonts w:ascii="Times New Roman" w:hAnsi="Times New Roman" w:cs="Times New Roman"/>
        </w:rPr>
        <w:t>significant</w:t>
      </w:r>
      <w:r w:rsidRPr="00FA0D0F">
        <w:rPr>
          <w:rFonts w:ascii="Times New Roman" w:hAnsi="Times New Roman" w:cs="Times New Roman"/>
          <w:i/>
        </w:rPr>
        <w:t xml:space="preserve"> </w:t>
      </w:r>
      <w:r w:rsidRPr="00FA0D0F">
        <w:rPr>
          <w:rFonts w:ascii="Times New Roman" w:hAnsi="Times New Roman" w:cs="Times New Roman"/>
        </w:rPr>
        <w:t xml:space="preserve">increase in non-photochemical quenching and </w:t>
      </w:r>
      <w:r w:rsidRPr="00FA0D0F">
        <w:rPr>
          <w:rFonts w:ascii="Times New Roman" w:hAnsi="Times New Roman" w:cs="Times New Roman"/>
          <w:i/>
        </w:rPr>
        <w:t>a</w:t>
      </w:r>
      <w:r w:rsidRPr="00FA0D0F">
        <w:rPr>
          <w:rFonts w:ascii="Times New Roman" w:hAnsi="Times New Roman" w:cs="Times New Roman"/>
        </w:rPr>
        <w:t xml:space="preserve">, </w:t>
      </w:r>
      <w:r w:rsidRPr="00FA0D0F">
        <w:rPr>
          <w:rFonts w:ascii="Times New Roman" w:hAnsi="Times New Roman" w:cs="Times New Roman"/>
          <w:i/>
        </w:rPr>
        <w:t>b</w:t>
      </w:r>
      <w:r w:rsidRPr="00FA0D0F">
        <w:rPr>
          <w:rFonts w:ascii="Times New Roman" w:hAnsi="Times New Roman" w:cs="Times New Roman"/>
        </w:rPr>
        <w:t xml:space="preserve"> chlorophyll content. Our results point to highlight the role of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on plant fitness by improving photosynthesis.</w:t>
      </w:r>
    </w:p>
    <w:p w14:paraId="2E486D95" w14:textId="77777777" w:rsidR="0027313F" w:rsidRPr="00FA0D0F" w:rsidRDefault="0027313F" w:rsidP="0027313F">
      <w:pPr>
        <w:spacing w:line="480" w:lineRule="auto"/>
        <w:rPr>
          <w:rFonts w:ascii="Times New Roman" w:hAnsi="Times New Roman" w:cs="Times New Roman"/>
        </w:rPr>
      </w:pPr>
    </w:p>
    <w:p w14:paraId="2BA0B151" w14:textId="77777777" w:rsidR="0027313F" w:rsidRPr="00FA0D0F" w:rsidRDefault="0027313F" w:rsidP="0027313F">
      <w:pPr>
        <w:spacing w:line="480" w:lineRule="auto"/>
        <w:rPr>
          <w:rFonts w:ascii="Times New Roman" w:hAnsi="Times New Roman" w:cs="Times New Roman"/>
          <w:i/>
        </w:rPr>
      </w:pPr>
      <w:r w:rsidRPr="00FA0D0F">
        <w:rPr>
          <w:rFonts w:ascii="Times New Roman" w:hAnsi="Times New Roman" w:cs="Times New Roman"/>
          <w:i/>
        </w:rPr>
        <w:t xml:space="preserve">Keywords: </w:t>
      </w:r>
    </w:p>
    <w:p w14:paraId="4EBF2F24"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Tomato</w:t>
      </w:r>
    </w:p>
    <w:p w14:paraId="17805332"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i/>
        </w:rPr>
        <w:t xml:space="preserve">Agrobacterium </w:t>
      </w:r>
      <w:proofErr w:type="spellStart"/>
      <w:r w:rsidRPr="00FA0D0F">
        <w:rPr>
          <w:rFonts w:ascii="Times New Roman" w:hAnsi="Times New Roman" w:cs="Times New Roman"/>
          <w:i/>
        </w:rPr>
        <w:t>rhizogenes</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gene</w:t>
      </w:r>
    </w:p>
    <w:p w14:paraId="310453D8"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Suppression subtractive hybridization </w:t>
      </w:r>
    </w:p>
    <w:p w14:paraId="0E116588"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Photosynthesis</w:t>
      </w:r>
    </w:p>
    <w:p w14:paraId="4C70C0A3" w14:textId="77777777" w:rsidR="0027313F" w:rsidRPr="00FA0D0F" w:rsidRDefault="0027313F" w:rsidP="0027313F">
      <w:pPr>
        <w:spacing w:line="480" w:lineRule="auto"/>
        <w:rPr>
          <w:rFonts w:ascii="Times New Roman" w:hAnsi="Times New Roman" w:cs="Times New Roman"/>
        </w:rPr>
      </w:pPr>
    </w:p>
    <w:p w14:paraId="1C9B09D4" w14:textId="6486EDD0"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i/>
        </w:rPr>
        <w:t>Abbreviations</w:t>
      </w:r>
      <w:r w:rsidRPr="00FA0D0F">
        <w:rPr>
          <w:rFonts w:ascii="Times New Roman" w:hAnsi="Times New Roman" w:cs="Times New Roman"/>
        </w:rPr>
        <w:t xml:space="preserve">: CA, carbonic anhydrase; CAB, chlorophyll </w:t>
      </w:r>
      <w:r w:rsidRPr="00FA0D0F">
        <w:rPr>
          <w:rFonts w:ascii="Times New Roman" w:hAnsi="Times New Roman" w:cs="Times New Roman"/>
          <w:i/>
        </w:rPr>
        <w:t>a/b</w:t>
      </w:r>
      <w:r w:rsidRPr="00FA0D0F">
        <w:rPr>
          <w:rFonts w:ascii="Times New Roman" w:hAnsi="Times New Roman" w:cs="Times New Roman"/>
        </w:rPr>
        <w:t xml:space="preserve"> binding protein; </w:t>
      </w:r>
      <w:proofErr w:type="spellStart"/>
      <w:r w:rsidRPr="00FA0D0F">
        <w:rPr>
          <w:rFonts w:ascii="Times New Roman" w:hAnsi="Times New Roman" w:cs="Times New Roman"/>
        </w:rPr>
        <w:t>Chl</w:t>
      </w:r>
      <w:proofErr w:type="spellEnd"/>
      <w:r w:rsidRPr="00FA0D0F">
        <w:rPr>
          <w:rFonts w:ascii="Times New Roman" w:hAnsi="Times New Roman" w:cs="Times New Roman"/>
        </w:rPr>
        <w:t xml:space="preserve">, chlorophyll; </w:t>
      </w:r>
      <w:proofErr w:type="spellStart"/>
      <w:r w:rsidRPr="00FA0D0F">
        <w:rPr>
          <w:rFonts w:ascii="Times New Roman" w:hAnsi="Times New Roman" w:cs="Times New Roman"/>
        </w:rPr>
        <w:t>Cyt</w:t>
      </w:r>
      <w:proofErr w:type="spellEnd"/>
      <w:r w:rsidRPr="00FA0D0F">
        <w:rPr>
          <w:rFonts w:ascii="Times New Roman" w:hAnsi="Times New Roman" w:cs="Times New Roman"/>
        </w:rPr>
        <w:t xml:space="preserve"> </w:t>
      </w:r>
      <w:r w:rsidRPr="00FA0D0F">
        <w:rPr>
          <w:rFonts w:ascii="Times New Roman" w:hAnsi="Times New Roman" w:cs="Times New Roman"/>
          <w:i/>
        </w:rPr>
        <w:t>b</w:t>
      </w:r>
      <w:r w:rsidRPr="00FA0D0F">
        <w:rPr>
          <w:rFonts w:ascii="Times New Roman" w:hAnsi="Times New Roman" w:cs="Times New Roman"/>
          <w:i/>
          <w:vertAlign w:val="subscript"/>
        </w:rPr>
        <w:t>6</w:t>
      </w:r>
      <w:r w:rsidRPr="00FA0D0F">
        <w:rPr>
          <w:rFonts w:ascii="Times New Roman" w:hAnsi="Times New Roman" w:cs="Times New Roman"/>
          <w:i/>
        </w:rPr>
        <w:t>/f</w:t>
      </w:r>
      <w:r w:rsidRPr="00FA0D0F">
        <w:rPr>
          <w:rFonts w:ascii="Times New Roman" w:hAnsi="Times New Roman" w:cs="Times New Roman"/>
        </w:rPr>
        <w:t xml:space="preserve">, cytochrome </w:t>
      </w:r>
      <w:r w:rsidRPr="00FA0D0F">
        <w:rPr>
          <w:rFonts w:ascii="Times New Roman" w:hAnsi="Times New Roman" w:cs="Times New Roman"/>
          <w:i/>
        </w:rPr>
        <w:t>b</w:t>
      </w:r>
      <w:r w:rsidRPr="00FA0D0F">
        <w:rPr>
          <w:rFonts w:ascii="Times New Roman" w:hAnsi="Times New Roman" w:cs="Times New Roman"/>
          <w:i/>
          <w:vertAlign w:val="subscript"/>
        </w:rPr>
        <w:t>6</w:t>
      </w:r>
      <w:r w:rsidRPr="00FA0D0F">
        <w:rPr>
          <w:rFonts w:ascii="Times New Roman" w:hAnsi="Times New Roman" w:cs="Times New Roman"/>
          <w:i/>
        </w:rPr>
        <w:t>/f</w:t>
      </w:r>
      <w:r w:rsidRPr="00FA0D0F">
        <w:rPr>
          <w:rFonts w:ascii="Times New Roman" w:hAnsi="Times New Roman" w:cs="Times New Roman"/>
        </w:rPr>
        <w:t xml:space="preserve">; DIG, </w:t>
      </w:r>
      <w:proofErr w:type="spellStart"/>
      <w:r w:rsidRPr="00FA0D0F">
        <w:rPr>
          <w:rFonts w:ascii="Times New Roman" w:hAnsi="Times New Roman" w:cs="Times New Roman"/>
        </w:rPr>
        <w:t>digoxigenin</w:t>
      </w:r>
      <w:proofErr w:type="spellEnd"/>
      <w:r w:rsidRPr="00FA0D0F">
        <w:rPr>
          <w:rFonts w:ascii="Times New Roman" w:hAnsi="Times New Roman" w:cs="Times New Roman"/>
        </w:rPr>
        <w:t>;</w:t>
      </w:r>
      <w:r w:rsidR="00A367A7" w:rsidRPr="00FA0D0F">
        <w:rPr>
          <w:rFonts w:ascii="Times New Roman" w:hAnsi="Times New Roman" w:cs="Times New Roman"/>
        </w:rPr>
        <w:t xml:space="preserve"> </w:t>
      </w:r>
      <w:proofErr w:type="spellStart"/>
      <w:r w:rsidR="00A367A7" w:rsidRPr="00FA0D0F">
        <w:rPr>
          <w:rFonts w:ascii="Times New Roman" w:hAnsi="Times New Roman" w:cs="Times New Roman"/>
          <w:i/>
        </w:rPr>
        <w:t>F</w:t>
      </w:r>
      <w:r w:rsidR="00A367A7" w:rsidRPr="00FA0D0F">
        <w:rPr>
          <w:rFonts w:ascii="Times New Roman" w:hAnsi="Times New Roman" w:cs="Times New Roman"/>
          <w:i/>
          <w:vertAlign w:val="subscript"/>
        </w:rPr>
        <w:t>m</w:t>
      </w:r>
      <w:proofErr w:type="spellEnd"/>
      <w:r w:rsidR="00A367A7" w:rsidRPr="00FA0D0F">
        <w:rPr>
          <w:rFonts w:ascii="Times New Roman" w:hAnsi="Times New Roman" w:cs="Times New Roman"/>
        </w:rPr>
        <w:t xml:space="preserve">, maximum fluorescence yield obtained with a light-saturating pulse after dark adaptation; </w:t>
      </w:r>
      <w:proofErr w:type="spellStart"/>
      <w:r w:rsidR="00A367A7" w:rsidRPr="00FA0D0F">
        <w:rPr>
          <w:rFonts w:ascii="Times New Roman" w:hAnsi="Times New Roman" w:cs="Times New Roman"/>
          <w:i/>
        </w:rPr>
        <w:t>F</w:t>
      </w:r>
      <w:r w:rsidR="00A367A7" w:rsidRPr="00FA0D0F">
        <w:rPr>
          <w:rFonts w:ascii="Times New Roman" w:hAnsi="Times New Roman" w:cs="Times New Roman"/>
          <w:i/>
          <w:vertAlign w:val="subscript"/>
        </w:rPr>
        <w:t>v</w:t>
      </w:r>
      <w:proofErr w:type="spellEnd"/>
      <w:r w:rsidR="00A367A7" w:rsidRPr="00FA0D0F">
        <w:rPr>
          <w:rFonts w:ascii="Times New Roman" w:hAnsi="Times New Roman" w:cs="Times New Roman"/>
        </w:rPr>
        <w:t>, variable fluorescence;</w:t>
      </w:r>
      <w:r w:rsidRPr="00FA0D0F">
        <w:rPr>
          <w:rFonts w:ascii="Times New Roman" w:hAnsi="Times New Roman" w:cs="Times New Roman"/>
        </w:rPr>
        <w:t xml:space="preserve"> </w:t>
      </w:r>
      <w:proofErr w:type="spellStart"/>
      <w:r w:rsidRPr="00FA0D0F">
        <w:rPr>
          <w:rFonts w:ascii="Times New Roman" w:hAnsi="Times New Roman" w:cs="Times New Roman"/>
          <w:i/>
        </w:rPr>
        <w:t>F</w:t>
      </w:r>
      <w:r w:rsidRPr="00FA0D0F">
        <w:rPr>
          <w:rFonts w:ascii="Times New Roman" w:hAnsi="Times New Roman" w:cs="Times New Roman"/>
          <w:i/>
          <w:vertAlign w:val="subscript"/>
        </w:rPr>
        <w:t>v</w:t>
      </w:r>
      <w:proofErr w:type="spellEnd"/>
      <w:r w:rsidRPr="00FA0D0F">
        <w:rPr>
          <w:rFonts w:ascii="Times New Roman" w:hAnsi="Times New Roman" w:cs="Times New Roman"/>
          <w:i/>
        </w:rPr>
        <w:t>/</w:t>
      </w:r>
      <w:proofErr w:type="spellStart"/>
      <w:r w:rsidRPr="00FA0D0F">
        <w:rPr>
          <w:rFonts w:ascii="Times New Roman" w:hAnsi="Times New Roman" w:cs="Times New Roman"/>
          <w:i/>
        </w:rPr>
        <w:t>F</w:t>
      </w:r>
      <w:r w:rsidRPr="00FA0D0F">
        <w:rPr>
          <w:rFonts w:ascii="Times New Roman" w:hAnsi="Times New Roman" w:cs="Times New Roman"/>
          <w:i/>
          <w:vertAlign w:val="subscript"/>
        </w:rPr>
        <w:t>m</w:t>
      </w:r>
      <w:proofErr w:type="spellEnd"/>
      <w:r w:rsidRPr="00FA0D0F">
        <w:rPr>
          <w:rFonts w:ascii="Times New Roman" w:hAnsi="Times New Roman" w:cs="Times New Roman"/>
        </w:rPr>
        <w:t xml:space="preserve">, maximum </w:t>
      </w:r>
      <w:r w:rsidR="003550C9" w:rsidRPr="00FA0D0F">
        <w:rPr>
          <w:rFonts w:ascii="Times New Roman" w:hAnsi="Times New Roman" w:cs="Times New Roman"/>
        </w:rPr>
        <w:t>photochemical efficiency</w:t>
      </w:r>
      <w:r w:rsidRPr="00FA0D0F">
        <w:rPr>
          <w:rFonts w:ascii="Times New Roman" w:hAnsi="Times New Roman" w:cs="Times New Roman"/>
        </w:rPr>
        <w:t xml:space="preserve"> of PSII; KEA, potassium efflux </w:t>
      </w:r>
      <w:proofErr w:type="spellStart"/>
      <w:r w:rsidRPr="00FA0D0F">
        <w:rPr>
          <w:rFonts w:ascii="Times New Roman" w:hAnsi="Times New Roman" w:cs="Times New Roman"/>
        </w:rPr>
        <w:t>antiporter</w:t>
      </w:r>
      <w:proofErr w:type="spellEnd"/>
      <w:r w:rsidRPr="00FA0D0F">
        <w:rPr>
          <w:rFonts w:ascii="Times New Roman" w:hAnsi="Times New Roman" w:cs="Times New Roman"/>
        </w:rPr>
        <w:t xml:space="preserve">; </w:t>
      </w:r>
      <w:r w:rsidR="004C78B9" w:rsidRPr="00FA0D0F">
        <w:rPr>
          <w:rFonts w:ascii="Symbol" w:hAnsi="Symbol"/>
        </w:rPr>
        <w:t></w:t>
      </w:r>
      <w:r w:rsidRPr="00FA0D0F">
        <w:rPr>
          <w:rFonts w:ascii="Times New Roman" w:hAnsi="Times New Roman" w:cs="Times New Roman"/>
        </w:rPr>
        <w:t xml:space="preserve">E, </w:t>
      </w:r>
      <w:proofErr w:type="spellStart"/>
      <w:r w:rsidRPr="00FA0D0F">
        <w:rPr>
          <w:rFonts w:ascii="Times New Roman" w:hAnsi="Times New Roman" w:cs="Times New Roman"/>
        </w:rPr>
        <w:t>microeinstein</w:t>
      </w:r>
      <w:proofErr w:type="spellEnd"/>
      <w:r w:rsidRPr="00FA0D0F">
        <w:rPr>
          <w:rFonts w:ascii="Times New Roman" w:hAnsi="Times New Roman" w:cs="Times New Roman"/>
        </w:rPr>
        <w:t xml:space="preserve">; NPQ, non-photochemical quenching; PAR, </w:t>
      </w:r>
      <w:proofErr w:type="spellStart"/>
      <w:r w:rsidRPr="00FA0D0F">
        <w:rPr>
          <w:rFonts w:ascii="Times New Roman" w:hAnsi="Times New Roman" w:cs="Times New Roman"/>
        </w:rPr>
        <w:t>photosynthetically</w:t>
      </w:r>
      <w:proofErr w:type="spellEnd"/>
      <w:r w:rsidRPr="00FA0D0F">
        <w:rPr>
          <w:rFonts w:ascii="Times New Roman" w:hAnsi="Times New Roman" w:cs="Times New Roman"/>
        </w:rPr>
        <w:t xml:space="preserve"> active radiation; </w:t>
      </w:r>
      <w:proofErr w:type="spellStart"/>
      <w:r w:rsidRPr="00FA0D0F">
        <w:rPr>
          <w:rFonts w:ascii="Times New Roman" w:hAnsi="Times New Roman" w:cs="Times New Roman"/>
        </w:rPr>
        <w:t>PEc</w:t>
      </w:r>
      <w:proofErr w:type="spellEnd"/>
      <w:r w:rsidRPr="00FA0D0F">
        <w:rPr>
          <w:rFonts w:ascii="Times New Roman" w:hAnsi="Times New Roman" w:cs="Times New Roman"/>
        </w:rPr>
        <w:t xml:space="preserve">, photosynthesis-irradiance curve; </w:t>
      </w:r>
      <w:proofErr w:type="spellStart"/>
      <w:r w:rsidRPr="00FA0D0F">
        <w:rPr>
          <w:rFonts w:ascii="Times New Roman" w:hAnsi="Times New Roman" w:cs="Times New Roman"/>
        </w:rPr>
        <w:t>rETR</w:t>
      </w:r>
      <w:proofErr w:type="spellEnd"/>
      <w:r w:rsidRPr="00FA0D0F">
        <w:rPr>
          <w:rFonts w:ascii="Times New Roman" w:hAnsi="Times New Roman" w:cs="Times New Roman"/>
        </w:rPr>
        <w:t xml:space="preserve">, relative electron transfer rate; RLC, rapid light curve; </w:t>
      </w:r>
      <w:proofErr w:type="spellStart"/>
      <w:r w:rsidRPr="00FA0D0F">
        <w:rPr>
          <w:rFonts w:ascii="Times New Roman" w:hAnsi="Times New Roman" w:cs="Times New Roman"/>
        </w:rPr>
        <w:t>sHSP</w:t>
      </w:r>
      <w:proofErr w:type="spellEnd"/>
      <w:r w:rsidRPr="00FA0D0F">
        <w:rPr>
          <w:rFonts w:ascii="Times New Roman" w:hAnsi="Times New Roman" w:cs="Times New Roman"/>
        </w:rPr>
        <w:t>, small heat shock protein; SSH, suppression subtractive hybridization.</w:t>
      </w:r>
    </w:p>
    <w:p w14:paraId="3961BAD2"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w:t>
      </w:r>
    </w:p>
    <w:p w14:paraId="2A7B80AC" w14:textId="77777777" w:rsidR="000A5C73" w:rsidRPr="00FA0D0F" w:rsidRDefault="000A5C73">
      <w:pPr>
        <w:rPr>
          <w:rFonts w:ascii="Times New Roman" w:hAnsi="Times New Roman" w:cs="Times New Roman"/>
          <w:b/>
        </w:rPr>
      </w:pPr>
      <w:r w:rsidRPr="00FA0D0F">
        <w:rPr>
          <w:rFonts w:ascii="Times New Roman" w:hAnsi="Times New Roman" w:cs="Times New Roman"/>
          <w:b/>
        </w:rPr>
        <w:br w:type="page"/>
      </w:r>
    </w:p>
    <w:p w14:paraId="7548E660" w14:textId="269B2F8A" w:rsidR="0027313F" w:rsidRPr="00FA0D0F" w:rsidRDefault="0027313F" w:rsidP="0027313F">
      <w:pPr>
        <w:spacing w:line="480" w:lineRule="auto"/>
        <w:rPr>
          <w:rFonts w:ascii="Times New Roman" w:hAnsi="Times New Roman" w:cs="Times New Roman"/>
          <w:b/>
        </w:rPr>
      </w:pPr>
      <w:r w:rsidRPr="00FA0D0F">
        <w:rPr>
          <w:rFonts w:ascii="Times New Roman" w:hAnsi="Times New Roman" w:cs="Times New Roman"/>
          <w:b/>
        </w:rPr>
        <w:t xml:space="preserve">Introduction </w:t>
      </w:r>
    </w:p>
    <w:p w14:paraId="08BAEAC9" w14:textId="77777777" w:rsidR="0027313F" w:rsidRPr="00FA0D0F" w:rsidRDefault="0027313F" w:rsidP="0027313F">
      <w:pPr>
        <w:spacing w:line="480" w:lineRule="auto"/>
        <w:rPr>
          <w:rFonts w:ascii="Times New Roman" w:hAnsi="Times New Roman" w:cs="Times New Roman"/>
          <w:b/>
        </w:rPr>
      </w:pPr>
    </w:p>
    <w:p w14:paraId="05CDE8E1" w14:textId="1A60DFF1"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The soil bacterium </w:t>
      </w:r>
      <w:r w:rsidRPr="00FA0D0F">
        <w:rPr>
          <w:rFonts w:ascii="Times New Roman" w:hAnsi="Times New Roman" w:cs="Times New Roman"/>
          <w:i/>
        </w:rPr>
        <w:t xml:space="preserve">Agrobacterium </w:t>
      </w:r>
      <w:proofErr w:type="spellStart"/>
      <w:r w:rsidRPr="00FA0D0F">
        <w:rPr>
          <w:rFonts w:ascii="Times New Roman" w:hAnsi="Times New Roman" w:cs="Times New Roman"/>
          <w:i/>
        </w:rPr>
        <w:t>rhizogenes</w:t>
      </w:r>
      <w:proofErr w:type="spellEnd"/>
      <w:r w:rsidRPr="00FA0D0F">
        <w:rPr>
          <w:rFonts w:ascii="Times New Roman" w:hAnsi="Times New Roman" w:cs="Times New Roman"/>
        </w:rPr>
        <w:t xml:space="preserve"> is the causal agent of the hairy root disease of Dicotyledonous plants. Virulence is associated with the transfer to the plant cell of the T-DNA region of the </w:t>
      </w:r>
      <w:proofErr w:type="spellStart"/>
      <w:r w:rsidRPr="00FA0D0F">
        <w:rPr>
          <w:rFonts w:ascii="Times New Roman" w:hAnsi="Times New Roman" w:cs="Times New Roman"/>
        </w:rPr>
        <w:t>Ri</w:t>
      </w:r>
      <w:proofErr w:type="spellEnd"/>
      <w:r w:rsidRPr="00FA0D0F">
        <w:rPr>
          <w:rFonts w:ascii="Times New Roman" w:hAnsi="Times New Roman" w:cs="Times New Roman"/>
        </w:rPr>
        <w:t xml:space="preserve"> plasmid, containing several loci crucial for disease development such as the </w:t>
      </w:r>
      <w:r w:rsidRPr="00FA0D0F">
        <w:rPr>
          <w:rFonts w:ascii="Times New Roman" w:hAnsi="Times New Roman" w:cs="Times New Roman"/>
          <w:u w:val="single"/>
        </w:rPr>
        <w:t>ro</w:t>
      </w:r>
      <w:r w:rsidRPr="00FA0D0F">
        <w:rPr>
          <w:rFonts w:ascii="Times New Roman" w:hAnsi="Times New Roman" w:cs="Times New Roman"/>
        </w:rPr>
        <w:t>oting-</w:t>
      </w:r>
      <w:r w:rsidRPr="00FA0D0F">
        <w:rPr>
          <w:rFonts w:ascii="Times New Roman" w:hAnsi="Times New Roman" w:cs="Times New Roman"/>
          <w:u w:val="single"/>
        </w:rPr>
        <w:t>l</w:t>
      </w:r>
      <w:r w:rsidRPr="00FA0D0F">
        <w:rPr>
          <w:rFonts w:ascii="Times New Roman" w:hAnsi="Times New Roman" w:cs="Times New Roman"/>
        </w:rPr>
        <w:t xml:space="preserve">ocus or </w:t>
      </w:r>
      <w:proofErr w:type="spellStart"/>
      <w:r w:rsidRPr="00FA0D0F">
        <w:rPr>
          <w:rFonts w:ascii="Times New Roman" w:hAnsi="Times New Roman" w:cs="Times New Roman"/>
          <w:i/>
        </w:rPr>
        <w:t>rol</w:t>
      </w:r>
      <w:proofErr w:type="spellEnd"/>
      <w:r w:rsidRPr="00FA0D0F">
        <w:rPr>
          <w:rFonts w:ascii="Times New Roman" w:hAnsi="Times New Roman" w:cs="Times New Roman"/>
        </w:rPr>
        <w:t xml:space="preserve"> genes, </w:t>
      </w:r>
      <w:proofErr w:type="spellStart"/>
      <w:r w:rsidRPr="00FA0D0F">
        <w:rPr>
          <w:rFonts w:ascii="Times New Roman" w:hAnsi="Times New Roman" w:cs="Times New Roman"/>
          <w:i/>
        </w:rPr>
        <w:t>rolA</w:t>
      </w:r>
      <w:proofErr w:type="spellEnd"/>
      <w:r w:rsidRPr="00FA0D0F">
        <w:rPr>
          <w:rFonts w:ascii="Times New Roman" w:hAnsi="Times New Roman" w:cs="Times New Roman"/>
          <w:i/>
        </w:rPr>
        <w:t>, B, C</w:t>
      </w:r>
      <w:r w:rsidRPr="00FA0D0F">
        <w:rPr>
          <w:rFonts w:ascii="Times New Roman" w:hAnsi="Times New Roman" w:cs="Times New Roman"/>
        </w:rPr>
        <w:t xml:space="preserve"> and </w:t>
      </w:r>
      <w:r w:rsidRPr="00FA0D0F">
        <w:rPr>
          <w:rFonts w:ascii="Times New Roman" w:hAnsi="Times New Roman" w:cs="Times New Roman"/>
          <w:i/>
        </w:rPr>
        <w:t>D</w:t>
      </w:r>
      <w:r w:rsidRPr="00FA0D0F">
        <w:rPr>
          <w:rFonts w:ascii="Times New Roman" w:hAnsi="Times New Roman" w:cs="Times New Roman"/>
        </w:rPr>
        <w:t xml:space="preserve"> (</w:t>
      </w:r>
      <w:proofErr w:type="spellStart"/>
      <w:r w:rsidRPr="00FA0D0F">
        <w:rPr>
          <w:rFonts w:ascii="Times New Roman" w:hAnsi="Times New Roman" w:cs="Times New Roman"/>
        </w:rPr>
        <w:t>Costantino</w:t>
      </w:r>
      <w:proofErr w:type="spellEnd"/>
      <w:r w:rsidRPr="00FA0D0F">
        <w:rPr>
          <w:rFonts w:ascii="Times New Roman" w:hAnsi="Times New Roman" w:cs="Times New Roman"/>
        </w:rPr>
        <w:t xml:space="preserve"> et al., 19</w:t>
      </w:r>
      <w:r w:rsidR="0030770F">
        <w:rPr>
          <w:rFonts w:ascii="Times New Roman" w:hAnsi="Times New Roman" w:cs="Times New Roman"/>
        </w:rPr>
        <w:t>94; Nilsson and Olsson, 1997). In particular, t</w:t>
      </w:r>
      <w:r w:rsidRPr="00FA0D0F">
        <w:rPr>
          <w:rFonts w:ascii="Times New Roman" w:hAnsi="Times New Roman" w:cs="Times New Roman"/>
        </w:rPr>
        <w:t xml:space="preserve">he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gene was found to be essential for the induction of hairy roots on different plant species</w:t>
      </w:r>
      <w:r w:rsidR="003138E1">
        <w:rPr>
          <w:rFonts w:ascii="Times New Roman" w:hAnsi="Times New Roman" w:cs="Times New Roman"/>
        </w:rPr>
        <w:t xml:space="preserve"> (</w:t>
      </w:r>
      <w:proofErr w:type="spellStart"/>
      <w:r w:rsidR="003138E1">
        <w:rPr>
          <w:rFonts w:ascii="Times New Roman" w:hAnsi="Times New Roman" w:cs="Times New Roman"/>
        </w:rPr>
        <w:t>Spena</w:t>
      </w:r>
      <w:proofErr w:type="spellEnd"/>
      <w:r w:rsidR="003138E1">
        <w:rPr>
          <w:rFonts w:ascii="Times New Roman" w:hAnsi="Times New Roman" w:cs="Times New Roman"/>
        </w:rPr>
        <w:t xml:space="preserve"> et al., 1987)</w:t>
      </w:r>
      <w:r w:rsidRPr="00FA0D0F">
        <w:rPr>
          <w:rFonts w:ascii="Times New Roman" w:hAnsi="Times New Roman" w:cs="Times New Roman"/>
        </w:rPr>
        <w:t xml:space="preserve">. </w:t>
      </w:r>
    </w:p>
    <w:p w14:paraId="2C5239B0" w14:textId="74C28828" w:rsidR="000E73C8" w:rsidRPr="00FA0D0F" w:rsidRDefault="0027313F" w:rsidP="000E73C8">
      <w:pPr>
        <w:spacing w:line="480" w:lineRule="auto"/>
        <w:rPr>
          <w:rFonts w:ascii="Times New Roman" w:hAnsi="Times New Roman" w:cs="Times New Roman"/>
        </w:rPr>
      </w:pPr>
      <w:proofErr w:type="spellStart"/>
      <w:proofErr w:type="gramStart"/>
      <w:r w:rsidRPr="00FA0D0F">
        <w:rPr>
          <w:rFonts w:ascii="Times New Roman" w:hAnsi="Times New Roman" w:cs="Times New Roman"/>
          <w:i/>
        </w:rPr>
        <w:t>rolB</w:t>
      </w:r>
      <w:proofErr w:type="spellEnd"/>
      <w:proofErr w:type="gramEnd"/>
      <w:r w:rsidRPr="00FA0D0F">
        <w:rPr>
          <w:rFonts w:ascii="Times New Roman" w:hAnsi="Times New Roman" w:cs="Times New Roman"/>
        </w:rPr>
        <w:t>-transgenic plants show increased rooting, alterations in leaf and flower morphology, adventitious root formation, reduction in internode length and apical dominance (</w:t>
      </w:r>
      <w:r w:rsidR="00A967E2" w:rsidRPr="00FA0D0F">
        <w:rPr>
          <w:rFonts w:ascii="Times New Roman" w:hAnsi="Times New Roman" w:cs="Times New Roman"/>
        </w:rPr>
        <w:t>Casanova et al., 2005</w:t>
      </w:r>
      <w:r w:rsidRPr="00FA0D0F">
        <w:rPr>
          <w:rFonts w:ascii="Times New Roman" w:hAnsi="Times New Roman" w:cs="Times New Roman"/>
        </w:rPr>
        <w:t xml:space="preserve">). </w:t>
      </w:r>
      <w:r w:rsidR="00251CC7" w:rsidRPr="00FA0D0F">
        <w:rPr>
          <w:rFonts w:ascii="Times New Roman" w:hAnsi="Times New Roman" w:cs="Times New Roman"/>
        </w:rPr>
        <w:t>This observation</w:t>
      </w:r>
      <w:r w:rsidRPr="00FA0D0F">
        <w:rPr>
          <w:rFonts w:ascii="Times New Roman" w:hAnsi="Times New Roman" w:cs="Times New Roman"/>
        </w:rPr>
        <w:t xml:space="preserve">, together with the reported increase in </w:t>
      </w:r>
      <w:proofErr w:type="spellStart"/>
      <w:r w:rsidRPr="00FA0D0F">
        <w:rPr>
          <w:rFonts w:ascii="Times New Roman" w:hAnsi="Times New Roman" w:cs="Times New Roman"/>
        </w:rPr>
        <w:t>auxin</w:t>
      </w:r>
      <w:proofErr w:type="spellEnd"/>
      <w:r w:rsidRPr="00FA0D0F">
        <w:rPr>
          <w:rFonts w:ascii="Times New Roman" w:hAnsi="Times New Roman" w:cs="Times New Roman"/>
        </w:rPr>
        <w:t xml:space="preserve"> sensitivity of </w:t>
      </w:r>
      <w:proofErr w:type="spellStart"/>
      <w:r w:rsidRPr="00FA0D0F">
        <w:rPr>
          <w:rFonts w:ascii="Times New Roman" w:hAnsi="Times New Roman" w:cs="Times New Roman"/>
          <w:i/>
        </w:rPr>
        <w:t>rolB</w:t>
      </w:r>
      <w:proofErr w:type="spellEnd"/>
      <w:r w:rsidRPr="00FA0D0F">
        <w:rPr>
          <w:rFonts w:ascii="Times New Roman" w:hAnsi="Times New Roman" w:cs="Times New Roman"/>
        </w:rPr>
        <w:t>-transformed protoplasts (</w:t>
      </w:r>
      <w:proofErr w:type="spellStart"/>
      <w:r w:rsidRPr="00FA0D0F">
        <w:rPr>
          <w:rFonts w:ascii="Times New Roman" w:hAnsi="Times New Roman" w:cs="Times New Roman"/>
        </w:rPr>
        <w:t>Maurel</w:t>
      </w:r>
      <w:proofErr w:type="spellEnd"/>
      <w:r w:rsidRPr="00FA0D0F">
        <w:rPr>
          <w:rFonts w:ascii="Times New Roman" w:hAnsi="Times New Roman" w:cs="Times New Roman"/>
        </w:rPr>
        <w:t xml:space="preserve"> et al., 1991), suggested an altered response to </w:t>
      </w:r>
      <w:proofErr w:type="spellStart"/>
      <w:r w:rsidRPr="00FA0D0F">
        <w:rPr>
          <w:rFonts w:ascii="Times New Roman" w:hAnsi="Times New Roman" w:cs="Times New Roman"/>
        </w:rPr>
        <w:t>auxins</w:t>
      </w:r>
      <w:proofErr w:type="spellEnd"/>
      <w:r w:rsidRPr="00FA0D0F">
        <w:rPr>
          <w:rFonts w:ascii="Times New Roman" w:hAnsi="Times New Roman" w:cs="Times New Roman"/>
        </w:rPr>
        <w:t xml:space="preserve"> in transgenic plants and tissues</w:t>
      </w:r>
      <w:r w:rsidRPr="00FA0D0F">
        <w:rPr>
          <w:rFonts w:ascii="Times New Roman" w:hAnsi="Times New Roman" w:cs="Times New Roman"/>
          <w:i/>
        </w:rPr>
        <w:t>.</w:t>
      </w:r>
      <w:r w:rsidR="00F30B01" w:rsidRPr="00FA0D0F">
        <w:rPr>
          <w:rFonts w:ascii="Times New Roman" w:hAnsi="Times New Roman" w:cs="Times New Roman"/>
        </w:rPr>
        <w:t xml:space="preserve"> </w:t>
      </w:r>
      <w:r w:rsidR="00634E7D" w:rsidRPr="00FA0D0F">
        <w:rPr>
          <w:rFonts w:ascii="Times New Roman" w:hAnsi="Times New Roman" w:cs="Times New Roman"/>
        </w:rPr>
        <w:t>This increase in</w:t>
      </w:r>
      <w:r w:rsidR="00F30B01" w:rsidRPr="00FA0D0F">
        <w:rPr>
          <w:rFonts w:ascii="Times New Roman" w:hAnsi="Times New Roman" w:cs="Times New Roman"/>
        </w:rPr>
        <w:t xml:space="preserve"> </w:t>
      </w:r>
      <w:proofErr w:type="spellStart"/>
      <w:r w:rsidR="00F30B01" w:rsidRPr="00FA0D0F">
        <w:rPr>
          <w:rFonts w:ascii="Times New Roman" w:hAnsi="Times New Roman" w:cs="Times New Roman"/>
        </w:rPr>
        <w:t>auxin</w:t>
      </w:r>
      <w:proofErr w:type="spellEnd"/>
      <w:r w:rsidR="00F30B01" w:rsidRPr="00FA0D0F">
        <w:rPr>
          <w:rFonts w:ascii="Times New Roman" w:hAnsi="Times New Roman" w:cs="Times New Roman"/>
        </w:rPr>
        <w:t xml:space="preserve"> sensitivity was </w:t>
      </w:r>
      <w:r w:rsidR="00A561C0" w:rsidRPr="00FA0D0F">
        <w:rPr>
          <w:rFonts w:ascii="Times New Roman" w:hAnsi="Times New Roman" w:cs="Times New Roman"/>
        </w:rPr>
        <w:t>suggest</w:t>
      </w:r>
      <w:r w:rsidR="00F30B01" w:rsidRPr="00FA0D0F">
        <w:rPr>
          <w:rFonts w:ascii="Times New Roman" w:hAnsi="Times New Roman" w:cs="Times New Roman"/>
        </w:rPr>
        <w:t xml:space="preserve">ed to determine the </w:t>
      </w:r>
      <w:r w:rsidR="00A561C0" w:rsidRPr="00FA0D0F">
        <w:rPr>
          <w:rFonts w:ascii="Times New Roman" w:hAnsi="Times New Roman" w:cs="Times New Roman"/>
        </w:rPr>
        <w:t xml:space="preserve">induction of </w:t>
      </w:r>
      <w:r w:rsidR="00A561C0" w:rsidRPr="00FA0D0F">
        <w:rPr>
          <w:rFonts w:ascii="Times New Roman" w:hAnsi="Times New Roman" w:cs="Times New Roman"/>
          <w:i/>
        </w:rPr>
        <w:t>de novo</w:t>
      </w:r>
      <w:r w:rsidR="00A561C0" w:rsidRPr="00FA0D0F">
        <w:rPr>
          <w:rFonts w:ascii="Times New Roman" w:hAnsi="Times New Roman" w:cs="Times New Roman"/>
        </w:rPr>
        <w:t xml:space="preserve"> </w:t>
      </w:r>
      <w:r w:rsidR="00F30B01" w:rsidRPr="00FA0D0F">
        <w:rPr>
          <w:rFonts w:ascii="Times New Roman" w:hAnsi="Times New Roman" w:cs="Times New Roman"/>
        </w:rPr>
        <w:t>meristem</w:t>
      </w:r>
      <w:r w:rsidR="00A561C0" w:rsidRPr="00FA0D0F">
        <w:rPr>
          <w:rFonts w:ascii="Times New Roman" w:hAnsi="Times New Roman" w:cs="Times New Roman"/>
        </w:rPr>
        <w:t xml:space="preserve"> formation by</w:t>
      </w:r>
      <w:r w:rsidR="00F30B01" w:rsidRPr="00FA0D0F">
        <w:rPr>
          <w:rFonts w:ascii="Times New Roman" w:hAnsi="Times New Roman" w:cs="Times New Roman"/>
        </w:rPr>
        <w:t xml:space="preserve"> </w:t>
      </w:r>
      <w:proofErr w:type="spellStart"/>
      <w:r w:rsidR="00F30B01" w:rsidRPr="00FA0D0F">
        <w:rPr>
          <w:rFonts w:ascii="Times New Roman" w:hAnsi="Times New Roman" w:cs="Times New Roman"/>
          <w:i/>
        </w:rPr>
        <w:t>rolB</w:t>
      </w:r>
      <w:proofErr w:type="spellEnd"/>
      <w:r w:rsidR="00F30B01" w:rsidRPr="00FA0D0F">
        <w:rPr>
          <w:rFonts w:ascii="Times New Roman" w:hAnsi="Times New Roman" w:cs="Times New Roman"/>
        </w:rPr>
        <w:t xml:space="preserve"> both </w:t>
      </w:r>
      <w:r w:rsidR="00A561C0" w:rsidRPr="00FA0D0F">
        <w:rPr>
          <w:rFonts w:ascii="Times New Roman" w:hAnsi="Times New Roman" w:cs="Times New Roman"/>
        </w:rPr>
        <w:t>in tissue culture</w:t>
      </w:r>
      <w:r w:rsidR="00F30B01" w:rsidRPr="00FA0D0F">
        <w:rPr>
          <w:rFonts w:ascii="Times New Roman" w:hAnsi="Times New Roman" w:cs="Times New Roman"/>
        </w:rPr>
        <w:t xml:space="preserve"> and </w:t>
      </w:r>
      <w:r w:rsidR="00F30B01" w:rsidRPr="00FA0D0F">
        <w:rPr>
          <w:rFonts w:ascii="Times New Roman" w:hAnsi="Times New Roman" w:cs="Times New Roman"/>
          <w:i/>
        </w:rPr>
        <w:t xml:space="preserve">in </w:t>
      </w:r>
      <w:proofErr w:type="spellStart"/>
      <w:r w:rsidR="00F30B01" w:rsidRPr="00FA0D0F">
        <w:rPr>
          <w:rFonts w:ascii="Times New Roman" w:hAnsi="Times New Roman" w:cs="Times New Roman"/>
          <w:i/>
        </w:rPr>
        <w:t>planta</w:t>
      </w:r>
      <w:proofErr w:type="spellEnd"/>
      <w:r w:rsidR="00F30B01" w:rsidRPr="00FA0D0F">
        <w:rPr>
          <w:rFonts w:ascii="Times New Roman" w:hAnsi="Times New Roman" w:cs="Times New Roman"/>
        </w:rPr>
        <w:t xml:space="preserve"> (</w:t>
      </w:r>
      <w:proofErr w:type="spellStart"/>
      <w:r w:rsidR="00527648" w:rsidRPr="00FA0D0F">
        <w:rPr>
          <w:rFonts w:ascii="Times New Roman" w:hAnsi="Times New Roman" w:cs="Times New Roman"/>
        </w:rPr>
        <w:t>Koltunow</w:t>
      </w:r>
      <w:proofErr w:type="spellEnd"/>
      <w:r w:rsidR="00527648" w:rsidRPr="00FA0D0F">
        <w:rPr>
          <w:rFonts w:ascii="Times New Roman" w:hAnsi="Times New Roman" w:cs="Times New Roman"/>
        </w:rPr>
        <w:t xml:space="preserve"> et al., 2001; </w:t>
      </w:r>
      <w:r w:rsidR="00A561C0" w:rsidRPr="00FA0D0F">
        <w:rPr>
          <w:rFonts w:ascii="Times New Roman" w:hAnsi="Times New Roman" w:cs="Times New Roman"/>
        </w:rPr>
        <w:t xml:space="preserve">Altamura </w:t>
      </w:r>
      <w:r w:rsidR="00F30B01" w:rsidRPr="00FA0D0F">
        <w:rPr>
          <w:rFonts w:ascii="Times New Roman" w:hAnsi="Times New Roman" w:cs="Times New Roman"/>
        </w:rPr>
        <w:t>2004</w:t>
      </w:r>
      <w:r w:rsidR="00A561C0" w:rsidRPr="00FA0D0F">
        <w:rPr>
          <w:rFonts w:ascii="Times New Roman" w:hAnsi="Times New Roman" w:cs="Times New Roman"/>
        </w:rPr>
        <w:t xml:space="preserve">). </w:t>
      </w:r>
      <w:r w:rsidRPr="00FA0D0F">
        <w:rPr>
          <w:rFonts w:ascii="Times New Roman" w:hAnsi="Times New Roman" w:cs="Times New Roman"/>
        </w:rPr>
        <w:t xml:space="preserve">It has been proposed that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could function in the signal transduction and/or perception pathways of </w:t>
      </w:r>
      <w:proofErr w:type="spellStart"/>
      <w:r w:rsidRPr="00FA0D0F">
        <w:rPr>
          <w:rFonts w:ascii="Times New Roman" w:hAnsi="Times New Roman" w:cs="Times New Roman"/>
        </w:rPr>
        <w:t>auxins</w:t>
      </w:r>
      <w:proofErr w:type="spellEnd"/>
      <w:r w:rsidRPr="00FA0D0F">
        <w:rPr>
          <w:rFonts w:ascii="Times New Roman" w:hAnsi="Times New Roman" w:cs="Times New Roman"/>
        </w:rPr>
        <w:t>, an hypothesis supported by the finding that it encodes a protein with tyrosine phosphatase activity localized in the plasma membrane of transformed plant cells (</w:t>
      </w:r>
      <w:proofErr w:type="spellStart"/>
      <w:r w:rsidRPr="00FA0D0F">
        <w:rPr>
          <w:rFonts w:ascii="Times New Roman" w:hAnsi="Times New Roman" w:cs="Times New Roman"/>
        </w:rPr>
        <w:t>Filippini</w:t>
      </w:r>
      <w:proofErr w:type="spellEnd"/>
      <w:r w:rsidRPr="00FA0D0F">
        <w:rPr>
          <w:rFonts w:ascii="Times New Roman" w:hAnsi="Times New Roman" w:cs="Times New Roman"/>
        </w:rPr>
        <w:t xml:space="preserve"> et al., 1996). </w:t>
      </w:r>
    </w:p>
    <w:p w14:paraId="5AF7D13B" w14:textId="6CABBD71"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As for other </w:t>
      </w:r>
      <w:proofErr w:type="spellStart"/>
      <w:r w:rsidRPr="00FA0D0F">
        <w:rPr>
          <w:rFonts w:ascii="Times New Roman" w:hAnsi="Times New Roman" w:cs="Times New Roman"/>
          <w:i/>
        </w:rPr>
        <w:t>rol</w:t>
      </w:r>
      <w:proofErr w:type="spellEnd"/>
      <w:r w:rsidRPr="00FA0D0F">
        <w:rPr>
          <w:rFonts w:ascii="Times New Roman" w:hAnsi="Times New Roman" w:cs="Times New Roman"/>
        </w:rPr>
        <w:t xml:space="preserve"> genes,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has an effect on plant secondary metabolism. </w:t>
      </w:r>
      <w:proofErr w:type="spellStart"/>
      <w:r w:rsidR="00384E53" w:rsidRPr="00FA0D0F">
        <w:rPr>
          <w:rFonts w:ascii="Times New Roman" w:hAnsi="Times New Roman" w:cs="Times New Roman"/>
        </w:rPr>
        <w:t>Shkryl</w:t>
      </w:r>
      <w:proofErr w:type="spellEnd"/>
      <w:r w:rsidR="00384E53" w:rsidRPr="00FA0D0F">
        <w:rPr>
          <w:rFonts w:ascii="Times New Roman" w:hAnsi="Times New Roman" w:cs="Times New Roman"/>
        </w:rPr>
        <w:t xml:space="preserve"> et al. (2008) </w:t>
      </w:r>
      <w:r w:rsidRPr="00FA0D0F">
        <w:rPr>
          <w:rFonts w:ascii="Times New Roman" w:hAnsi="Times New Roman" w:cs="Times New Roman"/>
        </w:rPr>
        <w:t xml:space="preserve">observed an increased </w:t>
      </w:r>
      <w:proofErr w:type="spellStart"/>
      <w:r w:rsidRPr="00FA0D0F">
        <w:rPr>
          <w:rFonts w:ascii="Times New Roman" w:hAnsi="Times New Roman" w:cs="Times New Roman"/>
        </w:rPr>
        <w:t>anthraquinone</w:t>
      </w:r>
      <w:proofErr w:type="spellEnd"/>
      <w:r w:rsidRPr="00FA0D0F">
        <w:rPr>
          <w:rFonts w:ascii="Times New Roman" w:hAnsi="Times New Roman" w:cs="Times New Roman"/>
        </w:rPr>
        <w:t xml:space="preserve"> content in transgenic </w:t>
      </w:r>
      <w:proofErr w:type="spellStart"/>
      <w:r w:rsidRPr="00FA0D0F">
        <w:rPr>
          <w:rFonts w:ascii="Times New Roman" w:hAnsi="Times New Roman" w:cs="Times New Roman"/>
          <w:i/>
        </w:rPr>
        <w:t>Rubia</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cordifolia</w:t>
      </w:r>
      <w:proofErr w:type="spellEnd"/>
      <w:r w:rsidRPr="00FA0D0F">
        <w:rPr>
          <w:rFonts w:ascii="Times New Roman" w:hAnsi="Times New Roman" w:cs="Times New Roman"/>
        </w:rPr>
        <w:t xml:space="preserve"> callus, dependent on the expression level of the key </w:t>
      </w:r>
      <w:proofErr w:type="spellStart"/>
      <w:r w:rsidRPr="00FA0D0F">
        <w:rPr>
          <w:rFonts w:ascii="Times New Roman" w:hAnsi="Times New Roman" w:cs="Times New Roman"/>
        </w:rPr>
        <w:t>anthraquinone</w:t>
      </w:r>
      <w:proofErr w:type="spellEnd"/>
      <w:r w:rsidRPr="00FA0D0F">
        <w:rPr>
          <w:rFonts w:ascii="Times New Roman" w:hAnsi="Times New Roman" w:cs="Times New Roman"/>
        </w:rPr>
        <w:t xml:space="preserve"> biosynthetic</w:t>
      </w:r>
      <w:r w:rsidR="00384E53" w:rsidRPr="00FA0D0F">
        <w:rPr>
          <w:rFonts w:ascii="Times New Roman" w:hAnsi="Times New Roman" w:cs="Times New Roman"/>
        </w:rPr>
        <w:t xml:space="preserve"> enzyme </w:t>
      </w:r>
      <w:proofErr w:type="spellStart"/>
      <w:r w:rsidR="00384E53" w:rsidRPr="00FA0D0F">
        <w:rPr>
          <w:rFonts w:ascii="Times New Roman" w:hAnsi="Times New Roman" w:cs="Times New Roman"/>
        </w:rPr>
        <w:t>isochorismate</w:t>
      </w:r>
      <w:proofErr w:type="spellEnd"/>
      <w:r w:rsidR="00384E53" w:rsidRPr="00FA0D0F">
        <w:rPr>
          <w:rFonts w:ascii="Times New Roman" w:hAnsi="Times New Roman" w:cs="Times New Roman"/>
        </w:rPr>
        <w:t xml:space="preserve"> synthase</w:t>
      </w:r>
      <w:r w:rsidRPr="00FA0D0F">
        <w:rPr>
          <w:rFonts w:ascii="Times New Roman" w:hAnsi="Times New Roman" w:cs="Times New Roman"/>
        </w:rPr>
        <w:t>.</w:t>
      </w:r>
      <w:r w:rsidRPr="00FA0D0F">
        <w:rPr>
          <w:rFonts w:ascii="Times New Roman" w:hAnsi="Times New Roman" w:cs="Times New Roman"/>
          <w:i/>
        </w:rPr>
        <w:t xml:space="preserve"> </w:t>
      </w:r>
      <w:r w:rsidRPr="00FA0D0F">
        <w:rPr>
          <w:rFonts w:ascii="Times New Roman" w:hAnsi="Times New Roman" w:cs="Times New Roman"/>
        </w:rPr>
        <w:t xml:space="preserve">In </w:t>
      </w:r>
      <w:proofErr w:type="spellStart"/>
      <w:r w:rsidRPr="00FA0D0F">
        <w:rPr>
          <w:rFonts w:ascii="Times New Roman" w:hAnsi="Times New Roman" w:cs="Times New Roman"/>
          <w:i/>
        </w:rPr>
        <w:t>Vitis</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amurensis</w:t>
      </w:r>
      <w:proofErr w:type="spellEnd"/>
      <w:r w:rsidRPr="00FA0D0F">
        <w:rPr>
          <w:rFonts w:ascii="Times New Roman" w:hAnsi="Times New Roman" w:cs="Times New Roman"/>
        </w:rPr>
        <w:t xml:space="preserve"> an increased production of </w:t>
      </w:r>
      <w:proofErr w:type="spellStart"/>
      <w:r w:rsidRPr="00FA0D0F">
        <w:rPr>
          <w:rFonts w:ascii="Times New Roman" w:hAnsi="Times New Roman" w:cs="Times New Roman"/>
        </w:rPr>
        <w:t>stilbene</w:t>
      </w:r>
      <w:proofErr w:type="spellEnd"/>
      <w:r w:rsidRPr="00FA0D0F">
        <w:rPr>
          <w:rFonts w:ascii="Times New Roman" w:hAnsi="Times New Roman" w:cs="Times New Roman"/>
        </w:rPr>
        <w:t xml:space="preserve"> resveratrol was also positively correlated with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expression (</w:t>
      </w:r>
      <w:proofErr w:type="spellStart"/>
      <w:r w:rsidRPr="00FA0D0F">
        <w:rPr>
          <w:rFonts w:ascii="Times New Roman" w:hAnsi="Times New Roman" w:cs="Times New Roman"/>
        </w:rPr>
        <w:t>Kiselev</w:t>
      </w:r>
      <w:proofErr w:type="spellEnd"/>
      <w:r w:rsidRPr="00FA0D0F">
        <w:rPr>
          <w:rFonts w:ascii="Times New Roman" w:hAnsi="Times New Roman" w:cs="Times New Roman"/>
        </w:rPr>
        <w:t xml:space="preserve"> et al., 2007</w:t>
      </w:r>
      <w:r w:rsidRPr="004816D8">
        <w:rPr>
          <w:rFonts w:ascii="Times New Roman" w:hAnsi="Times New Roman" w:cs="Times New Roman"/>
        </w:rPr>
        <w:t>).</w:t>
      </w:r>
      <w:r w:rsidRPr="004816D8">
        <w:rPr>
          <w:rFonts w:ascii="Times New Roman" w:hAnsi="Times New Roman" w:cs="Times New Roman"/>
          <w:i/>
        </w:rPr>
        <w:t xml:space="preserve"> </w:t>
      </w:r>
      <w:r w:rsidRPr="004816D8">
        <w:rPr>
          <w:rFonts w:ascii="Times New Roman" w:hAnsi="Times New Roman" w:cs="Times New Roman"/>
          <w:strike/>
        </w:rPr>
        <w:t xml:space="preserve">In </w:t>
      </w:r>
      <w:proofErr w:type="spellStart"/>
      <w:r w:rsidRPr="004816D8">
        <w:rPr>
          <w:rFonts w:ascii="Times New Roman" w:hAnsi="Times New Roman" w:cs="Times New Roman"/>
          <w:i/>
          <w:strike/>
        </w:rPr>
        <w:t>rolB</w:t>
      </w:r>
      <w:proofErr w:type="spellEnd"/>
      <w:r w:rsidRPr="004816D8">
        <w:rPr>
          <w:rFonts w:ascii="Times New Roman" w:hAnsi="Times New Roman" w:cs="Times New Roman"/>
          <w:strike/>
        </w:rPr>
        <w:t xml:space="preserve">-transformed ginseng tissues the production of </w:t>
      </w:r>
      <w:proofErr w:type="spellStart"/>
      <w:r w:rsidRPr="004816D8">
        <w:rPr>
          <w:rFonts w:ascii="Times New Roman" w:hAnsi="Times New Roman" w:cs="Times New Roman"/>
          <w:strike/>
        </w:rPr>
        <w:t>ginsenosides</w:t>
      </w:r>
      <w:proofErr w:type="spellEnd"/>
      <w:r w:rsidRPr="004816D8">
        <w:rPr>
          <w:rFonts w:ascii="Times New Roman" w:hAnsi="Times New Roman" w:cs="Times New Roman"/>
          <w:strike/>
        </w:rPr>
        <w:t xml:space="preserve"> was decreased with respect to the untransformed controls (</w:t>
      </w:r>
      <w:proofErr w:type="spellStart"/>
      <w:r w:rsidRPr="004816D8">
        <w:rPr>
          <w:rFonts w:ascii="Times New Roman" w:hAnsi="Times New Roman" w:cs="Times New Roman"/>
          <w:strike/>
        </w:rPr>
        <w:t>Bulgakov</w:t>
      </w:r>
      <w:proofErr w:type="spellEnd"/>
      <w:r w:rsidRPr="004816D8">
        <w:rPr>
          <w:rFonts w:ascii="Times New Roman" w:hAnsi="Times New Roman" w:cs="Times New Roman"/>
          <w:strike/>
        </w:rPr>
        <w:t xml:space="preserve"> et al., 1998).</w:t>
      </w:r>
      <w:r w:rsidRPr="00FA0D0F">
        <w:rPr>
          <w:rFonts w:ascii="Times New Roman" w:hAnsi="Times New Roman" w:cs="Times New Roman"/>
        </w:rPr>
        <w:t xml:space="preserve"> </w:t>
      </w:r>
    </w:p>
    <w:p w14:paraId="7022B7BF" w14:textId="00E544D7" w:rsidR="0027313F" w:rsidRPr="00FA0D0F" w:rsidRDefault="0027313F" w:rsidP="0027313F">
      <w:pPr>
        <w:spacing w:line="480" w:lineRule="auto"/>
        <w:rPr>
          <w:rFonts w:ascii="Times New Roman" w:hAnsi="Times New Roman" w:cs="Times New Roman"/>
        </w:rPr>
      </w:pPr>
      <w:proofErr w:type="spellStart"/>
      <w:proofErr w:type="gramStart"/>
      <w:r w:rsidRPr="00FA0D0F">
        <w:rPr>
          <w:rFonts w:ascii="Times New Roman" w:hAnsi="Times New Roman" w:cs="Times New Roman"/>
          <w:i/>
        </w:rPr>
        <w:t>rolB</w:t>
      </w:r>
      <w:proofErr w:type="spellEnd"/>
      <w:proofErr w:type="gramEnd"/>
      <w:r w:rsidRPr="00FA0D0F">
        <w:rPr>
          <w:rFonts w:ascii="Times New Roman" w:hAnsi="Times New Roman" w:cs="Times New Roman"/>
        </w:rPr>
        <w:t xml:space="preserve"> has also been proposed to control tolerance to both abiotic and biot</w:t>
      </w:r>
      <w:r w:rsidR="00307DD4" w:rsidRPr="00FA0D0F">
        <w:rPr>
          <w:rFonts w:ascii="Times New Roman" w:hAnsi="Times New Roman" w:cs="Times New Roman"/>
        </w:rPr>
        <w:t>ic stress</w:t>
      </w:r>
      <w:r w:rsidRPr="00FA0D0F">
        <w:rPr>
          <w:rFonts w:ascii="Times New Roman" w:hAnsi="Times New Roman" w:cs="Times New Roman"/>
        </w:rPr>
        <w:t xml:space="preserve">. The expression of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could promote scavenging of reactive oxygen species via enhanced expression of genes encoding antioxidant enzymes (</w:t>
      </w:r>
      <w:proofErr w:type="spellStart"/>
      <w:r w:rsidRPr="00FA0D0F">
        <w:rPr>
          <w:rFonts w:ascii="Times New Roman" w:hAnsi="Times New Roman" w:cs="Times New Roman"/>
        </w:rPr>
        <w:t>Bulgakov</w:t>
      </w:r>
      <w:proofErr w:type="spellEnd"/>
      <w:r w:rsidRPr="00FA0D0F">
        <w:rPr>
          <w:rFonts w:ascii="Times New Roman" w:hAnsi="Times New Roman" w:cs="Times New Roman"/>
        </w:rPr>
        <w:t xml:space="preserve"> et al., 2012), increased</w:t>
      </w:r>
      <w:r w:rsidR="00DA468C" w:rsidRPr="00FA0D0F">
        <w:rPr>
          <w:rFonts w:ascii="Times New Roman" w:hAnsi="Times New Roman" w:cs="Times New Roman"/>
        </w:rPr>
        <w:t xml:space="preserve"> </w:t>
      </w:r>
      <w:r w:rsidRPr="00FA0D0F">
        <w:rPr>
          <w:rFonts w:ascii="Times New Roman" w:hAnsi="Times New Roman" w:cs="Times New Roman"/>
        </w:rPr>
        <w:t xml:space="preserve">production of </w:t>
      </w:r>
      <w:proofErr w:type="spellStart"/>
      <w:r w:rsidRPr="00FA0D0F">
        <w:rPr>
          <w:rFonts w:ascii="Times New Roman" w:hAnsi="Times New Roman" w:cs="Times New Roman"/>
        </w:rPr>
        <w:t>defence</w:t>
      </w:r>
      <w:proofErr w:type="spellEnd"/>
      <w:r w:rsidRPr="00FA0D0F">
        <w:rPr>
          <w:rFonts w:ascii="Times New Roman" w:hAnsi="Times New Roman" w:cs="Times New Roman"/>
        </w:rPr>
        <w:t xml:space="preserve">-related secondary metabolites such as </w:t>
      </w:r>
      <w:proofErr w:type="spellStart"/>
      <w:r w:rsidRPr="00FA0D0F">
        <w:rPr>
          <w:rFonts w:ascii="Times New Roman" w:hAnsi="Times New Roman" w:cs="Times New Roman"/>
        </w:rPr>
        <w:t>phenolics</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Arshad</w:t>
      </w:r>
      <w:proofErr w:type="spellEnd"/>
      <w:r w:rsidRPr="00FA0D0F">
        <w:rPr>
          <w:rFonts w:ascii="Times New Roman" w:hAnsi="Times New Roman" w:cs="Times New Roman"/>
        </w:rPr>
        <w:t xml:space="preserve"> et al., 2014), and augmented</w:t>
      </w:r>
      <w:r w:rsidR="00DA468C" w:rsidRPr="00FA0D0F">
        <w:rPr>
          <w:rFonts w:ascii="Times New Roman" w:hAnsi="Times New Roman" w:cs="Times New Roman"/>
        </w:rPr>
        <w:t xml:space="preserve"> </w:t>
      </w:r>
      <w:r w:rsidRPr="00FA0D0F">
        <w:rPr>
          <w:rFonts w:ascii="Times New Roman" w:hAnsi="Times New Roman" w:cs="Times New Roman"/>
        </w:rPr>
        <w:t>activity of pathogenesis-related proteins (</w:t>
      </w:r>
      <w:proofErr w:type="spellStart"/>
      <w:r w:rsidRPr="00FA0D0F">
        <w:rPr>
          <w:rFonts w:ascii="Times New Roman" w:hAnsi="Times New Roman" w:cs="Times New Roman"/>
        </w:rPr>
        <w:t>Veremeichik</w:t>
      </w:r>
      <w:proofErr w:type="spellEnd"/>
      <w:r w:rsidRPr="00FA0D0F">
        <w:rPr>
          <w:rFonts w:ascii="Times New Roman" w:hAnsi="Times New Roman" w:cs="Times New Roman"/>
        </w:rPr>
        <w:t xml:space="preserve"> et al., 2012). Recently,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has been found to induce the expression of genes encoding components of the </w:t>
      </w:r>
      <w:proofErr w:type="spellStart"/>
      <w:r w:rsidRPr="00FA0D0F">
        <w:rPr>
          <w:rFonts w:ascii="Times New Roman" w:hAnsi="Times New Roman" w:cs="Times New Roman"/>
        </w:rPr>
        <w:t>miRNA</w:t>
      </w:r>
      <w:proofErr w:type="spellEnd"/>
      <w:r w:rsidRPr="00FA0D0F">
        <w:rPr>
          <w:rFonts w:ascii="Times New Roman" w:hAnsi="Times New Roman" w:cs="Times New Roman"/>
        </w:rPr>
        <w:t xml:space="preserve"> processing machinery, indicating a possible interaction in RNA-silencing network (</w:t>
      </w:r>
      <w:proofErr w:type="spellStart"/>
      <w:r w:rsidRPr="00FA0D0F">
        <w:rPr>
          <w:rFonts w:ascii="Times New Roman" w:hAnsi="Times New Roman" w:cs="Times New Roman"/>
        </w:rPr>
        <w:t>Bulgakov</w:t>
      </w:r>
      <w:proofErr w:type="spellEnd"/>
      <w:r w:rsidRPr="00FA0D0F">
        <w:rPr>
          <w:rFonts w:ascii="Times New Roman" w:hAnsi="Times New Roman" w:cs="Times New Roman"/>
        </w:rPr>
        <w:t xml:space="preserve"> et al., 2015). </w:t>
      </w:r>
    </w:p>
    <w:p w14:paraId="7EF00921"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To our knowledge no data are currently available on the overall transcriptional response of the plant to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despite current research efforts in clarifying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gene function by </w:t>
      </w:r>
      <w:proofErr w:type="spellStart"/>
      <w:r w:rsidRPr="00FA0D0F">
        <w:rPr>
          <w:rFonts w:ascii="Times New Roman" w:hAnsi="Times New Roman" w:cs="Times New Roman"/>
        </w:rPr>
        <w:t>morpho</w:t>
      </w:r>
      <w:proofErr w:type="spellEnd"/>
      <w:r w:rsidRPr="00FA0D0F">
        <w:rPr>
          <w:rFonts w:ascii="Times New Roman" w:hAnsi="Times New Roman" w:cs="Times New Roman"/>
        </w:rPr>
        <w:t xml:space="preserve">-physiological parameters, metabolism and stress response in different plant species. </w:t>
      </w:r>
    </w:p>
    <w:p w14:paraId="5C0D6296" w14:textId="77777777" w:rsidR="00B04AF5"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The aim of the present study was therefore to isolate genes differentially expressed in tomato plants upon transformation with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using the Suppression Subtractive Hybridization method (SSH) to generate a </w:t>
      </w:r>
      <w:proofErr w:type="spellStart"/>
      <w:r w:rsidRPr="00FA0D0F">
        <w:rPr>
          <w:rFonts w:ascii="Times New Roman" w:hAnsi="Times New Roman" w:cs="Times New Roman"/>
        </w:rPr>
        <w:t>cDNA</w:t>
      </w:r>
      <w:proofErr w:type="spellEnd"/>
      <w:r w:rsidRPr="00FA0D0F">
        <w:rPr>
          <w:rFonts w:ascii="Times New Roman" w:hAnsi="Times New Roman" w:cs="Times New Roman"/>
        </w:rPr>
        <w:t xml:space="preserve"> library enriched in sequences expressed in the transgenic plants versus the untransformed, </w:t>
      </w:r>
      <w:r w:rsidRPr="00FA0D0F">
        <w:rPr>
          <w:rFonts w:ascii="Times New Roman" w:hAnsi="Times New Roman" w:cs="Times New Roman"/>
          <w:i/>
        </w:rPr>
        <w:t>in vitro</w:t>
      </w:r>
      <w:r w:rsidRPr="00FA0D0F">
        <w:rPr>
          <w:rFonts w:ascii="Times New Roman" w:hAnsi="Times New Roman" w:cs="Times New Roman"/>
        </w:rPr>
        <w:t xml:space="preserve"> regenerated controls. </w:t>
      </w:r>
    </w:p>
    <w:p w14:paraId="3FEE915B" w14:textId="7C104E56" w:rsidR="00E70125" w:rsidRPr="00FA0D0F" w:rsidRDefault="003043F1" w:rsidP="00E70125">
      <w:pPr>
        <w:widowControl w:val="0"/>
        <w:autoSpaceDE w:val="0"/>
        <w:autoSpaceDN w:val="0"/>
        <w:adjustRightInd w:val="0"/>
        <w:spacing w:line="480" w:lineRule="auto"/>
        <w:rPr>
          <w:rFonts w:ascii="Times New Roman" w:hAnsi="Times New Roman" w:cs="Times New Roman"/>
        </w:rPr>
      </w:pPr>
      <w:r w:rsidRPr="00FA0D0F">
        <w:rPr>
          <w:rFonts w:ascii="Times New Roman" w:hAnsi="Times New Roman" w:cs="Times New Roman"/>
        </w:rPr>
        <w:t>Among the selected genes</w:t>
      </w:r>
      <w:r w:rsidR="008B0E5E" w:rsidRPr="00FA0D0F">
        <w:rPr>
          <w:rFonts w:ascii="Times New Roman" w:hAnsi="Times New Roman" w:cs="Times New Roman"/>
        </w:rPr>
        <w:t>,</w:t>
      </w:r>
      <w:r w:rsidRPr="00FA0D0F">
        <w:rPr>
          <w:rFonts w:ascii="Times New Roman" w:hAnsi="Times New Roman" w:cs="Times New Roman"/>
        </w:rPr>
        <w:t xml:space="preserve"> we found </w:t>
      </w:r>
      <w:r w:rsidR="002A1A91" w:rsidRPr="00FA0D0F">
        <w:rPr>
          <w:rFonts w:ascii="Times New Roman" w:hAnsi="Times New Roman" w:cs="Times New Roman"/>
        </w:rPr>
        <w:t>the up</w:t>
      </w:r>
      <w:r w:rsidR="000F410B" w:rsidRPr="00FA0D0F">
        <w:rPr>
          <w:rFonts w:ascii="Times New Roman" w:hAnsi="Times New Roman" w:cs="Times New Roman"/>
        </w:rPr>
        <w:t>-</w:t>
      </w:r>
      <w:r w:rsidR="002A1A91" w:rsidRPr="00FA0D0F">
        <w:rPr>
          <w:rFonts w:ascii="Times New Roman" w:hAnsi="Times New Roman" w:cs="Times New Roman"/>
        </w:rPr>
        <w:t xml:space="preserve">regulation of </w:t>
      </w:r>
      <w:r w:rsidRPr="00FA0D0F">
        <w:rPr>
          <w:rFonts w:ascii="Times New Roman" w:hAnsi="Times New Roman" w:cs="Times New Roman"/>
        </w:rPr>
        <w:t xml:space="preserve">genes </w:t>
      </w:r>
      <w:r w:rsidR="0027313F" w:rsidRPr="00FA0D0F">
        <w:rPr>
          <w:rFonts w:ascii="Times New Roman" w:hAnsi="Times New Roman" w:cs="Times New Roman"/>
        </w:rPr>
        <w:t>involved in photosynthesis</w:t>
      </w:r>
      <w:r w:rsidR="009F64A8" w:rsidRPr="00FA0D0F">
        <w:rPr>
          <w:rFonts w:ascii="Times New Roman" w:hAnsi="Times New Roman" w:cs="Times New Roman"/>
        </w:rPr>
        <w:t>.</w:t>
      </w:r>
      <w:r w:rsidR="001F3666" w:rsidRPr="00FA0D0F">
        <w:rPr>
          <w:rFonts w:ascii="Times New Roman" w:hAnsi="Times New Roman" w:cs="Times New Roman"/>
        </w:rPr>
        <w:t xml:space="preserve"> </w:t>
      </w:r>
      <w:r w:rsidR="000E790F" w:rsidRPr="00FA0D0F">
        <w:rPr>
          <w:rFonts w:ascii="Times New Roman" w:hAnsi="Times New Roman" w:cs="Times New Roman"/>
        </w:rPr>
        <w:t xml:space="preserve">The indication </w:t>
      </w:r>
      <w:r w:rsidR="000159E7" w:rsidRPr="00FA0D0F">
        <w:rPr>
          <w:rFonts w:ascii="Times New Roman" w:hAnsi="Times New Roman" w:cs="Times New Roman"/>
        </w:rPr>
        <w:t xml:space="preserve">that </w:t>
      </w:r>
      <w:r w:rsidR="00AD707F" w:rsidRPr="00FA0D0F">
        <w:rPr>
          <w:rFonts w:ascii="Times New Roman" w:hAnsi="Times New Roman" w:cs="Times New Roman"/>
        </w:rPr>
        <w:t xml:space="preserve">genes </w:t>
      </w:r>
      <w:r w:rsidR="00461BE0" w:rsidRPr="00FA0D0F">
        <w:rPr>
          <w:rFonts w:ascii="Times New Roman" w:hAnsi="Times New Roman" w:cs="Times New Roman"/>
        </w:rPr>
        <w:t xml:space="preserve">directly or indirectly </w:t>
      </w:r>
      <w:r w:rsidR="00AD707F" w:rsidRPr="00FA0D0F">
        <w:rPr>
          <w:rFonts w:ascii="Times New Roman" w:hAnsi="Times New Roman" w:cs="Times New Roman"/>
        </w:rPr>
        <w:t xml:space="preserve">induced by </w:t>
      </w:r>
      <w:proofErr w:type="spellStart"/>
      <w:r w:rsidR="00AD707F" w:rsidRPr="00FA0D0F">
        <w:rPr>
          <w:rFonts w:ascii="Times New Roman" w:hAnsi="Times New Roman" w:cs="Times New Roman"/>
          <w:i/>
        </w:rPr>
        <w:t>rolB</w:t>
      </w:r>
      <w:proofErr w:type="spellEnd"/>
      <w:r w:rsidR="00AD707F" w:rsidRPr="00FA0D0F">
        <w:rPr>
          <w:rFonts w:ascii="Times New Roman" w:hAnsi="Times New Roman" w:cs="Times New Roman"/>
        </w:rPr>
        <w:t xml:space="preserve"> </w:t>
      </w:r>
      <w:r w:rsidR="007A3168" w:rsidRPr="00FA0D0F">
        <w:rPr>
          <w:rFonts w:ascii="Times New Roman" w:hAnsi="Times New Roman" w:cs="Times New Roman"/>
        </w:rPr>
        <w:t xml:space="preserve">participate in </w:t>
      </w:r>
      <w:r w:rsidR="004A5BF9" w:rsidRPr="00FA0D0F">
        <w:rPr>
          <w:rFonts w:ascii="Times New Roman" w:hAnsi="Times New Roman" w:cs="Times New Roman"/>
        </w:rPr>
        <w:t>protection from light and oxidative stress,</w:t>
      </w:r>
      <w:r w:rsidR="00C8639B" w:rsidRPr="00FA0D0F">
        <w:rPr>
          <w:rFonts w:ascii="Times New Roman" w:hAnsi="Times New Roman" w:cs="Times New Roman"/>
        </w:rPr>
        <w:t xml:space="preserve"> in </w:t>
      </w:r>
      <w:r w:rsidR="004A5BF9" w:rsidRPr="00FA0D0F">
        <w:rPr>
          <w:rFonts w:ascii="Times New Roman" w:hAnsi="Times New Roman" w:cs="Times New Roman"/>
        </w:rPr>
        <w:t xml:space="preserve">capture and transfer </w:t>
      </w:r>
      <w:r w:rsidR="008E1E9D" w:rsidRPr="00FA0D0F">
        <w:rPr>
          <w:rFonts w:ascii="Times New Roman" w:hAnsi="Times New Roman" w:cs="Times New Roman"/>
        </w:rPr>
        <w:t xml:space="preserve">of </w:t>
      </w:r>
      <w:r w:rsidR="004A5BF9" w:rsidRPr="00FA0D0F">
        <w:rPr>
          <w:rFonts w:ascii="Times New Roman" w:hAnsi="Times New Roman" w:cs="Times New Roman"/>
        </w:rPr>
        <w:t xml:space="preserve">light </w:t>
      </w:r>
      <w:r w:rsidR="00100D3D" w:rsidRPr="00FA0D0F">
        <w:rPr>
          <w:rFonts w:ascii="Times New Roman" w:hAnsi="Times New Roman" w:cs="Times New Roman"/>
        </w:rPr>
        <w:t>energy,</w:t>
      </w:r>
      <w:r w:rsidR="004A5BF9" w:rsidRPr="00FA0D0F">
        <w:rPr>
          <w:rFonts w:ascii="Times New Roman" w:hAnsi="Times New Roman" w:cs="Times New Roman"/>
        </w:rPr>
        <w:t xml:space="preserve"> CO</w:t>
      </w:r>
      <w:r w:rsidR="004A5BF9" w:rsidRPr="00FA0D0F">
        <w:rPr>
          <w:rFonts w:ascii="Times New Roman" w:hAnsi="Times New Roman" w:cs="Times New Roman"/>
          <w:vertAlign w:val="subscript"/>
        </w:rPr>
        <w:t>2</w:t>
      </w:r>
      <w:r w:rsidR="004A5BF9" w:rsidRPr="00FA0D0F">
        <w:rPr>
          <w:rFonts w:ascii="Times New Roman" w:hAnsi="Times New Roman" w:cs="Times New Roman"/>
        </w:rPr>
        <w:t xml:space="preserve"> diffusio</w:t>
      </w:r>
      <w:r w:rsidR="005717EB" w:rsidRPr="00FA0D0F">
        <w:rPr>
          <w:rFonts w:ascii="Times New Roman" w:hAnsi="Times New Roman" w:cs="Times New Roman"/>
        </w:rPr>
        <w:t>n</w:t>
      </w:r>
      <w:r w:rsidR="004A5BF9" w:rsidRPr="00FA0D0F">
        <w:rPr>
          <w:rFonts w:ascii="Times New Roman" w:hAnsi="Times New Roman" w:cs="Times New Roman"/>
        </w:rPr>
        <w:t>,</w:t>
      </w:r>
      <w:r w:rsidR="00100D3D" w:rsidRPr="00FA0D0F">
        <w:rPr>
          <w:rFonts w:ascii="Times New Roman" w:hAnsi="Times New Roman" w:cs="Times New Roman"/>
        </w:rPr>
        <w:t xml:space="preserve"> and</w:t>
      </w:r>
      <w:r w:rsidR="004A5BF9" w:rsidRPr="00FA0D0F">
        <w:rPr>
          <w:rFonts w:ascii="Times New Roman" w:hAnsi="Times New Roman" w:cs="Times New Roman"/>
        </w:rPr>
        <w:t xml:space="preserve"> cytochrome involvement in chloroplast electron transport chain </w:t>
      </w:r>
      <w:r w:rsidR="0027313F" w:rsidRPr="00FA0D0F">
        <w:rPr>
          <w:rFonts w:ascii="Times New Roman" w:hAnsi="Times New Roman" w:cs="Times New Roman"/>
        </w:rPr>
        <w:t xml:space="preserve">suggested putative </w:t>
      </w:r>
      <w:r w:rsidR="00B761F9" w:rsidRPr="00FA0D0F">
        <w:rPr>
          <w:rFonts w:ascii="Times New Roman" w:hAnsi="Times New Roman" w:cs="Times New Roman"/>
        </w:rPr>
        <w:t>modification</w:t>
      </w:r>
      <w:r w:rsidR="002F3044" w:rsidRPr="00FA0D0F">
        <w:rPr>
          <w:rFonts w:ascii="Times New Roman" w:hAnsi="Times New Roman" w:cs="Times New Roman"/>
        </w:rPr>
        <w:t xml:space="preserve"> </w:t>
      </w:r>
      <w:r w:rsidR="00AB2BBA" w:rsidRPr="00FA0D0F">
        <w:rPr>
          <w:rFonts w:ascii="Times New Roman" w:hAnsi="Times New Roman" w:cs="Times New Roman"/>
        </w:rPr>
        <w:t>of</w:t>
      </w:r>
      <w:r w:rsidR="0027313F" w:rsidRPr="00FA0D0F">
        <w:rPr>
          <w:rFonts w:ascii="Times New Roman" w:hAnsi="Times New Roman" w:cs="Times New Roman"/>
        </w:rPr>
        <w:t xml:space="preserve"> </w:t>
      </w:r>
      <w:r w:rsidR="00DE73F8" w:rsidRPr="00FA0D0F">
        <w:rPr>
          <w:rFonts w:ascii="Times New Roman" w:hAnsi="Times New Roman" w:cs="Times New Roman"/>
        </w:rPr>
        <w:t xml:space="preserve">photosynthesis </w:t>
      </w:r>
      <w:r w:rsidR="00AB2BBA" w:rsidRPr="00FA0D0F">
        <w:rPr>
          <w:rFonts w:ascii="Times New Roman" w:hAnsi="Times New Roman" w:cs="Times New Roman"/>
        </w:rPr>
        <w:t>in transgenic plants</w:t>
      </w:r>
      <w:r w:rsidR="001150AD">
        <w:rPr>
          <w:rFonts w:ascii="Times New Roman" w:hAnsi="Times New Roman" w:cs="Times New Roman"/>
        </w:rPr>
        <w:t>,</w:t>
      </w:r>
      <w:r w:rsidR="0005115B" w:rsidRPr="00FA0D0F">
        <w:rPr>
          <w:rFonts w:ascii="Times New Roman" w:hAnsi="Times New Roman" w:cs="Times New Roman"/>
        </w:rPr>
        <w:t xml:space="preserve"> </w:t>
      </w:r>
      <w:r w:rsidR="0027313F" w:rsidRPr="00FA0D0F">
        <w:rPr>
          <w:rFonts w:ascii="Times New Roman" w:hAnsi="Times New Roman" w:cs="Times New Roman"/>
        </w:rPr>
        <w:t xml:space="preserve">that were further </w:t>
      </w:r>
      <w:r w:rsidR="0005115B" w:rsidRPr="00FA0D0F">
        <w:rPr>
          <w:rFonts w:ascii="Times New Roman" w:hAnsi="Times New Roman" w:cs="Times New Roman"/>
        </w:rPr>
        <w:t>explored</w:t>
      </w:r>
      <w:r w:rsidR="0027313F" w:rsidRPr="00FA0D0F">
        <w:rPr>
          <w:rFonts w:ascii="Times New Roman" w:hAnsi="Times New Roman" w:cs="Times New Roman"/>
        </w:rPr>
        <w:t xml:space="preserve"> thr</w:t>
      </w:r>
      <w:r w:rsidR="0005115B" w:rsidRPr="00FA0D0F">
        <w:rPr>
          <w:rFonts w:ascii="Times New Roman" w:hAnsi="Times New Roman" w:cs="Times New Roman"/>
        </w:rPr>
        <w:t>ough</w:t>
      </w:r>
      <w:r w:rsidR="00001B79" w:rsidRPr="00FA0D0F">
        <w:rPr>
          <w:rFonts w:ascii="Times New Roman" w:hAnsi="Times New Roman" w:cs="Times New Roman"/>
        </w:rPr>
        <w:t xml:space="preserve"> </w:t>
      </w:r>
      <w:r w:rsidR="001C1680" w:rsidRPr="00FA0D0F">
        <w:rPr>
          <w:rFonts w:ascii="Times New Roman" w:hAnsi="Times New Roman" w:cs="Times New Roman"/>
        </w:rPr>
        <w:t>measurement</w:t>
      </w:r>
      <w:r w:rsidR="00D715A9" w:rsidRPr="00FA0D0F">
        <w:rPr>
          <w:rFonts w:ascii="Times New Roman" w:hAnsi="Times New Roman" w:cs="Times New Roman"/>
        </w:rPr>
        <w:t xml:space="preserve"> of chloro</w:t>
      </w:r>
      <w:r w:rsidR="00E30B3D" w:rsidRPr="00FA0D0F">
        <w:rPr>
          <w:rFonts w:ascii="Times New Roman" w:hAnsi="Times New Roman" w:cs="Times New Roman"/>
        </w:rPr>
        <w:t>phyll fluorescence.</w:t>
      </w:r>
    </w:p>
    <w:p w14:paraId="399810F2" w14:textId="0D8E6C50" w:rsidR="002F10DA" w:rsidRPr="00FA0D0F" w:rsidRDefault="00AD73FC" w:rsidP="002F10DA">
      <w:pPr>
        <w:widowControl w:val="0"/>
        <w:autoSpaceDE w:val="0"/>
        <w:autoSpaceDN w:val="0"/>
        <w:adjustRightInd w:val="0"/>
        <w:spacing w:line="480" w:lineRule="auto"/>
        <w:rPr>
          <w:rFonts w:ascii="Times New Roman" w:hAnsi="Times New Roman" w:cs="Times New Roman"/>
        </w:rPr>
      </w:pPr>
      <w:r w:rsidRPr="00FA0D0F">
        <w:rPr>
          <w:rFonts w:ascii="Times New Roman" w:hAnsi="Times New Roman" w:cs="Times New Roman"/>
        </w:rPr>
        <w:t>The measure of c</w:t>
      </w:r>
      <w:r w:rsidR="003E3BB4" w:rsidRPr="00FA0D0F">
        <w:rPr>
          <w:rFonts w:ascii="Times New Roman" w:hAnsi="Times New Roman" w:cs="Times New Roman"/>
        </w:rPr>
        <w:t xml:space="preserve">hlorophyll </w:t>
      </w:r>
      <w:r w:rsidRPr="00FA0D0F">
        <w:rPr>
          <w:rFonts w:ascii="Times New Roman" w:hAnsi="Times New Roman" w:cs="Times New Roman"/>
        </w:rPr>
        <w:t>variable fluorescence allows</w:t>
      </w:r>
      <w:r w:rsidR="003E3BB4" w:rsidRPr="00FA0D0F">
        <w:rPr>
          <w:rFonts w:ascii="Times New Roman" w:hAnsi="Times New Roman" w:cs="Times New Roman"/>
        </w:rPr>
        <w:t xml:space="preserve"> a non-destructive</w:t>
      </w:r>
      <w:r w:rsidR="006759E3" w:rsidRPr="00FA0D0F">
        <w:rPr>
          <w:rFonts w:ascii="Times New Roman" w:hAnsi="Times New Roman" w:cs="Times New Roman"/>
        </w:rPr>
        <w:t xml:space="preserve"> plant </w:t>
      </w:r>
      <w:r w:rsidR="00D67F51" w:rsidRPr="00FA0D0F">
        <w:rPr>
          <w:rFonts w:ascii="Times New Roman" w:hAnsi="Times New Roman" w:cs="Times New Roman"/>
        </w:rPr>
        <w:t>determination</w:t>
      </w:r>
      <w:r w:rsidR="006759E3" w:rsidRPr="00FA0D0F">
        <w:rPr>
          <w:rFonts w:ascii="Times New Roman" w:hAnsi="Times New Roman" w:cs="Times New Roman"/>
        </w:rPr>
        <w:t xml:space="preserve"> of photosynthetic efficiency</w:t>
      </w:r>
      <w:r w:rsidR="007D711D" w:rsidRPr="00FA0D0F">
        <w:rPr>
          <w:rFonts w:ascii="Times New Roman" w:hAnsi="Times New Roman" w:cs="Times New Roman"/>
        </w:rPr>
        <w:t xml:space="preserve"> and heat dissipation</w:t>
      </w:r>
      <w:r w:rsidR="006759E3" w:rsidRPr="00FA0D0F">
        <w:rPr>
          <w:rFonts w:ascii="Times New Roman" w:hAnsi="Times New Roman" w:cs="Times New Roman"/>
        </w:rPr>
        <w:t xml:space="preserve"> </w:t>
      </w:r>
      <w:r w:rsidR="003E3BB4" w:rsidRPr="00FA0D0F">
        <w:rPr>
          <w:rFonts w:ascii="Times New Roman" w:hAnsi="Times New Roman" w:cs="Times New Roman"/>
        </w:rPr>
        <w:t>(</w:t>
      </w:r>
      <w:r w:rsidR="00941417" w:rsidRPr="00FA0D0F">
        <w:rPr>
          <w:rFonts w:ascii="Times New Roman" w:hAnsi="Times New Roman" w:cs="Times New Roman"/>
        </w:rPr>
        <w:t>Baker, 2008</w:t>
      </w:r>
      <w:r w:rsidR="00D67F51" w:rsidRPr="00FA0D0F">
        <w:rPr>
          <w:rFonts w:ascii="Times New Roman" w:hAnsi="Times New Roman" w:cs="Times New Roman"/>
        </w:rPr>
        <w:t xml:space="preserve">; </w:t>
      </w:r>
      <w:proofErr w:type="spellStart"/>
      <w:r w:rsidR="00D67F51" w:rsidRPr="00FA0D0F">
        <w:rPr>
          <w:rFonts w:ascii="Times New Roman" w:hAnsi="Times New Roman" w:cs="Times New Roman"/>
        </w:rPr>
        <w:t>Murchie</w:t>
      </w:r>
      <w:proofErr w:type="spellEnd"/>
      <w:r w:rsidR="00D67F51" w:rsidRPr="00FA0D0F">
        <w:rPr>
          <w:rFonts w:ascii="Times New Roman" w:hAnsi="Times New Roman" w:cs="Times New Roman"/>
        </w:rPr>
        <w:t xml:space="preserve"> and Lawson, 2013</w:t>
      </w:r>
      <w:r w:rsidR="003E3BB4" w:rsidRPr="00FA0D0F">
        <w:rPr>
          <w:rFonts w:ascii="Times New Roman" w:hAnsi="Times New Roman" w:cs="Times New Roman"/>
        </w:rPr>
        <w:t xml:space="preserve">). </w:t>
      </w:r>
      <w:proofErr w:type="gramStart"/>
      <w:r w:rsidR="002F10DA" w:rsidRPr="00FA0D0F">
        <w:rPr>
          <w:rFonts w:ascii="Times New Roman" w:hAnsi="Times New Roman" w:cs="Times New Roman"/>
        </w:rPr>
        <w:t xml:space="preserve">Chlorophyll fluorescence emission changes depending on developmental (Cordon et al., 2016) and environmental (Baba et al., 2016) </w:t>
      </w:r>
      <w:r w:rsidR="00356A5D" w:rsidRPr="00FA0D0F">
        <w:rPr>
          <w:rFonts w:ascii="Times New Roman" w:hAnsi="Times New Roman" w:cs="Times New Roman"/>
        </w:rPr>
        <w:t xml:space="preserve">plant </w:t>
      </w:r>
      <w:r w:rsidR="002F10DA" w:rsidRPr="00FA0D0F">
        <w:rPr>
          <w:rFonts w:ascii="Times New Roman" w:hAnsi="Times New Roman" w:cs="Times New Roman"/>
        </w:rPr>
        <w:t>status and upon stress (</w:t>
      </w:r>
      <w:proofErr w:type="spellStart"/>
      <w:r w:rsidR="002F10DA" w:rsidRPr="00FA0D0F">
        <w:rPr>
          <w:rFonts w:ascii="Times New Roman" w:hAnsi="Times New Roman" w:cs="Times New Roman"/>
        </w:rPr>
        <w:t>Hazrati</w:t>
      </w:r>
      <w:proofErr w:type="spellEnd"/>
      <w:r w:rsidR="002F10DA" w:rsidRPr="00FA0D0F">
        <w:rPr>
          <w:rFonts w:ascii="Times New Roman" w:hAnsi="Times New Roman" w:cs="Times New Roman"/>
        </w:rPr>
        <w:t xml:space="preserve"> et al., 2016; Bi et al., 2016).</w:t>
      </w:r>
      <w:proofErr w:type="gramEnd"/>
    </w:p>
    <w:p w14:paraId="60315DA2" w14:textId="477A6271" w:rsidR="003E3BB4" w:rsidRPr="00FA0D0F" w:rsidRDefault="003E3BB4" w:rsidP="003E3BB4">
      <w:pPr>
        <w:widowControl w:val="0"/>
        <w:autoSpaceDE w:val="0"/>
        <w:autoSpaceDN w:val="0"/>
        <w:adjustRightInd w:val="0"/>
        <w:spacing w:line="480" w:lineRule="auto"/>
        <w:rPr>
          <w:rFonts w:ascii="Times New Roman" w:hAnsi="Times New Roman" w:cs="Times New Roman"/>
        </w:rPr>
      </w:pPr>
      <w:r w:rsidRPr="00FA0D0F">
        <w:rPr>
          <w:rFonts w:ascii="Times New Roman" w:hAnsi="Times New Roman" w:cs="Times New Roman"/>
        </w:rPr>
        <w:t xml:space="preserve">In normal physiological conditions photosynthetic pigments absorb more light energy than needed for driving photosynthesis. Excess light is either dissipated as heat or re-emitted as </w:t>
      </w:r>
      <w:proofErr w:type="spellStart"/>
      <w:r w:rsidRPr="00FA0D0F">
        <w:rPr>
          <w:rFonts w:ascii="Times New Roman" w:hAnsi="Times New Roman" w:cs="Times New Roman"/>
        </w:rPr>
        <w:t>Chl</w:t>
      </w:r>
      <w:proofErr w:type="spellEnd"/>
      <w:r w:rsidRPr="00FA0D0F">
        <w:rPr>
          <w:rFonts w:ascii="Times New Roman" w:hAnsi="Times New Roman" w:cs="Times New Roman"/>
        </w:rPr>
        <w:t xml:space="preserve"> fluorescence (Baker, 2008</w:t>
      </w:r>
      <w:r w:rsidR="00666EE2" w:rsidRPr="00FA0D0F">
        <w:rPr>
          <w:rFonts w:ascii="Times New Roman" w:hAnsi="Times New Roman" w:cs="Times New Roman"/>
        </w:rPr>
        <w:t xml:space="preserve">; </w:t>
      </w:r>
      <w:proofErr w:type="spellStart"/>
      <w:r w:rsidR="00666EE2" w:rsidRPr="00FA0D0F">
        <w:rPr>
          <w:rFonts w:ascii="Times New Roman" w:hAnsi="Times New Roman" w:cs="Times New Roman"/>
        </w:rPr>
        <w:t>Ruban</w:t>
      </w:r>
      <w:proofErr w:type="spellEnd"/>
      <w:r w:rsidR="00666EE2" w:rsidRPr="00FA0D0F">
        <w:rPr>
          <w:rFonts w:ascii="Times New Roman" w:hAnsi="Times New Roman" w:cs="Times New Roman"/>
        </w:rPr>
        <w:t>, 2016</w:t>
      </w:r>
      <w:r w:rsidRPr="00FA0D0F">
        <w:rPr>
          <w:rFonts w:ascii="Times New Roman" w:hAnsi="Times New Roman" w:cs="Times New Roman"/>
        </w:rPr>
        <w:t>). As a quantitative correlation exists between fluorescence changes observed upon exposure to light in dark-adapted leaves and changes in CO</w:t>
      </w:r>
      <w:r w:rsidRPr="00FA0D0F">
        <w:rPr>
          <w:rFonts w:ascii="Times New Roman" w:hAnsi="Times New Roman" w:cs="Times New Roman"/>
          <w:vertAlign w:val="subscript"/>
        </w:rPr>
        <w:t>2</w:t>
      </w:r>
      <w:r w:rsidRPr="00FA0D0F">
        <w:rPr>
          <w:rFonts w:ascii="Times New Roman" w:hAnsi="Times New Roman" w:cs="Times New Roman"/>
        </w:rPr>
        <w:t xml:space="preserve"> assimilation, measurements of </w:t>
      </w:r>
      <w:proofErr w:type="spellStart"/>
      <w:r w:rsidRPr="00FA0D0F">
        <w:rPr>
          <w:rFonts w:ascii="Times New Roman" w:hAnsi="Times New Roman" w:cs="Times New Roman"/>
        </w:rPr>
        <w:t>Chl</w:t>
      </w:r>
      <w:proofErr w:type="spellEnd"/>
      <w:r w:rsidRPr="00FA0D0F">
        <w:rPr>
          <w:rFonts w:ascii="Times New Roman" w:hAnsi="Times New Roman" w:cs="Times New Roman"/>
        </w:rPr>
        <w:t xml:space="preserve"> fluorescence can be used to estimate photosynthetic </w:t>
      </w:r>
      <w:r w:rsidR="00666EE2" w:rsidRPr="00FA0D0F">
        <w:rPr>
          <w:rFonts w:ascii="Times New Roman" w:hAnsi="Times New Roman" w:cs="Times New Roman"/>
        </w:rPr>
        <w:t xml:space="preserve">efficiency and, in some conditions, also photosynthetic </w:t>
      </w:r>
      <w:r w:rsidRPr="00FA0D0F">
        <w:rPr>
          <w:rFonts w:ascii="Times New Roman" w:hAnsi="Times New Roman" w:cs="Times New Roman"/>
        </w:rPr>
        <w:t>rate (Baker, 2008</w:t>
      </w:r>
      <w:r w:rsidR="00893826" w:rsidRPr="00FA0D0F">
        <w:rPr>
          <w:rFonts w:ascii="Times New Roman" w:hAnsi="Times New Roman" w:cs="Times New Roman"/>
        </w:rPr>
        <w:t xml:space="preserve">; Enriquez and </w:t>
      </w:r>
      <w:proofErr w:type="spellStart"/>
      <w:r w:rsidR="00893826" w:rsidRPr="00FA0D0F">
        <w:rPr>
          <w:rFonts w:ascii="Times New Roman" w:hAnsi="Times New Roman" w:cs="Times New Roman"/>
        </w:rPr>
        <w:t>Borowitzka</w:t>
      </w:r>
      <w:proofErr w:type="spellEnd"/>
      <w:r w:rsidR="00893826" w:rsidRPr="00FA0D0F">
        <w:rPr>
          <w:rFonts w:ascii="Times New Roman" w:hAnsi="Times New Roman" w:cs="Times New Roman"/>
        </w:rPr>
        <w:t>, 2010</w:t>
      </w:r>
      <w:r w:rsidRPr="00FA0D0F">
        <w:rPr>
          <w:rFonts w:ascii="Times New Roman" w:hAnsi="Times New Roman" w:cs="Times New Roman"/>
        </w:rPr>
        <w:t xml:space="preserve">). </w:t>
      </w:r>
    </w:p>
    <w:p w14:paraId="72E8C75C" w14:textId="2305E723" w:rsidR="00666EE2" w:rsidRPr="00FA0D0F" w:rsidRDefault="002B2391" w:rsidP="003E3BB4">
      <w:pPr>
        <w:widowControl w:val="0"/>
        <w:autoSpaceDE w:val="0"/>
        <w:autoSpaceDN w:val="0"/>
        <w:adjustRightInd w:val="0"/>
        <w:spacing w:line="480" w:lineRule="auto"/>
        <w:rPr>
          <w:rFonts w:ascii="Times New Roman" w:hAnsi="Times New Roman" w:cs="Times New Roman"/>
        </w:rPr>
      </w:pPr>
      <w:r w:rsidRPr="002B27BC">
        <w:rPr>
          <w:rFonts w:ascii="Times New Roman" w:hAnsi="Times New Roman" w:cs="Times New Roman"/>
        </w:rPr>
        <w:t>Relative electron transfer rate (</w:t>
      </w:r>
      <w:proofErr w:type="spellStart"/>
      <w:r w:rsidRPr="002B27BC">
        <w:rPr>
          <w:rFonts w:ascii="Times New Roman" w:hAnsi="Times New Roman" w:cs="Times New Roman"/>
        </w:rPr>
        <w:t>rETR</w:t>
      </w:r>
      <w:proofErr w:type="spellEnd"/>
      <w:r w:rsidRPr="002B27BC">
        <w:rPr>
          <w:rFonts w:ascii="Times New Roman" w:hAnsi="Times New Roman" w:cs="Times New Roman"/>
        </w:rPr>
        <w:t xml:space="preserve">) is used as a descriptor of relative changes in the photosynthetic rates (Enriquez and </w:t>
      </w:r>
      <w:proofErr w:type="spellStart"/>
      <w:r w:rsidRPr="002B27BC">
        <w:rPr>
          <w:rFonts w:ascii="Times New Roman" w:hAnsi="Times New Roman" w:cs="Times New Roman"/>
        </w:rPr>
        <w:t>Borowitzka</w:t>
      </w:r>
      <w:proofErr w:type="spellEnd"/>
      <w:r w:rsidRPr="002B27BC">
        <w:rPr>
          <w:rFonts w:ascii="Times New Roman" w:hAnsi="Times New Roman" w:cs="Times New Roman"/>
        </w:rPr>
        <w:t>, 2010). A tight</w:t>
      </w:r>
      <w:r w:rsidR="00893826" w:rsidRPr="002B27BC">
        <w:rPr>
          <w:rFonts w:ascii="Times New Roman" w:hAnsi="Times New Roman" w:cs="Times New Roman"/>
        </w:rPr>
        <w:t xml:space="preserve"> correlation</w:t>
      </w:r>
      <w:r w:rsidRPr="002B27BC">
        <w:rPr>
          <w:rFonts w:ascii="Times New Roman" w:hAnsi="Times New Roman" w:cs="Times New Roman"/>
        </w:rPr>
        <w:t xml:space="preserve">, even if variable according to the conditions of </w:t>
      </w:r>
      <w:proofErr w:type="spellStart"/>
      <w:r w:rsidRPr="002B27BC">
        <w:rPr>
          <w:rFonts w:ascii="Times New Roman" w:hAnsi="Times New Roman" w:cs="Times New Roman"/>
        </w:rPr>
        <w:t>photoacclimation</w:t>
      </w:r>
      <w:proofErr w:type="spellEnd"/>
      <w:r w:rsidRPr="002B27BC">
        <w:rPr>
          <w:rFonts w:ascii="Times New Roman" w:hAnsi="Times New Roman" w:cs="Times New Roman"/>
        </w:rPr>
        <w:t xml:space="preserve">, has been </w:t>
      </w:r>
      <w:r w:rsidR="00474383" w:rsidRPr="002B27BC">
        <w:rPr>
          <w:rFonts w:ascii="Times New Roman" w:hAnsi="Times New Roman" w:cs="Times New Roman"/>
        </w:rPr>
        <w:t xml:space="preserve">in fact </w:t>
      </w:r>
      <w:r w:rsidRPr="002B27BC">
        <w:rPr>
          <w:rFonts w:ascii="Times New Roman" w:hAnsi="Times New Roman" w:cs="Times New Roman"/>
        </w:rPr>
        <w:t xml:space="preserve">observed between </w:t>
      </w:r>
      <w:proofErr w:type="spellStart"/>
      <w:r w:rsidRPr="002B27BC">
        <w:rPr>
          <w:rFonts w:ascii="Times New Roman" w:hAnsi="Times New Roman" w:cs="Times New Roman"/>
        </w:rPr>
        <w:t>rETR</w:t>
      </w:r>
      <w:proofErr w:type="spellEnd"/>
      <w:r w:rsidRPr="002B27BC">
        <w:rPr>
          <w:rFonts w:ascii="Times New Roman" w:hAnsi="Times New Roman" w:cs="Times New Roman"/>
        </w:rPr>
        <w:t xml:space="preserve"> and</w:t>
      </w:r>
      <w:r w:rsidRPr="00FA0D0F">
        <w:rPr>
          <w:rFonts w:ascii="Times New Roman" w:hAnsi="Times New Roman" w:cs="Times New Roman"/>
        </w:rPr>
        <w:t xml:space="preserve"> photosynthetic rate in terms of O</w:t>
      </w:r>
      <w:r w:rsidRPr="00FA0D0F">
        <w:rPr>
          <w:rFonts w:ascii="Times New Roman" w:hAnsi="Times New Roman" w:cs="Times New Roman"/>
          <w:vertAlign w:val="subscript"/>
        </w:rPr>
        <w:t>2</w:t>
      </w:r>
      <w:r w:rsidRPr="00FA0D0F">
        <w:rPr>
          <w:rFonts w:ascii="Times New Roman" w:hAnsi="Times New Roman" w:cs="Times New Roman"/>
        </w:rPr>
        <w:t xml:space="preserve"> evolution rate.</w:t>
      </w:r>
    </w:p>
    <w:p w14:paraId="049A09ED" w14:textId="77777777" w:rsidR="00F34212" w:rsidRPr="00FA0D0F" w:rsidRDefault="003E3BB4" w:rsidP="003E3BB4">
      <w:pPr>
        <w:widowControl w:val="0"/>
        <w:autoSpaceDE w:val="0"/>
        <w:autoSpaceDN w:val="0"/>
        <w:adjustRightInd w:val="0"/>
        <w:spacing w:line="480" w:lineRule="auto"/>
        <w:rPr>
          <w:rFonts w:ascii="Times New Roman" w:hAnsi="Times New Roman" w:cs="Times New Roman"/>
        </w:rPr>
      </w:pPr>
      <w:r w:rsidRPr="00FA0D0F">
        <w:rPr>
          <w:rFonts w:ascii="Times New Roman" w:hAnsi="Times New Roman" w:cs="Times New Roman"/>
        </w:rPr>
        <w:t xml:space="preserve">Non-photochemical quenching of </w:t>
      </w:r>
      <w:proofErr w:type="spellStart"/>
      <w:r w:rsidRPr="00FA0D0F">
        <w:rPr>
          <w:rFonts w:ascii="Times New Roman" w:hAnsi="Times New Roman" w:cs="Times New Roman"/>
        </w:rPr>
        <w:t>Chl</w:t>
      </w:r>
      <w:proofErr w:type="spellEnd"/>
      <w:r w:rsidRPr="00FA0D0F">
        <w:rPr>
          <w:rFonts w:ascii="Times New Roman" w:hAnsi="Times New Roman" w:cs="Times New Roman"/>
        </w:rPr>
        <w:t xml:space="preserve"> </w:t>
      </w:r>
      <w:proofErr w:type="gramStart"/>
      <w:r w:rsidRPr="00FA0D0F">
        <w:rPr>
          <w:rFonts w:ascii="Times New Roman" w:hAnsi="Times New Roman" w:cs="Times New Roman"/>
          <w:i/>
        </w:rPr>
        <w:t>a</w:t>
      </w:r>
      <w:r w:rsidRPr="00FA0D0F">
        <w:rPr>
          <w:rFonts w:ascii="Times New Roman" w:hAnsi="Times New Roman" w:cs="Times New Roman"/>
        </w:rPr>
        <w:t xml:space="preserve"> fluorescence</w:t>
      </w:r>
      <w:proofErr w:type="gramEnd"/>
      <w:r w:rsidRPr="00FA0D0F">
        <w:rPr>
          <w:rFonts w:ascii="Times New Roman" w:hAnsi="Times New Roman" w:cs="Times New Roman"/>
        </w:rPr>
        <w:t xml:space="preserve"> (NPQ) is a short-term acclimation process </w:t>
      </w:r>
    </w:p>
    <w:p w14:paraId="58869DAD" w14:textId="29C2316E" w:rsidR="003E3BB4" w:rsidRPr="00FA0D0F" w:rsidRDefault="00737F6E" w:rsidP="003E3BB4">
      <w:pPr>
        <w:widowControl w:val="0"/>
        <w:autoSpaceDE w:val="0"/>
        <w:autoSpaceDN w:val="0"/>
        <w:adjustRightInd w:val="0"/>
        <w:spacing w:line="480" w:lineRule="auto"/>
        <w:rPr>
          <w:rFonts w:ascii="Times New Roman" w:hAnsi="Times New Roman" w:cs="Times New Roman"/>
        </w:rPr>
      </w:pPr>
      <w:proofErr w:type="gramStart"/>
      <w:r w:rsidRPr="00FA0D0F">
        <w:rPr>
          <w:rFonts w:ascii="Times New Roman" w:hAnsi="Times New Roman" w:cs="Times New Roman"/>
        </w:rPr>
        <w:t>that</w:t>
      </w:r>
      <w:proofErr w:type="gramEnd"/>
      <w:r w:rsidR="003E3BB4" w:rsidRPr="00FA0D0F">
        <w:rPr>
          <w:rFonts w:ascii="Times New Roman" w:hAnsi="Times New Roman" w:cs="Times New Roman"/>
        </w:rPr>
        <w:t xml:space="preserve"> </w:t>
      </w:r>
      <w:r w:rsidR="00F34212" w:rsidRPr="00FA0D0F">
        <w:rPr>
          <w:rFonts w:ascii="Times New Roman" w:hAnsi="Times New Roman" w:cs="Times New Roman"/>
        </w:rPr>
        <w:t>defend</w:t>
      </w:r>
      <w:r w:rsidRPr="00FA0D0F">
        <w:rPr>
          <w:rFonts w:ascii="Times New Roman" w:hAnsi="Times New Roman" w:cs="Times New Roman"/>
        </w:rPr>
        <w:t>s</w:t>
      </w:r>
      <w:r w:rsidR="00F34212" w:rsidRPr="00FA0D0F">
        <w:rPr>
          <w:rFonts w:ascii="Times New Roman" w:hAnsi="Times New Roman" w:cs="Times New Roman"/>
        </w:rPr>
        <w:t xml:space="preserve"> the photosynthetic apparatus against oxidative damage and is fundamental in preserving the integrity of the photosynthetic reaction centers and the antenna pigments (</w:t>
      </w:r>
      <w:proofErr w:type="spellStart"/>
      <w:r w:rsidR="00F34212" w:rsidRPr="00FA0D0F">
        <w:rPr>
          <w:rFonts w:ascii="Times New Roman" w:hAnsi="Times New Roman" w:cs="Times New Roman"/>
        </w:rPr>
        <w:t>Ruban</w:t>
      </w:r>
      <w:proofErr w:type="spellEnd"/>
      <w:r w:rsidR="00F34212" w:rsidRPr="00FA0D0F">
        <w:rPr>
          <w:rFonts w:ascii="Times New Roman" w:hAnsi="Times New Roman" w:cs="Times New Roman"/>
        </w:rPr>
        <w:t xml:space="preserve">, </w:t>
      </w:r>
      <w:r w:rsidR="00F34212" w:rsidRPr="002B27BC">
        <w:rPr>
          <w:rFonts w:ascii="Times New Roman" w:hAnsi="Times New Roman" w:cs="Times New Roman"/>
        </w:rPr>
        <w:t xml:space="preserve">2016). This parameter describes the </w:t>
      </w:r>
      <w:r w:rsidR="00F44224" w:rsidRPr="002B27BC">
        <w:rPr>
          <w:rFonts w:ascii="Times New Roman" w:hAnsi="Times New Roman" w:cs="Times New Roman"/>
        </w:rPr>
        <w:t xml:space="preserve">plant </w:t>
      </w:r>
      <w:proofErr w:type="spellStart"/>
      <w:r w:rsidR="00F34212" w:rsidRPr="002B27BC">
        <w:rPr>
          <w:rFonts w:ascii="Times New Roman" w:hAnsi="Times New Roman" w:cs="Times New Roman"/>
        </w:rPr>
        <w:t>photoprotective</w:t>
      </w:r>
      <w:proofErr w:type="spellEnd"/>
      <w:r w:rsidR="00F34212" w:rsidRPr="002B27BC">
        <w:rPr>
          <w:rFonts w:ascii="Times New Roman" w:hAnsi="Times New Roman" w:cs="Times New Roman"/>
        </w:rPr>
        <w:t xml:space="preserve"> capacity to dissipate as heat and/or to balance between photosystems </w:t>
      </w:r>
      <w:r w:rsidR="00B56FB7" w:rsidRPr="002B27BC">
        <w:rPr>
          <w:rFonts w:ascii="Times New Roman" w:hAnsi="Times New Roman" w:cs="Times New Roman"/>
        </w:rPr>
        <w:t xml:space="preserve">the excess of energy absorbed </w:t>
      </w:r>
      <w:r w:rsidR="00F34212" w:rsidRPr="002B27BC">
        <w:rPr>
          <w:rFonts w:ascii="Times New Roman" w:hAnsi="Times New Roman" w:cs="Times New Roman"/>
        </w:rPr>
        <w:t xml:space="preserve">(Enriquez and </w:t>
      </w:r>
      <w:proofErr w:type="spellStart"/>
      <w:r w:rsidR="00F34212" w:rsidRPr="002B27BC">
        <w:rPr>
          <w:rFonts w:ascii="Times New Roman" w:hAnsi="Times New Roman" w:cs="Times New Roman"/>
        </w:rPr>
        <w:t>Borowitzka</w:t>
      </w:r>
      <w:proofErr w:type="spellEnd"/>
      <w:r w:rsidR="00F34212" w:rsidRPr="002B27BC">
        <w:rPr>
          <w:rFonts w:ascii="Times New Roman" w:hAnsi="Times New Roman" w:cs="Times New Roman"/>
        </w:rPr>
        <w:t>, 2010).</w:t>
      </w:r>
      <w:r w:rsidR="00F34212" w:rsidRPr="00FA0D0F">
        <w:rPr>
          <w:rFonts w:ascii="Times New Roman" w:hAnsi="Times New Roman" w:cs="Times New Roman"/>
        </w:rPr>
        <w:t xml:space="preserve"> </w:t>
      </w:r>
      <w:r w:rsidR="003E3BB4" w:rsidRPr="00FA0D0F">
        <w:rPr>
          <w:rFonts w:ascii="Times New Roman" w:hAnsi="Times New Roman" w:cs="Times New Roman"/>
        </w:rPr>
        <w:t>Evaluation of NPQ has shown modifications upon stress</w:t>
      </w:r>
      <w:r w:rsidR="00F47E23" w:rsidRPr="00FA0D0F">
        <w:rPr>
          <w:rFonts w:ascii="Times New Roman" w:hAnsi="Times New Roman" w:cs="Times New Roman"/>
        </w:rPr>
        <w:t xml:space="preserve"> in a bryophyte (</w:t>
      </w:r>
      <w:proofErr w:type="spellStart"/>
      <w:r w:rsidR="00F47E23" w:rsidRPr="00FA0D0F">
        <w:rPr>
          <w:rFonts w:ascii="Times New Roman" w:hAnsi="Times New Roman" w:cs="Times New Roman"/>
        </w:rPr>
        <w:t>Azzabi</w:t>
      </w:r>
      <w:proofErr w:type="spellEnd"/>
      <w:r w:rsidR="00F47E23" w:rsidRPr="00FA0D0F">
        <w:rPr>
          <w:rFonts w:ascii="Times New Roman" w:hAnsi="Times New Roman" w:cs="Times New Roman"/>
        </w:rPr>
        <w:t xml:space="preserve"> et al. 2012) and in tomato plants</w:t>
      </w:r>
      <w:r w:rsidR="003E3BB4" w:rsidRPr="00FA0D0F">
        <w:rPr>
          <w:rFonts w:ascii="Times New Roman" w:hAnsi="Times New Roman" w:cs="Times New Roman"/>
        </w:rPr>
        <w:t xml:space="preserve"> </w:t>
      </w:r>
      <w:r w:rsidR="00F47E23" w:rsidRPr="00FA0D0F">
        <w:rPr>
          <w:rFonts w:ascii="Times New Roman" w:hAnsi="Times New Roman" w:cs="Times New Roman"/>
        </w:rPr>
        <w:t>(</w:t>
      </w:r>
      <w:proofErr w:type="spellStart"/>
      <w:r w:rsidR="003E3BB4" w:rsidRPr="00FA0D0F">
        <w:rPr>
          <w:rFonts w:ascii="Times New Roman" w:hAnsi="Times New Roman" w:cs="Times New Roman"/>
        </w:rPr>
        <w:t>Gerganova</w:t>
      </w:r>
      <w:proofErr w:type="spellEnd"/>
      <w:r w:rsidR="003E3BB4" w:rsidRPr="00FA0D0F">
        <w:rPr>
          <w:rFonts w:ascii="Times New Roman" w:hAnsi="Times New Roman" w:cs="Times New Roman"/>
        </w:rPr>
        <w:t xml:space="preserve"> et al., 2016). </w:t>
      </w:r>
    </w:p>
    <w:p w14:paraId="1D5B4D89" w14:textId="5FB70B1D" w:rsidR="00D91EFA" w:rsidRPr="00FA0D0F" w:rsidRDefault="00F56E30" w:rsidP="003E3BB4">
      <w:pPr>
        <w:widowControl w:val="0"/>
        <w:autoSpaceDE w:val="0"/>
        <w:autoSpaceDN w:val="0"/>
        <w:adjustRightInd w:val="0"/>
        <w:spacing w:line="480" w:lineRule="auto"/>
        <w:rPr>
          <w:rFonts w:ascii="Times New Roman" w:hAnsi="Times New Roman" w:cs="Times New Roman"/>
        </w:rPr>
      </w:pPr>
      <w:r w:rsidRPr="00FA0D0F">
        <w:rPr>
          <w:rFonts w:ascii="Times New Roman" w:hAnsi="Times New Roman" w:cs="Times New Roman"/>
          <w:szCs w:val="16"/>
          <w:lang w:val="it-IT" w:eastAsia="it-IT"/>
        </w:rPr>
        <w:t xml:space="preserve">Light </w:t>
      </w:r>
      <w:proofErr w:type="spellStart"/>
      <w:r w:rsidRPr="00FA0D0F">
        <w:rPr>
          <w:rFonts w:ascii="Times New Roman" w:hAnsi="Times New Roman" w:cs="Times New Roman"/>
          <w:szCs w:val="16"/>
          <w:lang w:val="it-IT" w:eastAsia="it-IT"/>
        </w:rPr>
        <w:t>absorption</w:t>
      </w:r>
      <w:proofErr w:type="spellEnd"/>
      <w:r w:rsidRPr="00FA0D0F">
        <w:rPr>
          <w:rFonts w:ascii="Times New Roman" w:hAnsi="Times New Roman" w:cs="Times New Roman"/>
          <w:szCs w:val="16"/>
          <w:lang w:val="it-IT" w:eastAsia="it-IT"/>
        </w:rPr>
        <w:t xml:space="preserve"> </w:t>
      </w:r>
      <w:proofErr w:type="spellStart"/>
      <w:r w:rsidRPr="00FA0D0F">
        <w:rPr>
          <w:rFonts w:ascii="Times New Roman" w:hAnsi="Times New Roman" w:cs="Times New Roman"/>
          <w:szCs w:val="16"/>
          <w:lang w:val="it-IT" w:eastAsia="it-IT"/>
        </w:rPr>
        <w:t>is</w:t>
      </w:r>
      <w:proofErr w:type="spellEnd"/>
      <w:r w:rsidRPr="00FA0D0F">
        <w:rPr>
          <w:rFonts w:ascii="Times New Roman" w:hAnsi="Times New Roman" w:cs="Times New Roman"/>
          <w:szCs w:val="16"/>
          <w:lang w:val="it-IT" w:eastAsia="it-IT"/>
        </w:rPr>
        <w:t xml:space="preserve"> the first stage in </w:t>
      </w:r>
      <w:proofErr w:type="spellStart"/>
      <w:r w:rsidRPr="00FA0D0F">
        <w:rPr>
          <w:rFonts w:ascii="Times New Roman" w:hAnsi="Times New Roman" w:cs="Times New Roman"/>
          <w:szCs w:val="16"/>
          <w:lang w:val="it-IT" w:eastAsia="it-IT"/>
        </w:rPr>
        <w:t>photosynthesis</w:t>
      </w:r>
      <w:proofErr w:type="spellEnd"/>
      <w:r w:rsidRPr="00FA0D0F">
        <w:rPr>
          <w:rFonts w:ascii="Times New Roman" w:hAnsi="Times New Roman" w:cs="Times New Roman"/>
          <w:szCs w:val="16"/>
          <w:lang w:val="it-IT" w:eastAsia="it-IT"/>
        </w:rPr>
        <w:t xml:space="preserve">, </w:t>
      </w:r>
      <w:proofErr w:type="spellStart"/>
      <w:r w:rsidRPr="00FA0D0F">
        <w:rPr>
          <w:rFonts w:ascii="Times New Roman" w:hAnsi="Times New Roman" w:cs="Times New Roman"/>
          <w:szCs w:val="16"/>
          <w:lang w:val="it-IT" w:eastAsia="it-IT"/>
        </w:rPr>
        <w:t>which</w:t>
      </w:r>
      <w:proofErr w:type="spellEnd"/>
      <w:r w:rsidRPr="00FA0D0F">
        <w:rPr>
          <w:rFonts w:ascii="Times New Roman" w:hAnsi="Times New Roman" w:cs="Times New Roman"/>
          <w:szCs w:val="16"/>
          <w:lang w:val="it-IT" w:eastAsia="it-IT"/>
        </w:rPr>
        <w:t xml:space="preserve"> </w:t>
      </w:r>
      <w:proofErr w:type="spellStart"/>
      <w:r w:rsidRPr="00FA0D0F">
        <w:rPr>
          <w:rFonts w:ascii="Times New Roman" w:hAnsi="Times New Roman" w:cs="Times New Roman"/>
          <w:szCs w:val="16"/>
          <w:lang w:val="it-IT" w:eastAsia="it-IT"/>
        </w:rPr>
        <w:t>is</w:t>
      </w:r>
      <w:proofErr w:type="spellEnd"/>
      <w:r w:rsidRPr="00FA0D0F">
        <w:rPr>
          <w:rFonts w:ascii="Times New Roman" w:hAnsi="Times New Roman" w:cs="Times New Roman"/>
          <w:szCs w:val="16"/>
          <w:lang w:val="it-IT" w:eastAsia="it-IT"/>
        </w:rPr>
        <w:t xml:space="preserve"> </w:t>
      </w:r>
      <w:proofErr w:type="spellStart"/>
      <w:r w:rsidRPr="00FA0D0F">
        <w:rPr>
          <w:rFonts w:ascii="Times New Roman" w:hAnsi="Times New Roman" w:cs="Times New Roman"/>
          <w:szCs w:val="16"/>
          <w:lang w:val="it-IT" w:eastAsia="it-IT"/>
        </w:rPr>
        <w:t>carried</w:t>
      </w:r>
      <w:proofErr w:type="spellEnd"/>
      <w:r w:rsidRPr="00FA0D0F">
        <w:rPr>
          <w:rFonts w:ascii="Times New Roman" w:hAnsi="Times New Roman" w:cs="Times New Roman"/>
          <w:szCs w:val="16"/>
          <w:lang w:val="it-IT" w:eastAsia="it-IT"/>
        </w:rPr>
        <w:t xml:space="preserve"> out b</w:t>
      </w:r>
      <w:r w:rsidR="00054AC6" w:rsidRPr="00FA0D0F">
        <w:rPr>
          <w:rFonts w:ascii="Times New Roman" w:hAnsi="Times New Roman" w:cs="Times New Roman"/>
          <w:szCs w:val="16"/>
          <w:lang w:val="it-IT" w:eastAsia="it-IT"/>
        </w:rPr>
        <w:t xml:space="preserve">y </w:t>
      </w:r>
      <w:proofErr w:type="spellStart"/>
      <w:r w:rsidR="00054AC6" w:rsidRPr="00FA0D0F">
        <w:rPr>
          <w:rFonts w:ascii="Times New Roman" w:hAnsi="Times New Roman" w:cs="Times New Roman"/>
          <w:szCs w:val="16"/>
          <w:lang w:val="it-IT" w:eastAsia="it-IT"/>
        </w:rPr>
        <w:t>pigments</w:t>
      </w:r>
      <w:proofErr w:type="spellEnd"/>
      <w:r w:rsidR="00054AC6" w:rsidRPr="00FA0D0F">
        <w:rPr>
          <w:rFonts w:ascii="Times New Roman" w:hAnsi="Times New Roman" w:cs="Times New Roman"/>
          <w:szCs w:val="16"/>
          <w:lang w:val="it-IT" w:eastAsia="it-IT"/>
        </w:rPr>
        <w:t xml:space="preserve"> </w:t>
      </w:r>
      <w:proofErr w:type="spellStart"/>
      <w:r w:rsidR="00054AC6" w:rsidRPr="00FA0D0F">
        <w:rPr>
          <w:rFonts w:ascii="Times New Roman" w:hAnsi="Times New Roman" w:cs="Times New Roman"/>
          <w:szCs w:val="16"/>
          <w:lang w:val="it-IT" w:eastAsia="it-IT"/>
        </w:rPr>
        <w:t>such</w:t>
      </w:r>
      <w:proofErr w:type="spellEnd"/>
      <w:r w:rsidR="00054AC6" w:rsidRPr="00FA0D0F">
        <w:rPr>
          <w:rFonts w:ascii="Times New Roman" w:hAnsi="Times New Roman" w:cs="Times New Roman"/>
          <w:szCs w:val="16"/>
          <w:lang w:val="it-IT" w:eastAsia="it-IT"/>
        </w:rPr>
        <w:t xml:space="preserve"> </w:t>
      </w:r>
      <w:proofErr w:type="spellStart"/>
      <w:r w:rsidR="00054AC6" w:rsidRPr="00FA0D0F">
        <w:rPr>
          <w:rFonts w:ascii="Times New Roman" w:hAnsi="Times New Roman" w:cs="Times New Roman"/>
          <w:szCs w:val="16"/>
          <w:lang w:val="it-IT" w:eastAsia="it-IT"/>
        </w:rPr>
        <w:t>as</w:t>
      </w:r>
      <w:proofErr w:type="spellEnd"/>
      <w:r w:rsidR="00054AC6" w:rsidRPr="00FA0D0F">
        <w:rPr>
          <w:rFonts w:ascii="Times New Roman" w:hAnsi="Times New Roman" w:cs="Times New Roman"/>
          <w:szCs w:val="16"/>
          <w:lang w:val="it-IT" w:eastAsia="it-IT"/>
        </w:rPr>
        <w:t xml:space="preserve"> </w:t>
      </w:r>
      <w:proofErr w:type="spellStart"/>
      <w:r w:rsidR="00054AC6" w:rsidRPr="00FA0D0F">
        <w:rPr>
          <w:rFonts w:ascii="Times New Roman" w:hAnsi="Times New Roman" w:cs="Times New Roman"/>
          <w:szCs w:val="16"/>
          <w:lang w:val="it-IT" w:eastAsia="it-IT"/>
        </w:rPr>
        <w:t>Chl</w:t>
      </w:r>
      <w:proofErr w:type="spellEnd"/>
      <w:r w:rsidRPr="00FA0D0F">
        <w:rPr>
          <w:rFonts w:ascii="Times New Roman" w:hAnsi="Times New Roman" w:cs="Times New Roman"/>
          <w:szCs w:val="16"/>
          <w:lang w:val="it-IT" w:eastAsia="it-IT"/>
        </w:rPr>
        <w:t xml:space="preserve"> </w:t>
      </w:r>
      <w:r w:rsidR="000F349A" w:rsidRPr="00FA0D0F">
        <w:rPr>
          <w:rFonts w:ascii="Times New Roman" w:hAnsi="Times New Roman" w:cs="Times New Roman"/>
          <w:szCs w:val="16"/>
          <w:lang w:val="it-IT" w:eastAsia="it-IT"/>
        </w:rPr>
        <w:t xml:space="preserve">and </w:t>
      </w:r>
      <w:proofErr w:type="spellStart"/>
      <w:r w:rsidR="000F349A" w:rsidRPr="00FA0D0F">
        <w:rPr>
          <w:rFonts w:ascii="Times New Roman" w:hAnsi="Times New Roman" w:cs="Times New Roman"/>
          <w:szCs w:val="16"/>
          <w:lang w:val="it-IT" w:eastAsia="it-IT"/>
        </w:rPr>
        <w:t>accessory</w:t>
      </w:r>
      <w:proofErr w:type="spellEnd"/>
      <w:r w:rsidR="000F349A" w:rsidRPr="00FA0D0F">
        <w:rPr>
          <w:rFonts w:ascii="Times New Roman" w:hAnsi="Times New Roman" w:cs="Times New Roman"/>
          <w:szCs w:val="16"/>
          <w:lang w:val="it-IT" w:eastAsia="it-IT"/>
        </w:rPr>
        <w:t xml:space="preserve"> </w:t>
      </w:r>
      <w:proofErr w:type="spellStart"/>
      <w:r w:rsidR="000F349A" w:rsidRPr="00FA0D0F">
        <w:rPr>
          <w:rFonts w:ascii="Times New Roman" w:hAnsi="Times New Roman" w:cs="Times New Roman"/>
          <w:szCs w:val="16"/>
          <w:lang w:val="it-IT" w:eastAsia="it-IT"/>
        </w:rPr>
        <w:t>pigments</w:t>
      </w:r>
      <w:proofErr w:type="spellEnd"/>
      <w:r w:rsidR="000F349A" w:rsidRPr="00FA0D0F">
        <w:rPr>
          <w:rFonts w:ascii="Times New Roman" w:hAnsi="Times New Roman" w:cs="Times New Roman"/>
          <w:szCs w:val="16"/>
          <w:lang w:val="it-IT" w:eastAsia="it-IT"/>
        </w:rPr>
        <w:t xml:space="preserve"> </w:t>
      </w:r>
      <w:r w:rsidR="006E7BEE">
        <w:rPr>
          <w:rFonts w:ascii="Times New Roman" w:hAnsi="Times New Roman" w:cs="Times New Roman"/>
          <w:szCs w:val="16"/>
          <w:lang w:val="it-IT" w:eastAsia="it-IT"/>
        </w:rPr>
        <w:t>(</w:t>
      </w:r>
      <w:proofErr w:type="spellStart"/>
      <w:r w:rsidR="006E7BEE">
        <w:rPr>
          <w:rFonts w:ascii="Times New Roman" w:hAnsi="Times New Roman" w:cs="Times New Roman"/>
          <w:szCs w:val="16"/>
          <w:lang w:val="it-IT" w:eastAsia="it-IT"/>
        </w:rPr>
        <w:t>Liu</w:t>
      </w:r>
      <w:proofErr w:type="spellEnd"/>
      <w:r w:rsidR="006E7BEE">
        <w:rPr>
          <w:rFonts w:ascii="Times New Roman" w:hAnsi="Times New Roman" w:cs="Times New Roman"/>
          <w:szCs w:val="16"/>
          <w:lang w:val="it-IT" w:eastAsia="it-IT"/>
        </w:rPr>
        <w:t xml:space="preserve"> et al., 2004). </w:t>
      </w:r>
      <w:r w:rsidR="00127A40">
        <w:rPr>
          <w:rFonts w:ascii="Times New Roman" w:hAnsi="Times New Roman" w:cs="Times New Roman"/>
          <w:szCs w:val="16"/>
          <w:lang w:val="it-IT" w:eastAsia="it-IT"/>
        </w:rPr>
        <w:t>T</w:t>
      </w:r>
      <w:r w:rsidRPr="00FA0D0F">
        <w:rPr>
          <w:rFonts w:ascii="Times New Roman" w:hAnsi="Times New Roman" w:cs="Times New Roman"/>
          <w:szCs w:val="16"/>
          <w:lang w:val="it-IT" w:eastAsia="it-IT"/>
        </w:rPr>
        <w:t xml:space="preserve">he </w:t>
      </w:r>
      <w:proofErr w:type="spellStart"/>
      <w:r w:rsidRPr="00FA0D0F">
        <w:rPr>
          <w:rFonts w:ascii="Times New Roman" w:hAnsi="Times New Roman" w:cs="Times New Roman"/>
          <w:szCs w:val="16"/>
          <w:lang w:val="it-IT" w:eastAsia="it-IT"/>
        </w:rPr>
        <w:t>efficiency</w:t>
      </w:r>
      <w:proofErr w:type="spellEnd"/>
      <w:r w:rsidRPr="00FA0D0F">
        <w:rPr>
          <w:rFonts w:ascii="Times New Roman" w:hAnsi="Times New Roman" w:cs="Times New Roman"/>
          <w:szCs w:val="16"/>
          <w:lang w:val="it-IT" w:eastAsia="it-IT"/>
        </w:rPr>
        <w:t xml:space="preserve"> of </w:t>
      </w:r>
      <w:proofErr w:type="spellStart"/>
      <w:r w:rsidRPr="00FA0D0F">
        <w:rPr>
          <w:rFonts w:ascii="Times New Roman" w:hAnsi="Times New Roman" w:cs="Times New Roman"/>
          <w:szCs w:val="16"/>
          <w:lang w:val="it-IT" w:eastAsia="it-IT"/>
        </w:rPr>
        <w:t>this</w:t>
      </w:r>
      <w:proofErr w:type="spellEnd"/>
      <w:r w:rsidRPr="00FA0D0F">
        <w:rPr>
          <w:rFonts w:ascii="Times New Roman" w:hAnsi="Times New Roman" w:cs="Times New Roman"/>
          <w:szCs w:val="16"/>
          <w:lang w:val="it-IT" w:eastAsia="it-IT"/>
        </w:rPr>
        <w:t xml:space="preserve"> </w:t>
      </w:r>
      <w:proofErr w:type="spellStart"/>
      <w:r w:rsidRPr="00FA0D0F">
        <w:rPr>
          <w:rFonts w:ascii="Times New Roman" w:hAnsi="Times New Roman" w:cs="Times New Roman"/>
          <w:szCs w:val="16"/>
          <w:lang w:val="it-IT" w:eastAsia="it-IT"/>
        </w:rPr>
        <w:t>process</w:t>
      </w:r>
      <w:proofErr w:type="spellEnd"/>
      <w:r w:rsidRPr="00FA0D0F">
        <w:rPr>
          <w:rFonts w:ascii="Times New Roman" w:hAnsi="Times New Roman" w:cs="Times New Roman"/>
          <w:szCs w:val="16"/>
          <w:lang w:val="it-IT" w:eastAsia="it-IT"/>
        </w:rPr>
        <w:t xml:space="preserve"> </w:t>
      </w:r>
      <w:proofErr w:type="spellStart"/>
      <w:r w:rsidRPr="00FA0D0F">
        <w:rPr>
          <w:rFonts w:ascii="Times New Roman" w:hAnsi="Times New Roman" w:cs="Times New Roman"/>
          <w:szCs w:val="16"/>
          <w:lang w:val="it-IT" w:eastAsia="it-IT"/>
        </w:rPr>
        <w:t>depends</w:t>
      </w:r>
      <w:proofErr w:type="spellEnd"/>
      <w:r w:rsidRPr="00FA0D0F">
        <w:rPr>
          <w:rFonts w:ascii="Times New Roman" w:hAnsi="Times New Roman" w:cs="Times New Roman"/>
          <w:szCs w:val="16"/>
          <w:lang w:val="it-IT" w:eastAsia="it-IT"/>
        </w:rPr>
        <w:t xml:space="preserve"> on </w:t>
      </w:r>
      <w:proofErr w:type="spellStart"/>
      <w:r w:rsidRPr="00FA0D0F">
        <w:rPr>
          <w:rFonts w:ascii="Times New Roman" w:hAnsi="Times New Roman" w:cs="Times New Roman"/>
          <w:szCs w:val="16"/>
          <w:lang w:val="it-IT" w:eastAsia="it-IT"/>
        </w:rPr>
        <w:t>pigments</w:t>
      </w:r>
      <w:proofErr w:type="spellEnd"/>
      <w:r w:rsidRPr="00FA0D0F">
        <w:rPr>
          <w:rFonts w:ascii="Times New Roman" w:hAnsi="Times New Roman" w:cs="Times New Roman"/>
          <w:szCs w:val="16"/>
          <w:lang w:val="it-IT" w:eastAsia="it-IT"/>
        </w:rPr>
        <w:t xml:space="preserve"> </w:t>
      </w:r>
      <w:proofErr w:type="spellStart"/>
      <w:r w:rsidRPr="00FA0D0F">
        <w:rPr>
          <w:rFonts w:ascii="Times New Roman" w:hAnsi="Times New Roman" w:cs="Times New Roman"/>
          <w:szCs w:val="16"/>
          <w:lang w:val="it-IT" w:eastAsia="it-IT"/>
        </w:rPr>
        <w:t>co</w:t>
      </w:r>
      <w:r w:rsidR="00C07083" w:rsidRPr="00FA0D0F">
        <w:rPr>
          <w:rFonts w:ascii="Times New Roman" w:hAnsi="Times New Roman" w:cs="Times New Roman"/>
          <w:szCs w:val="16"/>
          <w:lang w:val="it-IT" w:eastAsia="it-IT"/>
        </w:rPr>
        <w:t>ncentration</w:t>
      </w:r>
      <w:proofErr w:type="spellEnd"/>
      <w:r w:rsidR="00C07083" w:rsidRPr="00FA0D0F">
        <w:rPr>
          <w:rFonts w:ascii="Times New Roman" w:hAnsi="Times New Roman" w:cs="Times New Roman"/>
          <w:szCs w:val="16"/>
          <w:lang w:val="it-IT" w:eastAsia="it-IT"/>
        </w:rPr>
        <w:t xml:space="preserve"> and </w:t>
      </w:r>
      <w:proofErr w:type="spellStart"/>
      <w:r w:rsidR="00C07083" w:rsidRPr="00FA0D0F">
        <w:rPr>
          <w:rFonts w:ascii="Times New Roman" w:hAnsi="Times New Roman" w:cs="Times New Roman"/>
          <w:szCs w:val="16"/>
          <w:lang w:val="it-IT" w:eastAsia="it-IT"/>
        </w:rPr>
        <w:t>structure</w:t>
      </w:r>
      <w:proofErr w:type="spellEnd"/>
      <w:r w:rsidR="006E7BEE">
        <w:rPr>
          <w:rFonts w:ascii="Times New Roman" w:hAnsi="Times New Roman" w:cs="Times New Roman"/>
          <w:szCs w:val="16"/>
          <w:lang w:val="it-IT" w:eastAsia="it-IT"/>
        </w:rPr>
        <w:t xml:space="preserve"> (</w:t>
      </w:r>
      <w:proofErr w:type="spellStart"/>
      <w:r w:rsidR="006E7BEE">
        <w:rPr>
          <w:rFonts w:ascii="Times New Roman" w:hAnsi="Times New Roman" w:cs="Times New Roman"/>
          <w:szCs w:val="16"/>
          <w:lang w:val="it-IT" w:eastAsia="it-IT"/>
        </w:rPr>
        <w:t>Horton</w:t>
      </w:r>
      <w:proofErr w:type="spellEnd"/>
      <w:r w:rsidR="006E7BEE">
        <w:rPr>
          <w:rFonts w:ascii="Times New Roman" w:hAnsi="Times New Roman" w:cs="Times New Roman"/>
          <w:szCs w:val="16"/>
          <w:lang w:val="it-IT" w:eastAsia="it-IT"/>
        </w:rPr>
        <w:t xml:space="preserve"> and </w:t>
      </w:r>
      <w:proofErr w:type="spellStart"/>
      <w:r w:rsidR="006E7BEE">
        <w:rPr>
          <w:rFonts w:ascii="Times New Roman" w:hAnsi="Times New Roman" w:cs="Times New Roman"/>
          <w:szCs w:val="16"/>
          <w:lang w:val="it-IT" w:eastAsia="it-IT"/>
        </w:rPr>
        <w:t>Ruban</w:t>
      </w:r>
      <w:proofErr w:type="spellEnd"/>
      <w:r w:rsidR="006E7BEE">
        <w:rPr>
          <w:rFonts w:ascii="Times New Roman" w:hAnsi="Times New Roman" w:cs="Times New Roman"/>
          <w:szCs w:val="16"/>
          <w:lang w:val="it-IT" w:eastAsia="it-IT"/>
        </w:rPr>
        <w:t xml:space="preserve">, 2005), </w:t>
      </w:r>
      <w:r w:rsidR="00127A40">
        <w:rPr>
          <w:rFonts w:ascii="Times New Roman" w:hAnsi="Times New Roman" w:cs="Times New Roman"/>
          <w:szCs w:val="16"/>
          <w:lang w:val="it-IT" w:eastAsia="it-IT"/>
        </w:rPr>
        <w:t xml:space="preserve">and </w:t>
      </w:r>
      <w:r w:rsidR="006E7BEE">
        <w:rPr>
          <w:rFonts w:ascii="Times New Roman" w:hAnsi="Times New Roman" w:cs="Times New Roman"/>
          <w:szCs w:val="16"/>
          <w:lang w:val="it-IT" w:eastAsia="it-IT"/>
        </w:rPr>
        <w:t>c</w:t>
      </w:r>
      <w:proofErr w:type="spellStart"/>
      <w:r w:rsidR="00D86A16" w:rsidRPr="00FA0D0F">
        <w:rPr>
          <w:rFonts w:ascii="Times New Roman" w:hAnsi="Times New Roman" w:cs="Times New Roman"/>
        </w:rPr>
        <w:t>hanges</w:t>
      </w:r>
      <w:proofErr w:type="spellEnd"/>
      <w:r w:rsidR="00D86A16" w:rsidRPr="00FA0D0F">
        <w:rPr>
          <w:rFonts w:ascii="Times New Roman" w:hAnsi="Times New Roman" w:cs="Times New Roman"/>
        </w:rPr>
        <w:t xml:space="preserve"> in the content of </w:t>
      </w:r>
      <w:proofErr w:type="spellStart"/>
      <w:r w:rsidR="00D86A16" w:rsidRPr="00FA0D0F">
        <w:rPr>
          <w:rFonts w:ascii="Times New Roman" w:hAnsi="Times New Roman" w:cs="Times New Roman"/>
        </w:rPr>
        <w:t>Chl</w:t>
      </w:r>
      <w:proofErr w:type="spellEnd"/>
      <w:r w:rsidR="00D86A16" w:rsidRPr="00FA0D0F">
        <w:rPr>
          <w:rFonts w:ascii="Times New Roman" w:hAnsi="Times New Roman" w:cs="Times New Roman"/>
        </w:rPr>
        <w:t xml:space="preserve"> </w:t>
      </w:r>
      <w:proofErr w:type="gramStart"/>
      <w:r w:rsidR="00D86A16" w:rsidRPr="00FA0D0F">
        <w:rPr>
          <w:rFonts w:ascii="Times New Roman" w:hAnsi="Times New Roman" w:cs="Times New Roman"/>
          <w:i/>
        </w:rPr>
        <w:t>a</w:t>
      </w:r>
      <w:proofErr w:type="gramEnd"/>
      <w:r w:rsidR="00D86A16" w:rsidRPr="00FA0D0F">
        <w:rPr>
          <w:rFonts w:ascii="Times New Roman" w:hAnsi="Times New Roman" w:cs="Times New Roman"/>
        </w:rPr>
        <w:t xml:space="preserve"> and </w:t>
      </w:r>
      <w:r w:rsidR="00D86A16" w:rsidRPr="00FA0D0F">
        <w:rPr>
          <w:rFonts w:ascii="Times New Roman" w:hAnsi="Times New Roman" w:cs="Times New Roman"/>
          <w:i/>
        </w:rPr>
        <w:t>b</w:t>
      </w:r>
      <w:r w:rsidR="00D86A16" w:rsidRPr="00FA0D0F">
        <w:rPr>
          <w:rFonts w:ascii="Times New Roman" w:hAnsi="Times New Roman" w:cs="Times New Roman"/>
        </w:rPr>
        <w:t xml:space="preserve"> are related to adaptation </w:t>
      </w:r>
      <w:r w:rsidR="0043770B" w:rsidRPr="00FA0D0F">
        <w:rPr>
          <w:rFonts w:ascii="Times New Roman" w:hAnsi="Times New Roman" w:cs="Times New Roman"/>
        </w:rPr>
        <w:t xml:space="preserve">processes </w:t>
      </w:r>
      <w:r w:rsidR="00D86A16" w:rsidRPr="00FA0D0F">
        <w:rPr>
          <w:rFonts w:ascii="Times New Roman" w:hAnsi="Times New Roman" w:cs="Times New Roman"/>
        </w:rPr>
        <w:t>to maximize light-harvesting by chloroplasts</w:t>
      </w:r>
      <w:r w:rsidR="00AA5094" w:rsidRPr="00FA0D0F">
        <w:rPr>
          <w:rFonts w:ascii="Times New Roman" w:hAnsi="Times New Roman" w:cs="Times New Roman"/>
        </w:rPr>
        <w:t xml:space="preserve"> </w:t>
      </w:r>
      <w:r w:rsidR="005C5891" w:rsidRPr="00FA0D0F">
        <w:rPr>
          <w:rFonts w:ascii="Times New Roman" w:hAnsi="Times New Roman" w:cs="Times New Roman"/>
        </w:rPr>
        <w:t xml:space="preserve"> (</w:t>
      </w:r>
      <w:proofErr w:type="spellStart"/>
      <w:r w:rsidR="005C5891" w:rsidRPr="00FA0D0F">
        <w:rPr>
          <w:rFonts w:ascii="Times New Roman" w:hAnsi="Times New Roman" w:cs="Times New Roman"/>
        </w:rPr>
        <w:t>Björkman</w:t>
      </w:r>
      <w:proofErr w:type="spellEnd"/>
      <w:r w:rsidR="005C5891" w:rsidRPr="00FA0D0F">
        <w:rPr>
          <w:rFonts w:ascii="Times New Roman" w:hAnsi="Times New Roman" w:cs="Times New Roman"/>
        </w:rPr>
        <w:t>, 1981)</w:t>
      </w:r>
      <w:r w:rsidR="00A42FA7" w:rsidRPr="00FA0D0F">
        <w:rPr>
          <w:rFonts w:ascii="Times New Roman" w:hAnsi="Times New Roman" w:cs="Times New Roman"/>
        </w:rPr>
        <w:t>.</w:t>
      </w:r>
      <w:r w:rsidR="009C6350" w:rsidRPr="00FA0D0F">
        <w:rPr>
          <w:rFonts w:ascii="Times New Roman" w:hAnsi="Times New Roman" w:cs="Times New Roman"/>
        </w:rPr>
        <w:t xml:space="preserve"> </w:t>
      </w:r>
    </w:p>
    <w:p w14:paraId="402FE521" w14:textId="3E23415E" w:rsidR="003E3BB4" w:rsidRPr="00FA0D0F" w:rsidRDefault="003E3BB4" w:rsidP="003E3BB4">
      <w:pPr>
        <w:widowControl w:val="0"/>
        <w:autoSpaceDE w:val="0"/>
        <w:autoSpaceDN w:val="0"/>
        <w:adjustRightInd w:val="0"/>
        <w:spacing w:line="480" w:lineRule="auto"/>
        <w:rPr>
          <w:rFonts w:ascii="Times New Roman" w:hAnsi="Times New Roman" w:cs="Times New Roman"/>
        </w:rPr>
      </w:pPr>
      <w:r w:rsidRPr="00FA0D0F">
        <w:rPr>
          <w:rFonts w:ascii="Times New Roman" w:hAnsi="Times New Roman" w:cs="Times New Roman"/>
        </w:rPr>
        <w:t xml:space="preserve">Taken together, these parameters </w:t>
      </w:r>
      <w:r w:rsidR="00AA5094" w:rsidRPr="00FA0D0F">
        <w:rPr>
          <w:rFonts w:ascii="Times New Roman" w:hAnsi="Times New Roman" w:cs="Times New Roman"/>
        </w:rPr>
        <w:t xml:space="preserve">obtained from the measure of </w:t>
      </w:r>
      <w:proofErr w:type="spellStart"/>
      <w:r w:rsidR="00AA5094" w:rsidRPr="00FA0D0F">
        <w:rPr>
          <w:rFonts w:ascii="Times New Roman" w:hAnsi="Times New Roman" w:cs="Times New Roman"/>
        </w:rPr>
        <w:t>Chl</w:t>
      </w:r>
      <w:proofErr w:type="spellEnd"/>
      <w:r w:rsidR="00AA5094" w:rsidRPr="00FA0D0F">
        <w:rPr>
          <w:rFonts w:ascii="Times New Roman" w:hAnsi="Times New Roman" w:cs="Times New Roman"/>
        </w:rPr>
        <w:t xml:space="preserve"> variable fluorescence </w:t>
      </w:r>
      <w:r w:rsidRPr="00FA0D0F">
        <w:rPr>
          <w:rFonts w:ascii="Times New Roman" w:hAnsi="Times New Roman" w:cs="Times New Roman"/>
        </w:rPr>
        <w:t>allow assessing the photosynthetic performance of plants, gathering information on the efficiency</w:t>
      </w:r>
      <w:r w:rsidR="00AA5094" w:rsidRPr="00FA0D0F">
        <w:rPr>
          <w:rFonts w:ascii="Times New Roman" w:hAnsi="Times New Roman" w:cs="Times New Roman"/>
        </w:rPr>
        <w:t xml:space="preserve"> of </w:t>
      </w:r>
      <w:r w:rsidRPr="00FA0D0F">
        <w:rPr>
          <w:rFonts w:ascii="Times New Roman" w:hAnsi="Times New Roman" w:cs="Times New Roman"/>
        </w:rPr>
        <w:t xml:space="preserve">both the conversion of light into chemical energy by the photosynthetic apparatus and the mechanisms protecting it against excess light. </w:t>
      </w:r>
    </w:p>
    <w:p w14:paraId="77942B7D" w14:textId="77777777" w:rsidR="00F31DA5" w:rsidRPr="00FA0D0F" w:rsidRDefault="00F31DA5" w:rsidP="0027313F">
      <w:pPr>
        <w:spacing w:line="480" w:lineRule="auto"/>
        <w:rPr>
          <w:rFonts w:ascii="Times New Roman" w:hAnsi="Times New Roman" w:cs="Times New Roman"/>
          <w:b/>
        </w:rPr>
      </w:pPr>
    </w:p>
    <w:p w14:paraId="75C922C7" w14:textId="77777777" w:rsidR="00B152C7" w:rsidRPr="00FA0D0F" w:rsidRDefault="00B152C7" w:rsidP="0027313F">
      <w:pPr>
        <w:spacing w:line="480" w:lineRule="auto"/>
        <w:rPr>
          <w:rFonts w:ascii="Times New Roman" w:hAnsi="Times New Roman" w:cs="Times New Roman"/>
          <w:b/>
        </w:rPr>
      </w:pPr>
    </w:p>
    <w:p w14:paraId="0FE7CA4C" w14:textId="77777777" w:rsidR="0027313F" w:rsidRPr="00FA0D0F" w:rsidRDefault="0027313F" w:rsidP="0027313F">
      <w:pPr>
        <w:spacing w:line="480" w:lineRule="auto"/>
        <w:rPr>
          <w:rFonts w:ascii="Times New Roman" w:hAnsi="Times New Roman" w:cs="Times New Roman"/>
          <w:b/>
        </w:rPr>
      </w:pPr>
      <w:r w:rsidRPr="00FA0D0F">
        <w:rPr>
          <w:rFonts w:ascii="Times New Roman" w:hAnsi="Times New Roman" w:cs="Times New Roman"/>
          <w:b/>
        </w:rPr>
        <w:t>Materials and methods</w:t>
      </w:r>
    </w:p>
    <w:p w14:paraId="4A48908A" w14:textId="77777777" w:rsidR="0027313F" w:rsidRPr="00FA0D0F" w:rsidRDefault="0027313F" w:rsidP="0027313F">
      <w:pPr>
        <w:spacing w:line="480" w:lineRule="auto"/>
        <w:rPr>
          <w:rFonts w:ascii="Times New Roman" w:hAnsi="Times New Roman" w:cs="Times New Roman"/>
          <w:b/>
        </w:rPr>
      </w:pPr>
    </w:p>
    <w:p w14:paraId="5CDDCA2F" w14:textId="77777777" w:rsidR="0027313F" w:rsidRPr="00FA0D0F" w:rsidRDefault="0027313F" w:rsidP="0027313F">
      <w:pPr>
        <w:spacing w:line="480" w:lineRule="auto"/>
        <w:rPr>
          <w:rFonts w:ascii="Times New Roman" w:hAnsi="Times New Roman" w:cs="Times New Roman"/>
          <w:i/>
        </w:rPr>
      </w:pPr>
      <w:r w:rsidRPr="00FA0D0F">
        <w:rPr>
          <w:rFonts w:ascii="Times New Roman" w:hAnsi="Times New Roman" w:cs="Times New Roman"/>
          <w:i/>
        </w:rPr>
        <w:t xml:space="preserve">Bacterial strains and media </w:t>
      </w:r>
    </w:p>
    <w:p w14:paraId="43A254ED" w14:textId="6260902A" w:rsidR="0027313F" w:rsidRPr="00FA0D0F" w:rsidRDefault="0027313F" w:rsidP="0027313F">
      <w:pPr>
        <w:spacing w:line="480" w:lineRule="auto"/>
        <w:rPr>
          <w:rFonts w:ascii="Times New Roman" w:hAnsi="Times New Roman" w:cs="Times New Roman"/>
        </w:rPr>
      </w:pPr>
      <w:proofErr w:type="spellStart"/>
      <w:proofErr w:type="gramStart"/>
      <w:r w:rsidRPr="00FA0D0F">
        <w:rPr>
          <w:rFonts w:ascii="Times New Roman" w:hAnsi="Times New Roman" w:cs="Times New Roman"/>
          <w:i/>
        </w:rPr>
        <w:t>rolB</w:t>
      </w:r>
      <w:proofErr w:type="spellEnd"/>
      <w:proofErr w:type="gramEnd"/>
      <w:r w:rsidRPr="00FA0D0F">
        <w:rPr>
          <w:rFonts w:ascii="Times New Roman" w:hAnsi="Times New Roman" w:cs="Times New Roman"/>
          <w:i/>
        </w:rPr>
        <w:t xml:space="preserve"> </w:t>
      </w:r>
      <w:r w:rsidRPr="00FA0D0F">
        <w:rPr>
          <w:rFonts w:ascii="Times New Roman" w:hAnsi="Times New Roman" w:cs="Times New Roman"/>
        </w:rPr>
        <w:t xml:space="preserve">gene and its own promoter from </w:t>
      </w:r>
      <w:r w:rsidRPr="00FA0D0F">
        <w:rPr>
          <w:rFonts w:ascii="Times New Roman" w:hAnsi="Times New Roman" w:cs="Times New Roman"/>
          <w:i/>
        </w:rPr>
        <w:t xml:space="preserve">A. </w:t>
      </w:r>
      <w:proofErr w:type="spellStart"/>
      <w:r w:rsidRPr="00FA0D0F">
        <w:rPr>
          <w:rFonts w:ascii="Times New Roman" w:hAnsi="Times New Roman" w:cs="Times New Roman"/>
          <w:i/>
        </w:rPr>
        <w:t>rhizogenes</w:t>
      </w:r>
      <w:proofErr w:type="spellEnd"/>
      <w:r w:rsidRPr="00FA0D0F">
        <w:rPr>
          <w:rFonts w:ascii="Times New Roman" w:hAnsi="Times New Roman" w:cs="Times New Roman"/>
        </w:rPr>
        <w:t xml:space="preserve"> pRi1855 was cloned into pBIN19 vector </w:t>
      </w:r>
      <w:r w:rsidR="00A94929" w:rsidRPr="00FA0D0F">
        <w:rPr>
          <w:rFonts w:ascii="Times New Roman" w:hAnsi="Times New Roman" w:cs="Times New Roman"/>
        </w:rPr>
        <w:t>and</w:t>
      </w:r>
      <w:r w:rsidRPr="00FA0D0F">
        <w:rPr>
          <w:rFonts w:ascii="Times New Roman" w:hAnsi="Times New Roman" w:cs="Times New Roman"/>
        </w:rPr>
        <w:t xml:space="preserve"> transformed into </w:t>
      </w:r>
      <w:r w:rsidRPr="00FA0D0F">
        <w:rPr>
          <w:rFonts w:ascii="Times New Roman" w:hAnsi="Times New Roman" w:cs="Times New Roman"/>
          <w:i/>
        </w:rPr>
        <w:t xml:space="preserve">Agrobacterium </w:t>
      </w:r>
      <w:proofErr w:type="spellStart"/>
      <w:r w:rsidRPr="00FA0D0F">
        <w:rPr>
          <w:rFonts w:ascii="Times New Roman" w:hAnsi="Times New Roman" w:cs="Times New Roman"/>
          <w:i/>
        </w:rPr>
        <w:t>tumefaciens</w:t>
      </w:r>
      <w:proofErr w:type="spellEnd"/>
      <w:r w:rsidRPr="00FA0D0F">
        <w:rPr>
          <w:rFonts w:ascii="Times New Roman" w:hAnsi="Times New Roman" w:cs="Times New Roman"/>
        </w:rPr>
        <w:t xml:space="preserve"> strain GV3101 via chemical tra</w:t>
      </w:r>
      <w:r w:rsidR="00D5586C" w:rsidRPr="00FA0D0F">
        <w:rPr>
          <w:rFonts w:ascii="Times New Roman" w:hAnsi="Times New Roman" w:cs="Times New Roman"/>
        </w:rPr>
        <w:t>n</w:t>
      </w:r>
      <w:r w:rsidRPr="00FA0D0F">
        <w:rPr>
          <w:rFonts w:ascii="Times New Roman" w:hAnsi="Times New Roman" w:cs="Times New Roman"/>
        </w:rPr>
        <w:t xml:space="preserve">sformation. Bacteria were grown at 28 °C in YEB medium supplemented with 50 </w:t>
      </w:r>
      <w:r w:rsidR="009E5969" w:rsidRPr="00FA0D0F">
        <w:rPr>
          <w:rFonts w:ascii="Times New Roman" w:hAnsi="Times New Roman" w:cs="Times New Roman"/>
        </w:rPr>
        <w:t>mg</w:t>
      </w:r>
      <w:r w:rsidRPr="00FA0D0F">
        <w:rPr>
          <w:rFonts w:ascii="Times New Roman" w:hAnsi="Times New Roman" w:cs="Times New Roman"/>
        </w:rPr>
        <w:t xml:space="preserve"> L</w:t>
      </w:r>
      <w:r w:rsidRPr="00FA0D0F">
        <w:rPr>
          <w:rFonts w:ascii="Times New Roman" w:hAnsi="Times New Roman" w:cs="Times New Roman"/>
          <w:vertAlign w:val="superscript"/>
        </w:rPr>
        <w:t>-1</w:t>
      </w:r>
      <w:r w:rsidRPr="00FA0D0F">
        <w:rPr>
          <w:rFonts w:ascii="Times New Roman" w:hAnsi="Times New Roman" w:cs="Times New Roman"/>
        </w:rPr>
        <w:t xml:space="preserve"> rifampicin and 100 </w:t>
      </w:r>
      <w:r w:rsidR="009E5969" w:rsidRPr="00FA0D0F">
        <w:rPr>
          <w:rFonts w:ascii="Times New Roman" w:hAnsi="Times New Roman" w:cs="Times New Roman"/>
        </w:rPr>
        <w:t>mg</w:t>
      </w:r>
      <w:r w:rsidRPr="00FA0D0F">
        <w:rPr>
          <w:rFonts w:ascii="Times New Roman" w:hAnsi="Times New Roman" w:cs="Times New Roman"/>
        </w:rPr>
        <w:t xml:space="preserve"> L</w:t>
      </w:r>
      <w:r w:rsidRPr="00FA0D0F">
        <w:rPr>
          <w:rFonts w:ascii="Times New Roman" w:hAnsi="Times New Roman" w:cs="Times New Roman"/>
          <w:vertAlign w:val="superscript"/>
        </w:rPr>
        <w:t>-1</w:t>
      </w:r>
      <w:r w:rsidRPr="00FA0D0F">
        <w:rPr>
          <w:rFonts w:ascii="Times New Roman" w:hAnsi="Times New Roman" w:cs="Times New Roman"/>
        </w:rPr>
        <w:t xml:space="preserve"> kanamycin. </w:t>
      </w:r>
    </w:p>
    <w:p w14:paraId="45A0D87F" w14:textId="77777777" w:rsidR="0027313F" w:rsidRPr="00FA0D0F" w:rsidRDefault="0027313F" w:rsidP="0027313F">
      <w:pPr>
        <w:spacing w:line="480" w:lineRule="auto"/>
        <w:rPr>
          <w:rFonts w:ascii="Times New Roman" w:hAnsi="Times New Roman" w:cs="Times New Roman"/>
        </w:rPr>
      </w:pPr>
    </w:p>
    <w:p w14:paraId="469E5628" w14:textId="77777777" w:rsidR="0027313F" w:rsidRPr="00FA0D0F" w:rsidRDefault="0027313F" w:rsidP="0027313F">
      <w:pPr>
        <w:spacing w:line="480" w:lineRule="auto"/>
        <w:rPr>
          <w:rFonts w:ascii="Times New Roman" w:hAnsi="Times New Roman" w:cs="Times New Roman"/>
          <w:i/>
        </w:rPr>
      </w:pPr>
      <w:r w:rsidRPr="00FA0D0F">
        <w:rPr>
          <w:rFonts w:ascii="Times New Roman" w:hAnsi="Times New Roman" w:cs="Times New Roman"/>
          <w:i/>
        </w:rPr>
        <w:t xml:space="preserve">Plant material </w:t>
      </w:r>
    </w:p>
    <w:p w14:paraId="435C0417" w14:textId="08DC5E5C"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i/>
        </w:rPr>
        <w:t>Agrobacterium</w:t>
      </w:r>
      <w:r w:rsidRPr="00FA0D0F">
        <w:rPr>
          <w:rFonts w:ascii="Times New Roman" w:hAnsi="Times New Roman" w:cs="Times New Roman"/>
        </w:rPr>
        <w:t xml:space="preserve">-mediated transformation of </w:t>
      </w:r>
      <w:proofErr w:type="spellStart"/>
      <w:r w:rsidRPr="00FA0D0F">
        <w:rPr>
          <w:rFonts w:ascii="Times New Roman" w:hAnsi="Times New Roman" w:cs="Times New Roman"/>
          <w:i/>
        </w:rPr>
        <w:t>Solanum</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lycopersicum</w:t>
      </w:r>
      <w:proofErr w:type="spellEnd"/>
      <w:r w:rsidRPr="00FA0D0F">
        <w:rPr>
          <w:rFonts w:ascii="Times New Roman" w:hAnsi="Times New Roman" w:cs="Times New Roman"/>
        </w:rPr>
        <w:t xml:space="preserve"> cv. </w:t>
      </w:r>
      <w:proofErr w:type="spellStart"/>
      <w:r w:rsidRPr="00FA0D0F">
        <w:rPr>
          <w:rFonts w:ascii="Times New Roman" w:hAnsi="Times New Roman" w:cs="Times New Roman"/>
        </w:rPr>
        <w:t>Tondino</w:t>
      </w:r>
      <w:proofErr w:type="spellEnd"/>
      <w:r w:rsidRPr="00FA0D0F">
        <w:rPr>
          <w:rFonts w:ascii="Times New Roman" w:hAnsi="Times New Roman" w:cs="Times New Roman"/>
        </w:rPr>
        <w:t xml:space="preserve">, kindly provided by </w:t>
      </w:r>
      <w:proofErr w:type="spellStart"/>
      <w:r w:rsidRPr="00FA0D0F">
        <w:rPr>
          <w:rFonts w:ascii="Times New Roman" w:hAnsi="Times New Roman" w:cs="Times New Roman"/>
        </w:rPr>
        <w:t>Petoseed</w:t>
      </w:r>
      <w:proofErr w:type="spellEnd"/>
      <w:r w:rsidRPr="00FA0D0F">
        <w:rPr>
          <w:rFonts w:ascii="Times New Roman" w:hAnsi="Times New Roman" w:cs="Times New Roman"/>
        </w:rPr>
        <w:t xml:space="preserve"> Italia (Parma, Italy), was performed as described (</w:t>
      </w:r>
      <w:proofErr w:type="spellStart"/>
      <w:r w:rsidRPr="00FA0D0F">
        <w:rPr>
          <w:rFonts w:ascii="Times New Roman" w:hAnsi="Times New Roman" w:cs="Times New Roman"/>
        </w:rPr>
        <w:t>Bettini</w:t>
      </w:r>
      <w:proofErr w:type="spellEnd"/>
      <w:r w:rsidRPr="00FA0D0F">
        <w:rPr>
          <w:rFonts w:ascii="Times New Roman" w:hAnsi="Times New Roman" w:cs="Times New Roman"/>
        </w:rPr>
        <w:t xml:space="preserve"> et al., 2003). Transgenic plants and the corresponding untransformed, </w:t>
      </w:r>
      <w:r w:rsidRPr="00FA0D0F">
        <w:rPr>
          <w:rFonts w:ascii="Times New Roman" w:hAnsi="Times New Roman" w:cs="Times New Roman"/>
          <w:i/>
        </w:rPr>
        <w:t>in vitro</w:t>
      </w:r>
      <w:r w:rsidRPr="00FA0D0F">
        <w:rPr>
          <w:rFonts w:ascii="Times New Roman" w:hAnsi="Times New Roman" w:cs="Times New Roman"/>
        </w:rPr>
        <w:t xml:space="preserve"> regenerated controls were multiplied by </w:t>
      </w:r>
      <w:proofErr w:type="spellStart"/>
      <w:r w:rsidRPr="00FA0D0F">
        <w:rPr>
          <w:rFonts w:ascii="Times New Roman" w:hAnsi="Times New Roman" w:cs="Times New Roman"/>
        </w:rPr>
        <w:t>micropropagation</w:t>
      </w:r>
      <w:proofErr w:type="spellEnd"/>
      <w:r w:rsidRPr="00FA0D0F">
        <w:rPr>
          <w:rFonts w:ascii="Times New Roman" w:hAnsi="Times New Roman" w:cs="Times New Roman"/>
        </w:rPr>
        <w:t xml:space="preserve"> in </w:t>
      </w:r>
      <w:proofErr w:type="spellStart"/>
      <w:r w:rsidRPr="00FA0D0F">
        <w:rPr>
          <w:rFonts w:ascii="Times New Roman" w:hAnsi="Times New Roman" w:cs="Times New Roman"/>
        </w:rPr>
        <w:t>Murashige</w:t>
      </w:r>
      <w:proofErr w:type="spellEnd"/>
      <w:r w:rsidRPr="00FA0D0F">
        <w:rPr>
          <w:rFonts w:ascii="Times New Roman" w:hAnsi="Times New Roman" w:cs="Times New Roman"/>
        </w:rPr>
        <w:t xml:space="preserve"> and </w:t>
      </w:r>
      <w:proofErr w:type="spellStart"/>
      <w:r w:rsidRPr="00FA0D0F">
        <w:rPr>
          <w:rFonts w:ascii="Times New Roman" w:hAnsi="Times New Roman" w:cs="Times New Roman"/>
        </w:rPr>
        <w:t>Skoog</w:t>
      </w:r>
      <w:proofErr w:type="spellEnd"/>
      <w:r w:rsidRPr="00FA0D0F">
        <w:rPr>
          <w:rFonts w:ascii="Times New Roman" w:hAnsi="Times New Roman" w:cs="Times New Roman"/>
        </w:rPr>
        <w:t xml:space="preserve"> medium supplemented with </w:t>
      </w:r>
      <w:proofErr w:type="spellStart"/>
      <w:r w:rsidRPr="00FA0D0F">
        <w:rPr>
          <w:rFonts w:ascii="Times New Roman" w:hAnsi="Times New Roman" w:cs="Times New Roman"/>
        </w:rPr>
        <w:t>Gamborg’s</w:t>
      </w:r>
      <w:proofErr w:type="spellEnd"/>
      <w:r w:rsidRPr="00FA0D0F">
        <w:rPr>
          <w:rFonts w:ascii="Times New Roman" w:hAnsi="Times New Roman" w:cs="Times New Roman"/>
        </w:rPr>
        <w:t xml:space="preserve"> B5 vitamins</w:t>
      </w:r>
      <w:r w:rsidR="00562022">
        <w:rPr>
          <w:rFonts w:ascii="Times New Roman" w:hAnsi="Times New Roman" w:cs="Times New Roman"/>
        </w:rPr>
        <w:t xml:space="preserve"> </w:t>
      </w:r>
      <w:r w:rsidRPr="00FA0D0F">
        <w:rPr>
          <w:rFonts w:ascii="Times New Roman" w:hAnsi="Times New Roman" w:cs="Times New Roman"/>
        </w:rPr>
        <w:t>(</w:t>
      </w:r>
      <w:proofErr w:type="spellStart"/>
      <w:r w:rsidRPr="00FA0D0F">
        <w:rPr>
          <w:rFonts w:ascii="Times New Roman" w:hAnsi="Times New Roman" w:cs="Times New Roman"/>
        </w:rPr>
        <w:t>Duchefa</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Biochemie</w:t>
      </w:r>
      <w:proofErr w:type="spellEnd"/>
      <w:r w:rsidRPr="00FA0D0F">
        <w:rPr>
          <w:rFonts w:ascii="Times New Roman" w:hAnsi="Times New Roman" w:cs="Times New Roman"/>
        </w:rPr>
        <w:t xml:space="preserve"> B.V.) </w:t>
      </w:r>
      <w:r w:rsidR="00562022">
        <w:rPr>
          <w:rFonts w:ascii="Times New Roman" w:hAnsi="Times New Roman" w:cs="Times New Roman"/>
        </w:rPr>
        <w:t>and 3% sucrose,</w:t>
      </w:r>
      <w:r w:rsidR="00562022" w:rsidRPr="00FA0D0F">
        <w:rPr>
          <w:rFonts w:ascii="Times New Roman" w:hAnsi="Times New Roman" w:cs="Times New Roman"/>
        </w:rPr>
        <w:t xml:space="preserve"> </w:t>
      </w:r>
      <w:r w:rsidRPr="00FA0D0F">
        <w:rPr>
          <w:rFonts w:ascii="Times New Roman" w:hAnsi="Times New Roman" w:cs="Times New Roman"/>
        </w:rPr>
        <w:t xml:space="preserve">and grown </w:t>
      </w:r>
      <w:r w:rsidRPr="00FA0D0F">
        <w:rPr>
          <w:rFonts w:ascii="Times New Roman" w:hAnsi="Times New Roman" w:cs="Times New Roman"/>
          <w:i/>
        </w:rPr>
        <w:t>in vitro</w:t>
      </w:r>
      <w:r w:rsidRPr="00FA0D0F">
        <w:rPr>
          <w:rFonts w:ascii="Times New Roman" w:hAnsi="Times New Roman" w:cs="Times New Roman"/>
        </w:rPr>
        <w:t xml:space="preserve"> at 25 ± 1 °C with a 16 h light-8 h dark photoperiod. Plants were transferred to a containment greenhouse for morphological analysis and self-fertilized to obtain first generation progeny.</w:t>
      </w:r>
    </w:p>
    <w:p w14:paraId="3C15ABBD" w14:textId="77777777" w:rsidR="0027313F" w:rsidRPr="00FA0D0F" w:rsidRDefault="0027313F" w:rsidP="0027313F">
      <w:pPr>
        <w:spacing w:line="480" w:lineRule="auto"/>
        <w:rPr>
          <w:rFonts w:ascii="Times New Roman" w:hAnsi="Times New Roman" w:cs="Times New Roman"/>
        </w:rPr>
      </w:pPr>
    </w:p>
    <w:p w14:paraId="266A5325" w14:textId="77777777" w:rsidR="0027313F" w:rsidRPr="00FA0D0F" w:rsidRDefault="0027313F" w:rsidP="0027313F">
      <w:pPr>
        <w:spacing w:line="480" w:lineRule="auto"/>
        <w:rPr>
          <w:rFonts w:ascii="Times New Roman" w:hAnsi="Times New Roman" w:cs="Times New Roman"/>
          <w:i/>
        </w:rPr>
      </w:pPr>
      <w:r w:rsidRPr="00FA0D0F">
        <w:rPr>
          <w:rFonts w:ascii="Times New Roman" w:hAnsi="Times New Roman" w:cs="Times New Roman"/>
          <w:i/>
        </w:rPr>
        <w:t>Molecular analysis</w:t>
      </w:r>
    </w:p>
    <w:p w14:paraId="580471FB" w14:textId="1ACA442C" w:rsidR="0027313F" w:rsidRPr="00FA0D0F" w:rsidRDefault="0027313F" w:rsidP="0027313F">
      <w:pPr>
        <w:spacing w:line="480" w:lineRule="auto"/>
        <w:rPr>
          <w:rFonts w:ascii="Times New Roman" w:hAnsi="Times New Roman" w:cs="Times New Roman"/>
        </w:rPr>
      </w:pPr>
      <w:proofErr w:type="gramStart"/>
      <w:r w:rsidRPr="00FA0D0F">
        <w:rPr>
          <w:rFonts w:ascii="Times New Roman" w:hAnsi="Times New Roman" w:cs="Times New Roman"/>
        </w:rPr>
        <w:t>DNA and RNA extractions</w:t>
      </w:r>
      <w:r w:rsidR="006E556F">
        <w:rPr>
          <w:rFonts w:ascii="Times New Roman" w:hAnsi="Times New Roman" w:cs="Times New Roman"/>
        </w:rPr>
        <w:t xml:space="preserve"> were carried out by using the </w:t>
      </w:r>
      <w:proofErr w:type="spellStart"/>
      <w:r w:rsidR="006E556F">
        <w:rPr>
          <w:rFonts w:ascii="Times New Roman" w:hAnsi="Times New Roman" w:cs="Times New Roman"/>
        </w:rPr>
        <w:t>NucleoSpin</w:t>
      </w:r>
      <w:proofErr w:type="spellEnd"/>
      <w:r w:rsidR="006E556F">
        <w:rPr>
          <w:rFonts w:ascii="Times New Roman" w:hAnsi="Times New Roman" w:cs="Times New Roman"/>
        </w:rPr>
        <w:t xml:space="preserve"> Plant II and </w:t>
      </w:r>
      <w:proofErr w:type="spellStart"/>
      <w:r w:rsidR="006E556F">
        <w:rPr>
          <w:rFonts w:ascii="Times New Roman" w:hAnsi="Times New Roman" w:cs="Times New Roman"/>
        </w:rPr>
        <w:t>NucleoSpin</w:t>
      </w:r>
      <w:proofErr w:type="spellEnd"/>
      <w:r w:rsidR="006E556F">
        <w:rPr>
          <w:rFonts w:ascii="Times New Roman" w:hAnsi="Times New Roman" w:cs="Times New Roman"/>
        </w:rPr>
        <w:t xml:space="preserve"> RNA Plant</w:t>
      </w:r>
      <w:r w:rsidRPr="00FA0D0F">
        <w:rPr>
          <w:rFonts w:ascii="Times New Roman" w:hAnsi="Times New Roman" w:cs="Times New Roman"/>
        </w:rPr>
        <w:t xml:space="preserve"> kits (</w:t>
      </w:r>
      <w:proofErr w:type="spellStart"/>
      <w:r w:rsidRPr="00FA0D0F">
        <w:rPr>
          <w:rFonts w:ascii="Times New Roman" w:hAnsi="Times New Roman" w:cs="Times New Roman"/>
        </w:rPr>
        <w:t>Macherey</w:t>
      </w:r>
      <w:proofErr w:type="spellEnd"/>
      <w:r w:rsidRPr="00FA0D0F">
        <w:rPr>
          <w:rFonts w:ascii="Times New Roman" w:hAnsi="Times New Roman" w:cs="Times New Roman"/>
        </w:rPr>
        <w:t>-Nagel GmbH &amp; Co. KG), respectively</w:t>
      </w:r>
      <w:proofErr w:type="gramEnd"/>
      <w:r w:rsidRPr="00FA0D0F">
        <w:rPr>
          <w:rFonts w:ascii="Times New Roman" w:hAnsi="Times New Roman" w:cs="Times New Roman"/>
        </w:rPr>
        <w:t xml:space="preserve">. The presence of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in the transformed clones was assessed by PCR with gene-specific primers </w:t>
      </w:r>
      <w:proofErr w:type="spellStart"/>
      <w:r w:rsidRPr="00FA0D0F">
        <w:rPr>
          <w:rFonts w:ascii="Times New Roman" w:hAnsi="Times New Roman" w:cs="Times New Roman"/>
          <w:i/>
        </w:rPr>
        <w:t>rolB</w:t>
      </w:r>
      <w:r w:rsidRPr="00FA0D0F">
        <w:rPr>
          <w:rFonts w:ascii="Times New Roman" w:hAnsi="Times New Roman" w:cs="Times New Roman"/>
        </w:rPr>
        <w:t>-fw</w:t>
      </w:r>
      <w:proofErr w:type="spellEnd"/>
      <w:r w:rsidRPr="00FA0D0F">
        <w:rPr>
          <w:rFonts w:ascii="Times New Roman" w:hAnsi="Times New Roman" w:cs="Times New Roman"/>
        </w:rPr>
        <w:t xml:space="preserve"> and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-rev (Table 1). </w:t>
      </w:r>
      <w:proofErr w:type="spellStart"/>
      <w:r w:rsidRPr="00FA0D0F">
        <w:rPr>
          <w:rFonts w:ascii="Times New Roman" w:hAnsi="Times New Roman" w:cs="Times New Roman"/>
        </w:rPr>
        <w:t>Amplificability</w:t>
      </w:r>
      <w:proofErr w:type="spellEnd"/>
      <w:r w:rsidRPr="00FA0D0F">
        <w:rPr>
          <w:rFonts w:ascii="Times New Roman" w:hAnsi="Times New Roman" w:cs="Times New Roman"/>
        </w:rPr>
        <w:t xml:space="preserve"> of the samples was evaluated by performing control reactions with primers for the </w:t>
      </w:r>
      <w:r w:rsidR="004227B0" w:rsidRPr="00FA0D0F">
        <w:rPr>
          <w:rFonts w:ascii="Symbol" w:hAnsi="Symbol"/>
        </w:rPr>
        <w:t></w:t>
      </w:r>
      <w:r w:rsidRPr="00FA0D0F">
        <w:rPr>
          <w:rFonts w:ascii="Times New Roman" w:hAnsi="Times New Roman" w:cs="Times New Roman"/>
        </w:rPr>
        <w:t>-1</w:t>
      </w:r>
      <w:proofErr w:type="gramStart"/>
      <w:r w:rsidRPr="00FA0D0F">
        <w:rPr>
          <w:rFonts w:ascii="Times New Roman" w:hAnsi="Times New Roman" w:cs="Times New Roman"/>
        </w:rPr>
        <w:t>,3</w:t>
      </w:r>
      <w:proofErr w:type="gramEnd"/>
      <w:r w:rsidRPr="00FA0D0F">
        <w:rPr>
          <w:rFonts w:ascii="Times New Roman" w:hAnsi="Times New Roman" w:cs="Times New Roman"/>
        </w:rPr>
        <w:t>-glucanase gene</w:t>
      </w:r>
      <w:r w:rsidR="003922BE" w:rsidRPr="00FA0D0F">
        <w:rPr>
          <w:rFonts w:ascii="Times New Roman" w:hAnsi="Times New Roman" w:cs="Times New Roman"/>
        </w:rPr>
        <w:t xml:space="preserve"> as in </w:t>
      </w:r>
      <w:proofErr w:type="spellStart"/>
      <w:r w:rsidR="003922BE" w:rsidRPr="00FA0D0F">
        <w:rPr>
          <w:rFonts w:ascii="Times New Roman" w:hAnsi="Times New Roman" w:cs="Times New Roman"/>
        </w:rPr>
        <w:t>Bettini</w:t>
      </w:r>
      <w:proofErr w:type="spellEnd"/>
      <w:r w:rsidR="003922BE" w:rsidRPr="00FA0D0F">
        <w:rPr>
          <w:rFonts w:ascii="Times New Roman" w:hAnsi="Times New Roman" w:cs="Times New Roman"/>
        </w:rPr>
        <w:t xml:space="preserve"> et al.</w:t>
      </w:r>
      <w:r w:rsidR="00A27906" w:rsidRPr="00FA0D0F">
        <w:rPr>
          <w:rFonts w:ascii="Times New Roman" w:hAnsi="Times New Roman" w:cs="Times New Roman"/>
        </w:rPr>
        <w:t xml:space="preserve"> </w:t>
      </w:r>
      <w:r w:rsidR="003922BE" w:rsidRPr="00FA0D0F">
        <w:rPr>
          <w:rFonts w:ascii="Times New Roman" w:hAnsi="Times New Roman" w:cs="Times New Roman"/>
        </w:rPr>
        <w:t>(</w:t>
      </w:r>
      <w:r w:rsidR="00A27906" w:rsidRPr="00FA0D0F">
        <w:rPr>
          <w:rFonts w:ascii="Times New Roman" w:hAnsi="Times New Roman" w:cs="Times New Roman"/>
        </w:rPr>
        <w:t>2015</w:t>
      </w:r>
      <w:r w:rsidRPr="00FA0D0F">
        <w:rPr>
          <w:rFonts w:ascii="Times New Roman" w:hAnsi="Times New Roman" w:cs="Times New Roman"/>
        </w:rPr>
        <w:t>). One-step RT-PCR for transgene expre</w:t>
      </w:r>
      <w:r w:rsidR="006E556F">
        <w:rPr>
          <w:rFonts w:ascii="Times New Roman" w:hAnsi="Times New Roman" w:cs="Times New Roman"/>
        </w:rPr>
        <w:t>ssion was carried out with the Titan One tube RT-PCR System</w:t>
      </w:r>
      <w:r w:rsidRPr="00FA0D0F">
        <w:rPr>
          <w:rFonts w:ascii="Times New Roman" w:hAnsi="Times New Roman" w:cs="Times New Roman"/>
        </w:rPr>
        <w:t xml:space="preserve"> (Roche Life Science) with primers </w:t>
      </w:r>
      <w:proofErr w:type="spellStart"/>
      <w:r w:rsidRPr="00FA0D0F">
        <w:rPr>
          <w:rFonts w:ascii="Times New Roman" w:hAnsi="Times New Roman" w:cs="Times New Roman"/>
          <w:i/>
        </w:rPr>
        <w:t>rolB</w:t>
      </w:r>
      <w:r w:rsidRPr="00FA0D0F">
        <w:rPr>
          <w:rFonts w:ascii="Times New Roman" w:hAnsi="Times New Roman" w:cs="Times New Roman"/>
        </w:rPr>
        <w:t>-fw</w:t>
      </w:r>
      <w:proofErr w:type="spellEnd"/>
      <w:r w:rsidRPr="00FA0D0F">
        <w:rPr>
          <w:rFonts w:ascii="Times New Roman" w:hAnsi="Times New Roman" w:cs="Times New Roman"/>
        </w:rPr>
        <w:t xml:space="preserve"> and </w:t>
      </w:r>
      <w:r w:rsidRPr="00FA0D0F">
        <w:rPr>
          <w:rFonts w:ascii="Times New Roman" w:hAnsi="Times New Roman" w:cs="Times New Roman"/>
          <w:i/>
        </w:rPr>
        <w:t>rolB</w:t>
      </w:r>
      <w:r w:rsidRPr="00FA0D0F">
        <w:rPr>
          <w:rFonts w:ascii="Times New Roman" w:hAnsi="Times New Roman" w:cs="Times New Roman"/>
        </w:rPr>
        <w:t xml:space="preserve">-rev2 (Table 1). Control amplifications lacking the reverse transcriptase enzyme were included to confirm the absence of contaminating DNA. For </w:t>
      </w:r>
      <w:proofErr w:type="spellStart"/>
      <w:r w:rsidRPr="00FA0D0F">
        <w:rPr>
          <w:rFonts w:ascii="Times New Roman" w:hAnsi="Times New Roman" w:cs="Times New Roman"/>
          <w:i/>
        </w:rPr>
        <w:t>rolB</w:t>
      </w:r>
      <w:proofErr w:type="spellEnd"/>
      <w:r w:rsidRPr="00FA0D0F">
        <w:rPr>
          <w:rFonts w:ascii="Times New Roman" w:hAnsi="Times New Roman" w:cs="Times New Roman"/>
          <w:i/>
        </w:rPr>
        <w:t xml:space="preserve"> </w:t>
      </w:r>
      <w:r w:rsidRPr="00FA0D0F">
        <w:rPr>
          <w:rFonts w:ascii="Times New Roman" w:hAnsi="Times New Roman" w:cs="Times New Roman"/>
        </w:rPr>
        <w:t xml:space="preserve">copy number determination, 5 </w:t>
      </w:r>
      <w:r w:rsidR="00944F29" w:rsidRPr="00FA0D0F">
        <w:rPr>
          <w:rFonts w:ascii="Symbol" w:hAnsi="Symbol"/>
        </w:rPr>
        <w:t></w:t>
      </w:r>
      <w:r w:rsidRPr="00FA0D0F">
        <w:rPr>
          <w:rFonts w:ascii="Times New Roman" w:hAnsi="Times New Roman" w:cs="Times New Roman"/>
        </w:rPr>
        <w:t xml:space="preserve">g of total DNA were digested with the restriction endonucleases </w:t>
      </w:r>
      <w:proofErr w:type="spellStart"/>
      <w:r w:rsidRPr="00FA0D0F">
        <w:rPr>
          <w:rFonts w:ascii="Times New Roman" w:hAnsi="Times New Roman" w:cs="Times New Roman"/>
          <w:i/>
        </w:rPr>
        <w:t>Nsi</w:t>
      </w:r>
      <w:r w:rsidRPr="00FA0D0F">
        <w:rPr>
          <w:rFonts w:ascii="Times New Roman" w:hAnsi="Times New Roman" w:cs="Times New Roman"/>
        </w:rPr>
        <w:t>I</w:t>
      </w:r>
      <w:proofErr w:type="spellEnd"/>
      <w:r w:rsidRPr="00FA0D0F">
        <w:rPr>
          <w:rFonts w:ascii="Times New Roman" w:hAnsi="Times New Roman" w:cs="Times New Roman"/>
        </w:rPr>
        <w:t>/</w:t>
      </w:r>
      <w:proofErr w:type="spellStart"/>
      <w:r w:rsidRPr="00FA0D0F">
        <w:rPr>
          <w:rFonts w:ascii="Times New Roman" w:hAnsi="Times New Roman" w:cs="Times New Roman"/>
          <w:i/>
        </w:rPr>
        <w:t>Sal</w:t>
      </w:r>
      <w:r w:rsidRPr="00FA0D0F">
        <w:rPr>
          <w:rFonts w:ascii="Times New Roman" w:hAnsi="Times New Roman" w:cs="Times New Roman"/>
        </w:rPr>
        <w:t>I</w:t>
      </w:r>
      <w:proofErr w:type="spellEnd"/>
      <w:r w:rsidRPr="00FA0D0F">
        <w:rPr>
          <w:rFonts w:ascii="Times New Roman" w:hAnsi="Times New Roman" w:cs="Times New Roman"/>
        </w:rPr>
        <w:t xml:space="preserve"> or </w:t>
      </w:r>
      <w:proofErr w:type="spellStart"/>
      <w:r w:rsidRPr="00FA0D0F">
        <w:rPr>
          <w:rFonts w:ascii="Times New Roman" w:hAnsi="Times New Roman" w:cs="Times New Roman"/>
          <w:i/>
        </w:rPr>
        <w:t>Kpn</w:t>
      </w:r>
      <w:r w:rsidRPr="00FA0D0F">
        <w:rPr>
          <w:rFonts w:ascii="Times New Roman" w:hAnsi="Times New Roman" w:cs="Times New Roman"/>
        </w:rPr>
        <w:t>I</w:t>
      </w:r>
      <w:proofErr w:type="spellEnd"/>
      <w:r w:rsidRPr="00FA0D0F">
        <w:rPr>
          <w:rFonts w:ascii="Times New Roman" w:hAnsi="Times New Roman" w:cs="Times New Roman"/>
        </w:rPr>
        <w:t>/</w:t>
      </w:r>
      <w:r w:rsidRPr="00FA0D0F">
        <w:rPr>
          <w:rFonts w:ascii="Times New Roman" w:hAnsi="Times New Roman" w:cs="Times New Roman"/>
          <w:i/>
        </w:rPr>
        <w:t>Alw</w:t>
      </w:r>
      <w:r w:rsidRPr="00FA0D0F">
        <w:rPr>
          <w:rFonts w:ascii="Times New Roman" w:hAnsi="Times New Roman" w:cs="Times New Roman"/>
        </w:rPr>
        <w:t xml:space="preserve">44I, not cutting inside the transgene sequence, separated by </w:t>
      </w:r>
      <w:proofErr w:type="spellStart"/>
      <w:r w:rsidRPr="00FA0D0F">
        <w:rPr>
          <w:rFonts w:ascii="Times New Roman" w:hAnsi="Times New Roman" w:cs="Times New Roman"/>
        </w:rPr>
        <w:t>agarose</w:t>
      </w:r>
      <w:proofErr w:type="spellEnd"/>
      <w:r w:rsidRPr="00FA0D0F">
        <w:rPr>
          <w:rFonts w:ascii="Times New Roman" w:hAnsi="Times New Roman" w:cs="Times New Roman"/>
        </w:rPr>
        <w:t xml:space="preserve"> gel electrophoresis and transferred to positively charged nylon membranes (Roche Life Science). DNA hybridi</w:t>
      </w:r>
      <w:r w:rsidR="005B4AEC" w:rsidRPr="00FA0D0F">
        <w:rPr>
          <w:rFonts w:ascii="Times New Roman" w:hAnsi="Times New Roman" w:cs="Times New Roman"/>
        </w:rPr>
        <w:t>z</w:t>
      </w:r>
      <w:r w:rsidRPr="00FA0D0F">
        <w:rPr>
          <w:rFonts w:ascii="Times New Roman" w:hAnsi="Times New Roman" w:cs="Times New Roman"/>
        </w:rPr>
        <w:t xml:space="preserve">ation with </w:t>
      </w:r>
      <w:proofErr w:type="spellStart"/>
      <w:r w:rsidRPr="00FA0D0F">
        <w:rPr>
          <w:rFonts w:ascii="Times New Roman" w:hAnsi="Times New Roman" w:cs="Times New Roman"/>
        </w:rPr>
        <w:t>digoxigenin</w:t>
      </w:r>
      <w:proofErr w:type="spellEnd"/>
      <w:r w:rsidRPr="00FA0D0F">
        <w:rPr>
          <w:rFonts w:ascii="Times New Roman" w:hAnsi="Times New Roman" w:cs="Times New Roman"/>
        </w:rPr>
        <w:t xml:space="preserve"> (DIG)-</w:t>
      </w:r>
      <w:proofErr w:type="spellStart"/>
      <w:r w:rsidRPr="00FA0D0F">
        <w:rPr>
          <w:rFonts w:ascii="Times New Roman" w:hAnsi="Times New Roman" w:cs="Times New Roman"/>
        </w:rPr>
        <w:t>labelled</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probe (Roche Life Science) was performed as described in </w:t>
      </w:r>
      <w:proofErr w:type="spellStart"/>
      <w:r w:rsidRPr="00FA0D0F">
        <w:rPr>
          <w:rFonts w:ascii="Times New Roman" w:hAnsi="Times New Roman" w:cs="Times New Roman"/>
        </w:rPr>
        <w:t>Bettini</w:t>
      </w:r>
      <w:proofErr w:type="spellEnd"/>
      <w:r w:rsidRPr="00FA0D0F">
        <w:rPr>
          <w:rFonts w:ascii="Times New Roman" w:hAnsi="Times New Roman" w:cs="Times New Roman"/>
        </w:rPr>
        <w:t xml:space="preserve"> et al. (2010).  </w:t>
      </w:r>
    </w:p>
    <w:p w14:paraId="3D958539" w14:textId="77777777" w:rsidR="0027313F" w:rsidRPr="00FA0D0F" w:rsidRDefault="0027313F" w:rsidP="0027313F">
      <w:pPr>
        <w:spacing w:line="480" w:lineRule="auto"/>
        <w:rPr>
          <w:rFonts w:ascii="Times New Roman" w:hAnsi="Times New Roman" w:cs="Times New Roman"/>
        </w:rPr>
      </w:pPr>
    </w:p>
    <w:p w14:paraId="2C24A9C9" w14:textId="77777777" w:rsidR="0027313F" w:rsidRPr="00FA0D0F" w:rsidRDefault="0027313F" w:rsidP="0027313F">
      <w:pPr>
        <w:spacing w:line="480" w:lineRule="auto"/>
        <w:rPr>
          <w:rFonts w:ascii="Times New Roman" w:hAnsi="Times New Roman" w:cs="Times New Roman"/>
          <w:i/>
        </w:rPr>
      </w:pPr>
      <w:r w:rsidRPr="00FA0D0F">
        <w:rPr>
          <w:rFonts w:ascii="Times New Roman" w:hAnsi="Times New Roman" w:cs="Times New Roman"/>
          <w:i/>
        </w:rPr>
        <w:t xml:space="preserve">Suppression subtractive hybridization and </w:t>
      </w:r>
      <w:proofErr w:type="spellStart"/>
      <w:r w:rsidRPr="00FA0D0F">
        <w:rPr>
          <w:rFonts w:ascii="Times New Roman" w:hAnsi="Times New Roman" w:cs="Times New Roman"/>
          <w:i/>
        </w:rPr>
        <w:t>cDNA</w:t>
      </w:r>
      <w:proofErr w:type="spellEnd"/>
      <w:r w:rsidRPr="00FA0D0F">
        <w:rPr>
          <w:rFonts w:ascii="Times New Roman" w:hAnsi="Times New Roman" w:cs="Times New Roman"/>
          <w:i/>
        </w:rPr>
        <w:t xml:space="preserve"> library construction</w:t>
      </w:r>
    </w:p>
    <w:p w14:paraId="159241D7" w14:textId="11AFA070"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Total RNA was extracted from leaves of gr</w:t>
      </w:r>
      <w:r w:rsidR="001B1AAE">
        <w:rPr>
          <w:rFonts w:ascii="Times New Roman" w:hAnsi="Times New Roman" w:cs="Times New Roman"/>
        </w:rPr>
        <w:t xml:space="preserve">eenhouse-grown plants with the </w:t>
      </w:r>
      <w:proofErr w:type="spellStart"/>
      <w:r w:rsidRPr="00FA0D0F">
        <w:rPr>
          <w:rFonts w:ascii="Times New Roman" w:hAnsi="Times New Roman" w:cs="Times New Roman"/>
        </w:rPr>
        <w:t>RNeasy</w:t>
      </w:r>
      <w:proofErr w:type="spellEnd"/>
      <w:r w:rsidRPr="00FA0D0F">
        <w:rPr>
          <w:rFonts w:ascii="Times New Roman" w:hAnsi="Times New Roman" w:cs="Times New Roman"/>
        </w:rPr>
        <w:t xml:space="preserve"> Maxi</w:t>
      </w:r>
      <w:r w:rsidR="00D9416B" w:rsidRPr="00FA0D0F">
        <w:rPr>
          <w:rFonts w:ascii="Times New Roman" w:hAnsi="Times New Roman" w:cs="Times New Roman"/>
        </w:rPr>
        <w:t xml:space="preserve"> kit</w:t>
      </w:r>
      <w:r w:rsidRPr="00FA0D0F">
        <w:rPr>
          <w:rFonts w:ascii="Times New Roman" w:hAnsi="Times New Roman" w:cs="Times New Roman"/>
        </w:rPr>
        <w:t xml:space="preserve"> (</w:t>
      </w:r>
      <w:proofErr w:type="spellStart"/>
      <w:r w:rsidRPr="00FA0D0F">
        <w:rPr>
          <w:rFonts w:ascii="Times New Roman" w:hAnsi="Times New Roman" w:cs="Times New Roman"/>
        </w:rPr>
        <w:t>Qiagen</w:t>
      </w:r>
      <w:proofErr w:type="spellEnd"/>
      <w:r w:rsidRPr="00FA0D0F">
        <w:rPr>
          <w:rFonts w:ascii="Times New Roman" w:hAnsi="Times New Roman" w:cs="Times New Roman"/>
        </w:rPr>
        <w:t xml:space="preserve">), and </w:t>
      </w:r>
      <w:proofErr w:type="spellStart"/>
      <w:r w:rsidRPr="00FA0D0F">
        <w:rPr>
          <w:rFonts w:ascii="Times New Roman" w:hAnsi="Times New Roman" w:cs="Times New Roman"/>
        </w:rPr>
        <w:t>polyA</w:t>
      </w:r>
      <w:proofErr w:type="spellEnd"/>
      <w:r w:rsidRPr="00FA0D0F">
        <w:rPr>
          <w:rFonts w:ascii="Times New Roman" w:hAnsi="Times New Roman" w:cs="Times New Roman"/>
          <w:vertAlign w:val="superscript"/>
        </w:rPr>
        <w:t>+</w:t>
      </w:r>
      <w:r w:rsidR="00792D85" w:rsidRPr="00FA0D0F">
        <w:rPr>
          <w:rFonts w:ascii="Times New Roman" w:hAnsi="Times New Roman" w:cs="Times New Roman"/>
          <w:vertAlign w:val="superscript"/>
        </w:rPr>
        <w:t xml:space="preserve"> </w:t>
      </w:r>
      <w:r w:rsidRPr="00FA0D0F">
        <w:rPr>
          <w:rFonts w:ascii="Times New Roman" w:hAnsi="Times New Roman" w:cs="Times New Roman"/>
        </w:rPr>
        <w:t xml:space="preserve">RNA </w:t>
      </w:r>
      <w:r w:rsidR="00272AF5" w:rsidRPr="00FA0D0F">
        <w:rPr>
          <w:rFonts w:ascii="Times New Roman" w:hAnsi="Times New Roman" w:cs="Times New Roman"/>
        </w:rPr>
        <w:t>was isolated</w:t>
      </w:r>
      <w:r w:rsidR="001B1AAE">
        <w:rPr>
          <w:rFonts w:ascii="Times New Roman" w:hAnsi="Times New Roman" w:cs="Times New Roman"/>
        </w:rPr>
        <w:t xml:space="preserve"> with the </w:t>
      </w:r>
      <w:proofErr w:type="spellStart"/>
      <w:r w:rsidRPr="00FA0D0F">
        <w:rPr>
          <w:rFonts w:ascii="Times New Roman" w:hAnsi="Times New Roman" w:cs="Times New Roman"/>
        </w:rPr>
        <w:t>NucleoTrap</w:t>
      </w:r>
      <w:proofErr w:type="spellEnd"/>
      <w:r w:rsidRPr="00FA0D0F">
        <w:rPr>
          <w:rFonts w:ascii="Times New Roman" w:hAnsi="Times New Roman" w:cs="Times New Roman"/>
        </w:rPr>
        <w:t xml:space="preserve"> </w:t>
      </w:r>
      <w:r w:rsidR="003E497B" w:rsidRPr="00FA0D0F">
        <w:rPr>
          <w:rFonts w:ascii="Times New Roman" w:hAnsi="Times New Roman" w:cs="Times New Roman"/>
        </w:rPr>
        <w:t>mRNA</w:t>
      </w:r>
      <w:r w:rsidRPr="00FA0D0F">
        <w:rPr>
          <w:rFonts w:ascii="Times New Roman" w:hAnsi="Times New Roman" w:cs="Times New Roman"/>
        </w:rPr>
        <w:t xml:space="preserve"> </w:t>
      </w:r>
      <w:r w:rsidR="00D9416B" w:rsidRPr="00FA0D0F">
        <w:rPr>
          <w:rFonts w:ascii="Times New Roman" w:hAnsi="Times New Roman" w:cs="Times New Roman"/>
        </w:rPr>
        <w:t>kit</w:t>
      </w:r>
      <w:r w:rsidRPr="00FA0D0F">
        <w:rPr>
          <w:rFonts w:ascii="Times New Roman" w:hAnsi="Times New Roman" w:cs="Times New Roman"/>
        </w:rPr>
        <w:t xml:space="preserve"> (</w:t>
      </w:r>
      <w:proofErr w:type="spellStart"/>
      <w:r w:rsidRPr="00FA0D0F">
        <w:rPr>
          <w:rFonts w:ascii="Times New Roman" w:hAnsi="Times New Roman" w:cs="Times New Roman"/>
        </w:rPr>
        <w:t>Macherey</w:t>
      </w:r>
      <w:proofErr w:type="spellEnd"/>
      <w:r w:rsidRPr="00FA0D0F">
        <w:rPr>
          <w:rFonts w:ascii="Times New Roman" w:hAnsi="Times New Roman" w:cs="Times New Roman"/>
        </w:rPr>
        <w:t xml:space="preserve">-Nagel GmbH &amp; Co. KG). Suppression subtractive hybridization </w:t>
      </w:r>
      <w:r w:rsidR="00567D8C">
        <w:rPr>
          <w:rFonts w:ascii="Times New Roman" w:hAnsi="Times New Roman" w:cs="Times New Roman"/>
        </w:rPr>
        <w:t xml:space="preserve">was performed according to the PCR-Select </w:t>
      </w:r>
      <w:proofErr w:type="spellStart"/>
      <w:r w:rsidR="00567D8C">
        <w:rPr>
          <w:rFonts w:ascii="Times New Roman" w:hAnsi="Times New Roman" w:cs="Times New Roman"/>
        </w:rPr>
        <w:t>cDNA</w:t>
      </w:r>
      <w:proofErr w:type="spellEnd"/>
      <w:r w:rsidR="00567D8C">
        <w:rPr>
          <w:rFonts w:ascii="Times New Roman" w:hAnsi="Times New Roman" w:cs="Times New Roman"/>
        </w:rPr>
        <w:t xml:space="preserve"> subtraction kit</w:t>
      </w:r>
      <w:r w:rsidRPr="00FA0D0F">
        <w:rPr>
          <w:rFonts w:ascii="Times New Roman" w:hAnsi="Times New Roman" w:cs="Times New Roman"/>
        </w:rPr>
        <w:t xml:space="preserve"> (</w:t>
      </w:r>
      <w:proofErr w:type="spellStart"/>
      <w:r w:rsidRPr="00FA0D0F">
        <w:rPr>
          <w:rFonts w:ascii="Times New Roman" w:hAnsi="Times New Roman" w:cs="Times New Roman"/>
        </w:rPr>
        <w:t>Clontech</w:t>
      </w:r>
      <w:proofErr w:type="spellEnd"/>
      <w:r w:rsidRPr="00FA0D0F">
        <w:rPr>
          <w:rFonts w:ascii="Times New Roman" w:hAnsi="Times New Roman" w:cs="Times New Roman"/>
        </w:rPr>
        <w:t xml:space="preserve"> Laboratories Inc.) user’s manual. The tester sample contained mRNA isolated from first generation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-transgenic tomato plants and the driver sample contained mRNA extracted from the corresponding control plants. The </w:t>
      </w:r>
      <w:proofErr w:type="spellStart"/>
      <w:r w:rsidRPr="00FA0D0F">
        <w:rPr>
          <w:rFonts w:ascii="Times New Roman" w:hAnsi="Times New Roman" w:cs="Times New Roman"/>
        </w:rPr>
        <w:t>cDNAs</w:t>
      </w:r>
      <w:proofErr w:type="spellEnd"/>
      <w:r w:rsidRPr="00FA0D0F">
        <w:rPr>
          <w:rFonts w:ascii="Times New Roman" w:hAnsi="Times New Roman" w:cs="Times New Roman"/>
        </w:rPr>
        <w:t xml:space="preserve"> obtained were cloned in the </w:t>
      </w:r>
      <w:proofErr w:type="spellStart"/>
      <w:r w:rsidRPr="00FA0D0F">
        <w:rPr>
          <w:rFonts w:ascii="Times New Roman" w:hAnsi="Times New Roman" w:cs="Times New Roman"/>
        </w:rPr>
        <w:t>pCR</w:t>
      </w:r>
      <w:proofErr w:type="spellEnd"/>
      <w:r w:rsidRPr="00FA0D0F">
        <w:rPr>
          <w:rFonts w:ascii="Times New Roman" w:hAnsi="Times New Roman" w:cs="Times New Roman"/>
        </w:rPr>
        <w:t xml:space="preserve"> 2.1-TOPO vector (Invitrogen by Thermo Fisher Scientific) and pla</w:t>
      </w:r>
      <w:r w:rsidR="00567D8C">
        <w:rPr>
          <w:rFonts w:ascii="Times New Roman" w:hAnsi="Times New Roman" w:cs="Times New Roman"/>
        </w:rPr>
        <w:t xml:space="preserve">smid DNA was purified with the </w:t>
      </w:r>
      <w:proofErr w:type="spellStart"/>
      <w:r w:rsidR="00567D8C">
        <w:rPr>
          <w:rFonts w:ascii="Times New Roman" w:hAnsi="Times New Roman" w:cs="Times New Roman"/>
        </w:rPr>
        <w:t>NucleoSpin</w:t>
      </w:r>
      <w:proofErr w:type="spellEnd"/>
      <w:r w:rsidR="00567D8C">
        <w:rPr>
          <w:rFonts w:ascii="Times New Roman" w:hAnsi="Times New Roman" w:cs="Times New Roman"/>
        </w:rPr>
        <w:t xml:space="preserve"> Plasmid</w:t>
      </w:r>
      <w:r w:rsidRPr="00FA0D0F">
        <w:rPr>
          <w:rFonts w:ascii="Times New Roman" w:hAnsi="Times New Roman" w:cs="Times New Roman"/>
        </w:rPr>
        <w:t xml:space="preserve"> kit (</w:t>
      </w:r>
      <w:proofErr w:type="spellStart"/>
      <w:r w:rsidRPr="00FA0D0F">
        <w:rPr>
          <w:rFonts w:ascii="Times New Roman" w:hAnsi="Times New Roman" w:cs="Times New Roman"/>
        </w:rPr>
        <w:t>Macherey</w:t>
      </w:r>
      <w:proofErr w:type="spellEnd"/>
      <w:r w:rsidRPr="00FA0D0F">
        <w:rPr>
          <w:rFonts w:ascii="Times New Roman" w:hAnsi="Times New Roman" w:cs="Times New Roman"/>
        </w:rPr>
        <w:t>-Nagel GmbH &amp; Co. KG). Screening of positive clones was performed by differential hybridization against two complex DIG-</w:t>
      </w:r>
      <w:proofErr w:type="spellStart"/>
      <w:r w:rsidRPr="00FA0D0F">
        <w:rPr>
          <w:rFonts w:ascii="Times New Roman" w:hAnsi="Times New Roman" w:cs="Times New Roman"/>
        </w:rPr>
        <w:t>labelled</w:t>
      </w:r>
      <w:proofErr w:type="spellEnd"/>
      <w:r w:rsidRPr="00FA0D0F">
        <w:rPr>
          <w:rFonts w:ascii="Times New Roman" w:hAnsi="Times New Roman" w:cs="Times New Roman"/>
        </w:rPr>
        <w:t xml:space="preserve"> probes made from driver (control plants) and tester (transgenic plants) </w:t>
      </w:r>
      <w:proofErr w:type="spellStart"/>
      <w:r w:rsidRPr="00FA0D0F">
        <w:rPr>
          <w:rFonts w:ascii="Times New Roman" w:hAnsi="Times New Roman" w:cs="Times New Roman"/>
        </w:rPr>
        <w:t>cDNAs</w:t>
      </w:r>
      <w:proofErr w:type="spellEnd"/>
      <w:r w:rsidRPr="00FA0D0F">
        <w:rPr>
          <w:rFonts w:ascii="Times New Roman" w:hAnsi="Times New Roman" w:cs="Times New Roman"/>
        </w:rPr>
        <w:t xml:space="preserve"> to identical dot blot membranes as described in </w:t>
      </w:r>
      <w:proofErr w:type="spellStart"/>
      <w:r w:rsidRPr="00FA0D0F">
        <w:rPr>
          <w:rFonts w:ascii="Times New Roman" w:hAnsi="Times New Roman" w:cs="Times New Roman"/>
        </w:rPr>
        <w:t>Salvianti</w:t>
      </w:r>
      <w:proofErr w:type="spellEnd"/>
      <w:r w:rsidRPr="00FA0D0F">
        <w:rPr>
          <w:rFonts w:ascii="Times New Roman" w:hAnsi="Times New Roman" w:cs="Times New Roman"/>
        </w:rPr>
        <w:t xml:space="preserve"> et al. (2007). Only the clones showing no or weak hybridization with the </w:t>
      </w:r>
      <w:proofErr w:type="spellStart"/>
      <w:r w:rsidRPr="00FA0D0F">
        <w:rPr>
          <w:rFonts w:ascii="Times New Roman" w:hAnsi="Times New Roman" w:cs="Times New Roman"/>
        </w:rPr>
        <w:t>cDNAs</w:t>
      </w:r>
      <w:proofErr w:type="spellEnd"/>
      <w:r w:rsidRPr="00FA0D0F">
        <w:rPr>
          <w:rFonts w:ascii="Times New Roman" w:hAnsi="Times New Roman" w:cs="Times New Roman"/>
        </w:rPr>
        <w:t xml:space="preserve"> from the control plants and a strong signal with the </w:t>
      </w:r>
      <w:proofErr w:type="spellStart"/>
      <w:r w:rsidRPr="00FA0D0F">
        <w:rPr>
          <w:rFonts w:ascii="Times New Roman" w:hAnsi="Times New Roman" w:cs="Times New Roman"/>
        </w:rPr>
        <w:t>cDNAs</w:t>
      </w:r>
      <w:proofErr w:type="spellEnd"/>
      <w:r w:rsidRPr="00FA0D0F">
        <w:rPr>
          <w:rFonts w:ascii="Times New Roman" w:hAnsi="Times New Roman" w:cs="Times New Roman"/>
        </w:rPr>
        <w:t xml:space="preserve"> from the transgenic plants were retained for subsequent analysis.</w:t>
      </w:r>
    </w:p>
    <w:p w14:paraId="71E0DCCC" w14:textId="77777777" w:rsidR="00F40358" w:rsidRPr="00FA0D0F" w:rsidRDefault="00F40358" w:rsidP="0027313F">
      <w:pPr>
        <w:spacing w:line="480" w:lineRule="auto"/>
        <w:rPr>
          <w:rFonts w:ascii="Times New Roman" w:hAnsi="Times New Roman" w:cs="Times New Roman"/>
        </w:rPr>
      </w:pPr>
    </w:p>
    <w:p w14:paraId="0D50F781" w14:textId="77777777" w:rsidR="0027313F" w:rsidRPr="00FA0D0F" w:rsidRDefault="0027313F" w:rsidP="0027313F">
      <w:pPr>
        <w:spacing w:line="480" w:lineRule="auto"/>
        <w:rPr>
          <w:rFonts w:ascii="Times New Roman" w:hAnsi="Times New Roman" w:cs="Times New Roman"/>
        </w:rPr>
      </w:pPr>
      <w:proofErr w:type="spellStart"/>
      <w:proofErr w:type="gramStart"/>
      <w:r w:rsidRPr="00FA0D0F">
        <w:rPr>
          <w:rFonts w:ascii="Times New Roman" w:hAnsi="Times New Roman" w:cs="Times New Roman"/>
          <w:i/>
        </w:rPr>
        <w:t>cDNA</w:t>
      </w:r>
      <w:proofErr w:type="spellEnd"/>
      <w:proofErr w:type="gramEnd"/>
      <w:r w:rsidRPr="00FA0D0F">
        <w:rPr>
          <w:rFonts w:ascii="Times New Roman" w:hAnsi="Times New Roman" w:cs="Times New Roman"/>
          <w:i/>
        </w:rPr>
        <w:t xml:space="preserve"> sequencing and sequence analysis</w:t>
      </w:r>
      <w:r w:rsidRPr="00FA0D0F">
        <w:rPr>
          <w:rFonts w:ascii="Times New Roman" w:hAnsi="Times New Roman" w:cs="Times New Roman"/>
        </w:rPr>
        <w:t xml:space="preserve"> </w:t>
      </w:r>
    </w:p>
    <w:p w14:paraId="4D745D07" w14:textId="1AB681B3" w:rsidR="00635BBE" w:rsidRPr="00FA0D0F" w:rsidRDefault="0027313F" w:rsidP="00635BBE">
      <w:pPr>
        <w:spacing w:line="480" w:lineRule="auto"/>
        <w:rPr>
          <w:rFonts w:ascii="Times New Roman" w:hAnsi="Times New Roman" w:cs="Times New Roman"/>
        </w:rPr>
      </w:pPr>
      <w:r w:rsidRPr="00FA0D0F">
        <w:rPr>
          <w:rFonts w:ascii="Times New Roman" w:hAnsi="Times New Roman" w:cs="Times New Roman"/>
        </w:rPr>
        <w:t xml:space="preserve">DNA sequencing was performed at the Centro </w:t>
      </w:r>
      <w:proofErr w:type="spellStart"/>
      <w:r w:rsidRPr="00FA0D0F">
        <w:rPr>
          <w:rFonts w:ascii="Times New Roman" w:hAnsi="Times New Roman" w:cs="Times New Roman"/>
        </w:rPr>
        <w:t>Interdipartimentale</w:t>
      </w:r>
      <w:proofErr w:type="spellEnd"/>
      <w:r w:rsidRPr="00FA0D0F">
        <w:rPr>
          <w:rFonts w:ascii="Times New Roman" w:hAnsi="Times New Roman" w:cs="Times New Roman"/>
        </w:rPr>
        <w:t xml:space="preserve"> di </w:t>
      </w:r>
      <w:proofErr w:type="spellStart"/>
      <w:r w:rsidRPr="00FA0D0F">
        <w:rPr>
          <w:rFonts w:ascii="Times New Roman" w:hAnsi="Times New Roman" w:cs="Times New Roman"/>
        </w:rPr>
        <w:t>Servizi</w:t>
      </w:r>
      <w:proofErr w:type="spellEnd"/>
      <w:r w:rsidRPr="00FA0D0F">
        <w:rPr>
          <w:rFonts w:ascii="Times New Roman" w:hAnsi="Times New Roman" w:cs="Times New Roman"/>
        </w:rPr>
        <w:t xml:space="preserve"> per le </w:t>
      </w:r>
      <w:proofErr w:type="spellStart"/>
      <w:r w:rsidRPr="00FA0D0F">
        <w:rPr>
          <w:rFonts w:ascii="Times New Roman" w:hAnsi="Times New Roman" w:cs="Times New Roman"/>
        </w:rPr>
        <w:t>Biotecnologie</w:t>
      </w:r>
      <w:proofErr w:type="spellEnd"/>
      <w:r w:rsidRPr="00FA0D0F">
        <w:rPr>
          <w:rFonts w:ascii="Times New Roman" w:hAnsi="Times New Roman" w:cs="Times New Roman"/>
        </w:rPr>
        <w:t xml:space="preserve"> di </w:t>
      </w:r>
      <w:proofErr w:type="spellStart"/>
      <w:r w:rsidRPr="00FA0D0F">
        <w:rPr>
          <w:rFonts w:ascii="Times New Roman" w:hAnsi="Times New Roman" w:cs="Times New Roman"/>
        </w:rPr>
        <w:t>Interesse</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Agrario</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Chimico</w:t>
      </w:r>
      <w:proofErr w:type="spellEnd"/>
      <w:r w:rsidRPr="00FA0D0F">
        <w:rPr>
          <w:rFonts w:ascii="Times New Roman" w:hAnsi="Times New Roman" w:cs="Times New Roman"/>
        </w:rPr>
        <w:t xml:space="preserve"> e </w:t>
      </w:r>
      <w:proofErr w:type="spellStart"/>
      <w:r w:rsidRPr="00FA0D0F">
        <w:rPr>
          <w:rFonts w:ascii="Times New Roman" w:hAnsi="Times New Roman" w:cs="Times New Roman"/>
        </w:rPr>
        <w:t>Industriale</w:t>
      </w:r>
      <w:proofErr w:type="spellEnd"/>
      <w:r w:rsidRPr="00FA0D0F">
        <w:rPr>
          <w:rFonts w:ascii="Times New Roman" w:hAnsi="Times New Roman" w:cs="Times New Roman"/>
        </w:rPr>
        <w:t xml:space="preserve"> (C.I.B.I.A.C.I.) of the University of Florence using an automated sequencer ABI PRISM 310 Genetic Analyzer (Applied </w:t>
      </w:r>
      <w:proofErr w:type="spellStart"/>
      <w:r w:rsidRPr="00FA0D0F">
        <w:rPr>
          <w:rFonts w:ascii="Times New Roman" w:hAnsi="Times New Roman" w:cs="Times New Roman"/>
        </w:rPr>
        <w:t>Biosystems</w:t>
      </w:r>
      <w:proofErr w:type="spellEnd"/>
      <w:r w:rsidRPr="00FA0D0F">
        <w:rPr>
          <w:rFonts w:ascii="Times New Roman" w:hAnsi="Times New Roman" w:cs="Times New Roman"/>
        </w:rPr>
        <w:t xml:space="preserve"> by Thermo Fisher Scientific). M13 primers were used for sequencing. Each sequence was manually edited to correct ambiguities and remove vector and primer sequences. Sequence similarities were determined by </w:t>
      </w:r>
      <w:proofErr w:type="spellStart"/>
      <w:r w:rsidRPr="00FA0D0F">
        <w:rPr>
          <w:rFonts w:ascii="Times New Roman" w:hAnsi="Times New Roman" w:cs="Times New Roman"/>
        </w:rPr>
        <w:t>BLASTx</w:t>
      </w:r>
      <w:proofErr w:type="spellEnd"/>
      <w:r w:rsidRPr="00FA0D0F">
        <w:rPr>
          <w:rFonts w:ascii="Times New Roman" w:hAnsi="Times New Roman" w:cs="Times New Roman"/>
        </w:rPr>
        <w:t xml:space="preserve"> searches versus the </w:t>
      </w:r>
      <w:proofErr w:type="spellStart"/>
      <w:r w:rsidRPr="00FA0D0F">
        <w:rPr>
          <w:rFonts w:ascii="Times New Roman" w:hAnsi="Times New Roman" w:cs="Times New Roman"/>
        </w:rPr>
        <w:t>GenBank</w:t>
      </w:r>
      <w:proofErr w:type="spellEnd"/>
      <w:r w:rsidRPr="00FA0D0F">
        <w:rPr>
          <w:rFonts w:ascii="Times New Roman" w:hAnsi="Times New Roman" w:cs="Times New Roman"/>
        </w:rPr>
        <w:t xml:space="preserve"> non-redundant protein se</w:t>
      </w:r>
      <w:r w:rsidR="00AB0CE9" w:rsidRPr="00FA0D0F">
        <w:rPr>
          <w:rFonts w:ascii="Times New Roman" w:hAnsi="Times New Roman" w:cs="Times New Roman"/>
        </w:rPr>
        <w:t xml:space="preserve">quence database. Sequences were </w:t>
      </w:r>
      <w:r w:rsidR="00635BBE" w:rsidRPr="00FA0D0F">
        <w:rPr>
          <w:rFonts w:ascii="Times New Roman" w:hAnsi="Times New Roman" w:cs="Times New Roman"/>
        </w:rPr>
        <w:t xml:space="preserve">deposited in the </w:t>
      </w:r>
      <w:proofErr w:type="spellStart"/>
      <w:r w:rsidR="00635BBE" w:rsidRPr="00FA0D0F">
        <w:rPr>
          <w:rFonts w:ascii="Times New Roman" w:hAnsi="Times New Roman" w:cs="Times New Roman"/>
        </w:rPr>
        <w:t>GenBank</w:t>
      </w:r>
      <w:proofErr w:type="spellEnd"/>
      <w:r w:rsidR="00635BBE" w:rsidRPr="00FA0D0F">
        <w:rPr>
          <w:rFonts w:ascii="Times New Roman" w:hAnsi="Times New Roman" w:cs="Times New Roman"/>
        </w:rPr>
        <w:t xml:space="preserve"> </w:t>
      </w:r>
      <w:proofErr w:type="spellStart"/>
      <w:r w:rsidR="00635BBE" w:rsidRPr="00FA0D0F">
        <w:rPr>
          <w:rFonts w:ascii="Times New Roman" w:hAnsi="Times New Roman" w:cs="Times New Roman"/>
        </w:rPr>
        <w:t>dbEST</w:t>
      </w:r>
      <w:proofErr w:type="spellEnd"/>
      <w:r w:rsidR="00635BBE" w:rsidRPr="00FA0D0F">
        <w:rPr>
          <w:rFonts w:ascii="Times New Roman" w:hAnsi="Times New Roman" w:cs="Times New Roman"/>
        </w:rPr>
        <w:t xml:space="preserve"> database under accession numbers JZ916953 to JZ916974 (Table 2).</w:t>
      </w:r>
    </w:p>
    <w:p w14:paraId="0421A99E" w14:textId="77777777" w:rsidR="00635BBE" w:rsidRPr="00FA0D0F" w:rsidRDefault="00635BBE" w:rsidP="00635BBE">
      <w:pPr>
        <w:spacing w:line="480" w:lineRule="auto"/>
        <w:rPr>
          <w:rFonts w:ascii="Times New Roman" w:hAnsi="Times New Roman" w:cs="Times New Roman"/>
        </w:rPr>
      </w:pPr>
    </w:p>
    <w:p w14:paraId="1A74BE3C" w14:textId="349D2FA8" w:rsidR="00635BBE" w:rsidRPr="00FA0D0F" w:rsidRDefault="00635BBE" w:rsidP="00635BBE">
      <w:pPr>
        <w:spacing w:line="480" w:lineRule="auto"/>
        <w:rPr>
          <w:rFonts w:ascii="Times New Roman" w:hAnsi="Times New Roman" w:cs="Times New Roman"/>
          <w:i/>
        </w:rPr>
      </w:pPr>
      <w:r w:rsidRPr="00FA0D0F">
        <w:rPr>
          <w:rFonts w:ascii="Times New Roman" w:hAnsi="Times New Roman" w:cs="Times New Roman"/>
          <w:i/>
        </w:rPr>
        <w:t xml:space="preserve">Validation of differential gene expression by </w:t>
      </w:r>
      <w:r w:rsidR="00E42FD0" w:rsidRPr="00FA0D0F">
        <w:rPr>
          <w:rFonts w:ascii="Times New Roman" w:hAnsi="Times New Roman" w:cs="Times New Roman"/>
          <w:i/>
        </w:rPr>
        <w:t>real-</w:t>
      </w:r>
      <w:r w:rsidRPr="00FA0D0F">
        <w:rPr>
          <w:rFonts w:ascii="Times New Roman" w:hAnsi="Times New Roman" w:cs="Times New Roman"/>
          <w:i/>
        </w:rPr>
        <w:t>time PCR</w:t>
      </w:r>
    </w:p>
    <w:p w14:paraId="0BB2C13E" w14:textId="2BE96B1B" w:rsidR="00635BBE" w:rsidRPr="00FA0D0F" w:rsidRDefault="00635BBE" w:rsidP="00635BBE">
      <w:pPr>
        <w:spacing w:line="480" w:lineRule="auto"/>
        <w:rPr>
          <w:rFonts w:ascii="Times New Roman" w:hAnsi="Times New Roman" w:cs="Times New Roman"/>
        </w:rPr>
      </w:pPr>
      <w:r w:rsidRPr="00FA0D0F">
        <w:rPr>
          <w:rFonts w:ascii="Times New Roman" w:hAnsi="Times New Roman" w:cs="Times New Roman"/>
        </w:rPr>
        <w:t xml:space="preserve">For the determination of the level of differentially expressed transcripts, 1 </w:t>
      </w:r>
      <w:r w:rsidRPr="00FA0D0F">
        <w:rPr>
          <w:rFonts w:ascii="Symbol" w:hAnsi="Symbol" w:cs="Times New Roman"/>
        </w:rPr>
        <w:t></w:t>
      </w:r>
      <w:r w:rsidRPr="00FA0D0F">
        <w:rPr>
          <w:rFonts w:ascii="Times New Roman" w:hAnsi="Times New Roman" w:cs="Times New Roman"/>
        </w:rPr>
        <w:t>g of tota</w:t>
      </w:r>
      <w:r w:rsidR="00567D8C">
        <w:rPr>
          <w:rFonts w:ascii="Times New Roman" w:hAnsi="Times New Roman" w:cs="Times New Roman"/>
        </w:rPr>
        <w:t>l RNA was reverse transcribed (</w:t>
      </w:r>
      <w:proofErr w:type="spellStart"/>
      <w:r w:rsidRPr="00FA0D0F">
        <w:rPr>
          <w:rFonts w:ascii="Times New Roman" w:hAnsi="Times New Roman" w:cs="Times New Roman"/>
        </w:rPr>
        <w:t>Q</w:t>
      </w:r>
      <w:r w:rsidR="00567D8C">
        <w:rPr>
          <w:rFonts w:ascii="Times New Roman" w:hAnsi="Times New Roman" w:cs="Times New Roman"/>
        </w:rPr>
        <w:t>uantiTect</w:t>
      </w:r>
      <w:proofErr w:type="spellEnd"/>
      <w:r w:rsidR="00567D8C">
        <w:rPr>
          <w:rFonts w:ascii="Times New Roman" w:hAnsi="Times New Roman" w:cs="Times New Roman"/>
        </w:rPr>
        <w:t xml:space="preserve"> Reverse Transcription</w:t>
      </w:r>
      <w:r w:rsidRPr="00FA0D0F">
        <w:rPr>
          <w:rFonts w:ascii="Times New Roman" w:hAnsi="Times New Roman" w:cs="Times New Roman"/>
        </w:rPr>
        <w:t xml:space="preserve"> kit, </w:t>
      </w:r>
      <w:proofErr w:type="spellStart"/>
      <w:r w:rsidRPr="00FA0D0F">
        <w:rPr>
          <w:rFonts w:ascii="Times New Roman" w:hAnsi="Times New Roman" w:cs="Times New Roman"/>
        </w:rPr>
        <w:t>Qiagen</w:t>
      </w:r>
      <w:proofErr w:type="spellEnd"/>
      <w:r w:rsidRPr="00FA0D0F">
        <w:rPr>
          <w:rFonts w:ascii="Times New Roman" w:hAnsi="Times New Roman" w:cs="Times New Roman"/>
        </w:rPr>
        <w:t xml:space="preserve">) in a final volume of 20 </w:t>
      </w:r>
      <w:proofErr w:type="spellStart"/>
      <w:r w:rsidRPr="00FA0D0F">
        <w:rPr>
          <w:rFonts w:ascii="Times New Roman" w:hAnsi="Times New Roman" w:cs="Times New Roman"/>
        </w:rPr>
        <w:t>μL</w:t>
      </w:r>
      <w:proofErr w:type="spellEnd"/>
      <w:r w:rsidR="00A53AE9" w:rsidRPr="00FA0D0F">
        <w:rPr>
          <w:rFonts w:ascii="Times New Roman" w:hAnsi="Times New Roman" w:cs="Times New Roman"/>
        </w:rPr>
        <w:t xml:space="preserve">. </w:t>
      </w:r>
      <w:r w:rsidRPr="00FA0D0F">
        <w:rPr>
          <w:rFonts w:ascii="Times New Roman" w:hAnsi="Times New Roman" w:cs="Times New Roman"/>
        </w:rPr>
        <w:t>PCR reactions</w:t>
      </w:r>
      <w:r w:rsidR="00A53AE9" w:rsidRPr="00FA0D0F">
        <w:rPr>
          <w:rFonts w:ascii="Times New Roman" w:hAnsi="Times New Roman" w:cs="Times New Roman"/>
        </w:rPr>
        <w:t xml:space="preserve">, containing </w:t>
      </w:r>
      <w:r w:rsidR="003B6F6D" w:rsidRPr="00FA0D0F">
        <w:rPr>
          <w:rFonts w:ascii="Times New Roman" w:hAnsi="Times New Roman" w:cs="Times New Roman"/>
        </w:rPr>
        <w:t xml:space="preserve">5 </w:t>
      </w:r>
      <w:r w:rsidR="003B6F6D" w:rsidRPr="00FA0D0F">
        <w:rPr>
          <w:rFonts w:ascii="Symbol" w:hAnsi="Symbol" w:cs="Times New Roman"/>
        </w:rPr>
        <w:t></w:t>
      </w:r>
      <w:r w:rsidR="003B6F6D" w:rsidRPr="00FA0D0F">
        <w:rPr>
          <w:rFonts w:ascii="Times New Roman" w:hAnsi="Times New Roman" w:cs="Times New Roman"/>
        </w:rPr>
        <w:t>L of a 1:5 dilution</w:t>
      </w:r>
      <w:r w:rsidR="00072DDA" w:rsidRPr="00FA0D0F">
        <w:rPr>
          <w:rFonts w:ascii="Times New Roman" w:hAnsi="Times New Roman" w:cs="Times New Roman"/>
        </w:rPr>
        <w:t xml:space="preserve"> of the </w:t>
      </w:r>
      <w:proofErr w:type="spellStart"/>
      <w:r w:rsidR="00072DDA" w:rsidRPr="00FA0D0F">
        <w:rPr>
          <w:rFonts w:ascii="Times New Roman" w:hAnsi="Times New Roman" w:cs="Times New Roman"/>
        </w:rPr>
        <w:t>cDNA</w:t>
      </w:r>
      <w:proofErr w:type="spellEnd"/>
      <w:r w:rsidR="00072DDA" w:rsidRPr="00FA0D0F">
        <w:rPr>
          <w:rFonts w:ascii="Times New Roman" w:hAnsi="Times New Roman" w:cs="Times New Roman"/>
        </w:rPr>
        <w:t xml:space="preserve"> template</w:t>
      </w:r>
      <w:r w:rsidR="00A53AE9" w:rsidRPr="00FA0D0F">
        <w:rPr>
          <w:rFonts w:ascii="Times New Roman" w:hAnsi="Times New Roman" w:cs="Times New Roman"/>
        </w:rPr>
        <w:t>,</w:t>
      </w:r>
      <w:r w:rsidRPr="00FA0D0F">
        <w:rPr>
          <w:rFonts w:ascii="Times New Roman" w:hAnsi="Times New Roman" w:cs="Times New Roman"/>
        </w:rPr>
        <w:t xml:space="preserve"> </w:t>
      </w:r>
      <w:r w:rsidR="001969F4" w:rsidRPr="00FA0D0F">
        <w:rPr>
          <w:rFonts w:ascii="Times New Roman" w:hAnsi="Times New Roman" w:cs="Times New Roman"/>
        </w:rPr>
        <w:t>were carried out with</w:t>
      </w:r>
      <w:r w:rsidRPr="00FA0D0F">
        <w:rPr>
          <w:rFonts w:ascii="Times New Roman" w:hAnsi="Times New Roman" w:cs="Times New Roman"/>
        </w:rPr>
        <w:t xml:space="preserve"> </w:t>
      </w:r>
      <w:proofErr w:type="spellStart"/>
      <w:r w:rsidRPr="00FA0D0F">
        <w:rPr>
          <w:rFonts w:ascii="Times New Roman" w:hAnsi="Times New Roman" w:cs="Times New Roman"/>
        </w:rPr>
        <w:t>QuantiNova</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Sybr</w:t>
      </w:r>
      <w:proofErr w:type="spellEnd"/>
      <w:r w:rsidRPr="00FA0D0F">
        <w:rPr>
          <w:rFonts w:ascii="Times New Roman" w:hAnsi="Times New Roman" w:cs="Times New Roman"/>
        </w:rPr>
        <w:t xml:space="preserve"> Green PCR master mix (</w:t>
      </w:r>
      <w:proofErr w:type="spellStart"/>
      <w:r w:rsidRPr="00FA0D0F">
        <w:rPr>
          <w:rFonts w:ascii="Times New Roman" w:hAnsi="Times New Roman" w:cs="Times New Roman"/>
        </w:rPr>
        <w:t>Qiagen</w:t>
      </w:r>
      <w:proofErr w:type="spellEnd"/>
      <w:r w:rsidRPr="00FA0D0F">
        <w:rPr>
          <w:rFonts w:ascii="Times New Roman" w:hAnsi="Times New Roman" w:cs="Times New Roman"/>
        </w:rPr>
        <w:t>)</w:t>
      </w:r>
      <w:r w:rsidR="001969F4" w:rsidRPr="00FA0D0F">
        <w:rPr>
          <w:rFonts w:ascii="Times New Roman" w:hAnsi="Times New Roman" w:cs="Times New Roman"/>
        </w:rPr>
        <w:t xml:space="preserve"> as per user manual </w:t>
      </w:r>
      <w:r w:rsidR="00491E9D" w:rsidRPr="00FA0D0F">
        <w:rPr>
          <w:rFonts w:ascii="Times New Roman" w:hAnsi="Times New Roman" w:cs="Times New Roman"/>
        </w:rPr>
        <w:t>recommend</w:t>
      </w:r>
      <w:r w:rsidR="001969F4" w:rsidRPr="00FA0D0F">
        <w:rPr>
          <w:rFonts w:ascii="Times New Roman" w:hAnsi="Times New Roman" w:cs="Times New Roman"/>
        </w:rPr>
        <w:t>ation</w:t>
      </w:r>
      <w:ins w:id="0" w:author="Massimiliano Marvasi" w:date="2016-07-12T21:12:00Z">
        <w:r w:rsidR="00CC16BD">
          <w:rPr>
            <w:rFonts w:ascii="Times New Roman" w:hAnsi="Times New Roman" w:cs="Times New Roman"/>
          </w:rPr>
          <w:t>s</w:t>
        </w:r>
      </w:ins>
      <w:r w:rsidRPr="00FA0D0F">
        <w:rPr>
          <w:rFonts w:ascii="Times New Roman" w:hAnsi="Times New Roman" w:cs="Times New Roman"/>
        </w:rPr>
        <w:t xml:space="preserve">. </w:t>
      </w:r>
      <w:r w:rsidR="002E4FFE" w:rsidRPr="00FA0D0F">
        <w:rPr>
          <w:rFonts w:ascii="Times New Roman" w:hAnsi="Times New Roman" w:cs="Times New Roman"/>
        </w:rPr>
        <w:t xml:space="preserve">Primers were designed with the Primer-BLAST program (http://www.ncbi.nlm.nih.gov/tools/primer-blast/) (Table 1). </w:t>
      </w:r>
      <w:proofErr w:type="spellStart"/>
      <w:r w:rsidR="002E4FFE" w:rsidRPr="00FA0D0F">
        <w:rPr>
          <w:rFonts w:ascii="Times New Roman" w:hAnsi="Times New Roman" w:cs="Times New Roman"/>
          <w:i/>
        </w:rPr>
        <w:t>Solanum</w:t>
      </w:r>
      <w:proofErr w:type="spellEnd"/>
      <w:r w:rsidR="002E4FFE" w:rsidRPr="00FA0D0F">
        <w:rPr>
          <w:rFonts w:ascii="Times New Roman" w:hAnsi="Times New Roman" w:cs="Times New Roman"/>
          <w:i/>
        </w:rPr>
        <w:t xml:space="preserve"> </w:t>
      </w:r>
      <w:proofErr w:type="spellStart"/>
      <w:r w:rsidR="002E4FFE" w:rsidRPr="00FA0D0F">
        <w:rPr>
          <w:rFonts w:ascii="Times New Roman" w:hAnsi="Times New Roman" w:cs="Times New Roman"/>
          <w:i/>
        </w:rPr>
        <w:t>lycopersicum</w:t>
      </w:r>
      <w:proofErr w:type="spellEnd"/>
      <w:r w:rsidR="002E4FFE" w:rsidRPr="00FA0D0F">
        <w:rPr>
          <w:rFonts w:ascii="Times New Roman" w:hAnsi="Times New Roman" w:cs="Times New Roman"/>
        </w:rPr>
        <w:t xml:space="preserve"> tubulin gene (</w:t>
      </w:r>
      <w:proofErr w:type="spellStart"/>
      <w:r w:rsidR="002E4FFE" w:rsidRPr="00FA0D0F">
        <w:rPr>
          <w:rFonts w:ascii="Times New Roman" w:hAnsi="Times New Roman" w:cs="Times New Roman"/>
        </w:rPr>
        <w:t>GenBank</w:t>
      </w:r>
      <w:proofErr w:type="spellEnd"/>
      <w:r w:rsidR="002E4FFE" w:rsidRPr="00FA0D0F">
        <w:rPr>
          <w:rFonts w:ascii="Times New Roman" w:hAnsi="Times New Roman" w:cs="Times New Roman"/>
        </w:rPr>
        <w:t xml:space="preserve"> acc. no. </w:t>
      </w:r>
      <w:r w:rsidR="002E4FFE" w:rsidRPr="00FA0D0F">
        <w:rPr>
          <w:rFonts w:ascii="Times New Roman" w:hAnsi="Times New Roman" w:cs="Times New Roman"/>
          <w:lang w:val="it-IT" w:eastAsia="it-IT"/>
        </w:rPr>
        <w:t>XM_004237998.2</w:t>
      </w:r>
      <w:proofErr w:type="gramStart"/>
      <w:r w:rsidR="002E4FFE" w:rsidRPr="00FA0D0F">
        <w:rPr>
          <w:rFonts w:ascii="Times New Roman" w:hAnsi="Times New Roman" w:cs="Times New Roman"/>
        </w:rPr>
        <w:t>)</w:t>
      </w:r>
      <w:proofErr w:type="gramEnd"/>
      <w:r w:rsidR="002E4FFE" w:rsidRPr="00FA0D0F">
        <w:rPr>
          <w:rFonts w:ascii="Times New Roman" w:hAnsi="Times New Roman" w:cs="Times New Roman"/>
        </w:rPr>
        <w:t xml:space="preserve"> was used as endogenous reference for gene expression normalization. </w:t>
      </w:r>
      <w:r w:rsidR="00A360F9" w:rsidRPr="00FA0D0F">
        <w:rPr>
          <w:rFonts w:ascii="Times New Roman" w:hAnsi="Times New Roman" w:cs="Times New Roman"/>
        </w:rPr>
        <w:t xml:space="preserve">Amplification was </w:t>
      </w:r>
      <w:r w:rsidR="00DC1973" w:rsidRPr="00FA0D0F">
        <w:rPr>
          <w:rFonts w:ascii="Times New Roman" w:hAnsi="Times New Roman" w:cs="Times New Roman"/>
        </w:rPr>
        <w:t>performed</w:t>
      </w:r>
      <w:r w:rsidR="00A360F9" w:rsidRPr="00FA0D0F">
        <w:rPr>
          <w:rFonts w:ascii="Times New Roman" w:hAnsi="Times New Roman" w:cs="Times New Roman"/>
        </w:rPr>
        <w:t xml:space="preserve"> in an Applied </w:t>
      </w:r>
      <w:proofErr w:type="spellStart"/>
      <w:r w:rsidR="00A360F9" w:rsidRPr="00FA0D0F">
        <w:rPr>
          <w:rFonts w:ascii="Times New Roman" w:hAnsi="Times New Roman" w:cs="Times New Roman"/>
        </w:rPr>
        <w:t>Biosystems</w:t>
      </w:r>
      <w:proofErr w:type="spellEnd"/>
      <w:r w:rsidR="00A360F9" w:rsidRPr="00FA0D0F">
        <w:rPr>
          <w:rFonts w:ascii="Times New Roman" w:hAnsi="Times New Roman" w:cs="Times New Roman"/>
        </w:rPr>
        <w:t xml:space="preserve"> </w:t>
      </w:r>
      <w:proofErr w:type="spellStart"/>
      <w:r w:rsidR="00A360F9" w:rsidRPr="00FA0D0F">
        <w:rPr>
          <w:rFonts w:ascii="Times New Roman" w:hAnsi="Times New Roman" w:cs="Times New Roman"/>
        </w:rPr>
        <w:t>StepOne</w:t>
      </w:r>
      <w:proofErr w:type="spellEnd"/>
      <w:r w:rsidR="00A360F9" w:rsidRPr="00FA0D0F">
        <w:rPr>
          <w:rFonts w:ascii="Times New Roman" w:hAnsi="Times New Roman" w:cs="Times New Roman"/>
        </w:rPr>
        <w:t xml:space="preserve"> Plus Real-Time PCR System (</w:t>
      </w:r>
      <w:proofErr w:type="spellStart"/>
      <w:r w:rsidR="00A360F9" w:rsidRPr="00FA0D0F">
        <w:rPr>
          <w:rFonts w:ascii="Times New Roman" w:hAnsi="Times New Roman" w:cs="Times New Roman"/>
        </w:rPr>
        <w:t>ThermoFisher</w:t>
      </w:r>
      <w:proofErr w:type="spellEnd"/>
      <w:r w:rsidR="00A360F9" w:rsidRPr="00FA0D0F">
        <w:rPr>
          <w:rFonts w:ascii="Times New Roman" w:hAnsi="Times New Roman" w:cs="Times New Roman"/>
        </w:rPr>
        <w:t xml:space="preserve"> Scientific Inc.) with the following </w:t>
      </w:r>
      <w:proofErr w:type="spellStart"/>
      <w:r w:rsidR="00A360F9" w:rsidRPr="00FA0D0F">
        <w:rPr>
          <w:rFonts w:ascii="Times New Roman" w:hAnsi="Times New Roman" w:cs="Times New Roman"/>
        </w:rPr>
        <w:t>programme</w:t>
      </w:r>
      <w:proofErr w:type="spellEnd"/>
      <w:r w:rsidR="00A360F9" w:rsidRPr="00FA0D0F">
        <w:rPr>
          <w:rFonts w:ascii="Times New Roman" w:hAnsi="Times New Roman" w:cs="Times New Roman"/>
        </w:rPr>
        <w:t xml:space="preserve">: 1 cycle of 2 min at 95 °C, 40 cycles of 5 s at 95 °C and 10 s at 60 °C. </w:t>
      </w:r>
      <w:r w:rsidR="00161DBF" w:rsidRPr="00FA0D0F">
        <w:rPr>
          <w:rFonts w:ascii="Times New Roman" w:hAnsi="Times New Roman" w:cs="Times New Roman"/>
        </w:rPr>
        <w:t>Melting curve analysis was performed at the end of each run to confirm the absence of primer-dimers and non-specific amplification products.</w:t>
      </w:r>
      <w:r w:rsidR="00F64878" w:rsidRPr="00FA0D0F">
        <w:rPr>
          <w:rFonts w:ascii="Times New Roman" w:hAnsi="Times New Roman" w:cs="Times New Roman"/>
        </w:rPr>
        <w:t xml:space="preserve"> </w:t>
      </w:r>
      <w:r w:rsidR="00A360F9" w:rsidRPr="00FA0D0F">
        <w:rPr>
          <w:rFonts w:ascii="Times New Roman" w:hAnsi="Times New Roman" w:cs="Times New Roman"/>
        </w:rPr>
        <w:t>PCR efficiency was assessed by the standard curve method and was 90-110% for all primer combinations, with a correlation coefficient (R</w:t>
      </w:r>
      <w:r w:rsidR="00A360F9" w:rsidRPr="00FA0D0F">
        <w:rPr>
          <w:rFonts w:ascii="Times New Roman" w:hAnsi="Times New Roman" w:cs="Times New Roman"/>
          <w:vertAlign w:val="superscript"/>
        </w:rPr>
        <w:t>2</w:t>
      </w:r>
      <w:r w:rsidR="00A360F9" w:rsidRPr="00FA0D0F">
        <w:rPr>
          <w:rFonts w:ascii="Times New Roman" w:hAnsi="Times New Roman" w:cs="Times New Roman"/>
        </w:rPr>
        <w:t xml:space="preserve">) </w:t>
      </w:r>
      <w:r w:rsidR="000B01D4" w:rsidRPr="00FA0D0F">
        <w:rPr>
          <w:rFonts w:ascii="Times New Roman" w:hAnsi="Times New Roman" w:cs="Times New Roman"/>
        </w:rPr>
        <w:t>between 0.98 and 0.99</w:t>
      </w:r>
      <w:r w:rsidR="00B90B60" w:rsidRPr="00FA0D0F">
        <w:rPr>
          <w:rFonts w:ascii="Times New Roman" w:hAnsi="Times New Roman" w:cs="Times New Roman"/>
        </w:rPr>
        <w:t>. Relative g</w:t>
      </w:r>
      <w:r w:rsidR="00A360F9" w:rsidRPr="00FA0D0F">
        <w:rPr>
          <w:rFonts w:ascii="Times New Roman" w:hAnsi="Times New Roman" w:cs="Times New Roman"/>
        </w:rPr>
        <w:t xml:space="preserve">ene expression was </w:t>
      </w:r>
      <w:r w:rsidR="00B90B60" w:rsidRPr="00FA0D0F">
        <w:rPr>
          <w:rFonts w:ascii="Times New Roman" w:hAnsi="Times New Roman" w:cs="Times New Roman"/>
        </w:rPr>
        <w:t>calculated</w:t>
      </w:r>
      <w:r w:rsidR="00A360F9" w:rsidRPr="00FA0D0F">
        <w:rPr>
          <w:rFonts w:ascii="Times New Roman" w:hAnsi="Times New Roman" w:cs="Times New Roman"/>
        </w:rPr>
        <w:t xml:space="preserve"> </w:t>
      </w:r>
      <w:proofErr w:type="gramStart"/>
      <w:r w:rsidR="00A360F9" w:rsidRPr="00FA0D0F">
        <w:rPr>
          <w:rFonts w:ascii="Times New Roman" w:hAnsi="Times New Roman" w:cs="Times New Roman"/>
        </w:rPr>
        <w:t xml:space="preserve">by the </w:t>
      </w:r>
      <w:r w:rsidR="006000E4" w:rsidRPr="00FA0D0F">
        <w:rPr>
          <w:rFonts w:ascii="Times New Roman" w:hAnsi="Times New Roman" w:cs="Times New Roman"/>
        </w:rPr>
        <w:t>2</w:t>
      </w:r>
      <w:r w:rsidR="006000E4" w:rsidRPr="00FA0D0F">
        <w:rPr>
          <w:rFonts w:ascii="Times New Roman" w:hAnsi="Times New Roman" w:cs="Times New Roman"/>
          <w:sz w:val="32"/>
          <w:vertAlign w:val="superscript"/>
        </w:rPr>
        <w:t>-</w:t>
      </w:r>
      <w:r w:rsidR="00A360F9" w:rsidRPr="00FA0D0F">
        <w:rPr>
          <w:rFonts w:ascii="Symbol" w:hAnsi="Symbol" w:cs="Times New Roman"/>
          <w:sz w:val="32"/>
          <w:vertAlign w:val="superscript"/>
        </w:rPr>
        <w:t></w:t>
      </w:r>
      <w:r w:rsidR="00A360F9" w:rsidRPr="00FA0D0F">
        <w:rPr>
          <w:rFonts w:ascii="Symbol" w:hAnsi="Symbol" w:cs="Times New Roman"/>
          <w:sz w:val="32"/>
          <w:vertAlign w:val="superscript"/>
        </w:rPr>
        <w:t></w:t>
      </w:r>
      <w:r w:rsidR="00A360F9" w:rsidRPr="00FA0D0F">
        <w:rPr>
          <w:rFonts w:ascii="Times New Roman" w:hAnsi="Times New Roman" w:cs="Times New Roman"/>
          <w:sz w:val="32"/>
          <w:vertAlign w:val="superscript"/>
        </w:rPr>
        <w:t>C</w:t>
      </w:r>
      <w:r w:rsidR="002A466F" w:rsidRPr="00FA0D0F">
        <w:rPr>
          <w:rFonts w:ascii="Times New Roman" w:hAnsi="Times New Roman" w:cs="Times New Roman"/>
          <w:sz w:val="32"/>
          <w:vertAlign w:val="superscript"/>
        </w:rPr>
        <w:t>t</w:t>
      </w:r>
      <w:r w:rsidR="00A360F9" w:rsidRPr="00FA0D0F">
        <w:rPr>
          <w:rFonts w:ascii="Times New Roman" w:hAnsi="Times New Roman" w:cs="Times New Roman"/>
          <w:sz w:val="32"/>
        </w:rPr>
        <w:t xml:space="preserve"> </w:t>
      </w:r>
      <w:r w:rsidR="00A360F9" w:rsidRPr="00FA0D0F">
        <w:rPr>
          <w:rFonts w:ascii="Times New Roman" w:hAnsi="Times New Roman" w:cs="Times New Roman"/>
        </w:rPr>
        <w:t>method</w:t>
      </w:r>
      <w:proofErr w:type="gramEnd"/>
      <w:r w:rsidR="00A360F9" w:rsidRPr="00FA0D0F">
        <w:rPr>
          <w:rFonts w:ascii="Times New Roman" w:hAnsi="Times New Roman" w:cs="Times New Roman"/>
        </w:rPr>
        <w:t xml:space="preserve"> (</w:t>
      </w:r>
      <w:proofErr w:type="spellStart"/>
      <w:r w:rsidR="006000E4" w:rsidRPr="00FA0D0F">
        <w:rPr>
          <w:rFonts w:ascii="Times New Roman" w:hAnsi="Times New Roman" w:cs="Times New Roman"/>
        </w:rPr>
        <w:t>Livak</w:t>
      </w:r>
      <w:proofErr w:type="spellEnd"/>
      <w:r w:rsidR="006000E4" w:rsidRPr="00FA0D0F">
        <w:rPr>
          <w:rFonts w:ascii="Times New Roman" w:hAnsi="Times New Roman" w:cs="Times New Roman"/>
        </w:rPr>
        <w:t xml:space="preserve"> and </w:t>
      </w:r>
      <w:proofErr w:type="spellStart"/>
      <w:r w:rsidR="009F77CA" w:rsidRPr="00FA0D0F">
        <w:rPr>
          <w:rFonts w:ascii="Times New Roman" w:hAnsi="Times New Roman" w:cs="Times New Roman"/>
        </w:rPr>
        <w:t>Schmittgen</w:t>
      </w:r>
      <w:proofErr w:type="spellEnd"/>
      <w:r w:rsidR="009F77CA" w:rsidRPr="00FA0D0F">
        <w:rPr>
          <w:rFonts w:ascii="Times New Roman" w:hAnsi="Times New Roman" w:cs="Times New Roman"/>
        </w:rPr>
        <w:t>, 2001</w:t>
      </w:r>
      <w:r w:rsidR="00A360F9" w:rsidRPr="00FA0D0F">
        <w:rPr>
          <w:rFonts w:ascii="Times New Roman" w:hAnsi="Times New Roman" w:cs="Times New Roman"/>
        </w:rPr>
        <w:t>).</w:t>
      </w:r>
      <w:r w:rsidR="004A6F61" w:rsidRPr="00FA0D0F">
        <w:rPr>
          <w:rFonts w:ascii="Times New Roman" w:hAnsi="Times New Roman" w:cs="Times New Roman"/>
        </w:rPr>
        <w:t xml:space="preserve"> </w:t>
      </w:r>
      <w:del w:id="1" w:author="Massimiliano Marvasi" w:date="2016-07-12T21:42:00Z">
        <w:r w:rsidRPr="00FA0D0F" w:rsidDel="001E7DA6">
          <w:rPr>
            <w:rFonts w:ascii="Times New Roman" w:hAnsi="Times New Roman" w:cs="Times New Roman"/>
          </w:rPr>
          <w:delText>Three replicates per sample were analy</w:delText>
        </w:r>
        <w:r w:rsidR="004A6F61" w:rsidRPr="00FA0D0F" w:rsidDel="001E7DA6">
          <w:rPr>
            <w:rFonts w:ascii="Times New Roman" w:hAnsi="Times New Roman" w:cs="Times New Roman"/>
          </w:rPr>
          <w:delText>z</w:delText>
        </w:r>
        <w:r w:rsidRPr="00FA0D0F" w:rsidDel="001E7DA6">
          <w:rPr>
            <w:rFonts w:ascii="Times New Roman" w:hAnsi="Times New Roman" w:cs="Times New Roman"/>
          </w:rPr>
          <w:delText xml:space="preserve">ed and </w:delText>
        </w:r>
      </w:del>
      <w:ins w:id="2" w:author="Massimiliano Marvasi" w:date="2016-07-12T21:45:00Z">
        <w:r w:rsidR="001C2C0A">
          <w:rPr>
            <w:rFonts w:ascii="Times New Roman" w:hAnsi="Times New Roman" w:cs="Times New Roman"/>
          </w:rPr>
          <w:t>S</w:t>
        </w:r>
      </w:ins>
      <w:del w:id="3" w:author="Massimiliano Marvasi" w:date="2016-07-12T21:45:00Z">
        <w:r w:rsidRPr="00FA0D0F" w:rsidDel="001C2C0A">
          <w:rPr>
            <w:rFonts w:ascii="Times New Roman" w:hAnsi="Times New Roman" w:cs="Times New Roman"/>
          </w:rPr>
          <w:delText>s</w:delText>
        </w:r>
      </w:del>
      <w:r w:rsidRPr="00FA0D0F">
        <w:rPr>
          <w:rFonts w:ascii="Times New Roman" w:hAnsi="Times New Roman" w:cs="Times New Roman"/>
        </w:rPr>
        <w:t xml:space="preserve">tatistical significance of the observed differences was </w:t>
      </w:r>
      <w:del w:id="4" w:author="Massimiliano Marvasi" w:date="2016-07-12T21:42:00Z">
        <w:r w:rsidRPr="00FA0D0F" w:rsidDel="001E7DA6">
          <w:rPr>
            <w:rFonts w:ascii="Times New Roman" w:hAnsi="Times New Roman" w:cs="Times New Roman"/>
          </w:rPr>
          <w:delText xml:space="preserve">evaluated </w:delText>
        </w:r>
      </w:del>
      <w:ins w:id="5" w:author="Massimiliano Marvasi" w:date="2016-07-12T21:42:00Z">
        <w:r w:rsidR="001E7DA6">
          <w:rPr>
            <w:rFonts w:ascii="Times New Roman" w:hAnsi="Times New Roman" w:cs="Times New Roman"/>
          </w:rPr>
          <w:t>assessed</w:t>
        </w:r>
        <w:r w:rsidR="001E7DA6" w:rsidRPr="00FA0D0F">
          <w:rPr>
            <w:rFonts w:ascii="Times New Roman" w:hAnsi="Times New Roman" w:cs="Times New Roman"/>
          </w:rPr>
          <w:t xml:space="preserve"> </w:t>
        </w:r>
      </w:ins>
      <w:r w:rsidRPr="00FA0D0F">
        <w:rPr>
          <w:rFonts w:ascii="Times New Roman" w:hAnsi="Times New Roman" w:cs="Times New Roman"/>
        </w:rPr>
        <w:t xml:space="preserve">by the Student’s </w:t>
      </w:r>
      <w:r w:rsidRPr="00FA0D0F">
        <w:rPr>
          <w:rFonts w:ascii="Times New Roman" w:hAnsi="Times New Roman" w:cs="Times New Roman"/>
          <w:i/>
        </w:rPr>
        <w:t>t</w:t>
      </w:r>
      <w:r w:rsidRPr="00FA0D0F">
        <w:rPr>
          <w:rFonts w:ascii="Times New Roman" w:hAnsi="Times New Roman" w:cs="Times New Roman"/>
        </w:rPr>
        <w:t xml:space="preserve"> test within the Past 3.x software package (Hammer et al., 2001). </w:t>
      </w:r>
      <w:ins w:id="6" w:author="Massimiliano Marvasi" w:date="2016-07-12T21:39:00Z">
        <w:r w:rsidR="00C64910">
          <w:rPr>
            <w:rFonts w:ascii="Times New Roman" w:hAnsi="Times New Roman" w:cs="Times New Roman"/>
          </w:rPr>
          <w:t>Two biological and three technical replicas were performed</w:t>
        </w:r>
        <w:r w:rsidR="00C64910" w:rsidRPr="00FA0D0F">
          <w:rPr>
            <w:rFonts w:ascii="Times New Roman" w:hAnsi="Times New Roman" w:cs="Times New Roman"/>
          </w:rPr>
          <w:t>.</w:t>
        </w:r>
      </w:ins>
      <w:del w:id="7" w:author="Massimiliano Marvasi" w:date="2016-07-12T21:39:00Z">
        <w:r w:rsidRPr="00FA0D0F" w:rsidDel="00C64910">
          <w:rPr>
            <w:rFonts w:ascii="Times New Roman" w:hAnsi="Times New Roman" w:cs="Times New Roman"/>
          </w:rPr>
          <w:delText>The experiment was repeated at least twice.</w:delText>
        </w:r>
      </w:del>
    </w:p>
    <w:p w14:paraId="0DB4CE83" w14:textId="77777777" w:rsidR="00E42FD0" w:rsidRPr="00FA0D0F" w:rsidRDefault="00E42FD0" w:rsidP="00635BBE">
      <w:pPr>
        <w:spacing w:line="480" w:lineRule="auto"/>
        <w:rPr>
          <w:rFonts w:ascii="Times New Roman" w:hAnsi="Times New Roman" w:cs="Times New Roman"/>
        </w:rPr>
      </w:pPr>
    </w:p>
    <w:p w14:paraId="079A30EE" w14:textId="52392F56" w:rsidR="001E6976" w:rsidRPr="00FA0D0F" w:rsidRDefault="001E6976" w:rsidP="001E6976">
      <w:pPr>
        <w:spacing w:line="480" w:lineRule="auto"/>
        <w:rPr>
          <w:rFonts w:ascii="Times New Roman" w:hAnsi="Times New Roman" w:cs="Times New Roman"/>
          <w:i/>
        </w:rPr>
      </w:pPr>
      <w:r w:rsidRPr="00FA0D0F">
        <w:rPr>
          <w:rFonts w:ascii="Times New Roman" w:hAnsi="Times New Roman" w:cs="Times New Roman"/>
          <w:i/>
        </w:rPr>
        <w:t>Determination of photosynthetic parameters</w:t>
      </w:r>
    </w:p>
    <w:p w14:paraId="71683981" w14:textId="3EFEEFF0" w:rsidR="00A65918" w:rsidRPr="00FA0D0F" w:rsidRDefault="001E6976" w:rsidP="00A65918">
      <w:pPr>
        <w:spacing w:line="480" w:lineRule="auto"/>
        <w:rPr>
          <w:rFonts w:ascii="Times New Roman" w:hAnsi="Times New Roman" w:cs="Times New Roman"/>
        </w:rPr>
      </w:pPr>
      <w:r w:rsidRPr="00FA0D0F">
        <w:rPr>
          <w:rFonts w:ascii="Times New Roman" w:hAnsi="Times New Roman" w:cs="Times New Roman"/>
        </w:rPr>
        <w:t xml:space="preserve">Photosynthetic parameters i.e. maximum </w:t>
      </w:r>
      <w:r w:rsidR="004C2314" w:rsidRPr="00FA0D0F">
        <w:rPr>
          <w:rFonts w:ascii="Times New Roman" w:hAnsi="Times New Roman" w:cs="Times New Roman"/>
        </w:rPr>
        <w:t>photochemical efficiency</w:t>
      </w:r>
      <w:r w:rsidRPr="00FA0D0F">
        <w:rPr>
          <w:rFonts w:ascii="Times New Roman" w:hAnsi="Times New Roman" w:cs="Times New Roman"/>
        </w:rPr>
        <w:t xml:space="preserve"> of photosystem II, relative electron transfer rate (</w:t>
      </w:r>
      <w:proofErr w:type="spellStart"/>
      <w:r w:rsidRPr="00FA0D0F">
        <w:rPr>
          <w:rFonts w:ascii="Times New Roman" w:hAnsi="Times New Roman" w:cs="Times New Roman"/>
        </w:rPr>
        <w:t>rETR</w:t>
      </w:r>
      <w:proofErr w:type="spellEnd"/>
      <w:r w:rsidRPr="00FA0D0F">
        <w:rPr>
          <w:rFonts w:ascii="Times New Roman" w:hAnsi="Times New Roman" w:cs="Times New Roman"/>
        </w:rPr>
        <w:t xml:space="preserve">), and non-photochemical fluorescence quenching (NPQ), were determined through variable fluorescence kinetics (Schreiber at al., 1986; </w:t>
      </w:r>
      <w:r w:rsidR="00051FBA" w:rsidRPr="00FA0D0F">
        <w:rPr>
          <w:rFonts w:ascii="Times New Roman" w:hAnsi="Times New Roman" w:cs="Times New Roman"/>
        </w:rPr>
        <w:t xml:space="preserve">Enriquez and </w:t>
      </w:r>
      <w:proofErr w:type="spellStart"/>
      <w:r w:rsidR="00051FBA" w:rsidRPr="00FA0D0F">
        <w:rPr>
          <w:rFonts w:ascii="Times New Roman" w:hAnsi="Times New Roman" w:cs="Times New Roman"/>
        </w:rPr>
        <w:t>Borowi</w:t>
      </w:r>
      <w:r w:rsidR="000D758A" w:rsidRPr="00FA0D0F">
        <w:rPr>
          <w:rFonts w:ascii="Times New Roman" w:hAnsi="Times New Roman" w:cs="Times New Roman"/>
        </w:rPr>
        <w:t>tzka</w:t>
      </w:r>
      <w:proofErr w:type="spellEnd"/>
      <w:r w:rsidR="000D758A" w:rsidRPr="00FA0D0F">
        <w:rPr>
          <w:rFonts w:ascii="Times New Roman" w:hAnsi="Times New Roman" w:cs="Times New Roman"/>
        </w:rPr>
        <w:t>,</w:t>
      </w:r>
      <w:r w:rsidRPr="00FA0D0F">
        <w:rPr>
          <w:rFonts w:ascii="Times New Roman" w:hAnsi="Times New Roman" w:cs="Times New Roman"/>
        </w:rPr>
        <w:t xml:space="preserve"> 2010). </w:t>
      </w:r>
      <w:r w:rsidR="00A65918" w:rsidRPr="00FA0D0F">
        <w:rPr>
          <w:rFonts w:ascii="Times New Roman" w:hAnsi="Times New Roman" w:cs="Times New Roman"/>
        </w:rPr>
        <w:t xml:space="preserve">Maximum </w:t>
      </w:r>
      <w:r w:rsidR="004C2314" w:rsidRPr="00FA0D0F">
        <w:rPr>
          <w:rFonts w:ascii="Times New Roman" w:hAnsi="Times New Roman" w:cs="Times New Roman"/>
        </w:rPr>
        <w:t>photochemical efficiency</w:t>
      </w:r>
      <w:r w:rsidR="00A65918" w:rsidRPr="00FA0D0F">
        <w:rPr>
          <w:rFonts w:ascii="Times New Roman" w:hAnsi="Times New Roman" w:cs="Times New Roman"/>
        </w:rPr>
        <w:t xml:space="preserve"> of PSII, </w:t>
      </w:r>
      <w:r w:rsidR="004C2314" w:rsidRPr="00FA0D0F">
        <w:rPr>
          <w:rFonts w:ascii="Times New Roman" w:hAnsi="Times New Roman" w:cs="Times New Roman"/>
        </w:rPr>
        <w:t>related</w:t>
      </w:r>
      <w:r w:rsidR="00A65918" w:rsidRPr="00FA0D0F">
        <w:rPr>
          <w:rFonts w:ascii="Times New Roman" w:hAnsi="Times New Roman" w:cs="Times New Roman"/>
        </w:rPr>
        <w:t xml:space="preserve"> to the number of moles of O</w:t>
      </w:r>
      <w:r w:rsidR="00A65918" w:rsidRPr="00FA0D0F">
        <w:rPr>
          <w:rFonts w:ascii="Times New Roman" w:hAnsi="Times New Roman" w:cs="Times New Roman"/>
          <w:vertAlign w:val="subscript"/>
        </w:rPr>
        <w:t>2</w:t>
      </w:r>
      <w:r w:rsidR="00A65918" w:rsidRPr="00FA0D0F">
        <w:rPr>
          <w:rFonts w:ascii="Times New Roman" w:hAnsi="Times New Roman" w:cs="Times New Roman"/>
        </w:rPr>
        <w:t xml:space="preserve"> produced, or CO</w:t>
      </w:r>
      <w:r w:rsidR="00A65918" w:rsidRPr="00FA0D0F">
        <w:rPr>
          <w:rFonts w:ascii="Times New Roman" w:hAnsi="Times New Roman" w:cs="Times New Roman"/>
          <w:vertAlign w:val="subscript"/>
        </w:rPr>
        <w:t>2</w:t>
      </w:r>
      <w:r w:rsidR="00A65918" w:rsidRPr="00FA0D0F">
        <w:rPr>
          <w:rFonts w:ascii="Times New Roman" w:hAnsi="Times New Roman" w:cs="Times New Roman"/>
        </w:rPr>
        <w:t xml:space="preserve"> assimilated, per mole of photons absorbed by the photosynthetic apparatus, was estimated as </w:t>
      </w:r>
      <w:proofErr w:type="spellStart"/>
      <w:r w:rsidR="00A65918" w:rsidRPr="00FA0D0F">
        <w:rPr>
          <w:rFonts w:ascii="Times New Roman" w:hAnsi="Times New Roman" w:cs="Times New Roman"/>
          <w:i/>
        </w:rPr>
        <w:t>F</w:t>
      </w:r>
      <w:r w:rsidR="00A65918" w:rsidRPr="00FA0D0F">
        <w:rPr>
          <w:rFonts w:ascii="Times New Roman" w:hAnsi="Times New Roman" w:cs="Times New Roman"/>
          <w:i/>
          <w:vertAlign w:val="subscript"/>
        </w:rPr>
        <w:t>v</w:t>
      </w:r>
      <w:proofErr w:type="spellEnd"/>
      <w:r w:rsidR="00A65918" w:rsidRPr="00FA0D0F">
        <w:rPr>
          <w:rFonts w:ascii="Times New Roman" w:hAnsi="Times New Roman" w:cs="Times New Roman"/>
          <w:i/>
        </w:rPr>
        <w:t>/</w:t>
      </w:r>
      <w:proofErr w:type="spellStart"/>
      <w:r w:rsidR="00A65918" w:rsidRPr="00FA0D0F">
        <w:rPr>
          <w:rFonts w:ascii="Times New Roman" w:hAnsi="Times New Roman" w:cs="Times New Roman"/>
          <w:i/>
        </w:rPr>
        <w:t>F</w:t>
      </w:r>
      <w:r w:rsidR="00A65918" w:rsidRPr="00FA0D0F">
        <w:rPr>
          <w:rFonts w:ascii="Times New Roman" w:hAnsi="Times New Roman" w:cs="Times New Roman"/>
          <w:i/>
          <w:vertAlign w:val="subscript"/>
        </w:rPr>
        <w:t>m</w:t>
      </w:r>
      <w:proofErr w:type="spellEnd"/>
      <w:r w:rsidR="00A65918" w:rsidRPr="00FA0D0F">
        <w:rPr>
          <w:rFonts w:ascii="Times New Roman" w:hAnsi="Times New Roman" w:cs="Times New Roman"/>
        </w:rPr>
        <w:t xml:space="preserve">, where </w:t>
      </w:r>
      <w:proofErr w:type="spellStart"/>
      <w:r w:rsidR="00A65918" w:rsidRPr="00FA0D0F">
        <w:rPr>
          <w:rFonts w:ascii="Times New Roman" w:hAnsi="Times New Roman" w:cs="Times New Roman"/>
          <w:i/>
        </w:rPr>
        <w:t>F</w:t>
      </w:r>
      <w:r w:rsidR="00A65918" w:rsidRPr="00FA0D0F">
        <w:rPr>
          <w:rFonts w:ascii="Times New Roman" w:hAnsi="Times New Roman" w:cs="Times New Roman"/>
          <w:i/>
          <w:vertAlign w:val="subscript"/>
        </w:rPr>
        <w:t>v</w:t>
      </w:r>
      <w:proofErr w:type="spellEnd"/>
      <w:r w:rsidR="00A65918" w:rsidRPr="00FA0D0F">
        <w:rPr>
          <w:rFonts w:ascii="Times New Roman" w:hAnsi="Times New Roman" w:cs="Times New Roman"/>
        </w:rPr>
        <w:t xml:space="preserve"> represents variable fluorescence and</w:t>
      </w:r>
      <w:r w:rsidR="00A65918" w:rsidRPr="00FA0D0F">
        <w:rPr>
          <w:rFonts w:ascii="Times New Roman" w:hAnsi="Times New Roman" w:cs="Times New Roman"/>
          <w:i/>
        </w:rPr>
        <w:t xml:space="preserve"> </w:t>
      </w:r>
      <w:proofErr w:type="spellStart"/>
      <w:r w:rsidR="00A65918" w:rsidRPr="00FA0D0F">
        <w:rPr>
          <w:rFonts w:ascii="Times New Roman" w:hAnsi="Times New Roman" w:cs="Times New Roman"/>
          <w:i/>
        </w:rPr>
        <w:t>F</w:t>
      </w:r>
      <w:r w:rsidR="00A65918" w:rsidRPr="00FA0D0F">
        <w:rPr>
          <w:rFonts w:ascii="Times New Roman" w:hAnsi="Times New Roman" w:cs="Times New Roman"/>
          <w:i/>
          <w:vertAlign w:val="subscript"/>
        </w:rPr>
        <w:t>m</w:t>
      </w:r>
      <w:proofErr w:type="spellEnd"/>
      <w:r w:rsidR="00A65918" w:rsidRPr="00FA0D0F">
        <w:rPr>
          <w:rFonts w:ascii="Times New Roman" w:hAnsi="Times New Roman" w:cs="Times New Roman"/>
        </w:rPr>
        <w:t xml:space="preserve"> maximum fluorescence yield obtained with a light-saturating pulse</w:t>
      </w:r>
      <w:r w:rsidR="0002547E" w:rsidRPr="00FA0D0F">
        <w:rPr>
          <w:rFonts w:ascii="Times New Roman" w:hAnsi="Times New Roman" w:cs="Times New Roman"/>
        </w:rPr>
        <w:t xml:space="preserve"> after dark adaptation</w:t>
      </w:r>
      <w:r w:rsidR="00A65918" w:rsidRPr="00FA0D0F">
        <w:rPr>
          <w:rFonts w:ascii="Times New Roman" w:hAnsi="Times New Roman" w:cs="Times New Roman"/>
        </w:rPr>
        <w:t>. Relative electron transfer rate was calculated as</w:t>
      </w:r>
      <w:r w:rsidR="00F0053B" w:rsidRPr="00FA0D0F">
        <w:rPr>
          <w:rFonts w:ascii="Times New Roman" w:hAnsi="Times New Roman" w:cs="Times New Roman"/>
        </w:rPr>
        <w:t xml:space="preserve"> (</w:t>
      </w:r>
      <w:r w:rsidR="00A65918" w:rsidRPr="00FA0D0F">
        <w:rPr>
          <w:rFonts w:ascii="Symbol" w:hAnsi="Symbol" w:cs="Times New Roman"/>
          <w:i/>
        </w:rPr>
        <w:t></w:t>
      </w:r>
      <w:r w:rsidR="00A65918" w:rsidRPr="00FA0D0F">
        <w:rPr>
          <w:rFonts w:ascii="Times New Roman" w:hAnsi="Times New Roman" w:cs="Times New Roman"/>
          <w:i/>
        </w:rPr>
        <w:t>F</w:t>
      </w:r>
      <w:r w:rsidR="00A65918" w:rsidRPr="00FA0D0F">
        <w:rPr>
          <w:rFonts w:ascii="Times New Roman" w:hAnsi="Times New Roman" w:cs="Times New Roman"/>
        </w:rPr>
        <w:t>/</w:t>
      </w:r>
      <w:proofErr w:type="spellStart"/>
      <w:r w:rsidR="00A65918" w:rsidRPr="00FA0D0F">
        <w:rPr>
          <w:rFonts w:ascii="Times New Roman" w:hAnsi="Times New Roman" w:cs="Times New Roman"/>
          <w:i/>
        </w:rPr>
        <w:t>F</w:t>
      </w:r>
      <w:r w:rsidR="00A65918" w:rsidRPr="00FA0D0F">
        <w:rPr>
          <w:rFonts w:ascii="Times New Roman" w:hAnsi="Times New Roman" w:cs="Times New Roman"/>
          <w:i/>
          <w:vertAlign w:val="subscript"/>
        </w:rPr>
        <w:t>m</w:t>
      </w:r>
      <w:proofErr w:type="spellEnd"/>
      <w:r w:rsidR="00A65918" w:rsidRPr="00FA0D0F">
        <w:rPr>
          <w:rFonts w:ascii="Times New Roman" w:hAnsi="Times New Roman" w:cs="Times New Roman"/>
          <w:i/>
        </w:rPr>
        <w:t>’</w:t>
      </w:r>
      <w:r w:rsidR="00F0053B" w:rsidRPr="00FA0D0F">
        <w:rPr>
          <w:rFonts w:ascii="Times New Roman" w:hAnsi="Times New Roman" w:cs="Times New Roman"/>
        </w:rPr>
        <w:t>)</w:t>
      </w:r>
      <w:r w:rsidR="009723A9" w:rsidRPr="00FA0D0F">
        <w:rPr>
          <w:rFonts w:ascii="Times New Roman" w:hAnsi="Times New Roman" w:cs="Times New Roman"/>
        </w:rPr>
        <w:t xml:space="preserve"> multiplied by PAR</w:t>
      </w:r>
      <w:r w:rsidR="00A65918" w:rsidRPr="00FA0D0F">
        <w:rPr>
          <w:rFonts w:ascii="Times New Roman" w:hAnsi="Times New Roman" w:cs="Times New Roman"/>
        </w:rPr>
        <w:t xml:space="preserve">, </w:t>
      </w:r>
      <w:r w:rsidR="00F0053B" w:rsidRPr="00FA0D0F">
        <w:rPr>
          <w:rFonts w:ascii="Times New Roman" w:hAnsi="Times New Roman" w:cs="Times New Roman"/>
        </w:rPr>
        <w:t xml:space="preserve">where PAR is the </w:t>
      </w:r>
      <w:proofErr w:type="spellStart"/>
      <w:r w:rsidR="00F0053B" w:rsidRPr="00FA0D0F">
        <w:rPr>
          <w:rFonts w:ascii="Times New Roman" w:hAnsi="Times New Roman" w:cs="Times New Roman"/>
        </w:rPr>
        <w:t>photosynthetically</w:t>
      </w:r>
      <w:proofErr w:type="spellEnd"/>
      <w:r w:rsidR="00F0053B" w:rsidRPr="00FA0D0F">
        <w:rPr>
          <w:rFonts w:ascii="Times New Roman" w:hAnsi="Times New Roman" w:cs="Times New Roman"/>
        </w:rPr>
        <w:t xml:space="preserve"> active radiation, </w:t>
      </w:r>
      <w:r w:rsidR="00F0053B" w:rsidRPr="00FA0D0F">
        <w:rPr>
          <w:rFonts w:ascii="Symbol" w:hAnsi="Symbol" w:cs="Times New Roman"/>
          <w:i/>
        </w:rPr>
        <w:t></w:t>
      </w:r>
      <w:r w:rsidR="00F0053B" w:rsidRPr="00FA0D0F">
        <w:rPr>
          <w:rFonts w:ascii="Times New Roman" w:hAnsi="Times New Roman" w:cs="Times New Roman"/>
          <w:i/>
        </w:rPr>
        <w:t>F</w:t>
      </w:r>
      <w:r w:rsidR="00F0053B" w:rsidRPr="00FA0D0F">
        <w:rPr>
          <w:rFonts w:ascii="Times New Roman" w:hAnsi="Times New Roman" w:cs="Times New Roman"/>
        </w:rPr>
        <w:t xml:space="preserve"> the increase in fluorescence yield induced by a light-saturating pulse</w:t>
      </w:r>
      <w:r w:rsidR="009723A9" w:rsidRPr="00FA0D0F">
        <w:rPr>
          <w:rFonts w:ascii="Times New Roman" w:hAnsi="Times New Roman" w:cs="Times New Roman"/>
        </w:rPr>
        <w:t xml:space="preserve"> during the exposure to actinic light</w:t>
      </w:r>
      <w:r w:rsidR="00F0053B" w:rsidRPr="00FA0D0F">
        <w:rPr>
          <w:rFonts w:ascii="Times New Roman" w:hAnsi="Times New Roman" w:cs="Times New Roman"/>
        </w:rPr>
        <w:t xml:space="preserve">, and </w:t>
      </w:r>
      <w:proofErr w:type="spellStart"/>
      <w:r w:rsidR="00F0053B" w:rsidRPr="00FA0D0F">
        <w:rPr>
          <w:rFonts w:ascii="Times New Roman" w:hAnsi="Times New Roman" w:cs="Times New Roman"/>
          <w:i/>
        </w:rPr>
        <w:t>F</w:t>
      </w:r>
      <w:r w:rsidR="00F0053B" w:rsidRPr="00FA0D0F">
        <w:rPr>
          <w:rFonts w:ascii="Times New Roman" w:hAnsi="Times New Roman" w:cs="Times New Roman"/>
          <w:i/>
          <w:vertAlign w:val="subscript"/>
        </w:rPr>
        <w:t>m</w:t>
      </w:r>
      <w:proofErr w:type="spellEnd"/>
      <w:r w:rsidR="00F0053B" w:rsidRPr="00FA0D0F">
        <w:rPr>
          <w:rFonts w:ascii="Times New Roman" w:hAnsi="Times New Roman" w:cs="Times New Roman"/>
          <w:i/>
        </w:rPr>
        <w:t>’</w:t>
      </w:r>
      <w:r w:rsidR="00F0053B" w:rsidRPr="00FA0D0F">
        <w:rPr>
          <w:rFonts w:ascii="Times New Roman" w:hAnsi="Times New Roman" w:cs="Times New Roman"/>
        </w:rPr>
        <w:t xml:space="preserve"> the maximum fluorescence in light-adapted state (</w:t>
      </w:r>
      <w:proofErr w:type="spellStart"/>
      <w:r w:rsidR="00F0053B" w:rsidRPr="00FA0D0F">
        <w:rPr>
          <w:rFonts w:ascii="Times New Roman" w:hAnsi="Times New Roman" w:cs="Times New Roman"/>
        </w:rPr>
        <w:t>Kromkamp</w:t>
      </w:r>
      <w:proofErr w:type="spellEnd"/>
      <w:r w:rsidR="00F0053B" w:rsidRPr="00FA0D0F">
        <w:rPr>
          <w:rFonts w:ascii="Times New Roman" w:hAnsi="Times New Roman" w:cs="Times New Roman"/>
        </w:rPr>
        <w:t xml:space="preserve"> and Forster, 2003).</w:t>
      </w:r>
      <w:r w:rsidR="009723A9" w:rsidRPr="00FA0D0F">
        <w:rPr>
          <w:rFonts w:ascii="Times New Roman" w:hAnsi="Times New Roman" w:cs="Times New Roman"/>
        </w:rPr>
        <w:t xml:space="preserve"> </w:t>
      </w:r>
      <w:r w:rsidR="00A65918" w:rsidRPr="00FA0D0F">
        <w:rPr>
          <w:rFonts w:ascii="Times New Roman" w:hAnsi="Times New Roman" w:cs="Times New Roman"/>
        </w:rPr>
        <w:t xml:space="preserve">NPQ </w:t>
      </w:r>
      <w:r w:rsidR="009723A9" w:rsidRPr="00FA0D0F">
        <w:rPr>
          <w:rFonts w:ascii="Times New Roman" w:hAnsi="Times New Roman" w:cs="Times New Roman"/>
        </w:rPr>
        <w:t xml:space="preserve">was calculated </w:t>
      </w:r>
      <w:r w:rsidR="00A65918" w:rsidRPr="00FA0D0F">
        <w:rPr>
          <w:rFonts w:ascii="Times New Roman" w:hAnsi="Times New Roman" w:cs="Times New Roman"/>
        </w:rPr>
        <w:t>as (</w:t>
      </w:r>
      <w:proofErr w:type="spellStart"/>
      <w:r w:rsidR="00A65918" w:rsidRPr="00FA0D0F">
        <w:rPr>
          <w:rFonts w:ascii="Times New Roman" w:hAnsi="Times New Roman" w:cs="Times New Roman"/>
          <w:i/>
        </w:rPr>
        <w:t>F</w:t>
      </w:r>
      <w:r w:rsidR="00A65918" w:rsidRPr="00FA0D0F">
        <w:rPr>
          <w:rFonts w:ascii="Times New Roman" w:hAnsi="Times New Roman" w:cs="Times New Roman"/>
          <w:i/>
          <w:vertAlign w:val="subscript"/>
        </w:rPr>
        <w:t>m</w:t>
      </w:r>
      <w:proofErr w:type="spellEnd"/>
      <w:r w:rsidR="00A65918" w:rsidRPr="00FA0D0F">
        <w:rPr>
          <w:rFonts w:ascii="Times New Roman" w:hAnsi="Times New Roman" w:cs="Times New Roman"/>
        </w:rPr>
        <w:t xml:space="preserve"> – </w:t>
      </w:r>
      <w:proofErr w:type="spellStart"/>
      <w:r w:rsidR="00A65918" w:rsidRPr="00FA0D0F">
        <w:rPr>
          <w:rFonts w:ascii="Times New Roman" w:hAnsi="Times New Roman" w:cs="Times New Roman"/>
          <w:i/>
        </w:rPr>
        <w:t>F</w:t>
      </w:r>
      <w:r w:rsidR="00A65918" w:rsidRPr="00FA0D0F">
        <w:rPr>
          <w:rFonts w:ascii="Times New Roman" w:hAnsi="Times New Roman" w:cs="Times New Roman"/>
          <w:i/>
          <w:vertAlign w:val="subscript"/>
        </w:rPr>
        <w:t>m</w:t>
      </w:r>
      <w:proofErr w:type="spellEnd"/>
      <w:r w:rsidR="00A65918" w:rsidRPr="00FA0D0F">
        <w:rPr>
          <w:rFonts w:ascii="Times New Roman" w:hAnsi="Times New Roman" w:cs="Times New Roman"/>
          <w:i/>
        </w:rPr>
        <w:t>’</w:t>
      </w:r>
      <w:r w:rsidR="00A65918" w:rsidRPr="00FA0D0F">
        <w:rPr>
          <w:rFonts w:ascii="Times New Roman" w:hAnsi="Times New Roman" w:cs="Times New Roman"/>
        </w:rPr>
        <w:t>)/</w:t>
      </w:r>
      <w:proofErr w:type="spellStart"/>
      <w:r w:rsidR="00A65918" w:rsidRPr="00FA0D0F">
        <w:rPr>
          <w:rFonts w:ascii="Times New Roman" w:hAnsi="Times New Roman" w:cs="Times New Roman"/>
          <w:i/>
        </w:rPr>
        <w:t>F</w:t>
      </w:r>
      <w:r w:rsidR="00A65918" w:rsidRPr="00FA0D0F">
        <w:rPr>
          <w:rFonts w:ascii="Times New Roman" w:hAnsi="Times New Roman" w:cs="Times New Roman"/>
          <w:i/>
          <w:vertAlign w:val="subscript"/>
        </w:rPr>
        <w:t>m</w:t>
      </w:r>
      <w:proofErr w:type="spellEnd"/>
      <w:r w:rsidR="00A65918" w:rsidRPr="00FA0D0F">
        <w:rPr>
          <w:rFonts w:ascii="Times New Roman" w:hAnsi="Times New Roman" w:cs="Times New Roman"/>
          <w:i/>
        </w:rPr>
        <w:t>’</w:t>
      </w:r>
      <w:r w:rsidR="009723A9" w:rsidRPr="00FA0D0F">
        <w:rPr>
          <w:rFonts w:ascii="Times New Roman" w:hAnsi="Times New Roman" w:cs="Times New Roman"/>
        </w:rPr>
        <w:t>.</w:t>
      </w:r>
      <w:r w:rsidR="00A65918" w:rsidRPr="00FA0D0F">
        <w:rPr>
          <w:rFonts w:ascii="Times New Roman" w:hAnsi="Times New Roman" w:cs="Times New Roman"/>
        </w:rPr>
        <w:t xml:space="preserve"> </w:t>
      </w:r>
    </w:p>
    <w:p w14:paraId="48DF0D0A" w14:textId="36D9804A" w:rsidR="001E6976" w:rsidRPr="00FA0D0F" w:rsidRDefault="00D614A7" w:rsidP="001E6976">
      <w:pPr>
        <w:spacing w:line="480" w:lineRule="auto"/>
        <w:rPr>
          <w:rFonts w:ascii="Times New Roman" w:hAnsi="Times New Roman" w:cs="Times New Roman"/>
        </w:rPr>
      </w:pPr>
      <w:proofErr w:type="gramStart"/>
      <w:r w:rsidRPr="00FA0D0F">
        <w:rPr>
          <w:rFonts w:ascii="Times New Roman" w:hAnsi="Times New Roman" w:cs="Times New Roman"/>
        </w:rPr>
        <w:t>L</w:t>
      </w:r>
      <w:r w:rsidR="001E6976" w:rsidRPr="00FA0D0F">
        <w:rPr>
          <w:rFonts w:ascii="Times New Roman" w:hAnsi="Times New Roman" w:cs="Times New Roman"/>
        </w:rPr>
        <w:t xml:space="preserve">eaf discs were obtained by cutting with a cork borer (17 mm diameter) from three transgenic first generation plants of the clone </w:t>
      </w:r>
      <w:r w:rsidR="001E6976" w:rsidRPr="00FA0D0F">
        <w:rPr>
          <w:rFonts w:ascii="Times New Roman" w:hAnsi="Times New Roman" w:cs="Times New Roman"/>
          <w:i/>
        </w:rPr>
        <w:t>rolB</w:t>
      </w:r>
      <w:r w:rsidR="001E6976" w:rsidRPr="00FA0D0F">
        <w:rPr>
          <w:rFonts w:ascii="Times New Roman" w:hAnsi="Times New Roman" w:cs="Times New Roman"/>
        </w:rPr>
        <w:t>-22 and three control plants</w:t>
      </w:r>
      <w:proofErr w:type="gramEnd"/>
      <w:r w:rsidR="001E6976" w:rsidRPr="00FA0D0F">
        <w:rPr>
          <w:rFonts w:ascii="Times New Roman" w:hAnsi="Times New Roman" w:cs="Times New Roman"/>
        </w:rPr>
        <w:t xml:space="preserve"> (at least two discs per plant). Measures were taken with a PAM 101 (Heinz </w:t>
      </w:r>
      <w:proofErr w:type="spellStart"/>
      <w:r w:rsidR="001E6976" w:rsidRPr="00FA0D0F">
        <w:rPr>
          <w:rFonts w:ascii="Times New Roman" w:hAnsi="Times New Roman" w:cs="Times New Roman"/>
        </w:rPr>
        <w:t>Walz</w:t>
      </w:r>
      <w:proofErr w:type="spellEnd"/>
      <w:r w:rsidR="001E6976" w:rsidRPr="00FA0D0F">
        <w:rPr>
          <w:rFonts w:ascii="Times New Roman" w:hAnsi="Times New Roman" w:cs="Times New Roman"/>
        </w:rPr>
        <w:t xml:space="preserve"> GmbH, Germany) equipped with the Optical Unit ED101-US as a detector, the L655 red led to supply the pulsed measuring light and two white KL-1500 lamps to supply both the actinic and the saturating (saturation pulse width 0.8 s, saturation intensity ≥ 2000 </w:t>
      </w:r>
      <w:r w:rsidR="001E6976" w:rsidRPr="00FA0D0F">
        <w:rPr>
          <w:rFonts w:ascii="Symbol" w:hAnsi="Symbol"/>
        </w:rPr>
        <w:t></w:t>
      </w:r>
      <w:r w:rsidR="001E6976" w:rsidRPr="00FA0D0F">
        <w:rPr>
          <w:rFonts w:ascii="Times New Roman" w:hAnsi="Times New Roman" w:cs="Times New Roman"/>
        </w:rPr>
        <w:t>E m</w:t>
      </w:r>
      <w:r w:rsidR="001E6976" w:rsidRPr="00FA0D0F">
        <w:rPr>
          <w:rFonts w:ascii="Times New Roman" w:hAnsi="Times New Roman" w:cs="Times New Roman"/>
          <w:vertAlign w:val="superscript"/>
        </w:rPr>
        <w:t>-2</w:t>
      </w:r>
      <w:r w:rsidR="001E6976" w:rsidRPr="00FA0D0F">
        <w:rPr>
          <w:rFonts w:ascii="Times New Roman" w:hAnsi="Times New Roman" w:cs="Times New Roman"/>
        </w:rPr>
        <w:t xml:space="preserve"> s</w:t>
      </w:r>
      <w:r w:rsidR="001E6976" w:rsidRPr="00FA0D0F">
        <w:rPr>
          <w:rFonts w:ascii="Times New Roman" w:hAnsi="Times New Roman" w:cs="Times New Roman"/>
          <w:vertAlign w:val="superscript"/>
        </w:rPr>
        <w:t>-1</w:t>
      </w:r>
      <w:r w:rsidR="001E6976" w:rsidRPr="00FA0D0F">
        <w:rPr>
          <w:rFonts w:ascii="Times New Roman" w:hAnsi="Times New Roman" w:cs="Times New Roman"/>
        </w:rPr>
        <w:t xml:space="preserve">) lights. Measurements of </w:t>
      </w:r>
      <w:proofErr w:type="spellStart"/>
      <w:r w:rsidR="001E6976" w:rsidRPr="00FA0D0F">
        <w:rPr>
          <w:rFonts w:ascii="Times New Roman" w:hAnsi="Times New Roman" w:cs="Times New Roman"/>
        </w:rPr>
        <w:t>photsynthetic</w:t>
      </w:r>
      <w:proofErr w:type="spellEnd"/>
      <w:r w:rsidR="001E6976" w:rsidRPr="00FA0D0F">
        <w:rPr>
          <w:rFonts w:ascii="Times New Roman" w:hAnsi="Times New Roman" w:cs="Times New Roman"/>
        </w:rPr>
        <w:t xml:space="preserve"> parameters were taken with </w:t>
      </w:r>
      <w:r w:rsidR="000E2ADE" w:rsidRPr="00FA0D0F">
        <w:rPr>
          <w:rFonts w:ascii="Times New Roman" w:hAnsi="Times New Roman" w:cs="Times New Roman"/>
        </w:rPr>
        <w:t xml:space="preserve">an actinic light gradient of six steps ranging from </w:t>
      </w:r>
      <w:proofErr w:type="gramStart"/>
      <w:r w:rsidR="000E2ADE" w:rsidRPr="00FA0D0F">
        <w:rPr>
          <w:rFonts w:ascii="Times New Roman" w:hAnsi="Times New Roman" w:cs="Times New Roman"/>
        </w:rPr>
        <w:t>0 to</w:t>
      </w:r>
      <w:proofErr w:type="gramEnd"/>
      <w:r w:rsidR="000E2ADE" w:rsidRPr="00FA0D0F">
        <w:rPr>
          <w:rFonts w:ascii="Times New Roman" w:hAnsi="Times New Roman" w:cs="Times New Roman"/>
        </w:rPr>
        <w:t xml:space="preserve"> 2200 </w:t>
      </w:r>
      <w:r w:rsidR="000E2ADE" w:rsidRPr="00FA0D0F">
        <w:rPr>
          <w:rFonts w:ascii="Symbol" w:hAnsi="Symbol" w:cs="Times New Roman"/>
        </w:rPr>
        <w:t></w:t>
      </w:r>
      <w:proofErr w:type="spellStart"/>
      <w:r w:rsidR="000E2ADE" w:rsidRPr="00FA0D0F">
        <w:rPr>
          <w:rFonts w:ascii="Times New Roman" w:hAnsi="Times New Roman" w:cs="Times New Roman"/>
        </w:rPr>
        <w:t>mol</w:t>
      </w:r>
      <w:proofErr w:type="spellEnd"/>
      <w:r w:rsidR="000E2ADE" w:rsidRPr="00FA0D0F">
        <w:rPr>
          <w:rFonts w:ascii="Times New Roman" w:hAnsi="Times New Roman" w:cs="Times New Roman"/>
        </w:rPr>
        <w:t xml:space="preserve"> photons m</w:t>
      </w:r>
      <w:r w:rsidR="000E2ADE" w:rsidRPr="00FA0D0F">
        <w:rPr>
          <w:rFonts w:ascii="Times New Roman" w:hAnsi="Times New Roman" w:cs="Times New Roman"/>
          <w:vertAlign w:val="superscript"/>
        </w:rPr>
        <w:t>-2</w:t>
      </w:r>
      <w:r w:rsidR="000E2ADE" w:rsidRPr="00FA0D0F">
        <w:rPr>
          <w:rFonts w:ascii="Times New Roman" w:hAnsi="Times New Roman" w:cs="Times New Roman"/>
        </w:rPr>
        <w:t xml:space="preserve"> s</w:t>
      </w:r>
      <w:r w:rsidR="000E2ADE" w:rsidRPr="00FA0D0F">
        <w:rPr>
          <w:rFonts w:ascii="Times New Roman" w:hAnsi="Times New Roman" w:cs="Times New Roman"/>
          <w:vertAlign w:val="superscript"/>
        </w:rPr>
        <w:t>-1</w:t>
      </w:r>
      <w:r w:rsidR="000E2ADE" w:rsidRPr="00FA0D0F">
        <w:rPr>
          <w:rFonts w:ascii="Times New Roman" w:hAnsi="Times New Roman" w:cs="Times New Roman"/>
        </w:rPr>
        <w:t>. The actinic light duration was</w:t>
      </w:r>
      <w:r w:rsidR="001E6976" w:rsidRPr="00FA0D0F">
        <w:rPr>
          <w:rFonts w:ascii="Times New Roman" w:hAnsi="Times New Roman" w:cs="Times New Roman"/>
        </w:rPr>
        <w:t xml:space="preserve"> 10 s (Rapid Light Curve, RLC) (White and </w:t>
      </w:r>
      <w:proofErr w:type="spellStart"/>
      <w:r w:rsidR="001E6976" w:rsidRPr="00FA0D0F">
        <w:rPr>
          <w:rFonts w:ascii="Times New Roman" w:hAnsi="Times New Roman" w:cs="Times New Roman"/>
        </w:rPr>
        <w:t>Critchley</w:t>
      </w:r>
      <w:proofErr w:type="spellEnd"/>
      <w:r w:rsidR="001E6976" w:rsidRPr="00FA0D0F">
        <w:rPr>
          <w:rFonts w:ascii="Times New Roman" w:hAnsi="Times New Roman" w:cs="Times New Roman"/>
        </w:rPr>
        <w:t xml:space="preserve">, 1999; Ralph and </w:t>
      </w:r>
      <w:proofErr w:type="spellStart"/>
      <w:r w:rsidR="001E6976" w:rsidRPr="00FA0D0F">
        <w:rPr>
          <w:rFonts w:ascii="Times New Roman" w:hAnsi="Times New Roman" w:cs="Times New Roman"/>
        </w:rPr>
        <w:t>Gademann</w:t>
      </w:r>
      <w:proofErr w:type="spellEnd"/>
      <w:r w:rsidR="001E6976" w:rsidRPr="00FA0D0F">
        <w:rPr>
          <w:rFonts w:ascii="Times New Roman" w:hAnsi="Times New Roman" w:cs="Times New Roman"/>
        </w:rPr>
        <w:t xml:space="preserve">, 2005) and 1 min (Photosynthesis-Irradiance curve, </w:t>
      </w:r>
      <w:proofErr w:type="spellStart"/>
      <w:r w:rsidR="001E6976" w:rsidRPr="00FA0D0F">
        <w:rPr>
          <w:rFonts w:ascii="Times New Roman" w:hAnsi="Times New Roman" w:cs="Times New Roman"/>
        </w:rPr>
        <w:t>PEc</w:t>
      </w:r>
      <w:proofErr w:type="spellEnd"/>
      <w:r w:rsidR="001E6976" w:rsidRPr="00FA0D0F">
        <w:rPr>
          <w:rFonts w:ascii="Times New Roman" w:hAnsi="Times New Roman" w:cs="Times New Roman"/>
        </w:rPr>
        <w:t>) (</w:t>
      </w:r>
      <w:proofErr w:type="spellStart"/>
      <w:r w:rsidR="001E6976" w:rsidRPr="00FA0D0F">
        <w:rPr>
          <w:rFonts w:ascii="Times New Roman" w:hAnsi="Times New Roman" w:cs="Times New Roman"/>
        </w:rPr>
        <w:t>Lazzara</w:t>
      </w:r>
      <w:proofErr w:type="spellEnd"/>
      <w:r w:rsidR="001E6976" w:rsidRPr="00FA0D0F">
        <w:rPr>
          <w:rFonts w:ascii="Times New Roman" w:hAnsi="Times New Roman" w:cs="Times New Roman"/>
        </w:rPr>
        <w:t xml:space="preserve"> et al., 2010), with the purpose to distinguish between the actual and the potential/optimal ability of both the control and the </w:t>
      </w:r>
      <w:proofErr w:type="spellStart"/>
      <w:r w:rsidR="001E6976" w:rsidRPr="00FA0D0F">
        <w:rPr>
          <w:rFonts w:ascii="Times New Roman" w:hAnsi="Times New Roman" w:cs="Times New Roman"/>
          <w:i/>
        </w:rPr>
        <w:t>rolB</w:t>
      </w:r>
      <w:proofErr w:type="spellEnd"/>
      <w:r w:rsidR="001E6976" w:rsidRPr="00FA0D0F">
        <w:rPr>
          <w:rFonts w:ascii="Times New Roman" w:hAnsi="Times New Roman" w:cs="Times New Roman"/>
        </w:rPr>
        <w:t xml:space="preserve"> samples to photosynthesize.</w:t>
      </w:r>
    </w:p>
    <w:p w14:paraId="2B4BC689" w14:textId="77777777" w:rsidR="0027313F" w:rsidRPr="00FA0D0F" w:rsidRDefault="0027313F" w:rsidP="0027313F">
      <w:pPr>
        <w:spacing w:line="480" w:lineRule="auto"/>
        <w:rPr>
          <w:rFonts w:ascii="Times New Roman" w:hAnsi="Times New Roman" w:cs="Times New Roman"/>
        </w:rPr>
      </w:pPr>
    </w:p>
    <w:p w14:paraId="150C4293" w14:textId="77777777" w:rsidR="0027313F" w:rsidRPr="00FA0D0F" w:rsidRDefault="0027313F" w:rsidP="0027313F">
      <w:pPr>
        <w:spacing w:line="480" w:lineRule="auto"/>
        <w:rPr>
          <w:rFonts w:ascii="Times New Roman" w:hAnsi="Times New Roman" w:cs="Times New Roman"/>
          <w:i/>
        </w:rPr>
      </w:pPr>
      <w:r w:rsidRPr="00FA0D0F">
        <w:rPr>
          <w:rFonts w:ascii="Times New Roman" w:hAnsi="Times New Roman" w:cs="Times New Roman"/>
          <w:i/>
        </w:rPr>
        <w:t>Chlorophyll extraction and quantification</w:t>
      </w:r>
    </w:p>
    <w:p w14:paraId="1262BBD9"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The concentrations of chlorophyll </w:t>
      </w:r>
      <w:r w:rsidRPr="00FA0D0F">
        <w:rPr>
          <w:rFonts w:ascii="Times New Roman" w:hAnsi="Times New Roman" w:cs="Times New Roman"/>
          <w:i/>
        </w:rPr>
        <w:t>a</w:t>
      </w:r>
      <w:r w:rsidRPr="00FA0D0F">
        <w:rPr>
          <w:rFonts w:ascii="Times New Roman" w:hAnsi="Times New Roman" w:cs="Times New Roman"/>
        </w:rPr>
        <w:t xml:space="preserve"> and </w:t>
      </w:r>
      <w:r w:rsidRPr="00FA0D0F">
        <w:rPr>
          <w:rFonts w:ascii="Times New Roman" w:hAnsi="Times New Roman" w:cs="Times New Roman"/>
          <w:i/>
        </w:rPr>
        <w:t xml:space="preserve">b </w:t>
      </w:r>
      <w:r w:rsidRPr="00FA0D0F">
        <w:rPr>
          <w:rFonts w:ascii="Times New Roman" w:hAnsi="Times New Roman" w:cs="Times New Roman"/>
        </w:rPr>
        <w:t xml:space="preserve">were determined </w:t>
      </w:r>
      <w:proofErr w:type="spellStart"/>
      <w:r w:rsidRPr="00FA0D0F">
        <w:rPr>
          <w:rFonts w:ascii="Times New Roman" w:hAnsi="Times New Roman" w:cs="Times New Roman"/>
        </w:rPr>
        <w:t>spectrophotometrically</w:t>
      </w:r>
      <w:proofErr w:type="spellEnd"/>
      <w:r w:rsidRPr="00FA0D0F">
        <w:rPr>
          <w:rFonts w:ascii="Times New Roman" w:hAnsi="Times New Roman" w:cs="Times New Roman"/>
        </w:rPr>
        <w:t xml:space="preserve"> according to the equation of </w:t>
      </w:r>
      <w:proofErr w:type="spellStart"/>
      <w:r w:rsidRPr="00FA0D0F">
        <w:rPr>
          <w:rFonts w:ascii="Times New Roman" w:hAnsi="Times New Roman" w:cs="Times New Roman"/>
        </w:rPr>
        <w:t>Porra</w:t>
      </w:r>
      <w:proofErr w:type="spellEnd"/>
      <w:r w:rsidRPr="00FA0D0F">
        <w:rPr>
          <w:rFonts w:ascii="Times New Roman" w:hAnsi="Times New Roman" w:cs="Times New Roman"/>
        </w:rPr>
        <w:t xml:space="preserve"> et al. (1989). The same leaf discs used for the measurement of photosynthetic parameters were ground with a glass pestle in 5 mL 100% acetone, the extracts were incubated for 24 h at 4 °C and centrifuged for 15 min at 2500 x </w:t>
      </w:r>
      <w:r w:rsidRPr="00FA0D0F">
        <w:rPr>
          <w:rFonts w:ascii="Times New Roman" w:hAnsi="Times New Roman" w:cs="Times New Roman"/>
          <w:i/>
        </w:rPr>
        <w:t>g</w:t>
      </w:r>
      <w:r w:rsidRPr="00FA0D0F">
        <w:rPr>
          <w:rFonts w:ascii="Times New Roman" w:hAnsi="Times New Roman" w:cs="Times New Roman"/>
        </w:rPr>
        <w:t xml:space="preserve">. The extracts were then diluted with distilled water to an acetone concentration of 80% (v/v) and absorbance spectra were recorded at 664 and 647 nm for </w:t>
      </w:r>
      <w:proofErr w:type="spellStart"/>
      <w:r w:rsidRPr="00FA0D0F">
        <w:rPr>
          <w:rFonts w:ascii="Times New Roman" w:hAnsi="Times New Roman" w:cs="Times New Roman"/>
        </w:rPr>
        <w:t>Chl</w:t>
      </w:r>
      <w:proofErr w:type="spellEnd"/>
      <w:r w:rsidRPr="00FA0D0F">
        <w:rPr>
          <w:rFonts w:ascii="Times New Roman" w:hAnsi="Times New Roman" w:cs="Times New Roman"/>
        </w:rPr>
        <w:t xml:space="preserve"> </w:t>
      </w:r>
      <w:r w:rsidRPr="00FA0D0F">
        <w:rPr>
          <w:rFonts w:ascii="Times New Roman" w:hAnsi="Times New Roman" w:cs="Times New Roman"/>
          <w:i/>
        </w:rPr>
        <w:t>a</w:t>
      </w:r>
      <w:r w:rsidRPr="00FA0D0F">
        <w:rPr>
          <w:rFonts w:ascii="Times New Roman" w:hAnsi="Times New Roman" w:cs="Times New Roman"/>
        </w:rPr>
        <w:t xml:space="preserve"> and </w:t>
      </w:r>
      <w:r w:rsidRPr="00FA0D0F">
        <w:rPr>
          <w:rFonts w:ascii="Times New Roman" w:hAnsi="Times New Roman" w:cs="Times New Roman"/>
          <w:i/>
        </w:rPr>
        <w:t>b</w:t>
      </w:r>
      <w:r w:rsidRPr="00FA0D0F">
        <w:rPr>
          <w:rFonts w:ascii="Times New Roman" w:hAnsi="Times New Roman" w:cs="Times New Roman"/>
        </w:rPr>
        <w:t xml:space="preserve">, respectively. Statistical analysis was performed with the Past 3.x software package (Hammer et al., 2001) on three replicates. </w:t>
      </w:r>
    </w:p>
    <w:p w14:paraId="745158FC" w14:textId="77777777" w:rsidR="00FC5B1F" w:rsidRPr="00FA0D0F" w:rsidRDefault="00FC5B1F" w:rsidP="0027313F">
      <w:pPr>
        <w:spacing w:line="480" w:lineRule="auto"/>
        <w:rPr>
          <w:rFonts w:ascii="Times New Roman" w:hAnsi="Times New Roman" w:cs="Times New Roman"/>
        </w:rPr>
      </w:pPr>
    </w:p>
    <w:p w14:paraId="459A2885" w14:textId="77777777" w:rsidR="00A501C8" w:rsidRPr="00FA0D0F" w:rsidRDefault="00A501C8" w:rsidP="0027313F">
      <w:pPr>
        <w:spacing w:line="480" w:lineRule="auto"/>
        <w:rPr>
          <w:rFonts w:ascii="Times New Roman" w:hAnsi="Times New Roman" w:cs="Times New Roman"/>
        </w:rPr>
      </w:pPr>
    </w:p>
    <w:p w14:paraId="2396AF01" w14:textId="77777777" w:rsidR="0027313F" w:rsidRPr="00FA0D0F" w:rsidRDefault="0027313F" w:rsidP="0027313F">
      <w:pPr>
        <w:spacing w:line="480" w:lineRule="auto"/>
        <w:rPr>
          <w:rFonts w:ascii="Times New Roman" w:hAnsi="Times New Roman" w:cs="Times New Roman"/>
          <w:b/>
        </w:rPr>
      </w:pPr>
      <w:r w:rsidRPr="00FA0D0F">
        <w:rPr>
          <w:rFonts w:ascii="Times New Roman" w:hAnsi="Times New Roman" w:cs="Times New Roman"/>
          <w:b/>
        </w:rPr>
        <w:t xml:space="preserve">3. Results </w:t>
      </w:r>
    </w:p>
    <w:p w14:paraId="66C47E72" w14:textId="77777777" w:rsidR="0027313F" w:rsidRPr="00FA0D0F" w:rsidRDefault="0027313F" w:rsidP="0027313F">
      <w:pPr>
        <w:spacing w:line="480" w:lineRule="auto"/>
        <w:rPr>
          <w:rFonts w:ascii="Times New Roman" w:hAnsi="Times New Roman" w:cs="Times New Roman"/>
          <w:b/>
        </w:rPr>
      </w:pPr>
    </w:p>
    <w:p w14:paraId="1B33C763" w14:textId="77777777" w:rsidR="0027313F" w:rsidRPr="00FA0D0F" w:rsidRDefault="0027313F" w:rsidP="0027313F">
      <w:pPr>
        <w:spacing w:line="480" w:lineRule="auto"/>
        <w:rPr>
          <w:rFonts w:ascii="Times New Roman" w:hAnsi="Times New Roman" w:cs="Times New Roman"/>
          <w:i/>
        </w:rPr>
      </w:pPr>
      <w:r w:rsidRPr="00FA0D0F">
        <w:rPr>
          <w:rFonts w:ascii="Times New Roman" w:hAnsi="Times New Roman" w:cs="Times New Roman"/>
          <w:i/>
        </w:rPr>
        <w:t xml:space="preserve">Molecular analysis and phenotype of the </w:t>
      </w:r>
      <w:proofErr w:type="spellStart"/>
      <w:r w:rsidRPr="00FA0D0F">
        <w:rPr>
          <w:rFonts w:ascii="Times New Roman" w:hAnsi="Times New Roman" w:cs="Times New Roman"/>
          <w:i/>
        </w:rPr>
        <w:t>rolB</w:t>
      </w:r>
      <w:proofErr w:type="spellEnd"/>
      <w:r w:rsidRPr="00FA0D0F">
        <w:rPr>
          <w:rFonts w:ascii="Times New Roman" w:hAnsi="Times New Roman" w:cs="Times New Roman"/>
          <w:i/>
        </w:rPr>
        <w:t>-transgenic plants</w:t>
      </w:r>
    </w:p>
    <w:p w14:paraId="2C74F0FD" w14:textId="4E104965" w:rsidR="0027313F" w:rsidRPr="00FA0D0F" w:rsidRDefault="0027313F" w:rsidP="0027313F">
      <w:pPr>
        <w:spacing w:line="480" w:lineRule="auto"/>
        <w:rPr>
          <w:rFonts w:ascii="Times New Roman" w:hAnsi="Times New Roman" w:cs="Times New Roman"/>
        </w:rPr>
      </w:pPr>
      <w:proofErr w:type="gramStart"/>
      <w:r w:rsidRPr="00FA0D0F">
        <w:rPr>
          <w:rFonts w:ascii="Times New Roman" w:hAnsi="Times New Roman" w:cs="Times New Roman"/>
        </w:rPr>
        <w:t>Eight-hundred</w:t>
      </w:r>
      <w:proofErr w:type="gramEnd"/>
      <w:r w:rsidRPr="00FA0D0F">
        <w:rPr>
          <w:rFonts w:ascii="Times New Roman" w:hAnsi="Times New Roman" w:cs="Times New Roman"/>
        </w:rPr>
        <w:t xml:space="preserve"> seventy-five cotyledons from 11 day-old </w:t>
      </w:r>
      <w:proofErr w:type="spellStart"/>
      <w:r w:rsidRPr="00FA0D0F">
        <w:rPr>
          <w:rFonts w:ascii="Times New Roman" w:hAnsi="Times New Roman" w:cs="Times New Roman"/>
          <w:i/>
        </w:rPr>
        <w:t>Solanum</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lycopersicum</w:t>
      </w:r>
      <w:proofErr w:type="spellEnd"/>
      <w:r w:rsidRPr="00FA0D0F">
        <w:rPr>
          <w:rFonts w:ascii="Times New Roman" w:hAnsi="Times New Roman" w:cs="Times New Roman"/>
        </w:rPr>
        <w:t xml:space="preserve"> cv. </w:t>
      </w:r>
      <w:proofErr w:type="spellStart"/>
      <w:r w:rsidRPr="00FA0D0F">
        <w:rPr>
          <w:rFonts w:ascii="Times New Roman" w:hAnsi="Times New Roman" w:cs="Times New Roman"/>
        </w:rPr>
        <w:t>Tondino</w:t>
      </w:r>
      <w:proofErr w:type="spellEnd"/>
      <w:r w:rsidRPr="00FA0D0F">
        <w:rPr>
          <w:rFonts w:ascii="Times New Roman" w:hAnsi="Times New Roman" w:cs="Times New Roman"/>
        </w:rPr>
        <w:t xml:space="preserve"> plantlets were used for transformation with the </w:t>
      </w:r>
      <w:r w:rsidRPr="00FA0D0F">
        <w:rPr>
          <w:rFonts w:ascii="Times New Roman" w:hAnsi="Times New Roman" w:cs="Times New Roman"/>
          <w:i/>
        </w:rPr>
        <w:t xml:space="preserve">A. </w:t>
      </w:r>
      <w:proofErr w:type="spellStart"/>
      <w:r w:rsidRPr="00FA0D0F">
        <w:rPr>
          <w:rFonts w:ascii="Times New Roman" w:hAnsi="Times New Roman" w:cs="Times New Roman"/>
          <w:i/>
        </w:rPr>
        <w:t>rhizogenes</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gene. Regeneration frequencies of 2.06% and 43.9% were observed, respectively, for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and the untransformed, </w:t>
      </w:r>
      <w:r w:rsidRPr="00FA0D0F">
        <w:rPr>
          <w:rFonts w:ascii="Times New Roman" w:hAnsi="Times New Roman" w:cs="Times New Roman"/>
          <w:i/>
        </w:rPr>
        <w:t>in vitro</w:t>
      </w:r>
      <w:r w:rsidRPr="00FA0D0F">
        <w:rPr>
          <w:rFonts w:ascii="Times New Roman" w:hAnsi="Times New Roman" w:cs="Times New Roman"/>
        </w:rPr>
        <w:t xml:space="preserve"> regenerated controls. The regenerated plantlets obtained were </w:t>
      </w:r>
      <w:proofErr w:type="spellStart"/>
      <w:r w:rsidRPr="00FA0D0F">
        <w:rPr>
          <w:rFonts w:ascii="Times New Roman" w:hAnsi="Times New Roman" w:cs="Times New Roman"/>
        </w:rPr>
        <w:t>micropropagated</w:t>
      </w:r>
      <w:proofErr w:type="spellEnd"/>
      <w:r w:rsidRPr="00FA0D0F">
        <w:rPr>
          <w:rFonts w:ascii="Times New Roman" w:hAnsi="Times New Roman" w:cs="Times New Roman"/>
        </w:rPr>
        <w:t xml:space="preserve"> on </w:t>
      </w:r>
      <w:r w:rsidR="00421030" w:rsidRPr="00FA0D0F">
        <w:rPr>
          <w:rFonts w:ascii="Times New Roman" w:hAnsi="Times New Roman" w:cs="Times New Roman"/>
        </w:rPr>
        <w:t>culture</w:t>
      </w:r>
      <w:r w:rsidRPr="00FA0D0F">
        <w:rPr>
          <w:rFonts w:ascii="Times New Roman" w:hAnsi="Times New Roman" w:cs="Times New Roman"/>
        </w:rPr>
        <w:t xml:space="preserve"> medium </w:t>
      </w:r>
      <w:r w:rsidR="006B46EF" w:rsidRPr="00FA0D0F">
        <w:rPr>
          <w:rFonts w:ascii="Times New Roman" w:hAnsi="Times New Roman" w:cs="Times New Roman"/>
        </w:rPr>
        <w:t xml:space="preserve">supplemented with </w:t>
      </w:r>
      <w:proofErr w:type="gramStart"/>
      <w:r w:rsidR="006B46EF" w:rsidRPr="00FA0D0F">
        <w:rPr>
          <w:rFonts w:ascii="Times New Roman" w:hAnsi="Times New Roman" w:cs="Times New Roman"/>
        </w:rPr>
        <w:t xml:space="preserve">100 </w:t>
      </w:r>
      <w:r w:rsidR="006B46EF" w:rsidRPr="00FA0D0F">
        <w:rPr>
          <w:rFonts w:ascii="Symbol" w:hAnsi="Symbol" w:cs="Times New Roman"/>
        </w:rPr>
        <w:t></w:t>
      </w:r>
      <w:r w:rsidR="006B46EF" w:rsidRPr="00FA0D0F">
        <w:rPr>
          <w:rFonts w:ascii="Times New Roman" w:hAnsi="Times New Roman" w:cs="Times New Roman"/>
        </w:rPr>
        <w:t>g</w:t>
      </w:r>
      <w:proofErr w:type="gramEnd"/>
      <w:r w:rsidR="006B46EF" w:rsidRPr="00FA0D0F">
        <w:rPr>
          <w:rFonts w:ascii="Times New Roman" w:hAnsi="Times New Roman" w:cs="Times New Roman"/>
        </w:rPr>
        <w:t xml:space="preserve"> mL</w:t>
      </w:r>
      <w:r w:rsidR="006B46EF" w:rsidRPr="00FA0D0F">
        <w:rPr>
          <w:rFonts w:ascii="Times New Roman" w:hAnsi="Times New Roman" w:cs="Times New Roman"/>
          <w:vertAlign w:val="superscript"/>
        </w:rPr>
        <w:t>-1</w:t>
      </w:r>
      <w:r w:rsidR="006B46EF" w:rsidRPr="00FA0D0F">
        <w:rPr>
          <w:rFonts w:ascii="Times New Roman" w:hAnsi="Times New Roman" w:cs="Times New Roman"/>
        </w:rPr>
        <w:t xml:space="preserve"> kanamycin </w:t>
      </w:r>
      <w:r w:rsidRPr="00FA0D0F">
        <w:rPr>
          <w:rFonts w:ascii="Times New Roman" w:hAnsi="Times New Roman" w:cs="Times New Roman"/>
        </w:rPr>
        <w:t xml:space="preserve">prior to PCR and RT-PCR analysis for the presence and the </w:t>
      </w:r>
      <w:r w:rsidR="00023CCB" w:rsidRPr="00FA0D0F">
        <w:rPr>
          <w:rFonts w:ascii="Times New Roman" w:hAnsi="Times New Roman" w:cs="Times New Roman"/>
        </w:rPr>
        <w:t>expression of the inserted gene</w:t>
      </w:r>
      <w:r w:rsidRPr="00FA0D0F">
        <w:rPr>
          <w:rFonts w:ascii="Times New Roman" w:hAnsi="Times New Roman" w:cs="Times New Roman"/>
        </w:rPr>
        <w:t>. The transgene was found to be present and expressed in the clones analy</w:t>
      </w:r>
      <w:r w:rsidR="00994D06" w:rsidRPr="00FA0D0F">
        <w:rPr>
          <w:rFonts w:ascii="Times New Roman" w:hAnsi="Times New Roman" w:cs="Times New Roman"/>
        </w:rPr>
        <w:t>z</w:t>
      </w:r>
      <w:r w:rsidRPr="00FA0D0F">
        <w:rPr>
          <w:rFonts w:ascii="Times New Roman" w:hAnsi="Times New Roman" w:cs="Times New Roman"/>
        </w:rPr>
        <w:t xml:space="preserve">ed (Fig. 1a, b). Transgene copy number determination on clones </w:t>
      </w:r>
      <w:r w:rsidRPr="00FA0D0F">
        <w:rPr>
          <w:rFonts w:ascii="Times New Roman" w:hAnsi="Times New Roman" w:cs="Times New Roman"/>
          <w:i/>
        </w:rPr>
        <w:t>rolB</w:t>
      </w:r>
      <w:r w:rsidRPr="00FA0D0F">
        <w:rPr>
          <w:rFonts w:ascii="Times New Roman" w:hAnsi="Times New Roman" w:cs="Times New Roman"/>
        </w:rPr>
        <w:t xml:space="preserve">-10 and </w:t>
      </w:r>
      <w:r w:rsidRPr="00FA0D0F">
        <w:rPr>
          <w:rFonts w:ascii="Times New Roman" w:hAnsi="Times New Roman" w:cs="Times New Roman"/>
          <w:i/>
        </w:rPr>
        <w:t>rolB</w:t>
      </w:r>
      <w:r w:rsidRPr="00FA0D0F">
        <w:rPr>
          <w:rFonts w:ascii="Times New Roman" w:hAnsi="Times New Roman" w:cs="Times New Roman"/>
        </w:rPr>
        <w:t>-22 showed the presence of one and two copies of the transgene, respectively (Fig. 1c).</w:t>
      </w:r>
    </w:p>
    <w:p w14:paraId="1D4DF374"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The two transgenic clones (ten plants each) and five untransformed regenerated controls (three plants each) were used for morphological analysis and self-fertilization. The phenotype of the transformed plants was consistent with previous data on the effect of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in tomato (van </w:t>
      </w:r>
      <w:proofErr w:type="spellStart"/>
      <w:r w:rsidRPr="00FA0D0F">
        <w:rPr>
          <w:rFonts w:ascii="Times New Roman" w:hAnsi="Times New Roman" w:cs="Times New Roman"/>
        </w:rPr>
        <w:t>Altvorst</w:t>
      </w:r>
      <w:proofErr w:type="spellEnd"/>
      <w:r w:rsidRPr="00FA0D0F">
        <w:rPr>
          <w:rFonts w:ascii="Times New Roman" w:hAnsi="Times New Roman" w:cs="Times New Roman"/>
        </w:rPr>
        <w:t xml:space="preserve"> et al., 1992), having a significantly reduced height, fruit number and fruit weight (P ≤ 0.01) (Supplementary Table 1).</w:t>
      </w:r>
    </w:p>
    <w:p w14:paraId="52815EF0"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The same molecular controls were performed on the first generation progeny of transgenic plants in order to identify the individuals </w:t>
      </w:r>
      <w:proofErr w:type="spellStart"/>
      <w:r w:rsidRPr="00FA0D0F">
        <w:rPr>
          <w:rFonts w:ascii="Times New Roman" w:hAnsi="Times New Roman" w:cs="Times New Roman"/>
        </w:rPr>
        <w:t>harbouring</w:t>
      </w:r>
      <w:proofErr w:type="spellEnd"/>
      <w:r w:rsidRPr="00FA0D0F">
        <w:rPr>
          <w:rFonts w:ascii="Times New Roman" w:hAnsi="Times New Roman" w:cs="Times New Roman"/>
        </w:rPr>
        <w:t xml:space="preserve"> and expressing the transgene (Fig. 2a, b).</w:t>
      </w:r>
    </w:p>
    <w:p w14:paraId="48240710" w14:textId="77777777" w:rsidR="0027313F" w:rsidRPr="00FA0D0F" w:rsidRDefault="0027313F" w:rsidP="0027313F">
      <w:pPr>
        <w:spacing w:line="480" w:lineRule="auto"/>
        <w:rPr>
          <w:rFonts w:ascii="Times New Roman" w:hAnsi="Times New Roman" w:cs="Times New Roman"/>
        </w:rPr>
      </w:pPr>
    </w:p>
    <w:p w14:paraId="292FBD8A" w14:textId="77777777" w:rsidR="0027313F" w:rsidRPr="00FA0D0F" w:rsidRDefault="0027313F" w:rsidP="0027313F">
      <w:pPr>
        <w:spacing w:line="480" w:lineRule="auto"/>
        <w:rPr>
          <w:rFonts w:ascii="Times New Roman" w:hAnsi="Times New Roman" w:cs="Times New Roman"/>
          <w:i/>
        </w:rPr>
      </w:pPr>
      <w:r w:rsidRPr="00FA0D0F">
        <w:rPr>
          <w:rFonts w:ascii="Times New Roman" w:hAnsi="Times New Roman" w:cs="Times New Roman"/>
          <w:i/>
        </w:rPr>
        <w:t xml:space="preserve">Characterization of the subtracted </w:t>
      </w:r>
      <w:proofErr w:type="spellStart"/>
      <w:r w:rsidRPr="00FA0D0F">
        <w:rPr>
          <w:rFonts w:ascii="Times New Roman" w:hAnsi="Times New Roman" w:cs="Times New Roman"/>
          <w:i/>
        </w:rPr>
        <w:t>cDNA</w:t>
      </w:r>
      <w:proofErr w:type="spellEnd"/>
      <w:r w:rsidRPr="00FA0D0F">
        <w:rPr>
          <w:rFonts w:ascii="Times New Roman" w:hAnsi="Times New Roman" w:cs="Times New Roman"/>
          <w:i/>
        </w:rPr>
        <w:t xml:space="preserve"> library</w:t>
      </w:r>
    </w:p>
    <w:p w14:paraId="278730F9" w14:textId="281BDB9D"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Suppression subtractive hybridization was performed on </w:t>
      </w:r>
      <w:proofErr w:type="spellStart"/>
      <w:r w:rsidRPr="00FA0D0F">
        <w:rPr>
          <w:rFonts w:ascii="Times New Roman" w:hAnsi="Times New Roman" w:cs="Times New Roman"/>
        </w:rPr>
        <w:t>cDNA</w:t>
      </w:r>
      <w:proofErr w:type="spellEnd"/>
      <w:r w:rsidRPr="00FA0D0F">
        <w:rPr>
          <w:rFonts w:ascii="Times New Roman" w:hAnsi="Times New Roman" w:cs="Times New Roman"/>
        </w:rPr>
        <w:t xml:space="preserve"> populations from transgenic tomato plants of the </w:t>
      </w:r>
      <w:r w:rsidRPr="00FA0D0F">
        <w:rPr>
          <w:rFonts w:ascii="Times New Roman" w:hAnsi="Times New Roman" w:cs="Times New Roman"/>
          <w:i/>
        </w:rPr>
        <w:t>rolB</w:t>
      </w:r>
      <w:r w:rsidRPr="00FA0D0F">
        <w:rPr>
          <w:rFonts w:ascii="Times New Roman" w:hAnsi="Times New Roman" w:cs="Times New Roman"/>
        </w:rPr>
        <w:t>-22</w:t>
      </w:r>
      <w:r w:rsidRPr="00FA0D0F">
        <w:rPr>
          <w:rFonts w:ascii="Times New Roman" w:hAnsi="Times New Roman" w:cs="Times New Roman"/>
          <w:i/>
        </w:rPr>
        <w:t xml:space="preserve"> </w:t>
      </w:r>
      <w:r w:rsidRPr="00FA0D0F">
        <w:rPr>
          <w:rFonts w:ascii="Times New Roman" w:hAnsi="Times New Roman" w:cs="Times New Roman"/>
        </w:rPr>
        <w:t xml:space="preserve">clone first generation progeny (tester) and the corresponding untransformed, </w:t>
      </w:r>
      <w:r w:rsidRPr="00FA0D0F">
        <w:rPr>
          <w:rFonts w:ascii="Times New Roman" w:hAnsi="Times New Roman" w:cs="Times New Roman"/>
          <w:i/>
        </w:rPr>
        <w:t>in vitro</w:t>
      </w:r>
      <w:r w:rsidRPr="00FA0D0F">
        <w:rPr>
          <w:rFonts w:ascii="Times New Roman" w:hAnsi="Times New Roman" w:cs="Times New Roman"/>
        </w:rPr>
        <w:t xml:space="preserve"> regenerated controls (driver). Three hundred thirty independent positive clones were randomly selected and PCR amplification with M13 universal primers was carried out to verify the presence and the size of inserts. Average insert size was 460 </w:t>
      </w:r>
      <w:proofErr w:type="spellStart"/>
      <w:r w:rsidRPr="00FA0D0F">
        <w:rPr>
          <w:rFonts w:ascii="Times New Roman" w:hAnsi="Times New Roman" w:cs="Times New Roman"/>
        </w:rPr>
        <w:t>bp</w:t>
      </w:r>
      <w:proofErr w:type="spellEnd"/>
      <w:r w:rsidRPr="00FA0D0F">
        <w:rPr>
          <w:rFonts w:ascii="Times New Roman" w:hAnsi="Times New Roman" w:cs="Times New Roman"/>
        </w:rPr>
        <w:t xml:space="preserve">, ranging from 196 </w:t>
      </w:r>
      <w:proofErr w:type="spellStart"/>
      <w:r w:rsidRPr="00FA0D0F">
        <w:rPr>
          <w:rFonts w:ascii="Times New Roman" w:hAnsi="Times New Roman" w:cs="Times New Roman"/>
        </w:rPr>
        <w:t>bp</w:t>
      </w:r>
      <w:proofErr w:type="spellEnd"/>
      <w:r w:rsidRPr="00FA0D0F">
        <w:rPr>
          <w:rFonts w:ascii="Times New Roman" w:hAnsi="Times New Roman" w:cs="Times New Roman"/>
        </w:rPr>
        <w:t xml:space="preserve"> to 1583 </w:t>
      </w:r>
      <w:proofErr w:type="spellStart"/>
      <w:r w:rsidRPr="00FA0D0F">
        <w:rPr>
          <w:rFonts w:ascii="Times New Roman" w:hAnsi="Times New Roman" w:cs="Times New Roman"/>
        </w:rPr>
        <w:t>bp.</w:t>
      </w:r>
      <w:proofErr w:type="spellEnd"/>
    </w:p>
    <w:p w14:paraId="5DF10415" w14:textId="219868F1" w:rsidR="00020057" w:rsidRPr="00FA0D0F" w:rsidRDefault="0027313F" w:rsidP="003C63A5">
      <w:pPr>
        <w:spacing w:line="480" w:lineRule="auto"/>
        <w:rPr>
          <w:rFonts w:ascii="Times New Roman" w:hAnsi="Times New Roman" w:cs="Times New Roman"/>
        </w:rPr>
      </w:pPr>
      <w:r w:rsidRPr="00FA0D0F">
        <w:rPr>
          <w:rFonts w:ascii="Times New Roman" w:hAnsi="Times New Roman" w:cs="Times New Roman"/>
        </w:rPr>
        <w:t xml:space="preserve">Further screening to remove false positives was performed by dot blotting plasmids DNAs onto a nylon membrane and probing with DIG-labeled driver </w:t>
      </w:r>
      <w:proofErr w:type="spellStart"/>
      <w:r w:rsidRPr="00FA0D0F">
        <w:rPr>
          <w:rFonts w:ascii="Times New Roman" w:hAnsi="Times New Roman" w:cs="Times New Roman"/>
        </w:rPr>
        <w:t>cDNA</w:t>
      </w:r>
      <w:proofErr w:type="spellEnd"/>
      <w:r w:rsidRPr="00FA0D0F">
        <w:rPr>
          <w:rFonts w:ascii="Times New Roman" w:hAnsi="Times New Roman" w:cs="Times New Roman"/>
        </w:rPr>
        <w:t xml:space="preserve">. This procedure would allow excluding the clones corresponding to mRNAs present in the control plants. Identical dot blot membranes were also hybridized against DIG-labeled tester </w:t>
      </w:r>
      <w:proofErr w:type="spellStart"/>
      <w:r w:rsidRPr="00FA0D0F">
        <w:rPr>
          <w:rFonts w:ascii="Times New Roman" w:hAnsi="Times New Roman" w:cs="Times New Roman"/>
        </w:rPr>
        <w:t>cDNAs</w:t>
      </w:r>
      <w:proofErr w:type="spellEnd"/>
      <w:r w:rsidRPr="00FA0D0F">
        <w:rPr>
          <w:rFonts w:ascii="Times New Roman" w:hAnsi="Times New Roman" w:cs="Times New Roman"/>
        </w:rPr>
        <w:t xml:space="preserve">, in order to identify the clones highly expressed only in the </w:t>
      </w:r>
      <w:r w:rsidRPr="00FA0D0F">
        <w:rPr>
          <w:rFonts w:ascii="Times New Roman" w:hAnsi="Times New Roman" w:cs="Times New Roman"/>
          <w:i/>
        </w:rPr>
        <w:t>rolB</w:t>
      </w:r>
      <w:r w:rsidRPr="00FA0D0F">
        <w:rPr>
          <w:rFonts w:ascii="Times New Roman" w:hAnsi="Times New Roman" w:cs="Times New Roman"/>
        </w:rPr>
        <w:t xml:space="preserve">-22 transgenic plants. After the first screening, 81 clones were retained that showed no hybridization with the driver probe, and among these 20 clones showed the strongest signal with the probe corresponding to the tester. These 20 clones were sequenced and their putative functions identified by homology searches against the </w:t>
      </w:r>
      <w:proofErr w:type="spellStart"/>
      <w:r w:rsidRPr="00FA0D0F">
        <w:rPr>
          <w:rFonts w:ascii="Times New Roman" w:hAnsi="Times New Roman" w:cs="Times New Roman"/>
        </w:rPr>
        <w:t>GenBank</w:t>
      </w:r>
      <w:proofErr w:type="spellEnd"/>
      <w:r w:rsidRPr="00FA0D0F">
        <w:rPr>
          <w:rFonts w:ascii="Times New Roman" w:hAnsi="Times New Roman" w:cs="Times New Roman"/>
        </w:rPr>
        <w:t xml:space="preserve"> database. All </w:t>
      </w:r>
      <w:proofErr w:type="spellStart"/>
      <w:r w:rsidRPr="00FA0D0F">
        <w:rPr>
          <w:rFonts w:ascii="Times New Roman" w:hAnsi="Times New Roman" w:cs="Times New Roman"/>
        </w:rPr>
        <w:t>cDNAs</w:t>
      </w:r>
      <w:proofErr w:type="spellEnd"/>
      <w:r w:rsidRPr="00FA0D0F">
        <w:rPr>
          <w:rFonts w:ascii="Times New Roman" w:hAnsi="Times New Roman" w:cs="Times New Roman"/>
        </w:rPr>
        <w:t xml:space="preserve"> matched with high significance to sequences involved in </w:t>
      </w:r>
      <w:r w:rsidR="00CB5D33" w:rsidRPr="00FA0D0F">
        <w:rPr>
          <w:rFonts w:ascii="Times New Roman" w:hAnsi="Times New Roman" w:cs="Times New Roman"/>
        </w:rPr>
        <w:t>stress response,</w:t>
      </w:r>
      <w:r w:rsidRPr="00FA0D0F">
        <w:rPr>
          <w:rFonts w:ascii="Times New Roman" w:hAnsi="Times New Roman" w:cs="Times New Roman"/>
        </w:rPr>
        <w:t xml:space="preserve"> </w:t>
      </w:r>
      <w:r w:rsidR="00731422" w:rsidRPr="00FA0D0F">
        <w:rPr>
          <w:rFonts w:ascii="Times New Roman" w:hAnsi="Times New Roman" w:cs="Times New Roman"/>
        </w:rPr>
        <w:t>basal</w:t>
      </w:r>
      <w:r w:rsidRPr="00FA0D0F">
        <w:rPr>
          <w:rFonts w:ascii="Times New Roman" w:hAnsi="Times New Roman" w:cs="Times New Roman"/>
        </w:rPr>
        <w:t xml:space="preserve"> metabolism</w:t>
      </w:r>
      <w:r w:rsidR="00CB5D33" w:rsidRPr="00FA0D0F">
        <w:rPr>
          <w:rFonts w:ascii="Times New Roman" w:hAnsi="Times New Roman" w:cs="Times New Roman"/>
        </w:rPr>
        <w:t>, signal transduction and gene expression</w:t>
      </w:r>
      <w:r w:rsidRPr="00FA0D0F">
        <w:rPr>
          <w:rFonts w:ascii="Times New Roman" w:hAnsi="Times New Roman" w:cs="Times New Roman"/>
        </w:rPr>
        <w:t xml:space="preserve"> (Table 2)</w:t>
      </w:r>
      <w:r w:rsidR="0075612A" w:rsidRPr="00FA0D0F">
        <w:rPr>
          <w:rFonts w:ascii="Times New Roman" w:hAnsi="Times New Roman" w:cs="Times New Roman"/>
        </w:rPr>
        <w:t>.</w:t>
      </w:r>
      <w:r w:rsidR="001921D7" w:rsidRPr="00FA0D0F">
        <w:rPr>
          <w:rFonts w:ascii="Times New Roman" w:hAnsi="Times New Roman" w:cs="Times New Roman"/>
        </w:rPr>
        <w:t xml:space="preserve"> Genes</w:t>
      </w:r>
      <w:r w:rsidR="00A45E0F" w:rsidRPr="00FA0D0F">
        <w:rPr>
          <w:rFonts w:ascii="Times New Roman" w:hAnsi="Times New Roman" w:cs="Times New Roman"/>
        </w:rPr>
        <w:t xml:space="preserve"> </w:t>
      </w:r>
      <w:r w:rsidR="003C63A5" w:rsidRPr="00FA0D0F">
        <w:rPr>
          <w:rFonts w:ascii="Times New Roman" w:hAnsi="Times New Roman" w:cs="Times New Roman"/>
        </w:rPr>
        <w:t>associated with the response to biotic and abiotic stress were</w:t>
      </w:r>
      <w:ins w:id="8" w:author="Massimiliano Marvasi" w:date="2016-07-12T21:03:00Z">
        <w:r w:rsidR="00575776">
          <w:rPr>
            <w:rFonts w:ascii="Times New Roman" w:hAnsi="Times New Roman" w:cs="Times New Roman"/>
          </w:rPr>
          <w:t>:</w:t>
        </w:r>
      </w:ins>
      <w:r w:rsidR="003C63A5" w:rsidRPr="00FA0D0F">
        <w:rPr>
          <w:rFonts w:ascii="Times New Roman" w:hAnsi="Times New Roman" w:cs="Times New Roman"/>
        </w:rPr>
        <w:t xml:space="preserve"> SRE1A</w:t>
      </w:r>
      <w:r w:rsidR="00423889" w:rsidRPr="00FA0D0F">
        <w:rPr>
          <w:rFonts w:ascii="Times New Roman" w:hAnsi="Times New Roman" w:cs="Times New Roman"/>
        </w:rPr>
        <w:t xml:space="preserve"> (A-92)</w:t>
      </w:r>
      <w:r w:rsidR="003C63A5" w:rsidRPr="00FA0D0F">
        <w:rPr>
          <w:rFonts w:ascii="Times New Roman" w:hAnsi="Times New Roman" w:cs="Times New Roman"/>
        </w:rPr>
        <w:t xml:space="preserve">, </w:t>
      </w:r>
      <w:proofErr w:type="spellStart"/>
      <w:r w:rsidR="00732B9D" w:rsidRPr="00FA0D0F">
        <w:rPr>
          <w:rFonts w:ascii="Times New Roman" w:hAnsi="Times New Roman" w:cs="Times New Roman"/>
        </w:rPr>
        <w:t>cystathionine</w:t>
      </w:r>
      <w:proofErr w:type="spellEnd"/>
      <w:r w:rsidR="00732B9D" w:rsidRPr="00FA0D0F">
        <w:rPr>
          <w:rFonts w:ascii="Times New Roman" w:hAnsi="Times New Roman" w:cs="Times New Roman"/>
        </w:rPr>
        <w:t>-</w:t>
      </w:r>
      <w:r w:rsidR="00732B9D" w:rsidRPr="00FA0D0F">
        <w:rPr>
          <w:rFonts w:ascii="Symbol" w:hAnsi="Symbol" w:cs="Times New Roman"/>
        </w:rPr>
        <w:t></w:t>
      </w:r>
      <w:r w:rsidR="00732B9D" w:rsidRPr="00FA0D0F">
        <w:rPr>
          <w:rFonts w:ascii="Times New Roman" w:hAnsi="Times New Roman" w:cs="Times New Roman"/>
        </w:rPr>
        <w:t xml:space="preserve">-synthase (C-11), </w:t>
      </w:r>
      <w:r w:rsidR="003C63A5" w:rsidRPr="00FA0D0F">
        <w:rPr>
          <w:rFonts w:ascii="Times New Roman" w:hAnsi="Times New Roman" w:cs="Times New Roman"/>
        </w:rPr>
        <w:t>catalase</w:t>
      </w:r>
      <w:r w:rsidR="00B65675" w:rsidRPr="00FA0D0F">
        <w:rPr>
          <w:rFonts w:ascii="Times New Roman" w:hAnsi="Times New Roman" w:cs="Times New Roman"/>
        </w:rPr>
        <w:t xml:space="preserve"> (C-17)</w:t>
      </w:r>
      <w:r w:rsidR="003C63A5" w:rsidRPr="00FA0D0F">
        <w:rPr>
          <w:rFonts w:ascii="Times New Roman" w:hAnsi="Times New Roman" w:cs="Times New Roman"/>
        </w:rPr>
        <w:t>, Avr9/Cf</w:t>
      </w:r>
      <w:r w:rsidR="00CB5D33" w:rsidRPr="00FA0D0F">
        <w:rPr>
          <w:rFonts w:ascii="Times New Roman" w:hAnsi="Times New Roman" w:cs="Times New Roman"/>
        </w:rPr>
        <w:t xml:space="preserve">-9 rapidly elicited protein 194 </w:t>
      </w:r>
      <w:r w:rsidR="00F659A8" w:rsidRPr="00FA0D0F">
        <w:rPr>
          <w:rFonts w:ascii="Times New Roman" w:hAnsi="Times New Roman" w:cs="Times New Roman"/>
        </w:rPr>
        <w:t xml:space="preserve">(C-66) </w:t>
      </w:r>
      <w:r w:rsidR="00CB5D33" w:rsidRPr="00FA0D0F">
        <w:rPr>
          <w:rFonts w:ascii="Times New Roman" w:hAnsi="Times New Roman" w:cs="Times New Roman"/>
        </w:rPr>
        <w:t>and</w:t>
      </w:r>
      <w:r w:rsidR="000F473E" w:rsidRPr="00FA0D0F">
        <w:rPr>
          <w:rFonts w:ascii="Times New Roman" w:hAnsi="Times New Roman" w:cs="Times New Roman"/>
        </w:rPr>
        <w:t xml:space="preserve"> vacuolar </w:t>
      </w:r>
      <w:proofErr w:type="spellStart"/>
      <w:r w:rsidR="000F473E" w:rsidRPr="00FA0D0F">
        <w:rPr>
          <w:rFonts w:ascii="Times New Roman" w:hAnsi="Times New Roman" w:cs="Times New Roman"/>
        </w:rPr>
        <w:t>pyrophosphatase</w:t>
      </w:r>
      <w:proofErr w:type="spellEnd"/>
      <w:r w:rsidR="00261240" w:rsidRPr="00FA0D0F">
        <w:rPr>
          <w:rFonts w:ascii="Times New Roman" w:hAnsi="Times New Roman" w:cs="Times New Roman"/>
        </w:rPr>
        <w:t xml:space="preserve"> (D-37)</w:t>
      </w:r>
      <w:r w:rsidR="000F473E" w:rsidRPr="00FA0D0F">
        <w:rPr>
          <w:rFonts w:ascii="Times New Roman" w:hAnsi="Times New Roman" w:cs="Times New Roman"/>
        </w:rPr>
        <w:t xml:space="preserve">, </w:t>
      </w:r>
      <w:r w:rsidR="003C63A5" w:rsidRPr="00FA0D0F">
        <w:rPr>
          <w:rFonts w:ascii="Times New Roman" w:hAnsi="Times New Roman" w:cs="Times New Roman"/>
        </w:rPr>
        <w:t>while ribosomal pr</w:t>
      </w:r>
      <w:r w:rsidR="00CB5D33" w:rsidRPr="00FA0D0F">
        <w:rPr>
          <w:rFonts w:ascii="Times New Roman" w:hAnsi="Times New Roman" w:cs="Times New Roman"/>
        </w:rPr>
        <w:t>oteins</w:t>
      </w:r>
      <w:r w:rsidR="00A6569C" w:rsidRPr="00FA0D0F">
        <w:rPr>
          <w:rFonts w:ascii="Times New Roman" w:hAnsi="Times New Roman" w:cs="Times New Roman"/>
        </w:rPr>
        <w:t xml:space="preserve"> (A-76, C-55, D-50)</w:t>
      </w:r>
      <w:r w:rsidR="00CB5D33" w:rsidRPr="00FA0D0F">
        <w:rPr>
          <w:rFonts w:ascii="Times New Roman" w:hAnsi="Times New Roman" w:cs="Times New Roman"/>
        </w:rPr>
        <w:t>, transcription factor 18</w:t>
      </w:r>
      <w:r w:rsidR="00261240" w:rsidRPr="00FA0D0F">
        <w:rPr>
          <w:rFonts w:ascii="Times New Roman" w:hAnsi="Times New Roman" w:cs="Times New Roman"/>
        </w:rPr>
        <w:t xml:space="preserve"> (D-6)</w:t>
      </w:r>
      <w:r w:rsidR="00532080" w:rsidRPr="00FA0D0F">
        <w:rPr>
          <w:rFonts w:ascii="Times New Roman" w:hAnsi="Times New Roman" w:cs="Times New Roman"/>
        </w:rPr>
        <w:t>,</w:t>
      </w:r>
      <w:r w:rsidR="00CB5D33" w:rsidRPr="00FA0D0F">
        <w:rPr>
          <w:rFonts w:ascii="Times New Roman" w:hAnsi="Times New Roman" w:cs="Times New Roman"/>
        </w:rPr>
        <w:t xml:space="preserve"> </w:t>
      </w:r>
      <w:r w:rsidR="00532080" w:rsidRPr="00FA0D0F">
        <w:rPr>
          <w:rFonts w:ascii="Times New Roman" w:hAnsi="Times New Roman" w:cs="Times New Roman"/>
        </w:rPr>
        <w:t>elongation factor 1</w:t>
      </w:r>
      <w:r w:rsidR="00532080" w:rsidRPr="00FA0D0F">
        <w:rPr>
          <w:rFonts w:ascii="Symbol" w:hAnsi="Symbol" w:cs="Times New Roman"/>
        </w:rPr>
        <w:t></w:t>
      </w:r>
      <w:r w:rsidR="00532080" w:rsidRPr="00FA0D0F">
        <w:rPr>
          <w:rFonts w:ascii="Times New Roman" w:hAnsi="Times New Roman" w:cs="Times New Roman"/>
        </w:rPr>
        <w:t xml:space="preserve"> </w:t>
      </w:r>
      <w:r w:rsidR="00097CCC" w:rsidRPr="00FA0D0F">
        <w:rPr>
          <w:rFonts w:ascii="Times New Roman" w:hAnsi="Times New Roman" w:cs="Times New Roman"/>
        </w:rPr>
        <w:t xml:space="preserve">(E-23) </w:t>
      </w:r>
      <w:r w:rsidR="00CB5D33" w:rsidRPr="00FA0D0F">
        <w:rPr>
          <w:rFonts w:ascii="Times New Roman" w:hAnsi="Times New Roman" w:cs="Times New Roman"/>
        </w:rPr>
        <w:t>and</w:t>
      </w:r>
      <w:r w:rsidR="003C63A5" w:rsidRPr="00FA0D0F">
        <w:rPr>
          <w:rFonts w:ascii="Times New Roman" w:hAnsi="Times New Roman" w:cs="Times New Roman"/>
        </w:rPr>
        <w:t xml:space="preserve"> High Mobility Group 1/2 protein</w:t>
      </w:r>
      <w:r w:rsidR="008456BA" w:rsidRPr="00FA0D0F">
        <w:rPr>
          <w:rFonts w:ascii="Times New Roman" w:hAnsi="Times New Roman" w:cs="Times New Roman"/>
        </w:rPr>
        <w:t xml:space="preserve"> (A-33)</w:t>
      </w:r>
      <w:r w:rsidR="003C63A5" w:rsidRPr="00FA0D0F">
        <w:rPr>
          <w:rFonts w:ascii="Times New Roman" w:hAnsi="Times New Roman" w:cs="Times New Roman"/>
        </w:rPr>
        <w:t xml:space="preserve"> were mainly engaged in gene expression.</w:t>
      </w:r>
      <w:r w:rsidR="00516082" w:rsidRPr="00FA0D0F">
        <w:rPr>
          <w:rFonts w:ascii="Times New Roman" w:hAnsi="Times New Roman" w:cs="Times New Roman"/>
        </w:rPr>
        <w:t xml:space="preserve"> </w:t>
      </w:r>
    </w:p>
    <w:p w14:paraId="447A9833" w14:textId="77777777" w:rsidR="00B22566" w:rsidRPr="00FA0D0F" w:rsidRDefault="000F473E" w:rsidP="0027313F">
      <w:pPr>
        <w:spacing w:line="480" w:lineRule="auto"/>
        <w:rPr>
          <w:rFonts w:ascii="Times New Roman" w:hAnsi="Times New Roman" w:cs="Times New Roman"/>
        </w:rPr>
      </w:pPr>
      <w:r w:rsidRPr="00FA0D0F">
        <w:rPr>
          <w:rFonts w:ascii="Times New Roman" w:hAnsi="Times New Roman" w:cs="Times New Roman"/>
        </w:rPr>
        <w:t xml:space="preserve">NADH </w:t>
      </w:r>
      <w:r w:rsidR="00CC69EC" w:rsidRPr="00FA0D0F">
        <w:rPr>
          <w:rFonts w:ascii="Times New Roman" w:hAnsi="Times New Roman" w:cs="Times New Roman"/>
        </w:rPr>
        <w:t>dehydrogenase</w:t>
      </w:r>
      <w:r w:rsidR="0042284D" w:rsidRPr="00FA0D0F">
        <w:rPr>
          <w:rFonts w:ascii="Times New Roman" w:hAnsi="Times New Roman" w:cs="Times New Roman"/>
        </w:rPr>
        <w:t xml:space="preserve"> (ubiquinone)</w:t>
      </w:r>
      <w:r w:rsidR="005C15D4" w:rsidRPr="00FA0D0F">
        <w:rPr>
          <w:rFonts w:ascii="Times New Roman" w:hAnsi="Times New Roman" w:cs="Times New Roman"/>
        </w:rPr>
        <w:t xml:space="preserve"> (D-70)</w:t>
      </w:r>
      <w:r w:rsidR="00DD7EB7" w:rsidRPr="00FA0D0F">
        <w:rPr>
          <w:rFonts w:ascii="Times New Roman" w:hAnsi="Times New Roman" w:cs="Times New Roman"/>
        </w:rPr>
        <w:t xml:space="preserve"> is a</w:t>
      </w:r>
      <w:r w:rsidR="0042284D" w:rsidRPr="00FA0D0F">
        <w:rPr>
          <w:rFonts w:ascii="Times New Roman" w:hAnsi="Times New Roman" w:cs="Times New Roman"/>
        </w:rPr>
        <w:t xml:space="preserve"> </w:t>
      </w:r>
      <w:r w:rsidR="00A70250" w:rsidRPr="00FA0D0F">
        <w:rPr>
          <w:rFonts w:ascii="Times New Roman" w:hAnsi="Times New Roman" w:cs="Times New Roman"/>
        </w:rPr>
        <w:t>respira</w:t>
      </w:r>
      <w:r w:rsidR="00F772C9" w:rsidRPr="00FA0D0F">
        <w:rPr>
          <w:rFonts w:ascii="Times New Roman" w:hAnsi="Times New Roman" w:cs="Times New Roman"/>
        </w:rPr>
        <w:t xml:space="preserve">tory chain enzyme </w:t>
      </w:r>
      <w:r w:rsidR="00184AB5" w:rsidRPr="00FA0D0F">
        <w:rPr>
          <w:rFonts w:ascii="Times New Roman" w:hAnsi="Times New Roman" w:cs="Times New Roman"/>
        </w:rPr>
        <w:t xml:space="preserve">localized in the inner mitochondrial membrane </w:t>
      </w:r>
      <w:r w:rsidR="00F772C9" w:rsidRPr="00FA0D0F">
        <w:rPr>
          <w:rFonts w:ascii="Times New Roman" w:hAnsi="Times New Roman" w:cs="Times New Roman"/>
        </w:rPr>
        <w:t>that catalyzes</w:t>
      </w:r>
      <w:r w:rsidR="00A70250" w:rsidRPr="00FA0D0F">
        <w:rPr>
          <w:rFonts w:ascii="Times New Roman" w:hAnsi="Times New Roman" w:cs="Times New Roman"/>
        </w:rPr>
        <w:t xml:space="preserve"> electron tra</w:t>
      </w:r>
      <w:r w:rsidR="00433DFB" w:rsidRPr="00FA0D0F">
        <w:rPr>
          <w:rFonts w:ascii="Times New Roman" w:hAnsi="Times New Roman" w:cs="Times New Roman"/>
        </w:rPr>
        <w:t>nsfer from NADH to coenzyme Q10</w:t>
      </w:r>
      <w:r w:rsidR="00FE6D20" w:rsidRPr="00FA0D0F">
        <w:rPr>
          <w:rFonts w:ascii="Times New Roman" w:hAnsi="Times New Roman" w:cs="Times New Roman"/>
        </w:rPr>
        <w:t>,</w:t>
      </w:r>
      <w:r w:rsidR="00433DFB" w:rsidRPr="00FA0D0F">
        <w:rPr>
          <w:rFonts w:ascii="Times New Roman" w:hAnsi="Times New Roman" w:cs="Times New Roman"/>
        </w:rPr>
        <w:t xml:space="preserve"> </w:t>
      </w:r>
      <w:proofErr w:type="gramStart"/>
      <w:r w:rsidR="00433DFB" w:rsidRPr="00FA0D0F">
        <w:rPr>
          <w:rFonts w:ascii="Times New Roman" w:hAnsi="Times New Roman" w:cs="Times New Roman"/>
        </w:rPr>
        <w:t xml:space="preserve">while </w:t>
      </w:r>
      <w:r w:rsidR="006E376F" w:rsidRPr="00FA0D0F">
        <w:rPr>
          <w:rFonts w:ascii="Times New Roman" w:hAnsi="Times New Roman" w:cs="Times New Roman"/>
        </w:rPr>
        <w:t xml:space="preserve"> </w:t>
      </w:r>
      <w:r w:rsidR="00433DFB" w:rsidRPr="00FA0D0F">
        <w:rPr>
          <w:rFonts w:ascii="Times New Roman" w:hAnsi="Times New Roman" w:cs="Times New Roman"/>
        </w:rPr>
        <w:t>DDB</w:t>
      </w:r>
      <w:proofErr w:type="gramEnd"/>
      <w:r w:rsidR="00433DFB" w:rsidRPr="00FA0D0F">
        <w:rPr>
          <w:rFonts w:ascii="Times New Roman" w:hAnsi="Times New Roman" w:cs="Times New Roman"/>
        </w:rPr>
        <w:t xml:space="preserve"> is a </w:t>
      </w:r>
      <w:proofErr w:type="spellStart"/>
      <w:r w:rsidR="00433DFB" w:rsidRPr="00FA0D0F">
        <w:rPr>
          <w:rFonts w:ascii="Times New Roman" w:hAnsi="Times New Roman" w:cs="Times New Roman"/>
        </w:rPr>
        <w:t>t</w:t>
      </w:r>
      <w:r w:rsidR="000348C0" w:rsidRPr="00FA0D0F">
        <w:rPr>
          <w:rFonts w:ascii="Times New Roman" w:hAnsi="Times New Roman" w:cs="Times New Roman"/>
        </w:rPr>
        <w:t>ransmembrane</w:t>
      </w:r>
      <w:proofErr w:type="spellEnd"/>
      <w:r w:rsidR="000348C0" w:rsidRPr="00FA0D0F">
        <w:rPr>
          <w:rFonts w:ascii="Times New Roman" w:hAnsi="Times New Roman" w:cs="Times New Roman"/>
        </w:rPr>
        <w:t xml:space="preserve"> protein (E-15)</w:t>
      </w:r>
      <w:r w:rsidR="00433DFB" w:rsidRPr="00FA0D0F">
        <w:rPr>
          <w:rFonts w:ascii="Times New Roman" w:hAnsi="Times New Roman" w:cs="Times New Roman"/>
        </w:rPr>
        <w:t xml:space="preserve"> and n</w:t>
      </w:r>
      <w:r w:rsidR="00CF15C3" w:rsidRPr="00FA0D0F">
        <w:rPr>
          <w:rFonts w:ascii="Times New Roman" w:hAnsi="Times New Roman" w:cs="Times New Roman"/>
        </w:rPr>
        <w:t xml:space="preserve">ucleoside </w:t>
      </w:r>
      <w:proofErr w:type="spellStart"/>
      <w:r w:rsidR="00CF15C3" w:rsidRPr="00FA0D0F">
        <w:rPr>
          <w:rFonts w:ascii="Times New Roman" w:hAnsi="Times New Roman" w:cs="Times New Roman"/>
        </w:rPr>
        <w:t>diphosphate</w:t>
      </w:r>
      <w:proofErr w:type="spellEnd"/>
      <w:r w:rsidR="00CF15C3" w:rsidRPr="00FA0D0F">
        <w:rPr>
          <w:rFonts w:ascii="Times New Roman" w:hAnsi="Times New Roman" w:cs="Times New Roman"/>
        </w:rPr>
        <w:t xml:space="preserve"> kinase III (</w:t>
      </w:r>
      <w:r w:rsidR="00020057" w:rsidRPr="00FA0D0F">
        <w:rPr>
          <w:rFonts w:ascii="Times New Roman" w:hAnsi="Times New Roman" w:cs="Times New Roman"/>
        </w:rPr>
        <w:t>E-34)</w:t>
      </w:r>
      <w:r w:rsidR="00433DFB" w:rsidRPr="00FA0D0F">
        <w:rPr>
          <w:rFonts w:ascii="Times New Roman" w:hAnsi="Times New Roman" w:cs="Times New Roman"/>
        </w:rPr>
        <w:t xml:space="preserve"> a</w:t>
      </w:r>
      <w:r w:rsidR="00020057" w:rsidRPr="00FA0D0F">
        <w:rPr>
          <w:rFonts w:ascii="Times New Roman" w:hAnsi="Times New Roman" w:cs="Times New Roman"/>
        </w:rPr>
        <w:t xml:space="preserve"> signal transduction</w:t>
      </w:r>
      <w:r w:rsidR="00433DFB" w:rsidRPr="00FA0D0F">
        <w:rPr>
          <w:rFonts w:ascii="Times New Roman" w:hAnsi="Times New Roman" w:cs="Times New Roman"/>
        </w:rPr>
        <w:t xml:space="preserve"> factor</w:t>
      </w:r>
      <w:r w:rsidR="00020057" w:rsidRPr="00FA0D0F">
        <w:rPr>
          <w:rFonts w:ascii="Times New Roman" w:hAnsi="Times New Roman" w:cs="Times New Roman"/>
        </w:rPr>
        <w:t>.</w:t>
      </w:r>
    </w:p>
    <w:p w14:paraId="6A0714EE" w14:textId="77777777" w:rsidR="0095224F" w:rsidRPr="00FA0D0F" w:rsidRDefault="0027313F" w:rsidP="009F2EC7">
      <w:pPr>
        <w:spacing w:line="480" w:lineRule="auto"/>
        <w:rPr>
          <w:rFonts w:ascii="Times New Roman" w:hAnsi="Times New Roman" w:cs="Times New Roman"/>
        </w:rPr>
      </w:pPr>
      <w:r w:rsidRPr="00FA0D0F">
        <w:rPr>
          <w:rFonts w:ascii="Times New Roman" w:hAnsi="Times New Roman" w:cs="Times New Roman"/>
        </w:rPr>
        <w:t xml:space="preserve">In particular, </w:t>
      </w:r>
      <w:r w:rsidR="00C7674C" w:rsidRPr="00FA0D0F">
        <w:rPr>
          <w:rFonts w:ascii="Times New Roman" w:hAnsi="Times New Roman" w:cs="Times New Roman"/>
        </w:rPr>
        <w:t xml:space="preserve">we have identified </w:t>
      </w:r>
      <w:r w:rsidRPr="00FA0D0F">
        <w:rPr>
          <w:rFonts w:ascii="Times New Roman" w:hAnsi="Times New Roman" w:cs="Times New Roman"/>
        </w:rPr>
        <w:t xml:space="preserve">five sequences encoding proteins </w:t>
      </w:r>
      <w:r w:rsidR="00BD0D4F" w:rsidRPr="00FA0D0F">
        <w:rPr>
          <w:rFonts w:ascii="Times New Roman" w:hAnsi="Times New Roman" w:cs="Times New Roman"/>
        </w:rPr>
        <w:t>engaged in chloroplast function</w:t>
      </w:r>
      <w:r w:rsidRPr="00FA0D0F">
        <w:rPr>
          <w:rFonts w:ascii="Times New Roman" w:hAnsi="Times New Roman" w:cs="Times New Roman"/>
        </w:rPr>
        <w:t xml:space="preserve">: chlorophyll </w:t>
      </w:r>
      <w:r w:rsidRPr="00FA0D0F">
        <w:rPr>
          <w:rFonts w:ascii="Times New Roman" w:hAnsi="Times New Roman" w:cs="Times New Roman"/>
          <w:i/>
        </w:rPr>
        <w:t>a/b</w:t>
      </w:r>
      <w:r w:rsidRPr="00FA0D0F">
        <w:rPr>
          <w:rFonts w:ascii="Times New Roman" w:hAnsi="Times New Roman" w:cs="Times New Roman"/>
        </w:rPr>
        <w:t xml:space="preserve"> binding protein, carbonic anhydrase, cytochrome </w:t>
      </w:r>
      <w:r w:rsidRPr="00FA0D0F">
        <w:rPr>
          <w:rFonts w:ascii="Times New Roman" w:hAnsi="Times New Roman" w:cs="Times New Roman"/>
          <w:i/>
        </w:rPr>
        <w:t>b</w:t>
      </w:r>
      <w:r w:rsidRPr="00FA0D0F">
        <w:rPr>
          <w:rFonts w:ascii="Times New Roman" w:hAnsi="Times New Roman" w:cs="Times New Roman"/>
          <w:i/>
          <w:vertAlign w:val="subscript"/>
        </w:rPr>
        <w:t>6</w:t>
      </w:r>
      <w:r w:rsidRPr="00FA0D0F">
        <w:rPr>
          <w:rFonts w:ascii="Times New Roman" w:hAnsi="Times New Roman" w:cs="Times New Roman"/>
          <w:i/>
        </w:rPr>
        <w:t>/f</w:t>
      </w:r>
      <w:r w:rsidRPr="00FA0D0F">
        <w:rPr>
          <w:rFonts w:ascii="Times New Roman" w:hAnsi="Times New Roman" w:cs="Times New Roman"/>
        </w:rPr>
        <w:t xml:space="preserve"> complex Fe-S subunit, potassium efflux </w:t>
      </w:r>
      <w:proofErr w:type="spellStart"/>
      <w:r w:rsidRPr="00FA0D0F">
        <w:rPr>
          <w:rFonts w:ascii="Times New Roman" w:hAnsi="Times New Roman" w:cs="Times New Roman"/>
        </w:rPr>
        <w:t>antiporter</w:t>
      </w:r>
      <w:proofErr w:type="spellEnd"/>
      <w:r w:rsidRPr="00FA0D0F">
        <w:rPr>
          <w:rFonts w:ascii="Times New Roman" w:hAnsi="Times New Roman" w:cs="Times New Roman"/>
        </w:rPr>
        <w:t xml:space="preserve"> 3, and chloroplast small heat-shock protein.</w:t>
      </w:r>
      <w:r w:rsidR="00DE4660" w:rsidRPr="00FA0D0F">
        <w:rPr>
          <w:rFonts w:ascii="Times New Roman" w:hAnsi="Times New Roman" w:cs="Times New Roman"/>
        </w:rPr>
        <w:t xml:space="preserve"> </w:t>
      </w:r>
    </w:p>
    <w:p w14:paraId="434EB877" w14:textId="2126FBB4"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The chlorophyll </w:t>
      </w:r>
      <w:r w:rsidRPr="00FA0D0F">
        <w:rPr>
          <w:rFonts w:ascii="Times New Roman" w:hAnsi="Times New Roman" w:cs="Times New Roman"/>
          <w:i/>
        </w:rPr>
        <w:t>a/b</w:t>
      </w:r>
      <w:r w:rsidR="00D060CA" w:rsidRPr="00FA0D0F">
        <w:rPr>
          <w:rFonts w:ascii="Times New Roman" w:hAnsi="Times New Roman" w:cs="Times New Roman"/>
        </w:rPr>
        <w:t>-binding proteins (</w:t>
      </w:r>
      <w:r w:rsidRPr="00FA0D0F">
        <w:rPr>
          <w:rFonts w:ascii="Times New Roman" w:hAnsi="Times New Roman" w:cs="Times New Roman"/>
        </w:rPr>
        <w:t>CAB-4</w:t>
      </w:r>
      <w:r w:rsidR="00DF24EE" w:rsidRPr="00FA0D0F">
        <w:rPr>
          <w:rFonts w:ascii="Times New Roman" w:hAnsi="Times New Roman" w:cs="Times New Roman"/>
        </w:rPr>
        <w:t>, A-6</w:t>
      </w:r>
      <w:r w:rsidRPr="00FA0D0F">
        <w:rPr>
          <w:rFonts w:ascii="Times New Roman" w:hAnsi="Times New Roman" w:cs="Times New Roman"/>
        </w:rPr>
        <w:t xml:space="preserve">) are part of the light harvesting complexes I and II, whose function is to capture and transfer light energy to the photosynthetic reaction centers in photosystems I </w:t>
      </w:r>
      <w:r w:rsidR="008F1948" w:rsidRPr="00FA0D0F">
        <w:rPr>
          <w:rFonts w:ascii="Times New Roman" w:hAnsi="Times New Roman" w:cs="Times New Roman"/>
        </w:rPr>
        <w:t xml:space="preserve">(PSI) </w:t>
      </w:r>
      <w:r w:rsidRPr="00FA0D0F">
        <w:rPr>
          <w:rFonts w:ascii="Times New Roman" w:hAnsi="Times New Roman" w:cs="Times New Roman"/>
        </w:rPr>
        <w:t>and II</w:t>
      </w:r>
      <w:r w:rsidR="008F1948" w:rsidRPr="00FA0D0F">
        <w:rPr>
          <w:rFonts w:ascii="Times New Roman" w:hAnsi="Times New Roman" w:cs="Times New Roman"/>
        </w:rPr>
        <w:t xml:space="preserve"> (PSII)</w:t>
      </w:r>
      <w:r w:rsidRPr="00FA0D0F">
        <w:rPr>
          <w:rFonts w:ascii="Times New Roman" w:hAnsi="Times New Roman" w:cs="Times New Roman"/>
        </w:rPr>
        <w:t xml:space="preserve">, respectively (Green and </w:t>
      </w:r>
      <w:proofErr w:type="spellStart"/>
      <w:r w:rsidRPr="00FA0D0F">
        <w:rPr>
          <w:rFonts w:ascii="Times New Roman" w:hAnsi="Times New Roman" w:cs="Times New Roman"/>
        </w:rPr>
        <w:t>Durnford</w:t>
      </w:r>
      <w:proofErr w:type="spellEnd"/>
      <w:r w:rsidRPr="00FA0D0F">
        <w:rPr>
          <w:rFonts w:ascii="Times New Roman" w:hAnsi="Times New Roman" w:cs="Times New Roman"/>
        </w:rPr>
        <w:t xml:space="preserve">, 1996). In tomato the </w:t>
      </w:r>
      <w:r w:rsidRPr="00FA0D0F">
        <w:rPr>
          <w:rFonts w:ascii="Times New Roman" w:hAnsi="Times New Roman" w:cs="Times New Roman"/>
          <w:i/>
        </w:rPr>
        <w:t>Cab</w:t>
      </w:r>
      <w:r w:rsidRPr="00FA0D0F">
        <w:rPr>
          <w:rFonts w:ascii="Times New Roman" w:hAnsi="Times New Roman" w:cs="Times New Roman"/>
        </w:rPr>
        <w:t xml:space="preserve"> gene family comprises at least 19 members (Green</w:t>
      </w:r>
      <w:r w:rsidR="00DF24EE" w:rsidRPr="00FA0D0F">
        <w:rPr>
          <w:rFonts w:ascii="Times New Roman" w:hAnsi="Times New Roman" w:cs="Times New Roman"/>
        </w:rPr>
        <w:t xml:space="preserve"> et al., 1991). T</w:t>
      </w:r>
      <w:r w:rsidRPr="00FA0D0F">
        <w:rPr>
          <w:rFonts w:ascii="Times New Roman" w:hAnsi="Times New Roman" w:cs="Times New Roman"/>
        </w:rPr>
        <w:t xml:space="preserve">he </w:t>
      </w:r>
      <w:r w:rsidRPr="00FA0D0F">
        <w:rPr>
          <w:rFonts w:ascii="Times New Roman" w:hAnsi="Times New Roman" w:cs="Times New Roman"/>
          <w:i/>
        </w:rPr>
        <w:t>Cab-4</w:t>
      </w:r>
      <w:r w:rsidRPr="00FA0D0F">
        <w:rPr>
          <w:rFonts w:ascii="Times New Roman" w:hAnsi="Times New Roman" w:cs="Times New Roman"/>
        </w:rPr>
        <w:t xml:space="preserve"> (</w:t>
      </w:r>
      <w:r w:rsidRPr="00FA0D0F">
        <w:rPr>
          <w:rFonts w:ascii="Times New Roman" w:hAnsi="Times New Roman" w:cs="Times New Roman"/>
          <w:i/>
        </w:rPr>
        <w:t>Lhb2a</w:t>
      </w:r>
      <w:r w:rsidRPr="00FA0D0F">
        <w:rPr>
          <w:rFonts w:ascii="Times New Roman" w:hAnsi="Times New Roman" w:cs="Times New Roman"/>
        </w:rPr>
        <w:t xml:space="preserve">) gene product is localized in PSII and, as for the other </w:t>
      </w:r>
      <w:r w:rsidRPr="00FA0D0F">
        <w:rPr>
          <w:rFonts w:ascii="Times New Roman" w:hAnsi="Times New Roman" w:cs="Times New Roman"/>
          <w:i/>
        </w:rPr>
        <w:t>Cab</w:t>
      </w:r>
      <w:r w:rsidRPr="00FA0D0F">
        <w:rPr>
          <w:rFonts w:ascii="Times New Roman" w:hAnsi="Times New Roman" w:cs="Times New Roman"/>
        </w:rPr>
        <w:t xml:space="preserve"> genes, is regulated by environmental and developmental stimuli, such as light, oxidative stress, and </w:t>
      </w:r>
      <w:proofErr w:type="spellStart"/>
      <w:r w:rsidRPr="00FA0D0F">
        <w:rPr>
          <w:rFonts w:ascii="Times New Roman" w:hAnsi="Times New Roman" w:cs="Times New Roman"/>
        </w:rPr>
        <w:t>abscisic</w:t>
      </w:r>
      <w:proofErr w:type="spellEnd"/>
      <w:r w:rsidRPr="00FA0D0F">
        <w:rPr>
          <w:rFonts w:ascii="Times New Roman" w:hAnsi="Times New Roman" w:cs="Times New Roman"/>
        </w:rPr>
        <w:t xml:space="preserve"> acid (Bartholomew et al., 1991; </w:t>
      </w:r>
      <w:proofErr w:type="spellStart"/>
      <w:r w:rsidRPr="00FA0D0F">
        <w:rPr>
          <w:rFonts w:ascii="Times New Roman" w:hAnsi="Times New Roman" w:cs="Times New Roman"/>
        </w:rPr>
        <w:t>Kellmann</w:t>
      </w:r>
      <w:proofErr w:type="spellEnd"/>
      <w:r w:rsidRPr="00FA0D0F">
        <w:rPr>
          <w:rFonts w:ascii="Times New Roman" w:hAnsi="Times New Roman" w:cs="Times New Roman"/>
        </w:rPr>
        <w:t xml:space="preserve"> et al., 1993).</w:t>
      </w:r>
    </w:p>
    <w:p w14:paraId="3E0778FC" w14:textId="26796431"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Carbonic anhydrases (CA, EC 4.2.1.1) (C-43 and C-57) are zinc-</w:t>
      </w:r>
      <w:proofErr w:type="spellStart"/>
      <w:r w:rsidRPr="00FA0D0F">
        <w:rPr>
          <w:rFonts w:ascii="Times New Roman" w:hAnsi="Times New Roman" w:cs="Times New Roman"/>
        </w:rPr>
        <w:t>metalloenzymes</w:t>
      </w:r>
      <w:proofErr w:type="spellEnd"/>
      <w:r w:rsidRPr="00FA0D0F">
        <w:rPr>
          <w:rFonts w:ascii="Times New Roman" w:hAnsi="Times New Roman" w:cs="Times New Roman"/>
        </w:rPr>
        <w:t xml:space="preserve"> present in all living organisms, where they catalyze the reversible hydration of CO</w:t>
      </w:r>
      <w:r w:rsidRPr="00FA0D0F">
        <w:rPr>
          <w:rFonts w:ascii="Times New Roman" w:hAnsi="Times New Roman" w:cs="Times New Roman"/>
          <w:vertAlign w:val="subscript"/>
        </w:rPr>
        <w:t>2</w:t>
      </w:r>
      <w:r w:rsidRPr="00FA0D0F">
        <w:rPr>
          <w:rFonts w:ascii="Times New Roman" w:hAnsi="Times New Roman" w:cs="Times New Roman"/>
        </w:rPr>
        <w:t xml:space="preserve"> to HCO</w:t>
      </w:r>
      <w:r w:rsidRPr="00FA0D0F">
        <w:rPr>
          <w:rFonts w:ascii="Times New Roman" w:hAnsi="Times New Roman" w:cs="Times New Roman"/>
          <w:vertAlign w:val="subscript"/>
        </w:rPr>
        <w:t>3</w:t>
      </w:r>
      <w:r w:rsidRPr="00FA0D0F">
        <w:rPr>
          <w:rFonts w:ascii="Times New Roman" w:hAnsi="Times New Roman" w:cs="Times New Roman"/>
          <w:sz w:val="28"/>
          <w:vertAlign w:val="superscript"/>
        </w:rPr>
        <w:t>-</w:t>
      </w:r>
      <w:r w:rsidRPr="00FA0D0F">
        <w:rPr>
          <w:rFonts w:ascii="Times New Roman" w:hAnsi="Times New Roman" w:cs="Times New Roman"/>
        </w:rPr>
        <w:t xml:space="preserve"> + H</w:t>
      </w:r>
      <w:r w:rsidRPr="00FA0D0F">
        <w:rPr>
          <w:rFonts w:ascii="Times New Roman" w:hAnsi="Times New Roman" w:cs="Times New Roman"/>
          <w:vertAlign w:val="superscript"/>
        </w:rPr>
        <w:t>+</w:t>
      </w:r>
      <w:r w:rsidRPr="00FA0D0F">
        <w:rPr>
          <w:rFonts w:ascii="Times New Roman" w:hAnsi="Times New Roman" w:cs="Times New Roman"/>
        </w:rPr>
        <w:t xml:space="preserve"> (</w:t>
      </w:r>
      <w:proofErr w:type="spellStart"/>
      <w:r w:rsidRPr="00FA0D0F">
        <w:rPr>
          <w:rFonts w:ascii="Times New Roman" w:hAnsi="Times New Roman" w:cs="Times New Roman"/>
        </w:rPr>
        <w:t>Moroney</w:t>
      </w:r>
      <w:proofErr w:type="spellEnd"/>
      <w:r w:rsidRPr="00FA0D0F">
        <w:rPr>
          <w:rFonts w:ascii="Times New Roman" w:hAnsi="Times New Roman" w:cs="Times New Roman"/>
        </w:rPr>
        <w:t xml:space="preserve"> et al., 2001). In plants CAs have been studied mainly for their roles in photosynthetic process. In C3 plants, such as tomato, they facilitate CO</w:t>
      </w:r>
      <w:r w:rsidRPr="00FA0D0F">
        <w:rPr>
          <w:rFonts w:ascii="Times New Roman" w:hAnsi="Times New Roman" w:cs="Times New Roman"/>
          <w:vertAlign w:val="subscript"/>
        </w:rPr>
        <w:t>2</w:t>
      </w:r>
      <w:r w:rsidRPr="00FA0D0F">
        <w:rPr>
          <w:rFonts w:ascii="Times New Roman" w:hAnsi="Times New Roman" w:cs="Times New Roman"/>
        </w:rPr>
        <w:t xml:space="preserve"> diffusion into the chloroplast as a supply for </w:t>
      </w:r>
      <w:proofErr w:type="spellStart"/>
      <w:r w:rsidRPr="00FA0D0F">
        <w:rPr>
          <w:rFonts w:ascii="Times New Roman" w:hAnsi="Times New Roman" w:cs="Times New Roman"/>
        </w:rPr>
        <w:t>RuBisCO</w:t>
      </w:r>
      <w:proofErr w:type="spellEnd"/>
      <w:r w:rsidRPr="00FA0D0F">
        <w:rPr>
          <w:rFonts w:ascii="Times New Roman" w:hAnsi="Times New Roman" w:cs="Times New Roman"/>
        </w:rPr>
        <w:t xml:space="preserve"> activity (</w:t>
      </w:r>
      <w:proofErr w:type="spellStart"/>
      <w:r w:rsidRPr="00FA0D0F">
        <w:rPr>
          <w:rFonts w:ascii="Times New Roman" w:hAnsi="Times New Roman" w:cs="Times New Roman"/>
        </w:rPr>
        <w:t>Tiwari</w:t>
      </w:r>
      <w:proofErr w:type="spellEnd"/>
      <w:r w:rsidRPr="00FA0D0F">
        <w:rPr>
          <w:rFonts w:ascii="Times New Roman" w:hAnsi="Times New Roman" w:cs="Times New Roman"/>
        </w:rPr>
        <w:t xml:space="preserve"> et al., 2005). Moreover, CAs could play indirect roles in photosynthesis by regulating chloroplast pH during rapid changes in light intensity and photosynthetic electron transport (Graham et al., 1984; </w:t>
      </w:r>
      <w:proofErr w:type="spellStart"/>
      <w:r w:rsidRPr="00FA0D0F">
        <w:rPr>
          <w:rFonts w:ascii="Times New Roman" w:hAnsi="Times New Roman" w:cs="Times New Roman"/>
        </w:rPr>
        <w:t>Stemler</w:t>
      </w:r>
      <w:proofErr w:type="spellEnd"/>
      <w:r w:rsidRPr="00FA0D0F">
        <w:rPr>
          <w:rFonts w:ascii="Times New Roman" w:hAnsi="Times New Roman" w:cs="Times New Roman"/>
        </w:rPr>
        <w:t xml:space="preserve">, 1997). In clones C-43 and C-57 a putative conserved domain was found corresponding to </w:t>
      </w:r>
      <w:r w:rsidR="00420E5C" w:rsidRPr="00FA0D0F">
        <w:rPr>
          <w:rFonts w:ascii="Symbol" w:hAnsi="Symbol"/>
        </w:rPr>
        <w:t></w:t>
      </w:r>
      <w:r w:rsidRPr="00FA0D0F">
        <w:rPr>
          <w:rFonts w:ascii="Times New Roman" w:hAnsi="Times New Roman" w:cs="Times New Roman"/>
        </w:rPr>
        <w:t xml:space="preserve">-CA superfamily, that takes part in </w:t>
      </w:r>
      <w:proofErr w:type="spellStart"/>
      <w:r w:rsidRPr="00FA0D0F">
        <w:rPr>
          <w:rFonts w:ascii="Times New Roman" w:hAnsi="Times New Roman" w:cs="Times New Roman"/>
        </w:rPr>
        <w:t>stomatal</w:t>
      </w:r>
      <w:proofErr w:type="spellEnd"/>
      <w:r w:rsidRPr="00FA0D0F">
        <w:rPr>
          <w:rFonts w:ascii="Times New Roman" w:hAnsi="Times New Roman" w:cs="Times New Roman"/>
        </w:rPr>
        <w:t xml:space="preserve"> response to CO</w:t>
      </w:r>
      <w:r w:rsidRPr="00FA0D0F">
        <w:rPr>
          <w:rFonts w:ascii="Times New Roman" w:hAnsi="Times New Roman" w:cs="Times New Roman"/>
          <w:vertAlign w:val="subscript"/>
        </w:rPr>
        <w:t>2</w:t>
      </w:r>
      <w:r w:rsidRPr="00FA0D0F">
        <w:rPr>
          <w:rFonts w:ascii="Times New Roman" w:hAnsi="Times New Roman" w:cs="Times New Roman"/>
        </w:rPr>
        <w:t xml:space="preserve"> in </w:t>
      </w:r>
      <w:r w:rsidRPr="00FA0D0F">
        <w:rPr>
          <w:rFonts w:ascii="Times New Roman" w:hAnsi="Times New Roman" w:cs="Times New Roman"/>
          <w:i/>
        </w:rPr>
        <w:t>Arabidopsis thaliana</w:t>
      </w:r>
      <w:r w:rsidRPr="00FA0D0F">
        <w:rPr>
          <w:rFonts w:ascii="Times New Roman" w:hAnsi="Times New Roman" w:cs="Times New Roman"/>
        </w:rPr>
        <w:t xml:space="preserve"> (Hu et al., 2015).</w:t>
      </w:r>
    </w:p>
    <w:p w14:paraId="3FB92786"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Homology searches for clone C-63 detected significant similarity to the nuclear-encoded </w:t>
      </w:r>
      <w:proofErr w:type="spellStart"/>
      <w:r w:rsidRPr="00FA0D0F">
        <w:rPr>
          <w:rFonts w:ascii="Times New Roman" w:hAnsi="Times New Roman" w:cs="Times New Roman"/>
        </w:rPr>
        <w:t>Rieske</w:t>
      </w:r>
      <w:proofErr w:type="spellEnd"/>
      <w:r w:rsidRPr="00FA0D0F">
        <w:rPr>
          <w:rFonts w:ascii="Times New Roman" w:hAnsi="Times New Roman" w:cs="Times New Roman"/>
        </w:rPr>
        <w:t xml:space="preserve"> Fe-S subunit, a protein belonging to the cytochrome </w:t>
      </w:r>
      <w:r w:rsidRPr="00FA0D0F">
        <w:rPr>
          <w:rFonts w:ascii="Times New Roman" w:hAnsi="Times New Roman" w:cs="Times New Roman"/>
          <w:i/>
        </w:rPr>
        <w:t>b</w:t>
      </w:r>
      <w:r w:rsidRPr="00FA0D0F">
        <w:rPr>
          <w:rFonts w:ascii="Times New Roman" w:hAnsi="Times New Roman" w:cs="Times New Roman"/>
          <w:i/>
          <w:vertAlign w:val="subscript"/>
        </w:rPr>
        <w:t>6</w:t>
      </w:r>
      <w:r w:rsidRPr="00FA0D0F">
        <w:rPr>
          <w:rFonts w:ascii="Times New Roman" w:hAnsi="Times New Roman" w:cs="Times New Roman"/>
          <w:i/>
        </w:rPr>
        <w:t>/f</w:t>
      </w:r>
      <w:r w:rsidRPr="00FA0D0F">
        <w:rPr>
          <w:rFonts w:ascii="Times New Roman" w:hAnsi="Times New Roman" w:cs="Times New Roman"/>
        </w:rPr>
        <w:t xml:space="preserve"> complex where it has a key role in the chloroplast electron transport chain (</w:t>
      </w:r>
      <w:proofErr w:type="spellStart"/>
      <w:r w:rsidRPr="00FA0D0F">
        <w:rPr>
          <w:rFonts w:ascii="Times New Roman" w:hAnsi="Times New Roman" w:cs="Times New Roman"/>
        </w:rPr>
        <w:t>Molik</w:t>
      </w:r>
      <w:proofErr w:type="spellEnd"/>
      <w:r w:rsidRPr="00FA0D0F">
        <w:rPr>
          <w:rFonts w:ascii="Times New Roman" w:hAnsi="Times New Roman" w:cs="Times New Roman"/>
        </w:rPr>
        <w:t xml:space="preserve"> et al., 2001). The </w:t>
      </w:r>
      <w:proofErr w:type="spellStart"/>
      <w:r w:rsidRPr="00FA0D0F">
        <w:rPr>
          <w:rFonts w:ascii="Times New Roman" w:hAnsi="Times New Roman" w:cs="Times New Roman"/>
        </w:rPr>
        <w:t>Cyt</w:t>
      </w:r>
      <w:proofErr w:type="spellEnd"/>
      <w:r w:rsidRPr="00FA0D0F">
        <w:rPr>
          <w:rFonts w:ascii="Times New Roman" w:hAnsi="Times New Roman" w:cs="Times New Roman"/>
        </w:rPr>
        <w:t xml:space="preserve"> </w:t>
      </w:r>
      <w:r w:rsidRPr="00FA0D0F">
        <w:rPr>
          <w:rFonts w:ascii="Times New Roman" w:hAnsi="Times New Roman" w:cs="Times New Roman"/>
          <w:i/>
        </w:rPr>
        <w:t>b</w:t>
      </w:r>
      <w:r w:rsidRPr="00FA0D0F">
        <w:rPr>
          <w:rFonts w:ascii="Times New Roman" w:hAnsi="Times New Roman" w:cs="Times New Roman"/>
          <w:i/>
          <w:vertAlign w:val="subscript"/>
        </w:rPr>
        <w:t>6</w:t>
      </w:r>
      <w:r w:rsidRPr="00FA0D0F">
        <w:rPr>
          <w:rFonts w:ascii="Times New Roman" w:hAnsi="Times New Roman" w:cs="Times New Roman"/>
          <w:i/>
        </w:rPr>
        <w:t>/f</w:t>
      </w:r>
      <w:r w:rsidRPr="00FA0D0F">
        <w:rPr>
          <w:rFonts w:ascii="Times New Roman" w:hAnsi="Times New Roman" w:cs="Times New Roman"/>
        </w:rPr>
        <w:t xml:space="preserve"> complex, involved in </w:t>
      </w:r>
      <w:proofErr w:type="spellStart"/>
      <w:r w:rsidRPr="00FA0D0F">
        <w:rPr>
          <w:rFonts w:ascii="Times New Roman" w:hAnsi="Times New Roman" w:cs="Times New Roman"/>
        </w:rPr>
        <w:t>transmembrane</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signalling</w:t>
      </w:r>
      <w:proofErr w:type="spellEnd"/>
      <w:r w:rsidRPr="00FA0D0F">
        <w:rPr>
          <w:rFonts w:ascii="Times New Roman" w:hAnsi="Times New Roman" w:cs="Times New Roman"/>
        </w:rPr>
        <w:t xml:space="preserve">, participates in photosynthetic electron transport leading to ATP and NADPH generation. A positive correlation has been found between chloroplast electron transfer rate and </w:t>
      </w:r>
      <w:proofErr w:type="spellStart"/>
      <w:r w:rsidRPr="00FA0D0F">
        <w:rPr>
          <w:rFonts w:ascii="Times New Roman" w:hAnsi="Times New Roman" w:cs="Times New Roman"/>
        </w:rPr>
        <w:t>Cyt</w:t>
      </w:r>
      <w:proofErr w:type="spellEnd"/>
      <w:r w:rsidRPr="00FA0D0F">
        <w:rPr>
          <w:rFonts w:ascii="Times New Roman" w:hAnsi="Times New Roman" w:cs="Times New Roman"/>
        </w:rPr>
        <w:t xml:space="preserve"> </w:t>
      </w:r>
      <w:r w:rsidRPr="00FA0D0F">
        <w:rPr>
          <w:rFonts w:ascii="Times New Roman" w:hAnsi="Times New Roman" w:cs="Times New Roman"/>
          <w:i/>
        </w:rPr>
        <w:t>b</w:t>
      </w:r>
      <w:r w:rsidRPr="00FA0D0F">
        <w:rPr>
          <w:rFonts w:ascii="Times New Roman" w:hAnsi="Times New Roman" w:cs="Times New Roman"/>
          <w:i/>
          <w:vertAlign w:val="subscript"/>
        </w:rPr>
        <w:t>6</w:t>
      </w:r>
      <w:r w:rsidRPr="00FA0D0F">
        <w:rPr>
          <w:rFonts w:ascii="Times New Roman" w:hAnsi="Times New Roman" w:cs="Times New Roman"/>
          <w:i/>
        </w:rPr>
        <w:t>/f</w:t>
      </w:r>
      <w:r w:rsidRPr="00FA0D0F">
        <w:rPr>
          <w:rFonts w:ascii="Times New Roman" w:hAnsi="Times New Roman" w:cs="Times New Roman"/>
        </w:rPr>
        <w:t xml:space="preserve"> content (</w:t>
      </w:r>
      <w:proofErr w:type="spellStart"/>
      <w:r w:rsidRPr="00FA0D0F">
        <w:rPr>
          <w:rFonts w:ascii="Times New Roman" w:hAnsi="Times New Roman" w:cs="Times New Roman"/>
        </w:rPr>
        <w:t>Yamori</w:t>
      </w:r>
      <w:proofErr w:type="spellEnd"/>
      <w:r w:rsidRPr="00FA0D0F">
        <w:rPr>
          <w:rFonts w:ascii="Times New Roman" w:hAnsi="Times New Roman" w:cs="Times New Roman"/>
        </w:rPr>
        <w:t xml:space="preserve"> et al., 2011), thus an increased </w:t>
      </w:r>
      <w:proofErr w:type="spellStart"/>
      <w:r w:rsidRPr="00FA0D0F">
        <w:rPr>
          <w:rFonts w:ascii="Times New Roman" w:hAnsi="Times New Roman" w:cs="Times New Roman"/>
        </w:rPr>
        <w:t>Cyt</w:t>
      </w:r>
      <w:proofErr w:type="spellEnd"/>
      <w:r w:rsidRPr="00FA0D0F">
        <w:rPr>
          <w:rFonts w:ascii="Times New Roman" w:hAnsi="Times New Roman" w:cs="Times New Roman"/>
        </w:rPr>
        <w:t xml:space="preserve"> </w:t>
      </w:r>
      <w:r w:rsidRPr="00FA0D0F">
        <w:rPr>
          <w:rFonts w:ascii="Times New Roman" w:hAnsi="Times New Roman" w:cs="Times New Roman"/>
          <w:i/>
        </w:rPr>
        <w:t>b</w:t>
      </w:r>
      <w:r w:rsidRPr="00FA0D0F">
        <w:rPr>
          <w:rFonts w:ascii="Times New Roman" w:hAnsi="Times New Roman" w:cs="Times New Roman"/>
          <w:i/>
          <w:vertAlign w:val="subscript"/>
        </w:rPr>
        <w:t>6</w:t>
      </w:r>
      <w:r w:rsidRPr="00FA0D0F">
        <w:rPr>
          <w:rFonts w:ascii="Times New Roman" w:hAnsi="Times New Roman" w:cs="Times New Roman"/>
          <w:i/>
        </w:rPr>
        <w:t>/f</w:t>
      </w:r>
      <w:r w:rsidRPr="00FA0D0F">
        <w:rPr>
          <w:rFonts w:ascii="Times New Roman" w:hAnsi="Times New Roman" w:cs="Times New Roman"/>
        </w:rPr>
        <w:t xml:space="preserve"> content could improve photosynthetic efficiency. </w:t>
      </w:r>
    </w:p>
    <w:p w14:paraId="3D2E2090" w14:textId="66AC013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Potassium efflux </w:t>
      </w:r>
      <w:proofErr w:type="spellStart"/>
      <w:r w:rsidRPr="00FA0D0F">
        <w:rPr>
          <w:rFonts w:ascii="Times New Roman" w:hAnsi="Times New Roman" w:cs="Times New Roman"/>
        </w:rPr>
        <w:t>antiporter</w:t>
      </w:r>
      <w:proofErr w:type="spellEnd"/>
      <w:r w:rsidRPr="00FA0D0F">
        <w:rPr>
          <w:rFonts w:ascii="Times New Roman" w:hAnsi="Times New Roman" w:cs="Times New Roman"/>
        </w:rPr>
        <w:t xml:space="preserve"> 3 (KEA, E-6) belongs to the </w:t>
      </w:r>
      <w:proofErr w:type="spellStart"/>
      <w:r w:rsidRPr="00FA0D0F">
        <w:rPr>
          <w:rFonts w:ascii="Times New Roman" w:hAnsi="Times New Roman" w:cs="Times New Roman"/>
        </w:rPr>
        <w:t>cation</w:t>
      </w:r>
      <w:proofErr w:type="spellEnd"/>
      <w:r w:rsidRPr="00FA0D0F">
        <w:rPr>
          <w:rFonts w:ascii="Times New Roman" w:hAnsi="Times New Roman" w:cs="Times New Roman"/>
        </w:rPr>
        <w:t xml:space="preserve"> proton </w:t>
      </w:r>
      <w:proofErr w:type="spellStart"/>
      <w:r w:rsidRPr="00FA0D0F">
        <w:rPr>
          <w:rFonts w:ascii="Times New Roman" w:hAnsi="Times New Roman" w:cs="Times New Roman"/>
        </w:rPr>
        <w:t>antiporter</w:t>
      </w:r>
      <w:proofErr w:type="spellEnd"/>
      <w:r w:rsidRPr="00FA0D0F">
        <w:rPr>
          <w:rFonts w:ascii="Times New Roman" w:hAnsi="Times New Roman" w:cs="Times New Roman"/>
        </w:rPr>
        <w:t xml:space="preserve"> family (</w:t>
      </w:r>
      <w:proofErr w:type="spellStart"/>
      <w:r w:rsidRPr="00FA0D0F">
        <w:rPr>
          <w:rFonts w:ascii="Times New Roman" w:hAnsi="Times New Roman" w:cs="Times New Roman"/>
        </w:rPr>
        <w:t>Véry</w:t>
      </w:r>
      <w:proofErr w:type="spellEnd"/>
      <w:r w:rsidRPr="00FA0D0F">
        <w:rPr>
          <w:rFonts w:ascii="Times New Roman" w:hAnsi="Times New Roman" w:cs="Times New Roman"/>
        </w:rPr>
        <w:t xml:space="preserve"> and </w:t>
      </w:r>
      <w:proofErr w:type="spellStart"/>
      <w:r w:rsidRPr="00FA0D0F">
        <w:rPr>
          <w:rFonts w:ascii="Times New Roman" w:hAnsi="Times New Roman" w:cs="Times New Roman"/>
        </w:rPr>
        <w:t>Sentenac</w:t>
      </w:r>
      <w:proofErr w:type="spellEnd"/>
      <w:r w:rsidRPr="00FA0D0F">
        <w:rPr>
          <w:rFonts w:ascii="Times New Roman" w:hAnsi="Times New Roman" w:cs="Times New Roman"/>
        </w:rPr>
        <w:t xml:space="preserve">, 2003). Presence of a putative chloroplast transit peptide and subcellular localization experiments predicted chloroplast targeting for KEA both in rice and </w:t>
      </w:r>
      <w:r w:rsidRPr="00FA0D0F">
        <w:rPr>
          <w:rFonts w:ascii="Times New Roman" w:hAnsi="Times New Roman" w:cs="Times New Roman"/>
          <w:i/>
        </w:rPr>
        <w:t>A. thaliana</w:t>
      </w:r>
      <w:r w:rsidRPr="00FA0D0F">
        <w:rPr>
          <w:rFonts w:ascii="Times New Roman" w:hAnsi="Times New Roman" w:cs="Times New Roman"/>
        </w:rPr>
        <w:t xml:space="preserve"> (</w:t>
      </w:r>
      <w:proofErr w:type="spellStart"/>
      <w:r w:rsidRPr="00FA0D0F">
        <w:rPr>
          <w:rFonts w:ascii="Times New Roman" w:hAnsi="Times New Roman" w:cs="Times New Roman"/>
        </w:rPr>
        <w:t>Aranda</w:t>
      </w:r>
      <w:proofErr w:type="spellEnd"/>
      <w:r w:rsidRPr="00FA0D0F">
        <w:rPr>
          <w:rFonts w:ascii="Times New Roman" w:hAnsi="Times New Roman" w:cs="Times New Roman"/>
        </w:rPr>
        <w:t xml:space="preserve">-Sicilia et al., 2012; Sheng et al., 2014). Loss-of-function of KEA was implicated </w:t>
      </w:r>
      <w:r w:rsidR="005A504D" w:rsidRPr="00FA0D0F">
        <w:rPr>
          <w:rFonts w:ascii="Times New Roman" w:hAnsi="Times New Roman" w:cs="Times New Roman"/>
        </w:rPr>
        <w:t>in</w:t>
      </w:r>
      <w:r w:rsidR="004360E3" w:rsidRPr="00FA0D0F">
        <w:rPr>
          <w:rFonts w:ascii="Times New Roman" w:hAnsi="Times New Roman" w:cs="Times New Roman"/>
        </w:rPr>
        <w:t xml:space="preserve"> rice</w:t>
      </w:r>
      <w:r w:rsidRPr="00FA0D0F">
        <w:rPr>
          <w:rFonts w:ascii="Times New Roman" w:hAnsi="Times New Roman" w:cs="Times New Roman"/>
          <w:b/>
          <w:i/>
        </w:rPr>
        <w:t xml:space="preserve"> </w:t>
      </w:r>
      <w:r w:rsidRPr="00FA0D0F">
        <w:rPr>
          <w:rFonts w:ascii="Times New Roman" w:hAnsi="Times New Roman" w:cs="Times New Roman"/>
        </w:rPr>
        <w:t xml:space="preserve">chlorophyll-deficient phenotype and </w:t>
      </w:r>
      <w:r w:rsidR="002C0C1A" w:rsidRPr="00FD3A12">
        <w:rPr>
          <w:rFonts w:ascii="Times New Roman" w:hAnsi="Times New Roman" w:cs="Times New Roman"/>
          <w:rPrChange w:id="9" w:author="Massimiliano Marvasi" w:date="2016-07-12T21:05:00Z">
            <w:rPr>
              <w:rFonts w:ascii="Times New Roman" w:hAnsi="Times New Roman" w:cs="Times New Roman"/>
              <w:b/>
            </w:rPr>
          </w:rPrChange>
        </w:rPr>
        <w:t>in</w:t>
      </w:r>
      <w:r w:rsidR="002C0C1A" w:rsidRPr="00FA0D0F">
        <w:rPr>
          <w:rFonts w:ascii="Times New Roman" w:hAnsi="Times New Roman" w:cs="Times New Roman"/>
          <w:b/>
        </w:rPr>
        <w:t xml:space="preserve"> </w:t>
      </w:r>
      <w:r w:rsidRPr="00FA0D0F">
        <w:rPr>
          <w:rFonts w:ascii="Times New Roman" w:hAnsi="Times New Roman" w:cs="Times New Roman"/>
        </w:rPr>
        <w:t>altered chloroplast ultrastructu</w:t>
      </w:r>
      <w:r w:rsidR="007C49DA" w:rsidRPr="00FA0D0F">
        <w:rPr>
          <w:rFonts w:ascii="Times New Roman" w:hAnsi="Times New Roman" w:cs="Times New Roman"/>
        </w:rPr>
        <w:t>re providing</w:t>
      </w:r>
      <w:r w:rsidRPr="00FA0D0F">
        <w:rPr>
          <w:rFonts w:ascii="Times New Roman" w:hAnsi="Times New Roman" w:cs="Times New Roman"/>
        </w:rPr>
        <w:t xml:space="preserve"> evidence for KEA proteins taking part in chloroplast development (Sheng et al., 2014). </w:t>
      </w:r>
    </w:p>
    <w:p w14:paraId="2DA408D5" w14:textId="5982369B"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Finally, low molecular weight heat-shock proteins (</w:t>
      </w:r>
      <w:proofErr w:type="spellStart"/>
      <w:r w:rsidRPr="00FA0D0F">
        <w:rPr>
          <w:rFonts w:ascii="Times New Roman" w:hAnsi="Times New Roman" w:cs="Times New Roman"/>
        </w:rPr>
        <w:t>sHSPs</w:t>
      </w:r>
      <w:proofErr w:type="spellEnd"/>
      <w:r w:rsidRPr="00FA0D0F">
        <w:rPr>
          <w:rFonts w:ascii="Times New Roman" w:hAnsi="Times New Roman" w:cs="Times New Roman"/>
        </w:rPr>
        <w:t xml:space="preserve">, A-5) are known to be involved in plant </w:t>
      </w:r>
      <w:proofErr w:type="spellStart"/>
      <w:r w:rsidRPr="00FA0D0F">
        <w:rPr>
          <w:rFonts w:ascii="Times New Roman" w:hAnsi="Times New Roman" w:cs="Times New Roman"/>
        </w:rPr>
        <w:t>thermotolerance</w:t>
      </w:r>
      <w:proofErr w:type="spellEnd"/>
      <w:r w:rsidRPr="00FA0D0F">
        <w:rPr>
          <w:rFonts w:ascii="Times New Roman" w:hAnsi="Times New Roman" w:cs="Times New Roman"/>
        </w:rPr>
        <w:t xml:space="preserve"> and are induced in additional abiotic stress conditions such as osmotic, oxidative</w:t>
      </w:r>
      <w:r w:rsidR="00EA3661" w:rsidRPr="00FA0D0F">
        <w:rPr>
          <w:rFonts w:ascii="Times New Roman" w:hAnsi="Times New Roman" w:cs="Times New Roman"/>
        </w:rPr>
        <w:t xml:space="preserve"> and</w:t>
      </w:r>
      <w:r w:rsidRPr="00FA0D0F">
        <w:rPr>
          <w:rFonts w:ascii="Times New Roman" w:hAnsi="Times New Roman" w:cs="Times New Roman"/>
        </w:rPr>
        <w:t xml:space="preserve"> cold stress, heavy metals, ozone, UV (Sun et al., 2002). In particular, </w:t>
      </w:r>
      <w:proofErr w:type="spellStart"/>
      <w:r w:rsidRPr="00FA0D0F">
        <w:rPr>
          <w:rFonts w:ascii="Times New Roman" w:hAnsi="Times New Roman" w:cs="Times New Roman"/>
        </w:rPr>
        <w:t>sHSPs</w:t>
      </w:r>
      <w:proofErr w:type="spellEnd"/>
      <w:r w:rsidRPr="00FA0D0F">
        <w:rPr>
          <w:rFonts w:ascii="Times New Roman" w:hAnsi="Times New Roman" w:cs="Times New Roman"/>
        </w:rPr>
        <w:t xml:space="preserve"> protect </w:t>
      </w:r>
      <w:proofErr w:type="spellStart"/>
      <w:r w:rsidRPr="00FA0D0F">
        <w:rPr>
          <w:rFonts w:ascii="Times New Roman" w:hAnsi="Times New Roman" w:cs="Times New Roman"/>
        </w:rPr>
        <w:t>thermolabile</w:t>
      </w:r>
      <w:proofErr w:type="spellEnd"/>
      <w:r w:rsidRPr="00FA0D0F">
        <w:rPr>
          <w:rFonts w:ascii="Times New Roman" w:hAnsi="Times New Roman" w:cs="Times New Roman"/>
        </w:rPr>
        <w:t xml:space="preserve"> PSII and whole-chain electron transport during heat stress in both higher plants and cyanobacteria (</w:t>
      </w:r>
      <w:proofErr w:type="spellStart"/>
      <w:r w:rsidRPr="00FA0D0F">
        <w:rPr>
          <w:rFonts w:ascii="Times New Roman" w:hAnsi="Times New Roman" w:cs="Times New Roman"/>
        </w:rPr>
        <w:t>Heckathorn</w:t>
      </w:r>
      <w:proofErr w:type="spellEnd"/>
      <w:r w:rsidRPr="00FA0D0F">
        <w:rPr>
          <w:rFonts w:ascii="Times New Roman" w:hAnsi="Times New Roman" w:cs="Times New Roman"/>
        </w:rPr>
        <w:t xml:space="preserve"> et al., 1998; </w:t>
      </w:r>
      <w:proofErr w:type="spellStart"/>
      <w:r w:rsidRPr="00FA0D0F">
        <w:rPr>
          <w:rFonts w:ascii="Times New Roman" w:hAnsi="Times New Roman" w:cs="Times New Roman"/>
        </w:rPr>
        <w:t>Nakamoto</w:t>
      </w:r>
      <w:proofErr w:type="spellEnd"/>
      <w:r w:rsidRPr="00FA0D0F">
        <w:rPr>
          <w:rFonts w:ascii="Times New Roman" w:hAnsi="Times New Roman" w:cs="Times New Roman"/>
        </w:rPr>
        <w:t xml:space="preserve"> et al., 2000).</w:t>
      </w:r>
    </w:p>
    <w:p w14:paraId="08F3A907" w14:textId="77777777" w:rsidR="0027313F" w:rsidRPr="00FA0D0F" w:rsidRDefault="0027313F" w:rsidP="0027313F">
      <w:pPr>
        <w:spacing w:line="480" w:lineRule="auto"/>
        <w:rPr>
          <w:rFonts w:ascii="Times New Roman" w:hAnsi="Times New Roman" w:cs="Times New Roman"/>
        </w:rPr>
      </w:pPr>
    </w:p>
    <w:p w14:paraId="06A81643" w14:textId="5A84AAA8" w:rsidR="0027313F" w:rsidRPr="00FA0D0F" w:rsidRDefault="0027313F" w:rsidP="0027313F">
      <w:pPr>
        <w:spacing w:line="480" w:lineRule="auto"/>
        <w:rPr>
          <w:rFonts w:ascii="Times New Roman" w:hAnsi="Times New Roman" w:cs="Times New Roman"/>
          <w:i/>
        </w:rPr>
      </w:pPr>
      <w:r w:rsidRPr="00FA0D0F">
        <w:rPr>
          <w:rFonts w:ascii="Times New Roman" w:hAnsi="Times New Roman" w:cs="Times New Roman"/>
          <w:i/>
        </w:rPr>
        <w:t>Validation of dif</w:t>
      </w:r>
      <w:r w:rsidR="001954DE" w:rsidRPr="00FA0D0F">
        <w:rPr>
          <w:rFonts w:ascii="Times New Roman" w:hAnsi="Times New Roman" w:cs="Times New Roman"/>
          <w:i/>
        </w:rPr>
        <w:t xml:space="preserve">ferential gene expression by </w:t>
      </w:r>
      <w:r w:rsidR="00BC7A9E" w:rsidRPr="00FA0D0F">
        <w:rPr>
          <w:rFonts w:ascii="Times New Roman" w:hAnsi="Times New Roman" w:cs="Times New Roman"/>
          <w:i/>
        </w:rPr>
        <w:t>real-</w:t>
      </w:r>
      <w:r w:rsidR="001954DE" w:rsidRPr="00FA0D0F">
        <w:rPr>
          <w:rFonts w:ascii="Times New Roman" w:hAnsi="Times New Roman" w:cs="Times New Roman"/>
          <w:i/>
        </w:rPr>
        <w:t xml:space="preserve">time </w:t>
      </w:r>
      <w:r w:rsidRPr="00FA0D0F">
        <w:rPr>
          <w:rFonts w:ascii="Times New Roman" w:hAnsi="Times New Roman" w:cs="Times New Roman"/>
          <w:i/>
        </w:rPr>
        <w:t>PCR</w:t>
      </w:r>
    </w:p>
    <w:p w14:paraId="796ABBF6" w14:textId="03E315A5"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To confirm up-regulation of the photosynthetic genes isolated through SSH, the expression of the </w:t>
      </w:r>
      <w:proofErr w:type="spellStart"/>
      <w:r w:rsidRPr="00FA0D0F">
        <w:rPr>
          <w:rFonts w:ascii="Times New Roman" w:hAnsi="Times New Roman" w:cs="Times New Roman"/>
        </w:rPr>
        <w:t>sHSP</w:t>
      </w:r>
      <w:proofErr w:type="spellEnd"/>
      <w:r w:rsidRPr="00FA0D0F">
        <w:rPr>
          <w:rFonts w:ascii="Times New Roman" w:hAnsi="Times New Roman" w:cs="Times New Roman"/>
        </w:rPr>
        <w:t xml:space="preserve">, </w:t>
      </w:r>
      <w:r w:rsidRPr="00FA0D0F">
        <w:rPr>
          <w:rFonts w:ascii="Times New Roman" w:hAnsi="Times New Roman" w:cs="Times New Roman"/>
          <w:i/>
        </w:rPr>
        <w:t>Cab</w:t>
      </w:r>
      <w:r w:rsidRPr="00FA0D0F">
        <w:rPr>
          <w:rFonts w:ascii="Times New Roman" w:hAnsi="Times New Roman" w:cs="Times New Roman"/>
        </w:rPr>
        <w:t xml:space="preserve">, CA, </w:t>
      </w:r>
      <w:proofErr w:type="spellStart"/>
      <w:r w:rsidRPr="00FA0D0F">
        <w:rPr>
          <w:rFonts w:ascii="Times New Roman" w:hAnsi="Times New Roman" w:cs="Times New Roman"/>
        </w:rPr>
        <w:t>Cyt</w:t>
      </w:r>
      <w:proofErr w:type="spellEnd"/>
      <w:r w:rsidRPr="00FA0D0F">
        <w:rPr>
          <w:rFonts w:ascii="Times New Roman" w:hAnsi="Times New Roman" w:cs="Times New Roman"/>
        </w:rPr>
        <w:t xml:space="preserve"> </w:t>
      </w:r>
      <w:r w:rsidRPr="00FA0D0F">
        <w:rPr>
          <w:rFonts w:ascii="Times New Roman" w:hAnsi="Times New Roman" w:cs="Times New Roman"/>
          <w:i/>
        </w:rPr>
        <w:t>b</w:t>
      </w:r>
      <w:r w:rsidRPr="00FA0D0F">
        <w:rPr>
          <w:rFonts w:ascii="Times New Roman" w:hAnsi="Times New Roman" w:cs="Times New Roman"/>
          <w:i/>
          <w:vertAlign w:val="subscript"/>
        </w:rPr>
        <w:t>6</w:t>
      </w:r>
      <w:r w:rsidRPr="00FA0D0F">
        <w:rPr>
          <w:rFonts w:ascii="Times New Roman" w:hAnsi="Times New Roman" w:cs="Times New Roman"/>
          <w:i/>
        </w:rPr>
        <w:t>/f</w:t>
      </w:r>
      <w:r w:rsidRPr="00FA0D0F">
        <w:rPr>
          <w:rFonts w:ascii="Times New Roman" w:hAnsi="Times New Roman" w:cs="Times New Roman"/>
        </w:rPr>
        <w:t>, and KEA genes was analy</w:t>
      </w:r>
      <w:r w:rsidR="00634200" w:rsidRPr="00FA0D0F">
        <w:rPr>
          <w:rFonts w:ascii="Times New Roman" w:hAnsi="Times New Roman" w:cs="Times New Roman"/>
        </w:rPr>
        <w:t>z</w:t>
      </w:r>
      <w:r w:rsidRPr="00FA0D0F">
        <w:rPr>
          <w:rFonts w:ascii="Times New Roman" w:hAnsi="Times New Roman" w:cs="Times New Roman"/>
        </w:rPr>
        <w:t xml:space="preserve">ed in first generation </w:t>
      </w:r>
      <w:r w:rsidRPr="00FA0D0F">
        <w:rPr>
          <w:rFonts w:ascii="Times New Roman" w:hAnsi="Times New Roman" w:cs="Times New Roman"/>
          <w:i/>
        </w:rPr>
        <w:t>rolB</w:t>
      </w:r>
      <w:r w:rsidRPr="00FA0D0F">
        <w:rPr>
          <w:rFonts w:ascii="Times New Roman" w:hAnsi="Times New Roman" w:cs="Times New Roman"/>
        </w:rPr>
        <w:t xml:space="preserve">-22 and control plants by quantitative </w:t>
      </w:r>
      <w:r w:rsidR="004F6421" w:rsidRPr="00FA0D0F">
        <w:rPr>
          <w:rFonts w:ascii="Times New Roman" w:hAnsi="Times New Roman" w:cs="Times New Roman"/>
        </w:rPr>
        <w:t>real-</w:t>
      </w:r>
      <w:r w:rsidR="00F719FE" w:rsidRPr="00FA0D0F">
        <w:rPr>
          <w:rFonts w:ascii="Times New Roman" w:hAnsi="Times New Roman" w:cs="Times New Roman"/>
        </w:rPr>
        <w:t xml:space="preserve">time </w:t>
      </w:r>
      <w:r w:rsidRPr="00FA0D0F">
        <w:rPr>
          <w:rFonts w:ascii="Times New Roman" w:hAnsi="Times New Roman" w:cs="Times New Roman"/>
        </w:rPr>
        <w:t xml:space="preserve">PCR. The </w:t>
      </w:r>
      <w:r w:rsidR="00983FF3" w:rsidRPr="00FA0D0F">
        <w:rPr>
          <w:rFonts w:ascii="Times New Roman" w:hAnsi="Times New Roman" w:cs="Times New Roman"/>
        </w:rPr>
        <w:t>tubulin</w:t>
      </w:r>
      <w:r w:rsidRPr="00FA0D0F">
        <w:rPr>
          <w:rFonts w:ascii="Times New Roman" w:hAnsi="Times New Roman" w:cs="Times New Roman"/>
        </w:rPr>
        <w:t xml:space="preserve"> gene was used as endogenous reference to normalize gene expression. As expected on the basis of the SSH results, the expression of all the genes tested was significantly higher in the transgenic than in the control plants (Fig. 3).</w:t>
      </w:r>
    </w:p>
    <w:p w14:paraId="0EB9D258" w14:textId="77777777" w:rsidR="0027313F" w:rsidRPr="00FA0D0F" w:rsidRDefault="0027313F" w:rsidP="0027313F">
      <w:pPr>
        <w:spacing w:line="480" w:lineRule="auto"/>
        <w:rPr>
          <w:rFonts w:ascii="Times New Roman" w:hAnsi="Times New Roman" w:cs="Times New Roman"/>
        </w:rPr>
      </w:pPr>
    </w:p>
    <w:p w14:paraId="09C724C2" w14:textId="77777777" w:rsidR="0027313F" w:rsidRPr="00FA0D0F" w:rsidRDefault="0027313F" w:rsidP="0027313F">
      <w:pPr>
        <w:spacing w:line="480" w:lineRule="auto"/>
        <w:rPr>
          <w:rFonts w:ascii="Times New Roman" w:hAnsi="Times New Roman" w:cs="Times New Roman"/>
          <w:i/>
        </w:rPr>
      </w:pPr>
      <w:r w:rsidRPr="00FA0D0F">
        <w:rPr>
          <w:rFonts w:ascii="Times New Roman" w:hAnsi="Times New Roman" w:cs="Times New Roman"/>
          <w:i/>
        </w:rPr>
        <w:t xml:space="preserve">Photosynthetic parameters and chlorophyll content </w:t>
      </w:r>
    </w:p>
    <w:p w14:paraId="3CF75BF2" w14:textId="24A2F7B6" w:rsidR="00726D3B"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The presence </w:t>
      </w:r>
      <w:r w:rsidR="00202710" w:rsidRPr="00FA0D0F">
        <w:rPr>
          <w:rFonts w:ascii="Times New Roman" w:hAnsi="Times New Roman" w:cs="Times New Roman"/>
        </w:rPr>
        <w:t xml:space="preserve">in the </w:t>
      </w:r>
      <w:proofErr w:type="spellStart"/>
      <w:r w:rsidR="00202710" w:rsidRPr="00FA0D0F">
        <w:rPr>
          <w:rFonts w:ascii="Times New Roman" w:hAnsi="Times New Roman" w:cs="Times New Roman"/>
          <w:i/>
        </w:rPr>
        <w:t>rolB</w:t>
      </w:r>
      <w:proofErr w:type="spellEnd"/>
      <w:r w:rsidR="00202710" w:rsidRPr="00FA0D0F">
        <w:rPr>
          <w:rFonts w:ascii="Times New Roman" w:hAnsi="Times New Roman" w:cs="Times New Roman"/>
        </w:rPr>
        <w:t xml:space="preserve"> SSH library </w:t>
      </w:r>
      <w:r w:rsidRPr="00FA0D0F">
        <w:rPr>
          <w:rFonts w:ascii="Times New Roman" w:hAnsi="Times New Roman" w:cs="Times New Roman"/>
        </w:rPr>
        <w:t xml:space="preserve">of five </w:t>
      </w:r>
      <w:r w:rsidR="0044605B" w:rsidRPr="00FA0D0F">
        <w:rPr>
          <w:rFonts w:ascii="Times New Roman" w:hAnsi="Times New Roman" w:cs="Times New Roman"/>
        </w:rPr>
        <w:t xml:space="preserve">up-regulated </w:t>
      </w:r>
      <w:r w:rsidRPr="00FA0D0F">
        <w:rPr>
          <w:rFonts w:ascii="Times New Roman" w:hAnsi="Times New Roman" w:cs="Times New Roman"/>
        </w:rPr>
        <w:t xml:space="preserve">genes encoding proteins </w:t>
      </w:r>
      <w:r w:rsidR="00505FB6" w:rsidRPr="00FA0D0F">
        <w:rPr>
          <w:rFonts w:ascii="Times New Roman" w:hAnsi="Times New Roman" w:cs="Times New Roman"/>
        </w:rPr>
        <w:t>that</w:t>
      </w:r>
      <w:r w:rsidR="00D401F1" w:rsidRPr="00FA0D0F">
        <w:rPr>
          <w:rFonts w:ascii="Times New Roman" w:hAnsi="Times New Roman" w:cs="Times New Roman"/>
        </w:rPr>
        <w:t>,</w:t>
      </w:r>
      <w:r w:rsidR="00505FB6" w:rsidRPr="00FA0D0F">
        <w:rPr>
          <w:rFonts w:ascii="Times New Roman" w:hAnsi="Times New Roman" w:cs="Times New Roman"/>
        </w:rPr>
        <w:t xml:space="preserve"> as above described, are </w:t>
      </w:r>
      <w:r w:rsidR="001D1B27" w:rsidRPr="00FA0D0F">
        <w:rPr>
          <w:rFonts w:ascii="Times New Roman" w:hAnsi="Times New Roman" w:cs="Times New Roman"/>
        </w:rPr>
        <w:t>involved in chloroplast metabolism</w:t>
      </w:r>
      <w:r w:rsidR="003C3891" w:rsidRPr="00FA0D0F">
        <w:rPr>
          <w:rFonts w:ascii="Times New Roman" w:hAnsi="Times New Roman" w:cs="Times New Roman"/>
        </w:rPr>
        <w:t>,</w:t>
      </w:r>
      <w:r w:rsidRPr="00FA0D0F">
        <w:rPr>
          <w:rFonts w:ascii="Times New Roman" w:hAnsi="Times New Roman" w:cs="Times New Roman"/>
        </w:rPr>
        <w:t xml:space="preserve"> encouraged us to measure the photosynthetic parameters</w:t>
      </w:r>
      <w:r w:rsidR="009979E0" w:rsidRPr="00FA0D0F">
        <w:rPr>
          <w:rFonts w:ascii="Times New Roman" w:hAnsi="Times New Roman" w:cs="Times New Roman"/>
        </w:rPr>
        <w:t xml:space="preserve"> </w:t>
      </w:r>
      <w:proofErr w:type="spellStart"/>
      <w:r w:rsidR="00E443CC" w:rsidRPr="00FA0D0F">
        <w:rPr>
          <w:rFonts w:ascii="Times New Roman" w:hAnsi="Times New Roman" w:cs="Times New Roman"/>
          <w:i/>
        </w:rPr>
        <w:t>F</w:t>
      </w:r>
      <w:r w:rsidR="00E443CC" w:rsidRPr="00FA0D0F">
        <w:rPr>
          <w:rFonts w:ascii="Times New Roman" w:hAnsi="Times New Roman" w:cs="Times New Roman"/>
          <w:i/>
          <w:vertAlign w:val="subscript"/>
        </w:rPr>
        <w:t>v</w:t>
      </w:r>
      <w:proofErr w:type="spellEnd"/>
      <w:r w:rsidR="00E443CC" w:rsidRPr="00FA0D0F">
        <w:rPr>
          <w:rFonts w:ascii="Times New Roman" w:hAnsi="Times New Roman" w:cs="Times New Roman"/>
          <w:i/>
        </w:rPr>
        <w:t>/</w:t>
      </w:r>
      <w:proofErr w:type="spellStart"/>
      <w:r w:rsidR="00E443CC" w:rsidRPr="00FA0D0F">
        <w:rPr>
          <w:rFonts w:ascii="Times New Roman" w:hAnsi="Times New Roman" w:cs="Times New Roman"/>
          <w:i/>
        </w:rPr>
        <w:t>F</w:t>
      </w:r>
      <w:r w:rsidR="00E443CC" w:rsidRPr="00FA0D0F">
        <w:rPr>
          <w:rFonts w:ascii="Times New Roman" w:hAnsi="Times New Roman" w:cs="Times New Roman"/>
          <w:i/>
          <w:vertAlign w:val="subscript"/>
        </w:rPr>
        <w:t>m</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rETR</w:t>
      </w:r>
      <w:proofErr w:type="spellEnd"/>
      <w:r w:rsidRPr="00FA0D0F">
        <w:rPr>
          <w:rFonts w:ascii="Times New Roman" w:hAnsi="Times New Roman" w:cs="Times New Roman"/>
        </w:rPr>
        <w:t xml:space="preserve"> and NPQ</w:t>
      </w:r>
      <w:r w:rsidR="006E7DCC" w:rsidRPr="00FA0D0F">
        <w:rPr>
          <w:rFonts w:ascii="Times New Roman" w:hAnsi="Times New Roman" w:cs="Times New Roman"/>
        </w:rPr>
        <w:t>,</w:t>
      </w:r>
      <w:r w:rsidRPr="00FA0D0F">
        <w:rPr>
          <w:rFonts w:ascii="Times New Roman" w:hAnsi="Times New Roman" w:cs="Times New Roman"/>
        </w:rPr>
        <w:t xml:space="preserve"> </w:t>
      </w:r>
      <w:r w:rsidR="00E135E6" w:rsidRPr="00FA0D0F">
        <w:rPr>
          <w:rFonts w:ascii="Times New Roman" w:hAnsi="Times New Roman" w:cs="Times New Roman"/>
        </w:rPr>
        <w:t>together with</w:t>
      </w:r>
      <w:r w:rsidR="004F6209" w:rsidRPr="00FA0D0F">
        <w:rPr>
          <w:rFonts w:ascii="Times New Roman" w:hAnsi="Times New Roman" w:cs="Times New Roman"/>
        </w:rPr>
        <w:t xml:space="preserve"> </w:t>
      </w:r>
      <w:r w:rsidR="004F6209" w:rsidRPr="00FA0D0F">
        <w:rPr>
          <w:rFonts w:ascii="Times New Roman" w:hAnsi="Times New Roman" w:cs="Times New Roman"/>
          <w:i/>
        </w:rPr>
        <w:t>a</w:t>
      </w:r>
      <w:r w:rsidR="004F6209" w:rsidRPr="00FA0D0F">
        <w:rPr>
          <w:rFonts w:ascii="Times New Roman" w:hAnsi="Times New Roman" w:cs="Times New Roman"/>
        </w:rPr>
        <w:t xml:space="preserve"> and </w:t>
      </w:r>
      <w:r w:rsidR="004F6209" w:rsidRPr="00FA0D0F">
        <w:rPr>
          <w:rFonts w:ascii="Times New Roman" w:hAnsi="Times New Roman" w:cs="Times New Roman"/>
          <w:i/>
        </w:rPr>
        <w:t>b</w:t>
      </w:r>
      <w:r w:rsidR="004F6209" w:rsidRPr="00FA0D0F">
        <w:rPr>
          <w:rFonts w:ascii="Times New Roman" w:hAnsi="Times New Roman" w:cs="Times New Roman"/>
        </w:rPr>
        <w:t xml:space="preserve"> chlorophyll content</w:t>
      </w:r>
      <w:r w:rsidR="00AB397A" w:rsidRPr="00FA0D0F">
        <w:rPr>
          <w:rFonts w:ascii="Times New Roman" w:hAnsi="Times New Roman" w:cs="Times New Roman"/>
        </w:rPr>
        <w:t>.</w:t>
      </w:r>
      <w:r w:rsidR="00836712" w:rsidRPr="00FA0D0F">
        <w:rPr>
          <w:rFonts w:ascii="Times New Roman" w:hAnsi="Times New Roman" w:cs="Times New Roman"/>
        </w:rPr>
        <w:t xml:space="preserve"> </w:t>
      </w:r>
      <w:r w:rsidR="006A0F45" w:rsidRPr="00FA0D0F">
        <w:rPr>
          <w:rFonts w:ascii="Times New Roman" w:hAnsi="Times New Roman" w:cs="Times New Roman"/>
        </w:rPr>
        <w:t>Transgenic and control plants were compared</w:t>
      </w:r>
      <w:r w:rsidR="00983FF3" w:rsidRPr="00FA0D0F">
        <w:rPr>
          <w:rFonts w:ascii="Times New Roman" w:hAnsi="Times New Roman" w:cs="Times New Roman"/>
        </w:rPr>
        <w:t>.</w:t>
      </w:r>
    </w:p>
    <w:p w14:paraId="39EA6A11" w14:textId="47896561"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No differences in </w:t>
      </w:r>
      <w:proofErr w:type="spellStart"/>
      <w:r w:rsidR="00E443CC" w:rsidRPr="00FA0D0F">
        <w:rPr>
          <w:rFonts w:ascii="Times New Roman" w:hAnsi="Times New Roman" w:cs="Times New Roman"/>
          <w:i/>
        </w:rPr>
        <w:t>F</w:t>
      </w:r>
      <w:r w:rsidR="00E443CC" w:rsidRPr="00FA0D0F">
        <w:rPr>
          <w:rFonts w:ascii="Times New Roman" w:hAnsi="Times New Roman" w:cs="Times New Roman"/>
          <w:i/>
          <w:vertAlign w:val="subscript"/>
        </w:rPr>
        <w:t>v</w:t>
      </w:r>
      <w:proofErr w:type="spellEnd"/>
      <w:r w:rsidR="00E443CC" w:rsidRPr="00FA0D0F">
        <w:rPr>
          <w:rFonts w:ascii="Times New Roman" w:hAnsi="Times New Roman" w:cs="Times New Roman"/>
          <w:i/>
        </w:rPr>
        <w:t>/</w:t>
      </w:r>
      <w:proofErr w:type="spellStart"/>
      <w:r w:rsidR="00E443CC" w:rsidRPr="00FA0D0F">
        <w:rPr>
          <w:rFonts w:ascii="Times New Roman" w:hAnsi="Times New Roman" w:cs="Times New Roman"/>
          <w:i/>
        </w:rPr>
        <w:t>F</w:t>
      </w:r>
      <w:r w:rsidR="00E443CC" w:rsidRPr="00FA0D0F">
        <w:rPr>
          <w:rFonts w:ascii="Times New Roman" w:hAnsi="Times New Roman" w:cs="Times New Roman"/>
          <w:i/>
          <w:vertAlign w:val="subscript"/>
        </w:rPr>
        <w:t>m</w:t>
      </w:r>
      <w:proofErr w:type="spellEnd"/>
      <w:r w:rsidR="00E443CC" w:rsidRPr="00FA0D0F">
        <w:rPr>
          <w:rFonts w:ascii="Times New Roman" w:hAnsi="Times New Roman" w:cs="Times New Roman"/>
        </w:rPr>
        <w:t xml:space="preserve"> </w:t>
      </w:r>
      <w:proofErr w:type="gramStart"/>
      <w:r w:rsidRPr="00FA0D0F">
        <w:rPr>
          <w:rFonts w:ascii="Times New Roman" w:hAnsi="Times New Roman" w:cs="Times New Roman"/>
        </w:rPr>
        <w:t>nor</w:t>
      </w:r>
      <w:proofErr w:type="gramEnd"/>
      <w:r w:rsidRPr="00FA0D0F">
        <w:rPr>
          <w:rFonts w:ascii="Times New Roman" w:hAnsi="Times New Roman" w:cs="Times New Roman"/>
        </w:rPr>
        <w:t xml:space="preserve"> </w:t>
      </w:r>
      <w:proofErr w:type="spellStart"/>
      <w:r w:rsidRPr="00FA0D0F">
        <w:rPr>
          <w:rFonts w:ascii="Times New Roman" w:hAnsi="Times New Roman" w:cs="Times New Roman"/>
        </w:rPr>
        <w:t>rETR</w:t>
      </w:r>
      <w:proofErr w:type="spellEnd"/>
      <w:r w:rsidRPr="00FA0D0F">
        <w:rPr>
          <w:rFonts w:ascii="Times New Roman" w:hAnsi="Times New Roman" w:cs="Times New Roman"/>
        </w:rPr>
        <w:t xml:space="preserve"> were found between the </w:t>
      </w:r>
      <w:proofErr w:type="spellStart"/>
      <w:r w:rsidRPr="00FA0D0F">
        <w:rPr>
          <w:rFonts w:ascii="Times New Roman" w:hAnsi="Times New Roman" w:cs="Times New Roman"/>
          <w:i/>
        </w:rPr>
        <w:t>rolB</w:t>
      </w:r>
      <w:proofErr w:type="spellEnd"/>
      <w:r w:rsidRPr="00FA0D0F">
        <w:rPr>
          <w:rFonts w:ascii="Times New Roman" w:hAnsi="Times New Roman" w:cs="Times New Roman"/>
        </w:rPr>
        <w:t>-transformed and the control individuals with either 10 s (RLC) or 1 min (</w:t>
      </w:r>
      <w:proofErr w:type="spellStart"/>
      <w:r w:rsidRPr="00FA0D0F">
        <w:rPr>
          <w:rFonts w:ascii="Times New Roman" w:hAnsi="Times New Roman" w:cs="Times New Roman"/>
        </w:rPr>
        <w:t>PEc</w:t>
      </w:r>
      <w:proofErr w:type="spellEnd"/>
      <w:r w:rsidRPr="00FA0D0F">
        <w:rPr>
          <w:rFonts w:ascii="Times New Roman" w:hAnsi="Times New Roman" w:cs="Times New Roman"/>
        </w:rPr>
        <w:t xml:space="preserve">) actinic light duration (Fig. 4). </w:t>
      </w:r>
      <w:proofErr w:type="spellStart"/>
      <w:r w:rsidR="00E443CC" w:rsidRPr="00FA0D0F">
        <w:rPr>
          <w:rFonts w:ascii="Times New Roman" w:hAnsi="Times New Roman" w:cs="Times New Roman"/>
          <w:i/>
        </w:rPr>
        <w:t>F</w:t>
      </w:r>
      <w:r w:rsidR="00E443CC" w:rsidRPr="00FA0D0F">
        <w:rPr>
          <w:rFonts w:ascii="Times New Roman" w:hAnsi="Times New Roman" w:cs="Times New Roman"/>
          <w:i/>
          <w:vertAlign w:val="subscript"/>
        </w:rPr>
        <w:t>v</w:t>
      </w:r>
      <w:proofErr w:type="spellEnd"/>
      <w:r w:rsidR="00E443CC" w:rsidRPr="00FA0D0F">
        <w:rPr>
          <w:rFonts w:ascii="Times New Roman" w:hAnsi="Times New Roman" w:cs="Times New Roman"/>
          <w:i/>
        </w:rPr>
        <w:t>/</w:t>
      </w:r>
      <w:proofErr w:type="spellStart"/>
      <w:r w:rsidR="00E443CC" w:rsidRPr="00FA0D0F">
        <w:rPr>
          <w:rFonts w:ascii="Times New Roman" w:hAnsi="Times New Roman" w:cs="Times New Roman"/>
          <w:i/>
        </w:rPr>
        <w:t>F</w:t>
      </w:r>
      <w:r w:rsidR="00E443CC" w:rsidRPr="00FA0D0F">
        <w:rPr>
          <w:rFonts w:ascii="Times New Roman" w:hAnsi="Times New Roman" w:cs="Times New Roman"/>
          <w:i/>
          <w:vertAlign w:val="subscript"/>
        </w:rPr>
        <w:t>m</w:t>
      </w:r>
      <w:proofErr w:type="spellEnd"/>
      <w:r w:rsidR="00E443CC" w:rsidRPr="00FA0D0F">
        <w:rPr>
          <w:rFonts w:ascii="Times New Roman" w:hAnsi="Times New Roman" w:cs="Times New Roman"/>
        </w:rPr>
        <w:t xml:space="preserve"> </w:t>
      </w:r>
      <w:r w:rsidRPr="00FA0D0F">
        <w:rPr>
          <w:rFonts w:ascii="Times New Roman" w:hAnsi="Times New Roman" w:cs="Times New Roman"/>
        </w:rPr>
        <w:t>is an indicator of the status of the photosynthetic apparatus, in particular of PSII quantum efficiency, and in higher plants the rate of photosynthesis measured by fluorescence parameters has been demonstrated to be tightly linked to the rate of CO</w:t>
      </w:r>
      <w:r w:rsidRPr="00FA0D0F">
        <w:rPr>
          <w:rFonts w:ascii="Times New Roman" w:hAnsi="Times New Roman" w:cs="Times New Roman"/>
          <w:vertAlign w:val="subscript"/>
        </w:rPr>
        <w:t>2</w:t>
      </w:r>
      <w:r w:rsidRPr="00FA0D0F">
        <w:rPr>
          <w:rFonts w:ascii="Times New Roman" w:hAnsi="Times New Roman" w:cs="Times New Roman"/>
        </w:rPr>
        <w:t xml:space="preserve"> fixation (</w:t>
      </w:r>
      <w:proofErr w:type="spellStart"/>
      <w:r w:rsidRPr="00FA0D0F">
        <w:rPr>
          <w:rFonts w:ascii="Times New Roman" w:hAnsi="Times New Roman" w:cs="Times New Roman"/>
        </w:rPr>
        <w:t>Genty</w:t>
      </w:r>
      <w:proofErr w:type="spellEnd"/>
      <w:r w:rsidRPr="00FA0D0F">
        <w:rPr>
          <w:rFonts w:ascii="Times New Roman" w:hAnsi="Times New Roman" w:cs="Times New Roman"/>
        </w:rPr>
        <w:t xml:space="preserve"> et al., 1989). Our results therefore indicate that the overall efficiency of the photosynthetic process was not modified in the transgenic plants with respect to the controls. The different profiles obtained with 10 s or 1 min pulses could be due because the system is rapidly saturated by shorter light pulses.</w:t>
      </w:r>
    </w:p>
    <w:p w14:paraId="70F3D74E"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The measure of fluorescence quenching was also performed. Non-photochemical quenching allows </w:t>
      </w:r>
      <w:proofErr w:type="gramStart"/>
      <w:r w:rsidRPr="00FA0D0F">
        <w:rPr>
          <w:rFonts w:ascii="Times New Roman" w:hAnsi="Times New Roman" w:cs="Times New Roman"/>
        </w:rPr>
        <w:t>to analyze</w:t>
      </w:r>
      <w:proofErr w:type="gramEnd"/>
      <w:r w:rsidRPr="00FA0D0F">
        <w:rPr>
          <w:rFonts w:ascii="Times New Roman" w:hAnsi="Times New Roman" w:cs="Times New Roman"/>
        </w:rPr>
        <w:t xml:space="preserve"> the efficiency of the mechanisms that protect the photosynthetic apparatus against oxidative damage through the dissipation of excess absorbed light energy as heat within the light-harvesting complexes. Interestingly, results show that the behavior of the transgenic plants is significantly different from the corresponding controls both with 10 s (RLC) and 1 min (</w:t>
      </w:r>
      <w:proofErr w:type="spellStart"/>
      <w:r w:rsidRPr="00FA0D0F">
        <w:rPr>
          <w:rFonts w:ascii="Times New Roman" w:hAnsi="Times New Roman" w:cs="Times New Roman"/>
        </w:rPr>
        <w:t>PEc</w:t>
      </w:r>
      <w:proofErr w:type="spellEnd"/>
      <w:r w:rsidRPr="00FA0D0F">
        <w:rPr>
          <w:rFonts w:ascii="Times New Roman" w:hAnsi="Times New Roman" w:cs="Times New Roman"/>
        </w:rPr>
        <w:t xml:space="preserve">) actinic light duration (Fig. 5). The mechanisms acting in the dissipation of excess energy seemed therefore to be more efficient in the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plants in comparison to controls. </w:t>
      </w:r>
    </w:p>
    <w:p w14:paraId="5597AFF7" w14:textId="61D332B1"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When the chlorophyll content was measured, a significant increase in both </w:t>
      </w:r>
      <w:proofErr w:type="spellStart"/>
      <w:r w:rsidRPr="00FA0D0F">
        <w:rPr>
          <w:rFonts w:ascii="Times New Roman" w:hAnsi="Times New Roman" w:cs="Times New Roman"/>
        </w:rPr>
        <w:t>Chl</w:t>
      </w:r>
      <w:proofErr w:type="spellEnd"/>
      <w:r w:rsidRPr="00FA0D0F">
        <w:rPr>
          <w:rFonts w:ascii="Times New Roman" w:hAnsi="Times New Roman" w:cs="Times New Roman"/>
        </w:rPr>
        <w:t xml:space="preserve"> </w:t>
      </w:r>
      <w:r w:rsidRPr="00FA0D0F">
        <w:rPr>
          <w:rFonts w:ascii="Times New Roman" w:hAnsi="Times New Roman" w:cs="Times New Roman"/>
          <w:i/>
        </w:rPr>
        <w:t>a</w:t>
      </w:r>
      <w:r w:rsidRPr="00FA0D0F">
        <w:rPr>
          <w:rFonts w:ascii="Times New Roman" w:hAnsi="Times New Roman" w:cs="Times New Roman"/>
        </w:rPr>
        <w:t xml:space="preserve"> and </w:t>
      </w:r>
      <w:r w:rsidRPr="00FA0D0F">
        <w:rPr>
          <w:rFonts w:ascii="Times New Roman" w:hAnsi="Times New Roman" w:cs="Times New Roman"/>
          <w:i/>
        </w:rPr>
        <w:t>b</w:t>
      </w:r>
      <w:r w:rsidRPr="00FA0D0F">
        <w:rPr>
          <w:rFonts w:ascii="Times New Roman" w:hAnsi="Times New Roman" w:cs="Times New Roman"/>
        </w:rPr>
        <w:t xml:space="preserve"> in the transgenic plants was observed, while the </w:t>
      </w:r>
      <w:proofErr w:type="spellStart"/>
      <w:r w:rsidRPr="00FA0D0F">
        <w:rPr>
          <w:rFonts w:ascii="Times New Roman" w:hAnsi="Times New Roman" w:cs="Times New Roman"/>
        </w:rPr>
        <w:t>Chl</w:t>
      </w:r>
      <w:proofErr w:type="spellEnd"/>
      <w:r w:rsidRPr="00FA0D0F">
        <w:rPr>
          <w:rFonts w:ascii="Times New Roman" w:hAnsi="Times New Roman" w:cs="Times New Roman"/>
        </w:rPr>
        <w:t xml:space="preserve"> </w:t>
      </w:r>
      <w:r w:rsidR="004C0C3B" w:rsidRPr="00FA0D0F">
        <w:rPr>
          <w:rFonts w:ascii="Times New Roman" w:hAnsi="Times New Roman" w:cs="Times New Roman"/>
          <w:i/>
        </w:rPr>
        <w:t>a</w:t>
      </w:r>
      <w:r w:rsidRPr="00FA0D0F">
        <w:rPr>
          <w:rFonts w:ascii="Times New Roman" w:hAnsi="Times New Roman" w:cs="Times New Roman"/>
          <w:i/>
        </w:rPr>
        <w:t>/</w:t>
      </w:r>
      <w:r w:rsidR="004C0C3B" w:rsidRPr="00FA0D0F">
        <w:rPr>
          <w:rFonts w:ascii="Times New Roman" w:hAnsi="Times New Roman" w:cs="Times New Roman"/>
          <w:i/>
        </w:rPr>
        <w:t>b</w:t>
      </w:r>
      <w:r w:rsidRPr="00FA0D0F">
        <w:rPr>
          <w:rFonts w:ascii="Times New Roman" w:hAnsi="Times New Roman" w:cs="Times New Roman"/>
        </w:rPr>
        <w:t xml:space="preserve"> ratio was significantly </w:t>
      </w:r>
      <w:r w:rsidR="004C0C3B" w:rsidRPr="00FA0D0F">
        <w:rPr>
          <w:rFonts w:ascii="Times New Roman" w:hAnsi="Times New Roman" w:cs="Times New Roman"/>
        </w:rPr>
        <w:t>lower</w:t>
      </w:r>
      <w:r w:rsidRPr="00FA0D0F">
        <w:rPr>
          <w:rFonts w:ascii="Times New Roman" w:hAnsi="Times New Roman" w:cs="Times New Roman"/>
        </w:rPr>
        <w:t xml:space="preserve"> in the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plants when compared with the control (Table 3). </w:t>
      </w:r>
    </w:p>
    <w:p w14:paraId="0C045D2A" w14:textId="77777777" w:rsidR="0092715B" w:rsidRPr="00FA0D0F" w:rsidRDefault="0092715B" w:rsidP="0027313F">
      <w:pPr>
        <w:spacing w:line="480" w:lineRule="auto"/>
        <w:rPr>
          <w:rFonts w:ascii="Times New Roman" w:hAnsi="Times New Roman" w:cs="Times New Roman"/>
        </w:rPr>
      </w:pPr>
    </w:p>
    <w:p w14:paraId="5068AB7B" w14:textId="77777777" w:rsidR="0092715B" w:rsidRPr="00FA0D0F" w:rsidRDefault="0092715B" w:rsidP="0027313F">
      <w:pPr>
        <w:spacing w:line="480" w:lineRule="auto"/>
        <w:rPr>
          <w:rFonts w:ascii="Times New Roman" w:hAnsi="Times New Roman" w:cs="Times New Roman"/>
        </w:rPr>
      </w:pPr>
    </w:p>
    <w:p w14:paraId="04792492" w14:textId="77777777" w:rsidR="0027313F" w:rsidRPr="00FA0D0F" w:rsidRDefault="0027313F" w:rsidP="0027313F">
      <w:pPr>
        <w:spacing w:line="480" w:lineRule="auto"/>
        <w:rPr>
          <w:rFonts w:ascii="Times New Roman" w:hAnsi="Times New Roman" w:cs="Times New Roman"/>
          <w:b/>
        </w:rPr>
      </w:pPr>
      <w:r w:rsidRPr="00FA0D0F">
        <w:rPr>
          <w:rFonts w:ascii="Times New Roman" w:hAnsi="Times New Roman" w:cs="Times New Roman"/>
          <w:b/>
        </w:rPr>
        <w:t xml:space="preserve">Discussion </w:t>
      </w:r>
    </w:p>
    <w:p w14:paraId="367CB8C6" w14:textId="77777777" w:rsidR="0027313F" w:rsidRPr="00FA0D0F" w:rsidRDefault="0027313F" w:rsidP="0027313F">
      <w:pPr>
        <w:spacing w:line="480" w:lineRule="auto"/>
        <w:rPr>
          <w:rFonts w:ascii="Times New Roman" w:hAnsi="Times New Roman" w:cs="Times New Roman"/>
          <w:b/>
        </w:rPr>
      </w:pPr>
    </w:p>
    <w:p w14:paraId="69C9658F" w14:textId="2BFDBE70"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Results obtained from the subtractive </w:t>
      </w:r>
      <w:proofErr w:type="spellStart"/>
      <w:r w:rsidRPr="00FA0D0F">
        <w:rPr>
          <w:rFonts w:ascii="Times New Roman" w:hAnsi="Times New Roman" w:cs="Times New Roman"/>
        </w:rPr>
        <w:t>cDNA</w:t>
      </w:r>
      <w:proofErr w:type="spellEnd"/>
      <w:r w:rsidRPr="00FA0D0F">
        <w:rPr>
          <w:rFonts w:ascii="Times New Roman" w:hAnsi="Times New Roman" w:cs="Times New Roman"/>
        </w:rPr>
        <w:t xml:space="preserve"> library showed that in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tomato plants chloroplast functional genes were over-expressed when compared with the control (Table 2). In fact, 25% of the </w:t>
      </w:r>
      <w:r w:rsidR="00304014" w:rsidRPr="00FA0D0F">
        <w:rPr>
          <w:rFonts w:ascii="Times New Roman" w:hAnsi="Times New Roman" w:cs="Times New Roman"/>
        </w:rPr>
        <w:t xml:space="preserve">screened </w:t>
      </w:r>
      <w:proofErr w:type="spellStart"/>
      <w:r w:rsidRPr="00FA0D0F">
        <w:rPr>
          <w:rFonts w:ascii="Times New Roman" w:hAnsi="Times New Roman" w:cs="Times New Roman"/>
        </w:rPr>
        <w:t>cDNA</w:t>
      </w:r>
      <w:proofErr w:type="spellEnd"/>
      <w:r w:rsidRPr="00FA0D0F">
        <w:rPr>
          <w:rFonts w:ascii="Times New Roman" w:hAnsi="Times New Roman" w:cs="Times New Roman"/>
        </w:rPr>
        <w:t xml:space="preserve"> clones had significant homology to proteins engaged, directly or indirectly, in photosynthesis efficiency and protection. </w:t>
      </w:r>
    </w:p>
    <w:p w14:paraId="6E4A12C9" w14:textId="3CF24836"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Cytochrome </w:t>
      </w:r>
      <w:r w:rsidRPr="00FA0D0F">
        <w:rPr>
          <w:rFonts w:ascii="Times New Roman" w:hAnsi="Times New Roman" w:cs="Times New Roman"/>
          <w:i/>
        </w:rPr>
        <w:t>b</w:t>
      </w:r>
      <w:r w:rsidRPr="00FA0D0F">
        <w:rPr>
          <w:rFonts w:ascii="Times New Roman" w:hAnsi="Times New Roman" w:cs="Times New Roman"/>
          <w:i/>
          <w:vertAlign w:val="subscript"/>
        </w:rPr>
        <w:t>6</w:t>
      </w:r>
      <w:r w:rsidRPr="00FA0D0F">
        <w:rPr>
          <w:rFonts w:ascii="Times New Roman" w:hAnsi="Times New Roman" w:cs="Times New Roman"/>
          <w:i/>
        </w:rPr>
        <w:t>/f</w:t>
      </w:r>
      <w:r w:rsidR="00956680" w:rsidRPr="00FA0D0F">
        <w:rPr>
          <w:rFonts w:ascii="Times New Roman" w:hAnsi="Times New Roman" w:cs="Times New Roman"/>
        </w:rPr>
        <w:t xml:space="preserve"> complex</w:t>
      </w:r>
      <w:r w:rsidRPr="00FA0D0F">
        <w:rPr>
          <w:rFonts w:ascii="Times New Roman" w:hAnsi="Times New Roman" w:cs="Times New Roman"/>
        </w:rPr>
        <w:t xml:space="preserve"> </w:t>
      </w:r>
      <w:r w:rsidR="00956680" w:rsidRPr="00FA0D0F">
        <w:rPr>
          <w:rFonts w:ascii="Times New Roman" w:hAnsi="Times New Roman" w:cs="Times New Roman"/>
        </w:rPr>
        <w:t>(clone C-63)</w:t>
      </w:r>
      <w:r w:rsidRPr="00FA0D0F">
        <w:rPr>
          <w:rFonts w:ascii="Times New Roman" w:hAnsi="Times New Roman" w:cs="Times New Roman"/>
        </w:rPr>
        <w:t xml:space="preserve"> is a major determinant of the rate of photosynthesis (Price et al., 1995). In transgenic tobacco plants, reduced expression of the </w:t>
      </w:r>
      <w:proofErr w:type="spellStart"/>
      <w:r w:rsidRPr="00FA0D0F">
        <w:rPr>
          <w:rFonts w:ascii="Times New Roman" w:hAnsi="Times New Roman" w:cs="Times New Roman"/>
        </w:rPr>
        <w:t>Rieske</w:t>
      </w:r>
      <w:proofErr w:type="spellEnd"/>
      <w:r w:rsidRPr="00FA0D0F">
        <w:rPr>
          <w:rFonts w:ascii="Times New Roman" w:hAnsi="Times New Roman" w:cs="Times New Roman"/>
        </w:rPr>
        <w:t xml:space="preserve"> Fe-S subunit (a component of </w:t>
      </w:r>
      <w:proofErr w:type="spellStart"/>
      <w:r w:rsidRPr="00FA0D0F">
        <w:rPr>
          <w:rFonts w:ascii="Times New Roman" w:hAnsi="Times New Roman" w:cs="Times New Roman"/>
        </w:rPr>
        <w:t>Cyt</w:t>
      </w:r>
      <w:proofErr w:type="spellEnd"/>
      <w:r w:rsidRPr="00FA0D0F">
        <w:rPr>
          <w:rFonts w:ascii="Times New Roman" w:hAnsi="Times New Roman" w:cs="Times New Roman"/>
        </w:rPr>
        <w:t xml:space="preserve"> </w:t>
      </w:r>
      <w:r w:rsidRPr="00FA0D0F">
        <w:rPr>
          <w:rFonts w:ascii="Times New Roman" w:hAnsi="Times New Roman" w:cs="Times New Roman"/>
          <w:i/>
        </w:rPr>
        <w:t>b</w:t>
      </w:r>
      <w:r w:rsidRPr="00FA0D0F">
        <w:rPr>
          <w:rFonts w:ascii="Times New Roman" w:hAnsi="Times New Roman" w:cs="Times New Roman"/>
          <w:i/>
          <w:vertAlign w:val="subscript"/>
        </w:rPr>
        <w:t>6</w:t>
      </w:r>
      <w:r w:rsidRPr="00FA0D0F">
        <w:rPr>
          <w:rFonts w:ascii="Times New Roman" w:hAnsi="Times New Roman" w:cs="Times New Roman"/>
          <w:i/>
        </w:rPr>
        <w:t>/f</w:t>
      </w:r>
      <w:r w:rsidRPr="00FA0D0F">
        <w:rPr>
          <w:rFonts w:ascii="Times New Roman" w:hAnsi="Times New Roman" w:cs="Times New Roman"/>
        </w:rPr>
        <w:t xml:space="preserve"> complexes) led to high levels of steady-state chlorophyll fluorescence and a reduction in NPQ. Similarly, in </w:t>
      </w:r>
      <w:r w:rsidRPr="00FA0D0F">
        <w:rPr>
          <w:rFonts w:ascii="Times New Roman" w:hAnsi="Times New Roman" w:cs="Times New Roman"/>
          <w:i/>
        </w:rPr>
        <w:t>Arabidopsis</w:t>
      </w:r>
      <w:r w:rsidRPr="00FA0D0F">
        <w:rPr>
          <w:rFonts w:ascii="Times New Roman" w:hAnsi="Times New Roman" w:cs="Times New Roman"/>
        </w:rPr>
        <w:t xml:space="preserve"> </w:t>
      </w:r>
      <w:r w:rsidRPr="00FA0D0F">
        <w:rPr>
          <w:rFonts w:ascii="Times New Roman" w:hAnsi="Times New Roman" w:cs="Times New Roman"/>
          <w:i/>
        </w:rPr>
        <w:t xml:space="preserve">pgr1 </w:t>
      </w:r>
      <w:r w:rsidRPr="00FA0D0F">
        <w:rPr>
          <w:rFonts w:ascii="Times New Roman" w:hAnsi="Times New Roman" w:cs="Times New Roman"/>
        </w:rPr>
        <w:t xml:space="preserve">mutation of the </w:t>
      </w:r>
      <w:proofErr w:type="spellStart"/>
      <w:r w:rsidRPr="00FA0D0F">
        <w:rPr>
          <w:rFonts w:ascii="Times New Roman" w:hAnsi="Times New Roman" w:cs="Times New Roman"/>
        </w:rPr>
        <w:t>Rieske</w:t>
      </w:r>
      <w:proofErr w:type="spellEnd"/>
      <w:r w:rsidRPr="00FA0D0F">
        <w:rPr>
          <w:rFonts w:ascii="Times New Roman" w:hAnsi="Times New Roman" w:cs="Times New Roman"/>
        </w:rPr>
        <w:t xml:space="preserve"> subunit gene impaired quenching of chlorophyll fluorescence by limiting electron transport through the </w:t>
      </w:r>
      <w:proofErr w:type="spellStart"/>
      <w:r w:rsidRPr="00FA0D0F">
        <w:rPr>
          <w:rFonts w:ascii="Times New Roman" w:hAnsi="Times New Roman" w:cs="Times New Roman"/>
        </w:rPr>
        <w:t>Cyt</w:t>
      </w:r>
      <w:proofErr w:type="spellEnd"/>
      <w:r w:rsidRPr="00FA0D0F">
        <w:rPr>
          <w:rFonts w:ascii="Times New Roman" w:hAnsi="Times New Roman" w:cs="Times New Roman"/>
        </w:rPr>
        <w:t xml:space="preserve"> </w:t>
      </w:r>
      <w:r w:rsidRPr="00FA0D0F">
        <w:rPr>
          <w:rFonts w:ascii="Times New Roman" w:hAnsi="Times New Roman" w:cs="Times New Roman"/>
          <w:i/>
        </w:rPr>
        <w:t>b</w:t>
      </w:r>
      <w:r w:rsidRPr="00FA0D0F">
        <w:rPr>
          <w:rFonts w:ascii="Times New Roman" w:hAnsi="Times New Roman" w:cs="Times New Roman"/>
          <w:i/>
          <w:vertAlign w:val="subscript"/>
        </w:rPr>
        <w:t>6</w:t>
      </w:r>
      <w:r w:rsidRPr="00FA0D0F">
        <w:rPr>
          <w:rFonts w:ascii="Times New Roman" w:hAnsi="Times New Roman" w:cs="Times New Roman"/>
          <w:i/>
        </w:rPr>
        <w:t>/f</w:t>
      </w:r>
      <w:r w:rsidRPr="00FA0D0F">
        <w:rPr>
          <w:rFonts w:ascii="Times New Roman" w:hAnsi="Times New Roman" w:cs="Times New Roman"/>
        </w:rPr>
        <w:t xml:space="preserve"> complex and preventing the acidification of thylakoid lumen needed for thermal energy dissipation (</w:t>
      </w:r>
      <w:proofErr w:type="spellStart"/>
      <w:r w:rsidRPr="00FA0D0F">
        <w:rPr>
          <w:rFonts w:ascii="Times New Roman" w:hAnsi="Times New Roman" w:cs="Times New Roman"/>
        </w:rPr>
        <w:t>Munekage</w:t>
      </w:r>
      <w:proofErr w:type="spellEnd"/>
      <w:r w:rsidRPr="00FA0D0F">
        <w:rPr>
          <w:rFonts w:ascii="Times New Roman" w:hAnsi="Times New Roman" w:cs="Times New Roman"/>
        </w:rPr>
        <w:t xml:space="preserve"> et al., 2001). Also the small </w:t>
      </w:r>
      <w:r w:rsidR="00A76226" w:rsidRPr="00FA0D0F">
        <w:rPr>
          <w:rFonts w:ascii="Times New Roman" w:hAnsi="Times New Roman" w:cs="Times New Roman"/>
        </w:rPr>
        <w:t>heat shock proteins (clone A-5</w:t>
      </w:r>
      <w:proofErr w:type="gramStart"/>
      <w:r w:rsidR="00A76226" w:rsidRPr="00FA0D0F">
        <w:rPr>
          <w:rFonts w:ascii="Times New Roman" w:hAnsi="Times New Roman" w:cs="Times New Roman"/>
        </w:rPr>
        <w:t>),</w:t>
      </w:r>
      <w:proofErr w:type="gramEnd"/>
      <w:r w:rsidRPr="00FA0D0F">
        <w:rPr>
          <w:rFonts w:ascii="Times New Roman" w:hAnsi="Times New Roman" w:cs="Times New Roman"/>
        </w:rPr>
        <w:t xml:space="preserve"> generally induced upon abiotic stress conditions and with chloroplast localization, have a role in the protection of PSII from </w:t>
      </w:r>
      <w:proofErr w:type="spellStart"/>
      <w:r w:rsidRPr="00FA0D0F">
        <w:rPr>
          <w:rFonts w:ascii="Times New Roman" w:hAnsi="Times New Roman" w:cs="Times New Roman"/>
        </w:rPr>
        <w:t>photoinhibition</w:t>
      </w:r>
      <w:proofErr w:type="spellEnd"/>
      <w:r w:rsidRPr="00FA0D0F">
        <w:rPr>
          <w:rFonts w:ascii="Times New Roman" w:hAnsi="Times New Roman" w:cs="Times New Roman"/>
        </w:rPr>
        <w:t xml:space="preserve"> during thermal stress (</w:t>
      </w:r>
      <w:proofErr w:type="spellStart"/>
      <w:r w:rsidRPr="00FA0D0F">
        <w:rPr>
          <w:rFonts w:ascii="Times New Roman" w:hAnsi="Times New Roman" w:cs="Times New Roman"/>
        </w:rPr>
        <w:t>Heckathorn</w:t>
      </w:r>
      <w:proofErr w:type="spellEnd"/>
      <w:r w:rsidRPr="00FA0D0F">
        <w:rPr>
          <w:rFonts w:ascii="Times New Roman" w:hAnsi="Times New Roman" w:cs="Times New Roman"/>
        </w:rPr>
        <w:t xml:space="preserve"> et al., 1988; </w:t>
      </w:r>
      <w:proofErr w:type="spellStart"/>
      <w:r w:rsidRPr="00FA0D0F">
        <w:rPr>
          <w:rFonts w:ascii="Times New Roman" w:hAnsi="Times New Roman" w:cs="Times New Roman"/>
        </w:rPr>
        <w:t>Neta-Sharir</w:t>
      </w:r>
      <w:proofErr w:type="spellEnd"/>
      <w:r w:rsidRPr="00FA0D0F">
        <w:rPr>
          <w:rFonts w:ascii="Times New Roman" w:hAnsi="Times New Roman" w:cs="Times New Roman"/>
        </w:rPr>
        <w:t xml:space="preserve"> et al., 2005). </w:t>
      </w:r>
    </w:p>
    <w:p w14:paraId="2ABFA22E"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Not much data are at present available on tomato </w:t>
      </w:r>
      <w:r w:rsidRPr="00FA0D0F">
        <w:rPr>
          <w:rFonts w:ascii="Times New Roman" w:hAnsi="Times New Roman" w:cs="Times New Roman"/>
          <w:i/>
        </w:rPr>
        <w:t>Cab-4</w:t>
      </w:r>
      <w:r w:rsidRPr="00FA0D0F">
        <w:rPr>
          <w:rFonts w:ascii="Times New Roman" w:hAnsi="Times New Roman" w:cs="Times New Roman"/>
        </w:rPr>
        <w:t xml:space="preserve"> gene (clone A-6). However, the chlorophyll binding proteins family, including </w:t>
      </w:r>
      <w:proofErr w:type="spellStart"/>
      <w:r w:rsidRPr="00FA0D0F">
        <w:rPr>
          <w:rFonts w:ascii="Times New Roman" w:hAnsi="Times New Roman" w:cs="Times New Roman"/>
        </w:rPr>
        <w:t>Chl</w:t>
      </w:r>
      <w:proofErr w:type="spellEnd"/>
      <w:r w:rsidRPr="00FA0D0F">
        <w:rPr>
          <w:rFonts w:ascii="Times New Roman" w:hAnsi="Times New Roman" w:cs="Times New Roman"/>
        </w:rPr>
        <w:t xml:space="preserve"> </w:t>
      </w:r>
      <w:r w:rsidRPr="00FA0D0F">
        <w:rPr>
          <w:rFonts w:ascii="Times New Roman" w:hAnsi="Times New Roman" w:cs="Times New Roman"/>
          <w:i/>
        </w:rPr>
        <w:t>a/b</w:t>
      </w:r>
      <w:r w:rsidRPr="00FA0D0F">
        <w:rPr>
          <w:rFonts w:ascii="Times New Roman" w:hAnsi="Times New Roman" w:cs="Times New Roman"/>
        </w:rPr>
        <w:t xml:space="preserve"> binding proteins and </w:t>
      </w:r>
      <w:proofErr w:type="spellStart"/>
      <w:r w:rsidRPr="00FA0D0F">
        <w:rPr>
          <w:rFonts w:ascii="Times New Roman" w:hAnsi="Times New Roman" w:cs="Times New Roman"/>
        </w:rPr>
        <w:t>fucoxanthin</w:t>
      </w:r>
      <w:proofErr w:type="spellEnd"/>
      <w:r w:rsidRPr="00FA0D0F">
        <w:rPr>
          <w:rFonts w:ascii="Times New Roman" w:hAnsi="Times New Roman" w:cs="Times New Roman"/>
        </w:rPr>
        <w:t xml:space="preserve"> chlorophyll </w:t>
      </w:r>
      <w:r w:rsidRPr="00FA0D0F">
        <w:rPr>
          <w:rFonts w:ascii="Times New Roman" w:hAnsi="Times New Roman" w:cs="Times New Roman"/>
          <w:i/>
        </w:rPr>
        <w:t>a/c</w:t>
      </w:r>
      <w:r w:rsidRPr="00FA0D0F">
        <w:rPr>
          <w:rFonts w:ascii="Times New Roman" w:hAnsi="Times New Roman" w:cs="Times New Roman"/>
        </w:rPr>
        <w:t>-binding proteins, has been proposed to be involved in NPQ (</w:t>
      </w:r>
      <w:proofErr w:type="spellStart"/>
      <w:r w:rsidRPr="00FA0D0F">
        <w:rPr>
          <w:rFonts w:ascii="Times New Roman" w:hAnsi="Times New Roman" w:cs="Times New Roman"/>
        </w:rPr>
        <w:t>Dittami</w:t>
      </w:r>
      <w:proofErr w:type="spellEnd"/>
      <w:r w:rsidRPr="00FA0D0F">
        <w:rPr>
          <w:rFonts w:ascii="Times New Roman" w:hAnsi="Times New Roman" w:cs="Times New Roman"/>
        </w:rPr>
        <w:t xml:space="preserve"> et al., 2010).</w:t>
      </w:r>
    </w:p>
    <w:p w14:paraId="14BD8D9D"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These findings were consistent with the analysis of photosynthetic parameter NPQ, showing that the mechanisms protecting the photosynthetic apparatus from excess energy were more efficient in the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-transgenic plants than in the controls (Fig. 5). </w:t>
      </w:r>
    </w:p>
    <w:p w14:paraId="46EE7DC7" w14:textId="776E366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The alteration of photosynthesis metabolic cascade has been found in plant to cope with biotic and abiotic stress (Berger et al., 2007; Ashraf and Harris, 2013). In particular, a down regulation of photosynthetic genes and photosynthesis efficiency was found in plant-pathogen interaction as maize-</w:t>
      </w:r>
      <w:proofErr w:type="spellStart"/>
      <w:r w:rsidRPr="00FA0D0F">
        <w:rPr>
          <w:rFonts w:ascii="Times New Roman" w:hAnsi="Times New Roman" w:cs="Times New Roman"/>
          <w:i/>
        </w:rPr>
        <w:t>Stenocarpella</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macrospora</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Bermúdez</w:t>
      </w:r>
      <w:proofErr w:type="spellEnd"/>
      <w:r w:rsidRPr="00FA0D0F">
        <w:rPr>
          <w:rFonts w:ascii="Times New Roman" w:hAnsi="Times New Roman" w:cs="Times New Roman"/>
        </w:rPr>
        <w:t xml:space="preserve">-Cardona et al., 2015). In potato plants infected with Potato Virus Y a transient up-regulation of photosynthesis-related genes and photosynthetic activity was detected before viral multiplication, followed by down-regulation (Stare et al., 2015). The enhancement of photosynthetic protection and chlorophyll content in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plants could be a strategy to buffer the negative effect (reduced photosynthesis) </w:t>
      </w:r>
      <w:proofErr w:type="spellStart"/>
      <w:r w:rsidRPr="00FA0D0F">
        <w:rPr>
          <w:rFonts w:ascii="Times New Roman" w:hAnsi="Times New Roman" w:cs="Times New Roman"/>
        </w:rPr>
        <w:t>exterted</w:t>
      </w:r>
      <w:proofErr w:type="spellEnd"/>
      <w:r w:rsidRPr="00FA0D0F">
        <w:rPr>
          <w:rFonts w:ascii="Times New Roman" w:hAnsi="Times New Roman" w:cs="Times New Roman"/>
        </w:rPr>
        <w:t xml:space="preserve"> in response to adverse conditio</w:t>
      </w:r>
      <w:r w:rsidR="00A76226" w:rsidRPr="00FA0D0F">
        <w:rPr>
          <w:rFonts w:ascii="Times New Roman" w:hAnsi="Times New Roman" w:cs="Times New Roman"/>
        </w:rPr>
        <w:t>ns. In this frame it is worth</w:t>
      </w:r>
      <w:r w:rsidRPr="00FA0D0F">
        <w:rPr>
          <w:rFonts w:ascii="Times New Roman" w:hAnsi="Times New Roman" w:cs="Times New Roman"/>
        </w:rPr>
        <w:t xml:space="preserve"> mention</w:t>
      </w:r>
      <w:r w:rsidR="00A76226" w:rsidRPr="00FA0D0F">
        <w:rPr>
          <w:rFonts w:ascii="Times New Roman" w:hAnsi="Times New Roman" w:cs="Times New Roman"/>
        </w:rPr>
        <w:t>ing</w:t>
      </w:r>
      <w:r w:rsidRPr="00FA0D0F">
        <w:rPr>
          <w:rFonts w:ascii="Times New Roman" w:hAnsi="Times New Roman" w:cs="Times New Roman"/>
        </w:rPr>
        <w:t xml:space="preserve"> that </w:t>
      </w:r>
      <w:proofErr w:type="spellStart"/>
      <w:r w:rsidRPr="00FA0D0F">
        <w:rPr>
          <w:rFonts w:ascii="Times New Roman" w:hAnsi="Times New Roman" w:cs="Times New Roman"/>
          <w:i/>
        </w:rPr>
        <w:t>rolB</w:t>
      </w:r>
      <w:proofErr w:type="spellEnd"/>
      <w:r w:rsidRPr="00FA0D0F">
        <w:rPr>
          <w:rFonts w:ascii="Times New Roman" w:hAnsi="Times New Roman" w:cs="Times New Roman"/>
        </w:rPr>
        <w:t>-tomato plants are more tolerant to fungal pathogens (</w:t>
      </w:r>
      <w:proofErr w:type="spellStart"/>
      <w:r w:rsidRPr="00FA0D0F">
        <w:rPr>
          <w:rFonts w:ascii="Times New Roman" w:hAnsi="Times New Roman" w:cs="Times New Roman"/>
        </w:rPr>
        <w:t>Arshad</w:t>
      </w:r>
      <w:proofErr w:type="spellEnd"/>
      <w:r w:rsidRPr="00FA0D0F">
        <w:rPr>
          <w:rFonts w:ascii="Times New Roman" w:hAnsi="Times New Roman" w:cs="Times New Roman"/>
        </w:rPr>
        <w:t xml:space="preserve"> et al., 2014; </w:t>
      </w:r>
      <w:proofErr w:type="spellStart"/>
      <w:r w:rsidRPr="00FA0D0F">
        <w:rPr>
          <w:rFonts w:ascii="Times New Roman" w:hAnsi="Times New Roman" w:cs="Times New Roman"/>
        </w:rPr>
        <w:t>Bettini</w:t>
      </w:r>
      <w:proofErr w:type="spellEnd"/>
      <w:r w:rsidRPr="00FA0D0F">
        <w:rPr>
          <w:rFonts w:ascii="Times New Roman" w:hAnsi="Times New Roman" w:cs="Times New Roman"/>
        </w:rPr>
        <w:t xml:space="preserve"> et al., unpublished results). </w:t>
      </w:r>
    </w:p>
    <w:p w14:paraId="465C088B" w14:textId="5331BD94" w:rsidR="0027313F" w:rsidRPr="00FA0D0F" w:rsidRDefault="0027313F" w:rsidP="0027313F">
      <w:pPr>
        <w:spacing w:line="480" w:lineRule="auto"/>
        <w:rPr>
          <w:rFonts w:ascii="Times New Roman" w:hAnsi="Times New Roman" w:cs="Times New Roman"/>
        </w:rPr>
      </w:pPr>
      <w:proofErr w:type="spellStart"/>
      <w:proofErr w:type="gramStart"/>
      <w:r w:rsidRPr="00FA0D0F">
        <w:rPr>
          <w:rFonts w:ascii="Times New Roman" w:hAnsi="Times New Roman" w:cs="Times New Roman"/>
          <w:i/>
        </w:rPr>
        <w:t>rolB</w:t>
      </w:r>
      <w:proofErr w:type="spellEnd"/>
      <w:proofErr w:type="gramEnd"/>
      <w:r w:rsidRPr="00FA0D0F">
        <w:rPr>
          <w:rFonts w:ascii="Times New Roman" w:hAnsi="Times New Roman" w:cs="Times New Roman"/>
        </w:rPr>
        <w:t xml:space="preserve"> plants contain significantly more </w:t>
      </w:r>
      <w:proofErr w:type="spellStart"/>
      <w:r w:rsidRPr="00FA0D0F">
        <w:rPr>
          <w:rFonts w:ascii="Times New Roman" w:hAnsi="Times New Roman" w:cs="Times New Roman"/>
        </w:rPr>
        <w:t>Chl</w:t>
      </w:r>
      <w:proofErr w:type="spellEnd"/>
      <w:r w:rsidRPr="00FA0D0F">
        <w:rPr>
          <w:rFonts w:ascii="Times New Roman" w:hAnsi="Times New Roman" w:cs="Times New Roman"/>
        </w:rPr>
        <w:t xml:space="preserve"> </w:t>
      </w:r>
      <w:r w:rsidRPr="00FA0D0F">
        <w:rPr>
          <w:rFonts w:ascii="Times New Roman" w:hAnsi="Times New Roman" w:cs="Times New Roman"/>
          <w:i/>
        </w:rPr>
        <w:t xml:space="preserve">b </w:t>
      </w:r>
      <w:r w:rsidRPr="00FA0D0F">
        <w:rPr>
          <w:rFonts w:ascii="Times New Roman" w:hAnsi="Times New Roman" w:cs="Times New Roman"/>
        </w:rPr>
        <w:t xml:space="preserve">when compared with the control (Table 3). As </w:t>
      </w:r>
      <w:proofErr w:type="spellStart"/>
      <w:r w:rsidRPr="00FA0D0F">
        <w:rPr>
          <w:rFonts w:ascii="Times New Roman" w:hAnsi="Times New Roman" w:cs="Times New Roman"/>
        </w:rPr>
        <w:t>Chl</w:t>
      </w:r>
      <w:proofErr w:type="spellEnd"/>
      <w:r w:rsidRPr="00FA0D0F">
        <w:rPr>
          <w:rFonts w:ascii="Times New Roman" w:hAnsi="Times New Roman" w:cs="Times New Roman"/>
        </w:rPr>
        <w:t xml:space="preserve"> </w:t>
      </w:r>
      <w:r w:rsidRPr="00FA0D0F">
        <w:rPr>
          <w:rFonts w:ascii="Times New Roman" w:hAnsi="Times New Roman" w:cs="Times New Roman"/>
          <w:i/>
        </w:rPr>
        <w:t xml:space="preserve">b </w:t>
      </w:r>
      <w:r w:rsidRPr="00FA0D0F">
        <w:rPr>
          <w:rFonts w:ascii="Times New Roman" w:hAnsi="Times New Roman" w:cs="Times New Roman"/>
        </w:rPr>
        <w:t>is</w:t>
      </w:r>
      <w:r w:rsidRPr="00FA0D0F">
        <w:rPr>
          <w:rFonts w:ascii="Times New Roman" w:hAnsi="Times New Roman" w:cs="Times New Roman"/>
          <w:i/>
        </w:rPr>
        <w:t xml:space="preserve"> </w:t>
      </w:r>
      <w:r w:rsidRPr="00FA0D0F">
        <w:rPr>
          <w:rFonts w:ascii="Times New Roman" w:hAnsi="Times New Roman" w:cs="Times New Roman"/>
        </w:rPr>
        <w:t xml:space="preserve">preferentially involved in low light conditions, it could provide shade tolerance for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plants. The </w:t>
      </w:r>
      <w:r w:rsidR="001254B5" w:rsidRPr="00FA0D0F">
        <w:rPr>
          <w:rFonts w:ascii="Times New Roman" w:hAnsi="Times New Roman" w:cs="Times New Roman"/>
        </w:rPr>
        <w:t>low</w:t>
      </w:r>
      <w:r w:rsidRPr="00FA0D0F">
        <w:rPr>
          <w:rFonts w:ascii="Times New Roman" w:hAnsi="Times New Roman" w:cs="Times New Roman"/>
        </w:rPr>
        <w:t xml:space="preserve">er </w:t>
      </w:r>
      <w:proofErr w:type="spellStart"/>
      <w:r w:rsidRPr="00FA0D0F">
        <w:rPr>
          <w:rFonts w:ascii="Times New Roman" w:hAnsi="Times New Roman" w:cs="Times New Roman"/>
        </w:rPr>
        <w:t>Chl</w:t>
      </w:r>
      <w:proofErr w:type="spellEnd"/>
      <w:r w:rsidRPr="00FA0D0F">
        <w:rPr>
          <w:rFonts w:ascii="Times New Roman" w:hAnsi="Times New Roman" w:cs="Times New Roman"/>
        </w:rPr>
        <w:t xml:space="preserve"> </w:t>
      </w:r>
      <w:r w:rsidR="001254B5" w:rsidRPr="00FA0D0F">
        <w:rPr>
          <w:rFonts w:ascii="Times New Roman" w:hAnsi="Times New Roman" w:cs="Times New Roman"/>
          <w:i/>
        </w:rPr>
        <w:t>a</w:t>
      </w:r>
      <w:r w:rsidRPr="00FA0D0F">
        <w:rPr>
          <w:rFonts w:ascii="Times New Roman" w:hAnsi="Times New Roman" w:cs="Times New Roman"/>
        </w:rPr>
        <w:t>/</w:t>
      </w:r>
      <w:proofErr w:type="spellStart"/>
      <w:r w:rsidRPr="00FA0D0F">
        <w:rPr>
          <w:rFonts w:ascii="Times New Roman" w:hAnsi="Times New Roman" w:cs="Times New Roman"/>
        </w:rPr>
        <w:t>Chl</w:t>
      </w:r>
      <w:proofErr w:type="spellEnd"/>
      <w:r w:rsidRPr="00FA0D0F">
        <w:rPr>
          <w:rFonts w:ascii="Times New Roman" w:hAnsi="Times New Roman" w:cs="Times New Roman"/>
        </w:rPr>
        <w:t xml:space="preserve"> </w:t>
      </w:r>
      <w:r w:rsidR="001254B5" w:rsidRPr="00FA0D0F">
        <w:rPr>
          <w:rFonts w:ascii="Times New Roman" w:hAnsi="Times New Roman" w:cs="Times New Roman"/>
          <w:i/>
        </w:rPr>
        <w:t>b</w:t>
      </w:r>
      <w:r w:rsidRPr="00FA0D0F">
        <w:rPr>
          <w:rFonts w:ascii="Times New Roman" w:hAnsi="Times New Roman" w:cs="Times New Roman"/>
        </w:rPr>
        <w:t xml:space="preserve"> ratio in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plants could mean these plants are more capable to acclimate to low light conditions, as the increased </w:t>
      </w:r>
      <w:proofErr w:type="spellStart"/>
      <w:r w:rsidRPr="00FA0D0F">
        <w:rPr>
          <w:rFonts w:ascii="Times New Roman" w:hAnsi="Times New Roman" w:cs="Times New Roman"/>
        </w:rPr>
        <w:t>Chl</w:t>
      </w:r>
      <w:proofErr w:type="spellEnd"/>
      <w:r w:rsidRPr="00FA0D0F">
        <w:rPr>
          <w:rFonts w:ascii="Times New Roman" w:hAnsi="Times New Roman" w:cs="Times New Roman"/>
        </w:rPr>
        <w:t xml:space="preserve"> </w:t>
      </w:r>
      <w:r w:rsidRPr="00FA0D0F">
        <w:rPr>
          <w:rFonts w:ascii="Times New Roman" w:hAnsi="Times New Roman" w:cs="Times New Roman"/>
          <w:i/>
        </w:rPr>
        <w:t>b</w:t>
      </w:r>
      <w:r w:rsidRPr="00FA0D0F">
        <w:rPr>
          <w:rFonts w:ascii="Times New Roman" w:hAnsi="Times New Roman" w:cs="Times New Roman"/>
        </w:rPr>
        <w:t xml:space="preserve"> enhances the range of wavelengths absorbed by the shade-acclimated chloroplasts. Moreover, plants grown under canopy possess a lower PSI to PSII ratio compared to plants grown under high light (</w:t>
      </w:r>
      <w:proofErr w:type="spellStart"/>
      <w:r w:rsidRPr="00FA0D0F">
        <w:rPr>
          <w:rFonts w:ascii="Times New Roman" w:hAnsi="Times New Roman" w:cs="Times New Roman"/>
        </w:rPr>
        <w:t>Björkman</w:t>
      </w:r>
      <w:proofErr w:type="spellEnd"/>
      <w:r w:rsidRPr="00FA0D0F">
        <w:rPr>
          <w:rFonts w:ascii="Times New Roman" w:hAnsi="Times New Roman" w:cs="Times New Roman"/>
        </w:rPr>
        <w:t xml:space="preserve">, 1981; Sato et al., 2015). The increased expression of </w:t>
      </w:r>
      <w:r w:rsidRPr="00FA0D0F">
        <w:rPr>
          <w:rFonts w:ascii="Times New Roman" w:hAnsi="Times New Roman" w:cs="Times New Roman"/>
          <w:i/>
        </w:rPr>
        <w:t>Cab-4</w:t>
      </w:r>
      <w:r w:rsidRPr="00FA0D0F">
        <w:rPr>
          <w:rFonts w:ascii="Times New Roman" w:hAnsi="Times New Roman" w:cs="Times New Roman"/>
        </w:rPr>
        <w:t xml:space="preserve"> gene (clone A-6), localized in PSII, and also of </w:t>
      </w:r>
      <w:proofErr w:type="spellStart"/>
      <w:r w:rsidRPr="00FA0D0F">
        <w:rPr>
          <w:rFonts w:ascii="Times New Roman" w:hAnsi="Times New Roman" w:cs="Times New Roman"/>
        </w:rPr>
        <w:t>sHSP</w:t>
      </w:r>
      <w:proofErr w:type="spellEnd"/>
      <w:r w:rsidRPr="00FA0D0F">
        <w:rPr>
          <w:rFonts w:ascii="Times New Roman" w:hAnsi="Times New Roman" w:cs="Times New Roman"/>
        </w:rPr>
        <w:t xml:space="preserve"> (clone A-5) having a role in the protection of PSII from </w:t>
      </w:r>
      <w:proofErr w:type="spellStart"/>
      <w:r w:rsidRPr="00FA0D0F">
        <w:rPr>
          <w:rFonts w:ascii="Times New Roman" w:hAnsi="Times New Roman" w:cs="Times New Roman"/>
        </w:rPr>
        <w:t>photoinhibition</w:t>
      </w:r>
      <w:proofErr w:type="spellEnd"/>
      <w:r w:rsidRPr="00FA0D0F">
        <w:rPr>
          <w:rFonts w:ascii="Times New Roman" w:hAnsi="Times New Roman" w:cs="Times New Roman"/>
        </w:rPr>
        <w:t xml:space="preserve">, further supports this hypothesis. </w:t>
      </w:r>
    </w:p>
    <w:p w14:paraId="53C0A0C0"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Interestingly, in potato the insertion of </w:t>
      </w:r>
      <w:r w:rsidRPr="00FA0D0F">
        <w:rPr>
          <w:rFonts w:ascii="Times New Roman" w:hAnsi="Times New Roman" w:cs="Times New Roman"/>
          <w:i/>
        </w:rPr>
        <w:t xml:space="preserve">A. </w:t>
      </w:r>
      <w:proofErr w:type="spellStart"/>
      <w:r w:rsidRPr="00FA0D0F">
        <w:rPr>
          <w:rFonts w:ascii="Times New Roman" w:hAnsi="Times New Roman" w:cs="Times New Roman"/>
          <w:i/>
        </w:rPr>
        <w:t>rhizogenes</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i/>
        </w:rPr>
        <w:t>rolC</w:t>
      </w:r>
      <w:proofErr w:type="spellEnd"/>
      <w:r w:rsidRPr="00FA0D0F">
        <w:rPr>
          <w:rFonts w:ascii="Times New Roman" w:hAnsi="Times New Roman" w:cs="Times New Roman"/>
        </w:rPr>
        <w:t xml:space="preserve"> gene shows the opposite effect, by reducing photosynthetic rate and decreasing content of both </w:t>
      </w:r>
      <w:proofErr w:type="spellStart"/>
      <w:r w:rsidRPr="00FA0D0F">
        <w:rPr>
          <w:rFonts w:ascii="Times New Roman" w:hAnsi="Times New Roman" w:cs="Times New Roman"/>
        </w:rPr>
        <w:t>Chl</w:t>
      </w:r>
      <w:proofErr w:type="spellEnd"/>
      <w:r w:rsidRPr="00FA0D0F">
        <w:rPr>
          <w:rFonts w:ascii="Times New Roman" w:hAnsi="Times New Roman" w:cs="Times New Roman"/>
        </w:rPr>
        <w:t xml:space="preserve"> </w:t>
      </w:r>
      <w:r w:rsidRPr="00FA0D0F">
        <w:rPr>
          <w:rFonts w:ascii="Times New Roman" w:hAnsi="Times New Roman" w:cs="Times New Roman"/>
          <w:i/>
        </w:rPr>
        <w:t>a</w:t>
      </w:r>
      <w:r w:rsidRPr="00FA0D0F">
        <w:rPr>
          <w:rFonts w:ascii="Times New Roman" w:hAnsi="Times New Roman" w:cs="Times New Roman"/>
        </w:rPr>
        <w:t xml:space="preserve"> and </w:t>
      </w:r>
      <w:r w:rsidRPr="00FA0D0F">
        <w:rPr>
          <w:rFonts w:ascii="Times New Roman" w:hAnsi="Times New Roman" w:cs="Times New Roman"/>
          <w:i/>
        </w:rPr>
        <w:t>b</w:t>
      </w:r>
      <w:r w:rsidRPr="00FA0D0F">
        <w:rPr>
          <w:rFonts w:ascii="Times New Roman" w:hAnsi="Times New Roman" w:cs="Times New Roman"/>
        </w:rPr>
        <w:t xml:space="preserve"> (</w:t>
      </w:r>
      <w:proofErr w:type="spellStart"/>
      <w:r w:rsidRPr="00FA0D0F">
        <w:rPr>
          <w:rFonts w:ascii="Times New Roman" w:hAnsi="Times New Roman" w:cs="Times New Roman"/>
        </w:rPr>
        <w:t>Fladung</w:t>
      </w:r>
      <w:proofErr w:type="spellEnd"/>
      <w:r w:rsidRPr="00FA0D0F">
        <w:rPr>
          <w:rFonts w:ascii="Times New Roman" w:hAnsi="Times New Roman" w:cs="Times New Roman"/>
        </w:rPr>
        <w:t xml:space="preserve"> et al., 1993).</w:t>
      </w:r>
    </w:p>
    <w:p w14:paraId="1FE3C0F1" w14:textId="3C6E08A9"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Finally, previous research demonstrated that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confers </w:t>
      </w:r>
      <w:r w:rsidR="00867AE6" w:rsidRPr="00FA0D0F">
        <w:rPr>
          <w:rFonts w:ascii="Times New Roman" w:hAnsi="Times New Roman" w:cs="Times New Roman"/>
        </w:rPr>
        <w:t>a</w:t>
      </w:r>
      <w:r w:rsidR="00CE218A" w:rsidRPr="00FA0D0F">
        <w:rPr>
          <w:rFonts w:ascii="Times New Roman" w:hAnsi="Times New Roman" w:cs="Times New Roman"/>
        </w:rPr>
        <w:t>n</w:t>
      </w:r>
      <w:r w:rsidR="00867AE6" w:rsidRPr="00FA0D0F">
        <w:rPr>
          <w:rFonts w:ascii="Times New Roman" w:hAnsi="Times New Roman" w:cs="Times New Roman"/>
        </w:rPr>
        <w:t xml:space="preserve"> increase</w:t>
      </w:r>
      <w:r w:rsidR="00CE218A" w:rsidRPr="00FA0D0F">
        <w:rPr>
          <w:rFonts w:ascii="Times New Roman" w:hAnsi="Times New Roman" w:cs="Times New Roman"/>
        </w:rPr>
        <w:t>d</w:t>
      </w:r>
      <w:r w:rsidR="00867AE6" w:rsidRPr="00FA0D0F">
        <w:rPr>
          <w:rFonts w:ascii="Times New Roman" w:hAnsi="Times New Roman" w:cs="Times New Roman"/>
        </w:rPr>
        <w:t xml:space="preserve"> tolerance to </w:t>
      </w:r>
      <w:r w:rsidR="006E1576" w:rsidRPr="00FA0D0F">
        <w:rPr>
          <w:rFonts w:ascii="Times New Roman" w:hAnsi="Times New Roman" w:cs="Times New Roman"/>
        </w:rPr>
        <w:t xml:space="preserve">stress </w:t>
      </w:r>
      <w:r w:rsidR="00F47F1A" w:rsidRPr="00FA0D0F">
        <w:rPr>
          <w:rFonts w:ascii="Times New Roman" w:hAnsi="Times New Roman" w:cs="Times New Roman"/>
        </w:rPr>
        <w:t xml:space="preserve">and improves the </w:t>
      </w:r>
      <w:r w:rsidRPr="00FA0D0F">
        <w:rPr>
          <w:rFonts w:ascii="Times New Roman" w:hAnsi="Times New Roman" w:cs="Times New Roman"/>
        </w:rPr>
        <w:t>anti</w:t>
      </w:r>
      <w:r w:rsidR="002A51F5" w:rsidRPr="00FA0D0F">
        <w:rPr>
          <w:rFonts w:ascii="Times New Roman" w:hAnsi="Times New Roman" w:cs="Times New Roman"/>
        </w:rPr>
        <w:t xml:space="preserve">oxidant metabolism and </w:t>
      </w:r>
      <w:r w:rsidR="002F04B8" w:rsidRPr="00FA0D0F">
        <w:rPr>
          <w:rFonts w:ascii="Times New Roman" w:hAnsi="Times New Roman" w:cs="Times New Roman"/>
        </w:rPr>
        <w:t>the</w:t>
      </w:r>
      <w:r w:rsidRPr="00FA0D0F">
        <w:rPr>
          <w:rFonts w:ascii="Times New Roman" w:hAnsi="Times New Roman" w:cs="Times New Roman"/>
        </w:rPr>
        <w:t xml:space="preserve"> production of secondary metabolites, known to cope with various stresses</w:t>
      </w:r>
      <w:r w:rsidR="00A12FB6" w:rsidRPr="00FA0D0F">
        <w:rPr>
          <w:rFonts w:ascii="Times New Roman" w:hAnsi="Times New Roman" w:cs="Times New Roman"/>
        </w:rPr>
        <w:t xml:space="preserve"> </w:t>
      </w:r>
      <w:r w:rsidRPr="00FA0D0F">
        <w:rPr>
          <w:rFonts w:ascii="Times New Roman" w:hAnsi="Times New Roman" w:cs="Times New Roman"/>
        </w:rPr>
        <w:t>in transgenic plants and/or cells (</w:t>
      </w:r>
      <w:proofErr w:type="spellStart"/>
      <w:r w:rsidRPr="00FA0D0F">
        <w:rPr>
          <w:rFonts w:ascii="Times New Roman" w:hAnsi="Times New Roman" w:cs="Times New Roman"/>
        </w:rPr>
        <w:t>Bulgakov</w:t>
      </w:r>
      <w:proofErr w:type="spellEnd"/>
      <w:r w:rsidRPr="00FA0D0F">
        <w:rPr>
          <w:rFonts w:ascii="Times New Roman" w:hAnsi="Times New Roman" w:cs="Times New Roman"/>
        </w:rPr>
        <w:t xml:space="preserve"> et al., 2012, 2013; </w:t>
      </w:r>
      <w:proofErr w:type="spellStart"/>
      <w:r w:rsidRPr="00FA0D0F">
        <w:rPr>
          <w:rFonts w:ascii="Times New Roman" w:hAnsi="Times New Roman" w:cs="Times New Roman"/>
        </w:rPr>
        <w:t>Arshad</w:t>
      </w:r>
      <w:proofErr w:type="spellEnd"/>
      <w:r w:rsidRPr="00FA0D0F">
        <w:rPr>
          <w:rFonts w:ascii="Times New Roman" w:hAnsi="Times New Roman" w:cs="Times New Roman"/>
        </w:rPr>
        <w:t xml:space="preserve"> et al., 2014).</w:t>
      </w:r>
      <w:r w:rsidR="00171AC6" w:rsidRPr="00FA0D0F">
        <w:rPr>
          <w:rFonts w:ascii="Times New Roman" w:hAnsi="Times New Roman" w:cs="Times New Roman"/>
        </w:rPr>
        <w:t xml:space="preserve"> </w:t>
      </w:r>
      <w:r w:rsidRPr="00FA0D0F">
        <w:rPr>
          <w:rFonts w:ascii="Times New Roman" w:hAnsi="Times New Roman" w:cs="Times New Roman"/>
        </w:rPr>
        <w:t>Consis</w:t>
      </w:r>
      <w:r w:rsidR="00925E23" w:rsidRPr="00FA0D0F">
        <w:rPr>
          <w:rFonts w:ascii="Times New Roman" w:hAnsi="Times New Roman" w:cs="Times New Roman"/>
        </w:rPr>
        <w:t>tently with these data, we have</w:t>
      </w:r>
      <w:r w:rsidR="005E6FB9" w:rsidRPr="00FA0D0F">
        <w:rPr>
          <w:rFonts w:ascii="Times New Roman" w:hAnsi="Times New Roman" w:cs="Times New Roman"/>
        </w:rPr>
        <w:t xml:space="preserve"> </w:t>
      </w:r>
      <w:r w:rsidR="00230B44" w:rsidRPr="00FA0D0F">
        <w:rPr>
          <w:rFonts w:ascii="Times New Roman" w:hAnsi="Times New Roman" w:cs="Times New Roman"/>
        </w:rPr>
        <w:t>found over-expression of</w:t>
      </w:r>
      <w:r w:rsidR="00DA5B32" w:rsidRPr="00FA0D0F">
        <w:rPr>
          <w:rFonts w:ascii="Times New Roman" w:hAnsi="Times New Roman" w:cs="Times New Roman"/>
        </w:rPr>
        <w:t xml:space="preserve"> </w:t>
      </w:r>
      <w:r w:rsidR="003F4876" w:rsidRPr="00FA0D0F">
        <w:rPr>
          <w:rFonts w:ascii="Times New Roman" w:hAnsi="Times New Roman" w:cs="Times New Roman"/>
        </w:rPr>
        <w:t>stress-</w:t>
      </w:r>
      <w:r w:rsidR="00F86BC6" w:rsidRPr="00FA0D0F">
        <w:rPr>
          <w:rFonts w:ascii="Times New Roman" w:hAnsi="Times New Roman" w:cs="Times New Roman"/>
        </w:rPr>
        <w:t>respondin</w:t>
      </w:r>
      <w:r w:rsidR="00230B44" w:rsidRPr="00FA0D0F">
        <w:rPr>
          <w:rFonts w:ascii="Times New Roman" w:hAnsi="Times New Roman" w:cs="Times New Roman"/>
        </w:rPr>
        <w:t xml:space="preserve">g genes, </w:t>
      </w:r>
      <w:r w:rsidR="00C063A6" w:rsidRPr="00FA0D0F">
        <w:rPr>
          <w:rFonts w:ascii="Times New Roman" w:hAnsi="Times New Roman" w:cs="Times New Roman"/>
        </w:rPr>
        <w:t>such as catalase, SRE1A,</w:t>
      </w:r>
      <w:r w:rsidRPr="00FA0D0F">
        <w:rPr>
          <w:rFonts w:ascii="Times New Roman" w:hAnsi="Times New Roman" w:cs="Times New Roman"/>
        </w:rPr>
        <w:t xml:space="preserve"> Avr9/Cf-9 rapidly elicited protein 194</w:t>
      </w:r>
      <w:r w:rsidR="0093785D" w:rsidRPr="00FA0D0F">
        <w:rPr>
          <w:rFonts w:ascii="Times New Roman" w:hAnsi="Times New Roman" w:cs="Times New Roman"/>
        </w:rPr>
        <w:t>,</w:t>
      </w:r>
      <w:r w:rsidRPr="00FA0D0F">
        <w:rPr>
          <w:rFonts w:ascii="Times New Roman" w:hAnsi="Times New Roman" w:cs="Times New Roman"/>
        </w:rPr>
        <w:t xml:space="preserve"> </w:t>
      </w:r>
      <w:proofErr w:type="spellStart"/>
      <w:r w:rsidR="00986F29" w:rsidRPr="00FA0D0F">
        <w:rPr>
          <w:rFonts w:ascii="Times New Roman" w:eastAsia="Times New Roman" w:hAnsi="Times New Roman" w:cs="Times New Roman"/>
          <w:lang w:val="it-IT" w:eastAsia="it-IT"/>
        </w:rPr>
        <w:t>v</w:t>
      </w:r>
      <w:r w:rsidR="005D4522" w:rsidRPr="00FA0D0F">
        <w:rPr>
          <w:rFonts w:ascii="Times New Roman" w:eastAsia="Times New Roman" w:hAnsi="Times New Roman" w:cs="Times New Roman"/>
          <w:lang w:val="it-IT" w:eastAsia="it-IT"/>
        </w:rPr>
        <w:t>acuolar-type</w:t>
      </w:r>
      <w:proofErr w:type="spellEnd"/>
      <w:r w:rsidR="005D4522" w:rsidRPr="00FA0D0F">
        <w:rPr>
          <w:rFonts w:ascii="Times New Roman" w:eastAsia="Times New Roman" w:hAnsi="Times New Roman" w:cs="Times New Roman"/>
          <w:lang w:val="it-IT" w:eastAsia="it-IT"/>
        </w:rPr>
        <w:t xml:space="preserve"> H+ </w:t>
      </w:r>
      <w:proofErr w:type="spellStart"/>
      <w:r w:rsidR="005D4522" w:rsidRPr="00FA0D0F">
        <w:rPr>
          <w:rFonts w:ascii="Times New Roman" w:eastAsia="Times New Roman" w:hAnsi="Times New Roman" w:cs="Times New Roman"/>
          <w:lang w:val="it-IT" w:eastAsia="it-IT"/>
        </w:rPr>
        <w:t>pyrophosphatase</w:t>
      </w:r>
      <w:proofErr w:type="spellEnd"/>
      <w:r w:rsidR="0093785D" w:rsidRPr="00FA0D0F">
        <w:rPr>
          <w:rFonts w:ascii="Times New Roman" w:eastAsia="Times New Roman" w:hAnsi="Times New Roman" w:cs="Times New Roman"/>
          <w:lang w:val="it-IT" w:eastAsia="it-IT"/>
        </w:rPr>
        <w:t xml:space="preserve"> and </w:t>
      </w:r>
      <w:proofErr w:type="spellStart"/>
      <w:r w:rsidR="00BB3BC4" w:rsidRPr="00FA0D0F">
        <w:rPr>
          <w:rFonts w:ascii="Times New Roman" w:eastAsia="Times New Roman" w:hAnsi="Times New Roman" w:cs="Times New Roman"/>
          <w:lang w:val="it-IT" w:eastAsia="it-IT"/>
        </w:rPr>
        <w:t>c</w:t>
      </w:r>
      <w:r w:rsidR="0093785D" w:rsidRPr="00FA0D0F">
        <w:rPr>
          <w:rFonts w:ascii="Times New Roman" w:eastAsia="Times New Roman" w:hAnsi="Times New Roman" w:cs="Times New Roman"/>
          <w:lang w:val="it-IT" w:eastAsia="it-IT"/>
        </w:rPr>
        <w:t>ystathionine</w:t>
      </w:r>
      <w:proofErr w:type="spellEnd"/>
      <w:r w:rsidR="0093785D" w:rsidRPr="00FA0D0F">
        <w:rPr>
          <w:rFonts w:ascii="Times New Roman" w:eastAsia="Times New Roman" w:hAnsi="Times New Roman" w:cs="Times New Roman"/>
          <w:lang w:val="it-IT" w:eastAsia="it-IT"/>
        </w:rPr>
        <w:t>-</w:t>
      </w:r>
      <w:r w:rsidR="0093785D" w:rsidRPr="00FA0D0F">
        <w:rPr>
          <w:rFonts w:ascii="Symbol" w:eastAsia="Times New Roman" w:hAnsi="Symbol" w:cs="Times New Roman"/>
          <w:lang w:val="it-IT" w:eastAsia="it-IT"/>
        </w:rPr>
        <w:t></w:t>
      </w:r>
      <w:r w:rsidR="0093785D" w:rsidRPr="00FA0D0F">
        <w:rPr>
          <w:rFonts w:ascii="Times New Roman" w:eastAsia="Times New Roman" w:hAnsi="Times New Roman" w:cs="Times New Roman"/>
          <w:lang w:val="it-IT" w:eastAsia="it-IT"/>
        </w:rPr>
        <w:t>-</w:t>
      </w:r>
      <w:proofErr w:type="spellStart"/>
      <w:r w:rsidR="0093785D" w:rsidRPr="00FA0D0F">
        <w:rPr>
          <w:rFonts w:ascii="Times New Roman" w:eastAsia="Times New Roman" w:hAnsi="Times New Roman" w:cs="Times New Roman"/>
          <w:lang w:val="it-IT" w:eastAsia="it-IT"/>
        </w:rPr>
        <w:t>synthase</w:t>
      </w:r>
      <w:proofErr w:type="spellEnd"/>
      <w:r w:rsidR="005D4522" w:rsidRPr="00FA0D0F">
        <w:rPr>
          <w:rFonts w:ascii="Times New Roman" w:eastAsia="Times New Roman" w:hAnsi="Times New Roman" w:cs="Times New Roman"/>
          <w:i/>
          <w:sz w:val="20"/>
          <w:szCs w:val="20"/>
          <w:lang w:val="it-IT" w:eastAsia="it-IT"/>
        </w:rPr>
        <w:t xml:space="preserve"> </w:t>
      </w:r>
      <w:r w:rsidRPr="00FA0D0F">
        <w:rPr>
          <w:rFonts w:ascii="Times New Roman" w:hAnsi="Times New Roman" w:cs="Times New Roman"/>
        </w:rPr>
        <w:t>(Table 2).</w:t>
      </w:r>
    </w:p>
    <w:p w14:paraId="7F6D9332"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xml:space="preserve">Concluding, our results add a new competence for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when integrated into the tomato plant genome. This plant alters the ability to respond to the environment regulating a primary and central plant metabolism such as photosynthesis.</w:t>
      </w:r>
    </w:p>
    <w:p w14:paraId="1C209547" w14:textId="77777777" w:rsidR="0027313F" w:rsidRPr="00FA0D0F" w:rsidRDefault="0027313F" w:rsidP="0027313F">
      <w:pPr>
        <w:spacing w:line="480" w:lineRule="auto"/>
        <w:rPr>
          <w:rFonts w:ascii="Times New Roman" w:hAnsi="Times New Roman" w:cs="Times New Roman"/>
        </w:rPr>
      </w:pPr>
    </w:p>
    <w:p w14:paraId="658938D5" w14:textId="77777777" w:rsidR="00A1597A" w:rsidRPr="00FA0D0F" w:rsidRDefault="00A1597A" w:rsidP="0027313F">
      <w:pPr>
        <w:spacing w:line="480" w:lineRule="auto"/>
        <w:rPr>
          <w:rFonts w:ascii="Times New Roman" w:hAnsi="Times New Roman" w:cs="Times New Roman"/>
        </w:rPr>
      </w:pPr>
    </w:p>
    <w:p w14:paraId="39005601" w14:textId="5C56259C" w:rsidR="0027313F" w:rsidRPr="00FA0D0F" w:rsidRDefault="0027313F" w:rsidP="0027313F">
      <w:pPr>
        <w:spacing w:line="480" w:lineRule="auto"/>
        <w:rPr>
          <w:rFonts w:ascii="Times New Roman" w:hAnsi="Times New Roman" w:cs="Times New Roman"/>
          <w:b/>
        </w:rPr>
      </w:pPr>
      <w:r w:rsidRPr="00FA0D0F">
        <w:rPr>
          <w:rFonts w:ascii="Times New Roman" w:hAnsi="Times New Roman" w:cs="Times New Roman"/>
          <w:b/>
        </w:rPr>
        <w:t>Acknowledgements</w:t>
      </w:r>
    </w:p>
    <w:p w14:paraId="3F3F9B40" w14:textId="77777777" w:rsidR="00B515E0" w:rsidRPr="00FA0D0F" w:rsidRDefault="0027313F" w:rsidP="00B515E0">
      <w:pPr>
        <w:spacing w:line="480" w:lineRule="auto"/>
        <w:rPr>
          <w:rFonts w:ascii="Times New Roman" w:hAnsi="Times New Roman" w:cs="Times New Roman"/>
        </w:rPr>
      </w:pPr>
      <w:r w:rsidRPr="00FA0D0F">
        <w:rPr>
          <w:rFonts w:ascii="Times New Roman" w:hAnsi="Times New Roman" w:cs="Times New Roman"/>
        </w:rPr>
        <w:t xml:space="preserve">Research supported by grants from </w:t>
      </w:r>
      <w:proofErr w:type="spellStart"/>
      <w:r w:rsidRPr="00FA0D0F">
        <w:rPr>
          <w:rFonts w:ascii="Times New Roman" w:hAnsi="Times New Roman" w:cs="Times New Roman"/>
        </w:rPr>
        <w:t>Ministero</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dell’Università</w:t>
      </w:r>
      <w:proofErr w:type="spellEnd"/>
      <w:r w:rsidRPr="00FA0D0F">
        <w:rPr>
          <w:rFonts w:ascii="Times New Roman" w:hAnsi="Times New Roman" w:cs="Times New Roman"/>
        </w:rPr>
        <w:t xml:space="preserve"> e </w:t>
      </w:r>
      <w:proofErr w:type="spellStart"/>
      <w:proofErr w:type="gramStart"/>
      <w:r w:rsidRPr="00FA0D0F">
        <w:rPr>
          <w:rFonts w:ascii="Times New Roman" w:hAnsi="Times New Roman" w:cs="Times New Roman"/>
        </w:rPr>
        <w:t>della</w:t>
      </w:r>
      <w:proofErr w:type="spellEnd"/>
      <w:proofErr w:type="gramEnd"/>
      <w:r w:rsidRPr="00FA0D0F">
        <w:rPr>
          <w:rFonts w:ascii="Times New Roman" w:hAnsi="Times New Roman" w:cs="Times New Roman"/>
        </w:rPr>
        <w:t xml:space="preserve"> </w:t>
      </w:r>
      <w:proofErr w:type="spellStart"/>
      <w:r w:rsidRPr="00FA0D0F">
        <w:rPr>
          <w:rFonts w:ascii="Times New Roman" w:hAnsi="Times New Roman" w:cs="Times New Roman"/>
        </w:rPr>
        <w:t>Ricerca</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Progetto</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Nazionale</w:t>
      </w:r>
      <w:proofErr w:type="spellEnd"/>
      <w:r w:rsidRPr="00FA0D0F">
        <w:rPr>
          <w:rFonts w:ascii="Times New Roman" w:hAnsi="Times New Roman" w:cs="Times New Roman"/>
        </w:rPr>
        <w:t xml:space="preserve"> di </w:t>
      </w:r>
      <w:proofErr w:type="spellStart"/>
      <w:r w:rsidRPr="00FA0D0F">
        <w:rPr>
          <w:rFonts w:ascii="Times New Roman" w:hAnsi="Times New Roman" w:cs="Times New Roman"/>
        </w:rPr>
        <w:t>Ricerca</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Biotecnologie</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Avanzate</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Tema</w:t>
      </w:r>
      <w:proofErr w:type="spellEnd"/>
      <w:r w:rsidRPr="00FA0D0F">
        <w:rPr>
          <w:rFonts w:ascii="Times New Roman" w:hAnsi="Times New Roman" w:cs="Times New Roman"/>
        </w:rPr>
        <w:t xml:space="preserve"> 4; from </w:t>
      </w:r>
      <w:proofErr w:type="spellStart"/>
      <w:r w:rsidRPr="00FA0D0F">
        <w:rPr>
          <w:rFonts w:ascii="Times New Roman" w:hAnsi="Times New Roman" w:cs="Times New Roman"/>
        </w:rPr>
        <w:t>Ministero</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delle</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Politiche</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Agricole</w:t>
      </w:r>
      <w:proofErr w:type="spellEnd"/>
      <w:r w:rsidRPr="00FA0D0F">
        <w:rPr>
          <w:rFonts w:ascii="Times New Roman" w:hAnsi="Times New Roman" w:cs="Times New Roman"/>
        </w:rPr>
        <w:t xml:space="preserve"> e </w:t>
      </w:r>
      <w:proofErr w:type="spellStart"/>
      <w:r w:rsidRPr="00FA0D0F">
        <w:rPr>
          <w:rFonts w:ascii="Times New Roman" w:hAnsi="Times New Roman" w:cs="Times New Roman"/>
        </w:rPr>
        <w:t>Forestali</w:t>
      </w:r>
      <w:proofErr w:type="spellEnd"/>
      <w:r w:rsidRPr="00FA0D0F">
        <w:rPr>
          <w:rFonts w:ascii="Times New Roman" w:hAnsi="Times New Roman" w:cs="Times New Roman"/>
        </w:rPr>
        <w:t>, project “</w:t>
      </w:r>
      <w:proofErr w:type="spellStart"/>
      <w:r w:rsidRPr="00FA0D0F">
        <w:rPr>
          <w:rFonts w:ascii="Times New Roman" w:hAnsi="Times New Roman" w:cs="Times New Roman"/>
        </w:rPr>
        <w:t>Protezione</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delle</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piante</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mediante</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l’uso</w:t>
      </w:r>
      <w:proofErr w:type="spellEnd"/>
      <w:r w:rsidRPr="00FA0D0F">
        <w:rPr>
          <w:rFonts w:ascii="Times New Roman" w:hAnsi="Times New Roman" w:cs="Times New Roman"/>
        </w:rPr>
        <w:t xml:space="preserve"> di </w:t>
      </w:r>
      <w:proofErr w:type="spellStart"/>
      <w:r w:rsidRPr="00FA0D0F">
        <w:rPr>
          <w:rFonts w:ascii="Times New Roman" w:hAnsi="Times New Roman" w:cs="Times New Roman"/>
        </w:rPr>
        <w:t>marcatori</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molecolari</w:t>
      </w:r>
      <w:proofErr w:type="spellEnd"/>
      <w:r w:rsidRPr="00FA0D0F">
        <w:rPr>
          <w:rFonts w:ascii="Times New Roman" w:hAnsi="Times New Roman" w:cs="Times New Roman"/>
        </w:rPr>
        <w:t xml:space="preserve">” (PROMAR); from </w:t>
      </w:r>
      <w:proofErr w:type="spellStart"/>
      <w:r w:rsidRPr="00FA0D0F">
        <w:rPr>
          <w:rFonts w:ascii="Times New Roman" w:hAnsi="Times New Roman" w:cs="Times New Roman"/>
        </w:rPr>
        <w:t>Progetto</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Ateneo</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Sapienza</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Università</w:t>
      </w:r>
      <w:proofErr w:type="spellEnd"/>
      <w:r w:rsidRPr="00FA0D0F">
        <w:rPr>
          <w:rFonts w:ascii="Times New Roman" w:hAnsi="Times New Roman" w:cs="Times New Roman"/>
        </w:rPr>
        <w:t xml:space="preserve"> di Roma.</w:t>
      </w:r>
      <w:r w:rsidR="00B515E0" w:rsidRPr="00FA0D0F">
        <w:rPr>
          <w:rFonts w:ascii="Times New Roman" w:hAnsi="Times New Roman" w:cs="Times New Roman"/>
        </w:rPr>
        <w:t xml:space="preserve"> Dr. Alberto </w:t>
      </w:r>
      <w:proofErr w:type="spellStart"/>
      <w:r w:rsidR="00B515E0" w:rsidRPr="00FA0D0F">
        <w:rPr>
          <w:rFonts w:ascii="Times New Roman" w:hAnsi="Times New Roman" w:cs="Times New Roman"/>
        </w:rPr>
        <w:t>Santini</w:t>
      </w:r>
      <w:proofErr w:type="spellEnd"/>
      <w:r w:rsidR="00B515E0" w:rsidRPr="00FA0D0F">
        <w:rPr>
          <w:rFonts w:ascii="Times New Roman" w:hAnsi="Times New Roman" w:cs="Times New Roman"/>
        </w:rPr>
        <w:t xml:space="preserve"> (</w:t>
      </w:r>
      <w:proofErr w:type="spellStart"/>
      <w:r w:rsidR="00B515E0" w:rsidRPr="00FA0D0F">
        <w:rPr>
          <w:rFonts w:ascii="Times New Roman" w:hAnsi="Times New Roman" w:cs="Times New Roman"/>
        </w:rPr>
        <w:t>Istituto</w:t>
      </w:r>
      <w:proofErr w:type="spellEnd"/>
      <w:r w:rsidR="00B515E0" w:rsidRPr="00FA0D0F">
        <w:rPr>
          <w:rFonts w:ascii="Times New Roman" w:hAnsi="Times New Roman" w:cs="Times New Roman"/>
        </w:rPr>
        <w:t xml:space="preserve"> per la </w:t>
      </w:r>
      <w:proofErr w:type="spellStart"/>
      <w:r w:rsidR="00B515E0" w:rsidRPr="00FA0D0F">
        <w:rPr>
          <w:rFonts w:ascii="Times New Roman" w:hAnsi="Times New Roman" w:cs="Times New Roman"/>
        </w:rPr>
        <w:t>Protezione</w:t>
      </w:r>
      <w:proofErr w:type="spellEnd"/>
      <w:r w:rsidR="00B515E0" w:rsidRPr="00FA0D0F">
        <w:rPr>
          <w:rFonts w:ascii="Times New Roman" w:hAnsi="Times New Roman" w:cs="Times New Roman"/>
        </w:rPr>
        <w:t xml:space="preserve"> </w:t>
      </w:r>
      <w:proofErr w:type="spellStart"/>
      <w:r w:rsidR="00B515E0" w:rsidRPr="00FA0D0F">
        <w:rPr>
          <w:rFonts w:ascii="Times New Roman" w:hAnsi="Times New Roman" w:cs="Times New Roman"/>
        </w:rPr>
        <w:t>Sostenibile</w:t>
      </w:r>
      <w:proofErr w:type="spellEnd"/>
      <w:r w:rsidR="00B515E0" w:rsidRPr="00FA0D0F">
        <w:rPr>
          <w:rFonts w:ascii="Times New Roman" w:hAnsi="Times New Roman" w:cs="Times New Roman"/>
        </w:rPr>
        <w:t xml:space="preserve"> </w:t>
      </w:r>
      <w:proofErr w:type="spellStart"/>
      <w:r w:rsidR="00B515E0" w:rsidRPr="00FA0D0F">
        <w:rPr>
          <w:rFonts w:ascii="Times New Roman" w:hAnsi="Times New Roman" w:cs="Times New Roman"/>
        </w:rPr>
        <w:t>delle</w:t>
      </w:r>
      <w:proofErr w:type="spellEnd"/>
      <w:r w:rsidR="00B515E0" w:rsidRPr="00FA0D0F">
        <w:rPr>
          <w:rFonts w:ascii="Times New Roman" w:hAnsi="Times New Roman" w:cs="Times New Roman"/>
        </w:rPr>
        <w:t xml:space="preserve"> </w:t>
      </w:r>
      <w:proofErr w:type="spellStart"/>
      <w:r w:rsidR="00B515E0" w:rsidRPr="00FA0D0F">
        <w:rPr>
          <w:rFonts w:ascii="Times New Roman" w:hAnsi="Times New Roman" w:cs="Times New Roman"/>
        </w:rPr>
        <w:t>Piante</w:t>
      </w:r>
      <w:proofErr w:type="spellEnd"/>
      <w:r w:rsidR="00B515E0" w:rsidRPr="00FA0D0F">
        <w:rPr>
          <w:rFonts w:ascii="Times New Roman" w:hAnsi="Times New Roman" w:cs="Times New Roman"/>
        </w:rPr>
        <w:t xml:space="preserve">, </w:t>
      </w:r>
      <w:proofErr w:type="spellStart"/>
      <w:r w:rsidR="00B515E0" w:rsidRPr="00FA0D0F">
        <w:rPr>
          <w:rFonts w:ascii="Times New Roman" w:hAnsi="Times New Roman" w:cs="Times New Roman"/>
        </w:rPr>
        <w:t>Consiglio</w:t>
      </w:r>
      <w:proofErr w:type="spellEnd"/>
      <w:r w:rsidR="00B515E0" w:rsidRPr="00FA0D0F">
        <w:rPr>
          <w:rFonts w:ascii="Times New Roman" w:hAnsi="Times New Roman" w:cs="Times New Roman"/>
        </w:rPr>
        <w:t xml:space="preserve"> </w:t>
      </w:r>
      <w:proofErr w:type="spellStart"/>
      <w:r w:rsidR="00B515E0" w:rsidRPr="00FA0D0F">
        <w:rPr>
          <w:rFonts w:ascii="Times New Roman" w:hAnsi="Times New Roman" w:cs="Times New Roman"/>
        </w:rPr>
        <w:t>Nazionale</w:t>
      </w:r>
      <w:proofErr w:type="spellEnd"/>
      <w:r w:rsidR="00B515E0" w:rsidRPr="00FA0D0F">
        <w:rPr>
          <w:rFonts w:ascii="Times New Roman" w:hAnsi="Times New Roman" w:cs="Times New Roman"/>
        </w:rPr>
        <w:t xml:space="preserve"> </w:t>
      </w:r>
      <w:proofErr w:type="spellStart"/>
      <w:r w:rsidR="00B515E0" w:rsidRPr="00FA0D0F">
        <w:rPr>
          <w:rFonts w:ascii="Times New Roman" w:hAnsi="Times New Roman" w:cs="Times New Roman"/>
        </w:rPr>
        <w:t>delle</w:t>
      </w:r>
      <w:proofErr w:type="spellEnd"/>
      <w:r w:rsidR="00B515E0" w:rsidRPr="00FA0D0F">
        <w:rPr>
          <w:rFonts w:ascii="Times New Roman" w:hAnsi="Times New Roman" w:cs="Times New Roman"/>
        </w:rPr>
        <w:t xml:space="preserve"> </w:t>
      </w:r>
      <w:proofErr w:type="spellStart"/>
      <w:r w:rsidR="00B515E0" w:rsidRPr="00FA0D0F">
        <w:rPr>
          <w:rFonts w:ascii="Times New Roman" w:hAnsi="Times New Roman" w:cs="Times New Roman"/>
        </w:rPr>
        <w:t>Ricerche</w:t>
      </w:r>
      <w:proofErr w:type="spellEnd"/>
      <w:r w:rsidR="00B515E0" w:rsidRPr="00FA0D0F">
        <w:rPr>
          <w:rFonts w:ascii="Times New Roman" w:hAnsi="Times New Roman" w:cs="Times New Roman"/>
        </w:rPr>
        <w:t xml:space="preserve">, Sesto </w:t>
      </w:r>
      <w:proofErr w:type="spellStart"/>
      <w:r w:rsidR="00B515E0" w:rsidRPr="00FA0D0F">
        <w:rPr>
          <w:rFonts w:ascii="Times New Roman" w:hAnsi="Times New Roman" w:cs="Times New Roman"/>
        </w:rPr>
        <w:t>Fiorentino</w:t>
      </w:r>
      <w:proofErr w:type="spellEnd"/>
      <w:r w:rsidR="00B515E0" w:rsidRPr="00FA0D0F">
        <w:rPr>
          <w:rFonts w:ascii="Times New Roman" w:hAnsi="Times New Roman" w:cs="Times New Roman"/>
        </w:rPr>
        <w:t xml:space="preserve">, FI) is gratefully </w:t>
      </w:r>
      <w:proofErr w:type="spellStart"/>
      <w:r w:rsidR="00B515E0" w:rsidRPr="00FA0D0F">
        <w:rPr>
          <w:rFonts w:ascii="Times New Roman" w:hAnsi="Times New Roman" w:cs="Times New Roman"/>
        </w:rPr>
        <w:t>acknowleged</w:t>
      </w:r>
      <w:proofErr w:type="spellEnd"/>
      <w:r w:rsidR="00B515E0" w:rsidRPr="00FA0D0F">
        <w:rPr>
          <w:rFonts w:ascii="Times New Roman" w:hAnsi="Times New Roman" w:cs="Times New Roman"/>
        </w:rPr>
        <w:t xml:space="preserve"> for the use of the Applied </w:t>
      </w:r>
      <w:proofErr w:type="spellStart"/>
      <w:r w:rsidR="00B515E0" w:rsidRPr="00FA0D0F">
        <w:rPr>
          <w:rFonts w:ascii="Times New Roman" w:hAnsi="Times New Roman" w:cs="Times New Roman"/>
        </w:rPr>
        <w:t>Biosystems</w:t>
      </w:r>
      <w:proofErr w:type="spellEnd"/>
      <w:r w:rsidR="00B515E0" w:rsidRPr="00FA0D0F">
        <w:rPr>
          <w:rFonts w:ascii="Times New Roman" w:hAnsi="Times New Roman" w:cs="Times New Roman"/>
        </w:rPr>
        <w:t xml:space="preserve"> </w:t>
      </w:r>
      <w:proofErr w:type="spellStart"/>
      <w:r w:rsidR="00B515E0" w:rsidRPr="00FA0D0F">
        <w:rPr>
          <w:rFonts w:ascii="Times New Roman" w:hAnsi="Times New Roman" w:cs="Times New Roman"/>
        </w:rPr>
        <w:t>StepOne</w:t>
      </w:r>
      <w:proofErr w:type="spellEnd"/>
      <w:r w:rsidR="00B515E0" w:rsidRPr="00FA0D0F">
        <w:rPr>
          <w:rFonts w:ascii="Times New Roman" w:hAnsi="Times New Roman" w:cs="Times New Roman"/>
        </w:rPr>
        <w:t xml:space="preserve"> Plus Real-Time PCR System (</w:t>
      </w:r>
      <w:proofErr w:type="spellStart"/>
      <w:r w:rsidR="00B515E0" w:rsidRPr="00FA0D0F">
        <w:rPr>
          <w:rFonts w:ascii="Times New Roman" w:hAnsi="Times New Roman" w:cs="Times New Roman"/>
        </w:rPr>
        <w:t>ThermoFisher</w:t>
      </w:r>
      <w:proofErr w:type="spellEnd"/>
      <w:r w:rsidR="00B515E0" w:rsidRPr="00FA0D0F">
        <w:rPr>
          <w:rFonts w:ascii="Times New Roman" w:hAnsi="Times New Roman" w:cs="Times New Roman"/>
        </w:rPr>
        <w:t xml:space="preserve"> Scientific Inc.).</w:t>
      </w:r>
    </w:p>
    <w:p w14:paraId="3DC060E8" w14:textId="77777777" w:rsidR="0075100C" w:rsidRPr="00FA0D0F" w:rsidRDefault="0075100C" w:rsidP="00B515E0">
      <w:pPr>
        <w:spacing w:line="480" w:lineRule="auto"/>
        <w:rPr>
          <w:rFonts w:ascii="Times New Roman" w:hAnsi="Times New Roman" w:cs="Times New Roman"/>
        </w:rPr>
      </w:pPr>
    </w:p>
    <w:p w14:paraId="18528B4F" w14:textId="77777777" w:rsidR="0075100C" w:rsidRPr="00FA0D0F" w:rsidRDefault="0075100C" w:rsidP="00B515E0">
      <w:pPr>
        <w:spacing w:line="480" w:lineRule="auto"/>
        <w:rPr>
          <w:rFonts w:ascii="Times New Roman" w:hAnsi="Times New Roman" w:cs="Times New Roman"/>
        </w:rPr>
      </w:pPr>
    </w:p>
    <w:p w14:paraId="065AAA1F" w14:textId="77777777" w:rsidR="0027313F" w:rsidRPr="00FA0D0F" w:rsidRDefault="0027313F" w:rsidP="0027313F">
      <w:pPr>
        <w:spacing w:line="480" w:lineRule="auto"/>
        <w:rPr>
          <w:rFonts w:ascii="Times New Roman" w:hAnsi="Times New Roman" w:cs="Times New Roman"/>
          <w:b/>
        </w:rPr>
      </w:pPr>
      <w:r w:rsidRPr="00FA0D0F">
        <w:rPr>
          <w:rFonts w:ascii="Times New Roman" w:hAnsi="Times New Roman" w:cs="Times New Roman"/>
          <w:b/>
        </w:rPr>
        <w:t>Conflict of interest statement</w:t>
      </w:r>
    </w:p>
    <w:p w14:paraId="5F3D23CD"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The authors declare no conflict of interests relevant to the subject of this study.</w:t>
      </w:r>
    </w:p>
    <w:p w14:paraId="479366AF" w14:textId="77777777"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rPr>
        <w:t> </w:t>
      </w:r>
    </w:p>
    <w:p w14:paraId="1EAB6897" w14:textId="77777777" w:rsidR="00063258" w:rsidRPr="00FA0D0F" w:rsidRDefault="00063258" w:rsidP="0027313F">
      <w:pPr>
        <w:spacing w:line="480" w:lineRule="auto"/>
        <w:rPr>
          <w:rFonts w:ascii="Times New Roman" w:hAnsi="Times New Roman" w:cs="Times New Roman"/>
          <w:b/>
        </w:rPr>
      </w:pPr>
    </w:p>
    <w:p w14:paraId="30D81883" w14:textId="77777777" w:rsidR="00063258" w:rsidRPr="00FA0D0F" w:rsidRDefault="00063258" w:rsidP="0027313F">
      <w:pPr>
        <w:spacing w:line="480" w:lineRule="auto"/>
        <w:rPr>
          <w:rFonts w:ascii="Times New Roman" w:hAnsi="Times New Roman" w:cs="Times New Roman"/>
          <w:b/>
        </w:rPr>
      </w:pPr>
    </w:p>
    <w:p w14:paraId="7CD72109" w14:textId="0A301949" w:rsidR="0027313F" w:rsidRPr="00FA0D0F" w:rsidRDefault="0027313F" w:rsidP="0027313F">
      <w:pPr>
        <w:spacing w:line="480" w:lineRule="auto"/>
        <w:rPr>
          <w:rFonts w:ascii="Times New Roman" w:hAnsi="Times New Roman" w:cs="Times New Roman"/>
          <w:b/>
        </w:rPr>
      </w:pPr>
      <w:r w:rsidRPr="00FA0D0F">
        <w:rPr>
          <w:rFonts w:ascii="Times New Roman" w:hAnsi="Times New Roman" w:cs="Times New Roman"/>
          <w:b/>
        </w:rPr>
        <w:t xml:space="preserve">References </w:t>
      </w:r>
    </w:p>
    <w:p w14:paraId="641B51D3" w14:textId="77777777" w:rsidR="0027313F" w:rsidRPr="00FA0D0F" w:rsidRDefault="0027313F" w:rsidP="0027313F">
      <w:pPr>
        <w:spacing w:line="480" w:lineRule="auto"/>
        <w:rPr>
          <w:rFonts w:ascii="Times New Roman" w:hAnsi="Times New Roman" w:cs="Times New Roman"/>
          <w:b/>
        </w:rPr>
      </w:pPr>
    </w:p>
    <w:p w14:paraId="071EF9BA" w14:textId="77777777" w:rsidR="0027313F" w:rsidRPr="00FA0D0F" w:rsidRDefault="0027313F" w:rsidP="00BC56E3">
      <w:pPr>
        <w:spacing w:line="480" w:lineRule="auto"/>
        <w:ind w:left="426" w:hanging="426"/>
        <w:rPr>
          <w:rFonts w:ascii="Times New Roman" w:hAnsi="Times New Roman" w:cs="Times New Roman"/>
        </w:rPr>
      </w:pPr>
      <w:r w:rsidRPr="00FA0D0F">
        <w:rPr>
          <w:rFonts w:ascii="Times New Roman" w:hAnsi="Times New Roman" w:cs="Times New Roman"/>
        </w:rPr>
        <w:t xml:space="preserve">Altamura, M.M., 2004. </w:t>
      </w:r>
      <w:r w:rsidRPr="00FA0D0F">
        <w:rPr>
          <w:rFonts w:ascii="Times New Roman" w:hAnsi="Times New Roman" w:cs="Times New Roman"/>
          <w:i/>
        </w:rPr>
        <w:t xml:space="preserve">Agrobacterium </w:t>
      </w:r>
      <w:proofErr w:type="spellStart"/>
      <w:r w:rsidRPr="00FA0D0F">
        <w:rPr>
          <w:rFonts w:ascii="Times New Roman" w:hAnsi="Times New Roman" w:cs="Times New Roman"/>
          <w:i/>
        </w:rPr>
        <w:t>rhizogenes</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and </w:t>
      </w:r>
      <w:proofErr w:type="spellStart"/>
      <w:r w:rsidRPr="00FA0D0F">
        <w:rPr>
          <w:rFonts w:ascii="Times New Roman" w:hAnsi="Times New Roman" w:cs="Times New Roman"/>
          <w:i/>
        </w:rPr>
        <w:t>rolD</w:t>
      </w:r>
      <w:proofErr w:type="spellEnd"/>
      <w:r w:rsidRPr="00FA0D0F">
        <w:rPr>
          <w:rFonts w:ascii="Times New Roman" w:hAnsi="Times New Roman" w:cs="Times New Roman"/>
        </w:rPr>
        <w:t xml:space="preserve"> genes: regulation and involvement in plant development. </w:t>
      </w:r>
      <w:proofErr w:type="gramStart"/>
      <w:r w:rsidRPr="00FA0D0F">
        <w:rPr>
          <w:rFonts w:ascii="Times New Roman" w:hAnsi="Times New Roman" w:cs="Times New Roman"/>
        </w:rPr>
        <w:t xml:space="preserve">Plant Cell </w:t>
      </w:r>
      <w:proofErr w:type="spellStart"/>
      <w:r w:rsidRPr="00FA0D0F">
        <w:rPr>
          <w:rFonts w:ascii="Times New Roman" w:hAnsi="Times New Roman" w:cs="Times New Roman"/>
        </w:rPr>
        <w:t>Tiss</w:t>
      </w:r>
      <w:proofErr w:type="spellEnd"/>
      <w:r w:rsidRPr="00FA0D0F">
        <w:rPr>
          <w:rFonts w:ascii="Times New Roman" w:hAnsi="Times New Roman" w:cs="Times New Roman"/>
        </w:rPr>
        <w:t>.</w:t>
      </w:r>
      <w:proofErr w:type="gramEnd"/>
      <w:r w:rsidRPr="00FA0D0F">
        <w:rPr>
          <w:rFonts w:ascii="Times New Roman" w:hAnsi="Times New Roman" w:cs="Times New Roman"/>
        </w:rPr>
        <w:t xml:space="preserve"> </w:t>
      </w:r>
      <w:proofErr w:type="gramStart"/>
      <w:r w:rsidRPr="00FA0D0F">
        <w:rPr>
          <w:rFonts w:ascii="Times New Roman" w:hAnsi="Times New Roman" w:cs="Times New Roman"/>
        </w:rPr>
        <w:t>Org. 77, 89-101.</w:t>
      </w:r>
      <w:proofErr w:type="gramEnd"/>
    </w:p>
    <w:p w14:paraId="39CA7149" w14:textId="77777777" w:rsidR="0027313F" w:rsidRPr="00FA0D0F" w:rsidRDefault="0027313F" w:rsidP="00BC56E3">
      <w:pPr>
        <w:spacing w:line="480" w:lineRule="auto"/>
        <w:ind w:left="426" w:hanging="426"/>
        <w:rPr>
          <w:rFonts w:ascii="Times New Roman" w:hAnsi="Times New Roman" w:cs="Times New Roman"/>
        </w:rPr>
      </w:pPr>
      <w:proofErr w:type="spellStart"/>
      <w:proofErr w:type="gramStart"/>
      <w:r w:rsidRPr="00FA0D0F">
        <w:rPr>
          <w:rFonts w:ascii="Times New Roman" w:hAnsi="Times New Roman" w:cs="Times New Roman"/>
        </w:rPr>
        <w:t>Aranda</w:t>
      </w:r>
      <w:proofErr w:type="spellEnd"/>
      <w:r w:rsidRPr="00FA0D0F">
        <w:rPr>
          <w:rFonts w:ascii="Times New Roman" w:hAnsi="Times New Roman" w:cs="Times New Roman"/>
        </w:rPr>
        <w:t xml:space="preserve">-Sicilia, M.N., </w:t>
      </w:r>
      <w:proofErr w:type="spellStart"/>
      <w:r w:rsidRPr="00FA0D0F">
        <w:rPr>
          <w:rFonts w:ascii="Times New Roman" w:hAnsi="Times New Roman" w:cs="Times New Roman"/>
        </w:rPr>
        <w:t>Cagnac</w:t>
      </w:r>
      <w:proofErr w:type="spellEnd"/>
      <w:r w:rsidRPr="00FA0D0F">
        <w:rPr>
          <w:rFonts w:ascii="Times New Roman" w:hAnsi="Times New Roman" w:cs="Times New Roman"/>
        </w:rPr>
        <w:t xml:space="preserve">, O., </w:t>
      </w:r>
      <w:proofErr w:type="spellStart"/>
      <w:r w:rsidRPr="00FA0D0F">
        <w:rPr>
          <w:rFonts w:ascii="Times New Roman" w:hAnsi="Times New Roman" w:cs="Times New Roman"/>
        </w:rPr>
        <w:t>Chanroj</w:t>
      </w:r>
      <w:proofErr w:type="spellEnd"/>
      <w:r w:rsidRPr="00FA0D0F">
        <w:rPr>
          <w:rFonts w:ascii="Times New Roman" w:hAnsi="Times New Roman" w:cs="Times New Roman"/>
        </w:rPr>
        <w:t xml:space="preserve">, S., </w:t>
      </w:r>
      <w:proofErr w:type="spellStart"/>
      <w:r w:rsidRPr="00FA0D0F">
        <w:rPr>
          <w:rFonts w:ascii="Times New Roman" w:hAnsi="Times New Roman" w:cs="Times New Roman"/>
        </w:rPr>
        <w:t>Sze</w:t>
      </w:r>
      <w:proofErr w:type="spellEnd"/>
      <w:r w:rsidRPr="00FA0D0F">
        <w:rPr>
          <w:rFonts w:ascii="Times New Roman" w:hAnsi="Times New Roman" w:cs="Times New Roman"/>
        </w:rPr>
        <w:t xml:space="preserve">, H., Rodríguez-Rosales, M.P., </w:t>
      </w:r>
      <w:proofErr w:type="spellStart"/>
      <w:r w:rsidRPr="00FA0D0F">
        <w:rPr>
          <w:rFonts w:ascii="Times New Roman" w:hAnsi="Times New Roman" w:cs="Times New Roman"/>
        </w:rPr>
        <w:t>Venema</w:t>
      </w:r>
      <w:proofErr w:type="spellEnd"/>
      <w:r w:rsidRPr="00FA0D0F">
        <w:rPr>
          <w:rFonts w:ascii="Times New Roman" w:hAnsi="Times New Roman" w:cs="Times New Roman"/>
        </w:rPr>
        <w:t>, K., 2012.</w:t>
      </w:r>
      <w:proofErr w:type="gramEnd"/>
      <w:r w:rsidRPr="00FA0D0F">
        <w:rPr>
          <w:rFonts w:ascii="Times New Roman" w:hAnsi="Times New Roman" w:cs="Times New Roman"/>
        </w:rPr>
        <w:t xml:space="preserve"> </w:t>
      </w:r>
      <w:r w:rsidRPr="00FA0D0F">
        <w:rPr>
          <w:rFonts w:ascii="Times New Roman" w:hAnsi="Times New Roman" w:cs="Times New Roman"/>
          <w:i/>
        </w:rPr>
        <w:t>Arabidopsis</w:t>
      </w:r>
      <w:r w:rsidRPr="00FA0D0F">
        <w:rPr>
          <w:rFonts w:ascii="Times New Roman" w:hAnsi="Times New Roman" w:cs="Times New Roman"/>
        </w:rPr>
        <w:t xml:space="preserve"> KEA2, a homolog of bacterial </w:t>
      </w:r>
      <w:proofErr w:type="spellStart"/>
      <w:r w:rsidRPr="00FA0D0F">
        <w:rPr>
          <w:rFonts w:ascii="Times New Roman" w:hAnsi="Times New Roman" w:cs="Times New Roman"/>
        </w:rPr>
        <w:t>KefC</w:t>
      </w:r>
      <w:proofErr w:type="spellEnd"/>
      <w:r w:rsidRPr="00FA0D0F">
        <w:rPr>
          <w:rFonts w:ascii="Times New Roman" w:hAnsi="Times New Roman" w:cs="Times New Roman"/>
        </w:rPr>
        <w:t xml:space="preserve">, encodes a K+/H+ </w:t>
      </w:r>
      <w:proofErr w:type="spellStart"/>
      <w:r w:rsidRPr="00FA0D0F">
        <w:rPr>
          <w:rFonts w:ascii="Times New Roman" w:hAnsi="Times New Roman" w:cs="Times New Roman"/>
        </w:rPr>
        <w:t>antiporter</w:t>
      </w:r>
      <w:proofErr w:type="spellEnd"/>
      <w:r w:rsidRPr="00FA0D0F">
        <w:rPr>
          <w:rFonts w:ascii="Times New Roman" w:hAnsi="Times New Roman" w:cs="Times New Roman"/>
        </w:rPr>
        <w:t xml:space="preserve"> with a chloroplast transit peptide. </w:t>
      </w:r>
      <w:proofErr w:type="spellStart"/>
      <w:r w:rsidRPr="00FA0D0F">
        <w:rPr>
          <w:rFonts w:ascii="Times New Roman" w:hAnsi="Times New Roman" w:cs="Times New Roman"/>
        </w:rPr>
        <w:t>Biochim</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Biophys</w:t>
      </w:r>
      <w:proofErr w:type="spellEnd"/>
      <w:r w:rsidRPr="00FA0D0F">
        <w:rPr>
          <w:rFonts w:ascii="Times New Roman" w:hAnsi="Times New Roman" w:cs="Times New Roman"/>
        </w:rPr>
        <w:t xml:space="preserve">. </w:t>
      </w:r>
      <w:proofErr w:type="spellStart"/>
      <w:proofErr w:type="gramStart"/>
      <w:r w:rsidRPr="00FA0D0F">
        <w:rPr>
          <w:rFonts w:ascii="Times New Roman" w:hAnsi="Times New Roman" w:cs="Times New Roman"/>
        </w:rPr>
        <w:t>Acta</w:t>
      </w:r>
      <w:proofErr w:type="spellEnd"/>
      <w:r w:rsidRPr="00FA0D0F">
        <w:rPr>
          <w:rFonts w:ascii="Times New Roman" w:hAnsi="Times New Roman" w:cs="Times New Roman"/>
        </w:rPr>
        <w:t xml:space="preserve"> 1818, 2362-2371.</w:t>
      </w:r>
      <w:proofErr w:type="gramEnd"/>
    </w:p>
    <w:p w14:paraId="2668BDCF" w14:textId="77777777" w:rsidR="0027313F" w:rsidRPr="00FA0D0F" w:rsidRDefault="0027313F" w:rsidP="00BC56E3">
      <w:pPr>
        <w:spacing w:line="480" w:lineRule="auto"/>
        <w:ind w:left="426" w:hanging="426"/>
        <w:rPr>
          <w:rFonts w:ascii="Times New Roman" w:hAnsi="Times New Roman" w:cs="Times New Roman"/>
        </w:rPr>
      </w:pPr>
      <w:proofErr w:type="spellStart"/>
      <w:proofErr w:type="gramStart"/>
      <w:r w:rsidRPr="00FA0D0F">
        <w:rPr>
          <w:rFonts w:ascii="Times New Roman" w:hAnsi="Times New Roman" w:cs="Times New Roman"/>
        </w:rPr>
        <w:t>Arshad</w:t>
      </w:r>
      <w:proofErr w:type="spellEnd"/>
      <w:r w:rsidRPr="00FA0D0F">
        <w:rPr>
          <w:rFonts w:ascii="Times New Roman" w:hAnsi="Times New Roman" w:cs="Times New Roman"/>
        </w:rPr>
        <w:t xml:space="preserve">, W., </w:t>
      </w:r>
      <w:proofErr w:type="spellStart"/>
      <w:r w:rsidRPr="00FA0D0F">
        <w:rPr>
          <w:rFonts w:ascii="Times New Roman" w:hAnsi="Times New Roman" w:cs="Times New Roman"/>
        </w:rPr>
        <w:t>Haq</w:t>
      </w:r>
      <w:proofErr w:type="spellEnd"/>
      <w:r w:rsidRPr="00FA0D0F">
        <w:rPr>
          <w:rFonts w:ascii="Times New Roman" w:hAnsi="Times New Roman" w:cs="Times New Roman"/>
        </w:rPr>
        <w:t xml:space="preserve">, I., </w:t>
      </w:r>
      <w:proofErr w:type="spellStart"/>
      <w:r w:rsidRPr="00FA0D0F">
        <w:rPr>
          <w:rFonts w:ascii="Times New Roman" w:hAnsi="Times New Roman" w:cs="Times New Roman"/>
        </w:rPr>
        <w:t>Tahir</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Waheed</w:t>
      </w:r>
      <w:proofErr w:type="spellEnd"/>
      <w:r w:rsidRPr="00FA0D0F">
        <w:rPr>
          <w:rFonts w:ascii="Times New Roman" w:hAnsi="Times New Roman" w:cs="Times New Roman"/>
        </w:rPr>
        <w:t xml:space="preserve">, M., Mysore, K.S., </w:t>
      </w:r>
      <w:proofErr w:type="spellStart"/>
      <w:r w:rsidRPr="00FA0D0F">
        <w:rPr>
          <w:rFonts w:ascii="Times New Roman" w:hAnsi="Times New Roman" w:cs="Times New Roman"/>
        </w:rPr>
        <w:t>Mirza</w:t>
      </w:r>
      <w:proofErr w:type="spellEnd"/>
      <w:r w:rsidRPr="00FA0D0F">
        <w:rPr>
          <w:rFonts w:ascii="Times New Roman" w:hAnsi="Times New Roman" w:cs="Times New Roman"/>
        </w:rPr>
        <w:t>, B., 2014.</w:t>
      </w:r>
      <w:proofErr w:type="gramEnd"/>
      <w:r w:rsidRPr="00FA0D0F">
        <w:rPr>
          <w:rFonts w:ascii="Times New Roman" w:hAnsi="Times New Roman" w:cs="Times New Roman"/>
        </w:rPr>
        <w:t xml:space="preserve"> </w:t>
      </w:r>
      <w:r w:rsidRPr="00FA0D0F">
        <w:rPr>
          <w:rFonts w:ascii="Times New Roman" w:hAnsi="Times New Roman" w:cs="Times New Roman"/>
          <w:i/>
        </w:rPr>
        <w:t>Agrobacterium</w:t>
      </w:r>
      <w:r w:rsidRPr="00FA0D0F">
        <w:rPr>
          <w:rFonts w:ascii="Times New Roman" w:hAnsi="Times New Roman" w:cs="Times New Roman"/>
        </w:rPr>
        <w:t xml:space="preserve">-mediated transformation of tomato with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gene results in enhancement of fruit quality and foliar resistance against fungal pathogens. </w:t>
      </w:r>
      <w:proofErr w:type="spellStart"/>
      <w:r w:rsidRPr="00FA0D0F">
        <w:rPr>
          <w:rFonts w:ascii="Times New Roman" w:hAnsi="Times New Roman" w:cs="Times New Roman"/>
        </w:rPr>
        <w:t>PLoS</w:t>
      </w:r>
      <w:proofErr w:type="spellEnd"/>
      <w:r w:rsidRPr="00FA0D0F">
        <w:rPr>
          <w:rFonts w:ascii="Times New Roman" w:hAnsi="Times New Roman" w:cs="Times New Roman"/>
        </w:rPr>
        <w:t xml:space="preserve"> ONE 9, e96979.</w:t>
      </w:r>
    </w:p>
    <w:p w14:paraId="1B468232" w14:textId="77777777" w:rsidR="0027313F" w:rsidRPr="00FA0D0F" w:rsidRDefault="0027313F" w:rsidP="00BC56E3">
      <w:pPr>
        <w:spacing w:line="480" w:lineRule="auto"/>
        <w:ind w:left="426" w:hanging="426"/>
        <w:rPr>
          <w:rFonts w:ascii="Times New Roman" w:hAnsi="Times New Roman" w:cs="Times New Roman"/>
        </w:rPr>
      </w:pPr>
      <w:proofErr w:type="gramStart"/>
      <w:r w:rsidRPr="00FA0D0F">
        <w:rPr>
          <w:rFonts w:ascii="Times New Roman" w:hAnsi="Times New Roman" w:cs="Times New Roman"/>
        </w:rPr>
        <w:t>Ashraf, M., Harris, P.J.C., 2013.</w:t>
      </w:r>
      <w:proofErr w:type="gramEnd"/>
      <w:r w:rsidRPr="00FA0D0F">
        <w:rPr>
          <w:rFonts w:ascii="Times New Roman" w:hAnsi="Times New Roman" w:cs="Times New Roman"/>
        </w:rPr>
        <w:t xml:space="preserve"> Photosynthesis under stressful environments: an overview. </w:t>
      </w:r>
      <w:proofErr w:type="spellStart"/>
      <w:proofErr w:type="gramStart"/>
      <w:r w:rsidRPr="00FA0D0F">
        <w:rPr>
          <w:rFonts w:ascii="Times New Roman" w:hAnsi="Times New Roman" w:cs="Times New Roman"/>
        </w:rPr>
        <w:t>Photosynthetica</w:t>
      </w:r>
      <w:proofErr w:type="spellEnd"/>
      <w:r w:rsidRPr="00FA0D0F">
        <w:rPr>
          <w:rFonts w:ascii="Times New Roman" w:hAnsi="Times New Roman" w:cs="Times New Roman"/>
        </w:rPr>
        <w:t xml:space="preserve"> 51, 163-190.</w:t>
      </w:r>
      <w:proofErr w:type="gramEnd"/>
    </w:p>
    <w:p w14:paraId="5A877A8E" w14:textId="2BF3425C" w:rsidR="0092715B" w:rsidRPr="00FA0D0F" w:rsidRDefault="0092715B" w:rsidP="00BC56E3">
      <w:pPr>
        <w:spacing w:line="480" w:lineRule="auto"/>
        <w:ind w:left="426" w:hanging="426"/>
        <w:rPr>
          <w:rFonts w:ascii="Times New Roman" w:hAnsi="Times New Roman" w:cs="Times New Roman"/>
        </w:rPr>
      </w:pPr>
      <w:proofErr w:type="spellStart"/>
      <w:r w:rsidRPr="00FA0D0F">
        <w:rPr>
          <w:rFonts w:ascii="Times New Roman" w:hAnsi="Times New Roman" w:cs="Times New Roman"/>
        </w:rPr>
        <w:t>Azzabi</w:t>
      </w:r>
      <w:proofErr w:type="spellEnd"/>
      <w:r w:rsidRPr="00FA0D0F">
        <w:rPr>
          <w:rFonts w:ascii="Times New Roman" w:hAnsi="Times New Roman" w:cs="Times New Roman"/>
        </w:rPr>
        <w:t xml:space="preserve">, G., </w:t>
      </w:r>
      <w:proofErr w:type="spellStart"/>
      <w:r w:rsidRPr="00FA0D0F">
        <w:rPr>
          <w:rFonts w:ascii="Times New Roman" w:hAnsi="Times New Roman" w:cs="Times New Roman"/>
        </w:rPr>
        <w:t>Pinnola</w:t>
      </w:r>
      <w:proofErr w:type="spellEnd"/>
      <w:r w:rsidRPr="00FA0D0F">
        <w:rPr>
          <w:rFonts w:ascii="Times New Roman" w:hAnsi="Times New Roman" w:cs="Times New Roman"/>
        </w:rPr>
        <w:t xml:space="preserve">, A., </w:t>
      </w:r>
      <w:proofErr w:type="spellStart"/>
      <w:r w:rsidRPr="00FA0D0F">
        <w:rPr>
          <w:rFonts w:ascii="Times New Roman" w:hAnsi="Times New Roman" w:cs="Times New Roman"/>
        </w:rPr>
        <w:t>Betterle</w:t>
      </w:r>
      <w:proofErr w:type="spellEnd"/>
      <w:r w:rsidRPr="00FA0D0F">
        <w:rPr>
          <w:rFonts w:ascii="Times New Roman" w:hAnsi="Times New Roman" w:cs="Times New Roman"/>
        </w:rPr>
        <w:t xml:space="preserve">, N., </w:t>
      </w:r>
      <w:proofErr w:type="spellStart"/>
      <w:r w:rsidRPr="00FA0D0F">
        <w:rPr>
          <w:rFonts w:ascii="Times New Roman" w:hAnsi="Times New Roman" w:cs="Times New Roman"/>
        </w:rPr>
        <w:t>Bassi</w:t>
      </w:r>
      <w:proofErr w:type="spellEnd"/>
      <w:r w:rsidRPr="00FA0D0F">
        <w:rPr>
          <w:rFonts w:ascii="Times New Roman" w:hAnsi="Times New Roman" w:cs="Times New Roman"/>
        </w:rPr>
        <w:t xml:space="preserve">, R., </w:t>
      </w:r>
      <w:proofErr w:type="spellStart"/>
      <w:r w:rsidRPr="00FA0D0F">
        <w:rPr>
          <w:rFonts w:ascii="Times New Roman" w:hAnsi="Times New Roman" w:cs="Times New Roman"/>
        </w:rPr>
        <w:t>Alboresi</w:t>
      </w:r>
      <w:proofErr w:type="spellEnd"/>
      <w:r w:rsidRPr="00FA0D0F">
        <w:rPr>
          <w:rFonts w:ascii="Times New Roman" w:hAnsi="Times New Roman" w:cs="Times New Roman"/>
        </w:rPr>
        <w:t xml:space="preserve">, A., 2013. </w:t>
      </w:r>
      <w:proofErr w:type="gramStart"/>
      <w:r w:rsidRPr="00FA0D0F">
        <w:rPr>
          <w:rFonts w:ascii="Times New Roman" w:hAnsi="Times New Roman" w:cs="Times New Roman"/>
        </w:rPr>
        <w:t xml:space="preserve">Enhancement of non-photochemical quenching in the bryophyte </w:t>
      </w:r>
      <w:proofErr w:type="spellStart"/>
      <w:r w:rsidRPr="00FA0D0F">
        <w:rPr>
          <w:rFonts w:ascii="Times New Roman" w:hAnsi="Times New Roman" w:cs="Times New Roman"/>
          <w:i/>
        </w:rPr>
        <w:t>Physcomitrella</w:t>
      </w:r>
      <w:proofErr w:type="spellEnd"/>
      <w:r w:rsidRPr="00FA0D0F">
        <w:rPr>
          <w:rFonts w:ascii="Times New Roman" w:hAnsi="Times New Roman" w:cs="Times New Roman"/>
          <w:i/>
        </w:rPr>
        <w:t xml:space="preserve"> patens</w:t>
      </w:r>
      <w:r w:rsidRPr="00FA0D0F">
        <w:rPr>
          <w:rFonts w:ascii="Times New Roman" w:hAnsi="Times New Roman" w:cs="Times New Roman"/>
        </w:rPr>
        <w:t xml:space="preserve"> during acclimation to salt and osmotic stress.</w:t>
      </w:r>
      <w:proofErr w:type="gramEnd"/>
      <w:r w:rsidRPr="00FA0D0F">
        <w:rPr>
          <w:rFonts w:ascii="Times New Roman" w:hAnsi="Times New Roman" w:cs="Times New Roman"/>
        </w:rPr>
        <w:t xml:space="preserve"> </w:t>
      </w:r>
      <w:proofErr w:type="gramStart"/>
      <w:r w:rsidRPr="00FA0D0F">
        <w:rPr>
          <w:rFonts w:ascii="Times New Roman" w:hAnsi="Times New Roman" w:cs="Times New Roman"/>
        </w:rPr>
        <w:t>Plant Cell Physiol. 53, 1812-1825.</w:t>
      </w:r>
      <w:proofErr w:type="gramEnd"/>
    </w:p>
    <w:p w14:paraId="77F27E7B" w14:textId="5CC18D5A" w:rsidR="00AC474F" w:rsidRPr="00FA0D0F" w:rsidRDefault="00AC474F" w:rsidP="00BC56E3">
      <w:pPr>
        <w:spacing w:line="480" w:lineRule="auto"/>
        <w:ind w:left="426" w:hanging="426"/>
        <w:rPr>
          <w:rFonts w:ascii="Times New Roman" w:hAnsi="Times New Roman" w:cs="Times New Roman"/>
        </w:rPr>
      </w:pPr>
      <w:proofErr w:type="gramStart"/>
      <w:r w:rsidRPr="00FA0D0F">
        <w:rPr>
          <w:rFonts w:ascii="Times New Roman" w:hAnsi="Times New Roman" w:cs="Times New Roman"/>
        </w:rPr>
        <w:t xml:space="preserve">Baba, W., </w:t>
      </w:r>
      <w:proofErr w:type="spellStart"/>
      <w:r w:rsidRPr="00FA0D0F">
        <w:rPr>
          <w:rFonts w:ascii="Times New Roman" w:hAnsi="Times New Roman" w:cs="Times New Roman"/>
        </w:rPr>
        <w:t>Kalaji</w:t>
      </w:r>
      <w:proofErr w:type="spellEnd"/>
      <w:r w:rsidRPr="00FA0D0F">
        <w:rPr>
          <w:rFonts w:ascii="Times New Roman" w:hAnsi="Times New Roman" w:cs="Times New Roman"/>
        </w:rPr>
        <w:t xml:space="preserve">, H.M., </w:t>
      </w:r>
      <w:proofErr w:type="spellStart"/>
      <w:r w:rsidRPr="00FA0D0F">
        <w:rPr>
          <w:rFonts w:ascii="Times New Roman" w:hAnsi="Times New Roman" w:cs="Times New Roman"/>
        </w:rPr>
        <w:t>Kompala</w:t>
      </w:r>
      <w:proofErr w:type="spellEnd"/>
      <w:r w:rsidRPr="00FA0D0F">
        <w:rPr>
          <w:rFonts w:ascii="Times New Roman" w:hAnsi="Times New Roman" w:cs="Times New Roman"/>
        </w:rPr>
        <w:t xml:space="preserve">-Baba, A., </w:t>
      </w:r>
      <w:proofErr w:type="spellStart"/>
      <w:r w:rsidRPr="00FA0D0F">
        <w:rPr>
          <w:rFonts w:ascii="Times New Roman" w:hAnsi="Times New Roman" w:cs="Times New Roman"/>
        </w:rPr>
        <w:t>Goltsev</w:t>
      </w:r>
      <w:proofErr w:type="spellEnd"/>
      <w:r w:rsidRPr="00FA0D0F">
        <w:rPr>
          <w:rFonts w:ascii="Times New Roman" w:hAnsi="Times New Roman" w:cs="Times New Roman"/>
        </w:rPr>
        <w:t>, V., 2016.</w:t>
      </w:r>
      <w:proofErr w:type="gramEnd"/>
      <w:r w:rsidRPr="00FA0D0F">
        <w:rPr>
          <w:rFonts w:ascii="Times New Roman" w:hAnsi="Times New Roman" w:cs="Times New Roman"/>
        </w:rPr>
        <w:t xml:space="preserve"> </w:t>
      </w:r>
      <w:proofErr w:type="gramStart"/>
      <w:r w:rsidRPr="00FA0D0F">
        <w:rPr>
          <w:rFonts w:ascii="Times New Roman" w:hAnsi="Times New Roman" w:cs="Times New Roman"/>
        </w:rPr>
        <w:t>Acclimatization of photosynthetic apparatus of tor grass (</w:t>
      </w:r>
      <w:proofErr w:type="spellStart"/>
      <w:r w:rsidRPr="00FA0D0F">
        <w:rPr>
          <w:rFonts w:ascii="Times New Roman" w:hAnsi="Times New Roman" w:cs="Times New Roman"/>
          <w:i/>
        </w:rPr>
        <w:t>Brachypodium</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pinnatum</w:t>
      </w:r>
      <w:proofErr w:type="spellEnd"/>
      <w:r w:rsidRPr="00FA0D0F">
        <w:rPr>
          <w:rFonts w:ascii="Times New Roman" w:hAnsi="Times New Roman" w:cs="Times New Roman"/>
        </w:rPr>
        <w:t>) during expansion.</w:t>
      </w:r>
      <w:proofErr w:type="gramEnd"/>
      <w:r w:rsidRPr="00FA0D0F">
        <w:rPr>
          <w:rFonts w:ascii="Times New Roman" w:hAnsi="Times New Roman" w:cs="Times New Roman"/>
        </w:rPr>
        <w:t xml:space="preserve"> </w:t>
      </w:r>
      <w:proofErr w:type="spellStart"/>
      <w:r w:rsidRPr="00FA0D0F">
        <w:rPr>
          <w:rFonts w:ascii="Times New Roman" w:hAnsi="Times New Roman" w:cs="Times New Roman"/>
        </w:rPr>
        <w:t>PLoS</w:t>
      </w:r>
      <w:proofErr w:type="spellEnd"/>
      <w:r w:rsidRPr="00FA0D0F">
        <w:rPr>
          <w:rFonts w:ascii="Times New Roman" w:hAnsi="Times New Roman" w:cs="Times New Roman"/>
        </w:rPr>
        <w:t xml:space="preserve"> ONE 11, e0156201.</w:t>
      </w:r>
    </w:p>
    <w:p w14:paraId="66FC55F6" w14:textId="3F298B2D" w:rsidR="00CC196F" w:rsidRPr="00FA0D0F" w:rsidRDefault="003D464E" w:rsidP="00BC56E3">
      <w:pPr>
        <w:spacing w:line="480" w:lineRule="auto"/>
        <w:ind w:left="426" w:hanging="426"/>
        <w:rPr>
          <w:rFonts w:ascii="Times New Roman" w:hAnsi="Times New Roman" w:cs="Times New Roman"/>
        </w:rPr>
      </w:pPr>
      <w:r w:rsidRPr="00FA0D0F">
        <w:rPr>
          <w:rFonts w:ascii="Times New Roman" w:hAnsi="Times New Roman" w:cs="Times New Roman"/>
        </w:rPr>
        <w:t xml:space="preserve">Baker, N.A., 2008. Chlorophyll fluorescence: a probe of photosynthesis in vivo. </w:t>
      </w:r>
      <w:proofErr w:type="spellStart"/>
      <w:r w:rsidRPr="00FA0D0F">
        <w:rPr>
          <w:rFonts w:ascii="Times New Roman" w:hAnsi="Times New Roman" w:cs="Times New Roman"/>
        </w:rPr>
        <w:t>Annu</w:t>
      </w:r>
      <w:proofErr w:type="spellEnd"/>
      <w:r w:rsidRPr="00FA0D0F">
        <w:rPr>
          <w:rFonts w:ascii="Times New Roman" w:hAnsi="Times New Roman" w:cs="Times New Roman"/>
        </w:rPr>
        <w:t>. Rev. Plant Biol. 59, 89-113.</w:t>
      </w:r>
    </w:p>
    <w:p w14:paraId="7AFD8364" w14:textId="77777777" w:rsidR="0027313F" w:rsidRPr="00FA0D0F" w:rsidRDefault="0027313F" w:rsidP="00BC56E3">
      <w:pPr>
        <w:spacing w:line="480" w:lineRule="auto"/>
        <w:ind w:left="426" w:hanging="426"/>
        <w:rPr>
          <w:rFonts w:ascii="Times New Roman" w:hAnsi="Times New Roman" w:cs="Times New Roman"/>
        </w:rPr>
      </w:pPr>
      <w:r w:rsidRPr="00FA0D0F">
        <w:rPr>
          <w:rFonts w:ascii="Times New Roman" w:hAnsi="Times New Roman" w:cs="Times New Roman"/>
        </w:rPr>
        <w:t xml:space="preserve">Bartholomew, D.M., Bartley, G.E., </w:t>
      </w:r>
      <w:proofErr w:type="spellStart"/>
      <w:r w:rsidRPr="00FA0D0F">
        <w:rPr>
          <w:rFonts w:ascii="Times New Roman" w:hAnsi="Times New Roman" w:cs="Times New Roman"/>
        </w:rPr>
        <w:t>Scolnik</w:t>
      </w:r>
      <w:proofErr w:type="spellEnd"/>
      <w:r w:rsidRPr="00FA0D0F">
        <w:rPr>
          <w:rFonts w:ascii="Times New Roman" w:hAnsi="Times New Roman" w:cs="Times New Roman"/>
        </w:rPr>
        <w:t xml:space="preserve">, P.A., 1991. </w:t>
      </w:r>
      <w:proofErr w:type="spellStart"/>
      <w:r w:rsidRPr="00FA0D0F">
        <w:rPr>
          <w:rFonts w:ascii="Times New Roman" w:hAnsi="Times New Roman" w:cs="Times New Roman"/>
        </w:rPr>
        <w:t>Abscisic</w:t>
      </w:r>
      <w:proofErr w:type="spellEnd"/>
      <w:r w:rsidRPr="00FA0D0F">
        <w:rPr>
          <w:rFonts w:ascii="Times New Roman" w:hAnsi="Times New Roman" w:cs="Times New Roman"/>
        </w:rPr>
        <w:t xml:space="preserve"> acid control of </w:t>
      </w:r>
      <w:proofErr w:type="spellStart"/>
      <w:r w:rsidRPr="00FA0D0F">
        <w:rPr>
          <w:rFonts w:ascii="Times New Roman" w:hAnsi="Times New Roman" w:cs="Times New Roman"/>
          <w:i/>
        </w:rPr>
        <w:t>rbcS</w:t>
      </w:r>
      <w:proofErr w:type="spellEnd"/>
      <w:r w:rsidRPr="00FA0D0F">
        <w:rPr>
          <w:rFonts w:ascii="Times New Roman" w:hAnsi="Times New Roman" w:cs="Times New Roman"/>
        </w:rPr>
        <w:t xml:space="preserve"> and </w:t>
      </w:r>
      <w:r w:rsidRPr="00FA0D0F">
        <w:rPr>
          <w:rFonts w:ascii="Times New Roman" w:hAnsi="Times New Roman" w:cs="Times New Roman"/>
          <w:i/>
        </w:rPr>
        <w:t>cab</w:t>
      </w:r>
      <w:r w:rsidRPr="00FA0D0F">
        <w:rPr>
          <w:rFonts w:ascii="Times New Roman" w:hAnsi="Times New Roman" w:cs="Times New Roman"/>
        </w:rPr>
        <w:t xml:space="preserve"> transcription in tomato leaves. </w:t>
      </w:r>
      <w:proofErr w:type="gramStart"/>
      <w:r w:rsidRPr="00FA0D0F">
        <w:rPr>
          <w:rFonts w:ascii="Times New Roman" w:hAnsi="Times New Roman" w:cs="Times New Roman"/>
        </w:rPr>
        <w:t>Plant Physiol. 96, 291-296.</w:t>
      </w:r>
      <w:proofErr w:type="gramEnd"/>
    </w:p>
    <w:p w14:paraId="6AA67B40" w14:textId="77777777" w:rsidR="0027313F" w:rsidRPr="00FA0D0F" w:rsidRDefault="0027313F" w:rsidP="00BC56E3">
      <w:pPr>
        <w:spacing w:line="480" w:lineRule="auto"/>
        <w:ind w:left="426" w:hanging="426"/>
        <w:rPr>
          <w:rFonts w:ascii="Times New Roman" w:hAnsi="Times New Roman" w:cs="Times New Roman"/>
        </w:rPr>
      </w:pPr>
      <w:proofErr w:type="gramStart"/>
      <w:r w:rsidRPr="00FA0D0F">
        <w:rPr>
          <w:rFonts w:ascii="Times New Roman" w:hAnsi="Times New Roman" w:cs="Times New Roman"/>
        </w:rPr>
        <w:t xml:space="preserve">Berger, S., </w:t>
      </w:r>
      <w:proofErr w:type="spellStart"/>
      <w:r w:rsidRPr="00FA0D0F">
        <w:rPr>
          <w:rFonts w:ascii="Times New Roman" w:hAnsi="Times New Roman" w:cs="Times New Roman"/>
        </w:rPr>
        <w:t>Sinha</w:t>
      </w:r>
      <w:proofErr w:type="spellEnd"/>
      <w:r w:rsidRPr="00FA0D0F">
        <w:rPr>
          <w:rFonts w:ascii="Times New Roman" w:hAnsi="Times New Roman" w:cs="Times New Roman"/>
        </w:rPr>
        <w:t xml:space="preserve">, A.K., </w:t>
      </w:r>
      <w:proofErr w:type="spellStart"/>
      <w:r w:rsidRPr="00FA0D0F">
        <w:rPr>
          <w:rFonts w:ascii="Times New Roman" w:hAnsi="Times New Roman" w:cs="Times New Roman"/>
        </w:rPr>
        <w:t>Roitsch</w:t>
      </w:r>
      <w:proofErr w:type="spellEnd"/>
      <w:r w:rsidRPr="00FA0D0F">
        <w:rPr>
          <w:rFonts w:ascii="Times New Roman" w:hAnsi="Times New Roman" w:cs="Times New Roman"/>
        </w:rPr>
        <w:t>, T., 2007.</w:t>
      </w:r>
      <w:proofErr w:type="gramEnd"/>
      <w:r w:rsidRPr="00FA0D0F">
        <w:rPr>
          <w:rFonts w:ascii="Times New Roman" w:hAnsi="Times New Roman" w:cs="Times New Roman"/>
        </w:rPr>
        <w:t xml:space="preserve"> Plant physiology meets phytopathology: plant primary metabolism and plant-pathogen interactions. J. Exp. Bot. 58, 4019-4026.</w:t>
      </w:r>
    </w:p>
    <w:p w14:paraId="0FD3440F" w14:textId="77777777" w:rsidR="0027313F" w:rsidRPr="00FA0D0F" w:rsidRDefault="0027313F" w:rsidP="00BC56E3">
      <w:pPr>
        <w:spacing w:line="480" w:lineRule="auto"/>
        <w:ind w:left="426" w:hanging="426"/>
        <w:rPr>
          <w:rFonts w:ascii="Times New Roman" w:hAnsi="Times New Roman" w:cs="Times New Roman"/>
        </w:rPr>
      </w:pPr>
      <w:proofErr w:type="spellStart"/>
      <w:proofErr w:type="gramStart"/>
      <w:r w:rsidRPr="00FA0D0F">
        <w:rPr>
          <w:rFonts w:ascii="Times New Roman" w:hAnsi="Times New Roman" w:cs="Times New Roman"/>
        </w:rPr>
        <w:t>Bermúdez</w:t>
      </w:r>
      <w:proofErr w:type="spellEnd"/>
      <w:r w:rsidRPr="00FA0D0F">
        <w:rPr>
          <w:rFonts w:ascii="Times New Roman" w:hAnsi="Times New Roman" w:cs="Times New Roman"/>
        </w:rPr>
        <w:t xml:space="preserve">-Cardona, M.B., </w:t>
      </w:r>
      <w:proofErr w:type="spellStart"/>
      <w:r w:rsidRPr="00FA0D0F">
        <w:rPr>
          <w:rFonts w:ascii="Times New Roman" w:hAnsi="Times New Roman" w:cs="Times New Roman"/>
        </w:rPr>
        <w:t>Wordell</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Filho</w:t>
      </w:r>
      <w:proofErr w:type="spellEnd"/>
      <w:r w:rsidRPr="00FA0D0F">
        <w:rPr>
          <w:rFonts w:ascii="Times New Roman" w:hAnsi="Times New Roman" w:cs="Times New Roman"/>
        </w:rPr>
        <w:t>, J.A., Ávila Rodrigues, F., 2015.</w:t>
      </w:r>
      <w:proofErr w:type="gramEnd"/>
      <w:r w:rsidRPr="00FA0D0F">
        <w:rPr>
          <w:rFonts w:ascii="Times New Roman" w:hAnsi="Times New Roman" w:cs="Times New Roman"/>
        </w:rPr>
        <w:t xml:space="preserve"> Leaf gas exchange and chlorophyll </w:t>
      </w:r>
      <w:r w:rsidRPr="00FA0D0F">
        <w:rPr>
          <w:rFonts w:ascii="Times New Roman" w:hAnsi="Times New Roman" w:cs="Times New Roman"/>
          <w:i/>
        </w:rPr>
        <w:t>a</w:t>
      </w:r>
      <w:r w:rsidRPr="00FA0D0F">
        <w:rPr>
          <w:rFonts w:ascii="Times New Roman" w:hAnsi="Times New Roman" w:cs="Times New Roman"/>
        </w:rPr>
        <w:t xml:space="preserve"> fluorescence in maize leaves infected with </w:t>
      </w:r>
      <w:proofErr w:type="spellStart"/>
      <w:r w:rsidRPr="00FA0D0F">
        <w:rPr>
          <w:rFonts w:ascii="Times New Roman" w:hAnsi="Times New Roman" w:cs="Times New Roman"/>
          <w:i/>
        </w:rPr>
        <w:t>Stenocarpella</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macrospora</w:t>
      </w:r>
      <w:proofErr w:type="spellEnd"/>
      <w:r w:rsidRPr="00FA0D0F">
        <w:rPr>
          <w:rFonts w:ascii="Times New Roman" w:hAnsi="Times New Roman" w:cs="Times New Roman"/>
        </w:rPr>
        <w:t xml:space="preserve">. </w:t>
      </w:r>
      <w:proofErr w:type="gramStart"/>
      <w:r w:rsidRPr="00FA0D0F">
        <w:rPr>
          <w:rFonts w:ascii="Times New Roman" w:hAnsi="Times New Roman" w:cs="Times New Roman"/>
        </w:rPr>
        <w:t>Phytopathology 105, 26-34.</w:t>
      </w:r>
      <w:proofErr w:type="gramEnd"/>
    </w:p>
    <w:p w14:paraId="36E6A5F4" w14:textId="77777777" w:rsidR="0027313F" w:rsidRPr="00FA0D0F" w:rsidRDefault="0027313F" w:rsidP="00BC56E3">
      <w:pPr>
        <w:spacing w:line="480" w:lineRule="auto"/>
        <w:ind w:left="426" w:hanging="426"/>
        <w:rPr>
          <w:rFonts w:ascii="Times New Roman" w:hAnsi="Times New Roman" w:cs="Times New Roman"/>
        </w:rPr>
      </w:pPr>
      <w:proofErr w:type="spellStart"/>
      <w:proofErr w:type="gramStart"/>
      <w:r w:rsidRPr="00FA0D0F">
        <w:rPr>
          <w:rFonts w:ascii="Times New Roman" w:hAnsi="Times New Roman" w:cs="Times New Roman"/>
        </w:rPr>
        <w:t>Bettini</w:t>
      </w:r>
      <w:proofErr w:type="spellEnd"/>
      <w:r w:rsidRPr="00FA0D0F">
        <w:rPr>
          <w:rFonts w:ascii="Times New Roman" w:hAnsi="Times New Roman" w:cs="Times New Roman"/>
        </w:rPr>
        <w:t xml:space="preserve">, P.P., </w:t>
      </w:r>
      <w:proofErr w:type="spellStart"/>
      <w:r w:rsidRPr="00FA0D0F">
        <w:rPr>
          <w:rFonts w:ascii="Times New Roman" w:hAnsi="Times New Roman" w:cs="Times New Roman"/>
        </w:rPr>
        <w:t>Baraldi</w:t>
      </w:r>
      <w:proofErr w:type="spellEnd"/>
      <w:r w:rsidRPr="00FA0D0F">
        <w:rPr>
          <w:rFonts w:ascii="Times New Roman" w:hAnsi="Times New Roman" w:cs="Times New Roman"/>
        </w:rPr>
        <w:t xml:space="preserve">, R., </w:t>
      </w:r>
      <w:proofErr w:type="spellStart"/>
      <w:r w:rsidRPr="00FA0D0F">
        <w:rPr>
          <w:rFonts w:ascii="Times New Roman" w:hAnsi="Times New Roman" w:cs="Times New Roman"/>
        </w:rPr>
        <w:t>Rapparini</w:t>
      </w:r>
      <w:proofErr w:type="spellEnd"/>
      <w:r w:rsidRPr="00FA0D0F">
        <w:rPr>
          <w:rFonts w:ascii="Times New Roman" w:hAnsi="Times New Roman" w:cs="Times New Roman"/>
        </w:rPr>
        <w:t xml:space="preserve">, F., </w:t>
      </w:r>
      <w:proofErr w:type="spellStart"/>
      <w:r w:rsidRPr="00FA0D0F">
        <w:rPr>
          <w:rFonts w:ascii="Times New Roman" w:hAnsi="Times New Roman" w:cs="Times New Roman"/>
        </w:rPr>
        <w:t>Melani</w:t>
      </w:r>
      <w:proofErr w:type="spellEnd"/>
      <w:r w:rsidRPr="00FA0D0F">
        <w:rPr>
          <w:rFonts w:ascii="Times New Roman" w:hAnsi="Times New Roman" w:cs="Times New Roman"/>
        </w:rPr>
        <w:t xml:space="preserve">, L., Mauro, M.L., </w:t>
      </w:r>
      <w:proofErr w:type="spellStart"/>
      <w:r w:rsidRPr="00FA0D0F">
        <w:rPr>
          <w:rFonts w:ascii="Times New Roman" w:hAnsi="Times New Roman" w:cs="Times New Roman"/>
        </w:rPr>
        <w:t>Bindi</w:t>
      </w:r>
      <w:proofErr w:type="spellEnd"/>
      <w:r w:rsidRPr="00FA0D0F">
        <w:rPr>
          <w:rFonts w:ascii="Times New Roman" w:hAnsi="Times New Roman" w:cs="Times New Roman"/>
        </w:rPr>
        <w:t>, D., et al., 2010.</w:t>
      </w:r>
      <w:proofErr w:type="gramEnd"/>
      <w:r w:rsidRPr="00FA0D0F">
        <w:rPr>
          <w:rFonts w:ascii="Times New Roman" w:hAnsi="Times New Roman" w:cs="Times New Roman"/>
        </w:rPr>
        <w:t xml:space="preserve"> The insertion of the </w:t>
      </w:r>
      <w:r w:rsidRPr="00FA0D0F">
        <w:rPr>
          <w:rFonts w:ascii="Times New Roman" w:hAnsi="Times New Roman" w:cs="Times New Roman"/>
          <w:i/>
        </w:rPr>
        <w:t xml:space="preserve">Agrobacterium </w:t>
      </w:r>
      <w:proofErr w:type="spellStart"/>
      <w:r w:rsidRPr="00FA0D0F">
        <w:rPr>
          <w:rFonts w:ascii="Times New Roman" w:hAnsi="Times New Roman" w:cs="Times New Roman"/>
          <w:i/>
        </w:rPr>
        <w:t>rhizogenes</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rolC</w:t>
      </w:r>
      <w:proofErr w:type="spellEnd"/>
      <w:r w:rsidRPr="00FA0D0F">
        <w:rPr>
          <w:rFonts w:ascii="Times New Roman" w:hAnsi="Times New Roman" w:cs="Times New Roman"/>
        </w:rPr>
        <w:t xml:space="preserve"> gene in tomato (</w:t>
      </w:r>
      <w:proofErr w:type="spellStart"/>
      <w:r w:rsidRPr="00FA0D0F">
        <w:rPr>
          <w:rFonts w:ascii="Times New Roman" w:hAnsi="Times New Roman" w:cs="Times New Roman"/>
          <w:i/>
        </w:rPr>
        <w:t>Solanum</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lycopersicum</w:t>
      </w:r>
      <w:proofErr w:type="spellEnd"/>
      <w:r w:rsidRPr="00FA0D0F">
        <w:rPr>
          <w:rFonts w:ascii="Times New Roman" w:hAnsi="Times New Roman" w:cs="Times New Roman"/>
        </w:rPr>
        <w:t xml:space="preserve"> L.) affects plant architecture and endogenous </w:t>
      </w:r>
      <w:proofErr w:type="spellStart"/>
      <w:r w:rsidRPr="00FA0D0F">
        <w:rPr>
          <w:rFonts w:ascii="Times New Roman" w:hAnsi="Times New Roman" w:cs="Times New Roman"/>
        </w:rPr>
        <w:t>auxin</w:t>
      </w:r>
      <w:proofErr w:type="spellEnd"/>
      <w:r w:rsidRPr="00FA0D0F">
        <w:rPr>
          <w:rFonts w:ascii="Times New Roman" w:hAnsi="Times New Roman" w:cs="Times New Roman"/>
        </w:rPr>
        <w:t xml:space="preserve"> and </w:t>
      </w:r>
      <w:proofErr w:type="spellStart"/>
      <w:r w:rsidRPr="00FA0D0F">
        <w:rPr>
          <w:rFonts w:ascii="Times New Roman" w:hAnsi="Times New Roman" w:cs="Times New Roman"/>
        </w:rPr>
        <w:t>abscisic</w:t>
      </w:r>
      <w:proofErr w:type="spellEnd"/>
      <w:r w:rsidRPr="00FA0D0F">
        <w:rPr>
          <w:rFonts w:ascii="Times New Roman" w:hAnsi="Times New Roman" w:cs="Times New Roman"/>
        </w:rPr>
        <w:t xml:space="preserve"> acid levels. Sci. Hort. 123, 323–328.</w:t>
      </w:r>
    </w:p>
    <w:p w14:paraId="49794573" w14:textId="77777777" w:rsidR="0027313F" w:rsidRPr="00FA0D0F" w:rsidRDefault="0027313F" w:rsidP="00BC56E3">
      <w:pPr>
        <w:spacing w:line="480" w:lineRule="auto"/>
        <w:ind w:left="426" w:hanging="426"/>
        <w:rPr>
          <w:rFonts w:ascii="Times New Roman" w:hAnsi="Times New Roman" w:cs="Times New Roman"/>
        </w:rPr>
      </w:pPr>
      <w:proofErr w:type="spellStart"/>
      <w:proofErr w:type="gramStart"/>
      <w:r w:rsidRPr="00FA0D0F">
        <w:rPr>
          <w:rFonts w:ascii="Times New Roman" w:hAnsi="Times New Roman" w:cs="Times New Roman"/>
        </w:rPr>
        <w:t>Bettini</w:t>
      </w:r>
      <w:proofErr w:type="spellEnd"/>
      <w:r w:rsidRPr="00FA0D0F">
        <w:rPr>
          <w:rFonts w:ascii="Times New Roman" w:hAnsi="Times New Roman" w:cs="Times New Roman"/>
        </w:rPr>
        <w:t xml:space="preserve">, P., </w:t>
      </w:r>
      <w:proofErr w:type="spellStart"/>
      <w:r w:rsidRPr="00FA0D0F">
        <w:rPr>
          <w:rFonts w:ascii="Times New Roman" w:hAnsi="Times New Roman" w:cs="Times New Roman"/>
        </w:rPr>
        <w:t>Michelotti</w:t>
      </w:r>
      <w:proofErr w:type="spellEnd"/>
      <w:r w:rsidRPr="00FA0D0F">
        <w:rPr>
          <w:rFonts w:ascii="Times New Roman" w:hAnsi="Times New Roman" w:cs="Times New Roman"/>
        </w:rPr>
        <w:t xml:space="preserve">, S., </w:t>
      </w:r>
      <w:proofErr w:type="spellStart"/>
      <w:r w:rsidRPr="00FA0D0F">
        <w:rPr>
          <w:rFonts w:ascii="Times New Roman" w:hAnsi="Times New Roman" w:cs="Times New Roman"/>
        </w:rPr>
        <w:t>Bindi</w:t>
      </w:r>
      <w:proofErr w:type="spellEnd"/>
      <w:r w:rsidRPr="00FA0D0F">
        <w:rPr>
          <w:rFonts w:ascii="Times New Roman" w:hAnsi="Times New Roman" w:cs="Times New Roman"/>
        </w:rPr>
        <w:t xml:space="preserve">, D., </w:t>
      </w:r>
      <w:proofErr w:type="spellStart"/>
      <w:r w:rsidRPr="00FA0D0F">
        <w:rPr>
          <w:rFonts w:ascii="Times New Roman" w:hAnsi="Times New Roman" w:cs="Times New Roman"/>
        </w:rPr>
        <w:t>Giannini</w:t>
      </w:r>
      <w:proofErr w:type="spellEnd"/>
      <w:r w:rsidRPr="00FA0D0F">
        <w:rPr>
          <w:rFonts w:ascii="Times New Roman" w:hAnsi="Times New Roman" w:cs="Times New Roman"/>
        </w:rPr>
        <w:t xml:space="preserve">, R., </w:t>
      </w:r>
      <w:proofErr w:type="spellStart"/>
      <w:r w:rsidRPr="00FA0D0F">
        <w:rPr>
          <w:rFonts w:ascii="Times New Roman" w:hAnsi="Times New Roman" w:cs="Times New Roman"/>
        </w:rPr>
        <w:t>Capuana</w:t>
      </w:r>
      <w:proofErr w:type="spellEnd"/>
      <w:r w:rsidRPr="00FA0D0F">
        <w:rPr>
          <w:rFonts w:ascii="Times New Roman" w:hAnsi="Times New Roman" w:cs="Times New Roman"/>
        </w:rPr>
        <w:t xml:space="preserve">, M., </w:t>
      </w:r>
      <w:proofErr w:type="spellStart"/>
      <w:r w:rsidRPr="00FA0D0F">
        <w:rPr>
          <w:rFonts w:ascii="Times New Roman" w:hAnsi="Times New Roman" w:cs="Times New Roman"/>
        </w:rPr>
        <w:t>Buiatti</w:t>
      </w:r>
      <w:proofErr w:type="spellEnd"/>
      <w:r w:rsidRPr="00FA0D0F">
        <w:rPr>
          <w:rFonts w:ascii="Times New Roman" w:hAnsi="Times New Roman" w:cs="Times New Roman"/>
        </w:rPr>
        <w:t>, M., 2003.</w:t>
      </w:r>
      <w:proofErr w:type="gramEnd"/>
      <w:r w:rsidRPr="00FA0D0F">
        <w:rPr>
          <w:rFonts w:ascii="Times New Roman" w:hAnsi="Times New Roman" w:cs="Times New Roman"/>
        </w:rPr>
        <w:t xml:space="preserve"> </w:t>
      </w:r>
      <w:proofErr w:type="gramStart"/>
      <w:r w:rsidRPr="00FA0D0F">
        <w:rPr>
          <w:rFonts w:ascii="Times New Roman" w:hAnsi="Times New Roman" w:cs="Times New Roman"/>
        </w:rPr>
        <w:t xml:space="preserve">Pleiotropic effect of the insertion of the </w:t>
      </w:r>
      <w:r w:rsidRPr="00FA0D0F">
        <w:rPr>
          <w:rFonts w:ascii="Times New Roman" w:hAnsi="Times New Roman" w:cs="Times New Roman"/>
          <w:i/>
        </w:rPr>
        <w:t xml:space="preserve">Agrobacterium </w:t>
      </w:r>
      <w:proofErr w:type="spellStart"/>
      <w:r w:rsidRPr="00FA0D0F">
        <w:rPr>
          <w:rFonts w:ascii="Times New Roman" w:hAnsi="Times New Roman" w:cs="Times New Roman"/>
          <w:i/>
        </w:rPr>
        <w:t>rhizogenes</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rolD</w:t>
      </w:r>
      <w:proofErr w:type="spellEnd"/>
      <w:r w:rsidRPr="00FA0D0F">
        <w:rPr>
          <w:rFonts w:ascii="Times New Roman" w:hAnsi="Times New Roman" w:cs="Times New Roman"/>
        </w:rPr>
        <w:t xml:space="preserve"> gene in tomato (</w:t>
      </w:r>
      <w:proofErr w:type="spellStart"/>
      <w:r w:rsidRPr="00FA0D0F">
        <w:rPr>
          <w:rFonts w:ascii="Times New Roman" w:hAnsi="Times New Roman" w:cs="Times New Roman"/>
          <w:i/>
        </w:rPr>
        <w:t>Lycopersicon</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esculentum</w:t>
      </w:r>
      <w:proofErr w:type="spellEnd"/>
      <w:r w:rsidRPr="00FA0D0F">
        <w:rPr>
          <w:rFonts w:ascii="Times New Roman" w:hAnsi="Times New Roman" w:cs="Times New Roman"/>
        </w:rPr>
        <w:t xml:space="preserve"> Mill.).</w:t>
      </w:r>
      <w:proofErr w:type="gramEnd"/>
      <w:r w:rsidRPr="00FA0D0F">
        <w:rPr>
          <w:rFonts w:ascii="Times New Roman" w:hAnsi="Times New Roman" w:cs="Times New Roman"/>
        </w:rPr>
        <w:t xml:space="preserve"> </w:t>
      </w:r>
      <w:proofErr w:type="spellStart"/>
      <w:r w:rsidRPr="00FA0D0F">
        <w:rPr>
          <w:rFonts w:ascii="Times New Roman" w:hAnsi="Times New Roman" w:cs="Times New Roman"/>
        </w:rPr>
        <w:t>Theor</w:t>
      </w:r>
      <w:proofErr w:type="spellEnd"/>
      <w:r w:rsidRPr="00FA0D0F">
        <w:rPr>
          <w:rFonts w:ascii="Times New Roman" w:hAnsi="Times New Roman" w:cs="Times New Roman"/>
        </w:rPr>
        <w:t>. Appl. Genet. 107, 831–836.</w:t>
      </w:r>
    </w:p>
    <w:p w14:paraId="21026E33" w14:textId="62C308A1" w:rsidR="00676FFE" w:rsidRPr="00FA0D0F" w:rsidRDefault="00676FFE" w:rsidP="00BC56E3">
      <w:pPr>
        <w:spacing w:line="480" w:lineRule="auto"/>
        <w:ind w:left="426" w:hanging="426"/>
        <w:rPr>
          <w:rFonts w:ascii="Times New Roman" w:hAnsi="Times New Roman" w:cs="Times New Roman"/>
        </w:rPr>
      </w:pPr>
      <w:r w:rsidRPr="00FA0D0F">
        <w:rPr>
          <w:rFonts w:ascii="Times New Roman" w:hAnsi="Times New Roman" w:cs="Times New Roman"/>
        </w:rPr>
        <w:t xml:space="preserve">Bi, A., Fan, J., Hu, Z., Wang, Z., </w:t>
      </w:r>
      <w:proofErr w:type="spellStart"/>
      <w:r w:rsidRPr="00FA0D0F">
        <w:rPr>
          <w:rFonts w:ascii="Times New Roman" w:hAnsi="Times New Roman" w:cs="Times New Roman"/>
        </w:rPr>
        <w:t>Amombo</w:t>
      </w:r>
      <w:proofErr w:type="spellEnd"/>
      <w:r w:rsidRPr="00FA0D0F">
        <w:rPr>
          <w:rFonts w:ascii="Times New Roman" w:hAnsi="Times New Roman" w:cs="Times New Roman"/>
        </w:rPr>
        <w:t xml:space="preserve">, E., Fu, J., et al., 2016. </w:t>
      </w:r>
      <w:proofErr w:type="gramStart"/>
      <w:r w:rsidRPr="00FA0D0F">
        <w:rPr>
          <w:rFonts w:ascii="Times New Roman" w:hAnsi="Times New Roman" w:cs="Times New Roman"/>
        </w:rPr>
        <w:t>Differential acclimation of enzymatic antioxidant metabolism and photosystem II photochemistry in tall fescue under drought and heat and the combined stresses.</w:t>
      </w:r>
      <w:proofErr w:type="gramEnd"/>
      <w:r w:rsidRPr="00FA0D0F">
        <w:rPr>
          <w:rFonts w:ascii="Times New Roman" w:hAnsi="Times New Roman" w:cs="Times New Roman"/>
        </w:rPr>
        <w:t xml:space="preserve"> Front. </w:t>
      </w:r>
      <w:proofErr w:type="gramStart"/>
      <w:r w:rsidRPr="00FA0D0F">
        <w:rPr>
          <w:rFonts w:ascii="Times New Roman" w:hAnsi="Times New Roman" w:cs="Times New Roman"/>
        </w:rPr>
        <w:t>Plant Sci. 7, 453.</w:t>
      </w:r>
      <w:proofErr w:type="gramEnd"/>
    </w:p>
    <w:p w14:paraId="218E9398" w14:textId="77777777" w:rsidR="0027313F" w:rsidRPr="00FA0D0F" w:rsidRDefault="0027313F" w:rsidP="00BC56E3">
      <w:pPr>
        <w:spacing w:line="480" w:lineRule="auto"/>
        <w:ind w:left="426" w:hanging="426"/>
        <w:rPr>
          <w:rFonts w:ascii="Times New Roman" w:hAnsi="Times New Roman" w:cs="Times New Roman"/>
        </w:rPr>
      </w:pPr>
      <w:proofErr w:type="spellStart"/>
      <w:r w:rsidRPr="00FA0D0F">
        <w:rPr>
          <w:rFonts w:ascii="Times New Roman" w:hAnsi="Times New Roman" w:cs="Times New Roman"/>
        </w:rPr>
        <w:t>Björkman</w:t>
      </w:r>
      <w:proofErr w:type="spellEnd"/>
      <w:r w:rsidRPr="00FA0D0F">
        <w:rPr>
          <w:rFonts w:ascii="Times New Roman" w:hAnsi="Times New Roman" w:cs="Times New Roman"/>
        </w:rPr>
        <w:t>, O., 1981. Responses to Different Quantum Flux Densities, in: Lange, O.L., Nobel, P.S., Osmond, C.B., Ziegler, H. (Eds.), Physiological Plant Ecology I. Responses to the Physical Environment. Springer, Berlin, Heidelberg, pp. 55-107.</w:t>
      </w:r>
    </w:p>
    <w:p w14:paraId="75C10163" w14:textId="77777777" w:rsidR="0027313F" w:rsidRPr="00FA0D0F" w:rsidRDefault="0027313F" w:rsidP="00BC56E3">
      <w:pPr>
        <w:spacing w:line="480" w:lineRule="auto"/>
        <w:ind w:left="426" w:hanging="426"/>
        <w:rPr>
          <w:rFonts w:ascii="Times New Roman" w:hAnsi="Times New Roman" w:cs="Times New Roman"/>
        </w:rPr>
      </w:pPr>
      <w:proofErr w:type="spellStart"/>
      <w:r w:rsidRPr="00FA0D0F">
        <w:rPr>
          <w:rFonts w:ascii="Times New Roman" w:hAnsi="Times New Roman" w:cs="Times New Roman"/>
        </w:rPr>
        <w:t>Bulgakov</w:t>
      </w:r>
      <w:proofErr w:type="spellEnd"/>
      <w:r w:rsidRPr="00FA0D0F">
        <w:rPr>
          <w:rFonts w:ascii="Times New Roman" w:hAnsi="Times New Roman" w:cs="Times New Roman"/>
        </w:rPr>
        <w:t xml:space="preserve">, V.P., </w:t>
      </w:r>
      <w:proofErr w:type="spellStart"/>
      <w:r w:rsidRPr="00FA0D0F">
        <w:rPr>
          <w:rFonts w:ascii="Times New Roman" w:hAnsi="Times New Roman" w:cs="Times New Roman"/>
        </w:rPr>
        <w:t>Gorpenchenko</w:t>
      </w:r>
      <w:proofErr w:type="spellEnd"/>
      <w:r w:rsidRPr="00FA0D0F">
        <w:rPr>
          <w:rFonts w:ascii="Times New Roman" w:hAnsi="Times New Roman" w:cs="Times New Roman"/>
        </w:rPr>
        <w:t xml:space="preserve">, T.Y., </w:t>
      </w:r>
      <w:proofErr w:type="spellStart"/>
      <w:r w:rsidRPr="00FA0D0F">
        <w:rPr>
          <w:rFonts w:ascii="Times New Roman" w:hAnsi="Times New Roman" w:cs="Times New Roman"/>
        </w:rPr>
        <w:t>Veremeichik</w:t>
      </w:r>
      <w:proofErr w:type="spellEnd"/>
      <w:r w:rsidRPr="00FA0D0F">
        <w:rPr>
          <w:rFonts w:ascii="Times New Roman" w:hAnsi="Times New Roman" w:cs="Times New Roman"/>
        </w:rPr>
        <w:t xml:space="preserve">, G.N., </w:t>
      </w:r>
      <w:proofErr w:type="spellStart"/>
      <w:r w:rsidRPr="00FA0D0F">
        <w:rPr>
          <w:rFonts w:ascii="Times New Roman" w:hAnsi="Times New Roman" w:cs="Times New Roman"/>
        </w:rPr>
        <w:t>Shkryl</w:t>
      </w:r>
      <w:proofErr w:type="spellEnd"/>
      <w:r w:rsidRPr="00FA0D0F">
        <w:rPr>
          <w:rFonts w:ascii="Times New Roman" w:hAnsi="Times New Roman" w:cs="Times New Roman"/>
        </w:rPr>
        <w:t xml:space="preserve">, Y.N., </w:t>
      </w:r>
      <w:proofErr w:type="spellStart"/>
      <w:r w:rsidRPr="00FA0D0F">
        <w:rPr>
          <w:rFonts w:ascii="Times New Roman" w:hAnsi="Times New Roman" w:cs="Times New Roman"/>
        </w:rPr>
        <w:t>Tchernoded</w:t>
      </w:r>
      <w:proofErr w:type="spellEnd"/>
      <w:r w:rsidRPr="00FA0D0F">
        <w:rPr>
          <w:rFonts w:ascii="Times New Roman" w:hAnsi="Times New Roman" w:cs="Times New Roman"/>
        </w:rPr>
        <w:t xml:space="preserve">, G.K., </w:t>
      </w:r>
      <w:proofErr w:type="spellStart"/>
      <w:r w:rsidRPr="00FA0D0F">
        <w:rPr>
          <w:rFonts w:ascii="Times New Roman" w:hAnsi="Times New Roman" w:cs="Times New Roman"/>
        </w:rPr>
        <w:t>Bulgakov</w:t>
      </w:r>
      <w:proofErr w:type="spellEnd"/>
      <w:r w:rsidRPr="00FA0D0F">
        <w:rPr>
          <w:rFonts w:ascii="Times New Roman" w:hAnsi="Times New Roman" w:cs="Times New Roman"/>
        </w:rPr>
        <w:t xml:space="preserve">, D.V., et al., 2012. The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gene suppresses reactive oxygen species in transformed plant cells through the sustained activation of antioxidant defense. </w:t>
      </w:r>
      <w:proofErr w:type="gramStart"/>
      <w:r w:rsidRPr="00FA0D0F">
        <w:rPr>
          <w:rFonts w:ascii="Times New Roman" w:hAnsi="Times New Roman" w:cs="Times New Roman"/>
        </w:rPr>
        <w:t>Plant Physiol. 158, 1371-1381.</w:t>
      </w:r>
      <w:proofErr w:type="gramEnd"/>
    </w:p>
    <w:p w14:paraId="085F24A3" w14:textId="77777777" w:rsidR="0027313F" w:rsidRPr="00FA0D0F" w:rsidRDefault="0027313F" w:rsidP="00BC56E3">
      <w:pPr>
        <w:spacing w:line="480" w:lineRule="auto"/>
        <w:ind w:left="426" w:hanging="426"/>
        <w:rPr>
          <w:rFonts w:ascii="Times New Roman" w:hAnsi="Times New Roman" w:cs="Times New Roman"/>
        </w:rPr>
      </w:pPr>
      <w:proofErr w:type="spellStart"/>
      <w:r w:rsidRPr="00FA0D0F">
        <w:rPr>
          <w:rFonts w:ascii="Times New Roman" w:hAnsi="Times New Roman" w:cs="Times New Roman"/>
        </w:rPr>
        <w:t>Bulgakov</w:t>
      </w:r>
      <w:proofErr w:type="spellEnd"/>
      <w:r w:rsidRPr="00FA0D0F">
        <w:rPr>
          <w:rFonts w:ascii="Times New Roman" w:hAnsi="Times New Roman" w:cs="Times New Roman"/>
        </w:rPr>
        <w:t xml:space="preserve">, V.P., </w:t>
      </w:r>
      <w:proofErr w:type="spellStart"/>
      <w:r w:rsidRPr="00FA0D0F">
        <w:rPr>
          <w:rFonts w:ascii="Times New Roman" w:hAnsi="Times New Roman" w:cs="Times New Roman"/>
        </w:rPr>
        <w:t>Khodakovskaya</w:t>
      </w:r>
      <w:proofErr w:type="spellEnd"/>
      <w:r w:rsidRPr="00FA0D0F">
        <w:rPr>
          <w:rFonts w:ascii="Times New Roman" w:hAnsi="Times New Roman" w:cs="Times New Roman"/>
        </w:rPr>
        <w:t xml:space="preserve">, M.V., </w:t>
      </w:r>
      <w:proofErr w:type="spellStart"/>
      <w:r w:rsidRPr="00FA0D0F">
        <w:rPr>
          <w:rFonts w:ascii="Times New Roman" w:hAnsi="Times New Roman" w:cs="Times New Roman"/>
        </w:rPr>
        <w:t>Labetskaya</w:t>
      </w:r>
      <w:proofErr w:type="spellEnd"/>
      <w:r w:rsidRPr="00FA0D0F">
        <w:rPr>
          <w:rFonts w:ascii="Times New Roman" w:hAnsi="Times New Roman" w:cs="Times New Roman"/>
        </w:rPr>
        <w:t xml:space="preserve">, N.V., </w:t>
      </w:r>
      <w:proofErr w:type="spellStart"/>
      <w:r w:rsidRPr="00FA0D0F">
        <w:rPr>
          <w:rFonts w:ascii="Times New Roman" w:hAnsi="Times New Roman" w:cs="Times New Roman"/>
        </w:rPr>
        <w:t>Tchernoded</w:t>
      </w:r>
      <w:proofErr w:type="spellEnd"/>
      <w:r w:rsidRPr="00FA0D0F">
        <w:rPr>
          <w:rFonts w:ascii="Times New Roman" w:hAnsi="Times New Roman" w:cs="Times New Roman"/>
        </w:rPr>
        <w:t xml:space="preserve">, G.K., </w:t>
      </w:r>
      <w:proofErr w:type="spellStart"/>
      <w:r w:rsidRPr="00FA0D0F">
        <w:rPr>
          <w:rFonts w:ascii="Times New Roman" w:hAnsi="Times New Roman" w:cs="Times New Roman"/>
        </w:rPr>
        <w:t>Zhuravlev</w:t>
      </w:r>
      <w:proofErr w:type="spellEnd"/>
      <w:r w:rsidRPr="00FA0D0F">
        <w:rPr>
          <w:rFonts w:ascii="Times New Roman" w:hAnsi="Times New Roman" w:cs="Times New Roman"/>
        </w:rPr>
        <w:t xml:space="preserve">, Y.N., 1998. </w:t>
      </w:r>
      <w:proofErr w:type="gramStart"/>
      <w:r w:rsidRPr="00FA0D0F">
        <w:rPr>
          <w:rFonts w:ascii="Times New Roman" w:hAnsi="Times New Roman" w:cs="Times New Roman"/>
        </w:rPr>
        <w:t xml:space="preserve">The impact of plant </w:t>
      </w:r>
      <w:proofErr w:type="spellStart"/>
      <w:r w:rsidRPr="00FA0D0F">
        <w:rPr>
          <w:rFonts w:ascii="Times New Roman" w:hAnsi="Times New Roman" w:cs="Times New Roman"/>
          <w:i/>
        </w:rPr>
        <w:t>rolC</w:t>
      </w:r>
      <w:proofErr w:type="spellEnd"/>
      <w:r w:rsidRPr="00FA0D0F">
        <w:rPr>
          <w:rFonts w:ascii="Times New Roman" w:hAnsi="Times New Roman" w:cs="Times New Roman"/>
          <w:i/>
        </w:rPr>
        <w:t xml:space="preserve"> </w:t>
      </w:r>
      <w:r w:rsidRPr="00FA0D0F">
        <w:rPr>
          <w:rFonts w:ascii="Times New Roman" w:hAnsi="Times New Roman" w:cs="Times New Roman"/>
        </w:rPr>
        <w:t xml:space="preserve">oncogene on </w:t>
      </w:r>
      <w:proofErr w:type="spellStart"/>
      <w:r w:rsidRPr="00FA0D0F">
        <w:rPr>
          <w:rFonts w:ascii="Times New Roman" w:hAnsi="Times New Roman" w:cs="Times New Roman"/>
        </w:rPr>
        <w:t>ginsenoside</w:t>
      </w:r>
      <w:proofErr w:type="spellEnd"/>
      <w:r w:rsidRPr="00FA0D0F">
        <w:rPr>
          <w:rFonts w:ascii="Times New Roman" w:hAnsi="Times New Roman" w:cs="Times New Roman"/>
        </w:rPr>
        <w:t xml:space="preserve"> production by ginseng hairy root cultures.</w:t>
      </w:r>
      <w:proofErr w:type="gramEnd"/>
      <w:r w:rsidRPr="00FA0D0F">
        <w:rPr>
          <w:rFonts w:ascii="Times New Roman" w:hAnsi="Times New Roman" w:cs="Times New Roman"/>
        </w:rPr>
        <w:t xml:space="preserve"> </w:t>
      </w:r>
      <w:proofErr w:type="spellStart"/>
      <w:r w:rsidRPr="00FA0D0F">
        <w:rPr>
          <w:rFonts w:ascii="Times New Roman" w:hAnsi="Times New Roman" w:cs="Times New Roman"/>
        </w:rPr>
        <w:t>Phytochemistry</w:t>
      </w:r>
      <w:proofErr w:type="spellEnd"/>
      <w:r w:rsidRPr="00FA0D0F">
        <w:rPr>
          <w:rFonts w:ascii="Times New Roman" w:hAnsi="Times New Roman" w:cs="Times New Roman"/>
        </w:rPr>
        <w:t xml:space="preserve"> 49, 1929–1934.</w:t>
      </w:r>
    </w:p>
    <w:p w14:paraId="450D2375" w14:textId="77777777" w:rsidR="0027313F" w:rsidRPr="00FA0D0F" w:rsidRDefault="0027313F" w:rsidP="00BC56E3">
      <w:pPr>
        <w:spacing w:line="480" w:lineRule="auto"/>
        <w:ind w:left="426" w:hanging="426"/>
        <w:rPr>
          <w:rFonts w:ascii="Times New Roman" w:hAnsi="Times New Roman" w:cs="Times New Roman"/>
        </w:rPr>
      </w:pPr>
      <w:proofErr w:type="spellStart"/>
      <w:r w:rsidRPr="00FA0D0F">
        <w:rPr>
          <w:rFonts w:ascii="Times New Roman" w:hAnsi="Times New Roman" w:cs="Times New Roman"/>
        </w:rPr>
        <w:t>Bulgakov</w:t>
      </w:r>
      <w:proofErr w:type="spellEnd"/>
      <w:r w:rsidRPr="00FA0D0F">
        <w:rPr>
          <w:rFonts w:ascii="Times New Roman" w:hAnsi="Times New Roman" w:cs="Times New Roman"/>
        </w:rPr>
        <w:t xml:space="preserve">, V.P., </w:t>
      </w:r>
      <w:proofErr w:type="spellStart"/>
      <w:r w:rsidRPr="00FA0D0F">
        <w:rPr>
          <w:rFonts w:ascii="Times New Roman" w:hAnsi="Times New Roman" w:cs="Times New Roman"/>
        </w:rPr>
        <w:t>Shkryl</w:t>
      </w:r>
      <w:proofErr w:type="spellEnd"/>
      <w:r w:rsidRPr="00FA0D0F">
        <w:rPr>
          <w:rFonts w:ascii="Times New Roman" w:hAnsi="Times New Roman" w:cs="Times New Roman"/>
        </w:rPr>
        <w:t xml:space="preserve">, Y.N., </w:t>
      </w:r>
      <w:proofErr w:type="spellStart"/>
      <w:r w:rsidRPr="00FA0D0F">
        <w:rPr>
          <w:rFonts w:ascii="Times New Roman" w:hAnsi="Times New Roman" w:cs="Times New Roman"/>
        </w:rPr>
        <w:t>Veremeichik</w:t>
      </w:r>
      <w:proofErr w:type="spellEnd"/>
      <w:r w:rsidRPr="00FA0D0F">
        <w:rPr>
          <w:rFonts w:ascii="Times New Roman" w:hAnsi="Times New Roman" w:cs="Times New Roman"/>
        </w:rPr>
        <w:t xml:space="preserve">, G.N., </w:t>
      </w:r>
      <w:proofErr w:type="spellStart"/>
      <w:r w:rsidRPr="00FA0D0F">
        <w:rPr>
          <w:rFonts w:ascii="Times New Roman" w:hAnsi="Times New Roman" w:cs="Times New Roman"/>
        </w:rPr>
        <w:t>Gorpenchenko</w:t>
      </w:r>
      <w:proofErr w:type="spellEnd"/>
      <w:r w:rsidRPr="00FA0D0F">
        <w:rPr>
          <w:rFonts w:ascii="Times New Roman" w:hAnsi="Times New Roman" w:cs="Times New Roman"/>
        </w:rPr>
        <w:t xml:space="preserve">, T.Y., </w:t>
      </w:r>
      <w:proofErr w:type="spellStart"/>
      <w:r w:rsidRPr="00FA0D0F">
        <w:rPr>
          <w:rFonts w:ascii="Times New Roman" w:hAnsi="Times New Roman" w:cs="Times New Roman"/>
        </w:rPr>
        <w:t>Yuliya</w:t>
      </w:r>
      <w:proofErr w:type="spellEnd"/>
      <w:r w:rsidRPr="00FA0D0F">
        <w:rPr>
          <w:rFonts w:ascii="Times New Roman" w:hAnsi="Times New Roman" w:cs="Times New Roman"/>
        </w:rPr>
        <w:t xml:space="preserve">, V., </w:t>
      </w:r>
      <w:proofErr w:type="spellStart"/>
      <w:r w:rsidRPr="00FA0D0F">
        <w:rPr>
          <w:rFonts w:ascii="Times New Roman" w:hAnsi="Times New Roman" w:cs="Times New Roman"/>
        </w:rPr>
        <w:t>Vereshchagina</w:t>
      </w:r>
      <w:proofErr w:type="spellEnd"/>
      <w:r w:rsidRPr="00FA0D0F">
        <w:rPr>
          <w:rFonts w:ascii="Times New Roman" w:hAnsi="Times New Roman" w:cs="Times New Roman"/>
        </w:rPr>
        <w:t xml:space="preserve">, Y.V., 2013. Recent advances in the understanding of </w:t>
      </w:r>
      <w:r w:rsidRPr="00FA0D0F">
        <w:rPr>
          <w:rFonts w:ascii="Times New Roman" w:hAnsi="Times New Roman" w:cs="Times New Roman"/>
          <w:i/>
        </w:rPr>
        <w:t xml:space="preserve">Agrobacterium </w:t>
      </w:r>
      <w:proofErr w:type="spellStart"/>
      <w:r w:rsidRPr="00FA0D0F">
        <w:rPr>
          <w:rFonts w:ascii="Times New Roman" w:hAnsi="Times New Roman" w:cs="Times New Roman"/>
          <w:i/>
        </w:rPr>
        <w:t>rhizogenes</w:t>
      </w:r>
      <w:proofErr w:type="spellEnd"/>
      <w:r w:rsidRPr="00FA0D0F">
        <w:rPr>
          <w:rFonts w:ascii="Times New Roman" w:hAnsi="Times New Roman" w:cs="Times New Roman"/>
        </w:rPr>
        <w:t xml:space="preserve">-derived genes and their effects on stress resistance and plant metabolism. Adv. </w:t>
      </w:r>
      <w:proofErr w:type="spellStart"/>
      <w:r w:rsidRPr="00FA0D0F">
        <w:rPr>
          <w:rFonts w:ascii="Times New Roman" w:hAnsi="Times New Roman" w:cs="Times New Roman"/>
        </w:rPr>
        <w:t>Biochem</w:t>
      </w:r>
      <w:proofErr w:type="spellEnd"/>
      <w:r w:rsidRPr="00FA0D0F">
        <w:rPr>
          <w:rFonts w:ascii="Times New Roman" w:hAnsi="Times New Roman" w:cs="Times New Roman"/>
        </w:rPr>
        <w:t xml:space="preserve">. Eng. </w:t>
      </w:r>
      <w:proofErr w:type="spellStart"/>
      <w:r w:rsidRPr="00FA0D0F">
        <w:rPr>
          <w:rFonts w:ascii="Times New Roman" w:hAnsi="Times New Roman" w:cs="Times New Roman"/>
        </w:rPr>
        <w:t>Biotechnol</w:t>
      </w:r>
      <w:proofErr w:type="spellEnd"/>
      <w:r w:rsidRPr="00FA0D0F">
        <w:rPr>
          <w:rFonts w:ascii="Times New Roman" w:hAnsi="Times New Roman" w:cs="Times New Roman"/>
        </w:rPr>
        <w:t xml:space="preserve">. </w:t>
      </w:r>
      <w:proofErr w:type="gramStart"/>
      <w:r w:rsidRPr="00FA0D0F">
        <w:rPr>
          <w:rFonts w:ascii="Times New Roman" w:hAnsi="Times New Roman" w:cs="Times New Roman"/>
        </w:rPr>
        <w:t>134, 1-22.</w:t>
      </w:r>
      <w:proofErr w:type="gramEnd"/>
    </w:p>
    <w:p w14:paraId="7EE575FE" w14:textId="77777777" w:rsidR="0027313F" w:rsidRPr="00FA0D0F" w:rsidRDefault="0027313F" w:rsidP="00BC56E3">
      <w:pPr>
        <w:spacing w:line="480" w:lineRule="auto"/>
        <w:ind w:left="426" w:hanging="426"/>
        <w:rPr>
          <w:rFonts w:ascii="Times New Roman" w:hAnsi="Times New Roman" w:cs="Times New Roman"/>
        </w:rPr>
      </w:pPr>
      <w:proofErr w:type="spellStart"/>
      <w:r w:rsidRPr="00FA0D0F">
        <w:rPr>
          <w:rFonts w:ascii="Times New Roman" w:hAnsi="Times New Roman" w:cs="Times New Roman"/>
        </w:rPr>
        <w:t>Bulgakov</w:t>
      </w:r>
      <w:proofErr w:type="spellEnd"/>
      <w:r w:rsidRPr="00FA0D0F">
        <w:rPr>
          <w:rFonts w:ascii="Times New Roman" w:hAnsi="Times New Roman" w:cs="Times New Roman"/>
        </w:rPr>
        <w:t xml:space="preserve">, V.P., </w:t>
      </w:r>
      <w:proofErr w:type="spellStart"/>
      <w:r w:rsidRPr="00FA0D0F">
        <w:rPr>
          <w:rFonts w:ascii="Times New Roman" w:hAnsi="Times New Roman" w:cs="Times New Roman"/>
        </w:rPr>
        <w:t>Veremeichik</w:t>
      </w:r>
      <w:proofErr w:type="spellEnd"/>
      <w:r w:rsidRPr="00FA0D0F">
        <w:rPr>
          <w:rFonts w:ascii="Times New Roman" w:hAnsi="Times New Roman" w:cs="Times New Roman"/>
        </w:rPr>
        <w:t xml:space="preserve">, G.N., </w:t>
      </w:r>
      <w:proofErr w:type="spellStart"/>
      <w:r w:rsidRPr="00FA0D0F">
        <w:rPr>
          <w:rFonts w:ascii="Times New Roman" w:hAnsi="Times New Roman" w:cs="Times New Roman"/>
        </w:rPr>
        <w:t>Shkryl</w:t>
      </w:r>
      <w:proofErr w:type="spellEnd"/>
      <w:r w:rsidRPr="00FA0D0F">
        <w:rPr>
          <w:rFonts w:ascii="Times New Roman" w:hAnsi="Times New Roman" w:cs="Times New Roman"/>
        </w:rPr>
        <w:t xml:space="preserve">, Y.N., 2015. The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gene activates the expression of genes encoding </w:t>
      </w:r>
      <w:proofErr w:type="gramStart"/>
      <w:r w:rsidRPr="00FA0D0F">
        <w:rPr>
          <w:rFonts w:ascii="Times New Roman" w:hAnsi="Times New Roman" w:cs="Times New Roman"/>
        </w:rPr>
        <w:t>microRNA processing</w:t>
      </w:r>
      <w:proofErr w:type="gramEnd"/>
      <w:r w:rsidRPr="00FA0D0F">
        <w:rPr>
          <w:rFonts w:ascii="Times New Roman" w:hAnsi="Times New Roman" w:cs="Times New Roman"/>
        </w:rPr>
        <w:t xml:space="preserve"> machinery. </w:t>
      </w:r>
      <w:proofErr w:type="spellStart"/>
      <w:r w:rsidRPr="00FA0D0F">
        <w:rPr>
          <w:rFonts w:ascii="Times New Roman" w:hAnsi="Times New Roman" w:cs="Times New Roman"/>
        </w:rPr>
        <w:t>Biotechnol</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Lett</w:t>
      </w:r>
      <w:proofErr w:type="spellEnd"/>
      <w:r w:rsidRPr="00FA0D0F">
        <w:rPr>
          <w:rFonts w:ascii="Times New Roman" w:hAnsi="Times New Roman" w:cs="Times New Roman"/>
        </w:rPr>
        <w:t xml:space="preserve">. </w:t>
      </w:r>
      <w:proofErr w:type="gramStart"/>
      <w:r w:rsidRPr="00FA0D0F">
        <w:rPr>
          <w:rFonts w:ascii="Times New Roman" w:hAnsi="Times New Roman" w:cs="Times New Roman"/>
        </w:rPr>
        <w:t>37, 921-925.</w:t>
      </w:r>
      <w:proofErr w:type="gramEnd"/>
    </w:p>
    <w:p w14:paraId="31852AC9" w14:textId="0E0A1828" w:rsidR="00C148CF" w:rsidRPr="00FA0D0F" w:rsidRDefault="00C148CF" w:rsidP="00BC56E3">
      <w:pPr>
        <w:spacing w:line="480" w:lineRule="auto"/>
        <w:ind w:left="426" w:hanging="426"/>
        <w:rPr>
          <w:rFonts w:ascii="Times New Roman" w:hAnsi="Times New Roman" w:cs="Times New Roman"/>
        </w:rPr>
      </w:pPr>
      <w:r w:rsidRPr="00FA0D0F">
        <w:rPr>
          <w:rFonts w:ascii="Times New Roman" w:hAnsi="Times New Roman" w:cs="Times New Roman"/>
        </w:rPr>
        <w:t xml:space="preserve">Casanova, E., </w:t>
      </w:r>
      <w:proofErr w:type="spellStart"/>
      <w:r w:rsidRPr="00FA0D0F">
        <w:rPr>
          <w:rFonts w:ascii="Times New Roman" w:hAnsi="Times New Roman" w:cs="Times New Roman"/>
        </w:rPr>
        <w:t>Trillas</w:t>
      </w:r>
      <w:proofErr w:type="spellEnd"/>
      <w:r w:rsidRPr="00FA0D0F">
        <w:rPr>
          <w:rFonts w:ascii="Times New Roman" w:hAnsi="Times New Roman" w:cs="Times New Roman"/>
        </w:rPr>
        <w:t xml:space="preserve">, M.I., </w:t>
      </w:r>
      <w:proofErr w:type="spellStart"/>
      <w:r w:rsidRPr="00FA0D0F">
        <w:rPr>
          <w:rFonts w:ascii="Times New Roman" w:hAnsi="Times New Roman" w:cs="Times New Roman"/>
        </w:rPr>
        <w:t>Moysset</w:t>
      </w:r>
      <w:proofErr w:type="spellEnd"/>
      <w:r w:rsidRPr="00FA0D0F">
        <w:rPr>
          <w:rFonts w:ascii="Times New Roman" w:hAnsi="Times New Roman" w:cs="Times New Roman"/>
        </w:rPr>
        <w:t xml:space="preserve">, L., </w:t>
      </w:r>
      <w:proofErr w:type="spellStart"/>
      <w:r w:rsidRPr="00FA0D0F">
        <w:rPr>
          <w:rFonts w:ascii="Times New Roman" w:hAnsi="Times New Roman" w:cs="Times New Roman"/>
        </w:rPr>
        <w:t>Vainstein</w:t>
      </w:r>
      <w:proofErr w:type="spellEnd"/>
      <w:r w:rsidRPr="00FA0D0F">
        <w:rPr>
          <w:rFonts w:ascii="Times New Roman" w:hAnsi="Times New Roman" w:cs="Times New Roman"/>
        </w:rPr>
        <w:t xml:space="preserve">, A., 2005. </w:t>
      </w:r>
      <w:proofErr w:type="gramStart"/>
      <w:r w:rsidRPr="00FA0D0F">
        <w:rPr>
          <w:rFonts w:ascii="Times New Roman" w:hAnsi="Times New Roman" w:cs="Times New Roman"/>
        </w:rPr>
        <w:t xml:space="preserve">Influence of </w:t>
      </w:r>
      <w:proofErr w:type="spellStart"/>
      <w:r w:rsidRPr="00FA0D0F">
        <w:rPr>
          <w:rFonts w:ascii="Times New Roman" w:hAnsi="Times New Roman" w:cs="Times New Roman"/>
          <w:i/>
        </w:rPr>
        <w:t>rol</w:t>
      </w:r>
      <w:proofErr w:type="spellEnd"/>
      <w:r w:rsidRPr="00FA0D0F">
        <w:rPr>
          <w:rFonts w:ascii="Times New Roman" w:hAnsi="Times New Roman" w:cs="Times New Roman"/>
        </w:rPr>
        <w:t xml:space="preserve"> genes in floriculture.</w:t>
      </w:r>
      <w:proofErr w:type="gramEnd"/>
      <w:r w:rsidRPr="00FA0D0F">
        <w:rPr>
          <w:rFonts w:ascii="Times New Roman" w:hAnsi="Times New Roman" w:cs="Times New Roman"/>
        </w:rPr>
        <w:t xml:space="preserve"> </w:t>
      </w:r>
      <w:proofErr w:type="spellStart"/>
      <w:r w:rsidRPr="00FA0D0F">
        <w:rPr>
          <w:rFonts w:ascii="Times New Roman" w:hAnsi="Times New Roman" w:cs="Times New Roman"/>
        </w:rPr>
        <w:t>Biotechnol</w:t>
      </w:r>
      <w:proofErr w:type="spellEnd"/>
      <w:r w:rsidRPr="00FA0D0F">
        <w:rPr>
          <w:rFonts w:ascii="Times New Roman" w:hAnsi="Times New Roman" w:cs="Times New Roman"/>
        </w:rPr>
        <w:t xml:space="preserve">. </w:t>
      </w:r>
      <w:proofErr w:type="gramStart"/>
      <w:r w:rsidRPr="00FA0D0F">
        <w:rPr>
          <w:rFonts w:ascii="Times New Roman" w:hAnsi="Times New Roman" w:cs="Times New Roman"/>
        </w:rPr>
        <w:t>Adv. 23, 3-39.</w:t>
      </w:r>
      <w:proofErr w:type="gramEnd"/>
    </w:p>
    <w:p w14:paraId="29DA364A" w14:textId="33617E8A" w:rsidR="00E54AE3" w:rsidRPr="00FA0D0F" w:rsidRDefault="00E54AE3" w:rsidP="00BC56E3">
      <w:pPr>
        <w:spacing w:line="480" w:lineRule="auto"/>
        <w:ind w:left="426" w:hanging="426"/>
        <w:rPr>
          <w:rFonts w:ascii="Times New Roman" w:hAnsi="Times New Roman" w:cs="Times New Roman"/>
        </w:rPr>
      </w:pPr>
      <w:proofErr w:type="gramStart"/>
      <w:r w:rsidRPr="00FA0D0F">
        <w:rPr>
          <w:rFonts w:ascii="Times New Roman" w:hAnsi="Times New Roman" w:cs="Times New Roman"/>
        </w:rPr>
        <w:t xml:space="preserve">Cordon, G., </w:t>
      </w:r>
      <w:proofErr w:type="spellStart"/>
      <w:r w:rsidRPr="00FA0D0F">
        <w:rPr>
          <w:rFonts w:ascii="Times New Roman" w:hAnsi="Times New Roman" w:cs="Times New Roman"/>
        </w:rPr>
        <w:t>Lagorio</w:t>
      </w:r>
      <w:proofErr w:type="spellEnd"/>
      <w:r w:rsidRPr="00FA0D0F">
        <w:rPr>
          <w:rFonts w:ascii="Times New Roman" w:hAnsi="Times New Roman" w:cs="Times New Roman"/>
        </w:rPr>
        <w:t xml:space="preserve">, M.G., </w:t>
      </w:r>
      <w:proofErr w:type="spellStart"/>
      <w:r w:rsidRPr="00FA0D0F">
        <w:rPr>
          <w:rFonts w:ascii="Times New Roman" w:hAnsi="Times New Roman" w:cs="Times New Roman"/>
        </w:rPr>
        <w:t>Paruelo</w:t>
      </w:r>
      <w:proofErr w:type="spellEnd"/>
      <w:r w:rsidRPr="00FA0D0F">
        <w:rPr>
          <w:rFonts w:ascii="Times New Roman" w:hAnsi="Times New Roman" w:cs="Times New Roman"/>
        </w:rPr>
        <w:t>, J.M., 2016.</w:t>
      </w:r>
      <w:proofErr w:type="gramEnd"/>
      <w:r w:rsidRPr="00FA0D0F">
        <w:rPr>
          <w:rFonts w:ascii="Times New Roman" w:hAnsi="Times New Roman" w:cs="Times New Roman"/>
        </w:rPr>
        <w:t xml:space="preserve"> Chlorophyll fluorescence, photochemical reflective index and normalized difference vegetative index during plant senescence. J. Plant Physiol. 25, 100-110.</w:t>
      </w:r>
    </w:p>
    <w:p w14:paraId="626E0B7B" w14:textId="77777777" w:rsidR="0027313F" w:rsidRPr="00FA0D0F" w:rsidRDefault="0027313F" w:rsidP="00BC56E3">
      <w:pPr>
        <w:spacing w:line="480" w:lineRule="auto"/>
        <w:ind w:left="426" w:hanging="426"/>
        <w:rPr>
          <w:rFonts w:ascii="Times New Roman" w:hAnsi="Times New Roman" w:cs="Times New Roman"/>
        </w:rPr>
      </w:pPr>
      <w:proofErr w:type="spellStart"/>
      <w:proofErr w:type="gramStart"/>
      <w:r w:rsidRPr="00FA0D0F">
        <w:rPr>
          <w:rFonts w:ascii="Times New Roman" w:hAnsi="Times New Roman" w:cs="Times New Roman"/>
        </w:rPr>
        <w:t>Costantino</w:t>
      </w:r>
      <w:proofErr w:type="spellEnd"/>
      <w:r w:rsidRPr="00FA0D0F">
        <w:rPr>
          <w:rFonts w:ascii="Times New Roman" w:hAnsi="Times New Roman" w:cs="Times New Roman"/>
        </w:rPr>
        <w:t xml:space="preserve">, P., Capone, I., </w:t>
      </w:r>
      <w:proofErr w:type="spellStart"/>
      <w:r w:rsidRPr="00FA0D0F">
        <w:rPr>
          <w:rFonts w:ascii="Times New Roman" w:hAnsi="Times New Roman" w:cs="Times New Roman"/>
        </w:rPr>
        <w:t>Cardarelli</w:t>
      </w:r>
      <w:proofErr w:type="spellEnd"/>
      <w:r w:rsidRPr="00FA0D0F">
        <w:rPr>
          <w:rFonts w:ascii="Times New Roman" w:hAnsi="Times New Roman" w:cs="Times New Roman"/>
        </w:rPr>
        <w:t xml:space="preserve">, M., De </w:t>
      </w:r>
      <w:proofErr w:type="spellStart"/>
      <w:r w:rsidRPr="00FA0D0F">
        <w:rPr>
          <w:rFonts w:ascii="Times New Roman" w:hAnsi="Times New Roman" w:cs="Times New Roman"/>
        </w:rPr>
        <w:t>Paolis</w:t>
      </w:r>
      <w:proofErr w:type="spellEnd"/>
      <w:r w:rsidRPr="00FA0D0F">
        <w:rPr>
          <w:rFonts w:ascii="Times New Roman" w:hAnsi="Times New Roman" w:cs="Times New Roman"/>
        </w:rPr>
        <w:t xml:space="preserve">, A., Mauro, M.L., </w:t>
      </w:r>
      <w:proofErr w:type="spellStart"/>
      <w:r w:rsidRPr="00FA0D0F">
        <w:rPr>
          <w:rFonts w:ascii="Times New Roman" w:hAnsi="Times New Roman" w:cs="Times New Roman"/>
        </w:rPr>
        <w:t>Trovato</w:t>
      </w:r>
      <w:proofErr w:type="spellEnd"/>
      <w:r w:rsidRPr="00FA0D0F">
        <w:rPr>
          <w:rFonts w:ascii="Times New Roman" w:hAnsi="Times New Roman" w:cs="Times New Roman"/>
        </w:rPr>
        <w:t>, M., 1994.</w:t>
      </w:r>
      <w:proofErr w:type="gramEnd"/>
      <w:r w:rsidRPr="00FA0D0F">
        <w:rPr>
          <w:rFonts w:ascii="Times New Roman" w:hAnsi="Times New Roman" w:cs="Times New Roman"/>
        </w:rPr>
        <w:t xml:space="preserve"> Bacterial plant oncogenes: the </w:t>
      </w:r>
      <w:proofErr w:type="spellStart"/>
      <w:r w:rsidRPr="00FA0D0F">
        <w:rPr>
          <w:rFonts w:ascii="Times New Roman" w:hAnsi="Times New Roman" w:cs="Times New Roman"/>
          <w:i/>
        </w:rPr>
        <w:t>rol</w:t>
      </w:r>
      <w:proofErr w:type="spellEnd"/>
      <w:r w:rsidRPr="00FA0D0F">
        <w:rPr>
          <w:rFonts w:ascii="Times New Roman" w:hAnsi="Times New Roman" w:cs="Times New Roman"/>
        </w:rPr>
        <w:t xml:space="preserve"> genes’ saga. </w:t>
      </w:r>
      <w:proofErr w:type="spellStart"/>
      <w:proofErr w:type="gramStart"/>
      <w:r w:rsidRPr="00FA0D0F">
        <w:rPr>
          <w:rFonts w:ascii="Times New Roman" w:hAnsi="Times New Roman" w:cs="Times New Roman"/>
        </w:rPr>
        <w:t>Genetica</w:t>
      </w:r>
      <w:proofErr w:type="spellEnd"/>
      <w:r w:rsidRPr="00FA0D0F">
        <w:rPr>
          <w:rFonts w:ascii="Times New Roman" w:hAnsi="Times New Roman" w:cs="Times New Roman"/>
        </w:rPr>
        <w:t xml:space="preserve"> 94, 203-211.</w:t>
      </w:r>
      <w:proofErr w:type="gramEnd"/>
      <w:r w:rsidRPr="00FA0D0F">
        <w:rPr>
          <w:rFonts w:ascii="Times New Roman" w:hAnsi="Times New Roman" w:cs="Times New Roman"/>
        </w:rPr>
        <w:t xml:space="preserve"> </w:t>
      </w:r>
    </w:p>
    <w:p w14:paraId="58CA2DC9" w14:textId="77777777" w:rsidR="0027313F" w:rsidRPr="00FA0D0F" w:rsidRDefault="0027313F" w:rsidP="00BC56E3">
      <w:pPr>
        <w:spacing w:line="480" w:lineRule="auto"/>
        <w:ind w:left="426" w:hanging="426"/>
        <w:rPr>
          <w:rFonts w:ascii="Times New Roman" w:hAnsi="Times New Roman" w:cs="Times New Roman"/>
        </w:rPr>
      </w:pPr>
      <w:proofErr w:type="spellStart"/>
      <w:proofErr w:type="gramStart"/>
      <w:r w:rsidRPr="00FA0D0F">
        <w:rPr>
          <w:rFonts w:ascii="Times New Roman" w:hAnsi="Times New Roman" w:cs="Times New Roman"/>
        </w:rPr>
        <w:t>Dittami</w:t>
      </w:r>
      <w:proofErr w:type="spellEnd"/>
      <w:r w:rsidRPr="00FA0D0F">
        <w:rPr>
          <w:rFonts w:ascii="Times New Roman" w:hAnsi="Times New Roman" w:cs="Times New Roman"/>
        </w:rPr>
        <w:t xml:space="preserve">, S.M., Michel, G., </w:t>
      </w:r>
      <w:proofErr w:type="spellStart"/>
      <w:r w:rsidRPr="00FA0D0F">
        <w:rPr>
          <w:rFonts w:ascii="Times New Roman" w:hAnsi="Times New Roman" w:cs="Times New Roman"/>
        </w:rPr>
        <w:t>Collén</w:t>
      </w:r>
      <w:proofErr w:type="spellEnd"/>
      <w:r w:rsidRPr="00FA0D0F">
        <w:rPr>
          <w:rFonts w:ascii="Times New Roman" w:hAnsi="Times New Roman" w:cs="Times New Roman"/>
        </w:rPr>
        <w:t xml:space="preserve">, J., </w:t>
      </w:r>
      <w:proofErr w:type="spellStart"/>
      <w:r w:rsidRPr="00FA0D0F">
        <w:rPr>
          <w:rFonts w:ascii="Times New Roman" w:hAnsi="Times New Roman" w:cs="Times New Roman"/>
        </w:rPr>
        <w:t>Boyen</w:t>
      </w:r>
      <w:proofErr w:type="spellEnd"/>
      <w:r w:rsidRPr="00FA0D0F">
        <w:rPr>
          <w:rFonts w:ascii="Times New Roman" w:hAnsi="Times New Roman" w:cs="Times New Roman"/>
        </w:rPr>
        <w:t xml:space="preserve">, C., </w:t>
      </w:r>
      <w:proofErr w:type="spellStart"/>
      <w:r w:rsidRPr="00FA0D0F">
        <w:rPr>
          <w:rFonts w:ascii="Times New Roman" w:hAnsi="Times New Roman" w:cs="Times New Roman"/>
        </w:rPr>
        <w:t>Tonon</w:t>
      </w:r>
      <w:proofErr w:type="spellEnd"/>
      <w:r w:rsidRPr="00FA0D0F">
        <w:rPr>
          <w:rFonts w:ascii="Times New Roman" w:hAnsi="Times New Roman" w:cs="Times New Roman"/>
        </w:rPr>
        <w:t>, T., 2010.</w:t>
      </w:r>
      <w:proofErr w:type="gramEnd"/>
      <w:r w:rsidRPr="00FA0D0F">
        <w:rPr>
          <w:rFonts w:ascii="Times New Roman" w:hAnsi="Times New Roman" w:cs="Times New Roman"/>
        </w:rPr>
        <w:t xml:space="preserve"> Chlorophyll-binding proteins revisited – a </w:t>
      </w:r>
      <w:proofErr w:type="spellStart"/>
      <w:r w:rsidRPr="00FA0D0F">
        <w:rPr>
          <w:rFonts w:ascii="Times New Roman" w:hAnsi="Times New Roman" w:cs="Times New Roman"/>
        </w:rPr>
        <w:t>multigenic</w:t>
      </w:r>
      <w:proofErr w:type="spellEnd"/>
      <w:r w:rsidRPr="00FA0D0F">
        <w:rPr>
          <w:rFonts w:ascii="Times New Roman" w:hAnsi="Times New Roman" w:cs="Times New Roman"/>
        </w:rPr>
        <w:t xml:space="preserve"> family of light-harvesting and stress proteins from a brown algal perspective. BMC </w:t>
      </w:r>
      <w:proofErr w:type="spellStart"/>
      <w:r w:rsidRPr="00FA0D0F">
        <w:rPr>
          <w:rFonts w:ascii="Times New Roman" w:hAnsi="Times New Roman" w:cs="Times New Roman"/>
        </w:rPr>
        <w:t>Evol</w:t>
      </w:r>
      <w:proofErr w:type="spellEnd"/>
      <w:r w:rsidRPr="00FA0D0F">
        <w:rPr>
          <w:rFonts w:ascii="Times New Roman" w:hAnsi="Times New Roman" w:cs="Times New Roman"/>
        </w:rPr>
        <w:t xml:space="preserve">. </w:t>
      </w:r>
      <w:proofErr w:type="gramStart"/>
      <w:r w:rsidRPr="00FA0D0F">
        <w:rPr>
          <w:rFonts w:ascii="Times New Roman" w:hAnsi="Times New Roman" w:cs="Times New Roman"/>
        </w:rPr>
        <w:t>Biol. 10, 365.</w:t>
      </w:r>
      <w:proofErr w:type="gramEnd"/>
    </w:p>
    <w:p w14:paraId="5E5EDC2B" w14:textId="361B4149" w:rsidR="004A7331" w:rsidRPr="00FA0D0F" w:rsidRDefault="008A0A4D" w:rsidP="004A7331">
      <w:pPr>
        <w:spacing w:line="480" w:lineRule="auto"/>
        <w:ind w:left="426" w:hanging="426"/>
        <w:rPr>
          <w:rFonts w:ascii="Times New Roman" w:hAnsi="Times New Roman" w:cs="Times New Roman"/>
        </w:rPr>
      </w:pPr>
      <w:proofErr w:type="gramStart"/>
      <w:r w:rsidRPr="00FA0D0F">
        <w:rPr>
          <w:rFonts w:ascii="Times New Roman" w:hAnsi="Times New Roman" w:cs="Times New Roman"/>
        </w:rPr>
        <w:t xml:space="preserve">Enriquez, S., </w:t>
      </w:r>
      <w:proofErr w:type="spellStart"/>
      <w:r w:rsidRPr="00FA0D0F">
        <w:rPr>
          <w:rFonts w:ascii="Times New Roman" w:hAnsi="Times New Roman" w:cs="Times New Roman"/>
        </w:rPr>
        <w:t>Borowitzka</w:t>
      </w:r>
      <w:proofErr w:type="spellEnd"/>
      <w:r w:rsidRPr="00FA0D0F">
        <w:rPr>
          <w:rFonts w:ascii="Times New Roman" w:hAnsi="Times New Roman" w:cs="Times New Roman"/>
        </w:rPr>
        <w:t>, M.A., 2010.</w:t>
      </w:r>
      <w:proofErr w:type="gramEnd"/>
      <w:r w:rsidRPr="00FA0D0F">
        <w:rPr>
          <w:rFonts w:ascii="Times New Roman" w:hAnsi="Times New Roman" w:cs="Times New Roman"/>
        </w:rPr>
        <w:t xml:space="preserve"> The use of the fluorescence signal in studi</w:t>
      </w:r>
      <w:r w:rsidR="00FA6B69" w:rsidRPr="00FA0D0F">
        <w:rPr>
          <w:rFonts w:ascii="Times New Roman" w:hAnsi="Times New Roman" w:cs="Times New Roman"/>
        </w:rPr>
        <w:t xml:space="preserve">es of </w:t>
      </w:r>
      <w:proofErr w:type="spellStart"/>
      <w:r w:rsidR="00FA6B69" w:rsidRPr="00FA0D0F">
        <w:rPr>
          <w:rFonts w:ascii="Times New Roman" w:hAnsi="Times New Roman" w:cs="Times New Roman"/>
        </w:rPr>
        <w:t>seagrasses</w:t>
      </w:r>
      <w:proofErr w:type="spellEnd"/>
      <w:r w:rsidR="00FA6B69" w:rsidRPr="00FA0D0F">
        <w:rPr>
          <w:rFonts w:ascii="Times New Roman" w:hAnsi="Times New Roman" w:cs="Times New Roman"/>
        </w:rPr>
        <w:t xml:space="preserve"> and </w:t>
      </w:r>
      <w:proofErr w:type="spellStart"/>
      <w:r w:rsidR="00FA6B69" w:rsidRPr="00FA0D0F">
        <w:rPr>
          <w:rFonts w:ascii="Times New Roman" w:hAnsi="Times New Roman" w:cs="Times New Roman"/>
        </w:rPr>
        <w:t>macroalgae</w:t>
      </w:r>
      <w:proofErr w:type="spellEnd"/>
      <w:r w:rsidR="00FA6B69" w:rsidRPr="00FA0D0F">
        <w:rPr>
          <w:rFonts w:ascii="Times New Roman" w:hAnsi="Times New Roman" w:cs="Times New Roman"/>
        </w:rPr>
        <w:t>, i</w:t>
      </w:r>
      <w:r w:rsidRPr="00FA0D0F">
        <w:rPr>
          <w:rFonts w:ascii="Times New Roman" w:hAnsi="Times New Roman" w:cs="Times New Roman"/>
        </w:rPr>
        <w:t xml:space="preserve">n: </w:t>
      </w:r>
      <w:proofErr w:type="spellStart"/>
      <w:r w:rsidR="00F059C7" w:rsidRPr="00FA0D0F">
        <w:rPr>
          <w:rFonts w:ascii="Times New Roman" w:hAnsi="Times New Roman" w:cs="Times New Roman"/>
        </w:rPr>
        <w:t>Suggett</w:t>
      </w:r>
      <w:proofErr w:type="spellEnd"/>
      <w:r w:rsidR="00F059C7" w:rsidRPr="00FA0D0F">
        <w:rPr>
          <w:rFonts w:ascii="Times New Roman" w:hAnsi="Times New Roman" w:cs="Times New Roman"/>
        </w:rPr>
        <w:t xml:space="preserve">, D.J., </w:t>
      </w:r>
      <w:proofErr w:type="spellStart"/>
      <w:r w:rsidR="00F059C7" w:rsidRPr="00FA0D0F">
        <w:rPr>
          <w:rFonts w:ascii="Times New Roman" w:hAnsi="Times New Roman" w:cs="Times New Roman"/>
        </w:rPr>
        <w:t>Prášil</w:t>
      </w:r>
      <w:proofErr w:type="spellEnd"/>
      <w:r w:rsidR="00F059C7" w:rsidRPr="00FA0D0F">
        <w:rPr>
          <w:rFonts w:ascii="Times New Roman" w:hAnsi="Times New Roman" w:cs="Times New Roman"/>
        </w:rPr>
        <w:t xml:space="preserve">, O., </w:t>
      </w:r>
      <w:proofErr w:type="spellStart"/>
      <w:r w:rsidR="00F059C7" w:rsidRPr="00FA0D0F">
        <w:rPr>
          <w:rFonts w:ascii="Times New Roman" w:hAnsi="Times New Roman" w:cs="Times New Roman"/>
        </w:rPr>
        <w:t>Borowitzka</w:t>
      </w:r>
      <w:proofErr w:type="spellEnd"/>
      <w:r w:rsidR="00F059C7" w:rsidRPr="00FA0D0F">
        <w:rPr>
          <w:rFonts w:ascii="Times New Roman" w:hAnsi="Times New Roman" w:cs="Times New Roman"/>
        </w:rPr>
        <w:t xml:space="preserve">, M.A. (Eds.), </w:t>
      </w:r>
      <w:r w:rsidR="00FA6B69" w:rsidRPr="00FA0D0F">
        <w:rPr>
          <w:rFonts w:ascii="Times New Roman" w:hAnsi="Times New Roman" w:cs="Times New Roman"/>
        </w:rPr>
        <w:t xml:space="preserve">Chlorophyll </w:t>
      </w:r>
      <w:r w:rsidR="00FA6B69" w:rsidRPr="00FA0D0F">
        <w:rPr>
          <w:rFonts w:ascii="Times New Roman" w:hAnsi="Times New Roman" w:cs="Times New Roman"/>
          <w:i/>
        </w:rPr>
        <w:t>a</w:t>
      </w:r>
      <w:r w:rsidR="00FA6B69" w:rsidRPr="00FA0D0F">
        <w:rPr>
          <w:rFonts w:ascii="Times New Roman" w:hAnsi="Times New Roman" w:cs="Times New Roman"/>
        </w:rPr>
        <w:t xml:space="preserve"> Fluorescence in Aquatic Sciences. </w:t>
      </w:r>
      <w:proofErr w:type="gramStart"/>
      <w:r w:rsidR="00FA6B69" w:rsidRPr="00FA0D0F">
        <w:rPr>
          <w:rFonts w:ascii="Times New Roman" w:hAnsi="Times New Roman" w:cs="Times New Roman"/>
        </w:rPr>
        <w:t>Methods and A</w:t>
      </w:r>
      <w:r w:rsidR="00F059C7" w:rsidRPr="00FA0D0F">
        <w:rPr>
          <w:rFonts w:ascii="Times New Roman" w:hAnsi="Times New Roman" w:cs="Times New Roman"/>
        </w:rPr>
        <w:t>pplications.</w:t>
      </w:r>
      <w:proofErr w:type="gramEnd"/>
      <w:r w:rsidR="00FA6B69" w:rsidRPr="00FA0D0F">
        <w:rPr>
          <w:rFonts w:ascii="Times New Roman" w:hAnsi="Times New Roman" w:cs="Times New Roman"/>
        </w:rPr>
        <w:t xml:space="preserve"> </w:t>
      </w:r>
      <w:proofErr w:type="gramStart"/>
      <w:r w:rsidRPr="00FA0D0F">
        <w:rPr>
          <w:rFonts w:ascii="Times New Roman" w:hAnsi="Times New Roman" w:cs="Times New Roman"/>
        </w:rPr>
        <w:t>Springer Netherlands</w:t>
      </w:r>
      <w:r w:rsidR="00A368B8" w:rsidRPr="00FA0D0F">
        <w:rPr>
          <w:rFonts w:ascii="Times New Roman" w:hAnsi="Times New Roman" w:cs="Times New Roman"/>
        </w:rPr>
        <w:t>, pp.187-208</w:t>
      </w:r>
      <w:r w:rsidRPr="00FA0D0F">
        <w:rPr>
          <w:rFonts w:ascii="Times New Roman" w:hAnsi="Times New Roman" w:cs="Times New Roman"/>
        </w:rPr>
        <w:t>.</w:t>
      </w:r>
      <w:proofErr w:type="gramEnd"/>
    </w:p>
    <w:p w14:paraId="4787F792" w14:textId="77777777" w:rsidR="0027313F" w:rsidRPr="00FA0D0F" w:rsidRDefault="0027313F" w:rsidP="00BC56E3">
      <w:pPr>
        <w:spacing w:line="480" w:lineRule="auto"/>
        <w:ind w:left="426" w:hanging="426"/>
        <w:rPr>
          <w:rFonts w:ascii="Times New Roman" w:hAnsi="Times New Roman" w:cs="Times New Roman"/>
        </w:rPr>
      </w:pPr>
      <w:proofErr w:type="spellStart"/>
      <w:proofErr w:type="gramStart"/>
      <w:r w:rsidRPr="00FA0D0F">
        <w:rPr>
          <w:rFonts w:ascii="Times New Roman" w:hAnsi="Times New Roman" w:cs="Times New Roman"/>
        </w:rPr>
        <w:t>Filippini</w:t>
      </w:r>
      <w:proofErr w:type="spellEnd"/>
      <w:r w:rsidRPr="00FA0D0F">
        <w:rPr>
          <w:rFonts w:ascii="Times New Roman" w:hAnsi="Times New Roman" w:cs="Times New Roman"/>
        </w:rPr>
        <w:t xml:space="preserve">, F., Rossi, V., Marin, O., </w:t>
      </w:r>
      <w:proofErr w:type="spellStart"/>
      <w:r w:rsidRPr="00FA0D0F">
        <w:rPr>
          <w:rFonts w:ascii="Times New Roman" w:hAnsi="Times New Roman" w:cs="Times New Roman"/>
        </w:rPr>
        <w:t>Trovato</w:t>
      </w:r>
      <w:proofErr w:type="spellEnd"/>
      <w:r w:rsidRPr="00FA0D0F">
        <w:rPr>
          <w:rFonts w:ascii="Times New Roman" w:hAnsi="Times New Roman" w:cs="Times New Roman"/>
        </w:rPr>
        <w:t xml:space="preserve">, M., </w:t>
      </w:r>
      <w:proofErr w:type="spellStart"/>
      <w:r w:rsidRPr="00FA0D0F">
        <w:rPr>
          <w:rFonts w:ascii="Times New Roman" w:hAnsi="Times New Roman" w:cs="Times New Roman"/>
        </w:rPr>
        <w:t>Costantino</w:t>
      </w:r>
      <w:proofErr w:type="spellEnd"/>
      <w:r w:rsidRPr="00FA0D0F">
        <w:rPr>
          <w:rFonts w:ascii="Times New Roman" w:hAnsi="Times New Roman" w:cs="Times New Roman"/>
        </w:rPr>
        <w:t xml:space="preserve">, P., Downey, P.M., Lo </w:t>
      </w:r>
      <w:proofErr w:type="spellStart"/>
      <w:r w:rsidRPr="00FA0D0F">
        <w:rPr>
          <w:rFonts w:ascii="Times New Roman" w:hAnsi="Times New Roman" w:cs="Times New Roman"/>
        </w:rPr>
        <w:t>Schiavo</w:t>
      </w:r>
      <w:proofErr w:type="spellEnd"/>
      <w:r w:rsidRPr="00FA0D0F">
        <w:rPr>
          <w:rFonts w:ascii="Times New Roman" w:hAnsi="Times New Roman" w:cs="Times New Roman"/>
        </w:rPr>
        <w:t xml:space="preserve">, F., </w:t>
      </w:r>
      <w:proofErr w:type="spellStart"/>
      <w:r w:rsidRPr="00FA0D0F">
        <w:rPr>
          <w:rFonts w:ascii="Times New Roman" w:hAnsi="Times New Roman" w:cs="Times New Roman"/>
        </w:rPr>
        <w:t>Terzi</w:t>
      </w:r>
      <w:proofErr w:type="spellEnd"/>
      <w:r w:rsidRPr="00FA0D0F">
        <w:rPr>
          <w:rFonts w:ascii="Times New Roman" w:hAnsi="Times New Roman" w:cs="Times New Roman"/>
        </w:rPr>
        <w:t>, M., 1996.</w:t>
      </w:r>
      <w:proofErr w:type="gramEnd"/>
      <w:r w:rsidRPr="00FA0D0F">
        <w:rPr>
          <w:rFonts w:ascii="Times New Roman" w:hAnsi="Times New Roman" w:cs="Times New Roman"/>
        </w:rPr>
        <w:t xml:space="preserve"> </w:t>
      </w:r>
      <w:proofErr w:type="gramStart"/>
      <w:r w:rsidRPr="00FA0D0F">
        <w:rPr>
          <w:rFonts w:ascii="Times New Roman" w:hAnsi="Times New Roman" w:cs="Times New Roman"/>
        </w:rPr>
        <w:t>A plant oncogene as a phosphatase.</w:t>
      </w:r>
      <w:proofErr w:type="gramEnd"/>
      <w:r w:rsidRPr="00FA0D0F">
        <w:rPr>
          <w:rFonts w:ascii="Times New Roman" w:hAnsi="Times New Roman" w:cs="Times New Roman"/>
        </w:rPr>
        <w:t xml:space="preserve"> </w:t>
      </w:r>
      <w:proofErr w:type="gramStart"/>
      <w:r w:rsidRPr="00FA0D0F">
        <w:rPr>
          <w:rFonts w:ascii="Times New Roman" w:hAnsi="Times New Roman" w:cs="Times New Roman"/>
        </w:rPr>
        <w:t>Nature 379, 499-500.</w:t>
      </w:r>
      <w:proofErr w:type="gramEnd"/>
      <w:r w:rsidRPr="00FA0D0F">
        <w:rPr>
          <w:rFonts w:ascii="Times New Roman" w:hAnsi="Times New Roman" w:cs="Times New Roman"/>
        </w:rPr>
        <w:t xml:space="preserve"> </w:t>
      </w:r>
    </w:p>
    <w:p w14:paraId="46317355" w14:textId="77777777" w:rsidR="0027313F" w:rsidRPr="00FA0D0F" w:rsidRDefault="0027313F" w:rsidP="00BC56E3">
      <w:pPr>
        <w:spacing w:line="480" w:lineRule="auto"/>
        <w:ind w:left="426" w:hanging="426"/>
        <w:rPr>
          <w:rFonts w:ascii="Times New Roman" w:hAnsi="Times New Roman" w:cs="Times New Roman"/>
        </w:rPr>
      </w:pPr>
      <w:proofErr w:type="spellStart"/>
      <w:proofErr w:type="gramStart"/>
      <w:r w:rsidRPr="00FA0D0F">
        <w:rPr>
          <w:rFonts w:ascii="Times New Roman" w:hAnsi="Times New Roman" w:cs="Times New Roman"/>
        </w:rPr>
        <w:t>Fladung</w:t>
      </w:r>
      <w:proofErr w:type="spellEnd"/>
      <w:r w:rsidRPr="00FA0D0F">
        <w:rPr>
          <w:rFonts w:ascii="Times New Roman" w:hAnsi="Times New Roman" w:cs="Times New Roman"/>
        </w:rPr>
        <w:t xml:space="preserve">, M., </w:t>
      </w:r>
      <w:proofErr w:type="spellStart"/>
      <w:r w:rsidRPr="00FA0D0F">
        <w:rPr>
          <w:rFonts w:ascii="Times New Roman" w:hAnsi="Times New Roman" w:cs="Times New Roman"/>
        </w:rPr>
        <w:t>Ballvora</w:t>
      </w:r>
      <w:proofErr w:type="spellEnd"/>
      <w:r w:rsidRPr="00FA0D0F">
        <w:rPr>
          <w:rFonts w:ascii="Times New Roman" w:hAnsi="Times New Roman" w:cs="Times New Roman"/>
        </w:rPr>
        <w:t xml:space="preserve">, A., </w:t>
      </w:r>
      <w:proofErr w:type="spellStart"/>
      <w:r w:rsidRPr="00FA0D0F">
        <w:rPr>
          <w:rFonts w:ascii="Times New Roman" w:hAnsi="Times New Roman" w:cs="Times New Roman"/>
        </w:rPr>
        <w:t>Schmülling</w:t>
      </w:r>
      <w:proofErr w:type="spellEnd"/>
      <w:r w:rsidRPr="00FA0D0F">
        <w:rPr>
          <w:rFonts w:ascii="Times New Roman" w:hAnsi="Times New Roman" w:cs="Times New Roman"/>
        </w:rPr>
        <w:t>, T., 1993.</w:t>
      </w:r>
      <w:proofErr w:type="gramEnd"/>
      <w:r w:rsidRPr="00FA0D0F">
        <w:rPr>
          <w:rFonts w:ascii="Times New Roman" w:hAnsi="Times New Roman" w:cs="Times New Roman"/>
        </w:rPr>
        <w:t xml:space="preserve"> Constitutive or light-regulated expression of the </w:t>
      </w:r>
      <w:proofErr w:type="spellStart"/>
      <w:r w:rsidRPr="00FA0D0F">
        <w:rPr>
          <w:rFonts w:ascii="Times New Roman" w:hAnsi="Times New Roman" w:cs="Times New Roman"/>
          <w:i/>
        </w:rPr>
        <w:t>rolC</w:t>
      </w:r>
      <w:proofErr w:type="spellEnd"/>
      <w:r w:rsidRPr="00FA0D0F">
        <w:rPr>
          <w:rFonts w:ascii="Times New Roman" w:hAnsi="Times New Roman" w:cs="Times New Roman"/>
        </w:rPr>
        <w:t xml:space="preserve"> gene in transgenic potato plants has different effects on yield attributes and tuber carbohydrate composition. Plant Mol. Biol. 23, 749-757.</w:t>
      </w:r>
    </w:p>
    <w:p w14:paraId="29362741" w14:textId="14F30185" w:rsidR="0027313F" w:rsidRPr="00FA0D0F" w:rsidRDefault="00D31C12" w:rsidP="00BC56E3">
      <w:pPr>
        <w:spacing w:line="480" w:lineRule="auto"/>
        <w:ind w:left="426" w:hanging="426"/>
        <w:rPr>
          <w:rFonts w:ascii="Times New Roman" w:hAnsi="Times New Roman" w:cs="Times New Roman"/>
        </w:rPr>
      </w:pPr>
      <w:proofErr w:type="spellStart"/>
      <w:r w:rsidRPr="00FA0D0F">
        <w:rPr>
          <w:rFonts w:ascii="Times New Roman" w:hAnsi="Times New Roman" w:cs="Times New Roman"/>
        </w:rPr>
        <w:t>Genty</w:t>
      </w:r>
      <w:proofErr w:type="spellEnd"/>
      <w:r w:rsidRPr="00FA0D0F">
        <w:rPr>
          <w:rFonts w:ascii="Times New Roman" w:hAnsi="Times New Roman" w:cs="Times New Roman"/>
        </w:rPr>
        <w:t xml:space="preserve">, B., </w:t>
      </w:r>
      <w:proofErr w:type="spellStart"/>
      <w:r w:rsidRPr="00FA0D0F">
        <w:rPr>
          <w:rFonts w:ascii="Times New Roman" w:hAnsi="Times New Roman" w:cs="Times New Roman"/>
        </w:rPr>
        <w:t>Briantais</w:t>
      </w:r>
      <w:proofErr w:type="spellEnd"/>
      <w:r w:rsidRPr="00FA0D0F">
        <w:rPr>
          <w:rFonts w:ascii="Times New Roman" w:hAnsi="Times New Roman" w:cs="Times New Roman"/>
        </w:rPr>
        <w:t>, J</w:t>
      </w:r>
      <w:r w:rsidR="0027313F" w:rsidRPr="00FA0D0F">
        <w:rPr>
          <w:rFonts w:ascii="Times New Roman" w:hAnsi="Times New Roman" w:cs="Times New Roman"/>
        </w:rPr>
        <w:t>-M</w:t>
      </w:r>
      <w:proofErr w:type="gramStart"/>
      <w:r w:rsidR="0027313F" w:rsidRPr="00FA0D0F">
        <w:rPr>
          <w:rFonts w:ascii="Times New Roman" w:hAnsi="Times New Roman" w:cs="Times New Roman"/>
        </w:rPr>
        <w:t>.,</w:t>
      </w:r>
      <w:proofErr w:type="gramEnd"/>
      <w:r w:rsidR="0027313F" w:rsidRPr="00FA0D0F">
        <w:rPr>
          <w:rFonts w:ascii="Times New Roman" w:hAnsi="Times New Roman" w:cs="Times New Roman"/>
        </w:rPr>
        <w:t xml:space="preserve"> Baker, N., 1989. </w:t>
      </w:r>
      <w:proofErr w:type="gramStart"/>
      <w:r w:rsidR="0027313F" w:rsidRPr="00FA0D0F">
        <w:rPr>
          <w:rFonts w:ascii="Times New Roman" w:hAnsi="Times New Roman" w:cs="Times New Roman"/>
        </w:rPr>
        <w:t>The relationship between the quantum yield of photosynthetic electron transport and quenching of chlorophyll fluorescence.</w:t>
      </w:r>
      <w:proofErr w:type="gramEnd"/>
      <w:r w:rsidR="0027313F" w:rsidRPr="00FA0D0F">
        <w:rPr>
          <w:rFonts w:ascii="Times New Roman" w:hAnsi="Times New Roman" w:cs="Times New Roman"/>
        </w:rPr>
        <w:t xml:space="preserve"> </w:t>
      </w:r>
      <w:proofErr w:type="spellStart"/>
      <w:r w:rsidR="0027313F" w:rsidRPr="00FA0D0F">
        <w:rPr>
          <w:rFonts w:ascii="Times New Roman" w:hAnsi="Times New Roman" w:cs="Times New Roman"/>
        </w:rPr>
        <w:t>Biochim</w:t>
      </w:r>
      <w:proofErr w:type="spellEnd"/>
      <w:r w:rsidR="0027313F" w:rsidRPr="00FA0D0F">
        <w:rPr>
          <w:rFonts w:ascii="Times New Roman" w:hAnsi="Times New Roman" w:cs="Times New Roman"/>
        </w:rPr>
        <w:t xml:space="preserve">. </w:t>
      </w:r>
      <w:proofErr w:type="spellStart"/>
      <w:r w:rsidR="0027313F" w:rsidRPr="00FA0D0F">
        <w:rPr>
          <w:rFonts w:ascii="Times New Roman" w:hAnsi="Times New Roman" w:cs="Times New Roman"/>
        </w:rPr>
        <w:t>Biophys</w:t>
      </w:r>
      <w:proofErr w:type="spellEnd"/>
      <w:r w:rsidR="0027313F" w:rsidRPr="00FA0D0F">
        <w:rPr>
          <w:rFonts w:ascii="Times New Roman" w:hAnsi="Times New Roman" w:cs="Times New Roman"/>
        </w:rPr>
        <w:t xml:space="preserve">. </w:t>
      </w:r>
      <w:proofErr w:type="spellStart"/>
      <w:proofErr w:type="gramStart"/>
      <w:r w:rsidR="0027313F" w:rsidRPr="00FA0D0F">
        <w:rPr>
          <w:rFonts w:ascii="Times New Roman" w:hAnsi="Times New Roman" w:cs="Times New Roman"/>
        </w:rPr>
        <w:t>Acta</w:t>
      </w:r>
      <w:proofErr w:type="spellEnd"/>
      <w:r w:rsidR="0027313F" w:rsidRPr="00FA0D0F">
        <w:rPr>
          <w:rFonts w:ascii="Times New Roman" w:hAnsi="Times New Roman" w:cs="Times New Roman"/>
        </w:rPr>
        <w:t xml:space="preserve"> 990, 87-92.</w:t>
      </w:r>
      <w:proofErr w:type="gramEnd"/>
    </w:p>
    <w:p w14:paraId="118A04DC" w14:textId="3AA7E9E7" w:rsidR="00CF5FB3" w:rsidRPr="00FA0D0F" w:rsidRDefault="00CF5FB3" w:rsidP="00BC56E3">
      <w:pPr>
        <w:spacing w:line="480" w:lineRule="auto"/>
        <w:ind w:left="426" w:hanging="426"/>
        <w:rPr>
          <w:rFonts w:ascii="Times New Roman" w:hAnsi="Times New Roman" w:cs="Times New Roman"/>
        </w:rPr>
      </w:pPr>
      <w:proofErr w:type="spellStart"/>
      <w:proofErr w:type="gramStart"/>
      <w:r w:rsidRPr="00FA0D0F">
        <w:rPr>
          <w:rFonts w:ascii="Times New Roman" w:hAnsi="Times New Roman" w:cs="Times New Roman"/>
        </w:rPr>
        <w:t>Gerganova</w:t>
      </w:r>
      <w:proofErr w:type="spellEnd"/>
      <w:r w:rsidRPr="00FA0D0F">
        <w:rPr>
          <w:rFonts w:ascii="Times New Roman" w:hAnsi="Times New Roman" w:cs="Times New Roman"/>
        </w:rPr>
        <w:t xml:space="preserve">, M., </w:t>
      </w:r>
      <w:proofErr w:type="spellStart"/>
      <w:r w:rsidRPr="00FA0D0F">
        <w:rPr>
          <w:rFonts w:ascii="Times New Roman" w:hAnsi="Times New Roman" w:cs="Times New Roman"/>
        </w:rPr>
        <w:t>Popova</w:t>
      </w:r>
      <w:proofErr w:type="spellEnd"/>
      <w:r w:rsidRPr="00FA0D0F">
        <w:rPr>
          <w:rFonts w:ascii="Times New Roman" w:hAnsi="Times New Roman" w:cs="Times New Roman"/>
        </w:rPr>
        <w:t xml:space="preserve">, A.V., </w:t>
      </w:r>
      <w:proofErr w:type="spellStart"/>
      <w:r w:rsidRPr="00FA0D0F">
        <w:rPr>
          <w:rFonts w:ascii="Times New Roman" w:hAnsi="Times New Roman" w:cs="Times New Roman"/>
        </w:rPr>
        <w:t>Stanoeva</w:t>
      </w:r>
      <w:proofErr w:type="spellEnd"/>
      <w:r w:rsidRPr="00FA0D0F">
        <w:rPr>
          <w:rFonts w:ascii="Times New Roman" w:hAnsi="Times New Roman" w:cs="Times New Roman"/>
        </w:rPr>
        <w:t xml:space="preserve">, D., </w:t>
      </w:r>
      <w:proofErr w:type="spellStart"/>
      <w:r w:rsidRPr="00FA0D0F">
        <w:rPr>
          <w:rFonts w:ascii="Times New Roman" w:hAnsi="Times New Roman" w:cs="Times New Roman"/>
        </w:rPr>
        <w:t>Velichkova</w:t>
      </w:r>
      <w:proofErr w:type="spellEnd"/>
      <w:r w:rsidRPr="00FA0D0F">
        <w:rPr>
          <w:rFonts w:ascii="Times New Roman" w:hAnsi="Times New Roman" w:cs="Times New Roman"/>
        </w:rPr>
        <w:t>, M., 2016.</w:t>
      </w:r>
      <w:proofErr w:type="gramEnd"/>
      <w:r w:rsidRPr="00FA0D0F">
        <w:rPr>
          <w:rFonts w:ascii="Times New Roman" w:hAnsi="Times New Roman" w:cs="Times New Roman"/>
        </w:rPr>
        <w:t xml:space="preserve"> Tomato plants acclimate better to elevated</w:t>
      </w:r>
      <w:r w:rsidR="00354D5D" w:rsidRPr="00FA0D0F">
        <w:rPr>
          <w:rFonts w:ascii="Times New Roman" w:hAnsi="Times New Roman" w:cs="Times New Roman"/>
        </w:rPr>
        <w:t xml:space="preserve"> temperature and high light than to treatment with each factor</w:t>
      </w:r>
      <w:r w:rsidRPr="00FA0D0F">
        <w:rPr>
          <w:rFonts w:ascii="Times New Roman" w:hAnsi="Times New Roman" w:cs="Times New Roman"/>
        </w:rPr>
        <w:t xml:space="preserve"> separately. Plant Physiol. </w:t>
      </w:r>
      <w:proofErr w:type="spellStart"/>
      <w:r w:rsidRPr="00FA0D0F">
        <w:rPr>
          <w:rFonts w:ascii="Times New Roman" w:hAnsi="Times New Roman" w:cs="Times New Roman"/>
        </w:rPr>
        <w:t>Biochem</w:t>
      </w:r>
      <w:proofErr w:type="spellEnd"/>
      <w:r w:rsidRPr="00FA0D0F">
        <w:rPr>
          <w:rFonts w:ascii="Times New Roman" w:hAnsi="Times New Roman" w:cs="Times New Roman"/>
        </w:rPr>
        <w:t xml:space="preserve">. </w:t>
      </w:r>
      <w:proofErr w:type="gramStart"/>
      <w:r w:rsidRPr="00FA0D0F">
        <w:rPr>
          <w:rFonts w:ascii="Times New Roman" w:hAnsi="Times New Roman" w:cs="Times New Roman"/>
        </w:rPr>
        <w:t>104, 234-241.</w:t>
      </w:r>
      <w:proofErr w:type="gramEnd"/>
    </w:p>
    <w:p w14:paraId="1D8CAA2E" w14:textId="77777777" w:rsidR="0027313F" w:rsidRPr="00FA0D0F" w:rsidRDefault="0027313F" w:rsidP="00BC56E3">
      <w:pPr>
        <w:spacing w:line="480" w:lineRule="auto"/>
        <w:ind w:left="426" w:hanging="426"/>
        <w:rPr>
          <w:rFonts w:ascii="Times New Roman" w:hAnsi="Times New Roman" w:cs="Times New Roman"/>
        </w:rPr>
      </w:pPr>
      <w:r w:rsidRPr="00FA0D0F">
        <w:rPr>
          <w:rFonts w:ascii="Times New Roman" w:hAnsi="Times New Roman" w:cs="Times New Roman"/>
        </w:rPr>
        <w:t xml:space="preserve">Graham, D., Reed, M.L., Patterson, B.D., Hockley, D.G., Dwyer, M.R., 1984. </w:t>
      </w:r>
      <w:proofErr w:type="gramStart"/>
      <w:r w:rsidRPr="00FA0D0F">
        <w:rPr>
          <w:rFonts w:ascii="Times New Roman" w:hAnsi="Times New Roman" w:cs="Times New Roman"/>
        </w:rPr>
        <w:t>Chemical properties, distribution, and physiology of plant and algal carbonic anhydrases.</w:t>
      </w:r>
      <w:proofErr w:type="gramEnd"/>
      <w:r w:rsidRPr="00FA0D0F">
        <w:rPr>
          <w:rFonts w:ascii="Times New Roman" w:hAnsi="Times New Roman" w:cs="Times New Roman"/>
        </w:rPr>
        <w:t xml:space="preserve"> Ann. N.Y. Acad. Sci. 429, 222-237.</w:t>
      </w:r>
    </w:p>
    <w:p w14:paraId="386957B7" w14:textId="77777777" w:rsidR="0027313F" w:rsidRPr="00FA0D0F" w:rsidRDefault="0027313F" w:rsidP="00BC56E3">
      <w:pPr>
        <w:spacing w:line="480" w:lineRule="auto"/>
        <w:ind w:left="426" w:hanging="426"/>
        <w:rPr>
          <w:rFonts w:ascii="Times New Roman" w:hAnsi="Times New Roman" w:cs="Times New Roman"/>
        </w:rPr>
      </w:pPr>
      <w:r w:rsidRPr="00FA0D0F">
        <w:rPr>
          <w:rFonts w:ascii="Times New Roman" w:hAnsi="Times New Roman" w:cs="Times New Roman"/>
        </w:rPr>
        <w:t xml:space="preserve">Green, B.R., </w:t>
      </w:r>
      <w:proofErr w:type="spellStart"/>
      <w:r w:rsidRPr="00FA0D0F">
        <w:rPr>
          <w:rFonts w:ascii="Times New Roman" w:hAnsi="Times New Roman" w:cs="Times New Roman"/>
        </w:rPr>
        <w:t>Durnford</w:t>
      </w:r>
      <w:proofErr w:type="spellEnd"/>
      <w:r w:rsidRPr="00FA0D0F">
        <w:rPr>
          <w:rFonts w:ascii="Times New Roman" w:hAnsi="Times New Roman" w:cs="Times New Roman"/>
        </w:rPr>
        <w:t xml:space="preserve">, D.G., 1996. </w:t>
      </w:r>
      <w:proofErr w:type="gramStart"/>
      <w:r w:rsidRPr="00FA0D0F">
        <w:rPr>
          <w:rFonts w:ascii="Times New Roman" w:hAnsi="Times New Roman" w:cs="Times New Roman"/>
        </w:rPr>
        <w:t>The chlorophyll-carotenoid proteins of oxygenic photosynthesis.</w:t>
      </w:r>
      <w:proofErr w:type="gramEnd"/>
      <w:r w:rsidRPr="00FA0D0F">
        <w:rPr>
          <w:rFonts w:ascii="Times New Roman" w:hAnsi="Times New Roman" w:cs="Times New Roman"/>
        </w:rPr>
        <w:t xml:space="preserve"> </w:t>
      </w:r>
      <w:proofErr w:type="spellStart"/>
      <w:r w:rsidRPr="00FA0D0F">
        <w:rPr>
          <w:rFonts w:ascii="Times New Roman" w:hAnsi="Times New Roman" w:cs="Times New Roman"/>
        </w:rPr>
        <w:t>Annu</w:t>
      </w:r>
      <w:proofErr w:type="spellEnd"/>
      <w:r w:rsidRPr="00FA0D0F">
        <w:rPr>
          <w:rFonts w:ascii="Times New Roman" w:hAnsi="Times New Roman" w:cs="Times New Roman"/>
        </w:rPr>
        <w:t>. Rev. Plant Physiol. Plant Mol. Biol. 47, 685–714.</w:t>
      </w:r>
    </w:p>
    <w:p w14:paraId="3C56D961" w14:textId="32580D56" w:rsidR="0027313F" w:rsidRPr="00FA0D0F" w:rsidRDefault="0027313F" w:rsidP="00BC56E3">
      <w:pPr>
        <w:spacing w:line="480" w:lineRule="auto"/>
        <w:ind w:left="426" w:hanging="426"/>
        <w:rPr>
          <w:rFonts w:ascii="Times New Roman" w:hAnsi="Times New Roman" w:cs="Times New Roman"/>
        </w:rPr>
      </w:pPr>
      <w:r w:rsidRPr="00FA0D0F">
        <w:rPr>
          <w:rFonts w:ascii="Times New Roman" w:hAnsi="Times New Roman" w:cs="Times New Roman"/>
        </w:rPr>
        <w:t xml:space="preserve">Green, B.R., </w:t>
      </w:r>
      <w:proofErr w:type="spellStart"/>
      <w:r w:rsidRPr="00FA0D0F">
        <w:rPr>
          <w:rFonts w:ascii="Times New Roman" w:hAnsi="Times New Roman" w:cs="Times New Roman"/>
        </w:rPr>
        <w:t>Pichersky</w:t>
      </w:r>
      <w:proofErr w:type="spellEnd"/>
      <w:r w:rsidRPr="00FA0D0F">
        <w:rPr>
          <w:rFonts w:ascii="Times New Roman" w:hAnsi="Times New Roman" w:cs="Times New Roman"/>
        </w:rPr>
        <w:t xml:space="preserve">, E., </w:t>
      </w:r>
      <w:proofErr w:type="spellStart"/>
      <w:r w:rsidRPr="00FA0D0F">
        <w:rPr>
          <w:rFonts w:ascii="Times New Roman" w:hAnsi="Times New Roman" w:cs="Times New Roman"/>
        </w:rPr>
        <w:t>Kloppstech</w:t>
      </w:r>
      <w:proofErr w:type="spellEnd"/>
      <w:r w:rsidRPr="00FA0D0F">
        <w:rPr>
          <w:rFonts w:ascii="Times New Roman" w:hAnsi="Times New Roman" w:cs="Times New Roman"/>
        </w:rPr>
        <w:t xml:space="preserve">, K., 1991. Chlorophyll </w:t>
      </w:r>
      <w:r w:rsidRPr="00FA0D0F">
        <w:rPr>
          <w:rFonts w:ascii="Times New Roman" w:hAnsi="Times New Roman" w:cs="Times New Roman"/>
          <w:i/>
        </w:rPr>
        <w:t>a/b</w:t>
      </w:r>
      <w:r w:rsidRPr="00FA0D0F">
        <w:rPr>
          <w:rFonts w:ascii="Times New Roman" w:hAnsi="Times New Roman" w:cs="Times New Roman"/>
        </w:rPr>
        <w:t xml:space="preserve"> binding proteins: an extended family. Trends Biol. Sci. 16, 180-186.</w:t>
      </w:r>
      <w:r w:rsidR="008D0204" w:rsidRPr="00FA0D0F">
        <w:rPr>
          <w:rFonts w:ascii="Times New Roman" w:hAnsi="Times New Roman" w:cs="Times New Roman"/>
        </w:rPr>
        <w:t xml:space="preserve"> </w:t>
      </w:r>
    </w:p>
    <w:p w14:paraId="6ADE262B" w14:textId="77777777" w:rsidR="0027313F" w:rsidRPr="00FA0D0F" w:rsidRDefault="0027313F" w:rsidP="00BC56E3">
      <w:pPr>
        <w:spacing w:line="480" w:lineRule="auto"/>
        <w:ind w:left="426" w:hanging="426"/>
        <w:rPr>
          <w:rFonts w:ascii="Times New Roman" w:hAnsi="Times New Roman" w:cs="Times New Roman"/>
        </w:rPr>
      </w:pPr>
      <w:proofErr w:type="gramStart"/>
      <w:r w:rsidRPr="00FA0D0F">
        <w:rPr>
          <w:rFonts w:ascii="Times New Roman" w:hAnsi="Times New Roman" w:cs="Times New Roman"/>
        </w:rPr>
        <w:t>Hammer, Ø., Harper, D.A.T., Ryan, P.D., 2001.</w:t>
      </w:r>
      <w:proofErr w:type="gramEnd"/>
      <w:r w:rsidRPr="00FA0D0F">
        <w:rPr>
          <w:rFonts w:ascii="Times New Roman" w:hAnsi="Times New Roman" w:cs="Times New Roman"/>
        </w:rPr>
        <w:t xml:space="preserve"> </w:t>
      </w:r>
      <w:proofErr w:type="gramStart"/>
      <w:r w:rsidRPr="00FA0D0F">
        <w:rPr>
          <w:rFonts w:ascii="Times New Roman" w:hAnsi="Times New Roman" w:cs="Times New Roman"/>
        </w:rPr>
        <w:t>PAST-</w:t>
      </w:r>
      <w:proofErr w:type="spellStart"/>
      <w:r w:rsidRPr="00FA0D0F">
        <w:rPr>
          <w:rFonts w:ascii="Times New Roman" w:hAnsi="Times New Roman" w:cs="Times New Roman"/>
        </w:rPr>
        <w:t>PAlaeontological</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STatistics</w:t>
      </w:r>
      <w:proofErr w:type="spellEnd"/>
      <w:r w:rsidRPr="00FA0D0F">
        <w:rPr>
          <w:rFonts w:ascii="Times New Roman" w:hAnsi="Times New Roman" w:cs="Times New Roman"/>
        </w:rPr>
        <w:t>, ver. 1.89.</w:t>
      </w:r>
      <w:proofErr w:type="gramEnd"/>
      <w:r w:rsidRPr="00FA0D0F">
        <w:rPr>
          <w:rFonts w:ascii="Times New Roman" w:hAnsi="Times New Roman" w:cs="Times New Roman"/>
        </w:rPr>
        <w:t xml:space="preserve"> </w:t>
      </w:r>
      <w:proofErr w:type="spellStart"/>
      <w:proofErr w:type="gramStart"/>
      <w:r w:rsidRPr="00FA0D0F">
        <w:rPr>
          <w:rFonts w:ascii="Times New Roman" w:hAnsi="Times New Roman" w:cs="Times New Roman"/>
        </w:rPr>
        <w:t>Palaeontologia</w:t>
      </w:r>
      <w:proofErr w:type="spellEnd"/>
      <w:r w:rsidRPr="00FA0D0F">
        <w:rPr>
          <w:rFonts w:ascii="Times New Roman" w:hAnsi="Times New Roman" w:cs="Times New Roman"/>
        </w:rPr>
        <w:t xml:space="preserve"> electronica 4.1, 1-9.</w:t>
      </w:r>
      <w:proofErr w:type="gramEnd"/>
    </w:p>
    <w:p w14:paraId="0DA65986" w14:textId="4586E303" w:rsidR="001A47C9" w:rsidRPr="00FA0D0F" w:rsidRDefault="001A47C9" w:rsidP="001A47C9">
      <w:pPr>
        <w:pStyle w:val="details"/>
        <w:shd w:val="clear" w:color="auto" w:fill="FFFFFF"/>
        <w:spacing w:before="0" w:beforeAutospacing="0" w:after="0" w:afterAutospacing="0" w:line="480" w:lineRule="auto"/>
        <w:rPr>
          <w:rFonts w:ascii="Times New Roman" w:hAnsi="Times New Roman" w:cs="Times New Roman"/>
          <w:bCs/>
          <w:sz w:val="24"/>
          <w:szCs w:val="24"/>
        </w:rPr>
      </w:pPr>
      <w:proofErr w:type="spellStart"/>
      <w:r w:rsidRPr="00FA0D0F">
        <w:rPr>
          <w:rFonts w:ascii="Times New Roman" w:hAnsi="Times New Roman" w:cs="Times New Roman"/>
          <w:bCs/>
          <w:sz w:val="24"/>
          <w:szCs w:val="24"/>
        </w:rPr>
        <w:t>Hazrati</w:t>
      </w:r>
      <w:proofErr w:type="spellEnd"/>
      <w:r w:rsidR="00F13AAD" w:rsidRPr="00FA0D0F">
        <w:rPr>
          <w:rFonts w:ascii="Times New Roman" w:hAnsi="Times New Roman" w:cs="Times New Roman"/>
          <w:bCs/>
          <w:sz w:val="24"/>
          <w:szCs w:val="24"/>
        </w:rPr>
        <w:t>,</w:t>
      </w:r>
      <w:r w:rsidRPr="00FA0D0F">
        <w:rPr>
          <w:rFonts w:ascii="Times New Roman" w:hAnsi="Times New Roman" w:cs="Times New Roman"/>
          <w:bCs/>
          <w:sz w:val="24"/>
          <w:szCs w:val="24"/>
        </w:rPr>
        <w:t xml:space="preserve"> S</w:t>
      </w:r>
      <w:r w:rsidR="00F13AAD" w:rsidRPr="00FA0D0F">
        <w:rPr>
          <w:rFonts w:ascii="Times New Roman" w:hAnsi="Times New Roman" w:cs="Times New Roman"/>
          <w:bCs/>
          <w:sz w:val="24"/>
          <w:szCs w:val="24"/>
        </w:rPr>
        <w:t>.</w:t>
      </w:r>
      <w:r w:rsidRPr="00FA0D0F">
        <w:rPr>
          <w:rFonts w:ascii="Times New Roman" w:hAnsi="Times New Roman" w:cs="Times New Roman"/>
          <w:sz w:val="24"/>
          <w:szCs w:val="24"/>
        </w:rPr>
        <w:t xml:space="preserve">, </w:t>
      </w:r>
      <w:proofErr w:type="spellStart"/>
      <w:r w:rsidRPr="00FA0D0F">
        <w:rPr>
          <w:rFonts w:ascii="Times New Roman" w:hAnsi="Times New Roman" w:cs="Times New Roman"/>
          <w:sz w:val="24"/>
          <w:szCs w:val="24"/>
        </w:rPr>
        <w:t>Tahmasebi-Sarvestani</w:t>
      </w:r>
      <w:proofErr w:type="spellEnd"/>
      <w:r w:rsidR="00F13AAD" w:rsidRPr="00FA0D0F">
        <w:rPr>
          <w:rFonts w:ascii="Times New Roman" w:hAnsi="Times New Roman" w:cs="Times New Roman"/>
          <w:sz w:val="24"/>
          <w:szCs w:val="24"/>
        </w:rPr>
        <w:t>,</w:t>
      </w:r>
      <w:r w:rsidRPr="00FA0D0F">
        <w:rPr>
          <w:rFonts w:ascii="Times New Roman" w:hAnsi="Times New Roman" w:cs="Times New Roman"/>
          <w:sz w:val="24"/>
          <w:szCs w:val="24"/>
        </w:rPr>
        <w:t xml:space="preserve"> </w:t>
      </w:r>
      <w:proofErr w:type="gramStart"/>
      <w:r w:rsidRPr="00FA0D0F">
        <w:rPr>
          <w:rFonts w:ascii="Times New Roman" w:hAnsi="Times New Roman" w:cs="Times New Roman"/>
          <w:sz w:val="24"/>
          <w:szCs w:val="24"/>
        </w:rPr>
        <w:t>Z</w:t>
      </w:r>
      <w:r w:rsidR="00F13AAD" w:rsidRPr="00FA0D0F">
        <w:rPr>
          <w:rFonts w:ascii="Times New Roman" w:hAnsi="Times New Roman" w:cs="Times New Roman"/>
          <w:sz w:val="24"/>
          <w:szCs w:val="24"/>
        </w:rPr>
        <w:t>.</w:t>
      </w:r>
      <w:proofErr w:type="gramEnd"/>
      <w:r w:rsidRPr="00FA0D0F">
        <w:rPr>
          <w:rFonts w:ascii="Times New Roman" w:hAnsi="Times New Roman" w:cs="Times New Roman"/>
          <w:sz w:val="24"/>
          <w:szCs w:val="24"/>
        </w:rPr>
        <w:t xml:space="preserve">, </w:t>
      </w:r>
      <w:proofErr w:type="spellStart"/>
      <w:r w:rsidRPr="00FA0D0F">
        <w:rPr>
          <w:rFonts w:ascii="Times New Roman" w:hAnsi="Times New Roman" w:cs="Times New Roman"/>
          <w:sz w:val="24"/>
          <w:szCs w:val="24"/>
        </w:rPr>
        <w:t>Modarres-Sanavy</w:t>
      </w:r>
      <w:proofErr w:type="spellEnd"/>
      <w:r w:rsidR="00F13AAD" w:rsidRPr="00FA0D0F">
        <w:rPr>
          <w:rFonts w:ascii="Times New Roman" w:hAnsi="Times New Roman" w:cs="Times New Roman"/>
          <w:sz w:val="24"/>
          <w:szCs w:val="24"/>
        </w:rPr>
        <w:t>,</w:t>
      </w:r>
      <w:r w:rsidRPr="00FA0D0F">
        <w:rPr>
          <w:rFonts w:ascii="Times New Roman" w:hAnsi="Times New Roman" w:cs="Times New Roman"/>
          <w:sz w:val="24"/>
          <w:szCs w:val="24"/>
        </w:rPr>
        <w:t xml:space="preserve"> S</w:t>
      </w:r>
      <w:r w:rsidR="00F13AAD" w:rsidRPr="00FA0D0F">
        <w:rPr>
          <w:rFonts w:ascii="Times New Roman" w:hAnsi="Times New Roman" w:cs="Times New Roman"/>
          <w:sz w:val="24"/>
          <w:szCs w:val="24"/>
        </w:rPr>
        <w:t>.</w:t>
      </w:r>
      <w:r w:rsidRPr="00FA0D0F">
        <w:rPr>
          <w:rFonts w:ascii="Times New Roman" w:hAnsi="Times New Roman" w:cs="Times New Roman"/>
          <w:sz w:val="24"/>
          <w:szCs w:val="24"/>
        </w:rPr>
        <w:t>A</w:t>
      </w:r>
      <w:r w:rsidR="00F13AAD" w:rsidRPr="00FA0D0F">
        <w:rPr>
          <w:rFonts w:ascii="Times New Roman" w:hAnsi="Times New Roman" w:cs="Times New Roman"/>
          <w:sz w:val="24"/>
          <w:szCs w:val="24"/>
        </w:rPr>
        <w:t>.</w:t>
      </w:r>
      <w:r w:rsidRPr="00FA0D0F">
        <w:rPr>
          <w:rFonts w:ascii="Times New Roman" w:hAnsi="Times New Roman" w:cs="Times New Roman"/>
          <w:sz w:val="24"/>
          <w:szCs w:val="24"/>
        </w:rPr>
        <w:t xml:space="preserve">, </w:t>
      </w:r>
      <w:proofErr w:type="spellStart"/>
      <w:r w:rsidRPr="00FA0D0F">
        <w:rPr>
          <w:rFonts w:ascii="Times New Roman" w:hAnsi="Times New Roman" w:cs="Times New Roman"/>
          <w:sz w:val="24"/>
          <w:szCs w:val="24"/>
        </w:rPr>
        <w:t>Mokhtassi-Bidgoli</w:t>
      </w:r>
      <w:proofErr w:type="spellEnd"/>
      <w:r w:rsidR="00F13AAD" w:rsidRPr="00FA0D0F">
        <w:rPr>
          <w:rFonts w:ascii="Times New Roman" w:hAnsi="Times New Roman" w:cs="Times New Roman"/>
          <w:sz w:val="24"/>
          <w:szCs w:val="24"/>
        </w:rPr>
        <w:t>,</w:t>
      </w:r>
      <w:r w:rsidRPr="00FA0D0F">
        <w:rPr>
          <w:rFonts w:ascii="Times New Roman" w:hAnsi="Times New Roman" w:cs="Times New Roman"/>
          <w:sz w:val="24"/>
          <w:szCs w:val="24"/>
        </w:rPr>
        <w:t xml:space="preserve"> A</w:t>
      </w:r>
      <w:r w:rsidR="00F13AAD" w:rsidRPr="00FA0D0F">
        <w:rPr>
          <w:rFonts w:ascii="Times New Roman" w:hAnsi="Times New Roman" w:cs="Times New Roman"/>
          <w:sz w:val="24"/>
          <w:szCs w:val="24"/>
        </w:rPr>
        <w:t>.</w:t>
      </w:r>
      <w:r w:rsidRPr="00FA0D0F">
        <w:rPr>
          <w:rFonts w:ascii="Times New Roman" w:hAnsi="Times New Roman" w:cs="Times New Roman"/>
          <w:sz w:val="24"/>
          <w:szCs w:val="24"/>
        </w:rPr>
        <w:t>, Nicola</w:t>
      </w:r>
      <w:r w:rsidR="00F13AAD" w:rsidRPr="00FA0D0F">
        <w:rPr>
          <w:rFonts w:ascii="Times New Roman" w:hAnsi="Times New Roman" w:cs="Times New Roman"/>
          <w:sz w:val="24"/>
          <w:szCs w:val="24"/>
        </w:rPr>
        <w:t>.</w:t>
      </w:r>
      <w:r w:rsidRPr="00FA0D0F">
        <w:rPr>
          <w:rFonts w:ascii="Times New Roman" w:hAnsi="Times New Roman" w:cs="Times New Roman"/>
          <w:sz w:val="24"/>
          <w:szCs w:val="24"/>
        </w:rPr>
        <w:t xml:space="preserve"> S.,</w:t>
      </w:r>
      <w:r w:rsidR="00F13AAD" w:rsidRPr="00FA0D0F">
        <w:rPr>
          <w:rFonts w:ascii="Times New Roman" w:hAnsi="Times New Roman" w:cs="Times New Roman"/>
          <w:bCs/>
          <w:sz w:val="24"/>
          <w:szCs w:val="24"/>
        </w:rPr>
        <w:t xml:space="preserve"> </w:t>
      </w:r>
    </w:p>
    <w:p w14:paraId="6EE72445" w14:textId="2E3308F4" w:rsidR="001A47C9" w:rsidRPr="00FA0D0F" w:rsidRDefault="001A47C9" w:rsidP="001A47C9">
      <w:pPr>
        <w:pStyle w:val="details"/>
        <w:shd w:val="clear" w:color="auto" w:fill="FFFFFF"/>
        <w:spacing w:before="0" w:beforeAutospacing="0" w:after="0" w:afterAutospacing="0" w:line="480" w:lineRule="auto"/>
        <w:rPr>
          <w:rFonts w:ascii="Times New Roman" w:hAnsi="Times New Roman" w:cs="Times New Roman"/>
          <w:sz w:val="24"/>
          <w:szCs w:val="24"/>
        </w:rPr>
      </w:pPr>
      <w:r w:rsidRPr="00FA0D0F">
        <w:rPr>
          <w:rFonts w:ascii="Times New Roman" w:hAnsi="Times New Roman" w:cs="Times New Roman"/>
          <w:bCs/>
          <w:sz w:val="24"/>
          <w:szCs w:val="24"/>
        </w:rPr>
        <w:t xml:space="preserve">       </w:t>
      </w:r>
      <w:proofErr w:type="gramStart"/>
      <w:r w:rsidRPr="00FA0D0F">
        <w:rPr>
          <w:rFonts w:ascii="Times New Roman" w:hAnsi="Times New Roman" w:cs="Times New Roman"/>
          <w:bCs/>
          <w:sz w:val="24"/>
          <w:szCs w:val="24"/>
        </w:rPr>
        <w:t>2016.</w:t>
      </w:r>
      <w:r w:rsidRPr="00FA0D0F">
        <w:rPr>
          <w:rStyle w:val="apple-converted-space"/>
          <w:rFonts w:ascii="Times New Roman" w:hAnsi="Times New Roman" w:cs="Times New Roman"/>
          <w:sz w:val="24"/>
          <w:szCs w:val="24"/>
        </w:rPr>
        <w:t> </w:t>
      </w:r>
      <w:proofErr w:type="spellStart"/>
      <w:r w:rsidRPr="00FA0D0F">
        <w:rPr>
          <w:rFonts w:ascii="Times New Roman" w:hAnsi="Times New Roman" w:cs="Times New Roman"/>
          <w:sz w:val="24"/>
          <w:szCs w:val="24"/>
        </w:rPr>
        <w:t>Effects</w:t>
      </w:r>
      <w:proofErr w:type="spellEnd"/>
      <w:r w:rsidRPr="00FA0D0F">
        <w:rPr>
          <w:rFonts w:ascii="Times New Roman" w:hAnsi="Times New Roman" w:cs="Times New Roman"/>
          <w:sz w:val="24"/>
          <w:szCs w:val="24"/>
        </w:rPr>
        <w:t xml:space="preserve"> of water stress and light </w:t>
      </w:r>
      <w:proofErr w:type="spellStart"/>
      <w:r w:rsidRPr="00FA0D0F">
        <w:rPr>
          <w:rFonts w:ascii="Times New Roman" w:hAnsi="Times New Roman" w:cs="Times New Roman"/>
          <w:sz w:val="24"/>
          <w:szCs w:val="24"/>
        </w:rPr>
        <w:t>intensity</w:t>
      </w:r>
      <w:proofErr w:type="spellEnd"/>
      <w:r w:rsidRPr="00FA0D0F">
        <w:rPr>
          <w:rFonts w:ascii="Times New Roman" w:hAnsi="Times New Roman" w:cs="Times New Roman"/>
          <w:sz w:val="24"/>
          <w:szCs w:val="24"/>
        </w:rPr>
        <w:t xml:space="preserve"> on </w:t>
      </w:r>
      <w:proofErr w:type="spellStart"/>
      <w:r w:rsidRPr="00FA0D0F">
        <w:rPr>
          <w:rFonts w:ascii="Times New Roman" w:hAnsi="Times New Roman" w:cs="Times New Roman"/>
          <w:sz w:val="24"/>
          <w:szCs w:val="24"/>
        </w:rPr>
        <w:t>chlorophy</w:t>
      </w:r>
      <w:r w:rsidR="00F13AAD" w:rsidRPr="00FA0D0F">
        <w:rPr>
          <w:rFonts w:ascii="Times New Roman" w:hAnsi="Times New Roman" w:cs="Times New Roman"/>
          <w:sz w:val="24"/>
          <w:szCs w:val="24"/>
        </w:rPr>
        <w:t>ll</w:t>
      </w:r>
      <w:proofErr w:type="spellEnd"/>
      <w:r w:rsidR="00F13AAD" w:rsidRPr="00FA0D0F">
        <w:rPr>
          <w:rFonts w:ascii="Times New Roman" w:hAnsi="Times New Roman" w:cs="Times New Roman"/>
          <w:sz w:val="24"/>
          <w:szCs w:val="24"/>
        </w:rPr>
        <w:t xml:space="preserve"> </w:t>
      </w:r>
      <w:proofErr w:type="spellStart"/>
      <w:r w:rsidR="00F13AAD" w:rsidRPr="00FA0D0F">
        <w:rPr>
          <w:rFonts w:ascii="Times New Roman" w:hAnsi="Times New Roman" w:cs="Times New Roman"/>
          <w:sz w:val="24"/>
          <w:szCs w:val="24"/>
        </w:rPr>
        <w:t>fluorescence</w:t>
      </w:r>
      <w:proofErr w:type="spellEnd"/>
      <w:r w:rsidR="00F13AAD" w:rsidRPr="00FA0D0F">
        <w:rPr>
          <w:rFonts w:ascii="Times New Roman" w:hAnsi="Times New Roman" w:cs="Times New Roman"/>
          <w:sz w:val="24"/>
          <w:szCs w:val="24"/>
        </w:rPr>
        <w:t xml:space="preserve"> </w:t>
      </w:r>
      <w:proofErr w:type="spellStart"/>
      <w:r w:rsidR="00F13AAD" w:rsidRPr="00FA0D0F">
        <w:rPr>
          <w:rFonts w:ascii="Times New Roman" w:hAnsi="Times New Roman" w:cs="Times New Roman"/>
          <w:sz w:val="24"/>
          <w:szCs w:val="24"/>
        </w:rPr>
        <w:t>parameters</w:t>
      </w:r>
      <w:proofErr w:type="spellEnd"/>
      <w:r w:rsidR="00F13AAD" w:rsidRPr="00FA0D0F">
        <w:rPr>
          <w:rFonts w:ascii="Times New Roman" w:hAnsi="Times New Roman" w:cs="Times New Roman"/>
          <w:sz w:val="24"/>
          <w:szCs w:val="24"/>
        </w:rPr>
        <w:t xml:space="preserve"> and </w:t>
      </w:r>
      <w:proofErr w:type="gramEnd"/>
    </w:p>
    <w:p w14:paraId="282364AD" w14:textId="46B010DB" w:rsidR="001A47C9" w:rsidRPr="00FA0D0F" w:rsidRDefault="001A47C9" w:rsidP="001A47C9">
      <w:pPr>
        <w:pStyle w:val="details"/>
        <w:shd w:val="clear" w:color="auto" w:fill="FFFFFF"/>
        <w:spacing w:before="0" w:beforeAutospacing="0" w:after="0" w:afterAutospacing="0" w:line="480" w:lineRule="auto"/>
        <w:rPr>
          <w:rFonts w:ascii="Times New Roman" w:hAnsi="Times New Roman" w:cs="Times New Roman"/>
          <w:sz w:val="24"/>
          <w:szCs w:val="24"/>
        </w:rPr>
      </w:pPr>
      <w:r w:rsidRPr="00FA0D0F">
        <w:rPr>
          <w:rFonts w:ascii="Times New Roman" w:hAnsi="Times New Roman" w:cs="Times New Roman"/>
          <w:sz w:val="24"/>
          <w:szCs w:val="24"/>
        </w:rPr>
        <w:t xml:space="preserve">       </w:t>
      </w:r>
      <w:proofErr w:type="spellStart"/>
      <w:proofErr w:type="gramStart"/>
      <w:r w:rsidRPr="00FA0D0F">
        <w:rPr>
          <w:rFonts w:ascii="Times New Roman" w:hAnsi="Times New Roman" w:cs="Times New Roman"/>
          <w:sz w:val="24"/>
          <w:szCs w:val="24"/>
        </w:rPr>
        <w:t>pigments</w:t>
      </w:r>
      <w:proofErr w:type="spellEnd"/>
      <w:proofErr w:type="gramEnd"/>
      <w:r w:rsidRPr="00FA0D0F">
        <w:rPr>
          <w:rFonts w:ascii="Times New Roman" w:hAnsi="Times New Roman" w:cs="Times New Roman"/>
          <w:sz w:val="24"/>
          <w:szCs w:val="24"/>
        </w:rPr>
        <w:t xml:space="preserve"> of </w:t>
      </w:r>
      <w:r w:rsidRPr="00FA0D0F">
        <w:rPr>
          <w:rFonts w:ascii="Times New Roman" w:hAnsi="Times New Roman" w:cs="Times New Roman"/>
          <w:i/>
          <w:sz w:val="24"/>
          <w:szCs w:val="24"/>
        </w:rPr>
        <w:t>Aloe vera</w:t>
      </w:r>
      <w:r w:rsidRPr="00FA0D0F">
        <w:rPr>
          <w:rFonts w:ascii="Times New Roman" w:hAnsi="Times New Roman" w:cs="Times New Roman"/>
          <w:sz w:val="24"/>
          <w:szCs w:val="24"/>
        </w:rPr>
        <w:t xml:space="preserve"> L.</w:t>
      </w:r>
      <w:r w:rsidRPr="00FA0D0F">
        <w:rPr>
          <w:rStyle w:val="jrnl"/>
          <w:rFonts w:ascii="Times New Roman" w:hAnsi="Times New Roman" w:cs="Times New Roman"/>
          <w:sz w:val="24"/>
          <w:szCs w:val="24"/>
        </w:rPr>
        <w:t xml:space="preserve"> </w:t>
      </w:r>
      <w:proofErr w:type="spellStart"/>
      <w:r w:rsidRPr="00FA0D0F">
        <w:rPr>
          <w:rStyle w:val="jrnl"/>
          <w:rFonts w:ascii="Times New Roman" w:hAnsi="Times New Roman" w:cs="Times New Roman"/>
          <w:sz w:val="24"/>
          <w:szCs w:val="24"/>
        </w:rPr>
        <w:t>Plant</w:t>
      </w:r>
      <w:proofErr w:type="spellEnd"/>
      <w:r w:rsidRPr="00FA0D0F">
        <w:rPr>
          <w:rStyle w:val="jrnl"/>
          <w:rFonts w:ascii="Times New Roman" w:hAnsi="Times New Roman" w:cs="Times New Roman"/>
          <w:sz w:val="24"/>
          <w:szCs w:val="24"/>
        </w:rPr>
        <w:t xml:space="preserve"> </w:t>
      </w:r>
      <w:proofErr w:type="spellStart"/>
      <w:r w:rsidRPr="00FA0D0F">
        <w:rPr>
          <w:rStyle w:val="jrnl"/>
          <w:rFonts w:ascii="Times New Roman" w:hAnsi="Times New Roman" w:cs="Times New Roman"/>
          <w:sz w:val="24"/>
          <w:szCs w:val="24"/>
        </w:rPr>
        <w:t>Physiol</w:t>
      </w:r>
      <w:proofErr w:type="spellEnd"/>
      <w:r w:rsidR="00F13AAD" w:rsidRPr="00FA0D0F">
        <w:rPr>
          <w:rStyle w:val="jrnl"/>
          <w:rFonts w:ascii="Times New Roman" w:hAnsi="Times New Roman" w:cs="Times New Roman"/>
          <w:sz w:val="24"/>
          <w:szCs w:val="24"/>
        </w:rPr>
        <w:t>.</w:t>
      </w:r>
      <w:r w:rsidRPr="00FA0D0F">
        <w:rPr>
          <w:rStyle w:val="jrnl"/>
          <w:rFonts w:ascii="Times New Roman" w:hAnsi="Times New Roman" w:cs="Times New Roman"/>
          <w:sz w:val="24"/>
          <w:szCs w:val="24"/>
        </w:rPr>
        <w:t xml:space="preserve"> </w:t>
      </w:r>
      <w:proofErr w:type="spellStart"/>
      <w:r w:rsidRPr="00FA0D0F">
        <w:rPr>
          <w:rStyle w:val="jrnl"/>
          <w:rFonts w:ascii="Times New Roman" w:hAnsi="Times New Roman" w:cs="Times New Roman"/>
          <w:sz w:val="24"/>
          <w:szCs w:val="24"/>
        </w:rPr>
        <w:t>Biochem</w:t>
      </w:r>
      <w:proofErr w:type="spellEnd"/>
      <w:r w:rsidRPr="00FA0D0F">
        <w:rPr>
          <w:rFonts w:ascii="Times New Roman" w:hAnsi="Times New Roman" w:cs="Times New Roman"/>
          <w:sz w:val="24"/>
          <w:szCs w:val="24"/>
        </w:rPr>
        <w:t>.</w:t>
      </w:r>
      <w:r w:rsidR="00F13AAD" w:rsidRPr="00FA0D0F">
        <w:rPr>
          <w:rFonts w:ascii="Times New Roman" w:hAnsi="Times New Roman" w:cs="Times New Roman"/>
          <w:sz w:val="24"/>
          <w:szCs w:val="24"/>
        </w:rPr>
        <w:t xml:space="preserve"> </w:t>
      </w:r>
      <w:r w:rsidRPr="00FA0D0F">
        <w:rPr>
          <w:rFonts w:ascii="Times New Roman" w:hAnsi="Times New Roman" w:cs="Times New Roman"/>
          <w:sz w:val="24"/>
          <w:szCs w:val="24"/>
        </w:rPr>
        <w:t>106, 141-148</w:t>
      </w:r>
      <w:r w:rsidR="00F13AAD" w:rsidRPr="00FA0D0F">
        <w:rPr>
          <w:rFonts w:ascii="Times New Roman" w:hAnsi="Times New Roman" w:cs="Times New Roman"/>
          <w:sz w:val="24"/>
          <w:szCs w:val="24"/>
        </w:rPr>
        <w:t>.</w:t>
      </w:r>
    </w:p>
    <w:p w14:paraId="437C3DC3" w14:textId="77777777" w:rsidR="008B7B52" w:rsidRPr="00FA0D0F" w:rsidRDefault="0027313F" w:rsidP="008B7B52">
      <w:pPr>
        <w:spacing w:line="480" w:lineRule="auto"/>
        <w:rPr>
          <w:rFonts w:ascii="Times New Roman" w:hAnsi="Times New Roman" w:cs="Times New Roman"/>
        </w:rPr>
      </w:pPr>
      <w:proofErr w:type="spellStart"/>
      <w:r w:rsidRPr="00FA0D0F">
        <w:rPr>
          <w:rFonts w:ascii="Times New Roman" w:hAnsi="Times New Roman" w:cs="Times New Roman"/>
        </w:rPr>
        <w:t>Heckathorn</w:t>
      </w:r>
      <w:proofErr w:type="spellEnd"/>
      <w:r w:rsidRPr="00FA0D0F">
        <w:rPr>
          <w:rFonts w:ascii="Times New Roman" w:hAnsi="Times New Roman" w:cs="Times New Roman"/>
        </w:rPr>
        <w:t xml:space="preserve">, S.A., Downs, C.A., </w:t>
      </w:r>
      <w:proofErr w:type="spellStart"/>
      <w:r w:rsidRPr="00FA0D0F">
        <w:rPr>
          <w:rFonts w:ascii="Times New Roman" w:hAnsi="Times New Roman" w:cs="Times New Roman"/>
        </w:rPr>
        <w:t>Sharkley</w:t>
      </w:r>
      <w:proofErr w:type="spellEnd"/>
      <w:r w:rsidRPr="00FA0D0F">
        <w:rPr>
          <w:rFonts w:ascii="Times New Roman" w:hAnsi="Times New Roman" w:cs="Times New Roman"/>
        </w:rPr>
        <w:t xml:space="preserve">, T.D., Coleman, J.S., 1998. The small, methionine-rich </w:t>
      </w:r>
      <w:r w:rsidR="008B7B52" w:rsidRPr="00FA0D0F">
        <w:rPr>
          <w:rFonts w:ascii="Times New Roman" w:hAnsi="Times New Roman" w:cs="Times New Roman"/>
        </w:rPr>
        <w:t xml:space="preserve"> </w:t>
      </w:r>
    </w:p>
    <w:p w14:paraId="7E7536ED" w14:textId="77777777" w:rsidR="008B7B52" w:rsidRPr="00FA0D0F" w:rsidRDefault="008B7B52" w:rsidP="008B7B52">
      <w:pPr>
        <w:spacing w:line="480" w:lineRule="auto"/>
        <w:rPr>
          <w:rFonts w:ascii="Times New Roman" w:hAnsi="Times New Roman" w:cs="Times New Roman"/>
        </w:rPr>
      </w:pPr>
      <w:r w:rsidRPr="00FA0D0F">
        <w:rPr>
          <w:rFonts w:ascii="Times New Roman" w:hAnsi="Times New Roman" w:cs="Times New Roman"/>
        </w:rPr>
        <w:t xml:space="preserve">        </w:t>
      </w:r>
      <w:proofErr w:type="gramStart"/>
      <w:r w:rsidR="0027313F" w:rsidRPr="00FA0D0F">
        <w:rPr>
          <w:rFonts w:ascii="Times New Roman" w:hAnsi="Times New Roman" w:cs="Times New Roman"/>
        </w:rPr>
        <w:t>chloroplast</w:t>
      </w:r>
      <w:proofErr w:type="gramEnd"/>
      <w:r w:rsidR="0027313F" w:rsidRPr="00FA0D0F">
        <w:rPr>
          <w:rFonts w:ascii="Times New Roman" w:hAnsi="Times New Roman" w:cs="Times New Roman"/>
        </w:rPr>
        <w:t xml:space="preserve"> heat-shock protein protects photosystem II electron transport during heat stress. </w:t>
      </w:r>
    </w:p>
    <w:p w14:paraId="676B27D8" w14:textId="4A418C39" w:rsidR="0027313F" w:rsidRPr="00FA0D0F" w:rsidRDefault="008B7B52" w:rsidP="008B7B52">
      <w:pPr>
        <w:spacing w:line="480" w:lineRule="auto"/>
        <w:rPr>
          <w:rFonts w:ascii="Times New Roman" w:hAnsi="Times New Roman" w:cs="Times New Roman"/>
        </w:rPr>
      </w:pPr>
      <w:r w:rsidRPr="00FA0D0F">
        <w:rPr>
          <w:rFonts w:ascii="Times New Roman" w:hAnsi="Times New Roman" w:cs="Times New Roman"/>
        </w:rPr>
        <w:t xml:space="preserve">        </w:t>
      </w:r>
      <w:proofErr w:type="gramStart"/>
      <w:r w:rsidR="0027313F" w:rsidRPr="00FA0D0F">
        <w:rPr>
          <w:rFonts w:ascii="Times New Roman" w:hAnsi="Times New Roman" w:cs="Times New Roman"/>
        </w:rPr>
        <w:t>Plant Physiol. 116, 439-444.</w:t>
      </w:r>
      <w:proofErr w:type="gramEnd"/>
    </w:p>
    <w:p w14:paraId="6C01A924" w14:textId="18EFCDE0" w:rsidR="000E05F3" w:rsidRPr="00FA0D0F" w:rsidRDefault="003F05C8" w:rsidP="000E05F3">
      <w:pPr>
        <w:pStyle w:val="desc"/>
        <w:shd w:val="clear" w:color="auto" w:fill="FFFFFF"/>
        <w:spacing w:before="0" w:beforeAutospacing="0" w:after="0" w:afterAutospacing="0" w:line="480" w:lineRule="auto"/>
        <w:rPr>
          <w:rFonts w:ascii="Times New Roman" w:hAnsi="Times New Roman" w:cs="Times New Roman"/>
          <w:sz w:val="24"/>
          <w:szCs w:val="24"/>
        </w:rPr>
      </w:pPr>
      <w:proofErr w:type="spellStart"/>
      <w:r w:rsidRPr="00FA0D0F">
        <w:rPr>
          <w:rFonts w:ascii="Times New Roman" w:hAnsi="Times New Roman" w:cs="Times New Roman"/>
          <w:bCs/>
          <w:sz w:val="24"/>
          <w:szCs w:val="24"/>
        </w:rPr>
        <w:t>Horton</w:t>
      </w:r>
      <w:proofErr w:type="spellEnd"/>
      <w:r w:rsidR="00AB621E" w:rsidRPr="00FA0D0F">
        <w:rPr>
          <w:rFonts w:ascii="Times New Roman" w:hAnsi="Times New Roman" w:cs="Times New Roman"/>
          <w:bCs/>
          <w:sz w:val="24"/>
          <w:szCs w:val="24"/>
        </w:rPr>
        <w:t>,</w:t>
      </w:r>
      <w:r w:rsidRPr="00FA0D0F">
        <w:rPr>
          <w:rStyle w:val="apple-converted-space"/>
          <w:rFonts w:ascii="Times New Roman" w:hAnsi="Times New Roman" w:cs="Times New Roman"/>
          <w:sz w:val="24"/>
          <w:szCs w:val="24"/>
        </w:rPr>
        <w:t> </w:t>
      </w:r>
      <w:r w:rsidRPr="00FA0D0F">
        <w:rPr>
          <w:rFonts w:ascii="Times New Roman" w:hAnsi="Times New Roman" w:cs="Times New Roman"/>
          <w:sz w:val="24"/>
          <w:szCs w:val="24"/>
        </w:rPr>
        <w:t>P</w:t>
      </w:r>
      <w:r w:rsidR="00D66C72" w:rsidRPr="00FA0D0F">
        <w:rPr>
          <w:rFonts w:ascii="Times New Roman" w:hAnsi="Times New Roman" w:cs="Times New Roman"/>
          <w:sz w:val="24"/>
          <w:szCs w:val="24"/>
        </w:rPr>
        <w:t>.</w:t>
      </w:r>
      <w:r w:rsidRPr="00FA0D0F">
        <w:rPr>
          <w:rFonts w:ascii="Times New Roman" w:hAnsi="Times New Roman" w:cs="Times New Roman"/>
          <w:sz w:val="24"/>
          <w:szCs w:val="24"/>
        </w:rPr>
        <w:t>,</w:t>
      </w:r>
      <w:r w:rsidRPr="00FA0D0F">
        <w:rPr>
          <w:rStyle w:val="apple-converted-space"/>
          <w:rFonts w:ascii="Times New Roman" w:hAnsi="Times New Roman" w:cs="Times New Roman"/>
          <w:sz w:val="24"/>
          <w:szCs w:val="24"/>
        </w:rPr>
        <w:t> </w:t>
      </w:r>
      <w:proofErr w:type="spellStart"/>
      <w:r w:rsidRPr="00FA0D0F">
        <w:rPr>
          <w:rFonts w:ascii="Times New Roman" w:hAnsi="Times New Roman" w:cs="Times New Roman"/>
          <w:bCs/>
          <w:sz w:val="24"/>
          <w:szCs w:val="24"/>
        </w:rPr>
        <w:t>Ruban</w:t>
      </w:r>
      <w:proofErr w:type="spellEnd"/>
      <w:r w:rsidR="00D66C72" w:rsidRPr="00FA0D0F">
        <w:rPr>
          <w:rFonts w:ascii="Times New Roman" w:hAnsi="Times New Roman" w:cs="Times New Roman"/>
          <w:bCs/>
          <w:sz w:val="24"/>
          <w:szCs w:val="24"/>
        </w:rPr>
        <w:t>,</w:t>
      </w:r>
      <w:r w:rsidRPr="00FA0D0F">
        <w:rPr>
          <w:rStyle w:val="apple-converted-space"/>
          <w:rFonts w:ascii="Times New Roman" w:hAnsi="Times New Roman" w:cs="Times New Roman"/>
          <w:sz w:val="24"/>
          <w:szCs w:val="24"/>
        </w:rPr>
        <w:t> </w:t>
      </w:r>
      <w:r w:rsidRPr="00FA0D0F">
        <w:rPr>
          <w:rFonts w:ascii="Times New Roman" w:hAnsi="Times New Roman" w:cs="Times New Roman"/>
          <w:sz w:val="24"/>
          <w:szCs w:val="24"/>
        </w:rPr>
        <w:t>A.,</w:t>
      </w:r>
      <w:r w:rsidR="00D66C72" w:rsidRPr="00FA0D0F">
        <w:rPr>
          <w:rFonts w:ascii="Times New Roman" w:hAnsi="Times New Roman" w:cs="Times New Roman"/>
          <w:bCs/>
          <w:sz w:val="24"/>
          <w:szCs w:val="24"/>
        </w:rPr>
        <w:t xml:space="preserve"> 2005</w:t>
      </w:r>
      <w:r w:rsidRPr="00FA0D0F">
        <w:rPr>
          <w:rFonts w:ascii="Times New Roman" w:hAnsi="Times New Roman" w:cs="Times New Roman"/>
          <w:bCs/>
          <w:sz w:val="24"/>
          <w:szCs w:val="24"/>
        </w:rPr>
        <w:t xml:space="preserve">. </w:t>
      </w:r>
      <w:proofErr w:type="spellStart"/>
      <w:r w:rsidRPr="00FA0D0F">
        <w:rPr>
          <w:rFonts w:ascii="Times New Roman" w:hAnsi="Times New Roman" w:cs="Times New Roman"/>
          <w:sz w:val="24"/>
          <w:szCs w:val="24"/>
        </w:rPr>
        <w:t>Molecular</w:t>
      </w:r>
      <w:proofErr w:type="spellEnd"/>
      <w:r w:rsidRPr="00FA0D0F">
        <w:rPr>
          <w:rFonts w:ascii="Times New Roman" w:hAnsi="Times New Roman" w:cs="Times New Roman"/>
          <w:sz w:val="24"/>
          <w:szCs w:val="24"/>
        </w:rPr>
        <w:t xml:space="preserve"> design of the </w:t>
      </w:r>
      <w:proofErr w:type="spellStart"/>
      <w:r w:rsidRPr="00FA0D0F">
        <w:rPr>
          <w:rFonts w:ascii="Times New Roman" w:hAnsi="Times New Roman" w:cs="Times New Roman"/>
          <w:sz w:val="24"/>
          <w:szCs w:val="24"/>
        </w:rPr>
        <w:t>photosystem</w:t>
      </w:r>
      <w:proofErr w:type="spellEnd"/>
      <w:r w:rsidRPr="00FA0D0F">
        <w:rPr>
          <w:rFonts w:ascii="Times New Roman" w:hAnsi="Times New Roman" w:cs="Times New Roman"/>
          <w:sz w:val="24"/>
          <w:szCs w:val="24"/>
        </w:rPr>
        <w:t xml:space="preserve"> II light-</w:t>
      </w:r>
      <w:proofErr w:type="spellStart"/>
      <w:r w:rsidRPr="00FA0D0F">
        <w:rPr>
          <w:rFonts w:ascii="Times New Roman" w:hAnsi="Times New Roman" w:cs="Times New Roman"/>
          <w:sz w:val="24"/>
          <w:szCs w:val="24"/>
        </w:rPr>
        <w:t>harvesting</w:t>
      </w:r>
      <w:proofErr w:type="spellEnd"/>
      <w:r w:rsidRPr="00FA0D0F">
        <w:rPr>
          <w:rFonts w:ascii="Times New Roman" w:hAnsi="Times New Roman" w:cs="Times New Roman"/>
          <w:sz w:val="24"/>
          <w:szCs w:val="24"/>
        </w:rPr>
        <w:t xml:space="preserve"> antenna:</w:t>
      </w:r>
      <w:proofErr w:type="gramStart"/>
      <w:r w:rsidRPr="00FA0D0F">
        <w:rPr>
          <w:rFonts w:ascii="Times New Roman" w:hAnsi="Times New Roman" w:cs="Times New Roman"/>
          <w:sz w:val="24"/>
          <w:szCs w:val="24"/>
        </w:rPr>
        <w:t xml:space="preserve"> </w:t>
      </w:r>
      <w:r w:rsidR="00D66C72" w:rsidRPr="00FA0D0F">
        <w:rPr>
          <w:rFonts w:ascii="Times New Roman" w:hAnsi="Times New Roman" w:cs="Times New Roman"/>
          <w:sz w:val="24"/>
          <w:szCs w:val="24"/>
        </w:rPr>
        <w:t xml:space="preserve"> </w:t>
      </w:r>
      <w:proofErr w:type="gramEnd"/>
    </w:p>
    <w:p w14:paraId="4BACE850" w14:textId="2F75EAE7" w:rsidR="00750780" w:rsidRPr="00FA0D0F" w:rsidRDefault="000E05F3" w:rsidP="00EE1FF9">
      <w:pPr>
        <w:pStyle w:val="desc"/>
        <w:shd w:val="clear" w:color="auto" w:fill="FFFFFF"/>
        <w:spacing w:before="0" w:beforeAutospacing="0" w:after="0" w:afterAutospacing="0" w:line="480" w:lineRule="auto"/>
        <w:rPr>
          <w:rFonts w:ascii="Times New Roman" w:hAnsi="Times New Roman" w:cs="Times New Roman"/>
          <w:sz w:val="24"/>
          <w:szCs w:val="24"/>
        </w:rPr>
      </w:pPr>
      <w:r w:rsidRPr="00FA0D0F">
        <w:rPr>
          <w:rFonts w:ascii="Times New Roman" w:hAnsi="Times New Roman" w:cs="Times New Roman"/>
          <w:sz w:val="24"/>
          <w:szCs w:val="24"/>
        </w:rPr>
        <w:t xml:space="preserve">         </w:t>
      </w:r>
      <w:proofErr w:type="spellStart"/>
      <w:r w:rsidR="003F05C8" w:rsidRPr="00FA0D0F">
        <w:rPr>
          <w:rFonts w:ascii="Times New Roman" w:hAnsi="Times New Roman" w:cs="Times New Roman"/>
          <w:sz w:val="24"/>
          <w:szCs w:val="24"/>
        </w:rPr>
        <w:t>photosynthesis</w:t>
      </w:r>
      <w:proofErr w:type="spellEnd"/>
      <w:r w:rsidR="003F05C8" w:rsidRPr="00FA0D0F">
        <w:rPr>
          <w:rFonts w:ascii="Times New Roman" w:hAnsi="Times New Roman" w:cs="Times New Roman"/>
          <w:sz w:val="24"/>
          <w:szCs w:val="24"/>
        </w:rPr>
        <w:t xml:space="preserve"> and </w:t>
      </w:r>
      <w:proofErr w:type="spellStart"/>
      <w:r w:rsidR="003F05C8" w:rsidRPr="00FA0D0F">
        <w:rPr>
          <w:rFonts w:ascii="Times New Roman" w:hAnsi="Times New Roman" w:cs="Times New Roman"/>
          <w:sz w:val="24"/>
          <w:szCs w:val="24"/>
        </w:rPr>
        <w:t>photoprotection</w:t>
      </w:r>
      <w:proofErr w:type="spellEnd"/>
      <w:r w:rsidR="003F05C8" w:rsidRPr="00FA0D0F">
        <w:rPr>
          <w:rFonts w:ascii="Times New Roman" w:hAnsi="Times New Roman" w:cs="Times New Roman"/>
          <w:sz w:val="24"/>
          <w:szCs w:val="24"/>
        </w:rPr>
        <w:t xml:space="preserve">. </w:t>
      </w:r>
      <w:proofErr w:type="gramStart"/>
      <w:r w:rsidR="003F05C8" w:rsidRPr="00FA0D0F">
        <w:rPr>
          <w:rStyle w:val="jrnl"/>
          <w:rFonts w:ascii="Times New Roman" w:hAnsi="Times New Roman" w:cs="Times New Roman"/>
          <w:sz w:val="24"/>
          <w:szCs w:val="24"/>
        </w:rPr>
        <w:t>J</w:t>
      </w:r>
      <w:r w:rsidR="00D66C72" w:rsidRPr="00FA0D0F">
        <w:rPr>
          <w:rStyle w:val="jrnl"/>
          <w:rFonts w:ascii="Times New Roman" w:hAnsi="Times New Roman" w:cs="Times New Roman"/>
          <w:sz w:val="24"/>
          <w:szCs w:val="24"/>
        </w:rPr>
        <w:t>.</w:t>
      </w:r>
      <w:proofErr w:type="gramEnd"/>
      <w:r w:rsidR="003F05C8" w:rsidRPr="00FA0D0F">
        <w:rPr>
          <w:rStyle w:val="jrnl"/>
          <w:rFonts w:ascii="Times New Roman" w:hAnsi="Times New Roman" w:cs="Times New Roman"/>
          <w:sz w:val="24"/>
          <w:szCs w:val="24"/>
        </w:rPr>
        <w:t xml:space="preserve"> </w:t>
      </w:r>
      <w:proofErr w:type="spellStart"/>
      <w:r w:rsidR="003F05C8" w:rsidRPr="00FA0D0F">
        <w:rPr>
          <w:rStyle w:val="jrnl"/>
          <w:rFonts w:ascii="Times New Roman" w:hAnsi="Times New Roman" w:cs="Times New Roman"/>
          <w:sz w:val="24"/>
          <w:szCs w:val="24"/>
        </w:rPr>
        <w:t>Exp</w:t>
      </w:r>
      <w:proofErr w:type="spellEnd"/>
      <w:r w:rsidR="00D66C72" w:rsidRPr="00FA0D0F">
        <w:rPr>
          <w:rStyle w:val="jrnl"/>
          <w:rFonts w:ascii="Times New Roman" w:hAnsi="Times New Roman" w:cs="Times New Roman"/>
          <w:sz w:val="24"/>
          <w:szCs w:val="24"/>
        </w:rPr>
        <w:t>.</w:t>
      </w:r>
      <w:r w:rsidR="003F05C8" w:rsidRPr="00FA0D0F">
        <w:rPr>
          <w:rStyle w:val="jrnl"/>
          <w:rFonts w:ascii="Times New Roman" w:hAnsi="Times New Roman" w:cs="Times New Roman"/>
          <w:sz w:val="24"/>
          <w:szCs w:val="24"/>
        </w:rPr>
        <w:t xml:space="preserve"> Bot</w:t>
      </w:r>
      <w:r w:rsidR="003F05C8" w:rsidRPr="00FA0D0F">
        <w:rPr>
          <w:rFonts w:ascii="Times New Roman" w:hAnsi="Times New Roman" w:cs="Times New Roman"/>
          <w:sz w:val="24"/>
          <w:szCs w:val="24"/>
        </w:rPr>
        <w:t>. 56, 365-73.</w:t>
      </w:r>
    </w:p>
    <w:p w14:paraId="14E47CC9" w14:textId="77777777" w:rsidR="0027313F" w:rsidRPr="00FA0D0F" w:rsidRDefault="0027313F" w:rsidP="00BC56E3">
      <w:pPr>
        <w:spacing w:line="480" w:lineRule="auto"/>
        <w:ind w:left="426" w:hanging="426"/>
        <w:rPr>
          <w:rFonts w:ascii="Times New Roman" w:hAnsi="Times New Roman" w:cs="Times New Roman"/>
        </w:rPr>
      </w:pPr>
      <w:r w:rsidRPr="00FA0D0F">
        <w:rPr>
          <w:rFonts w:ascii="Times New Roman" w:hAnsi="Times New Roman" w:cs="Times New Roman"/>
        </w:rPr>
        <w:t>Hu, H., Rappel, W-J</w:t>
      </w:r>
      <w:proofErr w:type="gramStart"/>
      <w:r w:rsidRPr="00FA0D0F">
        <w:rPr>
          <w:rFonts w:ascii="Times New Roman" w:hAnsi="Times New Roman" w:cs="Times New Roman"/>
        </w:rPr>
        <w:t>.,</w:t>
      </w:r>
      <w:proofErr w:type="gramEnd"/>
      <w:r w:rsidRPr="00FA0D0F">
        <w:rPr>
          <w:rFonts w:ascii="Times New Roman" w:hAnsi="Times New Roman" w:cs="Times New Roman"/>
        </w:rPr>
        <w:t xml:space="preserve"> </w:t>
      </w:r>
      <w:proofErr w:type="spellStart"/>
      <w:r w:rsidRPr="00FA0D0F">
        <w:rPr>
          <w:rFonts w:ascii="Times New Roman" w:hAnsi="Times New Roman" w:cs="Times New Roman"/>
        </w:rPr>
        <w:t>Occhipinti</w:t>
      </w:r>
      <w:proofErr w:type="spellEnd"/>
      <w:r w:rsidRPr="00FA0D0F">
        <w:rPr>
          <w:rFonts w:ascii="Times New Roman" w:hAnsi="Times New Roman" w:cs="Times New Roman"/>
        </w:rPr>
        <w:t xml:space="preserve">, R., </w:t>
      </w:r>
      <w:proofErr w:type="spellStart"/>
      <w:r w:rsidRPr="00FA0D0F">
        <w:rPr>
          <w:rFonts w:ascii="Times New Roman" w:hAnsi="Times New Roman" w:cs="Times New Roman"/>
        </w:rPr>
        <w:t>Ries</w:t>
      </w:r>
      <w:proofErr w:type="spellEnd"/>
      <w:r w:rsidRPr="00FA0D0F">
        <w:rPr>
          <w:rFonts w:ascii="Times New Roman" w:hAnsi="Times New Roman" w:cs="Times New Roman"/>
        </w:rPr>
        <w:t xml:space="preserve">, A., </w:t>
      </w:r>
      <w:proofErr w:type="spellStart"/>
      <w:r w:rsidRPr="00FA0D0F">
        <w:rPr>
          <w:rFonts w:ascii="Times New Roman" w:hAnsi="Times New Roman" w:cs="Times New Roman"/>
        </w:rPr>
        <w:t>Böhmer</w:t>
      </w:r>
      <w:proofErr w:type="spellEnd"/>
      <w:r w:rsidRPr="00FA0D0F">
        <w:rPr>
          <w:rFonts w:ascii="Times New Roman" w:hAnsi="Times New Roman" w:cs="Times New Roman"/>
        </w:rPr>
        <w:t xml:space="preserve">, M., You, L., et al., 2015. Distinct cellular locations of carbonic anhydrases mediate carbon dioxide control of </w:t>
      </w:r>
      <w:proofErr w:type="spellStart"/>
      <w:r w:rsidRPr="00FA0D0F">
        <w:rPr>
          <w:rFonts w:ascii="Times New Roman" w:hAnsi="Times New Roman" w:cs="Times New Roman"/>
        </w:rPr>
        <w:t>stomatal</w:t>
      </w:r>
      <w:proofErr w:type="spellEnd"/>
      <w:r w:rsidRPr="00FA0D0F">
        <w:rPr>
          <w:rFonts w:ascii="Times New Roman" w:hAnsi="Times New Roman" w:cs="Times New Roman"/>
        </w:rPr>
        <w:t xml:space="preserve"> movements. </w:t>
      </w:r>
      <w:proofErr w:type="gramStart"/>
      <w:r w:rsidRPr="00FA0D0F">
        <w:rPr>
          <w:rFonts w:ascii="Times New Roman" w:hAnsi="Times New Roman" w:cs="Times New Roman"/>
        </w:rPr>
        <w:t>Plant Physiol. 169, 1168-1178.</w:t>
      </w:r>
      <w:proofErr w:type="gramEnd"/>
    </w:p>
    <w:p w14:paraId="1C93F367" w14:textId="77777777" w:rsidR="0027313F" w:rsidRPr="00FA0D0F" w:rsidRDefault="0027313F" w:rsidP="00BC56E3">
      <w:pPr>
        <w:spacing w:line="480" w:lineRule="auto"/>
        <w:ind w:left="426" w:hanging="426"/>
        <w:rPr>
          <w:rFonts w:ascii="Times New Roman" w:hAnsi="Times New Roman" w:cs="Times New Roman"/>
        </w:rPr>
      </w:pPr>
      <w:proofErr w:type="spellStart"/>
      <w:r w:rsidRPr="00FA0D0F">
        <w:rPr>
          <w:rFonts w:ascii="Times New Roman" w:hAnsi="Times New Roman" w:cs="Times New Roman"/>
        </w:rPr>
        <w:t>Kellmann</w:t>
      </w:r>
      <w:proofErr w:type="spellEnd"/>
      <w:r w:rsidRPr="00FA0D0F">
        <w:rPr>
          <w:rFonts w:ascii="Times New Roman" w:hAnsi="Times New Roman" w:cs="Times New Roman"/>
        </w:rPr>
        <w:t>, J-W</w:t>
      </w:r>
      <w:proofErr w:type="gramStart"/>
      <w:r w:rsidRPr="00FA0D0F">
        <w:rPr>
          <w:rFonts w:ascii="Times New Roman" w:hAnsi="Times New Roman" w:cs="Times New Roman"/>
        </w:rPr>
        <w:t>.,</w:t>
      </w:r>
      <w:proofErr w:type="gramEnd"/>
      <w:r w:rsidRPr="00FA0D0F">
        <w:rPr>
          <w:rFonts w:ascii="Times New Roman" w:hAnsi="Times New Roman" w:cs="Times New Roman"/>
        </w:rPr>
        <w:t xml:space="preserve"> </w:t>
      </w:r>
      <w:proofErr w:type="spellStart"/>
      <w:r w:rsidRPr="00FA0D0F">
        <w:rPr>
          <w:rFonts w:ascii="Times New Roman" w:hAnsi="Times New Roman" w:cs="Times New Roman"/>
        </w:rPr>
        <w:t>Merforth</w:t>
      </w:r>
      <w:proofErr w:type="spellEnd"/>
      <w:r w:rsidRPr="00FA0D0F">
        <w:rPr>
          <w:rFonts w:ascii="Times New Roman" w:hAnsi="Times New Roman" w:cs="Times New Roman"/>
        </w:rPr>
        <w:t xml:space="preserve">, N., Wiese, M., </w:t>
      </w:r>
      <w:proofErr w:type="spellStart"/>
      <w:r w:rsidRPr="00FA0D0F">
        <w:rPr>
          <w:rFonts w:ascii="Times New Roman" w:hAnsi="Times New Roman" w:cs="Times New Roman"/>
        </w:rPr>
        <w:t>Pichersky</w:t>
      </w:r>
      <w:proofErr w:type="spellEnd"/>
      <w:r w:rsidRPr="00FA0D0F">
        <w:rPr>
          <w:rFonts w:ascii="Times New Roman" w:hAnsi="Times New Roman" w:cs="Times New Roman"/>
        </w:rPr>
        <w:t xml:space="preserve">, E., </w:t>
      </w:r>
      <w:proofErr w:type="spellStart"/>
      <w:r w:rsidRPr="00FA0D0F">
        <w:rPr>
          <w:rFonts w:ascii="Times New Roman" w:hAnsi="Times New Roman" w:cs="Times New Roman"/>
        </w:rPr>
        <w:t>Piechulla</w:t>
      </w:r>
      <w:proofErr w:type="spellEnd"/>
      <w:r w:rsidRPr="00FA0D0F">
        <w:rPr>
          <w:rFonts w:ascii="Times New Roman" w:hAnsi="Times New Roman" w:cs="Times New Roman"/>
        </w:rPr>
        <w:t xml:space="preserve">, B., 1993. </w:t>
      </w:r>
      <w:proofErr w:type="gramStart"/>
      <w:r w:rsidRPr="00FA0D0F">
        <w:rPr>
          <w:rFonts w:ascii="Times New Roman" w:hAnsi="Times New Roman" w:cs="Times New Roman"/>
        </w:rPr>
        <w:t xml:space="preserve">Concerted circadian oscillations in transcript levels of nineteen </w:t>
      </w:r>
      <w:proofErr w:type="spellStart"/>
      <w:r w:rsidRPr="00FA0D0F">
        <w:rPr>
          <w:rFonts w:ascii="Times New Roman" w:hAnsi="Times New Roman" w:cs="Times New Roman"/>
          <w:i/>
        </w:rPr>
        <w:t>Lha</w:t>
      </w:r>
      <w:proofErr w:type="spellEnd"/>
      <w:r w:rsidRPr="00FA0D0F">
        <w:rPr>
          <w:rFonts w:ascii="Times New Roman" w:hAnsi="Times New Roman" w:cs="Times New Roman"/>
          <w:i/>
        </w:rPr>
        <w:t>/b</w:t>
      </w:r>
      <w:r w:rsidRPr="00FA0D0F">
        <w:rPr>
          <w:rFonts w:ascii="Times New Roman" w:hAnsi="Times New Roman" w:cs="Times New Roman"/>
        </w:rPr>
        <w:t xml:space="preserve"> (</w:t>
      </w:r>
      <w:r w:rsidRPr="00FA0D0F">
        <w:rPr>
          <w:rFonts w:ascii="Times New Roman" w:hAnsi="Times New Roman" w:cs="Times New Roman"/>
          <w:i/>
        </w:rPr>
        <w:t>cab</w:t>
      </w:r>
      <w:r w:rsidRPr="00FA0D0F">
        <w:rPr>
          <w:rFonts w:ascii="Times New Roman" w:hAnsi="Times New Roman" w:cs="Times New Roman"/>
        </w:rPr>
        <w:t xml:space="preserve">) genes in </w:t>
      </w:r>
      <w:proofErr w:type="spellStart"/>
      <w:r w:rsidRPr="00FA0D0F">
        <w:rPr>
          <w:rFonts w:ascii="Times New Roman" w:hAnsi="Times New Roman" w:cs="Times New Roman"/>
          <w:i/>
        </w:rPr>
        <w:t>Lycopersicon</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esculentum</w:t>
      </w:r>
      <w:proofErr w:type="spellEnd"/>
      <w:r w:rsidRPr="00FA0D0F">
        <w:rPr>
          <w:rFonts w:ascii="Times New Roman" w:hAnsi="Times New Roman" w:cs="Times New Roman"/>
        </w:rPr>
        <w:t xml:space="preserve"> (tomato).</w:t>
      </w:r>
      <w:proofErr w:type="gramEnd"/>
      <w:r w:rsidRPr="00FA0D0F">
        <w:rPr>
          <w:rFonts w:ascii="Times New Roman" w:hAnsi="Times New Roman" w:cs="Times New Roman"/>
        </w:rPr>
        <w:t xml:space="preserve"> Mol. Gen. Genet. </w:t>
      </w:r>
      <w:proofErr w:type="gramStart"/>
      <w:r w:rsidRPr="00FA0D0F">
        <w:rPr>
          <w:rFonts w:ascii="Times New Roman" w:hAnsi="Times New Roman" w:cs="Times New Roman"/>
        </w:rPr>
        <w:t>237, 439-448.</w:t>
      </w:r>
      <w:proofErr w:type="gramEnd"/>
    </w:p>
    <w:p w14:paraId="72ED7BB9" w14:textId="77777777" w:rsidR="0027313F" w:rsidRPr="00FA0D0F" w:rsidRDefault="0027313F" w:rsidP="00BC56E3">
      <w:pPr>
        <w:spacing w:line="480" w:lineRule="auto"/>
        <w:ind w:left="426" w:hanging="426"/>
        <w:rPr>
          <w:rFonts w:ascii="Times New Roman" w:hAnsi="Times New Roman" w:cs="Times New Roman"/>
        </w:rPr>
      </w:pPr>
      <w:proofErr w:type="spellStart"/>
      <w:r w:rsidRPr="00FA0D0F">
        <w:rPr>
          <w:rFonts w:ascii="Times New Roman" w:hAnsi="Times New Roman" w:cs="Times New Roman"/>
        </w:rPr>
        <w:t>Kiselev</w:t>
      </w:r>
      <w:proofErr w:type="spellEnd"/>
      <w:r w:rsidRPr="00FA0D0F">
        <w:rPr>
          <w:rFonts w:ascii="Times New Roman" w:hAnsi="Times New Roman" w:cs="Times New Roman"/>
        </w:rPr>
        <w:t xml:space="preserve">, K.V., </w:t>
      </w:r>
      <w:proofErr w:type="spellStart"/>
      <w:r w:rsidRPr="00FA0D0F">
        <w:rPr>
          <w:rFonts w:ascii="Times New Roman" w:hAnsi="Times New Roman" w:cs="Times New Roman"/>
        </w:rPr>
        <w:t>Dubrovina</w:t>
      </w:r>
      <w:proofErr w:type="spellEnd"/>
      <w:r w:rsidRPr="00FA0D0F">
        <w:rPr>
          <w:rFonts w:ascii="Times New Roman" w:hAnsi="Times New Roman" w:cs="Times New Roman"/>
        </w:rPr>
        <w:t xml:space="preserve">, A.S., </w:t>
      </w:r>
      <w:proofErr w:type="spellStart"/>
      <w:r w:rsidRPr="00FA0D0F">
        <w:rPr>
          <w:rFonts w:ascii="Times New Roman" w:hAnsi="Times New Roman" w:cs="Times New Roman"/>
        </w:rPr>
        <w:t>Veselova</w:t>
      </w:r>
      <w:proofErr w:type="spellEnd"/>
      <w:r w:rsidRPr="00FA0D0F">
        <w:rPr>
          <w:rFonts w:ascii="Times New Roman" w:hAnsi="Times New Roman" w:cs="Times New Roman"/>
        </w:rPr>
        <w:t xml:space="preserve">, M.V., </w:t>
      </w:r>
      <w:proofErr w:type="spellStart"/>
      <w:r w:rsidRPr="00FA0D0F">
        <w:rPr>
          <w:rFonts w:ascii="Times New Roman" w:hAnsi="Times New Roman" w:cs="Times New Roman"/>
        </w:rPr>
        <w:t>Bulgakov</w:t>
      </w:r>
      <w:proofErr w:type="spellEnd"/>
      <w:r w:rsidRPr="00FA0D0F">
        <w:rPr>
          <w:rFonts w:ascii="Times New Roman" w:hAnsi="Times New Roman" w:cs="Times New Roman"/>
        </w:rPr>
        <w:t xml:space="preserve">, V.P., </w:t>
      </w:r>
      <w:proofErr w:type="spellStart"/>
      <w:r w:rsidRPr="00FA0D0F">
        <w:rPr>
          <w:rFonts w:ascii="Times New Roman" w:hAnsi="Times New Roman" w:cs="Times New Roman"/>
        </w:rPr>
        <w:t>Fedoreyev</w:t>
      </w:r>
      <w:proofErr w:type="spellEnd"/>
      <w:r w:rsidRPr="00FA0D0F">
        <w:rPr>
          <w:rFonts w:ascii="Times New Roman" w:hAnsi="Times New Roman" w:cs="Times New Roman"/>
        </w:rPr>
        <w:t xml:space="preserve">, S.A., </w:t>
      </w:r>
      <w:proofErr w:type="spellStart"/>
      <w:r w:rsidRPr="00FA0D0F">
        <w:rPr>
          <w:rFonts w:ascii="Times New Roman" w:hAnsi="Times New Roman" w:cs="Times New Roman"/>
        </w:rPr>
        <w:t>Zhuravlev</w:t>
      </w:r>
      <w:proofErr w:type="spellEnd"/>
      <w:r w:rsidRPr="00FA0D0F">
        <w:rPr>
          <w:rFonts w:ascii="Times New Roman" w:hAnsi="Times New Roman" w:cs="Times New Roman"/>
        </w:rPr>
        <w:t xml:space="preserve">, Y.N., 2007. The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gene-induced overproduction of resveratrol in </w:t>
      </w:r>
      <w:proofErr w:type="spellStart"/>
      <w:r w:rsidRPr="00FA0D0F">
        <w:rPr>
          <w:rFonts w:ascii="Times New Roman" w:hAnsi="Times New Roman" w:cs="Times New Roman"/>
          <w:i/>
        </w:rPr>
        <w:t>Vitis</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amurensis</w:t>
      </w:r>
      <w:proofErr w:type="spellEnd"/>
      <w:r w:rsidRPr="00FA0D0F">
        <w:rPr>
          <w:rFonts w:ascii="Times New Roman" w:hAnsi="Times New Roman" w:cs="Times New Roman"/>
        </w:rPr>
        <w:t xml:space="preserve"> transformed cells. J. </w:t>
      </w:r>
      <w:proofErr w:type="spellStart"/>
      <w:r w:rsidRPr="00FA0D0F">
        <w:rPr>
          <w:rFonts w:ascii="Times New Roman" w:hAnsi="Times New Roman" w:cs="Times New Roman"/>
        </w:rPr>
        <w:t>Biotechnol</w:t>
      </w:r>
      <w:proofErr w:type="spellEnd"/>
      <w:r w:rsidRPr="00FA0D0F">
        <w:rPr>
          <w:rFonts w:ascii="Times New Roman" w:hAnsi="Times New Roman" w:cs="Times New Roman"/>
        </w:rPr>
        <w:t xml:space="preserve">. </w:t>
      </w:r>
      <w:proofErr w:type="gramStart"/>
      <w:r w:rsidRPr="00FA0D0F">
        <w:rPr>
          <w:rFonts w:ascii="Times New Roman" w:hAnsi="Times New Roman" w:cs="Times New Roman"/>
        </w:rPr>
        <w:t>128, 681-692.</w:t>
      </w:r>
      <w:proofErr w:type="gramEnd"/>
    </w:p>
    <w:p w14:paraId="1BB06916" w14:textId="77777777" w:rsidR="0027313F" w:rsidRPr="00FA0D0F" w:rsidRDefault="0027313F" w:rsidP="00BC56E3">
      <w:pPr>
        <w:spacing w:line="480" w:lineRule="auto"/>
        <w:ind w:left="426" w:hanging="426"/>
        <w:rPr>
          <w:rFonts w:ascii="Times New Roman" w:hAnsi="Times New Roman" w:cs="Times New Roman"/>
        </w:rPr>
      </w:pPr>
      <w:proofErr w:type="spellStart"/>
      <w:proofErr w:type="gramStart"/>
      <w:r w:rsidRPr="00FA0D0F">
        <w:rPr>
          <w:rFonts w:ascii="Times New Roman" w:hAnsi="Times New Roman" w:cs="Times New Roman"/>
        </w:rPr>
        <w:t>Koltunow</w:t>
      </w:r>
      <w:proofErr w:type="spellEnd"/>
      <w:r w:rsidRPr="00FA0D0F">
        <w:rPr>
          <w:rFonts w:ascii="Times New Roman" w:hAnsi="Times New Roman" w:cs="Times New Roman"/>
        </w:rPr>
        <w:t xml:space="preserve">, A.M., Johnson, S.D., Lynch, M., Yoshihara, T., </w:t>
      </w:r>
      <w:proofErr w:type="spellStart"/>
      <w:r w:rsidRPr="00FA0D0F">
        <w:rPr>
          <w:rFonts w:ascii="Times New Roman" w:hAnsi="Times New Roman" w:cs="Times New Roman"/>
        </w:rPr>
        <w:t>Costantino</w:t>
      </w:r>
      <w:proofErr w:type="spellEnd"/>
      <w:r w:rsidRPr="00FA0D0F">
        <w:rPr>
          <w:rFonts w:ascii="Times New Roman" w:hAnsi="Times New Roman" w:cs="Times New Roman"/>
        </w:rPr>
        <w:t>, P., 2001.</w:t>
      </w:r>
      <w:proofErr w:type="gramEnd"/>
      <w:r w:rsidRPr="00FA0D0F">
        <w:rPr>
          <w:rFonts w:ascii="Times New Roman" w:hAnsi="Times New Roman" w:cs="Times New Roman"/>
        </w:rPr>
        <w:t xml:space="preserve"> </w:t>
      </w:r>
      <w:proofErr w:type="gramStart"/>
      <w:r w:rsidRPr="00FA0D0F">
        <w:rPr>
          <w:rFonts w:ascii="Times New Roman" w:hAnsi="Times New Roman" w:cs="Times New Roman"/>
        </w:rPr>
        <w:t xml:space="preserve">Expression of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in apomictic </w:t>
      </w:r>
      <w:proofErr w:type="spellStart"/>
      <w:r w:rsidRPr="00FA0D0F">
        <w:rPr>
          <w:rFonts w:ascii="Times New Roman" w:hAnsi="Times New Roman" w:cs="Times New Roman"/>
          <w:i/>
        </w:rPr>
        <w:t>Hieracium</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piselloides</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Vill</w:t>
      </w:r>
      <w:proofErr w:type="spellEnd"/>
      <w:r w:rsidRPr="00FA0D0F">
        <w:rPr>
          <w:rFonts w:ascii="Times New Roman" w:hAnsi="Times New Roman" w:cs="Times New Roman"/>
        </w:rPr>
        <w:t>.</w:t>
      </w:r>
      <w:proofErr w:type="gramEnd"/>
      <w:r w:rsidRPr="00FA0D0F">
        <w:rPr>
          <w:rFonts w:ascii="Times New Roman" w:hAnsi="Times New Roman" w:cs="Times New Roman"/>
        </w:rPr>
        <w:t xml:space="preserve"> </w:t>
      </w:r>
      <w:proofErr w:type="gramStart"/>
      <w:r w:rsidRPr="00FA0D0F">
        <w:rPr>
          <w:rFonts w:ascii="Times New Roman" w:hAnsi="Times New Roman" w:cs="Times New Roman"/>
        </w:rPr>
        <w:t>causes</w:t>
      </w:r>
      <w:proofErr w:type="gramEnd"/>
      <w:r w:rsidRPr="00FA0D0F">
        <w:rPr>
          <w:rFonts w:ascii="Times New Roman" w:hAnsi="Times New Roman" w:cs="Times New Roman"/>
        </w:rPr>
        <w:t xml:space="preserve"> ectopic meristems </w:t>
      </w:r>
      <w:r w:rsidRPr="00FA0D0F">
        <w:rPr>
          <w:rFonts w:ascii="Times New Roman" w:hAnsi="Times New Roman" w:cs="Times New Roman"/>
          <w:i/>
        </w:rPr>
        <w:t xml:space="preserve">in </w:t>
      </w:r>
      <w:proofErr w:type="spellStart"/>
      <w:r w:rsidRPr="00FA0D0F">
        <w:rPr>
          <w:rFonts w:ascii="Times New Roman" w:hAnsi="Times New Roman" w:cs="Times New Roman"/>
          <w:i/>
        </w:rPr>
        <w:t>planta</w:t>
      </w:r>
      <w:proofErr w:type="spellEnd"/>
      <w:r w:rsidRPr="00FA0D0F">
        <w:rPr>
          <w:rFonts w:ascii="Times New Roman" w:hAnsi="Times New Roman" w:cs="Times New Roman"/>
        </w:rPr>
        <w:t xml:space="preserve"> and changes in ovule formation, where </w:t>
      </w:r>
      <w:proofErr w:type="spellStart"/>
      <w:r w:rsidRPr="00FA0D0F">
        <w:rPr>
          <w:rFonts w:ascii="Times New Roman" w:hAnsi="Times New Roman" w:cs="Times New Roman"/>
        </w:rPr>
        <w:t>apomixis</w:t>
      </w:r>
      <w:proofErr w:type="spellEnd"/>
      <w:r w:rsidRPr="00FA0D0F">
        <w:rPr>
          <w:rFonts w:ascii="Times New Roman" w:hAnsi="Times New Roman" w:cs="Times New Roman"/>
        </w:rPr>
        <w:t xml:space="preserve"> initiates at higher frequency. </w:t>
      </w:r>
      <w:proofErr w:type="spellStart"/>
      <w:proofErr w:type="gramStart"/>
      <w:r w:rsidRPr="00FA0D0F">
        <w:rPr>
          <w:rFonts w:ascii="Times New Roman" w:hAnsi="Times New Roman" w:cs="Times New Roman"/>
        </w:rPr>
        <w:t>Planta</w:t>
      </w:r>
      <w:proofErr w:type="spellEnd"/>
      <w:r w:rsidRPr="00FA0D0F">
        <w:rPr>
          <w:rFonts w:ascii="Times New Roman" w:hAnsi="Times New Roman" w:cs="Times New Roman"/>
        </w:rPr>
        <w:t xml:space="preserve"> 214, 196-205.</w:t>
      </w:r>
      <w:proofErr w:type="gramEnd"/>
    </w:p>
    <w:p w14:paraId="56DC897F" w14:textId="2383A4F3" w:rsidR="005C264F" w:rsidRPr="00FA0D0F" w:rsidRDefault="005C264F" w:rsidP="00BC56E3">
      <w:pPr>
        <w:spacing w:line="480" w:lineRule="auto"/>
        <w:ind w:left="426" w:hanging="426"/>
        <w:rPr>
          <w:rFonts w:ascii="Times New Roman" w:hAnsi="Times New Roman" w:cs="Times New Roman"/>
        </w:rPr>
      </w:pPr>
      <w:proofErr w:type="spellStart"/>
      <w:r w:rsidRPr="00FA0D0F">
        <w:rPr>
          <w:rFonts w:ascii="Times New Roman" w:hAnsi="Times New Roman" w:cs="Times New Roman"/>
        </w:rPr>
        <w:t>Kromkamp</w:t>
      </w:r>
      <w:proofErr w:type="spellEnd"/>
      <w:r w:rsidRPr="00FA0D0F">
        <w:rPr>
          <w:rFonts w:ascii="Times New Roman" w:hAnsi="Times New Roman" w:cs="Times New Roman"/>
        </w:rPr>
        <w:t xml:space="preserve">, J.C., </w:t>
      </w:r>
      <w:r w:rsidR="00365430" w:rsidRPr="00FA0D0F">
        <w:rPr>
          <w:rFonts w:ascii="Times New Roman" w:hAnsi="Times New Roman" w:cs="Times New Roman"/>
        </w:rPr>
        <w:t xml:space="preserve">Forster, R.M., 2003. The use of variable fluorescence measurements in aquatic ecosystems: differences between multiple and single turnover measuring protocols and suggested terminology. Eur. J. </w:t>
      </w:r>
      <w:proofErr w:type="spellStart"/>
      <w:r w:rsidR="00365430" w:rsidRPr="00FA0D0F">
        <w:rPr>
          <w:rFonts w:ascii="Times New Roman" w:hAnsi="Times New Roman" w:cs="Times New Roman"/>
        </w:rPr>
        <w:t>Phycol</w:t>
      </w:r>
      <w:proofErr w:type="spellEnd"/>
      <w:r w:rsidR="00365430" w:rsidRPr="00FA0D0F">
        <w:rPr>
          <w:rFonts w:ascii="Times New Roman" w:hAnsi="Times New Roman" w:cs="Times New Roman"/>
        </w:rPr>
        <w:t xml:space="preserve">. </w:t>
      </w:r>
      <w:proofErr w:type="gramStart"/>
      <w:r w:rsidR="00365430" w:rsidRPr="00FA0D0F">
        <w:rPr>
          <w:rFonts w:ascii="Times New Roman" w:hAnsi="Times New Roman" w:cs="Times New Roman"/>
        </w:rPr>
        <w:t>38, 103-112.</w:t>
      </w:r>
      <w:proofErr w:type="gramEnd"/>
    </w:p>
    <w:p w14:paraId="59BC34A7" w14:textId="193C6F75" w:rsidR="0027313F" w:rsidRPr="00FA0D0F" w:rsidRDefault="0027313F" w:rsidP="00BC56E3">
      <w:pPr>
        <w:spacing w:line="480" w:lineRule="auto"/>
        <w:ind w:left="426" w:hanging="426"/>
        <w:rPr>
          <w:rFonts w:ascii="Times New Roman" w:hAnsi="Times New Roman" w:cs="Times New Roman"/>
        </w:rPr>
      </w:pPr>
      <w:proofErr w:type="spellStart"/>
      <w:proofErr w:type="gramStart"/>
      <w:r w:rsidRPr="00FA0D0F">
        <w:rPr>
          <w:rFonts w:ascii="Times New Roman" w:hAnsi="Times New Roman" w:cs="Times New Roman"/>
        </w:rPr>
        <w:t>Lazzara</w:t>
      </w:r>
      <w:proofErr w:type="spellEnd"/>
      <w:r w:rsidRPr="00FA0D0F">
        <w:rPr>
          <w:rFonts w:ascii="Times New Roman" w:hAnsi="Times New Roman" w:cs="Times New Roman"/>
        </w:rPr>
        <w:t xml:space="preserve">, L., </w:t>
      </w:r>
      <w:proofErr w:type="spellStart"/>
      <w:r w:rsidRPr="00FA0D0F">
        <w:rPr>
          <w:rFonts w:ascii="Times New Roman" w:hAnsi="Times New Roman" w:cs="Times New Roman"/>
        </w:rPr>
        <w:t>Saggiomo</w:t>
      </w:r>
      <w:proofErr w:type="spellEnd"/>
      <w:r w:rsidRPr="00FA0D0F">
        <w:rPr>
          <w:rFonts w:ascii="Times New Roman" w:hAnsi="Times New Roman" w:cs="Times New Roman"/>
        </w:rPr>
        <w:t xml:space="preserve">, V., </w:t>
      </w:r>
      <w:proofErr w:type="spellStart"/>
      <w:r w:rsidRPr="00FA0D0F">
        <w:rPr>
          <w:rFonts w:ascii="Times New Roman" w:hAnsi="Times New Roman" w:cs="Times New Roman"/>
        </w:rPr>
        <w:t>Fani</w:t>
      </w:r>
      <w:proofErr w:type="spellEnd"/>
      <w:r w:rsidRPr="00FA0D0F">
        <w:rPr>
          <w:rFonts w:ascii="Times New Roman" w:hAnsi="Times New Roman" w:cs="Times New Roman"/>
        </w:rPr>
        <w:t xml:space="preserve">, F., </w:t>
      </w:r>
      <w:proofErr w:type="spellStart"/>
      <w:r w:rsidRPr="00FA0D0F">
        <w:rPr>
          <w:rFonts w:ascii="Times New Roman" w:hAnsi="Times New Roman" w:cs="Times New Roman"/>
        </w:rPr>
        <w:t>Mangoni</w:t>
      </w:r>
      <w:proofErr w:type="spellEnd"/>
      <w:r w:rsidRPr="00FA0D0F">
        <w:rPr>
          <w:rFonts w:ascii="Times New Roman" w:hAnsi="Times New Roman" w:cs="Times New Roman"/>
        </w:rPr>
        <w:t xml:space="preserve">, O., </w:t>
      </w:r>
      <w:proofErr w:type="spellStart"/>
      <w:r w:rsidRPr="00FA0D0F">
        <w:rPr>
          <w:rFonts w:ascii="Times New Roman" w:hAnsi="Times New Roman" w:cs="Times New Roman"/>
        </w:rPr>
        <w:t>Santarpia</w:t>
      </w:r>
      <w:proofErr w:type="spellEnd"/>
      <w:r w:rsidRPr="00FA0D0F">
        <w:rPr>
          <w:rFonts w:ascii="Times New Roman" w:hAnsi="Times New Roman" w:cs="Times New Roman"/>
        </w:rPr>
        <w:t>, I., 2010.</w:t>
      </w:r>
      <w:proofErr w:type="gramEnd"/>
      <w:r w:rsidRPr="00FA0D0F">
        <w:rPr>
          <w:rFonts w:ascii="Times New Roman" w:hAnsi="Times New Roman" w:cs="Times New Roman"/>
        </w:rPr>
        <w:t xml:space="preserve"> </w:t>
      </w:r>
      <w:proofErr w:type="spellStart"/>
      <w:r w:rsidRPr="00FA0D0F">
        <w:rPr>
          <w:rFonts w:ascii="Times New Roman" w:hAnsi="Times New Roman" w:cs="Times New Roman"/>
        </w:rPr>
        <w:t>Parametri</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fotosintetici</w:t>
      </w:r>
      <w:proofErr w:type="spellEnd"/>
      <w:r w:rsidRPr="00FA0D0F">
        <w:rPr>
          <w:rFonts w:ascii="Times New Roman" w:hAnsi="Times New Roman" w:cs="Times New Roman"/>
        </w:rPr>
        <w:t xml:space="preserve"> da </w:t>
      </w:r>
      <w:proofErr w:type="spellStart"/>
      <w:r w:rsidRPr="00FA0D0F">
        <w:rPr>
          <w:rFonts w:ascii="Times New Roman" w:hAnsi="Times New Roman" w:cs="Times New Roman"/>
        </w:rPr>
        <w:t>fluorescenza</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variabile</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modulata</w:t>
      </w:r>
      <w:proofErr w:type="spellEnd"/>
      <w:r w:rsidRPr="00FA0D0F">
        <w:rPr>
          <w:rFonts w:ascii="Times New Roman" w:hAnsi="Times New Roman" w:cs="Times New Roman"/>
        </w:rPr>
        <w:t xml:space="preserve"> (PAM), in:</w:t>
      </w:r>
      <w:r w:rsidRPr="00FA0D0F">
        <w:rPr>
          <w:rFonts w:ascii="Times New Roman" w:hAnsi="Times New Roman" w:cs="Times New Roman"/>
          <w:i/>
        </w:rPr>
        <w:t xml:space="preserve"> </w:t>
      </w:r>
      <w:proofErr w:type="spellStart"/>
      <w:r w:rsidR="00FA6EC6" w:rsidRPr="00FA0D0F">
        <w:rPr>
          <w:rFonts w:ascii="Times New Roman" w:hAnsi="Times New Roman" w:cs="Times New Roman"/>
        </w:rPr>
        <w:t>Socal</w:t>
      </w:r>
      <w:proofErr w:type="spellEnd"/>
      <w:r w:rsidR="00FA6EC6" w:rsidRPr="00FA0D0F">
        <w:rPr>
          <w:rFonts w:ascii="Times New Roman" w:hAnsi="Times New Roman" w:cs="Times New Roman"/>
        </w:rPr>
        <w:t xml:space="preserve">, G., </w:t>
      </w:r>
      <w:proofErr w:type="spellStart"/>
      <w:r w:rsidR="00FA6EC6" w:rsidRPr="00FA0D0F">
        <w:rPr>
          <w:rFonts w:ascii="Times New Roman" w:hAnsi="Times New Roman" w:cs="Times New Roman"/>
        </w:rPr>
        <w:t>Buttino</w:t>
      </w:r>
      <w:proofErr w:type="spellEnd"/>
      <w:r w:rsidR="00FA6EC6" w:rsidRPr="00FA0D0F">
        <w:rPr>
          <w:rFonts w:ascii="Times New Roman" w:hAnsi="Times New Roman" w:cs="Times New Roman"/>
        </w:rPr>
        <w:t xml:space="preserve">, I., Cabrini, M., </w:t>
      </w:r>
      <w:proofErr w:type="spellStart"/>
      <w:r w:rsidR="00FA6EC6" w:rsidRPr="00FA0D0F">
        <w:rPr>
          <w:rFonts w:ascii="Times New Roman" w:hAnsi="Times New Roman" w:cs="Times New Roman"/>
        </w:rPr>
        <w:t>Mangoni</w:t>
      </w:r>
      <w:proofErr w:type="spellEnd"/>
      <w:r w:rsidR="00FA6EC6" w:rsidRPr="00FA0D0F">
        <w:rPr>
          <w:rFonts w:ascii="Times New Roman" w:hAnsi="Times New Roman" w:cs="Times New Roman"/>
        </w:rPr>
        <w:t xml:space="preserve">, O., </w:t>
      </w:r>
      <w:proofErr w:type="spellStart"/>
      <w:r w:rsidR="00FA6EC6" w:rsidRPr="00FA0D0F">
        <w:rPr>
          <w:rFonts w:ascii="Times New Roman" w:hAnsi="Times New Roman" w:cs="Times New Roman"/>
        </w:rPr>
        <w:t>Penna</w:t>
      </w:r>
      <w:proofErr w:type="spellEnd"/>
      <w:r w:rsidR="00FA6EC6" w:rsidRPr="00FA0D0F">
        <w:rPr>
          <w:rFonts w:ascii="Times New Roman" w:hAnsi="Times New Roman" w:cs="Times New Roman"/>
        </w:rPr>
        <w:t xml:space="preserve">, A., </w:t>
      </w:r>
      <w:proofErr w:type="spellStart"/>
      <w:r w:rsidR="00FA6EC6" w:rsidRPr="00FA0D0F">
        <w:rPr>
          <w:rFonts w:ascii="Times New Roman" w:hAnsi="Times New Roman" w:cs="Times New Roman"/>
        </w:rPr>
        <w:t>Totti</w:t>
      </w:r>
      <w:proofErr w:type="spellEnd"/>
      <w:r w:rsidR="00FA6EC6" w:rsidRPr="00FA0D0F">
        <w:rPr>
          <w:rFonts w:ascii="Times New Roman" w:hAnsi="Times New Roman" w:cs="Times New Roman"/>
        </w:rPr>
        <w:t xml:space="preserve">, C. (Eds.), </w:t>
      </w:r>
      <w:proofErr w:type="spellStart"/>
      <w:r w:rsidRPr="00FA0D0F">
        <w:rPr>
          <w:rFonts w:ascii="Times New Roman" w:hAnsi="Times New Roman" w:cs="Times New Roman"/>
        </w:rPr>
        <w:t>Metodologie</w:t>
      </w:r>
      <w:proofErr w:type="spellEnd"/>
      <w:r w:rsidRPr="00FA0D0F">
        <w:rPr>
          <w:rFonts w:ascii="Times New Roman" w:hAnsi="Times New Roman" w:cs="Times New Roman"/>
        </w:rPr>
        <w:t xml:space="preserve"> di </w:t>
      </w:r>
      <w:proofErr w:type="spellStart"/>
      <w:r w:rsidRPr="00FA0D0F">
        <w:rPr>
          <w:rFonts w:ascii="Times New Roman" w:hAnsi="Times New Roman" w:cs="Times New Roman"/>
        </w:rPr>
        <w:t>campionamento</w:t>
      </w:r>
      <w:proofErr w:type="spellEnd"/>
      <w:r w:rsidRPr="00FA0D0F">
        <w:rPr>
          <w:rFonts w:ascii="Times New Roman" w:hAnsi="Times New Roman" w:cs="Times New Roman"/>
        </w:rPr>
        <w:t xml:space="preserve"> </w:t>
      </w:r>
      <w:r w:rsidR="008F34D1" w:rsidRPr="00FA0D0F">
        <w:rPr>
          <w:rFonts w:ascii="Times New Roman" w:hAnsi="Times New Roman" w:cs="Times New Roman"/>
        </w:rPr>
        <w:t xml:space="preserve">e di studio del </w:t>
      </w:r>
      <w:proofErr w:type="spellStart"/>
      <w:r w:rsidR="008F34D1" w:rsidRPr="00FA0D0F">
        <w:rPr>
          <w:rFonts w:ascii="Times New Roman" w:hAnsi="Times New Roman" w:cs="Times New Roman"/>
        </w:rPr>
        <w:t>plancton</w:t>
      </w:r>
      <w:proofErr w:type="spellEnd"/>
      <w:r w:rsidR="008F34D1" w:rsidRPr="00FA0D0F">
        <w:rPr>
          <w:rFonts w:ascii="Times New Roman" w:hAnsi="Times New Roman" w:cs="Times New Roman"/>
        </w:rPr>
        <w:t xml:space="preserve"> </w:t>
      </w:r>
      <w:proofErr w:type="spellStart"/>
      <w:proofErr w:type="gramStart"/>
      <w:r w:rsidR="008F34D1" w:rsidRPr="00FA0D0F">
        <w:rPr>
          <w:rFonts w:ascii="Times New Roman" w:hAnsi="Times New Roman" w:cs="Times New Roman"/>
        </w:rPr>
        <w:t>marino</w:t>
      </w:r>
      <w:proofErr w:type="spellEnd"/>
      <w:proofErr w:type="gramEnd"/>
      <w:r w:rsidR="00F059C7" w:rsidRPr="00FA0D0F">
        <w:rPr>
          <w:rFonts w:ascii="Times New Roman" w:hAnsi="Times New Roman" w:cs="Times New Roman"/>
        </w:rPr>
        <w:t>.</w:t>
      </w:r>
      <w:r w:rsidRPr="00FA0D0F">
        <w:rPr>
          <w:rFonts w:ascii="Times New Roman" w:hAnsi="Times New Roman" w:cs="Times New Roman"/>
        </w:rPr>
        <w:t xml:space="preserve"> </w:t>
      </w:r>
      <w:proofErr w:type="spellStart"/>
      <w:proofErr w:type="gramStart"/>
      <w:r w:rsidR="00F059C7" w:rsidRPr="00FA0D0F">
        <w:rPr>
          <w:rFonts w:ascii="Times New Roman" w:hAnsi="Times New Roman" w:cs="Times New Roman"/>
        </w:rPr>
        <w:t>Manuali</w:t>
      </w:r>
      <w:proofErr w:type="spellEnd"/>
      <w:r w:rsidR="00F059C7" w:rsidRPr="00FA0D0F">
        <w:rPr>
          <w:rFonts w:ascii="Times New Roman" w:hAnsi="Times New Roman" w:cs="Times New Roman"/>
        </w:rPr>
        <w:t xml:space="preserve"> e </w:t>
      </w:r>
      <w:proofErr w:type="spellStart"/>
      <w:r w:rsidR="00F059C7" w:rsidRPr="00FA0D0F">
        <w:rPr>
          <w:rFonts w:ascii="Times New Roman" w:hAnsi="Times New Roman" w:cs="Times New Roman"/>
        </w:rPr>
        <w:t>Linee</w:t>
      </w:r>
      <w:proofErr w:type="spellEnd"/>
      <w:r w:rsidR="00F059C7" w:rsidRPr="00FA0D0F">
        <w:rPr>
          <w:rFonts w:ascii="Times New Roman" w:hAnsi="Times New Roman" w:cs="Times New Roman"/>
        </w:rPr>
        <w:t xml:space="preserve"> </w:t>
      </w:r>
      <w:proofErr w:type="spellStart"/>
      <w:r w:rsidR="00F059C7" w:rsidRPr="00FA0D0F">
        <w:rPr>
          <w:rFonts w:ascii="Times New Roman" w:hAnsi="Times New Roman" w:cs="Times New Roman"/>
        </w:rPr>
        <w:t>guida</w:t>
      </w:r>
      <w:proofErr w:type="spellEnd"/>
      <w:r w:rsidR="00F059C7" w:rsidRPr="00FA0D0F">
        <w:rPr>
          <w:rFonts w:ascii="Times New Roman" w:hAnsi="Times New Roman" w:cs="Times New Roman"/>
        </w:rPr>
        <w:t xml:space="preserve"> 56/2010.</w:t>
      </w:r>
      <w:proofErr w:type="gramEnd"/>
      <w:r w:rsidRPr="00FA0D0F">
        <w:rPr>
          <w:rFonts w:ascii="Times New Roman" w:hAnsi="Times New Roman" w:cs="Times New Roman"/>
        </w:rPr>
        <w:t xml:space="preserve"> ISPRA-SIBM, Roma, pp. 345-352.   </w:t>
      </w:r>
    </w:p>
    <w:p w14:paraId="398B6AE1" w14:textId="732CBD54" w:rsidR="00946699" w:rsidRPr="00FA0D0F" w:rsidRDefault="00946699" w:rsidP="00BC56E3">
      <w:pPr>
        <w:spacing w:line="480" w:lineRule="auto"/>
        <w:ind w:left="426" w:hanging="426"/>
        <w:rPr>
          <w:rFonts w:ascii="Times New Roman" w:hAnsi="Times New Roman" w:cs="Times New Roman"/>
        </w:rPr>
      </w:pPr>
      <w:proofErr w:type="gramStart"/>
      <w:r w:rsidRPr="00FA0D0F">
        <w:rPr>
          <w:rFonts w:ascii="Times New Roman" w:hAnsi="Times New Roman" w:cs="Times New Roman"/>
        </w:rPr>
        <w:t>Liu</w:t>
      </w:r>
      <w:r w:rsidR="00245922" w:rsidRPr="00FA0D0F">
        <w:rPr>
          <w:rFonts w:ascii="Times New Roman" w:hAnsi="Times New Roman" w:cs="Times New Roman"/>
        </w:rPr>
        <w:t>,</w:t>
      </w:r>
      <w:r w:rsidRPr="00FA0D0F">
        <w:rPr>
          <w:rFonts w:ascii="Times New Roman" w:hAnsi="Times New Roman" w:cs="Times New Roman"/>
        </w:rPr>
        <w:t xml:space="preserve"> </w:t>
      </w:r>
      <w:r w:rsidR="00857E2B" w:rsidRPr="00FA0D0F">
        <w:rPr>
          <w:rFonts w:ascii="Times New Roman" w:hAnsi="Times New Roman" w:cs="Times New Roman"/>
        </w:rPr>
        <w:t xml:space="preserve">Z., Yan, H., Wang, K., </w:t>
      </w:r>
      <w:proofErr w:type="spellStart"/>
      <w:r w:rsidR="00857E2B" w:rsidRPr="00FA0D0F">
        <w:rPr>
          <w:rFonts w:ascii="Times New Roman" w:hAnsi="Times New Roman" w:cs="Times New Roman"/>
        </w:rPr>
        <w:t>Kuang</w:t>
      </w:r>
      <w:proofErr w:type="spellEnd"/>
      <w:r w:rsidR="00857E2B" w:rsidRPr="00FA0D0F">
        <w:rPr>
          <w:rFonts w:ascii="Times New Roman" w:hAnsi="Times New Roman" w:cs="Times New Roman"/>
        </w:rPr>
        <w:t xml:space="preserve">, T., Zhang, J., </w:t>
      </w:r>
      <w:proofErr w:type="spellStart"/>
      <w:r w:rsidR="00857E2B" w:rsidRPr="00FA0D0F">
        <w:rPr>
          <w:rFonts w:ascii="Times New Roman" w:hAnsi="Times New Roman" w:cs="Times New Roman"/>
        </w:rPr>
        <w:t>Gui</w:t>
      </w:r>
      <w:proofErr w:type="spellEnd"/>
      <w:r w:rsidR="00857E2B" w:rsidRPr="00FA0D0F">
        <w:rPr>
          <w:rFonts w:ascii="Times New Roman" w:hAnsi="Times New Roman" w:cs="Times New Roman"/>
        </w:rPr>
        <w:t xml:space="preserve">, L., </w:t>
      </w:r>
      <w:r w:rsidRPr="00FA0D0F">
        <w:rPr>
          <w:rFonts w:ascii="Times New Roman" w:hAnsi="Times New Roman" w:cs="Times New Roman"/>
        </w:rPr>
        <w:t>et al</w:t>
      </w:r>
      <w:r w:rsidR="00857E2B" w:rsidRPr="00FA0D0F">
        <w:rPr>
          <w:rFonts w:ascii="Times New Roman" w:hAnsi="Times New Roman" w:cs="Times New Roman"/>
        </w:rPr>
        <w:t>.,</w:t>
      </w:r>
      <w:r w:rsidRPr="00FA0D0F">
        <w:rPr>
          <w:rFonts w:ascii="Times New Roman" w:hAnsi="Times New Roman" w:cs="Times New Roman"/>
        </w:rPr>
        <w:t xml:space="preserve"> 2004</w:t>
      </w:r>
      <w:r w:rsidR="00857E2B" w:rsidRPr="00FA0D0F">
        <w:rPr>
          <w:rFonts w:ascii="Times New Roman" w:hAnsi="Times New Roman" w:cs="Times New Roman"/>
        </w:rPr>
        <w:t>.</w:t>
      </w:r>
      <w:proofErr w:type="gramEnd"/>
      <w:r w:rsidR="00857E2B" w:rsidRPr="00FA0D0F">
        <w:rPr>
          <w:rFonts w:ascii="Times New Roman" w:hAnsi="Times New Roman" w:cs="Times New Roman"/>
        </w:rPr>
        <w:t xml:space="preserve"> Crystal structure of spinach major light-harvesting complex at 2.72 </w:t>
      </w:r>
      <w:proofErr w:type="gramStart"/>
      <w:r w:rsidR="00857E2B" w:rsidRPr="00FA0D0F">
        <w:rPr>
          <w:rFonts w:ascii="Times New Roman" w:hAnsi="Times New Roman" w:cs="Times New Roman"/>
        </w:rPr>
        <w:t>A</w:t>
      </w:r>
      <w:proofErr w:type="gramEnd"/>
      <w:r w:rsidR="00857E2B" w:rsidRPr="00FA0D0F">
        <w:rPr>
          <w:rFonts w:ascii="Times New Roman" w:hAnsi="Times New Roman" w:cs="Times New Roman"/>
        </w:rPr>
        <w:t xml:space="preserve"> resolution. </w:t>
      </w:r>
      <w:proofErr w:type="gramStart"/>
      <w:r w:rsidR="00857E2B" w:rsidRPr="00FA0D0F">
        <w:rPr>
          <w:rFonts w:ascii="Times New Roman" w:hAnsi="Times New Roman" w:cs="Times New Roman"/>
        </w:rPr>
        <w:t>Nature 428, 287-292.</w:t>
      </w:r>
      <w:proofErr w:type="gramEnd"/>
    </w:p>
    <w:p w14:paraId="5F9DF9AF" w14:textId="51B2C386" w:rsidR="004D0D7B" w:rsidRPr="00FA0D0F" w:rsidRDefault="004D0D7B" w:rsidP="00BC56E3">
      <w:pPr>
        <w:spacing w:line="480" w:lineRule="auto"/>
        <w:ind w:left="426" w:hanging="426"/>
        <w:rPr>
          <w:rFonts w:ascii="Times New Roman" w:hAnsi="Times New Roman" w:cs="Times New Roman"/>
        </w:rPr>
      </w:pPr>
      <w:proofErr w:type="spellStart"/>
      <w:r w:rsidRPr="00FA0D0F">
        <w:rPr>
          <w:rFonts w:ascii="Times New Roman" w:hAnsi="Times New Roman" w:cs="Times New Roman"/>
        </w:rPr>
        <w:t>Livak</w:t>
      </w:r>
      <w:proofErr w:type="spellEnd"/>
      <w:r w:rsidRPr="00FA0D0F">
        <w:rPr>
          <w:rFonts w:ascii="Times New Roman" w:hAnsi="Times New Roman" w:cs="Times New Roman"/>
        </w:rPr>
        <w:t xml:space="preserve">, </w:t>
      </w:r>
      <w:r w:rsidR="00FD618B" w:rsidRPr="00FA0D0F">
        <w:rPr>
          <w:rFonts w:ascii="Times New Roman" w:hAnsi="Times New Roman" w:cs="Times New Roman"/>
        </w:rPr>
        <w:t xml:space="preserve">K.J., </w:t>
      </w:r>
      <w:proofErr w:type="spellStart"/>
      <w:r w:rsidR="00FD618B" w:rsidRPr="00FA0D0F">
        <w:rPr>
          <w:rFonts w:ascii="Times New Roman" w:hAnsi="Times New Roman" w:cs="Times New Roman"/>
        </w:rPr>
        <w:t>Schmittgen</w:t>
      </w:r>
      <w:proofErr w:type="spellEnd"/>
      <w:r w:rsidR="00FD618B" w:rsidRPr="00FA0D0F">
        <w:rPr>
          <w:rFonts w:ascii="Times New Roman" w:hAnsi="Times New Roman" w:cs="Times New Roman"/>
        </w:rPr>
        <w:t xml:space="preserve">, T.D., 2001. Analysis of relative gene expression data using real-time quantitative PCR and the </w:t>
      </w:r>
      <w:r w:rsidR="003E1CA7" w:rsidRPr="00FA0D0F">
        <w:rPr>
          <w:rFonts w:ascii="Times New Roman" w:hAnsi="Times New Roman" w:cs="Times New Roman"/>
        </w:rPr>
        <w:t>2</w:t>
      </w:r>
      <w:r w:rsidR="003E1CA7" w:rsidRPr="00FA0D0F">
        <w:rPr>
          <w:rFonts w:ascii="Times New Roman" w:hAnsi="Times New Roman" w:cs="Times New Roman"/>
          <w:sz w:val="32"/>
          <w:vertAlign w:val="superscript"/>
        </w:rPr>
        <w:t>-</w:t>
      </w:r>
      <w:r w:rsidR="003E1CA7" w:rsidRPr="00FA0D0F">
        <w:rPr>
          <w:rFonts w:ascii="Symbol" w:hAnsi="Symbol" w:cs="Times New Roman"/>
          <w:sz w:val="32"/>
          <w:vertAlign w:val="superscript"/>
        </w:rPr>
        <w:t></w:t>
      </w:r>
      <w:r w:rsidR="003E1CA7" w:rsidRPr="00FA0D0F">
        <w:rPr>
          <w:rFonts w:ascii="Symbol" w:hAnsi="Symbol" w:cs="Times New Roman"/>
          <w:sz w:val="32"/>
          <w:vertAlign w:val="superscript"/>
        </w:rPr>
        <w:t></w:t>
      </w:r>
      <w:r w:rsidR="003E1CA7" w:rsidRPr="00FA0D0F">
        <w:rPr>
          <w:rFonts w:ascii="Times New Roman" w:hAnsi="Times New Roman" w:cs="Times New Roman"/>
          <w:sz w:val="32"/>
          <w:vertAlign w:val="superscript"/>
        </w:rPr>
        <w:t>Ct</w:t>
      </w:r>
      <w:r w:rsidR="00FD618B" w:rsidRPr="00FA0D0F">
        <w:rPr>
          <w:rFonts w:ascii="Times New Roman" w:hAnsi="Times New Roman" w:cs="Times New Roman"/>
        </w:rPr>
        <w:t xml:space="preserve"> </w:t>
      </w:r>
      <w:proofErr w:type="gramStart"/>
      <w:r w:rsidR="00FD618B" w:rsidRPr="00FA0D0F">
        <w:rPr>
          <w:rFonts w:ascii="Times New Roman" w:hAnsi="Times New Roman" w:cs="Times New Roman"/>
        </w:rPr>
        <w:t>method</w:t>
      </w:r>
      <w:proofErr w:type="gramEnd"/>
      <w:r w:rsidR="00FD618B" w:rsidRPr="00FA0D0F">
        <w:rPr>
          <w:rFonts w:ascii="Times New Roman" w:hAnsi="Times New Roman" w:cs="Times New Roman"/>
        </w:rPr>
        <w:t xml:space="preserve">. </w:t>
      </w:r>
      <w:proofErr w:type="gramStart"/>
      <w:r w:rsidR="00FD618B" w:rsidRPr="00FA0D0F">
        <w:rPr>
          <w:rFonts w:ascii="Times New Roman" w:hAnsi="Times New Roman" w:cs="Times New Roman"/>
        </w:rPr>
        <w:t>Methods 25, 402-408.</w:t>
      </w:r>
      <w:proofErr w:type="gramEnd"/>
    </w:p>
    <w:p w14:paraId="243CC555" w14:textId="77777777" w:rsidR="0027313F" w:rsidRPr="00FA0D0F" w:rsidRDefault="0027313F" w:rsidP="00BC56E3">
      <w:pPr>
        <w:spacing w:line="480" w:lineRule="auto"/>
        <w:ind w:left="426" w:hanging="426"/>
        <w:rPr>
          <w:rFonts w:ascii="Times New Roman" w:hAnsi="Times New Roman" w:cs="Times New Roman"/>
        </w:rPr>
      </w:pPr>
      <w:proofErr w:type="spellStart"/>
      <w:r w:rsidRPr="00FA0D0F">
        <w:rPr>
          <w:rFonts w:ascii="Times New Roman" w:hAnsi="Times New Roman" w:cs="Times New Roman"/>
        </w:rPr>
        <w:t>Maurel</w:t>
      </w:r>
      <w:proofErr w:type="spellEnd"/>
      <w:r w:rsidRPr="00FA0D0F">
        <w:rPr>
          <w:rFonts w:ascii="Times New Roman" w:hAnsi="Times New Roman" w:cs="Times New Roman"/>
        </w:rPr>
        <w:t xml:space="preserve">, C., </w:t>
      </w:r>
      <w:proofErr w:type="spellStart"/>
      <w:r w:rsidRPr="00FA0D0F">
        <w:rPr>
          <w:rFonts w:ascii="Times New Roman" w:hAnsi="Times New Roman" w:cs="Times New Roman"/>
        </w:rPr>
        <w:t>Barbier-Brygoo</w:t>
      </w:r>
      <w:proofErr w:type="spellEnd"/>
      <w:r w:rsidRPr="00FA0D0F">
        <w:rPr>
          <w:rFonts w:ascii="Times New Roman" w:hAnsi="Times New Roman" w:cs="Times New Roman"/>
        </w:rPr>
        <w:t xml:space="preserve">, H., </w:t>
      </w:r>
      <w:proofErr w:type="spellStart"/>
      <w:r w:rsidRPr="00FA0D0F">
        <w:rPr>
          <w:rFonts w:ascii="Times New Roman" w:hAnsi="Times New Roman" w:cs="Times New Roman"/>
        </w:rPr>
        <w:t>Spena</w:t>
      </w:r>
      <w:proofErr w:type="spellEnd"/>
      <w:r w:rsidRPr="00FA0D0F">
        <w:rPr>
          <w:rFonts w:ascii="Times New Roman" w:hAnsi="Times New Roman" w:cs="Times New Roman"/>
        </w:rPr>
        <w:t xml:space="preserve">, A., </w:t>
      </w:r>
      <w:proofErr w:type="spellStart"/>
      <w:r w:rsidRPr="00FA0D0F">
        <w:rPr>
          <w:rFonts w:ascii="Times New Roman" w:hAnsi="Times New Roman" w:cs="Times New Roman"/>
        </w:rPr>
        <w:t>Tempé</w:t>
      </w:r>
      <w:proofErr w:type="spellEnd"/>
      <w:r w:rsidRPr="00FA0D0F">
        <w:rPr>
          <w:rFonts w:ascii="Times New Roman" w:hAnsi="Times New Roman" w:cs="Times New Roman"/>
        </w:rPr>
        <w:t xml:space="preserve">, J., </w:t>
      </w:r>
      <w:proofErr w:type="spellStart"/>
      <w:r w:rsidRPr="00FA0D0F">
        <w:rPr>
          <w:rFonts w:ascii="Times New Roman" w:hAnsi="Times New Roman" w:cs="Times New Roman"/>
        </w:rPr>
        <w:t>Guern</w:t>
      </w:r>
      <w:proofErr w:type="spellEnd"/>
      <w:r w:rsidRPr="00FA0D0F">
        <w:rPr>
          <w:rFonts w:ascii="Times New Roman" w:hAnsi="Times New Roman" w:cs="Times New Roman"/>
        </w:rPr>
        <w:t xml:space="preserve">, J., 1991. Single </w:t>
      </w:r>
      <w:proofErr w:type="spellStart"/>
      <w:r w:rsidRPr="00FA0D0F">
        <w:rPr>
          <w:rFonts w:ascii="Times New Roman" w:hAnsi="Times New Roman" w:cs="Times New Roman"/>
          <w:i/>
        </w:rPr>
        <w:t>rol</w:t>
      </w:r>
      <w:proofErr w:type="spellEnd"/>
      <w:r w:rsidRPr="00FA0D0F">
        <w:rPr>
          <w:rFonts w:ascii="Times New Roman" w:hAnsi="Times New Roman" w:cs="Times New Roman"/>
        </w:rPr>
        <w:t xml:space="preserve"> genes from the </w:t>
      </w:r>
      <w:r w:rsidRPr="00FA0D0F">
        <w:rPr>
          <w:rFonts w:ascii="Times New Roman" w:hAnsi="Times New Roman" w:cs="Times New Roman"/>
          <w:i/>
        </w:rPr>
        <w:t xml:space="preserve">Agrobacterium </w:t>
      </w:r>
      <w:proofErr w:type="spellStart"/>
      <w:r w:rsidRPr="00FA0D0F">
        <w:rPr>
          <w:rFonts w:ascii="Times New Roman" w:hAnsi="Times New Roman" w:cs="Times New Roman"/>
          <w:i/>
        </w:rPr>
        <w:t>rhizogenes</w:t>
      </w:r>
      <w:proofErr w:type="spellEnd"/>
      <w:r w:rsidRPr="00FA0D0F">
        <w:rPr>
          <w:rFonts w:ascii="Times New Roman" w:hAnsi="Times New Roman" w:cs="Times New Roman"/>
        </w:rPr>
        <w:t xml:space="preserve"> TL-DNA alter some of the cellular responses to </w:t>
      </w:r>
      <w:proofErr w:type="spellStart"/>
      <w:r w:rsidRPr="00FA0D0F">
        <w:rPr>
          <w:rFonts w:ascii="Times New Roman" w:hAnsi="Times New Roman" w:cs="Times New Roman"/>
        </w:rPr>
        <w:t>auxin</w:t>
      </w:r>
      <w:proofErr w:type="spellEnd"/>
      <w:r w:rsidRPr="00FA0D0F">
        <w:rPr>
          <w:rFonts w:ascii="Times New Roman" w:hAnsi="Times New Roman" w:cs="Times New Roman"/>
        </w:rPr>
        <w:t xml:space="preserve"> in </w:t>
      </w:r>
      <w:proofErr w:type="spellStart"/>
      <w:r w:rsidRPr="00FA0D0F">
        <w:rPr>
          <w:rFonts w:ascii="Times New Roman" w:hAnsi="Times New Roman" w:cs="Times New Roman"/>
          <w:i/>
        </w:rPr>
        <w:t>Nicotiana</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tabacum</w:t>
      </w:r>
      <w:proofErr w:type="spellEnd"/>
      <w:r w:rsidRPr="00FA0D0F">
        <w:rPr>
          <w:rFonts w:ascii="Times New Roman" w:hAnsi="Times New Roman" w:cs="Times New Roman"/>
          <w:i/>
        </w:rPr>
        <w:t xml:space="preserve">. </w:t>
      </w:r>
      <w:proofErr w:type="gramStart"/>
      <w:r w:rsidRPr="00FA0D0F">
        <w:rPr>
          <w:rFonts w:ascii="Times New Roman" w:hAnsi="Times New Roman" w:cs="Times New Roman"/>
        </w:rPr>
        <w:t>Plant Physiol. 97, 212-216.</w:t>
      </w:r>
      <w:proofErr w:type="gramEnd"/>
      <w:r w:rsidRPr="00FA0D0F">
        <w:rPr>
          <w:rFonts w:ascii="Times New Roman" w:hAnsi="Times New Roman" w:cs="Times New Roman"/>
        </w:rPr>
        <w:t xml:space="preserve"> </w:t>
      </w:r>
    </w:p>
    <w:p w14:paraId="0AA35DBF" w14:textId="3F1509AC" w:rsidR="0027313F" w:rsidRPr="00FA0D0F" w:rsidRDefault="0027313F" w:rsidP="004A4677">
      <w:pPr>
        <w:spacing w:line="480" w:lineRule="auto"/>
        <w:ind w:left="426" w:hanging="426"/>
        <w:rPr>
          <w:rFonts w:ascii="Times New Roman" w:hAnsi="Times New Roman" w:cs="Times New Roman"/>
        </w:rPr>
      </w:pPr>
      <w:proofErr w:type="spellStart"/>
      <w:r w:rsidRPr="00FA0D0F">
        <w:rPr>
          <w:rFonts w:ascii="Times New Roman" w:hAnsi="Times New Roman" w:cs="Times New Roman"/>
        </w:rPr>
        <w:t>Moroney</w:t>
      </w:r>
      <w:proofErr w:type="spellEnd"/>
      <w:r w:rsidRPr="00FA0D0F">
        <w:rPr>
          <w:rFonts w:ascii="Times New Roman" w:hAnsi="Times New Roman" w:cs="Times New Roman"/>
        </w:rPr>
        <w:t xml:space="preserve">, J.V., Bartlett, S.G., Samuelsson, G., 2001. </w:t>
      </w:r>
      <w:proofErr w:type="gramStart"/>
      <w:r w:rsidRPr="00FA0D0F">
        <w:rPr>
          <w:rFonts w:ascii="Times New Roman" w:hAnsi="Times New Roman" w:cs="Times New Roman"/>
        </w:rPr>
        <w:t>Carbonic anhydrases in plants and algae.</w:t>
      </w:r>
      <w:proofErr w:type="gramEnd"/>
      <w:r w:rsidRPr="00FA0D0F">
        <w:rPr>
          <w:rFonts w:ascii="Times New Roman" w:hAnsi="Times New Roman" w:cs="Times New Roman"/>
        </w:rPr>
        <w:t xml:space="preserve"> </w:t>
      </w:r>
      <w:proofErr w:type="gramStart"/>
      <w:r w:rsidRPr="00FA0D0F">
        <w:rPr>
          <w:rFonts w:ascii="Times New Roman" w:hAnsi="Times New Roman" w:cs="Times New Roman"/>
        </w:rPr>
        <w:t>Plant Cell Environ.</w:t>
      </w:r>
      <w:proofErr w:type="gramEnd"/>
      <w:r w:rsidRPr="00FA0D0F">
        <w:rPr>
          <w:rFonts w:ascii="Times New Roman" w:hAnsi="Times New Roman" w:cs="Times New Roman"/>
        </w:rPr>
        <w:t xml:space="preserve"> </w:t>
      </w:r>
      <w:proofErr w:type="gramStart"/>
      <w:r w:rsidRPr="00FA0D0F">
        <w:rPr>
          <w:rFonts w:ascii="Times New Roman" w:hAnsi="Times New Roman" w:cs="Times New Roman"/>
        </w:rPr>
        <w:t>24, 141-153.</w:t>
      </w:r>
      <w:proofErr w:type="gramEnd"/>
    </w:p>
    <w:p w14:paraId="3850145F" w14:textId="77777777" w:rsidR="0027313F" w:rsidRPr="00FA0D0F" w:rsidRDefault="0027313F" w:rsidP="00BC56E3">
      <w:pPr>
        <w:spacing w:line="480" w:lineRule="auto"/>
        <w:ind w:left="426" w:hanging="426"/>
        <w:rPr>
          <w:rFonts w:ascii="Times New Roman" w:hAnsi="Times New Roman" w:cs="Times New Roman"/>
        </w:rPr>
      </w:pPr>
      <w:proofErr w:type="spellStart"/>
      <w:proofErr w:type="gramStart"/>
      <w:r w:rsidRPr="00FA0D0F">
        <w:rPr>
          <w:rFonts w:ascii="Times New Roman" w:hAnsi="Times New Roman" w:cs="Times New Roman"/>
        </w:rPr>
        <w:t>Molik</w:t>
      </w:r>
      <w:proofErr w:type="spellEnd"/>
      <w:r w:rsidRPr="00FA0D0F">
        <w:rPr>
          <w:rFonts w:ascii="Times New Roman" w:hAnsi="Times New Roman" w:cs="Times New Roman"/>
        </w:rPr>
        <w:t xml:space="preserve">, S., </w:t>
      </w:r>
      <w:proofErr w:type="spellStart"/>
      <w:r w:rsidRPr="00FA0D0F">
        <w:rPr>
          <w:rFonts w:ascii="Times New Roman" w:hAnsi="Times New Roman" w:cs="Times New Roman"/>
        </w:rPr>
        <w:t>Karnauchov</w:t>
      </w:r>
      <w:proofErr w:type="spellEnd"/>
      <w:r w:rsidRPr="00FA0D0F">
        <w:rPr>
          <w:rFonts w:ascii="Times New Roman" w:hAnsi="Times New Roman" w:cs="Times New Roman"/>
        </w:rPr>
        <w:t xml:space="preserve">, I., </w:t>
      </w:r>
      <w:proofErr w:type="spellStart"/>
      <w:r w:rsidRPr="00FA0D0F">
        <w:rPr>
          <w:rFonts w:ascii="Times New Roman" w:hAnsi="Times New Roman" w:cs="Times New Roman"/>
        </w:rPr>
        <w:t>Weidlich</w:t>
      </w:r>
      <w:proofErr w:type="spellEnd"/>
      <w:r w:rsidRPr="00FA0D0F">
        <w:rPr>
          <w:rFonts w:ascii="Times New Roman" w:hAnsi="Times New Roman" w:cs="Times New Roman"/>
        </w:rPr>
        <w:t xml:space="preserve">, C., Herrmann, R.G., </w:t>
      </w:r>
      <w:proofErr w:type="spellStart"/>
      <w:r w:rsidRPr="00FA0D0F">
        <w:rPr>
          <w:rFonts w:ascii="Times New Roman" w:hAnsi="Times New Roman" w:cs="Times New Roman"/>
        </w:rPr>
        <w:t>Klösgen</w:t>
      </w:r>
      <w:proofErr w:type="spellEnd"/>
      <w:r w:rsidRPr="00FA0D0F">
        <w:rPr>
          <w:rFonts w:ascii="Times New Roman" w:hAnsi="Times New Roman" w:cs="Times New Roman"/>
        </w:rPr>
        <w:t>, R.B., 2001.</w:t>
      </w:r>
      <w:proofErr w:type="gramEnd"/>
      <w:r w:rsidRPr="00FA0D0F">
        <w:rPr>
          <w:rFonts w:ascii="Times New Roman" w:hAnsi="Times New Roman" w:cs="Times New Roman"/>
        </w:rPr>
        <w:t xml:space="preserve"> </w:t>
      </w:r>
      <w:proofErr w:type="gramStart"/>
      <w:r w:rsidRPr="00FA0D0F">
        <w:rPr>
          <w:rFonts w:ascii="Times New Roman" w:hAnsi="Times New Roman" w:cs="Times New Roman"/>
        </w:rPr>
        <w:t xml:space="preserve">The </w:t>
      </w:r>
      <w:proofErr w:type="spellStart"/>
      <w:r w:rsidRPr="00FA0D0F">
        <w:rPr>
          <w:rFonts w:ascii="Times New Roman" w:hAnsi="Times New Roman" w:cs="Times New Roman"/>
        </w:rPr>
        <w:t>Rieske</w:t>
      </w:r>
      <w:proofErr w:type="spellEnd"/>
      <w:r w:rsidRPr="00FA0D0F">
        <w:rPr>
          <w:rFonts w:ascii="Times New Roman" w:hAnsi="Times New Roman" w:cs="Times New Roman"/>
        </w:rPr>
        <w:t xml:space="preserve"> Fe/S protein of the cytochrome </w:t>
      </w:r>
      <w:r w:rsidRPr="00FA0D0F">
        <w:rPr>
          <w:rFonts w:ascii="Times New Roman" w:hAnsi="Times New Roman" w:cs="Times New Roman"/>
          <w:i/>
        </w:rPr>
        <w:t>b</w:t>
      </w:r>
      <w:r w:rsidRPr="00FA0D0F">
        <w:rPr>
          <w:rFonts w:ascii="Times New Roman" w:hAnsi="Times New Roman" w:cs="Times New Roman"/>
          <w:i/>
          <w:vertAlign w:val="subscript"/>
        </w:rPr>
        <w:t>6</w:t>
      </w:r>
      <w:r w:rsidRPr="00FA0D0F">
        <w:rPr>
          <w:rFonts w:ascii="Times New Roman" w:hAnsi="Times New Roman" w:cs="Times New Roman"/>
          <w:i/>
        </w:rPr>
        <w:t>/f</w:t>
      </w:r>
      <w:r w:rsidRPr="00FA0D0F">
        <w:rPr>
          <w:rFonts w:ascii="Times New Roman" w:hAnsi="Times New Roman" w:cs="Times New Roman"/>
        </w:rPr>
        <w:t xml:space="preserve"> complex in chloroplasts.</w:t>
      </w:r>
      <w:proofErr w:type="gramEnd"/>
      <w:r w:rsidRPr="00FA0D0F">
        <w:rPr>
          <w:rFonts w:ascii="Times New Roman" w:hAnsi="Times New Roman" w:cs="Times New Roman"/>
        </w:rPr>
        <w:t xml:space="preserve"> J. Biol. Chem. 276, 42761-42766.</w:t>
      </w:r>
    </w:p>
    <w:p w14:paraId="732A4BE3" w14:textId="77777777" w:rsidR="0027313F" w:rsidRPr="00FA0D0F" w:rsidRDefault="0027313F" w:rsidP="00BC56E3">
      <w:pPr>
        <w:spacing w:line="480" w:lineRule="auto"/>
        <w:ind w:left="426" w:hanging="426"/>
        <w:rPr>
          <w:rFonts w:ascii="Times New Roman" w:hAnsi="Times New Roman" w:cs="Times New Roman"/>
        </w:rPr>
      </w:pPr>
      <w:proofErr w:type="spellStart"/>
      <w:r w:rsidRPr="00FA0D0F">
        <w:rPr>
          <w:rFonts w:ascii="Times New Roman" w:hAnsi="Times New Roman" w:cs="Times New Roman"/>
        </w:rPr>
        <w:t>Munekage</w:t>
      </w:r>
      <w:proofErr w:type="spellEnd"/>
      <w:r w:rsidRPr="00FA0D0F">
        <w:rPr>
          <w:rFonts w:ascii="Times New Roman" w:hAnsi="Times New Roman" w:cs="Times New Roman"/>
        </w:rPr>
        <w:t xml:space="preserve">, Y., Takeda, S., Endo, T., </w:t>
      </w:r>
      <w:proofErr w:type="spellStart"/>
      <w:r w:rsidRPr="00FA0D0F">
        <w:rPr>
          <w:rFonts w:ascii="Times New Roman" w:hAnsi="Times New Roman" w:cs="Times New Roman"/>
        </w:rPr>
        <w:t>Jahns</w:t>
      </w:r>
      <w:proofErr w:type="spellEnd"/>
      <w:r w:rsidRPr="00FA0D0F">
        <w:rPr>
          <w:rFonts w:ascii="Times New Roman" w:hAnsi="Times New Roman" w:cs="Times New Roman"/>
        </w:rPr>
        <w:t xml:space="preserve">, P., Hashimoto, T., </w:t>
      </w:r>
      <w:proofErr w:type="spellStart"/>
      <w:r w:rsidRPr="00FA0D0F">
        <w:rPr>
          <w:rFonts w:ascii="Times New Roman" w:hAnsi="Times New Roman" w:cs="Times New Roman"/>
        </w:rPr>
        <w:t>Shikanai</w:t>
      </w:r>
      <w:proofErr w:type="spellEnd"/>
      <w:r w:rsidRPr="00FA0D0F">
        <w:rPr>
          <w:rFonts w:ascii="Times New Roman" w:hAnsi="Times New Roman" w:cs="Times New Roman"/>
        </w:rPr>
        <w:t xml:space="preserve">, T., 2001. Cytochrome </w:t>
      </w:r>
      <w:r w:rsidRPr="00FA0D0F">
        <w:rPr>
          <w:rFonts w:ascii="Times New Roman" w:hAnsi="Times New Roman" w:cs="Times New Roman"/>
          <w:i/>
        </w:rPr>
        <w:t>b</w:t>
      </w:r>
      <w:r w:rsidRPr="00FA0D0F">
        <w:rPr>
          <w:rFonts w:ascii="Times New Roman" w:hAnsi="Times New Roman" w:cs="Times New Roman"/>
          <w:i/>
          <w:vertAlign w:val="subscript"/>
        </w:rPr>
        <w:t>6</w:t>
      </w:r>
      <w:r w:rsidRPr="00FA0D0F">
        <w:rPr>
          <w:rFonts w:ascii="Times New Roman" w:hAnsi="Times New Roman" w:cs="Times New Roman"/>
          <w:i/>
        </w:rPr>
        <w:t>f</w:t>
      </w:r>
      <w:r w:rsidRPr="00FA0D0F">
        <w:rPr>
          <w:rFonts w:ascii="Times New Roman" w:hAnsi="Times New Roman" w:cs="Times New Roman"/>
        </w:rPr>
        <w:t xml:space="preserve"> mutation specifically affects thermal dissipation of absorbed light energy in </w:t>
      </w:r>
      <w:r w:rsidRPr="00FA0D0F">
        <w:rPr>
          <w:rFonts w:ascii="Times New Roman" w:hAnsi="Times New Roman" w:cs="Times New Roman"/>
          <w:i/>
        </w:rPr>
        <w:t>Arabidopsis</w:t>
      </w:r>
      <w:r w:rsidRPr="00FA0D0F">
        <w:rPr>
          <w:rFonts w:ascii="Times New Roman" w:hAnsi="Times New Roman" w:cs="Times New Roman"/>
        </w:rPr>
        <w:t>. Plant J. 28, 351-359.</w:t>
      </w:r>
    </w:p>
    <w:p w14:paraId="3E52E001" w14:textId="2FCED9FD" w:rsidR="00227D57" w:rsidRPr="00FA0D0F" w:rsidRDefault="004D6B74" w:rsidP="00BC56E3">
      <w:pPr>
        <w:spacing w:line="480" w:lineRule="auto"/>
        <w:ind w:left="426" w:hanging="426"/>
        <w:rPr>
          <w:rFonts w:ascii="Times New Roman" w:hAnsi="Times New Roman" w:cs="Times New Roman"/>
        </w:rPr>
      </w:pPr>
      <w:proofErr w:type="spellStart"/>
      <w:proofErr w:type="gramStart"/>
      <w:r w:rsidRPr="00FA0D0F">
        <w:rPr>
          <w:rFonts w:ascii="Times New Roman" w:hAnsi="Times New Roman" w:cs="Times New Roman"/>
        </w:rPr>
        <w:t>Murchie</w:t>
      </w:r>
      <w:proofErr w:type="spellEnd"/>
      <w:r w:rsidRPr="00FA0D0F">
        <w:rPr>
          <w:rFonts w:ascii="Times New Roman" w:hAnsi="Times New Roman" w:cs="Times New Roman"/>
        </w:rPr>
        <w:t>, E.T., Lawson, T., 2013.</w:t>
      </w:r>
      <w:proofErr w:type="gramEnd"/>
      <w:r w:rsidRPr="00FA0D0F">
        <w:rPr>
          <w:rFonts w:ascii="Times New Roman" w:hAnsi="Times New Roman" w:cs="Times New Roman"/>
        </w:rPr>
        <w:t xml:space="preserve"> Chlorophyll fluorescence analysis: a guide to good practice and understanding some new applications. J. Exp. Bot. 64, 3983-3998.</w:t>
      </w:r>
    </w:p>
    <w:p w14:paraId="38AE3954" w14:textId="77777777" w:rsidR="0027313F" w:rsidRPr="00FA0D0F" w:rsidRDefault="0027313F" w:rsidP="00BC56E3">
      <w:pPr>
        <w:spacing w:line="480" w:lineRule="auto"/>
        <w:ind w:left="426" w:hanging="426"/>
        <w:rPr>
          <w:rFonts w:ascii="Times New Roman" w:hAnsi="Times New Roman" w:cs="Times New Roman"/>
        </w:rPr>
      </w:pPr>
      <w:proofErr w:type="spellStart"/>
      <w:r w:rsidRPr="00FA0D0F">
        <w:rPr>
          <w:rFonts w:ascii="Times New Roman" w:hAnsi="Times New Roman" w:cs="Times New Roman"/>
        </w:rPr>
        <w:t>Nakamoto</w:t>
      </w:r>
      <w:proofErr w:type="spellEnd"/>
      <w:r w:rsidRPr="00FA0D0F">
        <w:rPr>
          <w:rFonts w:ascii="Times New Roman" w:hAnsi="Times New Roman" w:cs="Times New Roman"/>
        </w:rPr>
        <w:t xml:space="preserve">, H., Suzuki, N., </w:t>
      </w:r>
      <w:proofErr w:type="spellStart"/>
      <w:r w:rsidRPr="00FA0D0F">
        <w:rPr>
          <w:rFonts w:ascii="Times New Roman" w:hAnsi="Times New Roman" w:cs="Times New Roman"/>
        </w:rPr>
        <w:t>Kumer</w:t>
      </w:r>
      <w:proofErr w:type="spellEnd"/>
      <w:r w:rsidRPr="00FA0D0F">
        <w:rPr>
          <w:rFonts w:ascii="Times New Roman" w:hAnsi="Times New Roman" w:cs="Times New Roman"/>
        </w:rPr>
        <w:t xml:space="preserve"> Roy, S., 2000. Constitutive expression of a small heat-shock protein confers cellular </w:t>
      </w:r>
      <w:proofErr w:type="spellStart"/>
      <w:r w:rsidRPr="00FA0D0F">
        <w:rPr>
          <w:rFonts w:ascii="Times New Roman" w:hAnsi="Times New Roman" w:cs="Times New Roman"/>
        </w:rPr>
        <w:t>thermotolerance</w:t>
      </w:r>
      <w:proofErr w:type="spellEnd"/>
      <w:r w:rsidRPr="00FA0D0F">
        <w:rPr>
          <w:rFonts w:ascii="Times New Roman" w:hAnsi="Times New Roman" w:cs="Times New Roman"/>
        </w:rPr>
        <w:t xml:space="preserve"> and thermal protection to the photosynthetic apparatus in cyanobacteria. FEBS </w:t>
      </w:r>
      <w:proofErr w:type="spellStart"/>
      <w:r w:rsidRPr="00FA0D0F">
        <w:rPr>
          <w:rFonts w:ascii="Times New Roman" w:hAnsi="Times New Roman" w:cs="Times New Roman"/>
        </w:rPr>
        <w:t>Lett</w:t>
      </w:r>
      <w:proofErr w:type="spellEnd"/>
      <w:r w:rsidRPr="00FA0D0F">
        <w:rPr>
          <w:rFonts w:ascii="Times New Roman" w:hAnsi="Times New Roman" w:cs="Times New Roman"/>
        </w:rPr>
        <w:t xml:space="preserve">. </w:t>
      </w:r>
      <w:proofErr w:type="gramStart"/>
      <w:r w:rsidRPr="00FA0D0F">
        <w:rPr>
          <w:rFonts w:ascii="Times New Roman" w:hAnsi="Times New Roman" w:cs="Times New Roman"/>
        </w:rPr>
        <w:t>483, 169-174.</w:t>
      </w:r>
      <w:proofErr w:type="gramEnd"/>
    </w:p>
    <w:p w14:paraId="0EDA1AB8" w14:textId="77777777" w:rsidR="0027313F" w:rsidRPr="00FA0D0F" w:rsidRDefault="0027313F" w:rsidP="00BC56E3">
      <w:pPr>
        <w:spacing w:line="480" w:lineRule="auto"/>
        <w:ind w:left="426" w:hanging="426"/>
        <w:rPr>
          <w:rFonts w:ascii="Times New Roman" w:hAnsi="Times New Roman" w:cs="Times New Roman"/>
        </w:rPr>
      </w:pPr>
      <w:proofErr w:type="spellStart"/>
      <w:proofErr w:type="gramStart"/>
      <w:r w:rsidRPr="00FA0D0F">
        <w:rPr>
          <w:rFonts w:ascii="Times New Roman" w:hAnsi="Times New Roman" w:cs="Times New Roman"/>
        </w:rPr>
        <w:t>Neta-Sharir</w:t>
      </w:r>
      <w:proofErr w:type="spellEnd"/>
      <w:r w:rsidRPr="00FA0D0F">
        <w:rPr>
          <w:rFonts w:ascii="Times New Roman" w:hAnsi="Times New Roman" w:cs="Times New Roman"/>
        </w:rPr>
        <w:t>, I., Isaacson, T., Lurie, S., Weiss, D., 2005.</w:t>
      </w:r>
      <w:proofErr w:type="gramEnd"/>
      <w:r w:rsidRPr="00FA0D0F">
        <w:rPr>
          <w:rFonts w:ascii="Times New Roman" w:hAnsi="Times New Roman" w:cs="Times New Roman"/>
        </w:rPr>
        <w:t xml:space="preserve"> Dual role for tomato heat shock protein 21: protecting photosystem II from oxidative stress and promoting color changes during fruit maturation. </w:t>
      </w:r>
      <w:proofErr w:type="gramStart"/>
      <w:r w:rsidRPr="00FA0D0F">
        <w:rPr>
          <w:rFonts w:ascii="Times New Roman" w:hAnsi="Times New Roman" w:cs="Times New Roman"/>
        </w:rPr>
        <w:t>Plant Cell 17, 1829-1838.</w:t>
      </w:r>
      <w:proofErr w:type="gramEnd"/>
    </w:p>
    <w:p w14:paraId="078653DA" w14:textId="77777777" w:rsidR="0027313F" w:rsidRPr="00FA0D0F" w:rsidRDefault="0027313F" w:rsidP="00BC56E3">
      <w:pPr>
        <w:spacing w:line="480" w:lineRule="auto"/>
        <w:ind w:left="426" w:hanging="426"/>
        <w:rPr>
          <w:rFonts w:ascii="Times New Roman" w:hAnsi="Times New Roman" w:cs="Times New Roman"/>
        </w:rPr>
      </w:pPr>
      <w:r w:rsidRPr="00FA0D0F">
        <w:rPr>
          <w:rFonts w:ascii="Times New Roman" w:hAnsi="Times New Roman" w:cs="Times New Roman"/>
        </w:rPr>
        <w:t xml:space="preserve">Nilsson, O., Olsson, O., 1997. Getting to the root: the role of the </w:t>
      </w:r>
      <w:r w:rsidRPr="00FA0D0F">
        <w:rPr>
          <w:rFonts w:ascii="Times New Roman" w:hAnsi="Times New Roman" w:cs="Times New Roman"/>
          <w:i/>
        </w:rPr>
        <w:t xml:space="preserve">Agrobacterium </w:t>
      </w:r>
      <w:proofErr w:type="spellStart"/>
      <w:r w:rsidRPr="00FA0D0F">
        <w:rPr>
          <w:rFonts w:ascii="Times New Roman" w:hAnsi="Times New Roman" w:cs="Times New Roman"/>
          <w:i/>
        </w:rPr>
        <w:t>rhizogenes</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rol</w:t>
      </w:r>
      <w:proofErr w:type="spellEnd"/>
      <w:r w:rsidRPr="00FA0D0F">
        <w:rPr>
          <w:rFonts w:ascii="Times New Roman" w:hAnsi="Times New Roman" w:cs="Times New Roman"/>
          <w:i/>
        </w:rPr>
        <w:t xml:space="preserve"> </w:t>
      </w:r>
      <w:r w:rsidRPr="00FA0D0F">
        <w:rPr>
          <w:rFonts w:ascii="Times New Roman" w:hAnsi="Times New Roman" w:cs="Times New Roman"/>
        </w:rPr>
        <w:t xml:space="preserve">genes in the formation of hairy roots. Physiol. Plant. </w:t>
      </w:r>
      <w:proofErr w:type="gramStart"/>
      <w:r w:rsidRPr="00FA0D0F">
        <w:rPr>
          <w:rFonts w:ascii="Times New Roman" w:hAnsi="Times New Roman" w:cs="Times New Roman"/>
        </w:rPr>
        <w:t>100, 463-473.</w:t>
      </w:r>
      <w:proofErr w:type="gramEnd"/>
    </w:p>
    <w:p w14:paraId="391CF498" w14:textId="77777777" w:rsidR="0027313F" w:rsidRPr="00FA0D0F" w:rsidRDefault="0027313F" w:rsidP="00BC56E3">
      <w:pPr>
        <w:spacing w:line="480" w:lineRule="auto"/>
        <w:ind w:left="426" w:hanging="426"/>
        <w:rPr>
          <w:rFonts w:ascii="Times New Roman" w:hAnsi="Times New Roman" w:cs="Times New Roman"/>
        </w:rPr>
      </w:pPr>
      <w:proofErr w:type="spellStart"/>
      <w:r w:rsidRPr="00FA0D0F">
        <w:rPr>
          <w:rFonts w:ascii="Times New Roman" w:hAnsi="Times New Roman" w:cs="Times New Roman"/>
        </w:rPr>
        <w:t>Porra</w:t>
      </w:r>
      <w:proofErr w:type="spellEnd"/>
      <w:r w:rsidRPr="00FA0D0F">
        <w:rPr>
          <w:rFonts w:ascii="Times New Roman" w:hAnsi="Times New Roman" w:cs="Times New Roman"/>
        </w:rPr>
        <w:t xml:space="preserve">, P.J., Thompson, W.A., </w:t>
      </w:r>
      <w:proofErr w:type="spellStart"/>
      <w:r w:rsidRPr="00FA0D0F">
        <w:rPr>
          <w:rFonts w:ascii="Times New Roman" w:hAnsi="Times New Roman" w:cs="Times New Roman"/>
        </w:rPr>
        <w:t>Kriedemann</w:t>
      </w:r>
      <w:proofErr w:type="spellEnd"/>
      <w:r w:rsidRPr="00FA0D0F">
        <w:rPr>
          <w:rFonts w:ascii="Times New Roman" w:hAnsi="Times New Roman" w:cs="Times New Roman"/>
        </w:rPr>
        <w:t xml:space="preserve">, P.E., 1989. Determination of accurate extinction coefficients and simultaneous equations for assaying chlorophylls </w:t>
      </w:r>
      <w:r w:rsidRPr="00FA0D0F">
        <w:rPr>
          <w:rFonts w:ascii="Times New Roman" w:hAnsi="Times New Roman" w:cs="Times New Roman"/>
          <w:i/>
        </w:rPr>
        <w:t xml:space="preserve">a </w:t>
      </w:r>
      <w:r w:rsidRPr="00FA0D0F">
        <w:rPr>
          <w:rFonts w:ascii="Times New Roman" w:hAnsi="Times New Roman" w:cs="Times New Roman"/>
        </w:rPr>
        <w:t xml:space="preserve">and </w:t>
      </w:r>
      <w:r w:rsidRPr="00FA0D0F">
        <w:rPr>
          <w:rFonts w:ascii="Times New Roman" w:hAnsi="Times New Roman" w:cs="Times New Roman"/>
          <w:i/>
        </w:rPr>
        <w:t xml:space="preserve">b </w:t>
      </w:r>
      <w:r w:rsidRPr="00FA0D0F">
        <w:rPr>
          <w:rFonts w:ascii="Times New Roman" w:hAnsi="Times New Roman" w:cs="Times New Roman"/>
        </w:rPr>
        <w:t xml:space="preserve">extracted with four different solvents: verification of the concentration of chlorophyll standards by atomic absorption spectroscopy. </w:t>
      </w:r>
      <w:proofErr w:type="spellStart"/>
      <w:r w:rsidRPr="00FA0D0F">
        <w:rPr>
          <w:rFonts w:ascii="Times New Roman" w:hAnsi="Times New Roman" w:cs="Times New Roman"/>
        </w:rPr>
        <w:t>Biochim</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Biophys</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Acta</w:t>
      </w:r>
      <w:proofErr w:type="spellEnd"/>
      <w:r w:rsidRPr="00FA0D0F">
        <w:rPr>
          <w:rFonts w:ascii="Times New Roman" w:hAnsi="Times New Roman" w:cs="Times New Roman"/>
        </w:rPr>
        <w:t xml:space="preserve"> 975, 384–394.</w:t>
      </w:r>
    </w:p>
    <w:p w14:paraId="26E0418A" w14:textId="24E69418" w:rsidR="0027313F" w:rsidRPr="00FA0D0F" w:rsidRDefault="0027313F" w:rsidP="00BC56E3">
      <w:pPr>
        <w:spacing w:line="480" w:lineRule="auto"/>
        <w:ind w:left="426" w:hanging="426"/>
        <w:rPr>
          <w:rFonts w:ascii="Times New Roman" w:hAnsi="Times New Roman" w:cs="Times New Roman"/>
        </w:rPr>
      </w:pPr>
      <w:r w:rsidRPr="00FA0D0F">
        <w:rPr>
          <w:rFonts w:ascii="Times New Roman" w:hAnsi="Times New Roman" w:cs="Times New Roman"/>
        </w:rPr>
        <w:t>Price, G.D., Yu, J</w:t>
      </w:r>
      <w:proofErr w:type="gramStart"/>
      <w:r w:rsidRPr="00FA0D0F">
        <w:rPr>
          <w:rFonts w:ascii="Times New Roman" w:hAnsi="Times New Roman" w:cs="Times New Roman"/>
        </w:rPr>
        <w:t>.-</w:t>
      </w:r>
      <w:proofErr w:type="gramEnd"/>
      <w:r w:rsidRPr="00FA0D0F">
        <w:rPr>
          <w:rFonts w:ascii="Times New Roman" w:hAnsi="Times New Roman" w:cs="Times New Roman"/>
        </w:rPr>
        <w:t xml:space="preserve">W., von </w:t>
      </w:r>
      <w:proofErr w:type="spellStart"/>
      <w:r w:rsidRPr="00FA0D0F">
        <w:rPr>
          <w:rFonts w:ascii="Times New Roman" w:hAnsi="Times New Roman" w:cs="Times New Roman"/>
        </w:rPr>
        <w:t>Caemmerer</w:t>
      </w:r>
      <w:proofErr w:type="spellEnd"/>
      <w:r w:rsidRPr="00FA0D0F">
        <w:rPr>
          <w:rFonts w:ascii="Times New Roman" w:hAnsi="Times New Roman" w:cs="Times New Roman"/>
        </w:rPr>
        <w:t xml:space="preserve">, S., Evans, J.R., Chow, W.S., Anderson, J.M., et al., 1995. Chloroplast cytochrome </w:t>
      </w:r>
      <w:r w:rsidRPr="00FA0D0F">
        <w:rPr>
          <w:rFonts w:ascii="Times New Roman" w:hAnsi="Times New Roman" w:cs="Times New Roman"/>
          <w:i/>
        </w:rPr>
        <w:t>b</w:t>
      </w:r>
      <w:r w:rsidRPr="00FA0D0F">
        <w:rPr>
          <w:rFonts w:ascii="Times New Roman" w:hAnsi="Times New Roman" w:cs="Times New Roman"/>
          <w:i/>
          <w:vertAlign w:val="subscript"/>
        </w:rPr>
        <w:t>6</w:t>
      </w:r>
      <w:r w:rsidRPr="00FA0D0F">
        <w:rPr>
          <w:rFonts w:ascii="Times New Roman" w:hAnsi="Times New Roman" w:cs="Times New Roman"/>
          <w:i/>
        </w:rPr>
        <w:t>/f</w:t>
      </w:r>
      <w:r w:rsidRPr="00FA0D0F">
        <w:rPr>
          <w:rFonts w:ascii="Times New Roman" w:hAnsi="Times New Roman" w:cs="Times New Roman"/>
        </w:rPr>
        <w:t xml:space="preserve"> and ATP synthase complexes in tobacco: transformation with antisense RNA against nuclear-encoded transcripts for the </w:t>
      </w:r>
      <w:proofErr w:type="spellStart"/>
      <w:r w:rsidRPr="00FA0D0F">
        <w:rPr>
          <w:rFonts w:ascii="Times New Roman" w:hAnsi="Times New Roman" w:cs="Times New Roman"/>
        </w:rPr>
        <w:t>Rieske</w:t>
      </w:r>
      <w:proofErr w:type="spellEnd"/>
      <w:r w:rsidRPr="00FA0D0F">
        <w:rPr>
          <w:rFonts w:ascii="Times New Roman" w:hAnsi="Times New Roman" w:cs="Times New Roman"/>
        </w:rPr>
        <w:t xml:space="preserve"> </w:t>
      </w:r>
      <w:proofErr w:type="spellStart"/>
      <w:proofErr w:type="gramStart"/>
      <w:r w:rsidRPr="00FA0D0F">
        <w:rPr>
          <w:rFonts w:ascii="Times New Roman" w:hAnsi="Times New Roman" w:cs="Times New Roman"/>
        </w:rPr>
        <w:t>FeS</w:t>
      </w:r>
      <w:proofErr w:type="spellEnd"/>
      <w:proofErr w:type="gramEnd"/>
      <w:r w:rsidRPr="00FA0D0F">
        <w:rPr>
          <w:rFonts w:ascii="Times New Roman" w:hAnsi="Times New Roman" w:cs="Times New Roman"/>
        </w:rPr>
        <w:t xml:space="preserve"> and ATP</w:t>
      </w:r>
      <w:r w:rsidR="00FA22EB" w:rsidRPr="00FA0D0F">
        <w:rPr>
          <w:rFonts w:ascii="Symbol" w:hAnsi="Symbol"/>
        </w:rPr>
        <w:t></w:t>
      </w:r>
      <w:r w:rsidRPr="00FA0D0F">
        <w:rPr>
          <w:rFonts w:ascii="Times New Roman" w:hAnsi="Times New Roman" w:cs="Times New Roman"/>
        </w:rPr>
        <w:t xml:space="preserve"> polypeptides. </w:t>
      </w:r>
      <w:proofErr w:type="gramStart"/>
      <w:r w:rsidRPr="00FA0D0F">
        <w:rPr>
          <w:rFonts w:ascii="Times New Roman" w:hAnsi="Times New Roman" w:cs="Times New Roman"/>
        </w:rPr>
        <w:t>Aust. J. Plant Physiol. 22, 285-297.</w:t>
      </w:r>
      <w:proofErr w:type="gramEnd"/>
    </w:p>
    <w:p w14:paraId="043F0834" w14:textId="77777777" w:rsidR="0027313F" w:rsidRPr="00FA0D0F" w:rsidRDefault="0027313F" w:rsidP="00BC56E3">
      <w:pPr>
        <w:spacing w:line="480" w:lineRule="auto"/>
        <w:ind w:left="426" w:hanging="426"/>
        <w:rPr>
          <w:rFonts w:ascii="Times New Roman" w:hAnsi="Times New Roman" w:cs="Times New Roman"/>
        </w:rPr>
      </w:pPr>
      <w:r w:rsidRPr="00FA0D0F">
        <w:rPr>
          <w:rFonts w:ascii="Times New Roman" w:hAnsi="Times New Roman" w:cs="Times New Roman"/>
        </w:rPr>
        <w:t xml:space="preserve">Ralph, P.J., </w:t>
      </w:r>
      <w:proofErr w:type="spellStart"/>
      <w:r w:rsidRPr="00FA0D0F">
        <w:rPr>
          <w:rFonts w:ascii="Times New Roman" w:hAnsi="Times New Roman" w:cs="Times New Roman"/>
        </w:rPr>
        <w:t>Gademann</w:t>
      </w:r>
      <w:proofErr w:type="spellEnd"/>
      <w:r w:rsidRPr="00FA0D0F">
        <w:rPr>
          <w:rFonts w:ascii="Times New Roman" w:hAnsi="Times New Roman" w:cs="Times New Roman"/>
        </w:rPr>
        <w:t xml:space="preserve">, R., 2005. Rapid light curves: a powerful tool to assess photosynthetic activity. </w:t>
      </w:r>
      <w:proofErr w:type="spellStart"/>
      <w:r w:rsidRPr="00FA0D0F">
        <w:rPr>
          <w:rFonts w:ascii="Times New Roman" w:hAnsi="Times New Roman" w:cs="Times New Roman"/>
        </w:rPr>
        <w:t>Aquat</w:t>
      </w:r>
      <w:proofErr w:type="spellEnd"/>
      <w:r w:rsidRPr="00FA0D0F">
        <w:rPr>
          <w:rFonts w:ascii="Times New Roman" w:hAnsi="Times New Roman" w:cs="Times New Roman"/>
        </w:rPr>
        <w:t xml:space="preserve">. </w:t>
      </w:r>
      <w:proofErr w:type="gramStart"/>
      <w:r w:rsidRPr="00FA0D0F">
        <w:rPr>
          <w:rFonts w:ascii="Times New Roman" w:hAnsi="Times New Roman" w:cs="Times New Roman"/>
        </w:rPr>
        <w:t>Bot. 82, 222-237.</w:t>
      </w:r>
      <w:proofErr w:type="gramEnd"/>
    </w:p>
    <w:p w14:paraId="2126AC1A" w14:textId="3AEABFB8" w:rsidR="006F3DCD" w:rsidRPr="00FA0D0F" w:rsidRDefault="006F3DCD" w:rsidP="00BC56E3">
      <w:pPr>
        <w:spacing w:line="480" w:lineRule="auto"/>
        <w:ind w:left="426" w:hanging="426"/>
        <w:rPr>
          <w:rFonts w:ascii="Times New Roman" w:hAnsi="Times New Roman" w:cs="Times New Roman"/>
        </w:rPr>
      </w:pPr>
      <w:proofErr w:type="spellStart"/>
      <w:r w:rsidRPr="00FA0D0F">
        <w:rPr>
          <w:rFonts w:ascii="Times New Roman" w:hAnsi="Times New Roman" w:cs="Times New Roman"/>
        </w:rPr>
        <w:t>Ruban</w:t>
      </w:r>
      <w:proofErr w:type="spellEnd"/>
      <w:r w:rsidRPr="00FA0D0F">
        <w:rPr>
          <w:rFonts w:ascii="Times New Roman" w:hAnsi="Times New Roman" w:cs="Times New Roman"/>
        </w:rPr>
        <w:t xml:space="preserve">, A.V., 2016. </w:t>
      </w:r>
      <w:proofErr w:type="spellStart"/>
      <w:r w:rsidRPr="00FA0D0F">
        <w:rPr>
          <w:rFonts w:ascii="Times New Roman" w:hAnsi="Times New Roman" w:cs="Times New Roman"/>
        </w:rPr>
        <w:t>Nonphotochemical</w:t>
      </w:r>
      <w:proofErr w:type="spellEnd"/>
      <w:r w:rsidRPr="00FA0D0F">
        <w:rPr>
          <w:rFonts w:ascii="Times New Roman" w:hAnsi="Times New Roman" w:cs="Times New Roman"/>
        </w:rPr>
        <w:t xml:space="preserve"> chlorophyll fluorescence quenching: Mechanism and effectiveness in protecting plants from </w:t>
      </w:r>
      <w:proofErr w:type="spellStart"/>
      <w:r w:rsidRPr="00FA0D0F">
        <w:rPr>
          <w:rFonts w:ascii="Times New Roman" w:hAnsi="Times New Roman" w:cs="Times New Roman"/>
        </w:rPr>
        <w:t>photodamage</w:t>
      </w:r>
      <w:proofErr w:type="spellEnd"/>
      <w:r w:rsidRPr="00FA0D0F">
        <w:rPr>
          <w:rFonts w:ascii="Times New Roman" w:hAnsi="Times New Roman" w:cs="Times New Roman"/>
        </w:rPr>
        <w:t xml:space="preserve">. </w:t>
      </w:r>
      <w:proofErr w:type="gramStart"/>
      <w:r w:rsidRPr="00FA0D0F">
        <w:rPr>
          <w:rFonts w:ascii="Times New Roman" w:hAnsi="Times New Roman" w:cs="Times New Roman"/>
        </w:rPr>
        <w:t xml:space="preserve">Plant Physiol. </w:t>
      </w:r>
      <w:r w:rsidR="005A11FD" w:rsidRPr="00FA0D0F">
        <w:rPr>
          <w:rFonts w:ascii="Times New Roman" w:hAnsi="Times New Roman" w:cs="Times New Roman"/>
        </w:rPr>
        <w:t>170, 1903-1916.</w:t>
      </w:r>
      <w:proofErr w:type="gramEnd"/>
    </w:p>
    <w:p w14:paraId="128C3024" w14:textId="335DFED8" w:rsidR="000C34E7" w:rsidRPr="00FA0D0F" w:rsidRDefault="000C34E7" w:rsidP="00452A1F">
      <w:pPr>
        <w:spacing w:line="480" w:lineRule="auto"/>
        <w:ind w:left="426" w:hanging="426"/>
        <w:rPr>
          <w:rFonts w:ascii="Times New Roman" w:hAnsi="Times New Roman" w:cs="Times New Roman"/>
        </w:rPr>
      </w:pPr>
      <w:proofErr w:type="spellStart"/>
      <w:proofErr w:type="gramStart"/>
      <w:r w:rsidRPr="00FA0D0F">
        <w:rPr>
          <w:rFonts w:ascii="Times New Roman" w:hAnsi="Times New Roman" w:cs="Times New Roman"/>
        </w:rPr>
        <w:t>Salvianti</w:t>
      </w:r>
      <w:proofErr w:type="spellEnd"/>
      <w:r w:rsidRPr="00FA0D0F">
        <w:rPr>
          <w:rFonts w:ascii="Times New Roman" w:hAnsi="Times New Roman" w:cs="Times New Roman"/>
        </w:rPr>
        <w:t xml:space="preserve">, F., </w:t>
      </w:r>
      <w:proofErr w:type="spellStart"/>
      <w:r w:rsidRPr="00FA0D0F">
        <w:rPr>
          <w:rFonts w:ascii="Times New Roman" w:hAnsi="Times New Roman" w:cs="Times New Roman"/>
        </w:rPr>
        <w:t>Bettini</w:t>
      </w:r>
      <w:proofErr w:type="spellEnd"/>
      <w:r w:rsidRPr="00FA0D0F">
        <w:rPr>
          <w:rFonts w:ascii="Times New Roman" w:hAnsi="Times New Roman" w:cs="Times New Roman"/>
        </w:rPr>
        <w:t xml:space="preserve">, P.P., </w:t>
      </w:r>
      <w:proofErr w:type="spellStart"/>
      <w:r w:rsidRPr="00FA0D0F">
        <w:rPr>
          <w:rFonts w:ascii="Times New Roman" w:hAnsi="Times New Roman" w:cs="Times New Roman"/>
        </w:rPr>
        <w:t>Giordani</w:t>
      </w:r>
      <w:proofErr w:type="spellEnd"/>
      <w:r w:rsidRPr="00FA0D0F">
        <w:rPr>
          <w:rFonts w:ascii="Times New Roman" w:hAnsi="Times New Roman" w:cs="Times New Roman"/>
        </w:rPr>
        <w:t xml:space="preserve">, E., </w:t>
      </w:r>
      <w:proofErr w:type="spellStart"/>
      <w:r w:rsidRPr="00FA0D0F">
        <w:rPr>
          <w:rFonts w:ascii="Times New Roman" w:hAnsi="Times New Roman" w:cs="Times New Roman"/>
        </w:rPr>
        <w:t>Sacchetti</w:t>
      </w:r>
      <w:proofErr w:type="spellEnd"/>
      <w:r w:rsidRPr="00FA0D0F">
        <w:rPr>
          <w:rFonts w:ascii="Times New Roman" w:hAnsi="Times New Roman" w:cs="Times New Roman"/>
        </w:rPr>
        <w:t xml:space="preserve">, P., Bellini, E., </w:t>
      </w:r>
      <w:proofErr w:type="spellStart"/>
      <w:r w:rsidRPr="00FA0D0F">
        <w:rPr>
          <w:rFonts w:ascii="Times New Roman" w:hAnsi="Times New Roman" w:cs="Times New Roman"/>
        </w:rPr>
        <w:t>Buiatti</w:t>
      </w:r>
      <w:proofErr w:type="spellEnd"/>
      <w:r w:rsidRPr="00FA0D0F">
        <w:rPr>
          <w:rFonts w:ascii="Times New Roman" w:hAnsi="Times New Roman" w:cs="Times New Roman"/>
        </w:rPr>
        <w:t>, M., 2007.</w:t>
      </w:r>
      <w:proofErr w:type="gramEnd"/>
      <w:r w:rsidRPr="00FA0D0F">
        <w:rPr>
          <w:rFonts w:ascii="Times New Roman" w:hAnsi="Times New Roman" w:cs="Times New Roman"/>
        </w:rPr>
        <w:t xml:space="preserve"> </w:t>
      </w:r>
      <w:proofErr w:type="gramStart"/>
      <w:r w:rsidRPr="00FA0D0F">
        <w:rPr>
          <w:rFonts w:ascii="Times New Roman" w:hAnsi="Times New Roman" w:cs="Times New Roman"/>
        </w:rPr>
        <w:t>Identification by suppression subtractive hybridization of genes expressed in pear (</w:t>
      </w:r>
      <w:proofErr w:type="spellStart"/>
      <w:r w:rsidRPr="00FA0D0F">
        <w:rPr>
          <w:rFonts w:ascii="Times New Roman" w:hAnsi="Times New Roman" w:cs="Times New Roman"/>
          <w:i/>
        </w:rPr>
        <w:t>Pyrus</w:t>
      </w:r>
      <w:proofErr w:type="spellEnd"/>
      <w:r w:rsidRPr="00FA0D0F">
        <w:rPr>
          <w:rFonts w:ascii="Times New Roman" w:hAnsi="Times New Roman" w:cs="Times New Roman"/>
        </w:rPr>
        <w:t xml:space="preserve"> spp.) upon infestation with </w:t>
      </w:r>
      <w:proofErr w:type="spellStart"/>
      <w:r w:rsidRPr="00FA0D0F">
        <w:rPr>
          <w:rFonts w:ascii="Times New Roman" w:hAnsi="Times New Roman" w:cs="Times New Roman"/>
          <w:i/>
        </w:rPr>
        <w:t>Cacopsylla</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pyri</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Homoptera</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Psyllidae</w:t>
      </w:r>
      <w:proofErr w:type="spellEnd"/>
      <w:r w:rsidRPr="00FA0D0F">
        <w:rPr>
          <w:rFonts w:ascii="Times New Roman" w:hAnsi="Times New Roman" w:cs="Times New Roman"/>
        </w:rPr>
        <w:t>).</w:t>
      </w:r>
      <w:proofErr w:type="gramEnd"/>
      <w:r w:rsidRPr="00FA0D0F">
        <w:rPr>
          <w:rFonts w:ascii="Times New Roman" w:hAnsi="Times New Roman" w:cs="Times New Roman"/>
        </w:rPr>
        <w:t xml:space="preserve"> J. Plant Physiol. 165, 1808-1816.</w:t>
      </w:r>
    </w:p>
    <w:p w14:paraId="52DC935D" w14:textId="77777777" w:rsidR="0027313F" w:rsidRPr="00FA0D0F" w:rsidRDefault="0027313F" w:rsidP="00BC56E3">
      <w:pPr>
        <w:spacing w:line="480" w:lineRule="auto"/>
        <w:ind w:left="426" w:hanging="426"/>
        <w:rPr>
          <w:rFonts w:ascii="Times New Roman" w:hAnsi="Times New Roman" w:cs="Times New Roman"/>
        </w:rPr>
      </w:pPr>
      <w:r w:rsidRPr="00FA0D0F">
        <w:rPr>
          <w:rFonts w:ascii="Times New Roman" w:hAnsi="Times New Roman" w:cs="Times New Roman"/>
        </w:rPr>
        <w:t xml:space="preserve">Sato, R., Ito, H., Tanaka, A., 2015. Chlorophyll </w:t>
      </w:r>
      <w:r w:rsidRPr="00FA0D0F">
        <w:rPr>
          <w:rFonts w:ascii="Times New Roman" w:hAnsi="Times New Roman" w:cs="Times New Roman"/>
          <w:i/>
        </w:rPr>
        <w:t>b</w:t>
      </w:r>
      <w:r w:rsidRPr="00FA0D0F">
        <w:rPr>
          <w:rFonts w:ascii="Times New Roman" w:hAnsi="Times New Roman" w:cs="Times New Roman"/>
        </w:rPr>
        <w:t xml:space="preserve"> degradation by chlorophyll </w:t>
      </w:r>
      <w:r w:rsidRPr="00FA0D0F">
        <w:rPr>
          <w:rFonts w:ascii="Times New Roman" w:hAnsi="Times New Roman" w:cs="Times New Roman"/>
          <w:i/>
        </w:rPr>
        <w:t>b</w:t>
      </w:r>
      <w:r w:rsidRPr="00FA0D0F">
        <w:rPr>
          <w:rFonts w:ascii="Times New Roman" w:hAnsi="Times New Roman" w:cs="Times New Roman"/>
        </w:rPr>
        <w:t xml:space="preserve"> </w:t>
      </w:r>
      <w:proofErr w:type="spellStart"/>
      <w:r w:rsidRPr="00FA0D0F">
        <w:rPr>
          <w:rFonts w:ascii="Times New Roman" w:hAnsi="Times New Roman" w:cs="Times New Roman"/>
        </w:rPr>
        <w:t>reductase</w:t>
      </w:r>
      <w:proofErr w:type="spellEnd"/>
      <w:r w:rsidRPr="00FA0D0F">
        <w:rPr>
          <w:rFonts w:ascii="Times New Roman" w:hAnsi="Times New Roman" w:cs="Times New Roman"/>
        </w:rPr>
        <w:t xml:space="preserve"> under </w:t>
      </w:r>
      <w:proofErr w:type="gramStart"/>
      <w:r w:rsidRPr="00FA0D0F">
        <w:rPr>
          <w:rFonts w:ascii="Times New Roman" w:hAnsi="Times New Roman" w:cs="Times New Roman"/>
        </w:rPr>
        <w:t>high-light</w:t>
      </w:r>
      <w:proofErr w:type="gramEnd"/>
      <w:r w:rsidRPr="00FA0D0F">
        <w:rPr>
          <w:rFonts w:ascii="Times New Roman" w:hAnsi="Times New Roman" w:cs="Times New Roman"/>
        </w:rPr>
        <w:t xml:space="preserve"> conditions. </w:t>
      </w:r>
      <w:proofErr w:type="spellStart"/>
      <w:r w:rsidRPr="00FA0D0F">
        <w:rPr>
          <w:rFonts w:ascii="Times New Roman" w:hAnsi="Times New Roman" w:cs="Times New Roman"/>
        </w:rPr>
        <w:t>Photosynth</w:t>
      </w:r>
      <w:proofErr w:type="spellEnd"/>
      <w:r w:rsidRPr="00FA0D0F">
        <w:rPr>
          <w:rFonts w:ascii="Times New Roman" w:hAnsi="Times New Roman" w:cs="Times New Roman"/>
        </w:rPr>
        <w:t xml:space="preserve">. </w:t>
      </w:r>
      <w:proofErr w:type="gramStart"/>
      <w:r w:rsidRPr="00FA0D0F">
        <w:rPr>
          <w:rFonts w:ascii="Times New Roman" w:hAnsi="Times New Roman" w:cs="Times New Roman"/>
        </w:rPr>
        <w:t>Res. 126, 249-259.</w:t>
      </w:r>
      <w:proofErr w:type="gramEnd"/>
    </w:p>
    <w:p w14:paraId="6D897BA9" w14:textId="77777777" w:rsidR="0027313F" w:rsidRPr="00FA0D0F" w:rsidRDefault="0027313F" w:rsidP="00BC56E3">
      <w:pPr>
        <w:spacing w:line="480" w:lineRule="auto"/>
        <w:ind w:left="426" w:hanging="426"/>
        <w:rPr>
          <w:rFonts w:ascii="Times New Roman" w:hAnsi="Times New Roman" w:cs="Times New Roman"/>
        </w:rPr>
      </w:pPr>
      <w:r w:rsidRPr="00FA0D0F">
        <w:rPr>
          <w:rFonts w:ascii="Times New Roman" w:hAnsi="Times New Roman" w:cs="Times New Roman"/>
        </w:rPr>
        <w:t xml:space="preserve">Schreiber, U., </w:t>
      </w:r>
      <w:proofErr w:type="spellStart"/>
      <w:r w:rsidRPr="00FA0D0F">
        <w:rPr>
          <w:rFonts w:ascii="Times New Roman" w:hAnsi="Times New Roman" w:cs="Times New Roman"/>
        </w:rPr>
        <w:t>Schliwa</w:t>
      </w:r>
      <w:proofErr w:type="spellEnd"/>
      <w:r w:rsidRPr="00FA0D0F">
        <w:rPr>
          <w:rFonts w:ascii="Times New Roman" w:hAnsi="Times New Roman" w:cs="Times New Roman"/>
        </w:rPr>
        <w:t xml:space="preserve">, U., </w:t>
      </w:r>
      <w:proofErr w:type="spellStart"/>
      <w:r w:rsidRPr="00FA0D0F">
        <w:rPr>
          <w:rFonts w:ascii="Times New Roman" w:hAnsi="Times New Roman" w:cs="Times New Roman"/>
        </w:rPr>
        <w:t>Bilger</w:t>
      </w:r>
      <w:proofErr w:type="spellEnd"/>
      <w:r w:rsidRPr="00FA0D0F">
        <w:rPr>
          <w:rFonts w:ascii="Times New Roman" w:hAnsi="Times New Roman" w:cs="Times New Roman"/>
        </w:rPr>
        <w:t xml:space="preserve">, W., 1986. </w:t>
      </w:r>
      <w:proofErr w:type="gramStart"/>
      <w:r w:rsidRPr="00FA0D0F">
        <w:rPr>
          <w:rFonts w:ascii="Times New Roman" w:hAnsi="Times New Roman" w:cs="Times New Roman"/>
        </w:rPr>
        <w:t xml:space="preserve">Continuous recording of photochemical and non-photochemical chlorophyll fluorescence quenching with a new type of modulation </w:t>
      </w:r>
      <w:proofErr w:type="spellStart"/>
      <w:r w:rsidRPr="00FA0D0F">
        <w:rPr>
          <w:rFonts w:ascii="Times New Roman" w:hAnsi="Times New Roman" w:cs="Times New Roman"/>
        </w:rPr>
        <w:t>fluorometer</w:t>
      </w:r>
      <w:proofErr w:type="spellEnd"/>
      <w:r w:rsidRPr="00FA0D0F">
        <w:rPr>
          <w:rFonts w:ascii="Times New Roman" w:hAnsi="Times New Roman" w:cs="Times New Roman"/>
        </w:rPr>
        <w:t>.</w:t>
      </w:r>
      <w:proofErr w:type="gramEnd"/>
      <w:r w:rsidRPr="00FA0D0F">
        <w:rPr>
          <w:rFonts w:ascii="Times New Roman" w:hAnsi="Times New Roman" w:cs="Times New Roman"/>
        </w:rPr>
        <w:t xml:space="preserve"> </w:t>
      </w:r>
      <w:proofErr w:type="spellStart"/>
      <w:r w:rsidRPr="00FA0D0F">
        <w:rPr>
          <w:rFonts w:ascii="Times New Roman" w:hAnsi="Times New Roman" w:cs="Times New Roman"/>
        </w:rPr>
        <w:t>Photosynth</w:t>
      </w:r>
      <w:proofErr w:type="spellEnd"/>
      <w:r w:rsidRPr="00FA0D0F">
        <w:rPr>
          <w:rFonts w:ascii="Times New Roman" w:hAnsi="Times New Roman" w:cs="Times New Roman"/>
        </w:rPr>
        <w:t xml:space="preserve">. </w:t>
      </w:r>
      <w:proofErr w:type="gramStart"/>
      <w:r w:rsidRPr="00FA0D0F">
        <w:rPr>
          <w:rFonts w:ascii="Times New Roman" w:hAnsi="Times New Roman" w:cs="Times New Roman"/>
        </w:rPr>
        <w:t>Res. 10, 51-62.</w:t>
      </w:r>
      <w:proofErr w:type="gramEnd"/>
    </w:p>
    <w:p w14:paraId="4E5A0286" w14:textId="77777777" w:rsidR="0027313F" w:rsidRPr="00FA0D0F" w:rsidRDefault="0027313F" w:rsidP="00BC56E3">
      <w:pPr>
        <w:spacing w:line="480" w:lineRule="auto"/>
        <w:ind w:left="426" w:hanging="426"/>
        <w:rPr>
          <w:rFonts w:ascii="Times New Roman" w:hAnsi="Times New Roman" w:cs="Times New Roman"/>
        </w:rPr>
      </w:pPr>
      <w:proofErr w:type="gramStart"/>
      <w:r w:rsidRPr="00FA0D0F">
        <w:rPr>
          <w:rFonts w:ascii="Times New Roman" w:hAnsi="Times New Roman" w:cs="Times New Roman"/>
        </w:rPr>
        <w:t>Sheng, P., Tan, J., Jin, M., Wu, F., Zhou, K., Ma, W., et al., 2014.</w:t>
      </w:r>
      <w:proofErr w:type="gramEnd"/>
      <w:r w:rsidRPr="00FA0D0F">
        <w:rPr>
          <w:rFonts w:ascii="Times New Roman" w:hAnsi="Times New Roman" w:cs="Times New Roman"/>
        </w:rPr>
        <w:t xml:space="preserve"> </w:t>
      </w:r>
      <w:r w:rsidRPr="00FA0D0F">
        <w:rPr>
          <w:rFonts w:ascii="Times New Roman" w:hAnsi="Times New Roman" w:cs="Times New Roman"/>
          <w:i/>
        </w:rPr>
        <w:t>Albino midrib 1</w:t>
      </w:r>
      <w:r w:rsidRPr="00FA0D0F">
        <w:rPr>
          <w:rFonts w:ascii="Times New Roman" w:hAnsi="Times New Roman" w:cs="Times New Roman"/>
        </w:rPr>
        <w:t xml:space="preserve">, encoding a putative potassium efflux </w:t>
      </w:r>
      <w:proofErr w:type="spellStart"/>
      <w:r w:rsidRPr="00FA0D0F">
        <w:rPr>
          <w:rFonts w:ascii="Times New Roman" w:hAnsi="Times New Roman" w:cs="Times New Roman"/>
        </w:rPr>
        <w:t>antiporter</w:t>
      </w:r>
      <w:proofErr w:type="spellEnd"/>
      <w:r w:rsidRPr="00FA0D0F">
        <w:rPr>
          <w:rFonts w:ascii="Times New Roman" w:hAnsi="Times New Roman" w:cs="Times New Roman"/>
        </w:rPr>
        <w:t>, affects chloroplast development and drought tolerance in rice. Plant Cell Rep. 33, 1581-1594.</w:t>
      </w:r>
    </w:p>
    <w:p w14:paraId="6E1FB075" w14:textId="77777777" w:rsidR="0027313F" w:rsidRPr="00FA0D0F" w:rsidRDefault="0027313F" w:rsidP="00BC56E3">
      <w:pPr>
        <w:spacing w:line="480" w:lineRule="auto"/>
        <w:ind w:left="426" w:hanging="426"/>
        <w:rPr>
          <w:rFonts w:ascii="Times New Roman" w:hAnsi="Times New Roman" w:cs="Times New Roman"/>
        </w:rPr>
      </w:pPr>
      <w:proofErr w:type="spellStart"/>
      <w:r w:rsidRPr="00FA0D0F">
        <w:rPr>
          <w:rFonts w:ascii="Times New Roman" w:hAnsi="Times New Roman" w:cs="Times New Roman"/>
        </w:rPr>
        <w:t>Shkryl</w:t>
      </w:r>
      <w:proofErr w:type="spellEnd"/>
      <w:r w:rsidRPr="00FA0D0F">
        <w:rPr>
          <w:rFonts w:ascii="Times New Roman" w:hAnsi="Times New Roman" w:cs="Times New Roman"/>
        </w:rPr>
        <w:t xml:space="preserve">, Y.N., </w:t>
      </w:r>
      <w:proofErr w:type="spellStart"/>
      <w:r w:rsidRPr="00FA0D0F">
        <w:rPr>
          <w:rFonts w:ascii="Times New Roman" w:hAnsi="Times New Roman" w:cs="Times New Roman"/>
        </w:rPr>
        <w:t>Veremeichik</w:t>
      </w:r>
      <w:proofErr w:type="spellEnd"/>
      <w:r w:rsidRPr="00FA0D0F">
        <w:rPr>
          <w:rFonts w:ascii="Times New Roman" w:hAnsi="Times New Roman" w:cs="Times New Roman"/>
        </w:rPr>
        <w:t xml:space="preserve">, G.N., </w:t>
      </w:r>
      <w:proofErr w:type="spellStart"/>
      <w:r w:rsidRPr="00FA0D0F">
        <w:rPr>
          <w:rFonts w:ascii="Times New Roman" w:hAnsi="Times New Roman" w:cs="Times New Roman"/>
        </w:rPr>
        <w:t>Bulgakov</w:t>
      </w:r>
      <w:proofErr w:type="spellEnd"/>
      <w:r w:rsidRPr="00FA0D0F">
        <w:rPr>
          <w:rFonts w:ascii="Times New Roman" w:hAnsi="Times New Roman" w:cs="Times New Roman"/>
        </w:rPr>
        <w:t xml:space="preserve">, V.P., </w:t>
      </w:r>
      <w:proofErr w:type="spellStart"/>
      <w:r w:rsidRPr="00FA0D0F">
        <w:rPr>
          <w:rFonts w:ascii="Times New Roman" w:hAnsi="Times New Roman" w:cs="Times New Roman"/>
        </w:rPr>
        <w:t>Tchernoded</w:t>
      </w:r>
      <w:proofErr w:type="spellEnd"/>
      <w:r w:rsidRPr="00FA0D0F">
        <w:rPr>
          <w:rFonts w:ascii="Times New Roman" w:hAnsi="Times New Roman" w:cs="Times New Roman"/>
        </w:rPr>
        <w:t xml:space="preserve">, G.K., </w:t>
      </w:r>
      <w:proofErr w:type="spellStart"/>
      <w:r w:rsidRPr="00FA0D0F">
        <w:rPr>
          <w:rFonts w:ascii="Times New Roman" w:hAnsi="Times New Roman" w:cs="Times New Roman"/>
        </w:rPr>
        <w:t>Mischenko</w:t>
      </w:r>
      <w:proofErr w:type="spellEnd"/>
      <w:r w:rsidRPr="00FA0D0F">
        <w:rPr>
          <w:rFonts w:ascii="Times New Roman" w:hAnsi="Times New Roman" w:cs="Times New Roman"/>
        </w:rPr>
        <w:t xml:space="preserve">, N.P., </w:t>
      </w:r>
      <w:proofErr w:type="spellStart"/>
      <w:r w:rsidRPr="00FA0D0F">
        <w:rPr>
          <w:rFonts w:ascii="Times New Roman" w:hAnsi="Times New Roman" w:cs="Times New Roman"/>
        </w:rPr>
        <w:t>Fedoreyev</w:t>
      </w:r>
      <w:proofErr w:type="spellEnd"/>
      <w:r w:rsidRPr="00FA0D0F">
        <w:rPr>
          <w:rFonts w:ascii="Times New Roman" w:hAnsi="Times New Roman" w:cs="Times New Roman"/>
        </w:rPr>
        <w:t xml:space="preserve">, S.A., et al., 2008. Individual and combined effects of the </w:t>
      </w:r>
      <w:proofErr w:type="spellStart"/>
      <w:r w:rsidRPr="00FA0D0F">
        <w:rPr>
          <w:rFonts w:ascii="Times New Roman" w:hAnsi="Times New Roman" w:cs="Times New Roman"/>
          <w:i/>
        </w:rPr>
        <w:t>rolA</w:t>
      </w:r>
      <w:proofErr w:type="spellEnd"/>
      <w:r w:rsidRPr="00FA0D0F">
        <w:rPr>
          <w:rFonts w:ascii="Times New Roman" w:hAnsi="Times New Roman" w:cs="Times New Roman"/>
          <w:i/>
        </w:rPr>
        <w:t>, B</w:t>
      </w:r>
      <w:r w:rsidRPr="00FA0D0F">
        <w:rPr>
          <w:rFonts w:ascii="Times New Roman" w:hAnsi="Times New Roman" w:cs="Times New Roman"/>
        </w:rPr>
        <w:t xml:space="preserve"> and </w:t>
      </w:r>
      <w:r w:rsidRPr="00FA0D0F">
        <w:rPr>
          <w:rFonts w:ascii="Times New Roman" w:hAnsi="Times New Roman" w:cs="Times New Roman"/>
          <w:i/>
        </w:rPr>
        <w:t>C</w:t>
      </w:r>
      <w:r w:rsidRPr="00FA0D0F">
        <w:rPr>
          <w:rFonts w:ascii="Times New Roman" w:hAnsi="Times New Roman" w:cs="Times New Roman"/>
        </w:rPr>
        <w:t xml:space="preserve"> genes on </w:t>
      </w:r>
      <w:proofErr w:type="spellStart"/>
      <w:r w:rsidRPr="00FA0D0F">
        <w:rPr>
          <w:rFonts w:ascii="Times New Roman" w:hAnsi="Times New Roman" w:cs="Times New Roman"/>
        </w:rPr>
        <w:t>anthraquinone</w:t>
      </w:r>
      <w:proofErr w:type="spellEnd"/>
      <w:r w:rsidRPr="00FA0D0F">
        <w:rPr>
          <w:rFonts w:ascii="Times New Roman" w:hAnsi="Times New Roman" w:cs="Times New Roman"/>
        </w:rPr>
        <w:t xml:space="preserve"> production in </w:t>
      </w:r>
      <w:proofErr w:type="spellStart"/>
      <w:r w:rsidRPr="00FA0D0F">
        <w:rPr>
          <w:rFonts w:ascii="Times New Roman" w:hAnsi="Times New Roman" w:cs="Times New Roman"/>
          <w:i/>
        </w:rPr>
        <w:t>Rubia</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cordifolia</w:t>
      </w:r>
      <w:proofErr w:type="spellEnd"/>
      <w:r w:rsidRPr="00FA0D0F">
        <w:rPr>
          <w:rFonts w:ascii="Times New Roman" w:hAnsi="Times New Roman" w:cs="Times New Roman"/>
        </w:rPr>
        <w:t xml:space="preserve"> transformed </w:t>
      </w:r>
      <w:proofErr w:type="spellStart"/>
      <w:r w:rsidRPr="00FA0D0F">
        <w:rPr>
          <w:rFonts w:ascii="Times New Roman" w:hAnsi="Times New Roman" w:cs="Times New Roman"/>
        </w:rPr>
        <w:t>calli</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Biotechnol</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Bioeng</w:t>
      </w:r>
      <w:proofErr w:type="spellEnd"/>
      <w:r w:rsidRPr="00FA0D0F">
        <w:rPr>
          <w:rFonts w:ascii="Times New Roman" w:hAnsi="Times New Roman" w:cs="Times New Roman"/>
        </w:rPr>
        <w:t xml:space="preserve">. </w:t>
      </w:r>
      <w:proofErr w:type="gramStart"/>
      <w:r w:rsidRPr="00FA0D0F">
        <w:rPr>
          <w:rFonts w:ascii="Times New Roman" w:hAnsi="Times New Roman" w:cs="Times New Roman"/>
        </w:rPr>
        <w:t>100, 118-125.</w:t>
      </w:r>
      <w:proofErr w:type="gramEnd"/>
    </w:p>
    <w:p w14:paraId="50C17A47" w14:textId="77777777" w:rsidR="0027313F" w:rsidRPr="00FA0D0F" w:rsidRDefault="0027313F" w:rsidP="00BC56E3">
      <w:pPr>
        <w:spacing w:line="480" w:lineRule="auto"/>
        <w:ind w:left="426" w:hanging="426"/>
        <w:rPr>
          <w:rFonts w:ascii="Times New Roman" w:hAnsi="Times New Roman" w:cs="Times New Roman"/>
        </w:rPr>
      </w:pPr>
      <w:proofErr w:type="spellStart"/>
      <w:proofErr w:type="gramStart"/>
      <w:r w:rsidRPr="00FA0D0F">
        <w:rPr>
          <w:rFonts w:ascii="Times New Roman" w:hAnsi="Times New Roman" w:cs="Times New Roman"/>
        </w:rPr>
        <w:t>Spena</w:t>
      </w:r>
      <w:proofErr w:type="spellEnd"/>
      <w:r w:rsidRPr="00FA0D0F">
        <w:rPr>
          <w:rFonts w:ascii="Times New Roman" w:hAnsi="Times New Roman" w:cs="Times New Roman"/>
        </w:rPr>
        <w:t xml:space="preserve">, A., </w:t>
      </w:r>
      <w:proofErr w:type="spellStart"/>
      <w:r w:rsidRPr="00FA0D0F">
        <w:rPr>
          <w:rFonts w:ascii="Times New Roman" w:hAnsi="Times New Roman" w:cs="Times New Roman"/>
        </w:rPr>
        <w:t>Schmülling</w:t>
      </w:r>
      <w:proofErr w:type="spellEnd"/>
      <w:r w:rsidRPr="00FA0D0F">
        <w:rPr>
          <w:rFonts w:ascii="Times New Roman" w:hAnsi="Times New Roman" w:cs="Times New Roman"/>
        </w:rPr>
        <w:t xml:space="preserve">, T., </w:t>
      </w:r>
      <w:proofErr w:type="spellStart"/>
      <w:r w:rsidRPr="00FA0D0F">
        <w:rPr>
          <w:rFonts w:ascii="Times New Roman" w:hAnsi="Times New Roman" w:cs="Times New Roman"/>
        </w:rPr>
        <w:t>Koncsz</w:t>
      </w:r>
      <w:proofErr w:type="spellEnd"/>
      <w:r w:rsidRPr="00FA0D0F">
        <w:rPr>
          <w:rFonts w:ascii="Times New Roman" w:hAnsi="Times New Roman" w:cs="Times New Roman"/>
        </w:rPr>
        <w:t>, C., Schell, J., 1987.</w:t>
      </w:r>
      <w:proofErr w:type="gramEnd"/>
      <w:r w:rsidRPr="00FA0D0F">
        <w:rPr>
          <w:rFonts w:ascii="Times New Roman" w:hAnsi="Times New Roman" w:cs="Times New Roman"/>
        </w:rPr>
        <w:t xml:space="preserve"> </w:t>
      </w:r>
      <w:proofErr w:type="gramStart"/>
      <w:r w:rsidRPr="00FA0D0F">
        <w:rPr>
          <w:rFonts w:ascii="Times New Roman" w:hAnsi="Times New Roman" w:cs="Times New Roman"/>
        </w:rPr>
        <w:t xml:space="preserve">Independent and synergistic activity of </w:t>
      </w:r>
      <w:proofErr w:type="spellStart"/>
      <w:r w:rsidRPr="00FA0D0F">
        <w:rPr>
          <w:rFonts w:ascii="Times New Roman" w:hAnsi="Times New Roman" w:cs="Times New Roman"/>
          <w:i/>
        </w:rPr>
        <w:t>rolA</w:t>
      </w:r>
      <w:proofErr w:type="spellEnd"/>
      <w:r w:rsidRPr="00FA0D0F">
        <w:rPr>
          <w:rFonts w:ascii="Times New Roman" w:hAnsi="Times New Roman" w:cs="Times New Roman"/>
          <w:i/>
        </w:rPr>
        <w:t>, B</w:t>
      </w:r>
      <w:r w:rsidRPr="00FA0D0F">
        <w:rPr>
          <w:rFonts w:ascii="Times New Roman" w:hAnsi="Times New Roman" w:cs="Times New Roman"/>
        </w:rPr>
        <w:t xml:space="preserve"> and </w:t>
      </w:r>
      <w:r w:rsidRPr="00FA0D0F">
        <w:rPr>
          <w:rFonts w:ascii="Times New Roman" w:hAnsi="Times New Roman" w:cs="Times New Roman"/>
          <w:i/>
        </w:rPr>
        <w:t>C</w:t>
      </w:r>
      <w:r w:rsidRPr="00FA0D0F">
        <w:rPr>
          <w:rFonts w:ascii="Times New Roman" w:hAnsi="Times New Roman" w:cs="Times New Roman"/>
        </w:rPr>
        <w:t xml:space="preserve"> loci in stimulating abnormal growth in plants.</w:t>
      </w:r>
      <w:proofErr w:type="gramEnd"/>
      <w:r w:rsidRPr="00FA0D0F">
        <w:rPr>
          <w:rFonts w:ascii="Times New Roman" w:hAnsi="Times New Roman" w:cs="Times New Roman"/>
        </w:rPr>
        <w:t xml:space="preserve"> EMBO J. 6: 3891-3899.</w:t>
      </w:r>
    </w:p>
    <w:p w14:paraId="297CE6B6" w14:textId="77777777" w:rsidR="0027313F" w:rsidRPr="00FA0D0F" w:rsidRDefault="0027313F" w:rsidP="00BC56E3">
      <w:pPr>
        <w:spacing w:line="480" w:lineRule="auto"/>
        <w:ind w:left="426" w:hanging="426"/>
        <w:rPr>
          <w:rFonts w:ascii="Times New Roman" w:hAnsi="Times New Roman" w:cs="Times New Roman"/>
        </w:rPr>
      </w:pPr>
      <w:r w:rsidRPr="00FA0D0F">
        <w:rPr>
          <w:rFonts w:ascii="Times New Roman" w:hAnsi="Times New Roman" w:cs="Times New Roman"/>
        </w:rPr>
        <w:t xml:space="preserve">Stare, T., </w:t>
      </w:r>
      <w:proofErr w:type="spellStart"/>
      <w:r w:rsidRPr="00FA0D0F">
        <w:rPr>
          <w:rFonts w:ascii="Times New Roman" w:hAnsi="Times New Roman" w:cs="Times New Roman"/>
        </w:rPr>
        <w:t>Ramšak</w:t>
      </w:r>
      <w:proofErr w:type="spellEnd"/>
      <w:r w:rsidRPr="00FA0D0F">
        <w:rPr>
          <w:rFonts w:ascii="Times New Roman" w:hAnsi="Times New Roman" w:cs="Times New Roman"/>
        </w:rPr>
        <w:t xml:space="preserve">, Ž., </w:t>
      </w:r>
      <w:proofErr w:type="spellStart"/>
      <w:r w:rsidRPr="00FA0D0F">
        <w:rPr>
          <w:rFonts w:ascii="Times New Roman" w:hAnsi="Times New Roman" w:cs="Times New Roman"/>
        </w:rPr>
        <w:t>Blejec</w:t>
      </w:r>
      <w:proofErr w:type="spellEnd"/>
      <w:r w:rsidRPr="00FA0D0F">
        <w:rPr>
          <w:rFonts w:ascii="Times New Roman" w:hAnsi="Times New Roman" w:cs="Times New Roman"/>
        </w:rPr>
        <w:t xml:space="preserve">, A., Stare, K., </w:t>
      </w:r>
      <w:proofErr w:type="spellStart"/>
      <w:r w:rsidRPr="00FA0D0F">
        <w:rPr>
          <w:rFonts w:ascii="Times New Roman" w:hAnsi="Times New Roman" w:cs="Times New Roman"/>
        </w:rPr>
        <w:t>Turnšek</w:t>
      </w:r>
      <w:proofErr w:type="spellEnd"/>
      <w:r w:rsidRPr="00FA0D0F">
        <w:rPr>
          <w:rFonts w:ascii="Times New Roman" w:hAnsi="Times New Roman" w:cs="Times New Roman"/>
        </w:rPr>
        <w:t xml:space="preserve">, N., </w:t>
      </w:r>
      <w:proofErr w:type="spellStart"/>
      <w:r w:rsidRPr="00FA0D0F">
        <w:rPr>
          <w:rFonts w:ascii="Times New Roman" w:hAnsi="Times New Roman" w:cs="Times New Roman"/>
        </w:rPr>
        <w:t>Weckwerth</w:t>
      </w:r>
      <w:proofErr w:type="spellEnd"/>
      <w:r w:rsidRPr="00FA0D0F">
        <w:rPr>
          <w:rFonts w:ascii="Times New Roman" w:hAnsi="Times New Roman" w:cs="Times New Roman"/>
        </w:rPr>
        <w:t xml:space="preserve">, W., et al., 2015. </w:t>
      </w:r>
      <w:proofErr w:type="gramStart"/>
      <w:r w:rsidRPr="00FA0D0F">
        <w:rPr>
          <w:rFonts w:ascii="Times New Roman" w:hAnsi="Times New Roman" w:cs="Times New Roman"/>
        </w:rPr>
        <w:t>Bimodal dynamics of primary metabolism-related responses in tolerant potato-</w:t>
      </w:r>
      <w:r w:rsidRPr="00FA0D0F">
        <w:rPr>
          <w:rFonts w:ascii="Times New Roman" w:hAnsi="Times New Roman" w:cs="Times New Roman"/>
          <w:i/>
        </w:rPr>
        <w:t>Potato virus Y</w:t>
      </w:r>
      <w:r w:rsidRPr="00FA0D0F">
        <w:rPr>
          <w:rFonts w:ascii="Times New Roman" w:hAnsi="Times New Roman" w:cs="Times New Roman"/>
        </w:rPr>
        <w:t xml:space="preserve"> interaction.</w:t>
      </w:r>
      <w:proofErr w:type="gramEnd"/>
      <w:r w:rsidRPr="00FA0D0F">
        <w:rPr>
          <w:rFonts w:ascii="Times New Roman" w:hAnsi="Times New Roman" w:cs="Times New Roman"/>
        </w:rPr>
        <w:t xml:space="preserve"> BMC Genomics 16, 716.</w:t>
      </w:r>
    </w:p>
    <w:p w14:paraId="37ABA3B1" w14:textId="77777777" w:rsidR="0027313F" w:rsidRPr="00FA0D0F" w:rsidRDefault="0027313F" w:rsidP="00BC56E3">
      <w:pPr>
        <w:spacing w:line="480" w:lineRule="auto"/>
        <w:ind w:left="426" w:hanging="426"/>
        <w:rPr>
          <w:rFonts w:ascii="Times New Roman" w:hAnsi="Times New Roman" w:cs="Times New Roman"/>
        </w:rPr>
      </w:pPr>
      <w:proofErr w:type="spellStart"/>
      <w:r w:rsidRPr="00FA0D0F">
        <w:rPr>
          <w:rFonts w:ascii="Times New Roman" w:hAnsi="Times New Roman" w:cs="Times New Roman"/>
        </w:rPr>
        <w:t>Stemler</w:t>
      </w:r>
      <w:proofErr w:type="spellEnd"/>
      <w:r w:rsidRPr="00FA0D0F">
        <w:rPr>
          <w:rFonts w:ascii="Times New Roman" w:hAnsi="Times New Roman" w:cs="Times New Roman"/>
        </w:rPr>
        <w:t xml:space="preserve">, A.J., 1997. </w:t>
      </w:r>
      <w:proofErr w:type="gramStart"/>
      <w:r w:rsidRPr="00FA0D0F">
        <w:rPr>
          <w:rFonts w:ascii="Times New Roman" w:hAnsi="Times New Roman" w:cs="Times New Roman"/>
        </w:rPr>
        <w:t>The case for chloroplast thylakoid carbonic anhydrase.</w:t>
      </w:r>
      <w:proofErr w:type="gramEnd"/>
      <w:r w:rsidRPr="00FA0D0F">
        <w:rPr>
          <w:rFonts w:ascii="Times New Roman" w:hAnsi="Times New Roman" w:cs="Times New Roman"/>
        </w:rPr>
        <w:t xml:space="preserve"> Physiol. Plant. </w:t>
      </w:r>
      <w:proofErr w:type="gramStart"/>
      <w:r w:rsidRPr="00FA0D0F">
        <w:rPr>
          <w:rFonts w:ascii="Times New Roman" w:hAnsi="Times New Roman" w:cs="Times New Roman"/>
        </w:rPr>
        <w:t>99, 348-353.</w:t>
      </w:r>
      <w:proofErr w:type="gramEnd"/>
    </w:p>
    <w:p w14:paraId="5A2A5837" w14:textId="77777777" w:rsidR="0027313F" w:rsidRPr="00FA0D0F" w:rsidRDefault="0027313F" w:rsidP="00BC56E3">
      <w:pPr>
        <w:spacing w:line="480" w:lineRule="auto"/>
        <w:ind w:left="426" w:hanging="426"/>
        <w:rPr>
          <w:rFonts w:ascii="Times New Roman" w:hAnsi="Times New Roman" w:cs="Times New Roman"/>
        </w:rPr>
      </w:pPr>
      <w:proofErr w:type="gramStart"/>
      <w:r w:rsidRPr="00FA0D0F">
        <w:rPr>
          <w:rFonts w:ascii="Times New Roman" w:hAnsi="Times New Roman" w:cs="Times New Roman"/>
        </w:rPr>
        <w:t xml:space="preserve">Sun, W., Van Montagu, M., </w:t>
      </w:r>
      <w:proofErr w:type="spellStart"/>
      <w:r w:rsidRPr="00FA0D0F">
        <w:rPr>
          <w:rFonts w:ascii="Times New Roman" w:hAnsi="Times New Roman" w:cs="Times New Roman"/>
        </w:rPr>
        <w:t>Verbruggen</w:t>
      </w:r>
      <w:proofErr w:type="spellEnd"/>
      <w:r w:rsidRPr="00FA0D0F">
        <w:rPr>
          <w:rFonts w:ascii="Times New Roman" w:hAnsi="Times New Roman" w:cs="Times New Roman"/>
        </w:rPr>
        <w:t>, N., 2002.</w:t>
      </w:r>
      <w:proofErr w:type="gramEnd"/>
      <w:r w:rsidRPr="00FA0D0F">
        <w:rPr>
          <w:rFonts w:ascii="Times New Roman" w:hAnsi="Times New Roman" w:cs="Times New Roman"/>
        </w:rPr>
        <w:t xml:space="preserve"> Small heat shock proteins and stress tolerance in plants. </w:t>
      </w:r>
      <w:proofErr w:type="spellStart"/>
      <w:r w:rsidRPr="00FA0D0F">
        <w:rPr>
          <w:rFonts w:ascii="Times New Roman" w:hAnsi="Times New Roman" w:cs="Times New Roman"/>
        </w:rPr>
        <w:t>Biochim</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rPr>
        <w:t>Biophys</w:t>
      </w:r>
      <w:proofErr w:type="spellEnd"/>
      <w:r w:rsidRPr="00FA0D0F">
        <w:rPr>
          <w:rFonts w:ascii="Times New Roman" w:hAnsi="Times New Roman" w:cs="Times New Roman"/>
        </w:rPr>
        <w:t xml:space="preserve">. </w:t>
      </w:r>
      <w:proofErr w:type="spellStart"/>
      <w:proofErr w:type="gramStart"/>
      <w:r w:rsidRPr="00FA0D0F">
        <w:rPr>
          <w:rFonts w:ascii="Times New Roman" w:hAnsi="Times New Roman" w:cs="Times New Roman"/>
        </w:rPr>
        <w:t>Acta</w:t>
      </w:r>
      <w:proofErr w:type="spellEnd"/>
      <w:r w:rsidRPr="00FA0D0F">
        <w:rPr>
          <w:rFonts w:ascii="Times New Roman" w:hAnsi="Times New Roman" w:cs="Times New Roman"/>
        </w:rPr>
        <w:t xml:space="preserve"> 1577, 1-9.</w:t>
      </w:r>
      <w:proofErr w:type="gramEnd"/>
    </w:p>
    <w:p w14:paraId="25871D9C" w14:textId="77777777" w:rsidR="0027313F" w:rsidRPr="00FA0D0F" w:rsidRDefault="0027313F" w:rsidP="00BC56E3">
      <w:pPr>
        <w:spacing w:line="480" w:lineRule="auto"/>
        <w:ind w:left="426" w:hanging="426"/>
        <w:rPr>
          <w:rFonts w:ascii="Times New Roman" w:hAnsi="Times New Roman" w:cs="Times New Roman"/>
        </w:rPr>
      </w:pPr>
      <w:proofErr w:type="spellStart"/>
      <w:proofErr w:type="gramStart"/>
      <w:r w:rsidRPr="00FA0D0F">
        <w:rPr>
          <w:rFonts w:ascii="Times New Roman" w:hAnsi="Times New Roman" w:cs="Times New Roman"/>
        </w:rPr>
        <w:t>Tiwari</w:t>
      </w:r>
      <w:proofErr w:type="spellEnd"/>
      <w:r w:rsidRPr="00FA0D0F">
        <w:rPr>
          <w:rFonts w:ascii="Times New Roman" w:hAnsi="Times New Roman" w:cs="Times New Roman"/>
        </w:rPr>
        <w:t>, A., Kumar, P., Singh, S., Ansari, S.A., 2005.</w:t>
      </w:r>
      <w:proofErr w:type="gramEnd"/>
      <w:r w:rsidRPr="00FA0D0F">
        <w:rPr>
          <w:rFonts w:ascii="Times New Roman" w:hAnsi="Times New Roman" w:cs="Times New Roman"/>
        </w:rPr>
        <w:t xml:space="preserve"> </w:t>
      </w:r>
      <w:proofErr w:type="gramStart"/>
      <w:r w:rsidRPr="00FA0D0F">
        <w:rPr>
          <w:rFonts w:ascii="Times New Roman" w:hAnsi="Times New Roman" w:cs="Times New Roman"/>
        </w:rPr>
        <w:t>Carbonic anhydrase in relation to higher plants.</w:t>
      </w:r>
      <w:proofErr w:type="gramEnd"/>
      <w:r w:rsidRPr="00FA0D0F">
        <w:rPr>
          <w:rFonts w:ascii="Times New Roman" w:hAnsi="Times New Roman" w:cs="Times New Roman"/>
        </w:rPr>
        <w:t xml:space="preserve"> </w:t>
      </w:r>
      <w:proofErr w:type="spellStart"/>
      <w:proofErr w:type="gramStart"/>
      <w:r w:rsidRPr="00FA0D0F">
        <w:rPr>
          <w:rFonts w:ascii="Times New Roman" w:hAnsi="Times New Roman" w:cs="Times New Roman"/>
        </w:rPr>
        <w:t>Photosynthetica</w:t>
      </w:r>
      <w:proofErr w:type="spellEnd"/>
      <w:r w:rsidRPr="00FA0D0F">
        <w:rPr>
          <w:rFonts w:ascii="Times New Roman" w:hAnsi="Times New Roman" w:cs="Times New Roman"/>
        </w:rPr>
        <w:t xml:space="preserve"> 43, 1-11.</w:t>
      </w:r>
      <w:proofErr w:type="gramEnd"/>
    </w:p>
    <w:p w14:paraId="4B87A52A" w14:textId="77777777" w:rsidR="0027313F" w:rsidRPr="00FA0D0F" w:rsidRDefault="0027313F" w:rsidP="00BC56E3">
      <w:pPr>
        <w:spacing w:line="480" w:lineRule="auto"/>
        <w:ind w:left="426" w:hanging="426"/>
        <w:rPr>
          <w:rFonts w:ascii="Times New Roman" w:hAnsi="Times New Roman" w:cs="Times New Roman"/>
        </w:rPr>
      </w:pPr>
      <w:proofErr w:type="gramStart"/>
      <w:r w:rsidRPr="00FA0D0F">
        <w:rPr>
          <w:rFonts w:ascii="Times New Roman" w:hAnsi="Times New Roman" w:cs="Times New Roman"/>
        </w:rPr>
        <w:t>van</w:t>
      </w:r>
      <w:proofErr w:type="gramEnd"/>
      <w:r w:rsidRPr="00FA0D0F">
        <w:rPr>
          <w:rFonts w:ascii="Times New Roman" w:hAnsi="Times New Roman" w:cs="Times New Roman"/>
        </w:rPr>
        <w:t xml:space="preserve"> </w:t>
      </w:r>
      <w:proofErr w:type="spellStart"/>
      <w:r w:rsidRPr="00FA0D0F">
        <w:rPr>
          <w:rFonts w:ascii="Times New Roman" w:hAnsi="Times New Roman" w:cs="Times New Roman"/>
        </w:rPr>
        <w:t>Altvorst</w:t>
      </w:r>
      <w:proofErr w:type="spellEnd"/>
      <w:r w:rsidRPr="00FA0D0F">
        <w:rPr>
          <w:rFonts w:ascii="Times New Roman" w:hAnsi="Times New Roman" w:cs="Times New Roman"/>
        </w:rPr>
        <w:t xml:space="preserve">, A.C., </w:t>
      </w:r>
      <w:proofErr w:type="spellStart"/>
      <w:r w:rsidRPr="00FA0D0F">
        <w:rPr>
          <w:rFonts w:ascii="Times New Roman" w:hAnsi="Times New Roman" w:cs="Times New Roman"/>
        </w:rPr>
        <w:t>Bino</w:t>
      </w:r>
      <w:proofErr w:type="spellEnd"/>
      <w:r w:rsidRPr="00FA0D0F">
        <w:rPr>
          <w:rFonts w:ascii="Times New Roman" w:hAnsi="Times New Roman" w:cs="Times New Roman"/>
        </w:rPr>
        <w:t xml:space="preserve">, R.J., van </w:t>
      </w:r>
      <w:proofErr w:type="spellStart"/>
      <w:r w:rsidRPr="00FA0D0F">
        <w:rPr>
          <w:rFonts w:ascii="Times New Roman" w:hAnsi="Times New Roman" w:cs="Times New Roman"/>
        </w:rPr>
        <w:t>Dijk</w:t>
      </w:r>
      <w:proofErr w:type="spellEnd"/>
      <w:r w:rsidRPr="00FA0D0F">
        <w:rPr>
          <w:rFonts w:ascii="Times New Roman" w:hAnsi="Times New Roman" w:cs="Times New Roman"/>
        </w:rPr>
        <w:t xml:space="preserve">, A.J., </w:t>
      </w:r>
      <w:proofErr w:type="spellStart"/>
      <w:r w:rsidRPr="00FA0D0F">
        <w:rPr>
          <w:rFonts w:ascii="Times New Roman" w:hAnsi="Times New Roman" w:cs="Times New Roman"/>
        </w:rPr>
        <w:t>Lamers</w:t>
      </w:r>
      <w:proofErr w:type="spellEnd"/>
      <w:r w:rsidRPr="00FA0D0F">
        <w:rPr>
          <w:rFonts w:ascii="Times New Roman" w:hAnsi="Times New Roman" w:cs="Times New Roman"/>
        </w:rPr>
        <w:t xml:space="preserve">, A.M.J., </w:t>
      </w:r>
      <w:proofErr w:type="spellStart"/>
      <w:r w:rsidRPr="00FA0D0F">
        <w:rPr>
          <w:rFonts w:ascii="Times New Roman" w:hAnsi="Times New Roman" w:cs="Times New Roman"/>
        </w:rPr>
        <w:t>Lindhout</w:t>
      </w:r>
      <w:proofErr w:type="spellEnd"/>
      <w:r w:rsidRPr="00FA0D0F">
        <w:rPr>
          <w:rFonts w:ascii="Times New Roman" w:hAnsi="Times New Roman" w:cs="Times New Roman"/>
        </w:rPr>
        <w:t xml:space="preserve">, W.H., van der Mark, F., et al., 1992. </w:t>
      </w:r>
      <w:proofErr w:type="gramStart"/>
      <w:r w:rsidRPr="00FA0D0F">
        <w:rPr>
          <w:rFonts w:ascii="Times New Roman" w:hAnsi="Times New Roman" w:cs="Times New Roman"/>
        </w:rPr>
        <w:t xml:space="preserve">Effects of the introduction of </w:t>
      </w:r>
      <w:r w:rsidRPr="00FA0D0F">
        <w:rPr>
          <w:rFonts w:ascii="Times New Roman" w:hAnsi="Times New Roman" w:cs="Times New Roman"/>
          <w:i/>
        </w:rPr>
        <w:t xml:space="preserve">Agrobacterium </w:t>
      </w:r>
      <w:proofErr w:type="spellStart"/>
      <w:r w:rsidRPr="00FA0D0F">
        <w:rPr>
          <w:rFonts w:ascii="Times New Roman" w:hAnsi="Times New Roman" w:cs="Times New Roman"/>
          <w:i/>
        </w:rPr>
        <w:t>rhizogenes</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rol</w:t>
      </w:r>
      <w:proofErr w:type="spellEnd"/>
      <w:r w:rsidRPr="00FA0D0F">
        <w:rPr>
          <w:rFonts w:ascii="Times New Roman" w:hAnsi="Times New Roman" w:cs="Times New Roman"/>
        </w:rPr>
        <w:t xml:space="preserve"> genes on tomato plant and flower development.</w:t>
      </w:r>
      <w:proofErr w:type="gramEnd"/>
      <w:r w:rsidRPr="00FA0D0F">
        <w:rPr>
          <w:rFonts w:ascii="Times New Roman" w:hAnsi="Times New Roman" w:cs="Times New Roman"/>
        </w:rPr>
        <w:t xml:space="preserve"> </w:t>
      </w:r>
      <w:proofErr w:type="gramStart"/>
      <w:r w:rsidRPr="00FA0D0F">
        <w:rPr>
          <w:rFonts w:ascii="Times New Roman" w:hAnsi="Times New Roman" w:cs="Times New Roman"/>
        </w:rPr>
        <w:t>Plant Sci. 83,</w:t>
      </w:r>
      <w:r w:rsidRPr="00FA0D0F">
        <w:rPr>
          <w:rFonts w:ascii="Times New Roman" w:hAnsi="Times New Roman" w:cs="Times New Roman"/>
          <w:i/>
        </w:rPr>
        <w:t xml:space="preserve"> </w:t>
      </w:r>
      <w:r w:rsidRPr="00FA0D0F">
        <w:rPr>
          <w:rFonts w:ascii="Times New Roman" w:hAnsi="Times New Roman" w:cs="Times New Roman"/>
        </w:rPr>
        <w:t>77-85.</w:t>
      </w:r>
      <w:proofErr w:type="gramEnd"/>
      <w:r w:rsidRPr="00FA0D0F">
        <w:rPr>
          <w:rFonts w:ascii="Times New Roman" w:hAnsi="Times New Roman" w:cs="Times New Roman"/>
        </w:rPr>
        <w:t xml:space="preserve"> </w:t>
      </w:r>
    </w:p>
    <w:p w14:paraId="2DD81EA4" w14:textId="77777777" w:rsidR="0027313F" w:rsidRPr="00FA0D0F" w:rsidRDefault="0027313F" w:rsidP="00BC56E3">
      <w:pPr>
        <w:spacing w:line="480" w:lineRule="auto"/>
        <w:ind w:left="426" w:hanging="426"/>
        <w:rPr>
          <w:rFonts w:ascii="Times New Roman" w:hAnsi="Times New Roman" w:cs="Times New Roman"/>
        </w:rPr>
      </w:pPr>
      <w:proofErr w:type="spellStart"/>
      <w:r w:rsidRPr="00FA0D0F">
        <w:rPr>
          <w:rFonts w:ascii="Times New Roman" w:hAnsi="Times New Roman" w:cs="Times New Roman"/>
        </w:rPr>
        <w:t>Veremeichik</w:t>
      </w:r>
      <w:proofErr w:type="spellEnd"/>
      <w:r w:rsidRPr="00FA0D0F">
        <w:rPr>
          <w:rFonts w:ascii="Times New Roman" w:hAnsi="Times New Roman" w:cs="Times New Roman"/>
        </w:rPr>
        <w:t xml:space="preserve">, G.N., </w:t>
      </w:r>
      <w:proofErr w:type="spellStart"/>
      <w:r w:rsidRPr="00FA0D0F">
        <w:rPr>
          <w:rFonts w:ascii="Times New Roman" w:hAnsi="Times New Roman" w:cs="Times New Roman"/>
        </w:rPr>
        <w:t>Shkryl</w:t>
      </w:r>
      <w:proofErr w:type="spellEnd"/>
      <w:r w:rsidRPr="00FA0D0F">
        <w:rPr>
          <w:rFonts w:ascii="Times New Roman" w:hAnsi="Times New Roman" w:cs="Times New Roman"/>
        </w:rPr>
        <w:t xml:space="preserve">, Y.N., </w:t>
      </w:r>
      <w:proofErr w:type="spellStart"/>
      <w:r w:rsidRPr="00FA0D0F">
        <w:rPr>
          <w:rFonts w:ascii="Times New Roman" w:hAnsi="Times New Roman" w:cs="Times New Roman"/>
        </w:rPr>
        <w:t>Bulgakov</w:t>
      </w:r>
      <w:proofErr w:type="spellEnd"/>
      <w:r w:rsidRPr="00FA0D0F">
        <w:rPr>
          <w:rFonts w:ascii="Times New Roman" w:hAnsi="Times New Roman" w:cs="Times New Roman"/>
        </w:rPr>
        <w:t xml:space="preserve">, V.P., </w:t>
      </w:r>
      <w:proofErr w:type="spellStart"/>
      <w:r w:rsidRPr="00FA0D0F">
        <w:rPr>
          <w:rFonts w:ascii="Times New Roman" w:hAnsi="Times New Roman" w:cs="Times New Roman"/>
        </w:rPr>
        <w:t>Avramenko</w:t>
      </w:r>
      <w:proofErr w:type="spellEnd"/>
      <w:r w:rsidRPr="00FA0D0F">
        <w:rPr>
          <w:rFonts w:ascii="Times New Roman" w:hAnsi="Times New Roman" w:cs="Times New Roman"/>
        </w:rPr>
        <w:t xml:space="preserve">, T.V., </w:t>
      </w:r>
      <w:proofErr w:type="spellStart"/>
      <w:r w:rsidRPr="00FA0D0F">
        <w:rPr>
          <w:rFonts w:ascii="Times New Roman" w:hAnsi="Times New Roman" w:cs="Times New Roman"/>
        </w:rPr>
        <w:t>Zhuravlev</w:t>
      </w:r>
      <w:proofErr w:type="spellEnd"/>
      <w:r w:rsidRPr="00FA0D0F">
        <w:rPr>
          <w:rFonts w:ascii="Times New Roman" w:hAnsi="Times New Roman" w:cs="Times New Roman"/>
        </w:rPr>
        <w:t xml:space="preserve">, Y.N., 2012. Molecular cloning and characterization of seven class III peroxidases induced by overexpression of the </w:t>
      </w:r>
      <w:proofErr w:type="spellStart"/>
      <w:r w:rsidRPr="00FA0D0F">
        <w:rPr>
          <w:rFonts w:ascii="Times New Roman" w:hAnsi="Times New Roman" w:cs="Times New Roman"/>
        </w:rPr>
        <w:t>agrobacterial</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gene in </w:t>
      </w:r>
      <w:proofErr w:type="spellStart"/>
      <w:r w:rsidRPr="00FA0D0F">
        <w:rPr>
          <w:rFonts w:ascii="Times New Roman" w:hAnsi="Times New Roman" w:cs="Times New Roman"/>
          <w:i/>
        </w:rPr>
        <w:t>Rubia</w:t>
      </w:r>
      <w:proofErr w:type="spellEnd"/>
      <w:r w:rsidRPr="00FA0D0F">
        <w:rPr>
          <w:rFonts w:ascii="Times New Roman" w:hAnsi="Times New Roman" w:cs="Times New Roman"/>
          <w:i/>
        </w:rPr>
        <w:t xml:space="preserve"> </w:t>
      </w:r>
      <w:proofErr w:type="spellStart"/>
      <w:r w:rsidRPr="00FA0D0F">
        <w:rPr>
          <w:rFonts w:ascii="Times New Roman" w:hAnsi="Times New Roman" w:cs="Times New Roman"/>
          <w:i/>
        </w:rPr>
        <w:t>cordifolia</w:t>
      </w:r>
      <w:proofErr w:type="spellEnd"/>
      <w:r w:rsidRPr="00FA0D0F">
        <w:rPr>
          <w:rFonts w:ascii="Times New Roman" w:hAnsi="Times New Roman" w:cs="Times New Roman"/>
        </w:rPr>
        <w:t xml:space="preserve"> transgenic callus cultures. Plant Cell Rep. 31, 1009-1019.</w:t>
      </w:r>
    </w:p>
    <w:p w14:paraId="571C4002" w14:textId="77777777" w:rsidR="0027313F" w:rsidRPr="00FA0D0F" w:rsidRDefault="0027313F" w:rsidP="00BC56E3">
      <w:pPr>
        <w:spacing w:line="480" w:lineRule="auto"/>
        <w:ind w:left="426" w:hanging="426"/>
        <w:rPr>
          <w:rFonts w:ascii="Times New Roman" w:hAnsi="Times New Roman" w:cs="Times New Roman"/>
        </w:rPr>
      </w:pPr>
      <w:proofErr w:type="spellStart"/>
      <w:r w:rsidRPr="00FA0D0F">
        <w:rPr>
          <w:rFonts w:ascii="Times New Roman" w:hAnsi="Times New Roman" w:cs="Times New Roman"/>
        </w:rPr>
        <w:t>Véry</w:t>
      </w:r>
      <w:proofErr w:type="spellEnd"/>
      <w:r w:rsidRPr="00FA0D0F">
        <w:rPr>
          <w:rFonts w:ascii="Times New Roman" w:hAnsi="Times New Roman" w:cs="Times New Roman"/>
        </w:rPr>
        <w:t>, A-A</w:t>
      </w:r>
      <w:proofErr w:type="gramStart"/>
      <w:r w:rsidRPr="00FA0D0F">
        <w:rPr>
          <w:rFonts w:ascii="Times New Roman" w:hAnsi="Times New Roman" w:cs="Times New Roman"/>
        </w:rPr>
        <w:t>.,</w:t>
      </w:r>
      <w:proofErr w:type="gramEnd"/>
      <w:r w:rsidRPr="00FA0D0F">
        <w:rPr>
          <w:rFonts w:ascii="Times New Roman" w:hAnsi="Times New Roman" w:cs="Times New Roman"/>
        </w:rPr>
        <w:t xml:space="preserve"> </w:t>
      </w:r>
      <w:proofErr w:type="spellStart"/>
      <w:r w:rsidRPr="00FA0D0F">
        <w:rPr>
          <w:rFonts w:ascii="Times New Roman" w:hAnsi="Times New Roman" w:cs="Times New Roman"/>
        </w:rPr>
        <w:t>Sentenac</w:t>
      </w:r>
      <w:proofErr w:type="spellEnd"/>
      <w:r w:rsidRPr="00FA0D0F">
        <w:rPr>
          <w:rFonts w:ascii="Times New Roman" w:hAnsi="Times New Roman" w:cs="Times New Roman"/>
        </w:rPr>
        <w:t>, H., 2003. Molecular mechanisms and regulation of K</w:t>
      </w:r>
      <w:r w:rsidRPr="00FA0D0F">
        <w:rPr>
          <w:rFonts w:ascii="Times New Roman" w:hAnsi="Times New Roman" w:cs="Times New Roman"/>
          <w:sz w:val="28"/>
          <w:vertAlign w:val="superscript"/>
        </w:rPr>
        <w:t>+</w:t>
      </w:r>
      <w:r w:rsidRPr="00FA0D0F">
        <w:rPr>
          <w:rFonts w:ascii="Times New Roman" w:hAnsi="Times New Roman" w:cs="Times New Roman"/>
        </w:rPr>
        <w:t xml:space="preserve"> transport in higher plants. </w:t>
      </w:r>
      <w:proofErr w:type="spellStart"/>
      <w:r w:rsidRPr="00FA0D0F">
        <w:rPr>
          <w:rFonts w:ascii="Times New Roman" w:hAnsi="Times New Roman" w:cs="Times New Roman"/>
        </w:rPr>
        <w:t>Annu</w:t>
      </w:r>
      <w:proofErr w:type="spellEnd"/>
      <w:r w:rsidRPr="00FA0D0F">
        <w:rPr>
          <w:rFonts w:ascii="Times New Roman" w:hAnsi="Times New Roman" w:cs="Times New Roman"/>
        </w:rPr>
        <w:t>. Rev. Plant Biol. 54, 575-603.</w:t>
      </w:r>
    </w:p>
    <w:p w14:paraId="71D08309" w14:textId="77777777" w:rsidR="0027313F" w:rsidRPr="00FA0D0F" w:rsidRDefault="0027313F" w:rsidP="00BC56E3">
      <w:pPr>
        <w:spacing w:line="480" w:lineRule="auto"/>
        <w:ind w:left="426" w:hanging="426"/>
        <w:rPr>
          <w:rFonts w:ascii="Times New Roman" w:hAnsi="Times New Roman" w:cs="Times New Roman"/>
        </w:rPr>
      </w:pPr>
      <w:r w:rsidRPr="00FA0D0F">
        <w:rPr>
          <w:rFonts w:ascii="Times New Roman" w:hAnsi="Times New Roman" w:cs="Times New Roman"/>
        </w:rPr>
        <w:t xml:space="preserve">White, A.J., </w:t>
      </w:r>
      <w:proofErr w:type="spellStart"/>
      <w:r w:rsidRPr="00FA0D0F">
        <w:rPr>
          <w:rFonts w:ascii="Times New Roman" w:hAnsi="Times New Roman" w:cs="Times New Roman"/>
        </w:rPr>
        <w:t>Critchley</w:t>
      </w:r>
      <w:proofErr w:type="spellEnd"/>
      <w:r w:rsidRPr="00FA0D0F">
        <w:rPr>
          <w:rFonts w:ascii="Times New Roman" w:hAnsi="Times New Roman" w:cs="Times New Roman"/>
        </w:rPr>
        <w:t xml:space="preserve">, C., 1999. Rapid light curves: a new fluorescence method to assess the state of the photosynthetic apparatus. </w:t>
      </w:r>
      <w:proofErr w:type="spellStart"/>
      <w:r w:rsidRPr="00FA0D0F">
        <w:rPr>
          <w:rFonts w:ascii="Times New Roman" w:hAnsi="Times New Roman" w:cs="Times New Roman"/>
        </w:rPr>
        <w:t>Photosynth</w:t>
      </w:r>
      <w:proofErr w:type="spellEnd"/>
      <w:r w:rsidRPr="00FA0D0F">
        <w:rPr>
          <w:rFonts w:ascii="Times New Roman" w:hAnsi="Times New Roman" w:cs="Times New Roman"/>
        </w:rPr>
        <w:t xml:space="preserve">. </w:t>
      </w:r>
      <w:proofErr w:type="gramStart"/>
      <w:r w:rsidRPr="00FA0D0F">
        <w:rPr>
          <w:rFonts w:ascii="Times New Roman" w:hAnsi="Times New Roman" w:cs="Times New Roman"/>
        </w:rPr>
        <w:t>Res. 59, 63-72.</w:t>
      </w:r>
      <w:proofErr w:type="gramEnd"/>
    </w:p>
    <w:p w14:paraId="4AA8E613" w14:textId="6D1E48AE" w:rsidR="0027313F" w:rsidRPr="00FA0D0F" w:rsidRDefault="0027313F" w:rsidP="00AD1F1A">
      <w:pPr>
        <w:spacing w:line="480" w:lineRule="auto"/>
        <w:ind w:left="426" w:hanging="426"/>
        <w:rPr>
          <w:rFonts w:ascii="Times New Roman" w:hAnsi="Times New Roman" w:cs="Times New Roman"/>
        </w:rPr>
      </w:pPr>
      <w:proofErr w:type="spellStart"/>
      <w:r w:rsidRPr="00FA0D0F">
        <w:rPr>
          <w:rFonts w:ascii="Times New Roman" w:hAnsi="Times New Roman" w:cs="Times New Roman"/>
        </w:rPr>
        <w:t>Yamori</w:t>
      </w:r>
      <w:proofErr w:type="spellEnd"/>
      <w:r w:rsidRPr="00FA0D0F">
        <w:rPr>
          <w:rFonts w:ascii="Times New Roman" w:hAnsi="Times New Roman" w:cs="Times New Roman"/>
        </w:rPr>
        <w:t xml:space="preserve">, W., Takahashi, S., Makino, A., Price, G.D., Badger, M.R., von </w:t>
      </w:r>
      <w:proofErr w:type="spellStart"/>
      <w:r w:rsidRPr="00FA0D0F">
        <w:rPr>
          <w:rFonts w:ascii="Times New Roman" w:hAnsi="Times New Roman" w:cs="Times New Roman"/>
        </w:rPr>
        <w:t>Caemmerer</w:t>
      </w:r>
      <w:proofErr w:type="spellEnd"/>
      <w:r w:rsidRPr="00FA0D0F">
        <w:rPr>
          <w:rFonts w:ascii="Times New Roman" w:hAnsi="Times New Roman" w:cs="Times New Roman"/>
        </w:rPr>
        <w:t xml:space="preserve">, S., 2011. </w:t>
      </w:r>
      <w:proofErr w:type="gramStart"/>
      <w:r w:rsidRPr="00FA0D0F">
        <w:rPr>
          <w:rFonts w:ascii="Times New Roman" w:hAnsi="Times New Roman" w:cs="Times New Roman"/>
        </w:rPr>
        <w:t xml:space="preserve">The roles of ATP synthase and the cytochrome </w:t>
      </w:r>
      <w:r w:rsidRPr="00FA0D0F">
        <w:rPr>
          <w:rFonts w:ascii="Times New Roman" w:hAnsi="Times New Roman" w:cs="Times New Roman"/>
          <w:i/>
        </w:rPr>
        <w:t>b</w:t>
      </w:r>
      <w:r w:rsidRPr="00FA0D0F">
        <w:rPr>
          <w:rFonts w:ascii="Times New Roman" w:hAnsi="Times New Roman" w:cs="Times New Roman"/>
          <w:i/>
          <w:vertAlign w:val="subscript"/>
        </w:rPr>
        <w:t>6</w:t>
      </w:r>
      <w:r w:rsidRPr="00FA0D0F">
        <w:rPr>
          <w:rFonts w:ascii="Times New Roman" w:hAnsi="Times New Roman" w:cs="Times New Roman"/>
        </w:rPr>
        <w:t>/</w:t>
      </w:r>
      <w:r w:rsidRPr="00FA0D0F">
        <w:rPr>
          <w:rFonts w:ascii="Times New Roman" w:hAnsi="Times New Roman" w:cs="Times New Roman"/>
          <w:i/>
        </w:rPr>
        <w:t>f</w:t>
      </w:r>
      <w:r w:rsidRPr="00FA0D0F">
        <w:rPr>
          <w:rFonts w:ascii="Times New Roman" w:hAnsi="Times New Roman" w:cs="Times New Roman"/>
        </w:rPr>
        <w:t xml:space="preserve"> complexes in limiting chloroplast electron transport and determining photosynthetic capacity.</w:t>
      </w:r>
      <w:proofErr w:type="gramEnd"/>
      <w:r w:rsidRPr="00FA0D0F">
        <w:rPr>
          <w:rFonts w:ascii="Times New Roman" w:hAnsi="Times New Roman" w:cs="Times New Roman"/>
        </w:rPr>
        <w:t xml:space="preserve"> </w:t>
      </w:r>
      <w:proofErr w:type="gramStart"/>
      <w:r w:rsidRPr="00FA0D0F">
        <w:rPr>
          <w:rFonts w:ascii="Times New Roman" w:hAnsi="Times New Roman" w:cs="Times New Roman"/>
        </w:rPr>
        <w:t>Plant Physiol. 155, 956-962.</w:t>
      </w:r>
      <w:proofErr w:type="gramEnd"/>
      <w:r w:rsidRPr="00FA0D0F">
        <w:rPr>
          <w:rFonts w:ascii="Times New Roman" w:hAnsi="Times New Roman" w:cs="Times New Roman"/>
        </w:rPr>
        <w:t> </w:t>
      </w:r>
    </w:p>
    <w:p w14:paraId="46BF0079" w14:textId="77777777" w:rsidR="00E8474E" w:rsidRPr="00FA0D0F" w:rsidRDefault="00E8474E">
      <w:pPr>
        <w:rPr>
          <w:rFonts w:ascii="Times New Roman" w:hAnsi="Times New Roman" w:cs="Times New Roman"/>
          <w:b/>
        </w:rPr>
      </w:pPr>
      <w:r w:rsidRPr="00FA0D0F">
        <w:rPr>
          <w:rFonts w:ascii="Times New Roman" w:hAnsi="Times New Roman" w:cs="Times New Roman"/>
          <w:b/>
        </w:rPr>
        <w:br w:type="page"/>
      </w:r>
    </w:p>
    <w:p w14:paraId="4C8F5618" w14:textId="37800EA7" w:rsidR="0027313F" w:rsidRPr="00FA0D0F" w:rsidRDefault="0027313F" w:rsidP="0027313F">
      <w:pPr>
        <w:spacing w:line="480" w:lineRule="auto"/>
        <w:rPr>
          <w:rFonts w:ascii="Times New Roman" w:hAnsi="Times New Roman" w:cs="Times New Roman"/>
          <w:b/>
        </w:rPr>
      </w:pPr>
      <w:r w:rsidRPr="00FA0D0F">
        <w:rPr>
          <w:rFonts w:ascii="Times New Roman" w:hAnsi="Times New Roman" w:cs="Times New Roman"/>
          <w:b/>
        </w:rPr>
        <w:t>Figure legends</w:t>
      </w:r>
    </w:p>
    <w:p w14:paraId="31E6C5D7" w14:textId="77777777" w:rsidR="0027313F" w:rsidRPr="00FA0D0F" w:rsidRDefault="0027313F" w:rsidP="0027313F">
      <w:pPr>
        <w:spacing w:line="480" w:lineRule="auto"/>
        <w:rPr>
          <w:rFonts w:ascii="Times New Roman" w:hAnsi="Times New Roman" w:cs="Times New Roman"/>
          <w:b/>
        </w:rPr>
      </w:pPr>
    </w:p>
    <w:p w14:paraId="7D408AE4" w14:textId="26356565"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b/>
        </w:rPr>
        <w:t>Fig. 1.</w:t>
      </w:r>
      <w:r w:rsidRPr="00FA0D0F">
        <w:rPr>
          <w:rFonts w:ascii="Times New Roman" w:hAnsi="Times New Roman" w:cs="Times New Roman"/>
        </w:rPr>
        <w:t xml:space="preserve"> </w:t>
      </w:r>
      <w:proofErr w:type="gramStart"/>
      <w:r w:rsidRPr="00FA0D0F">
        <w:rPr>
          <w:rFonts w:ascii="Times New Roman" w:hAnsi="Times New Roman" w:cs="Times New Roman"/>
        </w:rPr>
        <w:t xml:space="preserve">Molecular analysis of the </w:t>
      </w:r>
      <w:proofErr w:type="spellStart"/>
      <w:r w:rsidRPr="00FA0D0F">
        <w:rPr>
          <w:rFonts w:ascii="Times New Roman" w:hAnsi="Times New Roman" w:cs="Times New Roman"/>
          <w:i/>
        </w:rPr>
        <w:t>rolB</w:t>
      </w:r>
      <w:proofErr w:type="spellEnd"/>
      <w:r w:rsidRPr="00FA0D0F">
        <w:rPr>
          <w:rFonts w:ascii="Times New Roman" w:hAnsi="Times New Roman" w:cs="Times New Roman"/>
        </w:rPr>
        <w:t>-transgenic plants.</w:t>
      </w:r>
      <w:proofErr w:type="gramEnd"/>
      <w:r w:rsidRPr="00FA0D0F">
        <w:rPr>
          <w:rFonts w:ascii="Times New Roman" w:hAnsi="Times New Roman" w:cs="Times New Roman"/>
        </w:rPr>
        <w:t xml:space="preserve"> (a) PCR amplification with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-specific primers. </w:t>
      </w:r>
      <w:proofErr w:type="gramStart"/>
      <w:r w:rsidRPr="00FA0D0F">
        <w:rPr>
          <w:rFonts w:ascii="Times New Roman" w:hAnsi="Times New Roman" w:cs="Times New Roman"/>
        </w:rPr>
        <w:t>MW marker, molecular weight marker VI (Roche Life Science).</w:t>
      </w:r>
      <w:proofErr w:type="gramEnd"/>
      <w:r w:rsidRPr="00FA0D0F">
        <w:rPr>
          <w:rFonts w:ascii="Times New Roman" w:hAnsi="Times New Roman" w:cs="Times New Roman"/>
        </w:rPr>
        <w:t xml:space="preserve"> (b) RT-PCR for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expression. </w:t>
      </w:r>
      <w:proofErr w:type="gramStart"/>
      <w:r w:rsidRPr="00FA0D0F">
        <w:rPr>
          <w:rFonts w:ascii="Times New Roman" w:hAnsi="Times New Roman" w:cs="Times New Roman"/>
        </w:rPr>
        <w:t>MW marker, molecular weight marker (</w:t>
      </w:r>
      <w:proofErr w:type="spellStart"/>
      <w:r w:rsidRPr="00FA0D0F">
        <w:rPr>
          <w:rFonts w:ascii="Times New Roman" w:hAnsi="Times New Roman" w:cs="Times New Roman"/>
        </w:rPr>
        <w:t>GeneRuler</w:t>
      </w:r>
      <w:proofErr w:type="spellEnd"/>
      <w:r w:rsidRPr="00FA0D0F">
        <w:rPr>
          <w:rFonts w:ascii="Times New Roman" w:hAnsi="Times New Roman" w:cs="Times New Roman"/>
        </w:rPr>
        <w:t xml:space="preserve"> 100 </w:t>
      </w:r>
      <w:proofErr w:type="spellStart"/>
      <w:r w:rsidRPr="00FA0D0F">
        <w:rPr>
          <w:rFonts w:ascii="Times New Roman" w:hAnsi="Times New Roman" w:cs="Times New Roman"/>
        </w:rPr>
        <w:t>bp</w:t>
      </w:r>
      <w:proofErr w:type="spellEnd"/>
      <w:r w:rsidRPr="00FA0D0F">
        <w:rPr>
          <w:rFonts w:ascii="Times New Roman" w:hAnsi="Times New Roman" w:cs="Times New Roman"/>
        </w:rPr>
        <w:t xml:space="preserve"> DNA ladder Plus, Thermo Scientific).</w:t>
      </w:r>
      <w:proofErr w:type="gramEnd"/>
      <w:r w:rsidRPr="00FA0D0F">
        <w:rPr>
          <w:rFonts w:ascii="Times New Roman" w:hAnsi="Times New Roman" w:cs="Times New Roman"/>
        </w:rPr>
        <w:t xml:space="preserve"> (c) Copy number determination for the transgenic clones </w:t>
      </w:r>
      <w:r w:rsidRPr="00FA0D0F">
        <w:rPr>
          <w:rFonts w:ascii="Times New Roman" w:hAnsi="Times New Roman" w:cs="Times New Roman"/>
          <w:i/>
        </w:rPr>
        <w:t>rolB</w:t>
      </w:r>
      <w:r w:rsidR="0033724E" w:rsidRPr="00FA0D0F">
        <w:rPr>
          <w:rFonts w:ascii="Times New Roman" w:hAnsi="Times New Roman" w:cs="Times New Roman"/>
        </w:rPr>
        <w:t>-22</w:t>
      </w:r>
      <w:r w:rsidRPr="00FA0D0F">
        <w:rPr>
          <w:rFonts w:ascii="Times New Roman" w:hAnsi="Times New Roman" w:cs="Times New Roman"/>
        </w:rPr>
        <w:t xml:space="preserve"> and </w:t>
      </w:r>
      <w:r w:rsidRPr="00FA0D0F">
        <w:rPr>
          <w:rFonts w:ascii="Times New Roman" w:hAnsi="Times New Roman" w:cs="Times New Roman"/>
          <w:i/>
        </w:rPr>
        <w:t>rolB</w:t>
      </w:r>
      <w:r w:rsidR="0033724E" w:rsidRPr="00FA0D0F">
        <w:rPr>
          <w:rFonts w:ascii="Times New Roman" w:hAnsi="Times New Roman" w:cs="Times New Roman"/>
        </w:rPr>
        <w:t>-10</w:t>
      </w:r>
      <w:r w:rsidRPr="00FA0D0F">
        <w:rPr>
          <w:rFonts w:ascii="Times New Roman" w:hAnsi="Times New Roman" w:cs="Times New Roman"/>
        </w:rPr>
        <w:t xml:space="preserve"> by DNA hybridization with a DIG-</w:t>
      </w:r>
      <w:proofErr w:type="spellStart"/>
      <w:r w:rsidRPr="00FA0D0F">
        <w:rPr>
          <w:rFonts w:ascii="Times New Roman" w:hAnsi="Times New Roman" w:cs="Times New Roman"/>
        </w:rPr>
        <w:t>labelled</w:t>
      </w:r>
      <w:proofErr w:type="spellEnd"/>
      <w:r w:rsidRPr="00FA0D0F">
        <w:rPr>
          <w:rFonts w:ascii="Times New Roman" w:hAnsi="Times New Roman" w:cs="Times New Roman"/>
        </w:rPr>
        <w:t xml:space="preserve"> </w:t>
      </w:r>
      <w:proofErr w:type="spellStart"/>
      <w:r w:rsidRPr="00FA0D0F">
        <w:rPr>
          <w:rFonts w:ascii="Times New Roman" w:hAnsi="Times New Roman" w:cs="Times New Roman"/>
          <w:i/>
        </w:rPr>
        <w:t>rolB</w:t>
      </w:r>
      <w:proofErr w:type="spellEnd"/>
      <w:r w:rsidRPr="00FA0D0F">
        <w:rPr>
          <w:rFonts w:ascii="Times New Roman" w:hAnsi="Times New Roman" w:cs="Times New Roman"/>
        </w:rPr>
        <w:t xml:space="preserve"> probe. </w:t>
      </w:r>
      <w:proofErr w:type="gramStart"/>
      <w:r w:rsidRPr="00FA0D0F">
        <w:rPr>
          <w:rFonts w:ascii="Times New Roman" w:hAnsi="Times New Roman" w:cs="Times New Roman"/>
        </w:rPr>
        <w:t xml:space="preserve">N-S, </w:t>
      </w:r>
      <w:proofErr w:type="spellStart"/>
      <w:r w:rsidRPr="00FA0D0F">
        <w:rPr>
          <w:rFonts w:ascii="Times New Roman" w:hAnsi="Times New Roman" w:cs="Times New Roman"/>
          <w:i/>
        </w:rPr>
        <w:t>Nsi</w:t>
      </w:r>
      <w:r w:rsidRPr="00FA0D0F">
        <w:rPr>
          <w:rFonts w:ascii="Times New Roman" w:hAnsi="Times New Roman" w:cs="Times New Roman"/>
        </w:rPr>
        <w:t>I-</w:t>
      </w:r>
      <w:r w:rsidRPr="00FA0D0F">
        <w:rPr>
          <w:rFonts w:ascii="Times New Roman" w:hAnsi="Times New Roman" w:cs="Times New Roman"/>
          <w:i/>
        </w:rPr>
        <w:t>Sal</w:t>
      </w:r>
      <w:r w:rsidRPr="00FA0D0F">
        <w:rPr>
          <w:rFonts w:ascii="Times New Roman" w:hAnsi="Times New Roman" w:cs="Times New Roman"/>
        </w:rPr>
        <w:t>I</w:t>
      </w:r>
      <w:proofErr w:type="spellEnd"/>
      <w:r w:rsidRPr="00FA0D0F">
        <w:rPr>
          <w:rFonts w:ascii="Times New Roman" w:hAnsi="Times New Roman" w:cs="Times New Roman"/>
        </w:rPr>
        <w:t xml:space="preserve">; K-A, </w:t>
      </w:r>
      <w:r w:rsidRPr="00FA0D0F">
        <w:rPr>
          <w:rFonts w:ascii="Times New Roman" w:hAnsi="Times New Roman" w:cs="Times New Roman"/>
          <w:i/>
        </w:rPr>
        <w:t>Kpn</w:t>
      </w:r>
      <w:r w:rsidRPr="00FA0D0F">
        <w:rPr>
          <w:rFonts w:ascii="Times New Roman" w:hAnsi="Times New Roman" w:cs="Times New Roman"/>
        </w:rPr>
        <w:t>I-</w:t>
      </w:r>
      <w:r w:rsidRPr="00FA0D0F">
        <w:rPr>
          <w:rFonts w:ascii="Times New Roman" w:hAnsi="Times New Roman" w:cs="Times New Roman"/>
          <w:i/>
        </w:rPr>
        <w:t>Alw</w:t>
      </w:r>
      <w:r w:rsidRPr="00FA0D0F">
        <w:rPr>
          <w:rFonts w:ascii="Times New Roman" w:hAnsi="Times New Roman" w:cs="Times New Roman"/>
        </w:rPr>
        <w:t>44I.</w:t>
      </w:r>
      <w:proofErr w:type="gramEnd"/>
      <w:r w:rsidRPr="00FA0D0F">
        <w:rPr>
          <w:rFonts w:ascii="Times New Roman" w:hAnsi="Times New Roman" w:cs="Times New Roman"/>
        </w:rPr>
        <w:t xml:space="preserve"> Molecular weight marker, </w:t>
      </w:r>
      <w:proofErr w:type="spellStart"/>
      <w:r w:rsidRPr="00FA0D0F">
        <w:rPr>
          <w:rFonts w:ascii="Times New Roman" w:hAnsi="Times New Roman" w:cs="Times New Roman"/>
        </w:rPr>
        <w:t>GeneRuler</w:t>
      </w:r>
      <w:proofErr w:type="spellEnd"/>
      <w:r w:rsidRPr="00FA0D0F">
        <w:rPr>
          <w:rFonts w:ascii="Times New Roman" w:hAnsi="Times New Roman" w:cs="Times New Roman"/>
        </w:rPr>
        <w:t xml:space="preserve"> 1 </w:t>
      </w:r>
      <w:proofErr w:type="gramStart"/>
      <w:r w:rsidRPr="00FA0D0F">
        <w:rPr>
          <w:rFonts w:ascii="Times New Roman" w:hAnsi="Times New Roman" w:cs="Times New Roman"/>
        </w:rPr>
        <w:t>kb</w:t>
      </w:r>
      <w:proofErr w:type="gramEnd"/>
      <w:r w:rsidRPr="00FA0D0F">
        <w:rPr>
          <w:rFonts w:ascii="Times New Roman" w:hAnsi="Times New Roman" w:cs="Times New Roman"/>
        </w:rPr>
        <w:t xml:space="preserve"> DNA ladder (Thermo Scientific).</w:t>
      </w:r>
    </w:p>
    <w:p w14:paraId="301D391A" w14:textId="77777777" w:rsidR="0027313F" w:rsidRPr="00FA0D0F" w:rsidRDefault="0027313F" w:rsidP="0027313F">
      <w:pPr>
        <w:spacing w:line="480" w:lineRule="auto"/>
        <w:rPr>
          <w:rFonts w:ascii="Times New Roman" w:hAnsi="Times New Roman" w:cs="Times New Roman"/>
        </w:rPr>
      </w:pPr>
    </w:p>
    <w:p w14:paraId="6C24600D" w14:textId="45B3A4F0"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b/>
        </w:rPr>
        <w:t>Fig. 2.</w:t>
      </w:r>
      <w:r w:rsidRPr="00FA0D0F">
        <w:rPr>
          <w:rFonts w:ascii="Times New Roman" w:hAnsi="Times New Roman" w:cs="Times New Roman"/>
        </w:rPr>
        <w:t xml:space="preserve"> </w:t>
      </w:r>
      <w:proofErr w:type="gramStart"/>
      <w:r w:rsidR="001A79F6" w:rsidRPr="00FA0D0F">
        <w:rPr>
          <w:rFonts w:ascii="Times New Roman" w:hAnsi="Times New Roman" w:cs="Times New Roman"/>
        </w:rPr>
        <w:t>Molecular analysis on</w:t>
      </w:r>
      <w:r w:rsidRPr="00FA0D0F">
        <w:rPr>
          <w:rFonts w:ascii="Times New Roman" w:hAnsi="Times New Roman" w:cs="Times New Roman"/>
        </w:rPr>
        <w:t xml:space="preserve"> 10 plants of the </w:t>
      </w:r>
      <w:r w:rsidRPr="00FA0D0F">
        <w:rPr>
          <w:rFonts w:ascii="Times New Roman" w:hAnsi="Times New Roman" w:cs="Times New Roman"/>
          <w:i/>
        </w:rPr>
        <w:t>rolB</w:t>
      </w:r>
      <w:r w:rsidRPr="00FA0D0F">
        <w:rPr>
          <w:rFonts w:ascii="Times New Roman" w:hAnsi="Times New Roman" w:cs="Times New Roman"/>
        </w:rPr>
        <w:t>-22 first generation progeny.</w:t>
      </w:r>
      <w:proofErr w:type="gramEnd"/>
      <w:r w:rsidRPr="00FA0D0F">
        <w:rPr>
          <w:rFonts w:ascii="Times New Roman" w:hAnsi="Times New Roman" w:cs="Times New Roman"/>
        </w:rPr>
        <w:t xml:space="preserve"> (a) PCR amplification with </w:t>
      </w:r>
      <w:proofErr w:type="spellStart"/>
      <w:r w:rsidRPr="00FA0D0F">
        <w:rPr>
          <w:rFonts w:ascii="Times New Roman" w:hAnsi="Times New Roman" w:cs="Times New Roman"/>
          <w:i/>
        </w:rPr>
        <w:t>rolB</w:t>
      </w:r>
      <w:proofErr w:type="spellEnd"/>
      <w:r w:rsidRPr="00FA0D0F">
        <w:rPr>
          <w:rFonts w:ascii="Times New Roman" w:hAnsi="Times New Roman" w:cs="Times New Roman"/>
        </w:rPr>
        <w:t>-speci</w:t>
      </w:r>
      <w:r w:rsidR="00F2448D" w:rsidRPr="00FA0D0F">
        <w:rPr>
          <w:rFonts w:ascii="Times New Roman" w:hAnsi="Times New Roman" w:cs="Times New Roman"/>
        </w:rPr>
        <w:t>fic primers.</w:t>
      </w:r>
      <w:r w:rsidRPr="00FA0D0F">
        <w:rPr>
          <w:rFonts w:ascii="Times New Roman" w:hAnsi="Times New Roman" w:cs="Times New Roman"/>
        </w:rPr>
        <w:t xml:space="preserve"> M, molecular weight marker (</w:t>
      </w:r>
      <w:proofErr w:type="spellStart"/>
      <w:r w:rsidRPr="00FA0D0F">
        <w:rPr>
          <w:rFonts w:ascii="Times New Roman" w:hAnsi="Times New Roman" w:cs="Times New Roman"/>
        </w:rPr>
        <w:t>GeneRuler</w:t>
      </w:r>
      <w:proofErr w:type="spellEnd"/>
      <w:r w:rsidRPr="00FA0D0F">
        <w:rPr>
          <w:rFonts w:ascii="Times New Roman" w:hAnsi="Times New Roman" w:cs="Times New Roman"/>
        </w:rPr>
        <w:t xml:space="preserve"> 1 kb DNA ladder, Thermo Scientific). (b) RT-PCR for </w:t>
      </w:r>
      <w:proofErr w:type="spellStart"/>
      <w:r w:rsidRPr="00FA0D0F">
        <w:rPr>
          <w:rFonts w:ascii="Times New Roman" w:hAnsi="Times New Roman" w:cs="Times New Roman"/>
          <w:i/>
        </w:rPr>
        <w:t>rolB</w:t>
      </w:r>
      <w:proofErr w:type="spellEnd"/>
      <w:r w:rsidR="00B3434E" w:rsidRPr="00FA0D0F">
        <w:rPr>
          <w:rFonts w:ascii="Times New Roman" w:hAnsi="Times New Roman" w:cs="Times New Roman"/>
        </w:rPr>
        <w:t xml:space="preserve"> expression</w:t>
      </w:r>
      <w:r w:rsidR="00120399" w:rsidRPr="00FA0D0F">
        <w:rPr>
          <w:rFonts w:ascii="Times New Roman" w:hAnsi="Times New Roman" w:cs="Times New Roman"/>
        </w:rPr>
        <w:t>.</w:t>
      </w:r>
      <w:r w:rsidRPr="00FA0D0F">
        <w:rPr>
          <w:rFonts w:ascii="Times New Roman" w:hAnsi="Times New Roman" w:cs="Times New Roman"/>
        </w:rPr>
        <w:t xml:space="preserve"> M, molecular weight marker (</w:t>
      </w:r>
      <w:proofErr w:type="spellStart"/>
      <w:r w:rsidRPr="00FA0D0F">
        <w:rPr>
          <w:rFonts w:ascii="Times New Roman" w:hAnsi="Times New Roman" w:cs="Times New Roman"/>
        </w:rPr>
        <w:t>GeneRuler</w:t>
      </w:r>
      <w:proofErr w:type="spellEnd"/>
      <w:r w:rsidRPr="00FA0D0F">
        <w:rPr>
          <w:rFonts w:ascii="Times New Roman" w:hAnsi="Times New Roman" w:cs="Times New Roman"/>
        </w:rPr>
        <w:t xml:space="preserve"> 100 </w:t>
      </w:r>
      <w:proofErr w:type="spellStart"/>
      <w:r w:rsidRPr="00FA0D0F">
        <w:rPr>
          <w:rFonts w:ascii="Times New Roman" w:hAnsi="Times New Roman" w:cs="Times New Roman"/>
        </w:rPr>
        <w:t>bp</w:t>
      </w:r>
      <w:proofErr w:type="spellEnd"/>
      <w:r w:rsidRPr="00FA0D0F">
        <w:rPr>
          <w:rFonts w:ascii="Times New Roman" w:hAnsi="Times New Roman" w:cs="Times New Roman"/>
        </w:rPr>
        <w:t xml:space="preserve"> DNA ladder Plus, Thermo Scientific). </w:t>
      </w:r>
    </w:p>
    <w:p w14:paraId="4A85C91C" w14:textId="77777777" w:rsidR="0027313F" w:rsidRPr="00FA0D0F" w:rsidRDefault="0027313F" w:rsidP="0027313F">
      <w:pPr>
        <w:spacing w:line="480" w:lineRule="auto"/>
        <w:rPr>
          <w:rFonts w:ascii="Times New Roman" w:hAnsi="Times New Roman" w:cs="Times New Roman"/>
        </w:rPr>
      </w:pPr>
    </w:p>
    <w:p w14:paraId="098110B7" w14:textId="7CF9C369"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b/>
        </w:rPr>
        <w:t>Fig. 3</w:t>
      </w:r>
      <w:r w:rsidRPr="00FA0D0F">
        <w:rPr>
          <w:rFonts w:ascii="Times New Roman" w:hAnsi="Times New Roman" w:cs="Times New Roman"/>
        </w:rPr>
        <w:t xml:space="preserve">. </w:t>
      </w:r>
      <w:r w:rsidR="00E45C76" w:rsidRPr="00FA0D0F">
        <w:rPr>
          <w:rFonts w:ascii="Times New Roman" w:hAnsi="Times New Roman" w:cs="Times New Roman"/>
        </w:rPr>
        <w:t xml:space="preserve">Quantitative real-time PCR </w:t>
      </w:r>
      <w:r w:rsidR="000C3214" w:rsidRPr="00FA0D0F">
        <w:rPr>
          <w:rFonts w:ascii="Times New Roman" w:hAnsi="Times New Roman" w:cs="Times New Roman"/>
        </w:rPr>
        <w:t xml:space="preserve">of </w:t>
      </w:r>
      <w:r w:rsidRPr="00FA0D0F">
        <w:rPr>
          <w:rFonts w:ascii="Times New Roman" w:hAnsi="Times New Roman" w:cs="Times New Roman"/>
        </w:rPr>
        <w:t xml:space="preserve">five clones </w:t>
      </w:r>
      <w:del w:id="10" w:author="Massimiliano Marvasi" w:date="2016-07-12T20:56:00Z">
        <w:r w:rsidRPr="00FA0D0F" w:rsidDel="00C26DB6">
          <w:rPr>
            <w:rFonts w:ascii="Times New Roman" w:hAnsi="Times New Roman" w:cs="Times New Roman"/>
          </w:rPr>
          <w:delText>of the</w:delText>
        </w:r>
      </w:del>
      <w:ins w:id="11" w:author="Massimiliano Marvasi" w:date="2016-07-12T20:56:00Z">
        <w:r w:rsidR="00C26DB6">
          <w:rPr>
            <w:rFonts w:ascii="Times New Roman" w:hAnsi="Times New Roman" w:cs="Times New Roman"/>
          </w:rPr>
          <w:t>identified through</w:t>
        </w:r>
      </w:ins>
      <w:r w:rsidRPr="00FA0D0F">
        <w:rPr>
          <w:rFonts w:ascii="Times New Roman" w:hAnsi="Times New Roman" w:cs="Times New Roman"/>
        </w:rPr>
        <w:t xml:space="preserve"> SSH library</w:t>
      </w:r>
      <w:del w:id="12" w:author="Massimiliano Marvasi" w:date="2016-07-12T20:56:00Z">
        <w:r w:rsidRPr="00FA0D0F" w:rsidDel="00C26DB6">
          <w:rPr>
            <w:rFonts w:ascii="Times New Roman" w:hAnsi="Times New Roman" w:cs="Times New Roman"/>
          </w:rPr>
          <w:delText xml:space="preserve"> involved in photosynthesis</w:delText>
        </w:r>
      </w:del>
      <w:r w:rsidRPr="00FA0D0F">
        <w:rPr>
          <w:rFonts w:ascii="Times New Roman" w:hAnsi="Times New Roman" w:cs="Times New Roman"/>
        </w:rPr>
        <w:t xml:space="preserve">. The </w:t>
      </w:r>
      <w:r w:rsidR="00E45C76" w:rsidRPr="00FA0D0F">
        <w:rPr>
          <w:rFonts w:ascii="Times New Roman" w:hAnsi="Times New Roman" w:cs="Times New Roman"/>
        </w:rPr>
        <w:t>fold-change</w:t>
      </w:r>
      <w:ins w:id="13" w:author="Massimiliano Marvasi" w:date="2016-07-12T20:59:00Z">
        <w:r w:rsidR="00CF081C">
          <w:rPr>
            <w:rFonts w:ascii="Times New Roman" w:hAnsi="Times New Roman" w:cs="Times New Roman"/>
          </w:rPr>
          <w:t xml:space="preserve"> </w:t>
        </w:r>
      </w:ins>
      <w:del w:id="14" w:author="Massimiliano Marvasi" w:date="2016-07-12T20:59:00Z">
        <w:r w:rsidRPr="00FA0D0F" w:rsidDel="00CF081C">
          <w:rPr>
            <w:rFonts w:ascii="Times New Roman" w:hAnsi="Times New Roman" w:cs="Times New Roman"/>
          </w:rPr>
          <w:delText xml:space="preserve"> </w:delText>
        </w:r>
      </w:del>
      <w:r w:rsidR="00E45C76" w:rsidRPr="00FA0D0F">
        <w:rPr>
          <w:rFonts w:ascii="Times New Roman" w:hAnsi="Times New Roman" w:cs="Times New Roman"/>
        </w:rPr>
        <w:t xml:space="preserve">of </w:t>
      </w:r>
      <w:r w:rsidRPr="00FA0D0F">
        <w:rPr>
          <w:rFonts w:ascii="Times New Roman" w:hAnsi="Times New Roman" w:cs="Times New Roman"/>
        </w:rPr>
        <w:t xml:space="preserve">each transcript </w:t>
      </w:r>
      <w:r w:rsidR="00E45C76" w:rsidRPr="00FA0D0F">
        <w:rPr>
          <w:rFonts w:ascii="Times New Roman" w:hAnsi="Times New Roman" w:cs="Times New Roman"/>
        </w:rPr>
        <w:t xml:space="preserve">in the transgenic plants relative to </w:t>
      </w:r>
      <w:r w:rsidR="00811F8E" w:rsidRPr="00FA0D0F">
        <w:rPr>
          <w:rFonts w:ascii="Times New Roman" w:hAnsi="Times New Roman" w:cs="Times New Roman"/>
        </w:rPr>
        <w:t xml:space="preserve">the </w:t>
      </w:r>
      <w:r w:rsidR="00E45C76" w:rsidRPr="00FA0D0F">
        <w:rPr>
          <w:rFonts w:ascii="Times New Roman" w:hAnsi="Times New Roman" w:cs="Times New Roman"/>
        </w:rPr>
        <w:t>control plants was normalized with the tomato tubulin gene.</w:t>
      </w:r>
      <w:r w:rsidRPr="00FA0D0F">
        <w:rPr>
          <w:rFonts w:ascii="Times New Roman" w:hAnsi="Times New Roman" w:cs="Times New Roman"/>
        </w:rPr>
        <w:t xml:space="preserve"> </w:t>
      </w:r>
      <w:del w:id="15" w:author="Massimiliano Marvasi" w:date="2016-07-12T20:57:00Z">
        <w:r w:rsidRPr="00FA0D0F" w:rsidDel="00BF6EEF">
          <w:rPr>
            <w:rFonts w:ascii="Times New Roman" w:hAnsi="Times New Roman" w:cs="Times New Roman"/>
          </w:rPr>
          <w:delText>Experiments were independently repeated at least twice and three replicates per sample were analy</w:delText>
        </w:r>
        <w:r w:rsidR="00405FC5" w:rsidRPr="00FA0D0F" w:rsidDel="00BF6EEF">
          <w:rPr>
            <w:rFonts w:ascii="Times New Roman" w:hAnsi="Times New Roman" w:cs="Times New Roman"/>
          </w:rPr>
          <w:delText>z</w:delText>
        </w:r>
        <w:r w:rsidRPr="00FA0D0F" w:rsidDel="00BF6EEF">
          <w:rPr>
            <w:rFonts w:ascii="Times New Roman" w:hAnsi="Times New Roman" w:cs="Times New Roman"/>
          </w:rPr>
          <w:delText>ed</w:delText>
        </w:r>
      </w:del>
      <w:ins w:id="16" w:author="Massimiliano Marvasi" w:date="2016-07-12T20:57:00Z">
        <w:r w:rsidR="00BF6EEF">
          <w:rPr>
            <w:rFonts w:ascii="Times New Roman" w:hAnsi="Times New Roman" w:cs="Times New Roman"/>
          </w:rPr>
          <w:t>Two biological and three technical replicas were performed</w:t>
        </w:r>
      </w:ins>
      <w:r w:rsidRPr="00FA0D0F">
        <w:rPr>
          <w:rFonts w:ascii="Times New Roman" w:hAnsi="Times New Roman" w:cs="Times New Roman"/>
        </w:rPr>
        <w:t xml:space="preserve">. </w:t>
      </w:r>
      <w:commentRangeStart w:id="17"/>
      <w:r w:rsidRPr="00FA0D0F">
        <w:rPr>
          <w:rFonts w:ascii="Times New Roman" w:hAnsi="Times New Roman" w:cs="Times New Roman"/>
        </w:rPr>
        <w:t xml:space="preserve">Significance of the differences between the </w:t>
      </w:r>
      <w:r w:rsidRPr="00FA0D0F">
        <w:rPr>
          <w:rFonts w:ascii="Times New Roman" w:hAnsi="Times New Roman" w:cs="Times New Roman"/>
          <w:i/>
        </w:rPr>
        <w:t>rolB</w:t>
      </w:r>
      <w:r w:rsidRPr="00FA0D0F">
        <w:rPr>
          <w:rFonts w:ascii="Times New Roman" w:hAnsi="Times New Roman" w:cs="Times New Roman"/>
        </w:rPr>
        <w:t xml:space="preserve">-22 and control plants, determined by the Student’s </w:t>
      </w:r>
      <w:r w:rsidRPr="00FA0D0F">
        <w:rPr>
          <w:rFonts w:ascii="Times New Roman" w:hAnsi="Times New Roman" w:cs="Times New Roman"/>
          <w:i/>
        </w:rPr>
        <w:t>t</w:t>
      </w:r>
      <w:r w:rsidRPr="00FA0D0F">
        <w:rPr>
          <w:rFonts w:ascii="Times New Roman" w:hAnsi="Times New Roman" w:cs="Times New Roman"/>
        </w:rPr>
        <w:t xml:space="preserve"> test, is indicated with one (P ≤ 0.0</w:t>
      </w:r>
      <w:r w:rsidR="000C3214" w:rsidRPr="00FA0D0F">
        <w:rPr>
          <w:rFonts w:ascii="Times New Roman" w:hAnsi="Times New Roman" w:cs="Times New Roman"/>
        </w:rPr>
        <w:t>0</w:t>
      </w:r>
      <w:r w:rsidRPr="00FA0D0F">
        <w:rPr>
          <w:rFonts w:ascii="Times New Roman" w:hAnsi="Times New Roman" w:cs="Times New Roman"/>
        </w:rPr>
        <w:t>5) or two (P ≤ 0.0</w:t>
      </w:r>
      <w:r w:rsidR="000C3214" w:rsidRPr="00FA0D0F">
        <w:rPr>
          <w:rFonts w:ascii="Times New Roman" w:hAnsi="Times New Roman" w:cs="Times New Roman"/>
        </w:rPr>
        <w:t>01) asterisks</w:t>
      </w:r>
      <w:r w:rsidRPr="00FA0D0F">
        <w:rPr>
          <w:rFonts w:ascii="Times New Roman" w:hAnsi="Times New Roman" w:cs="Times New Roman"/>
        </w:rPr>
        <w:t xml:space="preserve">. </w:t>
      </w:r>
      <w:commentRangeEnd w:id="17"/>
      <w:r w:rsidR="000D5B31">
        <w:rPr>
          <w:rStyle w:val="CommentReference"/>
        </w:rPr>
        <w:commentReference w:id="17"/>
      </w:r>
      <w:bookmarkStart w:id="18" w:name="_GoBack"/>
      <w:bookmarkEnd w:id="18"/>
    </w:p>
    <w:p w14:paraId="376AF248" w14:textId="77777777" w:rsidR="0027313F" w:rsidRPr="00FA0D0F" w:rsidRDefault="0027313F" w:rsidP="0027313F">
      <w:pPr>
        <w:spacing w:line="480" w:lineRule="auto"/>
        <w:rPr>
          <w:rFonts w:ascii="Times New Roman" w:hAnsi="Times New Roman" w:cs="Times New Roman"/>
        </w:rPr>
      </w:pPr>
    </w:p>
    <w:p w14:paraId="1CDD77AB" w14:textId="46550DCA"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b/>
        </w:rPr>
        <w:t>Fig. 4.</w:t>
      </w:r>
      <w:r w:rsidRPr="00FA0D0F">
        <w:rPr>
          <w:rFonts w:ascii="Times New Roman" w:hAnsi="Times New Roman" w:cs="Times New Roman"/>
        </w:rPr>
        <w:t xml:space="preserve"> Photosynthetic efficiency of </w:t>
      </w:r>
      <w:r w:rsidRPr="00FA0D0F">
        <w:rPr>
          <w:rFonts w:ascii="Times New Roman" w:hAnsi="Times New Roman" w:cs="Times New Roman"/>
          <w:i/>
        </w:rPr>
        <w:t>rolB</w:t>
      </w:r>
      <w:r w:rsidRPr="00FA0D0F">
        <w:rPr>
          <w:rFonts w:ascii="Times New Roman" w:hAnsi="Times New Roman" w:cs="Times New Roman"/>
        </w:rPr>
        <w:t xml:space="preserve">-22 and control </w:t>
      </w:r>
      <w:r w:rsidR="0057702A" w:rsidRPr="00FA0D0F">
        <w:rPr>
          <w:rFonts w:ascii="Times New Roman" w:hAnsi="Times New Roman" w:cs="Times New Roman"/>
        </w:rPr>
        <w:t xml:space="preserve">first generation </w:t>
      </w:r>
      <w:r w:rsidRPr="00FA0D0F">
        <w:rPr>
          <w:rFonts w:ascii="Times New Roman" w:hAnsi="Times New Roman" w:cs="Times New Roman"/>
        </w:rPr>
        <w:t>tomato plants measured with actinic light duration of 10 s (R</w:t>
      </w:r>
      <w:r w:rsidR="000D47D5" w:rsidRPr="00FA0D0F">
        <w:rPr>
          <w:rFonts w:ascii="Times New Roman" w:hAnsi="Times New Roman" w:cs="Times New Roman"/>
        </w:rPr>
        <w:t xml:space="preserve">apid </w:t>
      </w:r>
      <w:r w:rsidRPr="00FA0D0F">
        <w:rPr>
          <w:rFonts w:ascii="Times New Roman" w:hAnsi="Times New Roman" w:cs="Times New Roman"/>
        </w:rPr>
        <w:t>L</w:t>
      </w:r>
      <w:r w:rsidR="000D47D5" w:rsidRPr="00FA0D0F">
        <w:rPr>
          <w:rFonts w:ascii="Times New Roman" w:hAnsi="Times New Roman" w:cs="Times New Roman"/>
        </w:rPr>
        <w:t xml:space="preserve">ight </w:t>
      </w:r>
      <w:r w:rsidRPr="00FA0D0F">
        <w:rPr>
          <w:rFonts w:ascii="Times New Roman" w:hAnsi="Times New Roman" w:cs="Times New Roman"/>
        </w:rPr>
        <w:t>C</w:t>
      </w:r>
      <w:r w:rsidR="000D47D5" w:rsidRPr="00FA0D0F">
        <w:rPr>
          <w:rFonts w:ascii="Times New Roman" w:hAnsi="Times New Roman" w:cs="Times New Roman"/>
        </w:rPr>
        <w:t>urve</w:t>
      </w:r>
      <w:r w:rsidRPr="00FA0D0F">
        <w:rPr>
          <w:rFonts w:ascii="Times New Roman" w:hAnsi="Times New Roman" w:cs="Times New Roman"/>
        </w:rPr>
        <w:t>) and 1 min (P</w:t>
      </w:r>
      <w:r w:rsidR="000D47D5" w:rsidRPr="00FA0D0F">
        <w:rPr>
          <w:rFonts w:ascii="Times New Roman" w:hAnsi="Times New Roman" w:cs="Times New Roman"/>
        </w:rPr>
        <w:t>hotosynthesis-Irradiance curve</w:t>
      </w:r>
      <w:r w:rsidRPr="00FA0D0F">
        <w:rPr>
          <w:rFonts w:ascii="Times New Roman" w:hAnsi="Times New Roman" w:cs="Times New Roman"/>
        </w:rPr>
        <w:t>). Relative electron transfer rate is reported as a function of incident PAR.</w:t>
      </w:r>
    </w:p>
    <w:p w14:paraId="44AA65EA" w14:textId="77777777" w:rsidR="00486A38" w:rsidRPr="00FA0D0F" w:rsidRDefault="00486A38" w:rsidP="0027313F">
      <w:pPr>
        <w:spacing w:line="480" w:lineRule="auto"/>
        <w:rPr>
          <w:rFonts w:ascii="Times New Roman" w:hAnsi="Times New Roman" w:cs="Times New Roman"/>
        </w:rPr>
      </w:pPr>
    </w:p>
    <w:p w14:paraId="1FE809AC" w14:textId="64327FAD" w:rsidR="0027313F" w:rsidRPr="00FA0D0F" w:rsidRDefault="0027313F" w:rsidP="0027313F">
      <w:pPr>
        <w:spacing w:line="480" w:lineRule="auto"/>
        <w:rPr>
          <w:rFonts w:ascii="Times New Roman" w:hAnsi="Times New Roman" w:cs="Times New Roman"/>
        </w:rPr>
      </w:pPr>
      <w:r w:rsidRPr="00FA0D0F">
        <w:rPr>
          <w:rFonts w:ascii="Times New Roman" w:hAnsi="Times New Roman" w:cs="Times New Roman"/>
          <w:b/>
        </w:rPr>
        <w:t>Fig. 5.</w:t>
      </w:r>
      <w:r w:rsidRPr="00FA0D0F">
        <w:rPr>
          <w:rFonts w:ascii="Times New Roman" w:hAnsi="Times New Roman" w:cs="Times New Roman"/>
        </w:rPr>
        <w:t xml:space="preserve"> </w:t>
      </w:r>
      <w:proofErr w:type="gramStart"/>
      <w:r w:rsidRPr="00FA0D0F">
        <w:rPr>
          <w:rFonts w:ascii="Times New Roman" w:hAnsi="Times New Roman" w:cs="Times New Roman"/>
        </w:rPr>
        <w:t>Non photochemical</w:t>
      </w:r>
      <w:proofErr w:type="gramEnd"/>
      <w:r w:rsidRPr="00FA0D0F">
        <w:rPr>
          <w:rFonts w:ascii="Times New Roman" w:hAnsi="Times New Roman" w:cs="Times New Roman"/>
        </w:rPr>
        <w:t xml:space="preserve"> quenching curves for </w:t>
      </w:r>
      <w:r w:rsidRPr="00FA0D0F">
        <w:rPr>
          <w:rFonts w:ascii="Times New Roman" w:hAnsi="Times New Roman" w:cs="Times New Roman"/>
          <w:i/>
        </w:rPr>
        <w:t>rolB</w:t>
      </w:r>
      <w:r w:rsidRPr="00FA0D0F">
        <w:rPr>
          <w:rFonts w:ascii="Times New Roman" w:hAnsi="Times New Roman" w:cs="Times New Roman"/>
        </w:rPr>
        <w:t xml:space="preserve">-22 and control </w:t>
      </w:r>
      <w:r w:rsidR="00F07400" w:rsidRPr="00FA0D0F">
        <w:rPr>
          <w:rFonts w:ascii="Times New Roman" w:hAnsi="Times New Roman" w:cs="Times New Roman"/>
        </w:rPr>
        <w:t xml:space="preserve">first generation </w:t>
      </w:r>
      <w:r w:rsidRPr="00FA0D0F">
        <w:rPr>
          <w:rFonts w:ascii="Times New Roman" w:hAnsi="Times New Roman" w:cs="Times New Roman"/>
        </w:rPr>
        <w:t>tomato plants with 10 s (</w:t>
      </w:r>
      <w:r w:rsidR="000D47D5" w:rsidRPr="00FA0D0F">
        <w:rPr>
          <w:rFonts w:ascii="Times New Roman" w:hAnsi="Times New Roman" w:cs="Times New Roman"/>
        </w:rPr>
        <w:t>Rapid Light Curve</w:t>
      </w:r>
      <w:r w:rsidRPr="00FA0D0F">
        <w:rPr>
          <w:rFonts w:ascii="Times New Roman" w:hAnsi="Times New Roman" w:cs="Times New Roman"/>
        </w:rPr>
        <w:t>) or 1 min (</w:t>
      </w:r>
      <w:r w:rsidR="000D47D5" w:rsidRPr="00FA0D0F">
        <w:rPr>
          <w:rFonts w:ascii="Times New Roman" w:hAnsi="Times New Roman" w:cs="Times New Roman"/>
        </w:rPr>
        <w:t>Photosynthesis-Irradiance curve</w:t>
      </w:r>
      <w:r w:rsidRPr="00FA0D0F">
        <w:rPr>
          <w:rFonts w:ascii="Times New Roman" w:hAnsi="Times New Roman" w:cs="Times New Roman"/>
        </w:rPr>
        <w:t xml:space="preserve">) actinic light duration. </w:t>
      </w:r>
      <w:proofErr w:type="gramStart"/>
      <w:r w:rsidRPr="00FA0D0F">
        <w:rPr>
          <w:rFonts w:ascii="Times New Roman" w:hAnsi="Times New Roman" w:cs="Times New Roman"/>
        </w:rPr>
        <w:t>Non photochemical</w:t>
      </w:r>
      <w:proofErr w:type="gramEnd"/>
      <w:r w:rsidRPr="00FA0D0F">
        <w:rPr>
          <w:rFonts w:ascii="Times New Roman" w:hAnsi="Times New Roman" w:cs="Times New Roman"/>
        </w:rPr>
        <w:t xml:space="preserve"> quenching values are reported as a function of incident PAR.</w:t>
      </w:r>
    </w:p>
    <w:p w14:paraId="23C7DD3C" w14:textId="77777777" w:rsidR="0027313F" w:rsidRPr="00FA0D0F" w:rsidRDefault="0027313F" w:rsidP="0027313F">
      <w:pPr>
        <w:spacing w:line="480" w:lineRule="auto"/>
        <w:rPr>
          <w:rFonts w:ascii="Times New Roman" w:hAnsi="Times New Roman" w:cs="Times New Roman"/>
        </w:rPr>
      </w:pPr>
    </w:p>
    <w:p w14:paraId="457F00CB" w14:textId="77777777" w:rsidR="0027313F" w:rsidRPr="00FA0D0F" w:rsidRDefault="0027313F" w:rsidP="0027313F">
      <w:pPr>
        <w:spacing w:line="480" w:lineRule="auto"/>
        <w:rPr>
          <w:rFonts w:ascii="Times New Roman" w:hAnsi="Times New Roman" w:cs="Times New Roman"/>
        </w:rPr>
      </w:pPr>
    </w:p>
    <w:p w14:paraId="344E35DA" w14:textId="77777777" w:rsidR="002F18CE" w:rsidRPr="00FA0D0F" w:rsidRDefault="002F18CE" w:rsidP="0027313F">
      <w:pPr>
        <w:spacing w:line="480" w:lineRule="auto"/>
      </w:pPr>
    </w:p>
    <w:sectPr w:rsidR="002F18CE" w:rsidRPr="00FA0D0F" w:rsidSect="00945F94">
      <w:footerReference w:type="even" r:id="rId9"/>
      <w:footerReference w:type="default" r:id="rId10"/>
      <w:pgSz w:w="11901" w:h="16817"/>
      <w:pgMar w:top="1418" w:right="1134" w:bottom="1134" w:left="1134" w:header="709" w:footer="709"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Massimiliano Marvasi" w:date="2016-07-13T10:23:00Z" w:initials="a">
    <w:p w14:paraId="27AE5B09" w14:textId="0BAFA58C" w:rsidR="00F37066" w:rsidRDefault="00F37066">
      <w:pPr>
        <w:pStyle w:val="CommentText"/>
      </w:pPr>
      <w:r>
        <w:rPr>
          <w:rStyle w:val="CommentReference"/>
        </w:rPr>
        <w:annotationRef/>
      </w:r>
      <w:proofErr w:type="spellStart"/>
      <w:proofErr w:type="gramStart"/>
      <w:r>
        <w:t>questa</w:t>
      </w:r>
      <w:proofErr w:type="spellEnd"/>
      <w:proofErr w:type="gramEnd"/>
      <w:r>
        <w:t xml:space="preserve"> </w:t>
      </w:r>
      <w:proofErr w:type="spellStart"/>
      <w:r>
        <w:t>differenza</w:t>
      </w:r>
      <w:proofErr w:type="spellEnd"/>
      <w:r>
        <w:t xml:space="preserve"> e’ </w:t>
      </w:r>
      <w:proofErr w:type="spellStart"/>
      <w:r>
        <w:t>stata</w:t>
      </w:r>
      <w:proofErr w:type="spellEnd"/>
      <w:r>
        <w:t xml:space="preserve"> </w:t>
      </w:r>
      <w:proofErr w:type="spellStart"/>
      <w:r w:rsidR="00CC6A9A">
        <w:t>calcolata</w:t>
      </w:r>
      <w:proofErr w:type="spellEnd"/>
      <w:r>
        <w:t xml:space="preserve"> </w:t>
      </w:r>
      <w:proofErr w:type="spellStart"/>
      <w:r>
        <w:t>usando</w:t>
      </w:r>
      <w:proofErr w:type="spellEnd"/>
      <w:r>
        <w:t xml:space="preserve"> I </w:t>
      </w:r>
      <w:proofErr w:type="spellStart"/>
      <w:r>
        <w:t>valori</w:t>
      </w:r>
      <w:proofErr w:type="spellEnd"/>
      <w:r>
        <w:t xml:space="preserve"> di Ct?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0E261" w14:textId="77777777" w:rsidR="00F37066" w:rsidRDefault="00F37066" w:rsidP="000A5C73">
      <w:r>
        <w:separator/>
      </w:r>
    </w:p>
  </w:endnote>
  <w:endnote w:type="continuationSeparator" w:id="0">
    <w:p w14:paraId="145DC4BC" w14:textId="77777777" w:rsidR="00F37066" w:rsidRDefault="00F37066" w:rsidP="000A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69DCD" w14:textId="77777777" w:rsidR="00F37066" w:rsidRDefault="00F37066" w:rsidP="005759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3C984" w14:textId="77777777" w:rsidR="00F37066" w:rsidRDefault="00F37066" w:rsidP="000A5C7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87D3C" w14:textId="77777777" w:rsidR="00F37066" w:rsidRDefault="00F37066" w:rsidP="005759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6A9A">
      <w:rPr>
        <w:rStyle w:val="PageNumber"/>
        <w:noProof/>
      </w:rPr>
      <w:t>2</w:t>
    </w:r>
    <w:r>
      <w:rPr>
        <w:rStyle w:val="PageNumber"/>
      </w:rPr>
      <w:fldChar w:fldCharType="end"/>
    </w:r>
  </w:p>
  <w:p w14:paraId="5E84BE61" w14:textId="77777777" w:rsidR="00F37066" w:rsidRDefault="00F37066" w:rsidP="000A5C7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88D1E" w14:textId="77777777" w:rsidR="00F37066" w:rsidRDefault="00F37066" w:rsidP="000A5C73">
      <w:r>
        <w:separator/>
      </w:r>
    </w:p>
  </w:footnote>
  <w:footnote w:type="continuationSeparator" w:id="0">
    <w:p w14:paraId="6E382C2E" w14:textId="77777777" w:rsidR="00F37066" w:rsidRDefault="00F37066" w:rsidP="000A5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3F"/>
    <w:rsid w:val="00001B79"/>
    <w:rsid w:val="00003ABC"/>
    <w:rsid w:val="00007068"/>
    <w:rsid w:val="000159E7"/>
    <w:rsid w:val="00015F17"/>
    <w:rsid w:val="00016817"/>
    <w:rsid w:val="00020057"/>
    <w:rsid w:val="00020229"/>
    <w:rsid w:val="000208C5"/>
    <w:rsid w:val="00023CCB"/>
    <w:rsid w:val="000241EA"/>
    <w:rsid w:val="0002547E"/>
    <w:rsid w:val="00027DBD"/>
    <w:rsid w:val="000347D8"/>
    <w:rsid w:val="000348C0"/>
    <w:rsid w:val="00036047"/>
    <w:rsid w:val="00042ABE"/>
    <w:rsid w:val="0005115B"/>
    <w:rsid w:val="00051FBA"/>
    <w:rsid w:val="00054AC6"/>
    <w:rsid w:val="00055616"/>
    <w:rsid w:val="00056588"/>
    <w:rsid w:val="00063258"/>
    <w:rsid w:val="00064B6D"/>
    <w:rsid w:val="00065D4E"/>
    <w:rsid w:val="00072DDA"/>
    <w:rsid w:val="00076BBC"/>
    <w:rsid w:val="0008076C"/>
    <w:rsid w:val="00082658"/>
    <w:rsid w:val="000863DB"/>
    <w:rsid w:val="00092DCA"/>
    <w:rsid w:val="00094711"/>
    <w:rsid w:val="00095659"/>
    <w:rsid w:val="00097CCC"/>
    <w:rsid w:val="000A14CC"/>
    <w:rsid w:val="000A5C73"/>
    <w:rsid w:val="000A65E5"/>
    <w:rsid w:val="000B01D4"/>
    <w:rsid w:val="000B6FB8"/>
    <w:rsid w:val="000C167B"/>
    <w:rsid w:val="000C3214"/>
    <w:rsid w:val="000C34E7"/>
    <w:rsid w:val="000C660A"/>
    <w:rsid w:val="000D47D5"/>
    <w:rsid w:val="000D5B31"/>
    <w:rsid w:val="000D758A"/>
    <w:rsid w:val="000E05F3"/>
    <w:rsid w:val="000E0957"/>
    <w:rsid w:val="000E1C70"/>
    <w:rsid w:val="000E2ADE"/>
    <w:rsid w:val="000E3070"/>
    <w:rsid w:val="000E4C7D"/>
    <w:rsid w:val="000E6704"/>
    <w:rsid w:val="000E73C8"/>
    <w:rsid w:val="000E790F"/>
    <w:rsid w:val="000F349A"/>
    <w:rsid w:val="000F410B"/>
    <w:rsid w:val="000F473E"/>
    <w:rsid w:val="000F510E"/>
    <w:rsid w:val="00100D3D"/>
    <w:rsid w:val="00101EE7"/>
    <w:rsid w:val="001034C6"/>
    <w:rsid w:val="00110EF0"/>
    <w:rsid w:val="001150AD"/>
    <w:rsid w:val="00120399"/>
    <w:rsid w:val="001254B5"/>
    <w:rsid w:val="00126808"/>
    <w:rsid w:val="00127A40"/>
    <w:rsid w:val="0013021A"/>
    <w:rsid w:val="00130F92"/>
    <w:rsid w:val="0013641D"/>
    <w:rsid w:val="001417C1"/>
    <w:rsid w:val="00143722"/>
    <w:rsid w:val="00151F81"/>
    <w:rsid w:val="001532F1"/>
    <w:rsid w:val="001540A7"/>
    <w:rsid w:val="00157500"/>
    <w:rsid w:val="00161DBF"/>
    <w:rsid w:val="00164815"/>
    <w:rsid w:val="001666B8"/>
    <w:rsid w:val="00171AC6"/>
    <w:rsid w:val="001721F0"/>
    <w:rsid w:val="00176B19"/>
    <w:rsid w:val="00177416"/>
    <w:rsid w:val="00181B5D"/>
    <w:rsid w:val="00184AB5"/>
    <w:rsid w:val="001908AF"/>
    <w:rsid w:val="0019119E"/>
    <w:rsid w:val="001921D7"/>
    <w:rsid w:val="001954DE"/>
    <w:rsid w:val="001969F4"/>
    <w:rsid w:val="001A3C8F"/>
    <w:rsid w:val="001A47C9"/>
    <w:rsid w:val="001A67B2"/>
    <w:rsid w:val="001A79F6"/>
    <w:rsid w:val="001B1AAE"/>
    <w:rsid w:val="001B2C26"/>
    <w:rsid w:val="001B4065"/>
    <w:rsid w:val="001B5E43"/>
    <w:rsid w:val="001C1680"/>
    <w:rsid w:val="001C1C41"/>
    <w:rsid w:val="001C2C0A"/>
    <w:rsid w:val="001D1B27"/>
    <w:rsid w:val="001D23A9"/>
    <w:rsid w:val="001D5A87"/>
    <w:rsid w:val="001E6976"/>
    <w:rsid w:val="001E779A"/>
    <w:rsid w:val="001E7DA6"/>
    <w:rsid w:val="001F20CA"/>
    <w:rsid w:val="001F3666"/>
    <w:rsid w:val="001F56D1"/>
    <w:rsid w:val="001F5AA6"/>
    <w:rsid w:val="001F6DF7"/>
    <w:rsid w:val="0020144A"/>
    <w:rsid w:val="00202710"/>
    <w:rsid w:val="002037AF"/>
    <w:rsid w:val="00213F27"/>
    <w:rsid w:val="00216430"/>
    <w:rsid w:val="00221FE5"/>
    <w:rsid w:val="002236AE"/>
    <w:rsid w:val="00226B2F"/>
    <w:rsid w:val="00227D57"/>
    <w:rsid w:val="00230B44"/>
    <w:rsid w:val="002350BD"/>
    <w:rsid w:val="002377BC"/>
    <w:rsid w:val="00244B93"/>
    <w:rsid w:val="00245922"/>
    <w:rsid w:val="00251322"/>
    <w:rsid w:val="00251CC7"/>
    <w:rsid w:val="00261240"/>
    <w:rsid w:val="00261284"/>
    <w:rsid w:val="002616F6"/>
    <w:rsid w:val="002636B8"/>
    <w:rsid w:val="00263CC8"/>
    <w:rsid w:val="00267EFF"/>
    <w:rsid w:val="002717C8"/>
    <w:rsid w:val="00271860"/>
    <w:rsid w:val="00272AF5"/>
    <w:rsid w:val="0027313F"/>
    <w:rsid w:val="0027471A"/>
    <w:rsid w:val="00284025"/>
    <w:rsid w:val="002A1A91"/>
    <w:rsid w:val="002A466F"/>
    <w:rsid w:val="002A51F5"/>
    <w:rsid w:val="002B2391"/>
    <w:rsid w:val="002B27BC"/>
    <w:rsid w:val="002B2AA7"/>
    <w:rsid w:val="002B69AA"/>
    <w:rsid w:val="002C046E"/>
    <w:rsid w:val="002C0C1A"/>
    <w:rsid w:val="002C39BE"/>
    <w:rsid w:val="002C3CC4"/>
    <w:rsid w:val="002D0B9D"/>
    <w:rsid w:val="002D6F46"/>
    <w:rsid w:val="002E4FFE"/>
    <w:rsid w:val="002F04B8"/>
    <w:rsid w:val="002F10DA"/>
    <w:rsid w:val="002F18CE"/>
    <w:rsid w:val="002F3044"/>
    <w:rsid w:val="00300222"/>
    <w:rsid w:val="00300AF4"/>
    <w:rsid w:val="00301103"/>
    <w:rsid w:val="00302071"/>
    <w:rsid w:val="00302248"/>
    <w:rsid w:val="00304014"/>
    <w:rsid w:val="003043F1"/>
    <w:rsid w:val="003055C2"/>
    <w:rsid w:val="003075DF"/>
    <w:rsid w:val="0030770F"/>
    <w:rsid w:val="00307DD4"/>
    <w:rsid w:val="00311ACB"/>
    <w:rsid w:val="003128E6"/>
    <w:rsid w:val="003138E1"/>
    <w:rsid w:val="003306A5"/>
    <w:rsid w:val="0033606E"/>
    <w:rsid w:val="0033724E"/>
    <w:rsid w:val="00337526"/>
    <w:rsid w:val="00340A8A"/>
    <w:rsid w:val="003433E6"/>
    <w:rsid w:val="00354D5D"/>
    <w:rsid w:val="003550C9"/>
    <w:rsid w:val="00356A5D"/>
    <w:rsid w:val="00357F08"/>
    <w:rsid w:val="0036062E"/>
    <w:rsid w:val="00365430"/>
    <w:rsid w:val="00384E53"/>
    <w:rsid w:val="00386CED"/>
    <w:rsid w:val="0039098C"/>
    <w:rsid w:val="00390A52"/>
    <w:rsid w:val="003922BE"/>
    <w:rsid w:val="0039350F"/>
    <w:rsid w:val="00395C76"/>
    <w:rsid w:val="003A294E"/>
    <w:rsid w:val="003A412B"/>
    <w:rsid w:val="003A53CA"/>
    <w:rsid w:val="003B30C0"/>
    <w:rsid w:val="003B35CD"/>
    <w:rsid w:val="003B514A"/>
    <w:rsid w:val="003B6F6D"/>
    <w:rsid w:val="003C09F0"/>
    <w:rsid w:val="003C2D6D"/>
    <w:rsid w:val="003C3891"/>
    <w:rsid w:val="003C3B14"/>
    <w:rsid w:val="003C63A5"/>
    <w:rsid w:val="003C7714"/>
    <w:rsid w:val="003C7D42"/>
    <w:rsid w:val="003D09BF"/>
    <w:rsid w:val="003D1BB2"/>
    <w:rsid w:val="003D3FD4"/>
    <w:rsid w:val="003D463F"/>
    <w:rsid w:val="003D464E"/>
    <w:rsid w:val="003E1CA7"/>
    <w:rsid w:val="003E3BB4"/>
    <w:rsid w:val="003E497B"/>
    <w:rsid w:val="003F05C8"/>
    <w:rsid w:val="003F1545"/>
    <w:rsid w:val="003F2C39"/>
    <w:rsid w:val="003F4876"/>
    <w:rsid w:val="003F6067"/>
    <w:rsid w:val="00405FC5"/>
    <w:rsid w:val="00406C37"/>
    <w:rsid w:val="00416B89"/>
    <w:rsid w:val="00420E5C"/>
    <w:rsid w:val="00421030"/>
    <w:rsid w:val="004227B0"/>
    <w:rsid w:val="0042284D"/>
    <w:rsid w:val="00422CA5"/>
    <w:rsid w:val="00423889"/>
    <w:rsid w:val="00423CD2"/>
    <w:rsid w:val="0042461F"/>
    <w:rsid w:val="004303B4"/>
    <w:rsid w:val="00431E04"/>
    <w:rsid w:val="00432F30"/>
    <w:rsid w:val="00433DFB"/>
    <w:rsid w:val="004360E3"/>
    <w:rsid w:val="0043770B"/>
    <w:rsid w:val="00441790"/>
    <w:rsid w:val="00442B2E"/>
    <w:rsid w:val="0044366C"/>
    <w:rsid w:val="00443E32"/>
    <w:rsid w:val="004449E8"/>
    <w:rsid w:val="0044605B"/>
    <w:rsid w:val="00446AC2"/>
    <w:rsid w:val="00446D8B"/>
    <w:rsid w:val="00452A1F"/>
    <w:rsid w:val="00453424"/>
    <w:rsid w:val="004547A9"/>
    <w:rsid w:val="00455E86"/>
    <w:rsid w:val="00456215"/>
    <w:rsid w:val="00461BE0"/>
    <w:rsid w:val="0047140A"/>
    <w:rsid w:val="00474383"/>
    <w:rsid w:val="0047745F"/>
    <w:rsid w:val="00480DFE"/>
    <w:rsid w:val="004816D8"/>
    <w:rsid w:val="00486A38"/>
    <w:rsid w:val="004901B4"/>
    <w:rsid w:val="00491478"/>
    <w:rsid w:val="00491E9D"/>
    <w:rsid w:val="00494982"/>
    <w:rsid w:val="004A1136"/>
    <w:rsid w:val="004A29FF"/>
    <w:rsid w:val="004A31DF"/>
    <w:rsid w:val="004A4677"/>
    <w:rsid w:val="004A4BCE"/>
    <w:rsid w:val="004A5BF9"/>
    <w:rsid w:val="004A6F61"/>
    <w:rsid w:val="004A7331"/>
    <w:rsid w:val="004B4860"/>
    <w:rsid w:val="004B6243"/>
    <w:rsid w:val="004B729B"/>
    <w:rsid w:val="004C0C3B"/>
    <w:rsid w:val="004C1FBC"/>
    <w:rsid w:val="004C2314"/>
    <w:rsid w:val="004C4A1B"/>
    <w:rsid w:val="004C78B9"/>
    <w:rsid w:val="004C7C6D"/>
    <w:rsid w:val="004D0305"/>
    <w:rsid w:val="004D0D7B"/>
    <w:rsid w:val="004D6B74"/>
    <w:rsid w:val="004D6CB5"/>
    <w:rsid w:val="004D72E6"/>
    <w:rsid w:val="004D78FB"/>
    <w:rsid w:val="004E60ED"/>
    <w:rsid w:val="004F32C4"/>
    <w:rsid w:val="004F6209"/>
    <w:rsid w:val="004F6421"/>
    <w:rsid w:val="004F6799"/>
    <w:rsid w:val="004F7227"/>
    <w:rsid w:val="004F74A9"/>
    <w:rsid w:val="005039B5"/>
    <w:rsid w:val="00503A7F"/>
    <w:rsid w:val="00505FB6"/>
    <w:rsid w:val="00510884"/>
    <w:rsid w:val="00513C62"/>
    <w:rsid w:val="00516082"/>
    <w:rsid w:val="00516B8F"/>
    <w:rsid w:val="00516E1B"/>
    <w:rsid w:val="005215E2"/>
    <w:rsid w:val="00523F89"/>
    <w:rsid w:val="00524DDB"/>
    <w:rsid w:val="00527648"/>
    <w:rsid w:val="00532080"/>
    <w:rsid w:val="0053260D"/>
    <w:rsid w:val="00532DFB"/>
    <w:rsid w:val="005350FC"/>
    <w:rsid w:val="00536FCF"/>
    <w:rsid w:val="0054148C"/>
    <w:rsid w:val="005449F6"/>
    <w:rsid w:val="00556079"/>
    <w:rsid w:val="00556E44"/>
    <w:rsid w:val="00562022"/>
    <w:rsid w:val="005643E0"/>
    <w:rsid w:val="0056610A"/>
    <w:rsid w:val="00567D8C"/>
    <w:rsid w:val="005717EB"/>
    <w:rsid w:val="00575776"/>
    <w:rsid w:val="00575946"/>
    <w:rsid w:val="0057702A"/>
    <w:rsid w:val="0058506D"/>
    <w:rsid w:val="00592B29"/>
    <w:rsid w:val="00592BB4"/>
    <w:rsid w:val="00593049"/>
    <w:rsid w:val="00597F00"/>
    <w:rsid w:val="005A11FD"/>
    <w:rsid w:val="005A504D"/>
    <w:rsid w:val="005A600A"/>
    <w:rsid w:val="005B00B5"/>
    <w:rsid w:val="005B2D78"/>
    <w:rsid w:val="005B4AEC"/>
    <w:rsid w:val="005B4CD1"/>
    <w:rsid w:val="005B4F45"/>
    <w:rsid w:val="005C0C12"/>
    <w:rsid w:val="005C15D4"/>
    <w:rsid w:val="005C17BF"/>
    <w:rsid w:val="005C264F"/>
    <w:rsid w:val="005C5891"/>
    <w:rsid w:val="005C59EE"/>
    <w:rsid w:val="005D124B"/>
    <w:rsid w:val="005D370F"/>
    <w:rsid w:val="005D4522"/>
    <w:rsid w:val="005E19D1"/>
    <w:rsid w:val="005E2090"/>
    <w:rsid w:val="005E4C36"/>
    <w:rsid w:val="005E6FB9"/>
    <w:rsid w:val="005F46CB"/>
    <w:rsid w:val="006000E4"/>
    <w:rsid w:val="00600419"/>
    <w:rsid w:val="0060547E"/>
    <w:rsid w:val="00605DC1"/>
    <w:rsid w:val="00613DBC"/>
    <w:rsid w:val="00615A79"/>
    <w:rsid w:val="00624F43"/>
    <w:rsid w:val="00630415"/>
    <w:rsid w:val="00632607"/>
    <w:rsid w:val="00634200"/>
    <w:rsid w:val="006342E8"/>
    <w:rsid w:val="00634E7D"/>
    <w:rsid w:val="00635BBE"/>
    <w:rsid w:val="00637136"/>
    <w:rsid w:val="00647891"/>
    <w:rsid w:val="0065700D"/>
    <w:rsid w:val="00657399"/>
    <w:rsid w:val="00661675"/>
    <w:rsid w:val="00666EE2"/>
    <w:rsid w:val="006719B3"/>
    <w:rsid w:val="006750F6"/>
    <w:rsid w:val="0067510E"/>
    <w:rsid w:val="006755D4"/>
    <w:rsid w:val="006759E3"/>
    <w:rsid w:val="00675E64"/>
    <w:rsid w:val="00676FFE"/>
    <w:rsid w:val="0067779C"/>
    <w:rsid w:val="00680A4F"/>
    <w:rsid w:val="0068398B"/>
    <w:rsid w:val="00697C9F"/>
    <w:rsid w:val="006A0F45"/>
    <w:rsid w:val="006A675D"/>
    <w:rsid w:val="006A6845"/>
    <w:rsid w:val="006B46EF"/>
    <w:rsid w:val="006C3D27"/>
    <w:rsid w:val="006C7CB3"/>
    <w:rsid w:val="006D7F8C"/>
    <w:rsid w:val="006E015B"/>
    <w:rsid w:val="006E1576"/>
    <w:rsid w:val="006E15BC"/>
    <w:rsid w:val="006E376F"/>
    <w:rsid w:val="006E4CF7"/>
    <w:rsid w:val="006E556F"/>
    <w:rsid w:val="006E70E9"/>
    <w:rsid w:val="006E763E"/>
    <w:rsid w:val="006E7BEE"/>
    <w:rsid w:val="006E7DCC"/>
    <w:rsid w:val="006F03F4"/>
    <w:rsid w:val="006F3D24"/>
    <w:rsid w:val="006F3DCD"/>
    <w:rsid w:val="006F7F75"/>
    <w:rsid w:val="00701092"/>
    <w:rsid w:val="00701C33"/>
    <w:rsid w:val="00702865"/>
    <w:rsid w:val="007110E9"/>
    <w:rsid w:val="00712AB4"/>
    <w:rsid w:val="00716C86"/>
    <w:rsid w:val="007208E0"/>
    <w:rsid w:val="00724835"/>
    <w:rsid w:val="00726D3B"/>
    <w:rsid w:val="00731422"/>
    <w:rsid w:val="00732B9D"/>
    <w:rsid w:val="00733931"/>
    <w:rsid w:val="00735BB2"/>
    <w:rsid w:val="00736FC5"/>
    <w:rsid w:val="00737F6E"/>
    <w:rsid w:val="00741A75"/>
    <w:rsid w:val="00750780"/>
    <w:rsid w:val="0075100C"/>
    <w:rsid w:val="007531A2"/>
    <w:rsid w:val="007536A5"/>
    <w:rsid w:val="00754E1B"/>
    <w:rsid w:val="0075612A"/>
    <w:rsid w:val="007618C6"/>
    <w:rsid w:val="00761EE7"/>
    <w:rsid w:val="00762A41"/>
    <w:rsid w:val="00762C8E"/>
    <w:rsid w:val="00766E46"/>
    <w:rsid w:val="00771126"/>
    <w:rsid w:val="0077201E"/>
    <w:rsid w:val="007741F3"/>
    <w:rsid w:val="00792D85"/>
    <w:rsid w:val="00797EEF"/>
    <w:rsid w:val="007A3168"/>
    <w:rsid w:val="007A4049"/>
    <w:rsid w:val="007B4C09"/>
    <w:rsid w:val="007C24CD"/>
    <w:rsid w:val="007C4884"/>
    <w:rsid w:val="007C49DA"/>
    <w:rsid w:val="007C572D"/>
    <w:rsid w:val="007C73C2"/>
    <w:rsid w:val="007D411C"/>
    <w:rsid w:val="007D5000"/>
    <w:rsid w:val="007D711D"/>
    <w:rsid w:val="007D7F46"/>
    <w:rsid w:val="007E136D"/>
    <w:rsid w:val="007E1C9D"/>
    <w:rsid w:val="007E2D47"/>
    <w:rsid w:val="007F02EE"/>
    <w:rsid w:val="0080290F"/>
    <w:rsid w:val="0080428C"/>
    <w:rsid w:val="008072F5"/>
    <w:rsid w:val="00811480"/>
    <w:rsid w:val="00811F8E"/>
    <w:rsid w:val="0081477E"/>
    <w:rsid w:val="00814B4D"/>
    <w:rsid w:val="00815550"/>
    <w:rsid w:val="008207BF"/>
    <w:rsid w:val="00822536"/>
    <w:rsid w:val="00825C79"/>
    <w:rsid w:val="00835416"/>
    <w:rsid w:val="00836712"/>
    <w:rsid w:val="00843C98"/>
    <w:rsid w:val="008456BA"/>
    <w:rsid w:val="008479B0"/>
    <w:rsid w:val="008518C9"/>
    <w:rsid w:val="00852DCB"/>
    <w:rsid w:val="00857E2B"/>
    <w:rsid w:val="00867AE6"/>
    <w:rsid w:val="00870198"/>
    <w:rsid w:val="008746DF"/>
    <w:rsid w:val="00875A5E"/>
    <w:rsid w:val="0088195A"/>
    <w:rsid w:val="00883CB8"/>
    <w:rsid w:val="00884EBD"/>
    <w:rsid w:val="0088521A"/>
    <w:rsid w:val="00885600"/>
    <w:rsid w:val="00893826"/>
    <w:rsid w:val="008A0A4D"/>
    <w:rsid w:val="008A27CC"/>
    <w:rsid w:val="008A29E1"/>
    <w:rsid w:val="008A4C78"/>
    <w:rsid w:val="008A6702"/>
    <w:rsid w:val="008B0E5E"/>
    <w:rsid w:val="008B3258"/>
    <w:rsid w:val="008B687B"/>
    <w:rsid w:val="008B7B52"/>
    <w:rsid w:val="008C093B"/>
    <w:rsid w:val="008C3BC7"/>
    <w:rsid w:val="008C541F"/>
    <w:rsid w:val="008C7B85"/>
    <w:rsid w:val="008D0204"/>
    <w:rsid w:val="008D08EE"/>
    <w:rsid w:val="008D6717"/>
    <w:rsid w:val="008E1E9D"/>
    <w:rsid w:val="008E2189"/>
    <w:rsid w:val="008E4272"/>
    <w:rsid w:val="008E6E96"/>
    <w:rsid w:val="008F1948"/>
    <w:rsid w:val="008F2B07"/>
    <w:rsid w:val="008F2D11"/>
    <w:rsid w:val="008F34D1"/>
    <w:rsid w:val="008F4B64"/>
    <w:rsid w:val="008F59BE"/>
    <w:rsid w:val="008F5D84"/>
    <w:rsid w:val="0090025E"/>
    <w:rsid w:val="00901CA7"/>
    <w:rsid w:val="00901EE6"/>
    <w:rsid w:val="00904167"/>
    <w:rsid w:val="00905D86"/>
    <w:rsid w:val="0091086A"/>
    <w:rsid w:val="0091282F"/>
    <w:rsid w:val="00912AB0"/>
    <w:rsid w:val="00913EF5"/>
    <w:rsid w:val="009160E3"/>
    <w:rsid w:val="00920B64"/>
    <w:rsid w:val="00925E23"/>
    <w:rsid w:val="0092715B"/>
    <w:rsid w:val="0093785D"/>
    <w:rsid w:val="00941417"/>
    <w:rsid w:val="00943512"/>
    <w:rsid w:val="00944661"/>
    <w:rsid w:val="00944F29"/>
    <w:rsid w:val="00945F94"/>
    <w:rsid w:val="00946699"/>
    <w:rsid w:val="0095224F"/>
    <w:rsid w:val="00953DB2"/>
    <w:rsid w:val="00954F37"/>
    <w:rsid w:val="00956680"/>
    <w:rsid w:val="00957549"/>
    <w:rsid w:val="00962F26"/>
    <w:rsid w:val="009677CF"/>
    <w:rsid w:val="009723A9"/>
    <w:rsid w:val="009751E2"/>
    <w:rsid w:val="009759A9"/>
    <w:rsid w:val="009830CF"/>
    <w:rsid w:val="00983FF3"/>
    <w:rsid w:val="0098651E"/>
    <w:rsid w:val="00986EBF"/>
    <w:rsid w:val="00986F29"/>
    <w:rsid w:val="00987F93"/>
    <w:rsid w:val="00992AD6"/>
    <w:rsid w:val="0099314E"/>
    <w:rsid w:val="00994D06"/>
    <w:rsid w:val="009955F7"/>
    <w:rsid w:val="009979E0"/>
    <w:rsid w:val="009A0C55"/>
    <w:rsid w:val="009A1268"/>
    <w:rsid w:val="009A2322"/>
    <w:rsid w:val="009A3F37"/>
    <w:rsid w:val="009B4611"/>
    <w:rsid w:val="009C550C"/>
    <w:rsid w:val="009C6350"/>
    <w:rsid w:val="009E5969"/>
    <w:rsid w:val="009F28C5"/>
    <w:rsid w:val="009F2EC7"/>
    <w:rsid w:val="009F3967"/>
    <w:rsid w:val="009F45BE"/>
    <w:rsid w:val="009F64A8"/>
    <w:rsid w:val="009F77CA"/>
    <w:rsid w:val="00A00571"/>
    <w:rsid w:val="00A00B4F"/>
    <w:rsid w:val="00A013ED"/>
    <w:rsid w:val="00A12FB6"/>
    <w:rsid w:val="00A14845"/>
    <w:rsid w:val="00A1597A"/>
    <w:rsid w:val="00A223D3"/>
    <w:rsid w:val="00A27906"/>
    <w:rsid w:val="00A360F9"/>
    <w:rsid w:val="00A367A7"/>
    <w:rsid w:val="00A368B8"/>
    <w:rsid w:val="00A42FA7"/>
    <w:rsid w:val="00A45E0F"/>
    <w:rsid w:val="00A501C8"/>
    <w:rsid w:val="00A52F23"/>
    <w:rsid w:val="00A53AE9"/>
    <w:rsid w:val="00A561C0"/>
    <w:rsid w:val="00A56ACF"/>
    <w:rsid w:val="00A61EFC"/>
    <w:rsid w:val="00A63487"/>
    <w:rsid w:val="00A6349A"/>
    <w:rsid w:val="00A6569C"/>
    <w:rsid w:val="00A65918"/>
    <w:rsid w:val="00A70250"/>
    <w:rsid w:val="00A729B9"/>
    <w:rsid w:val="00A7327C"/>
    <w:rsid w:val="00A74FA3"/>
    <w:rsid w:val="00A74FB2"/>
    <w:rsid w:val="00A75828"/>
    <w:rsid w:val="00A76226"/>
    <w:rsid w:val="00A809AB"/>
    <w:rsid w:val="00A83111"/>
    <w:rsid w:val="00A90770"/>
    <w:rsid w:val="00A94929"/>
    <w:rsid w:val="00A967E2"/>
    <w:rsid w:val="00AA3681"/>
    <w:rsid w:val="00AA5094"/>
    <w:rsid w:val="00AB0158"/>
    <w:rsid w:val="00AB0CE9"/>
    <w:rsid w:val="00AB2BBA"/>
    <w:rsid w:val="00AB2F15"/>
    <w:rsid w:val="00AB397A"/>
    <w:rsid w:val="00AB621E"/>
    <w:rsid w:val="00AB6CD1"/>
    <w:rsid w:val="00AC474F"/>
    <w:rsid w:val="00AD1F1A"/>
    <w:rsid w:val="00AD3A31"/>
    <w:rsid w:val="00AD707F"/>
    <w:rsid w:val="00AD73FC"/>
    <w:rsid w:val="00AE0416"/>
    <w:rsid w:val="00AE0873"/>
    <w:rsid w:val="00AE3F95"/>
    <w:rsid w:val="00AE6097"/>
    <w:rsid w:val="00AF2CD7"/>
    <w:rsid w:val="00AF2DFB"/>
    <w:rsid w:val="00AF3EAD"/>
    <w:rsid w:val="00B00DFA"/>
    <w:rsid w:val="00B02808"/>
    <w:rsid w:val="00B02F3E"/>
    <w:rsid w:val="00B04AF5"/>
    <w:rsid w:val="00B1377B"/>
    <w:rsid w:val="00B152C7"/>
    <w:rsid w:val="00B20CF6"/>
    <w:rsid w:val="00B22566"/>
    <w:rsid w:val="00B26014"/>
    <w:rsid w:val="00B3434E"/>
    <w:rsid w:val="00B367B9"/>
    <w:rsid w:val="00B36C3A"/>
    <w:rsid w:val="00B43155"/>
    <w:rsid w:val="00B4381C"/>
    <w:rsid w:val="00B449C9"/>
    <w:rsid w:val="00B456A3"/>
    <w:rsid w:val="00B47832"/>
    <w:rsid w:val="00B515E0"/>
    <w:rsid w:val="00B524FF"/>
    <w:rsid w:val="00B52E68"/>
    <w:rsid w:val="00B543FE"/>
    <w:rsid w:val="00B56FB7"/>
    <w:rsid w:val="00B5759D"/>
    <w:rsid w:val="00B61B82"/>
    <w:rsid w:val="00B65675"/>
    <w:rsid w:val="00B70047"/>
    <w:rsid w:val="00B70FB8"/>
    <w:rsid w:val="00B723C5"/>
    <w:rsid w:val="00B761F9"/>
    <w:rsid w:val="00B81151"/>
    <w:rsid w:val="00B830F2"/>
    <w:rsid w:val="00B90B60"/>
    <w:rsid w:val="00B95410"/>
    <w:rsid w:val="00B9717A"/>
    <w:rsid w:val="00BA4F01"/>
    <w:rsid w:val="00BA6D0F"/>
    <w:rsid w:val="00BA6E93"/>
    <w:rsid w:val="00BB3A5E"/>
    <w:rsid w:val="00BB3B5F"/>
    <w:rsid w:val="00BB3BC4"/>
    <w:rsid w:val="00BB4CC9"/>
    <w:rsid w:val="00BC56E3"/>
    <w:rsid w:val="00BC5E42"/>
    <w:rsid w:val="00BC7A9E"/>
    <w:rsid w:val="00BD0D4F"/>
    <w:rsid w:val="00BD3852"/>
    <w:rsid w:val="00BE1205"/>
    <w:rsid w:val="00BE1334"/>
    <w:rsid w:val="00BE2098"/>
    <w:rsid w:val="00BE37A0"/>
    <w:rsid w:val="00BE60EC"/>
    <w:rsid w:val="00BF141C"/>
    <w:rsid w:val="00BF2ACC"/>
    <w:rsid w:val="00BF3740"/>
    <w:rsid w:val="00BF6EEF"/>
    <w:rsid w:val="00BF6EF9"/>
    <w:rsid w:val="00C03239"/>
    <w:rsid w:val="00C063A6"/>
    <w:rsid w:val="00C07083"/>
    <w:rsid w:val="00C11B11"/>
    <w:rsid w:val="00C148CF"/>
    <w:rsid w:val="00C255BE"/>
    <w:rsid w:val="00C26DB6"/>
    <w:rsid w:val="00C312BA"/>
    <w:rsid w:val="00C3150F"/>
    <w:rsid w:val="00C337CD"/>
    <w:rsid w:val="00C3733C"/>
    <w:rsid w:val="00C40CD1"/>
    <w:rsid w:val="00C4203F"/>
    <w:rsid w:val="00C44BB5"/>
    <w:rsid w:val="00C476A1"/>
    <w:rsid w:val="00C50088"/>
    <w:rsid w:val="00C54A9A"/>
    <w:rsid w:val="00C615BD"/>
    <w:rsid w:val="00C64910"/>
    <w:rsid w:val="00C6512B"/>
    <w:rsid w:val="00C6530C"/>
    <w:rsid w:val="00C75D2E"/>
    <w:rsid w:val="00C7674C"/>
    <w:rsid w:val="00C82035"/>
    <w:rsid w:val="00C84CA4"/>
    <w:rsid w:val="00C8639B"/>
    <w:rsid w:val="00C868F1"/>
    <w:rsid w:val="00C92D6A"/>
    <w:rsid w:val="00CA2390"/>
    <w:rsid w:val="00CA531C"/>
    <w:rsid w:val="00CB4C18"/>
    <w:rsid w:val="00CB57BF"/>
    <w:rsid w:val="00CB5D33"/>
    <w:rsid w:val="00CB76D7"/>
    <w:rsid w:val="00CC16BD"/>
    <w:rsid w:val="00CC196F"/>
    <w:rsid w:val="00CC44D2"/>
    <w:rsid w:val="00CC69EC"/>
    <w:rsid w:val="00CC6A9A"/>
    <w:rsid w:val="00CD7C3F"/>
    <w:rsid w:val="00CE218A"/>
    <w:rsid w:val="00CE3393"/>
    <w:rsid w:val="00CE4545"/>
    <w:rsid w:val="00CF081C"/>
    <w:rsid w:val="00CF15C3"/>
    <w:rsid w:val="00CF5FB3"/>
    <w:rsid w:val="00D02EB2"/>
    <w:rsid w:val="00D060CA"/>
    <w:rsid w:val="00D111F3"/>
    <w:rsid w:val="00D13404"/>
    <w:rsid w:val="00D208F4"/>
    <w:rsid w:val="00D226BE"/>
    <w:rsid w:val="00D24835"/>
    <w:rsid w:val="00D31C12"/>
    <w:rsid w:val="00D32E2F"/>
    <w:rsid w:val="00D34894"/>
    <w:rsid w:val="00D401F1"/>
    <w:rsid w:val="00D47D97"/>
    <w:rsid w:val="00D5371D"/>
    <w:rsid w:val="00D5586C"/>
    <w:rsid w:val="00D614A7"/>
    <w:rsid w:val="00D66C72"/>
    <w:rsid w:val="00D67E69"/>
    <w:rsid w:val="00D67F51"/>
    <w:rsid w:val="00D715A9"/>
    <w:rsid w:val="00D728C6"/>
    <w:rsid w:val="00D74F01"/>
    <w:rsid w:val="00D7771C"/>
    <w:rsid w:val="00D80F8A"/>
    <w:rsid w:val="00D83F23"/>
    <w:rsid w:val="00D86A16"/>
    <w:rsid w:val="00D91B50"/>
    <w:rsid w:val="00D91EFA"/>
    <w:rsid w:val="00D9396F"/>
    <w:rsid w:val="00D9416B"/>
    <w:rsid w:val="00D94F97"/>
    <w:rsid w:val="00D96086"/>
    <w:rsid w:val="00DA3924"/>
    <w:rsid w:val="00DA468C"/>
    <w:rsid w:val="00DA5B32"/>
    <w:rsid w:val="00DA64FD"/>
    <w:rsid w:val="00DA6594"/>
    <w:rsid w:val="00DA6D55"/>
    <w:rsid w:val="00DB5B42"/>
    <w:rsid w:val="00DB6312"/>
    <w:rsid w:val="00DC09F6"/>
    <w:rsid w:val="00DC1973"/>
    <w:rsid w:val="00DC3E76"/>
    <w:rsid w:val="00DC695A"/>
    <w:rsid w:val="00DD3BD9"/>
    <w:rsid w:val="00DD7EB7"/>
    <w:rsid w:val="00DD7EC0"/>
    <w:rsid w:val="00DE4660"/>
    <w:rsid w:val="00DE73F8"/>
    <w:rsid w:val="00DF095C"/>
    <w:rsid w:val="00DF24EE"/>
    <w:rsid w:val="00DF4139"/>
    <w:rsid w:val="00E065A0"/>
    <w:rsid w:val="00E135E6"/>
    <w:rsid w:val="00E16D0F"/>
    <w:rsid w:val="00E20B10"/>
    <w:rsid w:val="00E23306"/>
    <w:rsid w:val="00E24E75"/>
    <w:rsid w:val="00E24F76"/>
    <w:rsid w:val="00E30B3D"/>
    <w:rsid w:val="00E312F2"/>
    <w:rsid w:val="00E32CDB"/>
    <w:rsid w:val="00E362C6"/>
    <w:rsid w:val="00E3645F"/>
    <w:rsid w:val="00E37570"/>
    <w:rsid w:val="00E40B75"/>
    <w:rsid w:val="00E42F6D"/>
    <w:rsid w:val="00E42FD0"/>
    <w:rsid w:val="00E443CC"/>
    <w:rsid w:val="00E44897"/>
    <w:rsid w:val="00E45C76"/>
    <w:rsid w:val="00E46945"/>
    <w:rsid w:val="00E54AE3"/>
    <w:rsid w:val="00E5589E"/>
    <w:rsid w:val="00E56032"/>
    <w:rsid w:val="00E57694"/>
    <w:rsid w:val="00E610CB"/>
    <w:rsid w:val="00E70125"/>
    <w:rsid w:val="00E8474E"/>
    <w:rsid w:val="00E855A3"/>
    <w:rsid w:val="00E90107"/>
    <w:rsid w:val="00EA3661"/>
    <w:rsid w:val="00EA7741"/>
    <w:rsid w:val="00EB62FA"/>
    <w:rsid w:val="00EB6D03"/>
    <w:rsid w:val="00EC0952"/>
    <w:rsid w:val="00EC451A"/>
    <w:rsid w:val="00EC7DE3"/>
    <w:rsid w:val="00ED30B2"/>
    <w:rsid w:val="00EE0FD2"/>
    <w:rsid w:val="00EE1FF9"/>
    <w:rsid w:val="00EE5CD1"/>
    <w:rsid w:val="00EE6D48"/>
    <w:rsid w:val="00EF2833"/>
    <w:rsid w:val="00F0053B"/>
    <w:rsid w:val="00F0085D"/>
    <w:rsid w:val="00F00C2D"/>
    <w:rsid w:val="00F03A42"/>
    <w:rsid w:val="00F059C7"/>
    <w:rsid w:val="00F07400"/>
    <w:rsid w:val="00F10B6D"/>
    <w:rsid w:val="00F13AAD"/>
    <w:rsid w:val="00F1681E"/>
    <w:rsid w:val="00F235A1"/>
    <w:rsid w:val="00F2448D"/>
    <w:rsid w:val="00F2527A"/>
    <w:rsid w:val="00F305E3"/>
    <w:rsid w:val="00F30B01"/>
    <w:rsid w:val="00F31A49"/>
    <w:rsid w:val="00F31DA5"/>
    <w:rsid w:val="00F34212"/>
    <w:rsid w:val="00F37066"/>
    <w:rsid w:val="00F3718A"/>
    <w:rsid w:val="00F379D5"/>
    <w:rsid w:val="00F40358"/>
    <w:rsid w:val="00F40AF8"/>
    <w:rsid w:val="00F44224"/>
    <w:rsid w:val="00F47E23"/>
    <w:rsid w:val="00F47F1A"/>
    <w:rsid w:val="00F50EC9"/>
    <w:rsid w:val="00F534E8"/>
    <w:rsid w:val="00F56E30"/>
    <w:rsid w:val="00F57F56"/>
    <w:rsid w:val="00F61D07"/>
    <w:rsid w:val="00F641F0"/>
    <w:rsid w:val="00F64878"/>
    <w:rsid w:val="00F64FC5"/>
    <w:rsid w:val="00F659A8"/>
    <w:rsid w:val="00F67765"/>
    <w:rsid w:val="00F719FE"/>
    <w:rsid w:val="00F72DF5"/>
    <w:rsid w:val="00F772C9"/>
    <w:rsid w:val="00F81027"/>
    <w:rsid w:val="00F86BC6"/>
    <w:rsid w:val="00F93589"/>
    <w:rsid w:val="00F950DE"/>
    <w:rsid w:val="00FA0D0F"/>
    <w:rsid w:val="00FA22EB"/>
    <w:rsid w:val="00FA375D"/>
    <w:rsid w:val="00FA6B69"/>
    <w:rsid w:val="00FA6DCF"/>
    <w:rsid w:val="00FA6EC6"/>
    <w:rsid w:val="00FB60FD"/>
    <w:rsid w:val="00FC341B"/>
    <w:rsid w:val="00FC5B1F"/>
    <w:rsid w:val="00FC6A61"/>
    <w:rsid w:val="00FD3A12"/>
    <w:rsid w:val="00FD618B"/>
    <w:rsid w:val="00FE6D20"/>
    <w:rsid w:val="00FE789E"/>
    <w:rsid w:val="00FF1C4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09CC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13F"/>
    <w:rPr>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5C73"/>
    <w:pPr>
      <w:tabs>
        <w:tab w:val="center" w:pos="4986"/>
        <w:tab w:val="right" w:pos="9972"/>
      </w:tabs>
    </w:pPr>
  </w:style>
  <w:style w:type="character" w:customStyle="1" w:styleId="FooterChar">
    <w:name w:val="Footer Char"/>
    <w:basedOn w:val="DefaultParagraphFont"/>
    <w:link w:val="Footer"/>
    <w:uiPriority w:val="99"/>
    <w:rsid w:val="000A5C73"/>
    <w:rPr>
      <w:lang w:val="en-US" w:eastAsia="ja-JP"/>
    </w:rPr>
  </w:style>
  <w:style w:type="character" w:styleId="PageNumber">
    <w:name w:val="page number"/>
    <w:basedOn w:val="DefaultParagraphFont"/>
    <w:uiPriority w:val="99"/>
    <w:semiHidden/>
    <w:unhideWhenUsed/>
    <w:rsid w:val="000A5C73"/>
  </w:style>
  <w:style w:type="paragraph" w:styleId="NormalWeb">
    <w:name w:val="Normal (Web)"/>
    <w:basedOn w:val="Normal"/>
    <w:uiPriority w:val="99"/>
    <w:semiHidden/>
    <w:unhideWhenUsed/>
    <w:rsid w:val="00E57694"/>
    <w:pPr>
      <w:spacing w:before="100" w:beforeAutospacing="1" w:after="100" w:afterAutospacing="1"/>
    </w:pPr>
    <w:rPr>
      <w:rFonts w:ascii="Times" w:hAnsi="Times" w:cs="Times New Roman"/>
      <w:sz w:val="20"/>
      <w:szCs w:val="20"/>
      <w:lang w:val="it-IT" w:eastAsia="it-IT"/>
    </w:rPr>
  </w:style>
  <w:style w:type="character" w:customStyle="1" w:styleId="apple-converted-space">
    <w:name w:val="apple-converted-space"/>
    <w:basedOn w:val="DefaultParagraphFont"/>
    <w:rsid w:val="00E57694"/>
  </w:style>
  <w:style w:type="character" w:styleId="Hyperlink">
    <w:name w:val="Hyperlink"/>
    <w:basedOn w:val="DefaultParagraphFont"/>
    <w:uiPriority w:val="99"/>
    <w:semiHidden/>
    <w:unhideWhenUsed/>
    <w:rsid w:val="00E57694"/>
    <w:rPr>
      <w:color w:val="0000FF"/>
      <w:u w:val="single"/>
    </w:rPr>
  </w:style>
  <w:style w:type="character" w:styleId="FollowedHyperlink">
    <w:name w:val="FollowedHyperlink"/>
    <w:basedOn w:val="DefaultParagraphFont"/>
    <w:uiPriority w:val="99"/>
    <w:semiHidden/>
    <w:unhideWhenUsed/>
    <w:rsid w:val="000241EA"/>
    <w:rPr>
      <w:color w:val="800080" w:themeColor="followedHyperlink"/>
      <w:u w:val="single"/>
    </w:rPr>
  </w:style>
  <w:style w:type="character" w:styleId="Emphasis">
    <w:name w:val="Emphasis"/>
    <w:basedOn w:val="DefaultParagraphFont"/>
    <w:uiPriority w:val="20"/>
    <w:qFormat/>
    <w:rsid w:val="00BB3A5E"/>
    <w:rPr>
      <w:i/>
      <w:iCs/>
    </w:rPr>
  </w:style>
  <w:style w:type="character" w:customStyle="1" w:styleId="sc">
    <w:name w:val="sc"/>
    <w:basedOn w:val="DefaultParagraphFont"/>
    <w:rsid w:val="00BB3A5E"/>
  </w:style>
  <w:style w:type="character" w:styleId="CommentReference">
    <w:name w:val="annotation reference"/>
    <w:basedOn w:val="DefaultParagraphFont"/>
    <w:uiPriority w:val="99"/>
    <w:semiHidden/>
    <w:unhideWhenUsed/>
    <w:rsid w:val="00DC09F6"/>
    <w:rPr>
      <w:sz w:val="18"/>
      <w:szCs w:val="18"/>
    </w:rPr>
  </w:style>
  <w:style w:type="paragraph" w:styleId="CommentText">
    <w:name w:val="annotation text"/>
    <w:basedOn w:val="Normal"/>
    <w:link w:val="CommentTextChar"/>
    <w:uiPriority w:val="99"/>
    <w:semiHidden/>
    <w:unhideWhenUsed/>
    <w:rsid w:val="00DC09F6"/>
  </w:style>
  <w:style w:type="character" w:customStyle="1" w:styleId="CommentTextChar">
    <w:name w:val="Comment Text Char"/>
    <w:basedOn w:val="DefaultParagraphFont"/>
    <w:link w:val="CommentText"/>
    <w:uiPriority w:val="99"/>
    <w:semiHidden/>
    <w:rsid w:val="00DC09F6"/>
    <w:rPr>
      <w:lang w:val="en-US" w:eastAsia="ja-JP"/>
    </w:rPr>
  </w:style>
  <w:style w:type="paragraph" w:styleId="CommentSubject">
    <w:name w:val="annotation subject"/>
    <w:basedOn w:val="CommentText"/>
    <w:next w:val="CommentText"/>
    <w:link w:val="CommentSubjectChar"/>
    <w:uiPriority w:val="99"/>
    <w:semiHidden/>
    <w:unhideWhenUsed/>
    <w:rsid w:val="00DC09F6"/>
    <w:rPr>
      <w:b/>
      <w:bCs/>
      <w:sz w:val="20"/>
      <w:szCs w:val="20"/>
    </w:rPr>
  </w:style>
  <w:style w:type="character" w:customStyle="1" w:styleId="CommentSubjectChar">
    <w:name w:val="Comment Subject Char"/>
    <w:basedOn w:val="CommentTextChar"/>
    <w:link w:val="CommentSubject"/>
    <w:uiPriority w:val="99"/>
    <w:semiHidden/>
    <w:rsid w:val="00DC09F6"/>
    <w:rPr>
      <w:b/>
      <w:bCs/>
      <w:sz w:val="20"/>
      <w:szCs w:val="20"/>
      <w:lang w:val="en-US" w:eastAsia="ja-JP"/>
    </w:rPr>
  </w:style>
  <w:style w:type="paragraph" w:styleId="BalloonText">
    <w:name w:val="Balloon Text"/>
    <w:basedOn w:val="Normal"/>
    <w:link w:val="BalloonTextChar"/>
    <w:uiPriority w:val="99"/>
    <w:semiHidden/>
    <w:unhideWhenUsed/>
    <w:rsid w:val="00DC09F6"/>
    <w:rPr>
      <w:rFonts w:ascii="Lucida Grande" w:hAnsi="Lucida Grande"/>
      <w:sz w:val="18"/>
      <w:szCs w:val="18"/>
    </w:rPr>
  </w:style>
  <w:style w:type="character" w:customStyle="1" w:styleId="BalloonTextChar">
    <w:name w:val="Balloon Text Char"/>
    <w:basedOn w:val="DefaultParagraphFont"/>
    <w:link w:val="BalloonText"/>
    <w:uiPriority w:val="99"/>
    <w:semiHidden/>
    <w:rsid w:val="00DC09F6"/>
    <w:rPr>
      <w:rFonts w:ascii="Lucida Grande" w:hAnsi="Lucida Grande"/>
      <w:sz w:val="18"/>
      <w:szCs w:val="18"/>
      <w:lang w:val="en-US" w:eastAsia="ja-JP"/>
    </w:rPr>
  </w:style>
  <w:style w:type="paragraph" w:customStyle="1" w:styleId="title">
    <w:name w:val="title"/>
    <w:basedOn w:val="Normal"/>
    <w:rsid w:val="001A47C9"/>
    <w:pPr>
      <w:spacing w:before="100" w:beforeAutospacing="1" w:after="100" w:afterAutospacing="1"/>
    </w:pPr>
    <w:rPr>
      <w:rFonts w:ascii="Times" w:hAnsi="Times"/>
      <w:sz w:val="20"/>
      <w:szCs w:val="20"/>
      <w:lang w:val="it-IT" w:eastAsia="it-IT"/>
    </w:rPr>
  </w:style>
  <w:style w:type="paragraph" w:customStyle="1" w:styleId="desc">
    <w:name w:val="desc"/>
    <w:basedOn w:val="Normal"/>
    <w:rsid w:val="001A47C9"/>
    <w:pPr>
      <w:spacing w:before="100" w:beforeAutospacing="1" w:after="100" w:afterAutospacing="1"/>
    </w:pPr>
    <w:rPr>
      <w:rFonts w:ascii="Times" w:hAnsi="Times"/>
      <w:sz w:val="20"/>
      <w:szCs w:val="20"/>
      <w:lang w:val="it-IT" w:eastAsia="it-IT"/>
    </w:rPr>
  </w:style>
  <w:style w:type="paragraph" w:customStyle="1" w:styleId="details">
    <w:name w:val="details"/>
    <w:basedOn w:val="Normal"/>
    <w:rsid w:val="001A47C9"/>
    <w:pPr>
      <w:spacing w:before="100" w:beforeAutospacing="1" w:after="100" w:afterAutospacing="1"/>
    </w:pPr>
    <w:rPr>
      <w:rFonts w:ascii="Times" w:hAnsi="Times"/>
      <w:sz w:val="20"/>
      <w:szCs w:val="20"/>
      <w:lang w:val="it-IT" w:eastAsia="it-IT"/>
    </w:rPr>
  </w:style>
  <w:style w:type="character" w:customStyle="1" w:styleId="jrnl">
    <w:name w:val="jrnl"/>
    <w:basedOn w:val="DefaultParagraphFont"/>
    <w:rsid w:val="001A47C9"/>
  </w:style>
  <w:style w:type="paragraph" w:styleId="ListParagraph">
    <w:name w:val="List Paragraph"/>
    <w:basedOn w:val="Normal"/>
    <w:uiPriority w:val="34"/>
    <w:qFormat/>
    <w:rsid w:val="00676FF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13F"/>
    <w:rPr>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5C73"/>
    <w:pPr>
      <w:tabs>
        <w:tab w:val="center" w:pos="4986"/>
        <w:tab w:val="right" w:pos="9972"/>
      </w:tabs>
    </w:pPr>
  </w:style>
  <w:style w:type="character" w:customStyle="1" w:styleId="FooterChar">
    <w:name w:val="Footer Char"/>
    <w:basedOn w:val="DefaultParagraphFont"/>
    <w:link w:val="Footer"/>
    <w:uiPriority w:val="99"/>
    <w:rsid w:val="000A5C73"/>
    <w:rPr>
      <w:lang w:val="en-US" w:eastAsia="ja-JP"/>
    </w:rPr>
  </w:style>
  <w:style w:type="character" w:styleId="PageNumber">
    <w:name w:val="page number"/>
    <w:basedOn w:val="DefaultParagraphFont"/>
    <w:uiPriority w:val="99"/>
    <w:semiHidden/>
    <w:unhideWhenUsed/>
    <w:rsid w:val="000A5C73"/>
  </w:style>
  <w:style w:type="paragraph" w:styleId="NormalWeb">
    <w:name w:val="Normal (Web)"/>
    <w:basedOn w:val="Normal"/>
    <w:uiPriority w:val="99"/>
    <w:semiHidden/>
    <w:unhideWhenUsed/>
    <w:rsid w:val="00E57694"/>
    <w:pPr>
      <w:spacing w:before="100" w:beforeAutospacing="1" w:after="100" w:afterAutospacing="1"/>
    </w:pPr>
    <w:rPr>
      <w:rFonts w:ascii="Times" w:hAnsi="Times" w:cs="Times New Roman"/>
      <w:sz w:val="20"/>
      <w:szCs w:val="20"/>
      <w:lang w:val="it-IT" w:eastAsia="it-IT"/>
    </w:rPr>
  </w:style>
  <w:style w:type="character" w:customStyle="1" w:styleId="apple-converted-space">
    <w:name w:val="apple-converted-space"/>
    <w:basedOn w:val="DefaultParagraphFont"/>
    <w:rsid w:val="00E57694"/>
  </w:style>
  <w:style w:type="character" w:styleId="Hyperlink">
    <w:name w:val="Hyperlink"/>
    <w:basedOn w:val="DefaultParagraphFont"/>
    <w:uiPriority w:val="99"/>
    <w:semiHidden/>
    <w:unhideWhenUsed/>
    <w:rsid w:val="00E57694"/>
    <w:rPr>
      <w:color w:val="0000FF"/>
      <w:u w:val="single"/>
    </w:rPr>
  </w:style>
  <w:style w:type="character" w:styleId="FollowedHyperlink">
    <w:name w:val="FollowedHyperlink"/>
    <w:basedOn w:val="DefaultParagraphFont"/>
    <w:uiPriority w:val="99"/>
    <w:semiHidden/>
    <w:unhideWhenUsed/>
    <w:rsid w:val="000241EA"/>
    <w:rPr>
      <w:color w:val="800080" w:themeColor="followedHyperlink"/>
      <w:u w:val="single"/>
    </w:rPr>
  </w:style>
  <w:style w:type="character" w:styleId="Emphasis">
    <w:name w:val="Emphasis"/>
    <w:basedOn w:val="DefaultParagraphFont"/>
    <w:uiPriority w:val="20"/>
    <w:qFormat/>
    <w:rsid w:val="00BB3A5E"/>
    <w:rPr>
      <w:i/>
      <w:iCs/>
    </w:rPr>
  </w:style>
  <w:style w:type="character" w:customStyle="1" w:styleId="sc">
    <w:name w:val="sc"/>
    <w:basedOn w:val="DefaultParagraphFont"/>
    <w:rsid w:val="00BB3A5E"/>
  </w:style>
  <w:style w:type="character" w:styleId="CommentReference">
    <w:name w:val="annotation reference"/>
    <w:basedOn w:val="DefaultParagraphFont"/>
    <w:uiPriority w:val="99"/>
    <w:semiHidden/>
    <w:unhideWhenUsed/>
    <w:rsid w:val="00DC09F6"/>
    <w:rPr>
      <w:sz w:val="18"/>
      <w:szCs w:val="18"/>
    </w:rPr>
  </w:style>
  <w:style w:type="paragraph" w:styleId="CommentText">
    <w:name w:val="annotation text"/>
    <w:basedOn w:val="Normal"/>
    <w:link w:val="CommentTextChar"/>
    <w:uiPriority w:val="99"/>
    <w:semiHidden/>
    <w:unhideWhenUsed/>
    <w:rsid w:val="00DC09F6"/>
  </w:style>
  <w:style w:type="character" w:customStyle="1" w:styleId="CommentTextChar">
    <w:name w:val="Comment Text Char"/>
    <w:basedOn w:val="DefaultParagraphFont"/>
    <w:link w:val="CommentText"/>
    <w:uiPriority w:val="99"/>
    <w:semiHidden/>
    <w:rsid w:val="00DC09F6"/>
    <w:rPr>
      <w:lang w:val="en-US" w:eastAsia="ja-JP"/>
    </w:rPr>
  </w:style>
  <w:style w:type="paragraph" w:styleId="CommentSubject">
    <w:name w:val="annotation subject"/>
    <w:basedOn w:val="CommentText"/>
    <w:next w:val="CommentText"/>
    <w:link w:val="CommentSubjectChar"/>
    <w:uiPriority w:val="99"/>
    <w:semiHidden/>
    <w:unhideWhenUsed/>
    <w:rsid w:val="00DC09F6"/>
    <w:rPr>
      <w:b/>
      <w:bCs/>
      <w:sz w:val="20"/>
      <w:szCs w:val="20"/>
    </w:rPr>
  </w:style>
  <w:style w:type="character" w:customStyle="1" w:styleId="CommentSubjectChar">
    <w:name w:val="Comment Subject Char"/>
    <w:basedOn w:val="CommentTextChar"/>
    <w:link w:val="CommentSubject"/>
    <w:uiPriority w:val="99"/>
    <w:semiHidden/>
    <w:rsid w:val="00DC09F6"/>
    <w:rPr>
      <w:b/>
      <w:bCs/>
      <w:sz w:val="20"/>
      <w:szCs w:val="20"/>
      <w:lang w:val="en-US" w:eastAsia="ja-JP"/>
    </w:rPr>
  </w:style>
  <w:style w:type="paragraph" w:styleId="BalloonText">
    <w:name w:val="Balloon Text"/>
    <w:basedOn w:val="Normal"/>
    <w:link w:val="BalloonTextChar"/>
    <w:uiPriority w:val="99"/>
    <w:semiHidden/>
    <w:unhideWhenUsed/>
    <w:rsid w:val="00DC09F6"/>
    <w:rPr>
      <w:rFonts w:ascii="Lucida Grande" w:hAnsi="Lucida Grande"/>
      <w:sz w:val="18"/>
      <w:szCs w:val="18"/>
    </w:rPr>
  </w:style>
  <w:style w:type="character" w:customStyle="1" w:styleId="BalloonTextChar">
    <w:name w:val="Balloon Text Char"/>
    <w:basedOn w:val="DefaultParagraphFont"/>
    <w:link w:val="BalloonText"/>
    <w:uiPriority w:val="99"/>
    <w:semiHidden/>
    <w:rsid w:val="00DC09F6"/>
    <w:rPr>
      <w:rFonts w:ascii="Lucida Grande" w:hAnsi="Lucida Grande"/>
      <w:sz w:val="18"/>
      <w:szCs w:val="18"/>
      <w:lang w:val="en-US" w:eastAsia="ja-JP"/>
    </w:rPr>
  </w:style>
  <w:style w:type="paragraph" w:customStyle="1" w:styleId="title">
    <w:name w:val="title"/>
    <w:basedOn w:val="Normal"/>
    <w:rsid w:val="001A47C9"/>
    <w:pPr>
      <w:spacing w:before="100" w:beforeAutospacing="1" w:after="100" w:afterAutospacing="1"/>
    </w:pPr>
    <w:rPr>
      <w:rFonts w:ascii="Times" w:hAnsi="Times"/>
      <w:sz w:val="20"/>
      <w:szCs w:val="20"/>
      <w:lang w:val="it-IT" w:eastAsia="it-IT"/>
    </w:rPr>
  </w:style>
  <w:style w:type="paragraph" w:customStyle="1" w:styleId="desc">
    <w:name w:val="desc"/>
    <w:basedOn w:val="Normal"/>
    <w:rsid w:val="001A47C9"/>
    <w:pPr>
      <w:spacing w:before="100" w:beforeAutospacing="1" w:after="100" w:afterAutospacing="1"/>
    </w:pPr>
    <w:rPr>
      <w:rFonts w:ascii="Times" w:hAnsi="Times"/>
      <w:sz w:val="20"/>
      <w:szCs w:val="20"/>
      <w:lang w:val="it-IT" w:eastAsia="it-IT"/>
    </w:rPr>
  </w:style>
  <w:style w:type="paragraph" w:customStyle="1" w:styleId="details">
    <w:name w:val="details"/>
    <w:basedOn w:val="Normal"/>
    <w:rsid w:val="001A47C9"/>
    <w:pPr>
      <w:spacing w:before="100" w:beforeAutospacing="1" w:after="100" w:afterAutospacing="1"/>
    </w:pPr>
    <w:rPr>
      <w:rFonts w:ascii="Times" w:hAnsi="Times"/>
      <w:sz w:val="20"/>
      <w:szCs w:val="20"/>
      <w:lang w:val="it-IT" w:eastAsia="it-IT"/>
    </w:rPr>
  </w:style>
  <w:style w:type="character" w:customStyle="1" w:styleId="jrnl">
    <w:name w:val="jrnl"/>
    <w:basedOn w:val="DefaultParagraphFont"/>
    <w:rsid w:val="001A47C9"/>
  </w:style>
  <w:style w:type="paragraph" w:styleId="ListParagraph">
    <w:name w:val="List Paragraph"/>
    <w:basedOn w:val="Normal"/>
    <w:uiPriority w:val="34"/>
    <w:qFormat/>
    <w:rsid w:val="00676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0030">
      <w:bodyDiv w:val="1"/>
      <w:marLeft w:val="0"/>
      <w:marRight w:val="0"/>
      <w:marTop w:val="0"/>
      <w:marBottom w:val="0"/>
      <w:divBdr>
        <w:top w:val="none" w:sz="0" w:space="0" w:color="auto"/>
        <w:left w:val="none" w:sz="0" w:space="0" w:color="auto"/>
        <w:bottom w:val="none" w:sz="0" w:space="0" w:color="auto"/>
        <w:right w:val="none" w:sz="0" w:space="0" w:color="auto"/>
      </w:divBdr>
    </w:div>
    <w:div w:id="95642361">
      <w:bodyDiv w:val="1"/>
      <w:marLeft w:val="0"/>
      <w:marRight w:val="0"/>
      <w:marTop w:val="0"/>
      <w:marBottom w:val="0"/>
      <w:divBdr>
        <w:top w:val="none" w:sz="0" w:space="0" w:color="auto"/>
        <w:left w:val="none" w:sz="0" w:space="0" w:color="auto"/>
        <w:bottom w:val="none" w:sz="0" w:space="0" w:color="auto"/>
        <w:right w:val="none" w:sz="0" w:space="0" w:color="auto"/>
      </w:divBdr>
    </w:div>
    <w:div w:id="101267740">
      <w:bodyDiv w:val="1"/>
      <w:marLeft w:val="0"/>
      <w:marRight w:val="0"/>
      <w:marTop w:val="0"/>
      <w:marBottom w:val="0"/>
      <w:divBdr>
        <w:top w:val="none" w:sz="0" w:space="0" w:color="auto"/>
        <w:left w:val="none" w:sz="0" w:space="0" w:color="auto"/>
        <w:bottom w:val="none" w:sz="0" w:space="0" w:color="auto"/>
        <w:right w:val="none" w:sz="0" w:space="0" w:color="auto"/>
      </w:divBdr>
    </w:div>
    <w:div w:id="215506317">
      <w:bodyDiv w:val="1"/>
      <w:marLeft w:val="0"/>
      <w:marRight w:val="0"/>
      <w:marTop w:val="0"/>
      <w:marBottom w:val="0"/>
      <w:divBdr>
        <w:top w:val="none" w:sz="0" w:space="0" w:color="auto"/>
        <w:left w:val="none" w:sz="0" w:space="0" w:color="auto"/>
        <w:bottom w:val="none" w:sz="0" w:space="0" w:color="auto"/>
        <w:right w:val="none" w:sz="0" w:space="0" w:color="auto"/>
      </w:divBdr>
    </w:div>
    <w:div w:id="380715121">
      <w:bodyDiv w:val="1"/>
      <w:marLeft w:val="0"/>
      <w:marRight w:val="0"/>
      <w:marTop w:val="0"/>
      <w:marBottom w:val="0"/>
      <w:divBdr>
        <w:top w:val="none" w:sz="0" w:space="0" w:color="auto"/>
        <w:left w:val="none" w:sz="0" w:space="0" w:color="auto"/>
        <w:bottom w:val="none" w:sz="0" w:space="0" w:color="auto"/>
        <w:right w:val="none" w:sz="0" w:space="0" w:color="auto"/>
      </w:divBdr>
    </w:div>
    <w:div w:id="404887205">
      <w:bodyDiv w:val="1"/>
      <w:marLeft w:val="0"/>
      <w:marRight w:val="0"/>
      <w:marTop w:val="0"/>
      <w:marBottom w:val="0"/>
      <w:divBdr>
        <w:top w:val="none" w:sz="0" w:space="0" w:color="auto"/>
        <w:left w:val="none" w:sz="0" w:space="0" w:color="auto"/>
        <w:bottom w:val="none" w:sz="0" w:space="0" w:color="auto"/>
        <w:right w:val="none" w:sz="0" w:space="0" w:color="auto"/>
      </w:divBdr>
    </w:div>
    <w:div w:id="418841114">
      <w:bodyDiv w:val="1"/>
      <w:marLeft w:val="0"/>
      <w:marRight w:val="0"/>
      <w:marTop w:val="0"/>
      <w:marBottom w:val="0"/>
      <w:divBdr>
        <w:top w:val="none" w:sz="0" w:space="0" w:color="auto"/>
        <w:left w:val="none" w:sz="0" w:space="0" w:color="auto"/>
        <w:bottom w:val="none" w:sz="0" w:space="0" w:color="auto"/>
        <w:right w:val="none" w:sz="0" w:space="0" w:color="auto"/>
      </w:divBdr>
    </w:div>
    <w:div w:id="537667454">
      <w:bodyDiv w:val="1"/>
      <w:marLeft w:val="0"/>
      <w:marRight w:val="0"/>
      <w:marTop w:val="0"/>
      <w:marBottom w:val="0"/>
      <w:divBdr>
        <w:top w:val="none" w:sz="0" w:space="0" w:color="auto"/>
        <w:left w:val="none" w:sz="0" w:space="0" w:color="auto"/>
        <w:bottom w:val="none" w:sz="0" w:space="0" w:color="auto"/>
        <w:right w:val="none" w:sz="0" w:space="0" w:color="auto"/>
      </w:divBdr>
    </w:div>
    <w:div w:id="551187723">
      <w:bodyDiv w:val="1"/>
      <w:marLeft w:val="0"/>
      <w:marRight w:val="0"/>
      <w:marTop w:val="0"/>
      <w:marBottom w:val="0"/>
      <w:divBdr>
        <w:top w:val="none" w:sz="0" w:space="0" w:color="auto"/>
        <w:left w:val="none" w:sz="0" w:space="0" w:color="auto"/>
        <w:bottom w:val="none" w:sz="0" w:space="0" w:color="auto"/>
        <w:right w:val="none" w:sz="0" w:space="0" w:color="auto"/>
      </w:divBdr>
    </w:div>
    <w:div w:id="554708395">
      <w:bodyDiv w:val="1"/>
      <w:marLeft w:val="0"/>
      <w:marRight w:val="0"/>
      <w:marTop w:val="0"/>
      <w:marBottom w:val="0"/>
      <w:divBdr>
        <w:top w:val="none" w:sz="0" w:space="0" w:color="auto"/>
        <w:left w:val="none" w:sz="0" w:space="0" w:color="auto"/>
        <w:bottom w:val="none" w:sz="0" w:space="0" w:color="auto"/>
        <w:right w:val="none" w:sz="0" w:space="0" w:color="auto"/>
      </w:divBdr>
    </w:div>
    <w:div w:id="631861534">
      <w:bodyDiv w:val="1"/>
      <w:marLeft w:val="0"/>
      <w:marRight w:val="0"/>
      <w:marTop w:val="0"/>
      <w:marBottom w:val="0"/>
      <w:divBdr>
        <w:top w:val="none" w:sz="0" w:space="0" w:color="auto"/>
        <w:left w:val="none" w:sz="0" w:space="0" w:color="auto"/>
        <w:bottom w:val="none" w:sz="0" w:space="0" w:color="auto"/>
        <w:right w:val="none" w:sz="0" w:space="0" w:color="auto"/>
      </w:divBdr>
      <w:divsChild>
        <w:div w:id="1454128463">
          <w:marLeft w:val="0"/>
          <w:marRight w:val="0"/>
          <w:marTop w:val="34"/>
          <w:marBottom w:val="34"/>
          <w:divBdr>
            <w:top w:val="none" w:sz="0" w:space="0" w:color="auto"/>
            <w:left w:val="none" w:sz="0" w:space="0" w:color="auto"/>
            <w:bottom w:val="none" w:sz="0" w:space="0" w:color="auto"/>
            <w:right w:val="none" w:sz="0" w:space="0" w:color="auto"/>
          </w:divBdr>
        </w:div>
      </w:divsChild>
    </w:div>
    <w:div w:id="674845386">
      <w:bodyDiv w:val="1"/>
      <w:marLeft w:val="0"/>
      <w:marRight w:val="0"/>
      <w:marTop w:val="0"/>
      <w:marBottom w:val="0"/>
      <w:divBdr>
        <w:top w:val="none" w:sz="0" w:space="0" w:color="auto"/>
        <w:left w:val="none" w:sz="0" w:space="0" w:color="auto"/>
        <w:bottom w:val="none" w:sz="0" w:space="0" w:color="auto"/>
        <w:right w:val="none" w:sz="0" w:space="0" w:color="auto"/>
      </w:divBdr>
    </w:div>
    <w:div w:id="718094164">
      <w:bodyDiv w:val="1"/>
      <w:marLeft w:val="0"/>
      <w:marRight w:val="0"/>
      <w:marTop w:val="0"/>
      <w:marBottom w:val="0"/>
      <w:divBdr>
        <w:top w:val="none" w:sz="0" w:space="0" w:color="auto"/>
        <w:left w:val="none" w:sz="0" w:space="0" w:color="auto"/>
        <w:bottom w:val="none" w:sz="0" w:space="0" w:color="auto"/>
        <w:right w:val="none" w:sz="0" w:space="0" w:color="auto"/>
      </w:divBdr>
    </w:div>
    <w:div w:id="984626102">
      <w:bodyDiv w:val="1"/>
      <w:marLeft w:val="0"/>
      <w:marRight w:val="0"/>
      <w:marTop w:val="0"/>
      <w:marBottom w:val="0"/>
      <w:divBdr>
        <w:top w:val="none" w:sz="0" w:space="0" w:color="auto"/>
        <w:left w:val="none" w:sz="0" w:space="0" w:color="auto"/>
        <w:bottom w:val="none" w:sz="0" w:space="0" w:color="auto"/>
        <w:right w:val="none" w:sz="0" w:space="0" w:color="auto"/>
      </w:divBdr>
    </w:div>
    <w:div w:id="1006326255">
      <w:bodyDiv w:val="1"/>
      <w:marLeft w:val="0"/>
      <w:marRight w:val="0"/>
      <w:marTop w:val="0"/>
      <w:marBottom w:val="0"/>
      <w:divBdr>
        <w:top w:val="none" w:sz="0" w:space="0" w:color="auto"/>
        <w:left w:val="none" w:sz="0" w:space="0" w:color="auto"/>
        <w:bottom w:val="none" w:sz="0" w:space="0" w:color="auto"/>
        <w:right w:val="none" w:sz="0" w:space="0" w:color="auto"/>
      </w:divBdr>
    </w:div>
    <w:div w:id="1255092895">
      <w:bodyDiv w:val="1"/>
      <w:marLeft w:val="0"/>
      <w:marRight w:val="0"/>
      <w:marTop w:val="0"/>
      <w:marBottom w:val="0"/>
      <w:divBdr>
        <w:top w:val="none" w:sz="0" w:space="0" w:color="auto"/>
        <w:left w:val="none" w:sz="0" w:space="0" w:color="auto"/>
        <w:bottom w:val="none" w:sz="0" w:space="0" w:color="auto"/>
        <w:right w:val="none" w:sz="0" w:space="0" w:color="auto"/>
      </w:divBdr>
    </w:div>
    <w:div w:id="1276254464">
      <w:bodyDiv w:val="1"/>
      <w:marLeft w:val="0"/>
      <w:marRight w:val="0"/>
      <w:marTop w:val="0"/>
      <w:marBottom w:val="0"/>
      <w:divBdr>
        <w:top w:val="none" w:sz="0" w:space="0" w:color="auto"/>
        <w:left w:val="none" w:sz="0" w:space="0" w:color="auto"/>
        <w:bottom w:val="none" w:sz="0" w:space="0" w:color="auto"/>
        <w:right w:val="none" w:sz="0" w:space="0" w:color="auto"/>
      </w:divBdr>
    </w:div>
    <w:div w:id="1288855696">
      <w:bodyDiv w:val="1"/>
      <w:marLeft w:val="0"/>
      <w:marRight w:val="0"/>
      <w:marTop w:val="0"/>
      <w:marBottom w:val="0"/>
      <w:divBdr>
        <w:top w:val="none" w:sz="0" w:space="0" w:color="auto"/>
        <w:left w:val="none" w:sz="0" w:space="0" w:color="auto"/>
        <w:bottom w:val="none" w:sz="0" w:space="0" w:color="auto"/>
        <w:right w:val="none" w:sz="0" w:space="0" w:color="auto"/>
      </w:divBdr>
      <w:divsChild>
        <w:div w:id="506557220">
          <w:marLeft w:val="0"/>
          <w:marRight w:val="0"/>
          <w:marTop w:val="34"/>
          <w:marBottom w:val="34"/>
          <w:divBdr>
            <w:top w:val="none" w:sz="0" w:space="0" w:color="auto"/>
            <w:left w:val="none" w:sz="0" w:space="0" w:color="auto"/>
            <w:bottom w:val="none" w:sz="0" w:space="0" w:color="auto"/>
            <w:right w:val="none" w:sz="0" w:space="0" w:color="auto"/>
          </w:divBdr>
        </w:div>
      </w:divsChild>
    </w:div>
    <w:div w:id="1298222706">
      <w:bodyDiv w:val="1"/>
      <w:marLeft w:val="0"/>
      <w:marRight w:val="0"/>
      <w:marTop w:val="0"/>
      <w:marBottom w:val="0"/>
      <w:divBdr>
        <w:top w:val="none" w:sz="0" w:space="0" w:color="auto"/>
        <w:left w:val="none" w:sz="0" w:space="0" w:color="auto"/>
        <w:bottom w:val="none" w:sz="0" w:space="0" w:color="auto"/>
        <w:right w:val="none" w:sz="0" w:space="0" w:color="auto"/>
      </w:divBdr>
    </w:div>
    <w:div w:id="1307199001">
      <w:bodyDiv w:val="1"/>
      <w:marLeft w:val="0"/>
      <w:marRight w:val="0"/>
      <w:marTop w:val="0"/>
      <w:marBottom w:val="0"/>
      <w:divBdr>
        <w:top w:val="none" w:sz="0" w:space="0" w:color="auto"/>
        <w:left w:val="none" w:sz="0" w:space="0" w:color="auto"/>
        <w:bottom w:val="none" w:sz="0" w:space="0" w:color="auto"/>
        <w:right w:val="none" w:sz="0" w:space="0" w:color="auto"/>
      </w:divBdr>
    </w:div>
    <w:div w:id="1510631672">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51977294">
      <w:bodyDiv w:val="1"/>
      <w:marLeft w:val="0"/>
      <w:marRight w:val="0"/>
      <w:marTop w:val="0"/>
      <w:marBottom w:val="0"/>
      <w:divBdr>
        <w:top w:val="none" w:sz="0" w:space="0" w:color="auto"/>
        <w:left w:val="none" w:sz="0" w:space="0" w:color="auto"/>
        <w:bottom w:val="none" w:sz="0" w:space="0" w:color="auto"/>
        <w:right w:val="none" w:sz="0" w:space="0" w:color="auto"/>
      </w:divBdr>
    </w:div>
    <w:div w:id="1656375924">
      <w:bodyDiv w:val="1"/>
      <w:marLeft w:val="0"/>
      <w:marRight w:val="0"/>
      <w:marTop w:val="0"/>
      <w:marBottom w:val="0"/>
      <w:divBdr>
        <w:top w:val="none" w:sz="0" w:space="0" w:color="auto"/>
        <w:left w:val="none" w:sz="0" w:space="0" w:color="auto"/>
        <w:bottom w:val="none" w:sz="0" w:space="0" w:color="auto"/>
        <w:right w:val="none" w:sz="0" w:space="0" w:color="auto"/>
      </w:divBdr>
    </w:div>
    <w:div w:id="1669018669">
      <w:bodyDiv w:val="1"/>
      <w:marLeft w:val="0"/>
      <w:marRight w:val="0"/>
      <w:marTop w:val="0"/>
      <w:marBottom w:val="0"/>
      <w:divBdr>
        <w:top w:val="none" w:sz="0" w:space="0" w:color="auto"/>
        <w:left w:val="none" w:sz="0" w:space="0" w:color="auto"/>
        <w:bottom w:val="none" w:sz="0" w:space="0" w:color="auto"/>
        <w:right w:val="none" w:sz="0" w:space="0" w:color="auto"/>
      </w:divBdr>
    </w:div>
    <w:div w:id="1670522047">
      <w:bodyDiv w:val="1"/>
      <w:marLeft w:val="0"/>
      <w:marRight w:val="0"/>
      <w:marTop w:val="0"/>
      <w:marBottom w:val="0"/>
      <w:divBdr>
        <w:top w:val="none" w:sz="0" w:space="0" w:color="auto"/>
        <w:left w:val="none" w:sz="0" w:space="0" w:color="auto"/>
        <w:bottom w:val="none" w:sz="0" w:space="0" w:color="auto"/>
        <w:right w:val="none" w:sz="0" w:space="0" w:color="auto"/>
      </w:divBdr>
      <w:divsChild>
        <w:div w:id="780222554">
          <w:marLeft w:val="0"/>
          <w:marRight w:val="0"/>
          <w:marTop w:val="34"/>
          <w:marBottom w:val="34"/>
          <w:divBdr>
            <w:top w:val="none" w:sz="0" w:space="0" w:color="auto"/>
            <w:left w:val="none" w:sz="0" w:space="0" w:color="auto"/>
            <w:bottom w:val="none" w:sz="0" w:space="0" w:color="auto"/>
            <w:right w:val="none" w:sz="0" w:space="0" w:color="auto"/>
          </w:divBdr>
        </w:div>
      </w:divsChild>
    </w:div>
    <w:div w:id="1709449495">
      <w:bodyDiv w:val="1"/>
      <w:marLeft w:val="0"/>
      <w:marRight w:val="0"/>
      <w:marTop w:val="0"/>
      <w:marBottom w:val="0"/>
      <w:divBdr>
        <w:top w:val="none" w:sz="0" w:space="0" w:color="auto"/>
        <w:left w:val="none" w:sz="0" w:space="0" w:color="auto"/>
        <w:bottom w:val="none" w:sz="0" w:space="0" w:color="auto"/>
        <w:right w:val="none" w:sz="0" w:space="0" w:color="auto"/>
      </w:divBdr>
    </w:div>
    <w:div w:id="1724330373">
      <w:bodyDiv w:val="1"/>
      <w:marLeft w:val="0"/>
      <w:marRight w:val="0"/>
      <w:marTop w:val="0"/>
      <w:marBottom w:val="0"/>
      <w:divBdr>
        <w:top w:val="none" w:sz="0" w:space="0" w:color="auto"/>
        <w:left w:val="none" w:sz="0" w:space="0" w:color="auto"/>
        <w:bottom w:val="none" w:sz="0" w:space="0" w:color="auto"/>
        <w:right w:val="none" w:sz="0" w:space="0" w:color="auto"/>
      </w:divBdr>
    </w:div>
    <w:div w:id="1838230787">
      <w:bodyDiv w:val="1"/>
      <w:marLeft w:val="0"/>
      <w:marRight w:val="0"/>
      <w:marTop w:val="0"/>
      <w:marBottom w:val="0"/>
      <w:divBdr>
        <w:top w:val="none" w:sz="0" w:space="0" w:color="auto"/>
        <w:left w:val="none" w:sz="0" w:space="0" w:color="auto"/>
        <w:bottom w:val="none" w:sz="0" w:space="0" w:color="auto"/>
        <w:right w:val="none" w:sz="0" w:space="0" w:color="auto"/>
      </w:divBdr>
    </w:div>
    <w:div w:id="1865054931">
      <w:bodyDiv w:val="1"/>
      <w:marLeft w:val="0"/>
      <w:marRight w:val="0"/>
      <w:marTop w:val="0"/>
      <w:marBottom w:val="0"/>
      <w:divBdr>
        <w:top w:val="none" w:sz="0" w:space="0" w:color="auto"/>
        <w:left w:val="none" w:sz="0" w:space="0" w:color="auto"/>
        <w:bottom w:val="none" w:sz="0" w:space="0" w:color="auto"/>
        <w:right w:val="none" w:sz="0" w:space="0" w:color="auto"/>
      </w:divBdr>
    </w:div>
    <w:div w:id="1904098408">
      <w:bodyDiv w:val="1"/>
      <w:marLeft w:val="0"/>
      <w:marRight w:val="0"/>
      <w:marTop w:val="0"/>
      <w:marBottom w:val="0"/>
      <w:divBdr>
        <w:top w:val="none" w:sz="0" w:space="0" w:color="auto"/>
        <w:left w:val="none" w:sz="0" w:space="0" w:color="auto"/>
        <w:bottom w:val="none" w:sz="0" w:space="0" w:color="auto"/>
        <w:right w:val="none" w:sz="0" w:space="0" w:color="auto"/>
      </w:divBdr>
    </w:div>
    <w:div w:id="1942949950">
      <w:bodyDiv w:val="1"/>
      <w:marLeft w:val="0"/>
      <w:marRight w:val="0"/>
      <w:marTop w:val="0"/>
      <w:marBottom w:val="0"/>
      <w:divBdr>
        <w:top w:val="none" w:sz="0" w:space="0" w:color="auto"/>
        <w:left w:val="none" w:sz="0" w:space="0" w:color="auto"/>
        <w:bottom w:val="none" w:sz="0" w:space="0" w:color="auto"/>
        <w:right w:val="none" w:sz="0" w:space="0" w:color="auto"/>
      </w:divBdr>
    </w:div>
    <w:div w:id="2040467932">
      <w:bodyDiv w:val="1"/>
      <w:marLeft w:val="0"/>
      <w:marRight w:val="0"/>
      <w:marTop w:val="0"/>
      <w:marBottom w:val="0"/>
      <w:divBdr>
        <w:top w:val="none" w:sz="0" w:space="0" w:color="auto"/>
        <w:left w:val="none" w:sz="0" w:space="0" w:color="auto"/>
        <w:bottom w:val="none" w:sz="0" w:space="0" w:color="auto"/>
        <w:right w:val="none" w:sz="0" w:space="0" w:color="auto"/>
      </w:divBdr>
    </w:div>
    <w:div w:id="20879199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FDE71-8233-9543-B638-8897B23F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27</Pages>
  <Words>7259</Words>
  <Characters>41380</Characters>
  <Application>Microsoft Macintosh Word</Application>
  <DocSecurity>0</DocSecurity>
  <Lines>344</Lines>
  <Paragraphs>97</Paragraphs>
  <ScaleCrop>false</ScaleCrop>
  <Company>Dipartimento di Biologia</Company>
  <LinksUpToDate>false</LinksUpToDate>
  <CharactersWithSpaces>48542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Bettini</dc:creator>
  <cp:keywords/>
  <dc:description/>
  <cp:lastModifiedBy>Massimiliano Marvasi</cp:lastModifiedBy>
  <cp:revision>211</cp:revision>
  <dcterms:created xsi:type="dcterms:W3CDTF">2016-07-05T14:43:00Z</dcterms:created>
  <dcterms:modified xsi:type="dcterms:W3CDTF">2016-07-13T09:24:00Z</dcterms:modified>
</cp:coreProperties>
</file>