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8C773" w14:textId="77777777" w:rsidR="00B34ED8" w:rsidRDefault="00B34ED8">
      <w:pPr>
        <w:spacing w:line="360" w:lineRule="auto"/>
        <w:ind w:right="-472"/>
        <w:jc w:val="center"/>
        <w:rPr>
          <w:rFonts w:ascii="Times New Roman" w:hAnsi="Times New Roman"/>
          <w:b/>
          <w:sz w:val="24"/>
          <w:szCs w:val="24"/>
        </w:rPr>
      </w:pPr>
      <w:bookmarkStart w:id="0" w:name="_GoBack"/>
      <w:bookmarkEnd w:id="0"/>
    </w:p>
    <w:p w14:paraId="70783E4C" w14:textId="77777777" w:rsidR="00B34ED8" w:rsidRDefault="00B34ED8">
      <w:pPr>
        <w:spacing w:line="360" w:lineRule="auto"/>
        <w:ind w:right="-472"/>
        <w:jc w:val="center"/>
        <w:rPr>
          <w:rFonts w:ascii="Times New Roman" w:hAnsi="Times New Roman"/>
          <w:b/>
          <w:sz w:val="24"/>
          <w:szCs w:val="24"/>
        </w:rPr>
      </w:pPr>
    </w:p>
    <w:p w14:paraId="4FFADA4D" w14:textId="77777777" w:rsidR="00B34ED8" w:rsidRDefault="00B34ED8">
      <w:pPr>
        <w:spacing w:line="360" w:lineRule="auto"/>
        <w:ind w:right="-472"/>
        <w:jc w:val="center"/>
        <w:rPr>
          <w:rFonts w:ascii="Times New Roman" w:hAnsi="Times New Roman"/>
          <w:sz w:val="24"/>
          <w:szCs w:val="24"/>
        </w:rPr>
      </w:pPr>
      <w:r>
        <w:rPr>
          <w:rFonts w:ascii="Times New Roman" w:hAnsi="Times New Roman"/>
          <w:b/>
          <w:sz w:val="24"/>
          <w:szCs w:val="24"/>
        </w:rPr>
        <w:t>Employment regulation and productivity: Is there a case for deregulation?</w:t>
      </w:r>
    </w:p>
    <w:p w14:paraId="65959D01" w14:textId="77777777" w:rsidR="00B34ED8" w:rsidRDefault="00B34ED8">
      <w:pPr>
        <w:spacing w:line="360" w:lineRule="auto"/>
        <w:rPr>
          <w:rFonts w:ascii="Times New Roman" w:hAnsi="Times New Roman"/>
          <w:sz w:val="24"/>
          <w:szCs w:val="24"/>
        </w:rPr>
      </w:pPr>
    </w:p>
    <w:p w14:paraId="37B511D2" w14:textId="77777777" w:rsidR="00B34ED8" w:rsidRDefault="00B34ED8">
      <w:pPr>
        <w:spacing w:line="360" w:lineRule="auto"/>
        <w:rPr>
          <w:rFonts w:ascii="Times New Roman" w:hAnsi="Times New Roman"/>
          <w:sz w:val="24"/>
          <w:szCs w:val="24"/>
        </w:rPr>
      </w:pPr>
    </w:p>
    <w:p w14:paraId="387972B1" w14:textId="77777777" w:rsidR="00B34ED8" w:rsidRDefault="00B34ED8">
      <w:pPr>
        <w:spacing w:line="360" w:lineRule="auto"/>
        <w:rPr>
          <w:rFonts w:ascii="Times New Roman" w:hAnsi="Times New Roman"/>
          <w:b/>
          <w:sz w:val="24"/>
          <w:szCs w:val="24"/>
        </w:rPr>
      </w:pPr>
      <w:r>
        <w:rPr>
          <w:rFonts w:ascii="Times New Roman" w:hAnsi="Times New Roman"/>
          <w:b/>
          <w:sz w:val="24"/>
          <w:szCs w:val="24"/>
        </w:rPr>
        <w:t>Abstract</w:t>
      </w:r>
    </w:p>
    <w:p w14:paraId="2631BC21" w14:textId="77777777" w:rsidR="00B34ED8" w:rsidRDefault="00B34ED8">
      <w:pPr>
        <w:spacing w:line="360" w:lineRule="auto"/>
        <w:rPr>
          <w:rFonts w:ascii="Times New Roman" w:hAnsi="Times New Roman"/>
          <w:b/>
          <w:sz w:val="24"/>
          <w:szCs w:val="24"/>
        </w:rPr>
      </w:pPr>
    </w:p>
    <w:p w14:paraId="5D0B10EF" w14:textId="2BFF9DE6" w:rsidR="00B34ED8" w:rsidRDefault="00B34ED8">
      <w:pPr>
        <w:spacing w:line="480" w:lineRule="auto"/>
        <w:rPr>
          <w:rFonts w:ascii="Times New Roman" w:hAnsi="Times New Roman"/>
          <w:sz w:val="24"/>
          <w:szCs w:val="24"/>
        </w:rPr>
      </w:pPr>
      <w:r>
        <w:rPr>
          <w:rFonts w:ascii="Times New Roman" w:hAnsi="Times New Roman"/>
          <w:sz w:val="24"/>
          <w:szCs w:val="24"/>
        </w:rPr>
        <w:t xml:space="preserve">This paper explores empirically the economic validity of the relatively limited approach to the regulation of employment protection pursued in the UK over the last three decades and within the European Union more recently. It does so by comparing the UK’s manufacturing </w:t>
      </w:r>
      <w:r w:rsidRPr="00B34ED8">
        <w:rPr>
          <w:rFonts w:ascii="Times New Roman" w:hAnsi="Times New Roman"/>
          <w:sz w:val="24"/>
          <w:szCs w:val="24"/>
        </w:rPr>
        <w:t xml:space="preserve">labour </w:t>
      </w:r>
      <w:r>
        <w:rPr>
          <w:rFonts w:ascii="Times New Roman" w:hAnsi="Times New Roman"/>
          <w:sz w:val="24"/>
          <w:szCs w:val="24"/>
        </w:rPr>
        <w:t xml:space="preserve">productivity performance with those of three countries – France, Germany and Sweden – that possess more stringent employment protection laws. The findings reveal that while productivity growth in the UK was superior to France and Sweden, it was lower than in Germany. More generally, the study’s findings fail to support the existence of a straightforward negative relationship between regulatory stringency and productivity growth. </w:t>
      </w:r>
    </w:p>
    <w:p w14:paraId="0C957D97" w14:textId="77777777" w:rsidR="00B34ED8" w:rsidRDefault="00B34ED8">
      <w:pPr>
        <w:spacing w:line="480" w:lineRule="auto"/>
        <w:rPr>
          <w:rFonts w:ascii="Times New Roman" w:hAnsi="Times New Roman"/>
          <w:sz w:val="24"/>
          <w:szCs w:val="24"/>
        </w:rPr>
      </w:pPr>
    </w:p>
    <w:p w14:paraId="5DFFB862" w14:textId="77777777" w:rsidR="00B34ED8" w:rsidRDefault="00B34ED8">
      <w:pPr>
        <w:spacing w:line="480" w:lineRule="auto"/>
        <w:rPr>
          <w:rFonts w:ascii="Times New Roman" w:hAnsi="Times New Roman"/>
          <w:sz w:val="24"/>
          <w:szCs w:val="24"/>
        </w:rPr>
      </w:pPr>
      <w:r>
        <w:rPr>
          <w:rFonts w:ascii="Times New Roman" w:hAnsi="Times New Roman"/>
          <w:b/>
          <w:sz w:val="24"/>
          <w:szCs w:val="24"/>
        </w:rPr>
        <w:t>Keywords</w:t>
      </w:r>
    </w:p>
    <w:p w14:paraId="36518016" w14:textId="77777777" w:rsidR="00B34ED8" w:rsidRDefault="00B34ED8">
      <w:pPr>
        <w:spacing w:line="480" w:lineRule="auto"/>
        <w:rPr>
          <w:rFonts w:ascii="Times New Roman" w:hAnsi="Times New Roman"/>
          <w:b/>
          <w:sz w:val="24"/>
          <w:szCs w:val="24"/>
        </w:rPr>
      </w:pPr>
      <w:r>
        <w:rPr>
          <w:rFonts w:ascii="Times New Roman" w:hAnsi="Times New Roman"/>
          <w:sz w:val="24"/>
          <w:szCs w:val="24"/>
        </w:rPr>
        <w:t xml:space="preserve">Employment protection, </w:t>
      </w:r>
      <w:r w:rsidRPr="00B34ED8">
        <w:rPr>
          <w:rFonts w:ascii="Times New Roman" w:hAnsi="Times New Roman"/>
          <w:sz w:val="24"/>
          <w:szCs w:val="24"/>
        </w:rPr>
        <w:t xml:space="preserve">labour </w:t>
      </w:r>
      <w:r>
        <w:rPr>
          <w:rFonts w:ascii="Times New Roman" w:hAnsi="Times New Roman"/>
          <w:sz w:val="24"/>
          <w:szCs w:val="24"/>
        </w:rPr>
        <w:t>productivity, legal regulation, United Kingdom, France, Germany, Sweden</w:t>
      </w:r>
    </w:p>
    <w:p w14:paraId="6FABA8D3" w14:textId="77777777" w:rsidR="00B34ED8" w:rsidRDefault="00B34ED8">
      <w:pPr>
        <w:spacing w:line="480" w:lineRule="auto"/>
        <w:rPr>
          <w:rFonts w:ascii="Times New Roman" w:hAnsi="Times New Roman"/>
          <w:b/>
          <w:sz w:val="24"/>
          <w:szCs w:val="24"/>
        </w:rPr>
      </w:pPr>
    </w:p>
    <w:p w14:paraId="2778A8E1" w14:textId="77777777" w:rsidR="00B34ED8" w:rsidRDefault="00B34ED8">
      <w:pPr>
        <w:spacing w:line="480" w:lineRule="auto"/>
        <w:rPr>
          <w:rFonts w:ascii="Times New Roman" w:hAnsi="Times New Roman"/>
          <w:b/>
          <w:sz w:val="24"/>
          <w:szCs w:val="24"/>
        </w:rPr>
      </w:pPr>
    </w:p>
    <w:p w14:paraId="5AF38DE3" w14:textId="77777777" w:rsidR="00B34ED8" w:rsidRDefault="00B34ED8">
      <w:pPr>
        <w:rPr>
          <w:rFonts w:ascii="Times New Roman" w:hAnsi="Times New Roman"/>
          <w:b/>
          <w:sz w:val="24"/>
          <w:szCs w:val="24"/>
        </w:rPr>
      </w:pPr>
    </w:p>
    <w:p w14:paraId="4C97289D" w14:textId="77777777" w:rsidR="00B34ED8" w:rsidRDefault="00B34ED8">
      <w:pPr>
        <w:pageBreakBefore/>
        <w:spacing w:line="360" w:lineRule="auto"/>
        <w:ind w:right="-472"/>
        <w:jc w:val="center"/>
        <w:rPr>
          <w:rFonts w:ascii="Times New Roman" w:hAnsi="Times New Roman"/>
          <w:b/>
          <w:sz w:val="24"/>
          <w:szCs w:val="24"/>
        </w:rPr>
      </w:pPr>
      <w:r>
        <w:rPr>
          <w:rFonts w:ascii="Times New Roman" w:hAnsi="Times New Roman"/>
          <w:b/>
          <w:sz w:val="24"/>
          <w:szCs w:val="24"/>
        </w:rPr>
        <w:lastRenderedPageBreak/>
        <w:t>Employment regulation and productivity: Is there a case for deregulation?</w:t>
      </w:r>
    </w:p>
    <w:p w14:paraId="5DFDDF22" w14:textId="77777777" w:rsidR="00B34ED8" w:rsidRDefault="00B34ED8">
      <w:pPr>
        <w:spacing w:line="480" w:lineRule="auto"/>
        <w:rPr>
          <w:rFonts w:ascii="Times New Roman" w:hAnsi="Times New Roman"/>
          <w:b/>
          <w:sz w:val="24"/>
          <w:szCs w:val="24"/>
        </w:rPr>
      </w:pPr>
    </w:p>
    <w:p w14:paraId="6F65FBDB" w14:textId="77777777" w:rsidR="00B34ED8" w:rsidRDefault="00B34ED8">
      <w:pPr>
        <w:spacing w:line="480" w:lineRule="auto"/>
        <w:rPr>
          <w:rFonts w:ascii="Times New Roman" w:hAnsi="Times New Roman"/>
          <w:b/>
          <w:sz w:val="24"/>
          <w:szCs w:val="24"/>
        </w:rPr>
      </w:pPr>
    </w:p>
    <w:p w14:paraId="367BFEF7" w14:textId="77777777" w:rsidR="00B34ED8" w:rsidRDefault="00B34ED8">
      <w:pPr>
        <w:spacing w:line="480" w:lineRule="auto"/>
        <w:rPr>
          <w:rFonts w:ascii="Times New Roman" w:hAnsi="Times New Roman"/>
          <w:sz w:val="24"/>
          <w:szCs w:val="24"/>
        </w:rPr>
      </w:pPr>
      <w:r>
        <w:rPr>
          <w:rFonts w:ascii="Times New Roman" w:hAnsi="Times New Roman"/>
          <w:b/>
          <w:sz w:val="24"/>
          <w:szCs w:val="24"/>
        </w:rPr>
        <w:t>Introduction</w:t>
      </w:r>
    </w:p>
    <w:p w14:paraId="4DF10DB1" w14:textId="77777777" w:rsidR="00B34ED8" w:rsidRDefault="00B34ED8">
      <w:pPr>
        <w:spacing w:line="480" w:lineRule="auto"/>
        <w:jc w:val="both"/>
        <w:rPr>
          <w:rFonts w:ascii="Times New Roman" w:hAnsi="Times New Roman"/>
          <w:sz w:val="24"/>
          <w:szCs w:val="24"/>
        </w:rPr>
      </w:pPr>
    </w:p>
    <w:p w14:paraId="33A70F7A" w14:textId="085949EA" w:rsidR="00B34ED8" w:rsidRDefault="00B34ED8">
      <w:pPr>
        <w:spacing w:line="480" w:lineRule="auto"/>
        <w:jc w:val="both"/>
        <w:rPr>
          <w:rFonts w:ascii="Times New Roman" w:hAnsi="Times New Roman"/>
          <w:sz w:val="24"/>
          <w:szCs w:val="24"/>
        </w:rPr>
      </w:pPr>
      <w:r>
        <w:rPr>
          <w:rFonts w:ascii="Times New Roman" w:hAnsi="Times New Roman"/>
          <w:sz w:val="24"/>
          <w:szCs w:val="24"/>
        </w:rPr>
        <w:t>In the 3</w:t>
      </w:r>
      <w:r w:rsidR="0054507A">
        <w:rPr>
          <w:rFonts w:ascii="Times New Roman" w:hAnsi="Times New Roman"/>
          <w:sz w:val="24"/>
          <w:szCs w:val="24"/>
        </w:rPr>
        <w:t>6</w:t>
      </w:r>
      <w:r>
        <w:rPr>
          <w:rFonts w:ascii="Times New Roman" w:hAnsi="Times New Roman"/>
          <w:sz w:val="24"/>
          <w:szCs w:val="24"/>
        </w:rPr>
        <w:t xml:space="preserve"> years since Mrs Thatcher’s first election victory in 1979 a major theme of employment regulation in the UK has been the creation and maintenance of a regulatory framework that is supportive of enhanced productivity and economic competitiveness, largely on the basis of business defined efficiency needs (Davies and Freedland, 2007; Dickens and Hall, 2003). During this period a prevailing political consensus has emerged that employment regulation, and the social rights encompassed with it, should be framed much more in relation to the need to support employer flexibility and innovativeness, and, in the wider spectrum, enhance economic performance. Even under New Labour, although the rhetoric was significantly different, the dominance of the ‘employer-friendly’ approach to employment legislation remained unchanged.  </w:t>
      </w:r>
    </w:p>
    <w:p w14:paraId="2B097C6F" w14:textId="77777777" w:rsidR="00B34ED8" w:rsidRDefault="00B34ED8">
      <w:pPr>
        <w:spacing w:line="360" w:lineRule="auto"/>
        <w:jc w:val="both"/>
        <w:rPr>
          <w:rFonts w:ascii="Times New Roman" w:hAnsi="Times New Roman"/>
          <w:sz w:val="24"/>
          <w:szCs w:val="24"/>
        </w:rPr>
      </w:pPr>
    </w:p>
    <w:p w14:paraId="25F7823F" w14:textId="0191173C" w:rsidR="00B34ED8" w:rsidRDefault="00B34ED8" w:rsidP="00B34ED8">
      <w:pPr>
        <w:spacing w:line="480" w:lineRule="auto"/>
        <w:jc w:val="both"/>
        <w:rPr>
          <w:rFonts w:ascii="Times New Roman" w:hAnsi="Times New Roman"/>
          <w:sz w:val="24"/>
          <w:szCs w:val="24"/>
        </w:rPr>
      </w:pPr>
      <w:r>
        <w:rPr>
          <w:rFonts w:ascii="Times New Roman" w:hAnsi="Times New Roman"/>
          <w:sz w:val="24"/>
          <w:szCs w:val="24"/>
        </w:rPr>
        <w:t xml:space="preserve">This approach to employment regulation, with its emphasis on leaving British employers more lightly regulated than their counterparts in other developed economies,  continues to inform current government policy (see e.g. Department for Business Enterprise and Regulatory Reform, 2008). Thus, during the 2010-15 period of Conservative-Liberal Democrat Coalition government a range of reforms were introduced designed to reduce the regulatory burden facing employers. In doing so it argued that a ‘key driver of the strong performance of the UK labour market is our light-touch system of employment’ and that this system ‘is an important element of the UK’s </w:t>
      </w:r>
      <w:r w:rsidRPr="00B34ED8">
        <w:rPr>
          <w:rFonts w:ascii="Times New Roman" w:hAnsi="Times New Roman"/>
          <w:sz w:val="24"/>
          <w:szCs w:val="24"/>
        </w:rPr>
        <w:t xml:space="preserve">competitive advantage </w:t>
      </w:r>
      <w:r>
        <w:rPr>
          <w:rFonts w:ascii="Times New Roman" w:hAnsi="Times New Roman"/>
          <w:sz w:val="24"/>
          <w:szCs w:val="24"/>
        </w:rPr>
        <w:t xml:space="preserve">(Department for Business Innovation and Skills, 2011). Notable among these reforms have been a number of changes affecting statutory provisions governing unfair dismissal (Ewing and Hendy, 2012; Busby et </w:t>
      </w:r>
      <w:r>
        <w:rPr>
          <w:rFonts w:ascii="Times New Roman" w:hAnsi="Times New Roman"/>
          <w:sz w:val="24"/>
          <w:szCs w:val="24"/>
        </w:rPr>
        <w:lastRenderedPageBreak/>
        <w:t>al, 2013; Hepple, 2013). For example, the length of continuous employment required to claim unfair dismissal has been extended from one to two years, employer obligations to consult over collective redundancies have been reduced, and a new cap imposed on the compensation that can be awarded in respect of a successful unfair dismissal claim. In addition, reforms to the employment tribunal system have been introduced which have acted to increase the costs and financial risks associated with bringing claims, and provisions have been introduced under which employees can forego a range of employment rights, including in relation to unfair dismissal, in return for shares in their employing company.</w:t>
      </w:r>
    </w:p>
    <w:p w14:paraId="234C6F26" w14:textId="77777777" w:rsidR="00B34ED8" w:rsidRDefault="00B34ED8">
      <w:pPr>
        <w:spacing w:line="480" w:lineRule="auto"/>
        <w:jc w:val="both"/>
        <w:rPr>
          <w:rFonts w:ascii="Times New Roman" w:hAnsi="Times New Roman"/>
          <w:sz w:val="24"/>
          <w:szCs w:val="24"/>
        </w:rPr>
      </w:pPr>
    </w:p>
    <w:p w14:paraId="4650CA7D" w14:textId="77777777" w:rsidR="00B34ED8" w:rsidRDefault="00B34ED8" w:rsidP="00B34ED8">
      <w:pPr>
        <w:spacing w:line="480" w:lineRule="auto"/>
        <w:rPr>
          <w:rFonts w:ascii="Times New Roman" w:hAnsi="Times New Roman"/>
          <w:sz w:val="24"/>
          <w:szCs w:val="24"/>
        </w:rPr>
      </w:pPr>
      <w:r>
        <w:rPr>
          <w:rFonts w:ascii="Times New Roman" w:hAnsi="Times New Roman"/>
          <w:sz w:val="24"/>
          <w:szCs w:val="24"/>
        </w:rPr>
        <w:t>The validity of the central economic logic informing these reforms takes on additional policy significance in the context of responses at the level of the European Union (EU) and individual member states to the 2008 economic crises and the related sovereign debt one that commenced in 2010. Thus, while exhibiting some variation across member states, these have been marked by deregulatory labour market actions, notably in those Eurozone economies where strategies of ‘internal devaluation have been pursued’ (Armingeon and Baccaro, 2012; Barnard, 2012; Heyes, 2011 and 2013; Meardi, 2011). This commonality of response can be seen to be reflective of the emphasis the EU has placed since the 1990s on improving productivity and competiveness via supply side reforms, a focus apparent most notably in the European Employment and Lisbon Strategies (Ball, 2001; Goetschy, 1999). An emphasis that can in turn be noted to itself reflect the influence of policies of labour market liberalisation promulgated by bodies like the OECD (1994) and World Bank (2008) (see e.g. Casey, 2004).</w:t>
      </w:r>
      <w:r>
        <w:rPr>
          <w:rStyle w:val="EndnoteReference"/>
        </w:rPr>
        <w:endnoteReference w:id="1"/>
      </w:r>
      <w:r>
        <w:rPr>
          <w:rFonts w:ascii="Times New Roman" w:hAnsi="Times New Roman"/>
          <w:sz w:val="24"/>
          <w:szCs w:val="24"/>
        </w:rPr>
        <w:t xml:space="preserve"> </w:t>
      </w:r>
    </w:p>
    <w:p w14:paraId="2474F467" w14:textId="77777777" w:rsidR="00B34ED8" w:rsidRDefault="00B34ED8">
      <w:pPr>
        <w:spacing w:line="480" w:lineRule="auto"/>
        <w:rPr>
          <w:rFonts w:ascii="Times New Roman" w:hAnsi="Times New Roman"/>
          <w:sz w:val="24"/>
          <w:szCs w:val="24"/>
        </w:rPr>
      </w:pPr>
    </w:p>
    <w:p w14:paraId="35D0E8D6" w14:textId="4CC90BDB" w:rsidR="00B34ED8" w:rsidRDefault="00B34ED8" w:rsidP="00563D8B">
      <w:pPr>
        <w:spacing w:line="480" w:lineRule="auto"/>
        <w:rPr>
          <w:rFonts w:ascii="Times New Roman" w:hAnsi="Times New Roman"/>
          <w:sz w:val="24"/>
          <w:szCs w:val="24"/>
        </w:rPr>
      </w:pPr>
      <w:r>
        <w:rPr>
          <w:rFonts w:ascii="Times New Roman" w:hAnsi="Times New Roman"/>
          <w:sz w:val="24"/>
          <w:szCs w:val="24"/>
        </w:rPr>
        <w:t>These policies remain politically controversial, as the ongoing debates between the social partners over how far the flexicurity policy of the European Commission encompasses a focus on ‘job’, as opposed to ‘employment’, security illustrates (see e.g. Heyes, 2013). Meanwhile, there remains considerable uncertainty as to whether labour regulation does in fact serve to hinder employment growth and economic performance more generally, with the result that it remains very much open to question how far the deregulatory policies advocated by policymakers are empirically supported. Indeed, the OECD itself has published contradictory conclusions on the issue. For example, on the basis of a 2006 reassessment of its 1994 jobs strategy the OECD concluded that ‘there is evidence that too</w:t>
      </w:r>
      <w:ins w:id="1" w:author="Mick Brookes" w:date="2015-12-11T10:58:00Z">
        <w:r w:rsidR="005449AE">
          <w:rPr>
            <w:rFonts w:ascii="Times New Roman" w:hAnsi="Times New Roman"/>
            <w:sz w:val="24"/>
            <w:szCs w:val="24"/>
          </w:rPr>
          <w:t xml:space="preserve"> </w:t>
        </w:r>
      </w:ins>
      <w:del w:id="2" w:author="Mick Brookes" w:date="2015-12-11T10:58:00Z">
        <w:r w:rsidDel="005449AE">
          <w:rPr>
            <w:rFonts w:ascii="Times New Roman" w:hAnsi="Times New Roman"/>
            <w:sz w:val="24"/>
            <w:szCs w:val="24"/>
          </w:rPr>
          <w:delText xml:space="preserve">- </w:delText>
        </w:r>
      </w:del>
      <w:r>
        <w:rPr>
          <w:rFonts w:ascii="Times New Roman" w:hAnsi="Times New Roman"/>
          <w:sz w:val="24"/>
          <w:szCs w:val="24"/>
        </w:rPr>
        <w:t>strict [employment protection] legislation [EPL] will hamper labour mobility, reduce the dynamic efficiency employment of the economy and restrain job creation’ (OECD, 2006</w:t>
      </w:r>
      <w:ins w:id="3" w:author="Mick Brookes" w:date="2015-12-11T10:58:00Z">
        <w:r w:rsidR="005449AE">
          <w:rPr>
            <w:rFonts w:ascii="Times New Roman" w:hAnsi="Times New Roman"/>
            <w:sz w:val="24"/>
            <w:szCs w:val="24"/>
          </w:rPr>
          <w:t>: 2</w:t>
        </w:r>
      </w:ins>
      <w:r>
        <w:rPr>
          <w:rFonts w:ascii="Times New Roman" w:hAnsi="Times New Roman"/>
          <w:sz w:val="24"/>
          <w:szCs w:val="24"/>
        </w:rPr>
        <w:t>12). Yet in the assessment referred to it is noted that ‘the impact of EPL and union density on unemployment are statistically insignificant’ and that there was support for the view that ‘in centralised/coordinated bargaining systems, unions and employers are able to internalise the adverse employment consequences of excessive wage claims’ (2006: 212).</w:t>
      </w:r>
      <w:r>
        <w:rPr>
          <w:rStyle w:val="EndnoteReference"/>
        </w:rPr>
        <w:endnoteReference w:id="2"/>
      </w:r>
    </w:p>
    <w:p w14:paraId="2A813648" w14:textId="77777777" w:rsidR="00B34ED8" w:rsidRDefault="00B34ED8">
      <w:pPr>
        <w:spacing w:line="480" w:lineRule="auto"/>
        <w:jc w:val="both"/>
        <w:rPr>
          <w:rFonts w:ascii="Times New Roman" w:hAnsi="Times New Roman"/>
          <w:sz w:val="24"/>
          <w:szCs w:val="24"/>
        </w:rPr>
      </w:pPr>
    </w:p>
    <w:p w14:paraId="3A0C2825" w14:textId="77777777" w:rsidR="00B34ED8" w:rsidRDefault="00B34ED8">
      <w:pPr>
        <w:spacing w:line="480" w:lineRule="auto"/>
        <w:jc w:val="both"/>
        <w:rPr>
          <w:rFonts w:ascii="Times New Roman" w:hAnsi="Times New Roman"/>
          <w:sz w:val="24"/>
          <w:szCs w:val="24"/>
        </w:rPr>
      </w:pPr>
      <w:r>
        <w:rPr>
          <w:rFonts w:ascii="Times New Roman" w:hAnsi="Times New Roman"/>
          <w:sz w:val="24"/>
          <w:szCs w:val="24"/>
        </w:rPr>
        <w:t>Against this background of apparent international policy consensus, but empirical uncertainty, the present paper therefore sets out to further test empirically the view that a comparatively limited approach to employment protection is conducive to enhanced economic competitiveness. More specifically, it provides an empirical analysis aimed at exploring whether the performance of UK manufacturing firms in terms of labour productivity has been superior to those in three comparable countries, France, Germany and Sweden, which have more extensive systems of employment protection.</w:t>
      </w:r>
    </w:p>
    <w:p w14:paraId="7F6CF1EC" w14:textId="77777777" w:rsidR="00B34ED8" w:rsidRDefault="00B34ED8">
      <w:pPr>
        <w:spacing w:line="360" w:lineRule="auto"/>
        <w:jc w:val="both"/>
        <w:rPr>
          <w:rFonts w:ascii="Times New Roman" w:hAnsi="Times New Roman"/>
          <w:sz w:val="24"/>
          <w:szCs w:val="24"/>
        </w:rPr>
      </w:pPr>
    </w:p>
    <w:p w14:paraId="1189ECD0" w14:textId="231E16DA" w:rsidR="00B34ED8" w:rsidRDefault="00B34ED8" w:rsidP="00B34ED8">
      <w:pPr>
        <w:spacing w:line="480" w:lineRule="auto"/>
        <w:jc w:val="both"/>
        <w:rPr>
          <w:rFonts w:ascii="Times New Roman" w:hAnsi="Times New Roman"/>
          <w:sz w:val="24"/>
          <w:szCs w:val="24"/>
        </w:rPr>
      </w:pPr>
      <w:r>
        <w:rPr>
          <w:rFonts w:ascii="Times New Roman" w:hAnsi="Times New Roman"/>
          <w:sz w:val="24"/>
          <w:szCs w:val="24"/>
        </w:rPr>
        <w:t>The remainder of the paper proceeds as follows. Initially, existing theory and empirical findings relating to the relationship between employment regulation and productivity are reviewed and discussed. Following this, the methodology of the empirical analysis undertaken is both justified and outlined, and its findings subsequently reported. Finally, these findings are discussed theoretically in relation to existing research evidence and the light they shed on the proposition that extensive employment protection arrangements are harmful to economic performance in general and productivity in particular.</w:t>
      </w:r>
    </w:p>
    <w:p w14:paraId="734EA7A0" w14:textId="77777777" w:rsidR="00B34ED8" w:rsidRDefault="00B34ED8">
      <w:pPr>
        <w:spacing w:line="480" w:lineRule="auto"/>
        <w:jc w:val="both"/>
        <w:rPr>
          <w:rFonts w:ascii="Times New Roman" w:hAnsi="Times New Roman"/>
          <w:sz w:val="24"/>
          <w:szCs w:val="24"/>
        </w:rPr>
      </w:pPr>
    </w:p>
    <w:p w14:paraId="2B818A94" w14:textId="77777777" w:rsidR="00B34ED8" w:rsidRDefault="00B34ED8">
      <w:pPr>
        <w:spacing w:line="480" w:lineRule="auto"/>
        <w:rPr>
          <w:rFonts w:ascii="Times New Roman" w:hAnsi="Times New Roman"/>
          <w:sz w:val="24"/>
          <w:szCs w:val="24"/>
        </w:rPr>
      </w:pPr>
      <w:r>
        <w:rPr>
          <w:rFonts w:ascii="Times New Roman" w:hAnsi="Times New Roman"/>
          <w:b/>
          <w:sz w:val="24"/>
          <w:szCs w:val="24"/>
        </w:rPr>
        <w:t>Theoretical background</w:t>
      </w:r>
    </w:p>
    <w:p w14:paraId="23AE2782" w14:textId="77777777" w:rsidR="00B34ED8" w:rsidRDefault="00B34ED8">
      <w:pPr>
        <w:spacing w:line="480" w:lineRule="auto"/>
        <w:rPr>
          <w:rFonts w:ascii="Times New Roman" w:hAnsi="Times New Roman"/>
          <w:sz w:val="24"/>
          <w:szCs w:val="24"/>
        </w:rPr>
      </w:pPr>
    </w:p>
    <w:p w14:paraId="6B2E7499" w14:textId="4921883C" w:rsidR="00B34ED8" w:rsidRDefault="00B34ED8" w:rsidP="00B34ED8">
      <w:pPr>
        <w:spacing w:line="480" w:lineRule="auto"/>
        <w:rPr>
          <w:rFonts w:ascii="Times New Roman" w:hAnsi="Times New Roman"/>
          <w:sz w:val="24"/>
          <w:szCs w:val="24"/>
        </w:rPr>
      </w:pPr>
      <w:r>
        <w:rPr>
          <w:rFonts w:ascii="Times New Roman" w:hAnsi="Times New Roman"/>
          <w:sz w:val="24"/>
          <w:szCs w:val="24"/>
        </w:rPr>
        <w:t xml:space="preserve">Within the general equilibrium framework of neo-classical economics, conditions of perfect competition are seen, via price driven forces of supply and demand, to bring together the self-interested motives of individual actors, thereby ensuring that resources gravitate to where they can be most productively employed. In a world of zero transaction costs, regulatory interventions in labour markets are seen to hinder this </w:t>
      </w:r>
      <w:r>
        <w:rPr>
          <w:rFonts w:ascii="Times New Roman" w:hAnsi="Times New Roman"/>
          <w:i/>
          <w:sz w:val="24"/>
          <w:szCs w:val="24"/>
        </w:rPr>
        <w:t>spontaneous</w:t>
      </w:r>
      <w:r>
        <w:rPr>
          <w:rFonts w:ascii="Times New Roman" w:hAnsi="Times New Roman"/>
          <w:sz w:val="24"/>
          <w:szCs w:val="24"/>
        </w:rPr>
        <w:t xml:space="preserve"> process of interest coalescence (Epstein, 1984). Consequently, regulation is </w:t>
      </w:r>
      <w:r>
        <w:rPr>
          <w:rFonts w:ascii="Times New Roman" w:hAnsi="Times New Roman"/>
          <w:i/>
          <w:sz w:val="24"/>
          <w:szCs w:val="24"/>
        </w:rPr>
        <w:t>prime facie</w:t>
      </w:r>
      <w:r>
        <w:rPr>
          <w:rFonts w:ascii="Times New Roman" w:hAnsi="Times New Roman"/>
          <w:sz w:val="24"/>
          <w:szCs w:val="24"/>
        </w:rPr>
        <w:t xml:space="preserve"> considered harmful to social welfare in general and productivity more particularly (Coase, 1988). </w:t>
      </w:r>
    </w:p>
    <w:p w14:paraId="703C11A2" w14:textId="77777777" w:rsidR="00B34ED8" w:rsidRDefault="00B34ED8">
      <w:pPr>
        <w:spacing w:line="480" w:lineRule="auto"/>
        <w:rPr>
          <w:rFonts w:ascii="Times New Roman" w:hAnsi="Times New Roman"/>
          <w:sz w:val="24"/>
          <w:szCs w:val="24"/>
        </w:rPr>
      </w:pPr>
    </w:p>
    <w:p w14:paraId="4B7D5E06" w14:textId="26743021" w:rsidR="00B34ED8" w:rsidRDefault="00B34ED8" w:rsidP="00615DC8">
      <w:pPr>
        <w:spacing w:line="480" w:lineRule="auto"/>
      </w:pPr>
      <w:r>
        <w:rPr>
          <w:rFonts w:ascii="Times New Roman" w:hAnsi="Times New Roman"/>
          <w:sz w:val="24"/>
          <w:szCs w:val="24"/>
        </w:rPr>
        <w:t>Nevertheless, neo-classical theorists do not completely discount a potentially beneficial role for market regulation. It is recognised that the effective operation of markets as social institutions depend</w:t>
      </w:r>
      <w:r w:rsidR="00615DC8">
        <w:rPr>
          <w:rFonts w:ascii="Times New Roman" w:hAnsi="Times New Roman"/>
          <w:sz w:val="24"/>
          <w:szCs w:val="24"/>
        </w:rPr>
        <w:t>s</w:t>
      </w:r>
      <w:r>
        <w:rPr>
          <w:rFonts w:ascii="Times New Roman" w:hAnsi="Times New Roman"/>
          <w:sz w:val="24"/>
          <w:szCs w:val="24"/>
        </w:rPr>
        <w:t xml:space="preserve"> on norms and conventions that enable market actors to coordinate their activities on the basis of a set of mutually supportive expectations. Although these norms and conditions, such as those relating to private property rights and the enforcement of contracts, evolve informally (and endogenously), it is acknowledged that the formal law can potentially play a productive role in supporting them and overcoming associated lock-in effects and other features of path dependency (see e.g. Sugden, 1989). </w:t>
      </w:r>
    </w:p>
    <w:p w14:paraId="238CF4DB" w14:textId="77777777" w:rsidR="00B34ED8" w:rsidRDefault="00B34ED8">
      <w:pPr>
        <w:spacing w:line="480" w:lineRule="auto"/>
        <w:rPr>
          <w:rFonts w:ascii="Times New Roman" w:hAnsi="Times New Roman"/>
          <w:sz w:val="24"/>
          <w:szCs w:val="24"/>
        </w:rPr>
      </w:pPr>
    </w:p>
    <w:p w14:paraId="719A45E1" w14:textId="57D8B03E" w:rsidR="00B34ED8" w:rsidRDefault="00B34ED8" w:rsidP="00615DC8">
      <w:pPr>
        <w:spacing w:line="480" w:lineRule="auto"/>
      </w:pPr>
      <w:r>
        <w:rPr>
          <w:rFonts w:ascii="Times New Roman" w:hAnsi="Times New Roman"/>
          <w:sz w:val="24"/>
          <w:szCs w:val="24"/>
        </w:rPr>
        <w:t xml:space="preserve">Those working within the neo-classical paradigm also commonly acknowledge that employment laws can help address market failures, including imperfect and asymmetric information, employer monopsony power, and the presence of externalities and public goods that can distort the operation of labour markets, thereby leading to the inefficient utilisation of labour (Addison and Hirsch, 1997; Jolls, 2006; Trebilcock, 1993; Belot et al, 2007). Within both transaction cost economics and efficiency wage theory, for example, it is acknowledged that employment regulation can enable organisations to make more productive use of their resources (Addison et al.,1997; Erhel and Zajdela, 2004). For those working in the neo-classical paradigm, legal interventions </w:t>
      </w:r>
      <w:r w:rsidR="00615DC8">
        <w:rPr>
          <w:rFonts w:ascii="Times New Roman" w:hAnsi="Times New Roman"/>
          <w:sz w:val="24"/>
          <w:szCs w:val="24"/>
        </w:rPr>
        <w:t xml:space="preserve">can play a role in terms of supporting the achievement of </w:t>
      </w:r>
      <w:del w:id="4" w:author="Mick Brookes" w:date="2015-12-11T10:59:00Z">
        <w:r w:rsidDel="005449AE">
          <w:rPr>
            <w:rFonts w:ascii="Times New Roman" w:hAnsi="Times New Roman"/>
            <w:sz w:val="24"/>
            <w:szCs w:val="24"/>
          </w:rPr>
          <w:delText xml:space="preserve"> </w:delText>
        </w:r>
      </w:del>
      <w:r>
        <w:rPr>
          <w:rFonts w:ascii="Times New Roman" w:hAnsi="Times New Roman"/>
          <w:sz w:val="24"/>
          <w:szCs w:val="24"/>
        </w:rPr>
        <w:t xml:space="preserve">outcomes which competitive markets would </w:t>
      </w:r>
      <w:ins w:id="5" w:author="Mick Brookes" w:date="2015-12-11T10:59:00Z">
        <w:r w:rsidR="005449AE">
          <w:rPr>
            <w:rFonts w:ascii="Times New Roman" w:hAnsi="Times New Roman"/>
            <w:sz w:val="24"/>
            <w:szCs w:val="24"/>
          </w:rPr>
          <w:t xml:space="preserve">not </w:t>
        </w:r>
      </w:ins>
      <w:r>
        <w:rPr>
          <w:rFonts w:ascii="Times New Roman" w:hAnsi="Times New Roman"/>
          <w:sz w:val="24"/>
          <w:szCs w:val="24"/>
        </w:rPr>
        <w:t>otherwise achieve. Trade-offs are</w:t>
      </w:r>
      <w:r w:rsidR="00615DC8">
        <w:rPr>
          <w:rFonts w:ascii="Times New Roman" w:hAnsi="Times New Roman"/>
          <w:sz w:val="24"/>
          <w:szCs w:val="24"/>
        </w:rPr>
        <w:t xml:space="preserve">, however, </w:t>
      </w:r>
      <w:r>
        <w:rPr>
          <w:rFonts w:ascii="Times New Roman" w:hAnsi="Times New Roman"/>
          <w:sz w:val="24"/>
          <w:szCs w:val="24"/>
        </w:rPr>
        <w:t>seen to exist between the costs and benefits of regulations aimed at the achievement of such outcomes (see e.g., Addison and Hirsch, 1997; Belot et al., 2007). It is consequently far from universally accepted that the presence of market failures provides a valid justification for regulatory labour market interventions (Coase, 1992) and hence ‘market perfecting laws’ (Deakin and Wilkinson, 2005: 282).</w:t>
      </w:r>
    </w:p>
    <w:p w14:paraId="4677BE27" w14:textId="77777777" w:rsidR="00B34ED8" w:rsidRDefault="00B34ED8">
      <w:pPr>
        <w:spacing w:line="480" w:lineRule="auto"/>
      </w:pPr>
    </w:p>
    <w:p w14:paraId="7AC6A9EB" w14:textId="1BF2BFA5" w:rsidR="00B34ED8" w:rsidRDefault="00B34ED8" w:rsidP="00C07D21">
      <w:pPr>
        <w:spacing w:line="480" w:lineRule="auto"/>
      </w:pPr>
      <w:r>
        <w:rPr>
          <w:rFonts w:ascii="Times New Roman" w:hAnsi="Times New Roman"/>
          <w:sz w:val="24"/>
          <w:szCs w:val="24"/>
        </w:rPr>
        <w:t xml:space="preserve">In summary the neo-classical view of EPL and </w:t>
      </w:r>
      <w:r w:rsidR="002B5AED">
        <w:rPr>
          <w:rFonts w:ascii="Times New Roman" w:hAnsi="Times New Roman"/>
          <w:sz w:val="24"/>
          <w:szCs w:val="24"/>
        </w:rPr>
        <w:t xml:space="preserve">the </w:t>
      </w:r>
      <w:r>
        <w:rPr>
          <w:rFonts w:ascii="Times New Roman" w:hAnsi="Times New Roman"/>
          <w:sz w:val="24"/>
          <w:szCs w:val="24"/>
        </w:rPr>
        <w:t xml:space="preserve">regulation of the labour market </w:t>
      </w:r>
      <w:r w:rsidR="002B5AED">
        <w:rPr>
          <w:rFonts w:ascii="Times New Roman" w:hAnsi="Times New Roman"/>
          <w:sz w:val="24"/>
          <w:szCs w:val="24"/>
        </w:rPr>
        <w:t xml:space="preserve">in general </w:t>
      </w:r>
      <w:r>
        <w:rPr>
          <w:rFonts w:ascii="Times New Roman" w:hAnsi="Times New Roman"/>
          <w:sz w:val="24"/>
          <w:szCs w:val="24"/>
        </w:rPr>
        <w:t xml:space="preserve">is that employment protection reduces productivity because it raises adjustment costs. </w:t>
      </w:r>
      <w:r w:rsidR="002B5AED">
        <w:rPr>
          <w:rFonts w:ascii="Times New Roman" w:hAnsi="Times New Roman"/>
          <w:sz w:val="24"/>
          <w:szCs w:val="24"/>
        </w:rPr>
        <w:t xml:space="preserve">Thus, by increasing the </w:t>
      </w:r>
      <w:r>
        <w:rPr>
          <w:rFonts w:ascii="Times New Roman" w:hAnsi="Times New Roman"/>
          <w:sz w:val="24"/>
          <w:szCs w:val="24"/>
        </w:rPr>
        <w:t>costs of dismissal</w:t>
      </w:r>
      <w:r w:rsidR="00C07D21">
        <w:rPr>
          <w:rFonts w:ascii="Times New Roman" w:hAnsi="Times New Roman"/>
          <w:sz w:val="24"/>
          <w:szCs w:val="24"/>
        </w:rPr>
        <w:t>,</w:t>
      </w:r>
      <w:r>
        <w:rPr>
          <w:rFonts w:ascii="Times New Roman" w:hAnsi="Times New Roman"/>
          <w:sz w:val="24"/>
          <w:szCs w:val="24"/>
        </w:rPr>
        <w:t xml:space="preserve"> </w:t>
      </w:r>
      <w:r w:rsidR="00C07D21">
        <w:rPr>
          <w:rFonts w:ascii="Times New Roman" w:hAnsi="Times New Roman"/>
          <w:sz w:val="24"/>
          <w:szCs w:val="24"/>
        </w:rPr>
        <w:t xml:space="preserve">it </w:t>
      </w:r>
      <w:r>
        <w:rPr>
          <w:rFonts w:ascii="Times New Roman" w:hAnsi="Times New Roman"/>
          <w:sz w:val="24"/>
          <w:szCs w:val="24"/>
        </w:rPr>
        <w:t>leads to less firing and hiring being undertaken</w:t>
      </w:r>
      <w:r w:rsidR="00C07D21">
        <w:rPr>
          <w:rFonts w:ascii="Times New Roman" w:hAnsi="Times New Roman"/>
          <w:sz w:val="24"/>
          <w:szCs w:val="24"/>
        </w:rPr>
        <w:t>,</w:t>
      </w:r>
      <w:r>
        <w:rPr>
          <w:rFonts w:ascii="Times New Roman" w:hAnsi="Times New Roman"/>
          <w:sz w:val="24"/>
          <w:szCs w:val="24"/>
        </w:rPr>
        <w:t xml:space="preserve"> with this causing less productive current workers being retained and potentially more productive new recruits not being hired. More detailed discussions and analysis of this relationship has been undertaken by Lazear (1990), Blanchard and Portugal (2001) and Autor et al (2007). The upshot </w:t>
      </w:r>
      <w:r w:rsidR="00C07D21">
        <w:rPr>
          <w:rFonts w:ascii="Times New Roman" w:hAnsi="Times New Roman"/>
          <w:sz w:val="24"/>
          <w:szCs w:val="24"/>
        </w:rPr>
        <w:t xml:space="preserve">of this is that </w:t>
      </w:r>
      <w:r>
        <w:rPr>
          <w:rFonts w:ascii="Times New Roman" w:hAnsi="Times New Roman"/>
          <w:sz w:val="24"/>
          <w:szCs w:val="24"/>
        </w:rPr>
        <w:t xml:space="preserve"> neo-classical theorists will always oppose EPL in situations where it is likely to raise adjustment costs, </w:t>
      </w:r>
      <w:r w:rsidR="00C07D21">
        <w:rPr>
          <w:rFonts w:ascii="Times New Roman" w:hAnsi="Times New Roman"/>
          <w:sz w:val="24"/>
          <w:szCs w:val="24"/>
        </w:rPr>
        <w:t xml:space="preserve">but be more </w:t>
      </w:r>
      <w:r>
        <w:rPr>
          <w:rFonts w:ascii="Times New Roman" w:hAnsi="Times New Roman"/>
          <w:sz w:val="24"/>
          <w:szCs w:val="24"/>
        </w:rPr>
        <w:t>receptive to legislation that positively impacts upon market failure.</w:t>
      </w:r>
    </w:p>
    <w:p w14:paraId="32718EB6" w14:textId="77777777" w:rsidR="00B34ED8" w:rsidRDefault="00B34ED8">
      <w:pPr>
        <w:spacing w:line="480" w:lineRule="auto"/>
        <w:rPr>
          <w:rFonts w:ascii="Times New Roman" w:hAnsi="Times New Roman"/>
          <w:sz w:val="24"/>
          <w:szCs w:val="24"/>
        </w:rPr>
      </w:pPr>
    </w:p>
    <w:p w14:paraId="497CBD26" w14:textId="4AAECB8C" w:rsidR="00B34ED8" w:rsidRDefault="00B34ED8" w:rsidP="00C07D21">
      <w:pPr>
        <w:spacing w:line="480" w:lineRule="auto"/>
        <w:rPr>
          <w:rFonts w:ascii="Times New Roman" w:hAnsi="Times New Roman"/>
          <w:sz w:val="24"/>
          <w:szCs w:val="24"/>
        </w:rPr>
      </w:pPr>
      <w:r>
        <w:rPr>
          <w:rFonts w:ascii="Times New Roman" w:hAnsi="Times New Roman"/>
          <w:sz w:val="24"/>
          <w:szCs w:val="24"/>
        </w:rPr>
        <w:t>Institutionalist theoretical positions operating outside of the neo-classical paradigm, in contrast, offer more fundamental challenges to the view that employment laws constitute a harmful interference in the operation of labour markets (see e.g. Kaufman, 2009). They do so in two related ways. First, by viewing such laws as reflective of surrounding norms and other ‘self-regulatory mechanisms’, and hence to be ‘mostly concerned with extending and standardising existing practices’ (Deakin and Sarker, 2008: 461). Secondly, by arguing that their impact is to a large extent contingently shaped by the way in which they interact with other parts of a country’s regulatory architecture, including such as those relating to corporate governance and product markets (see e.g. Amable et al, 2005; Brewster et al, 2006; Hall and Soskice, 2001; Whitley, 1999).</w:t>
      </w:r>
    </w:p>
    <w:p w14:paraId="51713D42" w14:textId="77777777" w:rsidR="00B34ED8" w:rsidRDefault="00B34ED8">
      <w:pPr>
        <w:spacing w:line="480" w:lineRule="auto"/>
        <w:rPr>
          <w:rFonts w:ascii="Times New Roman" w:hAnsi="Times New Roman"/>
          <w:sz w:val="24"/>
          <w:szCs w:val="24"/>
        </w:rPr>
      </w:pPr>
    </w:p>
    <w:p w14:paraId="004800BF" w14:textId="543B8882" w:rsidR="00B34ED8" w:rsidRDefault="00B34ED8" w:rsidP="00C07D21">
      <w:pPr>
        <w:spacing w:line="480" w:lineRule="auto"/>
        <w:rPr>
          <w:rFonts w:ascii="Times New Roman" w:hAnsi="Times New Roman"/>
          <w:sz w:val="24"/>
          <w:szCs w:val="24"/>
        </w:rPr>
      </w:pPr>
      <w:r>
        <w:rPr>
          <w:rFonts w:ascii="Times New Roman" w:hAnsi="Times New Roman"/>
          <w:sz w:val="24"/>
          <w:szCs w:val="24"/>
        </w:rPr>
        <w:t xml:space="preserve">Such analyses therefore suggest that </w:t>
      </w:r>
      <w:r w:rsidR="00C07D21">
        <w:rPr>
          <w:rFonts w:ascii="Times New Roman" w:hAnsi="Times New Roman"/>
          <w:sz w:val="24"/>
          <w:szCs w:val="24"/>
        </w:rPr>
        <w:t xml:space="preserve">the </w:t>
      </w:r>
      <w:r>
        <w:rPr>
          <w:rFonts w:ascii="Times New Roman" w:hAnsi="Times New Roman"/>
          <w:sz w:val="24"/>
          <w:szCs w:val="24"/>
        </w:rPr>
        <w:t>conventional supply and demand model of the labour market may tend to overstate the extent to which the requirements of employment laws challenge existing market based practices. By highlighting how the operation of employment protection laws can be affected by surrounding institutional sub-systems, they also suggest that their outcomes are neither necessarily positive or negative, and that they may vary between different sectors and types of organisation (Bassanini and Venn, 2007)</w:t>
      </w:r>
      <w:r w:rsidR="00C07D21">
        <w:rPr>
          <w:rFonts w:ascii="Times New Roman" w:hAnsi="Times New Roman"/>
          <w:sz w:val="24"/>
          <w:szCs w:val="24"/>
        </w:rPr>
        <w:t xml:space="preserve">, as well as </w:t>
      </w:r>
      <w:r>
        <w:rPr>
          <w:rFonts w:ascii="Times New Roman" w:hAnsi="Times New Roman"/>
          <w:sz w:val="24"/>
          <w:szCs w:val="24"/>
        </w:rPr>
        <w:t xml:space="preserve">across countries (see e.g. Amable et al., 2005; Gatti, 2008). Indeed, an important part of debates about the effects of employment regulation internationally has concerned whether it disproportionately impacts on small firms as a result of (a) the way in which employment laws often reflect the influence of ‘good practice’ in large firms and </w:t>
      </w:r>
      <w:r w:rsidR="00C07D21">
        <w:rPr>
          <w:rFonts w:ascii="Times New Roman" w:hAnsi="Times New Roman"/>
          <w:sz w:val="24"/>
          <w:szCs w:val="24"/>
        </w:rPr>
        <w:t xml:space="preserve">thereby </w:t>
      </w:r>
      <w:r>
        <w:rPr>
          <w:rFonts w:ascii="Times New Roman" w:hAnsi="Times New Roman"/>
          <w:sz w:val="24"/>
          <w:szCs w:val="24"/>
        </w:rPr>
        <w:t>require</w:t>
      </w:r>
      <w:r w:rsidR="00C07D21">
        <w:rPr>
          <w:rFonts w:ascii="Times New Roman" w:hAnsi="Times New Roman"/>
          <w:sz w:val="24"/>
          <w:szCs w:val="24"/>
        </w:rPr>
        <w:t>s</w:t>
      </w:r>
      <w:r>
        <w:rPr>
          <w:rFonts w:ascii="Times New Roman" w:hAnsi="Times New Roman"/>
          <w:sz w:val="24"/>
          <w:szCs w:val="24"/>
        </w:rPr>
        <w:t xml:space="preserve"> much more adaption of practices within smaller ones (Edwards et al., 2004) and (b) their inability to obtain economies of scale in the administration of regulatory requirements. These arguments though, in turn, exist alongside evidence pointing to the fact that small firms are frequently unaware of their legal obligations and more often fail to comply with them (see e.g Kitching, 2006).</w:t>
      </w:r>
    </w:p>
    <w:p w14:paraId="655144D9" w14:textId="77777777" w:rsidR="00B34ED8" w:rsidRDefault="00B34ED8">
      <w:pPr>
        <w:spacing w:line="480" w:lineRule="auto"/>
        <w:rPr>
          <w:rFonts w:ascii="Times New Roman" w:hAnsi="Times New Roman"/>
          <w:sz w:val="24"/>
          <w:szCs w:val="24"/>
        </w:rPr>
      </w:pPr>
    </w:p>
    <w:p w14:paraId="79CB3224" w14:textId="0AF0D412" w:rsidR="00B34ED8" w:rsidRDefault="00B34ED8" w:rsidP="00C07D21">
      <w:pPr>
        <w:spacing w:after="160" w:line="480" w:lineRule="auto"/>
        <w:rPr>
          <w:rFonts w:ascii="Arial" w:hAnsi="Arial" w:cs="Arial"/>
        </w:rPr>
      </w:pPr>
      <w:r>
        <w:rPr>
          <w:rFonts w:ascii="Times New Roman" w:hAnsi="Times New Roman"/>
          <w:sz w:val="24"/>
          <w:szCs w:val="24"/>
        </w:rPr>
        <w:t xml:space="preserve">Available empirical analyses within the fields of economics and social-legal studies reinforce such uncertainty concerning the economic impact of employment laws. Work within the latter field has, for example, highlighted how organisations vary considerably in </w:t>
      </w:r>
      <w:r w:rsidR="00C07D21">
        <w:rPr>
          <w:rFonts w:ascii="Times New Roman" w:hAnsi="Times New Roman"/>
          <w:sz w:val="24"/>
          <w:szCs w:val="24"/>
        </w:rPr>
        <w:t xml:space="preserve">the way in which </w:t>
      </w:r>
      <w:r>
        <w:rPr>
          <w:rFonts w:ascii="Times New Roman" w:hAnsi="Times New Roman"/>
          <w:sz w:val="24"/>
          <w:szCs w:val="24"/>
        </w:rPr>
        <w:t>they attitudinally approach legal compliance and respond to particular requirements. Thus, in the case of small firms it has been found that their responses can vary from non-compliance as a result of either ignorance or deliberate intent, full or partial compliance based on bearing the associated additional costs, and the pursuit of legal compliance but taking steps to recoup such costs through efficiency enhancing measures (Arrowsmith et al., 2003; Edwards et al., 2004; Edwards and Gillman, 1999; Marlow, 2002; Ram et al., 2001). In addition, it has been observed that differences in the way in which laws are enforced can significantly influence the impact that they have (Cazes et al., 2012).</w:t>
      </w:r>
    </w:p>
    <w:p w14:paraId="034F7A3B" w14:textId="77777777" w:rsidR="00B34ED8" w:rsidRDefault="00B34ED8">
      <w:pPr>
        <w:spacing w:line="480" w:lineRule="auto"/>
        <w:rPr>
          <w:rFonts w:ascii="Arial" w:hAnsi="Arial" w:cs="Arial"/>
        </w:rPr>
      </w:pPr>
    </w:p>
    <w:p w14:paraId="1B10D352" w14:textId="54047F25" w:rsidR="00B34ED8" w:rsidRDefault="00B34ED8">
      <w:pPr>
        <w:spacing w:after="160" w:line="480" w:lineRule="auto"/>
        <w:rPr>
          <w:rFonts w:ascii="Times New Roman" w:hAnsi="Times New Roman"/>
          <w:sz w:val="24"/>
          <w:szCs w:val="24"/>
        </w:rPr>
      </w:pPr>
      <w:r>
        <w:rPr>
          <w:rFonts w:ascii="Times New Roman" w:hAnsi="Times New Roman"/>
          <w:sz w:val="24"/>
          <w:szCs w:val="24"/>
        </w:rPr>
        <w:t xml:space="preserve">As a result, there is commonly seen to exist trade-offs between the costs and benefits of regulation, and recognition that regulatory provisions can have beneficial effects in certain situations (see e.g. Belot et al., 2007). Indeed, in a rather perverse echo of public choice theory, it has been argued that business (and related political) resistance to costly regulatory measures, along with adjustments made by employer to offset regulatory costs, means that their economic impact will often be relatively muted (Addison and Hirsch, 1997: 9). </w:t>
      </w:r>
      <w:r>
        <w:rPr>
          <w:rFonts w:ascii="Times New Roman" w:hAnsi="Times New Roman"/>
          <w:color w:val="FF0000"/>
          <w:sz w:val="24"/>
          <w:szCs w:val="24"/>
        </w:rPr>
        <w:t>Furthermore, Addison and Hirsch (1997) have also highlighted the public good elements of working conditions and employment regulation, which is important since there is universal acceptance of state intervention in that sphere. As a result the debate is always likely to be about the point at which employment regulation becomes counterproductive rather than simply pressure from neo classical scholars to weaken or reduce the level of employment regulation.</w:t>
      </w:r>
    </w:p>
    <w:p w14:paraId="6F87B8DF" w14:textId="361D632F" w:rsidR="00B34ED8" w:rsidRDefault="00502F4B" w:rsidP="00502F4B">
      <w:pPr>
        <w:spacing w:line="480" w:lineRule="auto"/>
        <w:rPr>
          <w:rFonts w:ascii="Times New Roman" w:hAnsi="Times New Roman"/>
          <w:sz w:val="24"/>
          <w:szCs w:val="24"/>
        </w:rPr>
      </w:pPr>
      <w:r>
        <w:rPr>
          <w:rFonts w:ascii="Times New Roman" w:hAnsi="Times New Roman"/>
          <w:sz w:val="24"/>
          <w:szCs w:val="24"/>
        </w:rPr>
        <w:t>E</w:t>
      </w:r>
      <w:r w:rsidR="00B34ED8">
        <w:rPr>
          <w:rFonts w:ascii="Times New Roman" w:hAnsi="Times New Roman"/>
          <w:sz w:val="24"/>
          <w:szCs w:val="24"/>
        </w:rPr>
        <w:t xml:space="preserve">conomic based studies have </w:t>
      </w:r>
      <w:r>
        <w:rPr>
          <w:rFonts w:ascii="Times New Roman" w:hAnsi="Times New Roman"/>
          <w:sz w:val="24"/>
          <w:szCs w:val="24"/>
        </w:rPr>
        <w:t xml:space="preserve">similarly </w:t>
      </w:r>
      <w:r w:rsidR="00B34ED8">
        <w:rPr>
          <w:rFonts w:ascii="Times New Roman" w:hAnsi="Times New Roman"/>
          <w:sz w:val="24"/>
          <w:szCs w:val="24"/>
        </w:rPr>
        <w:t>produced very mixed and contradictory findings regarding the impact of employment protection laws.</w:t>
      </w:r>
      <w:r w:rsidR="00B34ED8">
        <w:rPr>
          <w:rStyle w:val="EndnoteReference"/>
        </w:rPr>
        <w:endnoteReference w:id="3"/>
      </w:r>
      <w:r w:rsidR="00B34ED8">
        <w:rPr>
          <w:rFonts w:ascii="Times New Roman" w:hAnsi="Times New Roman"/>
          <w:sz w:val="24"/>
          <w:szCs w:val="24"/>
        </w:rPr>
        <w:t xml:space="preserve"> For example, Bassanini and Venn (2007) in an analysis covering 18 OECD countries report a negative relationship between the strictness of such laws and labour productivity growth when ‘EPL binding’ industries, that is those with a high propensity to dismiss during economic downturns, are compared to non-binding ones. In contrast, in a study involving 17 manufacturing sectors in the same number of OECD states, Scarpetta and Tressel (2004) did not find differences in labour market regulation to significantly affect multifactor productivity, while Storm and Naastepad (2007) in another study covering 20 OECD countries found aggregate labour productivity to be significantly higher in more regulated economies.</w:t>
      </w:r>
      <w:r w:rsidR="00B34ED8">
        <w:rPr>
          <w:rStyle w:val="EndnoteReference"/>
        </w:rPr>
        <w:endnoteReference w:id="4"/>
      </w:r>
      <w:r w:rsidR="00B34ED8">
        <w:rPr>
          <w:rFonts w:ascii="Times New Roman" w:hAnsi="Times New Roman"/>
          <w:sz w:val="24"/>
          <w:szCs w:val="24"/>
        </w:rPr>
        <w:t xml:space="preserve"> Moreover, available findings provide a similarly mixed picture regarding how such laws affect the potentially productivity enhancing practices of technological innovation and investment (see e.g. Acharya et al., 2009; Bassanini and Ernst, 2002).</w:t>
      </w:r>
    </w:p>
    <w:p w14:paraId="44CC29D0" w14:textId="77777777" w:rsidR="00B34ED8" w:rsidRDefault="00B34ED8">
      <w:pPr>
        <w:spacing w:after="160" w:line="480" w:lineRule="auto"/>
        <w:rPr>
          <w:rFonts w:ascii="Times New Roman" w:hAnsi="Times New Roman"/>
          <w:sz w:val="24"/>
          <w:szCs w:val="24"/>
        </w:rPr>
      </w:pPr>
    </w:p>
    <w:p w14:paraId="676CF27E" w14:textId="2EEE1E1B" w:rsidR="00B34ED8" w:rsidRDefault="00B34ED8" w:rsidP="009E3B5E">
      <w:pPr>
        <w:spacing w:after="160" w:line="480" w:lineRule="auto"/>
        <w:rPr>
          <w:rFonts w:ascii="Times New Roman" w:hAnsi="Times New Roman"/>
          <w:sz w:val="24"/>
          <w:szCs w:val="24"/>
        </w:rPr>
      </w:pPr>
      <w:r>
        <w:rPr>
          <w:rFonts w:ascii="Times New Roman" w:hAnsi="Times New Roman"/>
          <w:sz w:val="24"/>
          <w:szCs w:val="24"/>
        </w:rPr>
        <w:t xml:space="preserve">To confuse the situation further, there is evidence suggesting that a non-linear relationship exists between the strictness of employment protection laws, on the one hand, and private sector investment, on the other – evidence which therefore suggests that they have positive effects up to a certain level of strictness (Belot et al., 2007; Cazes et al., 2012). There are also findings which lend support to the institutionalist-based argument that the </w:t>
      </w:r>
      <w:ins w:id="6" w:author="Philip James" w:date="2015-12-07T12:09:00Z">
        <w:r w:rsidR="009E3B5E">
          <w:rPr>
            <w:rFonts w:ascii="Times New Roman" w:hAnsi="Times New Roman"/>
            <w:sz w:val="24"/>
            <w:szCs w:val="24"/>
          </w:rPr>
          <w:t xml:space="preserve">impact of employment laws is influenced by the way in which they interact with </w:t>
        </w:r>
      </w:ins>
      <w:del w:id="7" w:author="Philip James" w:date="2015-12-07T12:10:00Z">
        <w:r w:rsidDel="009E3B5E">
          <w:rPr>
            <w:rFonts w:ascii="Times New Roman" w:hAnsi="Times New Roman"/>
            <w:sz w:val="24"/>
            <w:szCs w:val="24"/>
          </w:rPr>
          <w:delText xml:space="preserve">way in which employment laws interact with </w:delText>
        </w:r>
      </w:del>
      <w:r>
        <w:rPr>
          <w:rFonts w:ascii="Times New Roman" w:hAnsi="Times New Roman"/>
          <w:sz w:val="24"/>
          <w:szCs w:val="24"/>
        </w:rPr>
        <w:t xml:space="preserve">other regulatory sub-systems </w:t>
      </w:r>
      <w:del w:id="8" w:author="Philip James" w:date="2015-12-07T12:10:00Z">
        <w:r w:rsidDel="009E3B5E">
          <w:rPr>
            <w:rFonts w:ascii="Times New Roman" w:hAnsi="Times New Roman"/>
            <w:sz w:val="24"/>
            <w:szCs w:val="24"/>
          </w:rPr>
          <w:delText>influences how far they have adverse or positive effects</w:delText>
        </w:r>
      </w:del>
      <w:r>
        <w:rPr>
          <w:rFonts w:ascii="Times New Roman" w:hAnsi="Times New Roman"/>
          <w:sz w:val="24"/>
          <w:szCs w:val="24"/>
        </w:rPr>
        <w:t xml:space="preserve"> (Amable, 2003; Hotho, 2014; Whit</w:t>
      </w:r>
      <w:ins w:id="9" w:author="Mick Brookes" w:date="2015-12-11T11:00:00Z">
        <w:r w:rsidR="005449AE">
          <w:rPr>
            <w:rFonts w:ascii="Times New Roman" w:hAnsi="Times New Roman"/>
            <w:sz w:val="24"/>
            <w:szCs w:val="24"/>
          </w:rPr>
          <w:t>le</w:t>
        </w:r>
      </w:ins>
      <w:del w:id="10" w:author="Mick Brookes" w:date="2015-12-11T11:00:00Z">
        <w:r w:rsidDel="005449AE">
          <w:rPr>
            <w:rFonts w:ascii="Times New Roman" w:hAnsi="Times New Roman"/>
            <w:sz w:val="24"/>
            <w:szCs w:val="24"/>
          </w:rPr>
          <w:delText>el</w:delText>
        </w:r>
      </w:del>
      <w:r>
        <w:rPr>
          <w:rFonts w:ascii="Times New Roman" w:hAnsi="Times New Roman"/>
          <w:sz w:val="24"/>
          <w:szCs w:val="24"/>
        </w:rPr>
        <w:t>y, 1999).</w:t>
      </w:r>
    </w:p>
    <w:p w14:paraId="599FB51F" w14:textId="77777777" w:rsidR="00B34ED8" w:rsidRDefault="00B34ED8">
      <w:pPr>
        <w:spacing w:after="160" w:line="480" w:lineRule="auto"/>
        <w:rPr>
          <w:rFonts w:ascii="Times New Roman" w:hAnsi="Times New Roman"/>
          <w:sz w:val="24"/>
          <w:szCs w:val="24"/>
        </w:rPr>
      </w:pPr>
    </w:p>
    <w:p w14:paraId="5EF44EEF" w14:textId="6E43B605" w:rsidR="00B34ED8" w:rsidRDefault="00B34ED8" w:rsidP="00502F4B">
      <w:pPr>
        <w:spacing w:after="160" w:line="480" w:lineRule="auto"/>
        <w:rPr>
          <w:rFonts w:ascii="Times New Roman" w:hAnsi="Times New Roman"/>
          <w:sz w:val="24"/>
          <w:szCs w:val="24"/>
        </w:rPr>
      </w:pPr>
      <w:r>
        <w:rPr>
          <w:rFonts w:ascii="Times New Roman" w:hAnsi="Times New Roman"/>
          <w:sz w:val="24"/>
          <w:szCs w:val="24"/>
        </w:rPr>
        <w:t>Deakin and Sarker (2008) in a study exploring longitudinal links over the period 1970-2006 between movements in the level of labour regulation and productivity for four countries – France, Germany, US and UK – report significant positive correlations in respect of the first two. In doing so, they argue that the findings concerned imply that labour regulations may have ‘beneficial impacts when combined with other institutions in the context of co-ordinated market economies’ (Deakin and Sarker, 2008: 478-479). Similarly, in their study Storm and Naastepad (2007) grouped the 20 countries studied into three groups</w:t>
      </w:r>
      <w:r w:rsidR="00502F4B">
        <w:rPr>
          <w:rFonts w:ascii="Times New Roman" w:hAnsi="Times New Roman"/>
          <w:sz w:val="24"/>
          <w:szCs w:val="24"/>
        </w:rPr>
        <w:t>,</w:t>
      </w:r>
      <w:r>
        <w:rPr>
          <w:rFonts w:ascii="Times New Roman" w:hAnsi="Times New Roman"/>
          <w:sz w:val="24"/>
          <w:szCs w:val="24"/>
        </w:rPr>
        <w:t xml:space="preserve"> based on either the strictness of their employment protection index or a multivariate labour market regulation score and found productivity growth over the period 1984-97 to be highest in the ‘Group 1’ countries of Austria, Denmark, Finland, Germany, Japan, and Norway – that is in countries seen to be characterised by very strict employment protection, co-ordinated labour markets and relatively high real wage growth.</w:t>
      </w:r>
      <w:r>
        <w:rPr>
          <w:rStyle w:val="EndnoteReference"/>
        </w:rPr>
        <w:endnoteReference w:id="5"/>
      </w:r>
      <w:r>
        <w:rPr>
          <w:rFonts w:ascii="Times New Roman" w:hAnsi="Times New Roman"/>
          <w:sz w:val="24"/>
          <w:szCs w:val="24"/>
        </w:rPr>
        <w:t xml:space="preserve"> </w:t>
      </w:r>
    </w:p>
    <w:p w14:paraId="56C9F9A3" w14:textId="0005B4A6" w:rsidR="00B34ED8" w:rsidRDefault="00B34ED8" w:rsidP="00502F4B">
      <w:pPr>
        <w:spacing w:after="160" w:line="480" w:lineRule="auto"/>
        <w:rPr>
          <w:rFonts w:ascii="Times New Roman" w:hAnsi="Times New Roman"/>
          <w:sz w:val="24"/>
          <w:szCs w:val="24"/>
        </w:rPr>
      </w:pPr>
      <w:r>
        <w:rPr>
          <w:rFonts w:ascii="Times New Roman" w:hAnsi="Times New Roman"/>
          <w:sz w:val="24"/>
          <w:szCs w:val="24"/>
        </w:rPr>
        <w:t>These findings concerning the way in which different combinations of labour market features generate different economic outcomes in turn exist alongside findings pointing to the existence of systematic linkages between labour market institutions and other features of national institutional environments, including product market regulatory regimes, types of corporate governance, and patterns of ownership (see e.g. Amable et al., 2005; Conway et al., 2005;</w:t>
      </w:r>
      <w:ins w:id="11" w:author="Mick Brookes" w:date="2015-12-11T11:01:00Z">
        <w:r w:rsidR="005449AE">
          <w:rPr>
            <w:rFonts w:ascii="Times New Roman" w:hAnsi="Times New Roman"/>
            <w:sz w:val="24"/>
            <w:szCs w:val="24"/>
          </w:rPr>
          <w:t xml:space="preserve"> </w:t>
        </w:r>
      </w:ins>
      <w:r>
        <w:rPr>
          <w:rFonts w:ascii="Times New Roman" w:hAnsi="Times New Roman"/>
          <w:sz w:val="24"/>
          <w:szCs w:val="24"/>
        </w:rPr>
        <w:t>Deakin and Sarker, 2008; ). Thus, for example, a combination of high levels of employment protection and ownership concentration has been found to have a positive impact on productivity (Gatti, 2008). In short, considerable conceptual and empirical uncertainty surrounds the issue of whether, and to what extent, employment protection laws do in fact impact negatively on productivity. It is in this context that the analysis presented below has been undertaken with a view to shedding further light on it, while taking heed methodologically of the arguments of Freeman (2005) that (a) better evidence is needed of how labour laws operate at the firm and industry level and (b) that longitudinal evidence provides a more valid and stronger test of any claim regarding their impact.</w:t>
      </w:r>
    </w:p>
    <w:p w14:paraId="0C2DACFD" w14:textId="2BFDF3EE" w:rsidR="00B34ED8" w:rsidRDefault="00B34ED8" w:rsidP="00502F4B">
      <w:pPr>
        <w:spacing w:line="480" w:lineRule="auto"/>
        <w:rPr>
          <w:rFonts w:ascii="Times New Roman" w:hAnsi="Times New Roman"/>
          <w:sz w:val="24"/>
          <w:szCs w:val="24"/>
        </w:rPr>
      </w:pPr>
      <w:r>
        <w:rPr>
          <w:rFonts w:ascii="Times New Roman" w:hAnsi="Times New Roman"/>
          <w:sz w:val="24"/>
          <w:szCs w:val="24"/>
        </w:rPr>
        <w:t xml:space="preserve">To carry out the empirical analysis of the impact of employment protection legislation (EPL) on productivity we utilise a standard production function estimation framework which is commonly employed in productivity studies (e.g., Jorgenson et al., 1987; Forth and O’Mahony, 2003). The details of the production function specification leading to a labour productivity estimating equation are presented in the Appendix. There we define and discuss the standard control variables in the productivity growth specification, firm age and size, capital-labour ratio change, and the quality of labour force (cost of employees). In the next section we follow on </w:t>
      </w:r>
      <w:r w:rsidR="00502F4B">
        <w:rPr>
          <w:rFonts w:ascii="Times New Roman" w:hAnsi="Times New Roman"/>
          <w:sz w:val="24"/>
          <w:szCs w:val="24"/>
        </w:rPr>
        <w:t xml:space="preserve">from </w:t>
      </w:r>
      <w:r>
        <w:rPr>
          <w:rFonts w:ascii="Times New Roman" w:hAnsi="Times New Roman"/>
          <w:sz w:val="24"/>
          <w:szCs w:val="24"/>
        </w:rPr>
        <w:t>the preceding theoretical arguments and discuss the measurement issues related to the main variable of interest – the EPL</w:t>
      </w:r>
      <w:r w:rsidR="00502F4B">
        <w:rPr>
          <w:rFonts w:ascii="Times New Roman" w:hAnsi="Times New Roman"/>
          <w:sz w:val="24"/>
          <w:szCs w:val="24"/>
        </w:rPr>
        <w:t xml:space="preserve">, and </w:t>
      </w:r>
      <w:r>
        <w:rPr>
          <w:rFonts w:ascii="Times New Roman" w:hAnsi="Times New Roman"/>
          <w:sz w:val="24"/>
          <w:szCs w:val="24"/>
        </w:rPr>
        <w:t xml:space="preserve">also introduce the data used and our estimation strategy. </w:t>
      </w:r>
    </w:p>
    <w:p w14:paraId="75EFF8AD" w14:textId="77777777" w:rsidR="005449AE" w:rsidRDefault="005449AE">
      <w:pPr>
        <w:spacing w:line="480" w:lineRule="auto"/>
        <w:rPr>
          <w:ins w:id="12" w:author="Mick Brookes" w:date="2015-12-11T11:01:00Z"/>
          <w:rFonts w:ascii="Times New Roman" w:hAnsi="Times New Roman"/>
          <w:b/>
          <w:sz w:val="24"/>
          <w:szCs w:val="24"/>
        </w:rPr>
      </w:pPr>
    </w:p>
    <w:p w14:paraId="4F52248D" w14:textId="77777777" w:rsidR="00B34ED8" w:rsidRDefault="00B34ED8">
      <w:pPr>
        <w:spacing w:line="480" w:lineRule="auto"/>
        <w:rPr>
          <w:rFonts w:ascii="Times New Roman" w:hAnsi="Times New Roman"/>
          <w:sz w:val="24"/>
          <w:szCs w:val="24"/>
        </w:rPr>
      </w:pPr>
      <w:r>
        <w:rPr>
          <w:rFonts w:ascii="Times New Roman" w:hAnsi="Times New Roman"/>
          <w:b/>
          <w:sz w:val="24"/>
          <w:szCs w:val="24"/>
        </w:rPr>
        <w:t>Data and empirical method</w:t>
      </w:r>
    </w:p>
    <w:p w14:paraId="1D51095F" w14:textId="77777777" w:rsidR="00B34ED8" w:rsidRDefault="00B34ED8">
      <w:pPr>
        <w:spacing w:line="480" w:lineRule="auto"/>
        <w:jc w:val="both"/>
        <w:rPr>
          <w:rFonts w:ascii="Times New Roman" w:hAnsi="Times New Roman"/>
          <w:sz w:val="24"/>
          <w:szCs w:val="24"/>
        </w:rPr>
      </w:pPr>
    </w:p>
    <w:p w14:paraId="48E13450" w14:textId="77777777" w:rsidR="00B34ED8" w:rsidRDefault="00B34ED8">
      <w:pPr>
        <w:spacing w:line="480" w:lineRule="auto"/>
        <w:jc w:val="both"/>
        <w:rPr>
          <w:rFonts w:ascii="Times New Roman" w:hAnsi="Times New Roman"/>
          <w:sz w:val="24"/>
          <w:szCs w:val="24"/>
        </w:rPr>
      </w:pPr>
      <w:r>
        <w:rPr>
          <w:rFonts w:ascii="Times New Roman" w:hAnsi="Times New Roman"/>
          <w:sz w:val="24"/>
          <w:szCs w:val="24"/>
        </w:rPr>
        <w:t>The empirical analysis which follows examines, as already mentioned, the links between employment protection and trends in labour productivity in four countries. More specifically, it does so by comparing the UK growth in productivity over the period 1999-2008 with that in three other countries, namely France, Germany and Sweden.</w:t>
      </w:r>
    </w:p>
    <w:p w14:paraId="02A0C0C0" w14:textId="77777777" w:rsidR="00B34ED8" w:rsidRDefault="00B34ED8">
      <w:pPr>
        <w:spacing w:line="480" w:lineRule="auto"/>
        <w:jc w:val="both"/>
        <w:rPr>
          <w:rFonts w:ascii="Times New Roman" w:hAnsi="Times New Roman"/>
          <w:sz w:val="24"/>
          <w:szCs w:val="24"/>
        </w:rPr>
      </w:pPr>
    </w:p>
    <w:p w14:paraId="6C0F3780" w14:textId="77777777" w:rsidR="00B34ED8" w:rsidRDefault="00B34ED8">
      <w:pPr>
        <w:spacing w:line="480" w:lineRule="auto"/>
        <w:jc w:val="both"/>
        <w:rPr>
          <w:rFonts w:ascii="Times New Roman" w:hAnsi="Times New Roman"/>
          <w:sz w:val="24"/>
          <w:szCs w:val="24"/>
        </w:rPr>
      </w:pPr>
      <w:r>
        <w:rPr>
          <w:rFonts w:ascii="Times New Roman" w:hAnsi="Times New Roman"/>
          <w:sz w:val="24"/>
          <w:szCs w:val="24"/>
        </w:rPr>
        <w:t>The relationship between employment regulation and aggregate productivity cannot be examined in isolation of national context, and industry and firm characteristics. Consequently, to achieve the aim of the study it was necessary to explore the relationship in the context of a wider analysis of the factors influencing productivity growth. For this reason the three comparator countries were chosen on the basis that (a) available indicators show them to be more highly regulated than the UK (Botera et al., 2004; Deakin and Sarkar, 2008; Venn, 2009; World Bank, 2008) and (b) they are seen within both the varieties of capitalism and national business systems literatures to exhibit marked institutional differences not only with the UK but themselves (see e.g. Esping-Andersen, 1994; Hall and Soskice, 2001; Whitley, 1999).</w:t>
      </w:r>
    </w:p>
    <w:p w14:paraId="1ED11AB9" w14:textId="77777777" w:rsidR="00B34ED8" w:rsidRDefault="00B34ED8">
      <w:pPr>
        <w:spacing w:line="480" w:lineRule="auto"/>
        <w:jc w:val="both"/>
        <w:rPr>
          <w:rFonts w:ascii="Times New Roman" w:hAnsi="Times New Roman"/>
          <w:sz w:val="24"/>
          <w:szCs w:val="24"/>
        </w:rPr>
      </w:pPr>
    </w:p>
    <w:p w14:paraId="56FAE0EE" w14:textId="5C5D848C" w:rsidR="00B34ED8" w:rsidRDefault="00B34ED8" w:rsidP="005F147D">
      <w:pPr>
        <w:spacing w:line="480" w:lineRule="auto"/>
        <w:jc w:val="both"/>
        <w:rPr>
          <w:rFonts w:ascii="Times New Roman" w:hAnsi="Times New Roman"/>
          <w:sz w:val="24"/>
          <w:szCs w:val="24"/>
        </w:rPr>
      </w:pPr>
      <w:r>
        <w:rPr>
          <w:rFonts w:ascii="Times New Roman" w:hAnsi="Times New Roman"/>
          <w:sz w:val="24"/>
          <w:szCs w:val="24"/>
        </w:rPr>
        <w:t xml:space="preserve">The available indicators of labour market regulation, as can be seen in Table 1, are relatively static and do not change substantially over the period of analysis; therefore they can be treated as essentially a fixed effect at country level. Furthermore, various indicators are only available for some sub-periods and for some countries in our analysis. Therefore, our first choice in the empirical analysis is to opt for country dummies to capture institutional and labour market regulation effects. This approach is widely used in related research contexts; for example, </w:t>
      </w:r>
      <w:r>
        <w:rPr>
          <w:rFonts w:ascii="Times New Roman" w:hAnsi="Times New Roman"/>
          <w:bCs/>
          <w:sz w:val="24"/>
          <w:szCs w:val="24"/>
        </w:rPr>
        <w:t xml:space="preserve">Calmfors and Driffill (1988) and a number of follow-up studies group countries according </w:t>
      </w:r>
      <w:r w:rsidR="005F147D">
        <w:rPr>
          <w:rFonts w:ascii="Times New Roman" w:hAnsi="Times New Roman"/>
          <w:bCs/>
          <w:sz w:val="24"/>
          <w:szCs w:val="24"/>
        </w:rPr>
        <w:t xml:space="preserve">to </w:t>
      </w:r>
      <w:r>
        <w:rPr>
          <w:rFonts w:ascii="Times New Roman" w:hAnsi="Times New Roman"/>
          <w:bCs/>
          <w:sz w:val="24"/>
          <w:szCs w:val="24"/>
        </w:rPr>
        <w:t xml:space="preserve">their collective bargaining regimes for the purposes of their analysis and classify Sweden as </w:t>
      </w:r>
      <w:r w:rsidR="005F147D">
        <w:rPr>
          <w:rFonts w:ascii="Times New Roman" w:hAnsi="Times New Roman"/>
          <w:bCs/>
          <w:sz w:val="24"/>
          <w:szCs w:val="24"/>
        </w:rPr>
        <w:t xml:space="preserve">a </w:t>
      </w:r>
      <w:r>
        <w:rPr>
          <w:rFonts w:ascii="Times New Roman" w:hAnsi="Times New Roman"/>
          <w:bCs/>
          <w:sz w:val="24"/>
          <w:szCs w:val="24"/>
        </w:rPr>
        <w:t>centralised economy, Germany</w:t>
      </w:r>
      <w:r w:rsidR="005F147D">
        <w:rPr>
          <w:rFonts w:ascii="Times New Roman" w:hAnsi="Times New Roman"/>
          <w:bCs/>
          <w:sz w:val="24"/>
          <w:szCs w:val="24"/>
        </w:rPr>
        <w:t xml:space="preserve"> </w:t>
      </w:r>
      <w:r>
        <w:rPr>
          <w:rFonts w:ascii="Times New Roman" w:hAnsi="Times New Roman"/>
          <w:bCs/>
          <w:sz w:val="24"/>
          <w:szCs w:val="24"/>
        </w:rPr>
        <w:t xml:space="preserve">as </w:t>
      </w:r>
      <w:r w:rsidR="005F147D">
        <w:rPr>
          <w:rFonts w:ascii="Times New Roman" w:hAnsi="Times New Roman"/>
          <w:bCs/>
          <w:sz w:val="24"/>
          <w:szCs w:val="24"/>
        </w:rPr>
        <w:t xml:space="preserve">an </w:t>
      </w:r>
      <w:r>
        <w:rPr>
          <w:rFonts w:ascii="Times New Roman" w:hAnsi="Times New Roman"/>
          <w:bCs/>
          <w:sz w:val="24"/>
          <w:szCs w:val="24"/>
        </w:rPr>
        <w:t xml:space="preserve">intermediate </w:t>
      </w:r>
      <w:r w:rsidR="005F147D">
        <w:rPr>
          <w:rFonts w:ascii="Times New Roman" w:hAnsi="Times New Roman"/>
          <w:bCs/>
          <w:sz w:val="24"/>
          <w:szCs w:val="24"/>
        </w:rPr>
        <w:t>one</w:t>
      </w:r>
      <w:r>
        <w:rPr>
          <w:rFonts w:ascii="Times New Roman" w:hAnsi="Times New Roman"/>
          <w:bCs/>
          <w:sz w:val="24"/>
          <w:szCs w:val="24"/>
        </w:rPr>
        <w:t xml:space="preserve">, and France and UK as decentralised economies. </w:t>
      </w:r>
    </w:p>
    <w:p w14:paraId="7193ED5D" w14:textId="77777777" w:rsidR="00B34ED8" w:rsidRDefault="00B34ED8">
      <w:pPr>
        <w:spacing w:line="480" w:lineRule="auto"/>
        <w:jc w:val="both"/>
        <w:rPr>
          <w:rFonts w:ascii="Times New Roman" w:hAnsi="Times New Roman"/>
          <w:sz w:val="24"/>
          <w:szCs w:val="24"/>
        </w:rPr>
      </w:pPr>
    </w:p>
    <w:p w14:paraId="5305FFFF" w14:textId="77777777" w:rsidR="00B34ED8" w:rsidRDefault="00B34ED8">
      <w:pPr>
        <w:spacing w:line="480" w:lineRule="auto"/>
        <w:jc w:val="both"/>
        <w:rPr>
          <w:rFonts w:ascii="Times New Roman" w:hAnsi="Times New Roman"/>
          <w:sz w:val="24"/>
          <w:szCs w:val="24"/>
        </w:rPr>
      </w:pPr>
      <w:r>
        <w:rPr>
          <w:rFonts w:ascii="Times New Roman" w:hAnsi="Times New Roman"/>
          <w:sz w:val="24"/>
          <w:szCs w:val="24"/>
        </w:rPr>
        <w:t>Table 1 here</w:t>
      </w:r>
    </w:p>
    <w:p w14:paraId="283AB32E" w14:textId="77777777" w:rsidR="00B34ED8" w:rsidRDefault="00B34ED8">
      <w:pPr>
        <w:spacing w:line="480" w:lineRule="auto"/>
        <w:jc w:val="both"/>
        <w:rPr>
          <w:rFonts w:ascii="Times New Roman" w:hAnsi="Times New Roman"/>
          <w:sz w:val="24"/>
          <w:szCs w:val="24"/>
        </w:rPr>
      </w:pPr>
    </w:p>
    <w:p w14:paraId="6EF8A182" w14:textId="6026C067" w:rsidR="00B34ED8" w:rsidRDefault="00B34ED8" w:rsidP="00E1331C">
      <w:pPr>
        <w:spacing w:line="480" w:lineRule="auto"/>
        <w:jc w:val="both"/>
        <w:rPr>
          <w:rFonts w:ascii="Times New Roman" w:hAnsi="Times New Roman"/>
          <w:sz w:val="24"/>
          <w:szCs w:val="24"/>
        </w:rPr>
      </w:pPr>
      <w:r>
        <w:rPr>
          <w:rFonts w:ascii="Times New Roman" w:hAnsi="Times New Roman"/>
          <w:sz w:val="24"/>
          <w:szCs w:val="24"/>
        </w:rPr>
        <w:t>Relying only on country dummy variables is not completely satisfactory though as th</w:t>
      </w:r>
      <w:r w:rsidR="005F147D">
        <w:rPr>
          <w:rFonts w:ascii="Times New Roman" w:hAnsi="Times New Roman"/>
          <w:sz w:val="24"/>
          <w:szCs w:val="24"/>
        </w:rPr>
        <w:t>ese</w:t>
      </w:r>
      <w:r>
        <w:rPr>
          <w:rFonts w:ascii="Times New Roman" w:hAnsi="Times New Roman"/>
          <w:sz w:val="24"/>
          <w:szCs w:val="24"/>
        </w:rPr>
        <w:t xml:space="preserve"> might also capture other broader institutional effects. Therefore, we extend our analysis by creating an indicator variable (Factor), using </w:t>
      </w:r>
      <w:r>
        <w:rPr>
          <w:rFonts w:ascii="Times New Roman" w:hAnsi="Times New Roman"/>
          <w:iCs/>
          <w:sz w:val="24"/>
          <w:szCs w:val="24"/>
        </w:rPr>
        <w:t xml:space="preserve">OECD information on the strictness of employment protection and the trade union density (reported in sections A and D of Table 1) </w:t>
      </w:r>
      <w:r w:rsidR="005F147D">
        <w:rPr>
          <w:rFonts w:ascii="Times New Roman" w:hAnsi="Times New Roman"/>
          <w:iCs/>
          <w:sz w:val="24"/>
          <w:szCs w:val="24"/>
        </w:rPr>
        <w:t>to develop a broader, institutionally based, indicator</w:t>
      </w:r>
      <w:r w:rsidR="00BF1ECA">
        <w:rPr>
          <w:rFonts w:ascii="Times New Roman" w:hAnsi="Times New Roman"/>
          <w:iCs/>
          <w:sz w:val="24"/>
          <w:szCs w:val="24"/>
        </w:rPr>
        <w:t xml:space="preserve"> variable (Factor)</w:t>
      </w:r>
      <w:r w:rsidR="005F147D">
        <w:rPr>
          <w:rFonts w:ascii="Times New Roman" w:hAnsi="Times New Roman"/>
          <w:iCs/>
          <w:sz w:val="24"/>
          <w:szCs w:val="24"/>
        </w:rPr>
        <w:t xml:space="preserve"> of employment protection arrangements</w:t>
      </w:r>
      <w:r>
        <w:rPr>
          <w:rFonts w:ascii="Times New Roman" w:hAnsi="Times New Roman"/>
          <w:iCs/>
          <w:sz w:val="24"/>
          <w:szCs w:val="24"/>
        </w:rPr>
        <w:t>.</w:t>
      </w:r>
      <w:r>
        <w:rPr>
          <w:rStyle w:val="EndnoteReference"/>
        </w:rPr>
        <w:endnoteReference w:id="6"/>
      </w:r>
      <w:r>
        <w:rPr>
          <w:rFonts w:ascii="Times New Roman" w:hAnsi="Times New Roman"/>
          <w:iCs/>
          <w:sz w:val="24"/>
          <w:szCs w:val="24"/>
        </w:rPr>
        <w:t xml:space="preserve"> We</w:t>
      </w:r>
      <w:r>
        <w:rPr>
          <w:rFonts w:ascii="Times New Roman" w:hAnsi="Times New Roman"/>
          <w:sz w:val="24"/>
          <w:szCs w:val="24"/>
        </w:rPr>
        <w:t xml:space="preserve"> aggregate th</w:t>
      </w:r>
      <w:r w:rsidR="005F147D">
        <w:rPr>
          <w:rFonts w:ascii="Times New Roman" w:hAnsi="Times New Roman"/>
          <w:sz w:val="24"/>
          <w:szCs w:val="24"/>
        </w:rPr>
        <w:t>is i</w:t>
      </w:r>
      <w:r>
        <w:rPr>
          <w:rFonts w:ascii="Times New Roman" w:hAnsi="Times New Roman"/>
          <w:sz w:val="24"/>
          <w:szCs w:val="24"/>
        </w:rPr>
        <w:t>nformation available through factor analysis by retaining a single factor, with eigenvalue above one.</w:t>
      </w:r>
      <w:r>
        <w:rPr>
          <w:rStyle w:val="EndnoteReference"/>
        </w:rPr>
        <w:endnoteReference w:id="7"/>
      </w:r>
      <w:r>
        <w:rPr>
          <w:rFonts w:ascii="Times New Roman" w:hAnsi="Times New Roman"/>
          <w:sz w:val="24"/>
          <w:szCs w:val="24"/>
        </w:rPr>
        <w:t xml:space="preserve"> The average values of Factor for each of our four countries reported in Table 1 show </w:t>
      </w:r>
      <w:r w:rsidR="005F147D">
        <w:rPr>
          <w:rFonts w:ascii="Times New Roman" w:hAnsi="Times New Roman"/>
          <w:sz w:val="24"/>
          <w:szCs w:val="24"/>
        </w:rPr>
        <w:t xml:space="preserve">a </w:t>
      </w:r>
      <w:r>
        <w:rPr>
          <w:rFonts w:ascii="Times New Roman" w:hAnsi="Times New Roman"/>
          <w:sz w:val="24"/>
          <w:szCs w:val="24"/>
        </w:rPr>
        <w:t>clear ranking in terms strictness</w:t>
      </w:r>
      <w:r w:rsidR="005F147D">
        <w:rPr>
          <w:rFonts w:ascii="Times New Roman" w:hAnsi="Times New Roman"/>
          <w:sz w:val="24"/>
          <w:szCs w:val="24"/>
        </w:rPr>
        <w:t xml:space="preserve"> </w:t>
      </w:r>
      <w:r>
        <w:rPr>
          <w:rFonts w:ascii="Times New Roman" w:hAnsi="Times New Roman"/>
          <w:sz w:val="24"/>
          <w:szCs w:val="24"/>
        </w:rPr>
        <w:t xml:space="preserve">of the degree of employment protection in line with the preceding discussion. </w:t>
      </w:r>
    </w:p>
    <w:p w14:paraId="5358E219" w14:textId="77777777" w:rsidR="00B34ED8" w:rsidRDefault="00B34ED8">
      <w:pPr>
        <w:spacing w:line="480" w:lineRule="auto"/>
        <w:jc w:val="both"/>
        <w:rPr>
          <w:rFonts w:ascii="Times New Roman" w:hAnsi="Times New Roman"/>
          <w:sz w:val="24"/>
          <w:szCs w:val="24"/>
        </w:rPr>
      </w:pPr>
    </w:p>
    <w:p w14:paraId="13E6CC40" w14:textId="75B8ED71" w:rsidR="00B34ED8" w:rsidRDefault="00B34ED8" w:rsidP="00BF1ECA">
      <w:pPr>
        <w:spacing w:line="480" w:lineRule="auto"/>
        <w:jc w:val="both"/>
        <w:rPr>
          <w:rFonts w:ascii="Times New Roman" w:hAnsi="Times New Roman"/>
          <w:sz w:val="24"/>
          <w:szCs w:val="24"/>
        </w:rPr>
      </w:pPr>
      <w:r>
        <w:rPr>
          <w:rFonts w:ascii="Times New Roman" w:hAnsi="Times New Roman"/>
          <w:sz w:val="24"/>
          <w:szCs w:val="24"/>
        </w:rPr>
        <w:t xml:space="preserve">Such an analysis of the relationships between national employment regulation and productivity can potentially be undertaken in one of two main ways. The first is to conduct it at an aggregate level using macro data at the sector or economy level. The second, in contrast, entails initially analysing productivity at a firm level employing micro data and then aggregating firm level productivity measures to obtain economy-wide ones. Of these two approaches, the second has been accepted in recent literature as being the more appropriate and is therefore the one utilised here (e.g., </w:t>
      </w:r>
      <w:r w:rsidR="00BF1ECA">
        <w:rPr>
          <w:rFonts w:ascii="Times New Roman" w:hAnsi="Times New Roman"/>
          <w:sz w:val="24"/>
          <w:szCs w:val="24"/>
        </w:rPr>
        <w:t>Office for National Statistics</w:t>
      </w:r>
      <w:r>
        <w:rPr>
          <w:rFonts w:ascii="Times New Roman" w:hAnsi="Times New Roman"/>
          <w:sz w:val="24"/>
          <w:szCs w:val="24"/>
        </w:rPr>
        <w:t>, 2007). We apply it by measuring performance as labour productivity growth and specifying a productivity growth equation augmented with EP</w:t>
      </w:r>
      <w:r w:rsidR="0054507A">
        <w:rPr>
          <w:rFonts w:ascii="Times New Roman" w:hAnsi="Times New Roman"/>
          <w:sz w:val="24"/>
          <w:szCs w:val="24"/>
        </w:rPr>
        <w:t>L</w:t>
      </w:r>
      <w:r>
        <w:rPr>
          <w:rFonts w:ascii="Times New Roman" w:hAnsi="Times New Roman"/>
          <w:sz w:val="24"/>
          <w:szCs w:val="24"/>
        </w:rPr>
        <w:t xml:space="preserve"> measures</w:t>
      </w:r>
      <w:r w:rsidR="00BF1ECA">
        <w:rPr>
          <w:rFonts w:ascii="Times New Roman" w:hAnsi="Times New Roman"/>
          <w:sz w:val="24"/>
          <w:szCs w:val="24"/>
        </w:rPr>
        <w:t xml:space="preserve"> and </w:t>
      </w:r>
      <w:r>
        <w:rPr>
          <w:rFonts w:ascii="Times New Roman" w:hAnsi="Times New Roman"/>
          <w:sz w:val="24"/>
          <w:szCs w:val="24"/>
        </w:rPr>
        <w:t>country controls capturing institutional and legal differences.</w:t>
      </w:r>
    </w:p>
    <w:p w14:paraId="18366DB2" w14:textId="77777777" w:rsidR="00B34ED8" w:rsidRDefault="00B34ED8">
      <w:pPr>
        <w:spacing w:line="480" w:lineRule="auto"/>
        <w:jc w:val="both"/>
        <w:rPr>
          <w:rFonts w:ascii="Times New Roman" w:hAnsi="Times New Roman"/>
          <w:sz w:val="24"/>
          <w:szCs w:val="24"/>
        </w:rPr>
      </w:pPr>
    </w:p>
    <w:p w14:paraId="7B1B1336" w14:textId="3629BE47" w:rsidR="00B34ED8" w:rsidRDefault="00B34ED8" w:rsidP="00BF1ECA">
      <w:pPr>
        <w:spacing w:line="480" w:lineRule="auto"/>
        <w:jc w:val="both"/>
        <w:rPr>
          <w:rFonts w:ascii="Times New Roman" w:hAnsi="Times New Roman"/>
          <w:sz w:val="24"/>
          <w:szCs w:val="24"/>
        </w:rPr>
      </w:pPr>
      <w:r w:rsidRPr="00B34ED8">
        <w:rPr>
          <w:rFonts w:ascii="font229" w:hAnsi="font229" w:cs="font229"/>
          <w:sz w:val="24"/>
          <w:szCs w:val="24"/>
        </w:rPr>
        <w:t xml:space="preserve">For the analysis we use the pan-European AMADEUS dataset of the Bureau van Dijk, which contains harmonised </w:t>
      </w:r>
      <w:r>
        <w:rPr>
          <w:rFonts w:ascii="font229" w:hAnsi="font229" w:cs="font229"/>
          <w:sz w:val="24"/>
          <w:szCs w:val="24"/>
        </w:rPr>
        <w:t xml:space="preserve">and comparable </w:t>
      </w:r>
      <w:r w:rsidRPr="00B34ED8">
        <w:rPr>
          <w:rFonts w:ascii="font229" w:hAnsi="font229" w:cs="font229"/>
          <w:sz w:val="24"/>
          <w:szCs w:val="24"/>
        </w:rPr>
        <w:t>detailed financial statements records for representative samples of firms for all European countries.</w:t>
      </w:r>
      <w:r w:rsidRPr="00B34ED8">
        <w:rPr>
          <w:rStyle w:val="EndnoteReference"/>
        </w:rPr>
        <w:endnoteReference w:id="8"/>
      </w:r>
      <w:r>
        <w:rPr>
          <w:rFonts w:ascii="font229" w:hAnsi="font229" w:cs="font229"/>
          <w:sz w:val="24"/>
          <w:szCs w:val="24"/>
        </w:rPr>
        <w:t xml:space="preserve"> AMADEUS is a commercial dataset, widely available and used in numerous individual industry, country and cross-country studies. </w:t>
      </w:r>
      <w:r>
        <w:rPr>
          <w:rFonts w:ascii="Times New Roman" w:hAnsi="Times New Roman"/>
          <w:sz w:val="24"/>
          <w:szCs w:val="24"/>
        </w:rPr>
        <w:t xml:space="preserve">In the analysis we use three samples of representative manufacturing firms: a total sample where we aggregate over all firms in each 4-digit NACE industry; a sample of small firms where we aggregate only over firms with number of employees less than 50; and a sample of large firms where we aggregate only over firms with number of employees more than 150. Each sample is created by aggregating firm data at 4-digit NACE industry level by selecting the representative (median) firm in each such industry sample. Thus the number of observations in the estimated samples is determined by the number of ‘active’ 4-digit NACE manufacturing industries in each country and year. Our estimated total sample contains 8,077 firm-year observations for the period 1999-2008; the number of observations in the small and large firm estimated samples are 6,628 and 7,776 respectively. The three samples should be seen as alternative representations of the firm data. </w:t>
      </w:r>
    </w:p>
    <w:p w14:paraId="105E9F2F" w14:textId="77777777" w:rsidR="00B34ED8" w:rsidRDefault="00B34ED8">
      <w:pPr>
        <w:spacing w:line="480" w:lineRule="auto"/>
      </w:pPr>
    </w:p>
    <w:p w14:paraId="190D8141" w14:textId="2D095224" w:rsidR="00B34ED8" w:rsidRDefault="00A03EB6">
      <w:pPr>
        <w:spacing w:line="480" w:lineRule="auto"/>
        <w:rPr>
          <w:rFonts w:ascii="Times New Roman" w:hAnsi="Times New Roman"/>
          <w:sz w:val="24"/>
          <w:szCs w:val="24"/>
        </w:rPr>
      </w:pPr>
      <w:r>
        <w:rPr>
          <w:rFonts w:ascii="Times New Roman" w:hAnsi="Times New Roman"/>
          <w:sz w:val="24"/>
          <w:szCs w:val="24"/>
        </w:rPr>
        <w:t>T</w:t>
      </w:r>
      <w:r w:rsidRPr="00B41870">
        <w:rPr>
          <w:rFonts w:ascii="Times New Roman" w:hAnsi="Times New Roman"/>
          <w:sz w:val="24"/>
          <w:szCs w:val="24"/>
        </w:rPr>
        <w:t xml:space="preserve">o facilitate testing for </w:t>
      </w:r>
      <w:r>
        <w:rPr>
          <w:rFonts w:ascii="Times New Roman" w:hAnsi="Times New Roman"/>
          <w:sz w:val="24"/>
          <w:szCs w:val="24"/>
        </w:rPr>
        <w:t xml:space="preserve">the </w:t>
      </w:r>
      <w:r w:rsidRPr="00B41870">
        <w:rPr>
          <w:rFonts w:ascii="Times New Roman" w:hAnsi="Times New Roman"/>
          <w:sz w:val="24"/>
          <w:szCs w:val="24"/>
        </w:rPr>
        <w:t xml:space="preserve">impact of </w:t>
      </w:r>
      <w:r>
        <w:rPr>
          <w:rFonts w:ascii="Times New Roman" w:hAnsi="Times New Roman"/>
          <w:sz w:val="24"/>
          <w:szCs w:val="24"/>
        </w:rPr>
        <w:t xml:space="preserve">employment protection on productivity while controlling for </w:t>
      </w:r>
      <w:r w:rsidRPr="00B41870">
        <w:rPr>
          <w:rFonts w:ascii="Times New Roman" w:hAnsi="Times New Roman"/>
          <w:sz w:val="24"/>
          <w:szCs w:val="24"/>
        </w:rPr>
        <w:t xml:space="preserve">the </w:t>
      </w:r>
      <w:r>
        <w:rPr>
          <w:rFonts w:ascii="Times New Roman" w:hAnsi="Times New Roman"/>
          <w:sz w:val="24"/>
          <w:szCs w:val="24"/>
        </w:rPr>
        <w:t>impacts of the technology and capital and labour inputs, we employ a cross-country panel regression framework</w:t>
      </w:r>
      <w:r w:rsidRPr="00B41870">
        <w:rPr>
          <w:rFonts w:ascii="Times New Roman" w:hAnsi="Times New Roman"/>
          <w:sz w:val="24"/>
          <w:szCs w:val="24"/>
        </w:rPr>
        <w:t>.</w:t>
      </w:r>
    </w:p>
    <w:p w14:paraId="3624506A" w14:textId="77777777" w:rsidR="00B34ED8" w:rsidRDefault="00B34ED8">
      <w:pPr>
        <w:spacing w:line="480" w:lineRule="auto"/>
        <w:rPr>
          <w:rFonts w:ascii="Times New Roman" w:hAnsi="Times New Roman"/>
          <w:sz w:val="24"/>
          <w:szCs w:val="24"/>
        </w:rPr>
      </w:pPr>
    </w:p>
    <w:p w14:paraId="2A2DB605" w14:textId="122403C8" w:rsidR="00915F7F" w:rsidRDefault="00915F7F" w:rsidP="00915F7F">
      <w:pPr>
        <w:spacing w:line="480" w:lineRule="auto"/>
        <w:jc w:val="both"/>
        <w:rPr>
          <w:rFonts w:ascii="Times New Roman" w:hAnsi="Times New Roman"/>
          <w:sz w:val="24"/>
          <w:szCs w:val="24"/>
        </w:rPr>
      </w:pPr>
      <w:r>
        <w:rPr>
          <w:rFonts w:ascii="Times New Roman" w:hAnsi="Times New Roman"/>
          <w:sz w:val="24"/>
          <w:szCs w:val="24"/>
        </w:rPr>
        <w:t>Our estimating equation, in its dynamic specification, equation (4) in the Appendix, has labour productivity as</w:t>
      </w:r>
      <w:ins w:id="13" w:author="Mick Brookes" w:date="2015-12-11T11:02:00Z">
        <w:r w:rsidR="005449AE">
          <w:rPr>
            <w:rFonts w:ascii="Times New Roman" w:hAnsi="Times New Roman"/>
            <w:sz w:val="24"/>
            <w:szCs w:val="24"/>
          </w:rPr>
          <w:t xml:space="preserve"> its</w:t>
        </w:r>
      </w:ins>
      <w:r>
        <w:rPr>
          <w:rFonts w:ascii="Times New Roman" w:hAnsi="Times New Roman"/>
          <w:sz w:val="24"/>
          <w:szCs w:val="24"/>
        </w:rPr>
        <w:t xml:space="preserve"> dependent variable, which is a function of the one-period lagged labour productivity, capital-labour ratio change and a </w:t>
      </w:r>
      <w:r w:rsidRPr="00B41870">
        <w:rPr>
          <w:rFonts w:ascii="Times New Roman" w:hAnsi="Times New Roman"/>
          <w:sz w:val="24"/>
          <w:szCs w:val="24"/>
        </w:rPr>
        <w:t>vector of control variables</w:t>
      </w:r>
      <w:r>
        <w:rPr>
          <w:rFonts w:ascii="Times New Roman" w:hAnsi="Times New Roman"/>
          <w:sz w:val="24"/>
          <w:szCs w:val="24"/>
        </w:rPr>
        <w:t xml:space="preserve"> capturing effects of total factor productivity (TFP) determinants such as firm and industry characteristics as well as the country’s institutional and regulatory environment</w:t>
      </w:r>
      <w:r w:rsidRPr="00B41870">
        <w:rPr>
          <w:rFonts w:ascii="Times New Roman" w:hAnsi="Times New Roman"/>
          <w:sz w:val="24"/>
          <w:szCs w:val="24"/>
        </w:rPr>
        <w:t>. Candidates for control variables</w:t>
      </w:r>
      <w:r>
        <w:rPr>
          <w:rFonts w:ascii="Times New Roman" w:hAnsi="Times New Roman"/>
          <w:sz w:val="24"/>
          <w:szCs w:val="24"/>
        </w:rPr>
        <w:t>, besides the standard age and size of the firm,</w:t>
      </w:r>
      <w:r w:rsidRPr="00B41870">
        <w:rPr>
          <w:rFonts w:ascii="Times New Roman" w:hAnsi="Times New Roman"/>
          <w:sz w:val="24"/>
          <w:szCs w:val="24"/>
        </w:rPr>
        <w:t xml:space="preserve"> include work force skill levels</w:t>
      </w:r>
      <w:r>
        <w:rPr>
          <w:rFonts w:ascii="Times New Roman" w:hAnsi="Times New Roman"/>
          <w:sz w:val="24"/>
          <w:szCs w:val="24"/>
        </w:rPr>
        <w:t xml:space="preserve"> (measured as cost per employee)</w:t>
      </w:r>
      <w:r w:rsidRPr="00B41870">
        <w:rPr>
          <w:rFonts w:ascii="Times New Roman" w:hAnsi="Times New Roman"/>
          <w:sz w:val="24"/>
          <w:szCs w:val="24"/>
        </w:rPr>
        <w:t xml:space="preserve">, </w:t>
      </w:r>
      <w:r>
        <w:rPr>
          <w:rFonts w:ascii="Times New Roman" w:hAnsi="Times New Roman"/>
          <w:sz w:val="24"/>
          <w:szCs w:val="24"/>
        </w:rPr>
        <w:t>institutional measures (country dummies and/or indicators for employment protection), industry effects (2-digit</w:t>
      </w:r>
      <w:r w:rsidRPr="00855CC3">
        <w:rPr>
          <w:rFonts w:ascii="Times New Roman" w:hAnsi="Times New Roman"/>
          <w:sz w:val="24"/>
          <w:szCs w:val="24"/>
        </w:rPr>
        <w:t xml:space="preserve"> </w:t>
      </w:r>
      <w:r>
        <w:rPr>
          <w:rFonts w:ascii="Times New Roman" w:hAnsi="Times New Roman"/>
          <w:sz w:val="24"/>
          <w:szCs w:val="24"/>
        </w:rPr>
        <w:t>NACE) and time dummies</w:t>
      </w:r>
      <w:r w:rsidRPr="00B41870">
        <w:rPr>
          <w:rFonts w:ascii="Times New Roman" w:hAnsi="Times New Roman"/>
          <w:sz w:val="24"/>
          <w:szCs w:val="24"/>
        </w:rPr>
        <w:t xml:space="preserve"> to capture </w:t>
      </w:r>
      <w:r>
        <w:rPr>
          <w:rFonts w:ascii="Times New Roman" w:hAnsi="Times New Roman"/>
          <w:sz w:val="24"/>
          <w:szCs w:val="24"/>
        </w:rPr>
        <w:t xml:space="preserve">business </w:t>
      </w:r>
      <w:r w:rsidRPr="00B41870">
        <w:rPr>
          <w:rFonts w:ascii="Times New Roman" w:hAnsi="Times New Roman"/>
          <w:sz w:val="24"/>
          <w:szCs w:val="24"/>
        </w:rPr>
        <w:t>cycl</w:t>
      </w:r>
      <w:r>
        <w:rPr>
          <w:rFonts w:ascii="Times New Roman" w:hAnsi="Times New Roman"/>
          <w:sz w:val="24"/>
          <w:szCs w:val="24"/>
        </w:rPr>
        <w:t>e</w:t>
      </w:r>
      <w:r w:rsidRPr="00B41870">
        <w:rPr>
          <w:rFonts w:ascii="Times New Roman" w:hAnsi="Times New Roman"/>
          <w:sz w:val="24"/>
          <w:szCs w:val="24"/>
        </w:rPr>
        <w:t xml:space="preserve"> effects. </w:t>
      </w:r>
      <w:r>
        <w:rPr>
          <w:rFonts w:ascii="Times New Roman" w:hAnsi="Times New Roman"/>
          <w:sz w:val="24"/>
          <w:szCs w:val="24"/>
        </w:rPr>
        <w:t xml:space="preserve">Summary statistics and definition of all the regression variables are reported in Table 2. </w:t>
      </w:r>
      <w:r w:rsidRPr="00B41870">
        <w:rPr>
          <w:rFonts w:ascii="Times New Roman" w:hAnsi="Times New Roman"/>
          <w:sz w:val="24"/>
          <w:szCs w:val="24"/>
        </w:rPr>
        <w:t xml:space="preserve">The impact of these variables is discussed in the </w:t>
      </w:r>
      <w:r>
        <w:rPr>
          <w:rFonts w:ascii="Times New Roman" w:hAnsi="Times New Roman"/>
          <w:sz w:val="24"/>
          <w:szCs w:val="24"/>
        </w:rPr>
        <w:t xml:space="preserve">next section in the </w:t>
      </w:r>
      <w:r w:rsidRPr="00B41870">
        <w:rPr>
          <w:rFonts w:ascii="Times New Roman" w:hAnsi="Times New Roman"/>
          <w:sz w:val="24"/>
          <w:szCs w:val="24"/>
        </w:rPr>
        <w:t>context of th</w:t>
      </w:r>
      <w:r>
        <w:rPr>
          <w:rFonts w:ascii="Times New Roman" w:hAnsi="Times New Roman"/>
          <w:sz w:val="24"/>
          <w:szCs w:val="24"/>
        </w:rPr>
        <w:t>e panel regression results as in the focus of the discussion are the employment protection effects</w:t>
      </w:r>
      <w:r w:rsidRPr="00B41870">
        <w:rPr>
          <w:rFonts w:ascii="Times New Roman" w:hAnsi="Times New Roman"/>
          <w:sz w:val="24"/>
          <w:szCs w:val="24"/>
        </w:rPr>
        <w:t>.</w:t>
      </w:r>
      <w:r>
        <w:rPr>
          <w:rFonts w:ascii="Times New Roman" w:hAnsi="Times New Roman"/>
          <w:sz w:val="24"/>
          <w:szCs w:val="24"/>
        </w:rPr>
        <w:t xml:space="preserve"> </w:t>
      </w:r>
    </w:p>
    <w:p w14:paraId="36ACAA8B" w14:textId="77777777" w:rsidR="00915F7F" w:rsidRDefault="00915F7F" w:rsidP="00915F7F">
      <w:pPr>
        <w:spacing w:line="480" w:lineRule="auto"/>
        <w:jc w:val="both"/>
        <w:rPr>
          <w:rFonts w:ascii="Times New Roman" w:hAnsi="Times New Roman"/>
          <w:sz w:val="24"/>
          <w:szCs w:val="24"/>
        </w:rPr>
      </w:pPr>
    </w:p>
    <w:p w14:paraId="19177056" w14:textId="77777777" w:rsidR="00915F7F" w:rsidRDefault="00915F7F" w:rsidP="00915F7F">
      <w:pPr>
        <w:spacing w:line="480" w:lineRule="auto"/>
        <w:jc w:val="center"/>
        <w:rPr>
          <w:rFonts w:ascii="Times New Roman" w:hAnsi="Times New Roman"/>
          <w:sz w:val="24"/>
          <w:szCs w:val="24"/>
        </w:rPr>
      </w:pPr>
      <w:r>
        <w:rPr>
          <w:rFonts w:ascii="Times New Roman" w:hAnsi="Times New Roman"/>
          <w:sz w:val="24"/>
          <w:szCs w:val="24"/>
        </w:rPr>
        <w:t>Table 2 here</w:t>
      </w:r>
    </w:p>
    <w:p w14:paraId="333D64EA" w14:textId="77777777" w:rsidR="00915F7F" w:rsidRDefault="00915F7F" w:rsidP="00915F7F">
      <w:pPr>
        <w:autoSpaceDE w:val="0"/>
        <w:autoSpaceDN w:val="0"/>
        <w:adjustRightInd w:val="0"/>
        <w:spacing w:line="480" w:lineRule="auto"/>
        <w:rPr>
          <w:rFonts w:ascii="Times New Roman" w:hAnsi="Times New Roman"/>
          <w:sz w:val="24"/>
          <w:szCs w:val="24"/>
        </w:rPr>
      </w:pPr>
    </w:p>
    <w:p w14:paraId="0F10E0A6" w14:textId="77777777" w:rsidR="00B34ED8" w:rsidRDefault="00B34ED8">
      <w:pPr>
        <w:spacing w:line="480" w:lineRule="auto"/>
        <w:rPr>
          <w:rFonts w:ascii="Times New Roman" w:hAnsi="Times New Roman"/>
          <w:sz w:val="24"/>
          <w:szCs w:val="24"/>
        </w:rPr>
      </w:pPr>
    </w:p>
    <w:p w14:paraId="1586EE8A" w14:textId="77777777" w:rsidR="00B34ED8" w:rsidRDefault="00B34ED8">
      <w:pPr>
        <w:spacing w:line="480" w:lineRule="auto"/>
        <w:rPr>
          <w:rFonts w:ascii="Times New Roman" w:hAnsi="Times New Roman"/>
          <w:sz w:val="24"/>
          <w:szCs w:val="24"/>
        </w:rPr>
      </w:pPr>
      <w:r>
        <w:rPr>
          <w:rFonts w:ascii="Times New Roman" w:hAnsi="Times New Roman"/>
          <w:sz w:val="24"/>
          <w:szCs w:val="24"/>
        </w:rPr>
        <w:t xml:space="preserve">A dynamic panel generalized method of moments (GMM) estimator following Arellano and Bond (1991) and its extension to system GMM by Blundell and Bond (1998) is used to estimate the labour productivity equation over the ten-year period. The estimator controls for unobserved firm (industry) heterogeneity and allows for a consistent estimation of the lagged dependent variable’s coefficient. In the econometric analysis we treat the explanatory variables as predetermined except </w:t>
      </w:r>
      <w:r w:rsidR="00563D8B">
        <w:rPr>
          <w:rFonts w:ascii="Times New Roman" w:hAnsi="Times New Roman"/>
          <w:sz w:val="24"/>
          <w:szCs w:val="24"/>
        </w:rPr>
        <w:t xml:space="preserve">for </w:t>
      </w:r>
      <w:r>
        <w:rPr>
          <w:rFonts w:ascii="Times New Roman" w:hAnsi="Times New Roman"/>
          <w:sz w:val="24"/>
          <w:szCs w:val="24"/>
        </w:rPr>
        <w:t>the country, industry and time controls which we treat as exogenous.</w:t>
      </w:r>
      <w:r>
        <w:rPr>
          <w:rStyle w:val="EndnoteReference"/>
        </w:rPr>
        <w:endnoteReference w:id="9"/>
      </w:r>
    </w:p>
    <w:p w14:paraId="7479DA61" w14:textId="77777777" w:rsidR="00B34ED8" w:rsidRDefault="00B34ED8">
      <w:pPr>
        <w:spacing w:line="480" w:lineRule="auto"/>
        <w:rPr>
          <w:rFonts w:ascii="Times New Roman" w:hAnsi="Times New Roman"/>
          <w:sz w:val="24"/>
          <w:szCs w:val="24"/>
        </w:rPr>
      </w:pPr>
    </w:p>
    <w:p w14:paraId="01BBA890" w14:textId="252E9F62" w:rsidR="00B34ED8" w:rsidRDefault="00B34ED8" w:rsidP="00563D8B">
      <w:pPr>
        <w:spacing w:line="480" w:lineRule="auto"/>
        <w:rPr>
          <w:rFonts w:ascii="Times New Roman" w:hAnsi="Times New Roman"/>
          <w:sz w:val="24"/>
          <w:szCs w:val="24"/>
        </w:rPr>
      </w:pPr>
      <w:r>
        <w:rPr>
          <w:rFonts w:ascii="Times New Roman" w:hAnsi="Times New Roman"/>
          <w:sz w:val="24"/>
          <w:szCs w:val="24"/>
        </w:rPr>
        <w:t xml:space="preserve">The estimation is complicated because of the nature of the main explanatory variable of interest in our analysis – the employment protection indicator, Factor - that has little within-country variance and shows much more variation across countries than over time. Furthermore, Factor is strongly determined by the country institutions, and thus the country fixed effects in the regressions. This aggravates the inefficiency of estimation and may lead to unreliable point estimates that would then lead to incorrect inferences in the same way that a biased estimator could. </w:t>
      </w:r>
      <w:r w:rsidR="00563D8B">
        <w:rPr>
          <w:rFonts w:ascii="Times New Roman" w:hAnsi="Times New Roman"/>
          <w:sz w:val="24"/>
          <w:szCs w:val="24"/>
        </w:rPr>
        <w:t xml:space="preserve">Consequently, </w:t>
      </w:r>
      <w:r>
        <w:rPr>
          <w:rFonts w:ascii="Times New Roman" w:hAnsi="Times New Roman"/>
          <w:sz w:val="24"/>
          <w:szCs w:val="24"/>
        </w:rPr>
        <w:t xml:space="preserve">besides the specification with country fixed effects we also estimate a specification with only the employment protection indicator, Factor as well as a specification with Factor, country fixed effects and interaction terms. </w:t>
      </w:r>
    </w:p>
    <w:p w14:paraId="173E5064" w14:textId="77777777" w:rsidR="00B34ED8" w:rsidRDefault="00B34ED8">
      <w:pPr>
        <w:spacing w:line="480" w:lineRule="auto"/>
        <w:rPr>
          <w:rFonts w:ascii="Times New Roman" w:hAnsi="Times New Roman"/>
          <w:sz w:val="24"/>
          <w:szCs w:val="24"/>
        </w:rPr>
      </w:pPr>
    </w:p>
    <w:p w14:paraId="4C9EC906" w14:textId="77777777" w:rsidR="00B34ED8" w:rsidRDefault="00B34ED8">
      <w:pPr>
        <w:spacing w:line="480" w:lineRule="auto"/>
        <w:rPr>
          <w:rFonts w:ascii="Times New Roman" w:hAnsi="Times New Roman"/>
          <w:b/>
          <w:sz w:val="24"/>
          <w:szCs w:val="24"/>
        </w:rPr>
      </w:pPr>
      <w:r>
        <w:rPr>
          <w:rFonts w:ascii="font229" w:hAnsi="font229" w:cs="font229"/>
          <w:sz w:val="24"/>
          <w:szCs w:val="24"/>
        </w:rPr>
        <w:t xml:space="preserve">As an additional robustness check, following ideas in Plümper and Troeger (2007) and Minns and Rizov (2015), we estimate a specification where we replace Factor with the residuals estimated from </w:t>
      </w:r>
      <w:r w:rsidR="00563D8B">
        <w:rPr>
          <w:rFonts w:ascii="font229" w:hAnsi="font229" w:cs="font229"/>
          <w:sz w:val="24"/>
          <w:szCs w:val="24"/>
        </w:rPr>
        <w:t xml:space="preserve">an </w:t>
      </w:r>
      <w:r>
        <w:rPr>
          <w:rFonts w:ascii="font229" w:hAnsi="font229" w:cs="font229"/>
          <w:sz w:val="24"/>
          <w:szCs w:val="24"/>
        </w:rPr>
        <w:t>auxiliary regression that decomposes the employment protection indicator (Factor) total effects into a fixed (country) effect and a time-varying (unexplained) idiosyncratic effect, captured by the residuals. Results from the auxiliary regressions are reported in the Appendix, Table A1 and demonstrate the strong explanatory power of the country (institutional) fixed effects. It is not unreasonable to perform an orthogonal decomposition into explained and unexplained parts as described above. Clearly, the orthogonality assumption may often be incorrect and this would inevitably bias the estimated coefficients of the fixed effect variables. However, we are only interested in the estimated residuals and in any case the potential bias in the coefficients under regularity conditions does not affect the estimation precision of the second stage (Plümper and Troeger 2007).</w:t>
      </w:r>
    </w:p>
    <w:p w14:paraId="0292BA9C" w14:textId="77777777" w:rsidR="00B34ED8" w:rsidRDefault="00B34ED8">
      <w:pPr>
        <w:spacing w:line="480" w:lineRule="auto"/>
        <w:rPr>
          <w:rFonts w:ascii="Times New Roman" w:hAnsi="Times New Roman"/>
          <w:b/>
          <w:sz w:val="24"/>
          <w:szCs w:val="24"/>
        </w:rPr>
      </w:pPr>
    </w:p>
    <w:p w14:paraId="520D9477" w14:textId="77777777" w:rsidR="0045795E" w:rsidRPr="008A1E7E" w:rsidRDefault="0045795E" w:rsidP="0045795E">
      <w:pPr>
        <w:spacing w:line="480" w:lineRule="auto"/>
        <w:rPr>
          <w:rFonts w:ascii="Times New Roman" w:hAnsi="Times New Roman"/>
          <w:sz w:val="24"/>
          <w:szCs w:val="24"/>
        </w:rPr>
      </w:pPr>
      <w:r w:rsidRPr="00D62A58">
        <w:rPr>
          <w:rFonts w:ascii="Times New Roman" w:hAnsi="Times New Roman"/>
          <w:b/>
          <w:sz w:val="24"/>
          <w:szCs w:val="24"/>
        </w:rPr>
        <w:t>Data Analysis</w:t>
      </w:r>
    </w:p>
    <w:p w14:paraId="6E056FFF" w14:textId="77777777" w:rsidR="0045795E" w:rsidRPr="007E6DAB" w:rsidRDefault="0045795E" w:rsidP="0045795E">
      <w:pPr>
        <w:spacing w:line="480" w:lineRule="auto"/>
        <w:rPr>
          <w:rFonts w:ascii="Times New Roman" w:hAnsi="Times New Roman"/>
          <w:sz w:val="24"/>
          <w:szCs w:val="24"/>
        </w:rPr>
      </w:pPr>
    </w:p>
    <w:p w14:paraId="61A68784" w14:textId="77777777" w:rsidR="0045795E" w:rsidRDefault="0045795E" w:rsidP="0045795E">
      <w:pPr>
        <w:spacing w:line="480" w:lineRule="auto"/>
        <w:rPr>
          <w:rFonts w:ascii="Times New Roman" w:hAnsi="Times New Roman"/>
          <w:sz w:val="24"/>
          <w:szCs w:val="24"/>
        </w:rPr>
      </w:pPr>
      <w:r>
        <w:rPr>
          <w:rFonts w:ascii="Times New Roman" w:hAnsi="Times New Roman"/>
          <w:sz w:val="24"/>
          <w:szCs w:val="24"/>
        </w:rPr>
        <w:t xml:space="preserve">In the data analysis we estimate specifications based on equation (4) from the Appendix and report results in Tables 3a, 3b, 3c and 3d. The model is estimated for all firms and then separately for large and small firm samples, since the expectation is that smaller firms will benefit most from a more flexible employment regulation (less employment protection) regime (see e.g. Addison and Hirsch, 1997: 79). In all specifications the tests for (second order) autocorrelation and exogeneity of the instruments are satisfied. </w:t>
      </w:r>
    </w:p>
    <w:p w14:paraId="4CA9B2C9" w14:textId="77777777" w:rsidR="0045795E" w:rsidRDefault="0045795E" w:rsidP="0045795E">
      <w:pPr>
        <w:spacing w:line="480" w:lineRule="auto"/>
        <w:rPr>
          <w:rFonts w:ascii="Times New Roman" w:hAnsi="Times New Roman"/>
          <w:sz w:val="24"/>
          <w:szCs w:val="24"/>
        </w:rPr>
      </w:pPr>
    </w:p>
    <w:p w14:paraId="253CAF13" w14:textId="77777777" w:rsidR="0045795E" w:rsidRDefault="0045795E" w:rsidP="0045795E">
      <w:pPr>
        <w:spacing w:line="480" w:lineRule="auto"/>
        <w:rPr>
          <w:rFonts w:ascii="Times New Roman" w:hAnsi="Times New Roman"/>
          <w:sz w:val="24"/>
          <w:szCs w:val="24"/>
        </w:rPr>
      </w:pPr>
      <w:r>
        <w:rPr>
          <w:rFonts w:ascii="Times New Roman" w:hAnsi="Times New Roman"/>
          <w:sz w:val="24"/>
          <w:szCs w:val="24"/>
        </w:rPr>
        <w:t xml:space="preserve">In terms of the explanatory variables most of the a priori expectations are confirmed for all specifications as the magnitude and sign of the effects remain consistent. </w:t>
      </w:r>
    </w:p>
    <w:p w14:paraId="24152E84" w14:textId="77777777" w:rsidR="0045795E" w:rsidRDefault="0045795E" w:rsidP="0045795E">
      <w:pPr>
        <w:spacing w:line="480" w:lineRule="auto"/>
        <w:rPr>
          <w:rFonts w:ascii="Times New Roman" w:hAnsi="Times New Roman"/>
          <w:sz w:val="24"/>
          <w:szCs w:val="24"/>
        </w:rPr>
      </w:pPr>
    </w:p>
    <w:p w14:paraId="5BA643C9" w14:textId="77777777" w:rsidR="0045795E" w:rsidRDefault="0045795E" w:rsidP="0045795E">
      <w:pPr>
        <w:spacing w:line="480" w:lineRule="auto"/>
        <w:jc w:val="center"/>
        <w:rPr>
          <w:rFonts w:ascii="Times New Roman" w:hAnsi="Times New Roman"/>
          <w:sz w:val="24"/>
          <w:szCs w:val="24"/>
        </w:rPr>
      </w:pPr>
      <w:r>
        <w:rPr>
          <w:rFonts w:ascii="Times New Roman" w:hAnsi="Times New Roman"/>
          <w:sz w:val="24"/>
          <w:szCs w:val="24"/>
        </w:rPr>
        <w:t>Table 3a here</w:t>
      </w:r>
    </w:p>
    <w:p w14:paraId="14835AF3" w14:textId="77777777" w:rsidR="0045795E" w:rsidRDefault="0045795E" w:rsidP="0045795E">
      <w:pPr>
        <w:spacing w:line="480" w:lineRule="auto"/>
        <w:rPr>
          <w:rFonts w:ascii="Times New Roman" w:hAnsi="Times New Roman"/>
          <w:sz w:val="24"/>
          <w:szCs w:val="24"/>
        </w:rPr>
      </w:pPr>
    </w:p>
    <w:p w14:paraId="0E44E975" w14:textId="08A53A9D" w:rsidR="0045795E" w:rsidRDefault="0045795E" w:rsidP="0045795E">
      <w:pPr>
        <w:spacing w:line="480" w:lineRule="auto"/>
        <w:rPr>
          <w:rFonts w:ascii="Times New Roman" w:hAnsi="Times New Roman"/>
          <w:sz w:val="24"/>
          <w:szCs w:val="24"/>
        </w:rPr>
      </w:pPr>
      <w:r w:rsidRPr="00D62A58">
        <w:rPr>
          <w:rFonts w:ascii="Times New Roman" w:hAnsi="Times New Roman"/>
          <w:sz w:val="24"/>
          <w:szCs w:val="24"/>
        </w:rPr>
        <w:t xml:space="preserve">In Table 3a, presenting our base specification with country dummy variables capturing the impact of employment protection, the lagged dependent variable is positive and significant suggesting </w:t>
      </w:r>
      <w:r>
        <w:rPr>
          <w:rFonts w:ascii="Times New Roman" w:hAnsi="Times New Roman"/>
          <w:sz w:val="24"/>
          <w:szCs w:val="24"/>
        </w:rPr>
        <w:t>that previous period labour productivity is a good predictor of current labour productivity, therefore those firms displaying better productivity in the past are more likely to also show that in subsequent periods. This is most evident in the case of large firms, and to a degree for the full sample, while labour productivity growth occurs on a more random basis within the small firm sample. An increase in the capital-labour ratio has a positive and significant impact upon labour productivity supporting the view that where labour has more capital to work with it is likely to be more productive. Overall firm’s age appears to be irrelevant as determinant of labour productivity. However, when analysed separately by firm size samples, it is clear that this masks two opposing effects. Firstly, amongst large firms, it is the eldest firms and industries that have the lowest labour productivity growth, reflecting the likelihood that as older industries reach maturity the scope for productivity growth in general and labour productivity growth in particular is much lower. Secondly, amongst the small firms, it is the older ones who experienced the strongest growth in labour productivity, suggesting that amongst these firms it is the most well established ones in each industry who are best placed to take advantage of developments in production techniques and market conditions. Sales turnover, as a proxy for firm size, has a positive and significant impact upon the rate of growth of labour productivity. However, once again the extent of the impact is diluted as there are different effects at work within firm size samples. Amongst the large firms it is the largest ones that exhibit the highest labour productivity, whilst within the small firm sample, size does not affect productivity. The cost per employee has a strong positive correlation with labour productivity. As this is a proxy for skill levels of the workforce, it indicates that where the firm pays higher wages and employs workers with higher levels of skill the scope for growth in labour productivity is greater. Over the period of analysis there was initially a reduction in labour productivity which was then followed by strong growth for the remaining six years, with this being more pronounced amongst the small firms.</w:t>
      </w:r>
    </w:p>
    <w:p w14:paraId="04BCE46E" w14:textId="77777777" w:rsidR="0045795E" w:rsidRDefault="0045795E" w:rsidP="0045795E">
      <w:pPr>
        <w:spacing w:line="480" w:lineRule="auto"/>
        <w:rPr>
          <w:rFonts w:ascii="Times New Roman" w:hAnsi="Times New Roman"/>
          <w:sz w:val="24"/>
          <w:szCs w:val="24"/>
        </w:rPr>
      </w:pPr>
    </w:p>
    <w:p w14:paraId="5D9408E8" w14:textId="77777777" w:rsidR="0045795E" w:rsidRDefault="0045795E" w:rsidP="0045795E">
      <w:pPr>
        <w:spacing w:line="480" w:lineRule="auto"/>
        <w:rPr>
          <w:rFonts w:ascii="Times New Roman" w:hAnsi="Times New Roman"/>
          <w:sz w:val="24"/>
          <w:szCs w:val="24"/>
        </w:rPr>
      </w:pPr>
      <w:r>
        <w:rPr>
          <w:rFonts w:ascii="Times New Roman" w:hAnsi="Times New Roman"/>
          <w:sz w:val="24"/>
          <w:szCs w:val="24"/>
        </w:rPr>
        <w:t>Turning to the impact of individual countries, relative to France, the UK and especially Germany have displayed stronger growth in labour productivity over the period considered</w:t>
      </w:r>
      <w:del w:id="14" w:author="Mick Brookes" w:date="2015-12-11T11:03:00Z">
        <w:r w:rsidDel="005449AE">
          <w:rPr>
            <w:rFonts w:ascii="Times New Roman" w:hAnsi="Times New Roman"/>
            <w:sz w:val="24"/>
            <w:szCs w:val="24"/>
          </w:rPr>
          <w:delText xml:space="preserve"> w</w:delText>
        </w:r>
      </w:del>
      <w:r>
        <w:rPr>
          <w:rFonts w:ascii="Times New Roman" w:hAnsi="Times New Roman"/>
          <w:sz w:val="24"/>
          <w:szCs w:val="24"/>
        </w:rPr>
        <w:t>. The labour productivity growth in Sweden has been the weakest being significantly lower than the French reference category. For Germany, the stronger productivity growth was entirely the result of increases in labour productivity within the large firms; growth within the small firms sample being not significantly different from that experienced by those in Sweden and France. However for the UK the picture is reversed with the strong labour productivity growth resulting entirely from improvements within the small firm sample, which have been significantly greater than within the small firms of any of the other three countries. The position for the UK, whilst not being a ringing endorsement for the application of light touch employment regulation, does at least therefore concur with the hypothesis that it is the smaller firms that are most likely to benefit from lighter employment regulation as larger firms are always able to use more resources as a means to navigate their path through complex regulations.</w:t>
      </w:r>
    </w:p>
    <w:p w14:paraId="132687EC" w14:textId="77777777" w:rsidR="0045795E" w:rsidRDefault="0045795E" w:rsidP="0045795E">
      <w:pPr>
        <w:spacing w:line="480" w:lineRule="auto"/>
        <w:rPr>
          <w:rFonts w:ascii="Times New Roman" w:hAnsi="Times New Roman"/>
          <w:sz w:val="24"/>
          <w:szCs w:val="24"/>
        </w:rPr>
      </w:pPr>
    </w:p>
    <w:p w14:paraId="483921D4" w14:textId="77777777" w:rsidR="0045795E" w:rsidRPr="000A48A4" w:rsidRDefault="0045795E" w:rsidP="0045795E">
      <w:pPr>
        <w:spacing w:line="480" w:lineRule="auto"/>
        <w:jc w:val="center"/>
        <w:rPr>
          <w:rFonts w:ascii="Times New Roman" w:hAnsi="Times New Roman"/>
          <w:sz w:val="24"/>
          <w:szCs w:val="24"/>
        </w:rPr>
      </w:pPr>
      <w:r w:rsidRPr="000A48A4">
        <w:rPr>
          <w:rFonts w:ascii="Times New Roman" w:hAnsi="Times New Roman"/>
          <w:sz w:val="24"/>
          <w:szCs w:val="24"/>
        </w:rPr>
        <w:t>Table 3b here</w:t>
      </w:r>
    </w:p>
    <w:p w14:paraId="52D3AB97" w14:textId="77777777" w:rsidR="0045795E" w:rsidRPr="00F55412" w:rsidRDefault="0045795E" w:rsidP="0045795E">
      <w:pPr>
        <w:spacing w:line="480" w:lineRule="auto"/>
        <w:rPr>
          <w:rFonts w:ascii="Times New Roman" w:hAnsi="Times New Roman"/>
          <w:sz w:val="24"/>
          <w:szCs w:val="24"/>
        </w:rPr>
      </w:pPr>
    </w:p>
    <w:p w14:paraId="1D6A9713" w14:textId="77777777" w:rsidR="0045795E" w:rsidRPr="000A48A4" w:rsidRDefault="0045795E" w:rsidP="0045795E">
      <w:pPr>
        <w:spacing w:line="480" w:lineRule="auto"/>
        <w:rPr>
          <w:rFonts w:ascii="Times New Roman" w:hAnsi="Times New Roman"/>
          <w:sz w:val="24"/>
          <w:szCs w:val="24"/>
        </w:rPr>
      </w:pPr>
      <w:r w:rsidRPr="00D62A58">
        <w:rPr>
          <w:rFonts w:ascii="Times New Roman" w:hAnsi="Times New Roman"/>
          <w:sz w:val="24"/>
          <w:szCs w:val="24"/>
        </w:rPr>
        <w:t xml:space="preserve">In the above discussion we interpret the country effects as capturing the impact of employment protection on labour productivity. This choice is motivated by the fact that the indicator of employment protection available is relatively static and does not change substantially over the period of analysis; furthermore the results from estimating the impact of country dummies on the employment protection indicator (Factor) reported in Table A1 in the Appendix confirm the strong relationship between the country effects and the employment protection. Nevertheless, country dummies may confine employment protection effects with other institutional influences. Therefore, as discussed in the previous section, we estimate three more specifications where we try to disentangle the effect of employment protection on labour productivity. In Table 3b we report results from specification without country dummies with only the indicator of employment protection, Factor included. </w:t>
      </w:r>
      <w:r>
        <w:rPr>
          <w:rFonts w:ascii="Times New Roman" w:hAnsi="Times New Roman"/>
          <w:sz w:val="24"/>
          <w:szCs w:val="24"/>
        </w:rPr>
        <w:t xml:space="preserve">The coefficients of the control variables remain similar to the one reported in Table 3a. </w:t>
      </w:r>
      <w:r w:rsidRPr="00D62A58">
        <w:rPr>
          <w:rFonts w:ascii="Times New Roman" w:hAnsi="Times New Roman"/>
          <w:sz w:val="24"/>
          <w:szCs w:val="24"/>
        </w:rPr>
        <w:t xml:space="preserve">The interesting finding is that employment protection has, in general, a positive effect on productivity as the impact is stronger in the sample of large firms; this is consistent with our expectations. </w:t>
      </w:r>
    </w:p>
    <w:p w14:paraId="1D3277DD" w14:textId="77777777" w:rsidR="0045795E" w:rsidRPr="000A48A4" w:rsidRDefault="0045795E" w:rsidP="0045795E">
      <w:pPr>
        <w:spacing w:line="480" w:lineRule="auto"/>
        <w:rPr>
          <w:rFonts w:ascii="Times New Roman" w:hAnsi="Times New Roman"/>
          <w:sz w:val="24"/>
          <w:szCs w:val="24"/>
        </w:rPr>
      </w:pPr>
    </w:p>
    <w:p w14:paraId="342D2976" w14:textId="77777777" w:rsidR="0045795E" w:rsidRPr="000A48A4" w:rsidRDefault="0045795E" w:rsidP="0045795E">
      <w:pPr>
        <w:spacing w:line="480" w:lineRule="auto"/>
        <w:jc w:val="center"/>
        <w:rPr>
          <w:rFonts w:ascii="Times New Roman" w:hAnsi="Times New Roman"/>
          <w:sz w:val="24"/>
          <w:szCs w:val="24"/>
        </w:rPr>
      </w:pPr>
      <w:r w:rsidRPr="00D62A58">
        <w:rPr>
          <w:rFonts w:ascii="Times New Roman" w:hAnsi="Times New Roman"/>
          <w:sz w:val="24"/>
          <w:szCs w:val="24"/>
        </w:rPr>
        <w:t>Tables 3c and 3d here</w:t>
      </w:r>
    </w:p>
    <w:p w14:paraId="439C54FB" w14:textId="77777777" w:rsidR="0045795E" w:rsidRPr="000A48A4" w:rsidRDefault="0045795E" w:rsidP="0045795E">
      <w:pPr>
        <w:spacing w:line="480" w:lineRule="auto"/>
        <w:rPr>
          <w:rFonts w:ascii="Times New Roman" w:hAnsi="Times New Roman"/>
          <w:sz w:val="24"/>
          <w:szCs w:val="24"/>
        </w:rPr>
      </w:pPr>
    </w:p>
    <w:p w14:paraId="5F74F51A" w14:textId="0AB1C589" w:rsidR="0045795E" w:rsidRPr="000A48A4" w:rsidRDefault="0045795E" w:rsidP="0045795E">
      <w:pPr>
        <w:spacing w:line="480" w:lineRule="auto"/>
        <w:rPr>
          <w:rFonts w:ascii="Times New Roman" w:hAnsi="Times New Roman"/>
          <w:sz w:val="24"/>
          <w:szCs w:val="24"/>
        </w:rPr>
      </w:pPr>
      <w:r w:rsidRPr="00D62A58">
        <w:rPr>
          <w:rFonts w:ascii="Times New Roman" w:hAnsi="Times New Roman"/>
          <w:sz w:val="24"/>
          <w:szCs w:val="24"/>
        </w:rPr>
        <w:t xml:space="preserve">Next we estimate two more specifications where the country dummies and the employment indicator as well as their interaction effects are all included. From the previous analysis it became clear that our employment protection indicator is highly correlated with the country effects. Therefore in the GMM estimation we treat Factor as endogenous and use long lags as instruments. In Table 3c the results from the specification with country dummies, Factor, and interaction terms appear broadly consistent with previous specification results; the total country effects, comprising the sum of three components (country, Factor, and interaction terms) for each country </w:t>
      </w:r>
      <w:ins w:id="15" w:author="Mick Brookes" w:date="2015-12-11T11:03:00Z">
        <w:r w:rsidR="005449AE">
          <w:rPr>
            <w:rFonts w:ascii="Times New Roman" w:hAnsi="Times New Roman"/>
            <w:sz w:val="24"/>
            <w:szCs w:val="24"/>
          </w:rPr>
          <w:t xml:space="preserve">we </w:t>
        </w:r>
      </w:ins>
      <w:r w:rsidRPr="00D62A58">
        <w:rPr>
          <w:rFonts w:ascii="Times New Roman" w:hAnsi="Times New Roman"/>
          <w:sz w:val="24"/>
          <w:szCs w:val="24"/>
        </w:rPr>
        <w:t>preserve the country ordering found from the results in Table 3a. Nevertheless, we do not consider the estimated coefficient magnitudes reliable, because of the severe collinearity problem with the employment protection indicator causing the fixed effects to soak most of the variation, and further estimate a specification where we replace Factor with its residual (ResFactor) from the orthogonal decomposition regression, results from which are reported in Table A1.</w:t>
      </w:r>
      <w:r w:rsidRPr="00D62A58">
        <w:rPr>
          <w:rStyle w:val="EndnoteReference"/>
          <w:rFonts w:ascii="Times New Roman" w:hAnsi="Times New Roman"/>
          <w:sz w:val="24"/>
          <w:szCs w:val="24"/>
        </w:rPr>
        <w:endnoteReference w:id="10"/>
      </w:r>
      <w:r w:rsidRPr="00D62A58">
        <w:rPr>
          <w:rFonts w:ascii="Times New Roman" w:hAnsi="Times New Roman"/>
          <w:sz w:val="24"/>
          <w:szCs w:val="24"/>
        </w:rPr>
        <w:t xml:space="preserve"> As discussed earlier such specification avoids the endogeneity and collinearity problems associated with estimating the effects of slowly changing (institutional) variables, such as the employment protection indicator. The results reported in Table 3d are in line with results from previous specifications, specifically the total country effects are similar to the results reported in Table 3a, and can be taken as robustness test of the impact of employment protection on labour productivity. </w:t>
      </w:r>
    </w:p>
    <w:p w14:paraId="24EBD112" w14:textId="77777777" w:rsidR="0045795E" w:rsidRDefault="0045795E" w:rsidP="0045795E">
      <w:pPr>
        <w:spacing w:line="480" w:lineRule="auto"/>
        <w:rPr>
          <w:rFonts w:ascii="Times New Roman" w:hAnsi="Times New Roman"/>
          <w:color w:val="FF0000"/>
          <w:sz w:val="24"/>
          <w:szCs w:val="24"/>
        </w:rPr>
      </w:pPr>
    </w:p>
    <w:p w14:paraId="4FC33B3A" w14:textId="77777777" w:rsidR="00B34ED8" w:rsidRDefault="00B34ED8">
      <w:pPr>
        <w:spacing w:line="480" w:lineRule="auto"/>
        <w:rPr>
          <w:rFonts w:ascii="Times New Roman" w:hAnsi="Times New Roman"/>
          <w:color w:val="FF0000"/>
          <w:sz w:val="24"/>
          <w:szCs w:val="24"/>
        </w:rPr>
      </w:pPr>
    </w:p>
    <w:p w14:paraId="0FC3ED2D" w14:textId="77777777" w:rsidR="00B34ED8" w:rsidRDefault="00B34ED8">
      <w:pPr>
        <w:spacing w:after="160" w:line="480" w:lineRule="auto"/>
        <w:rPr>
          <w:rFonts w:ascii="Times New Roman" w:hAnsi="Times New Roman"/>
          <w:sz w:val="24"/>
          <w:szCs w:val="24"/>
        </w:rPr>
      </w:pPr>
      <w:r>
        <w:rPr>
          <w:rFonts w:ascii="Times New Roman" w:hAnsi="Times New Roman"/>
          <w:b/>
          <w:sz w:val="24"/>
          <w:szCs w:val="24"/>
        </w:rPr>
        <w:t>Discussion</w:t>
      </w:r>
    </w:p>
    <w:p w14:paraId="6A6E874D" w14:textId="77777777" w:rsidR="00B34ED8" w:rsidRDefault="00B34ED8">
      <w:pPr>
        <w:spacing w:after="160" w:line="480" w:lineRule="auto"/>
        <w:rPr>
          <w:rFonts w:ascii="Times New Roman" w:hAnsi="Times New Roman"/>
          <w:sz w:val="24"/>
          <w:szCs w:val="24"/>
        </w:rPr>
      </w:pPr>
      <w:r>
        <w:rPr>
          <w:rFonts w:ascii="Times New Roman" w:hAnsi="Times New Roman"/>
          <w:sz w:val="24"/>
          <w:szCs w:val="24"/>
        </w:rPr>
        <w:t>In drawing the paper to a conclusion, the results obtained in respect of the UK and Germany are initially discussed, followed by those from France and Sweden combined. In each case the discussion is used to draw out the theoretical implications of the findings concerned. Finally, the ramifications of these for future research and policy are considered.</w:t>
      </w:r>
    </w:p>
    <w:p w14:paraId="2D497867" w14:textId="77777777" w:rsidR="00B34ED8" w:rsidRDefault="00B34ED8">
      <w:pPr>
        <w:spacing w:after="160" w:line="480" w:lineRule="auto"/>
        <w:rPr>
          <w:rFonts w:ascii="Times New Roman" w:hAnsi="Times New Roman"/>
          <w:sz w:val="24"/>
          <w:szCs w:val="24"/>
        </w:rPr>
      </w:pPr>
      <w:r>
        <w:rPr>
          <w:rFonts w:ascii="Times New Roman" w:hAnsi="Times New Roman"/>
          <w:sz w:val="24"/>
          <w:szCs w:val="24"/>
        </w:rPr>
        <w:t>The UK had the second best rate of productivity growth as a result of the improvements achieved within its small firm sample. Considered in isolation, its results could consequently be taken to support the virtues of a relatively limited approach to employment protection regulation and to add weight to the argument that such an approach is likely to be particularly beneficial to small firms (Addison and Hirsh, 1997: 9). This apparent endorsement of ‘light touch’ regulation, however, is challenged by the finding that productivity growth was highest for the more highly regulated Germany. At the same time, the fact that this overall performance was driven by larger firms lends further support to the view that such firms are better placed to accommodate the demands of employment legislation.</w:t>
      </w:r>
    </w:p>
    <w:p w14:paraId="769CE2AD" w14:textId="77777777" w:rsidR="00B34ED8" w:rsidRDefault="00B34ED8">
      <w:pPr>
        <w:spacing w:after="160" w:line="480" w:lineRule="auto"/>
        <w:rPr>
          <w:rFonts w:ascii="Times New Roman" w:hAnsi="Times New Roman"/>
          <w:sz w:val="24"/>
          <w:szCs w:val="24"/>
        </w:rPr>
      </w:pPr>
      <w:r>
        <w:rPr>
          <w:rFonts w:ascii="Times New Roman" w:hAnsi="Times New Roman"/>
          <w:sz w:val="24"/>
          <w:szCs w:val="24"/>
        </w:rPr>
        <w:t xml:space="preserve">The relatively poorer productivity performances of France and Sweden meanwhile serve to confuse the situation further. According to the OECD employment protection index, these two countries are more highly regulated than the UK but sit either side of Germany. Their performances would consequently seem inconsistent with the argument that there is a straightforward negative or positive relationship between levels of employment protection, on the one hand, and trends in productivity growth, on the other; or for that matter the suggestion that such a positive relationship exists up to a certain level of regulatory protection (Belot et al., 2007; Cazes et al., 2012). Instead, they logically lend force to the argument that the impact of employment protection on productivity varies contingently, both within and across countries. </w:t>
      </w:r>
    </w:p>
    <w:p w14:paraId="7BB11030" w14:textId="77777777" w:rsidR="00B34ED8" w:rsidRDefault="00B34ED8">
      <w:pPr>
        <w:spacing w:after="160" w:line="480" w:lineRule="auto"/>
        <w:rPr>
          <w:rFonts w:ascii="Times New Roman" w:hAnsi="Times New Roman"/>
          <w:sz w:val="24"/>
          <w:szCs w:val="24"/>
        </w:rPr>
      </w:pPr>
      <w:r>
        <w:rPr>
          <w:rFonts w:ascii="Times New Roman" w:hAnsi="Times New Roman"/>
          <w:sz w:val="24"/>
          <w:szCs w:val="24"/>
        </w:rPr>
        <w:t>More specifically, the pattern of findings obtained add weight to the type of institutionalist-based arguments outlined earlier (see Amable 2003; Hall and Soskice, 2001; Whitley, 1999) as well as being potentially compatible with findings which suggest that employment laws impact differentially on different sizes of firms and industries (see e.g. Belot et al., 2007: 383). At the same time, this is not to discount the potential explanatory role of such perspectives on the role of employment laws as those offered by transaction cost and wage equity theories. For these potentially provide frameworks for understanding how such sources of structural influence actually impact on employer and worker behaviour, and hence productivity.</w:t>
      </w:r>
    </w:p>
    <w:p w14:paraId="52C6FFB1" w14:textId="77777777" w:rsidR="00B34ED8" w:rsidRDefault="00B34ED8">
      <w:pPr>
        <w:spacing w:after="160" w:line="480" w:lineRule="auto"/>
        <w:rPr>
          <w:rFonts w:ascii="Times New Roman" w:hAnsi="Times New Roman"/>
          <w:sz w:val="24"/>
          <w:szCs w:val="24"/>
        </w:rPr>
      </w:pPr>
      <w:r>
        <w:rPr>
          <w:rFonts w:ascii="Times New Roman" w:hAnsi="Times New Roman"/>
          <w:sz w:val="24"/>
          <w:szCs w:val="24"/>
        </w:rPr>
        <w:t xml:space="preserve">Indeed, the recent study by Frege and Godard (2014) serves to highlight the need to pay attention to the role of mediating processes in influencing the impact of surrounding institutional features. Thus, in exploring the differing job quality implications of the very different employment systems in Germany and the United States, they draw attention to the way in which the nature, functioning and legitimacy of institutional structures are shaped by supporting logics and norms. In addition, they present findings pointing to how worker experiences of national employment systems can be mediated by employer ‘workplace regimes’ and their own subjective expectations. </w:t>
      </w:r>
    </w:p>
    <w:p w14:paraId="374C05B0" w14:textId="5A523743" w:rsidR="00B34ED8" w:rsidRDefault="00B34ED8" w:rsidP="003A786A">
      <w:pPr>
        <w:spacing w:after="160" w:line="480" w:lineRule="auto"/>
      </w:pPr>
      <w:r>
        <w:rPr>
          <w:rFonts w:ascii="Times New Roman" w:hAnsi="Times New Roman"/>
          <w:sz w:val="24"/>
          <w:szCs w:val="24"/>
        </w:rPr>
        <w:t>It would therefore appear important</w:t>
      </w:r>
      <w:del w:id="16" w:author="Mick Brookes" w:date="2015-12-11T11:04:00Z">
        <w:r w:rsidDel="005449AE">
          <w:rPr>
            <w:rFonts w:ascii="Times New Roman" w:hAnsi="Times New Roman"/>
            <w:sz w:val="24"/>
            <w:szCs w:val="24"/>
          </w:rPr>
          <w:delText xml:space="preserve"> </w:delText>
        </w:r>
      </w:del>
      <w:r w:rsidR="003A786A">
        <w:rPr>
          <w:rFonts w:ascii="Times New Roman" w:hAnsi="Times New Roman"/>
          <w:sz w:val="24"/>
          <w:szCs w:val="24"/>
        </w:rPr>
        <w:t>,</w:t>
      </w:r>
      <w:ins w:id="17" w:author="Mick Brookes" w:date="2015-12-11T11:04:00Z">
        <w:r w:rsidR="005449AE">
          <w:rPr>
            <w:rFonts w:ascii="Times New Roman" w:hAnsi="Times New Roman"/>
            <w:sz w:val="24"/>
            <w:szCs w:val="24"/>
          </w:rPr>
          <w:t xml:space="preserve"> </w:t>
        </w:r>
      </w:ins>
      <w:r>
        <w:rPr>
          <w:rFonts w:ascii="Times New Roman" w:hAnsi="Times New Roman"/>
          <w:sz w:val="24"/>
          <w:szCs w:val="24"/>
        </w:rPr>
        <w:t>in seeking to improve our understanding of how employment laws in general, and employment protection ones in particular, influence economic outcomes</w:t>
      </w:r>
      <w:ins w:id="18" w:author="Mick Brookes" w:date="2015-12-11T11:05:00Z">
        <w:r w:rsidR="005449AE">
          <w:rPr>
            <w:rFonts w:ascii="Times New Roman" w:hAnsi="Times New Roman"/>
            <w:sz w:val="24"/>
            <w:szCs w:val="24"/>
          </w:rPr>
          <w:t xml:space="preserve"> </w:t>
        </w:r>
      </w:ins>
      <w:del w:id="19" w:author="Mick Brookes" w:date="2015-12-11T11:05:00Z">
        <w:r w:rsidDel="005449AE">
          <w:rPr>
            <w:rFonts w:ascii="Times New Roman" w:hAnsi="Times New Roman"/>
            <w:sz w:val="24"/>
            <w:szCs w:val="24"/>
          </w:rPr>
          <w:delText xml:space="preserve">, </w:delText>
        </w:r>
      </w:del>
      <w:r w:rsidR="003A786A">
        <w:rPr>
          <w:rFonts w:ascii="Times New Roman" w:hAnsi="Times New Roman"/>
          <w:sz w:val="24"/>
          <w:szCs w:val="24"/>
        </w:rPr>
        <w:t xml:space="preserve">for </w:t>
      </w:r>
      <w:r>
        <w:rPr>
          <w:rFonts w:ascii="Times New Roman" w:hAnsi="Times New Roman"/>
          <w:sz w:val="24"/>
          <w:szCs w:val="24"/>
        </w:rPr>
        <w:t>future research</w:t>
      </w:r>
      <w:ins w:id="20" w:author="Mick Brookes" w:date="2015-12-11T11:05:00Z">
        <w:r w:rsidR="005449AE">
          <w:rPr>
            <w:rFonts w:ascii="Times New Roman" w:hAnsi="Times New Roman"/>
            <w:sz w:val="24"/>
            <w:szCs w:val="24"/>
          </w:rPr>
          <w:t>.</w:t>
        </w:r>
      </w:ins>
      <w:del w:id="21" w:author="Mick Brookes" w:date="2015-12-11T11:05:00Z">
        <w:r w:rsidDel="005449AE">
          <w:rPr>
            <w:rFonts w:ascii="Times New Roman" w:hAnsi="Times New Roman"/>
            <w:sz w:val="24"/>
            <w:szCs w:val="24"/>
          </w:rPr>
          <w:delText>,</w:delText>
        </w:r>
      </w:del>
      <w:r>
        <w:rPr>
          <w:rFonts w:ascii="Times New Roman" w:hAnsi="Times New Roman"/>
          <w:sz w:val="24"/>
          <w:szCs w:val="24"/>
        </w:rPr>
        <w:t xml:space="preserve"> </w:t>
      </w:r>
      <w:ins w:id="22" w:author="Mick Brookes" w:date="2015-12-11T11:05:00Z">
        <w:r w:rsidR="005449AE">
          <w:rPr>
            <w:rFonts w:ascii="Times New Roman" w:hAnsi="Times New Roman"/>
            <w:sz w:val="24"/>
            <w:szCs w:val="24"/>
          </w:rPr>
          <w:t>I</w:t>
        </w:r>
      </w:ins>
      <w:del w:id="23" w:author="Mick Brookes" w:date="2015-12-11T11:05:00Z">
        <w:r w:rsidDel="005449AE">
          <w:rPr>
            <w:rFonts w:ascii="Times New Roman" w:hAnsi="Times New Roman"/>
            <w:sz w:val="24"/>
            <w:szCs w:val="24"/>
          </w:rPr>
          <w:delText>i</w:delText>
        </w:r>
      </w:del>
      <w:r>
        <w:rPr>
          <w:rFonts w:ascii="Times New Roman" w:hAnsi="Times New Roman"/>
          <w:sz w:val="24"/>
          <w:szCs w:val="24"/>
        </w:rPr>
        <w:t xml:space="preserve">n the words of Frege and Godard (2014: 960), </w:t>
      </w:r>
      <w:r w:rsidR="003A786A">
        <w:rPr>
          <w:rFonts w:ascii="Times New Roman" w:hAnsi="Times New Roman"/>
          <w:sz w:val="24"/>
          <w:szCs w:val="24"/>
        </w:rPr>
        <w:t xml:space="preserve">to </w:t>
      </w:r>
      <w:r>
        <w:rPr>
          <w:rFonts w:ascii="Times New Roman" w:hAnsi="Times New Roman"/>
          <w:sz w:val="24"/>
          <w:szCs w:val="24"/>
        </w:rPr>
        <w:t>go ‘beyond assumed systems effects to address the specific mechanisms by which these environments do (or do not) matter’.</w:t>
      </w:r>
      <w:r>
        <w:rPr>
          <w:rStyle w:val="EndnoteReference"/>
        </w:rPr>
        <w:endnoteReference w:id="11"/>
      </w:r>
      <w:r>
        <w:rPr>
          <w:rFonts w:ascii="Times New Roman" w:hAnsi="Times New Roman"/>
          <w:sz w:val="24"/>
          <w:szCs w:val="24"/>
        </w:rPr>
        <w:t xml:space="preserve"> Certainly, on the basis of the findings obtained, we need to more fully understand the dynamics through which such laws influence the behaviours of employers and workers and the way in which these shape the economic outcomes associated with them.</w:t>
      </w:r>
    </w:p>
    <w:p w14:paraId="7A83095A" w14:textId="77777777" w:rsidR="00B34ED8" w:rsidRDefault="00B34ED8">
      <w:pPr>
        <w:spacing w:after="160" w:line="480" w:lineRule="auto"/>
      </w:pPr>
      <w:r>
        <w:rPr>
          <w:rFonts w:ascii="Times New Roman" w:hAnsi="Times New Roman"/>
          <w:b/>
          <w:sz w:val="24"/>
          <w:szCs w:val="24"/>
        </w:rPr>
        <w:t>Conclusion</w:t>
      </w:r>
    </w:p>
    <w:p w14:paraId="03EC1247" w14:textId="1F557441" w:rsidR="00B34ED8" w:rsidRDefault="00B34ED8" w:rsidP="003A786A">
      <w:pPr>
        <w:spacing w:after="160" w:line="480" w:lineRule="auto"/>
      </w:pPr>
      <w:r>
        <w:rPr>
          <w:rFonts w:ascii="Times New Roman" w:hAnsi="Times New Roman"/>
          <w:sz w:val="24"/>
          <w:szCs w:val="24"/>
        </w:rPr>
        <w:t xml:space="preserve">This paper set out to explore the validity of the alleged economic virtues of pursuing a </w:t>
      </w:r>
      <w:r w:rsidR="003A786A">
        <w:rPr>
          <w:rFonts w:ascii="Times New Roman" w:hAnsi="Times New Roman"/>
          <w:sz w:val="24"/>
          <w:szCs w:val="24"/>
        </w:rPr>
        <w:t xml:space="preserve">comparatively limited approach </w:t>
      </w:r>
      <w:r>
        <w:rPr>
          <w:rFonts w:ascii="Times New Roman" w:hAnsi="Times New Roman"/>
          <w:sz w:val="24"/>
          <w:szCs w:val="24"/>
        </w:rPr>
        <w:t>towards the regulation of employment protection. It did so by comparing the UK’s manufacturing productivity performance with those of three countries – France, Germany and Sweden – that possess more stringent employment protection laws.</w:t>
      </w:r>
    </w:p>
    <w:p w14:paraId="2CDA5A1D" w14:textId="0A0073FB" w:rsidR="00B34ED8" w:rsidRDefault="00B34ED8" w:rsidP="003A786A">
      <w:pPr>
        <w:spacing w:after="160" w:line="480" w:lineRule="auto"/>
      </w:pPr>
      <w:r>
        <w:rPr>
          <w:rFonts w:ascii="Times New Roman" w:hAnsi="Times New Roman"/>
          <w:sz w:val="24"/>
          <w:szCs w:val="24"/>
        </w:rPr>
        <w:t xml:space="preserve">Overall, the empirical findings obtained failed to support the existence of a clear negative relationship between legal stringency and productivity. While the UK was found to have experienced relatively good productivity growth, its performance in this regard was below that of the more highly regulated Germany. </w:t>
      </w:r>
      <w:r w:rsidR="003A786A">
        <w:rPr>
          <w:rFonts w:ascii="Times New Roman" w:hAnsi="Times New Roman"/>
          <w:sz w:val="24"/>
          <w:szCs w:val="24"/>
        </w:rPr>
        <w:t xml:space="preserve"> </w:t>
      </w:r>
      <w:r>
        <w:rPr>
          <w:rFonts w:ascii="Times New Roman" w:hAnsi="Times New Roman"/>
          <w:sz w:val="24"/>
          <w:szCs w:val="24"/>
        </w:rPr>
        <w:t xml:space="preserve">On the basis of the empirical findings obtained, it has </w:t>
      </w:r>
      <w:r w:rsidR="003A786A">
        <w:rPr>
          <w:rFonts w:ascii="Times New Roman" w:hAnsi="Times New Roman"/>
          <w:sz w:val="24"/>
          <w:szCs w:val="24"/>
        </w:rPr>
        <w:t xml:space="preserve">therefore </w:t>
      </w:r>
      <w:r>
        <w:rPr>
          <w:rFonts w:ascii="Times New Roman" w:hAnsi="Times New Roman"/>
          <w:sz w:val="24"/>
          <w:szCs w:val="24"/>
        </w:rPr>
        <w:t xml:space="preserve">been concluded that it is </w:t>
      </w:r>
      <w:r w:rsidR="003A786A">
        <w:rPr>
          <w:rFonts w:ascii="Times New Roman" w:hAnsi="Times New Roman"/>
          <w:sz w:val="24"/>
          <w:szCs w:val="24"/>
        </w:rPr>
        <w:t xml:space="preserve">theoretically </w:t>
      </w:r>
      <w:r>
        <w:rPr>
          <w:rFonts w:ascii="Times New Roman" w:hAnsi="Times New Roman"/>
          <w:sz w:val="24"/>
          <w:szCs w:val="24"/>
        </w:rPr>
        <w:t>difficult to support the existence of a generally applicable negative linear relationship between regulatory stringency and productivity growth. Rather, the impact of employment laws is better seen to be the product of complex, contextually shaped processes that act to differentially influence how particular provisions affect employers both within and across national settings. Insofar as this is correct, it is argued that policymakers should move beyond simplistic neo-classical type assumptions concerning the economic consequences of employment regulations</w:t>
      </w:r>
      <w:r w:rsidR="003A786A">
        <w:rPr>
          <w:rFonts w:ascii="Times New Roman" w:hAnsi="Times New Roman"/>
          <w:sz w:val="24"/>
          <w:szCs w:val="24"/>
        </w:rPr>
        <w:t>.</w:t>
      </w:r>
      <w:r>
        <w:rPr>
          <w:rFonts w:ascii="Times New Roman" w:hAnsi="Times New Roman"/>
          <w:sz w:val="24"/>
          <w:szCs w:val="24"/>
        </w:rPr>
        <w:t xml:space="preserve"> More specifically, the findings suggest that the terms of the policy debate should shift from a concentration on ‘less regulation versus more regulation’ to a focus on the way in which regulations and associated institutions can be best designed to support the achievement of desired outcomes - be these of an economic or, as in the case of objectives relating to the achievement of greater equity, fairness and justice, non-economic nature (Cazes et al., 2012: 36). </w:t>
      </w:r>
    </w:p>
    <w:p w14:paraId="4FBFE619" w14:textId="43A36B7C" w:rsidR="00B34ED8" w:rsidRDefault="00B34ED8" w:rsidP="00363B37">
      <w:pPr>
        <w:spacing w:after="160" w:line="480" w:lineRule="auto"/>
      </w:pPr>
      <w:r>
        <w:rPr>
          <w:rFonts w:ascii="Times New Roman" w:hAnsi="Times New Roman"/>
          <w:sz w:val="24"/>
          <w:szCs w:val="24"/>
        </w:rPr>
        <w:t>The</w:t>
      </w:r>
      <w:r w:rsidR="003A786A">
        <w:rPr>
          <w:rFonts w:ascii="Times New Roman" w:hAnsi="Times New Roman"/>
          <w:sz w:val="24"/>
          <w:szCs w:val="24"/>
        </w:rPr>
        <w:t>re</w:t>
      </w:r>
      <w:r>
        <w:rPr>
          <w:rFonts w:ascii="Times New Roman" w:hAnsi="Times New Roman"/>
          <w:sz w:val="24"/>
          <w:szCs w:val="24"/>
        </w:rPr>
        <w:t xml:space="preserve"> would consequently seem to </w:t>
      </w:r>
      <w:ins w:id="24" w:author="Mick Brookes" w:date="2015-12-11T11:06:00Z">
        <w:r w:rsidR="005449AE">
          <w:rPr>
            <w:rFonts w:ascii="Times New Roman" w:hAnsi="Times New Roman"/>
            <w:sz w:val="24"/>
            <w:szCs w:val="24"/>
          </w:rPr>
          <w:t xml:space="preserve">be </w:t>
        </w:r>
      </w:ins>
      <w:r>
        <w:rPr>
          <w:rFonts w:ascii="Times New Roman" w:hAnsi="Times New Roman"/>
          <w:sz w:val="24"/>
          <w:szCs w:val="24"/>
        </w:rPr>
        <w:t xml:space="preserve">a need for much more in-depth </w:t>
      </w:r>
      <w:r w:rsidR="00363B37">
        <w:rPr>
          <w:rFonts w:ascii="Times New Roman" w:hAnsi="Times New Roman"/>
          <w:sz w:val="24"/>
          <w:szCs w:val="24"/>
        </w:rPr>
        <w:t xml:space="preserve">knowledge </w:t>
      </w:r>
      <w:del w:id="25" w:author="Mick Brookes" w:date="2015-12-11T11:06:00Z">
        <w:r w:rsidDel="005449AE">
          <w:rPr>
            <w:rFonts w:ascii="Times New Roman" w:hAnsi="Times New Roman"/>
            <w:sz w:val="24"/>
            <w:szCs w:val="24"/>
          </w:rPr>
          <w:delText xml:space="preserve"> </w:delText>
        </w:r>
      </w:del>
      <w:r>
        <w:rPr>
          <w:rFonts w:ascii="Times New Roman" w:hAnsi="Times New Roman"/>
          <w:sz w:val="24"/>
          <w:szCs w:val="24"/>
        </w:rPr>
        <w:t xml:space="preserve">of how particular laws operate in particular organisational, sectoral and national settings. For the authors, such </w:t>
      </w:r>
      <w:r w:rsidR="00363B37">
        <w:rPr>
          <w:rFonts w:ascii="Times New Roman" w:hAnsi="Times New Roman"/>
          <w:sz w:val="24"/>
          <w:szCs w:val="24"/>
        </w:rPr>
        <w:t xml:space="preserve">knowledge is </w:t>
      </w:r>
      <w:r>
        <w:rPr>
          <w:rFonts w:ascii="Times New Roman" w:hAnsi="Times New Roman"/>
          <w:sz w:val="24"/>
          <w:szCs w:val="24"/>
        </w:rPr>
        <w:t xml:space="preserve">most likely to emerge from micro-level studies that enable the operation of employment laws to be dynamically examined within their surrounding institutional and market contexts. While </w:t>
      </w:r>
      <w:r w:rsidR="00363B37">
        <w:rPr>
          <w:rFonts w:ascii="Times New Roman" w:hAnsi="Times New Roman"/>
          <w:sz w:val="24"/>
          <w:szCs w:val="24"/>
        </w:rPr>
        <w:t xml:space="preserve">some </w:t>
      </w:r>
      <w:r>
        <w:rPr>
          <w:rFonts w:ascii="Times New Roman" w:hAnsi="Times New Roman"/>
          <w:sz w:val="24"/>
          <w:szCs w:val="24"/>
        </w:rPr>
        <w:t>studies of this type already exist (see e.g. Caroli et al., 2010; Martinez Lucio et al., 2001), more would seem needed if we are to obtain rich and sound understandings of the day-to-day effects of employment laws and the policy issues arising from them.</w:t>
      </w:r>
    </w:p>
    <w:p w14:paraId="0FEB3C94" w14:textId="77777777" w:rsidR="00B34ED8" w:rsidRDefault="00B34ED8" w:rsidP="00363B37">
      <w:pPr>
        <w:spacing w:after="160" w:line="480" w:lineRule="auto"/>
        <w:rPr>
          <w:rFonts w:ascii="Times New Roman" w:hAnsi="Times New Roman"/>
          <w:sz w:val="24"/>
          <w:szCs w:val="24"/>
        </w:rPr>
      </w:pPr>
      <w:r>
        <w:rPr>
          <w:rFonts w:ascii="Times New Roman" w:hAnsi="Times New Roman"/>
          <w:sz w:val="24"/>
          <w:szCs w:val="24"/>
        </w:rPr>
        <w:t xml:space="preserve">  </w:t>
      </w:r>
    </w:p>
    <w:p w14:paraId="4E7FB808" w14:textId="77777777" w:rsidR="00B34ED8" w:rsidRDefault="00B34ED8">
      <w:pPr>
        <w:spacing w:line="480" w:lineRule="auto"/>
        <w:rPr>
          <w:rFonts w:ascii="Times New Roman" w:hAnsi="Times New Roman"/>
          <w:b/>
          <w:bCs/>
          <w:iCs/>
          <w:sz w:val="24"/>
          <w:szCs w:val="24"/>
        </w:rPr>
      </w:pPr>
      <w:r>
        <w:rPr>
          <w:rFonts w:ascii="Times New Roman" w:hAnsi="Times New Roman"/>
          <w:b/>
          <w:sz w:val="24"/>
          <w:szCs w:val="24"/>
        </w:rPr>
        <w:t>Appendix</w:t>
      </w:r>
    </w:p>
    <w:p w14:paraId="14C3E293" w14:textId="77777777" w:rsidR="00B34ED8" w:rsidRDefault="00B34ED8">
      <w:pPr>
        <w:spacing w:line="360" w:lineRule="auto"/>
        <w:rPr>
          <w:rFonts w:ascii="Times New Roman" w:hAnsi="Times New Roman"/>
          <w:b/>
          <w:bCs/>
          <w:iCs/>
          <w:sz w:val="24"/>
          <w:szCs w:val="24"/>
        </w:rPr>
      </w:pPr>
    </w:p>
    <w:p w14:paraId="39D7E8CF" w14:textId="77777777" w:rsidR="00093E9E" w:rsidRPr="00C933E2" w:rsidRDefault="00093E9E" w:rsidP="00093E9E">
      <w:pPr>
        <w:autoSpaceDE w:val="0"/>
        <w:autoSpaceDN w:val="0"/>
        <w:adjustRightInd w:val="0"/>
        <w:spacing w:line="360" w:lineRule="auto"/>
        <w:rPr>
          <w:rFonts w:ascii="Times New Roman" w:hAnsi="Times New Roman"/>
          <w:b/>
          <w:bCs/>
          <w:iCs/>
          <w:sz w:val="24"/>
          <w:szCs w:val="24"/>
        </w:rPr>
      </w:pPr>
      <w:r>
        <w:rPr>
          <w:rFonts w:ascii="Times New Roman" w:hAnsi="Times New Roman"/>
          <w:b/>
          <w:bCs/>
          <w:iCs/>
          <w:sz w:val="24"/>
          <w:szCs w:val="24"/>
        </w:rPr>
        <w:t>Estimation framework</w:t>
      </w:r>
    </w:p>
    <w:p w14:paraId="2B0B2B03" w14:textId="77777777" w:rsidR="00093E9E" w:rsidRDefault="00093E9E" w:rsidP="00093E9E">
      <w:pPr>
        <w:spacing w:line="480" w:lineRule="auto"/>
        <w:rPr>
          <w:rFonts w:ascii="Times New Roman" w:hAnsi="Times New Roman"/>
          <w:sz w:val="24"/>
          <w:szCs w:val="24"/>
        </w:rPr>
      </w:pPr>
      <w:r w:rsidRPr="00C933E2">
        <w:rPr>
          <w:rFonts w:ascii="Times New Roman" w:hAnsi="Times New Roman"/>
          <w:sz w:val="24"/>
          <w:szCs w:val="24"/>
        </w:rPr>
        <w:t xml:space="preserve">To understand better the channels through which employment regulations may affect labour productivity we formulate a simple production function model where the level of output (real value added, </w:t>
      </w:r>
      <w:r w:rsidRPr="00C933E2">
        <w:rPr>
          <w:rFonts w:ascii="Times New Roman" w:hAnsi="Times New Roman"/>
          <w:i/>
          <w:sz w:val="24"/>
          <w:szCs w:val="24"/>
        </w:rPr>
        <w:t>V</w:t>
      </w:r>
      <w:r w:rsidRPr="00C933E2">
        <w:rPr>
          <w:rFonts w:ascii="Times New Roman" w:hAnsi="Times New Roman"/>
          <w:sz w:val="24"/>
          <w:szCs w:val="24"/>
        </w:rPr>
        <w:t>) of firm</w:t>
      </w:r>
      <w:r>
        <w:rPr>
          <w:rFonts w:ascii="Times New Roman" w:hAnsi="Times New Roman"/>
          <w:sz w:val="24"/>
          <w:szCs w:val="24"/>
        </w:rPr>
        <w:t xml:space="preserve"> (industry) </w:t>
      </w:r>
      <w:r w:rsidRPr="00C933E2">
        <w:rPr>
          <w:rFonts w:ascii="Times New Roman" w:hAnsi="Times New Roman"/>
          <w:i/>
          <w:iCs/>
          <w:sz w:val="24"/>
          <w:szCs w:val="24"/>
        </w:rPr>
        <w:t xml:space="preserve">j </w:t>
      </w:r>
      <w:r w:rsidRPr="00C933E2">
        <w:rPr>
          <w:rFonts w:ascii="Times New Roman" w:hAnsi="Times New Roman"/>
          <w:sz w:val="24"/>
          <w:szCs w:val="24"/>
        </w:rPr>
        <w:t xml:space="preserve">at time </w:t>
      </w:r>
      <w:r w:rsidRPr="00C933E2">
        <w:rPr>
          <w:rFonts w:ascii="Times New Roman" w:hAnsi="Times New Roman"/>
          <w:i/>
          <w:iCs/>
          <w:sz w:val="24"/>
          <w:szCs w:val="24"/>
        </w:rPr>
        <w:t xml:space="preserve">t </w:t>
      </w:r>
      <w:r>
        <w:rPr>
          <w:rFonts w:ascii="Times New Roman" w:hAnsi="Times New Roman"/>
          <w:sz w:val="24"/>
          <w:szCs w:val="24"/>
        </w:rPr>
        <w:t xml:space="preserve">is </w:t>
      </w:r>
      <w:r w:rsidRPr="00C933E2">
        <w:rPr>
          <w:rFonts w:ascii="Times New Roman" w:hAnsi="Times New Roman"/>
          <w:sz w:val="24"/>
          <w:szCs w:val="24"/>
        </w:rPr>
        <w:t>expressed as a function of aggregate capital inputs (</w:t>
      </w:r>
      <w:r w:rsidRPr="00C933E2">
        <w:rPr>
          <w:rFonts w:ascii="Times New Roman" w:hAnsi="Times New Roman"/>
          <w:i/>
          <w:sz w:val="24"/>
          <w:szCs w:val="24"/>
        </w:rPr>
        <w:t>K</w:t>
      </w:r>
      <w:r w:rsidRPr="00C933E2">
        <w:rPr>
          <w:rFonts w:ascii="Times New Roman" w:hAnsi="Times New Roman"/>
          <w:sz w:val="24"/>
          <w:szCs w:val="24"/>
        </w:rPr>
        <w:t>), aggregate labour inputs (</w:t>
      </w:r>
      <w:r w:rsidRPr="00C933E2">
        <w:rPr>
          <w:rFonts w:ascii="Times New Roman" w:hAnsi="Times New Roman"/>
          <w:i/>
          <w:sz w:val="24"/>
          <w:szCs w:val="24"/>
        </w:rPr>
        <w:t>L</w:t>
      </w:r>
      <w:r w:rsidRPr="00C933E2">
        <w:rPr>
          <w:rFonts w:ascii="Times New Roman" w:hAnsi="Times New Roman"/>
          <w:sz w:val="24"/>
          <w:szCs w:val="24"/>
        </w:rPr>
        <w:t>) and the production technology</w:t>
      </w:r>
      <w:r>
        <w:rPr>
          <w:rFonts w:ascii="Times New Roman" w:hAnsi="Times New Roman"/>
          <w:sz w:val="24"/>
          <w:szCs w:val="24"/>
        </w:rPr>
        <w:t xml:space="preserve"> shifter</w:t>
      </w:r>
      <w:r w:rsidRPr="00C933E2">
        <w:rPr>
          <w:rFonts w:ascii="Times New Roman" w:hAnsi="Times New Roman"/>
          <w:sz w:val="24"/>
          <w:szCs w:val="24"/>
        </w:rPr>
        <w:t xml:space="preserve"> (</w:t>
      </w:r>
      <w:r w:rsidRPr="00C933E2">
        <w:rPr>
          <w:rFonts w:ascii="Times New Roman" w:hAnsi="Times New Roman"/>
          <w:i/>
          <w:sz w:val="24"/>
          <w:szCs w:val="24"/>
        </w:rPr>
        <w:t>A</w:t>
      </w:r>
      <w:r w:rsidRPr="00C933E2">
        <w:rPr>
          <w:rFonts w:ascii="Times New Roman" w:hAnsi="Times New Roman"/>
          <w:sz w:val="24"/>
          <w:szCs w:val="24"/>
        </w:rPr>
        <w:t>):</w:t>
      </w:r>
    </w:p>
    <w:p w14:paraId="667DD573" w14:textId="77777777" w:rsidR="00093E9E" w:rsidRPr="00C933E2" w:rsidRDefault="00093E9E" w:rsidP="00093E9E">
      <w:pPr>
        <w:spacing w:line="480" w:lineRule="auto"/>
        <w:rPr>
          <w:rFonts w:ascii="Times New Roman" w:hAnsi="Times New Roman"/>
          <w:sz w:val="24"/>
          <w:szCs w:val="24"/>
        </w:rPr>
      </w:pPr>
    </w:p>
    <w:p w14:paraId="047281EF" w14:textId="77777777" w:rsidR="00093E9E" w:rsidRPr="00C933E2" w:rsidRDefault="00093E9E" w:rsidP="00093E9E">
      <w:pPr>
        <w:autoSpaceDE w:val="0"/>
        <w:autoSpaceDN w:val="0"/>
        <w:adjustRightInd w:val="0"/>
        <w:spacing w:line="480" w:lineRule="auto"/>
        <w:rPr>
          <w:rFonts w:ascii="Times New Roman" w:hAnsi="Times New Roman"/>
          <w:sz w:val="24"/>
          <w:szCs w:val="24"/>
        </w:rPr>
      </w:pPr>
      <w:r w:rsidRPr="00C933E2">
        <w:rPr>
          <w:rFonts w:ascii="Times New Roman" w:hAnsi="Times New Roman"/>
          <w:i/>
          <w:sz w:val="24"/>
          <w:szCs w:val="24"/>
        </w:rPr>
        <w:t>V</w:t>
      </w:r>
      <w:r w:rsidRPr="00C933E2">
        <w:rPr>
          <w:rFonts w:ascii="Times New Roman" w:hAnsi="Times New Roman"/>
          <w:i/>
          <w:sz w:val="24"/>
          <w:szCs w:val="24"/>
          <w:vertAlign w:val="subscript"/>
        </w:rPr>
        <w:t>jt</w:t>
      </w:r>
      <w:r w:rsidRPr="00C933E2">
        <w:rPr>
          <w:rFonts w:ascii="Times New Roman" w:hAnsi="Times New Roman"/>
          <w:sz w:val="24"/>
          <w:szCs w:val="24"/>
        </w:rPr>
        <w:t xml:space="preserve"> = </w:t>
      </w:r>
      <w:r w:rsidRPr="00C933E2">
        <w:rPr>
          <w:rFonts w:ascii="Times New Roman" w:hAnsi="Times New Roman"/>
          <w:i/>
          <w:sz w:val="24"/>
          <w:szCs w:val="24"/>
        </w:rPr>
        <w:t>A</w:t>
      </w:r>
      <w:r w:rsidRPr="00C933E2">
        <w:rPr>
          <w:rFonts w:ascii="Times New Roman" w:hAnsi="Times New Roman"/>
          <w:i/>
          <w:sz w:val="24"/>
          <w:szCs w:val="24"/>
          <w:vertAlign w:val="subscript"/>
        </w:rPr>
        <w:t>jt</w:t>
      </w:r>
      <w:r w:rsidRPr="00C933E2">
        <w:rPr>
          <w:rFonts w:ascii="Times New Roman" w:hAnsi="Times New Roman"/>
          <w:i/>
          <w:sz w:val="24"/>
          <w:szCs w:val="24"/>
        </w:rPr>
        <w:t>f</w:t>
      </w:r>
      <w:r w:rsidRPr="00C933E2">
        <w:rPr>
          <w:rFonts w:ascii="Times New Roman" w:hAnsi="Times New Roman"/>
          <w:sz w:val="24"/>
          <w:szCs w:val="24"/>
        </w:rPr>
        <w:t>(</w:t>
      </w:r>
      <w:r w:rsidRPr="00C933E2">
        <w:rPr>
          <w:rFonts w:ascii="Times New Roman" w:hAnsi="Times New Roman"/>
          <w:i/>
          <w:sz w:val="24"/>
          <w:szCs w:val="24"/>
        </w:rPr>
        <w:t>K</w:t>
      </w:r>
      <w:r w:rsidRPr="00C933E2">
        <w:rPr>
          <w:rFonts w:ascii="Times New Roman" w:hAnsi="Times New Roman"/>
          <w:i/>
          <w:sz w:val="24"/>
          <w:szCs w:val="24"/>
          <w:vertAlign w:val="subscript"/>
        </w:rPr>
        <w:t>jt</w:t>
      </w:r>
      <w:r w:rsidRPr="00C933E2">
        <w:rPr>
          <w:rFonts w:ascii="Times New Roman" w:hAnsi="Times New Roman"/>
          <w:sz w:val="24"/>
          <w:szCs w:val="24"/>
        </w:rPr>
        <w:t xml:space="preserve">, </w:t>
      </w:r>
      <w:r w:rsidRPr="00C933E2">
        <w:rPr>
          <w:rFonts w:ascii="Times New Roman" w:hAnsi="Times New Roman"/>
          <w:i/>
          <w:sz w:val="24"/>
          <w:szCs w:val="24"/>
        </w:rPr>
        <w:t>L</w:t>
      </w:r>
      <w:r w:rsidRPr="00C933E2">
        <w:rPr>
          <w:rFonts w:ascii="Times New Roman" w:hAnsi="Times New Roman"/>
          <w:i/>
          <w:sz w:val="24"/>
          <w:szCs w:val="24"/>
          <w:vertAlign w:val="subscript"/>
        </w:rPr>
        <w:t>jt</w:t>
      </w:r>
      <w:r w:rsidRPr="00C933E2">
        <w:rPr>
          <w:rFonts w:ascii="Times New Roman" w:hAnsi="Times New Roman"/>
          <w:sz w:val="24"/>
          <w:szCs w:val="24"/>
        </w:rPr>
        <w:t>).</w:t>
      </w:r>
      <w:r w:rsidRPr="00C933E2">
        <w:rPr>
          <w:rFonts w:ascii="Times New Roman" w:hAnsi="Times New Roman"/>
          <w:sz w:val="24"/>
          <w:szCs w:val="24"/>
        </w:rPr>
        <w:tab/>
      </w:r>
      <w:r w:rsidRPr="00C933E2">
        <w:rPr>
          <w:rFonts w:ascii="Times New Roman" w:hAnsi="Times New Roman"/>
          <w:sz w:val="24"/>
          <w:szCs w:val="24"/>
        </w:rPr>
        <w:tab/>
      </w:r>
      <w:r w:rsidRPr="00C933E2">
        <w:rPr>
          <w:rFonts w:ascii="Times New Roman" w:hAnsi="Times New Roman"/>
          <w:sz w:val="24"/>
          <w:szCs w:val="24"/>
        </w:rPr>
        <w:tab/>
      </w:r>
      <w:r w:rsidRPr="00C933E2">
        <w:rPr>
          <w:rFonts w:ascii="Times New Roman" w:hAnsi="Times New Roman"/>
          <w:sz w:val="24"/>
          <w:szCs w:val="24"/>
        </w:rPr>
        <w:tab/>
      </w:r>
      <w:r w:rsidRPr="00C933E2">
        <w:rPr>
          <w:rFonts w:ascii="Times New Roman" w:hAnsi="Times New Roman"/>
          <w:sz w:val="24"/>
          <w:szCs w:val="24"/>
        </w:rPr>
        <w:tab/>
      </w:r>
      <w:r w:rsidRPr="00C933E2">
        <w:rPr>
          <w:rFonts w:ascii="Times New Roman" w:hAnsi="Times New Roman"/>
          <w:sz w:val="24"/>
          <w:szCs w:val="24"/>
        </w:rPr>
        <w:tab/>
      </w:r>
      <w:r w:rsidRPr="00C933E2">
        <w:rPr>
          <w:rFonts w:ascii="Times New Roman" w:hAnsi="Times New Roman"/>
          <w:sz w:val="24"/>
          <w:szCs w:val="24"/>
        </w:rPr>
        <w:tab/>
      </w:r>
      <w:r w:rsidRPr="00C933E2">
        <w:rPr>
          <w:rFonts w:ascii="Times New Roman" w:hAnsi="Times New Roman"/>
          <w:sz w:val="24"/>
          <w:szCs w:val="24"/>
        </w:rPr>
        <w:tab/>
      </w:r>
      <w:r w:rsidRPr="00C933E2">
        <w:rPr>
          <w:rFonts w:ascii="Times New Roman" w:hAnsi="Times New Roman"/>
          <w:sz w:val="24"/>
          <w:szCs w:val="24"/>
        </w:rPr>
        <w:tab/>
        <w:t>(1)</w:t>
      </w:r>
    </w:p>
    <w:p w14:paraId="37EF698B" w14:textId="77777777" w:rsidR="00093E9E" w:rsidRDefault="00093E9E" w:rsidP="00093E9E">
      <w:pPr>
        <w:autoSpaceDE w:val="0"/>
        <w:autoSpaceDN w:val="0"/>
        <w:adjustRightInd w:val="0"/>
        <w:spacing w:line="480" w:lineRule="auto"/>
        <w:rPr>
          <w:rFonts w:ascii="Times New Roman" w:hAnsi="Times New Roman"/>
          <w:sz w:val="24"/>
          <w:szCs w:val="24"/>
        </w:rPr>
      </w:pPr>
    </w:p>
    <w:p w14:paraId="76B0CA6A" w14:textId="77777777" w:rsidR="00093E9E" w:rsidRDefault="00093E9E" w:rsidP="00093E9E">
      <w:pPr>
        <w:autoSpaceDE w:val="0"/>
        <w:autoSpaceDN w:val="0"/>
        <w:adjustRightInd w:val="0"/>
        <w:spacing w:line="480" w:lineRule="auto"/>
        <w:rPr>
          <w:rFonts w:ascii="Times New Roman" w:hAnsi="Times New Roman"/>
          <w:sz w:val="24"/>
          <w:szCs w:val="24"/>
        </w:rPr>
      </w:pPr>
      <w:r w:rsidRPr="00C933E2">
        <w:rPr>
          <w:rFonts w:ascii="Times New Roman" w:hAnsi="Times New Roman"/>
          <w:sz w:val="24"/>
          <w:szCs w:val="24"/>
        </w:rPr>
        <w:t>The values of capital and labour inputs capture both quantity and quality. The production technology refers to the rate at which units of capital and labour are converted into output and is often referred to as total factor productivity (TFP).</w:t>
      </w:r>
    </w:p>
    <w:p w14:paraId="77524B4D" w14:textId="77777777" w:rsidR="00093E9E" w:rsidRDefault="00093E9E" w:rsidP="00093E9E">
      <w:pPr>
        <w:autoSpaceDE w:val="0"/>
        <w:autoSpaceDN w:val="0"/>
        <w:adjustRightInd w:val="0"/>
        <w:spacing w:line="480" w:lineRule="auto"/>
        <w:rPr>
          <w:rFonts w:ascii="Times New Roman" w:hAnsi="Times New Roman"/>
          <w:sz w:val="24"/>
          <w:szCs w:val="24"/>
        </w:rPr>
      </w:pPr>
    </w:p>
    <w:p w14:paraId="2B1FC07C" w14:textId="77777777" w:rsidR="00093E9E" w:rsidRDefault="00093E9E" w:rsidP="00093E9E">
      <w:pPr>
        <w:autoSpaceDE w:val="0"/>
        <w:autoSpaceDN w:val="0"/>
        <w:adjustRightInd w:val="0"/>
        <w:spacing w:line="480" w:lineRule="auto"/>
        <w:rPr>
          <w:rFonts w:ascii="Times New Roman" w:hAnsi="Times New Roman"/>
          <w:sz w:val="24"/>
          <w:szCs w:val="24"/>
        </w:rPr>
      </w:pPr>
      <w:r w:rsidRPr="00C933E2">
        <w:rPr>
          <w:rFonts w:ascii="Times New Roman" w:hAnsi="Times New Roman"/>
          <w:sz w:val="24"/>
          <w:szCs w:val="24"/>
        </w:rPr>
        <w:t xml:space="preserve">The growth in firm </w:t>
      </w:r>
      <w:r w:rsidRPr="00C933E2">
        <w:rPr>
          <w:rFonts w:ascii="Times New Roman" w:hAnsi="Times New Roman"/>
          <w:i/>
          <w:iCs/>
          <w:sz w:val="24"/>
          <w:szCs w:val="24"/>
        </w:rPr>
        <w:t xml:space="preserve">j </w:t>
      </w:r>
      <w:r w:rsidRPr="00C933E2">
        <w:rPr>
          <w:rFonts w:ascii="Times New Roman" w:hAnsi="Times New Roman"/>
          <w:sz w:val="24"/>
          <w:szCs w:val="24"/>
        </w:rPr>
        <w:t>output over the period (</w:t>
      </w:r>
      <w:r w:rsidRPr="00C933E2">
        <w:rPr>
          <w:rFonts w:ascii="Times New Roman" w:hAnsi="Times New Roman"/>
          <w:i/>
          <w:sz w:val="24"/>
          <w:szCs w:val="24"/>
        </w:rPr>
        <w:t>t</w:t>
      </w:r>
      <w:r w:rsidRPr="00C933E2">
        <w:rPr>
          <w:rFonts w:ascii="Times New Roman" w:hAnsi="Times New Roman"/>
          <w:sz w:val="24"/>
          <w:szCs w:val="24"/>
        </w:rPr>
        <w:t xml:space="preserve">-1 to </w:t>
      </w:r>
      <w:r w:rsidRPr="00C933E2">
        <w:rPr>
          <w:rFonts w:ascii="Times New Roman" w:hAnsi="Times New Roman"/>
          <w:i/>
          <w:sz w:val="24"/>
          <w:szCs w:val="24"/>
        </w:rPr>
        <w:t>t</w:t>
      </w:r>
      <w:r w:rsidRPr="00C933E2">
        <w:rPr>
          <w:rFonts w:ascii="Times New Roman" w:hAnsi="Times New Roman"/>
          <w:sz w:val="24"/>
          <w:szCs w:val="24"/>
        </w:rPr>
        <w:t xml:space="preserve">) </w:t>
      </w:r>
      <w:r>
        <w:rPr>
          <w:rFonts w:ascii="Times New Roman" w:hAnsi="Times New Roman"/>
          <w:sz w:val="24"/>
          <w:szCs w:val="24"/>
        </w:rPr>
        <w:t>is</w:t>
      </w:r>
      <w:r w:rsidRPr="00C933E2">
        <w:rPr>
          <w:rFonts w:ascii="Times New Roman" w:hAnsi="Times New Roman"/>
          <w:sz w:val="24"/>
          <w:szCs w:val="24"/>
        </w:rPr>
        <w:t xml:space="preserve"> determined by changes in labour inputs, changes in capital inputs and changes in TFP.</w:t>
      </w:r>
      <w:r w:rsidRPr="00C933E2">
        <w:rPr>
          <w:rStyle w:val="EndnoteReference"/>
          <w:rFonts w:ascii="Times New Roman" w:hAnsi="Times New Roman"/>
          <w:sz w:val="24"/>
          <w:szCs w:val="24"/>
        </w:rPr>
        <w:endnoteReference w:id="12"/>
      </w:r>
      <w:r w:rsidRPr="00C933E2">
        <w:rPr>
          <w:rFonts w:ascii="Times New Roman" w:hAnsi="Times New Roman"/>
          <w:sz w:val="24"/>
          <w:szCs w:val="24"/>
        </w:rPr>
        <w:t xml:space="preserve"> The most commonly employed formalisation </w:t>
      </w:r>
      <w:r>
        <w:rPr>
          <w:rFonts w:ascii="Times New Roman" w:hAnsi="Times New Roman"/>
          <w:sz w:val="24"/>
          <w:szCs w:val="24"/>
        </w:rPr>
        <w:t xml:space="preserve">of such relationships </w:t>
      </w:r>
      <w:r w:rsidRPr="00C933E2">
        <w:rPr>
          <w:rFonts w:ascii="Times New Roman" w:hAnsi="Times New Roman"/>
          <w:sz w:val="24"/>
          <w:szCs w:val="24"/>
        </w:rPr>
        <w:t>is based on the assumption of a Translog production function and obtained via the Törnqvist discrete approximation to the Divisia index (e.g., Jorgenson et al., 1987). If with d</w:t>
      </w:r>
      <w:r w:rsidRPr="00C933E2">
        <w:rPr>
          <w:rFonts w:ascii="Times New Roman" w:hAnsi="Times New Roman"/>
          <w:i/>
          <w:sz w:val="24"/>
          <w:szCs w:val="24"/>
        </w:rPr>
        <w:t>X</w:t>
      </w:r>
      <w:r w:rsidRPr="00C933E2">
        <w:rPr>
          <w:rFonts w:ascii="Times New Roman" w:hAnsi="Times New Roman"/>
          <w:i/>
          <w:sz w:val="24"/>
          <w:szCs w:val="24"/>
          <w:vertAlign w:val="subscript"/>
        </w:rPr>
        <w:t>jt</w:t>
      </w:r>
      <w:r w:rsidRPr="00C933E2">
        <w:rPr>
          <w:rFonts w:ascii="Times New Roman" w:hAnsi="Times New Roman"/>
          <w:sz w:val="24"/>
          <w:szCs w:val="24"/>
        </w:rPr>
        <w:t xml:space="preserve"> we denote the proportionate change in a variable </w:t>
      </w:r>
      <w:r w:rsidRPr="00C933E2">
        <w:rPr>
          <w:rFonts w:ascii="Times New Roman" w:hAnsi="Times New Roman"/>
          <w:i/>
          <w:sz w:val="24"/>
          <w:szCs w:val="24"/>
        </w:rPr>
        <w:t>X</w:t>
      </w:r>
      <w:r w:rsidRPr="00C933E2">
        <w:rPr>
          <w:rFonts w:ascii="Times New Roman" w:hAnsi="Times New Roman"/>
          <w:i/>
          <w:sz w:val="24"/>
          <w:szCs w:val="24"/>
          <w:vertAlign w:val="subscript"/>
        </w:rPr>
        <w:t>jt</w:t>
      </w:r>
      <w:r w:rsidRPr="00C933E2">
        <w:rPr>
          <w:rFonts w:ascii="Times New Roman" w:hAnsi="Times New Roman"/>
          <w:sz w:val="24"/>
          <w:szCs w:val="24"/>
        </w:rPr>
        <w:t xml:space="preserve"> (standing for </w:t>
      </w:r>
      <w:r w:rsidRPr="00C933E2">
        <w:rPr>
          <w:rFonts w:ascii="Times New Roman" w:hAnsi="Times New Roman"/>
          <w:i/>
          <w:sz w:val="24"/>
          <w:szCs w:val="24"/>
        </w:rPr>
        <w:t>V</w:t>
      </w:r>
      <w:r w:rsidRPr="00C933E2">
        <w:rPr>
          <w:rFonts w:ascii="Times New Roman" w:hAnsi="Times New Roman"/>
          <w:sz w:val="24"/>
          <w:szCs w:val="24"/>
        </w:rPr>
        <w:t xml:space="preserve">, </w:t>
      </w:r>
      <w:r w:rsidRPr="00C933E2">
        <w:rPr>
          <w:rFonts w:ascii="Times New Roman" w:hAnsi="Times New Roman"/>
          <w:i/>
          <w:sz w:val="24"/>
          <w:szCs w:val="24"/>
        </w:rPr>
        <w:t>L</w:t>
      </w:r>
      <w:r w:rsidRPr="00C933E2">
        <w:rPr>
          <w:rFonts w:ascii="Times New Roman" w:hAnsi="Times New Roman"/>
          <w:sz w:val="24"/>
          <w:szCs w:val="24"/>
        </w:rPr>
        <w:t xml:space="preserve">, </w:t>
      </w:r>
      <w:r w:rsidRPr="00C933E2">
        <w:rPr>
          <w:rFonts w:ascii="Times New Roman" w:hAnsi="Times New Roman"/>
          <w:i/>
          <w:sz w:val="24"/>
          <w:szCs w:val="24"/>
        </w:rPr>
        <w:t>K</w:t>
      </w:r>
      <w:r w:rsidRPr="00C933E2">
        <w:rPr>
          <w:rFonts w:ascii="Times New Roman" w:hAnsi="Times New Roman"/>
          <w:sz w:val="24"/>
          <w:szCs w:val="24"/>
        </w:rPr>
        <w:t xml:space="preserve">, or </w:t>
      </w:r>
      <w:r w:rsidRPr="00C933E2">
        <w:rPr>
          <w:rFonts w:ascii="Times New Roman" w:hAnsi="Times New Roman"/>
          <w:i/>
          <w:sz w:val="24"/>
          <w:szCs w:val="24"/>
        </w:rPr>
        <w:t>A</w:t>
      </w:r>
      <w:r w:rsidRPr="00C933E2">
        <w:rPr>
          <w:rFonts w:ascii="Times New Roman" w:hAnsi="Times New Roman"/>
          <w:sz w:val="24"/>
          <w:szCs w:val="24"/>
        </w:rPr>
        <w:t xml:space="preserve">) between period </w:t>
      </w:r>
      <w:r w:rsidRPr="00C933E2">
        <w:rPr>
          <w:rFonts w:ascii="Times New Roman" w:hAnsi="Times New Roman"/>
          <w:i/>
          <w:sz w:val="24"/>
          <w:szCs w:val="24"/>
        </w:rPr>
        <w:t>t</w:t>
      </w:r>
      <w:r w:rsidRPr="00C933E2">
        <w:rPr>
          <w:rFonts w:ascii="Times New Roman" w:hAnsi="Times New Roman"/>
          <w:sz w:val="24"/>
          <w:szCs w:val="24"/>
        </w:rPr>
        <w:t xml:space="preserve">-1 and </w:t>
      </w:r>
      <w:r w:rsidRPr="00C933E2">
        <w:rPr>
          <w:rFonts w:ascii="Times New Roman" w:hAnsi="Times New Roman"/>
          <w:i/>
          <w:sz w:val="24"/>
          <w:szCs w:val="24"/>
        </w:rPr>
        <w:t>t</w:t>
      </w:r>
      <w:r w:rsidRPr="00C933E2">
        <w:rPr>
          <w:rFonts w:ascii="Times New Roman" w:hAnsi="Times New Roman"/>
          <w:sz w:val="24"/>
          <w:szCs w:val="24"/>
        </w:rPr>
        <w:t>, i.e. d</w:t>
      </w:r>
      <w:r w:rsidRPr="00C933E2">
        <w:rPr>
          <w:rFonts w:ascii="Times New Roman" w:hAnsi="Times New Roman"/>
          <w:i/>
          <w:sz w:val="24"/>
          <w:szCs w:val="24"/>
        </w:rPr>
        <w:t>X</w:t>
      </w:r>
      <w:r w:rsidRPr="00C933E2">
        <w:rPr>
          <w:rFonts w:ascii="Times New Roman" w:hAnsi="Times New Roman"/>
          <w:i/>
          <w:sz w:val="24"/>
          <w:szCs w:val="24"/>
          <w:vertAlign w:val="subscript"/>
        </w:rPr>
        <w:t>jt</w:t>
      </w:r>
      <w:r w:rsidRPr="00C933E2">
        <w:rPr>
          <w:rFonts w:ascii="Times New Roman" w:hAnsi="Times New Roman"/>
          <w:sz w:val="24"/>
          <w:szCs w:val="24"/>
        </w:rPr>
        <w:t xml:space="preserve"> = ln (</w:t>
      </w:r>
      <w:r w:rsidRPr="00C933E2">
        <w:rPr>
          <w:rFonts w:ascii="Times New Roman" w:hAnsi="Times New Roman"/>
          <w:i/>
          <w:sz w:val="24"/>
          <w:szCs w:val="24"/>
        </w:rPr>
        <w:t>X</w:t>
      </w:r>
      <w:r w:rsidRPr="00C933E2">
        <w:rPr>
          <w:rFonts w:ascii="Times New Roman" w:hAnsi="Times New Roman"/>
          <w:i/>
          <w:sz w:val="24"/>
          <w:szCs w:val="24"/>
          <w:vertAlign w:val="subscript"/>
        </w:rPr>
        <w:t>jt</w:t>
      </w:r>
      <w:r w:rsidRPr="00C933E2">
        <w:rPr>
          <w:rFonts w:ascii="Times New Roman" w:hAnsi="Times New Roman"/>
          <w:sz w:val="24"/>
          <w:szCs w:val="24"/>
        </w:rPr>
        <w:t xml:space="preserve"> / </w:t>
      </w:r>
      <w:r w:rsidRPr="00C933E2">
        <w:rPr>
          <w:rFonts w:ascii="Times New Roman" w:hAnsi="Times New Roman"/>
          <w:i/>
          <w:sz w:val="24"/>
          <w:szCs w:val="24"/>
        </w:rPr>
        <w:t>X</w:t>
      </w:r>
      <w:r w:rsidRPr="00C933E2">
        <w:rPr>
          <w:rFonts w:ascii="Times New Roman" w:hAnsi="Times New Roman"/>
          <w:i/>
          <w:sz w:val="24"/>
          <w:szCs w:val="24"/>
          <w:vertAlign w:val="subscript"/>
        </w:rPr>
        <w:t>jt</w:t>
      </w:r>
      <w:r w:rsidRPr="00C933E2">
        <w:rPr>
          <w:rFonts w:ascii="Times New Roman" w:hAnsi="Times New Roman"/>
          <w:sz w:val="24"/>
          <w:szCs w:val="24"/>
          <w:vertAlign w:val="subscript"/>
        </w:rPr>
        <w:t>-1</w:t>
      </w:r>
      <w:r w:rsidRPr="00C933E2">
        <w:rPr>
          <w:rFonts w:ascii="Times New Roman" w:hAnsi="Times New Roman"/>
          <w:sz w:val="24"/>
          <w:szCs w:val="24"/>
        </w:rPr>
        <w:t>), and impose constant returns to scale then the Törnqvist index is given by:</w:t>
      </w:r>
    </w:p>
    <w:p w14:paraId="7C282418" w14:textId="77777777" w:rsidR="00093E9E" w:rsidRPr="00C933E2" w:rsidRDefault="00093E9E" w:rsidP="00093E9E">
      <w:pPr>
        <w:autoSpaceDE w:val="0"/>
        <w:autoSpaceDN w:val="0"/>
        <w:adjustRightInd w:val="0"/>
        <w:spacing w:line="480" w:lineRule="auto"/>
        <w:rPr>
          <w:rFonts w:ascii="Times New Roman" w:hAnsi="Times New Roman"/>
          <w:sz w:val="24"/>
          <w:szCs w:val="24"/>
        </w:rPr>
      </w:pPr>
    </w:p>
    <w:p w14:paraId="2AFD9EC3" w14:textId="77777777" w:rsidR="00093E9E" w:rsidRPr="00926B5A" w:rsidRDefault="00093E9E" w:rsidP="00093E9E">
      <w:pPr>
        <w:autoSpaceDE w:val="0"/>
        <w:autoSpaceDN w:val="0"/>
        <w:adjustRightInd w:val="0"/>
        <w:spacing w:line="480" w:lineRule="auto"/>
        <w:rPr>
          <w:rFonts w:ascii="Times New Roman" w:hAnsi="Times New Roman"/>
          <w:sz w:val="24"/>
          <w:szCs w:val="24"/>
        </w:rPr>
      </w:pPr>
      <w:r w:rsidRPr="00926B5A">
        <w:rPr>
          <w:rFonts w:ascii="Times New Roman" w:hAnsi="Times New Roman"/>
          <w:sz w:val="24"/>
          <w:szCs w:val="24"/>
        </w:rPr>
        <w:t>d</w:t>
      </w:r>
      <w:r w:rsidRPr="00926B5A">
        <w:rPr>
          <w:rFonts w:ascii="Times New Roman" w:hAnsi="Times New Roman"/>
          <w:i/>
          <w:sz w:val="24"/>
          <w:szCs w:val="24"/>
        </w:rPr>
        <w:t>V</w:t>
      </w:r>
      <w:r w:rsidRPr="00926B5A">
        <w:rPr>
          <w:rFonts w:ascii="Times New Roman" w:hAnsi="Times New Roman"/>
          <w:i/>
          <w:sz w:val="24"/>
          <w:szCs w:val="24"/>
          <w:vertAlign w:val="subscript"/>
        </w:rPr>
        <w:t>jt</w:t>
      </w:r>
      <w:r w:rsidRPr="00926B5A">
        <w:rPr>
          <w:rFonts w:ascii="Times New Roman" w:hAnsi="Times New Roman"/>
          <w:sz w:val="24"/>
          <w:szCs w:val="24"/>
        </w:rPr>
        <w:t xml:space="preserve"> = </w:t>
      </w:r>
      <w:r w:rsidRPr="00926B5A">
        <w:rPr>
          <w:rFonts w:ascii="Times New Roman" w:hAnsi="Times New Roman"/>
          <w:i/>
          <w:sz w:val="24"/>
          <w:szCs w:val="24"/>
        </w:rPr>
        <w:t>a</w:t>
      </w:r>
      <w:r w:rsidRPr="00926B5A">
        <w:rPr>
          <w:rFonts w:ascii="Times New Roman" w:hAnsi="Times New Roman"/>
          <w:i/>
          <w:sz w:val="24"/>
          <w:szCs w:val="24"/>
          <w:vertAlign w:val="subscript"/>
        </w:rPr>
        <w:t>jt</w:t>
      </w:r>
      <w:r w:rsidRPr="00926B5A">
        <w:rPr>
          <w:rFonts w:ascii="Times New Roman" w:hAnsi="Times New Roman"/>
          <w:sz w:val="24"/>
          <w:szCs w:val="24"/>
        </w:rPr>
        <w:t>d</w:t>
      </w:r>
      <w:r w:rsidRPr="00926B5A">
        <w:rPr>
          <w:rFonts w:ascii="Times New Roman" w:hAnsi="Times New Roman"/>
          <w:i/>
          <w:sz w:val="24"/>
          <w:szCs w:val="24"/>
        </w:rPr>
        <w:t>L</w:t>
      </w:r>
      <w:r w:rsidRPr="00926B5A">
        <w:rPr>
          <w:rFonts w:ascii="Times New Roman" w:hAnsi="Times New Roman"/>
          <w:i/>
          <w:sz w:val="24"/>
          <w:szCs w:val="24"/>
          <w:vertAlign w:val="subscript"/>
        </w:rPr>
        <w:t>jt</w:t>
      </w:r>
      <w:r w:rsidRPr="00926B5A">
        <w:rPr>
          <w:rFonts w:ascii="Times New Roman" w:hAnsi="Times New Roman"/>
          <w:sz w:val="24"/>
          <w:szCs w:val="24"/>
        </w:rPr>
        <w:t xml:space="preserve">+ (1 - </w:t>
      </w:r>
      <w:r w:rsidRPr="00926B5A">
        <w:rPr>
          <w:rFonts w:ascii="Times New Roman" w:hAnsi="Times New Roman"/>
          <w:i/>
          <w:sz w:val="24"/>
          <w:szCs w:val="24"/>
        </w:rPr>
        <w:t>a</w:t>
      </w:r>
      <w:r w:rsidRPr="00926B5A">
        <w:rPr>
          <w:rFonts w:ascii="Times New Roman" w:hAnsi="Times New Roman"/>
          <w:i/>
          <w:sz w:val="24"/>
          <w:szCs w:val="24"/>
          <w:vertAlign w:val="subscript"/>
        </w:rPr>
        <w:t>jt</w:t>
      </w:r>
      <w:r w:rsidRPr="00926B5A">
        <w:rPr>
          <w:rFonts w:ascii="Times New Roman" w:hAnsi="Times New Roman"/>
          <w:sz w:val="24"/>
          <w:szCs w:val="24"/>
        </w:rPr>
        <w:t>)d</w:t>
      </w:r>
      <w:r w:rsidRPr="00926B5A">
        <w:rPr>
          <w:rFonts w:ascii="Times New Roman" w:hAnsi="Times New Roman"/>
          <w:i/>
          <w:sz w:val="24"/>
          <w:szCs w:val="24"/>
        </w:rPr>
        <w:t>K</w:t>
      </w:r>
      <w:r w:rsidRPr="00926B5A">
        <w:rPr>
          <w:rFonts w:ascii="Times New Roman" w:hAnsi="Times New Roman"/>
          <w:i/>
          <w:sz w:val="24"/>
          <w:szCs w:val="24"/>
          <w:vertAlign w:val="subscript"/>
        </w:rPr>
        <w:t>jt</w:t>
      </w:r>
      <w:r w:rsidRPr="00926B5A">
        <w:rPr>
          <w:rFonts w:ascii="Times New Roman" w:hAnsi="Times New Roman"/>
          <w:sz w:val="24"/>
          <w:szCs w:val="24"/>
        </w:rPr>
        <w:t>+ d</w:t>
      </w:r>
      <w:r w:rsidRPr="00926B5A">
        <w:rPr>
          <w:rFonts w:ascii="Times New Roman" w:hAnsi="Times New Roman"/>
          <w:i/>
          <w:sz w:val="24"/>
          <w:szCs w:val="24"/>
        </w:rPr>
        <w:t>A</w:t>
      </w:r>
      <w:r w:rsidRPr="00926B5A">
        <w:rPr>
          <w:rFonts w:ascii="Times New Roman" w:hAnsi="Times New Roman"/>
          <w:i/>
          <w:sz w:val="24"/>
          <w:szCs w:val="24"/>
          <w:vertAlign w:val="subscript"/>
        </w:rPr>
        <w:t>jt</w:t>
      </w:r>
      <w:r w:rsidRPr="00926B5A">
        <w:rPr>
          <w:rFonts w:ascii="Times New Roman" w:hAnsi="Times New Roman"/>
          <w:sz w:val="24"/>
          <w:szCs w:val="24"/>
        </w:rPr>
        <w:t>,</w:t>
      </w:r>
      <w:r w:rsidRPr="00926B5A">
        <w:rPr>
          <w:rFonts w:ascii="Times New Roman" w:hAnsi="Times New Roman"/>
          <w:sz w:val="24"/>
          <w:szCs w:val="24"/>
        </w:rPr>
        <w:tab/>
      </w:r>
      <w:r w:rsidRPr="00926B5A">
        <w:rPr>
          <w:rFonts w:ascii="Times New Roman" w:hAnsi="Times New Roman"/>
          <w:sz w:val="24"/>
          <w:szCs w:val="24"/>
        </w:rPr>
        <w:tab/>
      </w:r>
      <w:r w:rsidRPr="00926B5A">
        <w:rPr>
          <w:rFonts w:ascii="Times New Roman" w:hAnsi="Times New Roman"/>
          <w:sz w:val="24"/>
          <w:szCs w:val="24"/>
        </w:rPr>
        <w:tab/>
      </w:r>
      <w:r w:rsidRPr="00926B5A">
        <w:rPr>
          <w:rFonts w:ascii="Times New Roman" w:hAnsi="Times New Roman"/>
          <w:sz w:val="24"/>
          <w:szCs w:val="24"/>
        </w:rPr>
        <w:tab/>
      </w:r>
      <w:r w:rsidRPr="00926B5A">
        <w:rPr>
          <w:rFonts w:ascii="Times New Roman" w:hAnsi="Times New Roman"/>
          <w:sz w:val="24"/>
          <w:szCs w:val="24"/>
        </w:rPr>
        <w:tab/>
      </w:r>
      <w:r w:rsidRPr="00926B5A">
        <w:rPr>
          <w:rFonts w:ascii="Times New Roman" w:hAnsi="Times New Roman"/>
          <w:sz w:val="24"/>
          <w:szCs w:val="24"/>
        </w:rPr>
        <w:tab/>
      </w:r>
      <w:r w:rsidRPr="00926B5A">
        <w:rPr>
          <w:rFonts w:ascii="Times New Roman" w:hAnsi="Times New Roman"/>
          <w:sz w:val="24"/>
          <w:szCs w:val="24"/>
        </w:rPr>
        <w:tab/>
        <w:t>(2)</w:t>
      </w:r>
    </w:p>
    <w:p w14:paraId="5EC063FF" w14:textId="77777777" w:rsidR="00093E9E" w:rsidRDefault="00093E9E" w:rsidP="00093E9E">
      <w:pPr>
        <w:autoSpaceDE w:val="0"/>
        <w:autoSpaceDN w:val="0"/>
        <w:adjustRightInd w:val="0"/>
        <w:spacing w:line="480" w:lineRule="auto"/>
        <w:rPr>
          <w:rFonts w:ascii="Times New Roman" w:hAnsi="Times New Roman"/>
          <w:sz w:val="24"/>
          <w:szCs w:val="24"/>
        </w:rPr>
      </w:pPr>
    </w:p>
    <w:p w14:paraId="15C92094" w14:textId="77777777" w:rsidR="00093E9E" w:rsidRDefault="00093E9E" w:rsidP="00093E9E">
      <w:pPr>
        <w:autoSpaceDE w:val="0"/>
        <w:autoSpaceDN w:val="0"/>
        <w:adjustRightInd w:val="0"/>
        <w:spacing w:line="480" w:lineRule="auto"/>
        <w:rPr>
          <w:rFonts w:ascii="Times New Roman" w:hAnsi="Times New Roman"/>
          <w:sz w:val="24"/>
          <w:szCs w:val="24"/>
        </w:rPr>
      </w:pPr>
      <w:r w:rsidRPr="00C933E2">
        <w:rPr>
          <w:rFonts w:ascii="Times New Roman" w:hAnsi="Times New Roman"/>
          <w:sz w:val="24"/>
          <w:szCs w:val="24"/>
        </w:rPr>
        <w:t>where</w:t>
      </w:r>
      <w:r>
        <w:rPr>
          <w:rFonts w:ascii="Times New Roman" w:hAnsi="Times New Roman"/>
          <w:sz w:val="24"/>
          <w:szCs w:val="24"/>
        </w:rPr>
        <w:t xml:space="preserve"> </w:t>
      </w:r>
      <w:r w:rsidRPr="00C933E2">
        <w:rPr>
          <w:rFonts w:ascii="Times New Roman" w:hAnsi="Times New Roman"/>
          <w:i/>
          <w:sz w:val="24"/>
          <w:szCs w:val="24"/>
        </w:rPr>
        <w:t>a</w:t>
      </w:r>
      <w:r w:rsidRPr="00C933E2">
        <w:rPr>
          <w:rFonts w:ascii="Times New Roman" w:hAnsi="Times New Roman"/>
          <w:i/>
          <w:sz w:val="24"/>
          <w:szCs w:val="24"/>
          <w:vertAlign w:val="subscript"/>
        </w:rPr>
        <w:t>jt</w:t>
      </w:r>
      <w:r w:rsidRPr="00C933E2">
        <w:rPr>
          <w:rFonts w:ascii="Times New Roman" w:hAnsi="Times New Roman"/>
          <w:sz w:val="24"/>
          <w:szCs w:val="24"/>
        </w:rPr>
        <w:t xml:space="preserve"> is the share of labour in value-added, averaged over the two time periods. Under neo-classical assumptions, the shares of labour and capital, </w:t>
      </w:r>
      <w:r w:rsidRPr="00C933E2">
        <w:rPr>
          <w:rFonts w:ascii="Times New Roman" w:hAnsi="Times New Roman"/>
          <w:i/>
          <w:sz w:val="24"/>
          <w:szCs w:val="24"/>
        </w:rPr>
        <w:t>a</w:t>
      </w:r>
      <w:r w:rsidRPr="00C933E2">
        <w:rPr>
          <w:rFonts w:ascii="Times New Roman" w:hAnsi="Times New Roman"/>
          <w:i/>
          <w:sz w:val="24"/>
          <w:szCs w:val="24"/>
          <w:vertAlign w:val="subscript"/>
        </w:rPr>
        <w:t>jt</w:t>
      </w:r>
      <w:r w:rsidRPr="00C933E2">
        <w:rPr>
          <w:rFonts w:ascii="Times New Roman" w:hAnsi="Times New Roman"/>
          <w:sz w:val="24"/>
          <w:szCs w:val="24"/>
        </w:rPr>
        <w:t xml:space="preserve"> and (1-</w:t>
      </w:r>
      <w:r w:rsidRPr="00C933E2">
        <w:rPr>
          <w:rFonts w:ascii="Times New Roman" w:hAnsi="Times New Roman"/>
          <w:i/>
          <w:sz w:val="24"/>
          <w:szCs w:val="24"/>
        </w:rPr>
        <w:t>a</w:t>
      </w:r>
      <w:r w:rsidRPr="00C933E2">
        <w:rPr>
          <w:rFonts w:ascii="Times New Roman" w:hAnsi="Times New Roman"/>
          <w:i/>
          <w:sz w:val="24"/>
          <w:szCs w:val="24"/>
          <w:vertAlign w:val="subscript"/>
        </w:rPr>
        <w:t>jt</w:t>
      </w:r>
      <w:r w:rsidRPr="00C933E2">
        <w:rPr>
          <w:rFonts w:ascii="Times New Roman" w:hAnsi="Times New Roman"/>
          <w:sz w:val="24"/>
          <w:szCs w:val="24"/>
        </w:rPr>
        <w:t xml:space="preserve">) equal the output elasticity of labour and capital respectively and since we imposed constant returns to scale, sum to one. The rate of change in </w:t>
      </w:r>
      <w:r w:rsidRPr="00C933E2">
        <w:rPr>
          <w:rFonts w:ascii="Times New Roman" w:hAnsi="Times New Roman"/>
          <w:i/>
          <w:sz w:val="24"/>
          <w:szCs w:val="24"/>
        </w:rPr>
        <w:t>A</w:t>
      </w:r>
      <w:r w:rsidRPr="00C933E2">
        <w:rPr>
          <w:rFonts w:ascii="Times New Roman" w:hAnsi="Times New Roman"/>
          <w:i/>
          <w:sz w:val="24"/>
          <w:szCs w:val="24"/>
          <w:vertAlign w:val="subscript"/>
        </w:rPr>
        <w:t>jt</w:t>
      </w:r>
      <w:r>
        <w:rPr>
          <w:rFonts w:ascii="Times New Roman" w:hAnsi="Times New Roman"/>
          <w:sz w:val="24"/>
          <w:szCs w:val="24"/>
        </w:rPr>
        <w:t xml:space="preserve">(TFP) </w:t>
      </w:r>
      <w:r w:rsidRPr="00C933E2">
        <w:rPr>
          <w:rFonts w:ascii="Times New Roman" w:hAnsi="Times New Roman"/>
          <w:sz w:val="24"/>
          <w:szCs w:val="24"/>
        </w:rPr>
        <w:t xml:space="preserve">is a catch-all for technological or organizational improvements, such as process innovations and changes in work organization, that increase the level of output for a given amount of input. Changes in the quality of factor inputs, e.g., a greater use of new technology equipment or highly skilled labour, may be incorporated within this framework by weighting each of a number of types of capital or labour by their value added shares (e.g., Jorgenson et al., 1987). If this adjustment for quality is not carried out directly then the TFP term also </w:t>
      </w:r>
      <w:r>
        <w:rPr>
          <w:rFonts w:ascii="Times New Roman" w:hAnsi="Times New Roman"/>
          <w:sz w:val="24"/>
          <w:szCs w:val="24"/>
        </w:rPr>
        <w:t>incorporates</w:t>
      </w:r>
      <w:r w:rsidRPr="00C933E2">
        <w:rPr>
          <w:rFonts w:ascii="Times New Roman" w:hAnsi="Times New Roman"/>
          <w:sz w:val="24"/>
          <w:szCs w:val="24"/>
        </w:rPr>
        <w:t xml:space="preserve"> the impact of input quality changes.</w:t>
      </w:r>
    </w:p>
    <w:p w14:paraId="5FF399AB" w14:textId="77777777" w:rsidR="00093E9E" w:rsidRDefault="00093E9E" w:rsidP="00093E9E">
      <w:pPr>
        <w:autoSpaceDE w:val="0"/>
        <w:autoSpaceDN w:val="0"/>
        <w:adjustRightInd w:val="0"/>
        <w:spacing w:line="480" w:lineRule="auto"/>
        <w:rPr>
          <w:rFonts w:ascii="Times New Roman" w:hAnsi="Times New Roman"/>
          <w:sz w:val="24"/>
          <w:szCs w:val="24"/>
        </w:rPr>
      </w:pPr>
    </w:p>
    <w:p w14:paraId="1F5B0F0A" w14:textId="77777777" w:rsidR="00093E9E" w:rsidRDefault="00093E9E" w:rsidP="00093E9E">
      <w:pPr>
        <w:autoSpaceDE w:val="0"/>
        <w:autoSpaceDN w:val="0"/>
        <w:adjustRightInd w:val="0"/>
        <w:spacing w:line="480" w:lineRule="auto"/>
        <w:rPr>
          <w:rFonts w:ascii="Times New Roman" w:hAnsi="Times New Roman"/>
          <w:sz w:val="24"/>
          <w:szCs w:val="24"/>
        </w:rPr>
      </w:pPr>
      <w:r w:rsidRPr="00C933E2">
        <w:rPr>
          <w:rFonts w:ascii="Times New Roman" w:hAnsi="Times New Roman"/>
          <w:sz w:val="24"/>
          <w:szCs w:val="24"/>
        </w:rPr>
        <w:t xml:space="preserve">This method of accounting for growth in output can be easily extended to permit a focus on changes in labour productivity (e.g., </w:t>
      </w:r>
      <w:r w:rsidRPr="00C933E2">
        <w:rPr>
          <w:rFonts w:ascii="Times New Roman" w:eastAsiaTheme="minorEastAsia" w:hAnsi="Times New Roman"/>
          <w:sz w:val="24"/>
          <w:szCs w:val="24"/>
        </w:rPr>
        <w:t>Forth and O’Mahony, 2003)</w:t>
      </w:r>
      <w:r w:rsidRPr="00C933E2">
        <w:rPr>
          <w:rFonts w:ascii="Times New Roman" w:hAnsi="Times New Roman"/>
          <w:sz w:val="24"/>
          <w:szCs w:val="24"/>
        </w:rPr>
        <w:t xml:space="preserve">. Having identified the impact of changes in the </w:t>
      </w:r>
      <w:r w:rsidRPr="00C933E2">
        <w:rPr>
          <w:rFonts w:ascii="Times New Roman" w:hAnsi="Times New Roman"/>
          <w:iCs/>
          <w:sz w:val="24"/>
          <w:szCs w:val="24"/>
        </w:rPr>
        <w:t>quantity</w:t>
      </w:r>
      <w:r w:rsidRPr="00C933E2">
        <w:rPr>
          <w:rFonts w:ascii="Times New Roman" w:hAnsi="Times New Roman"/>
          <w:sz w:val="24"/>
          <w:szCs w:val="24"/>
        </w:rPr>
        <w:t>of labour input (for example</w:t>
      </w:r>
      <w:r>
        <w:rPr>
          <w:rFonts w:ascii="Times New Roman" w:hAnsi="Times New Roman"/>
          <w:sz w:val="24"/>
          <w:szCs w:val="24"/>
        </w:rPr>
        <w:t>,</w:t>
      </w:r>
      <w:r w:rsidRPr="00C933E2">
        <w:rPr>
          <w:rFonts w:ascii="Times New Roman" w:hAnsi="Times New Roman"/>
          <w:sz w:val="24"/>
          <w:szCs w:val="24"/>
        </w:rPr>
        <w:t xml:space="preserve"> the number of employees), we can subtract this from the changes in output in Equation (2), and using the fact that the input weights sum to one, derive a labour productivity equation of the form:</w:t>
      </w:r>
    </w:p>
    <w:p w14:paraId="035CA4EA" w14:textId="77777777" w:rsidR="00093E9E" w:rsidRPr="00C933E2" w:rsidRDefault="00093E9E" w:rsidP="00093E9E">
      <w:pPr>
        <w:autoSpaceDE w:val="0"/>
        <w:autoSpaceDN w:val="0"/>
        <w:adjustRightInd w:val="0"/>
        <w:spacing w:line="480" w:lineRule="auto"/>
        <w:rPr>
          <w:rFonts w:ascii="Times New Roman" w:hAnsi="Times New Roman"/>
          <w:sz w:val="24"/>
          <w:szCs w:val="24"/>
        </w:rPr>
      </w:pPr>
    </w:p>
    <w:p w14:paraId="142F53EA" w14:textId="77777777" w:rsidR="00093E9E" w:rsidRPr="00926B5A" w:rsidRDefault="00093E9E" w:rsidP="00093E9E">
      <w:pPr>
        <w:autoSpaceDE w:val="0"/>
        <w:autoSpaceDN w:val="0"/>
        <w:adjustRightInd w:val="0"/>
        <w:spacing w:line="480" w:lineRule="auto"/>
        <w:rPr>
          <w:rFonts w:ascii="Times New Roman" w:hAnsi="Times New Roman"/>
          <w:sz w:val="24"/>
          <w:szCs w:val="24"/>
        </w:rPr>
      </w:pPr>
      <w:r w:rsidRPr="00926B5A">
        <w:rPr>
          <w:rFonts w:ascii="Times New Roman" w:hAnsi="Times New Roman"/>
          <w:sz w:val="24"/>
          <w:szCs w:val="24"/>
        </w:rPr>
        <w:t>d(</w:t>
      </w:r>
      <w:r w:rsidRPr="00926B5A">
        <w:rPr>
          <w:rFonts w:ascii="Times New Roman" w:hAnsi="Times New Roman"/>
          <w:i/>
          <w:sz w:val="24"/>
          <w:szCs w:val="24"/>
        </w:rPr>
        <w:t>V</w:t>
      </w:r>
      <w:r w:rsidRPr="00926B5A">
        <w:rPr>
          <w:rFonts w:ascii="Times New Roman" w:hAnsi="Times New Roman"/>
          <w:i/>
          <w:sz w:val="24"/>
          <w:szCs w:val="24"/>
          <w:vertAlign w:val="subscript"/>
        </w:rPr>
        <w:t>jt</w:t>
      </w:r>
      <w:r w:rsidRPr="00926B5A">
        <w:rPr>
          <w:rFonts w:ascii="Times New Roman" w:hAnsi="Times New Roman"/>
          <w:sz w:val="24"/>
          <w:szCs w:val="24"/>
        </w:rPr>
        <w:t>/</w:t>
      </w:r>
      <w:r w:rsidRPr="00926B5A">
        <w:rPr>
          <w:rFonts w:ascii="Times New Roman" w:hAnsi="Times New Roman"/>
          <w:i/>
          <w:sz w:val="24"/>
          <w:szCs w:val="24"/>
        </w:rPr>
        <w:t>L</w:t>
      </w:r>
      <w:r w:rsidRPr="00926B5A">
        <w:rPr>
          <w:rFonts w:ascii="Times New Roman" w:hAnsi="Times New Roman"/>
          <w:i/>
          <w:sz w:val="24"/>
          <w:szCs w:val="24"/>
          <w:vertAlign w:val="subscript"/>
        </w:rPr>
        <w:t>jt</w:t>
      </w:r>
      <w:r w:rsidRPr="00926B5A">
        <w:rPr>
          <w:rFonts w:ascii="Times New Roman" w:hAnsi="Times New Roman"/>
          <w:sz w:val="24"/>
          <w:szCs w:val="24"/>
        </w:rPr>
        <w:t xml:space="preserve">) = (1 - </w:t>
      </w:r>
      <w:r w:rsidRPr="00926B5A">
        <w:rPr>
          <w:rFonts w:ascii="Times New Roman" w:hAnsi="Times New Roman"/>
          <w:i/>
          <w:sz w:val="24"/>
          <w:szCs w:val="24"/>
        </w:rPr>
        <w:t>a</w:t>
      </w:r>
      <w:r w:rsidRPr="00926B5A">
        <w:rPr>
          <w:rFonts w:ascii="Times New Roman" w:hAnsi="Times New Roman"/>
          <w:i/>
          <w:sz w:val="24"/>
          <w:szCs w:val="24"/>
          <w:vertAlign w:val="subscript"/>
        </w:rPr>
        <w:t>jt</w:t>
      </w:r>
      <w:r w:rsidRPr="00926B5A">
        <w:rPr>
          <w:rFonts w:ascii="Times New Roman" w:hAnsi="Times New Roman"/>
          <w:sz w:val="24"/>
          <w:szCs w:val="24"/>
        </w:rPr>
        <w:t>) d(</w:t>
      </w:r>
      <w:r w:rsidRPr="00926B5A">
        <w:rPr>
          <w:rFonts w:ascii="Times New Roman" w:hAnsi="Times New Roman"/>
          <w:i/>
          <w:sz w:val="24"/>
          <w:szCs w:val="24"/>
        </w:rPr>
        <w:t>K</w:t>
      </w:r>
      <w:r w:rsidRPr="00926B5A">
        <w:rPr>
          <w:rFonts w:ascii="Times New Roman" w:hAnsi="Times New Roman"/>
          <w:i/>
          <w:sz w:val="24"/>
          <w:szCs w:val="24"/>
          <w:vertAlign w:val="subscript"/>
        </w:rPr>
        <w:t>jt</w:t>
      </w:r>
      <w:r w:rsidRPr="00926B5A">
        <w:rPr>
          <w:rFonts w:ascii="Times New Roman" w:hAnsi="Times New Roman"/>
          <w:sz w:val="24"/>
          <w:szCs w:val="24"/>
        </w:rPr>
        <w:t>/</w:t>
      </w:r>
      <w:r w:rsidRPr="00926B5A">
        <w:rPr>
          <w:rFonts w:ascii="Times New Roman" w:hAnsi="Times New Roman"/>
          <w:i/>
          <w:sz w:val="24"/>
          <w:szCs w:val="24"/>
        </w:rPr>
        <w:t>L</w:t>
      </w:r>
      <w:r w:rsidRPr="00926B5A">
        <w:rPr>
          <w:rFonts w:ascii="Times New Roman" w:hAnsi="Times New Roman"/>
          <w:i/>
          <w:sz w:val="24"/>
          <w:szCs w:val="24"/>
          <w:vertAlign w:val="subscript"/>
        </w:rPr>
        <w:t>jt</w:t>
      </w:r>
      <w:r w:rsidRPr="00926B5A">
        <w:rPr>
          <w:rFonts w:ascii="Times New Roman" w:hAnsi="Times New Roman"/>
          <w:sz w:val="24"/>
          <w:szCs w:val="24"/>
        </w:rPr>
        <w:t>) + d</w:t>
      </w:r>
      <w:r w:rsidRPr="00926B5A">
        <w:rPr>
          <w:rFonts w:ascii="Times New Roman" w:hAnsi="Times New Roman"/>
          <w:i/>
          <w:sz w:val="24"/>
          <w:szCs w:val="24"/>
        </w:rPr>
        <w:t>A</w:t>
      </w:r>
      <w:r w:rsidRPr="00926B5A">
        <w:rPr>
          <w:rFonts w:ascii="Times New Roman" w:hAnsi="Times New Roman"/>
          <w:i/>
          <w:sz w:val="24"/>
          <w:szCs w:val="24"/>
          <w:vertAlign w:val="subscript"/>
        </w:rPr>
        <w:t>jt</w:t>
      </w:r>
      <w:r w:rsidRPr="00926B5A">
        <w:rPr>
          <w:rFonts w:ascii="Times New Roman" w:hAnsi="Times New Roman"/>
          <w:sz w:val="24"/>
          <w:szCs w:val="24"/>
        </w:rPr>
        <w:t>.</w:t>
      </w:r>
      <w:r w:rsidRPr="00926B5A">
        <w:rPr>
          <w:rFonts w:ascii="Times New Roman" w:hAnsi="Times New Roman"/>
          <w:sz w:val="24"/>
          <w:szCs w:val="24"/>
        </w:rPr>
        <w:tab/>
      </w:r>
      <w:r w:rsidRPr="00926B5A">
        <w:rPr>
          <w:rFonts w:ascii="Times New Roman" w:hAnsi="Times New Roman"/>
          <w:sz w:val="24"/>
          <w:szCs w:val="24"/>
        </w:rPr>
        <w:tab/>
      </w:r>
      <w:r w:rsidRPr="00926B5A">
        <w:rPr>
          <w:rFonts w:ascii="Times New Roman" w:hAnsi="Times New Roman"/>
          <w:sz w:val="24"/>
          <w:szCs w:val="24"/>
        </w:rPr>
        <w:tab/>
      </w:r>
      <w:r w:rsidRPr="00926B5A">
        <w:rPr>
          <w:rFonts w:ascii="Times New Roman" w:hAnsi="Times New Roman"/>
          <w:sz w:val="24"/>
          <w:szCs w:val="24"/>
        </w:rPr>
        <w:tab/>
      </w:r>
      <w:r w:rsidRPr="00926B5A">
        <w:rPr>
          <w:rFonts w:ascii="Times New Roman" w:hAnsi="Times New Roman"/>
          <w:sz w:val="24"/>
          <w:szCs w:val="24"/>
        </w:rPr>
        <w:tab/>
      </w:r>
      <w:r w:rsidRPr="00926B5A">
        <w:rPr>
          <w:rFonts w:ascii="Times New Roman" w:hAnsi="Times New Roman"/>
          <w:sz w:val="24"/>
          <w:szCs w:val="24"/>
        </w:rPr>
        <w:tab/>
      </w:r>
      <w:r w:rsidRPr="00926B5A">
        <w:rPr>
          <w:rFonts w:ascii="Times New Roman" w:hAnsi="Times New Roman"/>
          <w:sz w:val="24"/>
          <w:szCs w:val="24"/>
        </w:rPr>
        <w:tab/>
        <w:t>(3)</w:t>
      </w:r>
    </w:p>
    <w:p w14:paraId="76B3069B" w14:textId="77777777" w:rsidR="00093E9E" w:rsidRDefault="00093E9E" w:rsidP="00093E9E">
      <w:pPr>
        <w:autoSpaceDE w:val="0"/>
        <w:autoSpaceDN w:val="0"/>
        <w:adjustRightInd w:val="0"/>
        <w:spacing w:line="480" w:lineRule="auto"/>
        <w:rPr>
          <w:rFonts w:ascii="Times New Roman" w:hAnsi="Times New Roman"/>
          <w:sz w:val="24"/>
          <w:szCs w:val="24"/>
        </w:rPr>
      </w:pPr>
    </w:p>
    <w:p w14:paraId="4D1156E7" w14:textId="77777777" w:rsidR="00093E9E" w:rsidRDefault="00093E9E" w:rsidP="00093E9E">
      <w:pPr>
        <w:autoSpaceDE w:val="0"/>
        <w:autoSpaceDN w:val="0"/>
        <w:adjustRightInd w:val="0"/>
        <w:spacing w:line="480" w:lineRule="auto"/>
        <w:rPr>
          <w:rFonts w:ascii="Times New Roman" w:hAnsi="Times New Roman"/>
          <w:sz w:val="24"/>
          <w:szCs w:val="24"/>
        </w:rPr>
      </w:pPr>
      <w:r w:rsidRPr="00C933E2">
        <w:rPr>
          <w:rFonts w:ascii="Times New Roman" w:hAnsi="Times New Roman"/>
          <w:sz w:val="24"/>
          <w:szCs w:val="24"/>
        </w:rPr>
        <w:t xml:space="preserve">Thus changes in labour productivity </w:t>
      </w:r>
      <w:r w:rsidRPr="00926B5A">
        <w:rPr>
          <w:rFonts w:ascii="Times New Roman" w:hAnsi="Times New Roman"/>
          <w:sz w:val="24"/>
          <w:szCs w:val="24"/>
        </w:rPr>
        <w:t>(</w:t>
      </w:r>
      <w:r w:rsidRPr="00926B5A">
        <w:rPr>
          <w:rFonts w:ascii="Times New Roman" w:hAnsi="Times New Roman"/>
          <w:i/>
          <w:sz w:val="24"/>
          <w:szCs w:val="24"/>
        </w:rPr>
        <w:t>V</w:t>
      </w:r>
      <w:r w:rsidRPr="00926B5A">
        <w:rPr>
          <w:rFonts w:ascii="Times New Roman" w:hAnsi="Times New Roman"/>
          <w:i/>
          <w:sz w:val="24"/>
          <w:szCs w:val="24"/>
          <w:vertAlign w:val="subscript"/>
        </w:rPr>
        <w:t>jt</w:t>
      </w:r>
      <w:r w:rsidRPr="00926B5A">
        <w:rPr>
          <w:rFonts w:ascii="Times New Roman" w:hAnsi="Times New Roman"/>
          <w:sz w:val="24"/>
          <w:szCs w:val="24"/>
        </w:rPr>
        <w:t>/</w:t>
      </w:r>
      <w:r w:rsidRPr="00926B5A">
        <w:rPr>
          <w:rFonts w:ascii="Times New Roman" w:hAnsi="Times New Roman"/>
          <w:i/>
          <w:sz w:val="24"/>
          <w:szCs w:val="24"/>
        </w:rPr>
        <w:t>L</w:t>
      </w:r>
      <w:r w:rsidRPr="00926B5A">
        <w:rPr>
          <w:rFonts w:ascii="Times New Roman" w:hAnsi="Times New Roman"/>
          <w:i/>
          <w:sz w:val="24"/>
          <w:szCs w:val="24"/>
          <w:vertAlign w:val="subscript"/>
        </w:rPr>
        <w:t>jt</w:t>
      </w:r>
      <w:r w:rsidRPr="00926B5A">
        <w:rPr>
          <w:rFonts w:ascii="Times New Roman" w:hAnsi="Times New Roman"/>
          <w:sz w:val="24"/>
          <w:szCs w:val="24"/>
        </w:rPr>
        <w:t xml:space="preserve">) </w:t>
      </w:r>
      <w:r w:rsidRPr="00C933E2">
        <w:rPr>
          <w:rFonts w:ascii="Times New Roman" w:hAnsi="Times New Roman"/>
          <w:sz w:val="24"/>
          <w:szCs w:val="24"/>
        </w:rPr>
        <w:t xml:space="preserve">depend on changes in the capital-labour ratio </w:t>
      </w:r>
      <w:r w:rsidRPr="00926B5A">
        <w:rPr>
          <w:rFonts w:ascii="Times New Roman" w:hAnsi="Times New Roman"/>
          <w:sz w:val="24"/>
          <w:szCs w:val="24"/>
        </w:rPr>
        <w:t>(</w:t>
      </w:r>
      <w:r w:rsidRPr="00926B5A">
        <w:rPr>
          <w:rFonts w:ascii="Times New Roman" w:hAnsi="Times New Roman"/>
          <w:i/>
          <w:sz w:val="24"/>
          <w:szCs w:val="24"/>
        </w:rPr>
        <w:t>K</w:t>
      </w:r>
      <w:r w:rsidRPr="00926B5A">
        <w:rPr>
          <w:rFonts w:ascii="Times New Roman" w:hAnsi="Times New Roman"/>
          <w:i/>
          <w:sz w:val="24"/>
          <w:szCs w:val="24"/>
          <w:vertAlign w:val="subscript"/>
        </w:rPr>
        <w:t>jt</w:t>
      </w:r>
      <w:r w:rsidRPr="00926B5A">
        <w:rPr>
          <w:rFonts w:ascii="Times New Roman" w:hAnsi="Times New Roman"/>
          <w:sz w:val="24"/>
          <w:szCs w:val="24"/>
        </w:rPr>
        <w:t>/</w:t>
      </w:r>
      <w:r w:rsidRPr="00926B5A">
        <w:rPr>
          <w:rFonts w:ascii="Times New Roman" w:hAnsi="Times New Roman"/>
          <w:i/>
          <w:sz w:val="24"/>
          <w:szCs w:val="24"/>
        </w:rPr>
        <w:t>L</w:t>
      </w:r>
      <w:r w:rsidRPr="00926B5A">
        <w:rPr>
          <w:rFonts w:ascii="Times New Roman" w:hAnsi="Times New Roman"/>
          <w:i/>
          <w:sz w:val="24"/>
          <w:szCs w:val="24"/>
          <w:vertAlign w:val="subscript"/>
        </w:rPr>
        <w:t>jt</w:t>
      </w:r>
      <w:r w:rsidRPr="00926B5A">
        <w:rPr>
          <w:rFonts w:ascii="Times New Roman" w:hAnsi="Times New Roman"/>
          <w:sz w:val="24"/>
          <w:szCs w:val="24"/>
        </w:rPr>
        <w:t xml:space="preserve">) or </w:t>
      </w:r>
      <w:r w:rsidRPr="00C933E2">
        <w:rPr>
          <w:rFonts w:ascii="Times New Roman" w:hAnsi="Times New Roman"/>
          <w:sz w:val="24"/>
          <w:szCs w:val="24"/>
        </w:rPr>
        <w:t>capital deepening and TFP.</w:t>
      </w:r>
      <w:r w:rsidRPr="00C933E2">
        <w:rPr>
          <w:rStyle w:val="EndnoteReference"/>
          <w:rFonts w:ascii="Times New Roman" w:hAnsi="Times New Roman"/>
          <w:sz w:val="24"/>
          <w:szCs w:val="24"/>
        </w:rPr>
        <w:endnoteReference w:id="13"/>
      </w:r>
      <w:r w:rsidRPr="00C933E2">
        <w:rPr>
          <w:rFonts w:ascii="Times New Roman" w:hAnsi="Times New Roman"/>
          <w:sz w:val="24"/>
          <w:szCs w:val="24"/>
        </w:rPr>
        <w:t xml:space="preserve"> This equation provides a framework for better understanding the sources of labour productivity changes </w:t>
      </w:r>
      <w:r>
        <w:rPr>
          <w:rFonts w:ascii="Times New Roman" w:hAnsi="Times New Roman"/>
          <w:sz w:val="24"/>
          <w:szCs w:val="24"/>
        </w:rPr>
        <w:t>given employment regulation</w:t>
      </w:r>
      <w:r w:rsidRPr="00C933E2">
        <w:rPr>
          <w:rFonts w:ascii="Times New Roman" w:hAnsi="Times New Roman"/>
          <w:sz w:val="24"/>
          <w:szCs w:val="24"/>
        </w:rPr>
        <w:t xml:space="preserve">. </w:t>
      </w:r>
    </w:p>
    <w:p w14:paraId="2D3FB9A8" w14:textId="77777777" w:rsidR="00093E9E" w:rsidRDefault="00093E9E" w:rsidP="00093E9E">
      <w:pPr>
        <w:autoSpaceDE w:val="0"/>
        <w:autoSpaceDN w:val="0"/>
        <w:adjustRightInd w:val="0"/>
        <w:spacing w:line="480" w:lineRule="auto"/>
        <w:rPr>
          <w:rFonts w:ascii="Times New Roman" w:hAnsi="Times New Roman"/>
          <w:sz w:val="24"/>
          <w:szCs w:val="24"/>
        </w:rPr>
      </w:pPr>
    </w:p>
    <w:p w14:paraId="00C21E6D" w14:textId="77777777" w:rsidR="00093E9E" w:rsidRPr="00B41870" w:rsidRDefault="00093E9E" w:rsidP="00093E9E">
      <w:pPr>
        <w:autoSpaceDE w:val="0"/>
        <w:autoSpaceDN w:val="0"/>
        <w:adjustRightInd w:val="0"/>
        <w:spacing w:line="480" w:lineRule="auto"/>
        <w:rPr>
          <w:rFonts w:ascii="Times New Roman" w:hAnsi="Times New Roman"/>
          <w:sz w:val="24"/>
          <w:szCs w:val="24"/>
        </w:rPr>
      </w:pPr>
      <w:r>
        <w:rPr>
          <w:rFonts w:ascii="Times New Roman" w:hAnsi="Times New Roman"/>
          <w:sz w:val="24"/>
          <w:szCs w:val="24"/>
        </w:rPr>
        <w:t>Next, we transform the first-differenced equation (3) into a dynamic specification which provides our estimating</w:t>
      </w:r>
      <w:r w:rsidRPr="00B41870">
        <w:rPr>
          <w:rFonts w:ascii="Times New Roman" w:hAnsi="Times New Roman"/>
          <w:sz w:val="24"/>
          <w:szCs w:val="24"/>
        </w:rPr>
        <w:t xml:space="preserve"> equation:</w:t>
      </w:r>
    </w:p>
    <w:p w14:paraId="3215FE83" w14:textId="77777777" w:rsidR="00093E9E" w:rsidRPr="00B41870" w:rsidRDefault="00093E9E" w:rsidP="00093E9E">
      <w:pPr>
        <w:autoSpaceDE w:val="0"/>
        <w:autoSpaceDN w:val="0"/>
        <w:adjustRightInd w:val="0"/>
        <w:spacing w:line="480" w:lineRule="auto"/>
        <w:rPr>
          <w:rFonts w:ascii="Times New Roman" w:hAnsi="Times New Roman"/>
          <w:sz w:val="24"/>
          <w:szCs w:val="24"/>
        </w:rPr>
      </w:pPr>
    </w:p>
    <w:p w14:paraId="10D1A2F0" w14:textId="77777777" w:rsidR="00093E9E" w:rsidRPr="00CD14FA" w:rsidRDefault="00093E9E" w:rsidP="00093E9E">
      <w:pPr>
        <w:autoSpaceDE w:val="0"/>
        <w:autoSpaceDN w:val="0"/>
        <w:adjustRightInd w:val="0"/>
        <w:spacing w:line="480" w:lineRule="auto"/>
        <w:rPr>
          <w:rFonts w:ascii="Times New Roman" w:hAnsi="Times New Roman"/>
          <w:sz w:val="24"/>
          <w:szCs w:val="24"/>
        </w:rPr>
      </w:pPr>
      <w:r w:rsidRPr="001E64DE">
        <w:rPr>
          <w:rFonts w:ascii="Times New Roman" w:hAnsi="Times New Roman"/>
          <w:i/>
          <w:sz w:val="24"/>
          <w:szCs w:val="24"/>
        </w:rPr>
        <w:t>V</w:t>
      </w:r>
      <w:r w:rsidRPr="00CD14FA">
        <w:rPr>
          <w:rFonts w:ascii="Times New Roman" w:hAnsi="Times New Roman"/>
          <w:sz w:val="24"/>
          <w:szCs w:val="24"/>
          <w:vertAlign w:val="subscript"/>
        </w:rPr>
        <w:t>jt</w:t>
      </w:r>
      <w:r w:rsidRPr="00CD14FA">
        <w:rPr>
          <w:rFonts w:ascii="Times New Roman" w:hAnsi="Times New Roman"/>
          <w:sz w:val="24"/>
          <w:szCs w:val="24"/>
        </w:rPr>
        <w:t>/</w:t>
      </w:r>
      <w:r w:rsidRPr="001E64DE">
        <w:rPr>
          <w:rFonts w:ascii="Times New Roman" w:hAnsi="Times New Roman"/>
          <w:i/>
          <w:sz w:val="24"/>
          <w:szCs w:val="24"/>
        </w:rPr>
        <w:t>L</w:t>
      </w:r>
      <w:r w:rsidRPr="00CD14FA">
        <w:rPr>
          <w:rFonts w:ascii="Times New Roman" w:hAnsi="Times New Roman"/>
          <w:sz w:val="24"/>
          <w:szCs w:val="24"/>
          <w:vertAlign w:val="subscript"/>
        </w:rPr>
        <w:t>jt</w:t>
      </w:r>
      <w:r w:rsidRPr="00CD14FA">
        <w:rPr>
          <w:rFonts w:ascii="Times New Roman" w:hAnsi="Times New Roman"/>
          <w:sz w:val="24"/>
          <w:szCs w:val="24"/>
        </w:rPr>
        <w:t xml:space="preserve"> = </w:t>
      </w:r>
      <w:r w:rsidRPr="001E64DE">
        <w:rPr>
          <w:rFonts w:ascii="Times New Roman" w:hAnsi="Times New Roman"/>
          <w:i/>
          <w:sz w:val="24"/>
          <w:szCs w:val="24"/>
        </w:rPr>
        <w:t>α</w:t>
      </w:r>
      <w:r w:rsidRPr="00CD14FA">
        <w:rPr>
          <w:rFonts w:ascii="Times New Roman" w:hAnsi="Times New Roman"/>
          <w:sz w:val="24"/>
          <w:szCs w:val="24"/>
        </w:rPr>
        <w:t xml:space="preserve"> + </w:t>
      </w:r>
      <w:r w:rsidRPr="00F61585">
        <w:rPr>
          <w:rFonts w:ascii="Times New Roman" w:hAnsi="Times New Roman"/>
          <w:i/>
          <w:iCs/>
          <w:sz w:val="24"/>
          <w:szCs w:val="24"/>
        </w:rPr>
        <w:t>βV</w:t>
      </w:r>
      <w:r w:rsidRPr="00F61585">
        <w:rPr>
          <w:rFonts w:ascii="Times New Roman" w:hAnsi="Times New Roman"/>
          <w:i/>
          <w:iCs/>
          <w:sz w:val="24"/>
          <w:szCs w:val="24"/>
          <w:vertAlign w:val="subscript"/>
        </w:rPr>
        <w:t>jt-1</w:t>
      </w:r>
      <w:r w:rsidRPr="00F61585">
        <w:rPr>
          <w:rFonts w:ascii="Times New Roman" w:hAnsi="Times New Roman"/>
          <w:i/>
          <w:iCs/>
          <w:sz w:val="24"/>
          <w:szCs w:val="24"/>
        </w:rPr>
        <w:t>/L</w:t>
      </w:r>
      <w:r w:rsidRPr="00F61585">
        <w:rPr>
          <w:rFonts w:ascii="Times New Roman" w:hAnsi="Times New Roman"/>
          <w:i/>
          <w:iCs/>
          <w:sz w:val="24"/>
          <w:szCs w:val="24"/>
          <w:vertAlign w:val="subscript"/>
        </w:rPr>
        <w:t>jt-1</w:t>
      </w:r>
      <w:r w:rsidRPr="00F61585">
        <w:rPr>
          <w:rFonts w:ascii="Times New Roman" w:hAnsi="Times New Roman"/>
          <w:i/>
          <w:iCs/>
          <w:sz w:val="24"/>
          <w:szCs w:val="24"/>
        </w:rPr>
        <w:t xml:space="preserve"> + γd(K</w:t>
      </w:r>
      <w:r w:rsidRPr="00F61585">
        <w:rPr>
          <w:rFonts w:ascii="Times New Roman" w:hAnsi="Times New Roman"/>
          <w:i/>
          <w:iCs/>
          <w:sz w:val="24"/>
          <w:szCs w:val="24"/>
          <w:vertAlign w:val="subscript"/>
        </w:rPr>
        <w:t>jt</w:t>
      </w:r>
      <w:r w:rsidRPr="00F61585">
        <w:rPr>
          <w:rFonts w:ascii="Times New Roman" w:hAnsi="Times New Roman"/>
          <w:i/>
          <w:iCs/>
          <w:sz w:val="24"/>
          <w:szCs w:val="24"/>
        </w:rPr>
        <w:t>/L</w:t>
      </w:r>
      <w:r w:rsidRPr="00F61585">
        <w:rPr>
          <w:rFonts w:ascii="Times New Roman" w:hAnsi="Times New Roman"/>
          <w:i/>
          <w:iCs/>
          <w:sz w:val="24"/>
          <w:szCs w:val="24"/>
          <w:vertAlign w:val="subscript"/>
        </w:rPr>
        <w:t>jt</w:t>
      </w:r>
      <w:r w:rsidRPr="00F61585">
        <w:rPr>
          <w:rFonts w:ascii="Times New Roman" w:hAnsi="Times New Roman"/>
          <w:i/>
          <w:iCs/>
          <w:sz w:val="24"/>
          <w:szCs w:val="24"/>
        </w:rPr>
        <w:t>) + ∑</w:t>
      </w:r>
      <w:r w:rsidRPr="00F61585">
        <w:rPr>
          <w:rFonts w:ascii="Times New Roman" w:hAnsi="Times New Roman"/>
          <w:i/>
          <w:iCs/>
          <w:sz w:val="24"/>
          <w:szCs w:val="24"/>
          <w:vertAlign w:val="subscript"/>
        </w:rPr>
        <w:t>s</w:t>
      </w:r>
      <w:r w:rsidRPr="00F61585">
        <w:rPr>
          <w:rFonts w:ascii="Times New Roman" w:hAnsi="Times New Roman"/>
          <w:i/>
          <w:iCs/>
          <w:sz w:val="24"/>
          <w:szCs w:val="24"/>
        </w:rPr>
        <w:t>δ</w:t>
      </w:r>
      <w:r w:rsidRPr="00F61585">
        <w:rPr>
          <w:rFonts w:ascii="Times New Roman" w:hAnsi="Times New Roman"/>
          <w:i/>
          <w:iCs/>
          <w:sz w:val="24"/>
          <w:szCs w:val="24"/>
          <w:vertAlign w:val="subscript"/>
        </w:rPr>
        <w:t>s</w:t>
      </w:r>
      <w:r w:rsidRPr="00F61585">
        <w:rPr>
          <w:rFonts w:ascii="Times New Roman" w:hAnsi="Times New Roman"/>
          <w:i/>
          <w:iCs/>
          <w:sz w:val="24"/>
          <w:szCs w:val="24"/>
        </w:rPr>
        <w:t>Z</w:t>
      </w:r>
      <w:r w:rsidRPr="00F61585">
        <w:rPr>
          <w:rFonts w:ascii="Times New Roman" w:hAnsi="Times New Roman"/>
          <w:i/>
          <w:iCs/>
          <w:sz w:val="24"/>
          <w:szCs w:val="24"/>
          <w:vertAlign w:val="subscript"/>
        </w:rPr>
        <w:t>jt</w:t>
      </w:r>
      <w:r w:rsidRPr="00F61585">
        <w:rPr>
          <w:rFonts w:ascii="Times New Roman" w:hAnsi="Times New Roman"/>
          <w:i/>
          <w:iCs/>
          <w:sz w:val="24"/>
          <w:szCs w:val="24"/>
        </w:rPr>
        <w:t xml:space="preserve"> + ε</w:t>
      </w:r>
      <w:r w:rsidRPr="00F61585">
        <w:rPr>
          <w:rFonts w:ascii="Times New Roman" w:hAnsi="Times New Roman"/>
          <w:i/>
          <w:iCs/>
          <w:sz w:val="24"/>
          <w:szCs w:val="24"/>
          <w:vertAlign w:val="subscript"/>
        </w:rPr>
        <w:t>jt</w:t>
      </w:r>
      <w:r w:rsidRPr="00CD14FA">
        <w:rPr>
          <w:rFonts w:ascii="Times New Roman" w:hAnsi="Times New Roman"/>
          <w:sz w:val="24"/>
          <w:szCs w:val="24"/>
        </w:rPr>
        <w:t>,</w:t>
      </w:r>
      <w:r w:rsidRPr="00CD14FA">
        <w:rPr>
          <w:rFonts w:ascii="Times New Roman" w:hAnsi="Times New Roman"/>
          <w:sz w:val="24"/>
          <w:szCs w:val="24"/>
        </w:rPr>
        <w:tab/>
      </w:r>
      <w:r w:rsidRPr="00CD14FA">
        <w:rPr>
          <w:rFonts w:ascii="Times New Roman" w:hAnsi="Times New Roman"/>
          <w:sz w:val="24"/>
          <w:szCs w:val="24"/>
        </w:rPr>
        <w:tab/>
      </w:r>
      <w:r>
        <w:rPr>
          <w:rFonts w:ascii="Times New Roman" w:hAnsi="Times New Roman"/>
          <w:sz w:val="24"/>
          <w:szCs w:val="24"/>
        </w:rPr>
        <w:tab/>
      </w:r>
      <w:r w:rsidRPr="00CD14FA">
        <w:rPr>
          <w:rFonts w:ascii="Times New Roman" w:hAnsi="Times New Roman"/>
          <w:sz w:val="24"/>
          <w:szCs w:val="24"/>
        </w:rPr>
        <w:tab/>
      </w:r>
      <w:r w:rsidRPr="00CD14FA">
        <w:rPr>
          <w:rFonts w:ascii="Times New Roman" w:hAnsi="Times New Roman"/>
          <w:sz w:val="24"/>
          <w:szCs w:val="24"/>
        </w:rPr>
        <w:tab/>
        <w:t>(4)</w:t>
      </w:r>
    </w:p>
    <w:p w14:paraId="55648AC5" w14:textId="77777777" w:rsidR="00093E9E" w:rsidRPr="00CD14FA" w:rsidRDefault="00093E9E" w:rsidP="00093E9E">
      <w:pPr>
        <w:autoSpaceDE w:val="0"/>
        <w:autoSpaceDN w:val="0"/>
        <w:adjustRightInd w:val="0"/>
        <w:spacing w:line="480" w:lineRule="auto"/>
        <w:rPr>
          <w:rFonts w:ascii="Times New Roman" w:hAnsi="Times New Roman"/>
          <w:sz w:val="24"/>
          <w:szCs w:val="24"/>
        </w:rPr>
      </w:pPr>
    </w:p>
    <w:p w14:paraId="0D2C84E5" w14:textId="77777777" w:rsidR="00093E9E" w:rsidRPr="00C933E2" w:rsidRDefault="00093E9E" w:rsidP="00093E9E">
      <w:pPr>
        <w:autoSpaceDE w:val="0"/>
        <w:autoSpaceDN w:val="0"/>
        <w:adjustRightInd w:val="0"/>
        <w:spacing w:line="480" w:lineRule="auto"/>
        <w:rPr>
          <w:rFonts w:ascii="Times New Roman" w:hAnsi="Times New Roman"/>
          <w:sz w:val="24"/>
          <w:szCs w:val="24"/>
        </w:rPr>
      </w:pPr>
      <w:r>
        <w:rPr>
          <w:rFonts w:ascii="Times New Roman" w:hAnsi="Times New Roman"/>
          <w:sz w:val="24"/>
          <w:szCs w:val="24"/>
        </w:rPr>
        <w:t>w</w:t>
      </w:r>
      <w:r w:rsidRPr="00B41870">
        <w:rPr>
          <w:rFonts w:ascii="Times New Roman" w:hAnsi="Times New Roman"/>
          <w:sz w:val="24"/>
          <w:szCs w:val="24"/>
        </w:rPr>
        <w:t>here</w:t>
      </w:r>
      <w:r>
        <w:rPr>
          <w:rFonts w:ascii="Times New Roman" w:hAnsi="Times New Roman"/>
          <w:sz w:val="24"/>
          <w:szCs w:val="24"/>
        </w:rPr>
        <w:t xml:space="preserve"> </w:t>
      </w:r>
      <w:r w:rsidRPr="00270563">
        <w:rPr>
          <w:rFonts w:ascii="Times New Roman" w:hAnsi="Times New Roman"/>
          <w:i/>
          <w:sz w:val="24"/>
          <w:szCs w:val="24"/>
        </w:rPr>
        <w:t>Z</w:t>
      </w:r>
      <w:r w:rsidRPr="00270563">
        <w:rPr>
          <w:rFonts w:ascii="Times New Roman" w:hAnsi="Times New Roman"/>
          <w:i/>
          <w:sz w:val="24"/>
          <w:szCs w:val="24"/>
          <w:vertAlign w:val="subscript"/>
        </w:rPr>
        <w:t>jt</w:t>
      </w:r>
      <w:r w:rsidRPr="00B41870">
        <w:rPr>
          <w:rFonts w:ascii="Times New Roman" w:hAnsi="Times New Roman"/>
          <w:sz w:val="24"/>
          <w:szCs w:val="24"/>
        </w:rPr>
        <w:t xml:space="preserve"> is a vector of </w:t>
      </w:r>
      <w:r>
        <w:rPr>
          <w:rFonts w:ascii="Times New Roman" w:hAnsi="Times New Roman"/>
          <w:i/>
          <w:sz w:val="24"/>
          <w:szCs w:val="24"/>
        </w:rPr>
        <w:t>s</w:t>
      </w:r>
      <w:r w:rsidRPr="00B41870">
        <w:rPr>
          <w:rFonts w:ascii="Times New Roman" w:hAnsi="Times New Roman"/>
          <w:sz w:val="24"/>
          <w:szCs w:val="24"/>
        </w:rPr>
        <w:t xml:space="preserve"> control variables</w:t>
      </w:r>
      <w:r>
        <w:rPr>
          <w:rFonts w:ascii="Times New Roman" w:hAnsi="Times New Roman"/>
          <w:sz w:val="24"/>
          <w:szCs w:val="24"/>
        </w:rPr>
        <w:t xml:space="preserve"> capturing effects of TFP determined by firm and industry characteristics as well as by the country’s institutional and regulatory environment</w:t>
      </w:r>
      <w:r w:rsidRPr="00B41870">
        <w:rPr>
          <w:rFonts w:ascii="Times New Roman" w:hAnsi="Times New Roman"/>
          <w:sz w:val="24"/>
          <w:szCs w:val="24"/>
        </w:rPr>
        <w:t>.</w:t>
      </w:r>
    </w:p>
    <w:p w14:paraId="3EB0A2E1" w14:textId="77777777" w:rsidR="00B34ED8" w:rsidRDefault="00B34ED8">
      <w:pPr>
        <w:pageBreakBefore/>
        <w:spacing w:line="480" w:lineRule="auto"/>
        <w:rPr>
          <w:rFonts w:ascii="Times New Roman" w:hAnsi="Times New Roman"/>
          <w:sz w:val="24"/>
          <w:szCs w:val="24"/>
        </w:rPr>
      </w:pPr>
    </w:p>
    <w:p w14:paraId="196569A2" w14:textId="77777777" w:rsidR="00B34ED8" w:rsidRDefault="00B34ED8"/>
    <w:tbl>
      <w:tblPr>
        <w:tblW w:w="0" w:type="auto"/>
        <w:tblLayout w:type="fixed"/>
        <w:tblLook w:val="0000" w:firstRow="0" w:lastRow="0" w:firstColumn="0" w:lastColumn="0" w:noHBand="0" w:noVBand="0"/>
      </w:tblPr>
      <w:tblGrid>
        <w:gridCol w:w="1789"/>
        <w:gridCol w:w="1789"/>
        <w:gridCol w:w="1789"/>
        <w:gridCol w:w="1789"/>
        <w:gridCol w:w="1789"/>
      </w:tblGrid>
      <w:tr w:rsidR="00B34ED8" w14:paraId="566FD038" w14:textId="77777777">
        <w:trPr>
          <w:gridAfter w:val="3"/>
          <w:wAfter w:w="5366" w:type="dxa"/>
          <w:trHeight w:val="300"/>
        </w:trPr>
        <w:tc>
          <w:tcPr>
            <w:tcW w:w="1789" w:type="dxa"/>
            <w:tcBorders>
              <w:top w:val="single" w:sz="4" w:space="0" w:color="000000"/>
              <w:bottom w:val="single" w:sz="4" w:space="0" w:color="000000"/>
            </w:tcBorders>
            <w:shd w:val="clear" w:color="auto" w:fill="FFFFFF"/>
            <w:vAlign w:val="bottom"/>
          </w:tcPr>
          <w:p w14:paraId="629221CC" w14:textId="77777777" w:rsidR="00B34ED8" w:rsidRDefault="00B34ED8">
            <w:pPr>
              <w:jc w:val="center"/>
            </w:pPr>
          </w:p>
        </w:tc>
        <w:tc>
          <w:tcPr>
            <w:tcW w:w="1789" w:type="dxa"/>
            <w:tcBorders>
              <w:top w:val="single" w:sz="4" w:space="0" w:color="000000"/>
              <w:bottom w:val="single" w:sz="4" w:space="0" w:color="000000"/>
            </w:tcBorders>
            <w:shd w:val="clear" w:color="auto" w:fill="FFFFFF"/>
            <w:vAlign w:val="bottom"/>
          </w:tcPr>
          <w:p w14:paraId="1B2786EC" w14:textId="77777777" w:rsidR="00B34ED8" w:rsidRDefault="00B34ED8">
            <w:pPr>
              <w:jc w:val="center"/>
            </w:pPr>
          </w:p>
        </w:tc>
      </w:tr>
      <w:tr w:rsidR="00B34ED8" w14:paraId="19DD1C8C" w14:textId="77777777">
        <w:trPr>
          <w:gridAfter w:val="2"/>
          <w:wAfter w:w="3577" w:type="dxa"/>
          <w:trHeight w:val="300"/>
        </w:trPr>
        <w:tc>
          <w:tcPr>
            <w:tcW w:w="1789" w:type="dxa"/>
            <w:tcBorders>
              <w:top w:val="single" w:sz="4" w:space="0" w:color="000000"/>
            </w:tcBorders>
            <w:shd w:val="clear" w:color="auto" w:fill="FFFFFF"/>
            <w:vAlign w:val="bottom"/>
          </w:tcPr>
          <w:p w14:paraId="1A93CEEF" w14:textId="77777777" w:rsidR="00B34ED8" w:rsidRDefault="00B34ED8">
            <w:pPr>
              <w:jc w:val="center"/>
            </w:pPr>
          </w:p>
        </w:tc>
        <w:tc>
          <w:tcPr>
            <w:tcW w:w="1789" w:type="dxa"/>
            <w:tcBorders>
              <w:top w:val="single" w:sz="4" w:space="0" w:color="000000"/>
            </w:tcBorders>
            <w:shd w:val="clear" w:color="auto" w:fill="FFFFFF"/>
            <w:vAlign w:val="bottom"/>
          </w:tcPr>
          <w:p w14:paraId="33767174" w14:textId="77777777" w:rsidR="00B34ED8" w:rsidRDefault="00B34ED8">
            <w:pPr>
              <w:jc w:val="center"/>
            </w:pPr>
          </w:p>
        </w:tc>
        <w:tc>
          <w:tcPr>
            <w:tcW w:w="1789" w:type="dxa"/>
            <w:tcBorders>
              <w:top w:val="single" w:sz="4" w:space="0" w:color="000000"/>
            </w:tcBorders>
            <w:shd w:val="clear" w:color="auto" w:fill="FFFFFF"/>
            <w:vAlign w:val="bottom"/>
          </w:tcPr>
          <w:p w14:paraId="61EB45AE" w14:textId="77777777" w:rsidR="00B34ED8" w:rsidRDefault="00B34ED8">
            <w:pPr>
              <w:jc w:val="center"/>
            </w:pPr>
          </w:p>
        </w:tc>
      </w:tr>
      <w:tr w:rsidR="00B34ED8" w14:paraId="2DEF11F6" w14:textId="77777777">
        <w:trPr>
          <w:gridAfter w:val="1"/>
          <w:wAfter w:w="1789" w:type="dxa"/>
          <w:trHeight w:val="300"/>
        </w:trPr>
        <w:tc>
          <w:tcPr>
            <w:tcW w:w="1788" w:type="dxa"/>
            <w:shd w:val="clear" w:color="auto" w:fill="FFFFFF"/>
            <w:vAlign w:val="bottom"/>
          </w:tcPr>
          <w:p w14:paraId="529CF5C2" w14:textId="77777777" w:rsidR="00B34ED8" w:rsidRDefault="00B34ED8"/>
        </w:tc>
        <w:tc>
          <w:tcPr>
            <w:tcW w:w="1789" w:type="dxa"/>
            <w:shd w:val="clear" w:color="auto" w:fill="FFFFFF"/>
            <w:vAlign w:val="bottom"/>
          </w:tcPr>
          <w:p w14:paraId="6A8CF794" w14:textId="77777777" w:rsidR="00B34ED8" w:rsidRDefault="00B34ED8">
            <w:pPr>
              <w:jc w:val="center"/>
              <w:rPr>
                <w:rFonts w:ascii="Times New Roman" w:eastAsia="Times New Roman" w:hAnsi="Times New Roman"/>
                <w:sz w:val="24"/>
                <w:szCs w:val="24"/>
              </w:rPr>
            </w:pPr>
          </w:p>
        </w:tc>
        <w:tc>
          <w:tcPr>
            <w:tcW w:w="1789" w:type="dxa"/>
            <w:shd w:val="clear" w:color="auto" w:fill="FFFFFF"/>
            <w:vAlign w:val="bottom"/>
          </w:tcPr>
          <w:p w14:paraId="3D02DC61" w14:textId="77777777" w:rsidR="00B34ED8" w:rsidRDefault="00B34ED8">
            <w:pPr>
              <w:jc w:val="center"/>
              <w:rPr>
                <w:rFonts w:ascii="Times New Roman" w:eastAsia="Times New Roman" w:hAnsi="Times New Roman"/>
                <w:sz w:val="24"/>
                <w:szCs w:val="24"/>
              </w:rPr>
            </w:pPr>
          </w:p>
        </w:tc>
        <w:tc>
          <w:tcPr>
            <w:tcW w:w="1789" w:type="dxa"/>
            <w:shd w:val="clear" w:color="auto" w:fill="FFFFFF"/>
            <w:vAlign w:val="bottom"/>
          </w:tcPr>
          <w:p w14:paraId="31CD597E" w14:textId="77777777" w:rsidR="00B34ED8" w:rsidRDefault="00B34ED8">
            <w:pPr>
              <w:jc w:val="center"/>
              <w:rPr>
                <w:rFonts w:ascii="Times New Roman" w:eastAsia="Times New Roman" w:hAnsi="Times New Roman"/>
                <w:sz w:val="24"/>
                <w:szCs w:val="24"/>
              </w:rPr>
            </w:pPr>
          </w:p>
        </w:tc>
      </w:tr>
      <w:tr w:rsidR="00B34ED8" w14:paraId="32C856AB" w14:textId="77777777">
        <w:trPr>
          <w:gridAfter w:val="1"/>
          <w:wAfter w:w="1789" w:type="dxa"/>
          <w:trHeight w:val="300"/>
        </w:trPr>
        <w:tc>
          <w:tcPr>
            <w:tcW w:w="1788" w:type="dxa"/>
            <w:shd w:val="clear" w:color="auto" w:fill="FFFFFF"/>
            <w:vAlign w:val="bottom"/>
          </w:tcPr>
          <w:p w14:paraId="4790E661" w14:textId="77777777" w:rsidR="00B34ED8" w:rsidRDefault="00B34ED8"/>
        </w:tc>
        <w:tc>
          <w:tcPr>
            <w:tcW w:w="1789" w:type="dxa"/>
            <w:shd w:val="clear" w:color="auto" w:fill="FFFFFF"/>
            <w:vAlign w:val="bottom"/>
          </w:tcPr>
          <w:p w14:paraId="1CE2F32E" w14:textId="77777777" w:rsidR="00B34ED8" w:rsidRDefault="00B34ED8">
            <w:pPr>
              <w:jc w:val="center"/>
              <w:rPr>
                <w:rFonts w:ascii="Times New Roman" w:eastAsia="Times New Roman" w:hAnsi="Times New Roman"/>
                <w:sz w:val="24"/>
                <w:szCs w:val="24"/>
              </w:rPr>
            </w:pPr>
          </w:p>
        </w:tc>
        <w:tc>
          <w:tcPr>
            <w:tcW w:w="1789" w:type="dxa"/>
            <w:shd w:val="clear" w:color="auto" w:fill="FFFFFF"/>
            <w:vAlign w:val="bottom"/>
          </w:tcPr>
          <w:p w14:paraId="4997DA51" w14:textId="77777777" w:rsidR="00B34ED8" w:rsidRDefault="00B34ED8">
            <w:pPr>
              <w:jc w:val="center"/>
              <w:rPr>
                <w:rFonts w:ascii="Times New Roman" w:eastAsia="Times New Roman" w:hAnsi="Times New Roman"/>
                <w:sz w:val="24"/>
                <w:szCs w:val="24"/>
              </w:rPr>
            </w:pPr>
          </w:p>
        </w:tc>
        <w:tc>
          <w:tcPr>
            <w:tcW w:w="1789" w:type="dxa"/>
            <w:shd w:val="clear" w:color="auto" w:fill="FFFFFF"/>
            <w:vAlign w:val="bottom"/>
          </w:tcPr>
          <w:p w14:paraId="619F2E84" w14:textId="77777777" w:rsidR="00B34ED8" w:rsidRDefault="00B34ED8">
            <w:pPr>
              <w:jc w:val="center"/>
              <w:rPr>
                <w:rFonts w:ascii="Times New Roman" w:eastAsia="Times New Roman" w:hAnsi="Times New Roman"/>
                <w:sz w:val="24"/>
                <w:szCs w:val="24"/>
              </w:rPr>
            </w:pPr>
          </w:p>
        </w:tc>
      </w:tr>
      <w:tr w:rsidR="00B34ED8" w14:paraId="12F848C2" w14:textId="77777777">
        <w:trPr>
          <w:trHeight w:val="300"/>
        </w:trPr>
        <w:tc>
          <w:tcPr>
            <w:tcW w:w="1788" w:type="dxa"/>
            <w:tcBorders>
              <w:bottom w:val="single" w:sz="4" w:space="0" w:color="000000"/>
            </w:tcBorders>
            <w:shd w:val="clear" w:color="auto" w:fill="FFFFFF"/>
            <w:vAlign w:val="bottom"/>
          </w:tcPr>
          <w:p w14:paraId="4AB1BA5C" w14:textId="77777777" w:rsidR="00B34ED8" w:rsidRDefault="00B34ED8"/>
        </w:tc>
        <w:tc>
          <w:tcPr>
            <w:tcW w:w="1789" w:type="dxa"/>
            <w:tcBorders>
              <w:bottom w:val="single" w:sz="4" w:space="0" w:color="000000"/>
            </w:tcBorders>
            <w:shd w:val="clear" w:color="auto" w:fill="FFFFFF"/>
            <w:vAlign w:val="bottom"/>
          </w:tcPr>
          <w:p w14:paraId="1F4725E7" w14:textId="77777777" w:rsidR="00B34ED8" w:rsidRDefault="00B34ED8">
            <w:pPr>
              <w:jc w:val="center"/>
              <w:rPr>
                <w:rFonts w:ascii="Times New Roman" w:eastAsia="Times New Roman" w:hAnsi="Times New Roman"/>
                <w:sz w:val="24"/>
                <w:szCs w:val="24"/>
              </w:rPr>
            </w:pPr>
          </w:p>
        </w:tc>
        <w:tc>
          <w:tcPr>
            <w:tcW w:w="1789" w:type="dxa"/>
            <w:tcBorders>
              <w:bottom w:val="single" w:sz="4" w:space="0" w:color="000000"/>
            </w:tcBorders>
            <w:shd w:val="clear" w:color="auto" w:fill="FFFFFF"/>
            <w:vAlign w:val="bottom"/>
          </w:tcPr>
          <w:p w14:paraId="0785D787" w14:textId="77777777" w:rsidR="00B34ED8" w:rsidRDefault="00B34ED8">
            <w:pPr>
              <w:jc w:val="center"/>
              <w:rPr>
                <w:rFonts w:ascii="Times New Roman" w:eastAsia="Times New Roman" w:hAnsi="Times New Roman"/>
                <w:sz w:val="24"/>
                <w:szCs w:val="24"/>
              </w:rPr>
            </w:pPr>
          </w:p>
        </w:tc>
        <w:tc>
          <w:tcPr>
            <w:tcW w:w="1789" w:type="dxa"/>
            <w:tcBorders>
              <w:bottom w:val="single" w:sz="4" w:space="0" w:color="000000"/>
            </w:tcBorders>
            <w:shd w:val="clear" w:color="auto" w:fill="FFFFFF"/>
            <w:vAlign w:val="bottom"/>
          </w:tcPr>
          <w:p w14:paraId="34AA09E5" w14:textId="77777777" w:rsidR="00B34ED8" w:rsidRDefault="00B34ED8">
            <w:pPr>
              <w:jc w:val="center"/>
              <w:rPr>
                <w:rFonts w:ascii="Times New Roman" w:eastAsia="Times New Roman" w:hAnsi="Times New Roman"/>
                <w:sz w:val="24"/>
                <w:szCs w:val="24"/>
              </w:rPr>
            </w:pPr>
          </w:p>
        </w:tc>
        <w:tc>
          <w:tcPr>
            <w:tcW w:w="1789" w:type="dxa"/>
            <w:tcBorders>
              <w:bottom w:val="single" w:sz="4" w:space="0" w:color="000000"/>
            </w:tcBorders>
            <w:shd w:val="clear" w:color="auto" w:fill="FFFFFF"/>
            <w:vAlign w:val="bottom"/>
          </w:tcPr>
          <w:p w14:paraId="7A4A6457" w14:textId="77777777" w:rsidR="00B34ED8" w:rsidRDefault="00B34ED8">
            <w:pPr>
              <w:jc w:val="center"/>
              <w:rPr>
                <w:rFonts w:ascii="Times New Roman" w:eastAsia="Times New Roman" w:hAnsi="Times New Roman"/>
                <w:sz w:val="24"/>
                <w:szCs w:val="24"/>
              </w:rPr>
            </w:pPr>
          </w:p>
        </w:tc>
      </w:tr>
    </w:tbl>
    <w:p w14:paraId="5A0BE45C" w14:textId="77777777" w:rsidR="00B34ED8" w:rsidRDefault="00B34ED8"/>
    <w:p w14:paraId="2396071C" w14:textId="77777777" w:rsidR="00037A57" w:rsidRPr="00037A57" w:rsidRDefault="00037A57" w:rsidP="00037A57">
      <w:pPr>
        <w:suppressAutoHyphens w:val="0"/>
        <w:rPr>
          <w:rFonts w:ascii="Times New Roman" w:hAnsi="Times New Roman"/>
          <w:b/>
          <w:kern w:val="0"/>
          <w:sz w:val="24"/>
          <w:szCs w:val="24"/>
          <w:lang w:eastAsia="en-GB"/>
        </w:rPr>
      </w:pPr>
      <w:r w:rsidRPr="00037A57">
        <w:rPr>
          <w:rFonts w:ascii="Times New Roman" w:hAnsi="Times New Roman"/>
          <w:b/>
          <w:kern w:val="0"/>
          <w:sz w:val="24"/>
          <w:szCs w:val="24"/>
          <w:lang w:eastAsia="en-GB"/>
        </w:rPr>
        <w:t>Table A1:  Decomposition of Factor, country level regressions</w:t>
      </w:r>
    </w:p>
    <w:tbl>
      <w:tblPr>
        <w:tblW w:w="8944" w:type="dxa"/>
        <w:tblInd w:w="95" w:type="dxa"/>
        <w:tblLayout w:type="fixed"/>
        <w:tblLook w:val="04A0" w:firstRow="1" w:lastRow="0" w:firstColumn="1" w:lastColumn="0" w:noHBand="0" w:noVBand="1"/>
      </w:tblPr>
      <w:tblGrid>
        <w:gridCol w:w="1788"/>
        <w:gridCol w:w="1789"/>
        <w:gridCol w:w="1789"/>
        <w:gridCol w:w="1789"/>
        <w:gridCol w:w="1789"/>
      </w:tblGrid>
      <w:tr w:rsidR="00037A57" w:rsidRPr="00037A57" w14:paraId="776C46B6" w14:textId="77777777" w:rsidTr="00037A57">
        <w:trPr>
          <w:trHeight w:val="300"/>
        </w:trPr>
        <w:tc>
          <w:tcPr>
            <w:tcW w:w="1788" w:type="dxa"/>
            <w:tcBorders>
              <w:top w:val="single" w:sz="4" w:space="0" w:color="auto"/>
              <w:bottom w:val="single" w:sz="4" w:space="0" w:color="auto"/>
            </w:tcBorders>
            <w:shd w:val="clear" w:color="auto" w:fill="auto"/>
            <w:noWrap/>
            <w:vAlign w:val="bottom"/>
          </w:tcPr>
          <w:p w14:paraId="4D9B6FD3"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Variable</w:t>
            </w:r>
          </w:p>
        </w:tc>
        <w:tc>
          <w:tcPr>
            <w:tcW w:w="1789" w:type="dxa"/>
            <w:tcBorders>
              <w:top w:val="single" w:sz="4" w:space="0" w:color="auto"/>
              <w:bottom w:val="single" w:sz="4" w:space="0" w:color="auto"/>
            </w:tcBorders>
            <w:shd w:val="clear" w:color="auto" w:fill="auto"/>
            <w:noWrap/>
            <w:vAlign w:val="bottom"/>
          </w:tcPr>
          <w:p w14:paraId="5F1DC36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Coeff.</w:t>
            </w:r>
          </w:p>
        </w:tc>
        <w:tc>
          <w:tcPr>
            <w:tcW w:w="1789" w:type="dxa"/>
            <w:tcBorders>
              <w:top w:val="single" w:sz="4" w:space="0" w:color="auto"/>
              <w:bottom w:val="single" w:sz="4" w:space="0" w:color="auto"/>
            </w:tcBorders>
            <w:shd w:val="clear" w:color="auto" w:fill="auto"/>
            <w:noWrap/>
            <w:vAlign w:val="bottom"/>
          </w:tcPr>
          <w:p w14:paraId="13DE006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t-value</w:t>
            </w:r>
          </w:p>
        </w:tc>
        <w:tc>
          <w:tcPr>
            <w:tcW w:w="1789" w:type="dxa"/>
            <w:tcBorders>
              <w:top w:val="single" w:sz="4" w:space="0" w:color="auto"/>
              <w:bottom w:val="single" w:sz="4" w:space="0" w:color="auto"/>
            </w:tcBorders>
            <w:shd w:val="clear" w:color="auto" w:fill="auto"/>
            <w:noWrap/>
            <w:vAlign w:val="bottom"/>
          </w:tcPr>
          <w:p w14:paraId="46C2AC9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R-sq.</w:t>
            </w:r>
          </w:p>
        </w:tc>
        <w:tc>
          <w:tcPr>
            <w:tcW w:w="1789" w:type="dxa"/>
            <w:tcBorders>
              <w:top w:val="single" w:sz="4" w:space="0" w:color="auto"/>
              <w:bottom w:val="single" w:sz="4" w:space="0" w:color="auto"/>
            </w:tcBorders>
            <w:shd w:val="clear" w:color="auto" w:fill="auto"/>
            <w:noWrap/>
            <w:vAlign w:val="bottom"/>
          </w:tcPr>
          <w:p w14:paraId="3564CF2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No obs.</w:t>
            </w:r>
          </w:p>
        </w:tc>
      </w:tr>
      <w:tr w:rsidR="00037A57" w:rsidRPr="00037A57" w14:paraId="106C7D98" w14:textId="77777777" w:rsidTr="00037A57">
        <w:trPr>
          <w:trHeight w:val="300"/>
        </w:trPr>
        <w:tc>
          <w:tcPr>
            <w:tcW w:w="1788" w:type="dxa"/>
            <w:tcBorders>
              <w:top w:val="single" w:sz="4" w:space="0" w:color="auto"/>
              <w:bottom w:val="nil"/>
            </w:tcBorders>
            <w:shd w:val="clear" w:color="auto" w:fill="auto"/>
            <w:noWrap/>
            <w:vAlign w:val="bottom"/>
            <w:hideMark/>
          </w:tcPr>
          <w:p w14:paraId="0FE1A6C3"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Germany</w:t>
            </w:r>
          </w:p>
        </w:tc>
        <w:tc>
          <w:tcPr>
            <w:tcW w:w="1789" w:type="dxa"/>
            <w:tcBorders>
              <w:top w:val="single" w:sz="4" w:space="0" w:color="auto"/>
              <w:bottom w:val="nil"/>
            </w:tcBorders>
            <w:shd w:val="clear" w:color="auto" w:fill="auto"/>
            <w:noWrap/>
            <w:vAlign w:val="bottom"/>
            <w:hideMark/>
          </w:tcPr>
          <w:p w14:paraId="5EC7370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0.586</w:t>
            </w:r>
          </w:p>
        </w:tc>
        <w:tc>
          <w:tcPr>
            <w:tcW w:w="1789" w:type="dxa"/>
            <w:tcBorders>
              <w:top w:val="single" w:sz="4" w:space="0" w:color="auto"/>
              <w:bottom w:val="nil"/>
            </w:tcBorders>
            <w:shd w:val="clear" w:color="auto" w:fill="auto"/>
            <w:noWrap/>
            <w:vAlign w:val="bottom"/>
            <w:hideMark/>
          </w:tcPr>
          <w:p w14:paraId="1B968CC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14.83</w:t>
            </w:r>
          </w:p>
        </w:tc>
        <w:tc>
          <w:tcPr>
            <w:tcW w:w="1789" w:type="dxa"/>
            <w:tcBorders>
              <w:top w:val="single" w:sz="4" w:space="0" w:color="auto"/>
              <w:bottom w:val="nil"/>
            </w:tcBorders>
            <w:shd w:val="clear" w:color="auto" w:fill="auto"/>
            <w:noWrap/>
            <w:vAlign w:val="bottom"/>
            <w:hideMark/>
          </w:tcPr>
          <w:p w14:paraId="79A3F04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0.99</w:t>
            </w:r>
          </w:p>
        </w:tc>
        <w:tc>
          <w:tcPr>
            <w:tcW w:w="1789" w:type="dxa"/>
            <w:tcBorders>
              <w:top w:val="single" w:sz="4" w:space="0" w:color="auto"/>
              <w:bottom w:val="nil"/>
            </w:tcBorders>
            <w:shd w:val="clear" w:color="auto" w:fill="auto"/>
            <w:noWrap/>
            <w:vAlign w:val="bottom"/>
            <w:hideMark/>
          </w:tcPr>
          <w:p w14:paraId="2145DE4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40</w:t>
            </w:r>
          </w:p>
        </w:tc>
      </w:tr>
      <w:tr w:rsidR="00037A57" w:rsidRPr="00037A57" w14:paraId="22F9CCCB" w14:textId="77777777" w:rsidTr="00037A57">
        <w:trPr>
          <w:trHeight w:val="300"/>
        </w:trPr>
        <w:tc>
          <w:tcPr>
            <w:tcW w:w="1788" w:type="dxa"/>
            <w:tcBorders>
              <w:top w:val="nil"/>
              <w:bottom w:val="nil"/>
            </w:tcBorders>
            <w:shd w:val="clear" w:color="auto" w:fill="auto"/>
            <w:noWrap/>
            <w:vAlign w:val="bottom"/>
            <w:hideMark/>
          </w:tcPr>
          <w:p w14:paraId="2D1AEE1C"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UK</w:t>
            </w:r>
          </w:p>
        </w:tc>
        <w:tc>
          <w:tcPr>
            <w:tcW w:w="1789" w:type="dxa"/>
            <w:tcBorders>
              <w:top w:val="nil"/>
              <w:bottom w:val="nil"/>
            </w:tcBorders>
            <w:shd w:val="clear" w:color="auto" w:fill="auto"/>
            <w:noWrap/>
            <w:vAlign w:val="bottom"/>
            <w:hideMark/>
          </w:tcPr>
          <w:p w14:paraId="7D2D835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-1.964</w:t>
            </w:r>
          </w:p>
        </w:tc>
        <w:tc>
          <w:tcPr>
            <w:tcW w:w="1789" w:type="dxa"/>
            <w:tcBorders>
              <w:top w:val="nil"/>
              <w:bottom w:val="nil"/>
            </w:tcBorders>
            <w:shd w:val="clear" w:color="auto" w:fill="auto"/>
            <w:noWrap/>
            <w:vAlign w:val="bottom"/>
            <w:hideMark/>
          </w:tcPr>
          <w:p w14:paraId="56153C6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55.04</w:t>
            </w:r>
          </w:p>
        </w:tc>
        <w:tc>
          <w:tcPr>
            <w:tcW w:w="1789" w:type="dxa"/>
            <w:tcBorders>
              <w:top w:val="nil"/>
              <w:bottom w:val="nil"/>
            </w:tcBorders>
            <w:shd w:val="clear" w:color="auto" w:fill="auto"/>
            <w:noWrap/>
            <w:vAlign w:val="bottom"/>
          </w:tcPr>
          <w:p w14:paraId="07BC4A4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c>
          <w:tcPr>
            <w:tcW w:w="1789" w:type="dxa"/>
            <w:tcBorders>
              <w:top w:val="nil"/>
              <w:bottom w:val="nil"/>
            </w:tcBorders>
            <w:shd w:val="clear" w:color="auto" w:fill="auto"/>
            <w:noWrap/>
            <w:vAlign w:val="bottom"/>
          </w:tcPr>
          <w:p w14:paraId="5D79C14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r>
      <w:tr w:rsidR="00037A57" w:rsidRPr="00037A57" w14:paraId="5BAA6CD4" w14:textId="77777777" w:rsidTr="00037A57">
        <w:trPr>
          <w:trHeight w:val="300"/>
        </w:trPr>
        <w:tc>
          <w:tcPr>
            <w:tcW w:w="1788" w:type="dxa"/>
            <w:tcBorders>
              <w:top w:val="nil"/>
            </w:tcBorders>
            <w:shd w:val="clear" w:color="auto" w:fill="auto"/>
            <w:noWrap/>
            <w:vAlign w:val="bottom"/>
            <w:hideMark/>
          </w:tcPr>
          <w:p w14:paraId="64323A19"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Sweden</w:t>
            </w:r>
          </w:p>
        </w:tc>
        <w:tc>
          <w:tcPr>
            <w:tcW w:w="1789" w:type="dxa"/>
            <w:tcBorders>
              <w:top w:val="nil"/>
            </w:tcBorders>
            <w:shd w:val="clear" w:color="auto" w:fill="auto"/>
            <w:noWrap/>
            <w:vAlign w:val="bottom"/>
            <w:hideMark/>
          </w:tcPr>
          <w:p w14:paraId="75EBAD5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0.154</w:t>
            </w:r>
          </w:p>
        </w:tc>
        <w:tc>
          <w:tcPr>
            <w:tcW w:w="1789" w:type="dxa"/>
            <w:tcBorders>
              <w:top w:val="nil"/>
            </w:tcBorders>
            <w:shd w:val="clear" w:color="auto" w:fill="auto"/>
            <w:noWrap/>
            <w:vAlign w:val="bottom"/>
            <w:hideMark/>
          </w:tcPr>
          <w:p w14:paraId="6D64ED4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4.00</w:t>
            </w:r>
          </w:p>
        </w:tc>
        <w:tc>
          <w:tcPr>
            <w:tcW w:w="1789" w:type="dxa"/>
            <w:tcBorders>
              <w:top w:val="nil"/>
            </w:tcBorders>
            <w:shd w:val="clear" w:color="auto" w:fill="auto"/>
            <w:noWrap/>
            <w:vAlign w:val="bottom"/>
          </w:tcPr>
          <w:p w14:paraId="53EF38D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c>
          <w:tcPr>
            <w:tcW w:w="1789" w:type="dxa"/>
            <w:tcBorders>
              <w:top w:val="nil"/>
            </w:tcBorders>
            <w:shd w:val="clear" w:color="auto" w:fill="auto"/>
            <w:noWrap/>
            <w:vAlign w:val="bottom"/>
          </w:tcPr>
          <w:p w14:paraId="1B63B88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r>
      <w:tr w:rsidR="00037A57" w:rsidRPr="00037A57" w14:paraId="6E284C1C" w14:textId="77777777" w:rsidTr="00037A57">
        <w:trPr>
          <w:trHeight w:val="300"/>
        </w:trPr>
        <w:tc>
          <w:tcPr>
            <w:tcW w:w="1788" w:type="dxa"/>
            <w:tcBorders>
              <w:top w:val="nil"/>
              <w:bottom w:val="single" w:sz="4" w:space="0" w:color="auto"/>
            </w:tcBorders>
            <w:shd w:val="clear" w:color="auto" w:fill="auto"/>
            <w:noWrap/>
            <w:vAlign w:val="bottom"/>
          </w:tcPr>
          <w:p w14:paraId="341DE8CB"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Year controls</w:t>
            </w:r>
          </w:p>
        </w:tc>
        <w:tc>
          <w:tcPr>
            <w:tcW w:w="1789" w:type="dxa"/>
            <w:tcBorders>
              <w:top w:val="nil"/>
              <w:bottom w:val="single" w:sz="4" w:space="0" w:color="auto"/>
            </w:tcBorders>
            <w:shd w:val="clear" w:color="auto" w:fill="auto"/>
            <w:noWrap/>
            <w:vAlign w:val="bottom"/>
          </w:tcPr>
          <w:p w14:paraId="7A787D2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Yes</w:t>
            </w:r>
          </w:p>
        </w:tc>
        <w:tc>
          <w:tcPr>
            <w:tcW w:w="1789" w:type="dxa"/>
            <w:tcBorders>
              <w:top w:val="nil"/>
              <w:bottom w:val="single" w:sz="4" w:space="0" w:color="auto"/>
            </w:tcBorders>
            <w:shd w:val="clear" w:color="auto" w:fill="auto"/>
            <w:noWrap/>
            <w:vAlign w:val="bottom"/>
          </w:tcPr>
          <w:p w14:paraId="7B67017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c>
          <w:tcPr>
            <w:tcW w:w="1789" w:type="dxa"/>
            <w:tcBorders>
              <w:top w:val="nil"/>
              <w:bottom w:val="single" w:sz="4" w:space="0" w:color="auto"/>
            </w:tcBorders>
            <w:shd w:val="clear" w:color="auto" w:fill="auto"/>
            <w:noWrap/>
            <w:vAlign w:val="bottom"/>
          </w:tcPr>
          <w:p w14:paraId="39B0DFA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c>
          <w:tcPr>
            <w:tcW w:w="1789" w:type="dxa"/>
            <w:tcBorders>
              <w:top w:val="nil"/>
              <w:bottom w:val="single" w:sz="4" w:space="0" w:color="auto"/>
            </w:tcBorders>
            <w:shd w:val="clear" w:color="auto" w:fill="auto"/>
            <w:noWrap/>
            <w:vAlign w:val="bottom"/>
          </w:tcPr>
          <w:p w14:paraId="5181731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r>
    </w:tbl>
    <w:p w14:paraId="1AFCAE75" w14:textId="77777777" w:rsidR="00037A57" w:rsidRPr="00037A57" w:rsidRDefault="00037A57" w:rsidP="00037A57">
      <w:pPr>
        <w:suppressAutoHyphens w:val="0"/>
        <w:rPr>
          <w:rFonts w:ascii="Times New Roman" w:hAnsi="Times New Roman"/>
          <w:bCs/>
          <w:kern w:val="0"/>
          <w:sz w:val="24"/>
          <w:szCs w:val="24"/>
          <w:lang w:eastAsia="en-GB"/>
        </w:rPr>
      </w:pPr>
      <w:r w:rsidRPr="00037A57">
        <w:rPr>
          <w:rFonts w:ascii="Times New Roman" w:hAnsi="Times New Roman"/>
          <w:bCs/>
          <w:kern w:val="0"/>
          <w:sz w:val="24"/>
          <w:szCs w:val="24"/>
          <w:lang w:eastAsia="en-GB"/>
        </w:rPr>
        <w:t>Note: Factor is a standardised variable with mean zero and standard deviation of one. Pooled OLS regression with robust standard errors is used. The residuals from the Factor regression have a zero mean and standard deviation of 0.075.</w:t>
      </w:r>
    </w:p>
    <w:p w14:paraId="3B41A1C6" w14:textId="77777777" w:rsidR="00037A57" w:rsidRDefault="00037A57"/>
    <w:p w14:paraId="15448BDE" w14:textId="77777777" w:rsidR="00B34ED8" w:rsidRDefault="00B34ED8"/>
    <w:p w14:paraId="01B69374" w14:textId="77777777" w:rsidR="00B34ED8" w:rsidRDefault="00B34ED8"/>
    <w:p w14:paraId="54436769" w14:textId="77777777" w:rsidR="00B34ED8" w:rsidRDefault="00B34ED8">
      <w:pPr>
        <w:rPr>
          <w:rFonts w:ascii="Times New Roman" w:hAnsi="Times New Roman"/>
          <w:sz w:val="24"/>
          <w:szCs w:val="24"/>
        </w:rPr>
      </w:pPr>
    </w:p>
    <w:p w14:paraId="38E30FAC" w14:textId="77777777" w:rsidR="00B34ED8" w:rsidRDefault="00B34ED8">
      <w:pPr>
        <w:rPr>
          <w:rFonts w:ascii="Times New Roman" w:hAnsi="Times New Roman"/>
          <w:sz w:val="24"/>
          <w:szCs w:val="24"/>
        </w:rPr>
      </w:pPr>
    </w:p>
    <w:p w14:paraId="79DD12DF" w14:textId="77777777" w:rsidR="00B34ED8" w:rsidRDefault="00B34ED8">
      <w:pPr>
        <w:rPr>
          <w:rFonts w:ascii="Times New Roman" w:hAnsi="Times New Roman"/>
          <w:sz w:val="24"/>
          <w:szCs w:val="24"/>
        </w:rPr>
      </w:pPr>
    </w:p>
    <w:p w14:paraId="3129E99A" w14:textId="77777777" w:rsidR="00B34ED8" w:rsidRDefault="00B34ED8">
      <w:pPr>
        <w:pageBreakBefore/>
        <w:spacing w:line="200" w:lineRule="atLeast"/>
        <w:rPr>
          <w:rFonts w:ascii="Times New Roman" w:hAnsi="Times New Roman"/>
          <w:color w:val="000000"/>
          <w:sz w:val="24"/>
          <w:szCs w:val="24"/>
        </w:rPr>
      </w:pPr>
      <w:r>
        <w:rPr>
          <w:rFonts w:ascii="Times New Roman" w:hAnsi="Times New Roman"/>
          <w:b/>
          <w:color w:val="000000"/>
          <w:sz w:val="24"/>
          <w:szCs w:val="24"/>
        </w:rPr>
        <w:t>References</w:t>
      </w:r>
    </w:p>
    <w:p w14:paraId="2FF384B3" w14:textId="77777777" w:rsidR="00B34ED8" w:rsidRDefault="00B34ED8">
      <w:pPr>
        <w:spacing w:line="200" w:lineRule="atLeast"/>
        <w:rPr>
          <w:rFonts w:ascii="Times New Roman" w:hAnsi="Times New Roman"/>
          <w:color w:val="000000"/>
          <w:sz w:val="24"/>
          <w:szCs w:val="24"/>
        </w:rPr>
      </w:pPr>
    </w:p>
    <w:p w14:paraId="2C369302"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Acharya VV, Baghai-QWadji R and Susbramanian K (2009) </w:t>
      </w:r>
      <w:r>
        <w:rPr>
          <w:rFonts w:ascii="Times New Roman" w:hAnsi="Times New Roman"/>
          <w:i/>
          <w:color w:val="000000"/>
          <w:sz w:val="24"/>
          <w:szCs w:val="24"/>
        </w:rPr>
        <w:t>Labor Laws and Innovation</w:t>
      </w:r>
      <w:r>
        <w:rPr>
          <w:rFonts w:ascii="Times New Roman" w:hAnsi="Times New Roman"/>
          <w:color w:val="000000"/>
          <w:sz w:val="24"/>
          <w:szCs w:val="24"/>
        </w:rPr>
        <w:t>. Discussion Paper No. 7171. London: CEPR.</w:t>
      </w:r>
    </w:p>
    <w:p w14:paraId="44B26E3F" w14:textId="77777777" w:rsidR="00B34ED8" w:rsidRDefault="00B34ED8">
      <w:pPr>
        <w:spacing w:line="200" w:lineRule="atLeast"/>
        <w:jc w:val="center"/>
        <w:rPr>
          <w:rFonts w:ascii="Times New Roman" w:hAnsi="Times New Roman"/>
          <w:color w:val="000000"/>
          <w:sz w:val="24"/>
          <w:szCs w:val="24"/>
        </w:rPr>
      </w:pPr>
      <w:r>
        <w:rPr>
          <w:rFonts w:ascii="Times New Roman" w:hAnsi="Times New Roman"/>
          <w:color w:val="000000"/>
          <w:sz w:val="24"/>
          <w:szCs w:val="24"/>
        </w:rPr>
        <w:t xml:space="preserve"> </w:t>
      </w:r>
    </w:p>
    <w:p w14:paraId="0C3C3B69"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Addison JT and Hirsch BT (1997) The economic effects of employment regulation: What are the limits? In: Kaufman BE (ed) </w:t>
      </w:r>
      <w:r>
        <w:rPr>
          <w:rFonts w:ascii="Times New Roman" w:hAnsi="Times New Roman"/>
          <w:i/>
          <w:color w:val="000000"/>
          <w:sz w:val="24"/>
          <w:szCs w:val="24"/>
        </w:rPr>
        <w:t>Government Regulation of the Employment Relationship</w:t>
      </w:r>
      <w:r>
        <w:rPr>
          <w:rFonts w:ascii="Times New Roman" w:hAnsi="Times New Roman"/>
          <w:color w:val="000000"/>
          <w:sz w:val="24"/>
          <w:szCs w:val="24"/>
        </w:rPr>
        <w:t>. Madison, WI: Industrial Relations Research Association, pp.125-178.</w:t>
      </w:r>
    </w:p>
    <w:p w14:paraId="7DBFDA6C" w14:textId="77777777" w:rsidR="00B34ED8" w:rsidRDefault="00B34ED8">
      <w:pPr>
        <w:spacing w:line="200" w:lineRule="atLeast"/>
        <w:rPr>
          <w:rFonts w:ascii="Times New Roman" w:hAnsi="Times New Roman"/>
          <w:color w:val="000000"/>
          <w:sz w:val="24"/>
          <w:szCs w:val="24"/>
        </w:rPr>
      </w:pPr>
    </w:p>
    <w:p w14:paraId="442B52AD"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Addison JT, Barrett CR and Siebert, WS (1997) The economics of labour market regulation. In: Addison JT and Siebert WS (eds) </w:t>
      </w:r>
      <w:r>
        <w:rPr>
          <w:rFonts w:ascii="Times New Roman" w:hAnsi="Times New Roman"/>
          <w:i/>
          <w:color w:val="000000"/>
          <w:sz w:val="24"/>
          <w:szCs w:val="24"/>
        </w:rPr>
        <w:t>Labour markets in Europe: Issues of Harmonization and Regulation</w:t>
      </w:r>
      <w:r>
        <w:rPr>
          <w:rFonts w:ascii="Times New Roman" w:hAnsi="Times New Roman"/>
          <w:color w:val="000000"/>
          <w:sz w:val="24"/>
          <w:szCs w:val="24"/>
        </w:rPr>
        <w:t>. Dryden Press, pp.62-104.</w:t>
      </w:r>
    </w:p>
    <w:p w14:paraId="4D0F90FC" w14:textId="77777777" w:rsidR="00B34ED8" w:rsidRDefault="00B34ED8">
      <w:pPr>
        <w:spacing w:line="200" w:lineRule="atLeast"/>
        <w:rPr>
          <w:rFonts w:ascii="Times New Roman" w:hAnsi="Times New Roman"/>
          <w:color w:val="000000"/>
          <w:sz w:val="24"/>
          <w:szCs w:val="24"/>
        </w:rPr>
      </w:pPr>
    </w:p>
    <w:p w14:paraId="693A0117"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Amable B (2003) </w:t>
      </w:r>
      <w:r>
        <w:rPr>
          <w:rFonts w:ascii="Times New Roman" w:hAnsi="Times New Roman"/>
          <w:i/>
          <w:color w:val="000000"/>
          <w:sz w:val="24"/>
          <w:szCs w:val="24"/>
        </w:rPr>
        <w:t>The Diversity of Modern Capitalism</w:t>
      </w:r>
      <w:r>
        <w:rPr>
          <w:rFonts w:ascii="Times New Roman" w:hAnsi="Times New Roman"/>
          <w:color w:val="000000"/>
          <w:sz w:val="24"/>
          <w:szCs w:val="24"/>
        </w:rPr>
        <w:t>. Oxford: Oxford University Press.</w:t>
      </w:r>
    </w:p>
    <w:p w14:paraId="7148BE9F" w14:textId="77777777" w:rsidR="00B34ED8" w:rsidRDefault="00B34ED8">
      <w:pPr>
        <w:spacing w:line="200" w:lineRule="atLeast"/>
        <w:rPr>
          <w:rFonts w:ascii="Times New Roman" w:hAnsi="Times New Roman"/>
          <w:color w:val="000000"/>
          <w:sz w:val="24"/>
          <w:szCs w:val="24"/>
        </w:rPr>
      </w:pPr>
    </w:p>
    <w:p w14:paraId="0EC5CFDA"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Amable B, Ernst E and Palombarini S (2005) How do financial markets affect industrial relations? An institutional complementarity approach, </w:t>
      </w:r>
      <w:r>
        <w:rPr>
          <w:rFonts w:ascii="Times New Roman" w:hAnsi="Times New Roman"/>
          <w:i/>
          <w:color w:val="000000"/>
          <w:sz w:val="24"/>
          <w:szCs w:val="24"/>
        </w:rPr>
        <w:t>Social-Economic Review</w:t>
      </w:r>
      <w:r>
        <w:rPr>
          <w:rFonts w:ascii="Times New Roman" w:hAnsi="Times New Roman"/>
          <w:color w:val="000000"/>
          <w:sz w:val="24"/>
          <w:szCs w:val="24"/>
        </w:rPr>
        <w:t xml:space="preserve"> 3(2): 311-330.</w:t>
      </w:r>
    </w:p>
    <w:p w14:paraId="55C39BDC" w14:textId="77777777" w:rsidR="00B34ED8" w:rsidRDefault="00B34ED8">
      <w:pPr>
        <w:spacing w:line="200" w:lineRule="atLeast"/>
        <w:rPr>
          <w:rFonts w:ascii="Times New Roman" w:hAnsi="Times New Roman"/>
          <w:color w:val="000000"/>
          <w:sz w:val="24"/>
          <w:szCs w:val="24"/>
        </w:rPr>
      </w:pPr>
    </w:p>
    <w:p w14:paraId="4C3F3391"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Arellano M, and Bond S (1991) Some tests of specification for panel data: Monte Carlo evidence and an application to employment equations. </w:t>
      </w:r>
      <w:r>
        <w:rPr>
          <w:rFonts w:ascii="Times New Roman" w:hAnsi="Times New Roman"/>
          <w:i/>
          <w:color w:val="000000"/>
          <w:sz w:val="24"/>
          <w:szCs w:val="24"/>
        </w:rPr>
        <w:t>Review of Economic Studies</w:t>
      </w:r>
      <w:r>
        <w:rPr>
          <w:rFonts w:ascii="Times New Roman" w:hAnsi="Times New Roman"/>
          <w:color w:val="000000"/>
          <w:sz w:val="24"/>
          <w:szCs w:val="24"/>
        </w:rPr>
        <w:t xml:space="preserve"> 58(2): 277-197.</w:t>
      </w:r>
    </w:p>
    <w:p w14:paraId="2FAA2A0D" w14:textId="77777777" w:rsidR="00B34ED8" w:rsidRDefault="00B34ED8">
      <w:pPr>
        <w:spacing w:line="200" w:lineRule="atLeast"/>
        <w:rPr>
          <w:rFonts w:ascii="Times New Roman" w:hAnsi="Times New Roman"/>
          <w:color w:val="000000"/>
          <w:sz w:val="24"/>
          <w:szCs w:val="24"/>
        </w:rPr>
      </w:pPr>
    </w:p>
    <w:p w14:paraId="2E1C0F8A"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Armingeon K and Baccaro L (2012) Political economy of the sovereign debt crises: The limits of internal devaluation. </w:t>
      </w:r>
      <w:r>
        <w:rPr>
          <w:rFonts w:ascii="Times New Roman" w:hAnsi="Times New Roman"/>
          <w:i/>
          <w:color w:val="000000"/>
          <w:sz w:val="24"/>
          <w:szCs w:val="24"/>
        </w:rPr>
        <w:t>Industrial Law Journal</w:t>
      </w:r>
      <w:r>
        <w:rPr>
          <w:rFonts w:ascii="Times New Roman" w:hAnsi="Times New Roman"/>
          <w:color w:val="000000"/>
          <w:sz w:val="24"/>
          <w:szCs w:val="24"/>
        </w:rPr>
        <w:t xml:space="preserve"> 41(3): 254-275.</w:t>
      </w:r>
    </w:p>
    <w:p w14:paraId="058CDA4F" w14:textId="77777777" w:rsidR="00B34ED8" w:rsidRDefault="00B34ED8">
      <w:pPr>
        <w:spacing w:line="200" w:lineRule="atLeast"/>
        <w:rPr>
          <w:rFonts w:ascii="Times New Roman" w:hAnsi="Times New Roman"/>
          <w:color w:val="000000"/>
          <w:sz w:val="24"/>
          <w:szCs w:val="24"/>
        </w:rPr>
      </w:pPr>
    </w:p>
    <w:p w14:paraId="079FAC85" w14:textId="77777777" w:rsidR="00B34ED8" w:rsidRDefault="00B34ED8">
      <w:pPr>
        <w:spacing w:line="200" w:lineRule="atLeast"/>
        <w:rPr>
          <w:color w:val="000000"/>
        </w:rPr>
      </w:pPr>
      <w:r>
        <w:rPr>
          <w:rFonts w:ascii="Times New Roman" w:hAnsi="Times New Roman"/>
          <w:color w:val="000000"/>
          <w:sz w:val="24"/>
          <w:szCs w:val="24"/>
        </w:rPr>
        <w:t xml:space="preserve">Arrowsmith J, Gilman MW, Edwards P and Ram M (2003) The impact of National Minimum wages in small firms. </w:t>
      </w:r>
      <w:r>
        <w:rPr>
          <w:rFonts w:ascii="Times New Roman" w:hAnsi="Times New Roman"/>
          <w:i/>
          <w:color w:val="000000"/>
          <w:sz w:val="24"/>
          <w:szCs w:val="24"/>
        </w:rPr>
        <w:t xml:space="preserve">British Journal of Industrial Relations </w:t>
      </w:r>
      <w:r>
        <w:rPr>
          <w:rFonts w:ascii="Times New Roman" w:hAnsi="Times New Roman"/>
          <w:color w:val="000000"/>
          <w:sz w:val="24"/>
          <w:szCs w:val="24"/>
        </w:rPr>
        <w:t>41(3): 435-456.</w:t>
      </w:r>
    </w:p>
    <w:p w14:paraId="13AA170D" w14:textId="77777777" w:rsidR="00B34ED8" w:rsidRDefault="00B34ED8">
      <w:pPr>
        <w:spacing w:line="200" w:lineRule="atLeast"/>
        <w:rPr>
          <w:color w:val="000000"/>
        </w:rPr>
      </w:pPr>
    </w:p>
    <w:p w14:paraId="7F43120E" w14:textId="77777777" w:rsidR="00B34ED8" w:rsidRDefault="00B34ED8">
      <w:pPr>
        <w:spacing w:line="270" w:lineRule="atLeast"/>
        <w:rPr>
          <w:rFonts w:ascii="Times New Roman" w:hAnsi="Times New Roman"/>
          <w:color w:val="000000"/>
          <w:sz w:val="24"/>
          <w:szCs w:val="24"/>
        </w:rPr>
      </w:pPr>
      <w:r>
        <w:rPr>
          <w:rFonts w:ascii="Times New Roman" w:hAnsi="Times New Roman"/>
          <w:color w:val="000000"/>
          <w:sz w:val="24"/>
          <w:szCs w:val="24"/>
        </w:rPr>
        <w:t xml:space="preserve">Autor, D., Kerr, W. and Kugler, A. (2007) Does Employment Protection Reduce Productivity? Evidence From US States. </w:t>
      </w:r>
      <w:r>
        <w:rPr>
          <w:rFonts w:ascii="Times New Roman" w:hAnsi="Times New Roman"/>
          <w:i/>
          <w:iCs/>
          <w:color w:val="000000"/>
          <w:sz w:val="24"/>
          <w:szCs w:val="24"/>
        </w:rPr>
        <w:t>The Economic Journal</w:t>
      </w:r>
      <w:r>
        <w:rPr>
          <w:rFonts w:ascii="Times New Roman" w:hAnsi="Times New Roman"/>
          <w:color w:val="000000"/>
          <w:sz w:val="24"/>
          <w:szCs w:val="24"/>
        </w:rPr>
        <w:t xml:space="preserve"> 117 (52): F189-F217.</w:t>
      </w:r>
    </w:p>
    <w:p w14:paraId="4B18961A" w14:textId="77777777" w:rsidR="00B34ED8" w:rsidRDefault="00B34ED8">
      <w:pPr>
        <w:spacing w:line="200" w:lineRule="atLeast"/>
        <w:rPr>
          <w:rFonts w:ascii="Times New Roman" w:hAnsi="Times New Roman"/>
          <w:color w:val="000000"/>
          <w:sz w:val="24"/>
          <w:szCs w:val="24"/>
        </w:rPr>
      </w:pPr>
    </w:p>
    <w:p w14:paraId="09433665"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Ball, S (2001)The European Employment Strategy: The will but not the way</w:t>
      </w:r>
      <w:r>
        <w:rPr>
          <w:rFonts w:ascii="Times New Roman" w:hAnsi="Times New Roman"/>
          <w:i/>
          <w:iCs/>
          <w:color w:val="000000"/>
          <w:sz w:val="24"/>
          <w:szCs w:val="24"/>
        </w:rPr>
        <w:t>? Industrial Law Journal</w:t>
      </w:r>
      <w:r>
        <w:rPr>
          <w:rFonts w:ascii="Times New Roman" w:hAnsi="Times New Roman"/>
          <w:color w:val="000000"/>
          <w:sz w:val="24"/>
          <w:szCs w:val="24"/>
        </w:rPr>
        <w:t xml:space="preserve"> 30(4): 353-374. </w:t>
      </w:r>
    </w:p>
    <w:p w14:paraId="728A7716" w14:textId="77777777" w:rsidR="00B34ED8" w:rsidRDefault="00B34ED8">
      <w:pPr>
        <w:spacing w:line="200" w:lineRule="atLeast"/>
        <w:rPr>
          <w:rFonts w:ascii="Times New Roman" w:hAnsi="Times New Roman"/>
          <w:color w:val="000000"/>
          <w:sz w:val="24"/>
          <w:szCs w:val="24"/>
        </w:rPr>
      </w:pPr>
    </w:p>
    <w:p w14:paraId="45078240"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Barnard, C (2012) The Financial Crises and the Euro Plus Pact: A labour lawyer’s perspective. </w:t>
      </w:r>
      <w:r>
        <w:rPr>
          <w:rFonts w:ascii="Times New Roman" w:hAnsi="Times New Roman"/>
          <w:i/>
          <w:color w:val="000000"/>
          <w:sz w:val="24"/>
          <w:szCs w:val="24"/>
        </w:rPr>
        <w:t>Industrial Law Journal</w:t>
      </w:r>
      <w:r>
        <w:rPr>
          <w:rFonts w:ascii="Times New Roman" w:hAnsi="Times New Roman"/>
          <w:color w:val="000000"/>
          <w:sz w:val="24"/>
          <w:szCs w:val="24"/>
        </w:rPr>
        <w:t xml:space="preserve"> 41(1): 98-114.</w:t>
      </w:r>
    </w:p>
    <w:p w14:paraId="4C1CA372" w14:textId="77777777" w:rsidR="00B34ED8" w:rsidRDefault="00B34ED8">
      <w:pPr>
        <w:spacing w:line="200" w:lineRule="atLeast"/>
        <w:rPr>
          <w:rFonts w:ascii="Times New Roman" w:hAnsi="Times New Roman"/>
          <w:color w:val="000000"/>
          <w:sz w:val="24"/>
          <w:szCs w:val="24"/>
        </w:rPr>
      </w:pPr>
    </w:p>
    <w:p w14:paraId="01B73039"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Bassanini A and Ernst E (2002) Labour market regulation, industrial relations and technological regimes. </w:t>
      </w:r>
      <w:r>
        <w:rPr>
          <w:rFonts w:ascii="Times New Roman" w:hAnsi="Times New Roman"/>
          <w:i/>
          <w:color w:val="000000"/>
          <w:sz w:val="24"/>
          <w:szCs w:val="24"/>
        </w:rPr>
        <w:t>Industrial and Corporate Change</w:t>
      </w:r>
      <w:r>
        <w:rPr>
          <w:rFonts w:ascii="Times New Roman" w:hAnsi="Times New Roman"/>
          <w:color w:val="000000"/>
          <w:sz w:val="24"/>
          <w:szCs w:val="24"/>
        </w:rPr>
        <w:t xml:space="preserve"> 11(3): 391-426.</w:t>
      </w:r>
    </w:p>
    <w:p w14:paraId="6BC1AC15" w14:textId="77777777" w:rsidR="00B34ED8" w:rsidRDefault="00B34ED8">
      <w:pPr>
        <w:spacing w:line="200" w:lineRule="atLeast"/>
        <w:rPr>
          <w:rFonts w:ascii="Times New Roman" w:hAnsi="Times New Roman"/>
          <w:color w:val="000000"/>
          <w:sz w:val="24"/>
          <w:szCs w:val="24"/>
        </w:rPr>
      </w:pPr>
    </w:p>
    <w:p w14:paraId="7FF3965E"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Bassanini A and Venn D (2007) </w:t>
      </w:r>
      <w:r>
        <w:rPr>
          <w:rFonts w:ascii="Times New Roman" w:hAnsi="Times New Roman"/>
          <w:i/>
          <w:color w:val="000000"/>
          <w:sz w:val="24"/>
          <w:szCs w:val="24"/>
        </w:rPr>
        <w:t>Assessing the Impact of Labour Market Policies on Productivity: A Differences – in – Differences Approach</w:t>
      </w:r>
      <w:r>
        <w:rPr>
          <w:rFonts w:ascii="Times New Roman" w:hAnsi="Times New Roman"/>
          <w:color w:val="000000"/>
          <w:sz w:val="24"/>
          <w:szCs w:val="24"/>
        </w:rPr>
        <w:t xml:space="preserve">. </w:t>
      </w:r>
      <w:r>
        <w:rPr>
          <w:rFonts w:ascii="Times New Roman" w:hAnsi="Times New Roman"/>
          <w:i/>
          <w:color w:val="000000"/>
          <w:sz w:val="24"/>
          <w:szCs w:val="24"/>
        </w:rPr>
        <w:t xml:space="preserve">OECD Social, Employment and Migration Working Paper. No.35. </w:t>
      </w:r>
      <w:r>
        <w:rPr>
          <w:rFonts w:ascii="Times New Roman" w:hAnsi="Times New Roman"/>
          <w:color w:val="000000"/>
          <w:sz w:val="24"/>
          <w:szCs w:val="24"/>
        </w:rPr>
        <w:t>Paris: OECD.</w:t>
      </w:r>
    </w:p>
    <w:p w14:paraId="3EDC84EA" w14:textId="77777777" w:rsidR="00B34ED8" w:rsidRDefault="00B34ED8">
      <w:pPr>
        <w:spacing w:line="200" w:lineRule="atLeast"/>
        <w:rPr>
          <w:rFonts w:ascii="Times New Roman" w:hAnsi="Times New Roman"/>
          <w:color w:val="000000"/>
          <w:sz w:val="24"/>
          <w:szCs w:val="24"/>
        </w:rPr>
      </w:pPr>
    </w:p>
    <w:p w14:paraId="2CE3ED16"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Belot M, Boone J and van Ours J (2007) Welfare-improving employment protection. </w:t>
      </w:r>
      <w:r>
        <w:rPr>
          <w:rFonts w:ascii="Times New Roman" w:hAnsi="Times New Roman"/>
          <w:i/>
          <w:color w:val="000000"/>
          <w:sz w:val="24"/>
          <w:szCs w:val="24"/>
        </w:rPr>
        <w:t xml:space="preserve">Economica </w:t>
      </w:r>
      <w:r>
        <w:rPr>
          <w:rFonts w:ascii="Times New Roman" w:hAnsi="Times New Roman"/>
          <w:color w:val="000000"/>
          <w:sz w:val="24"/>
          <w:szCs w:val="24"/>
        </w:rPr>
        <w:t>74(295): 381-396.</w:t>
      </w:r>
    </w:p>
    <w:p w14:paraId="3F0B23EF" w14:textId="77777777" w:rsidR="00B34ED8" w:rsidRDefault="00B34ED8">
      <w:pPr>
        <w:spacing w:line="200" w:lineRule="atLeast"/>
        <w:rPr>
          <w:rFonts w:ascii="Times New Roman" w:hAnsi="Times New Roman"/>
          <w:color w:val="000000"/>
          <w:sz w:val="24"/>
          <w:szCs w:val="24"/>
        </w:rPr>
      </w:pPr>
    </w:p>
    <w:p w14:paraId="296E517B" w14:textId="77777777" w:rsidR="00B34ED8" w:rsidRDefault="00B34ED8">
      <w:pPr>
        <w:rPr>
          <w:color w:val="000000"/>
        </w:rPr>
      </w:pPr>
      <w:r>
        <w:rPr>
          <w:rFonts w:ascii="Times New Roman" w:hAnsi="Times New Roman"/>
          <w:sz w:val="24"/>
          <w:szCs w:val="24"/>
        </w:rPr>
        <w:t xml:space="preserve">Blanchard, O. and Portugal, P. (2001). What hides behind an unemployment rate: comparing Portuguese and US labor markets, American Economic Review, vol. 91(1), pp. 187–207. </w:t>
      </w:r>
    </w:p>
    <w:p w14:paraId="0838A45E" w14:textId="77777777" w:rsidR="00B34ED8" w:rsidRDefault="00B34ED8">
      <w:pPr>
        <w:spacing w:line="200" w:lineRule="atLeast"/>
        <w:rPr>
          <w:color w:val="000000"/>
        </w:rPr>
      </w:pPr>
    </w:p>
    <w:p w14:paraId="000664F9" w14:textId="77777777" w:rsidR="00B34ED8" w:rsidRDefault="00B34ED8">
      <w:pPr>
        <w:spacing w:line="200" w:lineRule="atLeast"/>
        <w:rPr>
          <w:rFonts w:ascii="Times New Roman" w:hAnsi="Times New Roman"/>
          <w:color w:val="000000"/>
          <w:sz w:val="24"/>
          <w:szCs w:val="24"/>
        </w:rPr>
      </w:pPr>
    </w:p>
    <w:p w14:paraId="105C4820"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Blundell R and Bond S (1998) Initial conditions and moment restrictions in dynamic panel data models. </w:t>
      </w:r>
      <w:r>
        <w:rPr>
          <w:rFonts w:ascii="Times New Roman" w:hAnsi="Times New Roman"/>
          <w:i/>
          <w:color w:val="000000"/>
          <w:sz w:val="24"/>
          <w:szCs w:val="24"/>
        </w:rPr>
        <w:t>Journal of Econometrics</w:t>
      </w:r>
      <w:r>
        <w:rPr>
          <w:rFonts w:ascii="Times New Roman" w:hAnsi="Times New Roman"/>
          <w:color w:val="000000"/>
          <w:sz w:val="24"/>
          <w:szCs w:val="24"/>
        </w:rPr>
        <w:t xml:space="preserve"> 87(1): 115-143.</w:t>
      </w:r>
    </w:p>
    <w:p w14:paraId="3F47B8C9" w14:textId="77777777" w:rsidR="00B34ED8" w:rsidRDefault="00B34ED8">
      <w:pPr>
        <w:spacing w:line="200" w:lineRule="atLeast"/>
        <w:rPr>
          <w:rFonts w:ascii="Times New Roman" w:hAnsi="Times New Roman"/>
          <w:color w:val="000000"/>
          <w:sz w:val="24"/>
          <w:szCs w:val="24"/>
        </w:rPr>
      </w:pPr>
    </w:p>
    <w:p w14:paraId="3D88D141" w14:textId="77777777" w:rsidR="00B34ED8" w:rsidRDefault="00B34ED8">
      <w:pPr>
        <w:spacing w:line="200" w:lineRule="atLeast"/>
        <w:rPr>
          <w:rFonts w:ascii="Times New Roman" w:hAnsi="Times New Roman"/>
          <w:color w:val="000000"/>
          <w:sz w:val="24"/>
          <w:szCs w:val="24"/>
          <w:lang w:val="en-ZA"/>
        </w:rPr>
      </w:pPr>
      <w:r>
        <w:rPr>
          <w:rFonts w:ascii="Times New Roman" w:hAnsi="Times New Roman"/>
          <w:color w:val="000000"/>
          <w:sz w:val="24"/>
          <w:szCs w:val="24"/>
        </w:rPr>
        <w:t xml:space="preserve">Botero JC, </w:t>
      </w:r>
      <w:r>
        <w:rPr>
          <w:rFonts w:ascii="Times New Roman" w:hAnsi="Times New Roman"/>
          <w:color w:val="000000"/>
          <w:sz w:val="24"/>
          <w:szCs w:val="24"/>
          <w:lang w:val="en-ZA"/>
        </w:rPr>
        <w:t xml:space="preserve">Djankov S, La Porta R, Lopez-De-Silanes F and Shleifer A (2004) The regulation of labor. </w:t>
      </w:r>
      <w:r>
        <w:rPr>
          <w:rFonts w:ascii="Times New Roman" w:hAnsi="Times New Roman"/>
          <w:i/>
          <w:iCs/>
          <w:color w:val="000000"/>
          <w:sz w:val="24"/>
          <w:szCs w:val="24"/>
          <w:lang w:val="en-ZA"/>
        </w:rPr>
        <w:t xml:space="preserve">The Quarterly Journal of Economics </w:t>
      </w:r>
      <w:r>
        <w:rPr>
          <w:rFonts w:ascii="Times New Roman" w:hAnsi="Times New Roman"/>
          <w:iCs/>
          <w:color w:val="000000"/>
          <w:sz w:val="24"/>
          <w:szCs w:val="24"/>
          <w:lang w:val="en-ZA"/>
        </w:rPr>
        <w:t>119(4): 1339-1382</w:t>
      </w:r>
      <w:r>
        <w:rPr>
          <w:rFonts w:ascii="Times New Roman" w:hAnsi="Times New Roman"/>
          <w:color w:val="000000"/>
          <w:sz w:val="24"/>
          <w:szCs w:val="24"/>
        </w:rPr>
        <w:t>.</w:t>
      </w:r>
    </w:p>
    <w:p w14:paraId="44D070E5" w14:textId="77777777" w:rsidR="00B34ED8" w:rsidRDefault="00B34ED8">
      <w:pPr>
        <w:spacing w:line="200" w:lineRule="atLeast"/>
        <w:rPr>
          <w:rFonts w:ascii="Times New Roman" w:hAnsi="Times New Roman"/>
          <w:color w:val="000000"/>
          <w:sz w:val="24"/>
          <w:szCs w:val="24"/>
          <w:lang w:val="en-ZA"/>
        </w:rPr>
      </w:pPr>
    </w:p>
    <w:p w14:paraId="0B87E992" w14:textId="77777777" w:rsidR="00B34ED8" w:rsidRDefault="00B34ED8">
      <w:pPr>
        <w:spacing w:line="200" w:lineRule="atLeast"/>
        <w:rPr>
          <w:color w:val="000000"/>
        </w:rPr>
      </w:pPr>
      <w:r>
        <w:rPr>
          <w:rFonts w:ascii="Times New Roman" w:hAnsi="Times New Roman"/>
          <w:color w:val="000000"/>
          <w:sz w:val="24"/>
          <w:szCs w:val="24"/>
        </w:rPr>
        <w:t xml:space="preserve">Brewster C, Wood G and Brookes M (2006) Varieties of capitalism and varieties of firms. In: Wood G and James P (eds) </w:t>
      </w:r>
      <w:r>
        <w:rPr>
          <w:rFonts w:ascii="Times New Roman" w:hAnsi="Times New Roman"/>
          <w:i/>
          <w:color w:val="000000"/>
          <w:sz w:val="24"/>
          <w:szCs w:val="24"/>
        </w:rPr>
        <w:t>Institutions, Production and Working Life</w:t>
      </w:r>
      <w:r>
        <w:rPr>
          <w:rFonts w:ascii="Times New Roman" w:hAnsi="Times New Roman"/>
          <w:color w:val="000000"/>
          <w:sz w:val="24"/>
          <w:szCs w:val="24"/>
        </w:rPr>
        <w:t>. Oxford : Oxford University Press, pp.217-234.</w:t>
      </w:r>
    </w:p>
    <w:p w14:paraId="78183A7C" w14:textId="77777777" w:rsidR="00B34ED8" w:rsidRDefault="00B34ED8">
      <w:pPr>
        <w:spacing w:line="200" w:lineRule="atLeast"/>
        <w:rPr>
          <w:color w:val="000000"/>
        </w:rPr>
      </w:pPr>
    </w:p>
    <w:p w14:paraId="5488ACF1" w14:textId="77777777" w:rsidR="00B34ED8" w:rsidRDefault="00B34ED8" w:rsidP="00E243C4">
      <w:pPr>
        <w:spacing w:line="200" w:lineRule="atLeast"/>
        <w:rPr>
          <w:rFonts w:ascii="Times New Roman" w:hAnsi="Times New Roman"/>
          <w:color w:val="000000"/>
          <w:sz w:val="24"/>
          <w:szCs w:val="24"/>
        </w:rPr>
      </w:pPr>
      <w:r>
        <w:rPr>
          <w:rFonts w:ascii="Times New Roman" w:hAnsi="Times New Roman"/>
          <w:color w:val="000000"/>
          <w:sz w:val="24"/>
          <w:szCs w:val="24"/>
        </w:rPr>
        <w:t xml:space="preserve">Busby, N, McDermont, M, Rose, S and Sales, A (2013) </w:t>
      </w:r>
      <w:r>
        <w:rPr>
          <w:rFonts w:ascii="Times New Roman" w:hAnsi="Times New Roman"/>
          <w:i/>
          <w:color w:val="000000"/>
          <w:sz w:val="24"/>
          <w:szCs w:val="24"/>
        </w:rPr>
        <w:t>Access to Justice in Employment Disputes: Surveying the Terrain</w:t>
      </w:r>
      <w:r>
        <w:rPr>
          <w:rFonts w:ascii="Times New Roman" w:hAnsi="Times New Roman"/>
          <w:color w:val="000000"/>
          <w:sz w:val="24"/>
          <w:szCs w:val="24"/>
        </w:rPr>
        <w:t>. Liverpool: Institute of Employment Rights.</w:t>
      </w:r>
    </w:p>
    <w:p w14:paraId="1A5F8A2C" w14:textId="77777777" w:rsidR="00B34ED8" w:rsidRDefault="00B34ED8">
      <w:pPr>
        <w:spacing w:line="200" w:lineRule="atLeast"/>
        <w:rPr>
          <w:rFonts w:ascii="Times New Roman" w:hAnsi="Times New Roman"/>
          <w:color w:val="000000"/>
          <w:sz w:val="24"/>
          <w:szCs w:val="24"/>
        </w:rPr>
      </w:pPr>
    </w:p>
    <w:p w14:paraId="5E446DAF"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Calmfors, L. and Driffill, J (1988) Bargaining structure, corporatism and macroeconomic performance. </w:t>
      </w:r>
      <w:r>
        <w:rPr>
          <w:rFonts w:ascii="Times New Roman" w:hAnsi="Times New Roman"/>
          <w:i/>
          <w:iCs/>
          <w:color w:val="000000"/>
          <w:sz w:val="24"/>
          <w:szCs w:val="24"/>
        </w:rPr>
        <w:t>Economic Policy</w:t>
      </w:r>
      <w:r>
        <w:rPr>
          <w:rFonts w:ascii="Times New Roman" w:hAnsi="Times New Roman"/>
          <w:color w:val="000000"/>
          <w:sz w:val="24"/>
          <w:szCs w:val="24"/>
        </w:rPr>
        <w:t>, April, pp. 14-61.</w:t>
      </w:r>
    </w:p>
    <w:p w14:paraId="0230B928" w14:textId="77777777" w:rsidR="00B34ED8" w:rsidRDefault="00B34ED8">
      <w:pPr>
        <w:spacing w:line="200" w:lineRule="atLeast"/>
        <w:rPr>
          <w:rFonts w:ascii="Times New Roman" w:hAnsi="Times New Roman"/>
          <w:color w:val="000000"/>
          <w:sz w:val="24"/>
          <w:szCs w:val="24"/>
        </w:rPr>
      </w:pPr>
    </w:p>
    <w:p w14:paraId="223BDA32"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Caroli E, Gautie, J, Lloyd, C, Lamanthe, A and James, S (2010). Delivering flexibility: Contrasting patterns in the French and the UK food processing industry. </w:t>
      </w:r>
      <w:r>
        <w:rPr>
          <w:rFonts w:ascii="Times New Roman" w:hAnsi="Times New Roman"/>
          <w:i/>
          <w:iCs/>
          <w:color w:val="000000"/>
          <w:sz w:val="24"/>
          <w:szCs w:val="24"/>
        </w:rPr>
        <w:t xml:space="preserve">British Journal of Industrial Relations </w:t>
      </w:r>
      <w:r>
        <w:rPr>
          <w:rFonts w:ascii="Times New Roman" w:hAnsi="Times New Roman"/>
          <w:color w:val="000000"/>
          <w:sz w:val="24"/>
          <w:szCs w:val="24"/>
        </w:rPr>
        <w:t>48(2): 284-309.</w:t>
      </w:r>
    </w:p>
    <w:p w14:paraId="6D2E7F83" w14:textId="77777777" w:rsidR="00B34ED8" w:rsidRDefault="00B34ED8">
      <w:pPr>
        <w:spacing w:line="200" w:lineRule="atLeast"/>
        <w:rPr>
          <w:rFonts w:ascii="Times New Roman" w:hAnsi="Times New Roman"/>
          <w:color w:val="000000"/>
          <w:sz w:val="24"/>
          <w:szCs w:val="24"/>
        </w:rPr>
      </w:pPr>
    </w:p>
    <w:p w14:paraId="2BDEC325"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Casey, B (2004) The OECD Jobs Strategy and the European Employment Strategy: Two views of the labour market and the welfare state. </w:t>
      </w:r>
      <w:r>
        <w:rPr>
          <w:rFonts w:ascii="Times New Roman" w:hAnsi="Times New Roman"/>
          <w:i/>
          <w:iCs/>
          <w:color w:val="000000"/>
          <w:sz w:val="24"/>
          <w:szCs w:val="24"/>
        </w:rPr>
        <w:t>European Journal of Industrial Relations</w:t>
      </w:r>
      <w:r>
        <w:rPr>
          <w:rFonts w:ascii="Times New Roman" w:hAnsi="Times New Roman"/>
          <w:color w:val="000000"/>
          <w:sz w:val="24"/>
          <w:szCs w:val="24"/>
        </w:rPr>
        <w:t xml:space="preserve"> 10(3): 329-352.</w:t>
      </w:r>
    </w:p>
    <w:p w14:paraId="1BF13457" w14:textId="77777777" w:rsidR="00B34ED8" w:rsidRDefault="00B34ED8">
      <w:pPr>
        <w:spacing w:line="200" w:lineRule="atLeast"/>
        <w:rPr>
          <w:rFonts w:ascii="Times New Roman" w:hAnsi="Times New Roman"/>
          <w:color w:val="000000"/>
          <w:sz w:val="24"/>
          <w:szCs w:val="24"/>
        </w:rPr>
      </w:pPr>
    </w:p>
    <w:p w14:paraId="0F71B58A"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Cazes S, Khatiwada S and Malo M (2012) </w:t>
      </w:r>
      <w:r>
        <w:rPr>
          <w:rFonts w:ascii="Times New Roman" w:hAnsi="Times New Roman"/>
          <w:i/>
          <w:color w:val="000000"/>
          <w:sz w:val="24"/>
          <w:szCs w:val="24"/>
        </w:rPr>
        <w:t>Employment Protection and Collective Bargaining: Beyond the Deregulation Agenda</w:t>
      </w:r>
      <w:r>
        <w:rPr>
          <w:rFonts w:ascii="Times New Roman" w:hAnsi="Times New Roman"/>
          <w:color w:val="000000"/>
          <w:sz w:val="24"/>
          <w:szCs w:val="24"/>
        </w:rPr>
        <w:t>. Geneva: International Labour Organization.</w:t>
      </w:r>
    </w:p>
    <w:p w14:paraId="184E30FF" w14:textId="77777777" w:rsidR="00B34ED8" w:rsidRDefault="00B34ED8">
      <w:pPr>
        <w:spacing w:line="200" w:lineRule="atLeast"/>
        <w:rPr>
          <w:rFonts w:ascii="Times New Roman" w:hAnsi="Times New Roman"/>
          <w:color w:val="000000"/>
          <w:sz w:val="24"/>
          <w:szCs w:val="24"/>
        </w:rPr>
      </w:pPr>
    </w:p>
    <w:p w14:paraId="0ABA7384"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Coase R (1988) </w:t>
      </w:r>
      <w:r>
        <w:rPr>
          <w:rFonts w:ascii="Times New Roman" w:hAnsi="Times New Roman"/>
          <w:i/>
          <w:iCs/>
          <w:color w:val="000000"/>
          <w:sz w:val="24"/>
          <w:szCs w:val="24"/>
        </w:rPr>
        <w:t>The Firm, the Market and the Law</w:t>
      </w:r>
      <w:r>
        <w:rPr>
          <w:rFonts w:ascii="Times New Roman" w:hAnsi="Times New Roman"/>
          <w:color w:val="000000"/>
          <w:sz w:val="24"/>
          <w:szCs w:val="24"/>
        </w:rPr>
        <w:t>. Chicago: University of Chicago Press.</w:t>
      </w:r>
    </w:p>
    <w:p w14:paraId="2DEE505E" w14:textId="77777777" w:rsidR="00B34ED8" w:rsidRDefault="00B34ED8">
      <w:pPr>
        <w:spacing w:line="200" w:lineRule="atLeast"/>
        <w:rPr>
          <w:rFonts w:ascii="Times New Roman" w:hAnsi="Times New Roman"/>
          <w:color w:val="000000"/>
          <w:sz w:val="24"/>
          <w:szCs w:val="24"/>
        </w:rPr>
      </w:pPr>
    </w:p>
    <w:p w14:paraId="2A8DEF94" w14:textId="77777777" w:rsidR="00B34ED8" w:rsidRDefault="00B34ED8">
      <w:pPr>
        <w:spacing w:line="200" w:lineRule="atLeast"/>
        <w:rPr>
          <w:rFonts w:ascii="Times New Roman" w:hAnsi="Times New Roman"/>
          <w:i/>
          <w:iCs/>
          <w:color w:val="000000"/>
          <w:sz w:val="24"/>
          <w:szCs w:val="24"/>
        </w:rPr>
      </w:pPr>
      <w:r>
        <w:rPr>
          <w:rFonts w:ascii="Times New Roman" w:hAnsi="Times New Roman"/>
          <w:color w:val="000000"/>
          <w:sz w:val="24"/>
          <w:szCs w:val="24"/>
        </w:rPr>
        <w:t xml:space="preserve">Coase R (1992)  The institutional structure of production. </w:t>
      </w:r>
      <w:r>
        <w:rPr>
          <w:rFonts w:ascii="Times New Roman" w:hAnsi="Times New Roman"/>
          <w:i/>
          <w:iCs/>
          <w:color w:val="000000"/>
          <w:sz w:val="24"/>
          <w:szCs w:val="24"/>
        </w:rPr>
        <w:t>American Economic</w:t>
      </w:r>
    </w:p>
    <w:p w14:paraId="222CDAE8" w14:textId="77777777" w:rsidR="00B34ED8" w:rsidRDefault="00B34ED8">
      <w:pPr>
        <w:spacing w:line="200" w:lineRule="atLeast"/>
        <w:rPr>
          <w:rFonts w:ascii="Times New Roman" w:hAnsi="Times New Roman"/>
          <w:color w:val="000000"/>
          <w:sz w:val="24"/>
          <w:szCs w:val="24"/>
        </w:rPr>
      </w:pPr>
      <w:r>
        <w:rPr>
          <w:rFonts w:ascii="Times New Roman" w:hAnsi="Times New Roman"/>
          <w:i/>
          <w:iCs/>
          <w:color w:val="000000"/>
          <w:sz w:val="24"/>
          <w:szCs w:val="24"/>
        </w:rPr>
        <w:t>Review</w:t>
      </w:r>
      <w:r>
        <w:rPr>
          <w:rFonts w:ascii="Times New Roman" w:hAnsi="Times New Roman"/>
          <w:color w:val="000000"/>
          <w:sz w:val="24"/>
          <w:szCs w:val="24"/>
        </w:rPr>
        <w:t xml:space="preserve">. </w:t>
      </w:r>
      <w:r>
        <w:rPr>
          <w:rFonts w:ascii="Times New Roman" w:hAnsi="Times New Roman"/>
          <w:b/>
          <w:bCs/>
          <w:color w:val="000000"/>
          <w:sz w:val="24"/>
          <w:szCs w:val="24"/>
        </w:rPr>
        <w:t xml:space="preserve">82: </w:t>
      </w:r>
      <w:r>
        <w:rPr>
          <w:rFonts w:ascii="Times New Roman" w:hAnsi="Times New Roman"/>
          <w:color w:val="000000"/>
          <w:sz w:val="24"/>
          <w:szCs w:val="24"/>
        </w:rPr>
        <w:t>713-719.</w:t>
      </w:r>
    </w:p>
    <w:p w14:paraId="2DD6BD77" w14:textId="77777777" w:rsidR="00B34ED8" w:rsidRDefault="00B34ED8">
      <w:pPr>
        <w:spacing w:line="200" w:lineRule="atLeast"/>
        <w:rPr>
          <w:rFonts w:ascii="Times New Roman" w:hAnsi="Times New Roman"/>
          <w:color w:val="000000"/>
          <w:sz w:val="24"/>
          <w:szCs w:val="24"/>
        </w:rPr>
      </w:pPr>
    </w:p>
    <w:p w14:paraId="222F4723"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Conway P, Janod V and Nicoletti G (2005) </w:t>
      </w:r>
      <w:r>
        <w:rPr>
          <w:rFonts w:ascii="Times New Roman" w:hAnsi="Times New Roman"/>
          <w:i/>
          <w:color w:val="000000"/>
          <w:sz w:val="24"/>
          <w:szCs w:val="24"/>
        </w:rPr>
        <w:t>Product Market Regulation in OECD Counties: 1998-2003</w:t>
      </w:r>
      <w:r>
        <w:rPr>
          <w:rFonts w:ascii="Times New Roman" w:hAnsi="Times New Roman"/>
          <w:color w:val="000000"/>
          <w:sz w:val="24"/>
          <w:szCs w:val="24"/>
        </w:rPr>
        <w:t>. Geneva: OECD.</w:t>
      </w:r>
    </w:p>
    <w:p w14:paraId="0AC8D971" w14:textId="77777777" w:rsidR="00B34ED8" w:rsidRDefault="00B34ED8">
      <w:pPr>
        <w:spacing w:line="200" w:lineRule="atLeast"/>
        <w:rPr>
          <w:rFonts w:ascii="Times New Roman" w:hAnsi="Times New Roman"/>
          <w:color w:val="000000"/>
          <w:sz w:val="24"/>
          <w:szCs w:val="24"/>
        </w:rPr>
      </w:pPr>
    </w:p>
    <w:p w14:paraId="564A81B7"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Davies, P and Freedland M (2007) </w:t>
      </w:r>
      <w:r>
        <w:rPr>
          <w:rFonts w:ascii="Times New Roman" w:hAnsi="Times New Roman"/>
          <w:i/>
          <w:color w:val="000000"/>
          <w:sz w:val="24"/>
          <w:szCs w:val="24"/>
        </w:rPr>
        <w:t>Towards a Flexible Labour Market : Labour Legislation and Regulation since the 1970s</w:t>
      </w:r>
      <w:r>
        <w:rPr>
          <w:rFonts w:ascii="Times New Roman" w:hAnsi="Times New Roman"/>
          <w:color w:val="000000"/>
          <w:sz w:val="24"/>
          <w:szCs w:val="24"/>
        </w:rPr>
        <w:t xml:space="preserve">. Oxford: Oxford University Press. </w:t>
      </w:r>
    </w:p>
    <w:p w14:paraId="035F3621" w14:textId="77777777" w:rsidR="00B34ED8" w:rsidRDefault="00B34ED8">
      <w:pPr>
        <w:spacing w:line="200" w:lineRule="atLeast"/>
        <w:rPr>
          <w:rFonts w:ascii="Times New Roman" w:hAnsi="Times New Roman"/>
          <w:color w:val="000000"/>
          <w:sz w:val="24"/>
          <w:szCs w:val="24"/>
        </w:rPr>
      </w:pPr>
    </w:p>
    <w:p w14:paraId="76AC51FF"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Deakin S and Sarkar P (2008) Assessing the long-run economic impact of labour law systems: A theoretical reappraisal and analysis of a new time series. </w:t>
      </w:r>
      <w:r>
        <w:rPr>
          <w:rFonts w:ascii="Times New Roman" w:hAnsi="Times New Roman"/>
          <w:i/>
          <w:color w:val="000000"/>
          <w:sz w:val="24"/>
          <w:szCs w:val="24"/>
        </w:rPr>
        <w:t>Industrial Relations Journal</w:t>
      </w:r>
      <w:r>
        <w:rPr>
          <w:rFonts w:ascii="Times New Roman" w:hAnsi="Times New Roman"/>
          <w:color w:val="000000"/>
          <w:sz w:val="24"/>
          <w:szCs w:val="24"/>
        </w:rPr>
        <w:t xml:space="preserve"> 39(6): 453-487.</w:t>
      </w:r>
    </w:p>
    <w:p w14:paraId="4BD2A4D0" w14:textId="77777777" w:rsidR="00B34ED8" w:rsidRDefault="00B34ED8">
      <w:pPr>
        <w:spacing w:line="200" w:lineRule="atLeast"/>
        <w:rPr>
          <w:rFonts w:ascii="Times New Roman" w:hAnsi="Times New Roman"/>
          <w:color w:val="000000"/>
          <w:sz w:val="24"/>
          <w:szCs w:val="24"/>
        </w:rPr>
      </w:pPr>
    </w:p>
    <w:p w14:paraId="6B099F18"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Deakin S and Wilkinson F (2005) </w:t>
      </w:r>
      <w:r>
        <w:rPr>
          <w:rFonts w:ascii="Times New Roman" w:hAnsi="Times New Roman"/>
          <w:i/>
          <w:color w:val="000000"/>
          <w:sz w:val="24"/>
          <w:szCs w:val="24"/>
        </w:rPr>
        <w:t>The Law of the Labour Market: Industrialization, Employment and Legal Evolution</w:t>
      </w:r>
      <w:r>
        <w:rPr>
          <w:rFonts w:ascii="Times New Roman" w:hAnsi="Times New Roman"/>
          <w:color w:val="000000"/>
          <w:sz w:val="24"/>
          <w:szCs w:val="24"/>
        </w:rPr>
        <w:t>. Oxford: Oxford University Press.</w:t>
      </w:r>
    </w:p>
    <w:p w14:paraId="6B294C42" w14:textId="77777777" w:rsidR="00B34ED8" w:rsidRDefault="00B34ED8">
      <w:pPr>
        <w:spacing w:line="200" w:lineRule="atLeast"/>
        <w:rPr>
          <w:rFonts w:ascii="Times New Roman" w:hAnsi="Times New Roman"/>
          <w:color w:val="000000"/>
          <w:sz w:val="24"/>
          <w:szCs w:val="24"/>
        </w:rPr>
      </w:pPr>
    </w:p>
    <w:p w14:paraId="2A5F7996"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Department for Business Enterprise and Regulatory Reform (2008) </w:t>
      </w:r>
      <w:r>
        <w:rPr>
          <w:rFonts w:ascii="Times New Roman" w:hAnsi="Times New Roman"/>
          <w:i/>
          <w:color w:val="000000"/>
          <w:sz w:val="24"/>
          <w:szCs w:val="24"/>
        </w:rPr>
        <w:t>Impact of Regulation on Productivity</w:t>
      </w:r>
      <w:r>
        <w:rPr>
          <w:rFonts w:ascii="Times New Roman" w:hAnsi="Times New Roman"/>
          <w:color w:val="000000"/>
          <w:sz w:val="24"/>
          <w:szCs w:val="24"/>
        </w:rPr>
        <w:t>. London: BERR.</w:t>
      </w:r>
    </w:p>
    <w:p w14:paraId="2BC841D7" w14:textId="77777777" w:rsidR="00B34ED8" w:rsidRDefault="00B34ED8">
      <w:pPr>
        <w:spacing w:line="200" w:lineRule="atLeast"/>
        <w:rPr>
          <w:rFonts w:ascii="Times New Roman" w:hAnsi="Times New Roman"/>
          <w:color w:val="000000"/>
          <w:sz w:val="24"/>
          <w:szCs w:val="24"/>
        </w:rPr>
      </w:pPr>
    </w:p>
    <w:p w14:paraId="3C92A07C"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Department for Business Innovation and Skills (2011) </w:t>
      </w:r>
      <w:r>
        <w:rPr>
          <w:rFonts w:ascii="Times New Roman" w:hAnsi="Times New Roman"/>
          <w:i/>
          <w:color w:val="000000"/>
          <w:sz w:val="24"/>
          <w:szCs w:val="24"/>
        </w:rPr>
        <w:t>Flexible, Effective, Fair: Promoting Economic Growth through a Strong and Efficient Labour Market</w:t>
      </w:r>
      <w:r>
        <w:rPr>
          <w:rFonts w:ascii="Times New Roman" w:hAnsi="Times New Roman"/>
          <w:color w:val="000000"/>
          <w:sz w:val="24"/>
          <w:szCs w:val="24"/>
        </w:rPr>
        <w:t>. London: BIS.</w:t>
      </w:r>
    </w:p>
    <w:p w14:paraId="6023848B" w14:textId="77777777" w:rsidR="00B34ED8" w:rsidRDefault="00B34ED8">
      <w:pPr>
        <w:spacing w:line="200" w:lineRule="atLeast"/>
        <w:rPr>
          <w:rFonts w:ascii="Times New Roman" w:hAnsi="Times New Roman"/>
          <w:color w:val="000000"/>
          <w:sz w:val="24"/>
          <w:szCs w:val="24"/>
        </w:rPr>
      </w:pPr>
    </w:p>
    <w:p w14:paraId="4DA0BDFC"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Dickens L and Hall M (2003) Labour law, industrial relations: A new settlement? In Edwards P (ed) </w:t>
      </w:r>
      <w:r>
        <w:rPr>
          <w:rFonts w:ascii="Times New Roman" w:hAnsi="Times New Roman"/>
          <w:i/>
          <w:color w:val="000000"/>
          <w:sz w:val="24"/>
          <w:szCs w:val="24"/>
        </w:rPr>
        <w:t>Industrial Relations: Theory and Practice</w:t>
      </w:r>
      <w:r>
        <w:rPr>
          <w:rFonts w:ascii="Times New Roman" w:hAnsi="Times New Roman"/>
          <w:color w:val="000000"/>
          <w:sz w:val="24"/>
          <w:szCs w:val="24"/>
        </w:rPr>
        <w:t>. 2</w:t>
      </w:r>
      <w:r>
        <w:rPr>
          <w:rFonts w:ascii="Times New Roman" w:hAnsi="Times New Roman"/>
          <w:color w:val="000000"/>
          <w:sz w:val="24"/>
          <w:szCs w:val="24"/>
          <w:vertAlign w:val="superscript"/>
        </w:rPr>
        <w:t>nd</w:t>
      </w:r>
      <w:r>
        <w:rPr>
          <w:rFonts w:ascii="Times New Roman" w:hAnsi="Times New Roman"/>
          <w:color w:val="000000"/>
          <w:sz w:val="24"/>
          <w:szCs w:val="24"/>
        </w:rPr>
        <w:t>Edtn. Oxford: Blackwell, pp.124-158.</w:t>
      </w:r>
    </w:p>
    <w:p w14:paraId="2AA53F32" w14:textId="77777777" w:rsidR="00B34ED8" w:rsidRDefault="00B34ED8">
      <w:pPr>
        <w:spacing w:line="200" w:lineRule="atLeast"/>
        <w:rPr>
          <w:rFonts w:ascii="Times New Roman" w:hAnsi="Times New Roman"/>
          <w:color w:val="000000"/>
          <w:sz w:val="24"/>
          <w:szCs w:val="24"/>
        </w:rPr>
      </w:pPr>
    </w:p>
    <w:p w14:paraId="2076220E"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Edwards P and Gilman M (1999) Pay equity and the National Minimum Wage, </w:t>
      </w:r>
      <w:r>
        <w:rPr>
          <w:rFonts w:ascii="Times New Roman" w:hAnsi="Times New Roman"/>
          <w:i/>
          <w:color w:val="000000"/>
          <w:sz w:val="24"/>
          <w:szCs w:val="24"/>
        </w:rPr>
        <w:t>Human Resource Management Journal</w:t>
      </w:r>
      <w:r>
        <w:rPr>
          <w:rFonts w:ascii="Times New Roman" w:hAnsi="Times New Roman"/>
          <w:color w:val="000000"/>
          <w:sz w:val="24"/>
          <w:szCs w:val="24"/>
        </w:rPr>
        <w:t>, 9(1): 20-38.</w:t>
      </w:r>
    </w:p>
    <w:p w14:paraId="6F053219" w14:textId="77777777" w:rsidR="00B34ED8" w:rsidRDefault="00B34ED8">
      <w:pPr>
        <w:spacing w:line="200" w:lineRule="atLeast"/>
        <w:rPr>
          <w:rFonts w:ascii="Times New Roman" w:hAnsi="Times New Roman"/>
          <w:color w:val="000000"/>
          <w:sz w:val="24"/>
          <w:szCs w:val="24"/>
        </w:rPr>
      </w:pPr>
    </w:p>
    <w:p w14:paraId="355FE012" w14:textId="77777777" w:rsidR="00B34ED8" w:rsidRDefault="00B34ED8">
      <w:pPr>
        <w:spacing w:line="200" w:lineRule="atLeast"/>
        <w:rPr>
          <w:rFonts w:ascii="Times New Roman" w:hAnsi="Times New Roman"/>
          <w:i/>
          <w:color w:val="000000"/>
          <w:sz w:val="24"/>
          <w:szCs w:val="24"/>
        </w:rPr>
      </w:pPr>
      <w:r>
        <w:rPr>
          <w:rFonts w:ascii="Times New Roman" w:hAnsi="Times New Roman"/>
          <w:color w:val="000000"/>
          <w:sz w:val="24"/>
          <w:szCs w:val="24"/>
        </w:rPr>
        <w:t xml:space="preserve">Edwards P, Ram M and Black J (2004). Why does employment legislation not damage small firms? </w:t>
      </w:r>
      <w:r>
        <w:rPr>
          <w:rFonts w:ascii="Times New Roman" w:hAnsi="Times New Roman"/>
          <w:i/>
          <w:color w:val="000000"/>
          <w:sz w:val="24"/>
          <w:szCs w:val="24"/>
        </w:rPr>
        <w:t>Journal of Law and Society</w:t>
      </w:r>
      <w:r>
        <w:rPr>
          <w:rFonts w:ascii="Times New Roman" w:hAnsi="Times New Roman"/>
          <w:color w:val="000000"/>
          <w:sz w:val="24"/>
          <w:szCs w:val="24"/>
        </w:rPr>
        <w:t xml:space="preserve"> 31(2): 245-265.</w:t>
      </w:r>
    </w:p>
    <w:p w14:paraId="3A23D719" w14:textId="77777777" w:rsidR="00B34ED8" w:rsidRDefault="00B34ED8">
      <w:pPr>
        <w:spacing w:line="200" w:lineRule="atLeast"/>
        <w:rPr>
          <w:rFonts w:ascii="Times New Roman" w:hAnsi="Times New Roman"/>
          <w:i/>
          <w:color w:val="000000"/>
          <w:sz w:val="24"/>
          <w:szCs w:val="24"/>
        </w:rPr>
      </w:pPr>
    </w:p>
    <w:p w14:paraId="0BFFBBA4"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Epstein R (1984) In defense of the contract at will. </w:t>
      </w:r>
      <w:r>
        <w:rPr>
          <w:rFonts w:ascii="Times New Roman" w:hAnsi="Times New Roman"/>
          <w:i/>
          <w:iCs/>
          <w:color w:val="000000"/>
          <w:sz w:val="24"/>
          <w:szCs w:val="24"/>
        </w:rPr>
        <w:t>University of Chicago Law Review</w:t>
      </w:r>
      <w:r>
        <w:rPr>
          <w:rFonts w:ascii="Times New Roman" w:hAnsi="Times New Roman"/>
          <w:color w:val="000000"/>
          <w:sz w:val="24"/>
          <w:szCs w:val="24"/>
        </w:rPr>
        <w:t xml:space="preserve"> 51(4): 947-82.</w:t>
      </w:r>
    </w:p>
    <w:p w14:paraId="6CCE4915" w14:textId="77777777" w:rsidR="00B34ED8" w:rsidRDefault="00B34ED8">
      <w:pPr>
        <w:spacing w:line="200" w:lineRule="atLeast"/>
        <w:rPr>
          <w:rFonts w:ascii="Times New Roman" w:hAnsi="Times New Roman"/>
          <w:color w:val="000000"/>
          <w:sz w:val="24"/>
          <w:szCs w:val="24"/>
        </w:rPr>
      </w:pPr>
    </w:p>
    <w:p w14:paraId="40D6A7E9"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Erhel C and Zajdela, H (2004) The dynamics of social and labour market policies in France and the United Kingdom: Between path dependence and convergence. </w:t>
      </w:r>
      <w:r>
        <w:rPr>
          <w:rFonts w:ascii="Times New Roman" w:hAnsi="Times New Roman"/>
          <w:i/>
          <w:color w:val="000000"/>
          <w:sz w:val="24"/>
          <w:szCs w:val="24"/>
        </w:rPr>
        <w:t>Journal of European Social Policy</w:t>
      </w:r>
      <w:r>
        <w:rPr>
          <w:rFonts w:ascii="Times New Roman" w:hAnsi="Times New Roman"/>
          <w:color w:val="000000"/>
          <w:sz w:val="24"/>
          <w:szCs w:val="24"/>
        </w:rPr>
        <w:t xml:space="preserve"> 14(2): 125-142.</w:t>
      </w:r>
    </w:p>
    <w:p w14:paraId="05F46419" w14:textId="77777777" w:rsidR="00B34ED8" w:rsidRDefault="00B34ED8">
      <w:pPr>
        <w:spacing w:line="200" w:lineRule="atLeast"/>
        <w:rPr>
          <w:rFonts w:ascii="Times New Roman" w:hAnsi="Times New Roman"/>
          <w:color w:val="000000"/>
          <w:sz w:val="24"/>
          <w:szCs w:val="24"/>
        </w:rPr>
      </w:pPr>
    </w:p>
    <w:p w14:paraId="0BB0CD61"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Esping-Andersen, G (1994) </w:t>
      </w:r>
      <w:r>
        <w:rPr>
          <w:rFonts w:ascii="Times New Roman" w:hAnsi="Times New Roman"/>
          <w:i/>
          <w:iCs/>
          <w:color w:val="000000"/>
          <w:sz w:val="24"/>
          <w:szCs w:val="24"/>
        </w:rPr>
        <w:t>The Three Worlds of Welfare Capitalism</w:t>
      </w:r>
      <w:r>
        <w:rPr>
          <w:rFonts w:ascii="Times New Roman" w:hAnsi="Times New Roman"/>
          <w:color w:val="000000"/>
          <w:sz w:val="24"/>
          <w:szCs w:val="24"/>
        </w:rPr>
        <w:t>. Cambridge: Polity Press</w:t>
      </w:r>
    </w:p>
    <w:p w14:paraId="18C3C1DB" w14:textId="77777777" w:rsidR="00B34ED8" w:rsidRDefault="00B34ED8">
      <w:pPr>
        <w:spacing w:line="200" w:lineRule="atLeast"/>
        <w:rPr>
          <w:rFonts w:ascii="Times New Roman" w:hAnsi="Times New Roman"/>
          <w:color w:val="000000"/>
          <w:sz w:val="24"/>
          <w:szCs w:val="24"/>
        </w:rPr>
      </w:pPr>
    </w:p>
    <w:p w14:paraId="28F0AA34"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European Commission (2007) </w:t>
      </w:r>
      <w:r>
        <w:rPr>
          <w:rFonts w:ascii="Times New Roman" w:hAnsi="Times New Roman"/>
          <w:i/>
          <w:color w:val="000000"/>
          <w:sz w:val="24"/>
          <w:szCs w:val="24"/>
        </w:rPr>
        <w:t>Towards Common Principles of Flexicurity: More and Better Jobs through Flexibility and Security</w:t>
      </w:r>
      <w:r>
        <w:rPr>
          <w:rFonts w:ascii="Times New Roman" w:hAnsi="Times New Roman"/>
          <w:color w:val="000000"/>
          <w:sz w:val="24"/>
          <w:szCs w:val="24"/>
        </w:rPr>
        <w:t>. Luxembourg: Office for Official Publications.</w:t>
      </w:r>
    </w:p>
    <w:p w14:paraId="33BE56D9" w14:textId="77777777" w:rsidR="00B34ED8" w:rsidRDefault="00B34ED8">
      <w:pPr>
        <w:spacing w:line="200" w:lineRule="atLeast"/>
        <w:rPr>
          <w:rFonts w:ascii="Times New Roman" w:hAnsi="Times New Roman"/>
          <w:color w:val="000000"/>
          <w:sz w:val="24"/>
          <w:szCs w:val="24"/>
        </w:rPr>
      </w:pPr>
    </w:p>
    <w:p w14:paraId="28168106"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European Commission (2009) </w:t>
      </w:r>
      <w:r>
        <w:rPr>
          <w:rFonts w:ascii="Times New Roman" w:hAnsi="Times New Roman"/>
          <w:i/>
          <w:color w:val="000000"/>
          <w:sz w:val="24"/>
          <w:szCs w:val="24"/>
        </w:rPr>
        <w:t>The Employment Crises, Trends, Policy Responses and Key Actions: European Commission Background Paper to the EPSCO Council</w:t>
      </w:r>
      <w:r>
        <w:rPr>
          <w:rFonts w:ascii="Times New Roman" w:hAnsi="Times New Roman"/>
          <w:color w:val="000000"/>
          <w:sz w:val="24"/>
          <w:szCs w:val="24"/>
        </w:rPr>
        <w:t xml:space="preserve">. Brussels: European Commission. </w:t>
      </w:r>
    </w:p>
    <w:p w14:paraId="026093E2" w14:textId="77777777" w:rsidR="00B34ED8" w:rsidRDefault="00B34ED8">
      <w:pPr>
        <w:spacing w:line="200" w:lineRule="atLeast"/>
        <w:rPr>
          <w:rFonts w:ascii="Times New Roman" w:hAnsi="Times New Roman"/>
          <w:color w:val="000000"/>
          <w:sz w:val="24"/>
          <w:szCs w:val="24"/>
        </w:rPr>
      </w:pPr>
    </w:p>
    <w:p w14:paraId="4E15EA44"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Ewing K and Hendy J (2012) Unfair dismissal changes – unfair? </w:t>
      </w:r>
      <w:r>
        <w:rPr>
          <w:rFonts w:ascii="Times New Roman" w:hAnsi="Times New Roman"/>
          <w:i/>
          <w:color w:val="000000"/>
          <w:sz w:val="24"/>
          <w:szCs w:val="24"/>
        </w:rPr>
        <w:t>Industrial Law Journal</w:t>
      </w:r>
      <w:r>
        <w:rPr>
          <w:rFonts w:ascii="Times New Roman" w:hAnsi="Times New Roman"/>
          <w:color w:val="000000"/>
          <w:sz w:val="24"/>
          <w:szCs w:val="24"/>
        </w:rPr>
        <w:t xml:space="preserve"> 41(1): 115-121.</w:t>
      </w:r>
    </w:p>
    <w:p w14:paraId="39C91024" w14:textId="77777777" w:rsidR="00B34ED8" w:rsidRDefault="00B34ED8">
      <w:pPr>
        <w:spacing w:line="200" w:lineRule="atLeast"/>
        <w:rPr>
          <w:rFonts w:ascii="Times New Roman" w:hAnsi="Times New Roman"/>
          <w:color w:val="000000"/>
          <w:sz w:val="24"/>
          <w:szCs w:val="24"/>
        </w:rPr>
      </w:pPr>
    </w:p>
    <w:p w14:paraId="717D12F6"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Forth J and O’Mahony M (2003) </w:t>
      </w:r>
      <w:r>
        <w:rPr>
          <w:rFonts w:ascii="Times New Roman" w:hAnsi="Times New Roman"/>
          <w:i/>
          <w:color w:val="000000"/>
          <w:sz w:val="24"/>
          <w:szCs w:val="24"/>
        </w:rPr>
        <w:t>The Impact of the National Minimum Wage on Labour Productivity and Unit Labour Costs</w:t>
      </w:r>
      <w:r>
        <w:rPr>
          <w:rFonts w:ascii="Times New Roman" w:hAnsi="Times New Roman"/>
          <w:color w:val="000000"/>
          <w:sz w:val="24"/>
          <w:szCs w:val="24"/>
        </w:rPr>
        <w:t xml:space="preserve">. London: National Institute of Economic and Social Research, (Available at </w:t>
      </w:r>
      <w:hyperlink r:id="rId9" w:history="1">
        <w:r>
          <w:rPr>
            <w:rStyle w:val="Hyperlink"/>
            <w:rFonts w:ascii="Times New Roman" w:hAnsi="Times New Roman"/>
            <w:color w:val="000000"/>
            <w:sz w:val="24"/>
            <w:szCs w:val="24"/>
          </w:rPr>
          <w:t>www.lowpay.gov.uk/lowpay/research/pdf/forth.pdf&lt;http://www.lowpay.gov.uk/lowpay/research/pdf/forth.pdf</w:t>
        </w:r>
      </w:hyperlink>
      <w:r>
        <w:rPr>
          <w:rFonts w:ascii="Times New Roman" w:hAnsi="Times New Roman"/>
          <w:color w:val="000000"/>
          <w:sz w:val="24"/>
          <w:szCs w:val="24"/>
        </w:rPr>
        <w:t xml:space="preserve"> ).</w:t>
      </w:r>
    </w:p>
    <w:p w14:paraId="664D580F" w14:textId="77777777" w:rsidR="00B34ED8" w:rsidRDefault="00B34ED8">
      <w:pPr>
        <w:spacing w:line="200" w:lineRule="atLeast"/>
        <w:rPr>
          <w:rFonts w:ascii="Times New Roman" w:hAnsi="Times New Roman"/>
          <w:color w:val="000000"/>
          <w:sz w:val="24"/>
          <w:szCs w:val="24"/>
        </w:rPr>
      </w:pPr>
    </w:p>
    <w:p w14:paraId="4038187B"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Freeman R (2005) </w:t>
      </w:r>
      <w:r>
        <w:rPr>
          <w:rFonts w:ascii="Times New Roman" w:hAnsi="Times New Roman"/>
          <w:i/>
          <w:color w:val="000000"/>
          <w:sz w:val="24"/>
          <w:szCs w:val="24"/>
        </w:rPr>
        <w:t>Labour market institutions without blinders: The debate over flexibility and labour market performance</w:t>
      </w:r>
      <w:r>
        <w:rPr>
          <w:rFonts w:ascii="Times New Roman" w:hAnsi="Times New Roman"/>
          <w:color w:val="000000"/>
          <w:sz w:val="24"/>
          <w:szCs w:val="24"/>
        </w:rPr>
        <w:t>. NBER Working Paper No. 11286.</w:t>
      </w:r>
    </w:p>
    <w:p w14:paraId="43100924" w14:textId="77777777" w:rsidR="00B34ED8" w:rsidRDefault="00B34ED8">
      <w:pPr>
        <w:spacing w:line="200" w:lineRule="atLeast"/>
        <w:rPr>
          <w:rFonts w:ascii="Times New Roman" w:hAnsi="Times New Roman"/>
          <w:color w:val="000000"/>
          <w:sz w:val="24"/>
          <w:szCs w:val="24"/>
        </w:rPr>
      </w:pPr>
    </w:p>
    <w:p w14:paraId="593B777A" w14:textId="77777777" w:rsidR="00B34ED8" w:rsidRDefault="00B34ED8">
      <w:pPr>
        <w:spacing w:line="200" w:lineRule="atLeast"/>
        <w:rPr>
          <w:color w:val="000000"/>
        </w:rPr>
      </w:pPr>
      <w:r>
        <w:rPr>
          <w:rFonts w:ascii="Times New Roman" w:hAnsi="Times New Roman"/>
          <w:color w:val="000000"/>
          <w:sz w:val="24"/>
          <w:szCs w:val="24"/>
        </w:rPr>
        <w:t xml:space="preserve">Frege C and Godard J (2014) Varieties of capitalism and job quality: The attainment of civic principles at work in the United States and Germany. </w:t>
      </w:r>
      <w:r>
        <w:rPr>
          <w:rFonts w:ascii="Times New Roman" w:hAnsi="Times New Roman"/>
          <w:i/>
          <w:color w:val="000000"/>
          <w:sz w:val="24"/>
          <w:szCs w:val="24"/>
        </w:rPr>
        <w:t>American Sociological Rev</w:t>
      </w:r>
      <w:r>
        <w:rPr>
          <w:rFonts w:ascii="Times New Roman" w:hAnsi="Times New Roman"/>
          <w:color w:val="000000"/>
          <w:sz w:val="24"/>
          <w:szCs w:val="24"/>
        </w:rPr>
        <w:t>iew 79(5): 942-965.</w:t>
      </w:r>
    </w:p>
    <w:p w14:paraId="59637583" w14:textId="77777777" w:rsidR="00B34ED8" w:rsidRDefault="00B34ED8">
      <w:pPr>
        <w:spacing w:line="200" w:lineRule="atLeast"/>
        <w:rPr>
          <w:color w:val="000000"/>
        </w:rPr>
      </w:pPr>
    </w:p>
    <w:p w14:paraId="579FF589"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Gatti D (2008) </w:t>
      </w:r>
      <w:r>
        <w:rPr>
          <w:rFonts w:ascii="Times New Roman" w:hAnsi="Times New Roman"/>
          <w:i/>
          <w:color w:val="000000"/>
          <w:sz w:val="24"/>
          <w:szCs w:val="24"/>
        </w:rPr>
        <w:t>Macroeconomic Effects of Ownership Structure in OECD Countries</w:t>
      </w:r>
      <w:r>
        <w:rPr>
          <w:rFonts w:ascii="Times New Roman" w:hAnsi="Times New Roman"/>
          <w:color w:val="000000"/>
          <w:sz w:val="24"/>
          <w:szCs w:val="24"/>
        </w:rPr>
        <w:t>. IZA Discussion Paper No. 3415. Bonn: IZA.</w:t>
      </w:r>
    </w:p>
    <w:p w14:paraId="2E9B6588" w14:textId="77777777" w:rsidR="00B34ED8" w:rsidRDefault="00B34ED8">
      <w:pPr>
        <w:spacing w:line="200" w:lineRule="atLeast"/>
        <w:rPr>
          <w:rFonts w:ascii="Times New Roman" w:hAnsi="Times New Roman"/>
          <w:color w:val="000000"/>
          <w:sz w:val="24"/>
          <w:szCs w:val="24"/>
        </w:rPr>
      </w:pPr>
    </w:p>
    <w:p w14:paraId="1A92E74D"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Goetschy, J (1999) The European Employment Strategy: Genesis and development. </w:t>
      </w:r>
      <w:r>
        <w:rPr>
          <w:rFonts w:ascii="Times New Roman" w:hAnsi="Times New Roman"/>
          <w:i/>
          <w:iCs/>
          <w:color w:val="000000"/>
          <w:sz w:val="24"/>
          <w:szCs w:val="24"/>
        </w:rPr>
        <w:t>European Journal of Industrial Relations</w:t>
      </w:r>
      <w:r>
        <w:rPr>
          <w:rFonts w:ascii="Times New Roman" w:hAnsi="Times New Roman"/>
          <w:color w:val="000000"/>
          <w:sz w:val="24"/>
          <w:szCs w:val="24"/>
        </w:rPr>
        <w:t>. 5(2): 117-137.</w:t>
      </w:r>
    </w:p>
    <w:p w14:paraId="10C04719" w14:textId="77777777" w:rsidR="00B34ED8" w:rsidRDefault="00B34ED8">
      <w:pPr>
        <w:spacing w:line="200" w:lineRule="atLeast"/>
        <w:rPr>
          <w:rFonts w:ascii="Times New Roman" w:hAnsi="Times New Roman"/>
          <w:color w:val="000000"/>
          <w:sz w:val="24"/>
          <w:szCs w:val="24"/>
        </w:rPr>
      </w:pPr>
    </w:p>
    <w:p w14:paraId="3B74408E"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Hall P and Soskice D (eds) (2001) </w:t>
      </w:r>
      <w:r>
        <w:rPr>
          <w:rFonts w:ascii="Times New Roman" w:hAnsi="Times New Roman"/>
          <w:i/>
          <w:color w:val="000000"/>
          <w:sz w:val="24"/>
          <w:szCs w:val="24"/>
        </w:rPr>
        <w:t>Varieties of Capitalism: The Institutional Basis of Competitive Advantage</w:t>
      </w:r>
      <w:r>
        <w:rPr>
          <w:rFonts w:ascii="Times New Roman" w:hAnsi="Times New Roman"/>
          <w:color w:val="000000"/>
          <w:sz w:val="24"/>
          <w:szCs w:val="24"/>
        </w:rPr>
        <w:t>. Oxford: Oxford University Press.</w:t>
      </w:r>
    </w:p>
    <w:p w14:paraId="75DD6372" w14:textId="77777777" w:rsidR="00B34ED8" w:rsidRDefault="00B34ED8">
      <w:pPr>
        <w:spacing w:line="200" w:lineRule="atLeast"/>
        <w:rPr>
          <w:rFonts w:ascii="Times New Roman" w:hAnsi="Times New Roman"/>
          <w:color w:val="000000"/>
          <w:sz w:val="24"/>
          <w:szCs w:val="24"/>
        </w:rPr>
      </w:pPr>
    </w:p>
    <w:p w14:paraId="493D00C7"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Hepple B (2013) Back to the future: Employment Law under the Coalition government. </w:t>
      </w:r>
      <w:r>
        <w:rPr>
          <w:rFonts w:ascii="Times New Roman" w:hAnsi="Times New Roman"/>
          <w:i/>
          <w:color w:val="000000"/>
          <w:sz w:val="24"/>
          <w:szCs w:val="24"/>
        </w:rPr>
        <w:t>Industrial Law Journal</w:t>
      </w:r>
      <w:r>
        <w:rPr>
          <w:rFonts w:ascii="Times New Roman" w:hAnsi="Times New Roman"/>
          <w:color w:val="000000"/>
          <w:sz w:val="24"/>
          <w:szCs w:val="24"/>
        </w:rPr>
        <w:t xml:space="preserve"> 42(3): 203-223.</w:t>
      </w:r>
    </w:p>
    <w:p w14:paraId="4453AF94" w14:textId="77777777" w:rsidR="00B34ED8" w:rsidRDefault="00B34ED8">
      <w:pPr>
        <w:spacing w:line="200" w:lineRule="atLeast"/>
        <w:rPr>
          <w:rFonts w:ascii="Times New Roman" w:hAnsi="Times New Roman"/>
          <w:color w:val="000000"/>
          <w:sz w:val="24"/>
          <w:szCs w:val="24"/>
        </w:rPr>
      </w:pPr>
    </w:p>
    <w:p w14:paraId="5983A013"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Heyes, J (2011) Flexicurity, employment protection and the job crises. </w:t>
      </w:r>
      <w:r>
        <w:rPr>
          <w:rFonts w:ascii="Times New Roman" w:hAnsi="Times New Roman"/>
          <w:i/>
          <w:color w:val="000000"/>
          <w:sz w:val="24"/>
          <w:szCs w:val="24"/>
        </w:rPr>
        <w:t xml:space="preserve">Work, Employment and Society </w:t>
      </w:r>
      <w:r>
        <w:rPr>
          <w:rFonts w:ascii="Times New Roman" w:hAnsi="Times New Roman"/>
          <w:color w:val="000000"/>
          <w:sz w:val="24"/>
          <w:szCs w:val="24"/>
        </w:rPr>
        <w:t>25(4): 642-657.</w:t>
      </w:r>
    </w:p>
    <w:p w14:paraId="29A0D48B" w14:textId="77777777" w:rsidR="00B34ED8" w:rsidRDefault="00B34ED8">
      <w:pPr>
        <w:spacing w:line="200" w:lineRule="atLeast"/>
        <w:rPr>
          <w:rFonts w:ascii="Times New Roman" w:hAnsi="Times New Roman"/>
          <w:color w:val="000000"/>
          <w:sz w:val="24"/>
          <w:szCs w:val="24"/>
        </w:rPr>
      </w:pPr>
    </w:p>
    <w:p w14:paraId="1A069198"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Heyes, J (2013) Flexicurity in crises: European labour market policies in a time of austerity. </w:t>
      </w:r>
      <w:r>
        <w:rPr>
          <w:rFonts w:ascii="Times New Roman" w:hAnsi="Times New Roman"/>
          <w:i/>
          <w:color w:val="000000"/>
          <w:sz w:val="24"/>
          <w:szCs w:val="24"/>
        </w:rPr>
        <w:t xml:space="preserve">European Journal of Industrial Relations </w:t>
      </w:r>
      <w:r>
        <w:rPr>
          <w:rFonts w:ascii="Times New Roman" w:hAnsi="Times New Roman"/>
          <w:color w:val="000000"/>
          <w:sz w:val="24"/>
          <w:szCs w:val="24"/>
        </w:rPr>
        <w:t>19(1): 71-86.</w:t>
      </w:r>
    </w:p>
    <w:p w14:paraId="090C376F" w14:textId="77777777" w:rsidR="00B34ED8" w:rsidRDefault="00B34ED8">
      <w:pPr>
        <w:spacing w:line="200" w:lineRule="atLeast"/>
        <w:rPr>
          <w:rFonts w:ascii="Times New Roman" w:hAnsi="Times New Roman"/>
          <w:color w:val="000000"/>
          <w:sz w:val="24"/>
          <w:szCs w:val="24"/>
        </w:rPr>
      </w:pPr>
    </w:p>
    <w:p w14:paraId="34B74E2E"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Hotho J (2014) From typology to taxonomy: A configurational analysis of National Business Systems and their explanatory power. </w:t>
      </w:r>
      <w:r>
        <w:rPr>
          <w:rFonts w:ascii="Times New Roman" w:hAnsi="Times New Roman"/>
          <w:i/>
          <w:color w:val="000000"/>
          <w:sz w:val="24"/>
          <w:szCs w:val="24"/>
        </w:rPr>
        <w:t>Organization Studies</w:t>
      </w:r>
      <w:r>
        <w:rPr>
          <w:rFonts w:ascii="Times New Roman" w:hAnsi="Times New Roman"/>
          <w:color w:val="000000"/>
          <w:sz w:val="24"/>
          <w:szCs w:val="24"/>
        </w:rPr>
        <w:t xml:space="preserve"> 35(5): 671-702.International Labour Organization (2012) </w:t>
      </w:r>
      <w:r>
        <w:rPr>
          <w:rFonts w:ascii="Times New Roman" w:hAnsi="Times New Roman"/>
          <w:i/>
          <w:color w:val="000000"/>
          <w:sz w:val="24"/>
          <w:szCs w:val="24"/>
        </w:rPr>
        <w:t>World of Work Report: Better Jobs for a Better Economy</w:t>
      </w:r>
      <w:r>
        <w:rPr>
          <w:rFonts w:ascii="Times New Roman" w:hAnsi="Times New Roman"/>
          <w:color w:val="000000"/>
          <w:sz w:val="24"/>
          <w:szCs w:val="24"/>
        </w:rPr>
        <w:t>. Geneva: International Labour Office.</w:t>
      </w:r>
    </w:p>
    <w:p w14:paraId="773EFEAB" w14:textId="77777777" w:rsidR="00B34ED8" w:rsidRDefault="00B34ED8">
      <w:pPr>
        <w:spacing w:line="200" w:lineRule="atLeast"/>
        <w:rPr>
          <w:rFonts w:ascii="Times New Roman" w:hAnsi="Times New Roman"/>
          <w:color w:val="000000"/>
          <w:sz w:val="24"/>
          <w:szCs w:val="24"/>
        </w:rPr>
      </w:pPr>
    </w:p>
    <w:p w14:paraId="46BCDCA8"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Jolls C (2006) Law and the labor market.  A</w:t>
      </w:r>
      <w:r>
        <w:rPr>
          <w:rFonts w:ascii="Times New Roman" w:hAnsi="Times New Roman"/>
          <w:i/>
          <w:iCs/>
          <w:color w:val="000000"/>
          <w:sz w:val="24"/>
          <w:szCs w:val="24"/>
        </w:rPr>
        <w:t xml:space="preserve">nnual Review of Law &amp; Social Science </w:t>
      </w:r>
      <w:r>
        <w:rPr>
          <w:rFonts w:ascii="Times New Roman" w:hAnsi="Times New Roman"/>
          <w:color w:val="000000"/>
          <w:sz w:val="24"/>
          <w:szCs w:val="24"/>
        </w:rPr>
        <w:t>2</w:t>
      </w:r>
      <w:r>
        <w:rPr>
          <w:rFonts w:ascii="Times New Roman" w:hAnsi="Times New Roman"/>
          <w:b/>
          <w:bCs/>
          <w:color w:val="000000"/>
          <w:sz w:val="24"/>
          <w:szCs w:val="24"/>
        </w:rPr>
        <w:t xml:space="preserve">: </w:t>
      </w:r>
      <w:r>
        <w:rPr>
          <w:rFonts w:ascii="Times New Roman" w:hAnsi="Times New Roman"/>
          <w:color w:val="000000"/>
          <w:sz w:val="24"/>
          <w:szCs w:val="24"/>
        </w:rPr>
        <w:t>359-85.</w:t>
      </w:r>
    </w:p>
    <w:p w14:paraId="566A00A8" w14:textId="77777777" w:rsidR="00B34ED8" w:rsidRDefault="00B34ED8">
      <w:pPr>
        <w:spacing w:line="200" w:lineRule="atLeast"/>
        <w:rPr>
          <w:rFonts w:ascii="Times New Roman" w:hAnsi="Times New Roman"/>
          <w:color w:val="000000"/>
          <w:sz w:val="24"/>
          <w:szCs w:val="24"/>
        </w:rPr>
      </w:pPr>
    </w:p>
    <w:p w14:paraId="3BA80EE3"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Jorgenson D, Gallup F and Fraumeni B (1987) </w:t>
      </w:r>
      <w:r>
        <w:rPr>
          <w:rFonts w:ascii="Times New Roman" w:hAnsi="Times New Roman"/>
          <w:i/>
          <w:color w:val="000000"/>
          <w:sz w:val="24"/>
          <w:szCs w:val="24"/>
        </w:rPr>
        <w:t>Productivity and US Economic Growth</w:t>
      </w:r>
      <w:r>
        <w:rPr>
          <w:rFonts w:ascii="Times New Roman" w:hAnsi="Times New Roman"/>
          <w:color w:val="000000"/>
          <w:sz w:val="24"/>
          <w:szCs w:val="24"/>
        </w:rPr>
        <w:t>. Cambridge, MA: Harvard University Press.</w:t>
      </w:r>
    </w:p>
    <w:p w14:paraId="394FFCD9" w14:textId="77777777" w:rsidR="00B34ED8" w:rsidRDefault="00B34ED8">
      <w:pPr>
        <w:spacing w:line="200" w:lineRule="atLeast"/>
        <w:rPr>
          <w:rFonts w:ascii="Times New Roman" w:hAnsi="Times New Roman"/>
          <w:color w:val="000000"/>
          <w:sz w:val="24"/>
          <w:szCs w:val="24"/>
        </w:rPr>
      </w:pPr>
    </w:p>
    <w:p w14:paraId="4CA3D744" w14:textId="77777777" w:rsidR="00B34ED8" w:rsidRDefault="00B34ED8">
      <w:pPr>
        <w:spacing w:line="200" w:lineRule="atLeast"/>
        <w:rPr>
          <w:color w:val="000000"/>
        </w:rPr>
      </w:pPr>
      <w:r>
        <w:rPr>
          <w:rFonts w:ascii="Times New Roman" w:hAnsi="Times New Roman"/>
          <w:color w:val="000000"/>
          <w:sz w:val="24"/>
          <w:szCs w:val="24"/>
        </w:rPr>
        <w:t xml:space="preserve">Kaufman BE (2009) Labor law and employment regulation: Neoclassical and institutional perspectives. In Dau-Schmidt K, Harris, S and Lobel O (eds) </w:t>
      </w:r>
      <w:r>
        <w:rPr>
          <w:rFonts w:ascii="Times New Roman" w:hAnsi="Times New Roman"/>
          <w:i/>
          <w:color w:val="000000"/>
          <w:sz w:val="24"/>
          <w:szCs w:val="24"/>
        </w:rPr>
        <w:t>Labor and Employment Law and Economics</w:t>
      </w:r>
      <w:r>
        <w:rPr>
          <w:rFonts w:ascii="Times New Roman" w:hAnsi="Times New Roman"/>
          <w:color w:val="000000"/>
          <w:sz w:val="24"/>
          <w:szCs w:val="24"/>
        </w:rPr>
        <w:t>. Massachusetts: Edward Elgar, pp. 3-59.</w:t>
      </w:r>
    </w:p>
    <w:p w14:paraId="44861BA7" w14:textId="77777777" w:rsidR="00B34ED8" w:rsidRDefault="00B34ED8">
      <w:pPr>
        <w:spacing w:line="200" w:lineRule="atLeast"/>
        <w:rPr>
          <w:color w:val="000000"/>
        </w:rPr>
      </w:pPr>
    </w:p>
    <w:p w14:paraId="67DFA83D"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Kitching J (2006) A burden on business? Reviewing the evidence base on regulation and small business performance. </w:t>
      </w:r>
      <w:r>
        <w:rPr>
          <w:rFonts w:ascii="Times New Roman" w:hAnsi="Times New Roman"/>
          <w:i/>
          <w:iCs/>
          <w:color w:val="000000"/>
          <w:sz w:val="24"/>
          <w:szCs w:val="24"/>
        </w:rPr>
        <w:t>Environment and Planning C: Government and Policy</w:t>
      </w:r>
      <w:r>
        <w:rPr>
          <w:rFonts w:ascii="Times New Roman" w:hAnsi="Times New Roman"/>
          <w:color w:val="000000"/>
          <w:sz w:val="24"/>
          <w:szCs w:val="24"/>
        </w:rPr>
        <w:t xml:space="preserve"> 24(2): 799-814.</w:t>
      </w:r>
    </w:p>
    <w:p w14:paraId="0A460C72" w14:textId="77777777" w:rsidR="00B34ED8" w:rsidRDefault="00B34ED8">
      <w:pPr>
        <w:spacing w:line="200" w:lineRule="atLeast"/>
        <w:rPr>
          <w:rFonts w:ascii="Times New Roman" w:hAnsi="Times New Roman"/>
          <w:color w:val="000000"/>
          <w:sz w:val="24"/>
          <w:szCs w:val="24"/>
        </w:rPr>
      </w:pPr>
    </w:p>
    <w:p w14:paraId="3C58348D" w14:textId="77777777" w:rsidR="00B34ED8" w:rsidRDefault="00B34ED8">
      <w:pPr>
        <w:rPr>
          <w:rFonts w:ascii="Times New Roman" w:hAnsi="Times New Roman"/>
          <w:color w:val="000000"/>
          <w:sz w:val="24"/>
          <w:szCs w:val="24"/>
          <w:lang w:val="en-ZA"/>
        </w:rPr>
      </w:pPr>
      <w:r>
        <w:rPr>
          <w:rFonts w:ascii="Times New Roman" w:hAnsi="Times New Roman"/>
          <w:sz w:val="24"/>
          <w:szCs w:val="24"/>
        </w:rPr>
        <w:t xml:space="preserve">Lazear, E. (1990). Job security provisions and employment, Quarterly Journal of Economics, vol. 105(3), (August), pp. 699–726. </w:t>
      </w:r>
    </w:p>
    <w:p w14:paraId="1EE4D579" w14:textId="77777777" w:rsidR="00B34ED8" w:rsidRDefault="00B34ED8">
      <w:pPr>
        <w:spacing w:line="200" w:lineRule="atLeast"/>
        <w:rPr>
          <w:rFonts w:ascii="Times New Roman" w:hAnsi="Times New Roman"/>
          <w:color w:val="000000"/>
          <w:sz w:val="24"/>
          <w:szCs w:val="24"/>
          <w:lang w:val="en-ZA"/>
        </w:rPr>
      </w:pPr>
    </w:p>
    <w:p w14:paraId="4BDE4B0A" w14:textId="77777777" w:rsidR="00B34ED8" w:rsidRDefault="00B34ED8">
      <w:pPr>
        <w:spacing w:line="200" w:lineRule="atLeast"/>
        <w:rPr>
          <w:rFonts w:ascii="Times New Roman" w:hAnsi="Times New Roman"/>
          <w:color w:val="000000"/>
          <w:sz w:val="24"/>
          <w:szCs w:val="24"/>
          <w:lang w:val="en-ZA"/>
        </w:rPr>
      </w:pPr>
      <w:r>
        <w:rPr>
          <w:rFonts w:ascii="Times New Roman" w:hAnsi="Times New Roman"/>
          <w:color w:val="000000"/>
          <w:sz w:val="24"/>
          <w:szCs w:val="24"/>
          <w:lang w:val="en-ZA"/>
        </w:rPr>
        <w:t xml:space="preserve">Marlow S (2002) Regulating labour management in small firms, </w:t>
      </w:r>
      <w:r>
        <w:rPr>
          <w:rFonts w:ascii="Times New Roman" w:hAnsi="Times New Roman"/>
          <w:i/>
          <w:color w:val="000000"/>
          <w:sz w:val="24"/>
          <w:szCs w:val="24"/>
          <w:lang w:val="en-ZA"/>
        </w:rPr>
        <w:t>Human Resource Management Journal</w:t>
      </w:r>
      <w:r>
        <w:rPr>
          <w:rFonts w:ascii="Times New Roman" w:hAnsi="Times New Roman"/>
          <w:color w:val="000000"/>
          <w:sz w:val="24"/>
          <w:szCs w:val="24"/>
          <w:lang w:val="en-ZA"/>
        </w:rPr>
        <w:t xml:space="preserve"> 12(3): 25-43.</w:t>
      </w:r>
    </w:p>
    <w:p w14:paraId="29F18E6F" w14:textId="77777777" w:rsidR="00B34ED8" w:rsidRDefault="00B34ED8">
      <w:pPr>
        <w:spacing w:line="200" w:lineRule="atLeast"/>
        <w:rPr>
          <w:rFonts w:ascii="Times New Roman" w:hAnsi="Times New Roman"/>
          <w:color w:val="000000"/>
          <w:sz w:val="24"/>
          <w:szCs w:val="24"/>
          <w:lang w:val="en-ZA"/>
        </w:rPr>
      </w:pPr>
    </w:p>
    <w:p w14:paraId="32F1FCF6" w14:textId="77777777" w:rsidR="00B34ED8" w:rsidRDefault="00B34ED8">
      <w:pPr>
        <w:spacing w:line="200" w:lineRule="atLeast"/>
        <w:rPr>
          <w:rFonts w:ascii="Times New Roman" w:hAnsi="Times New Roman"/>
          <w:color w:val="000000"/>
          <w:sz w:val="24"/>
          <w:szCs w:val="24"/>
          <w:lang w:val="en-ZA"/>
        </w:rPr>
      </w:pPr>
      <w:r>
        <w:rPr>
          <w:rFonts w:ascii="Times New Roman" w:hAnsi="Times New Roman"/>
          <w:color w:val="000000"/>
          <w:sz w:val="24"/>
          <w:szCs w:val="24"/>
          <w:lang w:val="en-ZA"/>
        </w:rPr>
        <w:t xml:space="preserve">Martinez Lucio M, Turnbull, P, Blyton, P and McGurk, J (2001) Using regulation: An international comparative study of the civil aviation industry in Britain and Spain. </w:t>
      </w:r>
      <w:r>
        <w:rPr>
          <w:rFonts w:ascii="Times New Roman" w:hAnsi="Times New Roman"/>
          <w:i/>
          <w:iCs/>
          <w:color w:val="000000"/>
          <w:sz w:val="24"/>
          <w:szCs w:val="24"/>
          <w:lang w:val="en-ZA"/>
        </w:rPr>
        <w:t xml:space="preserve">European Journal of Industrial Relations </w:t>
      </w:r>
      <w:r>
        <w:rPr>
          <w:rFonts w:ascii="Times New Roman" w:hAnsi="Times New Roman"/>
          <w:color w:val="000000"/>
          <w:sz w:val="24"/>
          <w:szCs w:val="24"/>
          <w:lang w:val="en-ZA"/>
        </w:rPr>
        <w:t>7(1): 49-70.</w:t>
      </w:r>
    </w:p>
    <w:p w14:paraId="08822B88" w14:textId="77777777" w:rsidR="00B34ED8" w:rsidRDefault="00B34ED8">
      <w:pPr>
        <w:spacing w:line="200" w:lineRule="atLeast"/>
        <w:rPr>
          <w:rFonts w:ascii="Times New Roman" w:hAnsi="Times New Roman"/>
          <w:color w:val="000000"/>
          <w:sz w:val="24"/>
          <w:szCs w:val="24"/>
          <w:lang w:val="en-ZA"/>
        </w:rPr>
      </w:pPr>
    </w:p>
    <w:p w14:paraId="04CCC2CC" w14:textId="77777777" w:rsidR="00B34ED8" w:rsidRDefault="00B34ED8">
      <w:pPr>
        <w:spacing w:line="200" w:lineRule="atLeast"/>
        <w:rPr>
          <w:rFonts w:ascii="Times New Roman" w:hAnsi="Times New Roman"/>
          <w:color w:val="000000"/>
          <w:sz w:val="24"/>
          <w:szCs w:val="24"/>
          <w:lang w:val="en-ZA"/>
        </w:rPr>
      </w:pPr>
      <w:r>
        <w:rPr>
          <w:rFonts w:ascii="Times New Roman" w:hAnsi="Times New Roman"/>
          <w:color w:val="000000"/>
          <w:sz w:val="24"/>
          <w:szCs w:val="24"/>
        </w:rPr>
        <w:t xml:space="preserve">Meardi, G (2011) Flexicurity meets state traditions. </w:t>
      </w:r>
      <w:r>
        <w:rPr>
          <w:rFonts w:ascii="Times New Roman" w:hAnsi="Times New Roman"/>
          <w:i/>
          <w:color w:val="000000"/>
          <w:sz w:val="24"/>
          <w:szCs w:val="24"/>
        </w:rPr>
        <w:t xml:space="preserve">International Journal of Comparative Labour Law and Industrial Relations </w:t>
      </w:r>
      <w:r>
        <w:rPr>
          <w:rFonts w:ascii="Times New Roman" w:hAnsi="Times New Roman"/>
          <w:color w:val="000000"/>
          <w:sz w:val="24"/>
          <w:szCs w:val="24"/>
        </w:rPr>
        <w:t>27(3): 255-270.</w:t>
      </w:r>
    </w:p>
    <w:p w14:paraId="3E59BD0A" w14:textId="77777777" w:rsidR="00B34ED8" w:rsidRDefault="00B34ED8">
      <w:pPr>
        <w:spacing w:line="200" w:lineRule="atLeast"/>
        <w:rPr>
          <w:rFonts w:ascii="Times New Roman" w:hAnsi="Times New Roman"/>
          <w:color w:val="000000"/>
          <w:sz w:val="24"/>
          <w:szCs w:val="24"/>
          <w:lang w:val="en-ZA"/>
        </w:rPr>
      </w:pPr>
    </w:p>
    <w:p w14:paraId="13B5F390" w14:textId="77777777" w:rsidR="00B34ED8" w:rsidRDefault="00B34ED8">
      <w:pPr>
        <w:spacing w:line="200" w:lineRule="atLeast"/>
        <w:rPr>
          <w:rFonts w:ascii="Times New Roman" w:hAnsi="Times New Roman"/>
          <w:color w:val="000000"/>
          <w:sz w:val="24"/>
          <w:szCs w:val="24"/>
          <w:lang w:val="en-ZA"/>
        </w:rPr>
      </w:pPr>
      <w:r>
        <w:rPr>
          <w:rFonts w:ascii="Times New Roman" w:hAnsi="Times New Roman"/>
          <w:color w:val="000000"/>
          <w:sz w:val="24"/>
          <w:szCs w:val="24"/>
          <w:lang w:val="en-ZA"/>
        </w:rPr>
        <w:t xml:space="preserve">Minns, C. and Rizov, M. (2015) </w:t>
      </w:r>
      <w:r>
        <w:rPr>
          <w:rFonts w:ascii="Times New Roman" w:hAnsi="Times New Roman"/>
          <w:color w:val="000000"/>
          <w:sz w:val="24"/>
          <w:szCs w:val="24"/>
        </w:rPr>
        <w:t xml:space="preserve">Institutions, history and wage bargaining outcomes: International evidence from the post-World War Two era. </w:t>
      </w:r>
      <w:r>
        <w:rPr>
          <w:rFonts w:ascii="Times New Roman" w:hAnsi="Times New Roman"/>
          <w:i/>
          <w:iCs/>
          <w:color w:val="000000"/>
          <w:sz w:val="24"/>
          <w:szCs w:val="24"/>
        </w:rPr>
        <w:t>Business History</w:t>
      </w:r>
      <w:r>
        <w:rPr>
          <w:rFonts w:ascii="Times New Roman" w:hAnsi="Times New Roman"/>
          <w:color w:val="000000"/>
          <w:sz w:val="24"/>
          <w:szCs w:val="24"/>
        </w:rPr>
        <w:t xml:space="preserve">, forthcoming. </w:t>
      </w:r>
    </w:p>
    <w:p w14:paraId="464DA75D" w14:textId="77777777" w:rsidR="00B34ED8" w:rsidRDefault="00B34ED8">
      <w:pPr>
        <w:spacing w:line="200" w:lineRule="atLeast"/>
        <w:rPr>
          <w:rFonts w:ascii="Times New Roman" w:hAnsi="Times New Roman"/>
          <w:color w:val="000000"/>
          <w:sz w:val="24"/>
          <w:szCs w:val="24"/>
          <w:lang w:val="en-ZA"/>
        </w:rPr>
      </w:pPr>
    </w:p>
    <w:p w14:paraId="2C1A82A3" w14:textId="77777777" w:rsidR="00B34ED8" w:rsidRDefault="00B34ED8">
      <w:pPr>
        <w:spacing w:line="200" w:lineRule="atLeast"/>
        <w:rPr>
          <w:rFonts w:ascii="Times New Roman" w:hAnsi="Times New Roman"/>
          <w:color w:val="000000"/>
          <w:sz w:val="24"/>
          <w:szCs w:val="24"/>
          <w:lang w:val="en-ZA"/>
        </w:rPr>
      </w:pPr>
      <w:r>
        <w:rPr>
          <w:rFonts w:ascii="Times New Roman" w:hAnsi="Times New Roman"/>
          <w:color w:val="000000"/>
          <w:sz w:val="24"/>
          <w:szCs w:val="24"/>
          <w:lang w:val="en-ZA"/>
        </w:rPr>
        <w:t xml:space="preserve">ONS (Office for National Statistics) (2007) The ONS Productivity Handbook, Palgrave MacMillan, Basingstoke. </w:t>
      </w:r>
    </w:p>
    <w:p w14:paraId="1012779E" w14:textId="77777777" w:rsidR="00B34ED8" w:rsidRDefault="00B34ED8">
      <w:pPr>
        <w:spacing w:line="200" w:lineRule="atLeast"/>
        <w:rPr>
          <w:rFonts w:ascii="Times New Roman" w:hAnsi="Times New Roman"/>
          <w:color w:val="000000"/>
          <w:sz w:val="24"/>
          <w:szCs w:val="24"/>
          <w:lang w:val="en-ZA"/>
        </w:rPr>
      </w:pPr>
    </w:p>
    <w:p w14:paraId="2F83980E" w14:textId="77777777" w:rsidR="00B34ED8" w:rsidRDefault="00B34ED8">
      <w:pPr>
        <w:spacing w:line="200" w:lineRule="atLeast"/>
        <w:rPr>
          <w:rFonts w:ascii="Times New Roman" w:hAnsi="Times New Roman"/>
          <w:color w:val="000000"/>
          <w:sz w:val="24"/>
          <w:szCs w:val="24"/>
          <w:lang w:val="en-ZA"/>
        </w:rPr>
      </w:pPr>
      <w:r>
        <w:rPr>
          <w:rFonts w:ascii="Times New Roman" w:hAnsi="Times New Roman"/>
          <w:color w:val="000000"/>
          <w:sz w:val="24"/>
          <w:szCs w:val="24"/>
          <w:lang w:val="en-ZA"/>
        </w:rPr>
        <w:t xml:space="preserve">Organization for Economic Cooperation and Development (1994) </w:t>
      </w:r>
      <w:r>
        <w:rPr>
          <w:rFonts w:ascii="Times New Roman" w:hAnsi="Times New Roman"/>
          <w:i/>
          <w:color w:val="000000"/>
          <w:sz w:val="24"/>
          <w:szCs w:val="24"/>
          <w:lang w:val="en-ZA"/>
        </w:rPr>
        <w:t>Jobs Strategy: Facts, Analysis, Stategies</w:t>
      </w:r>
      <w:r>
        <w:rPr>
          <w:rFonts w:ascii="Times New Roman" w:hAnsi="Times New Roman"/>
          <w:color w:val="000000"/>
          <w:sz w:val="24"/>
          <w:szCs w:val="24"/>
          <w:lang w:val="en-ZA"/>
        </w:rPr>
        <w:t>. Paris: OECD</w:t>
      </w:r>
    </w:p>
    <w:p w14:paraId="666D18A4" w14:textId="77777777" w:rsidR="00B34ED8" w:rsidRDefault="00B34ED8">
      <w:pPr>
        <w:spacing w:line="200" w:lineRule="atLeast"/>
        <w:rPr>
          <w:rFonts w:ascii="Times New Roman" w:hAnsi="Times New Roman"/>
          <w:color w:val="000000"/>
          <w:sz w:val="24"/>
          <w:szCs w:val="24"/>
          <w:lang w:val="en-ZA"/>
        </w:rPr>
      </w:pPr>
    </w:p>
    <w:p w14:paraId="02573754" w14:textId="77777777" w:rsidR="00B34ED8" w:rsidRDefault="00B34ED8">
      <w:pPr>
        <w:spacing w:line="200" w:lineRule="atLeast"/>
        <w:rPr>
          <w:color w:val="000000"/>
        </w:rPr>
      </w:pPr>
      <w:r>
        <w:rPr>
          <w:rFonts w:ascii="Times New Roman" w:hAnsi="Times New Roman"/>
          <w:color w:val="000000"/>
          <w:sz w:val="24"/>
          <w:szCs w:val="24"/>
          <w:lang w:val="en-ZA"/>
        </w:rPr>
        <w:t xml:space="preserve">Organization for Economic Cooperation and Development (2006) </w:t>
      </w:r>
      <w:r>
        <w:rPr>
          <w:rFonts w:ascii="Times New Roman" w:hAnsi="Times New Roman"/>
          <w:i/>
          <w:color w:val="000000"/>
          <w:sz w:val="24"/>
          <w:szCs w:val="24"/>
          <w:lang w:val="en-ZA"/>
        </w:rPr>
        <w:t>Boosting Jobs and Income: Policy Lessons from Reassessing the OECD Jobs Strategy</w:t>
      </w:r>
      <w:r>
        <w:rPr>
          <w:rFonts w:ascii="Times New Roman" w:hAnsi="Times New Roman"/>
          <w:color w:val="000000"/>
          <w:sz w:val="24"/>
          <w:szCs w:val="24"/>
          <w:lang w:val="en-ZA"/>
        </w:rPr>
        <w:t xml:space="preserve">. Paris:  Organization for Economic Cooperation and Development (2006b) OECD </w:t>
      </w:r>
      <w:r>
        <w:rPr>
          <w:rFonts w:ascii="Times New Roman" w:hAnsi="Times New Roman"/>
          <w:i/>
          <w:color w:val="000000"/>
          <w:sz w:val="24"/>
          <w:szCs w:val="24"/>
          <w:lang w:val="en-ZA"/>
        </w:rPr>
        <w:t>Employment Outlook: Boosting Jobs and Incomes</w:t>
      </w:r>
      <w:r>
        <w:rPr>
          <w:rFonts w:ascii="Times New Roman" w:hAnsi="Times New Roman"/>
          <w:color w:val="000000"/>
          <w:sz w:val="24"/>
          <w:szCs w:val="24"/>
          <w:lang w:val="en-ZA"/>
        </w:rPr>
        <w:t>. Paris: OECD</w:t>
      </w:r>
    </w:p>
    <w:p w14:paraId="66F24CA2" w14:textId="77777777" w:rsidR="00B34ED8" w:rsidRDefault="00B34ED8">
      <w:pPr>
        <w:spacing w:line="200" w:lineRule="atLeast"/>
        <w:rPr>
          <w:color w:val="000000"/>
        </w:rPr>
      </w:pPr>
    </w:p>
    <w:p w14:paraId="7872C8C1" w14:textId="77777777" w:rsidR="00B34ED8" w:rsidRDefault="00B34ED8">
      <w:pPr>
        <w:spacing w:line="200" w:lineRule="atLeast"/>
        <w:rPr>
          <w:color w:val="000000"/>
        </w:rPr>
      </w:pPr>
      <w:r>
        <w:rPr>
          <w:rFonts w:ascii="Times New Roman" w:hAnsi="Times New Roman"/>
          <w:color w:val="000000"/>
          <w:sz w:val="24"/>
          <w:szCs w:val="24"/>
        </w:rPr>
        <w:t xml:space="preserve">Plümper, T. and Troeger V.E. (2007) Efficent Estimation of Time-Invariant and rarely Changing Variables in finite Sample Panel Analyses with Unit Fixed Effects. </w:t>
      </w:r>
      <w:r>
        <w:rPr>
          <w:rFonts w:ascii="Times New Roman" w:hAnsi="Times New Roman"/>
          <w:i/>
          <w:color w:val="000000"/>
          <w:sz w:val="24"/>
          <w:szCs w:val="24"/>
        </w:rPr>
        <w:t>Political Analysis</w:t>
      </w:r>
      <w:r>
        <w:rPr>
          <w:rFonts w:ascii="Times New Roman" w:hAnsi="Times New Roman"/>
          <w:color w:val="000000"/>
          <w:sz w:val="24"/>
          <w:szCs w:val="24"/>
        </w:rPr>
        <w:t xml:space="preserve"> 15(2): 124-139. </w:t>
      </w:r>
    </w:p>
    <w:p w14:paraId="668C8627" w14:textId="77777777" w:rsidR="00B34ED8" w:rsidRDefault="00B34ED8">
      <w:pPr>
        <w:spacing w:line="200" w:lineRule="atLeast"/>
        <w:rPr>
          <w:color w:val="000000"/>
        </w:rPr>
      </w:pPr>
    </w:p>
    <w:p w14:paraId="380371B1"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Ram M, Edwards P, Gilman M and Arrowsmith J (2001) The dynamics of informality: Employment relations in small firms and the effects of regulatory change. </w:t>
      </w:r>
      <w:r>
        <w:rPr>
          <w:rFonts w:ascii="Times New Roman" w:hAnsi="Times New Roman"/>
          <w:i/>
          <w:color w:val="000000"/>
          <w:sz w:val="24"/>
          <w:szCs w:val="24"/>
        </w:rPr>
        <w:t xml:space="preserve">Work, Employment and Society </w:t>
      </w:r>
      <w:r>
        <w:rPr>
          <w:rFonts w:ascii="Times New Roman" w:hAnsi="Times New Roman"/>
          <w:color w:val="000000"/>
          <w:sz w:val="24"/>
          <w:szCs w:val="24"/>
        </w:rPr>
        <w:t>15(4): 845-861.</w:t>
      </w:r>
    </w:p>
    <w:p w14:paraId="772D5FE0" w14:textId="77777777" w:rsidR="00B34ED8" w:rsidRDefault="00B34ED8">
      <w:pPr>
        <w:spacing w:line="200" w:lineRule="atLeast"/>
        <w:rPr>
          <w:rFonts w:ascii="Times New Roman" w:hAnsi="Times New Roman"/>
          <w:color w:val="000000"/>
          <w:sz w:val="24"/>
          <w:szCs w:val="24"/>
        </w:rPr>
      </w:pPr>
    </w:p>
    <w:p w14:paraId="22C406A5" w14:textId="77777777" w:rsidR="00B34ED8" w:rsidRDefault="00B34ED8">
      <w:pPr>
        <w:spacing w:line="200" w:lineRule="atLeast"/>
        <w:rPr>
          <w:color w:val="000000"/>
        </w:rPr>
      </w:pPr>
      <w:r>
        <w:rPr>
          <w:rFonts w:ascii="Times New Roman" w:hAnsi="Times New Roman"/>
          <w:color w:val="000000"/>
          <w:sz w:val="24"/>
          <w:szCs w:val="24"/>
        </w:rPr>
        <w:t xml:space="preserve">Reed H (2010) </w:t>
      </w:r>
      <w:r>
        <w:rPr>
          <w:rFonts w:ascii="Times New Roman" w:hAnsi="Times New Roman"/>
          <w:i/>
          <w:color w:val="000000"/>
          <w:sz w:val="24"/>
          <w:szCs w:val="24"/>
        </w:rPr>
        <w:t>Flexible with the Truth? Exploring the Relationship between Labour Market Flexibility and Labour Market Performance</w:t>
      </w:r>
      <w:r>
        <w:rPr>
          <w:rFonts w:ascii="Times New Roman" w:hAnsi="Times New Roman"/>
          <w:color w:val="000000"/>
          <w:sz w:val="24"/>
          <w:szCs w:val="24"/>
        </w:rPr>
        <w:t>. London: Trades Union Congess.</w:t>
      </w:r>
    </w:p>
    <w:p w14:paraId="553F9B91" w14:textId="77777777" w:rsidR="00B34ED8" w:rsidRDefault="00B34ED8">
      <w:pPr>
        <w:spacing w:line="200" w:lineRule="atLeast"/>
        <w:rPr>
          <w:color w:val="000000"/>
        </w:rPr>
      </w:pPr>
    </w:p>
    <w:p w14:paraId="043FE94A"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Scarpetta S and Tressel T (2004) </w:t>
      </w:r>
      <w:r>
        <w:rPr>
          <w:rFonts w:ascii="Times New Roman" w:hAnsi="Times New Roman"/>
          <w:i/>
          <w:color w:val="000000"/>
          <w:sz w:val="24"/>
          <w:szCs w:val="24"/>
        </w:rPr>
        <w:t>Boosting Productivity Via Innovation and Adoption of New Technologies: Any Role for Labour Market Institutions? World Bank Research Working Paper 3273. Washington, DC: World Bank.</w:t>
      </w:r>
    </w:p>
    <w:p w14:paraId="22E566AB" w14:textId="77777777" w:rsidR="00B34ED8" w:rsidRDefault="00B34ED8">
      <w:pPr>
        <w:spacing w:line="200" w:lineRule="atLeast"/>
        <w:rPr>
          <w:rFonts w:ascii="Times New Roman" w:hAnsi="Times New Roman"/>
          <w:color w:val="000000"/>
          <w:sz w:val="24"/>
          <w:szCs w:val="24"/>
        </w:rPr>
      </w:pPr>
    </w:p>
    <w:p w14:paraId="55A07D18"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Storm S and Naastepad C (2007) </w:t>
      </w:r>
      <w:r>
        <w:rPr>
          <w:rFonts w:ascii="Times New Roman" w:hAnsi="Times New Roman"/>
          <w:i/>
          <w:color w:val="000000"/>
          <w:sz w:val="24"/>
          <w:szCs w:val="24"/>
        </w:rPr>
        <w:t>Why Labour Market Regulation May Pay Off: Worker Motivation, Co-ordination and Productivity Growth</w:t>
      </w:r>
      <w:r>
        <w:rPr>
          <w:rFonts w:ascii="Times New Roman" w:hAnsi="Times New Roman"/>
          <w:color w:val="000000"/>
          <w:sz w:val="24"/>
          <w:szCs w:val="24"/>
        </w:rPr>
        <w:t>. Geneva: International Labour Organization.</w:t>
      </w:r>
    </w:p>
    <w:p w14:paraId="08EBECCC" w14:textId="77777777" w:rsidR="00B34ED8" w:rsidRDefault="00B34ED8">
      <w:pPr>
        <w:spacing w:line="200" w:lineRule="atLeast"/>
        <w:rPr>
          <w:rFonts w:ascii="Times New Roman" w:hAnsi="Times New Roman"/>
          <w:color w:val="000000"/>
          <w:sz w:val="24"/>
          <w:szCs w:val="24"/>
        </w:rPr>
      </w:pPr>
    </w:p>
    <w:p w14:paraId="5DE7F0E0" w14:textId="7E51A719"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Sugden R (1989) Spontaneous Order. In: P Newman (ed) </w:t>
      </w:r>
      <w:r>
        <w:rPr>
          <w:rFonts w:ascii="Times New Roman" w:hAnsi="Times New Roman"/>
          <w:i/>
          <w:iCs/>
          <w:color w:val="000000"/>
          <w:sz w:val="24"/>
          <w:szCs w:val="24"/>
        </w:rPr>
        <w:t>The New Palgrave Dictionary of Economics and Law: Vol 3</w:t>
      </w:r>
      <w:r>
        <w:rPr>
          <w:rFonts w:ascii="Times New Roman" w:hAnsi="Times New Roman"/>
          <w:color w:val="000000"/>
          <w:sz w:val="24"/>
          <w:szCs w:val="24"/>
        </w:rPr>
        <w:t>. London: Macmillan, pp. 485-495.</w:t>
      </w:r>
    </w:p>
    <w:p w14:paraId="2610A601" w14:textId="77777777" w:rsidR="00B34ED8" w:rsidRDefault="00B34ED8">
      <w:pPr>
        <w:spacing w:line="200" w:lineRule="atLeast"/>
        <w:rPr>
          <w:rFonts w:ascii="Times New Roman" w:hAnsi="Times New Roman"/>
          <w:color w:val="000000"/>
          <w:sz w:val="24"/>
          <w:szCs w:val="24"/>
        </w:rPr>
      </w:pPr>
    </w:p>
    <w:p w14:paraId="67BD4C07"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Traxler F and Kittel B (2000) The bargaining system and performance: A comparison of OECD countries. </w:t>
      </w:r>
      <w:r>
        <w:rPr>
          <w:rFonts w:ascii="Times New Roman" w:hAnsi="Times New Roman"/>
          <w:i/>
          <w:color w:val="000000"/>
          <w:sz w:val="24"/>
          <w:szCs w:val="24"/>
        </w:rPr>
        <w:t>Comparative Political Studies</w:t>
      </w:r>
      <w:r>
        <w:rPr>
          <w:rFonts w:ascii="Times New Roman" w:hAnsi="Times New Roman"/>
          <w:color w:val="000000"/>
          <w:sz w:val="24"/>
          <w:szCs w:val="24"/>
        </w:rPr>
        <w:t xml:space="preserve"> 33(9) 1154-1189.</w:t>
      </w:r>
    </w:p>
    <w:p w14:paraId="641A9650" w14:textId="77777777" w:rsidR="00B34ED8" w:rsidRDefault="00B34ED8">
      <w:pPr>
        <w:spacing w:line="200" w:lineRule="atLeast"/>
        <w:rPr>
          <w:rFonts w:ascii="Times New Roman" w:hAnsi="Times New Roman"/>
          <w:color w:val="000000"/>
          <w:sz w:val="24"/>
          <w:szCs w:val="24"/>
        </w:rPr>
      </w:pPr>
    </w:p>
    <w:p w14:paraId="6B0558DF"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Trebilcock M (1993) </w:t>
      </w:r>
      <w:r>
        <w:rPr>
          <w:rFonts w:ascii="Times New Roman" w:hAnsi="Times New Roman"/>
          <w:i/>
          <w:iCs/>
          <w:color w:val="000000"/>
          <w:sz w:val="24"/>
          <w:szCs w:val="24"/>
        </w:rPr>
        <w:t>The Limits of Freedom of Contract</w:t>
      </w:r>
      <w:r>
        <w:rPr>
          <w:rFonts w:ascii="Times New Roman" w:hAnsi="Times New Roman"/>
          <w:color w:val="000000"/>
          <w:sz w:val="24"/>
          <w:szCs w:val="24"/>
        </w:rPr>
        <w:t>. Cambridge: Harvard University Press.</w:t>
      </w:r>
    </w:p>
    <w:p w14:paraId="472F4CBC" w14:textId="77777777" w:rsidR="00B34ED8" w:rsidRDefault="00B34ED8">
      <w:pPr>
        <w:spacing w:line="200" w:lineRule="atLeast"/>
        <w:rPr>
          <w:rFonts w:ascii="Times New Roman" w:hAnsi="Times New Roman"/>
          <w:color w:val="000000"/>
          <w:sz w:val="24"/>
          <w:szCs w:val="24"/>
        </w:rPr>
      </w:pPr>
    </w:p>
    <w:p w14:paraId="7C9FAD86" w14:textId="77777777" w:rsidR="003D0651" w:rsidRDefault="003D0651">
      <w:pPr>
        <w:spacing w:line="200" w:lineRule="atLeast"/>
        <w:rPr>
          <w:rFonts w:ascii="Times New Roman" w:hAnsi="Times New Roman"/>
          <w:sz w:val="24"/>
          <w:szCs w:val="24"/>
          <w:lang w:eastAsia="en-US"/>
        </w:rPr>
      </w:pPr>
      <w:r>
        <w:rPr>
          <w:rFonts w:ascii="Times New Roman" w:hAnsi="Times New Roman"/>
          <w:sz w:val="24"/>
          <w:szCs w:val="24"/>
          <w:lang w:eastAsia="en-US"/>
        </w:rPr>
        <w:t xml:space="preserve">Van Biesebroeck J (2008) The sensitivity of productivity estimates: Revisiting three important debates. </w:t>
      </w:r>
      <w:r w:rsidR="003746F2" w:rsidRPr="00613A95">
        <w:rPr>
          <w:rFonts w:ascii="Times New Roman" w:hAnsi="Times New Roman"/>
          <w:i/>
          <w:sz w:val="24"/>
          <w:szCs w:val="24"/>
          <w:lang w:eastAsia="en-US"/>
        </w:rPr>
        <w:t>Journal of Business and Economic Statistics</w:t>
      </w:r>
      <w:r>
        <w:rPr>
          <w:rFonts w:ascii="Times New Roman" w:hAnsi="Times New Roman"/>
          <w:sz w:val="24"/>
          <w:szCs w:val="24"/>
          <w:lang w:eastAsia="en-US"/>
        </w:rPr>
        <w:t xml:space="preserve"> 26(3): 311-328.</w:t>
      </w:r>
    </w:p>
    <w:p w14:paraId="14D0D6BB" w14:textId="77777777" w:rsidR="003D0651" w:rsidRDefault="003D0651">
      <w:pPr>
        <w:spacing w:line="200" w:lineRule="atLeast"/>
        <w:rPr>
          <w:rFonts w:ascii="Times New Roman" w:hAnsi="Times New Roman"/>
          <w:color w:val="000000"/>
          <w:sz w:val="24"/>
          <w:szCs w:val="24"/>
        </w:rPr>
      </w:pPr>
    </w:p>
    <w:p w14:paraId="2ACA90E3" w14:textId="77777777" w:rsidR="00B34ED8" w:rsidRDefault="00B34ED8">
      <w:pPr>
        <w:spacing w:line="200" w:lineRule="atLeast"/>
        <w:rPr>
          <w:color w:val="000000"/>
        </w:rPr>
      </w:pPr>
      <w:r>
        <w:rPr>
          <w:rFonts w:ascii="Times New Roman" w:hAnsi="Times New Roman"/>
          <w:color w:val="000000"/>
          <w:sz w:val="24"/>
          <w:szCs w:val="24"/>
        </w:rPr>
        <w:t xml:space="preserve">Venn D (2009) </w:t>
      </w:r>
      <w:r>
        <w:rPr>
          <w:rFonts w:ascii="Times New Roman" w:hAnsi="Times New Roman"/>
          <w:i/>
          <w:color w:val="000000"/>
          <w:sz w:val="24"/>
          <w:szCs w:val="24"/>
        </w:rPr>
        <w:t>Legislation, Collective Bargaining and Enforcement: Updating the OECD Employment Protection Indicators</w:t>
      </w:r>
      <w:r>
        <w:rPr>
          <w:rFonts w:ascii="Times New Roman" w:hAnsi="Times New Roman"/>
          <w:color w:val="000000"/>
          <w:sz w:val="24"/>
          <w:szCs w:val="24"/>
        </w:rPr>
        <w:t>. OECD Social, Employment and Migration Working Paper.No. 89. Paris: OECD</w:t>
      </w:r>
      <w:r>
        <w:rPr>
          <w:rFonts w:ascii="Times New Roman" w:hAnsi="Times New Roman"/>
          <w:i/>
          <w:color w:val="000000"/>
          <w:sz w:val="24"/>
          <w:szCs w:val="24"/>
        </w:rPr>
        <w:t>.</w:t>
      </w:r>
    </w:p>
    <w:p w14:paraId="38251CD9" w14:textId="77777777" w:rsidR="00B34ED8" w:rsidRDefault="00B34ED8">
      <w:pPr>
        <w:spacing w:line="200" w:lineRule="atLeast"/>
        <w:rPr>
          <w:color w:val="000000"/>
        </w:rPr>
      </w:pPr>
    </w:p>
    <w:p w14:paraId="02D07625"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rPr>
        <w:t xml:space="preserve">Whitley R (1999) </w:t>
      </w:r>
      <w:r>
        <w:rPr>
          <w:rFonts w:ascii="Times New Roman" w:hAnsi="Times New Roman"/>
          <w:i/>
          <w:color w:val="000000"/>
          <w:sz w:val="24"/>
          <w:szCs w:val="24"/>
        </w:rPr>
        <w:t>Divergent Capitalisms: The Social Structuring and Change of Business Systems</w:t>
      </w:r>
      <w:r>
        <w:rPr>
          <w:rFonts w:ascii="Times New Roman" w:hAnsi="Times New Roman"/>
          <w:color w:val="000000"/>
          <w:sz w:val="24"/>
          <w:szCs w:val="24"/>
        </w:rPr>
        <w:t>. Oxford: Oxford University Press.</w:t>
      </w:r>
    </w:p>
    <w:p w14:paraId="12511D98" w14:textId="77777777" w:rsidR="00B34ED8" w:rsidRDefault="00B34ED8">
      <w:pPr>
        <w:spacing w:line="200" w:lineRule="atLeast"/>
        <w:rPr>
          <w:rFonts w:ascii="Times New Roman" w:hAnsi="Times New Roman"/>
          <w:color w:val="000000"/>
          <w:sz w:val="24"/>
          <w:szCs w:val="24"/>
        </w:rPr>
      </w:pPr>
    </w:p>
    <w:p w14:paraId="4CE913E2" w14:textId="77777777" w:rsidR="00B34ED8" w:rsidRDefault="00B34ED8">
      <w:pPr>
        <w:spacing w:line="200" w:lineRule="atLeast"/>
        <w:rPr>
          <w:rFonts w:ascii="Times New Roman" w:hAnsi="Times New Roman"/>
          <w:color w:val="000000"/>
          <w:sz w:val="24"/>
          <w:szCs w:val="24"/>
        </w:rPr>
      </w:pPr>
      <w:r>
        <w:rPr>
          <w:rFonts w:ascii="Times New Roman" w:hAnsi="Times New Roman"/>
          <w:color w:val="000000"/>
          <w:sz w:val="24"/>
          <w:szCs w:val="24"/>
          <w:lang w:val="en-ZA"/>
        </w:rPr>
        <w:t xml:space="preserve">World Bank (2008) </w:t>
      </w:r>
      <w:r>
        <w:rPr>
          <w:rFonts w:ascii="Times New Roman" w:hAnsi="Times New Roman"/>
          <w:i/>
          <w:color w:val="000000"/>
          <w:sz w:val="24"/>
          <w:szCs w:val="24"/>
          <w:lang w:val="en-ZA"/>
        </w:rPr>
        <w:t>Doing Business 2008: Comparing Regulation in 178 Economies</w:t>
      </w:r>
      <w:r>
        <w:rPr>
          <w:rFonts w:ascii="Times New Roman" w:hAnsi="Times New Roman"/>
          <w:color w:val="000000"/>
          <w:sz w:val="24"/>
          <w:szCs w:val="24"/>
          <w:lang w:val="en-ZA"/>
        </w:rPr>
        <w:t>. Washington DC: International Bank for Reconstruction and Development.</w:t>
      </w:r>
    </w:p>
    <w:p w14:paraId="24AC9068" w14:textId="77777777" w:rsidR="00B34ED8" w:rsidRDefault="00B34ED8">
      <w:pPr>
        <w:rPr>
          <w:rFonts w:ascii="Times New Roman" w:hAnsi="Times New Roman"/>
          <w:color w:val="000000"/>
          <w:sz w:val="24"/>
          <w:szCs w:val="24"/>
        </w:rPr>
      </w:pPr>
    </w:p>
    <w:tbl>
      <w:tblPr>
        <w:tblW w:w="0" w:type="auto"/>
        <w:tblLayout w:type="fixed"/>
        <w:tblLook w:val="0000" w:firstRow="0" w:lastRow="0" w:firstColumn="0" w:lastColumn="0" w:noHBand="0" w:noVBand="0"/>
      </w:tblPr>
      <w:tblGrid>
        <w:gridCol w:w="236"/>
      </w:tblGrid>
      <w:tr w:rsidR="00B34ED8" w14:paraId="4C28064F" w14:textId="77777777">
        <w:trPr>
          <w:trHeight w:val="1008"/>
        </w:trPr>
        <w:tc>
          <w:tcPr>
            <w:tcW w:w="222" w:type="dxa"/>
            <w:shd w:val="clear" w:color="auto" w:fill="auto"/>
            <w:vAlign w:val="center"/>
          </w:tcPr>
          <w:p w14:paraId="0B2CAE51" w14:textId="77777777" w:rsidR="00B34ED8" w:rsidRDefault="00B34ED8">
            <w:pPr>
              <w:rPr>
                <w:rFonts w:ascii="Times New Roman" w:hAnsi="Times New Roman"/>
                <w:sz w:val="24"/>
                <w:szCs w:val="24"/>
              </w:rPr>
            </w:pPr>
          </w:p>
        </w:tc>
      </w:tr>
    </w:tbl>
    <w:p w14:paraId="5B744B17" w14:textId="77777777" w:rsidR="00037A57" w:rsidRPr="00037A57" w:rsidRDefault="00037A57" w:rsidP="00037A57">
      <w:pPr>
        <w:suppressAutoHyphens w:val="0"/>
        <w:rPr>
          <w:rFonts w:ascii="Times New Roman" w:hAnsi="Times New Roman"/>
          <w:b/>
          <w:kern w:val="0"/>
          <w:sz w:val="24"/>
          <w:szCs w:val="24"/>
          <w:lang w:eastAsia="en-GB"/>
        </w:rPr>
      </w:pPr>
      <w:r w:rsidRPr="00037A57">
        <w:rPr>
          <w:rFonts w:ascii="Times New Roman" w:hAnsi="Times New Roman"/>
          <w:b/>
          <w:kern w:val="0"/>
          <w:sz w:val="24"/>
          <w:szCs w:val="24"/>
          <w:lang w:eastAsia="en-GB"/>
        </w:rPr>
        <w:t>Table 1:  Labour market regulation indicators</w:t>
      </w:r>
    </w:p>
    <w:p w14:paraId="17719503" w14:textId="77777777" w:rsidR="00037A57" w:rsidRPr="00037A57" w:rsidRDefault="00037A57" w:rsidP="00037A57">
      <w:pPr>
        <w:suppressAutoHyphens w:val="0"/>
        <w:rPr>
          <w:rFonts w:ascii="Times New Roman" w:hAnsi="Times New Roman"/>
          <w:b/>
          <w:kern w:val="0"/>
          <w:sz w:val="24"/>
          <w:szCs w:val="24"/>
          <w:lang w:eastAsia="en-GB"/>
        </w:rPr>
      </w:pPr>
    </w:p>
    <w:tbl>
      <w:tblPr>
        <w:tblW w:w="9147" w:type="dxa"/>
        <w:tblInd w:w="95" w:type="dxa"/>
        <w:tblLayout w:type="fixed"/>
        <w:tblLook w:val="04A0" w:firstRow="1" w:lastRow="0" w:firstColumn="1" w:lastColumn="0" w:noHBand="0" w:noVBand="1"/>
      </w:tblPr>
      <w:tblGrid>
        <w:gridCol w:w="4124"/>
        <w:gridCol w:w="1255"/>
        <w:gridCol w:w="1256"/>
        <w:gridCol w:w="1256"/>
        <w:gridCol w:w="1256"/>
      </w:tblGrid>
      <w:tr w:rsidR="00037A57" w:rsidRPr="00037A57" w14:paraId="543A836F" w14:textId="77777777" w:rsidTr="00037A57">
        <w:trPr>
          <w:trHeight w:val="300"/>
        </w:trPr>
        <w:tc>
          <w:tcPr>
            <w:tcW w:w="4124" w:type="dxa"/>
            <w:vMerge w:val="restart"/>
            <w:tcBorders>
              <w:top w:val="single" w:sz="4" w:space="0" w:color="auto"/>
            </w:tcBorders>
            <w:shd w:val="clear" w:color="auto" w:fill="auto"/>
            <w:noWrap/>
            <w:vAlign w:val="bottom"/>
            <w:hideMark/>
          </w:tcPr>
          <w:p w14:paraId="7B6E5DE4"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Indicators</w:t>
            </w:r>
          </w:p>
          <w:p w14:paraId="5414F0CF"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255" w:type="dxa"/>
            <w:tcBorders>
              <w:top w:val="single" w:sz="4" w:space="0" w:color="auto"/>
              <w:bottom w:val="single" w:sz="4" w:space="0" w:color="auto"/>
            </w:tcBorders>
            <w:shd w:val="clear" w:color="auto" w:fill="auto"/>
            <w:noWrap/>
            <w:vAlign w:val="bottom"/>
            <w:hideMark/>
          </w:tcPr>
          <w:p w14:paraId="42670E2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France</w:t>
            </w:r>
          </w:p>
        </w:tc>
        <w:tc>
          <w:tcPr>
            <w:tcW w:w="1256" w:type="dxa"/>
            <w:tcBorders>
              <w:top w:val="single" w:sz="4" w:space="0" w:color="auto"/>
              <w:bottom w:val="single" w:sz="4" w:space="0" w:color="auto"/>
            </w:tcBorders>
            <w:shd w:val="clear" w:color="auto" w:fill="auto"/>
            <w:noWrap/>
            <w:vAlign w:val="bottom"/>
            <w:hideMark/>
          </w:tcPr>
          <w:p w14:paraId="069645D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Germany</w:t>
            </w:r>
          </w:p>
        </w:tc>
        <w:tc>
          <w:tcPr>
            <w:tcW w:w="1256" w:type="dxa"/>
            <w:tcBorders>
              <w:top w:val="single" w:sz="4" w:space="0" w:color="auto"/>
              <w:bottom w:val="single" w:sz="4" w:space="0" w:color="auto"/>
            </w:tcBorders>
            <w:shd w:val="clear" w:color="auto" w:fill="auto"/>
            <w:noWrap/>
            <w:vAlign w:val="bottom"/>
            <w:hideMark/>
          </w:tcPr>
          <w:p w14:paraId="4E02C70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Sweden</w:t>
            </w:r>
          </w:p>
        </w:tc>
        <w:tc>
          <w:tcPr>
            <w:tcW w:w="1256" w:type="dxa"/>
            <w:tcBorders>
              <w:top w:val="single" w:sz="4" w:space="0" w:color="auto"/>
              <w:bottom w:val="single" w:sz="4" w:space="0" w:color="auto"/>
            </w:tcBorders>
            <w:shd w:val="clear" w:color="auto" w:fill="auto"/>
            <w:noWrap/>
            <w:vAlign w:val="bottom"/>
            <w:hideMark/>
          </w:tcPr>
          <w:p w14:paraId="5B9A945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UK</w:t>
            </w:r>
          </w:p>
        </w:tc>
      </w:tr>
      <w:tr w:rsidR="00037A57" w:rsidRPr="00037A57" w14:paraId="29B6C804" w14:textId="77777777" w:rsidTr="00037A57">
        <w:trPr>
          <w:trHeight w:val="300"/>
        </w:trPr>
        <w:tc>
          <w:tcPr>
            <w:tcW w:w="4124" w:type="dxa"/>
            <w:vMerge/>
            <w:tcBorders>
              <w:bottom w:val="nil"/>
            </w:tcBorders>
            <w:shd w:val="clear" w:color="auto" w:fill="auto"/>
            <w:noWrap/>
            <w:vAlign w:val="bottom"/>
            <w:hideMark/>
          </w:tcPr>
          <w:p w14:paraId="63D11662" w14:textId="77777777" w:rsidR="00037A57" w:rsidRPr="00037A57" w:rsidRDefault="00037A57" w:rsidP="00037A57">
            <w:pPr>
              <w:suppressAutoHyphens w:val="0"/>
              <w:rPr>
                <w:rFonts w:ascii="Times New Roman" w:eastAsia="Times New Roman" w:hAnsi="Times New Roman"/>
                <w:i/>
                <w:kern w:val="0"/>
                <w:sz w:val="24"/>
                <w:szCs w:val="24"/>
                <w:lang w:eastAsia="en-GB"/>
              </w:rPr>
            </w:pPr>
          </w:p>
        </w:tc>
        <w:tc>
          <w:tcPr>
            <w:tcW w:w="1255" w:type="dxa"/>
            <w:tcBorders>
              <w:top w:val="single" w:sz="4" w:space="0" w:color="auto"/>
              <w:bottom w:val="nil"/>
            </w:tcBorders>
            <w:shd w:val="clear" w:color="auto" w:fill="auto"/>
            <w:noWrap/>
            <w:vAlign w:val="bottom"/>
            <w:hideMark/>
          </w:tcPr>
          <w:p w14:paraId="67549E5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Mean (Change)</w:t>
            </w:r>
          </w:p>
        </w:tc>
        <w:tc>
          <w:tcPr>
            <w:tcW w:w="1256" w:type="dxa"/>
            <w:tcBorders>
              <w:top w:val="single" w:sz="4" w:space="0" w:color="auto"/>
              <w:bottom w:val="nil"/>
            </w:tcBorders>
            <w:shd w:val="clear" w:color="auto" w:fill="auto"/>
            <w:noWrap/>
            <w:vAlign w:val="bottom"/>
            <w:hideMark/>
          </w:tcPr>
          <w:p w14:paraId="344C6426"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r w:rsidRPr="00037A57">
              <w:rPr>
                <w:rFonts w:ascii="Times New Roman" w:eastAsia="Times New Roman" w:hAnsi="Times New Roman"/>
                <w:kern w:val="0"/>
                <w:sz w:val="24"/>
                <w:szCs w:val="24"/>
                <w:lang w:eastAsia="en-GB"/>
              </w:rPr>
              <w:t>Mean (Change)</w:t>
            </w:r>
          </w:p>
        </w:tc>
        <w:tc>
          <w:tcPr>
            <w:tcW w:w="1256" w:type="dxa"/>
            <w:tcBorders>
              <w:top w:val="single" w:sz="4" w:space="0" w:color="auto"/>
              <w:bottom w:val="nil"/>
            </w:tcBorders>
            <w:shd w:val="clear" w:color="auto" w:fill="auto"/>
            <w:noWrap/>
            <w:vAlign w:val="bottom"/>
            <w:hideMark/>
          </w:tcPr>
          <w:p w14:paraId="71AAE423"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r w:rsidRPr="00037A57">
              <w:rPr>
                <w:rFonts w:ascii="Times New Roman" w:eastAsia="Times New Roman" w:hAnsi="Times New Roman"/>
                <w:kern w:val="0"/>
                <w:sz w:val="24"/>
                <w:szCs w:val="24"/>
                <w:lang w:eastAsia="en-GB"/>
              </w:rPr>
              <w:t>Mean (Change)</w:t>
            </w:r>
          </w:p>
        </w:tc>
        <w:tc>
          <w:tcPr>
            <w:tcW w:w="1256" w:type="dxa"/>
            <w:tcBorders>
              <w:top w:val="single" w:sz="4" w:space="0" w:color="auto"/>
              <w:bottom w:val="nil"/>
            </w:tcBorders>
            <w:shd w:val="clear" w:color="auto" w:fill="auto"/>
            <w:noWrap/>
            <w:vAlign w:val="bottom"/>
            <w:hideMark/>
          </w:tcPr>
          <w:p w14:paraId="43FF06DB"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r w:rsidRPr="00037A57">
              <w:rPr>
                <w:rFonts w:ascii="Times New Roman" w:eastAsia="Times New Roman" w:hAnsi="Times New Roman"/>
                <w:kern w:val="0"/>
                <w:sz w:val="24"/>
                <w:szCs w:val="24"/>
                <w:lang w:eastAsia="en-GB"/>
              </w:rPr>
              <w:t>Mean (Change)</w:t>
            </w:r>
          </w:p>
        </w:tc>
      </w:tr>
      <w:tr w:rsidR="00037A57" w:rsidRPr="00037A57" w14:paraId="7E83DF3D" w14:textId="77777777" w:rsidTr="00037A57">
        <w:trPr>
          <w:trHeight w:val="300"/>
        </w:trPr>
        <w:tc>
          <w:tcPr>
            <w:tcW w:w="4124" w:type="dxa"/>
            <w:tcBorders>
              <w:top w:val="single" w:sz="4" w:space="0" w:color="auto"/>
              <w:bottom w:val="nil"/>
            </w:tcBorders>
            <w:shd w:val="clear" w:color="auto" w:fill="auto"/>
            <w:noWrap/>
            <w:vAlign w:val="bottom"/>
            <w:hideMark/>
          </w:tcPr>
          <w:p w14:paraId="64240DBA" w14:textId="77777777" w:rsidR="00037A57" w:rsidRPr="00037A57" w:rsidRDefault="00037A57" w:rsidP="00037A57">
            <w:pPr>
              <w:suppressAutoHyphens w:val="0"/>
              <w:rPr>
                <w:rFonts w:ascii="Times New Roman" w:eastAsia="Times New Roman" w:hAnsi="Times New Roman"/>
                <w:i/>
                <w:kern w:val="0"/>
                <w:sz w:val="24"/>
                <w:szCs w:val="24"/>
                <w:lang w:eastAsia="en-GB"/>
              </w:rPr>
            </w:pPr>
            <w:r w:rsidRPr="00037A57">
              <w:rPr>
                <w:rFonts w:ascii="Times New Roman" w:eastAsia="Times New Roman" w:hAnsi="Times New Roman"/>
                <w:i/>
                <w:kern w:val="0"/>
                <w:sz w:val="24"/>
                <w:szCs w:val="24"/>
                <w:lang w:eastAsia="en-GB"/>
              </w:rPr>
              <w:t>A. OECD strictness of employment protection index (1999-2008)</w:t>
            </w:r>
          </w:p>
        </w:tc>
        <w:tc>
          <w:tcPr>
            <w:tcW w:w="1255" w:type="dxa"/>
            <w:tcBorders>
              <w:top w:val="single" w:sz="4" w:space="0" w:color="auto"/>
              <w:bottom w:val="nil"/>
            </w:tcBorders>
            <w:shd w:val="clear" w:color="auto" w:fill="auto"/>
            <w:noWrap/>
            <w:vAlign w:val="bottom"/>
            <w:hideMark/>
          </w:tcPr>
          <w:p w14:paraId="562F9553"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single" w:sz="4" w:space="0" w:color="auto"/>
              <w:bottom w:val="nil"/>
            </w:tcBorders>
            <w:shd w:val="clear" w:color="auto" w:fill="auto"/>
            <w:noWrap/>
            <w:vAlign w:val="bottom"/>
            <w:hideMark/>
          </w:tcPr>
          <w:p w14:paraId="7A807B8C"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single" w:sz="4" w:space="0" w:color="auto"/>
              <w:bottom w:val="nil"/>
            </w:tcBorders>
            <w:shd w:val="clear" w:color="auto" w:fill="auto"/>
            <w:noWrap/>
            <w:vAlign w:val="bottom"/>
            <w:hideMark/>
          </w:tcPr>
          <w:p w14:paraId="2E10A75E"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single" w:sz="4" w:space="0" w:color="auto"/>
              <w:bottom w:val="nil"/>
            </w:tcBorders>
            <w:shd w:val="clear" w:color="auto" w:fill="auto"/>
            <w:noWrap/>
            <w:vAlign w:val="bottom"/>
            <w:hideMark/>
          </w:tcPr>
          <w:p w14:paraId="4FF17E37"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r>
      <w:tr w:rsidR="00037A57" w:rsidRPr="00037A57" w14:paraId="40241CE2" w14:textId="77777777" w:rsidTr="00037A57">
        <w:trPr>
          <w:trHeight w:val="300"/>
        </w:trPr>
        <w:tc>
          <w:tcPr>
            <w:tcW w:w="4124" w:type="dxa"/>
            <w:tcBorders>
              <w:top w:val="single" w:sz="4" w:space="0" w:color="auto"/>
              <w:bottom w:val="nil"/>
            </w:tcBorders>
            <w:shd w:val="clear" w:color="auto" w:fill="auto"/>
            <w:noWrap/>
            <w:vAlign w:val="bottom"/>
            <w:hideMark/>
          </w:tcPr>
          <w:p w14:paraId="24183081"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Individual and collective dismissals (regular contracts)</w:t>
            </w:r>
          </w:p>
        </w:tc>
        <w:tc>
          <w:tcPr>
            <w:tcW w:w="1255" w:type="dxa"/>
            <w:tcBorders>
              <w:top w:val="single" w:sz="4" w:space="0" w:color="auto"/>
              <w:bottom w:val="nil"/>
            </w:tcBorders>
            <w:shd w:val="clear" w:color="auto" w:fill="auto"/>
            <w:noWrap/>
            <w:vAlign w:val="bottom"/>
            <w:hideMark/>
          </w:tcPr>
          <w:p w14:paraId="4F099CC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2.69</w:t>
            </w:r>
          </w:p>
          <w:p w14:paraId="3ECF746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(+0.09)</w:t>
            </w:r>
          </w:p>
        </w:tc>
        <w:tc>
          <w:tcPr>
            <w:tcW w:w="1256" w:type="dxa"/>
            <w:tcBorders>
              <w:top w:val="single" w:sz="4" w:space="0" w:color="auto"/>
              <w:bottom w:val="nil"/>
            </w:tcBorders>
            <w:shd w:val="clear" w:color="auto" w:fill="auto"/>
            <w:noWrap/>
            <w:vAlign w:val="bottom"/>
            <w:hideMark/>
          </w:tcPr>
          <w:p w14:paraId="37B24B0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3.04</w:t>
            </w:r>
          </w:p>
          <w:p w14:paraId="4DF5CFD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(+0.13)</w:t>
            </w:r>
          </w:p>
        </w:tc>
        <w:tc>
          <w:tcPr>
            <w:tcW w:w="1256" w:type="dxa"/>
            <w:tcBorders>
              <w:top w:val="single" w:sz="4" w:space="0" w:color="auto"/>
              <w:bottom w:val="nil"/>
            </w:tcBorders>
            <w:shd w:val="clear" w:color="auto" w:fill="auto"/>
            <w:noWrap/>
            <w:vAlign w:val="bottom"/>
            <w:hideMark/>
          </w:tcPr>
          <w:p w14:paraId="6A336C0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2.59</w:t>
            </w:r>
          </w:p>
          <w:p w14:paraId="51C5461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(-0.03)</w:t>
            </w:r>
          </w:p>
        </w:tc>
        <w:tc>
          <w:tcPr>
            <w:tcW w:w="1256" w:type="dxa"/>
            <w:tcBorders>
              <w:top w:val="single" w:sz="4" w:space="0" w:color="auto"/>
              <w:bottom w:val="nil"/>
            </w:tcBorders>
            <w:shd w:val="clear" w:color="auto" w:fill="auto"/>
            <w:noWrap/>
            <w:vAlign w:val="bottom"/>
            <w:hideMark/>
          </w:tcPr>
          <w:p w14:paraId="181E43D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1.66</w:t>
            </w:r>
          </w:p>
          <w:p w14:paraId="5C1C2E2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(+0.12)</w:t>
            </w:r>
          </w:p>
        </w:tc>
      </w:tr>
      <w:tr w:rsidR="00037A57" w:rsidRPr="00037A57" w14:paraId="78D0FA43" w14:textId="77777777" w:rsidTr="00037A57">
        <w:trPr>
          <w:trHeight w:val="300"/>
        </w:trPr>
        <w:tc>
          <w:tcPr>
            <w:tcW w:w="4124" w:type="dxa"/>
            <w:tcBorders>
              <w:top w:val="nil"/>
            </w:tcBorders>
            <w:shd w:val="clear" w:color="auto" w:fill="auto"/>
            <w:noWrap/>
            <w:vAlign w:val="bottom"/>
            <w:hideMark/>
          </w:tcPr>
          <w:p w14:paraId="4474EE35"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Collective dismissals (additional provisions)</w:t>
            </w:r>
          </w:p>
        </w:tc>
        <w:tc>
          <w:tcPr>
            <w:tcW w:w="1255" w:type="dxa"/>
            <w:tcBorders>
              <w:top w:val="nil"/>
            </w:tcBorders>
            <w:shd w:val="clear" w:color="auto" w:fill="auto"/>
            <w:noWrap/>
            <w:vAlign w:val="bottom"/>
            <w:hideMark/>
          </w:tcPr>
          <w:p w14:paraId="54E3348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3.38</w:t>
            </w:r>
          </w:p>
          <w:p w14:paraId="2B621D1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tcBorders>
              <w:top w:val="nil"/>
            </w:tcBorders>
            <w:shd w:val="clear" w:color="auto" w:fill="auto"/>
            <w:noWrap/>
            <w:vAlign w:val="bottom"/>
            <w:hideMark/>
          </w:tcPr>
          <w:p w14:paraId="6E03E31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3.62</w:t>
            </w:r>
          </w:p>
          <w:p w14:paraId="262B9F0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tcBorders>
              <w:top w:val="nil"/>
            </w:tcBorders>
            <w:shd w:val="clear" w:color="auto" w:fill="auto"/>
            <w:noWrap/>
            <w:vAlign w:val="bottom"/>
            <w:hideMark/>
          </w:tcPr>
          <w:p w14:paraId="727FC54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2.88</w:t>
            </w:r>
          </w:p>
          <w:p w14:paraId="2AC0EFF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tcBorders>
              <w:top w:val="nil"/>
            </w:tcBorders>
            <w:shd w:val="clear" w:color="auto" w:fill="auto"/>
            <w:noWrap/>
            <w:vAlign w:val="bottom"/>
            <w:hideMark/>
          </w:tcPr>
          <w:p w14:paraId="46C1C9C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2.50</w:t>
            </w:r>
          </w:p>
          <w:p w14:paraId="1367310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r>
      <w:tr w:rsidR="00037A57" w:rsidRPr="00037A57" w14:paraId="46EC4E8B" w14:textId="77777777" w:rsidTr="00037A57">
        <w:trPr>
          <w:trHeight w:val="300"/>
        </w:trPr>
        <w:tc>
          <w:tcPr>
            <w:tcW w:w="4124" w:type="dxa"/>
            <w:tcBorders>
              <w:top w:val="nil"/>
              <w:bottom w:val="single" w:sz="4" w:space="0" w:color="auto"/>
            </w:tcBorders>
            <w:shd w:val="clear" w:color="auto" w:fill="auto"/>
            <w:noWrap/>
            <w:vAlign w:val="bottom"/>
            <w:hideMark/>
          </w:tcPr>
          <w:p w14:paraId="041DCDEF"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Temporary employment</w:t>
            </w:r>
          </w:p>
          <w:p w14:paraId="06720B64"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255" w:type="dxa"/>
            <w:tcBorders>
              <w:top w:val="nil"/>
              <w:bottom w:val="single" w:sz="4" w:space="0" w:color="auto"/>
            </w:tcBorders>
            <w:shd w:val="clear" w:color="auto" w:fill="auto"/>
            <w:noWrap/>
            <w:vAlign w:val="bottom"/>
            <w:hideMark/>
          </w:tcPr>
          <w:p w14:paraId="602BAC5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3.62</w:t>
            </w:r>
          </w:p>
          <w:p w14:paraId="067F0AC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tcBorders>
              <w:top w:val="nil"/>
              <w:bottom w:val="single" w:sz="4" w:space="0" w:color="auto"/>
            </w:tcBorders>
            <w:shd w:val="clear" w:color="auto" w:fill="auto"/>
            <w:noWrap/>
            <w:vAlign w:val="bottom"/>
            <w:hideMark/>
          </w:tcPr>
          <w:p w14:paraId="52CD3C3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1.33</w:t>
            </w:r>
          </w:p>
          <w:p w14:paraId="268C3EE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(-0.10)</w:t>
            </w:r>
          </w:p>
        </w:tc>
        <w:tc>
          <w:tcPr>
            <w:tcW w:w="1256" w:type="dxa"/>
            <w:tcBorders>
              <w:top w:val="nil"/>
              <w:bottom w:val="single" w:sz="4" w:space="0" w:color="auto"/>
            </w:tcBorders>
            <w:shd w:val="clear" w:color="auto" w:fill="auto"/>
            <w:noWrap/>
            <w:vAlign w:val="bottom"/>
            <w:hideMark/>
          </w:tcPr>
          <w:p w14:paraId="6D5723B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1.38</w:t>
            </w:r>
          </w:p>
          <w:p w14:paraId="430171C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(-0.63)</w:t>
            </w:r>
          </w:p>
        </w:tc>
        <w:tc>
          <w:tcPr>
            <w:tcW w:w="1256" w:type="dxa"/>
            <w:tcBorders>
              <w:top w:val="nil"/>
              <w:bottom w:val="single" w:sz="4" w:space="0" w:color="auto"/>
            </w:tcBorders>
            <w:shd w:val="clear" w:color="auto" w:fill="auto"/>
            <w:noWrap/>
            <w:vAlign w:val="bottom"/>
            <w:hideMark/>
          </w:tcPr>
          <w:p w14:paraId="2977B55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0.32</w:t>
            </w:r>
          </w:p>
          <w:p w14:paraId="7074ABB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(+0.12)</w:t>
            </w:r>
          </w:p>
        </w:tc>
      </w:tr>
      <w:tr w:rsidR="00037A57" w:rsidRPr="00037A57" w14:paraId="4D30419C" w14:textId="77777777" w:rsidTr="00037A57">
        <w:trPr>
          <w:trHeight w:val="300"/>
        </w:trPr>
        <w:tc>
          <w:tcPr>
            <w:tcW w:w="4124" w:type="dxa"/>
            <w:tcBorders>
              <w:top w:val="nil"/>
              <w:bottom w:val="single" w:sz="4" w:space="0" w:color="auto"/>
            </w:tcBorders>
            <w:shd w:val="clear" w:color="auto" w:fill="auto"/>
            <w:noWrap/>
            <w:vAlign w:val="bottom"/>
            <w:hideMark/>
          </w:tcPr>
          <w:p w14:paraId="728DF3D9" w14:textId="77777777" w:rsidR="00037A57" w:rsidRPr="00037A57" w:rsidRDefault="00037A57" w:rsidP="00037A57">
            <w:pPr>
              <w:suppressAutoHyphens w:val="0"/>
              <w:rPr>
                <w:rFonts w:ascii="Times New Roman" w:eastAsia="Times New Roman" w:hAnsi="Times New Roman"/>
                <w:i/>
                <w:kern w:val="0"/>
                <w:sz w:val="24"/>
                <w:szCs w:val="24"/>
                <w:lang w:eastAsia="en-GB"/>
              </w:rPr>
            </w:pPr>
            <w:r w:rsidRPr="00037A57">
              <w:rPr>
                <w:rFonts w:ascii="Times New Roman" w:eastAsia="Times New Roman" w:hAnsi="Times New Roman"/>
                <w:i/>
                <w:kern w:val="0"/>
                <w:sz w:val="24"/>
                <w:szCs w:val="24"/>
                <w:lang w:eastAsia="en-GB"/>
              </w:rPr>
              <w:t>B. Deakin et al. (2007) CBR labour regulation index (1999-2005)</w:t>
            </w:r>
          </w:p>
        </w:tc>
        <w:tc>
          <w:tcPr>
            <w:tcW w:w="1255" w:type="dxa"/>
            <w:tcBorders>
              <w:top w:val="nil"/>
              <w:bottom w:val="single" w:sz="4" w:space="0" w:color="auto"/>
            </w:tcBorders>
            <w:shd w:val="clear" w:color="auto" w:fill="auto"/>
            <w:noWrap/>
            <w:vAlign w:val="bottom"/>
            <w:hideMark/>
          </w:tcPr>
          <w:p w14:paraId="4AD0C55E"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nil"/>
              <w:bottom w:val="single" w:sz="4" w:space="0" w:color="auto"/>
            </w:tcBorders>
            <w:shd w:val="clear" w:color="auto" w:fill="auto"/>
            <w:noWrap/>
            <w:vAlign w:val="bottom"/>
            <w:hideMark/>
          </w:tcPr>
          <w:p w14:paraId="4630729A"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nil"/>
              <w:bottom w:val="single" w:sz="4" w:space="0" w:color="auto"/>
            </w:tcBorders>
            <w:shd w:val="clear" w:color="auto" w:fill="auto"/>
            <w:noWrap/>
            <w:vAlign w:val="bottom"/>
            <w:hideMark/>
          </w:tcPr>
          <w:p w14:paraId="4BA9546A"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nil"/>
              <w:bottom w:val="single" w:sz="4" w:space="0" w:color="auto"/>
            </w:tcBorders>
            <w:shd w:val="clear" w:color="auto" w:fill="auto"/>
            <w:noWrap/>
            <w:vAlign w:val="bottom"/>
            <w:hideMark/>
          </w:tcPr>
          <w:p w14:paraId="3A183183"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r>
      <w:tr w:rsidR="00037A57" w:rsidRPr="00037A57" w14:paraId="7C873048" w14:textId="77777777" w:rsidTr="00037A57">
        <w:trPr>
          <w:trHeight w:val="300"/>
        </w:trPr>
        <w:tc>
          <w:tcPr>
            <w:tcW w:w="4124" w:type="dxa"/>
            <w:tcBorders>
              <w:top w:val="single" w:sz="4" w:space="0" w:color="auto"/>
            </w:tcBorders>
            <w:shd w:val="clear" w:color="auto" w:fill="auto"/>
            <w:noWrap/>
            <w:vAlign w:val="bottom"/>
            <w:hideMark/>
          </w:tcPr>
          <w:p w14:paraId="4F51E167"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Alternative employment contracts</w:t>
            </w:r>
          </w:p>
          <w:p w14:paraId="1340FD32"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255" w:type="dxa"/>
            <w:tcBorders>
              <w:top w:val="single" w:sz="4" w:space="0" w:color="auto"/>
            </w:tcBorders>
            <w:shd w:val="clear" w:color="auto" w:fill="auto"/>
            <w:noWrap/>
            <w:vAlign w:val="bottom"/>
            <w:hideMark/>
          </w:tcPr>
          <w:p w14:paraId="3F3E134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0.93</w:t>
            </w:r>
          </w:p>
          <w:p w14:paraId="4B7723E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tcBorders>
              <w:top w:val="single" w:sz="4" w:space="0" w:color="auto"/>
            </w:tcBorders>
            <w:shd w:val="clear" w:color="auto" w:fill="auto"/>
            <w:noWrap/>
            <w:vAlign w:val="bottom"/>
            <w:hideMark/>
          </w:tcPr>
          <w:p w14:paraId="34AA025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0.76</w:t>
            </w:r>
          </w:p>
          <w:p w14:paraId="79292CE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(+0.07)</w:t>
            </w:r>
          </w:p>
        </w:tc>
        <w:tc>
          <w:tcPr>
            <w:tcW w:w="1256" w:type="dxa"/>
            <w:tcBorders>
              <w:top w:val="single" w:sz="4" w:space="0" w:color="auto"/>
            </w:tcBorders>
            <w:shd w:val="clear" w:color="auto" w:fill="auto"/>
            <w:noWrap/>
            <w:vAlign w:val="bottom"/>
            <w:hideMark/>
          </w:tcPr>
          <w:p w14:paraId="3BAD986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w:t>
            </w:r>
          </w:p>
        </w:tc>
        <w:tc>
          <w:tcPr>
            <w:tcW w:w="1256" w:type="dxa"/>
            <w:tcBorders>
              <w:top w:val="single" w:sz="4" w:space="0" w:color="auto"/>
            </w:tcBorders>
            <w:shd w:val="clear" w:color="auto" w:fill="auto"/>
            <w:noWrap/>
            <w:vAlign w:val="bottom"/>
            <w:hideMark/>
          </w:tcPr>
          <w:p w14:paraId="0DBD721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0.47</w:t>
            </w:r>
          </w:p>
          <w:p w14:paraId="37CE32F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(0.24)</w:t>
            </w:r>
          </w:p>
        </w:tc>
      </w:tr>
      <w:tr w:rsidR="00037A57" w:rsidRPr="00037A57" w14:paraId="750B6B90" w14:textId="77777777" w:rsidTr="00037A57">
        <w:trPr>
          <w:trHeight w:val="300"/>
        </w:trPr>
        <w:tc>
          <w:tcPr>
            <w:tcW w:w="4124" w:type="dxa"/>
            <w:shd w:val="clear" w:color="auto" w:fill="auto"/>
            <w:noWrap/>
            <w:vAlign w:val="bottom"/>
            <w:hideMark/>
          </w:tcPr>
          <w:p w14:paraId="69543D94"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Regulation of working time</w:t>
            </w:r>
          </w:p>
          <w:p w14:paraId="5FCB47AE"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255" w:type="dxa"/>
            <w:shd w:val="clear" w:color="auto" w:fill="auto"/>
            <w:noWrap/>
            <w:vAlign w:val="bottom"/>
            <w:hideMark/>
          </w:tcPr>
          <w:p w14:paraId="1489D42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0.76</w:t>
            </w:r>
          </w:p>
          <w:p w14:paraId="069C8BE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shd w:val="clear" w:color="auto" w:fill="auto"/>
            <w:noWrap/>
            <w:vAlign w:val="bottom"/>
            <w:hideMark/>
          </w:tcPr>
          <w:p w14:paraId="3EAFC51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0.60</w:t>
            </w:r>
          </w:p>
          <w:p w14:paraId="782877E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shd w:val="clear" w:color="auto" w:fill="auto"/>
            <w:noWrap/>
            <w:vAlign w:val="bottom"/>
            <w:hideMark/>
          </w:tcPr>
          <w:p w14:paraId="438C47A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w:t>
            </w:r>
          </w:p>
        </w:tc>
        <w:tc>
          <w:tcPr>
            <w:tcW w:w="1256" w:type="dxa"/>
            <w:shd w:val="clear" w:color="auto" w:fill="auto"/>
            <w:noWrap/>
            <w:vAlign w:val="bottom"/>
            <w:hideMark/>
          </w:tcPr>
          <w:p w14:paraId="77A6E71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0.18</w:t>
            </w:r>
          </w:p>
          <w:p w14:paraId="58FCCB2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r>
      <w:tr w:rsidR="00037A57" w:rsidRPr="00037A57" w14:paraId="11214AFF" w14:textId="77777777" w:rsidTr="00037A57">
        <w:trPr>
          <w:trHeight w:val="300"/>
        </w:trPr>
        <w:tc>
          <w:tcPr>
            <w:tcW w:w="4124" w:type="dxa"/>
            <w:shd w:val="clear" w:color="auto" w:fill="auto"/>
            <w:noWrap/>
            <w:vAlign w:val="bottom"/>
            <w:hideMark/>
          </w:tcPr>
          <w:p w14:paraId="522A7AEF"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Regulation of dismissal</w:t>
            </w:r>
          </w:p>
          <w:p w14:paraId="42BAF3F9"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255" w:type="dxa"/>
            <w:shd w:val="clear" w:color="auto" w:fill="auto"/>
            <w:noWrap/>
            <w:vAlign w:val="bottom"/>
            <w:hideMark/>
          </w:tcPr>
          <w:p w14:paraId="192E666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0.74</w:t>
            </w:r>
          </w:p>
          <w:p w14:paraId="241C750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shd w:val="clear" w:color="auto" w:fill="auto"/>
            <w:noWrap/>
            <w:vAlign w:val="bottom"/>
            <w:hideMark/>
          </w:tcPr>
          <w:p w14:paraId="72C2A36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0.50</w:t>
            </w:r>
          </w:p>
          <w:p w14:paraId="300364A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(+0.09)</w:t>
            </w:r>
          </w:p>
        </w:tc>
        <w:tc>
          <w:tcPr>
            <w:tcW w:w="1256" w:type="dxa"/>
            <w:shd w:val="clear" w:color="auto" w:fill="auto"/>
            <w:noWrap/>
            <w:vAlign w:val="bottom"/>
            <w:hideMark/>
          </w:tcPr>
          <w:p w14:paraId="0D3A655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w:t>
            </w:r>
          </w:p>
        </w:tc>
        <w:tc>
          <w:tcPr>
            <w:tcW w:w="1256" w:type="dxa"/>
            <w:shd w:val="clear" w:color="auto" w:fill="auto"/>
            <w:noWrap/>
            <w:vAlign w:val="bottom"/>
            <w:hideMark/>
          </w:tcPr>
          <w:p w14:paraId="144DA2C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0.43</w:t>
            </w:r>
          </w:p>
          <w:p w14:paraId="016B6C2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(-0.03)</w:t>
            </w:r>
          </w:p>
        </w:tc>
      </w:tr>
      <w:tr w:rsidR="00037A57" w:rsidRPr="00037A57" w14:paraId="225752CA" w14:textId="77777777" w:rsidTr="00037A57">
        <w:trPr>
          <w:trHeight w:val="300"/>
        </w:trPr>
        <w:tc>
          <w:tcPr>
            <w:tcW w:w="4124" w:type="dxa"/>
            <w:shd w:val="clear" w:color="auto" w:fill="auto"/>
            <w:noWrap/>
            <w:vAlign w:val="bottom"/>
            <w:hideMark/>
          </w:tcPr>
          <w:p w14:paraId="4546D3E8"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Employee representation</w:t>
            </w:r>
          </w:p>
          <w:p w14:paraId="493C4442"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255" w:type="dxa"/>
            <w:shd w:val="clear" w:color="auto" w:fill="auto"/>
            <w:noWrap/>
            <w:vAlign w:val="bottom"/>
            <w:hideMark/>
          </w:tcPr>
          <w:p w14:paraId="2813796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0.61</w:t>
            </w:r>
          </w:p>
          <w:p w14:paraId="0E24838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shd w:val="clear" w:color="auto" w:fill="auto"/>
            <w:noWrap/>
            <w:vAlign w:val="bottom"/>
            <w:hideMark/>
          </w:tcPr>
          <w:p w14:paraId="29D6FDE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0.68</w:t>
            </w:r>
          </w:p>
          <w:p w14:paraId="37D8612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shd w:val="clear" w:color="auto" w:fill="auto"/>
            <w:noWrap/>
            <w:vAlign w:val="bottom"/>
            <w:hideMark/>
          </w:tcPr>
          <w:p w14:paraId="0314499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w:t>
            </w:r>
          </w:p>
        </w:tc>
        <w:tc>
          <w:tcPr>
            <w:tcW w:w="1256" w:type="dxa"/>
            <w:shd w:val="clear" w:color="auto" w:fill="auto"/>
            <w:noWrap/>
            <w:vAlign w:val="bottom"/>
            <w:hideMark/>
          </w:tcPr>
          <w:p w14:paraId="3C58350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0.27</w:t>
            </w:r>
          </w:p>
          <w:p w14:paraId="1EF7C54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(+0.17)</w:t>
            </w:r>
          </w:p>
        </w:tc>
      </w:tr>
      <w:tr w:rsidR="00037A57" w:rsidRPr="00037A57" w14:paraId="1E112F0B" w14:textId="77777777" w:rsidTr="00037A57">
        <w:trPr>
          <w:trHeight w:val="300"/>
        </w:trPr>
        <w:tc>
          <w:tcPr>
            <w:tcW w:w="4124" w:type="dxa"/>
            <w:tcBorders>
              <w:bottom w:val="single" w:sz="4" w:space="0" w:color="auto"/>
            </w:tcBorders>
            <w:shd w:val="clear" w:color="auto" w:fill="auto"/>
            <w:noWrap/>
            <w:vAlign w:val="bottom"/>
            <w:hideMark/>
          </w:tcPr>
          <w:p w14:paraId="0B0FD2BF"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Industrial action</w:t>
            </w:r>
          </w:p>
          <w:p w14:paraId="7914A82C"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255" w:type="dxa"/>
            <w:tcBorders>
              <w:bottom w:val="single" w:sz="4" w:space="0" w:color="auto"/>
            </w:tcBorders>
            <w:shd w:val="clear" w:color="auto" w:fill="auto"/>
            <w:noWrap/>
            <w:vAlign w:val="bottom"/>
            <w:hideMark/>
          </w:tcPr>
          <w:p w14:paraId="2884A86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0.83</w:t>
            </w:r>
          </w:p>
          <w:p w14:paraId="043E54F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tcBorders>
              <w:bottom w:val="single" w:sz="4" w:space="0" w:color="auto"/>
            </w:tcBorders>
            <w:shd w:val="clear" w:color="auto" w:fill="auto"/>
            <w:noWrap/>
            <w:vAlign w:val="bottom"/>
            <w:hideMark/>
          </w:tcPr>
          <w:p w14:paraId="664E226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0.40</w:t>
            </w:r>
          </w:p>
          <w:p w14:paraId="5E8ABCB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w:t>
            </w:r>
          </w:p>
        </w:tc>
        <w:tc>
          <w:tcPr>
            <w:tcW w:w="1256" w:type="dxa"/>
            <w:tcBorders>
              <w:bottom w:val="single" w:sz="4" w:space="0" w:color="auto"/>
            </w:tcBorders>
            <w:shd w:val="clear" w:color="auto" w:fill="auto"/>
            <w:noWrap/>
            <w:vAlign w:val="bottom"/>
            <w:hideMark/>
          </w:tcPr>
          <w:p w14:paraId="0B7740A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w:t>
            </w:r>
          </w:p>
        </w:tc>
        <w:tc>
          <w:tcPr>
            <w:tcW w:w="1256" w:type="dxa"/>
            <w:tcBorders>
              <w:bottom w:val="single" w:sz="4" w:space="0" w:color="auto"/>
            </w:tcBorders>
            <w:shd w:val="clear" w:color="auto" w:fill="auto"/>
            <w:noWrap/>
            <w:vAlign w:val="bottom"/>
            <w:hideMark/>
          </w:tcPr>
          <w:p w14:paraId="78F9188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0.31</w:t>
            </w:r>
          </w:p>
          <w:p w14:paraId="072E80D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(+0.11)</w:t>
            </w:r>
          </w:p>
        </w:tc>
      </w:tr>
      <w:tr w:rsidR="00037A57" w:rsidRPr="00037A57" w14:paraId="69DA1D25" w14:textId="77777777" w:rsidTr="00037A57">
        <w:trPr>
          <w:trHeight w:val="300"/>
        </w:trPr>
        <w:tc>
          <w:tcPr>
            <w:tcW w:w="4124" w:type="dxa"/>
            <w:tcBorders>
              <w:top w:val="nil"/>
              <w:bottom w:val="single" w:sz="4" w:space="0" w:color="auto"/>
            </w:tcBorders>
            <w:shd w:val="clear" w:color="auto" w:fill="auto"/>
            <w:noWrap/>
            <w:vAlign w:val="bottom"/>
            <w:hideMark/>
          </w:tcPr>
          <w:p w14:paraId="14466D4D" w14:textId="77777777" w:rsidR="00037A57" w:rsidRPr="00037A57" w:rsidRDefault="00037A57" w:rsidP="00037A57">
            <w:pPr>
              <w:suppressAutoHyphens w:val="0"/>
              <w:rPr>
                <w:rFonts w:ascii="Times New Roman" w:eastAsia="Times New Roman" w:hAnsi="Times New Roman"/>
                <w:i/>
                <w:kern w:val="0"/>
                <w:sz w:val="24"/>
                <w:szCs w:val="24"/>
                <w:lang w:eastAsia="en-GB"/>
              </w:rPr>
            </w:pPr>
            <w:r w:rsidRPr="00037A57">
              <w:rPr>
                <w:rFonts w:ascii="Times New Roman" w:eastAsia="Times New Roman" w:hAnsi="Times New Roman"/>
                <w:i/>
                <w:kern w:val="0"/>
                <w:sz w:val="24"/>
                <w:szCs w:val="24"/>
                <w:lang w:eastAsia="en-GB"/>
              </w:rPr>
              <w:t>C. Public expenditure on labour market policies as % of GDP (2004-2008)</w:t>
            </w:r>
          </w:p>
        </w:tc>
        <w:tc>
          <w:tcPr>
            <w:tcW w:w="1255" w:type="dxa"/>
            <w:tcBorders>
              <w:top w:val="nil"/>
              <w:bottom w:val="single" w:sz="4" w:space="0" w:color="auto"/>
            </w:tcBorders>
            <w:shd w:val="clear" w:color="auto" w:fill="auto"/>
            <w:noWrap/>
            <w:vAlign w:val="bottom"/>
            <w:hideMark/>
          </w:tcPr>
          <w:p w14:paraId="6CDBCE34"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nil"/>
              <w:bottom w:val="single" w:sz="4" w:space="0" w:color="auto"/>
            </w:tcBorders>
            <w:shd w:val="clear" w:color="auto" w:fill="auto"/>
            <w:noWrap/>
            <w:vAlign w:val="bottom"/>
            <w:hideMark/>
          </w:tcPr>
          <w:p w14:paraId="478299AD"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nil"/>
              <w:bottom w:val="single" w:sz="4" w:space="0" w:color="auto"/>
            </w:tcBorders>
            <w:shd w:val="clear" w:color="auto" w:fill="auto"/>
            <w:noWrap/>
            <w:vAlign w:val="bottom"/>
            <w:hideMark/>
          </w:tcPr>
          <w:p w14:paraId="784E5431"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nil"/>
              <w:bottom w:val="single" w:sz="4" w:space="0" w:color="auto"/>
            </w:tcBorders>
            <w:shd w:val="clear" w:color="auto" w:fill="auto"/>
            <w:noWrap/>
            <w:vAlign w:val="bottom"/>
            <w:hideMark/>
          </w:tcPr>
          <w:p w14:paraId="7000CD8A"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r>
      <w:tr w:rsidR="00037A57" w:rsidRPr="00037A57" w14:paraId="09072639" w14:textId="77777777" w:rsidTr="00037A57">
        <w:trPr>
          <w:trHeight w:val="300"/>
        </w:trPr>
        <w:tc>
          <w:tcPr>
            <w:tcW w:w="4124" w:type="dxa"/>
            <w:tcBorders>
              <w:top w:val="single" w:sz="4" w:space="0" w:color="auto"/>
            </w:tcBorders>
            <w:shd w:val="clear" w:color="auto" w:fill="auto"/>
            <w:noWrap/>
            <w:vAlign w:val="bottom"/>
            <w:hideMark/>
          </w:tcPr>
          <w:p w14:paraId="6F9CF193"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Active measures</w:t>
            </w:r>
          </w:p>
          <w:p w14:paraId="72EC8C23"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255" w:type="dxa"/>
            <w:tcBorders>
              <w:top w:val="single" w:sz="4" w:space="0" w:color="auto"/>
            </w:tcBorders>
            <w:shd w:val="clear" w:color="auto" w:fill="auto"/>
            <w:noWrap/>
            <w:vAlign w:val="bottom"/>
            <w:hideMark/>
          </w:tcPr>
          <w:p w14:paraId="77C8FEB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0.91</w:t>
            </w:r>
          </w:p>
          <w:p w14:paraId="74E1ABB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(-0.11)</w:t>
            </w:r>
          </w:p>
        </w:tc>
        <w:tc>
          <w:tcPr>
            <w:tcW w:w="1256" w:type="dxa"/>
            <w:tcBorders>
              <w:top w:val="single" w:sz="4" w:space="0" w:color="auto"/>
            </w:tcBorders>
            <w:shd w:val="clear" w:color="auto" w:fill="auto"/>
            <w:noWrap/>
            <w:vAlign w:val="bottom"/>
            <w:hideMark/>
          </w:tcPr>
          <w:p w14:paraId="1086877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0.89</w:t>
            </w:r>
          </w:p>
          <w:p w14:paraId="1406D7C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(-0.28)</w:t>
            </w:r>
          </w:p>
        </w:tc>
        <w:tc>
          <w:tcPr>
            <w:tcW w:w="1256" w:type="dxa"/>
            <w:tcBorders>
              <w:top w:val="single" w:sz="4" w:space="0" w:color="auto"/>
            </w:tcBorders>
            <w:shd w:val="clear" w:color="auto" w:fill="auto"/>
            <w:noWrap/>
            <w:vAlign w:val="bottom"/>
            <w:hideMark/>
          </w:tcPr>
          <w:p w14:paraId="65911CC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0.87</w:t>
            </w:r>
          </w:p>
          <w:p w14:paraId="0B09C13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(-0.24)</w:t>
            </w:r>
          </w:p>
        </w:tc>
        <w:tc>
          <w:tcPr>
            <w:tcW w:w="1256" w:type="dxa"/>
            <w:tcBorders>
              <w:top w:val="single" w:sz="4" w:space="0" w:color="auto"/>
            </w:tcBorders>
            <w:shd w:val="clear" w:color="auto" w:fill="auto"/>
            <w:noWrap/>
            <w:vAlign w:val="bottom"/>
            <w:hideMark/>
          </w:tcPr>
          <w:p w14:paraId="1045C99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0.37</w:t>
            </w:r>
          </w:p>
          <w:p w14:paraId="6053C70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(-0.14)</w:t>
            </w:r>
          </w:p>
        </w:tc>
      </w:tr>
      <w:tr w:rsidR="00037A57" w:rsidRPr="00037A57" w14:paraId="3B90DFEA" w14:textId="77777777" w:rsidTr="00037A57">
        <w:trPr>
          <w:trHeight w:val="300"/>
        </w:trPr>
        <w:tc>
          <w:tcPr>
            <w:tcW w:w="4124" w:type="dxa"/>
            <w:tcBorders>
              <w:bottom w:val="single" w:sz="4" w:space="0" w:color="auto"/>
            </w:tcBorders>
            <w:shd w:val="clear" w:color="auto" w:fill="auto"/>
            <w:noWrap/>
            <w:vAlign w:val="bottom"/>
            <w:hideMark/>
          </w:tcPr>
          <w:p w14:paraId="7252018A"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Passive measures</w:t>
            </w:r>
          </w:p>
          <w:p w14:paraId="4F120B1C"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255" w:type="dxa"/>
            <w:tcBorders>
              <w:bottom w:val="single" w:sz="4" w:space="0" w:color="auto"/>
            </w:tcBorders>
            <w:shd w:val="clear" w:color="auto" w:fill="auto"/>
            <w:noWrap/>
            <w:vAlign w:val="bottom"/>
            <w:hideMark/>
          </w:tcPr>
          <w:p w14:paraId="0241144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1.42</w:t>
            </w:r>
          </w:p>
          <w:p w14:paraId="15B4B3B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(-0.53)</w:t>
            </w:r>
          </w:p>
        </w:tc>
        <w:tc>
          <w:tcPr>
            <w:tcW w:w="1256" w:type="dxa"/>
            <w:tcBorders>
              <w:bottom w:val="single" w:sz="4" w:space="0" w:color="auto"/>
            </w:tcBorders>
            <w:shd w:val="clear" w:color="auto" w:fill="auto"/>
            <w:noWrap/>
            <w:vAlign w:val="bottom"/>
            <w:hideMark/>
          </w:tcPr>
          <w:p w14:paraId="505FB3A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1.70</w:t>
            </w:r>
          </w:p>
          <w:p w14:paraId="027CBAC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(-1.22)</w:t>
            </w:r>
          </w:p>
        </w:tc>
        <w:tc>
          <w:tcPr>
            <w:tcW w:w="1256" w:type="dxa"/>
            <w:tcBorders>
              <w:bottom w:val="single" w:sz="4" w:space="0" w:color="auto"/>
            </w:tcBorders>
            <w:shd w:val="clear" w:color="auto" w:fill="auto"/>
            <w:noWrap/>
            <w:vAlign w:val="bottom"/>
            <w:hideMark/>
          </w:tcPr>
          <w:p w14:paraId="06174B3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1.01</w:t>
            </w:r>
          </w:p>
          <w:p w14:paraId="46ACBF9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(-0.81)</w:t>
            </w:r>
          </w:p>
        </w:tc>
        <w:tc>
          <w:tcPr>
            <w:tcW w:w="1256" w:type="dxa"/>
            <w:tcBorders>
              <w:bottom w:val="single" w:sz="4" w:space="0" w:color="auto"/>
            </w:tcBorders>
            <w:shd w:val="clear" w:color="auto" w:fill="auto"/>
            <w:noWrap/>
            <w:vAlign w:val="bottom"/>
            <w:hideMark/>
          </w:tcPr>
          <w:p w14:paraId="6C3FE3E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0.18</w:t>
            </w:r>
          </w:p>
          <w:p w14:paraId="6A1826A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w:t>
            </w:r>
          </w:p>
        </w:tc>
      </w:tr>
      <w:tr w:rsidR="00037A57" w:rsidRPr="00037A57" w14:paraId="2A922882" w14:textId="77777777" w:rsidTr="00037A57">
        <w:trPr>
          <w:trHeight w:val="300"/>
        </w:trPr>
        <w:tc>
          <w:tcPr>
            <w:tcW w:w="4124" w:type="dxa"/>
            <w:tcBorders>
              <w:top w:val="nil"/>
              <w:bottom w:val="single" w:sz="4" w:space="0" w:color="auto"/>
            </w:tcBorders>
            <w:shd w:val="clear" w:color="auto" w:fill="auto"/>
            <w:noWrap/>
            <w:vAlign w:val="bottom"/>
            <w:hideMark/>
          </w:tcPr>
          <w:p w14:paraId="3FEAF3C4" w14:textId="77777777" w:rsidR="00037A57" w:rsidRPr="00037A57" w:rsidRDefault="00037A57" w:rsidP="00037A57">
            <w:pPr>
              <w:suppressAutoHyphens w:val="0"/>
              <w:rPr>
                <w:rFonts w:ascii="Times New Roman" w:eastAsia="Times New Roman" w:hAnsi="Times New Roman"/>
                <w:i/>
                <w:kern w:val="0"/>
                <w:sz w:val="24"/>
                <w:szCs w:val="24"/>
                <w:lang w:eastAsia="en-GB"/>
              </w:rPr>
            </w:pPr>
            <w:r w:rsidRPr="00037A57">
              <w:rPr>
                <w:rFonts w:ascii="Times New Roman" w:eastAsia="Times New Roman" w:hAnsi="Times New Roman"/>
                <w:i/>
                <w:kern w:val="0"/>
                <w:sz w:val="24"/>
                <w:szCs w:val="24"/>
                <w:lang w:eastAsia="en-GB"/>
              </w:rPr>
              <w:t>D. Other labour market institutions (1999-2008)</w:t>
            </w:r>
          </w:p>
        </w:tc>
        <w:tc>
          <w:tcPr>
            <w:tcW w:w="1255" w:type="dxa"/>
            <w:tcBorders>
              <w:top w:val="nil"/>
              <w:bottom w:val="single" w:sz="4" w:space="0" w:color="auto"/>
            </w:tcBorders>
            <w:shd w:val="clear" w:color="auto" w:fill="auto"/>
            <w:noWrap/>
            <w:vAlign w:val="bottom"/>
            <w:hideMark/>
          </w:tcPr>
          <w:p w14:paraId="3396854A"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nil"/>
              <w:bottom w:val="single" w:sz="4" w:space="0" w:color="auto"/>
            </w:tcBorders>
            <w:shd w:val="clear" w:color="auto" w:fill="auto"/>
            <w:noWrap/>
            <w:vAlign w:val="bottom"/>
            <w:hideMark/>
          </w:tcPr>
          <w:p w14:paraId="30842E9E"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nil"/>
              <w:bottom w:val="single" w:sz="4" w:space="0" w:color="auto"/>
            </w:tcBorders>
            <w:shd w:val="clear" w:color="auto" w:fill="auto"/>
            <w:noWrap/>
            <w:vAlign w:val="bottom"/>
            <w:hideMark/>
          </w:tcPr>
          <w:p w14:paraId="59FD28DB"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c>
          <w:tcPr>
            <w:tcW w:w="1256" w:type="dxa"/>
            <w:tcBorders>
              <w:top w:val="nil"/>
              <w:bottom w:val="single" w:sz="4" w:space="0" w:color="auto"/>
            </w:tcBorders>
            <w:shd w:val="clear" w:color="auto" w:fill="auto"/>
            <w:noWrap/>
            <w:vAlign w:val="bottom"/>
            <w:hideMark/>
          </w:tcPr>
          <w:p w14:paraId="60154202" w14:textId="77777777" w:rsidR="00037A57" w:rsidRPr="00037A57" w:rsidRDefault="00037A57" w:rsidP="00037A57">
            <w:pPr>
              <w:suppressAutoHyphens w:val="0"/>
              <w:jc w:val="center"/>
              <w:rPr>
                <w:rFonts w:ascii="Times New Roman" w:eastAsia="Times New Roman" w:hAnsi="Times New Roman"/>
                <w:i/>
                <w:kern w:val="0"/>
                <w:sz w:val="24"/>
                <w:szCs w:val="24"/>
                <w:lang w:eastAsia="en-GB"/>
              </w:rPr>
            </w:pPr>
          </w:p>
        </w:tc>
      </w:tr>
      <w:tr w:rsidR="00037A57" w:rsidRPr="00037A57" w14:paraId="51AAC0C9" w14:textId="77777777" w:rsidTr="00037A57">
        <w:trPr>
          <w:trHeight w:val="300"/>
        </w:trPr>
        <w:tc>
          <w:tcPr>
            <w:tcW w:w="4124" w:type="dxa"/>
            <w:tcBorders>
              <w:top w:val="single" w:sz="4" w:space="0" w:color="auto"/>
            </w:tcBorders>
            <w:shd w:val="clear" w:color="auto" w:fill="auto"/>
            <w:noWrap/>
            <w:vAlign w:val="bottom"/>
            <w:hideMark/>
          </w:tcPr>
          <w:p w14:paraId="4428DEA4"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Trade union density</w:t>
            </w:r>
          </w:p>
          <w:p w14:paraId="6EF20421"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255" w:type="dxa"/>
            <w:tcBorders>
              <w:top w:val="single" w:sz="4" w:space="0" w:color="auto"/>
            </w:tcBorders>
            <w:shd w:val="clear" w:color="auto" w:fill="auto"/>
            <w:noWrap/>
            <w:vAlign w:val="bottom"/>
            <w:hideMark/>
          </w:tcPr>
          <w:p w14:paraId="55955BE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7.80</w:t>
            </w:r>
          </w:p>
          <w:p w14:paraId="5DF4695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(-0.40)</w:t>
            </w:r>
          </w:p>
        </w:tc>
        <w:tc>
          <w:tcPr>
            <w:tcW w:w="1256" w:type="dxa"/>
            <w:tcBorders>
              <w:top w:val="single" w:sz="4" w:space="0" w:color="auto"/>
            </w:tcBorders>
            <w:shd w:val="clear" w:color="auto" w:fill="auto"/>
            <w:noWrap/>
            <w:vAlign w:val="bottom"/>
            <w:hideMark/>
          </w:tcPr>
          <w:p w14:paraId="047A0B1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22.04</w:t>
            </w:r>
          </w:p>
          <w:p w14:paraId="59076A8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(-5.50)</w:t>
            </w:r>
          </w:p>
        </w:tc>
        <w:tc>
          <w:tcPr>
            <w:tcW w:w="1256" w:type="dxa"/>
            <w:tcBorders>
              <w:top w:val="single" w:sz="4" w:space="0" w:color="auto"/>
            </w:tcBorders>
            <w:shd w:val="clear" w:color="auto" w:fill="auto"/>
            <w:noWrap/>
            <w:vAlign w:val="bottom"/>
            <w:hideMark/>
          </w:tcPr>
          <w:p w14:paraId="0C8FD28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75.28</w:t>
            </w:r>
          </w:p>
          <w:p w14:paraId="048D6CE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(-10.80)</w:t>
            </w:r>
          </w:p>
        </w:tc>
        <w:tc>
          <w:tcPr>
            <w:tcW w:w="1256" w:type="dxa"/>
            <w:tcBorders>
              <w:top w:val="single" w:sz="4" w:space="0" w:color="auto"/>
            </w:tcBorders>
            <w:shd w:val="clear" w:color="auto" w:fill="auto"/>
            <w:noWrap/>
            <w:vAlign w:val="bottom"/>
            <w:hideMark/>
          </w:tcPr>
          <w:p w14:paraId="409883A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28.84</w:t>
            </w:r>
          </w:p>
          <w:p w14:paraId="3600A44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(-3.10)</w:t>
            </w:r>
          </w:p>
        </w:tc>
      </w:tr>
      <w:tr w:rsidR="00037A57" w:rsidRPr="00037A57" w14:paraId="3146FB74" w14:textId="77777777" w:rsidTr="00037A57">
        <w:trPr>
          <w:trHeight w:val="300"/>
        </w:trPr>
        <w:tc>
          <w:tcPr>
            <w:tcW w:w="4124" w:type="dxa"/>
            <w:tcBorders>
              <w:bottom w:val="single" w:sz="4" w:space="0" w:color="auto"/>
            </w:tcBorders>
            <w:shd w:val="clear" w:color="auto" w:fill="auto"/>
            <w:noWrap/>
            <w:vAlign w:val="bottom"/>
            <w:hideMark/>
          </w:tcPr>
          <w:p w14:paraId="1EB2B112"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Minimum wage relative to average wage</w:t>
            </w:r>
          </w:p>
        </w:tc>
        <w:tc>
          <w:tcPr>
            <w:tcW w:w="1255" w:type="dxa"/>
            <w:tcBorders>
              <w:bottom w:val="single" w:sz="4" w:space="0" w:color="auto"/>
            </w:tcBorders>
            <w:shd w:val="clear" w:color="auto" w:fill="auto"/>
            <w:noWrap/>
            <w:vAlign w:val="bottom"/>
            <w:hideMark/>
          </w:tcPr>
          <w:p w14:paraId="483FAF0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0.48</w:t>
            </w:r>
          </w:p>
          <w:p w14:paraId="4E2B18F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(+0.05)</w:t>
            </w:r>
          </w:p>
        </w:tc>
        <w:tc>
          <w:tcPr>
            <w:tcW w:w="1256" w:type="dxa"/>
            <w:tcBorders>
              <w:bottom w:val="single" w:sz="4" w:space="0" w:color="auto"/>
            </w:tcBorders>
            <w:shd w:val="clear" w:color="auto" w:fill="auto"/>
            <w:noWrap/>
            <w:vAlign w:val="bottom"/>
            <w:hideMark/>
          </w:tcPr>
          <w:p w14:paraId="666A22C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w:t>
            </w:r>
          </w:p>
        </w:tc>
        <w:tc>
          <w:tcPr>
            <w:tcW w:w="1256" w:type="dxa"/>
            <w:tcBorders>
              <w:bottom w:val="single" w:sz="4" w:space="0" w:color="auto"/>
            </w:tcBorders>
            <w:shd w:val="clear" w:color="auto" w:fill="auto"/>
            <w:noWrap/>
            <w:vAlign w:val="bottom"/>
            <w:hideMark/>
          </w:tcPr>
          <w:p w14:paraId="10C63FE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w:t>
            </w:r>
          </w:p>
        </w:tc>
        <w:tc>
          <w:tcPr>
            <w:tcW w:w="1256" w:type="dxa"/>
            <w:tcBorders>
              <w:bottom w:val="single" w:sz="4" w:space="0" w:color="auto"/>
            </w:tcBorders>
            <w:shd w:val="clear" w:color="auto" w:fill="auto"/>
            <w:noWrap/>
            <w:vAlign w:val="bottom"/>
            <w:hideMark/>
          </w:tcPr>
          <w:p w14:paraId="208F7A6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0.36</w:t>
            </w:r>
          </w:p>
          <w:p w14:paraId="3B57C5A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(+0.04)</w:t>
            </w:r>
          </w:p>
        </w:tc>
      </w:tr>
      <w:tr w:rsidR="00037A57" w:rsidRPr="00037A57" w14:paraId="325A3656" w14:textId="77777777" w:rsidTr="00037A57">
        <w:trPr>
          <w:trHeight w:val="300"/>
        </w:trPr>
        <w:tc>
          <w:tcPr>
            <w:tcW w:w="4124" w:type="dxa"/>
            <w:tcBorders>
              <w:bottom w:val="single" w:sz="4" w:space="0" w:color="auto"/>
            </w:tcBorders>
            <w:shd w:val="clear" w:color="auto" w:fill="auto"/>
            <w:noWrap/>
            <w:vAlign w:val="bottom"/>
            <w:hideMark/>
          </w:tcPr>
          <w:p w14:paraId="0B294BD0"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xml:space="preserve">E. </w:t>
            </w:r>
            <w:r w:rsidRPr="00037A57">
              <w:rPr>
                <w:rFonts w:ascii="Times New Roman" w:eastAsia="Times New Roman" w:hAnsi="Times New Roman"/>
                <w:i/>
                <w:iCs/>
                <w:kern w:val="0"/>
                <w:sz w:val="24"/>
                <w:szCs w:val="24"/>
                <w:lang w:eastAsia="en-GB"/>
              </w:rPr>
              <w:t>Factor (employment protection indicator)</w:t>
            </w:r>
          </w:p>
        </w:tc>
        <w:tc>
          <w:tcPr>
            <w:tcW w:w="1255" w:type="dxa"/>
            <w:tcBorders>
              <w:bottom w:val="single" w:sz="4" w:space="0" w:color="auto"/>
            </w:tcBorders>
            <w:shd w:val="clear" w:color="auto" w:fill="auto"/>
            <w:noWrap/>
            <w:vAlign w:val="bottom"/>
            <w:hideMark/>
          </w:tcPr>
          <w:p w14:paraId="4A4E26A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0.41</w:t>
            </w:r>
          </w:p>
          <w:p w14:paraId="332DC86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w:t>
            </w:r>
          </w:p>
        </w:tc>
        <w:tc>
          <w:tcPr>
            <w:tcW w:w="1256" w:type="dxa"/>
            <w:tcBorders>
              <w:bottom w:val="single" w:sz="4" w:space="0" w:color="auto"/>
            </w:tcBorders>
            <w:shd w:val="clear" w:color="auto" w:fill="auto"/>
            <w:noWrap/>
            <w:vAlign w:val="bottom"/>
            <w:hideMark/>
          </w:tcPr>
          <w:p w14:paraId="7E6F162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0.89</w:t>
            </w:r>
          </w:p>
          <w:p w14:paraId="06B1A91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(+0.03)</w:t>
            </w:r>
          </w:p>
        </w:tc>
        <w:tc>
          <w:tcPr>
            <w:tcW w:w="1256" w:type="dxa"/>
            <w:tcBorders>
              <w:bottom w:val="single" w:sz="4" w:space="0" w:color="auto"/>
            </w:tcBorders>
            <w:shd w:val="clear" w:color="auto" w:fill="auto"/>
            <w:noWrap/>
            <w:vAlign w:val="bottom"/>
            <w:hideMark/>
          </w:tcPr>
          <w:p w14:paraId="68B19A5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0.42</w:t>
            </w:r>
          </w:p>
          <w:p w14:paraId="007C0A6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(-0.01)</w:t>
            </w:r>
          </w:p>
        </w:tc>
        <w:tc>
          <w:tcPr>
            <w:tcW w:w="1256" w:type="dxa"/>
            <w:tcBorders>
              <w:bottom w:val="single" w:sz="4" w:space="0" w:color="auto"/>
            </w:tcBorders>
            <w:shd w:val="clear" w:color="auto" w:fill="auto"/>
            <w:noWrap/>
            <w:vAlign w:val="bottom"/>
            <w:hideMark/>
          </w:tcPr>
          <w:p w14:paraId="31A6D2E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-1.65</w:t>
            </w:r>
          </w:p>
          <w:p w14:paraId="67F4B89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(+0.03)</w:t>
            </w:r>
          </w:p>
        </w:tc>
      </w:tr>
    </w:tbl>
    <w:p w14:paraId="49E34953" w14:textId="77777777" w:rsidR="00037A57" w:rsidRPr="00037A57" w:rsidRDefault="00037A57" w:rsidP="00037A57">
      <w:pPr>
        <w:suppressAutoHyphens w:val="0"/>
        <w:rPr>
          <w:rFonts w:ascii="Times New Roman" w:hAnsi="Times New Roman"/>
          <w:iCs/>
          <w:kern w:val="0"/>
          <w:sz w:val="24"/>
          <w:szCs w:val="24"/>
          <w:lang w:eastAsia="en-GB"/>
        </w:rPr>
      </w:pPr>
      <w:r w:rsidRPr="00037A57">
        <w:rPr>
          <w:rFonts w:ascii="Times New Roman" w:hAnsi="Times New Roman"/>
          <w:kern w:val="0"/>
          <w:sz w:val="24"/>
          <w:szCs w:val="24"/>
          <w:lang w:eastAsia="en-GB"/>
        </w:rPr>
        <w:t xml:space="preserve">Note: </w:t>
      </w:r>
      <w:r w:rsidRPr="00037A57">
        <w:rPr>
          <w:rFonts w:ascii="Times New Roman" w:hAnsi="Times New Roman"/>
          <w:kern w:val="0"/>
          <w:sz w:val="24"/>
          <w:szCs w:val="24"/>
          <w:lang w:eastAsia="zh-CN"/>
        </w:rPr>
        <w:t xml:space="preserve">Source for sections A, C and D is OECD; source for section B is </w:t>
      </w:r>
      <w:r w:rsidRPr="00037A57">
        <w:rPr>
          <w:rFonts w:ascii="Times New Roman" w:eastAsia="Times New Roman" w:hAnsi="Times New Roman"/>
          <w:i/>
          <w:kern w:val="0"/>
          <w:sz w:val="24"/>
          <w:szCs w:val="24"/>
          <w:lang w:eastAsia="en-GB"/>
        </w:rPr>
        <w:t xml:space="preserve">Deakin et al. (2007). </w:t>
      </w:r>
      <w:r w:rsidRPr="00037A57">
        <w:rPr>
          <w:rFonts w:ascii="Times New Roman" w:eastAsia="Times New Roman" w:hAnsi="Times New Roman"/>
          <w:iCs/>
          <w:kern w:val="0"/>
          <w:sz w:val="24"/>
          <w:szCs w:val="24"/>
          <w:lang w:eastAsia="en-GB"/>
        </w:rPr>
        <w:t xml:space="preserve">The indicator variable, Factor in section E is generated by factor analysis using available information from sections A and D (trade union density). </w:t>
      </w:r>
    </w:p>
    <w:p w14:paraId="2F80C4F4" w14:textId="77777777" w:rsidR="00037A57" w:rsidRPr="00037A57" w:rsidRDefault="00037A57" w:rsidP="00037A57">
      <w:pPr>
        <w:suppressAutoHyphens w:val="0"/>
        <w:rPr>
          <w:rFonts w:ascii="Times New Roman" w:hAnsi="Times New Roman"/>
          <w:kern w:val="0"/>
          <w:sz w:val="24"/>
          <w:szCs w:val="24"/>
          <w:lang w:eastAsia="en-GB"/>
        </w:rPr>
      </w:pPr>
      <w:r w:rsidRPr="00037A57">
        <w:rPr>
          <w:rFonts w:ascii="Times New Roman" w:hAnsi="Times New Roman"/>
          <w:kern w:val="0"/>
          <w:sz w:val="24"/>
          <w:szCs w:val="24"/>
          <w:lang w:eastAsia="en-GB"/>
        </w:rPr>
        <w:br w:type="page"/>
      </w:r>
    </w:p>
    <w:p w14:paraId="7A108946" w14:textId="77777777" w:rsidR="00037A57" w:rsidRPr="00037A57" w:rsidRDefault="00037A57" w:rsidP="00037A57">
      <w:pPr>
        <w:suppressAutoHyphens w:val="0"/>
        <w:rPr>
          <w:rFonts w:ascii="Times New Roman" w:hAnsi="Times New Roman"/>
          <w:kern w:val="0"/>
          <w:sz w:val="24"/>
          <w:szCs w:val="24"/>
          <w:lang w:eastAsia="en-GB"/>
        </w:rPr>
      </w:pPr>
    </w:p>
    <w:p w14:paraId="676F2AF4" w14:textId="77777777" w:rsidR="00037A57" w:rsidRPr="00037A57" w:rsidRDefault="00037A57" w:rsidP="00037A57">
      <w:pPr>
        <w:suppressAutoHyphens w:val="0"/>
        <w:rPr>
          <w:rFonts w:ascii="Times New Roman" w:hAnsi="Times New Roman"/>
          <w:b/>
          <w:kern w:val="0"/>
          <w:sz w:val="24"/>
          <w:szCs w:val="24"/>
          <w:lang w:eastAsia="en-GB"/>
        </w:rPr>
      </w:pPr>
      <w:r w:rsidRPr="00037A57">
        <w:rPr>
          <w:rFonts w:ascii="Times New Roman" w:hAnsi="Times New Roman"/>
          <w:b/>
          <w:kern w:val="0"/>
          <w:sz w:val="24"/>
          <w:szCs w:val="24"/>
          <w:lang w:eastAsia="en-GB"/>
        </w:rPr>
        <w:t>Table 2:  Definitions of regression variables and summary statistics</w:t>
      </w:r>
    </w:p>
    <w:tbl>
      <w:tblPr>
        <w:tblStyle w:val="TableGrid"/>
        <w:tblW w:w="0" w:type="auto"/>
        <w:tblLook w:val="04A0" w:firstRow="1" w:lastRow="0" w:firstColumn="1" w:lastColumn="0" w:noHBand="0" w:noVBand="1"/>
      </w:tblPr>
      <w:tblGrid>
        <w:gridCol w:w="1430"/>
        <w:gridCol w:w="3214"/>
        <w:gridCol w:w="1560"/>
        <w:gridCol w:w="1559"/>
        <w:gridCol w:w="1479"/>
      </w:tblGrid>
      <w:tr w:rsidR="00037A57" w:rsidRPr="00037A57" w14:paraId="7FFB5AA1" w14:textId="77777777" w:rsidTr="00037A57">
        <w:tc>
          <w:tcPr>
            <w:tcW w:w="1430" w:type="dxa"/>
            <w:vMerge w:val="restart"/>
            <w:tcBorders>
              <w:left w:val="nil"/>
              <w:right w:val="nil"/>
            </w:tcBorders>
          </w:tcPr>
          <w:p w14:paraId="2ECFBB77" w14:textId="77777777" w:rsidR="00037A57" w:rsidRPr="00037A57" w:rsidRDefault="00037A57" w:rsidP="00037A57">
            <w:pPr>
              <w:suppressAutoHyphens w:val="0"/>
              <w:jc w:val="center"/>
              <w:rPr>
                <w:rFonts w:ascii="Times New Roman" w:hAnsi="Times New Roman" w:cs="Times New Roman"/>
                <w:kern w:val="0"/>
                <w:lang w:eastAsia="en-GB"/>
              </w:rPr>
            </w:pPr>
            <w:r w:rsidRPr="00037A57">
              <w:rPr>
                <w:rFonts w:ascii="Times New Roman" w:hAnsi="Times New Roman" w:cs="Times New Roman"/>
                <w:kern w:val="0"/>
                <w:lang w:eastAsia="en-GB"/>
              </w:rPr>
              <w:t>Variable</w:t>
            </w:r>
          </w:p>
        </w:tc>
        <w:tc>
          <w:tcPr>
            <w:tcW w:w="3214" w:type="dxa"/>
            <w:vMerge w:val="restart"/>
            <w:tcBorders>
              <w:left w:val="nil"/>
              <w:right w:val="nil"/>
            </w:tcBorders>
          </w:tcPr>
          <w:p w14:paraId="7257A27D"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hAnsi="Times New Roman" w:cs="Times New Roman"/>
                <w:kern w:val="0"/>
                <w:lang w:eastAsia="en-GB"/>
              </w:rPr>
              <w:t>Definition</w:t>
            </w:r>
          </w:p>
        </w:tc>
        <w:tc>
          <w:tcPr>
            <w:tcW w:w="4598" w:type="dxa"/>
            <w:gridSpan w:val="3"/>
            <w:tcBorders>
              <w:left w:val="nil"/>
              <w:right w:val="nil"/>
            </w:tcBorders>
          </w:tcPr>
          <w:p w14:paraId="27018295" w14:textId="77777777" w:rsidR="00037A57" w:rsidRPr="00037A57" w:rsidRDefault="00037A57" w:rsidP="00037A57">
            <w:pPr>
              <w:suppressAutoHyphens w:val="0"/>
              <w:jc w:val="center"/>
              <w:rPr>
                <w:rFonts w:ascii="Times New Roman" w:hAnsi="Times New Roman" w:cs="Times New Roman"/>
                <w:kern w:val="0"/>
                <w:lang w:eastAsia="en-GB"/>
              </w:rPr>
            </w:pPr>
            <w:r w:rsidRPr="00037A57">
              <w:rPr>
                <w:rFonts w:ascii="Times New Roman" w:hAnsi="Times New Roman" w:cs="Times New Roman"/>
                <w:kern w:val="0"/>
                <w:lang w:eastAsia="en-GB"/>
              </w:rPr>
              <w:t>Mean (S.D.)</w:t>
            </w:r>
          </w:p>
        </w:tc>
      </w:tr>
      <w:tr w:rsidR="00037A57" w:rsidRPr="00037A57" w14:paraId="7F4413F8" w14:textId="77777777" w:rsidTr="00037A57">
        <w:tc>
          <w:tcPr>
            <w:tcW w:w="1430" w:type="dxa"/>
            <w:vMerge/>
            <w:tcBorders>
              <w:left w:val="nil"/>
              <w:bottom w:val="single" w:sz="4" w:space="0" w:color="000000" w:themeColor="text1"/>
              <w:right w:val="nil"/>
            </w:tcBorders>
          </w:tcPr>
          <w:p w14:paraId="68D0BDC9" w14:textId="77777777" w:rsidR="00037A57" w:rsidRPr="00037A57" w:rsidRDefault="00037A57" w:rsidP="00037A57">
            <w:pPr>
              <w:suppressAutoHyphens w:val="0"/>
              <w:rPr>
                <w:rFonts w:ascii="Times New Roman" w:hAnsi="Times New Roman" w:cs="Times New Roman"/>
                <w:kern w:val="0"/>
                <w:lang w:eastAsia="en-GB"/>
              </w:rPr>
            </w:pPr>
          </w:p>
        </w:tc>
        <w:tc>
          <w:tcPr>
            <w:tcW w:w="3214" w:type="dxa"/>
            <w:vMerge/>
            <w:tcBorders>
              <w:left w:val="nil"/>
              <w:bottom w:val="single" w:sz="4" w:space="0" w:color="000000" w:themeColor="text1"/>
              <w:right w:val="nil"/>
            </w:tcBorders>
          </w:tcPr>
          <w:p w14:paraId="2B0DA60E" w14:textId="77777777" w:rsidR="00037A57" w:rsidRPr="00037A57" w:rsidRDefault="00037A57" w:rsidP="00037A57">
            <w:pPr>
              <w:suppressAutoHyphens w:val="0"/>
              <w:rPr>
                <w:rFonts w:ascii="Times New Roman" w:hAnsi="Times New Roman" w:cs="Times New Roman"/>
                <w:kern w:val="0"/>
                <w:lang w:eastAsia="en-GB"/>
              </w:rPr>
            </w:pPr>
          </w:p>
        </w:tc>
        <w:tc>
          <w:tcPr>
            <w:tcW w:w="1560" w:type="dxa"/>
            <w:tcBorders>
              <w:left w:val="nil"/>
              <w:bottom w:val="single" w:sz="4" w:space="0" w:color="000000" w:themeColor="text1"/>
              <w:right w:val="nil"/>
            </w:tcBorders>
          </w:tcPr>
          <w:p w14:paraId="45A83F5A" w14:textId="77777777" w:rsidR="00037A57" w:rsidRPr="00037A57" w:rsidRDefault="00037A57" w:rsidP="00037A57">
            <w:pPr>
              <w:suppressAutoHyphens w:val="0"/>
              <w:jc w:val="center"/>
              <w:rPr>
                <w:rFonts w:ascii="Times New Roman" w:hAnsi="Times New Roman" w:cs="Times New Roman"/>
                <w:kern w:val="0"/>
                <w:lang w:eastAsia="en-GB"/>
              </w:rPr>
            </w:pPr>
            <w:r w:rsidRPr="00037A57">
              <w:rPr>
                <w:rFonts w:ascii="Times New Roman" w:hAnsi="Times New Roman" w:cs="Times New Roman"/>
                <w:kern w:val="0"/>
                <w:lang w:eastAsia="en-GB"/>
              </w:rPr>
              <w:t>Small firms</w:t>
            </w:r>
          </w:p>
        </w:tc>
        <w:tc>
          <w:tcPr>
            <w:tcW w:w="1559" w:type="dxa"/>
            <w:tcBorders>
              <w:left w:val="nil"/>
              <w:bottom w:val="single" w:sz="4" w:space="0" w:color="000000" w:themeColor="text1"/>
              <w:right w:val="nil"/>
            </w:tcBorders>
          </w:tcPr>
          <w:p w14:paraId="6293387C" w14:textId="77777777" w:rsidR="00037A57" w:rsidRPr="00037A57" w:rsidRDefault="00037A57" w:rsidP="00037A57">
            <w:pPr>
              <w:suppressAutoHyphens w:val="0"/>
              <w:jc w:val="center"/>
              <w:rPr>
                <w:rFonts w:ascii="Times New Roman" w:hAnsi="Times New Roman" w:cs="Times New Roman"/>
                <w:kern w:val="0"/>
                <w:lang w:eastAsia="en-GB"/>
              </w:rPr>
            </w:pPr>
            <w:r w:rsidRPr="00037A57">
              <w:rPr>
                <w:rFonts w:ascii="Times New Roman" w:hAnsi="Times New Roman" w:cs="Times New Roman"/>
                <w:kern w:val="0"/>
                <w:lang w:eastAsia="en-GB"/>
              </w:rPr>
              <w:t>Large firms</w:t>
            </w:r>
          </w:p>
        </w:tc>
        <w:tc>
          <w:tcPr>
            <w:tcW w:w="1479" w:type="dxa"/>
            <w:tcBorders>
              <w:left w:val="nil"/>
              <w:bottom w:val="single" w:sz="4" w:space="0" w:color="000000" w:themeColor="text1"/>
              <w:right w:val="nil"/>
            </w:tcBorders>
          </w:tcPr>
          <w:p w14:paraId="44EAD041" w14:textId="77777777" w:rsidR="00037A57" w:rsidRPr="00037A57" w:rsidRDefault="00037A57" w:rsidP="00037A57">
            <w:pPr>
              <w:suppressAutoHyphens w:val="0"/>
              <w:jc w:val="center"/>
              <w:rPr>
                <w:rFonts w:ascii="Times New Roman" w:hAnsi="Times New Roman" w:cs="Times New Roman"/>
                <w:kern w:val="0"/>
                <w:lang w:eastAsia="en-GB"/>
              </w:rPr>
            </w:pPr>
            <w:r w:rsidRPr="00037A57">
              <w:rPr>
                <w:rFonts w:ascii="Times New Roman" w:hAnsi="Times New Roman" w:cs="Times New Roman"/>
                <w:kern w:val="0"/>
                <w:lang w:eastAsia="en-GB"/>
              </w:rPr>
              <w:t>All firms</w:t>
            </w:r>
          </w:p>
        </w:tc>
      </w:tr>
      <w:tr w:rsidR="00037A57" w:rsidRPr="00037A57" w14:paraId="33D6F219" w14:textId="77777777" w:rsidTr="00037A57">
        <w:tc>
          <w:tcPr>
            <w:tcW w:w="1430" w:type="dxa"/>
            <w:tcBorders>
              <w:left w:val="nil"/>
              <w:bottom w:val="nil"/>
              <w:right w:val="nil"/>
            </w:tcBorders>
            <w:vAlign w:val="bottom"/>
          </w:tcPr>
          <w:p w14:paraId="71BF006F" w14:textId="77777777" w:rsidR="00037A57" w:rsidRPr="00037A57" w:rsidRDefault="00037A57" w:rsidP="00037A57">
            <w:pPr>
              <w:suppressAutoHyphens w:val="0"/>
              <w:jc w:val="center"/>
              <w:rPr>
                <w:rFonts w:ascii="Times New Roman" w:hAnsi="Times New Roman" w:cs="Times New Roman"/>
                <w:kern w:val="0"/>
                <w:lang w:eastAsia="en-GB"/>
              </w:rPr>
            </w:pPr>
            <w:r w:rsidRPr="00037A57">
              <w:rPr>
                <w:rFonts w:ascii="Times New Roman" w:hAnsi="Times New Roman" w:cs="Times New Roman"/>
                <w:kern w:val="0"/>
                <w:lang w:eastAsia="en-GB"/>
              </w:rPr>
              <w:t>V/L</w:t>
            </w:r>
          </w:p>
          <w:p w14:paraId="47809F87"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p>
        </w:tc>
        <w:tc>
          <w:tcPr>
            <w:tcW w:w="3214" w:type="dxa"/>
            <w:tcBorders>
              <w:left w:val="nil"/>
              <w:bottom w:val="nil"/>
              <w:right w:val="nil"/>
            </w:tcBorders>
          </w:tcPr>
          <w:p w14:paraId="2C74EBF7"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hAnsi="Times New Roman" w:cs="Times New Roman"/>
                <w:kern w:val="0"/>
                <w:lang w:eastAsia="en-GB"/>
              </w:rPr>
              <w:t>Labour productivity in thousands of real Euros</w:t>
            </w:r>
          </w:p>
        </w:tc>
        <w:tc>
          <w:tcPr>
            <w:tcW w:w="1560" w:type="dxa"/>
            <w:tcBorders>
              <w:left w:val="nil"/>
              <w:bottom w:val="nil"/>
              <w:right w:val="nil"/>
            </w:tcBorders>
            <w:vAlign w:val="bottom"/>
          </w:tcPr>
          <w:p w14:paraId="1C8D281E"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53.122</w:t>
            </w:r>
          </w:p>
          <w:p w14:paraId="6E48C204"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(31.275)</w:t>
            </w:r>
          </w:p>
        </w:tc>
        <w:tc>
          <w:tcPr>
            <w:tcW w:w="1559" w:type="dxa"/>
            <w:tcBorders>
              <w:left w:val="nil"/>
              <w:bottom w:val="nil"/>
              <w:right w:val="nil"/>
            </w:tcBorders>
            <w:vAlign w:val="bottom"/>
          </w:tcPr>
          <w:p w14:paraId="7847F95A"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56.921</w:t>
            </w:r>
          </w:p>
          <w:p w14:paraId="7C35F318"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(29.695)</w:t>
            </w:r>
          </w:p>
        </w:tc>
        <w:tc>
          <w:tcPr>
            <w:tcW w:w="1479" w:type="dxa"/>
            <w:tcBorders>
              <w:left w:val="nil"/>
              <w:bottom w:val="nil"/>
              <w:right w:val="nil"/>
            </w:tcBorders>
            <w:vAlign w:val="bottom"/>
          </w:tcPr>
          <w:p w14:paraId="3CBBD43C"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55.578</w:t>
            </w:r>
          </w:p>
          <w:p w14:paraId="0CC9C6A9"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(35.762)</w:t>
            </w:r>
          </w:p>
        </w:tc>
      </w:tr>
      <w:tr w:rsidR="00037A57" w:rsidRPr="00037A57" w14:paraId="53DA6198" w14:textId="77777777" w:rsidTr="00037A57">
        <w:tc>
          <w:tcPr>
            <w:tcW w:w="1430" w:type="dxa"/>
            <w:tcBorders>
              <w:top w:val="nil"/>
              <w:left w:val="nil"/>
              <w:bottom w:val="nil"/>
              <w:right w:val="nil"/>
            </w:tcBorders>
            <w:vAlign w:val="bottom"/>
          </w:tcPr>
          <w:p w14:paraId="58128578"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V/L growth</w:t>
            </w:r>
          </w:p>
          <w:p w14:paraId="59972502"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p>
        </w:tc>
        <w:tc>
          <w:tcPr>
            <w:tcW w:w="3214" w:type="dxa"/>
            <w:tcBorders>
              <w:top w:val="nil"/>
              <w:left w:val="nil"/>
              <w:bottom w:val="nil"/>
              <w:right w:val="nil"/>
            </w:tcBorders>
          </w:tcPr>
          <w:p w14:paraId="1673A475"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hAnsi="Times New Roman" w:cs="Times New Roman"/>
                <w:kern w:val="0"/>
                <w:lang w:eastAsia="en-GB"/>
              </w:rPr>
              <w:t>Labour productivity growth</w:t>
            </w:r>
          </w:p>
        </w:tc>
        <w:tc>
          <w:tcPr>
            <w:tcW w:w="1560" w:type="dxa"/>
            <w:tcBorders>
              <w:top w:val="nil"/>
              <w:left w:val="nil"/>
              <w:bottom w:val="nil"/>
              <w:right w:val="nil"/>
            </w:tcBorders>
            <w:vAlign w:val="bottom"/>
          </w:tcPr>
          <w:p w14:paraId="6D78D11A"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0.009</w:t>
            </w:r>
          </w:p>
          <w:p w14:paraId="4EFABFEA"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(0.249)</w:t>
            </w:r>
          </w:p>
        </w:tc>
        <w:tc>
          <w:tcPr>
            <w:tcW w:w="1559" w:type="dxa"/>
            <w:tcBorders>
              <w:top w:val="nil"/>
              <w:left w:val="nil"/>
              <w:bottom w:val="nil"/>
              <w:right w:val="nil"/>
            </w:tcBorders>
            <w:vAlign w:val="bottom"/>
          </w:tcPr>
          <w:p w14:paraId="04A15C63"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0.013</w:t>
            </w:r>
          </w:p>
          <w:p w14:paraId="3D61F66A"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(0.241)</w:t>
            </w:r>
          </w:p>
        </w:tc>
        <w:tc>
          <w:tcPr>
            <w:tcW w:w="1479" w:type="dxa"/>
            <w:tcBorders>
              <w:top w:val="nil"/>
              <w:left w:val="nil"/>
              <w:bottom w:val="nil"/>
              <w:right w:val="nil"/>
            </w:tcBorders>
            <w:vAlign w:val="bottom"/>
          </w:tcPr>
          <w:p w14:paraId="7237200A"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0.011</w:t>
            </w:r>
          </w:p>
          <w:p w14:paraId="47D5102D"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(0.397)</w:t>
            </w:r>
          </w:p>
        </w:tc>
      </w:tr>
      <w:tr w:rsidR="00037A57" w:rsidRPr="00037A57" w14:paraId="169F4B51" w14:textId="77777777" w:rsidTr="00037A57">
        <w:tc>
          <w:tcPr>
            <w:tcW w:w="1430" w:type="dxa"/>
            <w:tcBorders>
              <w:top w:val="nil"/>
              <w:left w:val="nil"/>
              <w:bottom w:val="nil"/>
              <w:right w:val="nil"/>
            </w:tcBorders>
            <w:vAlign w:val="bottom"/>
          </w:tcPr>
          <w:p w14:paraId="7BDED67D"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K/L</w:t>
            </w:r>
          </w:p>
          <w:p w14:paraId="2ED7642F"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p>
        </w:tc>
        <w:tc>
          <w:tcPr>
            <w:tcW w:w="3214" w:type="dxa"/>
            <w:tcBorders>
              <w:top w:val="nil"/>
              <w:left w:val="nil"/>
              <w:bottom w:val="nil"/>
              <w:right w:val="nil"/>
            </w:tcBorders>
          </w:tcPr>
          <w:p w14:paraId="182B32C6"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hAnsi="Times New Roman" w:cs="Times New Roman"/>
                <w:kern w:val="0"/>
                <w:lang w:eastAsia="en-GB"/>
              </w:rPr>
              <w:t>Capital/labour ratio in thousands of real Euros</w:t>
            </w:r>
          </w:p>
        </w:tc>
        <w:tc>
          <w:tcPr>
            <w:tcW w:w="1560" w:type="dxa"/>
            <w:tcBorders>
              <w:top w:val="nil"/>
              <w:left w:val="nil"/>
              <w:bottom w:val="nil"/>
              <w:right w:val="nil"/>
            </w:tcBorders>
            <w:vAlign w:val="bottom"/>
          </w:tcPr>
          <w:p w14:paraId="4C478549"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27.019</w:t>
            </w:r>
          </w:p>
          <w:p w14:paraId="6ED11390"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(41.331)</w:t>
            </w:r>
          </w:p>
        </w:tc>
        <w:tc>
          <w:tcPr>
            <w:tcW w:w="1559" w:type="dxa"/>
            <w:tcBorders>
              <w:top w:val="nil"/>
              <w:left w:val="nil"/>
              <w:bottom w:val="nil"/>
              <w:right w:val="nil"/>
            </w:tcBorders>
            <w:vAlign w:val="bottom"/>
          </w:tcPr>
          <w:p w14:paraId="65E8778B"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29.553</w:t>
            </w:r>
          </w:p>
          <w:p w14:paraId="223EEFA2"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(37.055)</w:t>
            </w:r>
          </w:p>
        </w:tc>
        <w:tc>
          <w:tcPr>
            <w:tcW w:w="1479" w:type="dxa"/>
            <w:tcBorders>
              <w:top w:val="nil"/>
              <w:left w:val="nil"/>
              <w:bottom w:val="nil"/>
              <w:right w:val="nil"/>
            </w:tcBorders>
            <w:vAlign w:val="bottom"/>
          </w:tcPr>
          <w:p w14:paraId="637BCF0C"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27.202</w:t>
            </w:r>
          </w:p>
          <w:p w14:paraId="1FC2FE37"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(64.245)</w:t>
            </w:r>
          </w:p>
        </w:tc>
      </w:tr>
      <w:tr w:rsidR="00037A57" w:rsidRPr="00037A57" w14:paraId="7EB4A5A7" w14:textId="77777777" w:rsidTr="00037A57">
        <w:tc>
          <w:tcPr>
            <w:tcW w:w="1430" w:type="dxa"/>
            <w:tcBorders>
              <w:top w:val="nil"/>
              <w:left w:val="nil"/>
              <w:bottom w:val="nil"/>
              <w:right w:val="nil"/>
            </w:tcBorders>
            <w:vAlign w:val="bottom"/>
          </w:tcPr>
          <w:p w14:paraId="781912E7"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K/L change</w:t>
            </w:r>
          </w:p>
          <w:p w14:paraId="74F715C3"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p>
        </w:tc>
        <w:tc>
          <w:tcPr>
            <w:tcW w:w="3214" w:type="dxa"/>
            <w:tcBorders>
              <w:top w:val="nil"/>
              <w:left w:val="nil"/>
              <w:bottom w:val="nil"/>
              <w:right w:val="nil"/>
            </w:tcBorders>
          </w:tcPr>
          <w:p w14:paraId="460ABEC5"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hAnsi="Times New Roman" w:cs="Times New Roman"/>
                <w:kern w:val="0"/>
                <w:lang w:eastAsia="en-GB"/>
              </w:rPr>
              <w:t>Change in capital/labour ration</w:t>
            </w:r>
          </w:p>
        </w:tc>
        <w:tc>
          <w:tcPr>
            <w:tcW w:w="1560" w:type="dxa"/>
            <w:tcBorders>
              <w:top w:val="nil"/>
              <w:left w:val="nil"/>
              <w:bottom w:val="nil"/>
              <w:right w:val="nil"/>
            </w:tcBorders>
            <w:vAlign w:val="bottom"/>
          </w:tcPr>
          <w:p w14:paraId="254558D2"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-0.064</w:t>
            </w:r>
          </w:p>
          <w:p w14:paraId="706D2E2D"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(0.459)</w:t>
            </w:r>
          </w:p>
        </w:tc>
        <w:tc>
          <w:tcPr>
            <w:tcW w:w="1559" w:type="dxa"/>
            <w:tcBorders>
              <w:top w:val="nil"/>
              <w:left w:val="nil"/>
              <w:bottom w:val="nil"/>
              <w:right w:val="nil"/>
            </w:tcBorders>
            <w:vAlign w:val="bottom"/>
          </w:tcPr>
          <w:p w14:paraId="279175E7"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-0.045</w:t>
            </w:r>
          </w:p>
          <w:p w14:paraId="1264D4A5"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(0.450)</w:t>
            </w:r>
          </w:p>
        </w:tc>
        <w:tc>
          <w:tcPr>
            <w:tcW w:w="1479" w:type="dxa"/>
            <w:tcBorders>
              <w:top w:val="nil"/>
              <w:left w:val="nil"/>
              <w:bottom w:val="nil"/>
              <w:right w:val="nil"/>
            </w:tcBorders>
            <w:vAlign w:val="bottom"/>
          </w:tcPr>
          <w:p w14:paraId="413E7A7C"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-0.063</w:t>
            </w:r>
          </w:p>
          <w:p w14:paraId="14EDB7E6"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(0.766)</w:t>
            </w:r>
          </w:p>
        </w:tc>
      </w:tr>
      <w:tr w:rsidR="00037A57" w:rsidRPr="00037A57" w14:paraId="3A80D1CF" w14:textId="77777777" w:rsidTr="00037A57">
        <w:tc>
          <w:tcPr>
            <w:tcW w:w="1430" w:type="dxa"/>
            <w:tcBorders>
              <w:top w:val="nil"/>
              <w:left w:val="nil"/>
              <w:bottom w:val="nil"/>
              <w:right w:val="nil"/>
            </w:tcBorders>
            <w:vAlign w:val="bottom"/>
          </w:tcPr>
          <w:p w14:paraId="7343F339"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Firm age</w:t>
            </w:r>
          </w:p>
          <w:p w14:paraId="10D6BFC8"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p>
        </w:tc>
        <w:tc>
          <w:tcPr>
            <w:tcW w:w="3214" w:type="dxa"/>
            <w:tcBorders>
              <w:top w:val="nil"/>
              <w:left w:val="nil"/>
              <w:bottom w:val="nil"/>
              <w:right w:val="nil"/>
            </w:tcBorders>
          </w:tcPr>
          <w:p w14:paraId="198808B1"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hAnsi="Times New Roman" w:cs="Times New Roman"/>
                <w:kern w:val="0"/>
                <w:lang w:eastAsia="en-GB"/>
              </w:rPr>
              <w:t>Firm age</w:t>
            </w:r>
          </w:p>
        </w:tc>
        <w:tc>
          <w:tcPr>
            <w:tcW w:w="1560" w:type="dxa"/>
            <w:tcBorders>
              <w:top w:val="nil"/>
              <w:left w:val="nil"/>
              <w:bottom w:val="nil"/>
              <w:right w:val="nil"/>
            </w:tcBorders>
            <w:vAlign w:val="bottom"/>
          </w:tcPr>
          <w:p w14:paraId="12C22826"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21.352</w:t>
            </w:r>
          </w:p>
          <w:p w14:paraId="3D8AF5F9"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(10.011)</w:t>
            </w:r>
          </w:p>
        </w:tc>
        <w:tc>
          <w:tcPr>
            <w:tcW w:w="1559" w:type="dxa"/>
            <w:tcBorders>
              <w:top w:val="nil"/>
              <w:left w:val="nil"/>
              <w:bottom w:val="nil"/>
              <w:right w:val="nil"/>
            </w:tcBorders>
            <w:vAlign w:val="bottom"/>
          </w:tcPr>
          <w:p w14:paraId="170B25D4"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28.348</w:t>
            </w:r>
          </w:p>
          <w:p w14:paraId="21B6FDB9"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(17.810)</w:t>
            </w:r>
          </w:p>
        </w:tc>
        <w:tc>
          <w:tcPr>
            <w:tcW w:w="1479" w:type="dxa"/>
            <w:tcBorders>
              <w:top w:val="nil"/>
              <w:left w:val="nil"/>
              <w:bottom w:val="nil"/>
              <w:right w:val="nil"/>
            </w:tcBorders>
            <w:vAlign w:val="bottom"/>
          </w:tcPr>
          <w:p w14:paraId="04307588"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21.493</w:t>
            </w:r>
          </w:p>
          <w:p w14:paraId="52199548"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(19.542)</w:t>
            </w:r>
          </w:p>
        </w:tc>
      </w:tr>
      <w:tr w:rsidR="00037A57" w:rsidRPr="00037A57" w14:paraId="013B58A3" w14:textId="77777777" w:rsidTr="00037A57">
        <w:tc>
          <w:tcPr>
            <w:tcW w:w="1430" w:type="dxa"/>
            <w:tcBorders>
              <w:top w:val="nil"/>
              <w:left w:val="nil"/>
              <w:bottom w:val="nil"/>
              <w:right w:val="nil"/>
            </w:tcBorders>
            <w:vAlign w:val="bottom"/>
          </w:tcPr>
          <w:p w14:paraId="7AFDC631"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Sales</w:t>
            </w:r>
          </w:p>
          <w:p w14:paraId="74A93764"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p>
        </w:tc>
        <w:tc>
          <w:tcPr>
            <w:tcW w:w="3214" w:type="dxa"/>
            <w:tcBorders>
              <w:top w:val="nil"/>
              <w:left w:val="nil"/>
              <w:bottom w:val="nil"/>
              <w:right w:val="nil"/>
            </w:tcBorders>
          </w:tcPr>
          <w:p w14:paraId="1ABEDF42"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hAnsi="Times New Roman" w:cs="Times New Roman"/>
                <w:kern w:val="0"/>
                <w:lang w:eastAsia="en-GB"/>
              </w:rPr>
              <w:t>Total sales in thousands of real Euros</w:t>
            </w:r>
          </w:p>
        </w:tc>
        <w:tc>
          <w:tcPr>
            <w:tcW w:w="1560" w:type="dxa"/>
            <w:tcBorders>
              <w:top w:val="nil"/>
              <w:left w:val="nil"/>
              <w:bottom w:val="nil"/>
              <w:right w:val="nil"/>
            </w:tcBorders>
            <w:vAlign w:val="bottom"/>
          </w:tcPr>
          <w:p w14:paraId="2787980E"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11154.890</w:t>
            </w:r>
          </w:p>
          <w:p w14:paraId="17E129F4"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(76719.850)</w:t>
            </w:r>
          </w:p>
        </w:tc>
        <w:tc>
          <w:tcPr>
            <w:tcW w:w="1559" w:type="dxa"/>
            <w:tcBorders>
              <w:top w:val="nil"/>
              <w:left w:val="nil"/>
              <w:bottom w:val="nil"/>
              <w:right w:val="nil"/>
            </w:tcBorders>
            <w:vAlign w:val="bottom"/>
          </w:tcPr>
          <w:p w14:paraId="34133974"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25349.680</w:t>
            </w:r>
          </w:p>
          <w:p w14:paraId="608FD960"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(235696.300)</w:t>
            </w:r>
          </w:p>
        </w:tc>
        <w:tc>
          <w:tcPr>
            <w:tcW w:w="1479" w:type="dxa"/>
            <w:tcBorders>
              <w:top w:val="nil"/>
              <w:left w:val="nil"/>
              <w:bottom w:val="nil"/>
              <w:right w:val="nil"/>
            </w:tcBorders>
            <w:vAlign w:val="bottom"/>
          </w:tcPr>
          <w:p w14:paraId="09932799"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12937.680</w:t>
            </w:r>
          </w:p>
          <w:p w14:paraId="6D62C563"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(86365.210)</w:t>
            </w:r>
          </w:p>
        </w:tc>
      </w:tr>
      <w:tr w:rsidR="00037A57" w:rsidRPr="00037A57" w14:paraId="0AC71EFF" w14:textId="77777777" w:rsidTr="00037A57">
        <w:tc>
          <w:tcPr>
            <w:tcW w:w="1430" w:type="dxa"/>
            <w:tcBorders>
              <w:top w:val="nil"/>
              <w:left w:val="nil"/>
              <w:bottom w:val="nil"/>
              <w:right w:val="nil"/>
            </w:tcBorders>
            <w:vAlign w:val="bottom"/>
          </w:tcPr>
          <w:p w14:paraId="5CC40775"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Fixed assets</w:t>
            </w:r>
          </w:p>
          <w:p w14:paraId="675EEDB7"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p>
        </w:tc>
        <w:tc>
          <w:tcPr>
            <w:tcW w:w="3214" w:type="dxa"/>
            <w:tcBorders>
              <w:top w:val="nil"/>
              <w:left w:val="nil"/>
              <w:bottom w:val="nil"/>
              <w:right w:val="nil"/>
            </w:tcBorders>
          </w:tcPr>
          <w:p w14:paraId="3FD28575"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hAnsi="Times New Roman" w:cs="Times New Roman"/>
                <w:kern w:val="0"/>
                <w:lang w:eastAsia="en-GB"/>
              </w:rPr>
              <w:t>Total fixed assets in thousands of real Euros</w:t>
            </w:r>
          </w:p>
        </w:tc>
        <w:tc>
          <w:tcPr>
            <w:tcW w:w="1560" w:type="dxa"/>
            <w:tcBorders>
              <w:top w:val="nil"/>
              <w:left w:val="nil"/>
              <w:bottom w:val="nil"/>
              <w:right w:val="nil"/>
            </w:tcBorders>
            <w:vAlign w:val="bottom"/>
          </w:tcPr>
          <w:p w14:paraId="0A56BCA3"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2601.937</w:t>
            </w:r>
          </w:p>
          <w:p w14:paraId="3C8F789B"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(34133.110)</w:t>
            </w:r>
          </w:p>
        </w:tc>
        <w:tc>
          <w:tcPr>
            <w:tcW w:w="1559" w:type="dxa"/>
            <w:tcBorders>
              <w:top w:val="nil"/>
              <w:left w:val="nil"/>
              <w:bottom w:val="nil"/>
              <w:right w:val="nil"/>
            </w:tcBorders>
            <w:vAlign w:val="bottom"/>
          </w:tcPr>
          <w:p w14:paraId="67129F68"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4781.782</w:t>
            </w:r>
          </w:p>
          <w:p w14:paraId="507A5576"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(85602.380)</w:t>
            </w:r>
          </w:p>
        </w:tc>
        <w:tc>
          <w:tcPr>
            <w:tcW w:w="1479" w:type="dxa"/>
            <w:tcBorders>
              <w:top w:val="nil"/>
              <w:left w:val="nil"/>
              <w:bottom w:val="nil"/>
              <w:right w:val="nil"/>
            </w:tcBorders>
            <w:vAlign w:val="bottom"/>
          </w:tcPr>
          <w:p w14:paraId="002D734D"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3567.632</w:t>
            </w:r>
          </w:p>
          <w:p w14:paraId="6AAD05DF"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(43553.800)</w:t>
            </w:r>
          </w:p>
        </w:tc>
      </w:tr>
      <w:tr w:rsidR="00037A57" w:rsidRPr="00037A57" w14:paraId="283D6D94" w14:textId="77777777" w:rsidTr="00037A57">
        <w:tc>
          <w:tcPr>
            <w:tcW w:w="1430" w:type="dxa"/>
            <w:tcBorders>
              <w:top w:val="nil"/>
              <w:left w:val="nil"/>
              <w:bottom w:val="nil"/>
              <w:right w:val="nil"/>
            </w:tcBorders>
            <w:vAlign w:val="bottom"/>
          </w:tcPr>
          <w:p w14:paraId="13FCDC7B"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L</w:t>
            </w:r>
          </w:p>
          <w:p w14:paraId="66A304DE"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p>
        </w:tc>
        <w:tc>
          <w:tcPr>
            <w:tcW w:w="3214" w:type="dxa"/>
            <w:tcBorders>
              <w:top w:val="nil"/>
              <w:left w:val="nil"/>
              <w:bottom w:val="nil"/>
              <w:right w:val="nil"/>
            </w:tcBorders>
          </w:tcPr>
          <w:p w14:paraId="16FE9C9B"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hAnsi="Times New Roman" w:cs="Times New Roman"/>
                <w:kern w:val="0"/>
                <w:lang w:eastAsia="en-GB"/>
              </w:rPr>
              <w:t>Number of full-time equivalent employees</w:t>
            </w:r>
          </w:p>
        </w:tc>
        <w:tc>
          <w:tcPr>
            <w:tcW w:w="1560" w:type="dxa"/>
            <w:tcBorders>
              <w:top w:val="nil"/>
              <w:left w:val="nil"/>
              <w:bottom w:val="nil"/>
              <w:right w:val="nil"/>
            </w:tcBorders>
            <w:vAlign w:val="bottom"/>
          </w:tcPr>
          <w:p w14:paraId="40CAA5A0"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40.013</w:t>
            </w:r>
          </w:p>
          <w:p w14:paraId="3940B142"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(324.986)</w:t>
            </w:r>
          </w:p>
        </w:tc>
        <w:tc>
          <w:tcPr>
            <w:tcW w:w="1559" w:type="dxa"/>
            <w:tcBorders>
              <w:top w:val="nil"/>
              <w:left w:val="nil"/>
              <w:bottom w:val="nil"/>
              <w:right w:val="nil"/>
            </w:tcBorders>
            <w:vAlign w:val="bottom"/>
          </w:tcPr>
          <w:p w14:paraId="01DD0B6B"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285.892</w:t>
            </w:r>
          </w:p>
          <w:p w14:paraId="180BC491"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(2962.870)</w:t>
            </w:r>
          </w:p>
        </w:tc>
        <w:tc>
          <w:tcPr>
            <w:tcW w:w="1479" w:type="dxa"/>
            <w:tcBorders>
              <w:top w:val="nil"/>
              <w:left w:val="nil"/>
              <w:bottom w:val="nil"/>
              <w:right w:val="nil"/>
            </w:tcBorders>
            <w:vAlign w:val="bottom"/>
          </w:tcPr>
          <w:p w14:paraId="1680A71A"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93.320</w:t>
            </w:r>
          </w:p>
          <w:p w14:paraId="6097524E"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(688.688)</w:t>
            </w:r>
          </w:p>
        </w:tc>
      </w:tr>
      <w:tr w:rsidR="00037A57" w:rsidRPr="00037A57" w14:paraId="1E7D25AF" w14:textId="77777777" w:rsidTr="00037A57">
        <w:tc>
          <w:tcPr>
            <w:tcW w:w="1430" w:type="dxa"/>
            <w:tcBorders>
              <w:top w:val="nil"/>
              <w:left w:val="nil"/>
              <w:bottom w:val="nil"/>
              <w:right w:val="nil"/>
            </w:tcBorders>
            <w:vAlign w:val="bottom"/>
          </w:tcPr>
          <w:p w14:paraId="57A1882D"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C/E</w:t>
            </w:r>
          </w:p>
          <w:p w14:paraId="6AF21623"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p>
        </w:tc>
        <w:tc>
          <w:tcPr>
            <w:tcW w:w="3214" w:type="dxa"/>
            <w:tcBorders>
              <w:top w:val="nil"/>
              <w:left w:val="nil"/>
              <w:bottom w:val="nil"/>
              <w:right w:val="nil"/>
            </w:tcBorders>
          </w:tcPr>
          <w:p w14:paraId="64483D37"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hAnsi="Times New Roman" w:cs="Times New Roman"/>
                <w:kern w:val="0"/>
                <w:lang w:eastAsia="en-GB"/>
              </w:rPr>
              <w:t>Cost per employee in thousands of real Euros</w:t>
            </w:r>
          </w:p>
        </w:tc>
        <w:tc>
          <w:tcPr>
            <w:tcW w:w="1560" w:type="dxa"/>
            <w:tcBorders>
              <w:top w:val="nil"/>
              <w:left w:val="nil"/>
              <w:bottom w:val="nil"/>
              <w:right w:val="nil"/>
            </w:tcBorders>
            <w:vAlign w:val="bottom"/>
          </w:tcPr>
          <w:p w14:paraId="4261549A"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49.784</w:t>
            </w:r>
          </w:p>
          <w:p w14:paraId="2AF767D2"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(2.042)</w:t>
            </w:r>
          </w:p>
        </w:tc>
        <w:tc>
          <w:tcPr>
            <w:tcW w:w="1559" w:type="dxa"/>
            <w:tcBorders>
              <w:top w:val="nil"/>
              <w:left w:val="nil"/>
              <w:bottom w:val="nil"/>
              <w:right w:val="nil"/>
            </w:tcBorders>
            <w:vAlign w:val="bottom"/>
          </w:tcPr>
          <w:p w14:paraId="7056AEE4"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62.240</w:t>
            </w:r>
          </w:p>
          <w:p w14:paraId="4880453B"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(3.290)</w:t>
            </w:r>
          </w:p>
        </w:tc>
        <w:tc>
          <w:tcPr>
            <w:tcW w:w="1479" w:type="dxa"/>
            <w:tcBorders>
              <w:top w:val="nil"/>
              <w:left w:val="nil"/>
              <w:bottom w:val="nil"/>
              <w:right w:val="nil"/>
            </w:tcBorders>
            <w:vAlign w:val="bottom"/>
          </w:tcPr>
          <w:p w14:paraId="7BECD18E"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55.423</w:t>
            </w:r>
          </w:p>
          <w:p w14:paraId="47302EB8"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(2.948)</w:t>
            </w:r>
          </w:p>
        </w:tc>
      </w:tr>
      <w:tr w:rsidR="00037A57" w:rsidRPr="00037A57" w14:paraId="45DA8401" w14:textId="77777777" w:rsidTr="00037A57">
        <w:tc>
          <w:tcPr>
            <w:tcW w:w="1430" w:type="dxa"/>
            <w:tcBorders>
              <w:top w:val="nil"/>
              <w:left w:val="nil"/>
              <w:bottom w:val="nil"/>
              <w:right w:val="nil"/>
            </w:tcBorders>
            <w:vAlign w:val="bottom"/>
          </w:tcPr>
          <w:p w14:paraId="421B6013"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V</w:t>
            </w:r>
          </w:p>
          <w:p w14:paraId="2F4186E7"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p>
        </w:tc>
        <w:tc>
          <w:tcPr>
            <w:tcW w:w="3214" w:type="dxa"/>
            <w:tcBorders>
              <w:top w:val="nil"/>
              <w:left w:val="nil"/>
              <w:bottom w:val="nil"/>
              <w:right w:val="nil"/>
            </w:tcBorders>
          </w:tcPr>
          <w:p w14:paraId="7FE12920"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hAnsi="Times New Roman" w:cs="Times New Roman"/>
                <w:kern w:val="0"/>
                <w:lang w:eastAsia="en-GB"/>
              </w:rPr>
              <w:t>Value added in thousands of real Euros</w:t>
            </w:r>
          </w:p>
        </w:tc>
        <w:tc>
          <w:tcPr>
            <w:tcW w:w="1560" w:type="dxa"/>
            <w:tcBorders>
              <w:top w:val="nil"/>
              <w:left w:val="nil"/>
              <w:bottom w:val="nil"/>
              <w:right w:val="nil"/>
            </w:tcBorders>
            <w:vAlign w:val="bottom"/>
          </w:tcPr>
          <w:p w14:paraId="7BF3AF53"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4520.471</w:t>
            </w:r>
          </w:p>
          <w:p w14:paraId="4E9A0959"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(28469.440)</w:t>
            </w:r>
          </w:p>
        </w:tc>
        <w:tc>
          <w:tcPr>
            <w:tcW w:w="1559" w:type="dxa"/>
            <w:tcBorders>
              <w:top w:val="nil"/>
              <w:left w:val="nil"/>
              <w:bottom w:val="nil"/>
              <w:right w:val="nil"/>
            </w:tcBorders>
            <w:vAlign w:val="bottom"/>
          </w:tcPr>
          <w:p w14:paraId="06658177"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14680.320</w:t>
            </w:r>
          </w:p>
          <w:p w14:paraId="7F245571"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(109022.000)</w:t>
            </w:r>
          </w:p>
        </w:tc>
        <w:tc>
          <w:tcPr>
            <w:tcW w:w="1479" w:type="dxa"/>
            <w:tcBorders>
              <w:top w:val="nil"/>
              <w:left w:val="nil"/>
              <w:bottom w:val="nil"/>
              <w:right w:val="nil"/>
            </w:tcBorders>
            <w:vAlign w:val="bottom"/>
          </w:tcPr>
          <w:p w14:paraId="2FEEDE7E"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8905.856</w:t>
            </w:r>
          </w:p>
          <w:p w14:paraId="79DA46C9" w14:textId="77777777" w:rsidR="00037A57" w:rsidRPr="00037A57" w:rsidRDefault="00037A57" w:rsidP="00037A57">
            <w:pPr>
              <w:suppressAutoHyphens w:val="0"/>
              <w:jc w:val="center"/>
              <w:rPr>
                <w:rFonts w:ascii="Times New Roman" w:eastAsia="Times New Roman" w:hAnsi="Times New Roman" w:cs="Times New Roman"/>
                <w:color w:val="000000"/>
                <w:kern w:val="0"/>
                <w:lang w:eastAsia="en-GB"/>
              </w:rPr>
            </w:pPr>
            <w:r w:rsidRPr="00037A57">
              <w:rPr>
                <w:rFonts w:ascii="Times New Roman" w:eastAsia="Times New Roman" w:hAnsi="Times New Roman" w:cs="Times New Roman"/>
                <w:color w:val="000000"/>
                <w:kern w:val="0"/>
                <w:lang w:eastAsia="en-GB"/>
              </w:rPr>
              <w:t>(69788.320)</w:t>
            </w:r>
          </w:p>
        </w:tc>
      </w:tr>
      <w:tr w:rsidR="00037A57" w:rsidRPr="00037A57" w14:paraId="55F09C5E" w14:textId="77777777" w:rsidTr="00037A57">
        <w:tc>
          <w:tcPr>
            <w:tcW w:w="1430" w:type="dxa"/>
            <w:tcBorders>
              <w:top w:val="nil"/>
              <w:left w:val="nil"/>
              <w:bottom w:val="single" w:sz="4" w:space="0" w:color="000000" w:themeColor="text1"/>
              <w:right w:val="nil"/>
            </w:tcBorders>
            <w:vAlign w:val="bottom"/>
          </w:tcPr>
          <w:p w14:paraId="6B070549" w14:textId="77777777" w:rsidR="00037A57" w:rsidRPr="00037A57" w:rsidRDefault="00037A57" w:rsidP="00037A57">
            <w:pPr>
              <w:suppressAutoHyphens w:val="0"/>
              <w:jc w:val="center"/>
              <w:rPr>
                <w:rFonts w:ascii="Times New Roman" w:eastAsia="Times New Roman" w:hAnsi="Times New Roman"/>
                <w:kern w:val="0"/>
                <w:lang w:eastAsia="en-GB"/>
              </w:rPr>
            </w:pPr>
            <w:r w:rsidRPr="00037A57">
              <w:rPr>
                <w:rFonts w:ascii="Times New Roman" w:eastAsia="Times New Roman" w:hAnsi="Times New Roman" w:cs="Times New Roman"/>
                <w:kern w:val="0"/>
                <w:lang w:eastAsia="en-GB"/>
              </w:rPr>
              <w:t>Factor</w:t>
            </w:r>
          </w:p>
          <w:p w14:paraId="0762A314" w14:textId="77777777" w:rsidR="00037A57" w:rsidRPr="00037A57" w:rsidRDefault="00037A57" w:rsidP="00037A57">
            <w:pPr>
              <w:suppressAutoHyphens w:val="0"/>
              <w:jc w:val="center"/>
              <w:rPr>
                <w:rFonts w:ascii="Times New Roman" w:eastAsia="Times New Roman" w:hAnsi="Times New Roman"/>
                <w:kern w:val="0"/>
                <w:lang w:eastAsia="en-GB"/>
              </w:rPr>
            </w:pPr>
          </w:p>
        </w:tc>
        <w:tc>
          <w:tcPr>
            <w:tcW w:w="3214" w:type="dxa"/>
            <w:tcBorders>
              <w:top w:val="nil"/>
              <w:left w:val="nil"/>
              <w:bottom w:val="single" w:sz="4" w:space="0" w:color="000000" w:themeColor="text1"/>
              <w:right w:val="nil"/>
            </w:tcBorders>
          </w:tcPr>
          <w:p w14:paraId="6E16FCEC" w14:textId="77777777" w:rsidR="00037A57" w:rsidRPr="00037A57" w:rsidRDefault="00037A57" w:rsidP="00037A57">
            <w:pPr>
              <w:suppressAutoHyphens w:val="0"/>
              <w:rPr>
                <w:rFonts w:ascii="Times New Roman" w:eastAsiaTheme="minorEastAsia" w:hAnsi="Times New Roman"/>
                <w:kern w:val="0"/>
                <w:lang w:eastAsia="en-GB"/>
              </w:rPr>
            </w:pPr>
            <w:r w:rsidRPr="00037A57">
              <w:rPr>
                <w:rFonts w:ascii="Times New Roman" w:hAnsi="Times New Roman" w:cs="Times New Roman"/>
                <w:kern w:val="0"/>
                <w:lang w:eastAsia="en-GB"/>
              </w:rPr>
              <w:t>Employment protection indicator (standardised)</w:t>
            </w:r>
          </w:p>
        </w:tc>
        <w:tc>
          <w:tcPr>
            <w:tcW w:w="1560" w:type="dxa"/>
            <w:tcBorders>
              <w:top w:val="nil"/>
              <w:left w:val="nil"/>
              <w:right w:val="nil"/>
            </w:tcBorders>
            <w:vAlign w:val="bottom"/>
          </w:tcPr>
          <w:p w14:paraId="02F1CE98" w14:textId="77777777" w:rsidR="00037A57" w:rsidRPr="00037A57" w:rsidRDefault="00037A57" w:rsidP="00037A57">
            <w:pPr>
              <w:suppressAutoHyphens w:val="0"/>
              <w:jc w:val="center"/>
              <w:rPr>
                <w:rFonts w:ascii="Times New Roman" w:eastAsia="Times New Roman" w:hAnsi="Times New Roman"/>
                <w:kern w:val="0"/>
                <w:lang w:eastAsia="en-GB"/>
              </w:rPr>
            </w:pPr>
            <w:r w:rsidRPr="00037A57">
              <w:rPr>
                <w:rFonts w:ascii="Times New Roman" w:eastAsia="Times New Roman" w:hAnsi="Times New Roman" w:cs="Times New Roman"/>
                <w:kern w:val="0"/>
                <w:lang w:eastAsia="en-GB"/>
              </w:rPr>
              <w:t>0.0</w:t>
            </w:r>
          </w:p>
          <w:p w14:paraId="118F3D37" w14:textId="77777777" w:rsidR="00037A57" w:rsidRPr="00037A57" w:rsidRDefault="00037A57" w:rsidP="00037A57">
            <w:pPr>
              <w:suppressAutoHyphens w:val="0"/>
              <w:jc w:val="center"/>
              <w:rPr>
                <w:rFonts w:ascii="Times New Roman" w:eastAsia="Times New Roman" w:hAnsi="Times New Roman"/>
                <w:kern w:val="0"/>
                <w:lang w:eastAsia="en-GB"/>
              </w:rPr>
            </w:pPr>
            <w:r w:rsidRPr="00037A57">
              <w:rPr>
                <w:rFonts w:ascii="Times New Roman" w:eastAsia="Times New Roman" w:hAnsi="Times New Roman" w:cs="Times New Roman"/>
                <w:kern w:val="0"/>
                <w:lang w:eastAsia="en-GB"/>
              </w:rPr>
              <w:t>(0.999)</w:t>
            </w:r>
          </w:p>
        </w:tc>
        <w:tc>
          <w:tcPr>
            <w:tcW w:w="1559" w:type="dxa"/>
            <w:tcBorders>
              <w:top w:val="nil"/>
              <w:left w:val="nil"/>
              <w:right w:val="nil"/>
            </w:tcBorders>
            <w:vAlign w:val="bottom"/>
          </w:tcPr>
          <w:p w14:paraId="3F2C2FF7" w14:textId="77777777" w:rsidR="00037A57" w:rsidRPr="00037A57" w:rsidRDefault="00037A57" w:rsidP="00037A57">
            <w:pPr>
              <w:suppressAutoHyphens w:val="0"/>
              <w:jc w:val="center"/>
              <w:rPr>
                <w:rFonts w:ascii="Times New Roman" w:eastAsia="Times New Roman" w:hAnsi="Times New Roman"/>
                <w:kern w:val="0"/>
                <w:lang w:eastAsia="en-GB"/>
              </w:rPr>
            </w:pPr>
            <w:r w:rsidRPr="00037A57">
              <w:rPr>
                <w:rFonts w:ascii="Times New Roman" w:eastAsia="Times New Roman" w:hAnsi="Times New Roman" w:cs="Times New Roman"/>
                <w:kern w:val="0"/>
                <w:lang w:eastAsia="en-GB"/>
              </w:rPr>
              <w:t>0.0</w:t>
            </w:r>
          </w:p>
          <w:p w14:paraId="1D38DE11" w14:textId="77777777" w:rsidR="00037A57" w:rsidRPr="00037A57" w:rsidRDefault="00037A57" w:rsidP="00037A57">
            <w:pPr>
              <w:suppressAutoHyphens w:val="0"/>
              <w:jc w:val="center"/>
              <w:rPr>
                <w:rFonts w:ascii="Times New Roman" w:eastAsia="Times New Roman" w:hAnsi="Times New Roman"/>
                <w:kern w:val="0"/>
                <w:lang w:eastAsia="en-GB"/>
              </w:rPr>
            </w:pPr>
            <w:r w:rsidRPr="00037A57">
              <w:rPr>
                <w:rFonts w:ascii="Times New Roman" w:eastAsia="Times New Roman" w:hAnsi="Times New Roman" w:cs="Times New Roman"/>
                <w:kern w:val="0"/>
                <w:lang w:eastAsia="en-GB"/>
              </w:rPr>
              <w:t>(0.998)</w:t>
            </w:r>
          </w:p>
        </w:tc>
        <w:tc>
          <w:tcPr>
            <w:tcW w:w="1479" w:type="dxa"/>
            <w:tcBorders>
              <w:top w:val="nil"/>
              <w:left w:val="nil"/>
              <w:right w:val="nil"/>
            </w:tcBorders>
            <w:vAlign w:val="bottom"/>
          </w:tcPr>
          <w:p w14:paraId="29ABE2A8" w14:textId="77777777" w:rsidR="00037A57" w:rsidRPr="00037A57" w:rsidRDefault="00037A57" w:rsidP="00037A57">
            <w:pPr>
              <w:suppressAutoHyphens w:val="0"/>
              <w:jc w:val="center"/>
              <w:rPr>
                <w:rFonts w:ascii="Times New Roman" w:eastAsia="Times New Roman" w:hAnsi="Times New Roman"/>
                <w:kern w:val="0"/>
                <w:lang w:eastAsia="en-GB"/>
              </w:rPr>
            </w:pPr>
            <w:r w:rsidRPr="00037A57">
              <w:rPr>
                <w:rFonts w:ascii="Times New Roman" w:eastAsia="Times New Roman" w:hAnsi="Times New Roman" w:cs="Times New Roman"/>
                <w:kern w:val="0"/>
                <w:lang w:eastAsia="en-GB"/>
              </w:rPr>
              <w:t>0.0</w:t>
            </w:r>
          </w:p>
          <w:p w14:paraId="42230E83" w14:textId="77777777" w:rsidR="00037A57" w:rsidRPr="00037A57" w:rsidRDefault="00037A57" w:rsidP="00037A57">
            <w:pPr>
              <w:suppressAutoHyphens w:val="0"/>
              <w:jc w:val="center"/>
              <w:rPr>
                <w:rFonts w:ascii="Times New Roman" w:eastAsia="Times New Roman" w:hAnsi="Times New Roman"/>
                <w:kern w:val="0"/>
                <w:lang w:eastAsia="en-GB"/>
              </w:rPr>
            </w:pPr>
            <w:r w:rsidRPr="00037A57">
              <w:rPr>
                <w:rFonts w:ascii="Times New Roman" w:eastAsia="Times New Roman" w:hAnsi="Times New Roman" w:cs="Times New Roman"/>
                <w:kern w:val="0"/>
                <w:lang w:eastAsia="en-GB"/>
              </w:rPr>
              <w:t>(0.998)</w:t>
            </w:r>
          </w:p>
        </w:tc>
      </w:tr>
      <w:tr w:rsidR="00037A57" w:rsidRPr="00037A57" w14:paraId="28FB47ED" w14:textId="77777777" w:rsidTr="00037A57">
        <w:tc>
          <w:tcPr>
            <w:tcW w:w="4644" w:type="dxa"/>
            <w:gridSpan w:val="2"/>
            <w:tcBorders>
              <w:left w:val="nil"/>
              <w:right w:val="nil"/>
            </w:tcBorders>
            <w:vAlign w:val="bottom"/>
          </w:tcPr>
          <w:p w14:paraId="0AABA7C1" w14:textId="77777777" w:rsidR="00037A57" w:rsidRPr="00037A57" w:rsidRDefault="00037A57" w:rsidP="00037A57">
            <w:pPr>
              <w:suppressAutoHyphens w:val="0"/>
              <w:rPr>
                <w:rFonts w:ascii="Times New Roman" w:hAnsi="Times New Roman" w:cs="Times New Roman"/>
                <w:kern w:val="0"/>
                <w:lang w:eastAsia="en-GB"/>
              </w:rPr>
            </w:pPr>
            <w:r w:rsidRPr="00037A57">
              <w:rPr>
                <w:rFonts w:ascii="Times New Roman" w:eastAsia="Times New Roman" w:hAnsi="Times New Roman" w:cs="Times New Roman"/>
                <w:kern w:val="0"/>
                <w:lang w:eastAsia="en-GB"/>
              </w:rPr>
              <w:t>No. observations</w:t>
            </w:r>
          </w:p>
        </w:tc>
        <w:tc>
          <w:tcPr>
            <w:tcW w:w="1560" w:type="dxa"/>
            <w:tcBorders>
              <w:left w:val="nil"/>
              <w:right w:val="nil"/>
            </w:tcBorders>
            <w:vAlign w:val="bottom"/>
          </w:tcPr>
          <w:p w14:paraId="764F5646" w14:textId="77777777" w:rsidR="00037A57" w:rsidRPr="00037A57" w:rsidRDefault="00037A57" w:rsidP="00037A57">
            <w:pPr>
              <w:suppressAutoHyphens w:val="0"/>
              <w:jc w:val="center"/>
              <w:rPr>
                <w:rFonts w:ascii="Times New Roman" w:eastAsia="Times New Roman" w:hAnsi="Times New Roman" w:cs="Times New Roman"/>
                <w:kern w:val="0"/>
                <w:lang w:eastAsia="en-GB"/>
              </w:rPr>
            </w:pPr>
            <w:r w:rsidRPr="00037A57">
              <w:rPr>
                <w:rFonts w:ascii="Times New Roman" w:eastAsia="Times New Roman" w:hAnsi="Times New Roman" w:cs="Times New Roman"/>
                <w:kern w:val="0"/>
                <w:lang w:eastAsia="en-GB"/>
              </w:rPr>
              <w:t>6628</w:t>
            </w:r>
          </w:p>
        </w:tc>
        <w:tc>
          <w:tcPr>
            <w:tcW w:w="1559" w:type="dxa"/>
            <w:tcBorders>
              <w:left w:val="nil"/>
              <w:right w:val="nil"/>
            </w:tcBorders>
            <w:vAlign w:val="bottom"/>
          </w:tcPr>
          <w:p w14:paraId="5CADC05A" w14:textId="77777777" w:rsidR="00037A57" w:rsidRPr="00037A57" w:rsidRDefault="00037A57" w:rsidP="00037A57">
            <w:pPr>
              <w:suppressAutoHyphens w:val="0"/>
              <w:jc w:val="center"/>
              <w:rPr>
                <w:rFonts w:ascii="Times New Roman" w:eastAsia="Times New Roman" w:hAnsi="Times New Roman" w:cs="Times New Roman"/>
                <w:kern w:val="0"/>
                <w:lang w:eastAsia="en-GB"/>
              </w:rPr>
            </w:pPr>
            <w:r w:rsidRPr="00037A57">
              <w:rPr>
                <w:rFonts w:ascii="Times New Roman" w:eastAsia="Times New Roman" w:hAnsi="Times New Roman" w:cs="Times New Roman"/>
                <w:kern w:val="0"/>
                <w:lang w:eastAsia="en-GB"/>
              </w:rPr>
              <w:t>7776</w:t>
            </w:r>
          </w:p>
        </w:tc>
        <w:tc>
          <w:tcPr>
            <w:tcW w:w="1479" w:type="dxa"/>
            <w:tcBorders>
              <w:left w:val="nil"/>
              <w:right w:val="nil"/>
            </w:tcBorders>
            <w:vAlign w:val="bottom"/>
          </w:tcPr>
          <w:p w14:paraId="10B91F87" w14:textId="77777777" w:rsidR="00037A57" w:rsidRPr="00037A57" w:rsidRDefault="00037A57" w:rsidP="00037A57">
            <w:pPr>
              <w:suppressAutoHyphens w:val="0"/>
              <w:jc w:val="center"/>
              <w:rPr>
                <w:rFonts w:ascii="Times New Roman" w:eastAsia="Times New Roman" w:hAnsi="Times New Roman" w:cs="Times New Roman"/>
                <w:kern w:val="0"/>
                <w:lang w:eastAsia="en-GB"/>
              </w:rPr>
            </w:pPr>
            <w:r w:rsidRPr="00037A57">
              <w:rPr>
                <w:rFonts w:ascii="Times New Roman" w:eastAsia="Times New Roman" w:hAnsi="Times New Roman" w:cs="Times New Roman"/>
                <w:kern w:val="0"/>
                <w:lang w:eastAsia="en-GB"/>
              </w:rPr>
              <w:t>8077</w:t>
            </w:r>
          </w:p>
        </w:tc>
      </w:tr>
    </w:tbl>
    <w:p w14:paraId="4B030652" w14:textId="77777777" w:rsidR="00037A57" w:rsidRPr="00037A57" w:rsidRDefault="00037A57" w:rsidP="00037A57">
      <w:pPr>
        <w:suppressAutoHyphens w:val="0"/>
        <w:rPr>
          <w:rFonts w:ascii="Times New Roman" w:hAnsi="Times New Roman"/>
          <w:kern w:val="0"/>
          <w:sz w:val="24"/>
          <w:szCs w:val="24"/>
          <w:lang w:eastAsia="en-GB"/>
        </w:rPr>
      </w:pPr>
      <w:r w:rsidRPr="00037A57">
        <w:rPr>
          <w:rFonts w:ascii="Times New Roman" w:hAnsi="Times New Roman"/>
          <w:kern w:val="0"/>
          <w:sz w:val="24"/>
          <w:szCs w:val="24"/>
          <w:lang w:eastAsia="en-GB"/>
        </w:rPr>
        <w:t xml:space="preserve">Note: The real monetary values are calculated by deflating with 4-digit NACE producer price index (PPI) with 2000 as a base year. </w:t>
      </w:r>
    </w:p>
    <w:p w14:paraId="4E164C9B" w14:textId="77777777" w:rsidR="00037A57" w:rsidRPr="00037A57" w:rsidRDefault="00037A57" w:rsidP="00037A57">
      <w:pPr>
        <w:suppressAutoHyphens w:val="0"/>
        <w:rPr>
          <w:rFonts w:ascii="Times New Roman" w:hAnsi="Times New Roman"/>
          <w:kern w:val="0"/>
          <w:sz w:val="24"/>
          <w:szCs w:val="24"/>
          <w:lang w:eastAsia="en-GB"/>
        </w:rPr>
      </w:pPr>
      <w:r w:rsidRPr="00037A57">
        <w:rPr>
          <w:rFonts w:ascii="Times New Roman" w:hAnsi="Times New Roman"/>
          <w:kern w:val="0"/>
          <w:sz w:val="24"/>
          <w:szCs w:val="24"/>
          <w:lang w:eastAsia="en-GB"/>
        </w:rPr>
        <w:br w:type="page"/>
      </w:r>
    </w:p>
    <w:p w14:paraId="4885C7D3" w14:textId="77777777" w:rsidR="00037A57" w:rsidRPr="00037A57" w:rsidRDefault="00037A57" w:rsidP="00037A57">
      <w:pPr>
        <w:suppressAutoHyphens w:val="0"/>
        <w:rPr>
          <w:rFonts w:ascii="Times New Roman" w:hAnsi="Times New Roman"/>
          <w:b/>
          <w:kern w:val="0"/>
          <w:sz w:val="24"/>
          <w:szCs w:val="24"/>
          <w:lang w:eastAsia="en-GB"/>
        </w:rPr>
      </w:pPr>
      <w:r w:rsidRPr="00037A57">
        <w:rPr>
          <w:rFonts w:ascii="Times New Roman" w:hAnsi="Times New Roman"/>
          <w:b/>
          <w:kern w:val="0"/>
          <w:sz w:val="24"/>
          <w:szCs w:val="24"/>
          <w:lang w:eastAsia="en-GB"/>
        </w:rPr>
        <w:t>Table 3a:  Empirical models of labour productivity growth</w:t>
      </w:r>
    </w:p>
    <w:tbl>
      <w:tblPr>
        <w:tblW w:w="9038" w:type="dxa"/>
        <w:tblInd w:w="95" w:type="dxa"/>
        <w:tblLook w:val="04A0" w:firstRow="1" w:lastRow="0" w:firstColumn="1" w:lastColumn="0" w:noHBand="0" w:noVBand="1"/>
      </w:tblPr>
      <w:tblGrid>
        <w:gridCol w:w="2360"/>
        <w:gridCol w:w="1197"/>
        <w:gridCol w:w="1029"/>
        <w:gridCol w:w="1239"/>
        <w:gridCol w:w="987"/>
        <w:gridCol w:w="1139"/>
        <w:gridCol w:w="1087"/>
      </w:tblGrid>
      <w:tr w:rsidR="00037A57" w:rsidRPr="00037A57" w14:paraId="195B4CEB" w14:textId="77777777" w:rsidTr="00037A57">
        <w:trPr>
          <w:trHeight w:val="414"/>
        </w:trPr>
        <w:tc>
          <w:tcPr>
            <w:tcW w:w="2360" w:type="dxa"/>
            <w:vMerge w:val="restart"/>
            <w:tcBorders>
              <w:top w:val="single" w:sz="8" w:space="0" w:color="auto"/>
            </w:tcBorders>
            <w:shd w:val="clear" w:color="auto" w:fill="auto"/>
            <w:noWrap/>
            <w:vAlign w:val="bottom"/>
            <w:hideMark/>
          </w:tcPr>
          <w:p w14:paraId="4F4FCA9C"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Variable</w:t>
            </w:r>
          </w:p>
          <w:p w14:paraId="431C9E29"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p>
        </w:tc>
        <w:tc>
          <w:tcPr>
            <w:tcW w:w="2226" w:type="dxa"/>
            <w:gridSpan w:val="2"/>
            <w:tcBorders>
              <w:top w:val="single" w:sz="8" w:space="0" w:color="auto"/>
              <w:bottom w:val="single" w:sz="8" w:space="0" w:color="auto"/>
            </w:tcBorders>
            <w:shd w:val="clear" w:color="auto" w:fill="auto"/>
            <w:noWrap/>
            <w:hideMark/>
          </w:tcPr>
          <w:p w14:paraId="3BEC5C6B"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Small firms</w:t>
            </w:r>
          </w:p>
        </w:tc>
        <w:tc>
          <w:tcPr>
            <w:tcW w:w="2226" w:type="dxa"/>
            <w:gridSpan w:val="2"/>
            <w:tcBorders>
              <w:top w:val="single" w:sz="8" w:space="0" w:color="auto"/>
              <w:bottom w:val="single" w:sz="8" w:space="0" w:color="auto"/>
            </w:tcBorders>
            <w:shd w:val="clear" w:color="auto" w:fill="auto"/>
            <w:noWrap/>
            <w:hideMark/>
          </w:tcPr>
          <w:p w14:paraId="75A24052"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Large firms</w:t>
            </w:r>
          </w:p>
        </w:tc>
        <w:tc>
          <w:tcPr>
            <w:tcW w:w="2226" w:type="dxa"/>
            <w:gridSpan w:val="2"/>
            <w:tcBorders>
              <w:top w:val="single" w:sz="8" w:space="0" w:color="auto"/>
              <w:bottom w:val="single" w:sz="8" w:space="0" w:color="auto"/>
            </w:tcBorders>
            <w:shd w:val="clear" w:color="auto" w:fill="auto"/>
            <w:noWrap/>
            <w:hideMark/>
          </w:tcPr>
          <w:p w14:paraId="6C8A869E"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All firms</w:t>
            </w:r>
          </w:p>
        </w:tc>
      </w:tr>
      <w:tr w:rsidR="00037A57" w:rsidRPr="00037A57" w14:paraId="18430CD4" w14:textId="77777777" w:rsidTr="00037A57">
        <w:trPr>
          <w:trHeight w:val="408"/>
        </w:trPr>
        <w:tc>
          <w:tcPr>
            <w:tcW w:w="2360" w:type="dxa"/>
            <w:vMerge/>
            <w:tcBorders>
              <w:bottom w:val="single" w:sz="8" w:space="0" w:color="auto"/>
            </w:tcBorders>
            <w:shd w:val="clear" w:color="auto" w:fill="auto"/>
            <w:noWrap/>
            <w:vAlign w:val="bottom"/>
            <w:hideMark/>
          </w:tcPr>
          <w:p w14:paraId="5EA28E0A"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p>
        </w:tc>
        <w:tc>
          <w:tcPr>
            <w:tcW w:w="1197" w:type="dxa"/>
            <w:tcBorders>
              <w:top w:val="nil"/>
              <w:bottom w:val="single" w:sz="8" w:space="0" w:color="auto"/>
            </w:tcBorders>
            <w:shd w:val="clear" w:color="auto" w:fill="auto"/>
            <w:noWrap/>
            <w:vAlign w:val="bottom"/>
            <w:hideMark/>
          </w:tcPr>
          <w:p w14:paraId="1D2FF817"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Coeff.</w:t>
            </w:r>
          </w:p>
        </w:tc>
        <w:tc>
          <w:tcPr>
            <w:tcW w:w="1029" w:type="dxa"/>
            <w:tcBorders>
              <w:top w:val="nil"/>
              <w:bottom w:val="single" w:sz="8" w:space="0" w:color="auto"/>
            </w:tcBorders>
            <w:shd w:val="clear" w:color="auto" w:fill="auto"/>
            <w:noWrap/>
            <w:vAlign w:val="bottom"/>
            <w:hideMark/>
          </w:tcPr>
          <w:p w14:paraId="544D57C1"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Z-score</w:t>
            </w:r>
          </w:p>
        </w:tc>
        <w:tc>
          <w:tcPr>
            <w:tcW w:w="1239" w:type="dxa"/>
            <w:tcBorders>
              <w:top w:val="nil"/>
              <w:bottom w:val="single" w:sz="8" w:space="0" w:color="auto"/>
            </w:tcBorders>
            <w:shd w:val="clear" w:color="auto" w:fill="auto"/>
            <w:noWrap/>
            <w:vAlign w:val="bottom"/>
            <w:hideMark/>
          </w:tcPr>
          <w:p w14:paraId="362C794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Coeff.</w:t>
            </w:r>
          </w:p>
        </w:tc>
        <w:tc>
          <w:tcPr>
            <w:tcW w:w="987" w:type="dxa"/>
            <w:tcBorders>
              <w:top w:val="nil"/>
              <w:bottom w:val="single" w:sz="8" w:space="0" w:color="auto"/>
            </w:tcBorders>
            <w:shd w:val="clear" w:color="auto" w:fill="auto"/>
            <w:noWrap/>
            <w:vAlign w:val="bottom"/>
            <w:hideMark/>
          </w:tcPr>
          <w:p w14:paraId="63367848"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Z-score</w:t>
            </w:r>
          </w:p>
        </w:tc>
        <w:tc>
          <w:tcPr>
            <w:tcW w:w="1139" w:type="dxa"/>
            <w:tcBorders>
              <w:top w:val="nil"/>
              <w:bottom w:val="single" w:sz="8" w:space="0" w:color="auto"/>
            </w:tcBorders>
            <w:shd w:val="clear" w:color="auto" w:fill="auto"/>
            <w:noWrap/>
            <w:vAlign w:val="bottom"/>
            <w:hideMark/>
          </w:tcPr>
          <w:p w14:paraId="3BB13EEB"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Coeff.</w:t>
            </w:r>
          </w:p>
        </w:tc>
        <w:tc>
          <w:tcPr>
            <w:tcW w:w="1087" w:type="dxa"/>
            <w:tcBorders>
              <w:top w:val="nil"/>
              <w:bottom w:val="single" w:sz="8" w:space="0" w:color="auto"/>
            </w:tcBorders>
            <w:shd w:val="clear" w:color="auto" w:fill="auto"/>
            <w:noWrap/>
            <w:vAlign w:val="bottom"/>
            <w:hideMark/>
          </w:tcPr>
          <w:p w14:paraId="19C79244"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Z-score</w:t>
            </w:r>
          </w:p>
        </w:tc>
      </w:tr>
      <w:tr w:rsidR="00037A57" w:rsidRPr="00037A57" w14:paraId="758282BD" w14:textId="77777777" w:rsidTr="00037A57">
        <w:trPr>
          <w:trHeight w:val="300"/>
        </w:trPr>
        <w:tc>
          <w:tcPr>
            <w:tcW w:w="2360" w:type="dxa"/>
            <w:tcBorders>
              <w:top w:val="nil"/>
              <w:bottom w:val="nil"/>
            </w:tcBorders>
            <w:shd w:val="clear" w:color="auto" w:fill="auto"/>
            <w:noWrap/>
            <w:vAlign w:val="bottom"/>
            <w:hideMark/>
          </w:tcPr>
          <w:p w14:paraId="5F4FD77D"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Lagged Log V/L</w:t>
            </w:r>
          </w:p>
        </w:tc>
        <w:tc>
          <w:tcPr>
            <w:tcW w:w="1197" w:type="dxa"/>
            <w:tcBorders>
              <w:top w:val="nil"/>
              <w:bottom w:val="nil"/>
            </w:tcBorders>
            <w:shd w:val="clear" w:color="auto" w:fill="auto"/>
            <w:noWrap/>
            <w:vAlign w:val="bottom"/>
            <w:hideMark/>
          </w:tcPr>
          <w:p w14:paraId="150AB246"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-0.024</w:t>
            </w:r>
          </w:p>
        </w:tc>
        <w:tc>
          <w:tcPr>
            <w:tcW w:w="1029" w:type="dxa"/>
            <w:tcBorders>
              <w:top w:val="nil"/>
              <w:bottom w:val="nil"/>
            </w:tcBorders>
            <w:shd w:val="clear" w:color="auto" w:fill="auto"/>
            <w:noWrap/>
            <w:vAlign w:val="bottom"/>
            <w:hideMark/>
          </w:tcPr>
          <w:p w14:paraId="5665F56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0.86</w:t>
            </w:r>
          </w:p>
        </w:tc>
        <w:tc>
          <w:tcPr>
            <w:tcW w:w="1239" w:type="dxa"/>
            <w:tcBorders>
              <w:top w:val="nil"/>
              <w:bottom w:val="nil"/>
            </w:tcBorders>
            <w:shd w:val="clear" w:color="auto" w:fill="auto"/>
            <w:noWrap/>
            <w:vAlign w:val="bottom"/>
            <w:hideMark/>
          </w:tcPr>
          <w:p w14:paraId="20855A2D"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0.371</w:t>
            </w:r>
          </w:p>
        </w:tc>
        <w:tc>
          <w:tcPr>
            <w:tcW w:w="987" w:type="dxa"/>
            <w:tcBorders>
              <w:top w:val="nil"/>
              <w:bottom w:val="nil"/>
            </w:tcBorders>
            <w:shd w:val="clear" w:color="auto" w:fill="auto"/>
            <w:noWrap/>
            <w:vAlign w:val="bottom"/>
            <w:hideMark/>
          </w:tcPr>
          <w:p w14:paraId="36E12253"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10.12</w:t>
            </w:r>
          </w:p>
        </w:tc>
        <w:tc>
          <w:tcPr>
            <w:tcW w:w="1139" w:type="dxa"/>
            <w:tcBorders>
              <w:top w:val="nil"/>
              <w:bottom w:val="nil"/>
            </w:tcBorders>
            <w:shd w:val="clear" w:color="auto" w:fill="auto"/>
            <w:noWrap/>
            <w:vAlign w:val="bottom"/>
            <w:hideMark/>
          </w:tcPr>
          <w:p w14:paraId="75EEA9E8"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0.060</w:t>
            </w:r>
          </w:p>
        </w:tc>
        <w:tc>
          <w:tcPr>
            <w:tcW w:w="1087" w:type="dxa"/>
            <w:tcBorders>
              <w:top w:val="nil"/>
              <w:bottom w:val="nil"/>
            </w:tcBorders>
            <w:shd w:val="clear" w:color="auto" w:fill="auto"/>
            <w:noWrap/>
            <w:vAlign w:val="bottom"/>
            <w:hideMark/>
          </w:tcPr>
          <w:p w14:paraId="5FF92EBA"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2.14</w:t>
            </w:r>
          </w:p>
        </w:tc>
      </w:tr>
      <w:tr w:rsidR="00037A57" w:rsidRPr="00037A57" w14:paraId="6334054C" w14:textId="77777777" w:rsidTr="00037A57">
        <w:trPr>
          <w:trHeight w:val="300"/>
        </w:trPr>
        <w:tc>
          <w:tcPr>
            <w:tcW w:w="2360" w:type="dxa"/>
            <w:tcBorders>
              <w:top w:val="nil"/>
              <w:bottom w:val="nil"/>
            </w:tcBorders>
            <w:shd w:val="clear" w:color="auto" w:fill="auto"/>
            <w:noWrap/>
            <w:vAlign w:val="bottom"/>
            <w:hideMark/>
          </w:tcPr>
          <w:p w14:paraId="2ADE7F74"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xml:space="preserve">K/L change </w:t>
            </w:r>
          </w:p>
        </w:tc>
        <w:tc>
          <w:tcPr>
            <w:tcW w:w="1197" w:type="dxa"/>
            <w:tcBorders>
              <w:top w:val="nil"/>
              <w:bottom w:val="nil"/>
            </w:tcBorders>
            <w:shd w:val="clear" w:color="auto" w:fill="auto"/>
            <w:noWrap/>
            <w:vAlign w:val="bottom"/>
            <w:hideMark/>
          </w:tcPr>
          <w:p w14:paraId="34CC431B"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0.016</w:t>
            </w:r>
          </w:p>
        </w:tc>
        <w:tc>
          <w:tcPr>
            <w:tcW w:w="1029" w:type="dxa"/>
            <w:tcBorders>
              <w:top w:val="nil"/>
              <w:bottom w:val="nil"/>
            </w:tcBorders>
            <w:shd w:val="clear" w:color="auto" w:fill="auto"/>
            <w:noWrap/>
            <w:vAlign w:val="bottom"/>
            <w:hideMark/>
          </w:tcPr>
          <w:p w14:paraId="1B3744F8"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3.03</w:t>
            </w:r>
          </w:p>
        </w:tc>
        <w:tc>
          <w:tcPr>
            <w:tcW w:w="1239" w:type="dxa"/>
            <w:tcBorders>
              <w:top w:val="nil"/>
              <w:bottom w:val="nil"/>
            </w:tcBorders>
            <w:shd w:val="clear" w:color="auto" w:fill="auto"/>
            <w:noWrap/>
            <w:vAlign w:val="bottom"/>
            <w:hideMark/>
          </w:tcPr>
          <w:p w14:paraId="325D8F9F"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0.037</w:t>
            </w:r>
          </w:p>
        </w:tc>
        <w:tc>
          <w:tcPr>
            <w:tcW w:w="987" w:type="dxa"/>
            <w:tcBorders>
              <w:top w:val="nil"/>
              <w:bottom w:val="nil"/>
            </w:tcBorders>
            <w:shd w:val="clear" w:color="auto" w:fill="auto"/>
            <w:noWrap/>
            <w:vAlign w:val="bottom"/>
            <w:hideMark/>
          </w:tcPr>
          <w:p w14:paraId="4A5BA313"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6.28</w:t>
            </w:r>
          </w:p>
        </w:tc>
        <w:tc>
          <w:tcPr>
            <w:tcW w:w="1139" w:type="dxa"/>
            <w:tcBorders>
              <w:top w:val="nil"/>
              <w:bottom w:val="nil"/>
            </w:tcBorders>
            <w:shd w:val="clear" w:color="auto" w:fill="auto"/>
            <w:noWrap/>
            <w:vAlign w:val="bottom"/>
            <w:hideMark/>
          </w:tcPr>
          <w:p w14:paraId="388BE15A"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0.011</w:t>
            </w:r>
          </w:p>
        </w:tc>
        <w:tc>
          <w:tcPr>
            <w:tcW w:w="1087" w:type="dxa"/>
            <w:tcBorders>
              <w:top w:val="nil"/>
              <w:bottom w:val="nil"/>
            </w:tcBorders>
            <w:shd w:val="clear" w:color="auto" w:fill="auto"/>
            <w:noWrap/>
            <w:vAlign w:val="bottom"/>
            <w:hideMark/>
          </w:tcPr>
          <w:p w14:paraId="6950FE2D"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2.10</w:t>
            </w:r>
          </w:p>
        </w:tc>
      </w:tr>
      <w:tr w:rsidR="00037A57" w:rsidRPr="00037A57" w14:paraId="513E9314" w14:textId="77777777" w:rsidTr="00037A57">
        <w:trPr>
          <w:trHeight w:val="300"/>
        </w:trPr>
        <w:tc>
          <w:tcPr>
            <w:tcW w:w="2360" w:type="dxa"/>
            <w:tcBorders>
              <w:top w:val="nil"/>
              <w:bottom w:val="nil"/>
            </w:tcBorders>
            <w:shd w:val="clear" w:color="auto" w:fill="auto"/>
            <w:noWrap/>
            <w:vAlign w:val="bottom"/>
            <w:hideMark/>
          </w:tcPr>
          <w:p w14:paraId="5DBC259A"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Log Firm age</w:t>
            </w:r>
          </w:p>
        </w:tc>
        <w:tc>
          <w:tcPr>
            <w:tcW w:w="1197" w:type="dxa"/>
            <w:tcBorders>
              <w:top w:val="nil"/>
              <w:bottom w:val="nil"/>
            </w:tcBorders>
            <w:shd w:val="clear" w:color="auto" w:fill="auto"/>
            <w:noWrap/>
            <w:vAlign w:val="bottom"/>
            <w:hideMark/>
          </w:tcPr>
          <w:p w14:paraId="15FB5B7E"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0.038</w:t>
            </w:r>
          </w:p>
        </w:tc>
        <w:tc>
          <w:tcPr>
            <w:tcW w:w="1029" w:type="dxa"/>
            <w:tcBorders>
              <w:top w:val="nil"/>
              <w:bottom w:val="nil"/>
            </w:tcBorders>
            <w:shd w:val="clear" w:color="auto" w:fill="auto"/>
            <w:noWrap/>
            <w:vAlign w:val="bottom"/>
            <w:hideMark/>
          </w:tcPr>
          <w:p w14:paraId="66F19C61"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3.53</w:t>
            </w:r>
          </w:p>
        </w:tc>
        <w:tc>
          <w:tcPr>
            <w:tcW w:w="1239" w:type="dxa"/>
            <w:tcBorders>
              <w:top w:val="nil"/>
              <w:bottom w:val="nil"/>
            </w:tcBorders>
            <w:shd w:val="clear" w:color="auto" w:fill="auto"/>
            <w:noWrap/>
            <w:vAlign w:val="bottom"/>
            <w:hideMark/>
          </w:tcPr>
          <w:p w14:paraId="5E092A80"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-0.091</w:t>
            </w:r>
          </w:p>
        </w:tc>
        <w:tc>
          <w:tcPr>
            <w:tcW w:w="987" w:type="dxa"/>
            <w:tcBorders>
              <w:top w:val="nil"/>
              <w:bottom w:val="nil"/>
            </w:tcBorders>
            <w:shd w:val="clear" w:color="auto" w:fill="auto"/>
            <w:noWrap/>
            <w:vAlign w:val="bottom"/>
            <w:hideMark/>
          </w:tcPr>
          <w:p w14:paraId="20B0549B"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4.16</w:t>
            </w:r>
          </w:p>
        </w:tc>
        <w:tc>
          <w:tcPr>
            <w:tcW w:w="1139" w:type="dxa"/>
            <w:tcBorders>
              <w:top w:val="nil"/>
              <w:bottom w:val="nil"/>
            </w:tcBorders>
            <w:shd w:val="clear" w:color="auto" w:fill="auto"/>
            <w:noWrap/>
            <w:vAlign w:val="bottom"/>
            <w:hideMark/>
          </w:tcPr>
          <w:p w14:paraId="27AA8B90"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0.013</w:t>
            </w:r>
          </w:p>
        </w:tc>
        <w:tc>
          <w:tcPr>
            <w:tcW w:w="1087" w:type="dxa"/>
            <w:tcBorders>
              <w:top w:val="nil"/>
              <w:bottom w:val="nil"/>
            </w:tcBorders>
            <w:shd w:val="clear" w:color="auto" w:fill="auto"/>
            <w:noWrap/>
            <w:vAlign w:val="bottom"/>
            <w:hideMark/>
          </w:tcPr>
          <w:p w14:paraId="54B8D134"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0.91</w:t>
            </w:r>
          </w:p>
        </w:tc>
      </w:tr>
      <w:tr w:rsidR="00037A57" w:rsidRPr="00037A57" w14:paraId="64270A20" w14:textId="77777777" w:rsidTr="00037A57">
        <w:trPr>
          <w:trHeight w:val="300"/>
        </w:trPr>
        <w:tc>
          <w:tcPr>
            <w:tcW w:w="2360" w:type="dxa"/>
            <w:tcBorders>
              <w:top w:val="nil"/>
              <w:bottom w:val="nil"/>
            </w:tcBorders>
            <w:shd w:val="clear" w:color="auto" w:fill="auto"/>
            <w:noWrap/>
            <w:vAlign w:val="bottom"/>
            <w:hideMark/>
          </w:tcPr>
          <w:p w14:paraId="689D4247"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xml:space="preserve">Log Sales </w:t>
            </w:r>
          </w:p>
        </w:tc>
        <w:tc>
          <w:tcPr>
            <w:tcW w:w="1197" w:type="dxa"/>
            <w:tcBorders>
              <w:top w:val="nil"/>
              <w:bottom w:val="nil"/>
            </w:tcBorders>
            <w:shd w:val="clear" w:color="auto" w:fill="auto"/>
            <w:noWrap/>
            <w:vAlign w:val="bottom"/>
            <w:hideMark/>
          </w:tcPr>
          <w:p w14:paraId="740479BA"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0.019</w:t>
            </w:r>
          </w:p>
        </w:tc>
        <w:tc>
          <w:tcPr>
            <w:tcW w:w="1029" w:type="dxa"/>
            <w:tcBorders>
              <w:top w:val="nil"/>
              <w:bottom w:val="nil"/>
            </w:tcBorders>
            <w:shd w:val="clear" w:color="auto" w:fill="auto"/>
            <w:noWrap/>
            <w:vAlign w:val="bottom"/>
            <w:hideMark/>
          </w:tcPr>
          <w:p w14:paraId="6ABECFE6"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1.02</w:t>
            </w:r>
          </w:p>
        </w:tc>
        <w:tc>
          <w:tcPr>
            <w:tcW w:w="1239" w:type="dxa"/>
            <w:tcBorders>
              <w:top w:val="nil"/>
              <w:bottom w:val="nil"/>
            </w:tcBorders>
            <w:shd w:val="clear" w:color="auto" w:fill="auto"/>
            <w:noWrap/>
            <w:vAlign w:val="bottom"/>
            <w:hideMark/>
          </w:tcPr>
          <w:p w14:paraId="353AAA29"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0.111</w:t>
            </w:r>
          </w:p>
        </w:tc>
        <w:tc>
          <w:tcPr>
            <w:tcW w:w="987" w:type="dxa"/>
            <w:tcBorders>
              <w:top w:val="nil"/>
              <w:bottom w:val="nil"/>
            </w:tcBorders>
            <w:shd w:val="clear" w:color="auto" w:fill="auto"/>
            <w:noWrap/>
            <w:vAlign w:val="bottom"/>
            <w:hideMark/>
          </w:tcPr>
          <w:p w14:paraId="269EA72F"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7.15</w:t>
            </w:r>
          </w:p>
        </w:tc>
        <w:tc>
          <w:tcPr>
            <w:tcW w:w="1139" w:type="dxa"/>
            <w:tcBorders>
              <w:top w:val="nil"/>
              <w:bottom w:val="nil"/>
            </w:tcBorders>
            <w:shd w:val="clear" w:color="auto" w:fill="auto"/>
            <w:noWrap/>
            <w:vAlign w:val="bottom"/>
            <w:hideMark/>
          </w:tcPr>
          <w:p w14:paraId="2F808A12"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0.037</w:t>
            </w:r>
          </w:p>
        </w:tc>
        <w:tc>
          <w:tcPr>
            <w:tcW w:w="1087" w:type="dxa"/>
            <w:tcBorders>
              <w:top w:val="nil"/>
              <w:bottom w:val="nil"/>
            </w:tcBorders>
            <w:shd w:val="clear" w:color="auto" w:fill="auto"/>
            <w:noWrap/>
            <w:vAlign w:val="bottom"/>
            <w:hideMark/>
          </w:tcPr>
          <w:p w14:paraId="713D9FC4"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2.90</w:t>
            </w:r>
          </w:p>
        </w:tc>
      </w:tr>
      <w:tr w:rsidR="00037A57" w:rsidRPr="00037A57" w14:paraId="79F4ECB3" w14:textId="77777777" w:rsidTr="00037A57">
        <w:trPr>
          <w:trHeight w:val="300"/>
        </w:trPr>
        <w:tc>
          <w:tcPr>
            <w:tcW w:w="2360" w:type="dxa"/>
            <w:tcBorders>
              <w:top w:val="nil"/>
              <w:bottom w:val="nil"/>
            </w:tcBorders>
            <w:shd w:val="clear" w:color="auto" w:fill="auto"/>
            <w:noWrap/>
            <w:vAlign w:val="bottom"/>
            <w:hideMark/>
          </w:tcPr>
          <w:p w14:paraId="48BC6B6E"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Log C/E</w:t>
            </w:r>
          </w:p>
        </w:tc>
        <w:tc>
          <w:tcPr>
            <w:tcW w:w="1197" w:type="dxa"/>
            <w:tcBorders>
              <w:top w:val="nil"/>
              <w:bottom w:val="nil"/>
            </w:tcBorders>
            <w:shd w:val="clear" w:color="auto" w:fill="auto"/>
            <w:noWrap/>
            <w:vAlign w:val="bottom"/>
            <w:hideMark/>
          </w:tcPr>
          <w:p w14:paraId="7F7233D3"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0.056</w:t>
            </w:r>
          </w:p>
        </w:tc>
        <w:tc>
          <w:tcPr>
            <w:tcW w:w="1029" w:type="dxa"/>
            <w:tcBorders>
              <w:top w:val="nil"/>
              <w:bottom w:val="nil"/>
            </w:tcBorders>
            <w:shd w:val="clear" w:color="auto" w:fill="auto"/>
            <w:noWrap/>
            <w:vAlign w:val="bottom"/>
            <w:hideMark/>
          </w:tcPr>
          <w:p w14:paraId="5B3B0FD3"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4.14</w:t>
            </w:r>
          </w:p>
        </w:tc>
        <w:tc>
          <w:tcPr>
            <w:tcW w:w="1239" w:type="dxa"/>
            <w:tcBorders>
              <w:top w:val="nil"/>
              <w:bottom w:val="nil"/>
            </w:tcBorders>
            <w:shd w:val="clear" w:color="auto" w:fill="auto"/>
            <w:noWrap/>
            <w:vAlign w:val="bottom"/>
            <w:hideMark/>
          </w:tcPr>
          <w:p w14:paraId="03DAFA55"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0.096</w:t>
            </w:r>
          </w:p>
        </w:tc>
        <w:tc>
          <w:tcPr>
            <w:tcW w:w="987" w:type="dxa"/>
            <w:tcBorders>
              <w:top w:val="nil"/>
              <w:bottom w:val="nil"/>
            </w:tcBorders>
            <w:shd w:val="clear" w:color="auto" w:fill="auto"/>
            <w:noWrap/>
            <w:vAlign w:val="bottom"/>
            <w:hideMark/>
          </w:tcPr>
          <w:p w14:paraId="02C238D8"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4.66</w:t>
            </w:r>
          </w:p>
        </w:tc>
        <w:tc>
          <w:tcPr>
            <w:tcW w:w="1139" w:type="dxa"/>
            <w:tcBorders>
              <w:top w:val="nil"/>
              <w:bottom w:val="nil"/>
            </w:tcBorders>
            <w:shd w:val="clear" w:color="auto" w:fill="auto"/>
            <w:noWrap/>
            <w:vAlign w:val="bottom"/>
            <w:hideMark/>
          </w:tcPr>
          <w:p w14:paraId="700B5F27"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0.057</w:t>
            </w:r>
          </w:p>
        </w:tc>
        <w:tc>
          <w:tcPr>
            <w:tcW w:w="1087" w:type="dxa"/>
            <w:tcBorders>
              <w:top w:val="nil"/>
              <w:bottom w:val="nil"/>
            </w:tcBorders>
            <w:shd w:val="clear" w:color="auto" w:fill="auto"/>
            <w:noWrap/>
            <w:vAlign w:val="bottom"/>
            <w:hideMark/>
          </w:tcPr>
          <w:p w14:paraId="7F4E4D35"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5.42</w:t>
            </w:r>
          </w:p>
        </w:tc>
      </w:tr>
      <w:tr w:rsidR="00037A57" w:rsidRPr="00037A57" w14:paraId="72261ECC" w14:textId="77777777" w:rsidTr="00037A57">
        <w:trPr>
          <w:trHeight w:val="300"/>
        </w:trPr>
        <w:tc>
          <w:tcPr>
            <w:tcW w:w="2360" w:type="dxa"/>
            <w:tcBorders>
              <w:top w:val="nil"/>
              <w:bottom w:val="nil"/>
            </w:tcBorders>
            <w:shd w:val="clear" w:color="auto" w:fill="auto"/>
            <w:noWrap/>
            <w:vAlign w:val="bottom"/>
            <w:hideMark/>
          </w:tcPr>
          <w:p w14:paraId="4429985F"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2001</w:t>
            </w:r>
          </w:p>
        </w:tc>
        <w:tc>
          <w:tcPr>
            <w:tcW w:w="1197" w:type="dxa"/>
            <w:tcBorders>
              <w:top w:val="nil"/>
              <w:bottom w:val="nil"/>
            </w:tcBorders>
            <w:shd w:val="clear" w:color="auto" w:fill="auto"/>
            <w:noWrap/>
            <w:vAlign w:val="bottom"/>
            <w:hideMark/>
          </w:tcPr>
          <w:p w14:paraId="0AC74C68"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-0.044</w:t>
            </w:r>
          </w:p>
        </w:tc>
        <w:tc>
          <w:tcPr>
            <w:tcW w:w="1029" w:type="dxa"/>
            <w:tcBorders>
              <w:top w:val="nil"/>
              <w:bottom w:val="nil"/>
            </w:tcBorders>
            <w:shd w:val="clear" w:color="auto" w:fill="auto"/>
            <w:noWrap/>
            <w:vAlign w:val="bottom"/>
            <w:hideMark/>
          </w:tcPr>
          <w:p w14:paraId="1ACAE7BB"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3.15</w:t>
            </w:r>
          </w:p>
        </w:tc>
        <w:tc>
          <w:tcPr>
            <w:tcW w:w="1239" w:type="dxa"/>
            <w:tcBorders>
              <w:top w:val="nil"/>
              <w:bottom w:val="nil"/>
            </w:tcBorders>
            <w:shd w:val="clear" w:color="auto" w:fill="auto"/>
            <w:noWrap/>
            <w:vAlign w:val="bottom"/>
            <w:hideMark/>
          </w:tcPr>
          <w:p w14:paraId="7528C261"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-0.039</w:t>
            </w:r>
          </w:p>
        </w:tc>
        <w:tc>
          <w:tcPr>
            <w:tcW w:w="987" w:type="dxa"/>
            <w:tcBorders>
              <w:top w:val="nil"/>
              <w:bottom w:val="nil"/>
            </w:tcBorders>
            <w:shd w:val="clear" w:color="auto" w:fill="auto"/>
            <w:noWrap/>
            <w:vAlign w:val="bottom"/>
            <w:hideMark/>
          </w:tcPr>
          <w:p w14:paraId="37B5EE16"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3.75</w:t>
            </w:r>
          </w:p>
        </w:tc>
        <w:tc>
          <w:tcPr>
            <w:tcW w:w="1139" w:type="dxa"/>
            <w:tcBorders>
              <w:top w:val="nil"/>
              <w:bottom w:val="nil"/>
            </w:tcBorders>
            <w:shd w:val="clear" w:color="auto" w:fill="auto"/>
            <w:noWrap/>
            <w:vAlign w:val="bottom"/>
            <w:hideMark/>
          </w:tcPr>
          <w:p w14:paraId="597B9CBB"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-0.024</w:t>
            </w:r>
          </w:p>
        </w:tc>
        <w:tc>
          <w:tcPr>
            <w:tcW w:w="1087" w:type="dxa"/>
            <w:tcBorders>
              <w:top w:val="nil"/>
              <w:bottom w:val="nil"/>
            </w:tcBorders>
            <w:shd w:val="clear" w:color="auto" w:fill="auto"/>
            <w:noWrap/>
            <w:vAlign w:val="bottom"/>
            <w:hideMark/>
          </w:tcPr>
          <w:p w14:paraId="76388A7F"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2.90</w:t>
            </w:r>
          </w:p>
        </w:tc>
      </w:tr>
      <w:tr w:rsidR="00037A57" w:rsidRPr="00037A57" w14:paraId="4B48DD4C" w14:textId="77777777" w:rsidTr="00037A57">
        <w:trPr>
          <w:trHeight w:val="300"/>
        </w:trPr>
        <w:tc>
          <w:tcPr>
            <w:tcW w:w="2360" w:type="dxa"/>
            <w:tcBorders>
              <w:top w:val="nil"/>
              <w:bottom w:val="nil"/>
            </w:tcBorders>
            <w:shd w:val="clear" w:color="auto" w:fill="auto"/>
            <w:noWrap/>
            <w:vAlign w:val="bottom"/>
            <w:hideMark/>
          </w:tcPr>
          <w:p w14:paraId="3B787145"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2002</w:t>
            </w:r>
          </w:p>
        </w:tc>
        <w:tc>
          <w:tcPr>
            <w:tcW w:w="1197" w:type="dxa"/>
            <w:tcBorders>
              <w:top w:val="nil"/>
              <w:bottom w:val="nil"/>
            </w:tcBorders>
            <w:shd w:val="clear" w:color="auto" w:fill="auto"/>
            <w:noWrap/>
            <w:vAlign w:val="bottom"/>
            <w:hideMark/>
          </w:tcPr>
          <w:p w14:paraId="169E32F8"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-0.033</w:t>
            </w:r>
          </w:p>
        </w:tc>
        <w:tc>
          <w:tcPr>
            <w:tcW w:w="1029" w:type="dxa"/>
            <w:tcBorders>
              <w:top w:val="nil"/>
              <w:bottom w:val="nil"/>
            </w:tcBorders>
            <w:shd w:val="clear" w:color="auto" w:fill="auto"/>
            <w:noWrap/>
            <w:vAlign w:val="bottom"/>
            <w:hideMark/>
          </w:tcPr>
          <w:p w14:paraId="4E1611D6"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2.36</w:t>
            </w:r>
          </w:p>
        </w:tc>
        <w:tc>
          <w:tcPr>
            <w:tcW w:w="1239" w:type="dxa"/>
            <w:tcBorders>
              <w:top w:val="nil"/>
              <w:bottom w:val="nil"/>
            </w:tcBorders>
            <w:shd w:val="clear" w:color="auto" w:fill="auto"/>
            <w:noWrap/>
            <w:vAlign w:val="bottom"/>
            <w:hideMark/>
          </w:tcPr>
          <w:p w14:paraId="3FB70BF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-0.019</w:t>
            </w:r>
          </w:p>
        </w:tc>
        <w:tc>
          <w:tcPr>
            <w:tcW w:w="987" w:type="dxa"/>
            <w:tcBorders>
              <w:top w:val="nil"/>
              <w:bottom w:val="nil"/>
            </w:tcBorders>
            <w:shd w:val="clear" w:color="auto" w:fill="auto"/>
            <w:noWrap/>
            <w:vAlign w:val="bottom"/>
            <w:hideMark/>
          </w:tcPr>
          <w:p w14:paraId="6C53F386"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1.78</w:t>
            </w:r>
          </w:p>
        </w:tc>
        <w:tc>
          <w:tcPr>
            <w:tcW w:w="1139" w:type="dxa"/>
            <w:tcBorders>
              <w:top w:val="nil"/>
              <w:bottom w:val="nil"/>
            </w:tcBorders>
            <w:shd w:val="clear" w:color="auto" w:fill="auto"/>
            <w:noWrap/>
            <w:vAlign w:val="bottom"/>
            <w:hideMark/>
          </w:tcPr>
          <w:p w14:paraId="6BB25D3A"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-0.012</w:t>
            </w:r>
          </w:p>
        </w:tc>
        <w:tc>
          <w:tcPr>
            <w:tcW w:w="1087" w:type="dxa"/>
            <w:tcBorders>
              <w:top w:val="nil"/>
              <w:bottom w:val="nil"/>
            </w:tcBorders>
            <w:shd w:val="clear" w:color="auto" w:fill="auto"/>
            <w:noWrap/>
            <w:vAlign w:val="bottom"/>
            <w:hideMark/>
          </w:tcPr>
          <w:p w14:paraId="34AF7C86"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1.40</w:t>
            </w:r>
          </w:p>
        </w:tc>
      </w:tr>
      <w:tr w:rsidR="00037A57" w:rsidRPr="00037A57" w14:paraId="70077510" w14:textId="77777777" w:rsidTr="00037A57">
        <w:trPr>
          <w:trHeight w:val="300"/>
        </w:trPr>
        <w:tc>
          <w:tcPr>
            <w:tcW w:w="2360" w:type="dxa"/>
            <w:tcBorders>
              <w:top w:val="nil"/>
              <w:bottom w:val="nil"/>
            </w:tcBorders>
            <w:shd w:val="clear" w:color="auto" w:fill="auto"/>
            <w:noWrap/>
            <w:vAlign w:val="bottom"/>
            <w:hideMark/>
          </w:tcPr>
          <w:p w14:paraId="455E846D"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2003</w:t>
            </w:r>
          </w:p>
        </w:tc>
        <w:tc>
          <w:tcPr>
            <w:tcW w:w="1197" w:type="dxa"/>
            <w:tcBorders>
              <w:top w:val="nil"/>
              <w:bottom w:val="nil"/>
            </w:tcBorders>
            <w:shd w:val="clear" w:color="auto" w:fill="auto"/>
            <w:noWrap/>
            <w:vAlign w:val="bottom"/>
            <w:hideMark/>
          </w:tcPr>
          <w:p w14:paraId="560B1EF1"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0.036</w:t>
            </w:r>
          </w:p>
        </w:tc>
        <w:tc>
          <w:tcPr>
            <w:tcW w:w="1029" w:type="dxa"/>
            <w:tcBorders>
              <w:top w:val="nil"/>
              <w:bottom w:val="nil"/>
            </w:tcBorders>
            <w:shd w:val="clear" w:color="auto" w:fill="auto"/>
            <w:noWrap/>
            <w:vAlign w:val="bottom"/>
            <w:hideMark/>
          </w:tcPr>
          <w:p w14:paraId="03AED91F"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2.50</w:t>
            </w:r>
          </w:p>
        </w:tc>
        <w:tc>
          <w:tcPr>
            <w:tcW w:w="1239" w:type="dxa"/>
            <w:tcBorders>
              <w:top w:val="nil"/>
              <w:bottom w:val="nil"/>
            </w:tcBorders>
            <w:shd w:val="clear" w:color="auto" w:fill="auto"/>
            <w:noWrap/>
            <w:vAlign w:val="bottom"/>
            <w:hideMark/>
          </w:tcPr>
          <w:p w14:paraId="65CC3E5F"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0.032</w:t>
            </w:r>
          </w:p>
        </w:tc>
        <w:tc>
          <w:tcPr>
            <w:tcW w:w="987" w:type="dxa"/>
            <w:tcBorders>
              <w:top w:val="nil"/>
              <w:bottom w:val="nil"/>
            </w:tcBorders>
            <w:shd w:val="clear" w:color="auto" w:fill="auto"/>
            <w:noWrap/>
            <w:vAlign w:val="bottom"/>
            <w:hideMark/>
          </w:tcPr>
          <w:p w14:paraId="6781A09F"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2.61</w:t>
            </w:r>
          </w:p>
        </w:tc>
        <w:tc>
          <w:tcPr>
            <w:tcW w:w="1139" w:type="dxa"/>
            <w:tcBorders>
              <w:top w:val="nil"/>
              <w:bottom w:val="nil"/>
            </w:tcBorders>
            <w:shd w:val="clear" w:color="auto" w:fill="auto"/>
            <w:noWrap/>
            <w:vAlign w:val="bottom"/>
            <w:hideMark/>
          </w:tcPr>
          <w:p w14:paraId="72FBD2F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0.014</w:t>
            </w:r>
          </w:p>
        </w:tc>
        <w:tc>
          <w:tcPr>
            <w:tcW w:w="1087" w:type="dxa"/>
            <w:tcBorders>
              <w:top w:val="nil"/>
              <w:bottom w:val="nil"/>
            </w:tcBorders>
            <w:shd w:val="clear" w:color="auto" w:fill="auto"/>
            <w:noWrap/>
            <w:vAlign w:val="bottom"/>
            <w:hideMark/>
          </w:tcPr>
          <w:p w14:paraId="41DA554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1.51</w:t>
            </w:r>
          </w:p>
        </w:tc>
      </w:tr>
      <w:tr w:rsidR="00037A57" w:rsidRPr="00037A57" w14:paraId="71662049" w14:textId="77777777" w:rsidTr="00037A57">
        <w:trPr>
          <w:trHeight w:val="300"/>
        </w:trPr>
        <w:tc>
          <w:tcPr>
            <w:tcW w:w="2360" w:type="dxa"/>
            <w:tcBorders>
              <w:top w:val="nil"/>
              <w:bottom w:val="nil"/>
            </w:tcBorders>
            <w:shd w:val="clear" w:color="auto" w:fill="auto"/>
            <w:noWrap/>
            <w:vAlign w:val="bottom"/>
            <w:hideMark/>
          </w:tcPr>
          <w:p w14:paraId="6922DDF2"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2004</w:t>
            </w:r>
          </w:p>
        </w:tc>
        <w:tc>
          <w:tcPr>
            <w:tcW w:w="1197" w:type="dxa"/>
            <w:tcBorders>
              <w:top w:val="nil"/>
              <w:bottom w:val="nil"/>
            </w:tcBorders>
            <w:shd w:val="clear" w:color="auto" w:fill="auto"/>
            <w:noWrap/>
            <w:vAlign w:val="bottom"/>
            <w:hideMark/>
          </w:tcPr>
          <w:p w14:paraId="79A985EC"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0.149</w:t>
            </w:r>
          </w:p>
        </w:tc>
        <w:tc>
          <w:tcPr>
            <w:tcW w:w="1029" w:type="dxa"/>
            <w:tcBorders>
              <w:top w:val="nil"/>
              <w:bottom w:val="nil"/>
            </w:tcBorders>
            <w:shd w:val="clear" w:color="auto" w:fill="auto"/>
            <w:noWrap/>
            <w:vAlign w:val="bottom"/>
            <w:hideMark/>
          </w:tcPr>
          <w:p w14:paraId="778395FC"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10.16</w:t>
            </w:r>
          </w:p>
        </w:tc>
        <w:tc>
          <w:tcPr>
            <w:tcW w:w="1239" w:type="dxa"/>
            <w:tcBorders>
              <w:top w:val="nil"/>
              <w:bottom w:val="nil"/>
            </w:tcBorders>
            <w:shd w:val="clear" w:color="auto" w:fill="auto"/>
            <w:noWrap/>
            <w:vAlign w:val="bottom"/>
            <w:hideMark/>
          </w:tcPr>
          <w:p w14:paraId="0E1DCA14"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0.135</w:t>
            </w:r>
          </w:p>
        </w:tc>
        <w:tc>
          <w:tcPr>
            <w:tcW w:w="987" w:type="dxa"/>
            <w:tcBorders>
              <w:top w:val="nil"/>
              <w:bottom w:val="nil"/>
            </w:tcBorders>
            <w:shd w:val="clear" w:color="auto" w:fill="auto"/>
            <w:noWrap/>
            <w:vAlign w:val="bottom"/>
            <w:hideMark/>
          </w:tcPr>
          <w:p w14:paraId="27DE198A"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10.31</w:t>
            </w:r>
          </w:p>
        </w:tc>
        <w:tc>
          <w:tcPr>
            <w:tcW w:w="1139" w:type="dxa"/>
            <w:tcBorders>
              <w:top w:val="nil"/>
              <w:bottom w:val="nil"/>
            </w:tcBorders>
            <w:shd w:val="clear" w:color="auto" w:fill="auto"/>
            <w:noWrap/>
            <w:vAlign w:val="bottom"/>
            <w:hideMark/>
          </w:tcPr>
          <w:p w14:paraId="0E86866C"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0.104</w:t>
            </w:r>
          </w:p>
        </w:tc>
        <w:tc>
          <w:tcPr>
            <w:tcW w:w="1087" w:type="dxa"/>
            <w:tcBorders>
              <w:top w:val="nil"/>
              <w:bottom w:val="nil"/>
            </w:tcBorders>
            <w:shd w:val="clear" w:color="auto" w:fill="auto"/>
            <w:noWrap/>
            <w:vAlign w:val="bottom"/>
            <w:hideMark/>
          </w:tcPr>
          <w:p w14:paraId="59DF950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10.62</w:t>
            </w:r>
          </w:p>
        </w:tc>
      </w:tr>
      <w:tr w:rsidR="00037A57" w:rsidRPr="00037A57" w14:paraId="7E660494" w14:textId="77777777" w:rsidTr="00037A57">
        <w:trPr>
          <w:trHeight w:val="300"/>
        </w:trPr>
        <w:tc>
          <w:tcPr>
            <w:tcW w:w="2360" w:type="dxa"/>
            <w:tcBorders>
              <w:top w:val="nil"/>
              <w:bottom w:val="nil"/>
            </w:tcBorders>
            <w:shd w:val="clear" w:color="auto" w:fill="auto"/>
            <w:noWrap/>
            <w:vAlign w:val="bottom"/>
            <w:hideMark/>
          </w:tcPr>
          <w:p w14:paraId="75F1876E"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2005</w:t>
            </w:r>
          </w:p>
        </w:tc>
        <w:tc>
          <w:tcPr>
            <w:tcW w:w="1197" w:type="dxa"/>
            <w:tcBorders>
              <w:top w:val="nil"/>
              <w:bottom w:val="nil"/>
            </w:tcBorders>
            <w:shd w:val="clear" w:color="auto" w:fill="auto"/>
            <w:noWrap/>
            <w:vAlign w:val="bottom"/>
            <w:hideMark/>
          </w:tcPr>
          <w:p w14:paraId="4DE56AFD"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0.193</w:t>
            </w:r>
          </w:p>
        </w:tc>
        <w:tc>
          <w:tcPr>
            <w:tcW w:w="1029" w:type="dxa"/>
            <w:tcBorders>
              <w:top w:val="nil"/>
              <w:bottom w:val="nil"/>
            </w:tcBorders>
            <w:shd w:val="clear" w:color="auto" w:fill="auto"/>
            <w:noWrap/>
            <w:vAlign w:val="bottom"/>
            <w:hideMark/>
          </w:tcPr>
          <w:p w14:paraId="754658A1"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12.25</w:t>
            </w:r>
          </w:p>
        </w:tc>
        <w:tc>
          <w:tcPr>
            <w:tcW w:w="1239" w:type="dxa"/>
            <w:tcBorders>
              <w:top w:val="nil"/>
              <w:bottom w:val="nil"/>
            </w:tcBorders>
            <w:shd w:val="clear" w:color="auto" w:fill="auto"/>
            <w:noWrap/>
            <w:vAlign w:val="bottom"/>
            <w:hideMark/>
          </w:tcPr>
          <w:p w14:paraId="26C307D5"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0.153</w:t>
            </w:r>
          </w:p>
        </w:tc>
        <w:tc>
          <w:tcPr>
            <w:tcW w:w="987" w:type="dxa"/>
            <w:tcBorders>
              <w:top w:val="nil"/>
              <w:bottom w:val="nil"/>
            </w:tcBorders>
            <w:shd w:val="clear" w:color="auto" w:fill="auto"/>
            <w:noWrap/>
            <w:vAlign w:val="bottom"/>
            <w:hideMark/>
          </w:tcPr>
          <w:p w14:paraId="23104D39"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9.69</w:t>
            </w:r>
          </w:p>
        </w:tc>
        <w:tc>
          <w:tcPr>
            <w:tcW w:w="1139" w:type="dxa"/>
            <w:tcBorders>
              <w:top w:val="nil"/>
              <w:bottom w:val="nil"/>
            </w:tcBorders>
            <w:shd w:val="clear" w:color="auto" w:fill="auto"/>
            <w:noWrap/>
            <w:vAlign w:val="bottom"/>
            <w:hideMark/>
          </w:tcPr>
          <w:p w14:paraId="436F4B30"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0.136</w:t>
            </w:r>
          </w:p>
        </w:tc>
        <w:tc>
          <w:tcPr>
            <w:tcW w:w="1087" w:type="dxa"/>
            <w:tcBorders>
              <w:top w:val="nil"/>
              <w:bottom w:val="nil"/>
            </w:tcBorders>
            <w:shd w:val="clear" w:color="auto" w:fill="auto"/>
            <w:noWrap/>
            <w:vAlign w:val="bottom"/>
            <w:hideMark/>
          </w:tcPr>
          <w:p w14:paraId="1FA45538"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12.40</w:t>
            </w:r>
          </w:p>
        </w:tc>
      </w:tr>
      <w:tr w:rsidR="00037A57" w:rsidRPr="00037A57" w14:paraId="54796F2F" w14:textId="77777777" w:rsidTr="00037A57">
        <w:trPr>
          <w:trHeight w:val="300"/>
        </w:trPr>
        <w:tc>
          <w:tcPr>
            <w:tcW w:w="2360" w:type="dxa"/>
            <w:tcBorders>
              <w:top w:val="nil"/>
              <w:bottom w:val="nil"/>
            </w:tcBorders>
            <w:shd w:val="clear" w:color="auto" w:fill="auto"/>
            <w:noWrap/>
            <w:vAlign w:val="bottom"/>
            <w:hideMark/>
          </w:tcPr>
          <w:p w14:paraId="2ACAADA9"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2006</w:t>
            </w:r>
          </w:p>
        </w:tc>
        <w:tc>
          <w:tcPr>
            <w:tcW w:w="1197" w:type="dxa"/>
            <w:tcBorders>
              <w:top w:val="nil"/>
              <w:bottom w:val="nil"/>
            </w:tcBorders>
            <w:shd w:val="clear" w:color="auto" w:fill="auto"/>
            <w:noWrap/>
            <w:vAlign w:val="bottom"/>
            <w:hideMark/>
          </w:tcPr>
          <w:p w14:paraId="3C74E4AB"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0.247</w:t>
            </w:r>
          </w:p>
        </w:tc>
        <w:tc>
          <w:tcPr>
            <w:tcW w:w="1029" w:type="dxa"/>
            <w:tcBorders>
              <w:top w:val="nil"/>
              <w:bottom w:val="nil"/>
            </w:tcBorders>
            <w:shd w:val="clear" w:color="auto" w:fill="auto"/>
            <w:noWrap/>
            <w:vAlign w:val="bottom"/>
            <w:hideMark/>
          </w:tcPr>
          <w:p w14:paraId="6B753768"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14.97</w:t>
            </w:r>
          </w:p>
        </w:tc>
        <w:tc>
          <w:tcPr>
            <w:tcW w:w="1239" w:type="dxa"/>
            <w:tcBorders>
              <w:top w:val="nil"/>
              <w:bottom w:val="nil"/>
            </w:tcBorders>
            <w:shd w:val="clear" w:color="auto" w:fill="auto"/>
            <w:noWrap/>
            <w:vAlign w:val="bottom"/>
            <w:hideMark/>
          </w:tcPr>
          <w:p w14:paraId="0ADB6EF8"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0.177</w:t>
            </w:r>
          </w:p>
        </w:tc>
        <w:tc>
          <w:tcPr>
            <w:tcW w:w="987" w:type="dxa"/>
            <w:tcBorders>
              <w:top w:val="nil"/>
              <w:bottom w:val="nil"/>
            </w:tcBorders>
            <w:shd w:val="clear" w:color="auto" w:fill="auto"/>
            <w:noWrap/>
            <w:vAlign w:val="bottom"/>
            <w:hideMark/>
          </w:tcPr>
          <w:p w14:paraId="1F3CE003"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11.34</w:t>
            </w:r>
          </w:p>
        </w:tc>
        <w:tc>
          <w:tcPr>
            <w:tcW w:w="1139" w:type="dxa"/>
            <w:tcBorders>
              <w:top w:val="nil"/>
              <w:bottom w:val="nil"/>
            </w:tcBorders>
            <w:shd w:val="clear" w:color="auto" w:fill="auto"/>
            <w:noWrap/>
            <w:vAlign w:val="bottom"/>
            <w:hideMark/>
          </w:tcPr>
          <w:p w14:paraId="7D6A843D"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0.168</w:t>
            </w:r>
          </w:p>
        </w:tc>
        <w:tc>
          <w:tcPr>
            <w:tcW w:w="1087" w:type="dxa"/>
            <w:tcBorders>
              <w:top w:val="nil"/>
              <w:bottom w:val="nil"/>
            </w:tcBorders>
            <w:shd w:val="clear" w:color="auto" w:fill="auto"/>
            <w:noWrap/>
            <w:vAlign w:val="bottom"/>
            <w:hideMark/>
          </w:tcPr>
          <w:p w14:paraId="7A601E5A"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15.97</w:t>
            </w:r>
          </w:p>
        </w:tc>
      </w:tr>
      <w:tr w:rsidR="00037A57" w:rsidRPr="00037A57" w14:paraId="1C5CEAD8" w14:textId="77777777" w:rsidTr="00037A57">
        <w:trPr>
          <w:trHeight w:val="300"/>
        </w:trPr>
        <w:tc>
          <w:tcPr>
            <w:tcW w:w="2360" w:type="dxa"/>
            <w:tcBorders>
              <w:top w:val="nil"/>
              <w:bottom w:val="nil"/>
            </w:tcBorders>
            <w:shd w:val="clear" w:color="auto" w:fill="auto"/>
            <w:noWrap/>
            <w:vAlign w:val="bottom"/>
            <w:hideMark/>
          </w:tcPr>
          <w:p w14:paraId="51AB4E17"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2007</w:t>
            </w:r>
          </w:p>
        </w:tc>
        <w:tc>
          <w:tcPr>
            <w:tcW w:w="1197" w:type="dxa"/>
            <w:tcBorders>
              <w:top w:val="nil"/>
              <w:bottom w:val="nil"/>
            </w:tcBorders>
            <w:shd w:val="clear" w:color="auto" w:fill="auto"/>
            <w:noWrap/>
            <w:vAlign w:val="bottom"/>
            <w:hideMark/>
          </w:tcPr>
          <w:p w14:paraId="33DFB766"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0.250</w:t>
            </w:r>
          </w:p>
        </w:tc>
        <w:tc>
          <w:tcPr>
            <w:tcW w:w="1029" w:type="dxa"/>
            <w:tcBorders>
              <w:top w:val="nil"/>
              <w:bottom w:val="nil"/>
            </w:tcBorders>
            <w:shd w:val="clear" w:color="auto" w:fill="auto"/>
            <w:noWrap/>
            <w:vAlign w:val="bottom"/>
            <w:hideMark/>
          </w:tcPr>
          <w:p w14:paraId="288BA53D"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14.76</w:t>
            </w:r>
          </w:p>
        </w:tc>
        <w:tc>
          <w:tcPr>
            <w:tcW w:w="1239" w:type="dxa"/>
            <w:tcBorders>
              <w:top w:val="nil"/>
              <w:bottom w:val="nil"/>
            </w:tcBorders>
            <w:shd w:val="clear" w:color="auto" w:fill="auto"/>
            <w:noWrap/>
            <w:vAlign w:val="bottom"/>
            <w:hideMark/>
          </w:tcPr>
          <w:p w14:paraId="104EDF31"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0.160</w:t>
            </w:r>
          </w:p>
        </w:tc>
        <w:tc>
          <w:tcPr>
            <w:tcW w:w="987" w:type="dxa"/>
            <w:tcBorders>
              <w:top w:val="nil"/>
              <w:bottom w:val="nil"/>
            </w:tcBorders>
            <w:shd w:val="clear" w:color="auto" w:fill="auto"/>
            <w:noWrap/>
            <w:vAlign w:val="bottom"/>
            <w:hideMark/>
          </w:tcPr>
          <w:p w14:paraId="3CD51FF6"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9.54</w:t>
            </w:r>
          </w:p>
        </w:tc>
        <w:tc>
          <w:tcPr>
            <w:tcW w:w="1139" w:type="dxa"/>
            <w:tcBorders>
              <w:top w:val="nil"/>
              <w:bottom w:val="nil"/>
            </w:tcBorders>
            <w:shd w:val="clear" w:color="auto" w:fill="auto"/>
            <w:noWrap/>
            <w:vAlign w:val="bottom"/>
            <w:hideMark/>
          </w:tcPr>
          <w:p w14:paraId="5737ECF1"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0.162</w:t>
            </w:r>
          </w:p>
        </w:tc>
        <w:tc>
          <w:tcPr>
            <w:tcW w:w="1087" w:type="dxa"/>
            <w:tcBorders>
              <w:top w:val="nil"/>
              <w:bottom w:val="nil"/>
            </w:tcBorders>
            <w:shd w:val="clear" w:color="auto" w:fill="auto"/>
            <w:noWrap/>
            <w:vAlign w:val="bottom"/>
            <w:hideMark/>
          </w:tcPr>
          <w:p w14:paraId="1789CBD2"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14.83</w:t>
            </w:r>
          </w:p>
        </w:tc>
      </w:tr>
      <w:tr w:rsidR="00037A57" w:rsidRPr="00037A57" w14:paraId="1D166F3B" w14:textId="77777777" w:rsidTr="00037A57">
        <w:trPr>
          <w:trHeight w:val="300"/>
        </w:trPr>
        <w:tc>
          <w:tcPr>
            <w:tcW w:w="2360" w:type="dxa"/>
            <w:tcBorders>
              <w:top w:val="nil"/>
              <w:bottom w:val="nil"/>
            </w:tcBorders>
            <w:shd w:val="clear" w:color="auto" w:fill="auto"/>
            <w:noWrap/>
            <w:vAlign w:val="bottom"/>
            <w:hideMark/>
          </w:tcPr>
          <w:p w14:paraId="33AA12BF"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2008</w:t>
            </w:r>
          </w:p>
        </w:tc>
        <w:tc>
          <w:tcPr>
            <w:tcW w:w="1197" w:type="dxa"/>
            <w:tcBorders>
              <w:top w:val="nil"/>
              <w:bottom w:val="nil"/>
            </w:tcBorders>
            <w:shd w:val="clear" w:color="auto" w:fill="auto"/>
            <w:noWrap/>
            <w:vAlign w:val="bottom"/>
            <w:hideMark/>
          </w:tcPr>
          <w:p w14:paraId="1E9DFEA8"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0.174</w:t>
            </w:r>
          </w:p>
        </w:tc>
        <w:tc>
          <w:tcPr>
            <w:tcW w:w="1029" w:type="dxa"/>
            <w:tcBorders>
              <w:top w:val="nil"/>
              <w:bottom w:val="nil"/>
            </w:tcBorders>
            <w:shd w:val="clear" w:color="auto" w:fill="auto"/>
            <w:noWrap/>
            <w:vAlign w:val="bottom"/>
            <w:hideMark/>
          </w:tcPr>
          <w:p w14:paraId="2E3F41A2"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10.84</w:t>
            </w:r>
          </w:p>
        </w:tc>
        <w:tc>
          <w:tcPr>
            <w:tcW w:w="1239" w:type="dxa"/>
            <w:tcBorders>
              <w:top w:val="nil"/>
              <w:bottom w:val="nil"/>
            </w:tcBorders>
            <w:shd w:val="clear" w:color="auto" w:fill="auto"/>
            <w:noWrap/>
            <w:vAlign w:val="bottom"/>
            <w:hideMark/>
          </w:tcPr>
          <w:p w14:paraId="4BC5AC15"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0.088</w:t>
            </w:r>
          </w:p>
        </w:tc>
        <w:tc>
          <w:tcPr>
            <w:tcW w:w="987" w:type="dxa"/>
            <w:tcBorders>
              <w:top w:val="nil"/>
              <w:bottom w:val="nil"/>
            </w:tcBorders>
            <w:shd w:val="clear" w:color="auto" w:fill="auto"/>
            <w:noWrap/>
            <w:vAlign w:val="bottom"/>
            <w:hideMark/>
          </w:tcPr>
          <w:p w14:paraId="79677F5C"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5.16</w:t>
            </w:r>
          </w:p>
        </w:tc>
        <w:tc>
          <w:tcPr>
            <w:tcW w:w="1139" w:type="dxa"/>
            <w:tcBorders>
              <w:top w:val="nil"/>
              <w:bottom w:val="nil"/>
            </w:tcBorders>
            <w:shd w:val="clear" w:color="auto" w:fill="auto"/>
            <w:noWrap/>
            <w:vAlign w:val="bottom"/>
            <w:hideMark/>
          </w:tcPr>
          <w:p w14:paraId="128DF58B"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0.105</w:t>
            </w:r>
          </w:p>
        </w:tc>
        <w:tc>
          <w:tcPr>
            <w:tcW w:w="1087" w:type="dxa"/>
            <w:tcBorders>
              <w:top w:val="nil"/>
              <w:bottom w:val="nil"/>
            </w:tcBorders>
            <w:shd w:val="clear" w:color="auto" w:fill="auto"/>
            <w:noWrap/>
            <w:vAlign w:val="bottom"/>
            <w:hideMark/>
          </w:tcPr>
          <w:p w14:paraId="6B11988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8.48</w:t>
            </w:r>
          </w:p>
        </w:tc>
      </w:tr>
      <w:tr w:rsidR="00037A57" w:rsidRPr="00037A57" w14:paraId="1C4B4273" w14:textId="77777777" w:rsidTr="00037A57">
        <w:trPr>
          <w:trHeight w:val="300"/>
        </w:trPr>
        <w:tc>
          <w:tcPr>
            <w:tcW w:w="2360" w:type="dxa"/>
            <w:tcBorders>
              <w:top w:val="nil"/>
              <w:bottom w:val="nil"/>
            </w:tcBorders>
            <w:shd w:val="clear" w:color="auto" w:fill="auto"/>
            <w:noWrap/>
            <w:vAlign w:val="bottom"/>
            <w:hideMark/>
          </w:tcPr>
          <w:p w14:paraId="00B5F6CA"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Germany</w:t>
            </w:r>
          </w:p>
        </w:tc>
        <w:tc>
          <w:tcPr>
            <w:tcW w:w="1197" w:type="dxa"/>
            <w:tcBorders>
              <w:top w:val="nil"/>
              <w:bottom w:val="nil"/>
            </w:tcBorders>
            <w:shd w:val="clear" w:color="auto" w:fill="auto"/>
            <w:noWrap/>
            <w:vAlign w:val="bottom"/>
            <w:hideMark/>
          </w:tcPr>
          <w:p w14:paraId="5FC95A61"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-0.036</w:t>
            </w:r>
          </w:p>
        </w:tc>
        <w:tc>
          <w:tcPr>
            <w:tcW w:w="1029" w:type="dxa"/>
            <w:tcBorders>
              <w:top w:val="nil"/>
              <w:bottom w:val="nil"/>
            </w:tcBorders>
            <w:shd w:val="clear" w:color="auto" w:fill="auto"/>
            <w:noWrap/>
            <w:vAlign w:val="bottom"/>
            <w:hideMark/>
          </w:tcPr>
          <w:p w14:paraId="4A9D2184"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1.86</w:t>
            </w:r>
          </w:p>
        </w:tc>
        <w:tc>
          <w:tcPr>
            <w:tcW w:w="1239" w:type="dxa"/>
            <w:tcBorders>
              <w:top w:val="nil"/>
              <w:bottom w:val="nil"/>
            </w:tcBorders>
            <w:shd w:val="clear" w:color="auto" w:fill="auto"/>
            <w:noWrap/>
            <w:vAlign w:val="bottom"/>
            <w:hideMark/>
          </w:tcPr>
          <w:p w14:paraId="091BA7F0"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0.101</w:t>
            </w:r>
          </w:p>
        </w:tc>
        <w:tc>
          <w:tcPr>
            <w:tcW w:w="987" w:type="dxa"/>
            <w:tcBorders>
              <w:top w:val="nil"/>
              <w:bottom w:val="nil"/>
            </w:tcBorders>
            <w:shd w:val="clear" w:color="auto" w:fill="auto"/>
            <w:noWrap/>
            <w:vAlign w:val="bottom"/>
            <w:hideMark/>
          </w:tcPr>
          <w:p w14:paraId="050653A5"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11.49</w:t>
            </w:r>
          </w:p>
        </w:tc>
        <w:tc>
          <w:tcPr>
            <w:tcW w:w="1139" w:type="dxa"/>
            <w:tcBorders>
              <w:top w:val="nil"/>
              <w:bottom w:val="nil"/>
            </w:tcBorders>
            <w:shd w:val="clear" w:color="auto" w:fill="auto"/>
            <w:noWrap/>
            <w:vAlign w:val="bottom"/>
            <w:hideMark/>
          </w:tcPr>
          <w:p w14:paraId="5EC38FEB"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0.097</w:t>
            </w:r>
          </w:p>
        </w:tc>
        <w:tc>
          <w:tcPr>
            <w:tcW w:w="1087" w:type="dxa"/>
            <w:tcBorders>
              <w:top w:val="nil"/>
              <w:bottom w:val="nil"/>
            </w:tcBorders>
            <w:shd w:val="clear" w:color="auto" w:fill="auto"/>
            <w:noWrap/>
            <w:vAlign w:val="bottom"/>
            <w:hideMark/>
          </w:tcPr>
          <w:p w14:paraId="0F75264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9.89</w:t>
            </w:r>
          </w:p>
        </w:tc>
      </w:tr>
      <w:tr w:rsidR="00037A57" w:rsidRPr="00037A57" w14:paraId="5A7D8E17" w14:textId="77777777" w:rsidTr="00037A57">
        <w:trPr>
          <w:trHeight w:val="300"/>
        </w:trPr>
        <w:tc>
          <w:tcPr>
            <w:tcW w:w="2360" w:type="dxa"/>
            <w:tcBorders>
              <w:top w:val="nil"/>
              <w:bottom w:val="nil"/>
            </w:tcBorders>
            <w:shd w:val="clear" w:color="auto" w:fill="auto"/>
            <w:noWrap/>
            <w:vAlign w:val="bottom"/>
            <w:hideMark/>
          </w:tcPr>
          <w:p w14:paraId="0E40ED87"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UK</w:t>
            </w:r>
          </w:p>
        </w:tc>
        <w:tc>
          <w:tcPr>
            <w:tcW w:w="1197" w:type="dxa"/>
            <w:tcBorders>
              <w:top w:val="nil"/>
              <w:bottom w:val="nil"/>
            </w:tcBorders>
            <w:shd w:val="clear" w:color="auto" w:fill="auto"/>
            <w:noWrap/>
            <w:vAlign w:val="bottom"/>
            <w:hideMark/>
          </w:tcPr>
          <w:p w14:paraId="6BE50CE9"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0.053</w:t>
            </w:r>
          </w:p>
        </w:tc>
        <w:tc>
          <w:tcPr>
            <w:tcW w:w="1029" w:type="dxa"/>
            <w:tcBorders>
              <w:top w:val="nil"/>
              <w:bottom w:val="nil"/>
            </w:tcBorders>
            <w:shd w:val="clear" w:color="auto" w:fill="auto"/>
            <w:noWrap/>
            <w:vAlign w:val="bottom"/>
            <w:hideMark/>
          </w:tcPr>
          <w:p w14:paraId="4D2D41AD"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1.63</w:t>
            </w:r>
          </w:p>
        </w:tc>
        <w:tc>
          <w:tcPr>
            <w:tcW w:w="1239" w:type="dxa"/>
            <w:tcBorders>
              <w:top w:val="nil"/>
              <w:bottom w:val="nil"/>
            </w:tcBorders>
            <w:shd w:val="clear" w:color="auto" w:fill="auto"/>
            <w:noWrap/>
            <w:vAlign w:val="bottom"/>
            <w:hideMark/>
          </w:tcPr>
          <w:p w14:paraId="5C3D6D93"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-0.006</w:t>
            </w:r>
          </w:p>
        </w:tc>
        <w:tc>
          <w:tcPr>
            <w:tcW w:w="987" w:type="dxa"/>
            <w:tcBorders>
              <w:top w:val="nil"/>
              <w:bottom w:val="nil"/>
            </w:tcBorders>
            <w:shd w:val="clear" w:color="auto" w:fill="auto"/>
            <w:noWrap/>
            <w:vAlign w:val="bottom"/>
            <w:hideMark/>
          </w:tcPr>
          <w:p w14:paraId="3BA1978A"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0.54</w:t>
            </w:r>
          </w:p>
        </w:tc>
        <w:tc>
          <w:tcPr>
            <w:tcW w:w="1139" w:type="dxa"/>
            <w:tcBorders>
              <w:top w:val="nil"/>
              <w:bottom w:val="nil"/>
            </w:tcBorders>
            <w:shd w:val="clear" w:color="auto" w:fill="auto"/>
            <w:noWrap/>
            <w:vAlign w:val="bottom"/>
            <w:hideMark/>
          </w:tcPr>
          <w:p w14:paraId="413F5BA1"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0.069</w:t>
            </w:r>
          </w:p>
        </w:tc>
        <w:tc>
          <w:tcPr>
            <w:tcW w:w="1087" w:type="dxa"/>
            <w:tcBorders>
              <w:top w:val="nil"/>
              <w:bottom w:val="nil"/>
            </w:tcBorders>
            <w:shd w:val="clear" w:color="auto" w:fill="auto"/>
            <w:noWrap/>
            <w:vAlign w:val="bottom"/>
            <w:hideMark/>
          </w:tcPr>
          <w:p w14:paraId="36AB08C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3.80</w:t>
            </w:r>
          </w:p>
        </w:tc>
      </w:tr>
      <w:tr w:rsidR="00037A57" w:rsidRPr="00037A57" w14:paraId="0BC52B5E" w14:textId="77777777" w:rsidTr="00037A57">
        <w:trPr>
          <w:trHeight w:val="300"/>
        </w:trPr>
        <w:tc>
          <w:tcPr>
            <w:tcW w:w="2360" w:type="dxa"/>
            <w:tcBorders>
              <w:top w:val="nil"/>
              <w:bottom w:val="nil"/>
            </w:tcBorders>
            <w:shd w:val="clear" w:color="auto" w:fill="auto"/>
            <w:noWrap/>
            <w:vAlign w:val="bottom"/>
            <w:hideMark/>
          </w:tcPr>
          <w:p w14:paraId="1DC0FE98"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Sweden</w:t>
            </w:r>
          </w:p>
        </w:tc>
        <w:tc>
          <w:tcPr>
            <w:tcW w:w="1197" w:type="dxa"/>
            <w:tcBorders>
              <w:top w:val="nil"/>
              <w:bottom w:val="nil"/>
            </w:tcBorders>
            <w:shd w:val="clear" w:color="auto" w:fill="auto"/>
            <w:noWrap/>
            <w:vAlign w:val="bottom"/>
            <w:hideMark/>
          </w:tcPr>
          <w:p w14:paraId="0FF3D8D3"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-0.354</w:t>
            </w:r>
          </w:p>
        </w:tc>
        <w:tc>
          <w:tcPr>
            <w:tcW w:w="1029" w:type="dxa"/>
            <w:tcBorders>
              <w:top w:val="nil"/>
              <w:bottom w:val="nil"/>
            </w:tcBorders>
            <w:shd w:val="clear" w:color="auto" w:fill="auto"/>
            <w:noWrap/>
            <w:vAlign w:val="bottom"/>
            <w:hideMark/>
          </w:tcPr>
          <w:p w14:paraId="18D1D4B2"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9.48</w:t>
            </w:r>
          </w:p>
        </w:tc>
        <w:tc>
          <w:tcPr>
            <w:tcW w:w="1239" w:type="dxa"/>
            <w:tcBorders>
              <w:top w:val="nil"/>
              <w:bottom w:val="nil"/>
            </w:tcBorders>
            <w:shd w:val="clear" w:color="auto" w:fill="auto"/>
            <w:noWrap/>
            <w:vAlign w:val="bottom"/>
            <w:hideMark/>
          </w:tcPr>
          <w:p w14:paraId="44D9736D"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-0.033</w:t>
            </w:r>
          </w:p>
        </w:tc>
        <w:tc>
          <w:tcPr>
            <w:tcW w:w="987" w:type="dxa"/>
            <w:tcBorders>
              <w:top w:val="nil"/>
              <w:bottom w:val="nil"/>
            </w:tcBorders>
            <w:shd w:val="clear" w:color="auto" w:fill="auto"/>
            <w:noWrap/>
            <w:vAlign w:val="bottom"/>
            <w:hideMark/>
          </w:tcPr>
          <w:p w14:paraId="652DF05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2.87</w:t>
            </w:r>
          </w:p>
        </w:tc>
        <w:tc>
          <w:tcPr>
            <w:tcW w:w="1139" w:type="dxa"/>
            <w:tcBorders>
              <w:top w:val="nil"/>
              <w:bottom w:val="nil"/>
            </w:tcBorders>
            <w:shd w:val="clear" w:color="auto" w:fill="auto"/>
            <w:noWrap/>
            <w:vAlign w:val="bottom"/>
            <w:hideMark/>
          </w:tcPr>
          <w:p w14:paraId="2E6B22D6"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-0.042</w:t>
            </w:r>
          </w:p>
        </w:tc>
        <w:tc>
          <w:tcPr>
            <w:tcW w:w="1087" w:type="dxa"/>
            <w:tcBorders>
              <w:top w:val="nil"/>
              <w:bottom w:val="nil"/>
            </w:tcBorders>
            <w:shd w:val="clear" w:color="auto" w:fill="auto"/>
            <w:noWrap/>
            <w:vAlign w:val="bottom"/>
            <w:hideMark/>
          </w:tcPr>
          <w:p w14:paraId="5F2439AB"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2.31</w:t>
            </w:r>
          </w:p>
        </w:tc>
      </w:tr>
      <w:tr w:rsidR="00037A57" w:rsidRPr="00037A57" w14:paraId="40C7C6D7" w14:textId="77777777" w:rsidTr="00037A57">
        <w:trPr>
          <w:trHeight w:val="300"/>
        </w:trPr>
        <w:tc>
          <w:tcPr>
            <w:tcW w:w="2360" w:type="dxa"/>
            <w:tcBorders>
              <w:top w:val="nil"/>
              <w:bottom w:val="nil"/>
            </w:tcBorders>
            <w:shd w:val="clear" w:color="auto" w:fill="auto"/>
            <w:noWrap/>
            <w:vAlign w:val="bottom"/>
            <w:hideMark/>
          </w:tcPr>
          <w:p w14:paraId="261D6B40"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Constant</w:t>
            </w:r>
          </w:p>
        </w:tc>
        <w:tc>
          <w:tcPr>
            <w:tcW w:w="1197" w:type="dxa"/>
            <w:tcBorders>
              <w:top w:val="nil"/>
              <w:bottom w:val="nil"/>
            </w:tcBorders>
            <w:shd w:val="clear" w:color="auto" w:fill="auto"/>
            <w:noWrap/>
            <w:vAlign w:val="bottom"/>
            <w:hideMark/>
          </w:tcPr>
          <w:p w14:paraId="51A82F45"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4.429</w:t>
            </w:r>
          </w:p>
        </w:tc>
        <w:tc>
          <w:tcPr>
            <w:tcW w:w="1029" w:type="dxa"/>
            <w:tcBorders>
              <w:top w:val="nil"/>
              <w:bottom w:val="nil"/>
            </w:tcBorders>
            <w:shd w:val="clear" w:color="auto" w:fill="auto"/>
            <w:noWrap/>
            <w:vAlign w:val="bottom"/>
            <w:hideMark/>
          </w:tcPr>
          <w:p w14:paraId="3C2A4CAC"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11.76</w:t>
            </w:r>
          </w:p>
        </w:tc>
        <w:tc>
          <w:tcPr>
            <w:tcW w:w="1239" w:type="dxa"/>
            <w:tcBorders>
              <w:top w:val="nil"/>
              <w:bottom w:val="nil"/>
            </w:tcBorders>
            <w:shd w:val="clear" w:color="auto" w:fill="auto"/>
            <w:noWrap/>
            <w:vAlign w:val="bottom"/>
            <w:hideMark/>
          </w:tcPr>
          <w:p w14:paraId="3DCC3DD3"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1.339</w:t>
            </w:r>
          </w:p>
        </w:tc>
        <w:tc>
          <w:tcPr>
            <w:tcW w:w="987" w:type="dxa"/>
            <w:tcBorders>
              <w:top w:val="nil"/>
              <w:bottom w:val="nil"/>
            </w:tcBorders>
            <w:shd w:val="clear" w:color="auto" w:fill="auto"/>
            <w:noWrap/>
            <w:vAlign w:val="bottom"/>
            <w:hideMark/>
          </w:tcPr>
          <w:p w14:paraId="5F6C8B3C"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6.41</w:t>
            </w:r>
          </w:p>
        </w:tc>
        <w:tc>
          <w:tcPr>
            <w:tcW w:w="1139" w:type="dxa"/>
            <w:tcBorders>
              <w:top w:val="nil"/>
              <w:bottom w:val="nil"/>
            </w:tcBorders>
            <w:shd w:val="clear" w:color="auto" w:fill="auto"/>
            <w:noWrap/>
            <w:vAlign w:val="bottom"/>
            <w:hideMark/>
          </w:tcPr>
          <w:p w14:paraId="622676DA" w14:textId="77777777" w:rsidR="00037A57" w:rsidRPr="00037A57" w:rsidRDefault="00037A57" w:rsidP="00037A57">
            <w:pPr>
              <w:suppressAutoHyphens w:val="0"/>
              <w:jc w:val="center"/>
              <w:rPr>
                <w:rFonts w:ascii="Times New Roman" w:eastAsia="Times New Roman" w:hAnsi="Times New Roman"/>
                <w:b/>
                <w:bCs/>
                <w:color w:val="000000"/>
                <w:kern w:val="0"/>
                <w:sz w:val="24"/>
                <w:szCs w:val="24"/>
                <w:lang w:eastAsia="en-GB"/>
              </w:rPr>
            </w:pPr>
            <w:r w:rsidRPr="00037A57">
              <w:rPr>
                <w:rFonts w:ascii="Times New Roman" w:eastAsia="Times New Roman" w:hAnsi="Times New Roman"/>
                <w:b/>
                <w:bCs/>
                <w:color w:val="000000"/>
                <w:kern w:val="0"/>
                <w:sz w:val="24"/>
                <w:szCs w:val="24"/>
                <w:lang w:eastAsia="en-GB"/>
              </w:rPr>
              <w:t>2.998</w:t>
            </w:r>
          </w:p>
        </w:tc>
        <w:tc>
          <w:tcPr>
            <w:tcW w:w="1087" w:type="dxa"/>
            <w:tcBorders>
              <w:top w:val="nil"/>
              <w:bottom w:val="nil"/>
            </w:tcBorders>
            <w:shd w:val="clear" w:color="auto" w:fill="auto"/>
            <w:noWrap/>
            <w:vAlign w:val="bottom"/>
            <w:hideMark/>
          </w:tcPr>
          <w:p w14:paraId="78AA8546"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10.87</w:t>
            </w:r>
          </w:p>
        </w:tc>
      </w:tr>
      <w:tr w:rsidR="00037A57" w:rsidRPr="00037A57" w14:paraId="1BB0BA42" w14:textId="77777777" w:rsidTr="00037A57">
        <w:trPr>
          <w:trHeight w:val="315"/>
        </w:trPr>
        <w:tc>
          <w:tcPr>
            <w:tcW w:w="2360" w:type="dxa"/>
            <w:tcBorders>
              <w:top w:val="nil"/>
              <w:bottom w:val="nil"/>
            </w:tcBorders>
            <w:shd w:val="clear" w:color="auto" w:fill="auto"/>
            <w:noWrap/>
            <w:vAlign w:val="bottom"/>
            <w:hideMark/>
          </w:tcPr>
          <w:p w14:paraId="4B23FC0C"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Industry controls</w:t>
            </w:r>
          </w:p>
        </w:tc>
        <w:tc>
          <w:tcPr>
            <w:tcW w:w="1197" w:type="dxa"/>
            <w:tcBorders>
              <w:top w:val="nil"/>
              <w:bottom w:val="nil"/>
            </w:tcBorders>
            <w:shd w:val="clear" w:color="auto" w:fill="auto"/>
            <w:noWrap/>
            <w:vAlign w:val="bottom"/>
            <w:hideMark/>
          </w:tcPr>
          <w:p w14:paraId="3E893F50"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yes</w:t>
            </w:r>
          </w:p>
        </w:tc>
        <w:tc>
          <w:tcPr>
            <w:tcW w:w="1029" w:type="dxa"/>
            <w:tcBorders>
              <w:top w:val="nil"/>
              <w:bottom w:val="nil"/>
            </w:tcBorders>
            <w:shd w:val="clear" w:color="auto" w:fill="auto"/>
            <w:noWrap/>
            <w:vAlign w:val="bottom"/>
            <w:hideMark/>
          </w:tcPr>
          <w:p w14:paraId="324EA991"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p>
        </w:tc>
        <w:tc>
          <w:tcPr>
            <w:tcW w:w="1239" w:type="dxa"/>
            <w:tcBorders>
              <w:top w:val="nil"/>
              <w:bottom w:val="nil"/>
            </w:tcBorders>
            <w:shd w:val="clear" w:color="auto" w:fill="auto"/>
            <w:noWrap/>
            <w:vAlign w:val="bottom"/>
            <w:hideMark/>
          </w:tcPr>
          <w:p w14:paraId="0ECC00C9"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Yes</w:t>
            </w:r>
          </w:p>
        </w:tc>
        <w:tc>
          <w:tcPr>
            <w:tcW w:w="987" w:type="dxa"/>
            <w:tcBorders>
              <w:top w:val="nil"/>
              <w:bottom w:val="nil"/>
            </w:tcBorders>
            <w:shd w:val="clear" w:color="auto" w:fill="auto"/>
            <w:noWrap/>
            <w:vAlign w:val="bottom"/>
            <w:hideMark/>
          </w:tcPr>
          <w:p w14:paraId="4346E215"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p>
        </w:tc>
        <w:tc>
          <w:tcPr>
            <w:tcW w:w="1139" w:type="dxa"/>
            <w:tcBorders>
              <w:top w:val="nil"/>
              <w:bottom w:val="nil"/>
            </w:tcBorders>
            <w:shd w:val="clear" w:color="auto" w:fill="auto"/>
            <w:noWrap/>
            <w:vAlign w:val="bottom"/>
            <w:hideMark/>
          </w:tcPr>
          <w:p w14:paraId="115C08E9"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Yes</w:t>
            </w:r>
          </w:p>
        </w:tc>
        <w:tc>
          <w:tcPr>
            <w:tcW w:w="1087" w:type="dxa"/>
            <w:tcBorders>
              <w:top w:val="nil"/>
              <w:bottom w:val="nil"/>
            </w:tcBorders>
            <w:shd w:val="clear" w:color="auto" w:fill="auto"/>
            <w:noWrap/>
            <w:vAlign w:val="bottom"/>
            <w:hideMark/>
          </w:tcPr>
          <w:p w14:paraId="12CE9EDA"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p>
        </w:tc>
      </w:tr>
      <w:tr w:rsidR="00037A57" w:rsidRPr="00037A57" w14:paraId="7782CEB2" w14:textId="77777777" w:rsidTr="00037A57">
        <w:trPr>
          <w:trHeight w:val="367"/>
        </w:trPr>
        <w:tc>
          <w:tcPr>
            <w:tcW w:w="2360" w:type="dxa"/>
            <w:tcBorders>
              <w:top w:val="single" w:sz="8" w:space="0" w:color="auto"/>
            </w:tcBorders>
            <w:shd w:val="clear" w:color="auto" w:fill="auto"/>
            <w:noWrap/>
            <w:vAlign w:val="bottom"/>
            <w:hideMark/>
          </w:tcPr>
          <w:p w14:paraId="65E63E21"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Dependent variable</w:t>
            </w:r>
          </w:p>
        </w:tc>
        <w:tc>
          <w:tcPr>
            <w:tcW w:w="1197" w:type="dxa"/>
            <w:tcBorders>
              <w:top w:val="single" w:sz="8" w:space="0" w:color="auto"/>
              <w:bottom w:val="nil"/>
            </w:tcBorders>
            <w:shd w:val="clear" w:color="auto" w:fill="auto"/>
            <w:noWrap/>
            <w:vAlign w:val="bottom"/>
            <w:hideMark/>
          </w:tcPr>
          <w:p w14:paraId="4CEA751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Log V/L</w:t>
            </w:r>
          </w:p>
        </w:tc>
        <w:tc>
          <w:tcPr>
            <w:tcW w:w="1029" w:type="dxa"/>
            <w:tcBorders>
              <w:top w:val="single" w:sz="8" w:space="0" w:color="auto"/>
              <w:bottom w:val="nil"/>
            </w:tcBorders>
            <w:shd w:val="clear" w:color="auto" w:fill="auto"/>
            <w:noWrap/>
            <w:vAlign w:val="bottom"/>
            <w:hideMark/>
          </w:tcPr>
          <w:p w14:paraId="599BE6C6"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c>
          <w:tcPr>
            <w:tcW w:w="1239" w:type="dxa"/>
            <w:tcBorders>
              <w:top w:val="single" w:sz="8" w:space="0" w:color="auto"/>
              <w:bottom w:val="nil"/>
            </w:tcBorders>
            <w:shd w:val="clear" w:color="auto" w:fill="auto"/>
            <w:noWrap/>
            <w:vAlign w:val="bottom"/>
            <w:hideMark/>
          </w:tcPr>
          <w:p w14:paraId="4CF122D4"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Log V/L</w:t>
            </w:r>
          </w:p>
        </w:tc>
        <w:tc>
          <w:tcPr>
            <w:tcW w:w="987" w:type="dxa"/>
            <w:tcBorders>
              <w:top w:val="single" w:sz="8" w:space="0" w:color="auto"/>
              <w:bottom w:val="nil"/>
            </w:tcBorders>
            <w:shd w:val="clear" w:color="auto" w:fill="auto"/>
            <w:noWrap/>
            <w:vAlign w:val="bottom"/>
            <w:hideMark/>
          </w:tcPr>
          <w:p w14:paraId="59D2043E"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c>
          <w:tcPr>
            <w:tcW w:w="1139" w:type="dxa"/>
            <w:tcBorders>
              <w:top w:val="single" w:sz="8" w:space="0" w:color="auto"/>
              <w:bottom w:val="nil"/>
            </w:tcBorders>
            <w:shd w:val="clear" w:color="auto" w:fill="auto"/>
            <w:noWrap/>
            <w:vAlign w:val="bottom"/>
            <w:hideMark/>
          </w:tcPr>
          <w:p w14:paraId="68F9A792"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Log V/L</w:t>
            </w:r>
          </w:p>
        </w:tc>
        <w:tc>
          <w:tcPr>
            <w:tcW w:w="1087" w:type="dxa"/>
            <w:tcBorders>
              <w:top w:val="single" w:sz="8" w:space="0" w:color="auto"/>
              <w:bottom w:val="nil"/>
            </w:tcBorders>
            <w:shd w:val="clear" w:color="auto" w:fill="auto"/>
            <w:noWrap/>
            <w:vAlign w:val="bottom"/>
            <w:hideMark/>
          </w:tcPr>
          <w:p w14:paraId="4C9E7F34"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r>
      <w:tr w:rsidR="00037A57" w:rsidRPr="00037A57" w14:paraId="2BFACEDD" w14:textId="77777777" w:rsidTr="00037A57">
        <w:trPr>
          <w:trHeight w:val="300"/>
        </w:trPr>
        <w:tc>
          <w:tcPr>
            <w:tcW w:w="2360" w:type="dxa"/>
            <w:tcBorders>
              <w:top w:val="nil"/>
              <w:bottom w:val="nil"/>
            </w:tcBorders>
            <w:shd w:val="clear" w:color="auto" w:fill="auto"/>
            <w:noWrap/>
            <w:vAlign w:val="bottom"/>
            <w:hideMark/>
          </w:tcPr>
          <w:p w14:paraId="70407693"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Estimation method</w:t>
            </w:r>
          </w:p>
        </w:tc>
        <w:tc>
          <w:tcPr>
            <w:tcW w:w="1197" w:type="dxa"/>
            <w:tcBorders>
              <w:top w:val="nil"/>
              <w:bottom w:val="nil"/>
            </w:tcBorders>
            <w:shd w:val="clear" w:color="auto" w:fill="auto"/>
            <w:noWrap/>
            <w:vAlign w:val="bottom"/>
            <w:hideMark/>
          </w:tcPr>
          <w:p w14:paraId="7411E59A"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GMM</w:t>
            </w:r>
          </w:p>
        </w:tc>
        <w:tc>
          <w:tcPr>
            <w:tcW w:w="1029" w:type="dxa"/>
            <w:tcBorders>
              <w:top w:val="nil"/>
              <w:bottom w:val="nil"/>
            </w:tcBorders>
            <w:shd w:val="clear" w:color="auto" w:fill="auto"/>
            <w:noWrap/>
            <w:vAlign w:val="bottom"/>
            <w:hideMark/>
          </w:tcPr>
          <w:p w14:paraId="6DA23D0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c>
          <w:tcPr>
            <w:tcW w:w="1239" w:type="dxa"/>
            <w:tcBorders>
              <w:top w:val="nil"/>
              <w:bottom w:val="nil"/>
            </w:tcBorders>
            <w:shd w:val="clear" w:color="auto" w:fill="auto"/>
            <w:noWrap/>
            <w:vAlign w:val="bottom"/>
            <w:hideMark/>
          </w:tcPr>
          <w:p w14:paraId="040D2286"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GMM</w:t>
            </w:r>
          </w:p>
        </w:tc>
        <w:tc>
          <w:tcPr>
            <w:tcW w:w="987" w:type="dxa"/>
            <w:tcBorders>
              <w:top w:val="nil"/>
              <w:bottom w:val="nil"/>
            </w:tcBorders>
            <w:shd w:val="clear" w:color="auto" w:fill="auto"/>
            <w:noWrap/>
            <w:vAlign w:val="bottom"/>
            <w:hideMark/>
          </w:tcPr>
          <w:p w14:paraId="06F21978"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c>
          <w:tcPr>
            <w:tcW w:w="1139" w:type="dxa"/>
            <w:tcBorders>
              <w:top w:val="nil"/>
              <w:bottom w:val="nil"/>
            </w:tcBorders>
            <w:shd w:val="clear" w:color="auto" w:fill="auto"/>
            <w:noWrap/>
            <w:vAlign w:val="bottom"/>
            <w:hideMark/>
          </w:tcPr>
          <w:p w14:paraId="10C7B935"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GMM</w:t>
            </w:r>
          </w:p>
        </w:tc>
        <w:tc>
          <w:tcPr>
            <w:tcW w:w="1087" w:type="dxa"/>
            <w:tcBorders>
              <w:top w:val="nil"/>
              <w:bottom w:val="nil"/>
            </w:tcBorders>
            <w:shd w:val="clear" w:color="auto" w:fill="auto"/>
            <w:noWrap/>
            <w:vAlign w:val="bottom"/>
            <w:hideMark/>
          </w:tcPr>
          <w:p w14:paraId="5918EAF6"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r>
      <w:tr w:rsidR="00037A57" w:rsidRPr="00037A57" w14:paraId="724A6253" w14:textId="77777777" w:rsidTr="00037A57">
        <w:trPr>
          <w:trHeight w:val="300"/>
        </w:trPr>
        <w:tc>
          <w:tcPr>
            <w:tcW w:w="2360" w:type="dxa"/>
            <w:tcBorders>
              <w:top w:val="nil"/>
              <w:bottom w:val="nil"/>
            </w:tcBorders>
            <w:shd w:val="clear" w:color="auto" w:fill="auto"/>
            <w:noWrap/>
            <w:vAlign w:val="bottom"/>
            <w:hideMark/>
          </w:tcPr>
          <w:p w14:paraId="4FDEB28D"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No observations</w:t>
            </w:r>
          </w:p>
        </w:tc>
        <w:tc>
          <w:tcPr>
            <w:tcW w:w="1197" w:type="dxa"/>
            <w:tcBorders>
              <w:top w:val="nil"/>
              <w:bottom w:val="nil"/>
            </w:tcBorders>
            <w:shd w:val="clear" w:color="auto" w:fill="auto"/>
            <w:noWrap/>
            <w:vAlign w:val="bottom"/>
            <w:hideMark/>
          </w:tcPr>
          <w:p w14:paraId="2D74A2E4"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6628</w:t>
            </w:r>
          </w:p>
        </w:tc>
        <w:tc>
          <w:tcPr>
            <w:tcW w:w="1029" w:type="dxa"/>
            <w:tcBorders>
              <w:top w:val="nil"/>
              <w:bottom w:val="nil"/>
            </w:tcBorders>
            <w:shd w:val="clear" w:color="auto" w:fill="auto"/>
            <w:noWrap/>
            <w:vAlign w:val="bottom"/>
            <w:hideMark/>
          </w:tcPr>
          <w:p w14:paraId="6E99CC3B"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c>
          <w:tcPr>
            <w:tcW w:w="1239" w:type="dxa"/>
            <w:tcBorders>
              <w:top w:val="nil"/>
              <w:bottom w:val="nil"/>
            </w:tcBorders>
            <w:shd w:val="clear" w:color="auto" w:fill="auto"/>
            <w:noWrap/>
            <w:vAlign w:val="bottom"/>
            <w:hideMark/>
          </w:tcPr>
          <w:p w14:paraId="1D3CF79C"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7776</w:t>
            </w:r>
          </w:p>
        </w:tc>
        <w:tc>
          <w:tcPr>
            <w:tcW w:w="987" w:type="dxa"/>
            <w:tcBorders>
              <w:top w:val="nil"/>
              <w:bottom w:val="nil"/>
            </w:tcBorders>
            <w:shd w:val="clear" w:color="auto" w:fill="auto"/>
            <w:noWrap/>
            <w:vAlign w:val="bottom"/>
            <w:hideMark/>
          </w:tcPr>
          <w:p w14:paraId="46F3DF08"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c>
          <w:tcPr>
            <w:tcW w:w="1139" w:type="dxa"/>
            <w:tcBorders>
              <w:top w:val="nil"/>
              <w:bottom w:val="nil"/>
            </w:tcBorders>
            <w:shd w:val="clear" w:color="auto" w:fill="auto"/>
            <w:noWrap/>
            <w:vAlign w:val="bottom"/>
            <w:hideMark/>
          </w:tcPr>
          <w:p w14:paraId="14C01B10"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8077</w:t>
            </w:r>
          </w:p>
        </w:tc>
        <w:tc>
          <w:tcPr>
            <w:tcW w:w="1087" w:type="dxa"/>
            <w:tcBorders>
              <w:top w:val="nil"/>
              <w:bottom w:val="nil"/>
            </w:tcBorders>
            <w:shd w:val="clear" w:color="auto" w:fill="auto"/>
            <w:noWrap/>
            <w:vAlign w:val="bottom"/>
            <w:hideMark/>
          </w:tcPr>
          <w:p w14:paraId="28DAF088"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r>
      <w:tr w:rsidR="00037A57" w:rsidRPr="00037A57" w14:paraId="6EC74099" w14:textId="77777777" w:rsidTr="00037A57">
        <w:trPr>
          <w:trHeight w:val="300"/>
        </w:trPr>
        <w:tc>
          <w:tcPr>
            <w:tcW w:w="2360" w:type="dxa"/>
            <w:tcBorders>
              <w:top w:val="nil"/>
              <w:bottom w:val="nil"/>
            </w:tcBorders>
            <w:shd w:val="clear" w:color="auto" w:fill="auto"/>
            <w:noWrap/>
            <w:vAlign w:val="bottom"/>
            <w:hideMark/>
          </w:tcPr>
          <w:p w14:paraId="2AAB10F3"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AR(2) test</w:t>
            </w:r>
          </w:p>
          <w:p w14:paraId="7FB60B6C"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p>
        </w:tc>
        <w:tc>
          <w:tcPr>
            <w:tcW w:w="1197" w:type="dxa"/>
            <w:tcBorders>
              <w:top w:val="nil"/>
              <w:bottom w:val="nil"/>
            </w:tcBorders>
            <w:shd w:val="clear" w:color="auto" w:fill="auto"/>
            <w:noWrap/>
            <w:vAlign w:val="bottom"/>
            <w:hideMark/>
          </w:tcPr>
          <w:p w14:paraId="05E12393"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1.09 (0.294)</w:t>
            </w:r>
          </w:p>
        </w:tc>
        <w:tc>
          <w:tcPr>
            <w:tcW w:w="1029" w:type="dxa"/>
            <w:tcBorders>
              <w:top w:val="nil"/>
              <w:bottom w:val="nil"/>
            </w:tcBorders>
            <w:shd w:val="clear" w:color="auto" w:fill="auto"/>
            <w:noWrap/>
            <w:vAlign w:val="bottom"/>
            <w:hideMark/>
          </w:tcPr>
          <w:p w14:paraId="291E8343"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c>
          <w:tcPr>
            <w:tcW w:w="1239" w:type="dxa"/>
            <w:tcBorders>
              <w:top w:val="nil"/>
              <w:bottom w:val="nil"/>
            </w:tcBorders>
            <w:shd w:val="clear" w:color="auto" w:fill="auto"/>
            <w:noWrap/>
            <w:vAlign w:val="bottom"/>
            <w:hideMark/>
          </w:tcPr>
          <w:p w14:paraId="129E7869"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1.66 (0.092)</w:t>
            </w:r>
          </w:p>
        </w:tc>
        <w:tc>
          <w:tcPr>
            <w:tcW w:w="987" w:type="dxa"/>
            <w:tcBorders>
              <w:top w:val="nil"/>
              <w:bottom w:val="nil"/>
            </w:tcBorders>
            <w:shd w:val="clear" w:color="auto" w:fill="auto"/>
            <w:noWrap/>
            <w:vAlign w:val="bottom"/>
            <w:hideMark/>
          </w:tcPr>
          <w:p w14:paraId="647E0A2A"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c>
          <w:tcPr>
            <w:tcW w:w="1139" w:type="dxa"/>
            <w:tcBorders>
              <w:top w:val="nil"/>
              <w:bottom w:val="nil"/>
            </w:tcBorders>
            <w:shd w:val="clear" w:color="auto" w:fill="auto"/>
            <w:noWrap/>
            <w:vAlign w:val="bottom"/>
            <w:hideMark/>
          </w:tcPr>
          <w:p w14:paraId="5258EC09"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0.57 (0.569)</w:t>
            </w:r>
          </w:p>
        </w:tc>
        <w:tc>
          <w:tcPr>
            <w:tcW w:w="1087" w:type="dxa"/>
            <w:tcBorders>
              <w:top w:val="nil"/>
              <w:bottom w:val="nil"/>
            </w:tcBorders>
            <w:shd w:val="clear" w:color="auto" w:fill="auto"/>
            <w:noWrap/>
            <w:vAlign w:val="bottom"/>
            <w:hideMark/>
          </w:tcPr>
          <w:p w14:paraId="3863FBFF"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r>
      <w:tr w:rsidR="00037A57" w:rsidRPr="00037A57" w14:paraId="72DC2B74" w14:textId="77777777" w:rsidTr="00037A57">
        <w:trPr>
          <w:trHeight w:val="315"/>
        </w:trPr>
        <w:tc>
          <w:tcPr>
            <w:tcW w:w="2360" w:type="dxa"/>
            <w:tcBorders>
              <w:top w:val="nil"/>
              <w:bottom w:val="single" w:sz="8" w:space="0" w:color="auto"/>
            </w:tcBorders>
            <w:shd w:val="clear" w:color="auto" w:fill="auto"/>
            <w:noWrap/>
            <w:vAlign w:val="bottom"/>
            <w:hideMark/>
          </w:tcPr>
          <w:p w14:paraId="6D061B0D"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Sargan test</w:t>
            </w:r>
          </w:p>
          <w:p w14:paraId="1E48AA1A" w14:textId="77777777" w:rsidR="00037A57" w:rsidRPr="00037A57" w:rsidRDefault="00037A57" w:rsidP="00037A57">
            <w:pPr>
              <w:suppressAutoHyphens w:val="0"/>
              <w:rPr>
                <w:rFonts w:ascii="Times New Roman" w:eastAsia="Times New Roman" w:hAnsi="Times New Roman"/>
                <w:color w:val="000000"/>
                <w:kern w:val="0"/>
                <w:sz w:val="24"/>
                <w:szCs w:val="24"/>
                <w:lang w:eastAsia="en-GB"/>
              </w:rPr>
            </w:pPr>
          </w:p>
        </w:tc>
        <w:tc>
          <w:tcPr>
            <w:tcW w:w="1197" w:type="dxa"/>
            <w:tcBorders>
              <w:top w:val="nil"/>
              <w:bottom w:val="single" w:sz="8" w:space="0" w:color="auto"/>
            </w:tcBorders>
            <w:shd w:val="clear" w:color="auto" w:fill="auto"/>
            <w:noWrap/>
            <w:vAlign w:val="bottom"/>
            <w:hideMark/>
          </w:tcPr>
          <w:p w14:paraId="64B25BF8"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49.06 (0.218)</w:t>
            </w:r>
          </w:p>
        </w:tc>
        <w:tc>
          <w:tcPr>
            <w:tcW w:w="1029" w:type="dxa"/>
            <w:tcBorders>
              <w:top w:val="nil"/>
              <w:bottom w:val="single" w:sz="8" w:space="0" w:color="auto"/>
            </w:tcBorders>
            <w:shd w:val="clear" w:color="auto" w:fill="auto"/>
            <w:noWrap/>
            <w:vAlign w:val="bottom"/>
            <w:hideMark/>
          </w:tcPr>
          <w:p w14:paraId="297F1F99"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c>
          <w:tcPr>
            <w:tcW w:w="1239" w:type="dxa"/>
            <w:tcBorders>
              <w:top w:val="nil"/>
              <w:bottom w:val="single" w:sz="8" w:space="0" w:color="auto"/>
            </w:tcBorders>
            <w:shd w:val="clear" w:color="auto" w:fill="auto"/>
            <w:noWrap/>
            <w:vAlign w:val="bottom"/>
            <w:hideMark/>
          </w:tcPr>
          <w:p w14:paraId="0CEBF6A5"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39.08 (0.382)</w:t>
            </w:r>
          </w:p>
        </w:tc>
        <w:tc>
          <w:tcPr>
            <w:tcW w:w="987" w:type="dxa"/>
            <w:tcBorders>
              <w:top w:val="nil"/>
              <w:bottom w:val="single" w:sz="8" w:space="0" w:color="auto"/>
            </w:tcBorders>
            <w:shd w:val="clear" w:color="auto" w:fill="auto"/>
            <w:noWrap/>
            <w:vAlign w:val="bottom"/>
            <w:hideMark/>
          </w:tcPr>
          <w:p w14:paraId="5361C50C"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c>
          <w:tcPr>
            <w:tcW w:w="1139" w:type="dxa"/>
            <w:tcBorders>
              <w:top w:val="nil"/>
              <w:bottom w:val="single" w:sz="8" w:space="0" w:color="auto"/>
            </w:tcBorders>
            <w:shd w:val="clear" w:color="auto" w:fill="auto"/>
            <w:noWrap/>
            <w:vAlign w:val="bottom"/>
            <w:hideMark/>
          </w:tcPr>
          <w:p w14:paraId="68D14489"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26.24 (0.855)</w:t>
            </w:r>
          </w:p>
        </w:tc>
        <w:tc>
          <w:tcPr>
            <w:tcW w:w="1087" w:type="dxa"/>
            <w:tcBorders>
              <w:top w:val="nil"/>
              <w:bottom w:val="single" w:sz="8" w:space="0" w:color="auto"/>
            </w:tcBorders>
            <w:shd w:val="clear" w:color="auto" w:fill="auto"/>
            <w:noWrap/>
            <w:vAlign w:val="bottom"/>
            <w:hideMark/>
          </w:tcPr>
          <w:p w14:paraId="3F3F1A2E" w14:textId="77777777" w:rsidR="00037A57" w:rsidRPr="00037A57" w:rsidRDefault="00037A57" w:rsidP="00037A57">
            <w:pPr>
              <w:suppressAutoHyphens w:val="0"/>
              <w:jc w:val="center"/>
              <w:rPr>
                <w:rFonts w:ascii="Times New Roman" w:eastAsia="Times New Roman" w:hAnsi="Times New Roman"/>
                <w:color w:val="000000"/>
                <w:kern w:val="0"/>
                <w:sz w:val="24"/>
                <w:szCs w:val="24"/>
                <w:lang w:eastAsia="en-GB"/>
              </w:rPr>
            </w:pPr>
            <w:r w:rsidRPr="00037A57">
              <w:rPr>
                <w:rFonts w:ascii="Times New Roman" w:eastAsia="Times New Roman" w:hAnsi="Times New Roman"/>
                <w:color w:val="000000"/>
                <w:kern w:val="0"/>
                <w:sz w:val="24"/>
                <w:szCs w:val="24"/>
                <w:lang w:eastAsia="en-GB"/>
              </w:rPr>
              <w:t> </w:t>
            </w:r>
          </w:p>
        </w:tc>
      </w:tr>
    </w:tbl>
    <w:p w14:paraId="037BEBB1" w14:textId="77777777" w:rsidR="00037A57" w:rsidRPr="00037A57" w:rsidRDefault="00037A57" w:rsidP="00037A57">
      <w:pPr>
        <w:suppressAutoHyphens w:val="0"/>
        <w:rPr>
          <w:rFonts w:ascii="Times New Roman" w:hAnsi="Times New Roman"/>
          <w:kern w:val="0"/>
          <w:sz w:val="24"/>
          <w:szCs w:val="24"/>
          <w:lang w:eastAsia="en-GB"/>
        </w:rPr>
      </w:pPr>
      <w:r w:rsidRPr="00037A57">
        <w:rPr>
          <w:rFonts w:ascii="Times New Roman" w:hAnsi="Times New Roman"/>
          <w:kern w:val="0"/>
          <w:sz w:val="24"/>
          <w:szCs w:val="24"/>
          <w:lang w:eastAsia="en-GB"/>
        </w:rPr>
        <w:t xml:space="preserve">Note: Coefficients in </w:t>
      </w:r>
      <w:r w:rsidRPr="00037A57">
        <w:rPr>
          <w:rFonts w:ascii="Times New Roman" w:hAnsi="Times New Roman"/>
          <w:b/>
          <w:bCs/>
          <w:kern w:val="0"/>
          <w:sz w:val="24"/>
          <w:szCs w:val="24"/>
          <w:lang w:eastAsia="en-GB"/>
        </w:rPr>
        <w:t>bold</w:t>
      </w:r>
      <w:r w:rsidRPr="00037A57">
        <w:rPr>
          <w:rFonts w:ascii="Times New Roman" w:hAnsi="Times New Roman"/>
          <w:kern w:val="0"/>
          <w:sz w:val="24"/>
          <w:szCs w:val="24"/>
          <w:lang w:eastAsia="en-GB"/>
        </w:rPr>
        <w:t xml:space="preserve"> are significant at 1% level or better. </w:t>
      </w:r>
    </w:p>
    <w:p w14:paraId="440DA42A" w14:textId="77777777" w:rsidR="00037A57" w:rsidRPr="00037A57" w:rsidRDefault="00037A57" w:rsidP="00037A57">
      <w:pPr>
        <w:suppressAutoHyphens w:val="0"/>
        <w:rPr>
          <w:rFonts w:ascii="Times New Roman" w:hAnsi="Times New Roman"/>
          <w:kern w:val="0"/>
          <w:sz w:val="24"/>
          <w:szCs w:val="24"/>
          <w:lang w:eastAsia="en-GB"/>
        </w:rPr>
      </w:pPr>
    </w:p>
    <w:p w14:paraId="5A5FC84E" w14:textId="77777777" w:rsidR="00037A57" w:rsidRPr="00037A57" w:rsidRDefault="00037A57" w:rsidP="00037A57">
      <w:pPr>
        <w:suppressAutoHyphens w:val="0"/>
        <w:rPr>
          <w:rFonts w:ascii="Times New Roman" w:hAnsi="Times New Roman"/>
          <w:b/>
          <w:kern w:val="0"/>
          <w:sz w:val="24"/>
          <w:szCs w:val="24"/>
          <w:lang w:eastAsia="en-GB"/>
        </w:rPr>
      </w:pPr>
      <w:r w:rsidRPr="00037A57">
        <w:rPr>
          <w:rFonts w:ascii="Times New Roman" w:hAnsi="Times New Roman"/>
          <w:b/>
          <w:kern w:val="0"/>
          <w:sz w:val="24"/>
          <w:szCs w:val="24"/>
          <w:lang w:eastAsia="en-GB"/>
        </w:rPr>
        <w:br w:type="page"/>
      </w:r>
    </w:p>
    <w:p w14:paraId="27944B81" w14:textId="77777777" w:rsidR="00037A57" w:rsidRPr="00037A57" w:rsidRDefault="00037A57" w:rsidP="00037A57">
      <w:pPr>
        <w:suppressAutoHyphens w:val="0"/>
        <w:rPr>
          <w:rFonts w:ascii="Times New Roman" w:hAnsi="Times New Roman"/>
          <w:b/>
          <w:kern w:val="0"/>
          <w:sz w:val="24"/>
          <w:szCs w:val="24"/>
          <w:lang w:eastAsia="en-GB"/>
        </w:rPr>
      </w:pPr>
      <w:r w:rsidRPr="00037A57">
        <w:rPr>
          <w:rFonts w:ascii="Times New Roman" w:hAnsi="Times New Roman"/>
          <w:b/>
          <w:kern w:val="0"/>
          <w:sz w:val="24"/>
          <w:szCs w:val="24"/>
          <w:lang w:eastAsia="en-GB"/>
        </w:rPr>
        <w:t>Table 3b:  Empirical models of labour productivity growth (regulation)</w:t>
      </w:r>
    </w:p>
    <w:tbl>
      <w:tblPr>
        <w:tblW w:w="9038" w:type="dxa"/>
        <w:tblInd w:w="95" w:type="dxa"/>
        <w:tblLook w:val="04A0" w:firstRow="1" w:lastRow="0" w:firstColumn="1" w:lastColumn="0" w:noHBand="0" w:noVBand="1"/>
      </w:tblPr>
      <w:tblGrid>
        <w:gridCol w:w="2360"/>
        <w:gridCol w:w="1197"/>
        <w:gridCol w:w="1029"/>
        <w:gridCol w:w="1239"/>
        <w:gridCol w:w="987"/>
        <w:gridCol w:w="1139"/>
        <w:gridCol w:w="1087"/>
      </w:tblGrid>
      <w:tr w:rsidR="00037A57" w:rsidRPr="00037A57" w14:paraId="6423830C" w14:textId="77777777" w:rsidTr="00037A57">
        <w:trPr>
          <w:trHeight w:val="414"/>
        </w:trPr>
        <w:tc>
          <w:tcPr>
            <w:tcW w:w="2360" w:type="dxa"/>
            <w:vMerge w:val="restart"/>
            <w:tcBorders>
              <w:top w:val="single" w:sz="8" w:space="0" w:color="auto"/>
            </w:tcBorders>
            <w:shd w:val="clear" w:color="auto" w:fill="auto"/>
            <w:noWrap/>
            <w:vAlign w:val="bottom"/>
            <w:hideMark/>
          </w:tcPr>
          <w:p w14:paraId="7F214E4E"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Variable</w:t>
            </w:r>
          </w:p>
          <w:p w14:paraId="3BC5FA40"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2226" w:type="dxa"/>
            <w:gridSpan w:val="2"/>
            <w:tcBorders>
              <w:top w:val="single" w:sz="8" w:space="0" w:color="auto"/>
              <w:bottom w:val="single" w:sz="8" w:space="0" w:color="auto"/>
            </w:tcBorders>
            <w:shd w:val="clear" w:color="auto" w:fill="auto"/>
            <w:noWrap/>
            <w:hideMark/>
          </w:tcPr>
          <w:p w14:paraId="351E4317"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Small firms</w:t>
            </w:r>
          </w:p>
        </w:tc>
        <w:tc>
          <w:tcPr>
            <w:tcW w:w="2226" w:type="dxa"/>
            <w:gridSpan w:val="2"/>
            <w:tcBorders>
              <w:top w:val="single" w:sz="8" w:space="0" w:color="auto"/>
              <w:bottom w:val="single" w:sz="8" w:space="0" w:color="auto"/>
            </w:tcBorders>
            <w:shd w:val="clear" w:color="auto" w:fill="auto"/>
            <w:noWrap/>
            <w:hideMark/>
          </w:tcPr>
          <w:p w14:paraId="65009B06"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Large firms</w:t>
            </w:r>
          </w:p>
        </w:tc>
        <w:tc>
          <w:tcPr>
            <w:tcW w:w="2226" w:type="dxa"/>
            <w:gridSpan w:val="2"/>
            <w:tcBorders>
              <w:top w:val="single" w:sz="8" w:space="0" w:color="auto"/>
              <w:bottom w:val="single" w:sz="8" w:space="0" w:color="auto"/>
            </w:tcBorders>
            <w:shd w:val="clear" w:color="auto" w:fill="auto"/>
            <w:noWrap/>
            <w:hideMark/>
          </w:tcPr>
          <w:p w14:paraId="634834EE"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All firms</w:t>
            </w:r>
          </w:p>
        </w:tc>
      </w:tr>
      <w:tr w:rsidR="00037A57" w:rsidRPr="00037A57" w14:paraId="57A78A6A" w14:textId="77777777" w:rsidTr="00037A57">
        <w:trPr>
          <w:trHeight w:val="408"/>
        </w:trPr>
        <w:tc>
          <w:tcPr>
            <w:tcW w:w="2360" w:type="dxa"/>
            <w:vMerge/>
            <w:tcBorders>
              <w:bottom w:val="single" w:sz="8" w:space="0" w:color="auto"/>
            </w:tcBorders>
            <w:shd w:val="clear" w:color="auto" w:fill="auto"/>
            <w:noWrap/>
            <w:vAlign w:val="bottom"/>
            <w:hideMark/>
          </w:tcPr>
          <w:p w14:paraId="4167557A"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197" w:type="dxa"/>
            <w:tcBorders>
              <w:top w:val="nil"/>
              <w:bottom w:val="single" w:sz="8" w:space="0" w:color="auto"/>
            </w:tcBorders>
            <w:shd w:val="clear" w:color="auto" w:fill="auto"/>
            <w:noWrap/>
            <w:vAlign w:val="bottom"/>
            <w:hideMark/>
          </w:tcPr>
          <w:p w14:paraId="3446F54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Coeff.</w:t>
            </w:r>
          </w:p>
        </w:tc>
        <w:tc>
          <w:tcPr>
            <w:tcW w:w="1029" w:type="dxa"/>
            <w:tcBorders>
              <w:top w:val="nil"/>
              <w:bottom w:val="single" w:sz="8" w:space="0" w:color="auto"/>
            </w:tcBorders>
            <w:shd w:val="clear" w:color="auto" w:fill="auto"/>
            <w:noWrap/>
            <w:vAlign w:val="bottom"/>
            <w:hideMark/>
          </w:tcPr>
          <w:p w14:paraId="213D457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Z-score</w:t>
            </w:r>
          </w:p>
        </w:tc>
        <w:tc>
          <w:tcPr>
            <w:tcW w:w="1239" w:type="dxa"/>
            <w:tcBorders>
              <w:top w:val="nil"/>
              <w:bottom w:val="single" w:sz="8" w:space="0" w:color="auto"/>
            </w:tcBorders>
            <w:shd w:val="clear" w:color="auto" w:fill="auto"/>
            <w:noWrap/>
            <w:vAlign w:val="bottom"/>
            <w:hideMark/>
          </w:tcPr>
          <w:p w14:paraId="469FC74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Coeff.</w:t>
            </w:r>
          </w:p>
        </w:tc>
        <w:tc>
          <w:tcPr>
            <w:tcW w:w="987" w:type="dxa"/>
            <w:tcBorders>
              <w:top w:val="nil"/>
              <w:bottom w:val="single" w:sz="8" w:space="0" w:color="auto"/>
            </w:tcBorders>
            <w:shd w:val="clear" w:color="auto" w:fill="auto"/>
            <w:noWrap/>
            <w:vAlign w:val="bottom"/>
            <w:hideMark/>
          </w:tcPr>
          <w:p w14:paraId="7AAD5DE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Z-score</w:t>
            </w:r>
          </w:p>
        </w:tc>
        <w:tc>
          <w:tcPr>
            <w:tcW w:w="1139" w:type="dxa"/>
            <w:tcBorders>
              <w:top w:val="nil"/>
              <w:bottom w:val="single" w:sz="8" w:space="0" w:color="auto"/>
            </w:tcBorders>
            <w:shd w:val="clear" w:color="auto" w:fill="auto"/>
            <w:noWrap/>
            <w:vAlign w:val="bottom"/>
            <w:hideMark/>
          </w:tcPr>
          <w:p w14:paraId="67F7BEE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Coeff.</w:t>
            </w:r>
          </w:p>
        </w:tc>
        <w:tc>
          <w:tcPr>
            <w:tcW w:w="1087" w:type="dxa"/>
            <w:tcBorders>
              <w:top w:val="nil"/>
              <w:bottom w:val="single" w:sz="8" w:space="0" w:color="auto"/>
            </w:tcBorders>
            <w:shd w:val="clear" w:color="auto" w:fill="auto"/>
            <w:noWrap/>
            <w:vAlign w:val="bottom"/>
            <w:hideMark/>
          </w:tcPr>
          <w:p w14:paraId="2663A46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Z-score</w:t>
            </w:r>
          </w:p>
        </w:tc>
      </w:tr>
      <w:tr w:rsidR="00037A57" w:rsidRPr="00037A57" w14:paraId="313C11CA" w14:textId="77777777" w:rsidTr="00037A57">
        <w:trPr>
          <w:trHeight w:val="300"/>
        </w:trPr>
        <w:tc>
          <w:tcPr>
            <w:tcW w:w="2360" w:type="dxa"/>
            <w:tcBorders>
              <w:top w:val="nil"/>
              <w:bottom w:val="nil"/>
            </w:tcBorders>
            <w:shd w:val="clear" w:color="auto" w:fill="auto"/>
            <w:noWrap/>
            <w:vAlign w:val="bottom"/>
            <w:hideMark/>
          </w:tcPr>
          <w:p w14:paraId="5175F3C7"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Lagged Log V/L</w:t>
            </w:r>
          </w:p>
        </w:tc>
        <w:tc>
          <w:tcPr>
            <w:tcW w:w="1197" w:type="dxa"/>
            <w:tcBorders>
              <w:top w:val="nil"/>
              <w:bottom w:val="nil"/>
            </w:tcBorders>
            <w:shd w:val="clear" w:color="auto" w:fill="auto"/>
            <w:noWrap/>
            <w:vAlign w:val="bottom"/>
            <w:hideMark/>
          </w:tcPr>
          <w:p w14:paraId="3515E905"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0.100</w:t>
            </w:r>
          </w:p>
        </w:tc>
        <w:tc>
          <w:tcPr>
            <w:tcW w:w="1029" w:type="dxa"/>
            <w:tcBorders>
              <w:top w:val="nil"/>
              <w:bottom w:val="nil"/>
            </w:tcBorders>
            <w:shd w:val="clear" w:color="auto" w:fill="auto"/>
            <w:noWrap/>
            <w:vAlign w:val="bottom"/>
            <w:hideMark/>
          </w:tcPr>
          <w:p w14:paraId="2499227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7.41</w:t>
            </w:r>
          </w:p>
        </w:tc>
        <w:tc>
          <w:tcPr>
            <w:tcW w:w="1239" w:type="dxa"/>
            <w:tcBorders>
              <w:top w:val="nil"/>
              <w:bottom w:val="nil"/>
            </w:tcBorders>
            <w:shd w:val="clear" w:color="auto" w:fill="auto"/>
            <w:noWrap/>
            <w:vAlign w:val="bottom"/>
            <w:hideMark/>
          </w:tcPr>
          <w:p w14:paraId="21CCB555"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0.538</w:t>
            </w:r>
          </w:p>
        </w:tc>
        <w:tc>
          <w:tcPr>
            <w:tcW w:w="987" w:type="dxa"/>
            <w:tcBorders>
              <w:top w:val="nil"/>
              <w:bottom w:val="nil"/>
            </w:tcBorders>
            <w:shd w:val="clear" w:color="auto" w:fill="auto"/>
            <w:noWrap/>
            <w:vAlign w:val="bottom"/>
            <w:hideMark/>
          </w:tcPr>
          <w:p w14:paraId="45553FE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9.29</w:t>
            </w:r>
          </w:p>
        </w:tc>
        <w:tc>
          <w:tcPr>
            <w:tcW w:w="1139" w:type="dxa"/>
            <w:tcBorders>
              <w:top w:val="nil"/>
              <w:bottom w:val="nil"/>
            </w:tcBorders>
            <w:shd w:val="clear" w:color="auto" w:fill="auto"/>
            <w:noWrap/>
            <w:vAlign w:val="bottom"/>
            <w:hideMark/>
          </w:tcPr>
          <w:p w14:paraId="7280E8A3"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0.161</w:t>
            </w:r>
          </w:p>
        </w:tc>
        <w:tc>
          <w:tcPr>
            <w:tcW w:w="1087" w:type="dxa"/>
            <w:tcBorders>
              <w:top w:val="nil"/>
              <w:bottom w:val="nil"/>
            </w:tcBorders>
            <w:shd w:val="clear" w:color="auto" w:fill="auto"/>
            <w:noWrap/>
            <w:vAlign w:val="bottom"/>
            <w:hideMark/>
          </w:tcPr>
          <w:p w14:paraId="5669BB1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5.89</w:t>
            </w:r>
          </w:p>
        </w:tc>
      </w:tr>
      <w:tr w:rsidR="00037A57" w:rsidRPr="00037A57" w14:paraId="6C76DFA1" w14:textId="77777777" w:rsidTr="00037A57">
        <w:trPr>
          <w:trHeight w:val="300"/>
        </w:trPr>
        <w:tc>
          <w:tcPr>
            <w:tcW w:w="2360" w:type="dxa"/>
            <w:tcBorders>
              <w:top w:val="nil"/>
              <w:bottom w:val="nil"/>
            </w:tcBorders>
            <w:shd w:val="clear" w:color="auto" w:fill="auto"/>
            <w:noWrap/>
            <w:vAlign w:val="bottom"/>
            <w:hideMark/>
          </w:tcPr>
          <w:p w14:paraId="68834C72"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xml:space="preserve">K/L change </w:t>
            </w:r>
          </w:p>
        </w:tc>
        <w:tc>
          <w:tcPr>
            <w:tcW w:w="1197" w:type="dxa"/>
            <w:tcBorders>
              <w:top w:val="nil"/>
              <w:bottom w:val="nil"/>
            </w:tcBorders>
            <w:shd w:val="clear" w:color="auto" w:fill="auto"/>
            <w:noWrap/>
            <w:vAlign w:val="bottom"/>
            <w:hideMark/>
          </w:tcPr>
          <w:p w14:paraId="101897FF"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0.036</w:t>
            </w:r>
          </w:p>
        </w:tc>
        <w:tc>
          <w:tcPr>
            <w:tcW w:w="1029" w:type="dxa"/>
            <w:tcBorders>
              <w:top w:val="nil"/>
              <w:bottom w:val="nil"/>
            </w:tcBorders>
            <w:shd w:val="clear" w:color="auto" w:fill="auto"/>
            <w:noWrap/>
            <w:vAlign w:val="bottom"/>
            <w:hideMark/>
          </w:tcPr>
          <w:p w14:paraId="1A8BB84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6.02</w:t>
            </w:r>
          </w:p>
        </w:tc>
        <w:tc>
          <w:tcPr>
            <w:tcW w:w="1239" w:type="dxa"/>
            <w:tcBorders>
              <w:top w:val="nil"/>
              <w:bottom w:val="nil"/>
            </w:tcBorders>
            <w:shd w:val="clear" w:color="auto" w:fill="auto"/>
            <w:noWrap/>
            <w:vAlign w:val="bottom"/>
            <w:hideMark/>
          </w:tcPr>
          <w:p w14:paraId="7D2A3151"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0.050</w:t>
            </w:r>
          </w:p>
        </w:tc>
        <w:tc>
          <w:tcPr>
            <w:tcW w:w="987" w:type="dxa"/>
            <w:tcBorders>
              <w:top w:val="nil"/>
              <w:bottom w:val="nil"/>
            </w:tcBorders>
            <w:shd w:val="clear" w:color="auto" w:fill="auto"/>
            <w:noWrap/>
            <w:vAlign w:val="bottom"/>
            <w:hideMark/>
          </w:tcPr>
          <w:p w14:paraId="56B2FE5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7.62</w:t>
            </w:r>
          </w:p>
        </w:tc>
        <w:tc>
          <w:tcPr>
            <w:tcW w:w="1139" w:type="dxa"/>
            <w:tcBorders>
              <w:top w:val="nil"/>
              <w:bottom w:val="nil"/>
            </w:tcBorders>
            <w:shd w:val="clear" w:color="auto" w:fill="auto"/>
            <w:noWrap/>
            <w:vAlign w:val="bottom"/>
            <w:hideMark/>
          </w:tcPr>
          <w:p w14:paraId="2BD42AA5"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0.025</w:t>
            </w:r>
          </w:p>
        </w:tc>
        <w:tc>
          <w:tcPr>
            <w:tcW w:w="1087" w:type="dxa"/>
            <w:tcBorders>
              <w:top w:val="nil"/>
              <w:bottom w:val="nil"/>
            </w:tcBorders>
            <w:shd w:val="clear" w:color="auto" w:fill="auto"/>
            <w:noWrap/>
            <w:vAlign w:val="bottom"/>
            <w:hideMark/>
          </w:tcPr>
          <w:p w14:paraId="0574CA0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4.49</w:t>
            </w:r>
          </w:p>
        </w:tc>
      </w:tr>
      <w:tr w:rsidR="00037A57" w:rsidRPr="00037A57" w14:paraId="46E510B1" w14:textId="77777777" w:rsidTr="00037A57">
        <w:trPr>
          <w:trHeight w:val="300"/>
        </w:trPr>
        <w:tc>
          <w:tcPr>
            <w:tcW w:w="2360" w:type="dxa"/>
            <w:tcBorders>
              <w:top w:val="nil"/>
              <w:bottom w:val="nil"/>
            </w:tcBorders>
            <w:shd w:val="clear" w:color="auto" w:fill="auto"/>
            <w:noWrap/>
            <w:vAlign w:val="bottom"/>
            <w:hideMark/>
          </w:tcPr>
          <w:p w14:paraId="276E1E13"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Firm age</w:t>
            </w:r>
          </w:p>
        </w:tc>
        <w:tc>
          <w:tcPr>
            <w:tcW w:w="1197" w:type="dxa"/>
            <w:tcBorders>
              <w:top w:val="nil"/>
              <w:bottom w:val="nil"/>
            </w:tcBorders>
            <w:shd w:val="clear" w:color="auto" w:fill="auto"/>
            <w:noWrap/>
            <w:vAlign w:val="bottom"/>
            <w:hideMark/>
          </w:tcPr>
          <w:p w14:paraId="468478A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0.018</w:t>
            </w:r>
          </w:p>
        </w:tc>
        <w:tc>
          <w:tcPr>
            <w:tcW w:w="1029" w:type="dxa"/>
            <w:tcBorders>
              <w:top w:val="nil"/>
              <w:bottom w:val="nil"/>
            </w:tcBorders>
            <w:shd w:val="clear" w:color="auto" w:fill="auto"/>
            <w:noWrap/>
            <w:vAlign w:val="bottom"/>
            <w:hideMark/>
          </w:tcPr>
          <w:p w14:paraId="63163A0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1.68</w:t>
            </w:r>
          </w:p>
        </w:tc>
        <w:tc>
          <w:tcPr>
            <w:tcW w:w="1239" w:type="dxa"/>
            <w:tcBorders>
              <w:top w:val="nil"/>
              <w:bottom w:val="nil"/>
            </w:tcBorders>
            <w:shd w:val="clear" w:color="auto" w:fill="auto"/>
            <w:noWrap/>
            <w:vAlign w:val="bottom"/>
            <w:hideMark/>
          </w:tcPr>
          <w:p w14:paraId="66BDB6D9"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-0.105</w:t>
            </w:r>
          </w:p>
        </w:tc>
        <w:tc>
          <w:tcPr>
            <w:tcW w:w="987" w:type="dxa"/>
            <w:tcBorders>
              <w:top w:val="nil"/>
              <w:bottom w:val="nil"/>
            </w:tcBorders>
            <w:shd w:val="clear" w:color="auto" w:fill="auto"/>
            <w:noWrap/>
            <w:vAlign w:val="bottom"/>
            <w:hideMark/>
          </w:tcPr>
          <w:p w14:paraId="171C908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6.71</w:t>
            </w:r>
          </w:p>
        </w:tc>
        <w:tc>
          <w:tcPr>
            <w:tcW w:w="1139" w:type="dxa"/>
            <w:tcBorders>
              <w:top w:val="nil"/>
              <w:bottom w:val="nil"/>
            </w:tcBorders>
            <w:shd w:val="clear" w:color="auto" w:fill="auto"/>
            <w:noWrap/>
            <w:vAlign w:val="bottom"/>
            <w:hideMark/>
          </w:tcPr>
          <w:p w14:paraId="3DE161E3"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0.067</w:t>
            </w:r>
          </w:p>
        </w:tc>
        <w:tc>
          <w:tcPr>
            <w:tcW w:w="1087" w:type="dxa"/>
            <w:tcBorders>
              <w:top w:val="nil"/>
              <w:bottom w:val="nil"/>
            </w:tcBorders>
            <w:shd w:val="clear" w:color="auto" w:fill="auto"/>
            <w:noWrap/>
            <w:vAlign w:val="bottom"/>
            <w:hideMark/>
          </w:tcPr>
          <w:p w14:paraId="0A7508F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5.45</w:t>
            </w:r>
          </w:p>
        </w:tc>
      </w:tr>
      <w:tr w:rsidR="00037A57" w:rsidRPr="00037A57" w14:paraId="0502494A" w14:textId="77777777" w:rsidTr="00037A57">
        <w:trPr>
          <w:trHeight w:val="300"/>
        </w:trPr>
        <w:tc>
          <w:tcPr>
            <w:tcW w:w="2360" w:type="dxa"/>
            <w:tcBorders>
              <w:top w:val="nil"/>
              <w:bottom w:val="nil"/>
            </w:tcBorders>
            <w:shd w:val="clear" w:color="auto" w:fill="auto"/>
            <w:noWrap/>
            <w:vAlign w:val="bottom"/>
            <w:hideMark/>
          </w:tcPr>
          <w:p w14:paraId="5CBE3BE7"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xml:space="preserve">Log Sales </w:t>
            </w:r>
          </w:p>
        </w:tc>
        <w:tc>
          <w:tcPr>
            <w:tcW w:w="1197" w:type="dxa"/>
            <w:tcBorders>
              <w:top w:val="nil"/>
              <w:bottom w:val="nil"/>
            </w:tcBorders>
            <w:shd w:val="clear" w:color="auto" w:fill="auto"/>
            <w:noWrap/>
            <w:vAlign w:val="bottom"/>
            <w:hideMark/>
          </w:tcPr>
          <w:p w14:paraId="090CF273"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0.106</w:t>
            </w:r>
          </w:p>
        </w:tc>
        <w:tc>
          <w:tcPr>
            <w:tcW w:w="1029" w:type="dxa"/>
            <w:tcBorders>
              <w:top w:val="nil"/>
              <w:bottom w:val="nil"/>
            </w:tcBorders>
            <w:shd w:val="clear" w:color="auto" w:fill="auto"/>
            <w:noWrap/>
            <w:vAlign w:val="bottom"/>
            <w:hideMark/>
          </w:tcPr>
          <w:p w14:paraId="50BDDDF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9.76</w:t>
            </w:r>
          </w:p>
        </w:tc>
        <w:tc>
          <w:tcPr>
            <w:tcW w:w="1239" w:type="dxa"/>
            <w:tcBorders>
              <w:top w:val="nil"/>
              <w:bottom w:val="nil"/>
            </w:tcBorders>
            <w:shd w:val="clear" w:color="auto" w:fill="auto"/>
            <w:noWrap/>
            <w:vAlign w:val="bottom"/>
            <w:hideMark/>
          </w:tcPr>
          <w:p w14:paraId="1EF97C24"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0.119</w:t>
            </w:r>
          </w:p>
        </w:tc>
        <w:tc>
          <w:tcPr>
            <w:tcW w:w="987" w:type="dxa"/>
            <w:tcBorders>
              <w:top w:val="nil"/>
              <w:bottom w:val="nil"/>
            </w:tcBorders>
            <w:shd w:val="clear" w:color="auto" w:fill="auto"/>
            <w:noWrap/>
            <w:vAlign w:val="bottom"/>
            <w:hideMark/>
          </w:tcPr>
          <w:p w14:paraId="641C2D0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9.12</w:t>
            </w:r>
          </w:p>
        </w:tc>
        <w:tc>
          <w:tcPr>
            <w:tcW w:w="1139" w:type="dxa"/>
            <w:tcBorders>
              <w:top w:val="nil"/>
              <w:bottom w:val="nil"/>
            </w:tcBorders>
            <w:shd w:val="clear" w:color="auto" w:fill="auto"/>
            <w:noWrap/>
            <w:vAlign w:val="bottom"/>
            <w:hideMark/>
          </w:tcPr>
          <w:p w14:paraId="27F7FEA5"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0.114</w:t>
            </w:r>
          </w:p>
        </w:tc>
        <w:tc>
          <w:tcPr>
            <w:tcW w:w="1087" w:type="dxa"/>
            <w:tcBorders>
              <w:top w:val="nil"/>
              <w:bottom w:val="nil"/>
            </w:tcBorders>
            <w:shd w:val="clear" w:color="auto" w:fill="auto"/>
            <w:noWrap/>
            <w:vAlign w:val="bottom"/>
            <w:hideMark/>
          </w:tcPr>
          <w:p w14:paraId="6FF0D40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7.59</w:t>
            </w:r>
          </w:p>
        </w:tc>
      </w:tr>
      <w:tr w:rsidR="00037A57" w:rsidRPr="00037A57" w14:paraId="139297BA" w14:textId="77777777" w:rsidTr="00037A57">
        <w:trPr>
          <w:trHeight w:val="300"/>
        </w:trPr>
        <w:tc>
          <w:tcPr>
            <w:tcW w:w="2360" w:type="dxa"/>
            <w:tcBorders>
              <w:top w:val="nil"/>
              <w:bottom w:val="nil"/>
            </w:tcBorders>
            <w:shd w:val="clear" w:color="auto" w:fill="auto"/>
            <w:noWrap/>
            <w:vAlign w:val="bottom"/>
            <w:hideMark/>
          </w:tcPr>
          <w:p w14:paraId="43C25966"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C/E</w:t>
            </w:r>
          </w:p>
        </w:tc>
        <w:tc>
          <w:tcPr>
            <w:tcW w:w="1197" w:type="dxa"/>
            <w:tcBorders>
              <w:top w:val="nil"/>
              <w:bottom w:val="nil"/>
            </w:tcBorders>
            <w:shd w:val="clear" w:color="auto" w:fill="auto"/>
            <w:noWrap/>
            <w:vAlign w:val="bottom"/>
            <w:hideMark/>
          </w:tcPr>
          <w:p w14:paraId="11EC7CC4"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0.063</w:t>
            </w:r>
          </w:p>
        </w:tc>
        <w:tc>
          <w:tcPr>
            <w:tcW w:w="1029" w:type="dxa"/>
            <w:tcBorders>
              <w:top w:val="nil"/>
              <w:bottom w:val="nil"/>
            </w:tcBorders>
            <w:shd w:val="clear" w:color="auto" w:fill="auto"/>
            <w:noWrap/>
            <w:vAlign w:val="bottom"/>
            <w:hideMark/>
          </w:tcPr>
          <w:p w14:paraId="387B357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5.64</w:t>
            </w:r>
          </w:p>
        </w:tc>
        <w:tc>
          <w:tcPr>
            <w:tcW w:w="1239" w:type="dxa"/>
            <w:tcBorders>
              <w:top w:val="nil"/>
              <w:bottom w:val="nil"/>
            </w:tcBorders>
            <w:shd w:val="clear" w:color="auto" w:fill="auto"/>
            <w:noWrap/>
            <w:vAlign w:val="bottom"/>
            <w:hideMark/>
          </w:tcPr>
          <w:p w14:paraId="69BEA391"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0.079</w:t>
            </w:r>
          </w:p>
        </w:tc>
        <w:tc>
          <w:tcPr>
            <w:tcW w:w="987" w:type="dxa"/>
            <w:tcBorders>
              <w:top w:val="nil"/>
              <w:bottom w:val="nil"/>
            </w:tcBorders>
            <w:shd w:val="clear" w:color="auto" w:fill="auto"/>
            <w:noWrap/>
            <w:vAlign w:val="bottom"/>
            <w:hideMark/>
          </w:tcPr>
          <w:p w14:paraId="5195D84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5.81</w:t>
            </w:r>
          </w:p>
        </w:tc>
        <w:tc>
          <w:tcPr>
            <w:tcW w:w="1139" w:type="dxa"/>
            <w:tcBorders>
              <w:top w:val="nil"/>
              <w:bottom w:val="nil"/>
            </w:tcBorders>
            <w:shd w:val="clear" w:color="auto" w:fill="auto"/>
            <w:noWrap/>
            <w:vAlign w:val="bottom"/>
            <w:hideMark/>
          </w:tcPr>
          <w:p w14:paraId="7C9602A3"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0.048</w:t>
            </w:r>
          </w:p>
        </w:tc>
        <w:tc>
          <w:tcPr>
            <w:tcW w:w="1087" w:type="dxa"/>
            <w:tcBorders>
              <w:top w:val="nil"/>
              <w:bottom w:val="nil"/>
            </w:tcBorders>
            <w:shd w:val="clear" w:color="auto" w:fill="auto"/>
            <w:noWrap/>
            <w:vAlign w:val="bottom"/>
            <w:hideMark/>
          </w:tcPr>
          <w:p w14:paraId="21F01CE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7.14</w:t>
            </w:r>
          </w:p>
        </w:tc>
      </w:tr>
      <w:tr w:rsidR="00037A57" w:rsidRPr="00037A57" w14:paraId="31317212" w14:textId="77777777" w:rsidTr="00037A57">
        <w:trPr>
          <w:trHeight w:val="300"/>
        </w:trPr>
        <w:tc>
          <w:tcPr>
            <w:tcW w:w="2360" w:type="dxa"/>
            <w:tcBorders>
              <w:top w:val="nil"/>
              <w:bottom w:val="nil"/>
            </w:tcBorders>
            <w:shd w:val="clear" w:color="auto" w:fill="auto"/>
            <w:noWrap/>
            <w:vAlign w:val="bottom"/>
            <w:hideMark/>
          </w:tcPr>
          <w:p w14:paraId="79D3760F"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2001</w:t>
            </w:r>
          </w:p>
        </w:tc>
        <w:tc>
          <w:tcPr>
            <w:tcW w:w="1197" w:type="dxa"/>
            <w:tcBorders>
              <w:top w:val="nil"/>
              <w:bottom w:val="nil"/>
            </w:tcBorders>
            <w:shd w:val="clear" w:color="auto" w:fill="auto"/>
            <w:noWrap/>
            <w:vAlign w:val="bottom"/>
            <w:hideMark/>
          </w:tcPr>
          <w:p w14:paraId="40652632"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-0.072</w:t>
            </w:r>
          </w:p>
        </w:tc>
        <w:tc>
          <w:tcPr>
            <w:tcW w:w="1029" w:type="dxa"/>
            <w:tcBorders>
              <w:top w:val="nil"/>
              <w:bottom w:val="nil"/>
            </w:tcBorders>
            <w:shd w:val="clear" w:color="auto" w:fill="auto"/>
            <w:noWrap/>
            <w:vAlign w:val="bottom"/>
            <w:hideMark/>
          </w:tcPr>
          <w:p w14:paraId="037712A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4.37</w:t>
            </w:r>
          </w:p>
        </w:tc>
        <w:tc>
          <w:tcPr>
            <w:tcW w:w="1239" w:type="dxa"/>
            <w:tcBorders>
              <w:top w:val="nil"/>
              <w:bottom w:val="nil"/>
            </w:tcBorders>
            <w:shd w:val="clear" w:color="auto" w:fill="auto"/>
            <w:noWrap/>
            <w:vAlign w:val="bottom"/>
            <w:hideMark/>
          </w:tcPr>
          <w:p w14:paraId="0A142768"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-0.066</w:t>
            </w:r>
          </w:p>
        </w:tc>
        <w:tc>
          <w:tcPr>
            <w:tcW w:w="987" w:type="dxa"/>
            <w:tcBorders>
              <w:top w:val="nil"/>
              <w:bottom w:val="nil"/>
            </w:tcBorders>
            <w:shd w:val="clear" w:color="auto" w:fill="auto"/>
            <w:noWrap/>
            <w:vAlign w:val="bottom"/>
            <w:hideMark/>
          </w:tcPr>
          <w:p w14:paraId="423868D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5.61</w:t>
            </w:r>
          </w:p>
        </w:tc>
        <w:tc>
          <w:tcPr>
            <w:tcW w:w="1139" w:type="dxa"/>
            <w:tcBorders>
              <w:top w:val="nil"/>
              <w:bottom w:val="nil"/>
            </w:tcBorders>
            <w:shd w:val="clear" w:color="auto" w:fill="auto"/>
            <w:noWrap/>
            <w:vAlign w:val="bottom"/>
            <w:hideMark/>
          </w:tcPr>
          <w:p w14:paraId="091BED4F"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-0.042</w:t>
            </w:r>
          </w:p>
        </w:tc>
        <w:tc>
          <w:tcPr>
            <w:tcW w:w="1087" w:type="dxa"/>
            <w:tcBorders>
              <w:top w:val="nil"/>
              <w:bottom w:val="nil"/>
            </w:tcBorders>
            <w:shd w:val="clear" w:color="auto" w:fill="auto"/>
            <w:noWrap/>
            <w:vAlign w:val="bottom"/>
            <w:hideMark/>
          </w:tcPr>
          <w:p w14:paraId="0F6BAF5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4.57</w:t>
            </w:r>
          </w:p>
        </w:tc>
      </w:tr>
      <w:tr w:rsidR="00037A57" w:rsidRPr="00037A57" w14:paraId="4343463D" w14:textId="77777777" w:rsidTr="00037A57">
        <w:trPr>
          <w:trHeight w:val="300"/>
        </w:trPr>
        <w:tc>
          <w:tcPr>
            <w:tcW w:w="2360" w:type="dxa"/>
            <w:tcBorders>
              <w:top w:val="nil"/>
              <w:bottom w:val="nil"/>
            </w:tcBorders>
            <w:shd w:val="clear" w:color="auto" w:fill="auto"/>
            <w:noWrap/>
            <w:vAlign w:val="bottom"/>
            <w:hideMark/>
          </w:tcPr>
          <w:p w14:paraId="50F1E67E"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2002</w:t>
            </w:r>
          </w:p>
        </w:tc>
        <w:tc>
          <w:tcPr>
            <w:tcW w:w="1197" w:type="dxa"/>
            <w:tcBorders>
              <w:top w:val="nil"/>
              <w:bottom w:val="nil"/>
            </w:tcBorders>
            <w:shd w:val="clear" w:color="auto" w:fill="auto"/>
            <w:noWrap/>
            <w:vAlign w:val="bottom"/>
            <w:hideMark/>
          </w:tcPr>
          <w:p w14:paraId="6B245453"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-0.045</w:t>
            </w:r>
          </w:p>
        </w:tc>
        <w:tc>
          <w:tcPr>
            <w:tcW w:w="1029" w:type="dxa"/>
            <w:tcBorders>
              <w:top w:val="nil"/>
              <w:bottom w:val="nil"/>
            </w:tcBorders>
            <w:shd w:val="clear" w:color="auto" w:fill="auto"/>
            <w:noWrap/>
            <w:vAlign w:val="bottom"/>
            <w:hideMark/>
          </w:tcPr>
          <w:p w14:paraId="6BC3EB3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2.67</w:t>
            </w:r>
          </w:p>
        </w:tc>
        <w:tc>
          <w:tcPr>
            <w:tcW w:w="1239" w:type="dxa"/>
            <w:tcBorders>
              <w:top w:val="nil"/>
              <w:bottom w:val="nil"/>
            </w:tcBorders>
            <w:shd w:val="clear" w:color="auto" w:fill="auto"/>
            <w:noWrap/>
            <w:vAlign w:val="bottom"/>
            <w:hideMark/>
          </w:tcPr>
          <w:p w14:paraId="56236895"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-0.043</w:t>
            </w:r>
          </w:p>
        </w:tc>
        <w:tc>
          <w:tcPr>
            <w:tcW w:w="987" w:type="dxa"/>
            <w:tcBorders>
              <w:top w:val="nil"/>
              <w:bottom w:val="nil"/>
            </w:tcBorders>
            <w:shd w:val="clear" w:color="auto" w:fill="auto"/>
            <w:noWrap/>
            <w:vAlign w:val="bottom"/>
            <w:hideMark/>
          </w:tcPr>
          <w:p w14:paraId="2770009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3.60</w:t>
            </w:r>
          </w:p>
        </w:tc>
        <w:tc>
          <w:tcPr>
            <w:tcW w:w="1139" w:type="dxa"/>
            <w:tcBorders>
              <w:top w:val="nil"/>
              <w:bottom w:val="nil"/>
            </w:tcBorders>
            <w:shd w:val="clear" w:color="auto" w:fill="auto"/>
            <w:noWrap/>
            <w:vAlign w:val="bottom"/>
            <w:hideMark/>
          </w:tcPr>
          <w:p w14:paraId="0ED42A6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-0.022</w:t>
            </w:r>
          </w:p>
        </w:tc>
        <w:tc>
          <w:tcPr>
            <w:tcW w:w="1087" w:type="dxa"/>
            <w:tcBorders>
              <w:top w:val="nil"/>
              <w:bottom w:val="nil"/>
            </w:tcBorders>
            <w:shd w:val="clear" w:color="auto" w:fill="auto"/>
            <w:noWrap/>
            <w:vAlign w:val="bottom"/>
            <w:hideMark/>
          </w:tcPr>
          <w:p w14:paraId="7C6B811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2.41</w:t>
            </w:r>
          </w:p>
        </w:tc>
      </w:tr>
      <w:tr w:rsidR="00037A57" w:rsidRPr="00037A57" w14:paraId="74292442" w14:textId="77777777" w:rsidTr="00037A57">
        <w:trPr>
          <w:trHeight w:val="300"/>
        </w:trPr>
        <w:tc>
          <w:tcPr>
            <w:tcW w:w="2360" w:type="dxa"/>
            <w:tcBorders>
              <w:top w:val="nil"/>
              <w:bottom w:val="nil"/>
            </w:tcBorders>
            <w:shd w:val="clear" w:color="auto" w:fill="auto"/>
            <w:noWrap/>
            <w:vAlign w:val="bottom"/>
            <w:hideMark/>
          </w:tcPr>
          <w:p w14:paraId="06EA5CB8"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2003</w:t>
            </w:r>
          </w:p>
        </w:tc>
        <w:tc>
          <w:tcPr>
            <w:tcW w:w="1197" w:type="dxa"/>
            <w:tcBorders>
              <w:top w:val="nil"/>
              <w:bottom w:val="nil"/>
            </w:tcBorders>
            <w:shd w:val="clear" w:color="auto" w:fill="auto"/>
            <w:noWrap/>
            <w:vAlign w:val="bottom"/>
            <w:hideMark/>
          </w:tcPr>
          <w:p w14:paraId="67F3A80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0.028</w:t>
            </w:r>
          </w:p>
        </w:tc>
        <w:tc>
          <w:tcPr>
            <w:tcW w:w="1029" w:type="dxa"/>
            <w:tcBorders>
              <w:top w:val="nil"/>
              <w:bottom w:val="nil"/>
            </w:tcBorders>
            <w:shd w:val="clear" w:color="auto" w:fill="auto"/>
            <w:noWrap/>
            <w:vAlign w:val="bottom"/>
            <w:hideMark/>
          </w:tcPr>
          <w:p w14:paraId="0982F72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1.66</w:t>
            </w:r>
          </w:p>
        </w:tc>
        <w:tc>
          <w:tcPr>
            <w:tcW w:w="1239" w:type="dxa"/>
            <w:tcBorders>
              <w:top w:val="nil"/>
              <w:bottom w:val="nil"/>
            </w:tcBorders>
            <w:shd w:val="clear" w:color="auto" w:fill="auto"/>
            <w:noWrap/>
            <w:vAlign w:val="bottom"/>
            <w:hideMark/>
          </w:tcPr>
          <w:p w14:paraId="00516E3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0.009</w:t>
            </w:r>
          </w:p>
        </w:tc>
        <w:tc>
          <w:tcPr>
            <w:tcW w:w="987" w:type="dxa"/>
            <w:tcBorders>
              <w:top w:val="nil"/>
              <w:bottom w:val="nil"/>
            </w:tcBorders>
            <w:shd w:val="clear" w:color="auto" w:fill="auto"/>
            <w:noWrap/>
            <w:vAlign w:val="bottom"/>
            <w:hideMark/>
          </w:tcPr>
          <w:p w14:paraId="4EFEDB6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0.76</w:t>
            </w:r>
          </w:p>
        </w:tc>
        <w:tc>
          <w:tcPr>
            <w:tcW w:w="1139" w:type="dxa"/>
            <w:tcBorders>
              <w:top w:val="nil"/>
              <w:bottom w:val="nil"/>
            </w:tcBorders>
            <w:shd w:val="clear" w:color="auto" w:fill="auto"/>
            <w:noWrap/>
            <w:vAlign w:val="bottom"/>
            <w:hideMark/>
          </w:tcPr>
          <w:p w14:paraId="2234A01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0.013</w:t>
            </w:r>
          </w:p>
        </w:tc>
        <w:tc>
          <w:tcPr>
            <w:tcW w:w="1087" w:type="dxa"/>
            <w:tcBorders>
              <w:top w:val="nil"/>
              <w:bottom w:val="nil"/>
            </w:tcBorders>
            <w:shd w:val="clear" w:color="auto" w:fill="auto"/>
            <w:noWrap/>
            <w:vAlign w:val="bottom"/>
            <w:hideMark/>
          </w:tcPr>
          <w:p w14:paraId="57EE831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1.45</w:t>
            </w:r>
          </w:p>
        </w:tc>
      </w:tr>
      <w:tr w:rsidR="00037A57" w:rsidRPr="00037A57" w14:paraId="733C02DE" w14:textId="77777777" w:rsidTr="00037A57">
        <w:trPr>
          <w:trHeight w:val="300"/>
        </w:trPr>
        <w:tc>
          <w:tcPr>
            <w:tcW w:w="2360" w:type="dxa"/>
            <w:tcBorders>
              <w:top w:val="nil"/>
              <w:bottom w:val="nil"/>
            </w:tcBorders>
            <w:shd w:val="clear" w:color="auto" w:fill="auto"/>
            <w:noWrap/>
            <w:vAlign w:val="bottom"/>
            <w:hideMark/>
          </w:tcPr>
          <w:p w14:paraId="6960FCAC"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2004</w:t>
            </w:r>
          </w:p>
        </w:tc>
        <w:tc>
          <w:tcPr>
            <w:tcW w:w="1197" w:type="dxa"/>
            <w:tcBorders>
              <w:top w:val="nil"/>
              <w:bottom w:val="nil"/>
            </w:tcBorders>
            <w:shd w:val="clear" w:color="auto" w:fill="auto"/>
            <w:noWrap/>
            <w:vAlign w:val="bottom"/>
            <w:hideMark/>
          </w:tcPr>
          <w:p w14:paraId="48CA46B3"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0.113</w:t>
            </w:r>
          </w:p>
        </w:tc>
        <w:tc>
          <w:tcPr>
            <w:tcW w:w="1029" w:type="dxa"/>
            <w:tcBorders>
              <w:top w:val="nil"/>
              <w:bottom w:val="nil"/>
            </w:tcBorders>
            <w:shd w:val="clear" w:color="auto" w:fill="auto"/>
            <w:noWrap/>
            <w:vAlign w:val="bottom"/>
            <w:hideMark/>
          </w:tcPr>
          <w:p w14:paraId="1307104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6.34</w:t>
            </w:r>
          </w:p>
        </w:tc>
        <w:tc>
          <w:tcPr>
            <w:tcW w:w="1239" w:type="dxa"/>
            <w:tcBorders>
              <w:top w:val="nil"/>
              <w:bottom w:val="nil"/>
            </w:tcBorders>
            <w:shd w:val="clear" w:color="auto" w:fill="auto"/>
            <w:noWrap/>
            <w:vAlign w:val="bottom"/>
            <w:hideMark/>
          </w:tcPr>
          <w:p w14:paraId="11093A8F"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0.107</w:t>
            </w:r>
          </w:p>
        </w:tc>
        <w:tc>
          <w:tcPr>
            <w:tcW w:w="987" w:type="dxa"/>
            <w:tcBorders>
              <w:top w:val="nil"/>
              <w:bottom w:val="nil"/>
            </w:tcBorders>
            <w:shd w:val="clear" w:color="auto" w:fill="auto"/>
            <w:noWrap/>
            <w:vAlign w:val="bottom"/>
            <w:hideMark/>
          </w:tcPr>
          <w:p w14:paraId="2A18389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8.42</w:t>
            </w:r>
          </w:p>
        </w:tc>
        <w:tc>
          <w:tcPr>
            <w:tcW w:w="1139" w:type="dxa"/>
            <w:tcBorders>
              <w:top w:val="nil"/>
              <w:bottom w:val="nil"/>
            </w:tcBorders>
            <w:shd w:val="clear" w:color="auto" w:fill="auto"/>
            <w:noWrap/>
            <w:vAlign w:val="bottom"/>
            <w:hideMark/>
          </w:tcPr>
          <w:p w14:paraId="7E400558"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0.101</w:t>
            </w:r>
          </w:p>
        </w:tc>
        <w:tc>
          <w:tcPr>
            <w:tcW w:w="1087" w:type="dxa"/>
            <w:tcBorders>
              <w:top w:val="nil"/>
              <w:bottom w:val="nil"/>
            </w:tcBorders>
            <w:shd w:val="clear" w:color="auto" w:fill="auto"/>
            <w:noWrap/>
            <w:vAlign w:val="bottom"/>
            <w:hideMark/>
          </w:tcPr>
          <w:p w14:paraId="7919F0E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7.60</w:t>
            </w:r>
          </w:p>
        </w:tc>
      </w:tr>
      <w:tr w:rsidR="00037A57" w:rsidRPr="00037A57" w14:paraId="0BF4ECAC" w14:textId="77777777" w:rsidTr="00037A57">
        <w:trPr>
          <w:trHeight w:val="300"/>
        </w:trPr>
        <w:tc>
          <w:tcPr>
            <w:tcW w:w="2360" w:type="dxa"/>
            <w:tcBorders>
              <w:top w:val="nil"/>
              <w:bottom w:val="nil"/>
            </w:tcBorders>
            <w:shd w:val="clear" w:color="auto" w:fill="auto"/>
            <w:noWrap/>
            <w:vAlign w:val="bottom"/>
            <w:hideMark/>
          </w:tcPr>
          <w:p w14:paraId="6046F1F6"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2005</w:t>
            </w:r>
          </w:p>
        </w:tc>
        <w:tc>
          <w:tcPr>
            <w:tcW w:w="1197" w:type="dxa"/>
            <w:tcBorders>
              <w:top w:val="nil"/>
              <w:bottom w:val="nil"/>
            </w:tcBorders>
            <w:shd w:val="clear" w:color="auto" w:fill="auto"/>
            <w:noWrap/>
            <w:vAlign w:val="bottom"/>
            <w:hideMark/>
          </w:tcPr>
          <w:p w14:paraId="1CBD5930"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0.125</w:t>
            </w:r>
          </w:p>
        </w:tc>
        <w:tc>
          <w:tcPr>
            <w:tcW w:w="1029" w:type="dxa"/>
            <w:tcBorders>
              <w:top w:val="nil"/>
              <w:bottom w:val="nil"/>
            </w:tcBorders>
            <w:shd w:val="clear" w:color="auto" w:fill="auto"/>
            <w:noWrap/>
            <w:vAlign w:val="bottom"/>
            <w:hideMark/>
          </w:tcPr>
          <w:p w14:paraId="271352B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6.74</w:t>
            </w:r>
          </w:p>
        </w:tc>
        <w:tc>
          <w:tcPr>
            <w:tcW w:w="1239" w:type="dxa"/>
            <w:tcBorders>
              <w:top w:val="nil"/>
              <w:bottom w:val="nil"/>
            </w:tcBorders>
            <w:shd w:val="clear" w:color="auto" w:fill="auto"/>
            <w:noWrap/>
            <w:vAlign w:val="bottom"/>
            <w:hideMark/>
          </w:tcPr>
          <w:p w14:paraId="2B590CE0"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0.112</w:t>
            </w:r>
          </w:p>
        </w:tc>
        <w:tc>
          <w:tcPr>
            <w:tcW w:w="987" w:type="dxa"/>
            <w:tcBorders>
              <w:top w:val="nil"/>
              <w:bottom w:val="nil"/>
            </w:tcBorders>
            <w:shd w:val="clear" w:color="auto" w:fill="auto"/>
            <w:noWrap/>
            <w:vAlign w:val="bottom"/>
            <w:hideMark/>
          </w:tcPr>
          <w:p w14:paraId="124FB16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7.42</w:t>
            </w:r>
          </w:p>
        </w:tc>
        <w:tc>
          <w:tcPr>
            <w:tcW w:w="1139" w:type="dxa"/>
            <w:tcBorders>
              <w:top w:val="nil"/>
              <w:bottom w:val="nil"/>
            </w:tcBorders>
            <w:shd w:val="clear" w:color="auto" w:fill="auto"/>
            <w:noWrap/>
            <w:vAlign w:val="bottom"/>
            <w:hideMark/>
          </w:tcPr>
          <w:p w14:paraId="1655E04A"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0.140</w:t>
            </w:r>
          </w:p>
        </w:tc>
        <w:tc>
          <w:tcPr>
            <w:tcW w:w="1087" w:type="dxa"/>
            <w:tcBorders>
              <w:top w:val="nil"/>
              <w:bottom w:val="nil"/>
            </w:tcBorders>
            <w:shd w:val="clear" w:color="auto" w:fill="auto"/>
            <w:noWrap/>
            <w:vAlign w:val="bottom"/>
            <w:hideMark/>
          </w:tcPr>
          <w:p w14:paraId="778A33D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10.70</w:t>
            </w:r>
          </w:p>
        </w:tc>
      </w:tr>
      <w:tr w:rsidR="00037A57" w:rsidRPr="00037A57" w14:paraId="446AAF45" w14:textId="77777777" w:rsidTr="00037A57">
        <w:trPr>
          <w:trHeight w:val="300"/>
        </w:trPr>
        <w:tc>
          <w:tcPr>
            <w:tcW w:w="2360" w:type="dxa"/>
            <w:tcBorders>
              <w:top w:val="nil"/>
              <w:bottom w:val="nil"/>
            </w:tcBorders>
            <w:shd w:val="clear" w:color="auto" w:fill="auto"/>
            <w:noWrap/>
            <w:vAlign w:val="bottom"/>
            <w:hideMark/>
          </w:tcPr>
          <w:p w14:paraId="4E28434C"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2006</w:t>
            </w:r>
          </w:p>
        </w:tc>
        <w:tc>
          <w:tcPr>
            <w:tcW w:w="1197" w:type="dxa"/>
            <w:tcBorders>
              <w:top w:val="nil"/>
              <w:bottom w:val="nil"/>
            </w:tcBorders>
            <w:shd w:val="clear" w:color="auto" w:fill="auto"/>
            <w:noWrap/>
            <w:vAlign w:val="bottom"/>
            <w:hideMark/>
          </w:tcPr>
          <w:p w14:paraId="79AA9904"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0.168</w:t>
            </w:r>
          </w:p>
        </w:tc>
        <w:tc>
          <w:tcPr>
            <w:tcW w:w="1029" w:type="dxa"/>
            <w:tcBorders>
              <w:top w:val="nil"/>
              <w:bottom w:val="nil"/>
            </w:tcBorders>
            <w:shd w:val="clear" w:color="auto" w:fill="auto"/>
            <w:noWrap/>
            <w:vAlign w:val="bottom"/>
            <w:hideMark/>
          </w:tcPr>
          <w:p w14:paraId="20BD299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8.77</w:t>
            </w:r>
          </w:p>
        </w:tc>
        <w:tc>
          <w:tcPr>
            <w:tcW w:w="1239" w:type="dxa"/>
            <w:tcBorders>
              <w:top w:val="nil"/>
              <w:bottom w:val="nil"/>
            </w:tcBorders>
            <w:shd w:val="clear" w:color="auto" w:fill="auto"/>
            <w:noWrap/>
            <w:vAlign w:val="bottom"/>
            <w:hideMark/>
          </w:tcPr>
          <w:p w14:paraId="13F03D93"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0.135</w:t>
            </w:r>
          </w:p>
        </w:tc>
        <w:tc>
          <w:tcPr>
            <w:tcW w:w="987" w:type="dxa"/>
            <w:tcBorders>
              <w:top w:val="nil"/>
              <w:bottom w:val="nil"/>
            </w:tcBorders>
            <w:shd w:val="clear" w:color="auto" w:fill="auto"/>
            <w:noWrap/>
            <w:vAlign w:val="bottom"/>
            <w:hideMark/>
          </w:tcPr>
          <w:p w14:paraId="0276F61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8.59</w:t>
            </w:r>
          </w:p>
        </w:tc>
        <w:tc>
          <w:tcPr>
            <w:tcW w:w="1139" w:type="dxa"/>
            <w:tcBorders>
              <w:top w:val="nil"/>
              <w:bottom w:val="nil"/>
            </w:tcBorders>
            <w:shd w:val="clear" w:color="auto" w:fill="auto"/>
            <w:noWrap/>
            <w:vAlign w:val="bottom"/>
            <w:hideMark/>
          </w:tcPr>
          <w:p w14:paraId="28CB80FC"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0.171</w:t>
            </w:r>
          </w:p>
        </w:tc>
        <w:tc>
          <w:tcPr>
            <w:tcW w:w="1087" w:type="dxa"/>
            <w:tcBorders>
              <w:top w:val="nil"/>
              <w:bottom w:val="nil"/>
            </w:tcBorders>
            <w:shd w:val="clear" w:color="auto" w:fill="auto"/>
            <w:noWrap/>
            <w:vAlign w:val="bottom"/>
            <w:hideMark/>
          </w:tcPr>
          <w:p w14:paraId="222018F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13.40</w:t>
            </w:r>
          </w:p>
        </w:tc>
      </w:tr>
      <w:tr w:rsidR="00037A57" w:rsidRPr="00037A57" w14:paraId="3F6D1179" w14:textId="77777777" w:rsidTr="00037A57">
        <w:trPr>
          <w:trHeight w:val="300"/>
        </w:trPr>
        <w:tc>
          <w:tcPr>
            <w:tcW w:w="2360" w:type="dxa"/>
            <w:tcBorders>
              <w:top w:val="nil"/>
              <w:bottom w:val="nil"/>
            </w:tcBorders>
            <w:shd w:val="clear" w:color="auto" w:fill="auto"/>
            <w:noWrap/>
            <w:vAlign w:val="bottom"/>
            <w:hideMark/>
          </w:tcPr>
          <w:p w14:paraId="4BD2C75A"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2007</w:t>
            </w:r>
          </w:p>
        </w:tc>
        <w:tc>
          <w:tcPr>
            <w:tcW w:w="1197" w:type="dxa"/>
            <w:tcBorders>
              <w:top w:val="nil"/>
              <w:bottom w:val="nil"/>
            </w:tcBorders>
            <w:shd w:val="clear" w:color="auto" w:fill="auto"/>
            <w:noWrap/>
            <w:vAlign w:val="bottom"/>
            <w:hideMark/>
          </w:tcPr>
          <w:p w14:paraId="7036A700"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0.160</w:t>
            </w:r>
          </w:p>
        </w:tc>
        <w:tc>
          <w:tcPr>
            <w:tcW w:w="1029" w:type="dxa"/>
            <w:tcBorders>
              <w:top w:val="nil"/>
              <w:bottom w:val="nil"/>
            </w:tcBorders>
            <w:shd w:val="clear" w:color="auto" w:fill="auto"/>
            <w:noWrap/>
            <w:vAlign w:val="bottom"/>
            <w:hideMark/>
          </w:tcPr>
          <w:p w14:paraId="7BB1ACF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8.22</w:t>
            </w:r>
          </w:p>
        </w:tc>
        <w:tc>
          <w:tcPr>
            <w:tcW w:w="1239" w:type="dxa"/>
            <w:tcBorders>
              <w:top w:val="nil"/>
              <w:bottom w:val="nil"/>
            </w:tcBorders>
            <w:shd w:val="clear" w:color="auto" w:fill="auto"/>
            <w:noWrap/>
            <w:vAlign w:val="bottom"/>
            <w:hideMark/>
          </w:tcPr>
          <w:p w14:paraId="6A46B888"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0.111</w:t>
            </w:r>
          </w:p>
        </w:tc>
        <w:tc>
          <w:tcPr>
            <w:tcW w:w="987" w:type="dxa"/>
            <w:tcBorders>
              <w:top w:val="nil"/>
              <w:bottom w:val="nil"/>
            </w:tcBorders>
            <w:shd w:val="clear" w:color="auto" w:fill="auto"/>
            <w:noWrap/>
            <w:vAlign w:val="bottom"/>
            <w:hideMark/>
          </w:tcPr>
          <w:p w14:paraId="36222A0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6.61</w:t>
            </w:r>
          </w:p>
        </w:tc>
        <w:tc>
          <w:tcPr>
            <w:tcW w:w="1139" w:type="dxa"/>
            <w:tcBorders>
              <w:top w:val="nil"/>
              <w:bottom w:val="nil"/>
            </w:tcBorders>
            <w:shd w:val="clear" w:color="auto" w:fill="auto"/>
            <w:noWrap/>
            <w:vAlign w:val="bottom"/>
            <w:hideMark/>
          </w:tcPr>
          <w:p w14:paraId="57B3023E"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0.160</w:t>
            </w:r>
          </w:p>
        </w:tc>
        <w:tc>
          <w:tcPr>
            <w:tcW w:w="1087" w:type="dxa"/>
            <w:tcBorders>
              <w:top w:val="nil"/>
              <w:bottom w:val="nil"/>
            </w:tcBorders>
            <w:shd w:val="clear" w:color="auto" w:fill="auto"/>
            <w:noWrap/>
            <w:vAlign w:val="bottom"/>
            <w:hideMark/>
          </w:tcPr>
          <w:p w14:paraId="0969EB1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12.24</w:t>
            </w:r>
          </w:p>
        </w:tc>
      </w:tr>
      <w:tr w:rsidR="00037A57" w:rsidRPr="00037A57" w14:paraId="1AC5D70F" w14:textId="77777777" w:rsidTr="00037A57">
        <w:trPr>
          <w:trHeight w:val="300"/>
        </w:trPr>
        <w:tc>
          <w:tcPr>
            <w:tcW w:w="2360" w:type="dxa"/>
            <w:tcBorders>
              <w:top w:val="nil"/>
              <w:bottom w:val="nil"/>
            </w:tcBorders>
            <w:shd w:val="clear" w:color="auto" w:fill="auto"/>
            <w:noWrap/>
            <w:vAlign w:val="bottom"/>
            <w:hideMark/>
          </w:tcPr>
          <w:p w14:paraId="56441E4E"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2008</w:t>
            </w:r>
          </w:p>
        </w:tc>
        <w:tc>
          <w:tcPr>
            <w:tcW w:w="1197" w:type="dxa"/>
            <w:tcBorders>
              <w:top w:val="nil"/>
              <w:bottom w:val="nil"/>
            </w:tcBorders>
            <w:shd w:val="clear" w:color="auto" w:fill="auto"/>
            <w:noWrap/>
            <w:vAlign w:val="bottom"/>
            <w:hideMark/>
          </w:tcPr>
          <w:p w14:paraId="0E4B7DE4"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0.135</w:t>
            </w:r>
          </w:p>
        </w:tc>
        <w:tc>
          <w:tcPr>
            <w:tcW w:w="1029" w:type="dxa"/>
            <w:tcBorders>
              <w:top w:val="nil"/>
              <w:bottom w:val="nil"/>
            </w:tcBorders>
            <w:shd w:val="clear" w:color="auto" w:fill="auto"/>
            <w:noWrap/>
            <w:vAlign w:val="bottom"/>
            <w:hideMark/>
          </w:tcPr>
          <w:p w14:paraId="0129485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7.09</w:t>
            </w:r>
          </w:p>
        </w:tc>
        <w:tc>
          <w:tcPr>
            <w:tcW w:w="1239" w:type="dxa"/>
            <w:tcBorders>
              <w:top w:val="nil"/>
              <w:bottom w:val="nil"/>
            </w:tcBorders>
            <w:shd w:val="clear" w:color="auto" w:fill="auto"/>
            <w:noWrap/>
            <w:vAlign w:val="bottom"/>
            <w:hideMark/>
          </w:tcPr>
          <w:p w14:paraId="27C98B3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0.041</w:t>
            </w:r>
          </w:p>
        </w:tc>
        <w:tc>
          <w:tcPr>
            <w:tcW w:w="987" w:type="dxa"/>
            <w:tcBorders>
              <w:top w:val="nil"/>
              <w:bottom w:val="nil"/>
            </w:tcBorders>
            <w:shd w:val="clear" w:color="auto" w:fill="auto"/>
            <w:noWrap/>
            <w:vAlign w:val="bottom"/>
            <w:hideMark/>
          </w:tcPr>
          <w:p w14:paraId="79EDE99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2.45</w:t>
            </w:r>
          </w:p>
        </w:tc>
        <w:tc>
          <w:tcPr>
            <w:tcW w:w="1139" w:type="dxa"/>
            <w:tcBorders>
              <w:top w:val="nil"/>
              <w:bottom w:val="nil"/>
            </w:tcBorders>
            <w:shd w:val="clear" w:color="auto" w:fill="auto"/>
            <w:noWrap/>
            <w:vAlign w:val="bottom"/>
            <w:hideMark/>
          </w:tcPr>
          <w:p w14:paraId="3726FE77"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0.108</w:t>
            </w:r>
          </w:p>
        </w:tc>
        <w:tc>
          <w:tcPr>
            <w:tcW w:w="1087" w:type="dxa"/>
            <w:tcBorders>
              <w:top w:val="nil"/>
              <w:bottom w:val="nil"/>
            </w:tcBorders>
            <w:shd w:val="clear" w:color="auto" w:fill="auto"/>
            <w:noWrap/>
            <w:vAlign w:val="bottom"/>
            <w:hideMark/>
          </w:tcPr>
          <w:p w14:paraId="6DFCEAB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8.43</w:t>
            </w:r>
          </w:p>
        </w:tc>
      </w:tr>
      <w:tr w:rsidR="00037A57" w:rsidRPr="00037A57" w14:paraId="16EE74DC" w14:textId="77777777" w:rsidTr="00037A57">
        <w:trPr>
          <w:trHeight w:val="300"/>
        </w:trPr>
        <w:tc>
          <w:tcPr>
            <w:tcW w:w="2360" w:type="dxa"/>
            <w:tcBorders>
              <w:top w:val="nil"/>
              <w:bottom w:val="nil"/>
            </w:tcBorders>
            <w:shd w:val="clear" w:color="auto" w:fill="auto"/>
            <w:noWrap/>
            <w:vAlign w:val="bottom"/>
          </w:tcPr>
          <w:p w14:paraId="32D82D19"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Factor</w:t>
            </w:r>
          </w:p>
        </w:tc>
        <w:tc>
          <w:tcPr>
            <w:tcW w:w="1197" w:type="dxa"/>
            <w:tcBorders>
              <w:top w:val="nil"/>
              <w:bottom w:val="nil"/>
            </w:tcBorders>
            <w:shd w:val="clear" w:color="auto" w:fill="auto"/>
            <w:noWrap/>
            <w:vAlign w:val="bottom"/>
          </w:tcPr>
          <w:p w14:paraId="2A46D8F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0.028</w:t>
            </w:r>
          </w:p>
        </w:tc>
        <w:tc>
          <w:tcPr>
            <w:tcW w:w="1029" w:type="dxa"/>
            <w:tcBorders>
              <w:top w:val="nil"/>
              <w:bottom w:val="nil"/>
            </w:tcBorders>
            <w:shd w:val="clear" w:color="auto" w:fill="auto"/>
            <w:noWrap/>
            <w:vAlign w:val="bottom"/>
          </w:tcPr>
          <w:p w14:paraId="7AFE877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2.43</w:t>
            </w:r>
          </w:p>
        </w:tc>
        <w:tc>
          <w:tcPr>
            <w:tcW w:w="1239" w:type="dxa"/>
            <w:tcBorders>
              <w:top w:val="nil"/>
              <w:bottom w:val="nil"/>
            </w:tcBorders>
            <w:shd w:val="clear" w:color="auto" w:fill="auto"/>
            <w:noWrap/>
            <w:vAlign w:val="bottom"/>
          </w:tcPr>
          <w:p w14:paraId="119FFD95"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0.039</w:t>
            </w:r>
          </w:p>
        </w:tc>
        <w:tc>
          <w:tcPr>
            <w:tcW w:w="987" w:type="dxa"/>
            <w:tcBorders>
              <w:top w:val="nil"/>
              <w:bottom w:val="nil"/>
            </w:tcBorders>
            <w:shd w:val="clear" w:color="auto" w:fill="auto"/>
            <w:noWrap/>
            <w:vAlign w:val="bottom"/>
          </w:tcPr>
          <w:p w14:paraId="41D001B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7.83</w:t>
            </w:r>
          </w:p>
        </w:tc>
        <w:tc>
          <w:tcPr>
            <w:tcW w:w="1139" w:type="dxa"/>
            <w:tcBorders>
              <w:top w:val="nil"/>
              <w:bottom w:val="nil"/>
            </w:tcBorders>
            <w:shd w:val="clear" w:color="auto" w:fill="auto"/>
            <w:noWrap/>
            <w:vAlign w:val="bottom"/>
          </w:tcPr>
          <w:p w14:paraId="63DD9E7E"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0.034</w:t>
            </w:r>
          </w:p>
        </w:tc>
        <w:tc>
          <w:tcPr>
            <w:tcW w:w="1087" w:type="dxa"/>
            <w:tcBorders>
              <w:top w:val="nil"/>
              <w:bottom w:val="nil"/>
            </w:tcBorders>
            <w:shd w:val="clear" w:color="auto" w:fill="auto"/>
            <w:noWrap/>
            <w:vAlign w:val="bottom"/>
          </w:tcPr>
          <w:p w14:paraId="481634A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6.43</w:t>
            </w:r>
          </w:p>
        </w:tc>
      </w:tr>
      <w:tr w:rsidR="00037A57" w:rsidRPr="00037A57" w14:paraId="3575D717" w14:textId="77777777" w:rsidTr="00037A57">
        <w:trPr>
          <w:trHeight w:val="300"/>
        </w:trPr>
        <w:tc>
          <w:tcPr>
            <w:tcW w:w="2360" w:type="dxa"/>
            <w:tcBorders>
              <w:top w:val="nil"/>
              <w:bottom w:val="nil"/>
            </w:tcBorders>
            <w:shd w:val="clear" w:color="auto" w:fill="auto"/>
            <w:noWrap/>
            <w:vAlign w:val="bottom"/>
            <w:hideMark/>
          </w:tcPr>
          <w:p w14:paraId="5505EA5F"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Constant</w:t>
            </w:r>
          </w:p>
        </w:tc>
        <w:tc>
          <w:tcPr>
            <w:tcW w:w="1197" w:type="dxa"/>
            <w:tcBorders>
              <w:top w:val="nil"/>
              <w:bottom w:val="nil"/>
            </w:tcBorders>
            <w:shd w:val="clear" w:color="auto" w:fill="auto"/>
            <w:noWrap/>
            <w:vAlign w:val="bottom"/>
            <w:hideMark/>
          </w:tcPr>
          <w:p w14:paraId="5EFD1F2B"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2.062</w:t>
            </w:r>
          </w:p>
        </w:tc>
        <w:tc>
          <w:tcPr>
            <w:tcW w:w="1029" w:type="dxa"/>
            <w:tcBorders>
              <w:top w:val="nil"/>
              <w:bottom w:val="nil"/>
            </w:tcBorders>
            <w:shd w:val="clear" w:color="auto" w:fill="auto"/>
            <w:noWrap/>
            <w:vAlign w:val="bottom"/>
            <w:hideMark/>
          </w:tcPr>
          <w:p w14:paraId="2FA19A9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10.35</w:t>
            </w:r>
          </w:p>
        </w:tc>
        <w:tc>
          <w:tcPr>
            <w:tcW w:w="1239" w:type="dxa"/>
            <w:tcBorders>
              <w:top w:val="nil"/>
              <w:bottom w:val="nil"/>
            </w:tcBorders>
            <w:shd w:val="clear" w:color="auto" w:fill="auto"/>
            <w:noWrap/>
            <w:vAlign w:val="bottom"/>
            <w:hideMark/>
          </w:tcPr>
          <w:p w14:paraId="65B4C196"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0.781</w:t>
            </w:r>
          </w:p>
        </w:tc>
        <w:tc>
          <w:tcPr>
            <w:tcW w:w="987" w:type="dxa"/>
            <w:tcBorders>
              <w:top w:val="nil"/>
              <w:bottom w:val="nil"/>
            </w:tcBorders>
            <w:shd w:val="clear" w:color="auto" w:fill="auto"/>
            <w:noWrap/>
            <w:vAlign w:val="bottom"/>
            <w:hideMark/>
          </w:tcPr>
          <w:p w14:paraId="627387C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6.71</w:t>
            </w:r>
          </w:p>
        </w:tc>
        <w:tc>
          <w:tcPr>
            <w:tcW w:w="1139" w:type="dxa"/>
            <w:tcBorders>
              <w:top w:val="nil"/>
              <w:bottom w:val="nil"/>
            </w:tcBorders>
            <w:shd w:val="clear" w:color="auto" w:fill="auto"/>
            <w:noWrap/>
            <w:vAlign w:val="bottom"/>
            <w:hideMark/>
          </w:tcPr>
          <w:p w14:paraId="052DF4C2"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2.300</w:t>
            </w:r>
          </w:p>
        </w:tc>
        <w:tc>
          <w:tcPr>
            <w:tcW w:w="1087" w:type="dxa"/>
            <w:tcBorders>
              <w:top w:val="nil"/>
              <w:bottom w:val="nil"/>
            </w:tcBorders>
            <w:shd w:val="clear" w:color="auto" w:fill="auto"/>
            <w:noWrap/>
            <w:vAlign w:val="bottom"/>
            <w:hideMark/>
          </w:tcPr>
          <w:p w14:paraId="4F1360C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10.92</w:t>
            </w:r>
          </w:p>
        </w:tc>
      </w:tr>
      <w:tr w:rsidR="00037A57" w:rsidRPr="00037A57" w14:paraId="13443E90" w14:textId="77777777" w:rsidTr="00037A57">
        <w:trPr>
          <w:trHeight w:val="315"/>
        </w:trPr>
        <w:tc>
          <w:tcPr>
            <w:tcW w:w="2360" w:type="dxa"/>
            <w:tcBorders>
              <w:top w:val="nil"/>
              <w:bottom w:val="nil"/>
            </w:tcBorders>
            <w:shd w:val="clear" w:color="auto" w:fill="auto"/>
            <w:noWrap/>
            <w:vAlign w:val="bottom"/>
            <w:hideMark/>
          </w:tcPr>
          <w:p w14:paraId="04C96ACC"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Industry controls</w:t>
            </w:r>
          </w:p>
        </w:tc>
        <w:tc>
          <w:tcPr>
            <w:tcW w:w="1197" w:type="dxa"/>
            <w:tcBorders>
              <w:top w:val="nil"/>
              <w:bottom w:val="nil"/>
            </w:tcBorders>
            <w:shd w:val="clear" w:color="auto" w:fill="auto"/>
            <w:noWrap/>
            <w:vAlign w:val="bottom"/>
            <w:hideMark/>
          </w:tcPr>
          <w:p w14:paraId="3E12B4A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yes</w:t>
            </w:r>
          </w:p>
        </w:tc>
        <w:tc>
          <w:tcPr>
            <w:tcW w:w="1029" w:type="dxa"/>
            <w:tcBorders>
              <w:top w:val="nil"/>
              <w:bottom w:val="nil"/>
            </w:tcBorders>
            <w:shd w:val="clear" w:color="auto" w:fill="auto"/>
            <w:noWrap/>
            <w:vAlign w:val="bottom"/>
            <w:hideMark/>
          </w:tcPr>
          <w:p w14:paraId="6EA857E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c>
          <w:tcPr>
            <w:tcW w:w="1239" w:type="dxa"/>
            <w:tcBorders>
              <w:top w:val="nil"/>
              <w:bottom w:val="nil"/>
            </w:tcBorders>
            <w:shd w:val="clear" w:color="auto" w:fill="auto"/>
            <w:noWrap/>
            <w:vAlign w:val="bottom"/>
            <w:hideMark/>
          </w:tcPr>
          <w:p w14:paraId="4B40594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Yes</w:t>
            </w:r>
          </w:p>
        </w:tc>
        <w:tc>
          <w:tcPr>
            <w:tcW w:w="987" w:type="dxa"/>
            <w:tcBorders>
              <w:top w:val="nil"/>
              <w:bottom w:val="nil"/>
            </w:tcBorders>
            <w:shd w:val="clear" w:color="auto" w:fill="auto"/>
            <w:noWrap/>
            <w:vAlign w:val="bottom"/>
            <w:hideMark/>
          </w:tcPr>
          <w:p w14:paraId="7EAF0E3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c>
          <w:tcPr>
            <w:tcW w:w="1139" w:type="dxa"/>
            <w:tcBorders>
              <w:top w:val="nil"/>
              <w:bottom w:val="nil"/>
            </w:tcBorders>
            <w:shd w:val="clear" w:color="auto" w:fill="auto"/>
            <w:noWrap/>
            <w:vAlign w:val="bottom"/>
            <w:hideMark/>
          </w:tcPr>
          <w:p w14:paraId="1CC1C1C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Yes</w:t>
            </w:r>
          </w:p>
        </w:tc>
        <w:tc>
          <w:tcPr>
            <w:tcW w:w="1087" w:type="dxa"/>
            <w:tcBorders>
              <w:top w:val="nil"/>
              <w:bottom w:val="nil"/>
            </w:tcBorders>
            <w:shd w:val="clear" w:color="auto" w:fill="auto"/>
            <w:noWrap/>
            <w:vAlign w:val="bottom"/>
            <w:hideMark/>
          </w:tcPr>
          <w:p w14:paraId="5034C3B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r>
      <w:tr w:rsidR="00037A57" w:rsidRPr="00037A57" w14:paraId="14815075" w14:textId="77777777" w:rsidTr="00037A57">
        <w:trPr>
          <w:trHeight w:val="367"/>
        </w:trPr>
        <w:tc>
          <w:tcPr>
            <w:tcW w:w="2360" w:type="dxa"/>
            <w:tcBorders>
              <w:top w:val="single" w:sz="8" w:space="0" w:color="auto"/>
            </w:tcBorders>
            <w:shd w:val="clear" w:color="auto" w:fill="auto"/>
            <w:noWrap/>
            <w:vAlign w:val="bottom"/>
            <w:hideMark/>
          </w:tcPr>
          <w:p w14:paraId="3C20C4F2"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Dependent variable</w:t>
            </w:r>
          </w:p>
        </w:tc>
        <w:tc>
          <w:tcPr>
            <w:tcW w:w="1197" w:type="dxa"/>
            <w:tcBorders>
              <w:top w:val="single" w:sz="8" w:space="0" w:color="auto"/>
              <w:bottom w:val="nil"/>
            </w:tcBorders>
            <w:shd w:val="clear" w:color="auto" w:fill="auto"/>
            <w:noWrap/>
            <w:vAlign w:val="bottom"/>
            <w:hideMark/>
          </w:tcPr>
          <w:p w14:paraId="50305F5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V/L</w:t>
            </w:r>
          </w:p>
        </w:tc>
        <w:tc>
          <w:tcPr>
            <w:tcW w:w="1029" w:type="dxa"/>
            <w:tcBorders>
              <w:top w:val="single" w:sz="8" w:space="0" w:color="auto"/>
              <w:bottom w:val="nil"/>
            </w:tcBorders>
            <w:shd w:val="clear" w:color="auto" w:fill="auto"/>
            <w:noWrap/>
            <w:vAlign w:val="bottom"/>
            <w:hideMark/>
          </w:tcPr>
          <w:p w14:paraId="6AC57360"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single" w:sz="8" w:space="0" w:color="auto"/>
              <w:bottom w:val="nil"/>
            </w:tcBorders>
            <w:shd w:val="clear" w:color="auto" w:fill="auto"/>
            <w:noWrap/>
            <w:vAlign w:val="bottom"/>
            <w:hideMark/>
          </w:tcPr>
          <w:p w14:paraId="33E8189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V/L</w:t>
            </w:r>
          </w:p>
        </w:tc>
        <w:tc>
          <w:tcPr>
            <w:tcW w:w="987" w:type="dxa"/>
            <w:tcBorders>
              <w:top w:val="single" w:sz="8" w:space="0" w:color="auto"/>
              <w:bottom w:val="nil"/>
            </w:tcBorders>
            <w:shd w:val="clear" w:color="auto" w:fill="auto"/>
            <w:noWrap/>
            <w:vAlign w:val="bottom"/>
            <w:hideMark/>
          </w:tcPr>
          <w:p w14:paraId="6A055138"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single" w:sz="8" w:space="0" w:color="auto"/>
              <w:bottom w:val="nil"/>
            </w:tcBorders>
            <w:shd w:val="clear" w:color="auto" w:fill="auto"/>
            <w:noWrap/>
            <w:vAlign w:val="bottom"/>
            <w:hideMark/>
          </w:tcPr>
          <w:p w14:paraId="6909B9C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V/L</w:t>
            </w:r>
          </w:p>
        </w:tc>
        <w:tc>
          <w:tcPr>
            <w:tcW w:w="1087" w:type="dxa"/>
            <w:tcBorders>
              <w:top w:val="single" w:sz="8" w:space="0" w:color="auto"/>
              <w:bottom w:val="nil"/>
            </w:tcBorders>
            <w:shd w:val="clear" w:color="auto" w:fill="auto"/>
            <w:noWrap/>
            <w:vAlign w:val="bottom"/>
            <w:hideMark/>
          </w:tcPr>
          <w:p w14:paraId="35298287"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26635434" w14:textId="77777777" w:rsidTr="00037A57">
        <w:trPr>
          <w:trHeight w:val="300"/>
        </w:trPr>
        <w:tc>
          <w:tcPr>
            <w:tcW w:w="2360" w:type="dxa"/>
            <w:tcBorders>
              <w:top w:val="nil"/>
              <w:bottom w:val="nil"/>
            </w:tcBorders>
            <w:shd w:val="clear" w:color="auto" w:fill="auto"/>
            <w:noWrap/>
            <w:vAlign w:val="bottom"/>
            <w:hideMark/>
          </w:tcPr>
          <w:p w14:paraId="3FF8630F"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Estimation method</w:t>
            </w:r>
          </w:p>
        </w:tc>
        <w:tc>
          <w:tcPr>
            <w:tcW w:w="1197" w:type="dxa"/>
            <w:tcBorders>
              <w:top w:val="nil"/>
              <w:bottom w:val="nil"/>
            </w:tcBorders>
            <w:shd w:val="clear" w:color="auto" w:fill="auto"/>
            <w:noWrap/>
            <w:vAlign w:val="bottom"/>
            <w:hideMark/>
          </w:tcPr>
          <w:p w14:paraId="36FD060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GMM</w:t>
            </w:r>
          </w:p>
        </w:tc>
        <w:tc>
          <w:tcPr>
            <w:tcW w:w="1029" w:type="dxa"/>
            <w:tcBorders>
              <w:top w:val="nil"/>
              <w:bottom w:val="nil"/>
            </w:tcBorders>
            <w:shd w:val="clear" w:color="auto" w:fill="auto"/>
            <w:noWrap/>
            <w:vAlign w:val="bottom"/>
            <w:hideMark/>
          </w:tcPr>
          <w:p w14:paraId="23DCEA4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nil"/>
            </w:tcBorders>
            <w:shd w:val="clear" w:color="auto" w:fill="auto"/>
            <w:noWrap/>
            <w:vAlign w:val="bottom"/>
            <w:hideMark/>
          </w:tcPr>
          <w:p w14:paraId="6D144DF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GMM</w:t>
            </w:r>
          </w:p>
        </w:tc>
        <w:tc>
          <w:tcPr>
            <w:tcW w:w="987" w:type="dxa"/>
            <w:tcBorders>
              <w:top w:val="nil"/>
              <w:bottom w:val="nil"/>
            </w:tcBorders>
            <w:shd w:val="clear" w:color="auto" w:fill="auto"/>
            <w:noWrap/>
            <w:vAlign w:val="bottom"/>
            <w:hideMark/>
          </w:tcPr>
          <w:p w14:paraId="3EFF714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nil"/>
            </w:tcBorders>
            <w:shd w:val="clear" w:color="auto" w:fill="auto"/>
            <w:noWrap/>
            <w:vAlign w:val="bottom"/>
            <w:hideMark/>
          </w:tcPr>
          <w:p w14:paraId="68A91FA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GMM</w:t>
            </w:r>
          </w:p>
        </w:tc>
        <w:tc>
          <w:tcPr>
            <w:tcW w:w="1087" w:type="dxa"/>
            <w:tcBorders>
              <w:top w:val="nil"/>
              <w:bottom w:val="nil"/>
            </w:tcBorders>
            <w:shd w:val="clear" w:color="auto" w:fill="auto"/>
            <w:noWrap/>
            <w:vAlign w:val="bottom"/>
            <w:hideMark/>
          </w:tcPr>
          <w:p w14:paraId="3B2F733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2C887083" w14:textId="77777777" w:rsidTr="00037A57">
        <w:trPr>
          <w:trHeight w:val="300"/>
        </w:trPr>
        <w:tc>
          <w:tcPr>
            <w:tcW w:w="2360" w:type="dxa"/>
            <w:tcBorders>
              <w:top w:val="nil"/>
              <w:bottom w:val="nil"/>
            </w:tcBorders>
            <w:shd w:val="clear" w:color="auto" w:fill="auto"/>
            <w:noWrap/>
            <w:vAlign w:val="bottom"/>
            <w:hideMark/>
          </w:tcPr>
          <w:p w14:paraId="4BA21F37"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No observations</w:t>
            </w:r>
          </w:p>
        </w:tc>
        <w:tc>
          <w:tcPr>
            <w:tcW w:w="1197" w:type="dxa"/>
            <w:tcBorders>
              <w:top w:val="nil"/>
              <w:bottom w:val="nil"/>
            </w:tcBorders>
            <w:shd w:val="clear" w:color="auto" w:fill="auto"/>
            <w:noWrap/>
            <w:vAlign w:val="bottom"/>
            <w:hideMark/>
          </w:tcPr>
          <w:p w14:paraId="2594500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6628</w:t>
            </w:r>
          </w:p>
        </w:tc>
        <w:tc>
          <w:tcPr>
            <w:tcW w:w="1029" w:type="dxa"/>
            <w:tcBorders>
              <w:top w:val="nil"/>
              <w:bottom w:val="nil"/>
            </w:tcBorders>
            <w:shd w:val="clear" w:color="auto" w:fill="auto"/>
            <w:noWrap/>
            <w:vAlign w:val="bottom"/>
            <w:hideMark/>
          </w:tcPr>
          <w:p w14:paraId="45CF0E9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nil"/>
            </w:tcBorders>
            <w:shd w:val="clear" w:color="auto" w:fill="auto"/>
            <w:noWrap/>
            <w:vAlign w:val="bottom"/>
            <w:hideMark/>
          </w:tcPr>
          <w:p w14:paraId="336F558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7776</w:t>
            </w:r>
          </w:p>
        </w:tc>
        <w:tc>
          <w:tcPr>
            <w:tcW w:w="987" w:type="dxa"/>
            <w:tcBorders>
              <w:top w:val="nil"/>
              <w:bottom w:val="nil"/>
            </w:tcBorders>
            <w:shd w:val="clear" w:color="auto" w:fill="auto"/>
            <w:noWrap/>
            <w:vAlign w:val="bottom"/>
            <w:hideMark/>
          </w:tcPr>
          <w:p w14:paraId="512FF48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nil"/>
            </w:tcBorders>
            <w:shd w:val="clear" w:color="auto" w:fill="auto"/>
            <w:noWrap/>
            <w:vAlign w:val="bottom"/>
            <w:hideMark/>
          </w:tcPr>
          <w:p w14:paraId="37C3CD0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8077</w:t>
            </w:r>
          </w:p>
        </w:tc>
        <w:tc>
          <w:tcPr>
            <w:tcW w:w="1087" w:type="dxa"/>
            <w:tcBorders>
              <w:top w:val="nil"/>
              <w:bottom w:val="nil"/>
            </w:tcBorders>
            <w:shd w:val="clear" w:color="auto" w:fill="auto"/>
            <w:noWrap/>
            <w:vAlign w:val="bottom"/>
            <w:hideMark/>
          </w:tcPr>
          <w:p w14:paraId="6D9C9EE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19FE250E" w14:textId="77777777" w:rsidTr="00037A57">
        <w:trPr>
          <w:trHeight w:val="300"/>
        </w:trPr>
        <w:tc>
          <w:tcPr>
            <w:tcW w:w="2360" w:type="dxa"/>
            <w:tcBorders>
              <w:top w:val="nil"/>
              <w:bottom w:val="nil"/>
            </w:tcBorders>
            <w:shd w:val="clear" w:color="auto" w:fill="auto"/>
            <w:noWrap/>
            <w:vAlign w:val="bottom"/>
            <w:hideMark/>
          </w:tcPr>
          <w:p w14:paraId="095129C9"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AR(2) test</w:t>
            </w:r>
          </w:p>
          <w:p w14:paraId="09BCAF7B"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197" w:type="dxa"/>
            <w:tcBorders>
              <w:top w:val="nil"/>
              <w:bottom w:val="nil"/>
            </w:tcBorders>
            <w:shd w:val="clear" w:color="auto" w:fill="auto"/>
            <w:noWrap/>
            <w:vAlign w:val="bottom"/>
            <w:hideMark/>
          </w:tcPr>
          <w:p w14:paraId="26A4C2A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0.47 (0.636)</w:t>
            </w:r>
          </w:p>
        </w:tc>
        <w:tc>
          <w:tcPr>
            <w:tcW w:w="1029" w:type="dxa"/>
            <w:tcBorders>
              <w:top w:val="nil"/>
              <w:bottom w:val="nil"/>
            </w:tcBorders>
            <w:shd w:val="clear" w:color="auto" w:fill="auto"/>
            <w:noWrap/>
            <w:vAlign w:val="bottom"/>
            <w:hideMark/>
          </w:tcPr>
          <w:p w14:paraId="19CC204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nil"/>
            </w:tcBorders>
            <w:shd w:val="clear" w:color="auto" w:fill="auto"/>
            <w:noWrap/>
            <w:vAlign w:val="bottom"/>
            <w:hideMark/>
          </w:tcPr>
          <w:p w14:paraId="46FF836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0.79 (0.430)</w:t>
            </w:r>
          </w:p>
        </w:tc>
        <w:tc>
          <w:tcPr>
            <w:tcW w:w="987" w:type="dxa"/>
            <w:tcBorders>
              <w:top w:val="nil"/>
              <w:bottom w:val="nil"/>
            </w:tcBorders>
            <w:shd w:val="clear" w:color="auto" w:fill="auto"/>
            <w:noWrap/>
            <w:vAlign w:val="bottom"/>
            <w:hideMark/>
          </w:tcPr>
          <w:p w14:paraId="536031E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nil"/>
            </w:tcBorders>
            <w:shd w:val="clear" w:color="auto" w:fill="auto"/>
            <w:noWrap/>
            <w:vAlign w:val="bottom"/>
            <w:hideMark/>
          </w:tcPr>
          <w:p w14:paraId="2C67229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0.26 (0.798)</w:t>
            </w:r>
          </w:p>
        </w:tc>
        <w:tc>
          <w:tcPr>
            <w:tcW w:w="1087" w:type="dxa"/>
            <w:tcBorders>
              <w:top w:val="nil"/>
              <w:bottom w:val="nil"/>
            </w:tcBorders>
            <w:shd w:val="clear" w:color="auto" w:fill="auto"/>
            <w:noWrap/>
            <w:vAlign w:val="bottom"/>
            <w:hideMark/>
          </w:tcPr>
          <w:p w14:paraId="0BA6D32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5074F075" w14:textId="77777777" w:rsidTr="00037A57">
        <w:trPr>
          <w:trHeight w:val="315"/>
        </w:trPr>
        <w:tc>
          <w:tcPr>
            <w:tcW w:w="2360" w:type="dxa"/>
            <w:tcBorders>
              <w:top w:val="nil"/>
              <w:bottom w:val="single" w:sz="8" w:space="0" w:color="auto"/>
            </w:tcBorders>
            <w:shd w:val="clear" w:color="auto" w:fill="auto"/>
            <w:noWrap/>
            <w:vAlign w:val="bottom"/>
            <w:hideMark/>
          </w:tcPr>
          <w:p w14:paraId="45E046ED"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Sargan test</w:t>
            </w:r>
          </w:p>
          <w:p w14:paraId="480DDED2"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197" w:type="dxa"/>
            <w:tcBorders>
              <w:top w:val="nil"/>
              <w:bottom w:val="single" w:sz="8" w:space="0" w:color="auto"/>
            </w:tcBorders>
            <w:shd w:val="clear" w:color="auto" w:fill="auto"/>
            <w:noWrap/>
            <w:vAlign w:val="bottom"/>
            <w:hideMark/>
          </w:tcPr>
          <w:p w14:paraId="5729E74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10.26 (0.999)</w:t>
            </w:r>
          </w:p>
        </w:tc>
        <w:tc>
          <w:tcPr>
            <w:tcW w:w="1029" w:type="dxa"/>
            <w:tcBorders>
              <w:top w:val="nil"/>
              <w:bottom w:val="single" w:sz="8" w:space="0" w:color="auto"/>
            </w:tcBorders>
            <w:shd w:val="clear" w:color="auto" w:fill="auto"/>
            <w:noWrap/>
            <w:vAlign w:val="bottom"/>
            <w:hideMark/>
          </w:tcPr>
          <w:p w14:paraId="7D9A18C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single" w:sz="8" w:space="0" w:color="auto"/>
            </w:tcBorders>
            <w:shd w:val="clear" w:color="auto" w:fill="auto"/>
            <w:noWrap/>
            <w:vAlign w:val="bottom"/>
            <w:hideMark/>
          </w:tcPr>
          <w:p w14:paraId="1BB4AA6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36.54 (0.583)</w:t>
            </w:r>
          </w:p>
        </w:tc>
        <w:tc>
          <w:tcPr>
            <w:tcW w:w="987" w:type="dxa"/>
            <w:tcBorders>
              <w:top w:val="nil"/>
              <w:bottom w:val="single" w:sz="8" w:space="0" w:color="auto"/>
            </w:tcBorders>
            <w:shd w:val="clear" w:color="auto" w:fill="auto"/>
            <w:noWrap/>
            <w:vAlign w:val="bottom"/>
            <w:hideMark/>
          </w:tcPr>
          <w:p w14:paraId="7CF95E9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single" w:sz="8" w:space="0" w:color="auto"/>
            </w:tcBorders>
            <w:shd w:val="clear" w:color="auto" w:fill="auto"/>
            <w:noWrap/>
            <w:vAlign w:val="bottom"/>
            <w:hideMark/>
          </w:tcPr>
          <w:p w14:paraId="05AFDE9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40.53 (0.403)</w:t>
            </w:r>
          </w:p>
        </w:tc>
        <w:tc>
          <w:tcPr>
            <w:tcW w:w="1087" w:type="dxa"/>
            <w:tcBorders>
              <w:top w:val="nil"/>
              <w:bottom w:val="single" w:sz="8" w:space="0" w:color="auto"/>
            </w:tcBorders>
            <w:shd w:val="clear" w:color="auto" w:fill="auto"/>
            <w:noWrap/>
            <w:vAlign w:val="bottom"/>
            <w:hideMark/>
          </w:tcPr>
          <w:p w14:paraId="46FC19C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bl>
    <w:p w14:paraId="31398F32" w14:textId="77777777" w:rsidR="00037A57" w:rsidRPr="00037A57" w:rsidRDefault="00037A57" w:rsidP="00037A57">
      <w:pPr>
        <w:suppressAutoHyphens w:val="0"/>
        <w:rPr>
          <w:rFonts w:ascii="Times New Roman" w:hAnsi="Times New Roman"/>
          <w:kern w:val="0"/>
          <w:sz w:val="24"/>
          <w:szCs w:val="24"/>
          <w:lang w:eastAsia="en-GB"/>
        </w:rPr>
      </w:pPr>
      <w:r w:rsidRPr="00037A57">
        <w:rPr>
          <w:rFonts w:ascii="Times New Roman" w:hAnsi="Times New Roman"/>
          <w:kern w:val="0"/>
          <w:sz w:val="24"/>
          <w:szCs w:val="24"/>
          <w:lang w:eastAsia="en-GB"/>
        </w:rPr>
        <w:t xml:space="preserve">Note: Coefficients in </w:t>
      </w:r>
      <w:r w:rsidRPr="00037A57">
        <w:rPr>
          <w:rFonts w:ascii="Times New Roman" w:hAnsi="Times New Roman"/>
          <w:b/>
          <w:bCs/>
          <w:kern w:val="0"/>
          <w:sz w:val="24"/>
          <w:szCs w:val="24"/>
          <w:lang w:eastAsia="en-GB"/>
        </w:rPr>
        <w:t>bold</w:t>
      </w:r>
      <w:r w:rsidRPr="00037A57">
        <w:rPr>
          <w:rFonts w:ascii="Times New Roman" w:hAnsi="Times New Roman"/>
          <w:kern w:val="0"/>
          <w:sz w:val="24"/>
          <w:szCs w:val="24"/>
          <w:lang w:eastAsia="en-GB"/>
        </w:rPr>
        <w:t xml:space="preserve"> are significant at 1% level or better. </w:t>
      </w:r>
    </w:p>
    <w:p w14:paraId="08375113" w14:textId="77777777" w:rsidR="00037A57" w:rsidRPr="00037A57" w:rsidRDefault="00037A57" w:rsidP="00037A57">
      <w:pPr>
        <w:suppressAutoHyphens w:val="0"/>
        <w:rPr>
          <w:rFonts w:ascii="Times New Roman" w:hAnsi="Times New Roman"/>
          <w:kern w:val="0"/>
          <w:sz w:val="24"/>
          <w:szCs w:val="24"/>
          <w:lang w:eastAsia="en-GB"/>
        </w:rPr>
      </w:pPr>
    </w:p>
    <w:p w14:paraId="4D2E0C8F" w14:textId="77777777" w:rsidR="00037A57" w:rsidRPr="00037A57" w:rsidRDefault="00037A57" w:rsidP="00037A57">
      <w:pPr>
        <w:suppressAutoHyphens w:val="0"/>
        <w:rPr>
          <w:rFonts w:ascii="Times New Roman" w:hAnsi="Times New Roman"/>
          <w:b/>
          <w:kern w:val="0"/>
          <w:sz w:val="24"/>
          <w:szCs w:val="24"/>
          <w:lang w:eastAsia="en-GB"/>
        </w:rPr>
      </w:pPr>
      <w:r w:rsidRPr="00037A57">
        <w:rPr>
          <w:rFonts w:ascii="Times New Roman" w:hAnsi="Times New Roman"/>
          <w:b/>
          <w:kern w:val="0"/>
          <w:sz w:val="24"/>
          <w:szCs w:val="24"/>
          <w:lang w:eastAsia="en-GB"/>
        </w:rPr>
        <w:br w:type="page"/>
      </w:r>
    </w:p>
    <w:p w14:paraId="7AA4AECD" w14:textId="77777777" w:rsidR="00037A57" w:rsidRPr="00037A57" w:rsidRDefault="00037A57" w:rsidP="00037A57">
      <w:pPr>
        <w:suppressAutoHyphens w:val="0"/>
        <w:rPr>
          <w:rFonts w:ascii="Times New Roman" w:hAnsi="Times New Roman"/>
          <w:b/>
          <w:kern w:val="0"/>
          <w:sz w:val="24"/>
          <w:szCs w:val="24"/>
          <w:lang w:eastAsia="en-GB"/>
        </w:rPr>
      </w:pPr>
      <w:r w:rsidRPr="00037A57">
        <w:rPr>
          <w:rFonts w:ascii="Times New Roman" w:hAnsi="Times New Roman"/>
          <w:b/>
          <w:kern w:val="0"/>
          <w:sz w:val="24"/>
          <w:szCs w:val="24"/>
          <w:lang w:eastAsia="en-GB"/>
        </w:rPr>
        <w:t>Table 3c:  Empirical models of labour productivity growth (regulation)</w:t>
      </w:r>
    </w:p>
    <w:tbl>
      <w:tblPr>
        <w:tblW w:w="9038" w:type="dxa"/>
        <w:tblInd w:w="95" w:type="dxa"/>
        <w:tblLook w:val="04A0" w:firstRow="1" w:lastRow="0" w:firstColumn="1" w:lastColumn="0" w:noHBand="0" w:noVBand="1"/>
      </w:tblPr>
      <w:tblGrid>
        <w:gridCol w:w="2360"/>
        <w:gridCol w:w="1197"/>
        <w:gridCol w:w="1029"/>
        <w:gridCol w:w="1239"/>
        <w:gridCol w:w="987"/>
        <w:gridCol w:w="1139"/>
        <w:gridCol w:w="1087"/>
      </w:tblGrid>
      <w:tr w:rsidR="00037A57" w:rsidRPr="00037A57" w14:paraId="2E78550C" w14:textId="77777777" w:rsidTr="00037A57">
        <w:trPr>
          <w:trHeight w:val="414"/>
        </w:trPr>
        <w:tc>
          <w:tcPr>
            <w:tcW w:w="2360" w:type="dxa"/>
            <w:vMerge w:val="restart"/>
            <w:tcBorders>
              <w:top w:val="single" w:sz="8" w:space="0" w:color="auto"/>
            </w:tcBorders>
            <w:shd w:val="clear" w:color="auto" w:fill="auto"/>
            <w:noWrap/>
            <w:vAlign w:val="bottom"/>
            <w:hideMark/>
          </w:tcPr>
          <w:p w14:paraId="1AD2DB0C"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Variable</w:t>
            </w:r>
          </w:p>
          <w:p w14:paraId="262A167B"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2226" w:type="dxa"/>
            <w:gridSpan w:val="2"/>
            <w:tcBorders>
              <w:top w:val="single" w:sz="8" w:space="0" w:color="auto"/>
              <w:bottom w:val="single" w:sz="8" w:space="0" w:color="auto"/>
            </w:tcBorders>
            <w:shd w:val="clear" w:color="auto" w:fill="auto"/>
            <w:noWrap/>
            <w:hideMark/>
          </w:tcPr>
          <w:p w14:paraId="37AD2C39"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Small firms</w:t>
            </w:r>
          </w:p>
        </w:tc>
        <w:tc>
          <w:tcPr>
            <w:tcW w:w="2226" w:type="dxa"/>
            <w:gridSpan w:val="2"/>
            <w:tcBorders>
              <w:top w:val="single" w:sz="8" w:space="0" w:color="auto"/>
              <w:bottom w:val="single" w:sz="8" w:space="0" w:color="auto"/>
            </w:tcBorders>
            <w:shd w:val="clear" w:color="auto" w:fill="auto"/>
            <w:noWrap/>
            <w:hideMark/>
          </w:tcPr>
          <w:p w14:paraId="098661C0"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Large firms</w:t>
            </w:r>
          </w:p>
        </w:tc>
        <w:tc>
          <w:tcPr>
            <w:tcW w:w="2226" w:type="dxa"/>
            <w:gridSpan w:val="2"/>
            <w:tcBorders>
              <w:top w:val="single" w:sz="8" w:space="0" w:color="auto"/>
              <w:bottom w:val="single" w:sz="8" w:space="0" w:color="auto"/>
            </w:tcBorders>
            <w:shd w:val="clear" w:color="auto" w:fill="auto"/>
            <w:noWrap/>
            <w:hideMark/>
          </w:tcPr>
          <w:p w14:paraId="0360AA77"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All firms</w:t>
            </w:r>
          </w:p>
        </w:tc>
      </w:tr>
      <w:tr w:rsidR="00037A57" w:rsidRPr="00037A57" w14:paraId="2CBE383B" w14:textId="77777777" w:rsidTr="00037A57">
        <w:trPr>
          <w:trHeight w:val="408"/>
        </w:trPr>
        <w:tc>
          <w:tcPr>
            <w:tcW w:w="2360" w:type="dxa"/>
            <w:vMerge/>
            <w:tcBorders>
              <w:bottom w:val="single" w:sz="8" w:space="0" w:color="auto"/>
            </w:tcBorders>
            <w:shd w:val="clear" w:color="auto" w:fill="auto"/>
            <w:noWrap/>
            <w:vAlign w:val="bottom"/>
            <w:hideMark/>
          </w:tcPr>
          <w:p w14:paraId="59638194"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197" w:type="dxa"/>
            <w:tcBorders>
              <w:top w:val="nil"/>
              <w:bottom w:val="single" w:sz="8" w:space="0" w:color="auto"/>
            </w:tcBorders>
            <w:shd w:val="clear" w:color="auto" w:fill="auto"/>
            <w:noWrap/>
            <w:vAlign w:val="bottom"/>
            <w:hideMark/>
          </w:tcPr>
          <w:p w14:paraId="596EEAE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Coeff.</w:t>
            </w:r>
          </w:p>
        </w:tc>
        <w:tc>
          <w:tcPr>
            <w:tcW w:w="1029" w:type="dxa"/>
            <w:tcBorders>
              <w:top w:val="nil"/>
              <w:bottom w:val="single" w:sz="8" w:space="0" w:color="auto"/>
            </w:tcBorders>
            <w:shd w:val="clear" w:color="auto" w:fill="auto"/>
            <w:noWrap/>
            <w:vAlign w:val="bottom"/>
            <w:hideMark/>
          </w:tcPr>
          <w:p w14:paraId="0F36551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Z-score</w:t>
            </w:r>
          </w:p>
        </w:tc>
        <w:tc>
          <w:tcPr>
            <w:tcW w:w="1239" w:type="dxa"/>
            <w:tcBorders>
              <w:top w:val="nil"/>
              <w:bottom w:val="single" w:sz="8" w:space="0" w:color="auto"/>
            </w:tcBorders>
            <w:shd w:val="clear" w:color="auto" w:fill="auto"/>
            <w:noWrap/>
            <w:vAlign w:val="bottom"/>
            <w:hideMark/>
          </w:tcPr>
          <w:p w14:paraId="326C386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Coeff.</w:t>
            </w:r>
          </w:p>
        </w:tc>
        <w:tc>
          <w:tcPr>
            <w:tcW w:w="987" w:type="dxa"/>
            <w:tcBorders>
              <w:top w:val="nil"/>
              <w:bottom w:val="single" w:sz="8" w:space="0" w:color="auto"/>
            </w:tcBorders>
            <w:shd w:val="clear" w:color="auto" w:fill="auto"/>
            <w:noWrap/>
            <w:vAlign w:val="bottom"/>
            <w:hideMark/>
          </w:tcPr>
          <w:p w14:paraId="7CBC1BA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Z-score</w:t>
            </w:r>
          </w:p>
        </w:tc>
        <w:tc>
          <w:tcPr>
            <w:tcW w:w="1139" w:type="dxa"/>
            <w:tcBorders>
              <w:top w:val="nil"/>
              <w:bottom w:val="single" w:sz="8" w:space="0" w:color="auto"/>
            </w:tcBorders>
            <w:shd w:val="clear" w:color="auto" w:fill="auto"/>
            <w:noWrap/>
            <w:vAlign w:val="bottom"/>
            <w:hideMark/>
          </w:tcPr>
          <w:p w14:paraId="577DF93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Coeff.</w:t>
            </w:r>
          </w:p>
        </w:tc>
        <w:tc>
          <w:tcPr>
            <w:tcW w:w="1087" w:type="dxa"/>
            <w:tcBorders>
              <w:top w:val="nil"/>
              <w:bottom w:val="single" w:sz="8" w:space="0" w:color="auto"/>
            </w:tcBorders>
            <w:shd w:val="clear" w:color="auto" w:fill="auto"/>
            <w:noWrap/>
            <w:vAlign w:val="bottom"/>
            <w:hideMark/>
          </w:tcPr>
          <w:p w14:paraId="16CF60B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Z-score</w:t>
            </w:r>
          </w:p>
        </w:tc>
      </w:tr>
      <w:tr w:rsidR="00037A57" w:rsidRPr="00037A57" w14:paraId="646042D3" w14:textId="77777777" w:rsidTr="00037A57">
        <w:trPr>
          <w:trHeight w:val="300"/>
        </w:trPr>
        <w:tc>
          <w:tcPr>
            <w:tcW w:w="2360" w:type="dxa"/>
            <w:tcBorders>
              <w:top w:val="nil"/>
              <w:bottom w:val="nil"/>
            </w:tcBorders>
            <w:shd w:val="clear" w:color="auto" w:fill="auto"/>
            <w:noWrap/>
            <w:vAlign w:val="bottom"/>
            <w:hideMark/>
          </w:tcPr>
          <w:p w14:paraId="187FEA8E"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Lagged Log V/L</w:t>
            </w:r>
          </w:p>
        </w:tc>
        <w:tc>
          <w:tcPr>
            <w:tcW w:w="1197" w:type="dxa"/>
            <w:tcBorders>
              <w:top w:val="nil"/>
              <w:bottom w:val="nil"/>
            </w:tcBorders>
            <w:shd w:val="clear" w:color="auto" w:fill="auto"/>
            <w:noWrap/>
            <w:vAlign w:val="bottom"/>
            <w:hideMark/>
          </w:tcPr>
          <w:p w14:paraId="7E56091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0.062</w:t>
            </w:r>
          </w:p>
        </w:tc>
        <w:tc>
          <w:tcPr>
            <w:tcW w:w="1029" w:type="dxa"/>
            <w:tcBorders>
              <w:top w:val="nil"/>
              <w:bottom w:val="nil"/>
            </w:tcBorders>
            <w:shd w:val="clear" w:color="auto" w:fill="auto"/>
            <w:noWrap/>
            <w:vAlign w:val="bottom"/>
            <w:hideMark/>
          </w:tcPr>
          <w:p w14:paraId="45A8EBA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2.23</w:t>
            </w:r>
          </w:p>
        </w:tc>
        <w:tc>
          <w:tcPr>
            <w:tcW w:w="1239" w:type="dxa"/>
            <w:tcBorders>
              <w:top w:val="nil"/>
              <w:bottom w:val="nil"/>
            </w:tcBorders>
            <w:shd w:val="clear" w:color="auto" w:fill="auto"/>
            <w:noWrap/>
            <w:vAlign w:val="bottom"/>
            <w:hideMark/>
          </w:tcPr>
          <w:p w14:paraId="7C65A6E8"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0.303</w:t>
            </w:r>
          </w:p>
        </w:tc>
        <w:tc>
          <w:tcPr>
            <w:tcW w:w="987" w:type="dxa"/>
            <w:tcBorders>
              <w:top w:val="nil"/>
              <w:bottom w:val="nil"/>
            </w:tcBorders>
            <w:shd w:val="clear" w:color="auto" w:fill="auto"/>
            <w:noWrap/>
            <w:vAlign w:val="bottom"/>
            <w:hideMark/>
          </w:tcPr>
          <w:p w14:paraId="62C0FD6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9.87</w:t>
            </w:r>
          </w:p>
        </w:tc>
        <w:tc>
          <w:tcPr>
            <w:tcW w:w="1139" w:type="dxa"/>
            <w:tcBorders>
              <w:top w:val="nil"/>
              <w:bottom w:val="nil"/>
            </w:tcBorders>
            <w:shd w:val="clear" w:color="auto" w:fill="auto"/>
            <w:noWrap/>
            <w:vAlign w:val="bottom"/>
            <w:hideMark/>
          </w:tcPr>
          <w:p w14:paraId="20C73536"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0.122</w:t>
            </w:r>
          </w:p>
        </w:tc>
        <w:tc>
          <w:tcPr>
            <w:tcW w:w="1087" w:type="dxa"/>
            <w:tcBorders>
              <w:top w:val="nil"/>
              <w:bottom w:val="nil"/>
            </w:tcBorders>
            <w:shd w:val="clear" w:color="auto" w:fill="auto"/>
            <w:noWrap/>
            <w:vAlign w:val="bottom"/>
            <w:hideMark/>
          </w:tcPr>
          <w:p w14:paraId="155120B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4.62</w:t>
            </w:r>
          </w:p>
        </w:tc>
      </w:tr>
      <w:tr w:rsidR="00037A57" w:rsidRPr="00037A57" w14:paraId="2A042322" w14:textId="77777777" w:rsidTr="00037A57">
        <w:trPr>
          <w:trHeight w:val="300"/>
        </w:trPr>
        <w:tc>
          <w:tcPr>
            <w:tcW w:w="2360" w:type="dxa"/>
            <w:tcBorders>
              <w:top w:val="nil"/>
              <w:bottom w:val="nil"/>
            </w:tcBorders>
            <w:shd w:val="clear" w:color="auto" w:fill="auto"/>
            <w:noWrap/>
            <w:vAlign w:val="bottom"/>
            <w:hideMark/>
          </w:tcPr>
          <w:p w14:paraId="5BF083A6"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xml:space="preserve">K/L change </w:t>
            </w:r>
          </w:p>
        </w:tc>
        <w:tc>
          <w:tcPr>
            <w:tcW w:w="1197" w:type="dxa"/>
            <w:tcBorders>
              <w:top w:val="nil"/>
              <w:bottom w:val="nil"/>
            </w:tcBorders>
            <w:shd w:val="clear" w:color="auto" w:fill="auto"/>
            <w:noWrap/>
            <w:vAlign w:val="bottom"/>
            <w:hideMark/>
          </w:tcPr>
          <w:p w14:paraId="34F75FD5"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0.027</w:t>
            </w:r>
          </w:p>
        </w:tc>
        <w:tc>
          <w:tcPr>
            <w:tcW w:w="1029" w:type="dxa"/>
            <w:tcBorders>
              <w:top w:val="nil"/>
              <w:bottom w:val="nil"/>
            </w:tcBorders>
            <w:shd w:val="clear" w:color="auto" w:fill="auto"/>
            <w:noWrap/>
            <w:vAlign w:val="bottom"/>
            <w:hideMark/>
          </w:tcPr>
          <w:p w14:paraId="112430C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4.85</w:t>
            </w:r>
          </w:p>
        </w:tc>
        <w:tc>
          <w:tcPr>
            <w:tcW w:w="1239" w:type="dxa"/>
            <w:tcBorders>
              <w:top w:val="nil"/>
              <w:bottom w:val="nil"/>
            </w:tcBorders>
            <w:shd w:val="clear" w:color="auto" w:fill="auto"/>
            <w:noWrap/>
            <w:vAlign w:val="bottom"/>
            <w:hideMark/>
          </w:tcPr>
          <w:p w14:paraId="346FA67F"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0.041</w:t>
            </w:r>
          </w:p>
        </w:tc>
        <w:tc>
          <w:tcPr>
            <w:tcW w:w="987" w:type="dxa"/>
            <w:tcBorders>
              <w:top w:val="nil"/>
              <w:bottom w:val="nil"/>
            </w:tcBorders>
            <w:shd w:val="clear" w:color="auto" w:fill="auto"/>
            <w:noWrap/>
            <w:vAlign w:val="bottom"/>
            <w:hideMark/>
          </w:tcPr>
          <w:p w14:paraId="3A53211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7.39</w:t>
            </w:r>
          </w:p>
        </w:tc>
        <w:tc>
          <w:tcPr>
            <w:tcW w:w="1139" w:type="dxa"/>
            <w:tcBorders>
              <w:top w:val="nil"/>
              <w:bottom w:val="nil"/>
            </w:tcBorders>
            <w:shd w:val="clear" w:color="auto" w:fill="auto"/>
            <w:noWrap/>
            <w:vAlign w:val="bottom"/>
            <w:hideMark/>
          </w:tcPr>
          <w:p w14:paraId="2228553B"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0.021</w:t>
            </w:r>
          </w:p>
        </w:tc>
        <w:tc>
          <w:tcPr>
            <w:tcW w:w="1087" w:type="dxa"/>
            <w:tcBorders>
              <w:top w:val="nil"/>
              <w:bottom w:val="nil"/>
            </w:tcBorders>
            <w:shd w:val="clear" w:color="auto" w:fill="auto"/>
            <w:noWrap/>
            <w:vAlign w:val="bottom"/>
            <w:hideMark/>
          </w:tcPr>
          <w:p w14:paraId="005A79E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4.01</w:t>
            </w:r>
          </w:p>
        </w:tc>
      </w:tr>
      <w:tr w:rsidR="00037A57" w:rsidRPr="00037A57" w14:paraId="4D37BB50" w14:textId="77777777" w:rsidTr="00037A57">
        <w:trPr>
          <w:trHeight w:val="300"/>
        </w:trPr>
        <w:tc>
          <w:tcPr>
            <w:tcW w:w="2360" w:type="dxa"/>
            <w:tcBorders>
              <w:top w:val="nil"/>
              <w:bottom w:val="nil"/>
            </w:tcBorders>
            <w:shd w:val="clear" w:color="auto" w:fill="auto"/>
            <w:noWrap/>
            <w:vAlign w:val="bottom"/>
            <w:hideMark/>
          </w:tcPr>
          <w:p w14:paraId="7BC4A55E"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Firm age</w:t>
            </w:r>
          </w:p>
        </w:tc>
        <w:tc>
          <w:tcPr>
            <w:tcW w:w="1197" w:type="dxa"/>
            <w:tcBorders>
              <w:top w:val="nil"/>
              <w:bottom w:val="nil"/>
            </w:tcBorders>
            <w:shd w:val="clear" w:color="auto" w:fill="auto"/>
            <w:noWrap/>
            <w:vAlign w:val="bottom"/>
            <w:hideMark/>
          </w:tcPr>
          <w:p w14:paraId="42090374"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0.030</w:t>
            </w:r>
          </w:p>
        </w:tc>
        <w:tc>
          <w:tcPr>
            <w:tcW w:w="1029" w:type="dxa"/>
            <w:tcBorders>
              <w:top w:val="nil"/>
              <w:bottom w:val="nil"/>
            </w:tcBorders>
            <w:shd w:val="clear" w:color="auto" w:fill="auto"/>
            <w:noWrap/>
            <w:vAlign w:val="bottom"/>
            <w:hideMark/>
          </w:tcPr>
          <w:p w14:paraId="6ED6602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2.59</w:t>
            </w:r>
          </w:p>
        </w:tc>
        <w:tc>
          <w:tcPr>
            <w:tcW w:w="1239" w:type="dxa"/>
            <w:tcBorders>
              <w:top w:val="nil"/>
              <w:bottom w:val="nil"/>
            </w:tcBorders>
            <w:shd w:val="clear" w:color="auto" w:fill="auto"/>
            <w:noWrap/>
            <w:vAlign w:val="bottom"/>
            <w:hideMark/>
          </w:tcPr>
          <w:p w14:paraId="31342218"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-0.047</w:t>
            </w:r>
          </w:p>
        </w:tc>
        <w:tc>
          <w:tcPr>
            <w:tcW w:w="987" w:type="dxa"/>
            <w:tcBorders>
              <w:top w:val="nil"/>
              <w:bottom w:val="nil"/>
            </w:tcBorders>
            <w:shd w:val="clear" w:color="auto" w:fill="auto"/>
            <w:noWrap/>
            <w:vAlign w:val="bottom"/>
            <w:hideMark/>
          </w:tcPr>
          <w:p w14:paraId="380CCFD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3.18</w:t>
            </w:r>
          </w:p>
        </w:tc>
        <w:tc>
          <w:tcPr>
            <w:tcW w:w="1139" w:type="dxa"/>
            <w:tcBorders>
              <w:top w:val="nil"/>
              <w:bottom w:val="nil"/>
            </w:tcBorders>
            <w:shd w:val="clear" w:color="auto" w:fill="auto"/>
            <w:noWrap/>
            <w:vAlign w:val="bottom"/>
            <w:hideMark/>
          </w:tcPr>
          <w:p w14:paraId="5E8ED5E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0.013</w:t>
            </w:r>
          </w:p>
        </w:tc>
        <w:tc>
          <w:tcPr>
            <w:tcW w:w="1087" w:type="dxa"/>
            <w:tcBorders>
              <w:top w:val="nil"/>
              <w:bottom w:val="nil"/>
            </w:tcBorders>
            <w:shd w:val="clear" w:color="auto" w:fill="auto"/>
            <w:noWrap/>
            <w:vAlign w:val="bottom"/>
            <w:hideMark/>
          </w:tcPr>
          <w:p w14:paraId="28B1EF5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0.91</w:t>
            </w:r>
          </w:p>
        </w:tc>
      </w:tr>
      <w:tr w:rsidR="00037A57" w:rsidRPr="00037A57" w14:paraId="7440021F" w14:textId="77777777" w:rsidTr="00037A57">
        <w:trPr>
          <w:trHeight w:val="300"/>
        </w:trPr>
        <w:tc>
          <w:tcPr>
            <w:tcW w:w="2360" w:type="dxa"/>
            <w:tcBorders>
              <w:top w:val="nil"/>
              <w:bottom w:val="nil"/>
            </w:tcBorders>
            <w:shd w:val="clear" w:color="auto" w:fill="auto"/>
            <w:noWrap/>
            <w:vAlign w:val="bottom"/>
            <w:hideMark/>
          </w:tcPr>
          <w:p w14:paraId="6E19DCAD"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xml:space="preserve">Log Sales </w:t>
            </w:r>
          </w:p>
        </w:tc>
        <w:tc>
          <w:tcPr>
            <w:tcW w:w="1197" w:type="dxa"/>
            <w:tcBorders>
              <w:top w:val="nil"/>
              <w:bottom w:val="nil"/>
            </w:tcBorders>
            <w:shd w:val="clear" w:color="auto" w:fill="auto"/>
            <w:noWrap/>
            <w:vAlign w:val="bottom"/>
            <w:hideMark/>
          </w:tcPr>
          <w:p w14:paraId="7133D94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0.021</w:t>
            </w:r>
          </w:p>
        </w:tc>
        <w:tc>
          <w:tcPr>
            <w:tcW w:w="1029" w:type="dxa"/>
            <w:tcBorders>
              <w:top w:val="nil"/>
              <w:bottom w:val="nil"/>
            </w:tcBorders>
            <w:shd w:val="clear" w:color="auto" w:fill="auto"/>
            <w:noWrap/>
            <w:vAlign w:val="bottom"/>
            <w:hideMark/>
          </w:tcPr>
          <w:p w14:paraId="6D23392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1.10</w:t>
            </w:r>
          </w:p>
        </w:tc>
        <w:tc>
          <w:tcPr>
            <w:tcW w:w="1239" w:type="dxa"/>
            <w:tcBorders>
              <w:top w:val="nil"/>
              <w:bottom w:val="nil"/>
            </w:tcBorders>
            <w:shd w:val="clear" w:color="auto" w:fill="auto"/>
            <w:noWrap/>
            <w:vAlign w:val="bottom"/>
            <w:hideMark/>
          </w:tcPr>
          <w:p w14:paraId="7B548E91"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0.080</w:t>
            </w:r>
          </w:p>
        </w:tc>
        <w:tc>
          <w:tcPr>
            <w:tcW w:w="987" w:type="dxa"/>
            <w:tcBorders>
              <w:top w:val="nil"/>
              <w:bottom w:val="nil"/>
            </w:tcBorders>
            <w:shd w:val="clear" w:color="auto" w:fill="auto"/>
            <w:noWrap/>
            <w:vAlign w:val="bottom"/>
            <w:hideMark/>
          </w:tcPr>
          <w:p w14:paraId="75EE453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7.12</w:t>
            </w:r>
          </w:p>
        </w:tc>
        <w:tc>
          <w:tcPr>
            <w:tcW w:w="1139" w:type="dxa"/>
            <w:tcBorders>
              <w:top w:val="nil"/>
              <w:bottom w:val="nil"/>
            </w:tcBorders>
            <w:shd w:val="clear" w:color="auto" w:fill="auto"/>
            <w:noWrap/>
            <w:vAlign w:val="bottom"/>
            <w:hideMark/>
          </w:tcPr>
          <w:p w14:paraId="50E12DA9"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0.035</w:t>
            </w:r>
          </w:p>
        </w:tc>
        <w:tc>
          <w:tcPr>
            <w:tcW w:w="1087" w:type="dxa"/>
            <w:tcBorders>
              <w:top w:val="nil"/>
              <w:bottom w:val="nil"/>
            </w:tcBorders>
            <w:shd w:val="clear" w:color="auto" w:fill="auto"/>
            <w:noWrap/>
            <w:vAlign w:val="bottom"/>
            <w:hideMark/>
          </w:tcPr>
          <w:p w14:paraId="69A1838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2.87</w:t>
            </w:r>
          </w:p>
        </w:tc>
      </w:tr>
      <w:tr w:rsidR="00037A57" w:rsidRPr="00037A57" w14:paraId="590618FA" w14:textId="77777777" w:rsidTr="00037A57">
        <w:trPr>
          <w:trHeight w:val="300"/>
        </w:trPr>
        <w:tc>
          <w:tcPr>
            <w:tcW w:w="2360" w:type="dxa"/>
            <w:tcBorders>
              <w:top w:val="nil"/>
              <w:bottom w:val="nil"/>
            </w:tcBorders>
            <w:shd w:val="clear" w:color="auto" w:fill="auto"/>
            <w:noWrap/>
            <w:vAlign w:val="bottom"/>
            <w:hideMark/>
          </w:tcPr>
          <w:p w14:paraId="569E59EB"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C/E</w:t>
            </w:r>
          </w:p>
        </w:tc>
        <w:tc>
          <w:tcPr>
            <w:tcW w:w="1197" w:type="dxa"/>
            <w:tcBorders>
              <w:top w:val="nil"/>
              <w:bottom w:val="nil"/>
            </w:tcBorders>
            <w:shd w:val="clear" w:color="auto" w:fill="auto"/>
            <w:noWrap/>
            <w:vAlign w:val="bottom"/>
            <w:hideMark/>
          </w:tcPr>
          <w:p w14:paraId="13EC738D"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0.104</w:t>
            </w:r>
          </w:p>
        </w:tc>
        <w:tc>
          <w:tcPr>
            <w:tcW w:w="1029" w:type="dxa"/>
            <w:tcBorders>
              <w:top w:val="nil"/>
              <w:bottom w:val="nil"/>
            </w:tcBorders>
            <w:shd w:val="clear" w:color="auto" w:fill="auto"/>
            <w:noWrap/>
            <w:vAlign w:val="bottom"/>
            <w:hideMark/>
          </w:tcPr>
          <w:p w14:paraId="7119A04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7.17</w:t>
            </w:r>
          </w:p>
        </w:tc>
        <w:tc>
          <w:tcPr>
            <w:tcW w:w="1239" w:type="dxa"/>
            <w:tcBorders>
              <w:top w:val="nil"/>
              <w:bottom w:val="nil"/>
            </w:tcBorders>
            <w:shd w:val="clear" w:color="auto" w:fill="auto"/>
            <w:noWrap/>
            <w:vAlign w:val="bottom"/>
            <w:hideMark/>
          </w:tcPr>
          <w:p w14:paraId="7F264BCF"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0.077</w:t>
            </w:r>
          </w:p>
        </w:tc>
        <w:tc>
          <w:tcPr>
            <w:tcW w:w="987" w:type="dxa"/>
            <w:tcBorders>
              <w:top w:val="nil"/>
              <w:bottom w:val="nil"/>
            </w:tcBorders>
            <w:shd w:val="clear" w:color="auto" w:fill="auto"/>
            <w:noWrap/>
            <w:vAlign w:val="bottom"/>
            <w:hideMark/>
          </w:tcPr>
          <w:p w14:paraId="7B372ED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6.25</w:t>
            </w:r>
          </w:p>
        </w:tc>
        <w:tc>
          <w:tcPr>
            <w:tcW w:w="1139" w:type="dxa"/>
            <w:tcBorders>
              <w:top w:val="nil"/>
              <w:bottom w:val="nil"/>
            </w:tcBorders>
            <w:shd w:val="clear" w:color="auto" w:fill="auto"/>
            <w:noWrap/>
            <w:vAlign w:val="bottom"/>
            <w:hideMark/>
          </w:tcPr>
          <w:p w14:paraId="0F0C1A6A"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0.049</w:t>
            </w:r>
          </w:p>
        </w:tc>
        <w:tc>
          <w:tcPr>
            <w:tcW w:w="1087" w:type="dxa"/>
            <w:tcBorders>
              <w:top w:val="nil"/>
              <w:bottom w:val="nil"/>
            </w:tcBorders>
            <w:shd w:val="clear" w:color="auto" w:fill="auto"/>
            <w:noWrap/>
            <w:vAlign w:val="bottom"/>
            <w:hideMark/>
          </w:tcPr>
          <w:p w14:paraId="5E5E0C2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4.61</w:t>
            </w:r>
          </w:p>
        </w:tc>
      </w:tr>
      <w:tr w:rsidR="00037A57" w:rsidRPr="00037A57" w14:paraId="5FAE9558" w14:textId="77777777" w:rsidTr="00037A57">
        <w:trPr>
          <w:trHeight w:val="300"/>
        </w:trPr>
        <w:tc>
          <w:tcPr>
            <w:tcW w:w="2360" w:type="dxa"/>
            <w:tcBorders>
              <w:top w:val="nil"/>
              <w:bottom w:val="nil"/>
            </w:tcBorders>
            <w:shd w:val="clear" w:color="auto" w:fill="auto"/>
            <w:noWrap/>
            <w:vAlign w:val="bottom"/>
            <w:hideMark/>
          </w:tcPr>
          <w:p w14:paraId="59F9079C"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2001</w:t>
            </w:r>
          </w:p>
        </w:tc>
        <w:tc>
          <w:tcPr>
            <w:tcW w:w="1197" w:type="dxa"/>
            <w:tcBorders>
              <w:top w:val="nil"/>
              <w:bottom w:val="nil"/>
            </w:tcBorders>
            <w:shd w:val="clear" w:color="auto" w:fill="auto"/>
            <w:noWrap/>
            <w:vAlign w:val="bottom"/>
            <w:hideMark/>
          </w:tcPr>
          <w:p w14:paraId="41A5CEE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-0.039</w:t>
            </w:r>
          </w:p>
        </w:tc>
        <w:tc>
          <w:tcPr>
            <w:tcW w:w="1029" w:type="dxa"/>
            <w:tcBorders>
              <w:top w:val="nil"/>
              <w:bottom w:val="nil"/>
            </w:tcBorders>
            <w:shd w:val="clear" w:color="auto" w:fill="auto"/>
            <w:noWrap/>
            <w:vAlign w:val="bottom"/>
            <w:hideMark/>
          </w:tcPr>
          <w:p w14:paraId="10FE541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1.99</w:t>
            </w:r>
          </w:p>
        </w:tc>
        <w:tc>
          <w:tcPr>
            <w:tcW w:w="1239" w:type="dxa"/>
            <w:tcBorders>
              <w:top w:val="nil"/>
              <w:bottom w:val="nil"/>
            </w:tcBorders>
            <w:shd w:val="clear" w:color="auto" w:fill="auto"/>
            <w:noWrap/>
            <w:vAlign w:val="bottom"/>
            <w:hideMark/>
          </w:tcPr>
          <w:p w14:paraId="07ED0C11"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-0.081</w:t>
            </w:r>
          </w:p>
        </w:tc>
        <w:tc>
          <w:tcPr>
            <w:tcW w:w="987" w:type="dxa"/>
            <w:tcBorders>
              <w:top w:val="nil"/>
              <w:bottom w:val="nil"/>
            </w:tcBorders>
            <w:shd w:val="clear" w:color="auto" w:fill="auto"/>
            <w:noWrap/>
            <w:vAlign w:val="bottom"/>
            <w:hideMark/>
          </w:tcPr>
          <w:p w14:paraId="2BF4988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5.88</w:t>
            </w:r>
          </w:p>
        </w:tc>
        <w:tc>
          <w:tcPr>
            <w:tcW w:w="1139" w:type="dxa"/>
            <w:tcBorders>
              <w:top w:val="nil"/>
              <w:bottom w:val="nil"/>
            </w:tcBorders>
            <w:shd w:val="clear" w:color="auto" w:fill="auto"/>
            <w:noWrap/>
            <w:vAlign w:val="bottom"/>
            <w:hideMark/>
          </w:tcPr>
          <w:p w14:paraId="618B6CC5"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-0.043</w:t>
            </w:r>
          </w:p>
        </w:tc>
        <w:tc>
          <w:tcPr>
            <w:tcW w:w="1087" w:type="dxa"/>
            <w:tcBorders>
              <w:top w:val="nil"/>
              <w:bottom w:val="nil"/>
            </w:tcBorders>
            <w:shd w:val="clear" w:color="auto" w:fill="auto"/>
            <w:noWrap/>
            <w:vAlign w:val="bottom"/>
            <w:hideMark/>
          </w:tcPr>
          <w:p w14:paraId="3CD8AE9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4.14</w:t>
            </w:r>
          </w:p>
        </w:tc>
      </w:tr>
      <w:tr w:rsidR="00037A57" w:rsidRPr="00037A57" w14:paraId="373CEE9D" w14:textId="77777777" w:rsidTr="00037A57">
        <w:trPr>
          <w:trHeight w:val="300"/>
        </w:trPr>
        <w:tc>
          <w:tcPr>
            <w:tcW w:w="2360" w:type="dxa"/>
            <w:tcBorders>
              <w:top w:val="nil"/>
              <w:bottom w:val="nil"/>
            </w:tcBorders>
            <w:shd w:val="clear" w:color="auto" w:fill="auto"/>
            <w:noWrap/>
            <w:vAlign w:val="bottom"/>
            <w:hideMark/>
          </w:tcPr>
          <w:p w14:paraId="47A43D8A"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2002</w:t>
            </w:r>
          </w:p>
        </w:tc>
        <w:tc>
          <w:tcPr>
            <w:tcW w:w="1197" w:type="dxa"/>
            <w:tcBorders>
              <w:top w:val="nil"/>
              <w:bottom w:val="nil"/>
            </w:tcBorders>
            <w:shd w:val="clear" w:color="auto" w:fill="auto"/>
            <w:noWrap/>
            <w:vAlign w:val="bottom"/>
            <w:hideMark/>
          </w:tcPr>
          <w:p w14:paraId="02D9B88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-0.014</w:t>
            </w:r>
          </w:p>
        </w:tc>
        <w:tc>
          <w:tcPr>
            <w:tcW w:w="1029" w:type="dxa"/>
            <w:tcBorders>
              <w:top w:val="nil"/>
              <w:bottom w:val="nil"/>
            </w:tcBorders>
            <w:shd w:val="clear" w:color="auto" w:fill="auto"/>
            <w:noWrap/>
            <w:vAlign w:val="bottom"/>
            <w:hideMark/>
          </w:tcPr>
          <w:p w14:paraId="7589651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0.54</w:t>
            </w:r>
          </w:p>
        </w:tc>
        <w:tc>
          <w:tcPr>
            <w:tcW w:w="1239" w:type="dxa"/>
            <w:tcBorders>
              <w:top w:val="nil"/>
              <w:bottom w:val="nil"/>
            </w:tcBorders>
            <w:shd w:val="clear" w:color="auto" w:fill="auto"/>
            <w:noWrap/>
            <w:vAlign w:val="bottom"/>
            <w:hideMark/>
          </w:tcPr>
          <w:p w14:paraId="32F71C57"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-0.105</w:t>
            </w:r>
          </w:p>
        </w:tc>
        <w:tc>
          <w:tcPr>
            <w:tcW w:w="987" w:type="dxa"/>
            <w:tcBorders>
              <w:top w:val="nil"/>
              <w:bottom w:val="nil"/>
            </w:tcBorders>
            <w:shd w:val="clear" w:color="auto" w:fill="auto"/>
            <w:noWrap/>
            <w:vAlign w:val="bottom"/>
            <w:hideMark/>
          </w:tcPr>
          <w:p w14:paraId="4D06F40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5.92</w:t>
            </w:r>
          </w:p>
        </w:tc>
        <w:tc>
          <w:tcPr>
            <w:tcW w:w="1139" w:type="dxa"/>
            <w:tcBorders>
              <w:top w:val="nil"/>
              <w:bottom w:val="nil"/>
            </w:tcBorders>
            <w:shd w:val="clear" w:color="auto" w:fill="auto"/>
            <w:noWrap/>
            <w:vAlign w:val="bottom"/>
            <w:hideMark/>
          </w:tcPr>
          <w:p w14:paraId="1ECC496C"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-0.052</w:t>
            </w:r>
          </w:p>
        </w:tc>
        <w:tc>
          <w:tcPr>
            <w:tcW w:w="1087" w:type="dxa"/>
            <w:tcBorders>
              <w:top w:val="nil"/>
              <w:bottom w:val="nil"/>
            </w:tcBorders>
            <w:shd w:val="clear" w:color="auto" w:fill="auto"/>
            <w:noWrap/>
            <w:vAlign w:val="bottom"/>
            <w:hideMark/>
          </w:tcPr>
          <w:p w14:paraId="1E29736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3.68</w:t>
            </w:r>
          </w:p>
        </w:tc>
      </w:tr>
      <w:tr w:rsidR="00037A57" w:rsidRPr="00037A57" w14:paraId="1B2CA2B6" w14:textId="77777777" w:rsidTr="00037A57">
        <w:trPr>
          <w:trHeight w:val="300"/>
        </w:trPr>
        <w:tc>
          <w:tcPr>
            <w:tcW w:w="2360" w:type="dxa"/>
            <w:tcBorders>
              <w:top w:val="nil"/>
              <w:bottom w:val="nil"/>
            </w:tcBorders>
            <w:shd w:val="clear" w:color="auto" w:fill="auto"/>
            <w:noWrap/>
            <w:vAlign w:val="bottom"/>
            <w:hideMark/>
          </w:tcPr>
          <w:p w14:paraId="379ADFB7"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2003</w:t>
            </w:r>
          </w:p>
        </w:tc>
        <w:tc>
          <w:tcPr>
            <w:tcW w:w="1197" w:type="dxa"/>
            <w:tcBorders>
              <w:top w:val="nil"/>
              <w:bottom w:val="nil"/>
            </w:tcBorders>
            <w:shd w:val="clear" w:color="auto" w:fill="auto"/>
            <w:noWrap/>
            <w:vAlign w:val="bottom"/>
            <w:hideMark/>
          </w:tcPr>
          <w:p w14:paraId="4B8551C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0.054</w:t>
            </w:r>
          </w:p>
        </w:tc>
        <w:tc>
          <w:tcPr>
            <w:tcW w:w="1029" w:type="dxa"/>
            <w:tcBorders>
              <w:top w:val="nil"/>
              <w:bottom w:val="nil"/>
            </w:tcBorders>
            <w:shd w:val="clear" w:color="auto" w:fill="auto"/>
            <w:noWrap/>
            <w:vAlign w:val="bottom"/>
            <w:hideMark/>
          </w:tcPr>
          <w:p w14:paraId="549F71D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2.11</w:t>
            </w:r>
          </w:p>
        </w:tc>
        <w:tc>
          <w:tcPr>
            <w:tcW w:w="1239" w:type="dxa"/>
            <w:tcBorders>
              <w:top w:val="nil"/>
              <w:bottom w:val="nil"/>
            </w:tcBorders>
            <w:shd w:val="clear" w:color="auto" w:fill="auto"/>
            <w:noWrap/>
            <w:vAlign w:val="bottom"/>
            <w:hideMark/>
          </w:tcPr>
          <w:p w14:paraId="03DF65E8"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-0.050</w:t>
            </w:r>
          </w:p>
        </w:tc>
        <w:tc>
          <w:tcPr>
            <w:tcW w:w="987" w:type="dxa"/>
            <w:tcBorders>
              <w:top w:val="nil"/>
              <w:bottom w:val="nil"/>
            </w:tcBorders>
            <w:shd w:val="clear" w:color="auto" w:fill="auto"/>
            <w:noWrap/>
            <w:vAlign w:val="bottom"/>
            <w:hideMark/>
          </w:tcPr>
          <w:p w14:paraId="2C55211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2.58</w:t>
            </w:r>
          </w:p>
        </w:tc>
        <w:tc>
          <w:tcPr>
            <w:tcW w:w="1139" w:type="dxa"/>
            <w:tcBorders>
              <w:top w:val="nil"/>
              <w:bottom w:val="nil"/>
            </w:tcBorders>
            <w:shd w:val="clear" w:color="auto" w:fill="auto"/>
            <w:noWrap/>
            <w:vAlign w:val="bottom"/>
            <w:hideMark/>
          </w:tcPr>
          <w:p w14:paraId="58E4395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-0.039</w:t>
            </w:r>
          </w:p>
        </w:tc>
        <w:tc>
          <w:tcPr>
            <w:tcW w:w="1087" w:type="dxa"/>
            <w:tcBorders>
              <w:top w:val="nil"/>
              <w:bottom w:val="nil"/>
            </w:tcBorders>
            <w:shd w:val="clear" w:color="auto" w:fill="auto"/>
            <w:noWrap/>
            <w:vAlign w:val="bottom"/>
            <w:hideMark/>
          </w:tcPr>
          <w:p w14:paraId="4678965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2.43</w:t>
            </w:r>
          </w:p>
        </w:tc>
      </w:tr>
      <w:tr w:rsidR="00037A57" w:rsidRPr="00037A57" w14:paraId="1078B770" w14:textId="77777777" w:rsidTr="00037A57">
        <w:trPr>
          <w:trHeight w:val="300"/>
        </w:trPr>
        <w:tc>
          <w:tcPr>
            <w:tcW w:w="2360" w:type="dxa"/>
            <w:tcBorders>
              <w:top w:val="nil"/>
              <w:bottom w:val="nil"/>
            </w:tcBorders>
            <w:shd w:val="clear" w:color="auto" w:fill="auto"/>
            <w:noWrap/>
            <w:vAlign w:val="bottom"/>
            <w:hideMark/>
          </w:tcPr>
          <w:p w14:paraId="1A6AD372"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2004</w:t>
            </w:r>
          </w:p>
        </w:tc>
        <w:tc>
          <w:tcPr>
            <w:tcW w:w="1197" w:type="dxa"/>
            <w:tcBorders>
              <w:top w:val="nil"/>
              <w:bottom w:val="nil"/>
            </w:tcBorders>
            <w:shd w:val="clear" w:color="auto" w:fill="auto"/>
            <w:noWrap/>
            <w:vAlign w:val="bottom"/>
            <w:hideMark/>
          </w:tcPr>
          <w:p w14:paraId="0F3E8027"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0.105</w:t>
            </w:r>
          </w:p>
        </w:tc>
        <w:tc>
          <w:tcPr>
            <w:tcW w:w="1029" w:type="dxa"/>
            <w:tcBorders>
              <w:top w:val="nil"/>
              <w:bottom w:val="nil"/>
            </w:tcBorders>
            <w:shd w:val="clear" w:color="auto" w:fill="auto"/>
            <w:noWrap/>
            <w:vAlign w:val="bottom"/>
            <w:hideMark/>
          </w:tcPr>
          <w:p w14:paraId="6BC7136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4.06</w:t>
            </w:r>
          </w:p>
        </w:tc>
        <w:tc>
          <w:tcPr>
            <w:tcW w:w="1239" w:type="dxa"/>
            <w:tcBorders>
              <w:top w:val="nil"/>
              <w:bottom w:val="nil"/>
            </w:tcBorders>
            <w:shd w:val="clear" w:color="auto" w:fill="auto"/>
            <w:noWrap/>
            <w:vAlign w:val="bottom"/>
            <w:hideMark/>
          </w:tcPr>
          <w:p w14:paraId="4F417D2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0.046</w:t>
            </w:r>
          </w:p>
        </w:tc>
        <w:tc>
          <w:tcPr>
            <w:tcW w:w="987" w:type="dxa"/>
            <w:tcBorders>
              <w:top w:val="nil"/>
              <w:bottom w:val="nil"/>
            </w:tcBorders>
            <w:shd w:val="clear" w:color="auto" w:fill="auto"/>
            <w:noWrap/>
            <w:vAlign w:val="bottom"/>
            <w:hideMark/>
          </w:tcPr>
          <w:p w14:paraId="1E6B873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2.35</w:t>
            </w:r>
          </w:p>
        </w:tc>
        <w:tc>
          <w:tcPr>
            <w:tcW w:w="1139" w:type="dxa"/>
            <w:tcBorders>
              <w:top w:val="nil"/>
              <w:bottom w:val="nil"/>
            </w:tcBorders>
            <w:shd w:val="clear" w:color="auto" w:fill="auto"/>
            <w:noWrap/>
            <w:vAlign w:val="bottom"/>
            <w:hideMark/>
          </w:tcPr>
          <w:p w14:paraId="1E2EB2A7"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0.058</w:t>
            </w:r>
          </w:p>
        </w:tc>
        <w:tc>
          <w:tcPr>
            <w:tcW w:w="1087" w:type="dxa"/>
            <w:tcBorders>
              <w:top w:val="nil"/>
              <w:bottom w:val="nil"/>
            </w:tcBorders>
            <w:shd w:val="clear" w:color="auto" w:fill="auto"/>
            <w:noWrap/>
            <w:vAlign w:val="bottom"/>
            <w:hideMark/>
          </w:tcPr>
          <w:p w14:paraId="0088859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3.62</w:t>
            </w:r>
          </w:p>
        </w:tc>
      </w:tr>
      <w:tr w:rsidR="00037A57" w:rsidRPr="00037A57" w14:paraId="4E965873" w14:textId="77777777" w:rsidTr="00037A57">
        <w:trPr>
          <w:trHeight w:val="300"/>
        </w:trPr>
        <w:tc>
          <w:tcPr>
            <w:tcW w:w="2360" w:type="dxa"/>
            <w:tcBorders>
              <w:top w:val="nil"/>
              <w:bottom w:val="nil"/>
            </w:tcBorders>
            <w:shd w:val="clear" w:color="auto" w:fill="auto"/>
            <w:noWrap/>
            <w:vAlign w:val="bottom"/>
            <w:hideMark/>
          </w:tcPr>
          <w:p w14:paraId="0221FA2A"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2005</w:t>
            </w:r>
          </w:p>
        </w:tc>
        <w:tc>
          <w:tcPr>
            <w:tcW w:w="1197" w:type="dxa"/>
            <w:tcBorders>
              <w:top w:val="nil"/>
              <w:bottom w:val="nil"/>
            </w:tcBorders>
            <w:shd w:val="clear" w:color="auto" w:fill="auto"/>
            <w:noWrap/>
            <w:vAlign w:val="bottom"/>
            <w:hideMark/>
          </w:tcPr>
          <w:p w14:paraId="6C86DE41"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0.138</w:t>
            </w:r>
          </w:p>
        </w:tc>
        <w:tc>
          <w:tcPr>
            <w:tcW w:w="1029" w:type="dxa"/>
            <w:tcBorders>
              <w:top w:val="nil"/>
              <w:bottom w:val="nil"/>
            </w:tcBorders>
            <w:shd w:val="clear" w:color="auto" w:fill="auto"/>
            <w:noWrap/>
            <w:vAlign w:val="bottom"/>
            <w:hideMark/>
          </w:tcPr>
          <w:p w14:paraId="0D0966A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5.25</w:t>
            </w:r>
          </w:p>
        </w:tc>
        <w:tc>
          <w:tcPr>
            <w:tcW w:w="1239" w:type="dxa"/>
            <w:tcBorders>
              <w:top w:val="nil"/>
              <w:bottom w:val="nil"/>
            </w:tcBorders>
            <w:shd w:val="clear" w:color="auto" w:fill="auto"/>
            <w:noWrap/>
            <w:vAlign w:val="bottom"/>
            <w:hideMark/>
          </w:tcPr>
          <w:p w14:paraId="3CB2FCCA"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0.063</w:t>
            </w:r>
          </w:p>
        </w:tc>
        <w:tc>
          <w:tcPr>
            <w:tcW w:w="987" w:type="dxa"/>
            <w:tcBorders>
              <w:top w:val="nil"/>
              <w:bottom w:val="nil"/>
            </w:tcBorders>
            <w:shd w:val="clear" w:color="auto" w:fill="auto"/>
            <w:noWrap/>
            <w:vAlign w:val="bottom"/>
            <w:hideMark/>
          </w:tcPr>
          <w:p w14:paraId="3998A41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3.04</w:t>
            </w:r>
          </w:p>
        </w:tc>
        <w:tc>
          <w:tcPr>
            <w:tcW w:w="1139" w:type="dxa"/>
            <w:tcBorders>
              <w:top w:val="nil"/>
              <w:bottom w:val="nil"/>
            </w:tcBorders>
            <w:shd w:val="clear" w:color="auto" w:fill="auto"/>
            <w:noWrap/>
            <w:vAlign w:val="bottom"/>
            <w:hideMark/>
          </w:tcPr>
          <w:p w14:paraId="2FDC67AB"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0.086</w:t>
            </w:r>
          </w:p>
        </w:tc>
        <w:tc>
          <w:tcPr>
            <w:tcW w:w="1087" w:type="dxa"/>
            <w:tcBorders>
              <w:top w:val="nil"/>
              <w:bottom w:val="nil"/>
            </w:tcBorders>
            <w:shd w:val="clear" w:color="auto" w:fill="auto"/>
            <w:noWrap/>
            <w:vAlign w:val="bottom"/>
            <w:hideMark/>
          </w:tcPr>
          <w:p w14:paraId="3581C60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5.14</w:t>
            </w:r>
          </w:p>
        </w:tc>
      </w:tr>
      <w:tr w:rsidR="00037A57" w:rsidRPr="00037A57" w14:paraId="325C935B" w14:textId="77777777" w:rsidTr="00037A57">
        <w:trPr>
          <w:trHeight w:val="300"/>
        </w:trPr>
        <w:tc>
          <w:tcPr>
            <w:tcW w:w="2360" w:type="dxa"/>
            <w:tcBorders>
              <w:top w:val="nil"/>
              <w:bottom w:val="nil"/>
            </w:tcBorders>
            <w:shd w:val="clear" w:color="auto" w:fill="auto"/>
            <w:noWrap/>
            <w:vAlign w:val="bottom"/>
            <w:hideMark/>
          </w:tcPr>
          <w:p w14:paraId="78CC1B2D"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2006</w:t>
            </w:r>
          </w:p>
        </w:tc>
        <w:tc>
          <w:tcPr>
            <w:tcW w:w="1197" w:type="dxa"/>
            <w:tcBorders>
              <w:top w:val="nil"/>
              <w:bottom w:val="nil"/>
            </w:tcBorders>
            <w:shd w:val="clear" w:color="auto" w:fill="auto"/>
            <w:noWrap/>
            <w:vAlign w:val="bottom"/>
            <w:hideMark/>
          </w:tcPr>
          <w:p w14:paraId="493B80A9"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0.192</w:t>
            </w:r>
          </w:p>
        </w:tc>
        <w:tc>
          <w:tcPr>
            <w:tcW w:w="1029" w:type="dxa"/>
            <w:tcBorders>
              <w:top w:val="nil"/>
              <w:bottom w:val="nil"/>
            </w:tcBorders>
            <w:shd w:val="clear" w:color="auto" w:fill="auto"/>
            <w:noWrap/>
            <w:vAlign w:val="bottom"/>
            <w:hideMark/>
          </w:tcPr>
          <w:p w14:paraId="0AC3C23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7.14</w:t>
            </w:r>
          </w:p>
        </w:tc>
        <w:tc>
          <w:tcPr>
            <w:tcW w:w="1239" w:type="dxa"/>
            <w:tcBorders>
              <w:top w:val="nil"/>
              <w:bottom w:val="nil"/>
            </w:tcBorders>
            <w:shd w:val="clear" w:color="auto" w:fill="auto"/>
            <w:noWrap/>
            <w:vAlign w:val="bottom"/>
            <w:hideMark/>
          </w:tcPr>
          <w:p w14:paraId="12FE8443"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0.089</w:t>
            </w:r>
          </w:p>
        </w:tc>
        <w:tc>
          <w:tcPr>
            <w:tcW w:w="987" w:type="dxa"/>
            <w:tcBorders>
              <w:top w:val="nil"/>
              <w:bottom w:val="nil"/>
            </w:tcBorders>
            <w:shd w:val="clear" w:color="auto" w:fill="auto"/>
            <w:noWrap/>
            <w:vAlign w:val="bottom"/>
            <w:hideMark/>
          </w:tcPr>
          <w:p w14:paraId="4924AE5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4.31</w:t>
            </w:r>
          </w:p>
        </w:tc>
        <w:tc>
          <w:tcPr>
            <w:tcW w:w="1139" w:type="dxa"/>
            <w:tcBorders>
              <w:top w:val="nil"/>
              <w:bottom w:val="nil"/>
            </w:tcBorders>
            <w:shd w:val="clear" w:color="auto" w:fill="auto"/>
            <w:noWrap/>
            <w:vAlign w:val="bottom"/>
            <w:hideMark/>
          </w:tcPr>
          <w:p w14:paraId="1F42368D"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0.118</w:t>
            </w:r>
          </w:p>
        </w:tc>
        <w:tc>
          <w:tcPr>
            <w:tcW w:w="1087" w:type="dxa"/>
            <w:tcBorders>
              <w:top w:val="nil"/>
              <w:bottom w:val="nil"/>
            </w:tcBorders>
            <w:shd w:val="clear" w:color="auto" w:fill="auto"/>
            <w:noWrap/>
            <w:vAlign w:val="bottom"/>
            <w:hideMark/>
          </w:tcPr>
          <w:p w14:paraId="4A33700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7.34</w:t>
            </w:r>
          </w:p>
        </w:tc>
      </w:tr>
      <w:tr w:rsidR="00037A57" w:rsidRPr="00037A57" w14:paraId="434D0489" w14:textId="77777777" w:rsidTr="00037A57">
        <w:trPr>
          <w:trHeight w:val="300"/>
        </w:trPr>
        <w:tc>
          <w:tcPr>
            <w:tcW w:w="2360" w:type="dxa"/>
            <w:tcBorders>
              <w:top w:val="nil"/>
              <w:bottom w:val="nil"/>
            </w:tcBorders>
            <w:shd w:val="clear" w:color="auto" w:fill="auto"/>
            <w:noWrap/>
            <w:vAlign w:val="bottom"/>
            <w:hideMark/>
          </w:tcPr>
          <w:p w14:paraId="248DDE5B"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2007</w:t>
            </w:r>
          </w:p>
        </w:tc>
        <w:tc>
          <w:tcPr>
            <w:tcW w:w="1197" w:type="dxa"/>
            <w:tcBorders>
              <w:top w:val="nil"/>
              <w:bottom w:val="nil"/>
            </w:tcBorders>
            <w:shd w:val="clear" w:color="auto" w:fill="auto"/>
            <w:noWrap/>
            <w:vAlign w:val="bottom"/>
            <w:hideMark/>
          </w:tcPr>
          <w:p w14:paraId="719809CB"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0.186</w:t>
            </w:r>
          </w:p>
        </w:tc>
        <w:tc>
          <w:tcPr>
            <w:tcW w:w="1029" w:type="dxa"/>
            <w:tcBorders>
              <w:top w:val="nil"/>
              <w:bottom w:val="nil"/>
            </w:tcBorders>
            <w:shd w:val="clear" w:color="auto" w:fill="auto"/>
            <w:noWrap/>
            <w:vAlign w:val="bottom"/>
            <w:hideMark/>
          </w:tcPr>
          <w:p w14:paraId="70BCAE8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6.90</w:t>
            </w:r>
          </w:p>
        </w:tc>
        <w:tc>
          <w:tcPr>
            <w:tcW w:w="1239" w:type="dxa"/>
            <w:tcBorders>
              <w:top w:val="nil"/>
              <w:bottom w:val="nil"/>
            </w:tcBorders>
            <w:shd w:val="clear" w:color="auto" w:fill="auto"/>
            <w:noWrap/>
            <w:vAlign w:val="bottom"/>
            <w:hideMark/>
          </w:tcPr>
          <w:p w14:paraId="1181302A"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0.072</w:t>
            </w:r>
          </w:p>
        </w:tc>
        <w:tc>
          <w:tcPr>
            <w:tcW w:w="987" w:type="dxa"/>
            <w:tcBorders>
              <w:top w:val="nil"/>
              <w:bottom w:val="nil"/>
            </w:tcBorders>
            <w:shd w:val="clear" w:color="auto" w:fill="auto"/>
            <w:noWrap/>
            <w:vAlign w:val="bottom"/>
            <w:hideMark/>
          </w:tcPr>
          <w:p w14:paraId="2421861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3.40</w:t>
            </w:r>
          </w:p>
        </w:tc>
        <w:tc>
          <w:tcPr>
            <w:tcW w:w="1139" w:type="dxa"/>
            <w:tcBorders>
              <w:top w:val="nil"/>
              <w:bottom w:val="nil"/>
            </w:tcBorders>
            <w:shd w:val="clear" w:color="auto" w:fill="auto"/>
            <w:noWrap/>
            <w:vAlign w:val="bottom"/>
            <w:hideMark/>
          </w:tcPr>
          <w:p w14:paraId="3522CB9F"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0.108</w:t>
            </w:r>
          </w:p>
        </w:tc>
        <w:tc>
          <w:tcPr>
            <w:tcW w:w="1087" w:type="dxa"/>
            <w:tcBorders>
              <w:top w:val="nil"/>
              <w:bottom w:val="nil"/>
            </w:tcBorders>
            <w:shd w:val="clear" w:color="auto" w:fill="auto"/>
            <w:noWrap/>
            <w:vAlign w:val="bottom"/>
            <w:hideMark/>
          </w:tcPr>
          <w:p w14:paraId="12EA586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6.59</w:t>
            </w:r>
          </w:p>
        </w:tc>
      </w:tr>
      <w:tr w:rsidR="00037A57" w:rsidRPr="00037A57" w14:paraId="4229A953" w14:textId="77777777" w:rsidTr="00037A57">
        <w:trPr>
          <w:trHeight w:val="300"/>
        </w:trPr>
        <w:tc>
          <w:tcPr>
            <w:tcW w:w="2360" w:type="dxa"/>
            <w:tcBorders>
              <w:top w:val="nil"/>
              <w:bottom w:val="nil"/>
            </w:tcBorders>
            <w:shd w:val="clear" w:color="auto" w:fill="auto"/>
            <w:noWrap/>
            <w:vAlign w:val="bottom"/>
            <w:hideMark/>
          </w:tcPr>
          <w:p w14:paraId="7CB3D54E"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2008</w:t>
            </w:r>
          </w:p>
        </w:tc>
        <w:tc>
          <w:tcPr>
            <w:tcW w:w="1197" w:type="dxa"/>
            <w:tcBorders>
              <w:top w:val="nil"/>
              <w:bottom w:val="nil"/>
            </w:tcBorders>
            <w:shd w:val="clear" w:color="auto" w:fill="auto"/>
            <w:noWrap/>
            <w:vAlign w:val="bottom"/>
            <w:hideMark/>
          </w:tcPr>
          <w:p w14:paraId="1A0B13DD"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0.120</w:t>
            </w:r>
          </w:p>
        </w:tc>
        <w:tc>
          <w:tcPr>
            <w:tcW w:w="1029" w:type="dxa"/>
            <w:tcBorders>
              <w:top w:val="nil"/>
              <w:bottom w:val="nil"/>
            </w:tcBorders>
            <w:shd w:val="clear" w:color="auto" w:fill="auto"/>
            <w:noWrap/>
            <w:vAlign w:val="bottom"/>
            <w:hideMark/>
          </w:tcPr>
          <w:p w14:paraId="3605C8F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4.52</w:t>
            </w:r>
          </w:p>
        </w:tc>
        <w:tc>
          <w:tcPr>
            <w:tcW w:w="1239" w:type="dxa"/>
            <w:tcBorders>
              <w:top w:val="nil"/>
              <w:bottom w:val="nil"/>
            </w:tcBorders>
            <w:shd w:val="clear" w:color="auto" w:fill="auto"/>
            <w:noWrap/>
            <w:vAlign w:val="bottom"/>
            <w:hideMark/>
          </w:tcPr>
          <w:p w14:paraId="16FAC69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0.002</w:t>
            </w:r>
          </w:p>
        </w:tc>
        <w:tc>
          <w:tcPr>
            <w:tcW w:w="987" w:type="dxa"/>
            <w:tcBorders>
              <w:top w:val="nil"/>
              <w:bottom w:val="nil"/>
            </w:tcBorders>
            <w:shd w:val="clear" w:color="auto" w:fill="auto"/>
            <w:noWrap/>
            <w:vAlign w:val="bottom"/>
            <w:hideMark/>
          </w:tcPr>
          <w:p w14:paraId="2DA0ED5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0.09</w:t>
            </w:r>
          </w:p>
        </w:tc>
        <w:tc>
          <w:tcPr>
            <w:tcW w:w="1139" w:type="dxa"/>
            <w:tcBorders>
              <w:top w:val="nil"/>
              <w:bottom w:val="nil"/>
            </w:tcBorders>
            <w:shd w:val="clear" w:color="auto" w:fill="auto"/>
            <w:noWrap/>
            <w:vAlign w:val="bottom"/>
            <w:hideMark/>
          </w:tcPr>
          <w:p w14:paraId="11BEDB36"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0.050</w:t>
            </w:r>
          </w:p>
        </w:tc>
        <w:tc>
          <w:tcPr>
            <w:tcW w:w="1087" w:type="dxa"/>
            <w:tcBorders>
              <w:top w:val="nil"/>
              <w:bottom w:val="nil"/>
            </w:tcBorders>
            <w:shd w:val="clear" w:color="auto" w:fill="auto"/>
            <w:noWrap/>
            <w:vAlign w:val="bottom"/>
            <w:hideMark/>
          </w:tcPr>
          <w:p w14:paraId="61EC529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2.81</w:t>
            </w:r>
          </w:p>
        </w:tc>
      </w:tr>
      <w:tr w:rsidR="00037A57" w:rsidRPr="00037A57" w14:paraId="21D18A3A" w14:textId="77777777" w:rsidTr="00037A57">
        <w:trPr>
          <w:trHeight w:val="300"/>
        </w:trPr>
        <w:tc>
          <w:tcPr>
            <w:tcW w:w="2360" w:type="dxa"/>
            <w:tcBorders>
              <w:top w:val="nil"/>
              <w:bottom w:val="nil"/>
            </w:tcBorders>
            <w:shd w:val="clear" w:color="auto" w:fill="auto"/>
            <w:noWrap/>
            <w:vAlign w:val="bottom"/>
            <w:hideMark/>
          </w:tcPr>
          <w:p w14:paraId="5351A4A7"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Germany</w:t>
            </w:r>
          </w:p>
        </w:tc>
        <w:tc>
          <w:tcPr>
            <w:tcW w:w="1197" w:type="dxa"/>
            <w:tcBorders>
              <w:top w:val="nil"/>
              <w:bottom w:val="nil"/>
            </w:tcBorders>
            <w:shd w:val="clear" w:color="auto" w:fill="auto"/>
            <w:noWrap/>
            <w:vAlign w:val="bottom"/>
            <w:hideMark/>
          </w:tcPr>
          <w:p w14:paraId="7E2669C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-0.029</w:t>
            </w:r>
          </w:p>
        </w:tc>
        <w:tc>
          <w:tcPr>
            <w:tcW w:w="1029" w:type="dxa"/>
            <w:tcBorders>
              <w:top w:val="nil"/>
              <w:bottom w:val="nil"/>
            </w:tcBorders>
            <w:shd w:val="clear" w:color="auto" w:fill="auto"/>
            <w:noWrap/>
            <w:vAlign w:val="bottom"/>
            <w:hideMark/>
          </w:tcPr>
          <w:p w14:paraId="22B5636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2.40</w:t>
            </w:r>
          </w:p>
        </w:tc>
        <w:tc>
          <w:tcPr>
            <w:tcW w:w="1239" w:type="dxa"/>
            <w:tcBorders>
              <w:top w:val="nil"/>
              <w:bottom w:val="nil"/>
            </w:tcBorders>
            <w:shd w:val="clear" w:color="auto" w:fill="auto"/>
            <w:noWrap/>
            <w:vAlign w:val="bottom"/>
            <w:hideMark/>
          </w:tcPr>
          <w:p w14:paraId="23B2DAA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0.312</w:t>
            </w:r>
          </w:p>
        </w:tc>
        <w:tc>
          <w:tcPr>
            <w:tcW w:w="987" w:type="dxa"/>
            <w:tcBorders>
              <w:top w:val="nil"/>
              <w:bottom w:val="nil"/>
            </w:tcBorders>
            <w:shd w:val="clear" w:color="auto" w:fill="auto"/>
            <w:noWrap/>
            <w:vAlign w:val="bottom"/>
            <w:hideMark/>
          </w:tcPr>
          <w:p w14:paraId="1F7B250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2.37</w:t>
            </w:r>
          </w:p>
        </w:tc>
        <w:tc>
          <w:tcPr>
            <w:tcW w:w="1139" w:type="dxa"/>
            <w:tcBorders>
              <w:top w:val="nil"/>
              <w:bottom w:val="nil"/>
            </w:tcBorders>
            <w:shd w:val="clear" w:color="auto" w:fill="auto"/>
            <w:noWrap/>
            <w:vAlign w:val="bottom"/>
            <w:hideMark/>
          </w:tcPr>
          <w:p w14:paraId="5247D6F4"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0.327</w:t>
            </w:r>
          </w:p>
        </w:tc>
        <w:tc>
          <w:tcPr>
            <w:tcW w:w="1087" w:type="dxa"/>
            <w:tcBorders>
              <w:top w:val="nil"/>
              <w:bottom w:val="nil"/>
            </w:tcBorders>
            <w:shd w:val="clear" w:color="auto" w:fill="auto"/>
            <w:noWrap/>
            <w:vAlign w:val="bottom"/>
            <w:hideMark/>
          </w:tcPr>
          <w:p w14:paraId="290E39F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4.43</w:t>
            </w:r>
          </w:p>
        </w:tc>
      </w:tr>
      <w:tr w:rsidR="00037A57" w:rsidRPr="00037A57" w14:paraId="0A0D7E6A" w14:textId="77777777" w:rsidTr="00037A57">
        <w:trPr>
          <w:trHeight w:val="300"/>
        </w:trPr>
        <w:tc>
          <w:tcPr>
            <w:tcW w:w="2360" w:type="dxa"/>
            <w:tcBorders>
              <w:top w:val="nil"/>
              <w:bottom w:val="nil"/>
            </w:tcBorders>
            <w:shd w:val="clear" w:color="auto" w:fill="auto"/>
            <w:noWrap/>
            <w:vAlign w:val="bottom"/>
            <w:hideMark/>
          </w:tcPr>
          <w:p w14:paraId="7EB084F8"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UK</w:t>
            </w:r>
          </w:p>
        </w:tc>
        <w:tc>
          <w:tcPr>
            <w:tcW w:w="1197" w:type="dxa"/>
            <w:tcBorders>
              <w:top w:val="nil"/>
              <w:bottom w:val="nil"/>
            </w:tcBorders>
            <w:shd w:val="clear" w:color="auto" w:fill="auto"/>
            <w:noWrap/>
            <w:vAlign w:val="bottom"/>
            <w:hideMark/>
          </w:tcPr>
          <w:p w14:paraId="54EA1D3F"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0.439</w:t>
            </w:r>
          </w:p>
        </w:tc>
        <w:tc>
          <w:tcPr>
            <w:tcW w:w="1029" w:type="dxa"/>
            <w:tcBorders>
              <w:top w:val="nil"/>
              <w:bottom w:val="nil"/>
            </w:tcBorders>
            <w:shd w:val="clear" w:color="auto" w:fill="auto"/>
            <w:noWrap/>
            <w:vAlign w:val="bottom"/>
            <w:hideMark/>
          </w:tcPr>
          <w:p w14:paraId="3470DD2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3.74</w:t>
            </w:r>
          </w:p>
        </w:tc>
        <w:tc>
          <w:tcPr>
            <w:tcW w:w="1239" w:type="dxa"/>
            <w:tcBorders>
              <w:top w:val="nil"/>
              <w:bottom w:val="nil"/>
            </w:tcBorders>
            <w:shd w:val="clear" w:color="auto" w:fill="auto"/>
            <w:noWrap/>
            <w:vAlign w:val="bottom"/>
            <w:hideMark/>
          </w:tcPr>
          <w:p w14:paraId="68E187F2"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0.427</w:t>
            </w:r>
          </w:p>
        </w:tc>
        <w:tc>
          <w:tcPr>
            <w:tcW w:w="987" w:type="dxa"/>
            <w:tcBorders>
              <w:top w:val="nil"/>
              <w:bottom w:val="nil"/>
            </w:tcBorders>
            <w:shd w:val="clear" w:color="auto" w:fill="auto"/>
            <w:noWrap/>
            <w:vAlign w:val="bottom"/>
            <w:hideMark/>
          </w:tcPr>
          <w:p w14:paraId="2F293A2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2.90</w:t>
            </w:r>
          </w:p>
        </w:tc>
        <w:tc>
          <w:tcPr>
            <w:tcW w:w="1139" w:type="dxa"/>
            <w:tcBorders>
              <w:top w:val="nil"/>
              <w:bottom w:val="nil"/>
            </w:tcBorders>
            <w:shd w:val="clear" w:color="auto" w:fill="auto"/>
            <w:noWrap/>
            <w:vAlign w:val="bottom"/>
            <w:hideMark/>
          </w:tcPr>
          <w:p w14:paraId="5BA827C8"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0.532</w:t>
            </w:r>
          </w:p>
        </w:tc>
        <w:tc>
          <w:tcPr>
            <w:tcW w:w="1087" w:type="dxa"/>
            <w:tcBorders>
              <w:top w:val="nil"/>
              <w:bottom w:val="nil"/>
            </w:tcBorders>
            <w:shd w:val="clear" w:color="auto" w:fill="auto"/>
            <w:noWrap/>
            <w:vAlign w:val="bottom"/>
            <w:hideMark/>
          </w:tcPr>
          <w:p w14:paraId="5D0B000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4.29</w:t>
            </w:r>
          </w:p>
        </w:tc>
      </w:tr>
      <w:tr w:rsidR="00037A57" w:rsidRPr="00037A57" w14:paraId="30EB6BAB" w14:textId="77777777" w:rsidTr="00037A57">
        <w:trPr>
          <w:trHeight w:val="300"/>
        </w:trPr>
        <w:tc>
          <w:tcPr>
            <w:tcW w:w="2360" w:type="dxa"/>
            <w:tcBorders>
              <w:top w:val="nil"/>
              <w:bottom w:val="nil"/>
            </w:tcBorders>
            <w:shd w:val="clear" w:color="auto" w:fill="auto"/>
            <w:noWrap/>
            <w:vAlign w:val="bottom"/>
            <w:hideMark/>
          </w:tcPr>
          <w:p w14:paraId="42B768DF"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Sweden</w:t>
            </w:r>
          </w:p>
        </w:tc>
        <w:tc>
          <w:tcPr>
            <w:tcW w:w="1197" w:type="dxa"/>
            <w:tcBorders>
              <w:top w:val="nil"/>
              <w:bottom w:val="nil"/>
            </w:tcBorders>
            <w:shd w:val="clear" w:color="auto" w:fill="auto"/>
            <w:noWrap/>
            <w:vAlign w:val="bottom"/>
            <w:hideMark/>
          </w:tcPr>
          <w:p w14:paraId="113F0DFA"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0.277</w:t>
            </w:r>
          </w:p>
        </w:tc>
        <w:tc>
          <w:tcPr>
            <w:tcW w:w="1029" w:type="dxa"/>
            <w:tcBorders>
              <w:top w:val="nil"/>
              <w:bottom w:val="nil"/>
            </w:tcBorders>
            <w:shd w:val="clear" w:color="auto" w:fill="auto"/>
            <w:noWrap/>
            <w:vAlign w:val="bottom"/>
            <w:hideMark/>
          </w:tcPr>
          <w:p w14:paraId="3B07F6E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3.00</w:t>
            </w:r>
          </w:p>
        </w:tc>
        <w:tc>
          <w:tcPr>
            <w:tcW w:w="1239" w:type="dxa"/>
            <w:tcBorders>
              <w:top w:val="nil"/>
              <w:bottom w:val="nil"/>
            </w:tcBorders>
            <w:shd w:val="clear" w:color="auto" w:fill="auto"/>
            <w:noWrap/>
            <w:vAlign w:val="bottom"/>
            <w:hideMark/>
          </w:tcPr>
          <w:p w14:paraId="3B98CA66"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0.833</w:t>
            </w:r>
          </w:p>
        </w:tc>
        <w:tc>
          <w:tcPr>
            <w:tcW w:w="987" w:type="dxa"/>
            <w:tcBorders>
              <w:top w:val="nil"/>
              <w:bottom w:val="nil"/>
            </w:tcBorders>
            <w:shd w:val="clear" w:color="auto" w:fill="auto"/>
            <w:noWrap/>
            <w:vAlign w:val="bottom"/>
            <w:hideMark/>
          </w:tcPr>
          <w:p w14:paraId="6F997EE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4.88</w:t>
            </w:r>
          </w:p>
        </w:tc>
        <w:tc>
          <w:tcPr>
            <w:tcW w:w="1139" w:type="dxa"/>
            <w:tcBorders>
              <w:top w:val="nil"/>
              <w:bottom w:val="nil"/>
            </w:tcBorders>
            <w:shd w:val="clear" w:color="auto" w:fill="auto"/>
            <w:noWrap/>
            <w:vAlign w:val="bottom"/>
            <w:hideMark/>
          </w:tcPr>
          <w:p w14:paraId="6EA62135"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0.502</w:t>
            </w:r>
          </w:p>
        </w:tc>
        <w:tc>
          <w:tcPr>
            <w:tcW w:w="1087" w:type="dxa"/>
            <w:tcBorders>
              <w:top w:val="nil"/>
              <w:bottom w:val="nil"/>
            </w:tcBorders>
            <w:shd w:val="clear" w:color="auto" w:fill="auto"/>
            <w:noWrap/>
            <w:vAlign w:val="bottom"/>
            <w:hideMark/>
          </w:tcPr>
          <w:p w14:paraId="7654DE9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4.17</w:t>
            </w:r>
          </w:p>
        </w:tc>
      </w:tr>
      <w:tr w:rsidR="00037A57" w:rsidRPr="00037A57" w14:paraId="385A79BD" w14:textId="77777777" w:rsidTr="00037A57">
        <w:trPr>
          <w:trHeight w:val="300"/>
        </w:trPr>
        <w:tc>
          <w:tcPr>
            <w:tcW w:w="2360" w:type="dxa"/>
            <w:tcBorders>
              <w:top w:val="nil"/>
              <w:bottom w:val="nil"/>
            </w:tcBorders>
            <w:shd w:val="clear" w:color="auto" w:fill="auto"/>
            <w:noWrap/>
            <w:vAlign w:val="bottom"/>
          </w:tcPr>
          <w:p w14:paraId="528E56DC"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xml:space="preserve">Factor </w:t>
            </w:r>
          </w:p>
        </w:tc>
        <w:tc>
          <w:tcPr>
            <w:tcW w:w="1197" w:type="dxa"/>
            <w:tcBorders>
              <w:top w:val="nil"/>
              <w:bottom w:val="nil"/>
            </w:tcBorders>
            <w:shd w:val="clear" w:color="auto" w:fill="auto"/>
            <w:noWrap/>
            <w:vAlign w:val="bottom"/>
          </w:tcPr>
          <w:p w14:paraId="39A72AA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0.407</w:t>
            </w:r>
          </w:p>
        </w:tc>
        <w:tc>
          <w:tcPr>
            <w:tcW w:w="1029" w:type="dxa"/>
            <w:tcBorders>
              <w:top w:val="nil"/>
              <w:bottom w:val="nil"/>
            </w:tcBorders>
            <w:shd w:val="clear" w:color="auto" w:fill="auto"/>
            <w:noWrap/>
            <w:vAlign w:val="bottom"/>
          </w:tcPr>
          <w:p w14:paraId="5D1C6F1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1.41</w:t>
            </w:r>
          </w:p>
        </w:tc>
        <w:tc>
          <w:tcPr>
            <w:tcW w:w="1239" w:type="dxa"/>
            <w:tcBorders>
              <w:top w:val="nil"/>
              <w:bottom w:val="nil"/>
            </w:tcBorders>
            <w:shd w:val="clear" w:color="auto" w:fill="auto"/>
            <w:noWrap/>
            <w:vAlign w:val="bottom"/>
          </w:tcPr>
          <w:p w14:paraId="26DE62B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0.215</w:t>
            </w:r>
          </w:p>
        </w:tc>
        <w:tc>
          <w:tcPr>
            <w:tcW w:w="987" w:type="dxa"/>
            <w:tcBorders>
              <w:top w:val="nil"/>
              <w:bottom w:val="nil"/>
            </w:tcBorders>
            <w:shd w:val="clear" w:color="auto" w:fill="auto"/>
            <w:noWrap/>
            <w:vAlign w:val="bottom"/>
          </w:tcPr>
          <w:p w14:paraId="3C7E5B3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1.85</w:t>
            </w:r>
          </w:p>
        </w:tc>
        <w:tc>
          <w:tcPr>
            <w:tcW w:w="1139" w:type="dxa"/>
            <w:tcBorders>
              <w:top w:val="nil"/>
              <w:bottom w:val="nil"/>
            </w:tcBorders>
            <w:shd w:val="clear" w:color="auto" w:fill="auto"/>
            <w:noWrap/>
            <w:vAlign w:val="bottom"/>
          </w:tcPr>
          <w:p w14:paraId="567DA75E"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0.371</w:t>
            </w:r>
          </w:p>
        </w:tc>
        <w:tc>
          <w:tcPr>
            <w:tcW w:w="1087" w:type="dxa"/>
            <w:tcBorders>
              <w:top w:val="nil"/>
              <w:bottom w:val="nil"/>
            </w:tcBorders>
            <w:shd w:val="clear" w:color="auto" w:fill="auto"/>
            <w:noWrap/>
            <w:vAlign w:val="bottom"/>
          </w:tcPr>
          <w:p w14:paraId="2D8A93F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3.35</w:t>
            </w:r>
          </w:p>
        </w:tc>
      </w:tr>
      <w:tr w:rsidR="00037A57" w:rsidRPr="00037A57" w14:paraId="3A9E6BCE" w14:textId="77777777" w:rsidTr="00037A57">
        <w:trPr>
          <w:trHeight w:val="300"/>
        </w:trPr>
        <w:tc>
          <w:tcPr>
            <w:tcW w:w="2360" w:type="dxa"/>
            <w:tcBorders>
              <w:top w:val="nil"/>
              <w:bottom w:val="nil"/>
            </w:tcBorders>
            <w:shd w:val="clear" w:color="auto" w:fill="auto"/>
            <w:noWrap/>
            <w:vAlign w:val="bottom"/>
          </w:tcPr>
          <w:p w14:paraId="01FD24CD"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Germany*Factor</w:t>
            </w:r>
          </w:p>
        </w:tc>
        <w:tc>
          <w:tcPr>
            <w:tcW w:w="1197" w:type="dxa"/>
            <w:tcBorders>
              <w:top w:val="nil"/>
              <w:bottom w:val="nil"/>
            </w:tcBorders>
            <w:shd w:val="clear" w:color="auto" w:fill="auto"/>
            <w:noWrap/>
            <w:vAlign w:val="bottom"/>
          </w:tcPr>
          <w:p w14:paraId="6779777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-0.070</w:t>
            </w:r>
          </w:p>
        </w:tc>
        <w:tc>
          <w:tcPr>
            <w:tcW w:w="1029" w:type="dxa"/>
            <w:tcBorders>
              <w:top w:val="nil"/>
              <w:bottom w:val="nil"/>
            </w:tcBorders>
            <w:shd w:val="clear" w:color="auto" w:fill="auto"/>
            <w:noWrap/>
            <w:vAlign w:val="bottom"/>
          </w:tcPr>
          <w:p w14:paraId="39E98D9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0.17</w:t>
            </w:r>
          </w:p>
        </w:tc>
        <w:tc>
          <w:tcPr>
            <w:tcW w:w="1239" w:type="dxa"/>
            <w:tcBorders>
              <w:top w:val="nil"/>
              <w:bottom w:val="nil"/>
            </w:tcBorders>
            <w:shd w:val="clear" w:color="auto" w:fill="auto"/>
            <w:noWrap/>
            <w:vAlign w:val="bottom"/>
          </w:tcPr>
          <w:p w14:paraId="4FE8C30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0.278</w:t>
            </w:r>
          </w:p>
        </w:tc>
        <w:tc>
          <w:tcPr>
            <w:tcW w:w="987" w:type="dxa"/>
            <w:tcBorders>
              <w:top w:val="nil"/>
              <w:bottom w:val="nil"/>
            </w:tcBorders>
            <w:shd w:val="clear" w:color="auto" w:fill="auto"/>
            <w:noWrap/>
            <w:vAlign w:val="bottom"/>
          </w:tcPr>
          <w:p w14:paraId="2F8EA4B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1.84</w:t>
            </w:r>
          </w:p>
        </w:tc>
        <w:tc>
          <w:tcPr>
            <w:tcW w:w="1139" w:type="dxa"/>
            <w:tcBorders>
              <w:top w:val="nil"/>
              <w:bottom w:val="nil"/>
            </w:tcBorders>
            <w:shd w:val="clear" w:color="auto" w:fill="auto"/>
            <w:noWrap/>
            <w:vAlign w:val="bottom"/>
          </w:tcPr>
          <w:p w14:paraId="0E5274D3"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0.498</w:t>
            </w:r>
          </w:p>
        </w:tc>
        <w:tc>
          <w:tcPr>
            <w:tcW w:w="1087" w:type="dxa"/>
            <w:tcBorders>
              <w:top w:val="nil"/>
              <w:bottom w:val="nil"/>
            </w:tcBorders>
            <w:shd w:val="clear" w:color="auto" w:fill="auto"/>
            <w:noWrap/>
            <w:vAlign w:val="bottom"/>
          </w:tcPr>
          <w:p w14:paraId="0C5882C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3.72</w:t>
            </w:r>
          </w:p>
        </w:tc>
      </w:tr>
      <w:tr w:rsidR="00037A57" w:rsidRPr="00037A57" w14:paraId="6CB89722" w14:textId="77777777" w:rsidTr="00037A57">
        <w:trPr>
          <w:trHeight w:val="300"/>
        </w:trPr>
        <w:tc>
          <w:tcPr>
            <w:tcW w:w="2360" w:type="dxa"/>
            <w:tcBorders>
              <w:top w:val="nil"/>
              <w:bottom w:val="nil"/>
            </w:tcBorders>
            <w:shd w:val="clear" w:color="auto" w:fill="auto"/>
            <w:noWrap/>
            <w:vAlign w:val="bottom"/>
          </w:tcPr>
          <w:p w14:paraId="6A9A914E"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UK*Factor</w:t>
            </w:r>
          </w:p>
        </w:tc>
        <w:tc>
          <w:tcPr>
            <w:tcW w:w="1197" w:type="dxa"/>
            <w:tcBorders>
              <w:top w:val="nil"/>
              <w:bottom w:val="nil"/>
            </w:tcBorders>
            <w:shd w:val="clear" w:color="auto" w:fill="auto"/>
            <w:noWrap/>
            <w:vAlign w:val="bottom"/>
          </w:tcPr>
          <w:p w14:paraId="46C5448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-0.690</w:t>
            </w:r>
          </w:p>
        </w:tc>
        <w:tc>
          <w:tcPr>
            <w:tcW w:w="1029" w:type="dxa"/>
            <w:tcBorders>
              <w:top w:val="nil"/>
              <w:bottom w:val="nil"/>
            </w:tcBorders>
            <w:shd w:val="clear" w:color="auto" w:fill="auto"/>
            <w:noWrap/>
            <w:vAlign w:val="bottom"/>
          </w:tcPr>
          <w:p w14:paraId="18E2340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1.78</w:t>
            </w:r>
          </w:p>
        </w:tc>
        <w:tc>
          <w:tcPr>
            <w:tcW w:w="1239" w:type="dxa"/>
            <w:tcBorders>
              <w:top w:val="nil"/>
              <w:bottom w:val="nil"/>
            </w:tcBorders>
            <w:shd w:val="clear" w:color="auto" w:fill="auto"/>
            <w:noWrap/>
            <w:vAlign w:val="bottom"/>
          </w:tcPr>
          <w:p w14:paraId="38F1B8BF"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-0.529</w:t>
            </w:r>
          </w:p>
        </w:tc>
        <w:tc>
          <w:tcPr>
            <w:tcW w:w="987" w:type="dxa"/>
            <w:tcBorders>
              <w:top w:val="nil"/>
              <w:bottom w:val="nil"/>
            </w:tcBorders>
            <w:shd w:val="clear" w:color="auto" w:fill="auto"/>
            <w:noWrap/>
            <w:vAlign w:val="bottom"/>
          </w:tcPr>
          <w:p w14:paraId="2C493B9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3.92</w:t>
            </w:r>
          </w:p>
        </w:tc>
        <w:tc>
          <w:tcPr>
            <w:tcW w:w="1139" w:type="dxa"/>
            <w:tcBorders>
              <w:top w:val="nil"/>
              <w:bottom w:val="nil"/>
            </w:tcBorders>
            <w:shd w:val="clear" w:color="auto" w:fill="auto"/>
            <w:noWrap/>
            <w:vAlign w:val="bottom"/>
          </w:tcPr>
          <w:p w14:paraId="107F351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-0.154</w:t>
            </w:r>
          </w:p>
        </w:tc>
        <w:tc>
          <w:tcPr>
            <w:tcW w:w="1087" w:type="dxa"/>
            <w:tcBorders>
              <w:top w:val="nil"/>
              <w:bottom w:val="nil"/>
            </w:tcBorders>
            <w:shd w:val="clear" w:color="auto" w:fill="auto"/>
            <w:noWrap/>
            <w:vAlign w:val="bottom"/>
          </w:tcPr>
          <w:p w14:paraId="7B259B0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1.26</w:t>
            </w:r>
          </w:p>
        </w:tc>
      </w:tr>
      <w:tr w:rsidR="00037A57" w:rsidRPr="00037A57" w14:paraId="451DB6B9" w14:textId="77777777" w:rsidTr="00037A57">
        <w:trPr>
          <w:trHeight w:val="300"/>
        </w:trPr>
        <w:tc>
          <w:tcPr>
            <w:tcW w:w="2360" w:type="dxa"/>
            <w:tcBorders>
              <w:top w:val="nil"/>
              <w:bottom w:val="nil"/>
            </w:tcBorders>
            <w:shd w:val="clear" w:color="auto" w:fill="auto"/>
            <w:noWrap/>
            <w:vAlign w:val="bottom"/>
          </w:tcPr>
          <w:p w14:paraId="008AD37D"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Sweden*Factor</w:t>
            </w:r>
          </w:p>
        </w:tc>
        <w:tc>
          <w:tcPr>
            <w:tcW w:w="1197" w:type="dxa"/>
            <w:tcBorders>
              <w:top w:val="nil"/>
              <w:bottom w:val="nil"/>
            </w:tcBorders>
            <w:shd w:val="clear" w:color="auto" w:fill="auto"/>
            <w:noWrap/>
            <w:vAlign w:val="bottom"/>
          </w:tcPr>
          <w:p w14:paraId="68E017A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-0.710</w:t>
            </w:r>
          </w:p>
        </w:tc>
        <w:tc>
          <w:tcPr>
            <w:tcW w:w="1029" w:type="dxa"/>
            <w:tcBorders>
              <w:top w:val="nil"/>
              <w:bottom w:val="nil"/>
            </w:tcBorders>
            <w:shd w:val="clear" w:color="auto" w:fill="auto"/>
            <w:noWrap/>
            <w:vAlign w:val="bottom"/>
          </w:tcPr>
          <w:p w14:paraId="77F9740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2.04</w:t>
            </w:r>
          </w:p>
        </w:tc>
        <w:tc>
          <w:tcPr>
            <w:tcW w:w="1239" w:type="dxa"/>
            <w:tcBorders>
              <w:top w:val="nil"/>
              <w:bottom w:val="nil"/>
            </w:tcBorders>
            <w:shd w:val="clear" w:color="auto" w:fill="auto"/>
            <w:noWrap/>
            <w:vAlign w:val="bottom"/>
          </w:tcPr>
          <w:p w14:paraId="37E54BF2"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-0.999</w:t>
            </w:r>
          </w:p>
        </w:tc>
        <w:tc>
          <w:tcPr>
            <w:tcW w:w="987" w:type="dxa"/>
            <w:tcBorders>
              <w:top w:val="nil"/>
              <w:bottom w:val="nil"/>
            </w:tcBorders>
            <w:shd w:val="clear" w:color="auto" w:fill="auto"/>
            <w:noWrap/>
            <w:vAlign w:val="bottom"/>
          </w:tcPr>
          <w:p w14:paraId="729F524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4.54</w:t>
            </w:r>
          </w:p>
        </w:tc>
        <w:tc>
          <w:tcPr>
            <w:tcW w:w="1139" w:type="dxa"/>
            <w:tcBorders>
              <w:top w:val="nil"/>
              <w:bottom w:val="nil"/>
            </w:tcBorders>
            <w:shd w:val="clear" w:color="auto" w:fill="auto"/>
            <w:noWrap/>
            <w:vAlign w:val="bottom"/>
          </w:tcPr>
          <w:p w14:paraId="6523BBE4"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-0.806</w:t>
            </w:r>
          </w:p>
        </w:tc>
        <w:tc>
          <w:tcPr>
            <w:tcW w:w="1087" w:type="dxa"/>
            <w:tcBorders>
              <w:top w:val="nil"/>
              <w:bottom w:val="nil"/>
            </w:tcBorders>
            <w:shd w:val="clear" w:color="auto" w:fill="auto"/>
            <w:noWrap/>
            <w:vAlign w:val="bottom"/>
          </w:tcPr>
          <w:p w14:paraId="26EBF4D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4.40</w:t>
            </w:r>
          </w:p>
        </w:tc>
      </w:tr>
      <w:tr w:rsidR="00037A57" w:rsidRPr="00037A57" w14:paraId="57F87625" w14:textId="77777777" w:rsidTr="00037A57">
        <w:trPr>
          <w:trHeight w:val="300"/>
        </w:trPr>
        <w:tc>
          <w:tcPr>
            <w:tcW w:w="2360" w:type="dxa"/>
            <w:tcBorders>
              <w:top w:val="nil"/>
              <w:bottom w:val="nil"/>
            </w:tcBorders>
            <w:shd w:val="clear" w:color="auto" w:fill="auto"/>
            <w:noWrap/>
            <w:vAlign w:val="bottom"/>
            <w:hideMark/>
          </w:tcPr>
          <w:p w14:paraId="1FF7BB63"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Constant</w:t>
            </w:r>
          </w:p>
        </w:tc>
        <w:tc>
          <w:tcPr>
            <w:tcW w:w="1197" w:type="dxa"/>
            <w:tcBorders>
              <w:top w:val="nil"/>
              <w:bottom w:val="nil"/>
            </w:tcBorders>
            <w:shd w:val="clear" w:color="auto" w:fill="auto"/>
            <w:noWrap/>
            <w:vAlign w:val="bottom"/>
            <w:hideMark/>
          </w:tcPr>
          <w:p w14:paraId="7DDC992E"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2.438</w:t>
            </w:r>
          </w:p>
        </w:tc>
        <w:tc>
          <w:tcPr>
            <w:tcW w:w="1029" w:type="dxa"/>
            <w:tcBorders>
              <w:top w:val="nil"/>
              <w:bottom w:val="nil"/>
            </w:tcBorders>
            <w:shd w:val="clear" w:color="auto" w:fill="auto"/>
            <w:noWrap/>
            <w:vAlign w:val="bottom"/>
            <w:hideMark/>
          </w:tcPr>
          <w:p w14:paraId="12ED803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8.55</w:t>
            </w:r>
          </w:p>
        </w:tc>
        <w:tc>
          <w:tcPr>
            <w:tcW w:w="1239" w:type="dxa"/>
            <w:tcBorders>
              <w:top w:val="nil"/>
              <w:bottom w:val="nil"/>
            </w:tcBorders>
            <w:shd w:val="clear" w:color="auto" w:fill="auto"/>
            <w:noWrap/>
            <w:vAlign w:val="bottom"/>
            <w:hideMark/>
          </w:tcPr>
          <w:p w14:paraId="3C5C4CE4"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1.961</w:t>
            </w:r>
          </w:p>
        </w:tc>
        <w:tc>
          <w:tcPr>
            <w:tcW w:w="987" w:type="dxa"/>
            <w:tcBorders>
              <w:top w:val="nil"/>
              <w:bottom w:val="nil"/>
            </w:tcBorders>
            <w:shd w:val="clear" w:color="auto" w:fill="auto"/>
            <w:noWrap/>
            <w:vAlign w:val="bottom"/>
            <w:hideMark/>
          </w:tcPr>
          <w:p w14:paraId="3BFEA64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4.68</w:t>
            </w:r>
          </w:p>
        </w:tc>
        <w:tc>
          <w:tcPr>
            <w:tcW w:w="1139" w:type="dxa"/>
            <w:tcBorders>
              <w:top w:val="nil"/>
              <w:bottom w:val="nil"/>
            </w:tcBorders>
            <w:shd w:val="clear" w:color="auto" w:fill="auto"/>
            <w:noWrap/>
            <w:vAlign w:val="bottom"/>
            <w:hideMark/>
          </w:tcPr>
          <w:p w14:paraId="333E2818"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2.728</w:t>
            </w:r>
          </w:p>
        </w:tc>
        <w:tc>
          <w:tcPr>
            <w:tcW w:w="1087" w:type="dxa"/>
            <w:tcBorders>
              <w:top w:val="nil"/>
              <w:bottom w:val="nil"/>
            </w:tcBorders>
            <w:shd w:val="clear" w:color="auto" w:fill="auto"/>
            <w:noWrap/>
            <w:vAlign w:val="bottom"/>
            <w:hideMark/>
          </w:tcPr>
          <w:p w14:paraId="7294F7E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9.18</w:t>
            </w:r>
          </w:p>
        </w:tc>
      </w:tr>
      <w:tr w:rsidR="00037A57" w:rsidRPr="00037A57" w14:paraId="10D5D2AD" w14:textId="77777777" w:rsidTr="00037A57">
        <w:trPr>
          <w:trHeight w:val="315"/>
        </w:trPr>
        <w:tc>
          <w:tcPr>
            <w:tcW w:w="2360" w:type="dxa"/>
            <w:tcBorders>
              <w:top w:val="nil"/>
              <w:bottom w:val="nil"/>
            </w:tcBorders>
            <w:shd w:val="clear" w:color="auto" w:fill="auto"/>
            <w:noWrap/>
            <w:vAlign w:val="bottom"/>
            <w:hideMark/>
          </w:tcPr>
          <w:p w14:paraId="71D9600D"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Industry controls</w:t>
            </w:r>
          </w:p>
        </w:tc>
        <w:tc>
          <w:tcPr>
            <w:tcW w:w="1197" w:type="dxa"/>
            <w:tcBorders>
              <w:top w:val="nil"/>
              <w:bottom w:val="nil"/>
            </w:tcBorders>
            <w:shd w:val="clear" w:color="auto" w:fill="auto"/>
            <w:noWrap/>
            <w:vAlign w:val="bottom"/>
            <w:hideMark/>
          </w:tcPr>
          <w:p w14:paraId="3B46C12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yes</w:t>
            </w:r>
          </w:p>
        </w:tc>
        <w:tc>
          <w:tcPr>
            <w:tcW w:w="1029" w:type="dxa"/>
            <w:tcBorders>
              <w:top w:val="nil"/>
              <w:bottom w:val="nil"/>
            </w:tcBorders>
            <w:shd w:val="clear" w:color="auto" w:fill="auto"/>
            <w:noWrap/>
            <w:vAlign w:val="bottom"/>
            <w:hideMark/>
          </w:tcPr>
          <w:p w14:paraId="246D5E9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c>
          <w:tcPr>
            <w:tcW w:w="1239" w:type="dxa"/>
            <w:tcBorders>
              <w:top w:val="nil"/>
              <w:bottom w:val="nil"/>
            </w:tcBorders>
            <w:shd w:val="clear" w:color="auto" w:fill="auto"/>
            <w:noWrap/>
            <w:vAlign w:val="bottom"/>
            <w:hideMark/>
          </w:tcPr>
          <w:p w14:paraId="12D1D99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Yes</w:t>
            </w:r>
          </w:p>
        </w:tc>
        <w:tc>
          <w:tcPr>
            <w:tcW w:w="987" w:type="dxa"/>
            <w:tcBorders>
              <w:top w:val="nil"/>
              <w:bottom w:val="nil"/>
            </w:tcBorders>
            <w:shd w:val="clear" w:color="auto" w:fill="auto"/>
            <w:noWrap/>
            <w:vAlign w:val="bottom"/>
            <w:hideMark/>
          </w:tcPr>
          <w:p w14:paraId="179615F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c>
          <w:tcPr>
            <w:tcW w:w="1139" w:type="dxa"/>
            <w:tcBorders>
              <w:top w:val="nil"/>
              <w:bottom w:val="nil"/>
            </w:tcBorders>
            <w:shd w:val="clear" w:color="auto" w:fill="auto"/>
            <w:noWrap/>
            <w:vAlign w:val="bottom"/>
            <w:hideMark/>
          </w:tcPr>
          <w:p w14:paraId="73D51B2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Yes</w:t>
            </w:r>
          </w:p>
        </w:tc>
        <w:tc>
          <w:tcPr>
            <w:tcW w:w="1087" w:type="dxa"/>
            <w:tcBorders>
              <w:top w:val="nil"/>
              <w:bottom w:val="nil"/>
            </w:tcBorders>
            <w:shd w:val="clear" w:color="auto" w:fill="auto"/>
            <w:noWrap/>
            <w:vAlign w:val="bottom"/>
            <w:hideMark/>
          </w:tcPr>
          <w:p w14:paraId="517F045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r>
      <w:tr w:rsidR="00037A57" w:rsidRPr="00037A57" w14:paraId="3F426BA5" w14:textId="77777777" w:rsidTr="00037A57">
        <w:trPr>
          <w:trHeight w:val="367"/>
        </w:trPr>
        <w:tc>
          <w:tcPr>
            <w:tcW w:w="2360" w:type="dxa"/>
            <w:tcBorders>
              <w:top w:val="single" w:sz="8" w:space="0" w:color="auto"/>
            </w:tcBorders>
            <w:shd w:val="clear" w:color="auto" w:fill="auto"/>
            <w:noWrap/>
            <w:vAlign w:val="bottom"/>
            <w:hideMark/>
          </w:tcPr>
          <w:p w14:paraId="75FFE740"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Dependent variable</w:t>
            </w:r>
          </w:p>
        </w:tc>
        <w:tc>
          <w:tcPr>
            <w:tcW w:w="1197" w:type="dxa"/>
            <w:tcBorders>
              <w:top w:val="single" w:sz="8" w:space="0" w:color="auto"/>
              <w:bottom w:val="nil"/>
            </w:tcBorders>
            <w:shd w:val="clear" w:color="auto" w:fill="auto"/>
            <w:noWrap/>
            <w:vAlign w:val="bottom"/>
            <w:hideMark/>
          </w:tcPr>
          <w:p w14:paraId="7557692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V/L</w:t>
            </w:r>
          </w:p>
        </w:tc>
        <w:tc>
          <w:tcPr>
            <w:tcW w:w="1029" w:type="dxa"/>
            <w:tcBorders>
              <w:top w:val="single" w:sz="8" w:space="0" w:color="auto"/>
              <w:bottom w:val="nil"/>
            </w:tcBorders>
            <w:shd w:val="clear" w:color="auto" w:fill="auto"/>
            <w:noWrap/>
            <w:vAlign w:val="bottom"/>
            <w:hideMark/>
          </w:tcPr>
          <w:p w14:paraId="3568D99A"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single" w:sz="8" w:space="0" w:color="auto"/>
              <w:bottom w:val="nil"/>
            </w:tcBorders>
            <w:shd w:val="clear" w:color="auto" w:fill="auto"/>
            <w:noWrap/>
            <w:vAlign w:val="bottom"/>
            <w:hideMark/>
          </w:tcPr>
          <w:p w14:paraId="1270AED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V/L</w:t>
            </w:r>
          </w:p>
        </w:tc>
        <w:tc>
          <w:tcPr>
            <w:tcW w:w="987" w:type="dxa"/>
            <w:tcBorders>
              <w:top w:val="single" w:sz="8" w:space="0" w:color="auto"/>
              <w:bottom w:val="nil"/>
            </w:tcBorders>
            <w:shd w:val="clear" w:color="auto" w:fill="auto"/>
            <w:noWrap/>
            <w:vAlign w:val="bottom"/>
            <w:hideMark/>
          </w:tcPr>
          <w:p w14:paraId="07F0CD19"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single" w:sz="8" w:space="0" w:color="auto"/>
              <w:bottom w:val="nil"/>
            </w:tcBorders>
            <w:shd w:val="clear" w:color="auto" w:fill="auto"/>
            <w:noWrap/>
            <w:vAlign w:val="bottom"/>
            <w:hideMark/>
          </w:tcPr>
          <w:p w14:paraId="3BF8DAC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V/L</w:t>
            </w:r>
          </w:p>
        </w:tc>
        <w:tc>
          <w:tcPr>
            <w:tcW w:w="1087" w:type="dxa"/>
            <w:tcBorders>
              <w:top w:val="single" w:sz="8" w:space="0" w:color="auto"/>
              <w:bottom w:val="nil"/>
            </w:tcBorders>
            <w:shd w:val="clear" w:color="auto" w:fill="auto"/>
            <w:noWrap/>
            <w:vAlign w:val="bottom"/>
            <w:hideMark/>
          </w:tcPr>
          <w:p w14:paraId="54EDBB97"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4EB50705" w14:textId="77777777" w:rsidTr="00037A57">
        <w:trPr>
          <w:trHeight w:val="300"/>
        </w:trPr>
        <w:tc>
          <w:tcPr>
            <w:tcW w:w="2360" w:type="dxa"/>
            <w:tcBorders>
              <w:top w:val="nil"/>
              <w:bottom w:val="nil"/>
            </w:tcBorders>
            <w:shd w:val="clear" w:color="auto" w:fill="auto"/>
            <w:noWrap/>
            <w:vAlign w:val="bottom"/>
            <w:hideMark/>
          </w:tcPr>
          <w:p w14:paraId="72285FF8"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Estimation method</w:t>
            </w:r>
          </w:p>
        </w:tc>
        <w:tc>
          <w:tcPr>
            <w:tcW w:w="1197" w:type="dxa"/>
            <w:tcBorders>
              <w:top w:val="nil"/>
              <w:bottom w:val="nil"/>
            </w:tcBorders>
            <w:shd w:val="clear" w:color="auto" w:fill="auto"/>
            <w:noWrap/>
            <w:vAlign w:val="bottom"/>
            <w:hideMark/>
          </w:tcPr>
          <w:p w14:paraId="11F6B4C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GMM</w:t>
            </w:r>
          </w:p>
        </w:tc>
        <w:tc>
          <w:tcPr>
            <w:tcW w:w="1029" w:type="dxa"/>
            <w:tcBorders>
              <w:top w:val="nil"/>
              <w:bottom w:val="nil"/>
            </w:tcBorders>
            <w:shd w:val="clear" w:color="auto" w:fill="auto"/>
            <w:noWrap/>
            <w:vAlign w:val="bottom"/>
            <w:hideMark/>
          </w:tcPr>
          <w:p w14:paraId="4082816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nil"/>
            </w:tcBorders>
            <w:shd w:val="clear" w:color="auto" w:fill="auto"/>
            <w:noWrap/>
            <w:vAlign w:val="bottom"/>
            <w:hideMark/>
          </w:tcPr>
          <w:p w14:paraId="69ABF67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GMM</w:t>
            </w:r>
          </w:p>
        </w:tc>
        <w:tc>
          <w:tcPr>
            <w:tcW w:w="987" w:type="dxa"/>
            <w:tcBorders>
              <w:top w:val="nil"/>
              <w:bottom w:val="nil"/>
            </w:tcBorders>
            <w:shd w:val="clear" w:color="auto" w:fill="auto"/>
            <w:noWrap/>
            <w:vAlign w:val="bottom"/>
            <w:hideMark/>
          </w:tcPr>
          <w:p w14:paraId="051BBC4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nil"/>
            </w:tcBorders>
            <w:shd w:val="clear" w:color="auto" w:fill="auto"/>
            <w:noWrap/>
            <w:vAlign w:val="bottom"/>
            <w:hideMark/>
          </w:tcPr>
          <w:p w14:paraId="1411CED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GMM</w:t>
            </w:r>
          </w:p>
        </w:tc>
        <w:tc>
          <w:tcPr>
            <w:tcW w:w="1087" w:type="dxa"/>
            <w:tcBorders>
              <w:top w:val="nil"/>
              <w:bottom w:val="nil"/>
            </w:tcBorders>
            <w:shd w:val="clear" w:color="auto" w:fill="auto"/>
            <w:noWrap/>
            <w:vAlign w:val="bottom"/>
            <w:hideMark/>
          </w:tcPr>
          <w:p w14:paraId="0A392E6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6F9814B9" w14:textId="77777777" w:rsidTr="00037A57">
        <w:trPr>
          <w:trHeight w:val="300"/>
        </w:trPr>
        <w:tc>
          <w:tcPr>
            <w:tcW w:w="2360" w:type="dxa"/>
            <w:tcBorders>
              <w:top w:val="nil"/>
              <w:bottom w:val="nil"/>
            </w:tcBorders>
            <w:shd w:val="clear" w:color="auto" w:fill="auto"/>
            <w:noWrap/>
            <w:vAlign w:val="bottom"/>
            <w:hideMark/>
          </w:tcPr>
          <w:p w14:paraId="11DB251C"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No observations</w:t>
            </w:r>
          </w:p>
        </w:tc>
        <w:tc>
          <w:tcPr>
            <w:tcW w:w="1197" w:type="dxa"/>
            <w:tcBorders>
              <w:top w:val="nil"/>
              <w:bottom w:val="nil"/>
            </w:tcBorders>
            <w:shd w:val="clear" w:color="auto" w:fill="auto"/>
            <w:noWrap/>
            <w:vAlign w:val="bottom"/>
            <w:hideMark/>
          </w:tcPr>
          <w:p w14:paraId="1F2B51E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6628</w:t>
            </w:r>
          </w:p>
        </w:tc>
        <w:tc>
          <w:tcPr>
            <w:tcW w:w="1029" w:type="dxa"/>
            <w:tcBorders>
              <w:top w:val="nil"/>
              <w:bottom w:val="nil"/>
            </w:tcBorders>
            <w:shd w:val="clear" w:color="auto" w:fill="auto"/>
            <w:noWrap/>
            <w:vAlign w:val="bottom"/>
            <w:hideMark/>
          </w:tcPr>
          <w:p w14:paraId="5BF2D81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nil"/>
            </w:tcBorders>
            <w:shd w:val="clear" w:color="auto" w:fill="auto"/>
            <w:noWrap/>
            <w:vAlign w:val="bottom"/>
            <w:hideMark/>
          </w:tcPr>
          <w:p w14:paraId="0E5A141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7776</w:t>
            </w:r>
          </w:p>
        </w:tc>
        <w:tc>
          <w:tcPr>
            <w:tcW w:w="987" w:type="dxa"/>
            <w:tcBorders>
              <w:top w:val="nil"/>
              <w:bottom w:val="nil"/>
            </w:tcBorders>
            <w:shd w:val="clear" w:color="auto" w:fill="auto"/>
            <w:noWrap/>
            <w:vAlign w:val="bottom"/>
            <w:hideMark/>
          </w:tcPr>
          <w:p w14:paraId="30C1E01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nil"/>
            </w:tcBorders>
            <w:shd w:val="clear" w:color="auto" w:fill="auto"/>
            <w:noWrap/>
            <w:vAlign w:val="bottom"/>
            <w:hideMark/>
          </w:tcPr>
          <w:p w14:paraId="18BDD5F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8077</w:t>
            </w:r>
          </w:p>
        </w:tc>
        <w:tc>
          <w:tcPr>
            <w:tcW w:w="1087" w:type="dxa"/>
            <w:tcBorders>
              <w:top w:val="nil"/>
              <w:bottom w:val="nil"/>
            </w:tcBorders>
            <w:shd w:val="clear" w:color="auto" w:fill="auto"/>
            <w:noWrap/>
            <w:vAlign w:val="bottom"/>
            <w:hideMark/>
          </w:tcPr>
          <w:p w14:paraId="45C69D9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290CEACD" w14:textId="77777777" w:rsidTr="00037A57">
        <w:trPr>
          <w:trHeight w:val="300"/>
        </w:trPr>
        <w:tc>
          <w:tcPr>
            <w:tcW w:w="2360" w:type="dxa"/>
            <w:tcBorders>
              <w:top w:val="nil"/>
              <w:bottom w:val="nil"/>
            </w:tcBorders>
            <w:shd w:val="clear" w:color="auto" w:fill="auto"/>
            <w:noWrap/>
            <w:vAlign w:val="bottom"/>
            <w:hideMark/>
          </w:tcPr>
          <w:p w14:paraId="385FF4DE"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AR(2) test</w:t>
            </w:r>
          </w:p>
          <w:p w14:paraId="5441C5A2"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197" w:type="dxa"/>
            <w:tcBorders>
              <w:top w:val="nil"/>
              <w:bottom w:val="nil"/>
            </w:tcBorders>
            <w:shd w:val="clear" w:color="auto" w:fill="auto"/>
            <w:noWrap/>
            <w:vAlign w:val="bottom"/>
            <w:hideMark/>
          </w:tcPr>
          <w:p w14:paraId="7A47C1A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1.75 (0.080)</w:t>
            </w:r>
          </w:p>
        </w:tc>
        <w:tc>
          <w:tcPr>
            <w:tcW w:w="1029" w:type="dxa"/>
            <w:tcBorders>
              <w:top w:val="nil"/>
              <w:bottom w:val="nil"/>
            </w:tcBorders>
            <w:shd w:val="clear" w:color="auto" w:fill="auto"/>
            <w:noWrap/>
            <w:vAlign w:val="bottom"/>
            <w:hideMark/>
          </w:tcPr>
          <w:p w14:paraId="2DDCE96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nil"/>
            </w:tcBorders>
            <w:shd w:val="clear" w:color="auto" w:fill="auto"/>
            <w:noWrap/>
            <w:vAlign w:val="bottom"/>
            <w:hideMark/>
          </w:tcPr>
          <w:p w14:paraId="0EF3D8A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1.35 (0.177)</w:t>
            </w:r>
          </w:p>
        </w:tc>
        <w:tc>
          <w:tcPr>
            <w:tcW w:w="987" w:type="dxa"/>
            <w:tcBorders>
              <w:top w:val="nil"/>
              <w:bottom w:val="nil"/>
            </w:tcBorders>
            <w:shd w:val="clear" w:color="auto" w:fill="auto"/>
            <w:noWrap/>
            <w:vAlign w:val="bottom"/>
            <w:hideMark/>
          </w:tcPr>
          <w:p w14:paraId="3BCA971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nil"/>
            </w:tcBorders>
            <w:shd w:val="clear" w:color="auto" w:fill="auto"/>
            <w:noWrap/>
            <w:vAlign w:val="bottom"/>
            <w:hideMark/>
          </w:tcPr>
          <w:p w14:paraId="661432B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1.26 (0.208)</w:t>
            </w:r>
          </w:p>
        </w:tc>
        <w:tc>
          <w:tcPr>
            <w:tcW w:w="1087" w:type="dxa"/>
            <w:tcBorders>
              <w:top w:val="nil"/>
              <w:bottom w:val="nil"/>
            </w:tcBorders>
            <w:shd w:val="clear" w:color="auto" w:fill="auto"/>
            <w:noWrap/>
            <w:vAlign w:val="bottom"/>
            <w:hideMark/>
          </w:tcPr>
          <w:p w14:paraId="2FE96D2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07EF262A" w14:textId="77777777" w:rsidTr="00037A57">
        <w:trPr>
          <w:trHeight w:val="315"/>
        </w:trPr>
        <w:tc>
          <w:tcPr>
            <w:tcW w:w="2360" w:type="dxa"/>
            <w:tcBorders>
              <w:top w:val="nil"/>
              <w:bottom w:val="single" w:sz="8" w:space="0" w:color="auto"/>
            </w:tcBorders>
            <w:shd w:val="clear" w:color="auto" w:fill="auto"/>
            <w:noWrap/>
            <w:vAlign w:val="bottom"/>
            <w:hideMark/>
          </w:tcPr>
          <w:p w14:paraId="6F988373"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Sargan test</w:t>
            </w:r>
          </w:p>
          <w:p w14:paraId="48F7CFD5"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197" w:type="dxa"/>
            <w:tcBorders>
              <w:top w:val="nil"/>
              <w:bottom w:val="single" w:sz="8" w:space="0" w:color="auto"/>
            </w:tcBorders>
            <w:shd w:val="clear" w:color="auto" w:fill="auto"/>
            <w:noWrap/>
            <w:vAlign w:val="bottom"/>
            <w:hideMark/>
          </w:tcPr>
          <w:p w14:paraId="65ECFE5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37.73 (0.528)</w:t>
            </w:r>
          </w:p>
        </w:tc>
        <w:tc>
          <w:tcPr>
            <w:tcW w:w="1029" w:type="dxa"/>
            <w:tcBorders>
              <w:top w:val="nil"/>
              <w:bottom w:val="single" w:sz="8" w:space="0" w:color="auto"/>
            </w:tcBorders>
            <w:shd w:val="clear" w:color="auto" w:fill="auto"/>
            <w:noWrap/>
            <w:vAlign w:val="bottom"/>
            <w:hideMark/>
          </w:tcPr>
          <w:p w14:paraId="4FE7036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single" w:sz="8" w:space="0" w:color="auto"/>
            </w:tcBorders>
            <w:shd w:val="clear" w:color="auto" w:fill="auto"/>
            <w:noWrap/>
            <w:vAlign w:val="bottom"/>
            <w:hideMark/>
          </w:tcPr>
          <w:p w14:paraId="6C7AB3E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46.51 (0.191)</w:t>
            </w:r>
          </w:p>
        </w:tc>
        <w:tc>
          <w:tcPr>
            <w:tcW w:w="987" w:type="dxa"/>
            <w:tcBorders>
              <w:top w:val="nil"/>
              <w:bottom w:val="single" w:sz="8" w:space="0" w:color="auto"/>
            </w:tcBorders>
            <w:shd w:val="clear" w:color="auto" w:fill="auto"/>
            <w:noWrap/>
            <w:vAlign w:val="bottom"/>
            <w:hideMark/>
          </w:tcPr>
          <w:p w14:paraId="3A53855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single" w:sz="8" w:space="0" w:color="auto"/>
            </w:tcBorders>
            <w:shd w:val="clear" w:color="auto" w:fill="auto"/>
            <w:noWrap/>
            <w:vAlign w:val="bottom"/>
            <w:hideMark/>
          </w:tcPr>
          <w:p w14:paraId="312E78D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44.23 (0.260)</w:t>
            </w:r>
          </w:p>
        </w:tc>
        <w:tc>
          <w:tcPr>
            <w:tcW w:w="1087" w:type="dxa"/>
            <w:tcBorders>
              <w:top w:val="nil"/>
              <w:bottom w:val="single" w:sz="8" w:space="0" w:color="auto"/>
            </w:tcBorders>
            <w:shd w:val="clear" w:color="auto" w:fill="auto"/>
            <w:noWrap/>
            <w:vAlign w:val="bottom"/>
            <w:hideMark/>
          </w:tcPr>
          <w:p w14:paraId="5EDE0EE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bl>
    <w:p w14:paraId="7C97D619" w14:textId="77777777" w:rsidR="00037A57" w:rsidRPr="00037A57" w:rsidRDefault="00037A57" w:rsidP="00037A57">
      <w:pPr>
        <w:suppressAutoHyphens w:val="0"/>
        <w:rPr>
          <w:rFonts w:ascii="Times New Roman" w:hAnsi="Times New Roman"/>
          <w:kern w:val="0"/>
          <w:sz w:val="24"/>
          <w:szCs w:val="24"/>
          <w:lang w:eastAsia="en-GB"/>
        </w:rPr>
      </w:pPr>
      <w:r w:rsidRPr="00037A57">
        <w:rPr>
          <w:rFonts w:ascii="Times New Roman" w:hAnsi="Times New Roman"/>
          <w:kern w:val="0"/>
          <w:sz w:val="24"/>
          <w:szCs w:val="24"/>
          <w:lang w:eastAsia="en-GB"/>
        </w:rPr>
        <w:t xml:space="preserve">Note: Coefficients in </w:t>
      </w:r>
      <w:r w:rsidRPr="00037A57">
        <w:rPr>
          <w:rFonts w:ascii="Times New Roman" w:hAnsi="Times New Roman"/>
          <w:b/>
          <w:bCs/>
          <w:kern w:val="0"/>
          <w:sz w:val="24"/>
          <w:szCs w:val="24"/>
          <w:lang w:eastAsia="en-GB"/>
        </w:rPr>
        <w:t>bold</w:t>
      </w:r>
      <w:r w:rsidRPr="00037A57">
        <w:rPr>
          <w:rFonts w:ascii="Times New Roman" w:hAnsi="Times New Roman"/>
          <w:kern w:val="0"/>
          <w:sz w:val="24"/>
          <w:szCs w:val="24"/>
          <w:lang w:eastAsia="en-GB"/>
        </w:rPr>
        <w:t xml:space="preserve"> are significant at 1% level or better. </w:t>
      </w:r>
    </w:p>
    <w:p w14:paraId="67FD69CD" w14:textId="77777777" w:rsidR="00037A57" w:rsidRPr="00037A57" w:rsidRDefault="00037A57" w:rsidP="00037A57">
      <w:pPr>
        <w:suppressAutoHyphens w:val="0"/>
        <w:rPr>
          <w:rFonts w:ascii="Times New Roman" w:hAnsi="Times New Roman"/>
          <w:b/>
          <w:kern w:val="0"/>
          <w:sz w:val="24"/>
          <w:szCs w:val="24"/>
          <w:lang w:eastAsia="en-GB"/>
        </w:rPr>
      </w:pPr>
      <w:r w:rsidRPr="00037A57">
        <w:rPr>
          <w:rFonts w:ascii="Times New Roman" w:hAnsi="Times New Roman"/>
          <w:b/>
          <w:kern w:val="0"/>
          <w:sz w:val="24"/>
          <w:szCs w:val="24"/>
          <w:lang w:eastAsia="en-GB"/>
        </w:rPr>
        <w:br w:type="page"/>
      </w:r>
    </w:p>
    <w:p w14:paraId="7FD0CCE3" w14:textId="77777777" w:rsidR="00037A57" w:rsidRPr="00037A57" w:rsidRDefault="00037A57" w:rsidP="00037A57">
      <w:pPr>
        <w:suppressAutoHyphens w:val="0"/>
        <w:rPr>
          <w:rFonts w:ascii="Times New Roman" w:hAnsi="Times New Roman"/>
          <w:b/>
          <w:kern w:val="0"/>
          <w:sz w:val="24"/>
          <w:szCs w:val="24"/>
          <w:lang w:eastAsia="en-GB"/>
        </w:rPr>
      </w:pPr>
      <w:r w:rsidRPr="00037A57">
        <w:rPr>
          <w:rFonts w:ascii="Times New Roman" w:hAnsi="Times New Roman"/>
          <w:b/>
          <w:kern w:val="0"/>
          <w:sz w:val="24"/>
          <w:szCs w:val="24"/>
          <w:lang w:eastAsia="en-GB"/>
        </w:rPr>
        <w:t>Table 3d:  Empirical models of labour productivity growth (</w:t>
      </w:r>
      <w:r w:rsidRPr="00037A57">
        <w:rPr>
          <w:rFonts w:ascii="Times New Roman" w:hAnsi="Times New Roman"/>
          <w:b/>
          <w:i/>
          <w:iCs/>
          <w:kern w:val="0"/>
          <w:sz w:val="24"/>
          <w:szCs w:val="24"/>
          <w:lang w:eastAsia="en-GB"/>
        </w:rPr>
        <w:t>Factor</w:t>
      </w:r>
      <w:r w:rsidRPr="00037A57">
        <w:rPr>
          <w:rFonts w:ascii="Times New Roman" w:hAnsi="Times New Roman"/>
          <w:b/>
          <w:kern w:val="0"/>
          <w:sz w:val="24"/>
          <w:szCs w:val="24"/>
          <w:lang w:eastAsia="en-GB"/>
        </w:rPr>
        <w:t xml:space="preserve"> residuals)</w:t>
      </w:r>
    </w:p>
    <w:tbl>
      <w:tblPr>
        <w:tblW w:w="9038" w:type="dxa"/>
        <w:tblInd w:w="95" w:type="dxa"/>
        <w:tblLook w:val="04A0" w:firstRow="1" w:lastRow="0" w:firstColumn="1" w:lastColumn="0" w:noHBand="0" w:noVBand="1"/>
      </w:tblPr>
      <w:tblGrid>
        <w:gridCol w:w="2360"/>
        <w:gridCol w:w="1197"/>
        <w:gridCol w:w="1029"/>
        <w:gridCol w:w="1239"/>
        <w:gridCol w:w="987"/>
        <w:gridCol w:w="1139"/>
        <w:gridCol w:w="1087"/>
      </w:tblGrid>
      <w:tr w:rsidR="00037A57" w:rsidRPr="00037A57" w14:paraId="3D52AA27" w14:textId="77777777" w:rsidTr="00037A57">
        <w:trPr>
          <w:trHeight w:val="414"/>
        </w:trPr>
        <w:tc>
          <w:tcPr>
            <w:tcW w:w="2360" w:type="dxa"/>
            <w:vMerge w:val="restart"/>
            <w:tcBorders>
              <w:top w:val="single" w:sz="8" w:space="0" w:color="auto"/>
            </w:tcBorders>
            <w:shd w:val="clear" w:color="auto" w:fill="auto"/>
            <w:noWrap/>
            <w:vAlign w:val="bottom"/>
            <w:hideMark/>
          </w:tcPr>
          <w:p w14:paraId="0851247E"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Variable</w:t>
            </w:r>
          </w:p>
          <w:p w14:paraId="2BF1AB59"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2226" w:type="dxa"/>
            <w:gridSpan w:val="2"/>
            <w:tcBorders>
              <w:top w:val="single" w:sz="8" w:space="0" w:color="auto"/>
              <w:bottom w:val="single" w:sz="8" w:space="0" w:color="auto"/>
            </w:tcBorders>
            <w:shd w:val="clear" w:color="auto" w:fill="auto"/>
            <w:noWrap/>
            <w:hideMark/>
          </w:tcPr>
          <w:p w14:paraId="71474A4C"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Small firms</w:t>
            </w:r>
          </w:p>
        </w:tc>
        <w:tc>
          <w:tcPr>
            <w:tcW w:w="2226" w:type="dxa"/>
            <w:gridSpan w:val="2"/>
            <w:tcBorders>
              <w:top w:val="single" w:sz="8" w:space="0" w:color="auto"/>
              <w:bottom w:val="single" w:sz="8" w:space="0" w:color="auto"/>
            </w:tcBorders>
            <w:shd w:val="clear" w:color="auto" w:fill="auto"/>
            <w:noWrap/>
            <w:hideMark/>
          </w:tcPr>
          <w:p w14:paraId="56FA4510"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Large firms</w:t>
            </w:r>
          </w:p>
        </w:tc>
        <w:tc>
          <w:tcPr>
            <w:tcW w:w="2226" w:type="dxa"/>
            <w:gridSpan w:val="2"/>
            <w:tcBorders>
              <w:top w:val="single" w:sz="8" w:space="0" w:color="auto"/>
              <w:bottom w:val="single" w:sz="8" w:space="0" w:color="auto"/>
            </w:tcBorders>
            <w:shd w:val="clear" w:color="auto" w:fill="auto"/>
            <w:noWrap/>
            <w:hideMark/>
          </w:tcPr>
          <w:p w14:paraId="5A384F9A" w14:textId="77777777" w:rsidR="00037A57" w:rsidRPr="00037A57" w:rsidRDefault="00037A57" w:rsidP="00037A57">
            <w:pPr>
              <w:suppressAutoHyphens w:val="0"/>
              <w:jc w:val="center"/>
              <w:rPr>
                <w:rFonts w:ascii="Times New Roman" w:hAnsi="Times New Roman"/>
                <w:kern w:val="0"/>
                <w:sz w:val="24"/>
                <w:szCs w:val="24"/>
                <w:lang w:eastAsia="en-GB"/>
              </w:rPr>
            </w:pPr>
            <w:r w:rsidRPr="00037A57">
              <w:rPr>
                <w:rFonts w:ascii="Times New Roman" w:hAnsi="Times New Roman"/>
                <w:kern w:val="0"/>
                <w:sz w:val="24"/>
                <w:szCs w:val="24"/>
                <w:lang w:eastAsia="en-GB"/>
              </w:rPr>
              <w:t>All firms</w:t>
            </w:r>
          </w:p>
        </w:tc>
      </w:tr>
      <w:tr w:rsidR="00037A57" w:rsidRPr="00037A57" w14:paraId="5AA35BA5" w14:textId="77777777" w:rsidTr="00037A57">
        <w:trPr>
          <w:trHeight w:val="408"/>
        </w:trPr>
        <w:tc>
          <w:tcPr>
            <w:tcW w:w="2360" w:type="dxa"/>
            <w:vMerge/>
            <w:tcBorders>
              <w:bottom w:val="single" w:sz="8" w:space="0" w:color="auto"/>
            </w:tcBorders>
            <w:shd w:val="clear" w:color="auto" w:fill="auto"/>
            <w:noWrap/>
            <w:vAlign w:val="bottom"/>
            <w:hideMark/>
          </w:tcPr>
          <w:p w14:paraId="27566087"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197" w:type="dxa"/>
            <w:tcBorders>
              <w:top w:val="nil"/>
              <w:bottom w:val="single" w:sz="8" w:space="0" w:color="auto"/>
            </w:tcBorders>
            <w:shd w:val="clear" w:color="auto" w:fill="auto"/>
            <w:noWrap/>
            <w:vAlign w:val="bottom"/>
            <w:hideMark/>
          </w:tcPr>
          <w:p w14:paraId="37C1E40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Coeff.</w:t>
            </w:r>
          </w:p>
        </w:tc>
        <w:tc>
          <w:tcPr>
            <w:tcW w:w="1029" w:type="dxa"/>
            <w:tcBorders>
              <w:top w:val="nil"/>
              <w:bottom w:val="single" w:sz="8" w:space="0" w:color="auto"/>
            </w:tcBorders>
            <w:shd w:val="clear" w:color="auto" w:fill="auto"/>
            <w:noWrap/>
            <w:vAlign w:val="bottom"/>
            <w:hideMark/>
          </w:tcPr>
          <w:p w14:paraId="245590E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Z-score</w:t>
            </w:r>
          </w:p>
        </w:tc>
        <w:tc>
          <w:tcPr>
            <w:tcW w:w="1239" w:type="dxa"/>
            <w:tcBorders>
              <w:top w:val="nil"/>
              <w:bottom w:val="single" w:sz="8" w:space="0" w:color="auto"/>
            </w:tcBorders>
            <w:shd w:val="clear" w:color="auto" w:fill="auto"/>
            <w:noWrap/>
            <w:vAlign w:val="bottom"/>
            <w:hideMark/>
          </w:tcPr>
          <w:p w14:paraId="01A39AE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Coeff.</w:t>
            </w:r>
          </w:p>
        </w:tc>
        <w:tc>
          <w:tcPr>
            <w:tcW w:w="987" w:type="dxa"/>
            <w:tcBorders>
              <w:top w:val="nil"/>
              <w:bottom w:val="single" w:sz="8" w:space="0" w:color="auto"/>
            </w:tcBorders>
            <w:shd w:val="clear" w:color="auto" w:fill="auto"/>
            <w:noWrap/>
            <w:vAlign w:val="bottom"/>
            <w:hideMark/>
          </w:tcPr>
          <w:p w14:paraId="7C7B166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Z-score</w:t>
            </w:r>
          </w:p>
        </w:tc>
        <w:tc>
          <w:tcPr>
            <w:tcW w:w="1139" w:type="dxa"/>
            <w:tcBorders>
              <w:top w:val="nil"/>
              <w:bottom w:val="single" w:sz="8" w:space="0" w:color="auto"/>
            </w:tcBorders>
            <w:shd w:val="clear" w:color="auto" w:fill="auto"/>
            <w:noWrap/>
            <w:vAlign w:val="bottom"/>
            <w:hideMark/>
          </w:tcPr>
          <w:p w14:paraId="1916DF2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Coeff.</w:t>
            </w:r>
          </w:p>
        </w:tc>
        <w:tc>
          <w:tcPr>
            <w:tcW w:w="1087" w:type="dxa"/>
            <w:tcBorders>
              <w:top w:val="nil"/>
              <w:bottom w:val="single" w:sz="8" w:space="0" w:color="auto"/>
            </w:tcBorders>
            <w:shd w:val="clear" w:color="auto" w:fill="auto"/>
            <w:noWrap/>
            <w:vAlign w:val="bottom"/>
            <w:hideMark/>
          </w:tcPr>
          <w:p w14:paraId="1D7CDFD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Z-score</w:t>
            </w:r>
          </w:p>
        </w:tc>
      </w:tr>
      <w:tr w:rsidR="00037A57" w:rsidRPr="00037A57" w14:paraId="1DA23E97" w14:textId="77777777" w:rsidTr="00037A57">
        <w:trPr>
          <w:trHeight w:val="300"/>
        </w:trPr>
        <w:tc>
          <w:tcPr>
            <w:tcW w:w="2360" w:type="dxa"/>
            <w:tcBorders>
              <w:top w:val="nil"/>
              <w:bottom w:val="nil"/>
            </w:tcBorders>
            <w:shd w:val="clear" w:color="auto" w:fill="auto"/>
            <w:noWrap/>
            <w:vAlign w:val="bottom"/>
            <w:hideMark/>
          </w:tcPr>
          <w:p w14:paraId="47FFB969"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Lagged Log V/L</w:t>
            </w:r>
          </w:p>
        </w:tc>
        <w:tc>
          <w:tcPr>
            <w:tcW w:w="1197" w:type="dxa"/>
            <w:tcBorders>
              <w:top w:val="nil"/>
              <w:bottom w:val="nil"/>
            </w:tcBorders>
            <w:shd w:val="clear" w:color="auto" w:fill="auto"/>
            <w:noWrap/>
            <w:vAlign w:val="bottom"/>
            <w:hideMark/>
          </w:tcPr>
          <w:p w14:paraId="3878BD4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0.065</w:t>
            </w:r>
          </w:p>
        </w:tc>
        <w:tc>
          <w:tcPr>
            <w:tcW w:w="1029" w:type="dxa"/>
            <w:tcBorders>
              <w:top w:val="nil"/>
              <w:bottom w:val="nil"/>
            </w:tcBorders>
            <w:shd w:val="clear" w:color="auto" w:fill="auto"/>
            <w:noWrap/>
            <w:vAlign w:val="bottom"/>
            <w:hideMark/>
          </w:tcPr>
          <w:p w14:paraId="0B01EEE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2.48</w:t>
            </w:r>
          </w:p>
        </w:tc>
        <w:tc>
          <w:tcPr>
            <w:tcW w:w="1239" w:type="dxa"/>
            <w:tcBorders>
              <w:top w:val="nil"/>
              <w:bottom w:val="nil"/>
            </w:tcBorders>
            <w:shd w:val="clear" w:color="auto" w:fill="auto"/>
            <w:noWrap/>
            <w:vAlign w:val="bottom"/>
            <w:hideMark/>
          </w:tcPr>
          <w:p w14:paraId="643646BD"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0.279</w:t>
            </w:r>
          </w:p>
        </w:tc>
        <w:tc>
          <w:tcPr>
            <w:tcW w:w="987" w:type="dxa"/>
            <w:tcBorders>
              <w:top w:val="nil"/>
              <w:bottom w:val="nil"/>
            </w:tcBorders>
            <w:shd w:val="clear" w:color="auto" w:fill="auto"/>
            <w:noWrap/>
            <w:vAlign w:val="bottom"/>
            <w:hideMark/>
          </w:tcPr>
          <w:p w14:paraId="1144BD6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9.36</w:t>
            </w:r>
          </w:p>
        </w:tc>
        <w:tc>
          <w:tcPr>
            <w:tcW w:w="1139" w:type="dxa"/>
            <w:tcBorders>
              <w:top w:val="nil"/>
              <w:bottom w:val="nil"/>
            </w:tcBorders>
            <w:shd w:val="clear" w:color="auto" w:fill="auto"/>
            <w:noWrap/>
            <w:vAlign w:val="bottom"/>
            <w:hideMark/>
          </w:tcPr>
          <w:p w14:paraId="152375E9"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0.139</w:t>
            </w:r>
          </w:p>
        </w:tc>
        <w:tc>
          <w:tcPr>
            <w:tcW w:w="1087" w:type="dxa"/>
            <w:tcBorders>
              <w:top w:val="nil"/>
              <w:bottom w:val="nil"/>
            </w:tcBorders>
            <w:shd w:val="clear" w:color="auto" w:fill="auto"/>
            <w:noWrap/>
            <w:vAlign w:val="bottom"/>
            <w:hideMark/>
          </w:tcPr>
          <w:p w14:paraId="0C6F1C6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5.42</w:t>
            </w:r>
          </w:p>
        </w:tc>
      </w:tr>
      <w:tr w:rsidR="00037A57" w:rsidRPr="00037A57" w14:paraId="44872DB3" w14:textId="77777777" w:rsidTr="00037A57">
        <w:trPr>
          <w:trHeight w:val="300"/>
        </w:trPr>
        <w:tc>
          <w:tcPr>
            <w:tcW w:w="2360" w:type="dxa"/>
            <w:tcBorders>
              <w:top w:val="nil"/>
              <w:bottom w:val="nil"/>
            </w:tcBorders>
            <w:shd w:val="clear" w:color="auto" w:fill="auto"/>
            <w:noWrap/>
            <w:vAlign w:val="bottom"/>
            <w:hideMark/>
          </w:tcPr>
          <w:p w14:paraId="7447FB26"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xml:space="preserve">K/L change </w:t>
            </w:r>
          </w:p>
        </w:tc>
        <w:tc>
          <w:tcPr>
            <w:tcW w:w="1197" w:type="dxa"/>
            <w:tcBorders>
              <w:top w:val="nil"/>
              <w:bottom w:val="nil"/>
            </w:tcBorders>
            <w:shd w:val="clear" w:color="auto" w:fill="auto"/>
            <w:noWrap/>
            <w:vAlign w:val="bottom"/>
            <w:hideMark/>
          </w:tcPr>
          <w:p w14:paraId="087AC7E9"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0.026</w:t>
            </w:r>
          </w:p>
        </w:tc>
        <w:tc>
          <w:tcPr>
            <w:tcW w:w="1029" w:type="dxa"/>
            <w:tcBorders>
              <w:top w:val="nil"/>
              <w:bottom w:val="nil"/>
            </w:tcBorders>
            <w:shd w:val="clear" w:color="auto" w:fill="auto"/>
            <w:noWrap/>
            <w:vAlign w:val="bottom"/>
            <w:hideMark/>
          </w:tcPr>
          <w:p w14:paraId="6953E6B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4.69</w:t>
            </w:r>
          </w:p>
        </w:tc>
        <w:tc>
          <w:tcPr>
            <w:tcW w:w="1239" w:type="dxa"/>
            <w:tcBorders>
              <w:top w:val="nil"/>
              <w:bottom w:val="nil"/>
            </w:tcBorders>
            <w:shd w:val="clear" w:color="auto" w:fill="auto"/>
            <w:noWrap/>
            <w:vAlign w:val="bottom"/>
            <w:hideMark/>
          </w:tcPr>
          <w:p w14:paraId="52C72012"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0.038</w:t>
            </w:r>
          </w:p>
        </w:tc>
        <w:tc>
          <w:tcPr>
            <w:tcW w:w="987" w:type="dxa"/>
            <w:tcBorders>
              <w:top w:val="nil"/>
              <w:bottom w:val="nil"/>
            </w:tcBorders>
            <w:shd w:val="clear" w:color="auto" w:fill="auto"/>
            <w:noWrap/>
            <w:vAlign w:val="bottom"/>
            <w:hideMark/>
          </w:tcPr>
          <w:p w14:paraId="3C263CB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7.05</w:t>
            </w:r>
          </w:p>
        </w:tc>
        <w:tc>
          <w:tcPr>
            <w:tcW w:w="1139" w:type="dxa"/>
            <w:tcBorders>
              <w:top w:val="nil"/>
              <w:bottom w:val="nil"/>
            </w:tcBorders>
            <w:shd w:val="clear" w:color="auto" w:fill="auto"/>
            <w:noWrap/>
            <w:vAlign w:val="bottom"/>
            <w:hideMark/>
          </w:tcPr>
          <w:p w14:paraId="21F3FAB8"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0.025</w:t>
            </w:r>
          </w:p>
        </w:tc>
        <w:tc>
          <w:tcPr>
            <w:tcW w:w="1087" w:type="dxa"/>
            <w:tcBorders>
              <w:top w:val="nil"/>
              <w:bottom w:val="nil"/>
            </w:tcBorders>
            <w:shd w:val="clear" w:color="auto" w:fill="auto"/>
            <w:noWrap/>
            <w:vAlign w:val="bottom"/>
            <w:hideMark/>
          </w:tcPr>
          <w:p w14:paraId="27E62E3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4.88</w:t>
            </w:r>
          </w:p>
        </w:tc>
      </w:tr>
      <w:tr w:rsidR="00037A57" w:rsidRPr="00037A57" w14:paraId="39A41F89" w14:textId="77777777" w:rsidTr="00037A57">
        <w:trPr>
          <w:trHeight w:val="300"/>
        </w:trPr>
        <w:tc>
          <w:tcPr>
            <w:tcW w:w="2360" w:type="dxa"/>
            <w:tcBorders>
              <w:top w:val="nil"/>
              <w:bottom w:val="nil"/>
            </w:tcBorders>
            <w:shd w:val="clear" w:color="auto" w:fill="auto"/>
            <w:noWrap/>
            <w:vAlign w:val="bottom"/>
            <w:hideMark/>
          </w:tcPr>
          <w:p w14:paraId="10F0F755"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Firm age</w:t>
            </w:r>
          </w:p>
        </w:tc>
        <w:tc>
          <w:tcPr>
            <w:tcW w:w="1197" w:type="dxa"/>
            <w:tcBorders>
              <w:top w:val="nil"/>
              <w:bottom w:val="nil"/>
            </w:tcBorders>
            <w:shd w:val="clear" w:color="auto" w:fill="auto"/>
            <w:noWrap/>
            <w:vAlign w:val="bottom"/>
            <w:hideMark/>
          </w:tcPr>
          <w:p w14:paraId="074D406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0.010</w:t>
            </w:r>
          </w:p>
        </w:tc>
        <w:tc>
          <w:tcPr>
            <w:tcW w:w="1029" w:type="dxa"/>
            <w:tcBorders>
              <w:top w:val="nil"/>
              <w:bottom w:val="nil"/>
            </w:tcBorders>
            <w:shd w:val="clear" w:color="auto" w:fill="auto"/>
            <w:noWrap/>
            <w:vAlign w:val="bottom"/>
            <w:hideMark/>
          </w:tcPr>
          <w:p w14:paraId="39ACCF6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0.94</w:t>
            </w:r>
          </w:p>
        </w:tc>
        <w:tc>
          <w:tcPr>
            <w:tcW w:w="1239" w:type="dxa"/>
            <w:tcBorders>
              <w:top w:val="nil"/>
              <w:bottom w:val="nil"/>
            </w:tcBorders>
            <w:shd w:val="clear" w:color="auto" w:fill="auto"/>
            <w:noWrap/>
            <w:vAlign w:val="bottom"/>
            <w:hideMark/>
          </w:tcPr>
          <w:p w14:paraId="359D019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-0.034</w:t>
            </w:r>
          </w:p>
        </w:tc>
        <w:tc>
          <w:tcPr>
            <w:tcW w:w="987" w:type="dxa"/>
            <w:tcBorders>
              <w:top w:val="nil"/>
              <w:bottom w:val="nil"/>
            </w:tcBorders>
            <w:shd w:val="clear" w:color="auto" w:fill="auto"/>
            <w:noWrap/>
            <w:vAlign w:val="bottom"/>
            <w:hideMark/>
          </w:tcPr>
          <w:p w14:paraId="6353355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2.31</w:t>
            </w:r>
          </w:p>
        </w:tc>
        <w:tc>
          <w:tcPr>
            <w:tcW w:w="1139" w:type="dxa"/>
            <w:tcBorders>
              <w:top w:val="nil"/>
              <w:bottom w:val="nil"/>
            </w:tcBorders>
            <w:shd w:val="clear" w:color="auto" w:fill="auto"/>
            <w:noWrap/>
            <w:vAlign w:val="bottom"/>
            <w:hideMark/>
          </w:tcPr>
          <w:p w14:paraId="0A32B7A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0.021</w:t>
            </w:r>
          </w:p>
        </w:tc>
        <w:tc>
          <w:tcPr>
            <w:tcW w:w="1087" w:type="dxa"/>
            <w:tcBorders>
              <w:top w:val="nil"/>
              <w:bottom w:val="nil"/>
            </w:tcBorders>
            <w:shd w:val="clear" w:color="auto" w:fill="auto"/>
            <w:noWrap/>
            <w:vAlign w:val="bottom"/>
            <w:hideMark/>
          </w:tcPr>
          <w:p w14:paraId="56BD5CF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1.57</w:t>
            </w:r>
          </w:p>
        </w:tc>
      </w:tr>
      <w:tr w:rsidR="00037A57" w:rsidRPr="00037A57" w14:paraId="0DCC4FD1" w14:textId="77777777" w:rsidTr="00037A57">
        <w:trPr>
          <w:trHeight w:val="300"/>
        </w:trPr>
        <w:tc>
          <w:tcPr>
            <w:tcW w:w="2360" w:type="dxa"/>
            <w:tcBorders>
              <w:top w:val="nil"/>
              <w:bottom w:val="nil"/>
            </w:tcBorders>
            <w:shd w:val="clear" w:color="auto" w:fill="auto"/>
            <w:noWrap/>
            <w:vAlign w:val="bottom"/>
            <w:hideMark/>
          </w:tcPr>
          <w:p w14:paraId="685AA043"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xml:space="preserve">Log Sales </w:t>
            </w:r>
          </w:p>
        </w:tc>
        <w:tc>
          <w:tcPr>
            <w:tcW w:w="1197" w:type="dxa"/>
            <w:tcBorders>
              <w:top w:val="nil"/>
              <w:bottom w:val="nil"/>
            </w:tcBorders>
            <w:shd w:val="clear" w:color="auto" w:fill="auto"/>
            <w:noWrap/>
            <w:vAlign w:val="bottom"/>
            <w:hideMark/>
          </w:tcPr>
          <w:p w14:paraId="77C30DD7"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0.056</w:t>
            </w:r>
          </w:p>
        </w:tc>
        <w:tc>
          <w:tcPr>
            <w:tcW w:w="1029" w:type="dxa"/>
            <w:tcBorders>
              <w:top w:val="nil"/>
              <w:bottom w:val="nil"/>
            </w:tcBorders>
            <w:shd w:val="clear" w:color="auto" w:fill="auto"/>
            <w:noWrap/>
            <w:vAlign w:val="bottom"/>
            <w:hideMark/>
          </w:tcPr>
          <w:p w14:paraId="10F6F9B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3.56</w:t>
            </w:r>
          </w:p>
        </w:tc>
        <w:tc>
          <w:tcPr>
            <w:tcW w:w="1239" w:type="dxa"/>
            <w:tcBorders>
              <w:top w:val="nil"/>
              <w:bottom w:val="nil"/>
            </w:tcBorders>
            <w:shd w:val="clear" w:color="auto" w:fill="auto"/>
            <w:noWrap/>
            <w:vAlign w:val="bottom"/>
            <w:hideMark/>
          </w:tcPr>
          <w:p w14:paraId="6DD626F6"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0.066</w:t>
            </w:r>
          </w:p>
        </w:tc>
        <w:tc>
          <w:tcPr>
            <w:tcW w:w="987" w:type="dxa"/>
            <w:tcBorders>
              <w:top w:val="nil"/>
              <w:bottom w:val="nil"/>
            </w:tcBorders>
            <w:shd w:val="clear" w:color="auto" w:fill="auto"/>
            <w:noWrap/>
            <w:vAlign w:val="bottom"/>
            <w:hideMark/>
          </w:tcPr>
          <w:p w14:paraId="4BA18A8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5.92</w:t>
            </w:r>
          </w:p>
        </w:tc>
        <w:tc>
          <w:tcPr>
            <w:tcW w:w="1139" w:type="dxa"/>
            <w:tcBorders>
              <w:top w:val="nil"/>
              <w:bottom w:val="nil"/>
            </w:tcBorders>
            <w:shd w:val="clear" w:color="auto" w:fill="auto"/>
            <w:noWrap/>
            <w:vAlign w:val="bottom"/>
            <w:hideMark/>
          </w:tcPr>
          <w:p w14:paraId="0F4C2AE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0.026</w:t>
            </w:r>
          </w:p>
        </w:tc>
        <w:tc>
          <w:tcPr>
            <w:tcW w:w="1087" w:type="dxa"/>
            <w:tcBorders>
              <w:top w:val="nil"/>
              <w:bottom w:val="nil"/>
            </w:tcBorders>
            <w:shd w:val="clear" w:color="auto" w:fill="auto"/>
            <w:noWrap/>
            <w:vAlign w:val="bottom"/>
            <w:hideMark/>
          </w:tcPr>
          <w:p w14:paraId="7816627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2.22</w:t>
            </w:r>
          </w:p>
        </w:tc>
      </w:tr>
      <w:tr w:rsidR="00037A57" w:rsidRPr="00037A57" w14:paraId="6A265F78" w14:textId="77777777" w:rsidTr="00037A57">
        <w:trPr>
          <w:trHeight w:val="300"/>
        </w:trPr>
        <w:tc>
          <w:tcPr>
            <w:tcW w:w="2360" w:type="dxa"/>
            <w:tcBorders>
              <w:top w:val="nil"/>
              <w:bottom w:val="nil"/>
            </w:tcBorders>
            <w:shd w:val="clear" w:color="auto" w:fill="auto"/>
            <w:noWrap/>
            <w:vAlign w:val="bottom"/>
            <w:hideMark/>
          </w:tcPr>
          <w:p w14:paraId="721EBDA5"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C/E</w:t>
            </w:r>
          </w:p>
        </w:tc>
        <w:tc>
          <w:tcPr>
            <w:tcW w:w="1197" w:type="dxa"/>
            <w:tcBorders>
              <w:top w:val="nil"/>
              <w:bottom w:val="nil"/>
            </w:tcBorders>
            <w:shd w:val="clear" w:color="auto" w:fill="auto"/>
            <w:noWrap/>
            <w:vAlign w:val="bottom"/>
            <w:hideMark/>
          </w:tcPr>
          <w:p w14:paraId="205E500A"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0.076</w:t>
            </w:r>
          </w:p>
        </w:tc>
        <w:tc>
          <w:tcPr>
            <w:tcW w:w="1029" w:type="dxa"/>
            <w:tcBorders>
              <w:top w:val="nil"/>
              <w:bottom w:val="nil"/>
            </w:tcBorders>
            <w:shd w:val="clear" w:color="auto" w:fill="auto"/>
            <w:noWrap/>
            <w:vAlign w:val="bottom"/>
            <w:hideMark/>
          </w:tcPr>
          <w:p w14:paraId="5D31551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5.90</w:t>
            </w:r>
          </w:p>
        </w:tc>
        <w:tc>
          <w:tcPr>
            <w:tcW w:w="1239" w:type="dxa"/>
            <w:tcBorders>
              <w:top w:val="nil"/>
              <w:bottom w:val="nil"/>
            </w:tcBorders>
            <w:shd w:val="clear" w:color="auto" w:fill="auto"/>
            <w:noWrap/>
            <w:vAlign w:val="bottom"/>
            <w:hideMark/>
          </w:tcPr>
          <w:p w14:paraId="489A3BCE"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0.055</w:t>
            </w:r>
          </w:p>
        </w:tc>
        <w:tc>
          <w:tcPr>
            <w:tcW w:w="987" w:type="dxa"/>
            <w:tcBorders>
              <w:top w:val="nil"/>
              <w:bottom w:val="nil"/>
            </w:tcBorders>
            <w:shd w:val="clear" w:color="auto" w:fill="auto"/>
            <w:noWrap/>
            <w:vAlign w:val="bottom"/>
            <w:hideMark/>
          </w:tcPr>
          <w:p w14:paraId="5FF52F9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4.53</w:t>
            </w:r>
          </w:p>
        </w:tc>
        <w:tc>
          <w:tcPr>
            <w:tcW w:w="1139" w:type="dxa"/>
            <w:tcBorders>
              <w:top w:val="nil"/>
              <w:bottom w:val="nil"/>
            </w:tcBorders>
            <w:shd w:val="clear" w:color="auto" w:fill="auto"/>
            <w:noWrap/>
            <w:vAlign w:val="bottom"/>
            <w:hideMark/>
          </w:tcPr>
          <w:p w14:paraId="5C309BCF"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0.026</w:t>
            </w:r>
          </w:p>
        </w:tc>
        <w:tc>
          <w:tcPr>
            <w:tcW w:w="1087" w:type="dxa"/>
            <w:tcBorders>
              <w:top w:val="nil"/>
              <w:bottom w:val="nil"/>
            </w:tcBorders>
            <w:shd w:val="clear" w:color="auto" w:fill="auto"/>
            <w:noWrap/>
            <w:vAlign w:val="bottom"/>
            <w:hideMark/>
          </w:tcPr>
          <w:p w14:paraId="4FD6451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3.06</w:t>
            </w:r>
          </w:p>
        </w:tc>
      </w:tr>
      <w:tr w:rsidR="00037A57" w:rsidRPr="00037A57" w14:paraId="3790A93B" w14:textId="77777777" w:rsidTr="00037A57">
        <w:trPr>
          <w:trHeight w:val="300"/>
        </w:trPr>
        <w:tc>
          <w:tcPr>
            <w:tcW w:w="2360" w:type="dxa"/>
            <w:tcBorders>
              <w:top w:val="nil"/>
              <w:bottom w:val="nil"/>
            </w:tcBorders>
            <w:shd w:val="clear" w:color="auto" w:fill="auto"/>
            <w:noWrap/>
            <w:vAlign w:val="bottom"/>
            <w:hideMark/>
          </w:tcPr>
          <w:p w14:paraId="5D297B0C"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2001</w:t>
            </w:r>
          </w:p>
        </w:tc>
        <w:tc>
          <w:tcPr>
            <w:tcW w:w="1197" w:type="dxa"/>
            <w:tcBorders>
              <w:top w:val="nil"/>
              <w:bottom w:val="nil"/>
            </w:tcBorders>
            <w:shd w:val="clear" w:color="auto" w:fill="auto"/>
            <w:noWrap/>
            <w:vAlign w:val="bottom"/>
            <w:hideMark/>
          </w:tcPr>
          <w:p w14:paraId="1B627040"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-0.151</w:t>
            </w:r>
          </w:p>
        </w:tc>
        <w:tc>
          <w:tcPr>
            <w:tcW w:w="1029" w:type="dxa"/>
            <w:tcBorders>
              <w:top w:val="nil"/>
              <w:bottom w:val="nil"/>
            </w:tcBorders>
            <w:shd w:val="clear" w:color="auto" w:fill="auto"/>
            <w:noWrap/>
            <w:vAlign w:val="bottom"/>
            <w:hideMark/>
          </w:tcPr>
          <w:p w14:paraId="2A79088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7.65</w:t>
            </w:r>
          </w:p>
        </w:tc>
        <w:tc>
          <w:tcPr>
            <w:tcW w:w="1239" w:type="dxa"/>
            <w:tcBorders>
              <w:top w:val="nil"/>
              <w:bottom w:val="nil"/>
            </w:tcBorders>
            <w:shd w:val="clear" w:color="auto" w:fill="auto"/>
            <w:noWrap/>
            <w:vAlign w:val="bottom"/>
            <w:hideMark/>
          </w:tcPr>
          <w:p w14:paraId="00486B73"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-0.129</w:t>
            </w:r>
          </w:p>
        </w:tc>
        <w:tc>
          <w:tcPr>
            <w:tcW w:w="987" w:type="dxa"/>
            <w:tcBorders>
              <w:top w:val="nil"/>
              <w:bottom w:val="nil"/>
            </w:tcBorders>
            <w:shd w:val="clear" w:color="auto" w:fill="auto"/>
            <w:noWrap/>
            <w:vAlign w:val="bottom"/>
            <w:hideMark/>
          </w:tcPr>
          <w:p w14:paraId="754ED6C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9.03</w:t>
            </w:r>
          </w:p>
        </w:tc>
        <w:tc>
          <w:tcPr>
            <w:tcW w:w="1139" w:type="dxa"/>
            <w:tcBorders>
              <w:top w:val="nil"/>
              <w:bottom w:val="nil"/>
            </w:tcBorders>
            <w:shd w:val="clear" w:color="auto" w:fill="auto"/>
            <w:noWrap/>
            <w:vAlign w:val="bottom"/>
            <w:hideMark/>
          </w:tcPr>
          <w:p w14:paraId="6C93168B"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-0.104</w:t>
            </w:r>
          </w:p>
        </w:tc>
        <w:tc>
          <w:tcPr>
            <w:tcW w:w="1087" w:type="dxa"/>
            <w:tcBorders>
              <w:top w:val="nil"/>
              <w:bottom w:val="nil"/>
            </w:tcBorders>
            <w:shd w:val="clear" w:color="auto" w:fill="auto"/>
            <w:noWrap/>
            <w:vAlign w:val="bottom"/>
            <w:hideMark/>
          </w:tcPr>
          <w:p w14:paraId="61D4B0D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9.09</w:t>
            </w:r>
          </w:p>
        </w:tc>
      </w:tr>
      <w:tr w:rsidR="00037A57" w:rsidRPr="00037A57" w14:paraId="075C5CFF" w14:textId="77777777" w:rsidTr="00037A57">
        <w:trPr>
          <w:trHeight w:val="300"/>
        </w:trPr>
        <w:tc>
          <w:tcPr>
            <w:tcW w:w="2360" w:type="dxa"/>
            <w:tcBorders>
              <w:top w:val="nil"/>
              <w:bottom w:val="nil"/>
            </w:tcBorders>
            <w:shd w:val="clear" w:color="auto" w:fill="auto"/>
            <w:noWrap/>
            <w:vAlign w:val="bottom"/>
            <w:hideMark/>
          </w:tcPr>
          <w:p w14:paraId="43B90BB5"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2002</w:t>
            </w:r>
          </w:p>
        </w:tc>
        <w:tc>
          <w:tcPr>
            <w:tcW w:w="1197" w:type="dxa"/>
            <w:tcBorders>
              <w:top w:val="nil"/>
              <w:bottom w:val="nil"/>
            </w:tcBorders>
            <w:shd w:val="clear" w:color="auto" w:fill="auto"/>
            <w:noWrap/>
            <w:vAlign w:val="bottom"/>
            <w:hideMark/>
          </w:tcPr>
          <w:p w14:paraId="2D02FF57"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-0.149</w:t>
            </w:r>
          </w:p>
        </w:tc>
        <w:tc>
          <w:tcPr>
            <w:tcW w:w="1029" w:type="dxa"/>
            <w:tcBorders>
              <w:top w:val="nil"/>
              <w:bottom w:val="nil"/>
            </w:tcBorders>
            <w:shd w:val="clear" w:color="auto" w:fill="auto"/>
            <w:noWrap/>
            <w:vAlign w:val="bottom"/>
            <w:hideMark/>
          </w:tcPr>
          <w:p w14:paraId="670A654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7.12</w:t>
            </w:r>
          </w:p>
        </w:tc>
        <w:tc>
          <w:tcPr>
            <w:tcW w:w="1239" w:type="dxa"/>
            <w:tcBorders>
              <w:top w:val="nil"/>
              <w:bottom w:val="nil"/>
            </w:tcBorders>
            <w:shd w:val="clear" w:color="auto" w:fill="auto"/>
            <w:noWrap/>
            <w:vAlign w:val="bottom"/>
            <w:hideMark/>
          </w:tcPr>
          <w:p w14:paraId="14DB2E61"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-0.133</w:t>
            </w:r>
          </w:p>
        </w:tc>
        <w:tc>
          <w:tcPr>
            <w:tcW w:w="987" w:type="dxa"/>
            <w:tcBorders>
              <w:top w:val="nil"/>
              <w:bottom w:val="nil"/>
            </w:tcBorders>
            <w:shd w:val="clear" w:color="auto" w:fill="auto"/>
            <w:noWrap/>
            <w:vAlign w:val="bottom"/>
            <w:hideMark/>
          </w:tcPr>
          <w:p w14:paraId="378F08D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8.62</w:t>
            </w:r>
          </w:p>
        </w:tc>
        <w:tc>
          <w:tcPr>
            <w:tcW w:w="1139" w:type="dxa"/>
            <w:tcBorders>
              <w:top w:val="nil"/>
              <w:bottom w:val="nil"/>
            </w:tcBorders>
            <w:shd w:val="clear" w:color="auto" w:fill="auto"/>
            <w:noWrap/>
            <w:vAlign w:val="bottom"/>
            <w:hideMark/>
          </w:tcPr>
          <w:p w14:paraId="05522201"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-0.109</w:t>
            </w:r>
          </w:p>
        </w:tc>
        <w:tc>
          <w:tcPr>
            <w:tcW w:w="1087" w:type="dxa"/>
            <w:tcBorders>
              <w:top w:val="nil"/>
              <w:bottom w:val="nil"/>
            </w:tcBorders>
            <w:shd w:val="clear" w:color="auto" w:fill="auto"/>
            <w:noWrap/>
            <w:vAlign w:val="bottom"/>
            <w:hideMark/>
          </w:tcPr>
          <w:p w14:paraId="3AEF3F4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8.83</w:t>
            </w:r>
          </w:p>
        </w:tc>
      </w:tr>
      <w:tr w:rsidR="00037A57" w:rsidRPr="00037A57" w14:paraId="2CF2C44D" w14:textId="77777777" w:rsidTr="00037A57">
        <w:trPr>
          <w:trHeight w:val="300"/>
        </w:trPr>
        <w:tc>
          <w:tcPr>
            <w:tcW w:w="2360" w:type="dxa"/>
            <w:tcBorders>
              <w:top w:val="nil"/>
              <w:bottom w:val="nil"/>
            </w:tcBorders>
            <w:shd w:val="clear" w:color="auto" w:fill="auto"/>
            <w:noWrap/>
            <w:vAlign w:val="bottom"/>
            <w:hideMark/>
          </w:tcPr>
          <w:p w14:paraId="7D6844F3"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2003</w:t>
            </w:r>
          </w:p>
        </w:tc>
        <w:tc>
          <w:tcPr>
            <w:tcW w:w="1197" w:type="dxa"/>
            <w:tcBorders>
              <w:top w:val="nil"/>
              <w:bottom w:val="nil"/>
            </w:tcBorders>
            <w:shd w:val="clear" w:color="auto" w:fill="auto"/>
            <w:noWrap/>
            <w:vAlign w:val="bottom"/>
            <w:hideMark/>
          </w:tcPr>
          <w:p w14:paraId="242A25D3"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-0.073</w:t>
            </w:r>
          </w:p>
        </w:tc>
        <w:tc>
          <w:tcPr>
            <w:tcW w:w="1029" w:type="dxa"/>
            <w:tcBorders>
              <w:top w:val="nil"/>
              <w:bottom w:val="nil"/>
            </w:tcBorders>
            <w:shd w:val="clear" w:color="auto" w:fill="auto"/>
            <w:noWrap/>
            <w:vAlign w:val="bottom"/>
            <w:hideMark/>
          </w:tcPr>
          <w:p w14:paraId="7FF9D9C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3.36</w:t>
            </w:r>
          </w:p>
        </w:tc>
        <w:tc>
          <w:tcPr>
            <w:tcW w:w="1239" w:type="dxa"/>
            <w:tcBorders>
              <w:top w:val="nil"/>
              <w:bottom w:val="nil"/>
            </w:tcBorders>
            <w:shd w:val="clear" w:color="auto" w:fill="auto"/>
            <w:noWrap/>
            <w:vAlign w:val="bottom"/>
            <w:hideMark/>
          </w:tcPr>
          <w:p w14:paraId="2F23B39B"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-0.098</w:t>
            </w:r>
          </w:p>
        </w:tc>
        <w:tc>
          <w:tcPr>
            <w:tcW w:w="987" w:type="dxa"/>
            <w:tcBorders>
              <w:top w:val="nil"/>
              <w:bottom w:val="nil"/>
            </w:tcBorders>
            <w:shd w:val="clear" w:color="auto" w:fill="auto"/>
            <w:noWrap/>
            <w:vAlign w:val="bottom"/>
            <w:hideMark/>
          </w:tcPr>
          <w:p w14:paraId="07AE09C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5.73</w:t>
            </w:r>
          </w:p>
        </w:tc>
        <w:tc>
          <w:tcPr>
            <w:tcW w:w="1139" w:type="dxa"/>
            <w:tcBorders>
              <w:top w:val="nil"/>
              <w:bottom w:val="nil"/>
            </w:tcBorders>
            <w:shd w:val="clear" w:color="auto" w:fill="auto"/>
            <w:noWrap/>
            <w:vAlign w:val="bottom"/>
            <w:hideMark/>
          </w:tcPr>
          <w:p w14:paraId="3AB9707B"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-0.095</w:t>
            </w:r>
          </w:p>
        </w:tc>
        <w:tc>
          <w:tcPr>
            <w:tcW w:w="1087" w:type="dxa"/>
            <w:tcBorders>
              <w:top w:val="nil"/>
              <w:bottom w:val="nil"/>
            </w:tcBorders>
            <w:shd w:val="clear" w:color="auto" w:fill="auto"/>
            <w:noWrap/>
            <w:vAlign w:val="bottom"/>
            <w:hideMark/>
          </w:tcPr>
          <w:p w14:paraId="771CF51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7.19</w:t>
            </w:r>
          </w:p>
        </w:tc>
      </w:tr>
      <w:tr w:rsidR="00037A57" w:rsidRPr="00037A57" w14:paraId="1263060D" w14:textId="77777777" w:rsidTr="00037A57">
        <w:trPr>
          <w:trHeight w:val="300"/>
        </w:trPr>
        <w:tc>
          <w:tcPr>
            <w:tcW w:w="2360" w:type="dxa"/>
            <w:tcBorders>
              <w:top w:val="nil"/>
              <w:bottom w:val="nil"/>
            </w:tcBorders>
            <w:shd w:val="clear" w:color="auto" w:fill="auto"/>
            <w:noWrap/>
            <w:vAlign w:val="bottom"/>
            <w:hideMark/>
          </w:tcPr>
          <w:p w14:paraId="7861951C"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2004</w:t>
            </w:r>
          </w:p>
        </w:tc>
        <w:tc>
          <w:tcPr>
            <w:tcW w:w="1197" w:type="dxa"/>
            <w:tcBorders>
              <w:top w:val="nil"/>
              <w:bottom w:val="nil"/>
            </w:tcBorders>
            <w:shd w:val="clear" w:color="auto" w:fill="auto"/>
            <w:noWrap/>
            <w:vAlign w:val="bottom"/>
            <w:hideMark/>
          </w:tcPr>
          <w:p w14:paraId="52A25CE4"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0.052</w:t>
            </w:r>
          </w:p>
        </w:tc>
        <w:tc>
          <w:tcPr>
            <w:tcW w:w="1029" w:type="dxa"/>
            <w:tcBorders>
              <w:top w:val="nil"/>
              <w:bottom w:val="nil"/>
            </w:tcBorders>
            <w:shd w:val="clear" w:color="auto" w:fill="auto"/>
            <w:noWrap/>
            <w:vAlign w:val="bottom"/>
            <w:hideMark/>
          </w:tcPr>
          <w:p w14:paraId="39D26B4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2.63</w:t>
            </w:r>
          </w:p>
        </w:tc>
        <w:tc>
          <w:tcPr>
            <w:tcW w:w="1239" w:type="dxa"/>
            <w:tcBorders>
              <w:top w:val="nil"/>
              <w:bottom w:val="nil"/>
            </w:tcBorders>
            <w:shd w:val="clear" w:color="auto" w:fill="auto"/>
            <w:noWrap/>
            <w:vAlign w:val="bottom"/>
            <w:hideMark/>
          </w:tcPr>
          <w:p w14:paraId="586A2B1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0.027</w:t>
            </w:r>
          </w:p>
        </w:tc>
        <w:tc>
          <w:tcPr>
            <w:tcW w:w="987" w:type="dxa"/>
            <w:tcBorders>
              <w:top w:val="nil"/>
              <w:bottom w:val="nil"/>
            </w:tcBorders>
            <w:shd w:val="clear" w:color="auto" w:fill="auto"/>
            <w:noWrap/>
            <w:vAlign w:val="bottom"/>
            <w:hideMark/>
          </w:tcPr>
          <w:p w14:paraId="7C047A0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1.71</w:t>
            </w:r>
          </w:p>
        </w:tc>
        <w:tc>
          <w:tcPr>
            <w:tcW w:w="1139" w:type="dxa"/>
            <w:tcBorders>
              <w:top w:val="nil"/>
              <w:bottom w:val="nil"/>
            </w:tcBorders>
            <w:shd w:val="clear" w:color="auto" w:fill="auto"/>
            <w:noWrap/>
            <w:vAlign w:val="bottom"/>
            <w:hideMark/>
          </w:tcPr>
          <w:p w14:paraId="52C9785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0.030</w:t>
            </w:r>
          </w:p>
        </w:tc>
        <w:tc>
          <w:tcPr>
            <w:tcW w:w="1087" w:type="dxa"/>
            <w:tcBorders>
              <w:top w:val="nil"/>
              <w:bottom w:val="nil"/>
            </w:tcBorders>
            <w:shd w:val="clear" w:color="auto" w:fill="auto"/>
            <w:noWrap/>
            <w:vAlign w:val="bottom"/>
            <w:hideMark/>
          </w:tcPr>
          <w:p w14:paraId="161A84B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2.48</w:t>
            </w:r>
          </w:p>
        </w:tc>
      </w:tr>
      <w:tr w:rsidR="00037A57" w:rsidRPr="00037A57" w14:paraId="5635564A" w14:textId="77777777" w:rsidTr="00037A57">
        <w:trPr>
          <w:trHeight w:val="300"/>
        </w:trPr>
        <w:tc>
          <w:tcPr>
            <w:tcW w:w="2360" w:type="dxa"/>
            <w:tcBorders>
              <w:top w:val="nil"/>
              <w:bottom w:val="nil"/>
            </w:tcBorders>
            <w:shd w:val="clear" w:color="auto" w:fill="auto"/>
            <w:noWrap/>
            <w:vAlign w:val="bottom"/>
            <w:hideMark/>
          </w:tcPr>
          <w:p w14:paraId="7BEBEDD2"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2005</w:t>
            </w:r>
          </w:p>
        </w:tc>
        <w:tc>
          <w:tcPr>
            <w:tcW w:w="1197" w:type="dxa"/>
            <w:tcBorders>
              <w:top w:val="nil"/>
              <w:bottom w:val="nil"/>
            </w:tcBorders>
            <w:shd w:val="clear" w:color="auto" w:fill="auto"/>
            <w:noWrap/>
            <w:vAlign w:val="bottom"/>
            <w:hideMark/>
          </w:tcPr>
          <w:p w14:paraId="250F8DF9"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0.083</w:t>
            </w:r>
          </w:p>
        </w:tc>
        <w:tc>
          <w:tcPr>
            <w:tcW w:w="1029" w:type="dxa"/>
            <w:tcBorders>
              <w:top w:val="nil"/>
              <w:bottom w:val="nil"/>
            </w:tcBorders>
            <w:shd w:val="clear" w:color="auto" w:fill="auto"/>
            <w:noWrap/>
            <w:vAlign w:val="bottom"/>
            <w:hideMark/>
          </w:tcPr>
          <w:p w14:paraId="60C6468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4.11</w:t>
            </w:r>
          </w:p>
        </w:tc>
        <w:tc>
          <w:tcPr>
            <w:tcW w:w="1239" w:type="dxa"/>
            <w:tcBorders>
              <w:top w:val="nil"/>
              <w:bottom w:val="nil"/>
            </w:tcBorders>
            <w:shd w:val="clear" w:color="auto" w:fill="auto"/>
            <w:noWrap/>
            <w:vAlign w:val="bottom"/>
            <w:hideMark/>
          </w:tcPr>
          <w:p w14:paraId="318C5DF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0.042</w:t>
            </w:r>
          </w:p>
        </w:tc>
        <w:tc>
          <w:tcPr>
            <w:tcW w:w="987" w:type="dxa"/>
            <w:tcBorders>
              <w:top w:val="nil"/>
              <w:bottom w:val="nil"/>
            </w:tcBorders>
            <w:shd w:val="clear" w:color="auto" w:fill="auto"/>
            <w:noWrap/>
            <w:vAlign w:val="bottom"/>
            <w:hideMark/>
          </w:tcPr>
          <w:p w14:paraId="70FCC98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2.45</w:t>
            </w:r>
          </w:p>
        </w:tc>
        <w:tc>
          <w:tcPr>
            <w:tcW w:w="1139" w:type="dxa"/>
            <w:tcBorders>
              <w:top w:val="nil"/>
              <w:bottom w:val="nil"/>
            </w:tcBorders>
            <w:shd w:val="clear" w:color="auto" w:fill="auto"/>
            <w:noWrap/>
            <w:vAlign w:val="bottom"/>
            <w:hideMark/>
          </w:tcPr>
          <w:p w14:paraId="2CCC3E39"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0.056</w:t>
            </w:r>
          </w:p>
        </w:tc>
        <w:tc>
          <w:tcPr>
            <w:tcW w:w="1087" w:type="dxa"/>
            <w:tcBorders>
              <w:top w:val="nil"/>
              <w:bottom w:val="nil"/>
            </w:tcBorders>
            <w:shd w:val="clear" w:color="auto" w:fill="auto"/>
            <w:noWrap/>
            <w:vAlign w:val="bottom"/>
            <w:hideMark/>
          </w:tcPr>
          <w:p w14:paraId="327BE60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4.28</w:t>
            </w:r>
          </w:p>
        </w:tc>
      </w:tr>
      <w:tr w:rsidR="00037A57" w:rsidRPr="00037A57" w14:paraId="29630E83" w14:textId="77777777" w:rsidTr="00037A57">
        <w:trPr>
          <w:trHeight w:val="300"/>
        </w:trPr>
        <w:tc>
          <w:tcPr>
            <w:tcW w:w="2360" w:type="dxa"/>
            <w:tcBorders>
              <w:top w:val="nil"/>
              <w:bottom w:val="nil"/>
            </w:tcBorders>
            <w:shd w:val="clear" w:color="auto" w:fill="auto"/>
            <w:noWrap/>
            <w:vAlign w:val="bottom"/>
            <w:hideMark/>
          </w:tcPr>
          <w:p w14:paraId="573C3F5B"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2006</w:t>
            </w:r>
          </w:p>
        </w:tc>
        <w:tc>
          <w:tcPr>
            <w:tcW w:w="1197" w:type="dxa"/>
            <w:tcBorders>
              <w:top w:val="nil"/>
              <w:bottom w:val="nil"/>
            </w:tcBorders>
            <w:shd w:val="clear" w:color="auto" w:fill="auto"/>
            <w:noWrap/>
            <w:vAlign w:val="bottom"/>
            <w:hideMark/>
          </w:tcPr>
          <w:p w14:paraId="3D57642B"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0.135</w:t>
            </w:r>
          </w:p>
        </w:tc>
        <w:tc>
          <w:tcPr>
            <w:tcW w:w="1029" w:type="dxa"/>
            <w:tcBorders>
              <w:top w:val="nil"/>
              <w:bottom w:val="nil"/>
            </w:tcBorders>
            <w:shd w:val="clear" w:color="auto" w:fill="auto"/>
            <w:noWrap/>
            <w:vAlign w:val="bottom"/>
            <w:hideMark/>
          </w:tcPr>
          <w:p w14:paraId="5CAAA4D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6.52</w:t>
            </w:r>
          </w:p>
        </w:tc>
        <w:tc>
          <w:tcPr>
            <w:tcW w:w="1239" w:type="dxa"/>
            <w:tcBorders>
              <w:top w:val="nil"/>
              <w:bottom w:val="nil"/>
            </w:tcBorders>
            <w:shd w:val="clear" w:color="auto" w:fill="auto"/>
            <w:noWrap/>
            <w:vAlign w:val="bottom"/>
            <w:hideMark/>
          </w:tcPr>
          <w:p w14:paraId="19833A3B"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0.071</w:t>
            </w:r>
          </w:p>
        </w:tc>
        <w:tc>
          <w:tcPr>
            <w:tcW w:w="987" w:type="dxa"/>
            <w:tcBorders>
              <w:top w:val="nil"/>
              <w:bottom w:val="nil"/>
            </w:tcBorders>
            <w:shd w:val="clear" w:color="auto" w:fill="auto"/>
            <w:noWrap/>
            <w:vAlign w:val="bottom"/>
            <w:hideMark/>
          </w:tcPr>
          <w:p w14:paraId="5A5DA6A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4.17</w:t>
            </w:r>
          </w:p>
        </w:tc>
        <w:tc>
          <w:tcPr>
            <w:tcW w:w="1139" w:type="dxa"/>
            <w:tcBorders>
              <w:top w:val="nil"/>
              <w:bottom w:val="nil"/>
            </w:tcBorders>
            <w:shd w:val="clear" w:color="auto" w:fill="auto"/>
            <w:noWrap/>
            <w:vAlign w:val="bottom"/>
            <w:hideMark/>
          </w:tcPr>
          <w:p w14:paraId="55CF1781"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0.090</w:t>
            </w:r>
          </w:p>
        </w:tc>
        <w:tc>
          <w:tcPr>
            <w:tcW w:w="1087" w:type="dxa"/>
            <w:tcBorders>
              <w:top w:val="nil"/>
              <w:bottom w:val="nil"/>
            </w:tcBorders>
            <w:shd w:val="clear" w:color="auto" w:fill="auto"/>
            <w:noWrap/>
            <w:vAlign w:val="bottom"/>
            <w:hideMark/>
          </w:tcPr>
          <w:p w14:paraId="04C58A9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7.00</w:t>
            </w:r>
          </w:p>
        </w:tc>
      </w:tr>
      <w:tr w:rsidR="00037A57" w:rsidRPr="00037A57" w14:paraId="405F0746" w14:textId="77777777" w:rsidTr="00037A57">
        <w:trPr>
          <w:trHeight w:val="300"/>
        </w:trPr>
        <w:tc>
          <w:tcPr>
            <w:tcW w:w="2360" w:type="dxa"/>
            <w:tcBorders>
              <w:top w:val="nil"/>
              <w:bottom w:val="nil"/>
            </w:tcBorders>
            <w:shd w:val="clear" w:color="auto" w:fill="auto"/>
            <w:noWrap/>
            <w:vAlign w:val="bottom"/>
            <w:hideMark/>
          </w:tcPr>
          <w:p w14:paraId="583085E4"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2007</w:t>
            </w:r>
          </w:p>
        </w:tc>
        <w:tc>
          <w:tcPr>
            <w:tcW w:w="1197" w:type="dxa"/>
            <w:tcBorders>
              <w:top w:val="nil"/>
              <w:bottom w:val="nil"/>
            </w:tcBorders>
            <w:shd w:val="clear" w:color="auto" w:fill="auto"/>
            <w:noWrap/>
            <w:vAlign w:val="bottom"/>
            <w:hideMark/>
          </w:tcPr>
          <w:p w14:paraId="588D4E8C"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0.133</w:t>
            </w:r>
          </w:p>
        </w:tc>
        <w:tc>
          <w:tcPr>
            <w:tcW w:w="1029" w:type="dxa"/>
            <w:tcBorders>
              <w:top w:val="nil"/>
              <w:bottom w:val="nil"/>
            </w:tcBorders>
            <w:shd w:val="clear" w:color="auto" w:fill="auto"/>
            <w:noWrap/>
            <w:vAlign w:val="bottom"/>
            <w:hideMark/>
          </w:tcPr>
          <w:p w14:paraId="400B3F14"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6.37</w:t>
            </w:r>
          </w:p>
        </w:tc>
        <w:tc>
          <w:tcPr>
            <w:tcW w:w="1239" w:type="dxa"/>
            <w:tcBorders>
              <w:top w:val="nil"/>
              <w:bottom w:val="nil"/>
            </w:tcBorders>
            <w:shd w:val="clear" w:color="auto" w:fill="auto"/>
            <w:noWrap/>
            <w:vAlign w:val="bottom"/>
            <w:hideMark/>
          </w:tcPr>
          <w:p w14:paraId="0A7FC387"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0.054</w:t>
            </w:r>
          </w:p>
        </w:tc>
        <w:tc>
          <w:tcPr>
            <w:tcW w:w="987" w:type="dxa"/>
            <w:tcBorders>
              <w:top w:val="nil"/>
              <w:bottom w:val="nil"/>
            </w:tcBorders>
            <w:shd w:val="clear" w:color="auto" w:fill="auto"/>
            <w:noWrap/>
            <w:vAlign w:val="bottom"/>
            <w:hideMark/>
          </w:tcPr>
          <w:p w14:paraId="627CBCA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3.09</w:t>
            </w:r>
          </w:p>
        </w:tc>
        <w:tc>
          <w:tcPr>
            <w:tcW w:w="1139" w:type="dxa"/>
            <w:tcBorders>
              <w:top w:val="nil"/>
              <w:bottom w:val="nil"/>
            </w:tcBorders>
            <w:shd w:val="clear" w:color="auto" w:fill="auto"/>
            <w:noWrap/>
            <w:vAlign w:val="bottom"/>
            <w:hideMark/>
          </w:tcPr>
          <w:p w14:paraId="665F203F"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0.078</w:t>
            </w:r>
          </w:p>
        </w:tc>
        <w:tc>
          <w:tcPr>
            <w:tcW w:w="1087" w:type="dxa"/>
            <w:tcBorders>
              <w:top w:val="nil"/>
              <w:bottom w:val="nil"/>
            </w:tcBorders>
            <w:shd w:val="clear" w:color="auto" w:fill="auto"/>
            <w:noWrap/>
            <w:vAlign w:val="bottom"/>
            <w:hideMark/>
          </w:tcPr>
          <w:p w14:paraId="6A65043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6.04</w:t>
            </w:r>
          </w:p>
        </w:tc>
      </w:tr>
      <w:tr w:rsidR="00037A57" w:rsidRPr="00037A57" w14:paraId="382CF323" w14:textId="77777777" w:rsidTr="00037A57">
        <w:trPr>
          <w:trHeight w:val="300"/>
        </w:trPr>
        <w:tc>
          <w:tcPr>
            <w:tcW w:w="2360" w:type="dxa"/>
            <w:tcBorders>
              <w:top w:val="nil"/>
              <w:bottom w:val="nil"/>
            </w:tcBorders>
            <w:shd w:val="clear" w:color="auto" w:fill="auto"/>
            <w:noWrap/>
            <w:vAlign w:val="bottom"/>
            <w:hideMark/>
          </w:tcPr>
          <w:p w14:paraId="18A6CDBE"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2008</w:t>
            </w:r>
          </w:p>
        </w:tc>
        <w:tc>
          <w:tcPr>
            <w:tcW w:w="1197" w:type="dxa"/>
            <w:tcBorders>
              <w:top w:val="nil"/>
              <w:bottom w:val="nil"/>
            </w:tcBorders>
            <w:shd w:val="clear" w:color="auto" w:fill="auto"/>
            <w:noWrap/>
            <w:vAlign w:val="bottom"/>
            <w:hideMark/>
          </w:tcPr>
          <w:p w14:paraId="522FA62C"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0.076</w:t>
            </w:r>
          </w:p>
        </w:tc>
        <w:tc>
          <w:tcPr>
            <w:tcW w:w="1029" w:type="dxa"/>
            <w:tcBorders>
              <w:top w:val="nil"/>
              <w:bottom w:val="nil"/>
            </w:tcBorders>
            <w:shd w:val="clear" w:color="auto" w:fill="auto"/>
            <w:noWrap/>
            <w:vAlign w:val="bottom"/>
            <w:hideMark/>
          </w:tcPr>
          <w:p w14:paraId="0906D00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3.68</w:t>
            </w:r>
          </w:p>
        </w:tc>
        <w:tc>
          <w:tcPr>
            <w:tcW w:w="1239" w:type="dxa"/>
            <w:tcBorders>
              <w:top w:val="nil"/>
              <w:bottom w:val="nil"/>
            </w:tcBorders>
            <w:shd w:val="clear" w:color="auto" w:fill="auto"/>
            <w:noWrap/>
            <w:vAlign w:val="bottom"/>
            <w:hideMark/>
          </w:tcPr>
          <w:p w14:paraId="6566B76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0.020</w:t>
            </w:r>
          </w:p>
        </w:tc>
        <w:tc>
          <w:tcPr>
            <w:tcW w:w="987" w:type="dxa"/>
            <w:tcBorders>
              <w:top w:val="nil"/>
              <w:bottom w:val="nil"/>
            </w:tcBorders>
            <w:shd w:val="clear" w:color="auto" w:fill="auto"/>
            <w:noWrap/>
            <w:vAlign w:val="bottom"/>
            <w:hideMark/>
          </w:tcPr>
          <w:p w14:paraId="309648E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1.13</w:t>
            </w:r>
          </w:p>
        </w:tc>
        <w:tc>
          <w:tcPr>
            <w:tcW w:w="1139" w:type="dxa"/>
            <w:tcBorders>
              <w:top w:val="nil"/>
              <w:bottom w:val="nil"/>
            </w:tcBorders>
            <w:shd w:val="clear" w:color="auto" w:fill="auto"/>
            <w:noWrap/>
            <w:vAlign w:val="bottom"/>
            <w:hideMark/>
          </w:tcPr>
          <w:p w14:paraId="10787E8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0.018</w:t>
            </w:r>
          </w:p>
        </w:tc>
        <w:tc>
          <w:tcPr>
            <w:tcW w:w="1087" w:type="dxa"/>
            <w:tcBorders>
              <w:top w:val="nil"/>
              <w:bottom w:val="nil"/>
            </w:tcBorders>
            <w:shd w:val="clear" w:color="auto" w:fill="auto"/>
            <w:noWrap/>
            <w:vAlign w:val="bottom"/>
            <w:hideMark/>
          </w:tcPr>
          <w:p w14:paraId="799A86A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1.28</w:t>
            </w:r>
          </w:p>
        </w:tc>
      </w:tr>
      <w:tr w:rsidR="00037A57" w:rsidRPr="00037A57" w14:paraId="773F6266" w14:textId="77777777" w:rsidTr="00037A57">
        <w:trPr>
          <w:trHeight w:val="300"/>
        </w:trPr>
        <w:tc>
          <w:tcPr>
            <w:tcW w:w="2360" w:type="dxa"/>
            <w:tcBorders>
              <w:top w:val="nil"/>
              <w:bottom w:val="nil"/>
            </w:tcBorders>
            <w:shd w:val="clear" w:color="auto" w:fill="auto"/>
            <w:noWrap/>
            <w:vAlign w:val="bottom"/>
            <w:hideMark/>
          </w:tcPr>
          <w:p w14:paraId="2F78555D"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Germany</w:t>
            </w:r>
          </w:p>
        </w:tc>
        <w:tc>
          <w:tcPr>
            <w:tcW w:w="1197" w:type="dxa"/>
            <w:tcBorders>
              <w:top w:val="nil"/>
              <w:bottom w:val="nil"/>
            </w:tcBorders>
            <w:shd w:val="clear" w:color="auto" w:fill="auto"/>
            <w:noWrap/>
            <w:vAlign w:val="bottom"/>
            <w:hideMark/>
          </w:tcPr>
          <w:p w14:paraId="366FADD9"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-0.063</w:t>
            </w:r>
          </w:p>
        </w:tc>
        <w:tc>
          <w:tcPr>
            <w:tcW w:w="1029" w:type="dxa"/>
            <w:tcBorders>
              <w:top w:val="nil"/>
              <w:bottom w:val="nil"/>
            </w:tcBorders>
            <w:shd w:val="clear" w:color="auto" w:fill="auto"/>
            <w:noWrap/>
            <w:vAlign w:val="bottom"/>
            <w:hideMark/>
          </w:tcPr>
          <w:p w14:paraId="756D283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3.01</w:t>
            </w:r>
          </w:p>
        </w:tc>
        <w:tc>
          <w:tcPr>
            <w:tcW w:w="1239" w:type="dxa"/>
            <w:tcBorders>
              <w:top w:val="nil"/>
              <w:bottom w:val="nil"/>
            </w:tcBorders>
            <w:shd w:val="clear" w:color="auto" w:fill="auto"/>
            <w:noWrap/>
            <w:vAlign w:val="bottom"/>
            <w:hideMark/>
          </w:tcPr>
          <w:p w14:paraId="77AD6DCB"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0.103</w:t>
            </w:r>
          </w:p>
        </w:tc>
        <w:tc>
          <w:tcPr>
            <w:tcW w:w="987" w:type="dxa"/>
            <w:tcBorders>
              <w:top w:val="nil"/>
              <w:bottom w:val="nil"/>
            </w:tcBorders>
            <w:shd w:val="clear" w:color="auto" w:fill="auto"/>
            <w:noWrap/>
            <w:vAlign w:val="bottom"/>
            <w:hideMark/>
          </w:tcPr>
          <w:p w14:paraId="535A097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13.58</w:t>
            </w:r>
          </w:p>
        </w:tc>
        <w:tc>
          <w:tcPr>
            <w:tcW w:w="1139" w:type="dxa"/>
            <w:tcBorders>
              <w:top w:val="nil"/>
              <w:bottom w:val="nil"/>
            </w:tcBorders>
            <w:shd w:val="clear" w:color="auto" w:fill="auto"/>
            <w:noWrap/>
            <w:vAlign w:val="bottom"/>
            <w:hideMark/>
          </w:tcPr>
          <w:p w14:paraId="40292844"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0.099</w:t>
            </w:r>
          </w:p>
        </w:tc>
        <w:tc>
          <w:tcPr>
            <w:tcW w:w="1087" w:type="dxa"/>
            <w:tcBorders>
              <w:top w:val="nil"/>
              <w:bottom w:val="nil"/>
            </w:tcBorders>
            <w:shd w:val="clear" w:color="auto" w:fill="auto"/>
            <w:noWrap/>
            <w:vAlign w:val="bottom"/>
            <w:hideMark/>
          </w:tcPr>
          <w:p w14:paraId="05FA87F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10.25</w:t>
            </w:r>
          </w:p>
        </w:tc>
      </w:tr>
      <w:tr w:rsidR="00037A57" w:rsidRPr="00037A57" w14:paraId="47A6AB62" w14:textId="77777777" w:rsidTr="00037A57">
        <w:trPr>
          <w:trHeight w:val="300"/>
        </w:trPr>
        <w:tc>
          <w:tcPr>
            <w:tcW w:w="2360" w:type="dxa"/>
            <w:tcBorders>
              <w:top w:val="nil"/>
              <w:bottom w:val="nil"/>
            </w:tcBorders>
            <w:shd w:val="clear" w:color="auto" w:fill="auto"/>
            <w:noWrap/>
            <w:vAlign w:val="bottom"/>
            <w:hideMark/>
          </w:tcPr>
          <w:p w14:paraId="55AEE86D"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UK</w:t>
            </w:r>
          </w:p>
        </w:tc>
        <w:tc>
          <w:tcPr>
            <w:tcW w:w="1197" w:type="dxa"/>
            <w:tcBorders>
              <w:top w:val="nil"/>
              <w:bottom w:val="nil"/>
            </w:tcBorders>
            <w:shd w:val="clear" w:color="auto" w:fill="auto"/>
            <w:noWrap/>
            <w:vAlign w:val="bottom"/>
            <w:hideMark/>
          </w:tcPr>
          <w:p w14:paraId="321783B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-0.061</w:t>
            </w:r>
          </w:p>
        </w:tc>
        <w:tc>
          <w:tcPr>
            <w:tcW w:w="1029" w:type="dxa"/>
            <w:tcBorders>
              <w:top w:val="nil"/>
              <w:bottom w:val="nil"/>
            </w:tcBorders>
            <w:shd w:val="clear" w:color="auto" w:fill="auto"/>
            <w:noWrap/>
            <w:vAlign w:val="bottom"/>
            <w:hideMark/>
          </w:tcPr>
          <w:p w14:paraId="4B25402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2.03</w:t>
            </w:r>
          </w:p>
        </w:tc>
        <w:tc>
          <w:tcPr>
            <w:tcW w:w="1239" w:type="dxa"/>
            <w:tcBorders>
              <w:top w:val="nil"/>
              <w:bottom w:val="nil"/>
            </w:tcBorders>
            <w:shd w:val="clear" w:color="auto" w:fill="auto"/>
            <w:noWrap/>
            <w:vAlign w:val="bottom"/>
            <w:hideMark/>
          </w:tcPr>
          <w:p w14:paraId="6F1AD9E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-0.005</w:t>
            </w:r>
          </w:p>
        </w:tc>
        <w:tc>
          <w:tcPr>
            <w:tcW w:w="987" w:type="dxa"/>
            <w:tcBorders>
              <w:top w:val="nil"/>
              <w:bottom w:val="nil"/>
            </w:tcBorders>
            <w:shd w:val="clear" w:color="auto" w:fill="auto"/>
            <w:noWrap/>
            <w:vAlign w:val="bottom"/>
            <w:hideMark/>
          </w:tcPr>
          <w:p w14:paraId="7425720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0.66</w:t>
            </w:r>
          </w:p>
        </w:tc>
        <w:tc>
          <w:tcPr>
            <w:tcW w:w="1139" w:type="dxa"/>
            <w:tcBorders>
              <w:top w:val="nil"/>
              <w:bottom w:val="nil"/>
            </w:tcBorders>
            <w:shd w:val="clear" w:color="auto" w:fill="auto"/>
            <w:noWrap/>
            <w:vAlign w:val="bottom"/>
            <w:hideMark/>
          </w:tcPr>
          <w:p w14:paraId="5B94D9A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0.036</w:t>
            </w:r>
          </w:p>
        </w:tc>
        <w:tc>
          <w:tcPr>
            <w:tcW w:w="1087" w:type="dxa"/>
            <w:tcBorders>
              <w:top w:val="nil"/>
              <w:bottom w:val="nil"/>
            </w:tcBorders>
            <w:shd w:val="clear" w:color="auto" w:fill="auto"/>
            <w:noWrap/>
            <w:vAlign w:val="bottom"/>
            <w:hideMark/>
          </w:tcPr>
          <w:p w14:paraId="786EA46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2.18</w:t>
            </w:r>
          </w:p>
        </w:tc>
      </w:tr>
      <w:tr w:rsidR="00037A57" w:rsidRPr="00037A57" w14:paraId="450639F9" w14:textId="77777777" w:rsidTr="00037A57">
        <w:trPr>
          <w:trHeight w:val="300"/>
        </w:trPr>
        <w:tc>
          <w:tcPr>
            <w:tcW w:w="2360" w:type="dxa"/>
            <w:tcBorders>
              <w:top w:val="nil"/>
              <w:bottom w:val="nil"/>
            </w:tcBorders>
            <w:shd w:val="clear" w:color="auto" w:fill="auto"/>
            <w:noWrap/>
            <w:vAlign w:val="bottom"/>
            <w:hideMark/>
          </w:tcPr>
          <w:p w14:paraId="6009BB05"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Sweden</w:t>
            </w:r>
          </w:p>
        </w:tc>
        <w:tc>
          <w:tcPr>
            <w:tcW w:w="1197" w:type="dxa"/>
            <w:tcBorders>
              <w:top w:val="nil"/>
              <w:bottom w:val="nil"/>
            </w:tcBorders>
            <w:shd w:val="clear" w:color="auto" w:fill="auto"/>
            <w:noWrap/>
            <w:vAlign w:val="bottom"/>
            <w:hideMark/>
          </w:tcPr>
          <w:p w14:paraId="7058A8A6"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-0.202</w:t>
            </w:r>
          </w:p>
        </w:tc>
        <w:tc>
          <w:tcPr>
            <w:tcW w:w="1029" w:type="dxa"/>
            <w:tcBorders>
              <w:top w:val="nil"/>
              <w:bottom w:val="nil"/>
            </w:tcBorders>
            <w:shd w:val="clear" w:color="auto" w:fill="auto"/>
            <w:noWrap/>
            <w:vAlign w:val="bottom"/>
            <w:hideMark/>
          </w:tcPr>
          <w:p w14:paraId="144ACF7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6.03</w:t>
            </w:r>
          </w:p>
        </w:tc>
        <w:tc>
          <w:tcPr>
            <w:tcW w:w="1239" w:type="dxa"/>
            <w:tcBorders>
              <w:top w:val="nil"/>
              <w:bottom w:val="nil"/>
            </w:tcBorders>
            <w:shd w:val="clear" w:color="auto" w:fill="auto"/>
            <w:noWrap/>
            <w:vAlign w:val="bottom"/>
            <w:hideMark/>
          </w:tcPr>
          <w:p w14:paraId="1506802C"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-0.026</w:t>
            </w:r>
          </w:p>
        </w:tc>
        <w:tc>
          <w:tcPr>
            <w:tcW w:w="987" w:type="dxa"/>
            <w:tcBorders>
              <w:top w:val="nil"/>
              <w:bottom w:val="nil"/>
            </w:tcBorders>
            <w:shd w:val="clear" w:color="auto" w:fill="auto"/>
            <w:noWrap/>
            <w:vAlign w:val="bottom"/>
            <w:hideMark/>
          </w:tcPr>
          <w:p w14:paraId="356FCD5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2.65</w:t>
            </w:r>
          </w:p>
        </w:tc>
        <w:tc>
          <w:tcPr>
            <w:tcW w:w="1139" w:type="dxa"/>
            <w:tcBorders>
              <w:top w:val="nil"/>
              <w:bottom w:val="nil"/>
            </w:tcBorders>
            <w:shd w:val="clear" w:color="auto" w:fill="auto"/>
            <w:noWrap/>
            <w:vAlign w:val="bottom"/>
            <w:hideMark/>
          </w:tcPr>
          <w:p w14:paraId="1D251C4F"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-0.047</w:t>
            </w:r>
          </w:p>
        </w:tc>
        <w:tc>
          <w:tcPr>
            <w:tcW w:w="1087" w:type="dxa"/>
            <w:tcBorders>
              <w:top w:val="nil"/>
              <w:bottom w:val="nil"/>
            </w:tcBorders>
            <w:shd w:val="clear" w:color="auto" w:fill="auto"/>
            <w:noWrap/>
            <w:vAlign w:val="bottom"/>
            <w:hideMark/>
          </w:tcPr>
          <w:p w14:paraId="33BBC1C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3.04</w:t>
            </w:r>
          </w:p>
        </w:tc>
      </w:tr>
      <w:tr w:rsidR="00037A57" w:rsidRPr="00037A57" w14:paraId="19011E8B" w14:textId="77777777" w:rsidTr="00037A57">
        <w:trPr>
          <w:trHeight w:val="300"/>
        </w:trPr>
        <w:tc>
          <w:tcPr>
            <w:tcW w:w="2360" w:type="dxa"/>
            <w:tcBorders>
              <w:top w:val="nil"/>
              <w:bottom w:val="nil"/>
            </w:tcBorders>
            <w:shd w:val="clear" w:color="auto" w:fill="auto"/>
            <w:noWrap/>
            <w:vAlign w:val="bottom"/>
          </w:tcPr>
          <w:p w14:paraId="1AEAEC43"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ResFactor</w:t>
            </w:r>
          </w:p>
        </w:tc>
        <w:tc>
          <w:tcPr>
            <w:tcW w:w="1197" w:type="dxa"/>
            <w:tcBorders>
              <w:top w:val="nil"/>
              <w:bottom w:val="nil"/>
            </w:tcBorders>
            <w:shd w:val="clear" w:color="auto" w:fill="auto"/>
            <w:noWrap/>
            <w:vAlign w:val="bottom"/>
          </w:tcPr>
          <w:p w14:paraId="417681E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0.180</w:t>
            </w:r>
          </w:p>
        </w:tc>
        <w:tc>
          <w:tcPr>
            <w:tcW w:w="1029" w:type="dxa"/>
            <w:tcBorders>
              <w:top w:val="nil"/>
              <w:bottom w:val="nil"/>
            </w:tcBorders>
            <w:shd w:val="clear" w:color="auto" w:fill="auto"/>
            <w:noWrap/>
            <w:vAlign w:val="bottom"/>
          </w:tcPr>
          <w:p w14:paraId="7A628AA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2.05</w:t>
            </w:r>
          </w:p>
        </w:tc>
        <w:tc>
          <w:tcPr>
            <w:tcW w:w="1239" w:type="dxa"/>
            <w:tcBorders>
              <w:top w:val="nil"/>
              <w:bottom w:val="nil"/>
            </w:tcBorders>
            <w:shd w:val="clear" w:color="auto" w:fill="auto"/>
            <w:noWrap/>
            <w:vAlign w:val="bottom"/>
          </w:tcPr>
          <w:p w14:paraId="316D2B2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-0.025</w:t>
            </w:r>
          </w:p>
        </w:tc>
        <w:tc>
          <w:tcPr>
            <w:tcW w:w="987" w:type="dxa"/>
            <w:tcBorders>
              <w:top w:val="nil"/>
              <w:bottom w:val="nil"/>
            </w:tcBorders>
            <w:shd w:val="clear" w:color="auto" w:fill="auto"/>
            <w:noWrap/>
            <w:vAlign w:val="bottom"/>
          </w:tcPr>
          <w:p w14:paraId="441DBAA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1.66</w:t>
            </w:r>
          </w:p>
        </w:tc>
        <w:tc>
          <w:tcPr>
            <w:tcW w:w="1139" w:type="dxa"/>
            <w:tcBorders>
              <w:top w:val="nil"/>
              <w:bottom w:val="nil"/>
            </w:tcBorders>
            <w:shd w:val="clear" w:color="auto" w:fill="auto"/>
            <w:noWrap/>
            <w:vAlign w:val="bottom"/>
          </w:tcPr>
          <w:p w14:paraId="438E950D"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-0.012</w:t>
            </w:r>
          </w:p>
        </w:tc>
        <w:tc>
          <w:tcPr>
            <w:tcW w:w="1087" w:type="dxa"/>
            <w:tcBorders>
              <w:top w:val="nil"/>
              <w:bottom w:val="nil"/>
            </w:tcBorders>
            <w:shd w:val="clear" w:color="auto" w:fill="auto"/>
            <w:noWrap/>
            <w:vAlign w:val="bottom"/>
          </w:tcPr>
          <w:p w14:paraId="4FF8DB4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0.60</w:t>
            </w:r>
          </w:p>
        </w:tc>
      </w:tr>
      <w:tr w:rsidR="00037A57" w:rsidRPr="00037A57" w14:paraId="4B68EFFD" w14:textId="77777777" w:rsidTr="00037A57">
        <w:trPr>
          <w:trHeight w:val="300"/>
        </w:trPr>
        <w:tc>
          <w:tcPr>
            <w:tcW w:w="2360" w:type="dxa"/>
            <w:tcBorders>
              <w:top w:val="nil"/>
              <w:bottom w:val="nil"/>
            </w:tcBorders>
            <w:shd w:val="clear" w:color="auto" w:fill="auto"/>
            <w:noWrap/>
            <w:vAlign w:val="bottom"/>
          </w:tcPr>
          <w:p w14:paraId="5AFD759D"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Germany*ResFactor</w:t>
            </w:r>
          </w:p>
        </w:tc>
        <w:tc>
          <w:tcPr>
            <w:tcW w:w="1197" w:type="dxa"/>
            <w:tcBorders>
              <w:top w:val="nil"/>
              <w:bottom w:val="nil"/>
            </w:tcBorders>
            <w:shd w:val="clear" w:color="auto" w:fill="auto"/>
            <w:noWrap/>
            <w:vAlign w:val="bottom"/>
          </w:tcPr>
          <w:p w14:paraId="4895EDF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-0.184</w:t>
            </w:r>
          </w:p>
        </w:tc>
        <w:tc>
          <w:tcPr>
            <w:tcW w:w="1029" w:type="dxa"/>
            <w:tcBorders>
              <w:top w:val="nil"/>
              <w:bottom w:val="nil"/>
            </w:tcBorders>
            <w:shd w:val="clear" w:color="auto" w:fill="auto"/>
            <w:noWrap/>
            <w:vAlign w:val="bottom"/>
          </w:tcPr>
          <w:p w14:paraId="3AD5EB3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2.07</w:t>
            </w:r>
          </w:p>
        </w:tc>
        <w:tc>
          <w:tcPr>
            <w:tcW w:w="1239" w:type="dxa"/>
            <w:tcBorders>
              <w:top w:val="nil"/>
              <w:bottom w:val="nil"/>
            </w:tcBorders>
            <w:shd w:val="clear" w:color="auto" w:fill="auto"/>
            <w:noWrap/>
            <w:vAlign w:val="bottom"/>
          </w:tcPr>
          <w:p w14:paraId="3BADDE25"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0.051</w:t>
            </w:r>
          </w:p>
        </w:tc>
        <w:tc>
          <w:tcPr>
            <w:tcW w:w="987" w:type="dxa"/>
            <w:tcBorders>
              <w:top w:val="nil"/>
              <w:bottom w:val="nil"/>
            </w:tcBorders>
            <w:shd w:val="clear" w:color="auto" w:fill="auto"/>
            <w:noWrap/>
            <w:vAlign w:val="bottom"/>
          </w:tcPr>
          <w:p w14:paraId="183015A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2.66</w:t>
            </w:r>
          </w:p>
        </w:tc>
        <w:tc>
          <w:tcPr>
            <w:tcW w:w="1139" w:type="dxa"/>
            <w:tcBorders>
              <w:top w:val="nil"/>
              <w:bottom w:val="nil"/>
            </w:tcBorders>
            <w:shd w:val="clear" w:color="auto" w:fill="auto"/>
            <w:noWrap/>
            <w:vAlign w:val="bottom"/>
          </w:tcPr>
          <w:p w14:paraId="07BA48F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0.047</w:t>
            </w:r>
          </w:p>
        </w:tc>
        <w:tc>
          <w:tcPr>
            <w:tcW w:w="1087" w:type="dxa"/>
            <w:tcBorders>
              <w:top w:val="nil"/>
              <w:bottom w:val="nil"/>
            </w:tcBorders>
            <w:shd w:val="clear" w:color="auto" w:fill="auto"/>
            <w:noWrap/>
            <w:vAlign w:val="bottom"/>
          </w:tcPr>
          <w:p w14:paraId="108EA55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2.05</w:t>
            </w:r>
          </w:p>
        </w:tc>
      </w:tr>
      <w:tr w:rsidR="00037A57" w:rsidRPr="00037A57" w14:paraId="260EA28B" w14:textId="77777777" w:rsidTr="00037A57">
        <w:trPr>
          <w:trHeight w:val="300"/>
        </w:trPr>
        <w:tc>
          <w:tcPr>
            <w:tcW w:w="2360" w:type="dxa"/>
            <w:tcBorders>
              <w:top w:val="nil"/>
              <w:bottom w:val="nil"/>
            </w:tcBorders>
            <w:shd w:val="clear" w:color="auto" w:fill="auto"/>
            <w:noWrap/>
            <w:vAlign w:val="bottom"/>
          </w:tcPr>
          <w:p w14:paraId="13CB9567"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UK*ResFactor</w:t>
            </w:r>
          </w:p>
        </w:tc>
        <w:tc>
          <w:tcPr>
            <w:tcW w:w="1197" w:type="dxa"/>
            <w:tcBorders>
              <w:top w:val="nil"/>
              <w:bottom w:val="nil"/>
            </w:tcBorders>
            <w:shd w:val="clear" w:color="auto" w:fill="auto"/>
            <w:noWrap/>
            <w:vAlign w:val="bottom"/>
          </w:tcPr>
          <w:p w14:paraId="042F57C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-0.063</w:t>
            </w:r>
          </w:p>
        </w:tc>
        <w:tc>
          <w:tcPr>
            <w:tcW w:w="1029" w:type="dxa"/>
            <w:tcBorders>
              <w:top w:val="nil"/>
              <w:bottom w:val="nil"/>
            </w:tcBorders>
            <w:shd w:val="clear" w:color="auto" w:fill="auto"/>
            <w:noWrap/>
            <w:vAlign w:val="bottom"/>
          </w:tcPr>
          <w:p w14:paraId="2746379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0.70</w:t>
            </w:r>
          </w:p>
        </w:tc>
        <w:tc>
          <w:tcPr>
            <w:tcW w:w="1239" w:type="dxa"/>
            <w:tcBorders>
              <w:top w:val="nil"/>
              <w:bottom w:val="nil"/>
            </w:tcBorders>
            <w:shd w:val="clear" w:color="auto" w:fill="auto"/>
            <w:noWrap/>
            <w:vAlign w:val="bottom"/>
          </w:tcPr>
          <w:p w14:paraId="4BCF89B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0.028</w:t>
            </w:r>
          </w:p>
        </w:tc>
        <w:tc>
          <w:tcPr>
            <w:tcW w:w="987" w:type="dxa"/>
            <w:tcBorders>
              <w:top w:val="nil"/>
              <w:bottom w:val="nil"/>
            </w:tcBorders>
            <w:shd w:val="clear" w:color="auto" w:fill="auto"/>
            <w:noWrap/>
            <w:vAlign w:val="bottom"/>
          </w:tcPr>
          <w:p w14:paraId="73E27CC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1.42</w:t>
            </w:r>
          </w:p>
        </w:tc>
        <w:tc>
          <w:tcPr>
            <w:tcW w:w="1139" w:type="dxa"/>
            <w:tcBorders>
              <w:top w:val="nil"/>
              <w:bottom w:val="nil"/>
            </w:tcBorders>
            <w:shd w:val="clear" w:color="auto" w:fill="auto"/>
            <w:noWrap/>
            <w:vAlign w:val="bottom"/>
          </w:tcPr>
          <w:p w14:paraId="52DAD07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0.026</w:t>
            </w:r>
          </w:p>
        </w:tc>
        <w:tc>
          <w:tcPr>
            <w:tcW w:w="1087" w:type="dxa"/>
            <w:tcBorders>
              <w:top w:val="nil"/>
              <w:bottom w:val="nil"/>
            </w:tcBorders>
            <w:shd w:val="clear" w:color="auto" w:fill="auto"/>
            <w:noWrap/>
            <w:vAlign w:val="bottom"/>
          </w:tcPr>
          <w:p w14:paraId="2F7B3E3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1.58</w:t>
            </w:r>
          </w:p>
        </w:tc>
      </w:tr>
      <w:tr w:rsidR="00037A57" w:rsidRPr="00037A57" w14:paraId="03E49A21" w14:textId="77777777" w:rsidTr="00037A57">
        <w:trPr>
          <w:trHeight w:val="300"/>
        </w:trPr>
        <w:tc>
          <w:tcPr>
            <w:tcW w:w="2360" w:type="dxa"/>
            <w:tcBorders>
              <w:top w:val="nil"/>
              <w:bottom w:val="nil"/>
            </w:tcBorders>
            <w:shd w:val="clear" w:color="auto" w:fill="auto"/>
            <w:noWrap/>
            <w:vAlign w:val="bottom"/>
          </w:tcPr>
          <w:p w14:paraId="1A7E6AD1"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Sweden*ResFactor</w:t>
            </w:r>
          </w:p>
        </w:tc>
        <w:tc>
          <w:tcPr>
            <w:tcW w:w="1197" w:type="dxa"/>
            <w:tcBorders>
              <w:top w:val="nil"/>
              <w:bottom w:val="nil"/>
            </w:tcBorders>
            <w:shd w:val="clear" w:color="auto" w:fill="auto"/>
            <w:noWrap/>
            <w:vAlign w:val="bottom"/>
          </w:tcPr>
          <w:p w14:paraId="7ED48FDD"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-0.240</w:t>
            </w:r>
          </w:p>
        </w:tc>
        <w:tc>
          <w:tcPr>
            <w:tcW w:w="1029" w:type="dxa"/>
            <w:tcBorders>
              <w:top w:val="nil"/>
              <w:bottom w:val="nil"/>
            </w:tcBorders>
            <w:shd w:val="clear" w:color="auto" w:fill="auto"/>
            <w:noWrap/>
            <w:vAlign w:val="bottom"/>
          </w:tcPr>
          <w:p w14:paraId="3BA01D7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2.69</w:t>
            </w:r>
          </w:p>
        </w:tc>
        <w:tc>
          <w:tcPr>
            <w:tcW w:w="1239" w:type="dxa"/>
            <w:tcBorders>
              <w:top w:val="nil"/>
              <w:bottom w:val="nil"/>
            </w:tcBorders>
            <w:shd w:val="clear" w:color="auto" w:fill="auto"/>
            <w:noWrap/>
            <w:vAlign w:val="bottom"/>
          </w:tcPr>
          <w:p w14:paraId="0897A578"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-0.097</w:t>
            </w:r>
          </w:p>
        </w:tc>
        <w:tc>
          <w:tcPr>
            <w:tcW w:w="987" w:type="dxa"/>
            <w:tcBorders>
              <w:top w:val="nil"/>
              <w:bottom w:val="nil"/>
            </w:tcBorders>
            <w:shd w:val="clear" w:color="auto" w:fill="auto"/>
            <w:noWrap/>
            <w:vAlign w:val="bottom"/>
          </w:tcPr>
          <w:p w14:paraId="3CB39F6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4.96</w:t>
            </w:r>
          </w:p>
        </w:tc>
        <w:tc>
          <w:tcPr>
            <w:tcW w:w="1139" w:type="dxa"/>
            <w:tcBorders>
              <w:top w:val="nil"/>
              <w:bottom w:val="nil"/>
            </w:tcBorders>
            <w:shd w:val="clear" w:color="auto" w:fill="auto"/>
            <w:noWrap/>
            <w:vAlign w:val="bottom"/>
          </w:tcPr>
          <w:p w14:paraId="51F6C560"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-0.091</w:t>
            </w:r>
          </w:p>
        </w:tc>
        <w:tc>
          <w:tcPr>
            <w:tcW w:w="1087" w:type="dxa"/>
            <w:tcBorders>
              <w:top w:val="nil"/>
              <w:bottom w:val="nil"/>
            </w:tcBorders>
            <w:shd w:val="clear" w:color="auto" w:fill="auto"/>
            <w:noWrap/>
            <w:vAlign w:val="bottom"/>
          </w:tcPr>
          <w:p w14:paraId="02FECBF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4.15</w:t>
            </w:r>
          </w:p>
        </w:tc>
      </w:tr>
      <w:tr w:rsidR="00037A57" w:rsidRPr="00037A57" w14:paraId="7536D3F5" w14:textId="77777777" w:rsidTr="00037A57">
        <w:trPr>
          <w:trHeight w:val="300"/>
        </w:trPr>
        <w:tc>
          <w:tcPr>
            <w:tcW w:w="2360" w:type="dxa"/>
            <w:tcBorders>
              <w:top w:val="nil"/>
              <w:bottom w:val="nil"/>
            </w:tcBorders>
            <w:shd w:val="clear" w:color="auto" w:fill="auto"/>
            <w:noWrap/>
            <w:vAlign w:val="bottom"/>
            <w:hideMark/>
          </w:tcPr>
          <w:p w14:paraId="73F9A912"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Constant</w:t>
            </w:r>
          </w:p>
        </w:tc>
        <w:tc>
          <w:tcPr>
            <w:tcW w:w="1197" w:type="dxa"/>
            <w:tcBorders>
              <w:top w:val="nil"/>
              <w:bottom w:val="nil"/>
            </w:tcBorders>
            <w:shd w:val="clear" w:color="auto" w:fill="auto"/>
            <w:noWrap/>
            <w:vAlign w:val="bottom"/>
            <w:hideMark/>
          </w:tcPr>
          <w:p w14:paraId="4BD81A81"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2.965</w:t>
            </w:r>
          </w:p>
        </w:tc>
        <w:tc>
          <w:tcPr>
            <w:tcW w:w="1029" w:type="dxa"/>
            <w:tcBorders>
              <w:top w:val="nil"/>
              <w:bottom w:val="nil"/>
            </w:tcBorders>
            <w:shd w:val="clear" w:color="auto" w:fill="auto"/>
            <w:noWrap/>
            <w:vAlign w:val="bottom"/>
            <w:hideMark/>
          </w:tcPr>
          <w:p w14:paraId="3C7DA50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7.83</w:t>
            </w:r>
          </w:p>
        </w:tc>
        <w:tc>
          <w:tcPr>
            <w:tcW w:w="1239" w:type="dxa"/>
            <w:tcBorders>
              <w:top w:val="nil"/>
              <w:bottom w:val="nil"/>
            </w:tcBorders>
            <w:shd w:val="clear" w:color="auto" w:fill="auto"/>
            <w:noWrap/>
            <w:vAlign w:val="bottom"/>
            <w:hideMark/>
          </w:tcPr>
          <w:p w14:paraId="3B31A390"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2.170</w:t>
            </w:r>
          </w:p>
        </w:tc>
        <w:tc>
          <w:tcPr>
            <w:tcW w:w="987" w:type="dxa"/>
            <w:tcBorders>
              <w:top w:val="nil"/>
              <w:bottom w:val="nil"/>
            </w:tcBorders>
            <w:shd w:val="clear" w:color="auto" w:fill="auto"/>
            <w:noWrap/>
            <w:vAlign w:val="bottom"/>
            <w:hideMark/>
          </w:tcPr>
          <w:p w14:paraId="7A5C9BD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4.37</w:t>
            </w:r>
          </w:p>
        </w:tc>
        <w:tc>
          <w:tcPr>
            <w:tcW w:w="1139" w:type="dxa"/>
            <w:tcBorders>
              <w:top w:val="nil"/>
              <w:bottom w:val="nil"/>
            </w:tcBorders>
            <w:shd w:val="clear" w:color="auto" w:fill="auto"/>
            <w:noWrap/>
            <w:vAlign w:val="bottom"/>
            <w:hideMark/>
          </w:tcPr>
          <w:p w14:paraId="4DD42AE0" w14:textId="77777777" w:rsidR="00037A57" w:rsidRPr="00037A57" w:rsidRDefault="00037A57" w:rsidP="00037A57">
            <w:pPr>
              <w:suppressAutoHyphens w:val="0"/>
              <w:jc w:val="center"/>
              <w:rPr>
                <w:rFonts w:ascii="Times New Roman" w:eastAsia="Times New Roman" w:hAnsi="Times New Roman"/>
                <w:b/>
                <w:bCs/>
                <w:kern w:val="0"/>
                <w:sz w:val="24"/>
                <w:szCs w:val="24"/>
                <w:lang w:eastAsia="en-GB"/>
              </w:rPr>
            </w:pPr>
            <w:r w:rsidRPr="00037A57">
              <w:rPr>
                <w:rFonts w:ascii="Times New Roman" w:eastAsia="Times New Roman" w:hAnsi="Times New Roman"/>
                <w:b/>
                <w:bCs/>
                <w:kern w:val="0"/>
                <w:sz w:val="24"/>
                <w:szCs w:val="24"/>
                <w:lang w:eastAsia="en-GB"/>
              </w:rPr>
              <w:t>2.966</w:t>
            </w:r>
          </w:p>
        </w:tc>
        <w:tc>
          <w:tcPr>
            <w:tcW w:w="1087" w:type="dxa"/>
            <w:tcBorders>
              <w:top w:val="nil"/>
              <w:bottom w:val="nil"/>
            </w:tcBorders>
            <w:shd w:val="clear" w:color="auto" w:fill="auto"/>
            <w:noWrap/>
            <w:vAlign w:val="bottom"/>
            <w:hideMark/>
          </w:tcPr>
          <w:p w14:paraId="5F7DB93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9.32</w:t>
            </w:r>
          </w:p>
        </w:tc>
      </w:tr>
      <w:tr w:rsidR="00037A57" w:rsidRPr="00037A57" w14:paraId="47F2F088" w14:textId="77777777" w:rsidTr="00037A57">
        <w:trPr>
          <w:trHeight w:val="315"/>
        </w:trPr>
        <w:tc>
          <w:tcPr>
            <w:tcW w:w="2360" w:type="dxa"/>
            <w:tcBorders>
              <w:top w:val="nil"/>
              <w:bottom w:val="nil"/>
            </w:tcBorders>
            <w:shd w:val="clear" w:color="auto" w:fill="auto"/>
            <w:noWrap/>
            <w:vAlign w:val="bottom"/>
            <w:hideMark/>
          </w:tcPr>
          <w:p w14:paraId="536E5690"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Industry controls</w:t>
            </w:r>
          </w:p>
        </w:tc>
        <w:tc>
          <w:tcPr>
            <w:tcW w:w="1197" w:type="dxa"/>
            <w:tcBorders>
              <w:top w:val="nil"/>
              <w:bottom w:val="nil"/>
            </w:tcBorders>
            <w:shd w:val="clear" w:color="auto" w:fill="auto"/>
            <w:noWrap/>
            <w:vAlign w:val="bottom"/>
            <w:hideMark/>
          </w:tcPr>
          <w:p w14:paraId="4AFBB63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yes</w:t>
            </w:r>
          </w:p>
        </w:tc>
        <w:tc>
          <w:tcPr>
            <w:tcW w:w="1029" w:type="dxa"/>
            <w:tcBorders>
              <w:top w:val="nil"/>
              <w:bottom w:val="nil"/>
            </w:tcBorders>
            <w:shd w:val="clear" w:color="auto" w:fill="auto"/>
            <w:noWrap/>
            <w:vAlign w:val="bottom"/>
            <w:hideMark/>
          </w:tcPr>
          <w:p w14:paraId="3589548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c>
          <w:tcPr>
            <w:tcW w:w="1239" w:type="dxa"/>
            <w:tcBorders>
              <w:top w:val="nil"/>
              <w:bottom w:val="nil"/>
            </w:tcBorders>
            <w:shd w:val="clear" w:color="auto" w:fill="auto"/>
            <w:noWrap/>
            <w:vAlign w:val="bottom"/>
            <w:hideMark/>
          </w:tcPr>
          <w:p w14:paraId="707BEFD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Yes</w:t>
            </w:r>
          </w:p>
        </w:tc>
        <w:tc>
          <w:tcPr>
            <w:tcW w:w="987" w:type="dxa"/>
            <w:tcBorders>
              <w:top w:val="nil"/>
              <w:bottom w:val="nil"/>
            </w:tcBorders>
            <w:shd w:val="clear" w:color="auto" w:fill="auto"/>
            <w:noWrap/>
            <w:vAlign w:val="bottom"/>
            <w:hideMark/>
          </w:tcPr>
          <w:p w14:paraId="5DAD0B8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c>
          <w:tcPr>
            <w:tcW w:w="1139" w:type="dxa"/>
            <w:tcBorders>
              <w:top w:val="nil"/>
              <w:bottom w:val="nil"/>
            </w:tcBorders>
            <w:shd w:val="clear" w:color="auto" w:fill="auto"/>
            <w:noWrap/>
            <w:vAlign w:val="bottom"/>
            <w:hideMark/>
          </w:tcPr>
          <w:p w14:paraId="52A0472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Yes</w:t>
            </w:r>
          </w:p>
        </w:tc>
        <w:tc>
          <w:tcPr>
            <w:tcW w:w="1087" w:type="dxa"/>
            <w:tcBorders>
              <w:top w:val="nil"/>
              <w:bottom w:val="nil"/>
            </w:tcBorders>
            <w:shd w:val="clear" w:color="auto" w:fill="auto"/>
            <w:noWrap/>
            <w:vAlign w:val="bottom"/>
            <w:hideMark/>
          </w:tcPr>
          <w:p w14:paraId="69D5BE5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p>
        </w:tc>
      </w:tr>
      <w:tr w:rsidR="00037A57" w:rsidRPr="00037A57" w14:paraId="4C8CC8BB" w14:textId="77777777" w:rsidTr="00037A57">
        <w:trPr>
          <w:trHeight w:val="367"/>
        </w:trPr>
        <w:tc>
          <w:tcPr>
            <w:tcW w:w="2360" w:type="dxa"/>
            <w:tcBorders>
              <w:top w:val="single" w:sz="8" w:space="0" w:color="auto"/>
            </w:tcBorders>
            <w:shd w:val="clear" w:color="auto" w:fill="auto"/>
            <w:noWrap/>
            <w:vAlign w:val="bottom"/>
            <w:hideMark/>
          </w:tcPr>
          <w:p w14:paraId="4E0279B5"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Dependent variable</w:t>
            </w:r>
          </w:p>
        </w:tc>
        <w:tc>
          <w:tcPr>
            <w:tcW w:w="1197" w:type="dxa"/>
            <w:tcBorders>
              <w:top w:val="single" w:sz="8" w:space="0" w:color="auto"/>
              <w:bottom w:val="nil"/>
            </w:tcBorders>
            <w:shd w:val="clear" w:color="auto" w:fill="auto"/>
            <w:noWrap/>
            <w:vAlign w:val="bottom"/>
            <w:hideMark/>
          </w:tcPr>
          <w:p w14:paraId="5003E899"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V/L</w:t>
            </w:r>
          </w:p>
        </w:tc>
        <w:tc>
          <w:tcPr>
            <w:tcW w:w="1029" w:type="dxa"/>
            <w:tcBorders>
              <w:top w:val="single" w:sz="8" w:space="0" w:color="auto"/>
              <w:bottom w:val="nil"/>
            </w:tcBorders>
            <w:shd w:val="clear" w:color="auto" w:fill="auto"/>
            <w:noWrap/>
            <w:vAlign w:val="bottom"/>
            <w:hideMark/>
          </w:tcPr>
          <w:p w14:paraId="40FF193D"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single" w:sz="8" w:space="0" w:color="auto"/>
              <w:bottom w:val="nil"/>
            </w:tcBorders>
            <w:shd w:val="clear" w:color="auto" w:fill="auto"/>
            <w:noWrap/>
            <w:vAlign w:val="bottom"/>
            <w:hideMark/>
          </w:tcPr>
          <w:p w14:paraId="157802F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V/L</w:t>
            </w:r>
          </w:p>
        </w:tc>
        <w:tc>
          <w:tcPr>
            <w:tcW w:w="987" w:type="dxa"/>
            <w:tcBorders>
              <w:top w:val="single" w:sz="8" w:space="0" w:color="auto"/>
              <w:bottom w:val="nil"/>
            </w:tcBorders>
            <w:shd w:val="clear" w:color="auto" w:fill="auto"/>
            <w:noWrap/>
            <w:vAlign w:val="bottom"/>
            <w:hideMark/>
          </w:tcPr>
          <w:p w14:paraId="38169459"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single" w:sz="8" w:space="0" w:color="auto"/>
              <w:bottom w:val="nil"/>
            </w:tcBorders>
            <w:shd w:val="clear" w:color="auto" w:fill="auto"/>
            <w:noWrap/>
            <w:vAlign w:val="bottom"/>
            <w:hideMark/>
          </w:tcPr>
          <w:p w14:paraId="5545F34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Log V/L</w:t>
            </w:r>
          </w:p>
        </w:tc>
        <w:tc>
          <w:tcPr>
            <w:tcW w:w="1087" w:type="dxa"/>
            <w:tcBorders>
              <w:top w:val="single" w:sz="8" w:space="0" w:color="auto"/>
              <w:bottom w:val="nil"/>
            </w:tcBorders>
            <w:shd w:val="clear" w:color="auto" w:fill="auto"/>
            <w:noWrap/>
            <w:vAlign w:val="bottom"/>
            <w:hideMark/>
          </w:tcPr>
          <w:p w14:paraId="77928F34"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0E281FA0" w14:textId="77777777" w:rsidTr="00037A57">
        <w:trPr>
          <w:trHeight w:val="300"/>
        </w:trPr>
        <w:tc>
          <w:tcPr>
            <w:tcW w:w="2360" w:type="dxa"/>
            <w:tcBorders>
              <w:top w:val="nil"/>
              <w:bottom w:val="nil"/>
            </w:tcBorders>
            <w:shd w:val="clear" w:color="auto" w:fill="auto"/>
            <w:noWrap/>
            <w:vAlign w:val="bottom"/>
            <w:hideMark/>
          </w:tcPr>
          <w:p w14:paraId="4FFD9E1A"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Estimation method</w:t>
            </w:r>
          </w:p>
        </w:tc>
        <w:tc>
          <w:tcPr>
            <w:tcW w:w="1197" w:type="dxa"/>
            <w:tcBorders>
              <w:top w:val="nil"/>
              <w:bottom w:val="nil"/>
            </w:tcBorders>
            <w:shd w:val="clear" w:color="auto" w:fill="auto"/>
            <w:noWrap/>
            <w:vAlign w:val="bottom"/>
            <w:hideMark/>
          </w:tcPr>
          <w:p w14:paraId="4FA7221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GMM</w:t>
            </w:r>
          </w:p>
        </w:tc>
        <w:tc>
          <w:tcPr>
            <w:tcW w:w="1029" w:type="dxa"/>
            <w:tcBorders>
              <w:top w:val="nil"/>
              <w:bottom w:val="nil"/>
            </w:tcBorders>
            <w:shd w:val="clear" w:color="auto" w:fill="auto"/>
            <w:noWrap/>
            <w:vAlign w:val="bottom"/>
            <w:hideMark/>
          </w:tcPr>
          <w:p w14:paraId="59D298C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nil"/>
            </w:tcBorders>
            <w:shd w:val="clear" w:color="auto" w:fill="auto"/>
            <w:noWrap/>
            <w:vAlign w:val="bottom"/>
            <w:hideMark/>
          </w:tcPr>
          <w:p w14:paraId="7F3AEEE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GMM</w:t>
            </w:r>
          </w:p>
        </w:tc>
        <w:tc>
          <w:tcPr>
            <w:tcW w:w="987" w:type="dxa"/>
            <w:tcBorders>
              <w:top w:val="nil"/>
              <w:bottom w:val="nil"/>
            </w:tcBorders>
            <w:shd w:val="clear" w:color="auto" w:fill="auto"/>
            <w:noWrap/>
            <w:vAlign w:val="bottom"/>
            <w:hideMark/>
          </w:tcPr>
          <w:p w14:paraId="12EB854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nil"/>
            </w:tcBorders>
            <w:shd w:val="clear" w:color="auto" w:fill="auto"/>
            <w:noWrap/>
            <w:vAlign w:val="bottom"/>
            <w:hideMark/>
          </w:tcPr>
          <w:p w14:paraId="7065F18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GMM</w:t>
            </w:r>
          </w:p>
        </w:tc>
        <w:tc>
          <w:tcPr>
            <w:tcW w:w="1087" w:type="dxa"/>
            <w:tcBorders>
              <w:top w:val="nil"/>
              <w:bottom w:val="nil"/>
            </w:tcBorders>
            <w:shd w:val="clear" w:color="auto" w:fill="auto"/>
            <w:noWrap/>
            <w:vAlign w:val="bottom"/>
            <w:hideMark/>
          </w:tcPr>
          <w:p w14:paraId="11EEB87C"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14F38320" w14:textId="77777777" w:rsidTr="00037A57">
        <w:trPr>
          <w:trHeight w:val="300"/>
        </w:trPr>
        <w:tc>
          <w:tcPr>
            <w:tcW w:w="2360" w:type="dxa"/>
            <w:tcBorders>
              <w:top w:val="nil"/>
              <w:bottom w:val="nil"/>
            </w:tcBorders>
            <w:shd w:val="clear" w:color="auto" w:fill="auto"/>
            <w:noWrap/>
            <w:vAlign w:val="bottom"/>
            <w:hideMark/>
          </w:tcPr>
          <w:p w14:paraId="345207E8"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No observations</w:t>
            </w:r>
          </w:p>
        </w:tc>
        <w:tc>
          <w:tcPr>
            <w:tcW w:w="1197" w:type="dxa"/>
            <w:tcBorders>
              <w:top w:val="nil"/>
              <w:bottom w:val="nil"/>
            </w:tcBorders>
            <w:shd w:val="clear" w:color="auto" w:fill="auto"/>
            <w:noWrap/>
            <w:vAlign w:val="bottom"/>
            <w:hideMark/>
          </w:tcPr>
          <w:p w14:paraId="4A060D66"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6628</w:t>
            </w:r>
          </w:p>
        </w:tc>
        <w:tc>
          <w:tcPr>
            <w:tcW w:w="1029" w:type="dxa"/>
            <w:tcBorders>
              <w:top w:val="nil"/>
              <w:bottom w:val="nil"/>
            </w:tcBorders>
            <w:shd w:val="clear" w:color="auto" w:fill="auto"/>
            <w:noWrap/>
            <w:vAlign w:val="bottom"/>
            <w:hideMark/>
          </w:tcPr>
          <w:p w14:paraId="653CCBC8"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nil"/>
            </w:tcBorders>
            <w:shd w:val="clear" w:color="auto" w:fill="auto"/>
            <w:noWrap/>
            <w:vAlign w:val="bottom"/>
            <w:hideMark/>
          </w:tcPr>
          <w:p w14:paraId="6862ADA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7776</w:t>
            </w:r>
          </w:p>
        </w:tc>
        <w:tc>
          <w:tcPr>
            <w:tcW w:w="987" w:type="dxa"/>
            <w:tcBorders>
              <w:top w:val="nil"/>
              <w:bottom w:val="nil"/>
            </w:tcBorders>
            <w:shd w:val="clear" w:color="auto" w:fill="auto"/>
            <w:noWrap/>
            <w:vAlign w:val="bottom"/>
            <w:hideMark/>
          </w:tcPr>
          <w:p w14:paraId="2CAD562F"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nil"/>
            </w:tcBorders>
            <w:shd w:val="clear" w:color="auto" w:fill="auto"/>
            <w:noWrap/>
            <w:vAlign w:val="bottom"/>
            <w:hideMark/>
          </w:tcPr>
          <w:p w14:paraId="10D0137B"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8077</w:t>
            </w:r>
          </w:p>
        </w:tc>
        <w:tc>
          <w:tcPr>
            <w:tcW w:w="1087" w:type="dxa"/>
            <w:tcBorders>
              <w:top w:val="nil"/>
              <w:bottom w:val="nil"/>
            </w:tcBorders>
            <w:shd w:val="clear" w:color="auto" w:fill="auto"/>
            <w:noWrap/>
            <w:vAlign w:val="bottom"/>
            <w:hideMark/>
          </w:tcPr>
          <w:p w14:paraId="1988175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1B4397FC" w14:textId="77777777" w:rsidTr="00037A57">
        <w:trPr>
          <w:trHeight w:val="300"/>
        </w:trPr>
        <w:tc>
          <w:tcPr>
            <w:tcW w:w="2360" w:type="dxa"/>
            <w:tcBorders>
              <w:top w:val="nil"/>
              <w:bottom w:val="nil"/>
            </w:tcBorders>
            <w:shd w:val="clear" w:color="auto" w:fill="auto"/>
            <w:noWrap/>
            <w:vAlign w:val="bottom"/>
            <w:hideMark/>
          </w:tcPr>
          <w:p w14:paraId="5CFA3066"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AR(2) test</w:t>
            </w:r>
          </w:p>
          <w:p w14:paraId="051FA7BA"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197" w:type="dxa"/>
            <w:tcBorders>
              <w:top w:val="nil"/>
              <w:bottom w:val="nil"/>
            </w:tcBorders>
            <w:shd w:val="clear" w:color="auto" w:fill="auto"/>
            <w:noWrap/>
            <w:vAlign w:val="bottom"/>
            <w:hideMark/>
          </w:tcPr>
          <w:p w14:paraId="2A7248EA"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1.45 (0.147)</w:t>
            </w:r>
          </w:p>
        </w:tc>
        <w:tc>
          <w:tcPr>
            <w:tcW w:w="1029" w:type="dxa"/>
            <w:tcBorders>
              <w:top w:val="nil"/>
              <w:bottom w:val="nil"/>
            </w:tcBorders>
            <w:shd w:val="clear" w:color="auto" w:fill="auto"/>
            <w:noWrap/>
            <w:vAlign w:val="bottom"/>
            <w:hideMark/>
          </w:tcPr>
          <w:p w14:paraId="7D63F14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nil"/>
            </w:tcBorders>
            <w:shd w:val="clear" w:color="auto" w:fill="auto"/>
            <w:noWrap/>
            <w:vAlign w:val="bottom"/>
            <w:hideMark/>
          </w:tcPr>
          <w:p w14:paraId="7E2C1A7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1.04 (0.298)</w:t>
            </w:r>
          </w:p>
        </w:tc>
        <w:tc>
          <w:tcPr>
            <w:tcW w:w="987" w:type="dxa"/>
            <w:tcBorders>
              <w:top w:val="nil"/>
              <w:bottom w:val="nil"/>
            </w:tcBorders>
            <w:shd w:val="clear" w:color="auto" w:fill="auto"/>
            <w:noWrap/>
            <w:vAlign w:val="bottom"/>
            <w:hideMark/>
          </w:tcPr>
          <w:p w14:paraId="7CFF3F6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nil"/>
            </w:tcBorders>
            <w:shd w:val="clear" w:color="auto" w:fill="auto"/>
            <w:noWrap/>
            <w:vAlign w:val="bottom"/>
            <w:hideMark/>
          </w:tcPr>
          <w:p w14:paraId="672F86D0"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0.62 (0.531)</w:t>
            </w:r>
          </w:p>
        </w:tc>
        <w:tc>
          <w:tcPr>
            <w:tcW w:w="1087" w:type="dxa"/>
            <w:tcBorders>
              <w:top w:val="nil"/>
              <w:bottom w:val="nil"/>
            </w:tcBorders>
            <w:shd w:val="clear" w:color="auto" w:fill="auto"/>
            <w:noWrap/>
            <w:vAlign w:val="bottom"/>
            <w:hideMark/>
          </w:tcPr>
          <w:p w14:paraId="2553CF47"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r w:rsidR="00037A57" w:rsidRPr="00037A57" w14:paraId="72B78808" w14:textId="77777777" w:rsidTr="00037A57">
        <w:trPr>
          <w:trHeight w:val="315"/>
        </w:trPr>
        <w:tc>
          <w:tcPr>
            <w:tcW w:w="2360" w:type="dxa"/>
            <w:tcBorders>
              <w:top w:val="nil"/>
              <w:bottom w:val="single" w:sz="8" w:space="0" w:color="auto"/>
            </w:tcBorders>
            <w:shd w:val="clear" w:color="auto" w:fill="auto"/>
            <w:noWrap/>
            <w:vAlign w:val="bottom"/>
            <w:hideMark/>
          </w:tcPr>
          <w:p w14:paraId="0B2A5313" w14:textId="77777777" w:rsidR="00037A57" w:rsidRPr="00037A57" w:rsidRDefault="00037A57" w:rsidP="00037A57">
            <w:pPr>
              <w:suppressAutoHyphens w:val="0"/>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Sargan test</w:t>
            </w:r>
          </w:p>
          <w:p w14:paraId="71C1C00A" w14:textId="77777777" w:rsidR="00037A57" w:rsidRPr="00037A57" w:rsidRDefault="00037A57" w:rsidP="00037A57">
            <w:pPr>
              <w:suppressAutoHyphens w:val="0"/>
              <w:rPr>
                <w:rFonts w:ascii="Times New Roman" w:eastAsia="Times New Roman" w:hAnsi="Times New Roman"/>
                <w:kern w:val="0"/>
                <w:sz w:val="24"/>
                <w:szCs w:val="24"/>
                <w:lang w:eastAsia="en-GB"/>
              </w:rPr>
            </w:pPr>
          </w:p>
        </w:tc>
        <w:tc>
          <w:tcPr>
            <w:tcW w:w="1197" w:type="dxa"/>
            <w:tcBorders>
              <w:top w:val="nil"/>
              <w:bottom w:val="single" w:sz="8" w:space="0" w:color="auto"/>
            </w:tcBorders>
            <w:shd w:val="clear" w:color="auto" w:fill="auto"/>
            <w:noWrap/>
            <w:vAlign w:val="bottom"/>
            <w:hideMark/>
          </w:tcPr>
          <w:p w14:paraId="30F12C0E"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38.96 (0.472)</w:t>
            </w:r>
          </w:p>
        </w:tc>
        <w:tc>
          <w:tcPr>
            <w:tcW w:w="1029" w:type="dxa"/>
            <w:tcBorders>
              <w:top w:val="nil"/>
              <w:bottom w:val="single" w:sz="8" w:space="0" w:color="auto"/>
            </w:tcBorders>
            <w:shd w:val="clear" w:color="auto" w:fill="auto"/>
            <w:noWrap/>
            <w:vAlign w:val="bottom"/>
            <w:hideMark/>
          </w:tcPr>
          <w:p w14:paraId="2F33E8A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239" w:type="dxa"/>
            <w:tcBorders>
              <w:top w:val="nil"/>
              <w:bottom w:val="single" w:sz="8" w:space="0" w:color="auto"/>
            </w:tcBorders>
            <w:shd w:val="clear" w:color="auto" w:fill="auto"/>
            <w:noWrap/>
            <w:vAlign w:val="bottom"/>
            <w:hideMark/>
          </w:tcPr>
          <w:p w14:paraId="757056A1"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37.56 (0.536)</w:t>
            </w:r>
          </w:p>
        </w:tc>
        <w:tc>
          <w:tcPr>
            <w:tcW w:w="987" w:type="dxa"/>
            <w:tcBorders>
              <w:top w:val="nil"/>
              <w:bottom w:val="single" w:sz="8" w:space="0" w:color="auto"/>
            </w:tcBorders>
            <w:shd w:val="clear" w:color="auto" w:fill="auto"/>
            <w:noWrap/>
            <w:vAlign w:val="bottom"/>
            <w:hideMark/>
          </w:tcPr>
          <w:p w14:paraId="71B85F23"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c>
          <w:tcPr>
            <w:tcW w:w="1139" w:type="dxa"/>
            <w:tcBorders>
              <w:top w:val="nil"/>
              <w:bottom w:val="single" w:sz="8" w:space="0" w:color="auto"/>
            </w:tcBorders>
            <w:shd w:val="clear" w:color="auto" w:fill="auto"/>
            <w:noWrap/>
            <w:vAlign w:val="bottom"/>
            <w:hideMark/>
          </w:tcPr>
          <w:p w14:paraId="4926BD45"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25.76 (0.949)</w:t>
            </w:r>
          </w:p>
        </w:tc>
        <w:tc>
          <w:tcPr>
            <w:tcW w:w="1087" w:type="dxa"/>
            <w:tcBorders>
              <w:top w:val="nil"/>
              <w:bottom w:val="single" w:sz="8" w:space="0" w:color="auto"/>
            </w:tcBorders>
            <w:shd w:val="clear" w:color="auto" w:fill="auto"/>
            <w:noWrap/>
            <w:vAlign w:val="bottom"/>
            <w:hideMark/>
          </w:tcPr>
          <w:p w14:paraId="6E37EE22" w14:textId="77777777" w:rsidR="00037A57" w:rsidRPr="00037A57" w:rsidRDefault="00037A57" w:rsidP="00037A57">
            <w:pPr>
              <w:suppressAutoHyphens w:val="0"/>
              <w:jc w:val="center"/>
              <w:rPr>
                <w:rFonts w:ascii="Times New Roman" w:eastAsia="Times New Roman" w:hAnsi="Times New Roman"/>
                <w:kern w:val="0"/>
                <w:sz w:val="24"/>
                <w:szCs w:val="24"/>
                <w:lang w:eastAsia="en-GB"/>
              </w:rPr>
            </w:pPr>
            <w:r w:rsidRPr="00037A57">
              <w:rPr>
                <w:rFonts w:ascii="Times New Roman" w:eastAsia="Times New Roman" w:hAnsi="Times New Roman"/>
                <w:kern w:val="0"/>
                <w:sz w:val="24"/>
                <w:szCs w:val="24"/>
                <w:lang w:eastAsia="en-GB"/>
              </w:rPr>
              <w:t> </w:t>
            </w:r>
          </w:p>
        </w:tc>
      </w:tr>
    </w:tbl>
    <w:p w14:paraId="05EA9A83" w14:textId="77777777" w:rsidR="00037A57" w:rsidRPr="00037A57" w:rsidRDefault="00037A57" w:rsidP="00037A57">
      <w:pPr>
        <w:suppressAutoHyphens w:val="0"/>
        <w:rPr>
          <w:rFonts w:ascii="Times New Roman" w:hAnsi="Times New Roman"/>
          <w:kern w:val="0"/>
          <w:sz w:val="24"/>
          <w:szCs w:val="24"/>
          <w:lang w:eastAsia="en-GB"/>
        </w:rPr>
      </w:pPr>
      <w:r w:rsidRPr="00037A57">
        <w:rPr>
          <w:rFonts w:ascii="Times New Roman" w:hAnsi="Times New Roman"/>
          <w:kern w:val="0"/>
          <w:sz w:val="24"/>
          <w:szCs w:val="24"/>
          <w:lang w:eastAsia="en-GB"/>
        </w:rPr>
        <w:t xml:space="preserve">Note: Coefficients in </w:t>
      </w:r>
      <w:r w:rsidRPr="00037A57">
        <w:rPr>
          <w:rFonts w:ascii="Times New Roman" w:hAnsi="Times New Roman"/>
          <w:b/>
          <w:bCs/>
          <w:kern w:val="0"/>
          <w:sz w:val="24"/>
          <w:szCs w:val="24"/>
          <w:lang w:eastAsia="en-GB"/>
        </w:rPr>
        <w:t>bold</w:t>
      </w:r>
      <w:r w:rsidRPr="00037A57">
        <w:rPr>
          <w:rFonts w:ascii="Times New Roman" w:hAnsi="Times New Roman"/>
          <w:kern w:val="0"/>
          <w:sz w:val="24"/>
          <w:szCs w:val="24"/>
          <w:lang w:eastAsia="en-GB"/>
        </w:rPr>
        <w:t xml:space="preserve"> are significant at 1% level or better. </w:t>
      </w:r>
    </w:p>
    <w:p w14:paraId="143653F5" w14:textId="77777777" w:rsidR="00037A57" w:rsidRPr="00037A57" w:rsidRDefault="00037A57" w:rsidP="00037A57">
      <w:pPr>
        <w:suppressAutoHyphens w:val="0"/>
        <w:rPr>
          <w:rFonts w:ascii="Times New Roman" w:hAnsi="Times New Roman"/>
          <w:b/>
          <w:kern w:val="0"/>
          <w:sz w:val="24"/>
          <w:szCs w:val="24"/>
          <w:lang w:eastAsia="en-GB"/>
        </w:rPr>
      </w:pPr>
    </w:p>
    <w:p w14:paraId="033F929C" w14:textId="77777777" w:rsidR="00037A57" w:rsidRPr="00037A57" w:rsidRDefault="00037A57" w:rsidP="00037A57">
      <w:pPr>
        <w:suppressAutoHyphens w:val="0"/>
        <w:rPr>
          <w:rFonts w:ascii="Times New Roman" w:hAnsi="Times New Roman"/>
          <w:b/>
          <w:kern w:val="0"/>
          <w:sz w:val="24"/>
          <w:szCs w:val="24"/>
          <w:lang w:eastAsia="en-GB"/>
        </w:rPr>
      </w:pPr>
    </w:p>
    <w:p w14:paraId="38E80B6B" w14:textId="77777777" w:rsidR="00037A57" w:rsidRPr="00037A57" w:rsidRDefault="00037A57" w:rsidP="00037A57">
      <w:pPr>
        <w:suppressAutoHyphens w:val="0"/>
        <w:rPr>
          <w:rFonts w:ascii="Times New Roman" w:hAnsi="Times New Roman"/>
          <w:b/>
          <w:kern w:val="0"/>
          <w:sz w:val="24"/>
          <w:szCs w:val="24"/>
          <w:lang w:eastAsia="en-GB"/>
        </w:rPr>
      </w:pPr>
    </w:p>
    <w:p w14:paraId="390AC9D0" w14:textId="77777777" w:rsidR="00037A57" w:rsidRPr="00037A57" w:rsidRDefault="00037A57" w:rsidP="00037A57">
      <w:pPr>
        <w:suppressAutoHyphens w:val="0"/>
        <w:rPr>
          <w:kern w:val="0"/>
          <w:lang w:eastAsia="en-GB"/>
        </w:rPr>
      </w:pPr>
    </w:p>
    <w:p w14:paraId="6DF1D2DD" w14:textId="77777777" w:rsidR="00B34ED8" w:rsidRDefault="00B34ED8">
      <w:pPr>
        <w:rPr>
          <w:rFonts w:ascii="Times New Roman" w:hAnsi="Times New Roman"/>
          <w:b/>
          <w:sz w:val="24"/>
          <w:szCs w:val="24"/>
        </w:rPr>
      </w:pPr>
    </w:p>
    <w:p w14:paraId="71336244" w14:textId="77777777" w:rsidR="00B34ED8" w:rsidRDefault="00B34ED8">
      <w:pPr>
        <w:pageBreakBefore/>
        <w:rPr>
          <w:rFonts w:ascii="Times New Roman" w:hAnsi="Times New Roman"/>
          <w:b/>
          <w:sz w:val="24"/>
          <w:szCs w:val="24"/>
        </w:rPr>
      </w:pPr>
    </w:p>
    <w:p w14:paraId="2325146D" w14:textId="77777777" w:rsidR="00B34ED8" w:rsidRDefault="00B34ED8">
      <w:pPr>
        <w:rPr>
          <w:rFonts w:ascii="Times New Roman" w:hAnsi="Times New Roman"/>
          <w:b/>
          <w:sz w:val="24"/>
          <w:szCs w:val="24"/>
        </w:rPr>
      </w:pPr>
    </w:p>
    <w:p w14:paraId="608D4D12" w14:textId="77777777" w:rsidR="00B34ED8" w:rsidRDefault="00B34ED8">
      <w:r>
        <w:rPr>
          <w:rFonts w:ascii="Times New Roman" w:hAnsi="Times New Roman"/>
          <w:b/>
          <w:sz w:val="24"/>
          <w:szCs w:val="24"/>
        </w:rPr>
        <w:t>Notes</w:t>
      </w:r>
    </w:p>
    <w:sectPr w:rsidR="00B34ED8" w:rsidSect="00694167">
      <w:footerReference w:type="default" r:id="rId10"/>
      <w:endnotePr>
        <w:numFmt w:val="decimal"/>
      </w:endnotePr>
      <w:pgSz w:w="11906" w:h="16838"/>
      <w:pgMar w:top="1440" w:right="1440" w:bottom="1440" w:left="1440" w:header="720" w:footer="70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5D871" w14:textId="77777777" w:rsidR="00177AA7" w:rsidRDefault="00177AA7">
      <w:r>
        <w:separator/>
      </w:r>
    </w:p>
  </w:endnote>
  <w:endnote w:type="continuationSeparator" w:id="0">
    <w:p w14:paraId="2224C655" w14:textId="77777777" w:rsidR="00177AA7" w:rsidRDefault="00177AA7">
      <w:r>
        <w:continuationSeparator/>
      </w:r>
    </w:p>
  </w:endnote>
  <w:endnote w:id="1">
    <w:p w14:paraId="42B71428" w14:textId="77777777" w:rsidR="00037A57" w:rsidRDefault="00037A57">
      <w:r>
        <w:rPr>
          <w:rStyle w:val="EndnoteCharacters"/>
        </w:rPr>
        <w:endnoteRef/>
      </w:r>
      <w:r>
        <w:br w:type="page"/>
      </w:r>
      <w:r w:rsidRPr="00B34ED8">
        <w:rPr>
          <w:rStyle w:val="EndnoteReference1"/>
          <w:rFonts w:ascii="font229" w:hAnsi="font229" w:cs="font229"/>
        </w:rPr>
        <w:tab/>
      </w:r>
      <w:r w:rsidRPr="00B34ED8">
        <w:rPr>
          <w:rFonts w:ascii="font229" w:hAnsi="font229" w:cs="font229"/>
        </w:rPr>
        <w:t xml:space="preserve"> Such policies have often been produced against the background of concern about levels of unemployment and hence have focussed attention on the role that labour market flexibility can play in increasing job creation. However, notwithstanding this, they invariably also focus attention on its role in increasing competitiveness (see e.g. European Commission, 2007 and 2009; OECD, 1994; Heyes, 2013: 72). This twin focus is of course unsurprising given the potential relevance of economic performance to employment growth. It does though co-exist with some evidence suggesting the existence of a trade of between trends in labour productivity and employment growth (see e.g. Storm and Naastepad, 2007: 15-16).</w:t>
      </w:r>
    </w:p>
    <w:p w14:paraId="048D1063" w14:textId="77777777" w:rsidR="00037A57" w:rsidRDefault="00037A57">
      <w:pPr>
        <w:pStyle w:val="EndnoteText"/>
      </w:pPr>
    </w:p>
  </w:endnote>
  <w:endnote w:id="2">
    <w:p w14:paraId="32BA4EE0" w14:textId="79000618" w:rsidR="00037A57" w:rsidRDefault="00037A57">
      <w:r>
        <w:rPr>
          <w:rStyle w:val="EndnoteCharacters"/>
        </w:rPr>
        <w:endnoteRef/>
      </w:r>
      <w:r>
        <w:br w:type="page"/>
      </w:r>
      <w:r w:rsidRPr="00B34ED8">
        <w:rPr>
          <w:rStyle w:val="EndnoteReference1"/>
          <w:rFonts w:ascii="font229" w:hAnsi="font229" w:cs="font229"/>
        </w:rPr>
        <w:tab/>
      </w:r>
      <w:r w:rsidRPr="00B34ED8">
        <w:rPr>
          <w:rFonts w:ascii="font229" w:hAnsi="font229" w:cs="font229"/>
        </w:rPr>
        <w:t xml:space="preserve"> On the last point, also see Traxler and Kittel (2000). More generally, it </w:t>
      </w:r>
      <w:r>
        <w:rPr>
          <w:rFonts w:ascii="font229" w:hAnsi="font229" w:cs="font229"/>
        </w:rPr>
        <w:t xml:space="preserve">should </w:t>
      </w:r>
      <w:r w:rsidRPr="00B34ED8">
        <w:rPr>
          <w:rFonts w:ascii="font229" w:hAnsi="font229" w:cs="font229"/>
        </w:rPr>
        <w:t xml:space="preserve">be noted that the questionable empirical validity of the OECD’s prescriptions for job creation exist alongside evidence indicating that deregulated (and decollectivized) labour markets generate a number of adverse social outcomes, including greater income inequality, poorer job quality and lower life satisfaction. See e.g. Frege and Goddard (2014),  and Cazes et al (2012). </w:t>
      </w:r>
    </w:p>
    <w:p w14:paraId="3070C7F5" w14:textId="77777777" w:rsidR="00037A57" w:rsidRDefault="00037A57">
      <w:pPr>
        <w:pStyle w:val="EndnoteText"/>
      </w:pPr>
    </w:p>
  </w:endnote>
  <w:endnote w:id="3">
    <w:p w14:paraId="71B3E103" w14:textId="77777777" w:rsidR="00037A57" w:rsidRDefault="00037A57">
      <w:r>
        <w:rPr>
          <w:rStyle w:val="EndnoteCharacters"/>
        </w:rPr>
        <w:endnoteRef/>
      </w:r>
      <w:r>
        <w:br w:type="page"/>
      </w:r>
      <w:r w:rsidRPr="00B34ED8">
        <w:rPr>
          <w:rStyle w:val="EndnoteReference1"/>
          <w:rFonts w:ascii="font229" w:hAnsi="font229" w:cs="font229"/>
        </w:rPr>
        <w:tab/>
      </w:r>
      <w:r w:rsidRPr="00B34ED8">
        <w:rPr>
          <w:rFonts w:ascii="font229" w:hAnsi="font229" w:cs="font229"/>
        </w:rPr>
        <w:t xml:space="preserve"> For a valuable more general review of the economic evidence on the relationship between labour market flexibility and performance see Reed (2010).</w:t>
      </w:r>
    </w:p>
    <w:p w14:paraId="1CCC1638" w14:textId="77777777" w:rsidR="00037A57" w:rsidRDefault="00037A57">
      <w:pPr>
        <w:pStyle w:val="EndnoteText"/>
      </w:pPr>
    </w:p>
  </w:endnote>
  <w:endnote w:id="4">
    <w:p w14:paraId="5C7D2BFF" w14:textId="77777777" w:rsidR="00037A57" w:rsidRDefault="00037A57">
      <w:r>
        <w:rPr>
          <w:rStyle w:val="EndnoteCharacters"/>
        </w:rPr>
        <w:endnoteRef/>
      </w:r>
      <w:r>
        <w:br w:type="page"/>
      </w:r>
      <w:r w:rsidRPr="00B34ED8">
        <w:rPr>
          <w:rStyle w:val="EndnoteReference1"/>
          <w:rFonts w:ascii="font229" w:hAnsi="font229" w:cs="font229"/>
        </w:rPr>
        <w:tab/>
      </w:r>
      <w:r w:rsidRPr="00B34ED8">
        <w:rPr>
          <w:rFonts w:ascii="font229" w:hAnsi="font229" w:cs="font229"/>
        </w:rPr>
        <w:t xml:space="preserve"> Stronger evidence exists pointing to employment protection legislation impacting negatively on job flows between different parts of the economy. Such an impact could potentially have adverse consequences for productivity in contexts where it is largely driven by the reallocation of workers and investment from low- to high-productivity sectors, rather than through within-sector improvements. See Reed (2010: 105 and 139).  </w:t>
      </w:r>
    </w:p>
    <w:p w14:paraId="490DC4AE" w14:textId="77777777" w:rsidR="00037A57" w:rsidRDefault="00037A57">
      <w:pPr>
        <w:pStyle w:val="EndnoteText"/>
      </w:pPr>
    </w:p>
  </w:endnote>
  <w:endnote w:id="5">
    <w:p w14:paraId="303F2865" w14:textId="77777777" w:rsidR="00037A57" w:rsidRDefault="00037A57">
      <w:r>
        <w:rPr>
          <w:rStyle w:val="EndnoteCharacters"/>
        </w:rPr>
        <w:endnoteRef/>
      </w:r>
      <w:r>
        <w:br w:type="page"/>
      </w:r>
      <w:r w:rsidRPr="00B34ED8">
        <w:rPr>
          <w:rStyle w:val="EndnoteReference1"/>
          <w:rFonts w:ascii="font229" w:hAnsi="font229" w:cs="font229"/>
        </w:rPr>
        <w:tab/>
      </w:r>
      <w:r w:rsidRPr="00B34ED8">
        <w:rPr>
          <w:rFonts w:ascii="font229" w:hAnsi="font229" w:cs="font229"/>
        </w:rPr>
        <w:t xml:space="preserve"> Both of the studies quoted in this paragraph use the term ‘co-ordinated market’ on the basis of the distinction drawn by Hall and Soskice (2010) between liberal market economies, in which firms coordinate their activities primarily via competitive markets and internal hierarchies, and co-ordinated ones, where firms depend more on non-market relationships to co-ordinate their activities.</w:t>
      </w:r>
    </w:p>
    <w:p w14:paraId="01FD74BA" w14:textId="77777777" w:rsidR="00037A57" w:rsidRDefault="00037A57">
      <w:pPr>
        <w:pStyle w:val="EndnoteText"/>
      </w:pPr>
    </w:p>
  </w:endnote>
  <w:endnote w:id="6">
    <w:p w14:paraId="7373A25D" w14:textId="62B66609" w:rsidR="00037A57" w:rsidRDefault="00037A57">
      <w:r>
        <w:rPr>
          <w:rStyle w:val="EndnoteCharacters"/>
        </w:rPr>
        <w:endnoteRef/>
      </w:r>
      <w:r>
        <w:br w:type="page"/>
      </w:r>
      <w:r>
        <w:rPr>
          <w:rStyle w:val="EndnoteReference1"/>
        </w:rPr>
        <w:tab/>
      </w:r>
      <w:r>
        <w:t xml:space="preserve"> </w:t>
      </w:r>
      <w:r>
        <w:rPr>
          <w:rFonts w:ascii="font229" w:hAnsi="font229" w:cs="font229"/>
        </w:rPr>
        <w:t xml:space="preserve">The idea of including in Factor information on both the </w:t>
      </w:r>
      <w:r>
        <w:rPr>
          <w:rFonts w:ascii="Times New Roman" w:hAnsi="Times New Roman"/>
          <w:iCs/>
        </w:rPr>
        <w:t xml:space="preserve">strictness of employment protection and trade union density </w:t>
      </w:r>
      <w:r>
        <w:rPr>
          <w:rFonts w:ascii="font229" w:hAnsi="font229" w:cs="font229"/>
        </w:rPr>
        <w:t xml:space="preserve">is to capture broader, direct and indirect, impacts of EPL on behaviour in the labour market and the productivity of firms. The creation and implementation of labour laws is influenced by social relations in the economy captured by the dialogue between employers and employees (represented by trade unions); in some countries there could be tripartite framework where the government also plays a role. Furthermore, trade unions can be seen as important institutional mediator of the impact of EPL in the labour market. In any case, having some information on the employee voice and influence in the labour market included in the Factor variable would allow for better capturing the real effects of EPL in our analysis. We note, however, that we have also experimented with only the </w:t>
      </w:r>
      <w:r>
        <w:rPr>
          <w:rFonts w:ascii="Times New Roman" w:hAnsi="Times New Roman"/>
          <w:iCs/>
        </w:rPr>
        <w:t xml:space="preserve">strictness of employment protection </w:t>
      </w:r>
      <w:r>
        <w:rPr>
          <w:rFonts w:ascii="font229" w:hAnsi="font229" w:cs="font229"/>
        </w:rPr>
        <w:t>information included in Factor and the results are qualitatively similar.</w:t>
      </w:r>
    </w:p>
    <w:p w14:paraId="3628BCBA" w14:textId="77777777" w:rsidR="00037A57" w:rsidRDefault="00037A57">
      <w:pPr>
        <w:pStyle w:val="EndnoteText"/>
      </w:pPr>
    </w:p>
  </w:endnote>
  <w:endnote w:id="7">
    <w:p w14:paraId="53DD0E8D" w14:textId="77777777" w:rsidR="00037A57" w:rsidRDefault="00037A57">
      <w:r>
        <w:rPr>
          <w:rStyle w:val="EndnoteCharacters"/>
        </w:rPr>
        <w:endnoteRef/>
      </w:r>
      <w:r>
        <w:br w:type="page"/>
      </w:r>
      <w:r>
        <w:rPr>
          <w:rStyle w:val="EndnoteReference1"/>
          <w:rFonts w:ascii="font229" w:hAnsi="font229" w:cs="font229"/>
        </w:rPr>
        <w:tab/>
      </w:r>
      <w:r>
        <w:rPr>
          <w:rFonts w:ascii="font229" w:hAnsi="font229" w:cs="font229"/>
        </w:rPr>
        <w:t xml:space="preserve"> The factor generated through factor analysis and applied to the sample of our four countries over the period of ten years (1999-2008) is a standardised variable with mean zero and standard deviation one. </w:t>
      </w:r>
    </w:p>
    <w:p w14:paraId="62840F09" w14:textId="77777777" w:rsidR="00037A57" w:rsidRDefault="00037A57">
      <w:pPr>
        <w:pStyle w:val="EndnoteText"/>
      </w:pPr>
    </w:p>
  </w:endnote>
  <w:endnote w:id="8">
    <w:p w14:paraId="7F41C7F9" w14:textId="77777777" w:rsidR="00037A57" w:rsidRDefault="00037A57">
      <w:r>
        <w:rPr>
          <w:rStyle w:val="EndnoteCharacters"/>
        </w:rPr>
        <w:endnoteRef/>
      </w:r>
      <w:r>
        <w:br w:type="page"/>
      </w:r>
      <w:r>
        <w:rPr>
          <w:rStyle w:val="EndnoteReference1"/>
          <w:rFonts w:ascii="font229" w:hAnsi="font229" w:cs="font229"/>
        </w:rPr>
        <w:tab/>
      </w:r>
      <w:r>
        <w:rPr>
          <w:rFonts w:ascii="font229" w:hAnsi="font229" w:cs="font229"/>
        </w:rPr>
        <w:t xml:space="preserve"> The TOP-1.5-million AMADEUS module contains firms which must satisfy one of the following criteria: i) operating revenue&gt;€1 million; ii) total assets&gt;€2 million; iii) number of employees&gt;15. There is also a TOP-250,000 module which contains only large firms which must satisfy one of the following criteria: i) operating revenue&gt;€10 million; ii) total assets&gt;€20 million; iii) number of employees&gt;150. Financial information is reported from unconsolidated firm financial statements. We note, however, that for some firms information is incomplete or available only for a single year.</w:t>
      </w:r>
    </w:p>
    <w:p w14:paraId="19A19764" w14:textId="77777777" w:rsidR="00037A57" w:rsidRDefault="00037A57">
      <w:pPr>
        <w:pStyle w:val="EndnoteText"/>
      </w:pPr>
    </w:p>
  </w:endnote>
  <w:endnote w:id="9">
    <w:p w14:paraId="67399B96" w14:textId="77777777" w:rsidR="00037A57" w:rsidRDefault="00037A57">
      <w:r>
        <w:rPr>
          <w:rStyle w:val="EndnoteCharacters"/>
        </w:rPr>
        <w:endnoteRef/>
      </w:r>
      <w:r>
        <w:br w:type="page"/>
      </w:r>
      <w:r>
        <w:rPr>
          <w:rStyle w:val="EndnoteReference1"/>
          <w:rFonts w:ascii="font229" w:hAnsi="font229" w:cs="font229"/>
        </w:rPr>
        <w:tab/>
      </w:r>
      <w:r>
        <w:rPr>
          <w:rFonts w:ascii="font229" w:hAnsi="font229" w:cs="font229"/>
        </w:rPr>
        <w:t xml:space="preserve"> Estimation results where we change our assumption of exogeneity of variables are similar to the ones reported and are available on request. </w:t>
      </w:r>
    </w:p>
    <w:p w14:paraId="2812B58A" w14:textId="77777777" w:rsidR="00037A57" w:rsidRDefault="00037A57">
      <w:pPr>
        <w:pStyle w:val="EndnoteText"/>
      </w:pPr>
    </w:p>
  </w:endnote>
  <w:endnote w:id="10">
    <w:p w14:paraId="70CB461F" w14:textId="77777777" w:rsidR="00037A57" w:rsidRPr="00866D0F" w:rsidRDefault="00037A57" w:rsidP="0045795E">
      <w:pPr>
        <w:pStyle w:val="EndnoteText"/>
        <w:rPr>
          <w:rFonts w:asciiTheme="majorBidi" w:hAnsiTheme="majorBidi" w:cstheme="majorBidi"/>
        </w:rPr>
      </w:pPr>
      <w:r w:rsidRPr="00D62A58">
        <w:rPr>
          <w:rStyle w:val="EndnoteReference"/>
          <w:rFonts w:asciiTheme="majorBidi" w:hAnsiTheme="majorBidi" w:cstheme="majorBidi"/>
        </w:rPr>
        <w:endnoteRef/>
      </w:r>
      <w:r w:rsidRPr="00D62A58">
        <w:rPr>
          <w:rFonts w:asciiTheme="majorBidi" w:hAnsiTheme="majorBidi" w:cstheme="majorBidi"/>
        </w:rPr>
        <w:t xml:space="preserve"> Because ResFactor is by construction orthogonal to the country effects we treat it in our GMM estimation as predetermined variable. Results from an estimation where we treat ResFactor as endogenous variable are similar to the ones reported. </w:t>
      </w:r>
    </w:p>
  </w:endnote>
  <w:endnote w:id="11">
    <w:p w14:paraId="2F0F48C2" w14:textId="77777777" w:rsidR="00037A57" w:rsidRDefault="00037A57">
      <w:r>
        <w:rPr>
          <w:rStyle w:val="EndnoteCharacters"/>
        </w:rPr>
        <w:endnoteRef/>
      </w:r>
      <w:r>
        <w:br w:type="page"/>
      </w:r>
      <w:r>
        <w:rPr>
          <w:rStyle w:val="EndnoteReference1"/>
          <w:rFonts w:ascii="font229" w:hAnsi="font229" w:cs="font229"/>
        </w:rPr>
        <w:tab/>
      </w:r>
      <w:r>
        <w:rPr>
          <w:rFonts w:ascii="font229" w:hAnsi="font229" w:cs="font229"/>
        </w:rPr>
        <w:t xml:space="preserve"> The authors thank one of the anonymous referees for drawing their attention to this paper. </w:t>
      </w:r>
    </w:p>
    <w:p w14:paraId="786718F5" w14:textId="77777777" w:rsidR="00037A57" w:rsidRDefault="00037A57">
      <w:pPr>
        <w:pStyle w:val="EndnoteText"/>
      </w:pPr>
    </w:p>
  </w:endnote>
  <w:endnote w:id="12">
    <w:p w14:paraId="26357115" w14:textId="77777777" w:rsidR="00037A57" w:rsidRPr="00866D0F" w:rsidRDefault="00037A57" w:rsidP="00093E9E">
      <w:pPr>
        <w:autoSpaceDE w:val="0"/>
        <w:autoSpaceDN w:val="0"/>
        <w:adjustRightInd w:val="0"/>
        <w:rPr>
          <w:rFonts w:asciiTheme="majorBidi" w:hAnsiTheme="majorBidi" w:cstheme="majorBidi"/>
        </w:rPr>
      </w:pPr>
      <w:r w:rsidRPr="00D62A58">
        <w:rPr>
          <w:rStyle w:val="EndnoteReference"/>
          <w:rFonts w:asciiTheme="majorBidi" w:hAnsiTheme="majorBidi" w:cstheme="majorBidi"/>
        </w:rPr>
        <w:endnoteRef/>
      </w:r>
      <w:r w:rsidRPr="00D62A58">
        <w:rPr>
          <w:rFonts w:asciiTheme="majorBidi" w:hAnsiTheme="majorBidi" w:cstheme="majorBidi"/>
        </w:rPr>
        <w:t xml:space="preserve"> Generally, we do not observe TFP directly. This problem is addressed by the traditional growth accounting method, which has its theoretical underpinnings in the neoclassical growth model. Under the assumption that all markets function perfectly, the growth accounting method permits changes in TFP to be calculated as a residual having subtracted changes in inputs from output growth. There are various methods (e.g., Van Biesebroeck, 2008) that are often employed to estimate TFP. </w:t>
      </w:r>
    </w:p>
  </w:endnote>
  <w:endnote w:id="13">
    <w:p w14:paraId="6B3FF2B1" w14:textId="77777777" w:rsidR="00037A57" w:rsidRPr="00866D0F" w:rsidRDefault="00037A57" w:rsidP="00093E9E">
      <w:pPr>
        <w:autoSpaceDE w:val="0"/>
        <w:autoSpaceDN w:val="0"/>
        <w:adjustRightInd w:val="0"/>
        <w:rPr>
          <w:rFonts w:asciiTheme="majorBidi" w:hAnsiTheme="majorBidi" w:cstheme="majorBidi"/>
        </w:rPr>
      </w:pPr>
      <w:r w:rsidRPr="00D62A58">
        <w:rPr>
          <w:rStyle w:val="EndnoteReference"/>
          <w:rFonts w:asciiTheme="majorBidi" w:hAnsiTheme="majorBidi" w:cstheme="majorBidi"/>
        </w:rPr>
        <w:endnoteRef/>
      </w:r>
      <w:r w:rsidRPr="00D62A58">
        <w:rPr>
          <w:rFonts w:asciiTheme="majorBidi" w:hAnsiTheme="majorBidi" w:cstheme="majorBidi"/>
        </w:rPr>
        <w:t xml:space="preserve"> An alternative approach is to start with gross output (gross value added plus purchases) and include purchases as intermediate inputs in the above formulae. As our goal is to provide a simple framework for understanding the channels through which employment regulation may impact labour productivity we choose the value added formulation.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font229">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8BA79" w14:textId="77777777" w:rsidR="00037A57" w:rsidRDefault="00037A57">
    <w:pPr>
      <w:pStyle w:val="Footer"/>
    </w:pPr>
    <w:r>
      <w:fldChar w:fldCharType="begin"/>
    </w:r>
    <w:r>
      <w:instrText xml:space="preserve"> PAGE </w:instrText>
    </w:r>
    <w:r>
      <w:fldChar w:fldCharType="separate"/>
    </w:r>
    <w:r w:rsidR="00DA7EA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1B027" w14:textId="77777777" w:rsidR="00177AA7" w:rsidRDefault="00177AA7">
      <w:r>
        <w:separator/>
      </w:r>
    </w:p>
  </w:footnote>
  <w:footnote w:type="continuationSeparator" w:id="0">
    <w:p w14:paraId="4EA90B05" w14:textId="77777777" w:rsidR="00177AA7" w:rsidRDefault="00177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85770"/>
    <w:multiLevelType w:val="hybridMultilevel"/>
    <w:tmpl w:val="668A4650"/>
    <w:lvl w:ilvl="0" w:tplc="04090001">
      <w:start w:val="1"/>
      <w:numFmt w:val="bullet"/>
      <w:lvlText w:val=""/>
      <w:lvlJc w:val="left"/>
      <w:pPr>
        <w:tabs>
          <w:tab w:val="num" w:pos="639"/>
        </w:tabs>
        <w:ind w:left="63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k Brookes">
    <w15:presenceInfo w15:providerId="Windows Live" w15:userId="064e167f5790ca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369"/>
    <w:rsid w:val="00015FF4"/>
    <w:rsid w:val="00037A57"/>
    <w:rsid w:val="000444E7"/>
    <w:rsid w:val="00070AC3"/>
    <w:rsid w:val="00093E9E"/>
    <w:rsid w:val="000C48E4"/>
    <w:rsid w:val="000F42EE"/>
    <w:rsid w:val="00136EC4"/>
    <w:rsid w:val="00154B72"/>
    <w:rsid w:val="00177AA7"/>
    <w:rsid w:val="002B5AED"/>
    <w:rsid w:val="00363B37"/>
    <w:rsid w:val="003746F2"/>
    <w:rsid w:val="003A786A"/>
    <w:rsid w:val="003D0651"/>
    <w:rsid w:val="0045795E"/>
    <w:rsid w:val="004748DD"/>
    <w:rsid w:val="0047755B"/>
    <w:rsid w:val="00487A83"/>
    <w:rsid w:val="004D4C1A"/>
    <w:rsid w:val="00502F4B"/>
    <w:rsid w:val="005449AE"/>
    <w:rsid w:val="0054507A"/>
    <w:rsid w:val="00545FF7"/>
    <w:rsid w:val="005566F2"/>
    <w:rsid w:val="00563D8B"/>
    <w:rsid w:val="005B0408"/>
    <w:rsid w:val="005F147D"/>
    <w:rsid w:val="00613A95"/>
    <w:rsid w:val="00615DC8"/>
    <w:rsid w:val="006866E8"/>
    <w:rsid w:val="00694167"/>
    <w:rsid w:val="00713028"/>
    <w:rsid w:val="007307EB"/>
    <w:rsid w:val="00730829"/>
    <w:rsid w:val="00915F7F"/>
    <w:rsid w:val="00951255"/>
    <w:rsid w:val="00995705"/>
    <w:rsid w:val="009B2369"/>
    <w:rsid w:val="009E3B5E"/>
    <w:rsid w:val="00A03EB6"/>
    <w:rsid w:val="00A27464"/>
    <w:rsid w:val="00A33B7D"/>
    <w:rsid w:val="00B34ED8"/>
    <w:rsid w:val="00BF1ECA"/>
    <w:rsid w:val="00C07D21"/>
    <w:rsid w:val="00CD00C6"/>
    <w:rsid w:val="00D86A09"/>
    <w:rsid w:val="00DA7EA5"/>
    <w:rsid w:val="00E1331C"/>
    <w:rsid w:val="00E243C4"/>
    <w:rsid w:val="00ED70A2"/>
    <w:rsid w:val="00F241E8"/>
    <w:rsid w:val="00FC379B"/>
    <w:rsid w:val="00FC7E69"/>
    <w:rsid w:val="00FF7C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0F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67"/>
    <w:pPr>
      <w:suppressAutoHyphens/>
    </w:pPr>
    <w:rPr>
      <w:rFonts w:ascii="Calibri" w:eastAsia="Calibri" w:hAnsi="Calibri"/>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uiPriority w:val="99"/>
    <w:rsid w:val="00694167"/>
    <w:rPr>
      <w:rFonts w:eastAsia="Times New Roman"/>
      <w:sz w:val="20"/>
      <w:szCs w:val="20"/>
    </w:rPr>
  </w:style>
  <w:style w:type="character" w:customStyle="1" w:styleId="FootnoteReference1">
    <w:name w:val="Footnote Reference1"/>
    <w:rsid w:val="00694167"/>
    <w:rPr>
      <w:vertAlign w:val="superscript"/>
    </w:rPr>
  </w:style>
  <w:style w:type="character" w:styleId="Hyperlink">
    <w:name w:val="Hyperlink"/>
    <w:uiPriority w:val="99"/>
    <w:rsid w:val="00694167"/>
    <w:rPr>
      <w:rFonts w:cs="Times New Roman"/>
      <w:color w:val="0000FF"/>
      <w:u w:val="single"/>
    </w:rPr>
  </w:style>
  <w:style w:type="character" w:customStyle="1" w:styleId="BalloonTextChar">
    <w:name w:val="Balloon Text Char"/>
    <w:uiPriority w:val="99"/>
    <w:rsid w:val="00694167"/>
    <w:rPr>
      <w:rFonts w:ascii="Tahoma" w:hAnsi="Tahoma" w:cs="Tahoma"/>
      <w:sz w:val="16"/>
      <w:szCs w:val="16"/>
    </w:rPr>
  </w:style>
  <w:style w:type="character" w:customStyle="1" w:styleId="CommentReference1">
    <w:name w:val="Comment Reference1"/>
    <w:rsid w:val="00694167"/>
    <w:rPr>
      <w:sz w:val="16"/>
      <w:szCs w:val="16"/>
    </w:rPr>
  </w:style>
  <w:style w:type="character" w:customStyle="1" w:styleId="CommentTextChar">
    <w:name w:val="Comment Text Char"/>
    <w:uiPriority w:val="99"/>
    <w:rsid w:val="00694167"/>
  </w:style>
  <w:style w:type="character" w:customStyle="1" w:styleId="CommentSubjectChar">
    <w:name w:val="Comment Subject Char"/>
    <w:uiPriority w:val="99"/>
    <w:rsid w:val="00694167"/>
    <w:rPr>
      <w:b/>
      <w:bCs/>
    </w:rPr>
  </w:style>
  <w:style w:type="character" w:customStyle="1" w:styleId="EndnoteTextChar">
    <w:name w:val="Endnote Text Char"/>
    <w:uiPriority w:val="99"/>
    <w:rsid w:val="00694167"/>
  </w:style>
  <w:style w:type="character" w:customStyle="1" w:styleId="EndnoteReference1">
    <w:name w:val="Endnote Reference1"/>
    <w:rsid w:val="00694167"/>
    <w:rPr>
      <w:vertAlign w:val="superscript"/>
    </w:rPr>
  </w:style>
  <w:style w:type="character" w:customStyle="1" w:styleId="HeaderChar">
    <w:name w:val="Header Char"/>
    <w:uiPriority w:val="99"/>
    <w:rsid w:val="00694167"/>
  </w:style>
  <w:style w:type="character" w:customStyle="1" w:styleId="FooterChar">
    <w:name w:val="Footer Char"/>
    <w:uiPriority w:val="99"/>
    <w:rsid w:val="00694167"/>
  </w:style>
  <w:style w:type="character" w:styleId="FollowedHyperlink">
    <w:name w:val="FollowedHyperlink"/>
    <w:uiPriority w:val="99"/>
    <w:rsid w:val="00694167"/>
    <w:rPr>
      <w:color w:val="800080"/>
      <w:u w:val="single"/>
    </w:rPr>
  </w:style>
  <w:style w:type="character" w:customStyle="1" w:styleId="EndnoteCharacters">
    <w:name w:val="Endnote Characters"/>
    <w:rsid w:val="00694167"/>
  </w:style>
  <w:style w:type="character" w:styleId="EndnoteReference">
    <w:name w:val="endnote reference"/>
    <w:uiPriority w:val="99"/>
    <w:rsid w:val="00694167"/>
    <w:rPr>
      <w:vertAlign w:val="superscript"/>
    </w:rPr>
  </w:style>
  <w:style w:type="character" w:customStyle="1" w:styleId="FootnoteCharacters">
    <w:name w:val="Footnote Characters"/>
    <w:rsid w:val="00694167"/>
  </w:style>
  <w:style w:type="character" w:styleId="FootnoteReference">
    <w:name w:val="footnote reference"/>
    <w:uiPriority w:val="99"/>
    <w:rsid w:val="00694167"/>
    <w:rPr>
      <w:vertAlign w:val="superscript"/>
    </w:rPr>
  </w:style>
  <w:style w:type="paragraph" w:customStyle="1" w:styleId="Heading">
    <w:name w:val="Heading"/>
    <w:basedOn w:val="Normal"/>
    <w:next w:val="BodyText"/>
    <w:rsid w:val="00694167"/>
    <w:pPr>
      <w:keepNext/>
      <w:spacing w:before="240" w:after="120"/>
    </w:pPr>
    <w:rPr>
      <w:rFonts w:ascii="Arial" w:eastAsia="Microsoft YaHei" w:hAnsi="Arial" w:cs="Mangal"/>
      <w:sz w:val="28"/>
      <w:szCs w:val="28"/>
    </w:rPr>
  </w:style>
  <w:style w:type="paragraph" w:styleId="BodyText">
    <w:name w:val="Body Text"/>
    <w:basedOn w:val="Normal"/>
    <w:rsid w:val="00694167"/>
    <w:pPr>
      <w:spacing w:after="120"/>
    </w:pPr>
  </w:style>
  <w:style w:type="paragraph" w:styleId="List">
    <w:name w:val="List"/>
    <w:basedOn w:val="BodyText"/>
    <w:rsid w:val="00694167"/>
    <w:rPr>
      <w:rFonts w:cs="Mangal"/>
    </w:rPr>
  </w:style>
  <w:style w:type="paragraph" w:styleId="Caption">
    <w:name w:val="caption"/>
    <w:basedOn w:val="Normal"/>
    <w:qFormat/>
    <w:rsid w:val="00694167"/>
    <w:pPr>
      <w:suppressLineNumbers/>
      <w:spacing w:before="120" w:after="120"/>
    </w:pPr>
    <w:rPr>
      <w:rFonts w:cs="Mangal"/>
      <w:i/>
      <w:iCs/>
      <w:sz w:val="24"/>
      <w:szCs w:val="24"/>
    </w:rPr>
  </w:style>
  <w:style w:type="paragraph" w:customStyle="1" w:styleId="Index">
    <w:name w:val="Index"/>
    <w:basedOn w:val="Normal"/>
    <w:rsid w:val="00694167"/>
    <w:pPr>
      <w:suppressLineNumbers/>
    </w:pPr>
    <w:rPr>
      <w:rFonts w:cs="Mangal"/>
    </w:rPr>
  </w:style>
  <w:style w:type="paragraph" w:customStyle="1" w:styleId="Style-3">
    <w:name w:val="Style-3"/>
    <w:uiPriority w:val="99"/>
    <w:rsid w:val="00694167"/>
    <w:pPr>
      <w:suppressAutoHyphens/>
    </w:pPr>
    <w:rPr>
      <w:rFonts w:eastAsia="Malgun Gothic"/>
      <w:kern w:val="1"/>
      <w:lang w:val="en-ZA" w:eastAsia="ar-SA"/>
    </w:rPr>
  </w:style>
  <w:style w:type="paragraph" w:customStyle="1" w:styleId="FootnoteText1">
    <w:name w:val="Footnote Text1"/>
    <w:basedOn w:val="Normal"/>
    <w:rsid w:val="00694167"/>
    <w:rPr>
      <w:rFonts w:eastAsia="Times New Roman"/>
    </w:rPr>
  </w:style>
  <w:style w:type="paragraph" w:styleId="BalloonText">
    <w:name w:val="Balloon Text"/>
    <w:basedOn w:val="Normal"/>
    <w:uiPriority w:val="99"/>
    <w:rsid w:val="00694167"/>
    <w:rPr>
      <w:rFonts w:ascii="Tahoma" w:hAnsi="Tahoma" w:cs="Tahoma"/>
      <w:sz w:val="16"/>
      <w:szCs w:val="16"/>
    </w:rPr>
  </w:style>
  <w:style w:type="paragraph" w:customStyle="1" w:styleId="CommentText1">
    <w:name w:val="Comment Text1"/>
    <w:basedOn w:val="Normal"/>
    <w:rsid w:val="00694167"/>
  </w:style>
  <w:style w:type="paragraph" w:customStyle="1" w:styleId="CommentSubject1">
    <w:name w:val="Comment Subject1"/>
    <w:basedOn w:val="CommentText1"/>
    <w:rsid w:val="00694167"/>
    <w:rPr>
      <w:b/>
      <w:bCs/>
    </w:rPr>
  </w:style>
  <w:style w:type="paragraph" w:customStyle="1" w:styleId="EndnoteText1">
    <w:name w:val="Endnote Text1"/>
    <w:basedOn w:val="Normal"/>
    <w:rsid w:val="00694167"/>
  </w:style>
  <w:style w:type="paragraph" w:styleId="Header">
    <w:name w:val="header"/>
    <w:basedOn w:val="Normal"/>
    <w:uiPriority w:val="99"/>
    <w:rsid w:val="00694167"/>
    <w:pPr>
      <w:suppressLineNumbers/>
      <w:tabs>
        <w:tab w:val="center" w:pos="4513"/>
        <w:tab w:val="right" w:pos="9026"/>
      </w:tabs>
    </w:pPr>
  </w:style>
  <w:style w:type="paragraph" w:styleId="Footer">
    <w:name w:val="footer"/>
    <w:basedOn w:val="Normal"/>
    <w:uiPriority w:val="99"/>
    <w:rsid w:val="00694167"/>
    <w:pPr>
      <w:suppressLineNumbers/>
      <w:tabs>
        <w:tab w:val="center" w:pos="4513"/>
        <w:tab w:val="right" w:pos="9026"/>
      </w:tabs>
    </w:pPr>
  </w:style>
  <w:style w:type="paragraph" w:styleId="ListParagraph">
    <w:name w:val="List Paragraph"/>
    <w:basedOn w:val="Normal"/>
    <w:uiPriority w:val="34"/>
    <w:qFormat/>
    <w:rsid w:val="00694167"/>
    <w:pPr>
      <w:ind w:left="720"/>
    </w:pPr>
  </w:style>
  <w:style w:type="paragraph" w:styleId="EndnoteText">
    <w:name w:val="endnote text"/>
    <w:basedOn w:val="Normal"/>
    <w:uiPriority w:val="99"/>
    <w:rsid w:val="00694167"/>
    <w:pPr>
      <w:suppressLineNumbers/>
      <w:ind w:left="283" w:hanging="283"/>
    </w:pPr>
  </w:style>
  <w:style w:type="paragraph" w:styleId="FootnoteText">
    <w:name w:val="footnote text"/>
    <w:basedOn w:val="Normal"/>
    <w:uiPriority w:val="99"/>
    <w:rsid w:val="00694167"/>
    <w:pPr>
      <w:suppressLineNumbers/>
      <w:ind w:left="283" w:hanging="283"/>
    </w:pPr>
  </w:style>
  <w:style w:type="character" w:styleId="CommentReference">
    <w:name w:val="annotation reference"/>
    <w:uiPriority w:val="99"/>
    <w:semiHidden/>
    <w:unhideWhenUsed/>
    <w:rsid w:val="00C07D21"/>
    <w:rPr>
      <w:sz w:val="16"/>
      <w:szCs w:val="16"/>
    </w:rPr>
  </w:style>
  <w:style w:type="paragraph" w:styleId="CommentText">
    <w:name w:val="annotation text"/>
    <w:basedOn w:val="Normal"/>
    <w:link w:val="CommentTextChar1"/>
    <w:uiPriority w:val="99"/>
    <w:semiHidden/>
    <w:unhideWhenUsed/>
    <w:rsid w:val="00C07D21"/>
  </w:style>
  <w:style w:type="character" w:customStyle="1" w:styleId="CommentTextChar1">
    <w:name w:val="Comment Text Char1"/>
    <w:link w:val="CommentText"/>
    <w:uiPriority w:val="99"/>
    <w:semiHidden/>
    <w:rsid w:val="00C07D21"/>
    <w:rPr>
      <w:rFonts w:ascii="Calibri" w:eastAsia="Calibri" w:hAnsi="Calibri"/>
      <w:kern w:val="1"/>
      <w:lang w:eastAsia="ar-SA"/>
    </w:rPr>
  </w:style>
  <w:style w:type="paragraph" w:styleId="CommentSubject">
    <w:name w:val="annotation subject"/>
    <w:basedOn w:val="CommentText"/>
    <w:next w:val="CommentText"/>
    <w:link w:val="CommentSubjectChar1"/>
    <w:uiPriority w:val="99"/>
    <w:semiHidden/>
    <w:unhideWhenUsed/>
    <w:rsid w:val="00C07D21"/>
    <w:rPr>
      <w:b/>
      <w:bCs/>
    </w:rPr>
  </w:style>
  <w:style w:type="character" w:customStyle="1" w:styleId="CommentSubjectChar1">
    <w:name w:val="Comment Subject Char1"/>
    <w:link w:val="CommentSubject"/>
    <w:uiPriority w:val="99"/>
    <w:semiHidden/>
    <w:rsid w:val="00C07D21"/>
    <w:rPr>
      <w:rFonts w:ascii="Calibri" w:eastAsia="Calibri" w:hAnsi="Calibri"/>
      <w:b/>
      <w:bCs/>
      <w:kern w:val="1"/>
      <w:lang w:eastAsia="ar-SA"/>
    </w:rPr>
  </w:style>
  <w:style w:type="numbering" w:customStyle="1" w:styleId="NoList1">
    <w:name w:val="No List1"/>
    <w:next w:val="NoList"/>
    <w:uiPriority w:val="99"/>
    <w:semiHidden/>
    <w:unhideWhenUsed/>
    <w:rsid w:val="00037A57"/>
  </w:style>
  <w:style w:type="table" w:styleId="TableGrid">
    <w:name w:val="Table Grid"/>
    <w:basedOn w:val="TableNormal"/>
    <w:uiPriority w:val="59"/>
    <w:rsid w:val="00037A57"/>
    <w:pPr>
      <w:jc w:val="both"/>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67"/>
    <w:pPr>
      <w:suppressAutoHyphens/>
    </w:pPr>
    <w:rPr>
      <w:rFonts w:ascii="Calibri" w:eastAsia="Calibri" w:hAnsi="Calibri"/>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uiPriority w:val="99"/>
    <w:rsid w:val="00694167"/>
    <w:rPr>
      <w:rFonts w:eastAsia="Times New Roman"/>
      <w:sz w:val="20"/>
      <w:szCs w:val="20"/>
    </w:rPr>
  </w:style>
  <w:style w:type="character" w:customStyle="1" w:styleId="FootnoteReference1">
    <w:name w:val="Footnote Reference1"/>
    <w:rsid w:val="00694167"/>
    <w:rPr>
      <w:vertAlign w:val="superscript"/>
    </w:rPr>
  </w:style>
  <w:style w:type="character" w:styleId="Hyperlink">
    <w:name w:val="Hyperlink"/>
    <w:uiPriority w:val="99"/>
    <w:rsid w:val="00694167"/>
    <w:rPr>
      <w:rFonts w:cs="Times New Roman"/>
      <w:color w:val="0000FF"/>
      <w:u w:val="single"/>
    </w:rPr>
  </w:style>
  <w:style w:type="character" w:customStyle="1" w:styleId="BalloonTextChar">
    <w:name w:val="Balloon Text Char"/>
    <w:uiPriority w:val="99"/>
    <w:rsid w:val="00694167"/>
    <w:rPr>
      <w:rFonts w:ascii="Tahoma" w:hAnsi="Tahoma" w:cs="Tahoma"/>
      <w:sz w:val="16"/>
      <w:szCs w:val="16"/>
    </w:rPr>
  </w:style>
  <w:style w:type="character" w:customStyle="1" w:styleId="CommentReference1">
    <w:name w:val="Comment Reference1"/>
    <w:rsid w:val="00694167"/>
    <w:rPr>
      <w:sz w:val="16"/>
      <w:szCs w:val="16"/>
    </w:rPr>
  </w:style>
  <w:style w:type="character" w:customStyle="1" w:styleId="CommentTextChar">
    <w:name w:val="Comment Text Char"/>
    <w:uiPriority w:val="99"/>
    <w:rsid w:val="00694167"/>
  </w:style>
  <w:style w:type="character" w:customStyle="1" w:styleId="CommentSubjectChar">
    <w:name w:val="Comment Subject Char"/>
    <w:uiPriority w:val="99"/>
    <w:rsid w:val="00694167"/>
    <w:rPr>
      <w:b/>
      <w:bCs/>
    </w:rPr>
  </w:style>
  <w:style w:type="character" w:customStyle="1" w:styleId="EndnoteTextChar">
    <w:name w:val="Endnote Text Char"/>
    <w:uiPriority w:val="99"/>
    <w:rsid w:val="00694167"/>
  </w:style>
  <w:style w:type="character" w:customStyle="1" w:styleId="EndnoteReference1">
    <w:name w:val="Endnote Reference1"/>
    <w:rsid w:val="00694167"/>
    <w:rPr>
      <w:vertAlign w:val="superscript"/>
    </w:rPr>
  </w:style>
  <w:style w:type="character" w:customStyle="1" w:styleId="HeaderChar">
    <w:name w:val="Header Char"/>
    <w:uiPriority w:val="99"/>
    <w:rsid w:val="00694167"/>
  </w:style>
  <w:style w:type="character" w:customStyle="1" w:styleId="FooterChar">
    <w:name w:val="Footer Char"/>
    <w:uiPriority w:val="99"/>
    <w:rsid w:val="00694167"/>
  </w:style>
  <w:style w:type="character" w:styleId="FollowedHyperlink">
    <w:name w:val="FollowedHyperlink"/>
    <w:uiPriority w:val="99"/>
    <w:rsid w:val="00694167"/>
    <w:rPr>
      <w:color w:val="800080"/>
      <w:u w:val="single"/>
    </w:rPr>
  </w:style>
  <w:style w:type="character" w:customStyle="1" w:styleId="EndnoteCharacters">
    <w:name w:val="Endnote Characters"/>
    <w:rsid w:val="00694167"/>
  </w:style>
  <w:style w:type="character" w:styleId="EndnoteReference">
    <w:name w:val="endnote reference"/>
    <w:uiPriority w:val="99"/>
    <w:rsid w:val="00694167"/>
    <w:rPr>
      <w:vertAlign w:val="superscript"/>
    </w:rPr>
  </w:style>
  <w:style w:type="character" w:customStyle="1" w:styleId="FootnoteCharacters">
    <w:name w:val="Footnote Characters"/>
    <w:rsid w:val="00694167"/>
  </w:style>
  <w:style w:type="character" w:styleId="FootnoteReference">
    <w:name w:val="footnote reference"/>
    <w:uiPriority w:val="99"/>
    <w:rsid w:val="00694167"/>
    <w:rPr>
      <w:vertAlign w:val="superscript"/>
    </w:rPr>
  </w:style>
  <w:style w:type="paragraph" w:customStyle="1" w:styleId="Heading">
    <w:name w:val="Heading"/>
    <w:basedOn w:val="Normal"/>
    <w:next w:val="BodyText"/>
    <w:rsid w:val="00694167"/>
    <w:pPr>
      <w:keepNext/>
      <w:spacing w:before="240" w:after="120"/>
    </w:pPr>
    <w:rPr>
      <w:rFonts w:ascii="Arial" w:eastAsia="Microsoft YaHei" w:hAnsi="Arial" w:cs="Mangal"/>
      <w:sz w:val="28"/>
      <w:szCs w:val="28"/>
    </w:rPr>
  </w:style>
  <w:style w:type="paragraph" w:styleId="BodyText">
    <w:name w:val="Body Text"/>
    <w:basedOn w:val="Normal"/>
    <w:rsid w:val="00694167"/>
    <w:pPr>
      <w:spacing w:after="120"/>
    </w:pPr>
  </w:style>
  <w:style w:type="paragraph" w:styleId="List">
    <w:name w:val="List"/>
    <w:basedOn w:val="BodyText"/>
    <w:rsid w:val="00694167"/>
    <w:rPr>
      <w:rFonts w:cs="Mangal"/>
    </w:rPr>
  </w:style>
  <w:style w:type="paragraph" w:styleId="Caption">
    <w:name w:val="caption"/>
    <w:basedOn w:val="Normal"/>
    <w:qFormat/>
    <w:rsid w:val="00694167"/>
    <w:pPr>
      <w:suppressLineNumbers/>
      <w:spacing w:before="120" w:after="120"/>
    </w:pPr>
    <w:rPr>
      <w:rFonts w:cs="Mangal"/>
      <w:i/>
      <w:iCs/>
      <w:sz w:val="24"/>
      <w:szCs w:val="24"/>
    </w:rPr>
  </w:style>
  <w:style w:type="paragraph" w:customStyle="1" w:styleId="Index">
    <w:name w:val="Index"/>
    <w:basedOn w:val="Normal"/>
    <w:rsid w:val="00694167"/>
    <w:pPr>
      <w:suppressLineNumbers/>
    </w:pPr>
    <w:rPr>
      <w:rFonts w:cs="Mangal"/>
    </w:rPr>
  </w:style>
  <w:style w:type="paragraph" w:customStyle="1" w:styleId="Style-3">
    <w:name w:val="Style-3"/>
    <w:uiPriority w:val="99"/>
    <w:rsid w:val="00694167"/>
    <w:pPr>
      <w:suppressAutoHyphens/>
    </w:pPr>
    <w:rPr>
      <w:rFonts w:eastAsia="Malgun Gothic"/>
      <w:kern w:val="1"/>
      <w:lang w:val="en-ZA" w:eastAsia="ar-SA"/>
    </w:rPr>
  </w:style>
  <w:style w:type="paragraph" w:customStyle="1" w:styleId="FootnoteText1">
    <w:name w:val="Footnote Text1"/>
    <w:basedOn w:val="Normal"/>
    <w:rsid w:val="00694167"/>
    <w:rPr>
      <w:rFonts w:eastAsia="Times New Roman"/>
    </w:rPr>
  </w:style>
  <w:style w:type="paragraph" w:styleId="BalloonText">
    <w:name w:val="Balloon Text"/>
    <w:basedOn w:val="Normal"/>
    <w:uiPriority w:val="99"/>
    <w:rsid w:val="00694167"/>
    <w:rPr>
      <w:rFonts w:ascii="Tahoma" w:hAnsi="Tahoma" w:cs="Tahoma"/>
      <w:sz w:val="16"/>
      <w:szCs w:val="16"/>
    </w:rPr>
  </w:style>
  <w:style w:type="paragraph" w:customStyle="1" w:styleId="CommentText1">
    <w:name w:val="Comment Text1"/>
    <w:basedOn w:val="Normal"/>
    <w:rsid w:val="00694167"/>
  </w:style>
  <w:style w:type="paragraph" w:customStyle="1" w:styleId="CommentSubject1">
    <w:name w:val="Comment Subject1"/>
    <w:basedOn w:val="CommentText1"/>
    <w:rsid w:val="00694167"/>
    <w:rPr>
      <w:b/>
      <w:bCs/>
    </w:rPr>
  </w:style>
  <w:style w:type="paragraph" w:customStyle="1" w:styleId="EndnoteText1">
    <w:name w:val="Endnote Text1"/>
    <w:basedOn w:val="Normal"/>
    <w:rsid w:val="00694167"/>
  </w:style>
  <w:style w:type="paragraph" w:styleId="Header">
    <w:name w:val="header"/>
    <w:basedOn w:val="Normal"/>
    <w:uiPriority w:val="99"/>
    <w:rsid w:val="00694167"/>
    <w:pPr>
      <w:suppressLineNumbers/>
      <w:tabs>
        <w:tab w:val="center" w:pos="4513"/>
        <w:tab w:val="right" w:pos="9026"/>
      </w:tabs>
    </w:pPr>
  </w:style>
  <w:style w:type="paragraph" w:styleId="Footer">
    <w:name w:val="footer"/>
    <w:basedOn w:val="Normal"/>
    <w:uiPriority w:val="99"/>
    <w:rsid w:val="00694167"/>
    <w:pPr>
      <w:suppressLineNumbers/>
      <w:tabs>
        <w:tab w:val="center" w:pos="4513"/>
        <w:tab w:val="right" w:pos="9026"/>
      </w:tabs>
    </w:pPr>
  </w:style>
  <w:style w:type="paragraph" w:styleId="ListParagraph">
    <w:name w:val="List Paragraph"/>
    <w:basedOn w:val="Normal"/>
    <w:uiPriority w:val="34"/>
    <w:qFormat/>
    <w:rsid w:val="00694167"/>
    <w:pPr>
      <w:ind w:left="720"/>
    </w:pPr>
  </w:style>
  <w:style w:type="paragraph" w:styleId="EndnoteText">
    <w:name w:val="endnote text"/>
    <w:basedOn w:val="Normal"/>
    <w:uiPriority w:val="99"/>
    <w:rsid w:val="00694167"/>
    <w:pPr>
      <w:suppressLineNumbers/>
      <w:ind w:left="283" w:hanging="283"/>
    </w:pPr>
  </w:style>
  <w:style w:type="paragraph" w:styleId="FootnoteText">
    <w:name w:val="footnote text"/>
    <w:basedOn w:val="Normal"/>
    <w:uiPriority w:val="99"/>
    <w:rsid w:val="00694167"/>
    <w:pPr>
      <w:suppressLineNumbers/>
      <w:ind w:left="283" w:hanging="283"/>
    </w:pPr>
  </w:style>
  <w:style w:type="character" w:styleId="CommentReference">
    <w:name w:val="annotation reference"/>
    <w:uiPriority w:val="99"/>
    <w:semiHidden/>
    <w:unhideWhenUsed/>
    <w:rsid w:val="00C07D21"/>
    <w:rPr>
      <w:sz w:val="16"/>
      <w:szCs w:val="16"/>
    </w:rPr>
  </w:style>
  <w:style w:type="paragraph" w:styleId="CommentText">
    <w:name w:val="annotation text"/>
    <w:basedOn w:val="Normal"/>
    <w:link w:val="CommentTextChar1"/>
    <w:uiPriority w:val="99"/>
    <w:semiHidden/>
    <w:unhideWhenUsed/>
    <w:rsid w:val="00C07D21"/>
  </w:style>
  <w:style w:type="character" w:customStyle="1" w:styleId="CommentTextChar1">
    <w:name w:val="Comment Text Char1"/>
    <w:link w:val="CommentText"/>
    <w:uiPriority w:val="99"/>
    <w:semiHidden/>
    <w:rsid w:val="00C07D21"/>
    <w:rPr>
      <w:rFonts w:ascii="Calibri" w:eastAsia="Calibri" w:hAnsi="Calibri"/>
      <w:kern w:val="1"/>
      <w:lang w:eastAsia="ar-SA"/>
    </w:rPr>
  </w:style>
  <w:style w:type="paragraph" w:styleId="CommentSubject">
    <w:name w:val="annotation subject"/>
    <w:basedOn w:val="CommentText"/>
    <w:next w:val="CommentText"/>
    <w:link w:val="CommentSubjectChar1"/>
    <w:uiPriority w:val="99"/>
    <w:semiHidden/>
    <w:unhideWhenUsed/>
    <w:rsid w:val="00C07D21"/>
    <w:rPr>
      <w:b/>
      <w:bCs/>
    </w:rPr>
  </w:style>
  <w:style w:type="character" w:customStyle="1" w:styleId="CommentSubjectChar1">
    <w:name w:val="Comment Subject Char1"/>
    <w:link w:val="CommentSubject"/>
    <w:uiPriority w:val="99"/>
    <w:semiHidden/>
    <w:rsid w:val="00C07D21"/>
    <w:rPr>
      <w:rFonts w:ascii="Calibri" w:eastAsia="Calibri" w:hAnsi="Calibri"/>
      <w:b/>
      <w:bCs/>
      <w:kern w:val="1"/>
      <w:lang w:eastAsia="ar-SA"/>
    </w:rPr>
  </w:style>
  <w:style w:type="numbering" w:customStyle="1" w:styleId="NoList1">
    <w:name w:val="No List1"/>
    <w:next w:val="NoList"/>
    <w:uiPriority w:val="99"/>
    <w:semiHidden/>
    <w:unhideWhenUsed/>
    <w:rsid w:val="00037A57"/>
  </w:style>
  <w:style w:type="table" w:styleId="TableGrid">
    <w:name w:val="Table Grid"/>
    <w:basedOn w:val="TableNormal"/>
    <w:uiPriority w:val="59"/>
    <w:rsid w:val="00037A57"/>
    <w:pPr>
      <w:jc w:val="both"/>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owpay.gov.uk/lowpay/research/pdf/forth.pdf%3chttp://www.lowpay.gov.uk/lowpay/research/pdf/for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39103-7425-4CD0-B9E9-F1B2571F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9870</Words>
  <Characters>56263</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66001</CharactersWithSpaces>
  <SharedDoc>false</SharedDoc>
  <HLinks>
    <vt:vector size="6" baseType="variant">
      <vt:variant>
        <vt:i4>7864427</vt:i4>
      </vt:variant>
      <vt:variant>
        <vt:i4>0</vt:i4>
      </vt:variant>
      <vt:variant>
        <vt:i4>0</vt:i4>
      </vt:variant>
      <vt:variant>
        <vt:i4>5</vt:i4>
      </vt:variant>
      <vt:variant>
        <vt:lpwstr>http://www.lowpay.gov.uk/lowpay/research/pdf/forth.pdf%3Chttp://www.lowpay.gov.uk/lowpay/research/pdf/forth.pdf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Brookes</dc:creator>
  <cp:lastModifiedBy>Philip James</cp:lastModifiedBy>
  <cp:revision>2</cp:revision>
  <cp:lastPrinted>2015-07-31T09:00:00Z</cp:lastPrinted>
  <dcterms:created xsi:type="dcterms:W3CDTF">2016-04-06T11:23:00Z</dcterms:created>
  <dcterms:modified xsi:type="dcterms:W3CDTF">2016-04-06T11:23:00Z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Nelson Mandela Metropolitain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