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5F333" w14:textId="77777777" w:rsidR="006257DC" w:rsidRPr="006257DC" w:rsidRDefault="006257DC" w:rsidP="006257DC">
      <w:pPr>
        <w:rPr>
          <w:b/>
        </w:rPr>
      </w:pPr>
    </w:p>
    <w:p w14:paraId="68CBD93A" w14:textId="6F598765" w:rsidR="006257DC" w:rsidRPr="006257DC" w:rsidRDefault="006257DC" w:rsidP="00296E50">
      <w:pPr>
        <w:jc w:val="left"/>
        <w:rPr>
          <w:rFonts w:ascii="Arial" w:hAnsi="Arial"/>
          <w:b/>
          <w:sz w:val="36"/>
          <w:szCs w:val="36"/>
        </w:rPr>
      </w:pPr>
      <w:r w:rsidRPr="006257DC">
        <w:rPr>
          <w:rFonts w:ascii="Arial" w:hAnsi="Arial"/>
          <w:b/>
          <w:sz w:val="36"/>
          <w:szCs w:val="36"/>
        </w:rPr>
        <w:t xml:space="preserve">Of journal editors and editorial boards: </w:t>
      </w:r>
      <w:r>
        <w:rPr>
          <w:rFonts w:ascii="Arial" w:hAnsi="Arial"/>
          <w:b/>
          <w:sz w:val="36"/>
          <w:szCs w:val="36"/>
        </w:rPr>
        <w:br/>
      </w:r>
      <w:r w:rsidRPr="006257DC">
        <w:rPr>
          <w:rFonts w:ascii="Arial" w:hAnsi="Arial"/>
          <w:b/>
          <w:sz w:val="36"/>
          <w:szCs w:val="36"/>
        </w:rPr>
        <w:t>Who are the trailbla</w:t>
      </w:r>
      <w:bookmarkStart w:id="0" w:name="_GoBack"/>
      <w:bookmarkEnd w:id="0"/>
      <w:r w:rsidRPr="006257DC">
        <w:rPr>
          <w:rFonts w:ascii="Arial" w:hAnsi="Arial"/>
          <w:b/>
          <w:sz w:val="36"/>
          <w:szCs w:val="36"/>
        </w:rPr>
        <w:t>zers in increasing editorial board gender equality?</w:t>
      </w:r>
    </w:p>
    <w:p w14:paraId="5F272A43" w14:textId="77777777" w:rsidR="006257DC" w:rsidRPr="00B7419D" w:rsidRDefault="006257DC" w:rsidP="006257DC">
      <w:pPr>
        <w:pStyle w:val="Heading1"/>
        <w:spacing w:before="0"/>
        <w:rPr>
          <w:sz w:val="56"/>
          <w:szCs w:val="56"/>
        </w:rPr>
      </w:pPr>
    </w:p>
    <w:p w14:paraId="7C8D4712" w14:textId="77777777" w:rsidR="006257DC" w:rsidRDefault="006257DC" w:rsidP="006257DC">
      <w:pPr>
        <w:pStyle w:val="Default"/>
        <w:rPr>
          <w:sz w:val="32"/>
          <w:szCs w:val="32"/>
        </w:rPr>
      </w:pPr>
    </w:p>
    <w:p w14:paraId="52EC6B9C" w14:textId="77777777" w:rsidR="006257DC" w:rsidRDefault="006257DC" w:rsidP="006257DC">
      <w:pPr>
        <w:pStyle w:val="Default"/>
        <w:rPr>
          <w:sz w:val="32"/>
          <w:szCs w:val="32"/>
        </w:rPr>
      </w:pPr>
    </w:p>
    <w:p w14:paraId="34F8CD99" w14:textId="77777777" w:rsidR="006257DC" w:rsidRDefault="006257DC" w:rsidP="006257DC">
      <w:pPr>
        <w:pStyle w:val="Default"/>
        <w:rPr>
          <w:b/>
          <w:bCs/>
          <w:sz w:val="28"/>
          <w:szCs w:val="28"/>
        </w:rPr>
      </w:pPr>
      <w:r>
        <w:rPr>
          <w:b/>
          <w:bCs/>
          <w:sz w:val="28"/>
          <w:szCs w:val="28"/>
        </w:rPr>
        <w:t>Isabel Metz</w:t>
      </w:r>
    </w:p>
    <w:p w14:paraId="58AC1B29" w14:textId="77777777" w:rsidR="006257DC" w:rsidRDefault="006257DC" w:rsidP="006257DC">
      <w:pPr>
        <w:pStyle w:val="Default"/>
        <w:rPr>
          <w:b/>
          <w:bCs/>
          <w:sz w:val="28"/>
          <w:szCs w:val="28"/>
        </w:rPr>
      </w:pPr>
      <w:r>
        <w:rPr>
          <w:b/>
          <w:bCs/>
          <w:sz w:val="28"/>
          <w:szCs w:val="28"/>
        </w:rPr>
        <w:t xml:space="preserve">Anne-Wil </w:t>
      </w:r>
      <w:proofErr w:type="spellStart"/>
      <w:r>
        <w:rPr>
          <w:b/>
          <w:bCs/>
          <w:sz w:val="28"/>
          <w:szCs w:val="28"/>
        </w:rPr>
        <w:t>Harzing</w:t>
      </w:r>
      <w:proofErr w:type="spellEnd"/>
    </w:p>
    <w:p w14:paraId="12C4B923" w14:textId="7CB6E79B" w:rsidR="006257DC" w:rsidRPr="000F1593" w:rsidRDefault="006257DC" w:rsidP="006257DC">
      <w:pPr>
        <w:pStyle w:val="Default"/>
        <w:rPr>
          <w:sz w:val="28"/>
        </w:rPr>
      </w:pPr>
      <w:r>
        <w:rPr>
          <w:b/>
          <w:bCs/>
          <w:sz w:val="28"/>
          <w:szCs w:val="28"/>
        </w:rPr>
        <w:t xml:space="preserve">Michael </w:t>
      </w:r>
      <w:proofErr w:type="spellStart"/>
      <w:r>
        <w:rPr>
          <w:b/>
          <w:bCs/>
          <w:sz w:val="28"/>
          <w:szCs w:val="28"/>
        </w:rPr>
        <w:t>Zyphur</w:t>
      </w:r>
      <w:proofErr w:type="spellEnd"/>
      <w:r>
        <w:rPr>
          <w:b/>
          <w:bCs/>
          <w:sz w:val="28"/>
          <w:szCs w:val="28"/>
        </w:rPr>
        <w:br/>
      </w:r>
    </w:p>
    <w:p w14:paraId="1FFF21B9" w14:textId="24092FFA" w:rsidR="006257DC" w:rsidRPr="00F57D94" w:rsidRDefault="006257DC" w:rsidP="006257DC">
      <w:pPr>
        <w:spacing w:before="0" w:after="0"/>
        <w:rPr>
          <w:rFonts w:ascii="Arial" w:hAnsi="Arial"/>
          <w:sz w:val="28"/>
          <w:lang w:val="en-AU"/>
        </w:rPr>
      </w:pPr>
      <w:r w:rsidRPr="00F57D94">
        <w:rPr>
          <w:rFonts w:ascii="Arial" w:hAnsi="Arial"/>
          <w:sz w:val="28"/>
          <w:lang w:val="en-AU"/>
        </w:rPr>
        <w:t xml:space="preserve">Version </w:t>
      </w:r>
      <w:r>
        <w:rPr>
          <w:rFonts w:ascii="Arial" w:hAnsi="Arial"/>
          <w:sz w:val="28"/>
          <w:lang w:val="en-AU"/>
        </w:rPr>
        <w:t>July</w:t>
      </w:r>
      <w:r>
        <w:rPr>
          <w:rFonts w:ascii="Arial" w:hAnsi="Arial"/>
          <w:sz w:val="28"/>
          <w:lang w:val="en-AU"/>
        </w:rPr>
        <w:t xml:space="preserve"> 2015</w:t>
      </w:r>
    </w:p>
    <w:p w14:paraId="19BD7DEB" w14:textId="77777777" w:rsidR="006257DC" w:rsidRDefault="006257DC" w:rsidP="006257DC">
      <w:pPr>
        <w:spacing w:before="0" w:after="0"/>
        <w:rPr>
          <w:rFonts w:ascii="Arial" w:hAnsi="Arial"/>
          <w:sz w:val="28"/>
          <w:lang w:val="en-AU"/>
        </w:rPr>
      </w:pPr>
    </w:p>
    <w:p w14:paraId="15944D55" w14:textId="77777777" w:rsidR="006257DC" w:rsidRPr="00F57D94" w:rsidRDefault="006257DC" w:rsidP="006257DC">
      <w:pPr>
        <w:spacing w:before="0" w:after="0"/>
        <w:rPr>
          <w:rFonts w:ascii="Arial" w:hAnsi="Arial"/>
          <w:sz w:val="28"/>
          <w:lang w:val="en-AU"/>
        </w:rPr>
      </w:pPr>
    </w:p>
    <w:p w14:paraId="756768C1" w14:textId="77777777" w:rsidR="006257DC" w:rsidRPr="00F57D94" w:rsidRDefault="006257DC" w:rsidP="006257DC">
      <w:pPr>
        <w:spacing w:before="0" w:after="0"/>
        <w:rPr>
          <w:rFonts w:ascii="Arial" w:hAnsi="Arial"/>
          <w:sz w:val="28"/>
          <w:lang w:val="en-AU"/>
        </w:rPr>
      </w:pPr>
    </w:p>
    <w:p w14:paraId="1B2A9AC5" w14:textId="77777777" w:rsidR="006257DC" w:rsidRPr="00F57D94" w:rsidRDefault="006257DC" w:rsidP="006257DC">
      <w:pPr>
        <w:spacing w:before="0" w:after="0"/>
        <w:rPr>
          <w:rFonts w:ascii="Arial" w:hAnsi="Arial"/>
          <w:sz w:val="28"/>
          <w:lang w:val="en-AU"/>
        </w:rPr>
      </w:pPr>
    </w:p>
    <w:p w14:paraId="4C802559" w14:textId="00223513" w:rsidR="006257DC" w:rsidRPr="00F57D94" w:rsidRDefault="006257DC" w:rsidP="006257DC">
      <w:pPr>
        <w:spacing w:before="0" w:after="0"/>
        <w:jc w:val="left"/>
        <w:rPr>
          <w:rFonts w:ascii="Arial" w:hAnsi="Arial"/>
          <w:sz w:val="28"/>
          <w:lang w:val="en-AU"/>
        </w:rPr>
      </w:pPr>
      <w:r>
        <w:rPr>
          <w:rFonts w:ascii="Arial" w:hAnsi="Arial"/>
          <w:sz w:val="28"/>
          <w:lang w:val="en-AU"/>
        </w:rPr>
        <w:t xml:space="preserve">Accepted for </w:t>
      </w:r>
      <w:r>
        <w:rPr>
          <w:rFonts w:ascii="Arial" w:hAnsi="Arial"/>
          <w:sz w:val="28"/>
          <w:lang w:val="en-AU"/>
        </w:rPr>
        <w:t>British Journal of M</w:t>
      </w:r>
      <w:r>
        <w:rPr>
          <w:rFonts w:ascii="Arial" w:hAnsi="Arial"/>
          <w:sz w:val="28"/>
          <w:lang w:val="en-AU"/>
        </w:rPr>
        <w:t>anagement</w:t>
      </w:r>
    </w:p>
    <w:p w14:paraId="6B25A07F" w14:textId="77777777" w:rsidR="006257DC" w:rsidRPr="00F57D94" w:rsidRDefault="006257DC" w:rsidP="006257DC">
      <w:pPr>
        <w:spacing w:before="0" w:after="0"/>
        <w:rPr>
          <w:rFonts w:ascii="Arial" w:hAnsi="Arial"/>
          <w:sz w:val="28"/>
          <w:lang w:val="en-AU"/>
        </w:rPr>
      </w:pPr>
    </w:p>
    <w:p w14:paraId="1D8B07D3" w14:textId="77777777" w:rsidR="006257DC" w:rsidRDefault="006257DC" w:rsidP="006257DC">
      <w:pPr>
        <w:spacing w:before="0" w:after="0"/>
        <w:rPr>
          <w:rFonts w:ascii="Arial" w:hAnsi="Arial"/>
          <w:sz w:val="28"/>
        </w:rPr>
      </w:pPr>
    </w:p>
    <w:p w14:paraId="79B7DB7A" w14:textId="77777777" w:rsidR="006257DC" w:rsidRDefault="006257DC" w:rsidP="006257DC">
      <w:pPr>
        <w:spacing w:before="0" w:after="0"/>
        <w:rPr>
          <w:rFonts w:ascii="Arial" w:hAnsi="Arial"/>
          <w:sz w:val="28"/>
        </w:rPr>
      </w:pPr>
    </w:p>
    <w:p w14:paraId="1D6BCF82" w14:textId="7F780AFD" w:rsidR="006257DC" w:rsidRDefault="006257DC" w:rsidP="006257DC">
      <w:pPr>
        <w:pStyle w:val="Default"/>
        <w:rPr>
          <w:b/>
          <w:bCs/>
          <w:sz w:val="28"/>
          <w:szCs w:val="28"/>
        </w:rPr>
      </w:pPr>
      <w:r>
        <w:rPr>
          <w:b/>
          <w:sz w:val="28"/>
        </w:rPr>
        <w:t>Copyright © 201</w:t>
      </w:r>
      <w:r>
        <w:rPr>
          <w:b/>
          <w:sz w:val="28"/>
        </w:rPr>
        <w:t>0</w:t>
      </w:r>
      <w:r>
        <w:rPr>
          <w:b/>
          <w:sz w:val="28"/>
        </w:rPr>
        <w:t xml:space="preserve">-2015, </w:t>
      </w:r>
      <w:r>
        <w:rPr>
          <w:b/>
          <w:sz w:val="28"/>
        </w:rPr>
        <w:t xml:space="preserve">Isabel Metz, </w:t>
      </w:r>
      <w:r>
        <w:rPr>
          <w:b/>
          <w:sz w:val="28"/>
        </w:rPr>
        <w:t xml:space="preserve">Anne-Wil </w:t>
      </w:r>
      <w:proofErr w:type="spellStart"/>
      <w:r>
        <w:rPr>
          <w:b/>
          <w:sz w:val="28"/>
        </w:rPr>
        <w:t>Harzing</w:t>
      </w:r>
      <w:proofErr w:type="spellEnd"/>
      <w:r>
        <w:rPr>
          <w:b/>
          <w:sz w:val="28"/>
        </w:rPr>
        <w:t xml:space="preserve">, Michael </w:t>
      </w:r>
      <w:proofErr w:type="spellStart"/>
      <w:r>
        <w:rPr>
          <w:b/>
          <w:sz w:val="28"/>
        </w:rPr>
        <w:t>Zyphur</w:t>
      </w:r>
      <w:proofErr w:type="spellEnd"/>
    </w:p>
    <w:p w14:paraId="4C046F30" w14:textId="77777777" w:rsidR="006257DC" w:rsidRDefault="006257DC" w:rsidP="006257DC">
      <w:pPr>
        <w:pStyle w:val="Default"/>
        <w:rPr>
          <w:b/>
          <w:sz w:val="28"/>
        </w:rPr>
      </w:pPr>
      <w:r>
        <w:rPr>
          <w:b/>
          <w:sz w:val="28"/>
        </w:rPr>
        <w:br/>
        <w:t>All rights reserved.</w:t>
      </w:r>
    </w:p>
    <w:p w14:paraId="612A70C8" w14:textId="77777777" w:rsidR="006257DC" w:rsidRDefault="006257DC" w:rsidP="006257DC">
      <w:pPr>
        <w:spacing w:before="0" w:after="0"/>
        <w:rPr>
          <w:rFonts w:ascii="Arial" w:hAnsi="Arial"/>
          <w:sz w:val="28"/>
        </w:rPr>
      </w:pPr>
    </w:p>
    <w:p w14:paraId="34359B86" w14:textId="77777777" w:rsidR="006257DC" w:rsidRDefault="006257DC" w:rsidP="006257DC">
      <w:pPr>
        <w:spacing w:before="0" w:after="0"/>
        <w:rPr>
          <w:rFonts w:ascii="Arial" w:hAnsi="Arial"/>
          <w:sz w:val="28"/>
        </w:rPr>
      </w:pPr>
    </w:p>
    <w:p w14:paraId="079C289E" w14:textId="77777777" w:rsidR="006257DC" w:rsidRDefault="006257DC" w:rsidP="006257DC">
      <w:pPr>
        <w:spacing w:before="0" w:after="0"/>
        <w:rPr>
          <w:rFonts w:ascii="Arial" w:hAnsi="Arial"/>
          <w:sz w:val="28"/>
        </w:rPr>
      </w:pPr>
    </w:p>
    <w:p w14:paraId="0CCEED13" w14:textId="77777777" w:rsidR="006257DC" w:rsidRDefault="006257DC" w:rsidP="006257DC">
      <w:pPr>
        <w:spacing w:before="0" w:after="0"/>
        <w:rPr>
          <w:rFonts w:ascii="Arial" w:hAnsi="Arial"/>
          <w:sz w:val="28"/>
        </w:rPr>
      </w:pPr>
    </w:p>
    <w:p w14:paraId="7969A3CD" w14:textId="77777777" w:rsidR="006257DC" w:rsidRDefault="006257DC" w:rsidP="006257DC">
      <w:pPr>
        <w:spacing w:before="0" w:after="0"/>
        <w:rPr>
          <w:rFonts w:ascii="Arial" w:hAnsi="Arial"/>
          <w:sz w:val="28"/>
        </w:rPr>
      </w:pPr>
    </w:p>
    <w:p w14:paraId="64BDEEA0" w14:textId="77777777" w:rsidR="006257DC" w:rsidRPr="00AB236F" w:rsidRDefault="006257DC" w:rsidP="006257DC">
      <w:pPr>
        <w:tabs>
          <w:tab w:val="left" w:pos="5245"/>
          <w:tab w:val="left" w:pos="6096"/>
        </w:tabs>
        <w:spacing w:before="0" w:after="0"/>
        <w:rPr>
          <w:rFonts w:ascii="Arial" w:hAnsi="Arial"/>
          <w:sz w:val="26"/>
          <w:szCs w:val="26"/>
          <w:lang w:val="nl-NL"/>
        </w:rPr>
      </w:pPr>
      <w:r w:rsidRPr="00AB236F">
        <w:rPr>
          <w:rFonts w:ascii="Arial" w:hAnsi="Arial"/>
          <w:sz w:val="26"/>
          <w:szCs w:val="26"/>
          <w:lang w:val="nl-NL"/>
        </w:rPr>
        <w:t xml:space="preserve">Prof. Anne-Wil </w:t>
      </w:r>
      <w:proofErr w:type="spellStart"/>
      <w:r w:rsidRPr="00AB236F">
        <w:rPr>
          <w:rFonts w:ascii="Arial" w:hAnsi="Arial"/>
          <w:sz w:val="26"/>
          <w:szCs w:val="26"/>
          <w:lang w:val="nl-NL"/>
        </w:rPr>
        <w:t>Harzing</w:t>
      </w:r>
      <w:proofErr w:type="spellEnd"/>
    </w:p>
    <w:p w14:paraId="65785367" w14:textId="77777777" w:rsidR="006257DC" w:rsidRDefault="006257DC" w:rsidP="006257DC">
      <w:pPr>
        <w:spacing w:before="0" w:after="0"/>
        <w:rPr>
          <w:rFonts w:ascii="Arial" w:hAnsi="Arial"/>
          <w:sz w:val="26"/>
          <w:szCs w:val="26"/>
        </w:rPr>
      </w:pPr>
      <w:r>
        <w:rPr>
          <w:rFonts w:ascii="Arial" w:hAnsi="Arial"/>
          <w:sz w:val="26"/>
          <w:szCs w:val="26"/>
        </w:rPr>
        <w:t>Middlesex University</w:t>
      </w:r>
    </w:p>
    <w:p w14:paraId="54248A1B" w14:textId="77777777" w:rsidR="006257DC" w:rsidRDefault="006257DC" w:rsidP="006257DC">
      <w:pPr>
        <w:spacing w:before="0" w:after="0"/>
        <w:rPr>
          <w:rFonts w:ascii="Arial" w:hAnsi="Arial"/>
          <w:sz w:val="26"/>
          <w:szCs w:val="26"/>
        </w:rPr>
      </w:pPr>
      <w:r>
        <w:rPr>
          <w:rFonts w:ascii="Arial" w:hAnsi="Arial"/>
          <w:sz w:val="26"/>
          <w:szCs w:val="26"/>
        </w:rPr>
        <w:t>The Burroughs, Hendon</w:t>
      </w:r>
    </w:p>
    <w:p w14:paraId="18D31909" w14:textId="77777777" w:rsidR="006257DC" w:rsidRPr="00AB236F" w:rsidRDefault="006257DC" w:rsidP="006257DC">
      <w:pPr>
        <w:spacing w:before="0" w:after="0"/>
        <w:rPr>
          <w:rFonts w:ascii="Arial" w:hAnsi="Arial"/>
          <w:sz w:val="26"/>
          <w:szCs w:val="26"/>
        </w:rPr>
      </w:pPr>
      <w:r>
        <w:rPr>
          <w:rFonts w:ascii="Arial" w:hAnsi="Arial"/>
          <w:sz w:val="26"/>
          <w:szCs w:val="26"/>
        </w:rPr>
        <w:t>London NW4 4BT</w:t>
      </w:r>
    </w:p>
    <w:p w14:paraId="75741EF8" w14:textId="77777777" w:rsidR="006257DC" w:rsidRDefault="006257DC" w:rsidP="006257DC">
      <w:pPr>
        <w:spacing w:before="0" w:after="0"/>
        <w:rPr>
          <w:rFonts w:ascii="Arial" w:hAnsi="Arial"/>
          <w:sz w:val="26"/>
          <w:szCs w:val="26"/>
          <w:lang w:val="nl-NL"/>
        </w:rPr>
      </w:pPr>
      <w:r w:rsidRPr="00AB236F">
        <w:rPr>
          <w:rFonts w:ascii="Arial" w:hAnsi="Arial"/>
          <w:sz w:val="26"/>
          <w:szCs w:val="26"/>
          <w:lang w:val="nl-NL"/>
        </w:rPr>
        <w:t>Email:</w:t>
      </w:r>
      <w:r>
        <w:rPr>
          <w:rFonts w:ascii="Arial" w:hAnsi="Arial"/>
          <w:sz w:val="26"/>
          <w:szCs w:val="26"/>
          <w:lang w:val="nl-NL"/>
        </w:rPr>
        <w:t xml:space="preserve"> </w:t>
      </w:r>
      <w:hyperlink r:id="rId9" w:history="1">
        <w:r w:rsidRPr="003573F4">
          <w:rPr>
            <w:rStyle w:val="Hyperlink"/>
            <w:rFonts w:ascii="Arial" w:hAnsi="Arial"/>
            <w:sz w:val="26"/>
            <w:szCs w:val="26"/>
            <w:lang w:val="nl-NL"/>
          </w:rPr>
          <w:t>anne@harzing.com</w:t>
        </w:r>
      </w:hyperlink>
    </w:p>
    <w:p w14:paraId="02D512D9" w14:textId="134F0367" w:rsidR="006257DC" w:rsidRDefault="006257DC" w:rsidP="006257DC">
      <w:pPr>
        <w:spacing w:before="0" w:after="0"/>
        <w:rPr>
          <w:rFonts w:ascii="Arial" w:hAnsi="Arial"/>
          <w:sz w:val="26"/>
          <w:szCs w:val="26"/>
        </w:rPr>
      </w:pPr>
      <w:r w:rsidRPr="00AB236F">
        <w:rPr>
          <w:rFonts w:ascii="Arial" w:hAnsi="Arial"/>
          <w:sz w:val="26"/>
          <w:szCs w:val="26"/>
        </w:rPr>
        <w:t>Web:</w:t>
      </w:r>
      <w:r>
        <w:rPr>
          <w:rFonts w:ascii="Arial" w:hAnsi="Arial"/>
          <w:sz w:val="26"/>
          <w:szCs w:val="26"/>
        </w:rPr>
        <w:t xml:space="preserve"> </w:t>
      </w:r>
      <w:hyperlink r:id="rId10" w:history="1">
        <w:r w:rsidRPr="0037361E">
          <w:rPr>
            <w:rStyle w:val="Hyperlink"/>
            <w:rFonts w:ascii="Arial" w:hAnsi="Arial"/>
            <w:sz w:val="26"/>
            <w:szCs w:val="26"/>
          </w:rPr>
          <w:t>www.harzing.com</w:t>
        </w:r>
      </w:hyperlink>
    </w:p>
    <w:p w14:paraId="4340C0F6" w14:textId="59424A27" w:rsidR="006257DC" w:rsidRDefault="006257DC" w:rsidP="006257DC">
      <w:pPr>
        <w:widowControl/>
        <w:spacing w:before="0" w:after="0"/>
        <w:jc w:val="left"/>
        <w:rPr>
          <w:rFonts w:ascii="Arial" w:hAnsi="Arial"/>
          <w:sz w:val="26"/>
          <w:szCs w:val="26"/>
        </w:rPr>
      </w:pPr>
      <w:r>
        <w:rPr>
          <w:rFonts w:ascii="Arial" w:hAnsi="Arial"/>
          <w:sz w:val="26"/>
          <w:szCs w:val="26"/>
        </w:rPr>
        <w:br w:type="page"/>
      </w:r>
    </w:p>
    <w:p w14:paraId="5F239BCC" w14:textId="77777777" w:rsidR="006257DC" w:rsidRPr="00AB236F" w:rsidRDefault="006257DC" w:rsidP="006257DC">
      <w:pPr>
        <w:rPr>
          <w:rFonts w:ascii="Arial" w:hAnsi="Arial"/>
          <w:sz w:val="26"/>
          <w:szCs w:val="26"/>
        </w:rPr>
      </w:pPr>
    </w:p>
    <w:p w14:paraId="24E69650" w14:textId="77777777" w:rsidR="00AA3710" w:rsidRDefault="00AA3710" w:rsidP="00823B4E">
      <w:pPr>
        <w:pStyle w:val="Title"/>
        <w:jc w:val="center"/>
      </w:pPr>
      <w:r>
        <w:t>Of journal editors and editorial boards: Who are the trailblazers in increasing editorial board gender equality?</w:t>
      </w:r>
    </w:p>
    <w:p w14:paraId="3D214B93" w14:textId="77777777" w:rsidR="00AA3710" w:rsidRDefault="00AA3710" w:rsidP="00AE20BE">
      <w:pPr>
        <w:tabs>
          <w:tab w:val="left" w:pos="1080"/>
        </w:tabs>
        <w:spacing w:after="0"/>
        <w:jc w:val="center"/>
        <w:rPr>
          <w:b/>
        </w:rPr>
      </w:pPr>
    </w:p>
    <w:p w14:paraId="415D13B1" w14:textId="77777777" w:rsidR="00AA3710" w:rsidRPr="00DD4881" w:rsidRDefault="00AA3710" w:rsidP="00AE20BE">
      <w:pPr>
        <w:pStyle w:val="Heading1"/>
      </w:pPr>
      <w:r w:rsidRPr="00DD4881">
        <w:t>Abstract</w:t>
      </w:r>
    </w:p>
    <w:p w14:paraId="2AC941D2" w14:textId="722C3740" w:rsidR="00AA3710" w:rsidRDefault="00AA3710" w:rsidP="00AE20BE">
      <w:r>
        <w:t xml:space="preserve">Female academics continue to be under-represented on the editorial boards of many, but not all, management journals.  This variability is intriguing, because it is reasonable to assume that the size of the pool of female faculty available and willing to serve on editorial boards is similar for all management journals. Thus, </w:t>
      </w:r>
      <w:r w:rsidR="00E050BD">
        <w:t xml:space="preserve">we focus on the characteristics of the journal editors to explain </w:t>
      </w:r>
      <w:r>
        <w:t>this variability</w:t>
      </w:r>
      <w:r w:rsidR="00E050BD">
        <w:t>;</w:t>
      </w:r>
      <w:r>
        <w:t xml:space="preserve"> journal editors or editors-in-chief are the most influential people in the selection of editorial board members. We draw on </w:t>
      </w:r>
      <w:r w:rsidR="00C20347" w:rsidRPr="00C20347">
        <w:t xml:space="preserve">social identity and </w:t>
      </w:r>
      <w:proofErr w:type="spellStart"/>
      <w:r w:rsidR="00C20347" w:rsidRPr="00C20347">
        <w:t>homosocial</w:t>
      </w:r>
      <w:proofErr w:type="spellEnd"/>
      <w:r w:rsidR="00C20347" w:rsidRPr="00C20347">
        <w:t xml:space="preserve"> </w:t>
      </w:r>
      <w:r w:rsidR="00C20347">
        <w:t xml:space="preserve">reproduction </w:t>
      </w:r>
      <w:r w:rsidR="00C20347" w:rsidRPr="00C20347">
        <w:t>theories</w:t>
      </w:r>
      <w:r w:rsidRPr="00C20347">
        <w:t>, and on the gender and careers literature t</w:t>
      </w:r>
      <w:r>
        <w:t>o examine the relationship between an editor’s academic performance, professional age and gender, and editorial board gender equality. We collected longitudinal data at five points in time, using five-year intervals, from 52 management journals. To account for the nested structure of the data, a 3-level multilevel model was estimated. Overall, we found that the prospects of board membership improve for women when editors are high performing, professionally young, or female. We discuss these findings and their implications for management journals with low, stagnant, or declining representation of women in their boards.</w:t>
      </w:r>
    </w:p>
    <w:p w14:paraId="6CEB0097" w14:textId="77777777" w:rsidR="0012097F" w:rsidRDefault="0012097F" w:rsidP="00AE20BE">
      <w:pPr>
        <w:spacing w:after="0"/>
        <w:rPr>
          <w:b/>
        </w:rPr>
      </w:pPr>
    </w:p>
    <w:p w14:paraId="05EEEAF0" w14:textId="77777777" w:rsidR="00AA3710" w:rsidRPr="000A0334" w:rsidRDefault="00AA3710" w:rsidP="00AE20BE">
      <w:pPr>
        <w:spacing w:after="0"/>
      </w:pPr>
      <w:r w:rsidRPr="00C51CB4">
        <w:rPr>
          <w:b/>
        </w:rPr>
        <w:t>Keywords</w:t>
      </w:r>
      <w:r>
        <w:t xml:space="preserve">: academe; </w:t>
      </w:r>
      <w:r w:rsidRPr="000A0334">
        <w:t>academic performance</w:t>
      </w:r>
      <w:r>
        <w:t>; editor;</w:t>
      </w:r>
      <w:r w:rsidRPr="000A0334">
        <w:t xml:space="preserve"> </w:t>
      </w:r>
      <w:r>
        <w:t>editorial board;</w:t>
      </w:r>
      <w:r w:rsidRPr="000A0334">
        <w:t xml:space="preserve"> gender </w:t>
      </w:r>
      <w:r>
        <w:t>equalit</w:t>
      </w:r>
      <w:r w:rsidRPr="000A0334">
        <w:t>y</w:t>
      </w:r>
      <w:r>
        <w:t>;</w:t>
      </w:r>
      <w:r w:rsidRPr="000A0334">
        <w:t xml:space="preserve"> women</w:t>
      </w:r>
      <w:r>
        <w:t>.</w:t>
      </w:r>
      <w:r w:rsidRPr="000A0334">
        <w:t xml:space="preserve"> </w:t>
      </w:r>
    </w:p>
    <w:p w14:paraId="39B79DE7" w14:textId="77777777" w:rsidR="00AA3710" w:rsidRPr="00DD4881" w:rsidRDefault="00AA3710" w:rsidP="00AE20BE">
      <w:pPr>
        <w:pStyle w:val="Heading1"/>
      </w:pPr>
      <w:r>
        <w:br w:type="page"/>
      </w:r>
      <w:r w:rsidRPr="00DD4881">
        <w:lastRenderedPageBreak/>
        <w:t>Introduction</w:t>
      </w:r>
    </w:p>
    <w:p w14:paraId="543180E8" w14:textId="1B997702" w:rsidR="00AA3710" w:rsidRDefault="00AA3710" w:rsidP="00AE20BE">
      <w:pPr>
        <w:spacing w:after="0"/>
        <w:ind w:firstLine="720"/>
      </w:pPr>
      <w:r>
        <w:t>Gender equality in academic journal editorial boards has gradually increased (</w:t>
      </w:r>
      <w:r w:rsidRPr="00AC4BAD">
        <w:t xml:space="preserve">Addis </w:t>
      </w:r>
      <w:r>
        <w:t>and</w:t>
      </w:r>
      <w:r w:rsidRPr="00AC4BAD">
        <w:t xml:space="preserve"> Villa, 2003</w:t>
      </w:r>
      <w:r>
        <w:t xml:space="preserve">; </w:t>
      </w:r>
      <w:proofErr w:type="spellStart"/>
      <w:r w:rsidRPr="00AC4BAD">
        <w:rPr>
          <w:rStyle w:val="Emphasis"/>
          <w:i w:val="0"/>
        </w:rPr>
        <w:t>Mauleón</w:t>
      </w:r>
      <w:proofErr w:type="spellEnd"/>
      <w:r w:rsidRPr="00AC4BAD">
        <w:rPr>
          <w:rStyle w:val="Emphasis"/>
        </w:rPr>
        <w:t>,</w:t>
      </w:r>
      <w:r w:rsidRPr="00AC4BAD">
        <w:rPr>
          <w:rStyle w:val="st1"/>
        </w:rPr>
        <w:t xml:space="preserve"> </w:t>
      </w:r>
      <w:proofErr w:type="spellStart"/>
      <w:r w:rsidRPr="00AC4BAD">
        <w:rPr>
          <w:rStyle w:val="Emphasis"/>
          <w:i w:val="0"/>
        </w:rPr>
        <w:t>Hillán</w:t>
      </w:r>
      <w:proofErr w:type="spellEnd"/>
      <w:r w:rsidRPr="00AC4BAD">
        <w:rPr>
          <w:rStyle w:val="Emphasis"/>
        </w:rPr>
        <w:t>,</w:t>
      </w:r>
      <w:r w:rsidRPr="00AC4BAD">
        <w:rPr>
          <w:rStyle w:val="st1"/>
        </w:rPr>
        <w:t xml:space="preserve"> </w:t>
      </w:r>
      <w:r w:rsidRPr="00AC4BAD">
        <w:rPr>
          <w:rStyle w:val="Emphasis"/>
          <w:i w:val="0"/>
        </w:rPr>
        <w:t>Moreno,</w:t>
      </w:r>
      <w:r w:rsidRPr="00AC4BAD">
        <w:rPr>
          <w:rStyle w:val="st1"/>
          <w:i/>
        </w:rPr>
        <w:t xml:space="preserve"> </w:t>
      </w:r>
      <w:r>
        <w:rPr>
          <w:rStyle w:val="Emphasis"/>
          <w:i w:val="0"/>
        </w:rPr>
        <w:t>Gómez</w:t>
      </w:r>
      <w:r w:rsidRPr="00AC4BAD">
        <w:rPr>
          <w:rStyle w:val="st1"/>
        </w:rPr>
        <w:t xml:space="preserve"> </w:t>
      </w:r>
      <w:r>
        <w:rPr>
          <w:rStyle w:val="st1"/>
        </w:rPr>
        <w:t>and</w:t>
      </w:r>
      <w:r w:rsidRPr="00AC4BAD">
        <w:rPr>
          <w:rStyle w:val="st1"/>
        </w:rPr>
        <w:t xml:space="preserve"> </w:t>
      </w:r>
      <w:proofErr w:type="spellStart"/>
      <w:r w:rsidRPr="00AC4BAD">
        <w:rPr>
          <w:rStyle w:val="st1"/>
        </w:rPr>
        <w:t>Bordons</w:t>
      </w:r>
      <w:proofErr w:type="spellEnd"/>
      <w:r w:rsidRPr="00D72744">
        <w:rPr>
          <w:rStyle w:val="Emphasis"/>
          <w:i w:val="0"/>
        </w:rPr>
        <w:t>,</w:t>
      </w:r>
      <w:r w:rsidRPr="00D72744">
        <w:rPr>
          <w:rStyle w:val="st1"/>
        </w:rPr>
        <w:t xml:space="preserve"> 2013</w:t>
      </w:r>
      <w:r>
        <w:rPr>
          <w:rStyle w:val="st1"/>
        </w:rPr>
        <w:t xml:space="preserve">; </w:t>
      </w:r>
      <w:r w:rsidRPr="00AC4BAD">
        <w:t>Metz</w:t>
      </w:r>
      <w:r>
        <w:t xml:space="preserve"> and </w:t>
      </w:r>
      <w:proofErr w:type="spellStart"/>
      <w:r>
        <w:t>Harzing</w:t>
      </w:r>
      <w:proofErr w:type="spellEnd"/>
      <w:r w:rsidRPr="00AC4BAD">
        <w:t>, 2009</w:t>
      </w:r>
      <w:r>
        <w:t xml:space="preserve">). </w:t>
      </w:r>
      <w:r w:rsidR="009A0FD2">
        <w:t>T</w:t>
      </w:r>
      <w:r w:rsidR="00454EA8">
        <w:t xml:space="preserve">his literature suggests that this increase is parallel to, but lower than, the gradual increase of female academics in various fields over time. </w:t>
      </w:r>
      <w:r w:rsidR="008905B7">
        <w:t>Further, d</w:t>
      </w:r>
      <w:r>
        <w:t xml:space="preserve">espite this </w:t>
      </w:r>
      <w:r w:rsidR="00847486">
        <w:t>upward trend in gender equality in academic journal editorial boards</w:t>
      </w:r>
      <w:r>
        <w:t xml:space="preserve">, there is still substantial variability in women’s level of representation on editorial boards across journals in the same field of study. </w:t>
      </w:r>
      <w:r w:rsidRPr="00FF1B76">
        <w:t>As the</w:t>
      </w:r>
      <w:r>
        <w:t xml:space="preserve"> pool of female scholars from which to select editorial board members is similar for all journals in a given field, how can this variability be explained? To answer this question requires shifting attention from the supply-side (female academics) to the demand-side (journal editors) of the editorial board member selection process. </w:t>
      </w:r>
    </w:p>
    <w:p w14:paraId="31172C63" w14:textId="27016CC1" w:rsidR="00A11CD3" w:rsidRDefault="00AA3710" w:rsidP="00AE20BE">
      <w:pPr>
        <w:spacing w:after="0"/>
        <w:ind w:firstLine="720"/>
      </w:pPr>
      <w:r>
        <w:t xml:space="preserve">Journal editors or editors-in-chief are at the top of the editorial board hierarchy and are the most influential people in the selection of editorial board members (Feldman, 2008). </w:t>
      </w:r>
      <w:r w:rsidR="009C4D1C">
        <w:t>Although t</w:t>
      </w:r>
      <w:r w:rsidR="00D61B3A">
        <w:t>h</w:t>
      </w:r>
      <w:r w:rsidR="006F508E">
        <w:t>e</w:t>
      </w:r>
      <w:r w:rsidR="00D61B3A">
        <w:t xml:space="preserve"> </w:t>
      </w:r>
      <w:r w:rsidR="006F508E">
        <w:t>process of selecting the editor-in-chief</w:t>
      </w:r>
      <w:r w:rsidR="00D61B3A">
        <w:t xml:space="preserve"> has become more </w:t>
      </w:r>
      <w:proofErr w:type="spellStart"/>
      <w:r w:rsidR="00D61B3A">
        <w:t>formalised</w:t>
      </w:r>
      <w:proofErr w:type="spellEnd"/>
      <w:r w:rsidR="00D61B3A">
        <w:t xml:space="preserve"> over time at some journals</w:t>
      </w:r>
      <w:r w:rsidR="006F508E">
        <w:t xml:space="preserve"> (</w:t>
      </w:r>
      <w:proofErr w:type="spellStart"/>
      <w:r w:rsidR="008A4164">
        <w:t>Cascio</w:t>
      </w:r>
      <w:proofErr w:type="spellEnd"/>
      <w:r w:rsidR="008A4164">
        <w:t>, 2008</w:t>
      </w:r>
      <w:r w:rsidR="006F508E">
        <w:t>)</w:t>
      </w:r>
      <w:r w:rsidR="00D61B3A">
        <w:t xml:space="preserve">, </w:t>
      </w:r>
      <w:r w:rsidR="006F508E">
        <w:t xml:space="preserve">the same does not </w:t>
      </w:r>
      <w:r w:rsidR="005703CF">
        <w:t xml:space="preserve">always </w:t>
      </w:r>
      <w:r w:rsidR="006F508E">
        <w:t>apply to the selection of editorial board members</w:t>
      </w:r>
      <w:r w:rsidR="00454EA8">
        <w:t xml:space="preserve"> (e.g., </w:t>
      </w:r>
      <w:r w:rsidR="00454EA8" w:rsidRPr="00AC4BAD">
        <w:t xml:space="preserve">Addis </w:t>
      </w:r>
      <w:r w:rsidR="00454EA8">
        <w:t>and</w:t>
      </w:r>
      <w:r w:rsidR="00454EA8" w:rsidRPr="00AC4BAD">
        <w:t xml:space="preserve"> Villa, 2003</w:t>
      </w:r>
      <w:r w:rsidR="009A0FD2">
        <w:t>; Burgess and Shaw, 2010</w:t>
      </w:r>
      <w:r w:rsidR="00454EA8">
        <w:t>)</w:t>
      </w:r>
      <w:r w:rsidR="006F508E">
        <w:t xml:space="preserve">. </w:t>
      </w:r>
      <w:r w:rsidR="008A4164">
        <w:t>At best, e</w:t>
      </w:r>
      <w:r w:rsidR="00D61B3A">
        <w:t xml:space="preserve">ditors-in-chief </w:t>
      </w:r>
      <w:r w:rsidR="006F508E">
        <w:t xml:space="preserve">have an understanding of process ‘best practice’ in their selection of board members </w:t>
      </w:r>
      <w:r w:rsidR="00D61B3A" w:rsidRPr="005332C9">
        <w:t>(</w:t>
      </w:r>
      <w:r w:rsidR="006F508E" w:rsidRPr="005332C9">
        <w:t xml:space="preserve">Feldman, 2008; </w:t>
      </w:r>
      <w:proofErr w:type="spellStart"/>
      <w:r w:rsidR="006F508E" w:rsidRPr="005332C9">
        <w:t>Zedeck</w:t>
      </w:r>
      <w:proofErr w:type="spellEnd"/>
      <w:r w:rsidR="006F508E" w:rsidRPr="005332C9">
        <w:t>, 2008</w:t>
      </w:r>
      <w:r w:rsidR="00D61B3A" w:rsidRPr="005332C9">
        <w:t>).</w:t>
      </w:r>
      <w:r w:rsidR="00D61B3A">
        <w:t xml:space="preserve"> </w:t>
      </w:r>
      <w:r>
        <w:t xml:space="preserve">Thus, it is probable that a journal editor’s characteristics can explain variability in women’s representation on editorial boards. </w:t>
      </w:r>
    </w:p>
    <w:p w14:paraId="0A2B23E5" w14:textId="53470ED3" w:rsidR="00AA3710" w:rsidRDefault="00A11CD3" w:rsidP="00AE20BE">
      <w:pPr>
        <w:spacing w:after="0"/>
        <w:ind w:firstLine="720"/>
      </w:pPr>
      <w:r>
        <w:t>Our study examines the relationship between the editor’s academic performance, professional age, and gender</w:t>
      </w:r>
      <w:r w:rsidR="00B4584B">
        <w:t xml:space="preserve"> on the one hand and a journal’s editorial board gender equality on the other</w:t>
      </w:r>
      <w:r>
        <w:t xml:space="preserve">. </w:t>
      </w:r>
      <w:r w:rsidR="00AA3710">
        <w:t xml:space="preserve">This association is important given the role of top leadership in enacting the effective </w:t>
      </w:r>
      <w:proofErr w:type="spellStart"/>
      <w:r w:rsidR="00AA3710">
        <w:t>utilisation</w:t>
      </w:r>
      <w:proofErr w:type="spellEnd"/>
      <w:r w:rsidR="00AA3710">
        <w:t xml:space="preserve"> of diverse talent in </w:t>
      </w:r>
      <w:proofErr w:type="spellStart"/>
      <w:r w:rsidR="00AA3710">
        <w:t>organisations</w:t>
      </w:r>
      <w:proofErr w:type="spellEnd"/>
      <w:r w:rsidR="00AA3710">
        <w:t xml:space="preserve"> (e.g., McCracken, 2000; </w:t>
      </w:r>
      <w:r w:rsidR="00AA3710" w:rsidRPr="0099404F">
        <w:rPr>
          <w:iCs/>
        </w:rPr>
        <w:t xml:space="preserve">Slater, </w:t>
      </w:r>
      <w:proofErr w:type="spellStart"/>
      <w:r w:rsidR="00AA3710">
        <w:rPr>
          <w:iCs/>
        </w:rPr>
        <w:t>Weigand</w:t>
      </w:r>
      <w:proofErr w:type="spellEnd"/>
      <w:r w:rsidR="00AA3710" w:rsidRPr="0099404F">
        <w:rPr>
          <w:iCs/>
        </w:rPr>
        <w:t xml:space="preserve"> </w:t>
      </w:r>
      <w:r w:rsidR="00AA3710">
        <w:rPr>
          <w:iCs/>
        </w:rPr>
        <w:t>and</w:t>
      </w:r>
      <w:r w:rsidR="00AA3710" w:rsidRPr="0099404F">
        <w:rPr>
          <w:iCs/>
        </w:rPr>
        <w:t xml:space="preserve"> </w:t>
      </w:r>
      <w:proofErr w:type="spellStart"/>
      <w:r w:rsidR="00AA3710" w:rsidRPr="0099404F">
        <w:rPr>
          <w:iCs/>
        </w:rPr>
        <w:t>Zwirlein</w:t>
      </w:r>
      <w:proofErr w:type="spellEnd"/>
      <w:r w:rsidR="00AA3710" w:rsidRPr="0099404F">
        <w:rPr>
          <w:iCs/>
        </w:rPr>
        <w:t>, 2008</w:t>
      </w:r>
      <w:r w:rsidR="00AA3710">
        <w:t>). Further, in terms of editorial boards, the selection of journal editorial board members affects academic careers and knowledge by determining what is published (</w:t>
      </w:r>
      <w:proofErr w:type="spellStart"/>
      <w:r w:rsidR="00AA3710">
        <w:t>Bedeian</w:t>
      </w:r>
      <w:proofErr w:type="spellEnd"/>
      <w:r w:rsidR="0089117F">
        <w:t xml:space="preserve">, </w:t>
      </w:r>
      <w:r w:rsidR="0089117F">
        <w:rPr>
          <w:color w:val="222222"/>
        </w:rPr>
        <w:t xml:space="preserve">Van Fleet and </w:t>
      </w:r>
      <w:r w:rsidR="0089117F" w:rsidRPr="009F60FD">
        <w:rPr>
          <w:color w:val="222222"/>
        </w:rPr>
        <w:t>Hyman</w:t>
      </w:r>
      <w:r w:rsidR="0089117F">
        <w:rPr>
          <w:color w:val="222222"/>
        </w:rPr>
        <w:t xml:space="preserve"> III</w:t>
      </w:r>
      <w:r w:rsidR="00AA3710">
        <w:t xml:space="preserve">, 2009; Starbuck, </w:t>
      </w:r>
      <w:proofErr w:type="spellStart"/>
      <w:r w:rsidR="00AA3710">
        <w:t>Aguinis</w:t>
      </w:r>
      <w:proofErr w:type="spellEnd"/>
      <w:r w:rsidR="00AA3710">
        <w:t xml:space="preserve">, </w:t>
      </w:r>
      <w:proofErr w:type="spellStart"/>
      <w:r w:rsidR="00AA3710">
        <w:t>Konrad</w:t>
      </w:r>
      <w:proofErr w:type="spellEnd"/>
      <w:r w:rsidR="00AA3710">
        <w:t xml:space="preserve"> and Baruch, 2008). </w:t>
      </w:r>
    </w:p>
    <w:p w14:paraId="7E0E29D1" w14:textId="42FFBC6F" w:rsidR="00AA3710" w:rsidRDefault="00AA3710" w:rsidP="00AE20BE">
      <w:pPr>
        <w:spacing w:after="0"/>
        <w:ind w:firstLine="720"/>
      </w:pPr>
      <w:r>
        <w:t xml:space="preserve">In seeking to explain this relationship, we draw on </w:t>
      </w:r>
      <w:r w:rsidR="00CE4AA3">
        <w:t>social identity (</w:t>
      </w:r>
      <w:proofErr w:type="spellStart"/>
      <w:r w:rsidR="009E29EC">
        <w:t>Tajfel</w:t>
      </w:r>
      <w:proofErr w:type="spellEnd"/>
      <w:r w:rsidR="009E29EC">
        <w:t xml:space="preserve"> and Turner, 1986</w:t>
      </w:r>
      <w:r w:rsidR="00CE4AA3">
        <w:t xml:space="preserve">) and </w:t>
      </w:r>
      <w:proofErr w:type="spellStart"/>
      <w:r w:rsidR="00CE4AA3">
        <w:t>homosocial</w:t>
      </w:r>
      <w:proofErr w:type="spellEnd"/>
      <w:r w:rsidR="009E29EC">
        <w:t xml:space="preserve"> reproduction</w:t>
      </w:r>
      <w:r w:rsidR="00CE4AA3">
        <w:t xml:space="preserve"> (</w:t>
      </w:r>
      <w:proofErr w:type="spellStart"/>
      <w:r w:rsidR="009E29EC" w:rsidRPr="00C53A53">
        <w:t>Kanter</w:t>
      </w:r>
      <w:proofErr w:type="spellEnd"/>
      <w:r w:rsidR="009E29EC" w:rsidRPr="00C53A53">
        <w:t>, 1977</w:t>
      </w:r>
      <w:r w:rsidR="00CE4AA3">
        <w:t xml:space="preserve">) theories. </w:t>
      </w:r>
      <w:r w:rsidR="005331C6" w:rsidRPr="009E29EC">
        <w:t>Social identity</w:t>
      </w:r>
      <w:r w:rsidR="005331C6">
        <w:t xml:space="preserve"> theory </w:t>
      </w:r>
      <w:r w:rsidR="009D2691">
        <w:t xml:space="preserve">(SIT) </w:t>
      </w:r>
      <w:r w:rsidR="005331C6">
        <w:t>suggests that men and women will be attracted to</w:t>
      </w:r>
      <w:r w:rsidR="009E29EC">
        <w:t>, and advocate for,</w:t>
      </w:r>
      <w:r w:rsidR="005331C6">
        <w:t xml:space="preserve"> same sex colleagues. </w:t>
      </w:r>
      <w:r w:rsidR="009E29EC">
        <w:t>Similarly</w:t>
      </w:r>
      <w:r w:rsidR="005331C6">
        <w:t xml:space="preserve">, </w:t>
      </w:r>
      <w:proofErr w:type="spellStart"/>
      <w:r w:rsidR="005331C6">
        <w:t>homosocial</w:t>
      </w:r>
      <w:proofErr w:type="spellEnd"/>
      <w:r w:rsidR="005331C6">
        <w:t xml:space="preserve"> </w:t>
      </w:r>
      <w:r w:rsidR="009E29EC">
        <w:t xml:space="preserve">reproduction </w:t>
      </w:r>
      <w:r w:rsidR="000950FD">
        <w:t xml:space="preserve">theory explains </w:t>
      </w:r>
      <w:r w:rsidR="009E29EC">
        <w:t>individuals’ preference to work with people like themselves</w:t>
      </w:r>
      <w:r w:rsidR="003B6861">
        <w:t xml:space="preserve"> (</w:t>
      </w:r>
      <w:proofErr w:type="spellStart"/>
      <w:r w:rsidR="003B6861">
        <w:t>Kanter</w:t>
      </w:r>
      <w:proofErr w:type="spellEnd"/>
      <w:r w:rsidR="003B6861">
        <w:t xml:space="preserve">, </w:t>
      </w:r>
      <w:r w:rsidR="00E63E10">
        <w:t>1977</w:t>
      </w:r>
      <w:r w:rsidR="00491ADD">
        <w:t xml:space="preserve">; </w:t>
      </w:r>
      <w:r w:rsidR="00491ADD" w:rsidRPr="00C53A53">
        <w:t>Nielsen, 2009</w:t>
      </w:r>
      <w:r w:rsidR="003B6861">
        <w:t>)</w:t>
      </w:r>
      <w:r w:rsidR="009E29EC">
        <w:t>.</w:t>
      </w:r>
      <w:r w:rsidR="005331C6">
        <w:t xml:space="preserve"> </w:t>
      </w:r>
      <w:r w:rsidR="000950FD">
        <w:t xml:space="preserve">Combined, these theories explain why individual characteristics, such as academic standing, professional age, and gender might influence the composition of editorial boards of academic journals. </w:t>
      </w:r>
      <w:r>
        <w:t xml:space="preserve">We focus on </w:t>
      </w:r>
      <w:r w:rsidR="003B6861">
        <w:t xml:space="preserve">the </w:t>
      </w:r>
      <w:r>
        <w:t xml:space="preserve">gender </w:t>
      </w:r>
      <w:r w:rsidR="00DA0DD5">
        <w:t xml:space="preserve">composition of editorial boards </w:t>
      </w:r>
      <w:r>
        <w:t>because female and male scholars’ purportedly have different research approaches and interests (</w:t>
      </w:r>
      <w:r w:rsidRPr="009770FF">
        <w:t xml:space="preserve">Addis </w:t>
      </w:r>
      <w:r>
        <w:t>and</w:t>
      </w:r>
      <w:r w:rsidRPr="009770FF">
        <w:t xml:space="preserve"> Villa, 2003</w:t>
      </w:r>
      <w:r>
        <w:t xml:space="preserve">). </w:t>
      </w:r>
      <w:r w:rsidRPr="00CD28A0">
        <w:t xml:space="preserve">For example, women </w:t>
      </w:r>
      <w:r>
        <w:t xml:space="preserve">scientists </w:t>
      </w:r>
      <w:r w:rsidRPr="00CD28A0">
        <w:t xml:space="preserve">are </w:t>
      </w:r>
      <w:r>
        <w:t xml:space="preserve">more likely to follow ‘a ‘niche approach’, creating their own area of research expertise’ </w:t>
      </w:r>
      <w:r w:rsidRPr="00F765B9">
        <w:t>(</w:t>
      </w:r>
      <w:proofErr w:type="spellStart"/>
      <w:r w:rsidRPr="00F765B9">
        <w:t>Sonnert</w:t>
      </w:r>
      <w:proofErr w:type="spellEnd"/>
      <w:r w:rsidRPr="00F765B9">
        <w:t xml:space="preserve"> and Holton, 1996, p. 68),</w:t>
      </w:r>
      <w:r>
        <w:t xml:space="preserve"> and are ‘inclined toward more comprehensive and synthetic work’ (p.69). Hence, women’s under-representation on editorial boards </w:t>
      </w:r>
      <w:r w:rsidR="00CF30C2">
        <w:t xml:space="preserve">(EBs) </w:t>
      </w:r>
      <w:r>
        <w:lastRenderedPageBreak/>
        <w:t>potentially narrows the scope of what is published (</w:t>
      </w:r>
      <w:proofErr w:type="spellStart"/>
      <w:r>
        <w:t>Bedeian</w:t>
      </w:r>
      <w:proofErr w:type="spellEnd"/>
      <w:r>
        <w:t xml:space="preserve">, 2004). </w:t>
      </w:r>
    </w:p>
    <w:p w14:paraId="0067266C" w14:textId="0369F818" w:rsidR="00AA3710" w:rsidRDefault="00AA3710" w:rsidP="00AE20BE">
      <w:pPr>
        <w:spacing w:after="0"/>
        <w:ind w:firstLine="720"/>
      </w:pPr>
      <w:r>
        <w:t xml:space="preserve">Our study responds to calls for further research into the gender equality of editorial boards of management journals in light of some, albeit </w:t>
      </w:r>
      <w:proofErr w:type="gramStart"/>
      <w:r>
        <w:t>slow,</w:t>
      </w:r>
      <w:proofErr w:type="gramEnd"/>
      <w:r>
        <w:t xml:space="preserve"> progress (e.g., Burgess and Shaw, 2010). Such research is important for several reasons. </w:t>
      </w:r>
      <w:r w:rsidRPr="004F78D7">
        <w:t xml:space="preserve">It </w:t>
      </w:r>
      <w:r>
        <w:t>can</w:t>
      </w:r>
      <w:r w:rsidRPr="004F78D7">
        <w:t xml:space="preserve"> assuage fears that </w:t>
      </w:r>
      <w:r>
        <w:t xml:space="preserve">EB </w:t>
      </w:r>
      <w:r w:rsidRPr="004F78D7">
        <w:t xml:space="preserve">homogeneity can lead to the preferential treatment of particular topics, theories and approaches (Burgess </w:t>
      </w:r>
      <w:r>
        <w:t>and Shaw, 2010, p.</w:t>
      </w:r>
      <w:r w:rsidRPr="004F78D7">
        <w:t xml:space="preserve"> 643)</w:t>
      </w:r>
      <w:r>
        <w:t xml:space="preserve">, </w:t>
      </w:r>
      <w:r w:rsidRPr="004F78D7">
        <w:t>to the detriment of knowledge creation (</w:t>
      </w:r>
      <w:proofErr w:type="spellStart"/>
      <w:r w:rsidR="00557FA5">
        <w:t>Konrad</w:t>
      </w:r>
      <w:proofErr w:type="spellEnd"/>
      <w:r w:rsidR="00557FA5">
        <w:t xml:space="preserve">, 2008; </w:t>
      </w:r>
      <w:r w:rsidRPr="004F78D7">
        <w:t>Tung, 2006).</w:t>
      </w:r>
      <w:r w:rsidRPr="000A0007">
        <w:t xml:space="preserve"> </w:t>
      </w:r>
      <w:r>
        <w:t xml:space="preserve">Gender equality in the EBs is also desirable for its signaling effects </w:t>
      </w:r>
      <w:r w:rsidRPr="003101E9">
        <w:t>(</w:t>
      </w:r>
      <w:bookmarkStart w:id="1" w:name="_ENREF_29"/>
      <w:r w:rsidRPr="003101E9">
        <w:rPr>
          <w:noProof/>
        </w:rPr>
        <w:t xml:space="preserve">Celani </w:t>
      </w:r>
      <w:r>
        <w:rPr>
          <w:noProof/>
        </w:rPr>
        <w:t>and</w:t>
      </w:r>
      <w:r w:rsidRPr="003101E9">
        <w:rPr>
          <w:noProof/>
        </w:rPr>
        <w:t xml:space="preserve"> Singh, 2011)</w:t>
      </w:r>
      <w:bookmarkEnd w:id="1"/>
      <w:r w:rsidRPr="003101E9">
        <w:t>.</w:t>
      </w:r>
      <w:r>
        <w:t xml:space="preserve"> For example, if the editor’s aim is to attract paper submissions from a broader constituency, a demographically diverse EB signals to potential authors that the journal is welcoming of submissions from a variety of fields and perspectives (Feldman, 2008; </w:t>
      </w:r>
      <w:proofErr w:type="spellStart"/>
      <w:r>
        <w:t>Zedeck</w:t>
      </w:r>
      <w:proofErr w:type="spellEnd"/>
      <w:r>
        <w:t xml:space="preserve">, 2008). In addition, increasing the representation of women in editorial boards is one step in </w:t>
      </w:r>
      <w:proofErr w:type="spellStart"/>
      <w:r>
        <w:t>recognising</w:t>
      </w:r>
      <w:proofErr w:type="spellEnd"/>
      <w:r>
        <w:t xml:space="preserve"> women’s increasing presence in academia (</w:t>
      </w:r>
      <w:r w:rsidRPr="00AC4BAD">
        <w:t>AUCC, 2011</w:t>
      </w:r>
      <w:r>
        <w:t xml:space="preserve">; </w:t>
      </w:r>
      <w:r w:rsidRPr="00AC4BAD">
        <w:t xml:space="preserve">Bell </w:t>
      </w:r>
      <w:r>
        <w:t>and</w:t>
      </w:r>
      <w:r w:rsidRPr="00AC4BAD">
        <w:t xml:space="preserve"> Bentley, 2005</w:t>
      </w:r>
      <w:r>
        <w:t>) and their scholarly contributions as authors (</w:t>
      </w:r>
      <w:proofErr w:type="spellStart"/>
      <w:r w:rsidRPr="00D72744">
        <w:rPr>
          <w:rStyle w:val="Emphasis"/>
          <w:i w:val="0"/>
        </w:rPr>
        <w:t>Mauleón</w:t>
      </w:r>
      <w:proofErr w:type="spellEnd"/>
      <w:r>
        <w:rPr>
          <w:rStyle w:val="Emphasis"/>
          <w:i w:val="0"/>
        </w:rPr>
        <w:t xml:space="preserve"> et al.</w:t>
      </w:r>
      <w:r w:rsidRPr="00D72744">
        <w:rPr>
          <w:rStyle w:val="Emphasis"/>
          <w:i w:val="0"/>
        </w:rPr>
        <w:t>,</w:t>
      </w:r>
      <w:r w:rsidRPr="00D72744">
        <w:rPr>
          <w:rStyle w:val="st1"/>
        </w:rPr>
        <w:t xml:space="preserve"> 2013</w:t>
      </w:r>
      <w:r>
        <w:t>)</w:t>
      </w:r>
      <w:proofErr w:type="gramStart"/>
      <w:r>
        <w:t>.</w:t>
      </w:r>
      <w:proofErr w:type="gramEnd"/>
      <w:r>
        <w:t xml:space="preserve"> Such recognition might help address the ‘</w:t>
      </w:r>
      <w:r w:rsidRPr="00AC4BAD">
        <w:t>startling levels of gender inequity in research-intensiv</w:t>
      </w:r>
      <w:r>
        <w:t>e universities across the world’</w:t>
      </w:r>
      <w:r w:rsidRPr="00AC4BAD">
        <w:t xml:space="preserve"> (Grove, 2013)</w:t>
      </w:r>
      <w:r>
        <w:t xml:space="preserve">, as editorial membership is </w:t>
      </w:r>
      <w:proofErr w:type="spellStart"/>
      <w:r>
        <w:t>favourably</w:t>
      </w:r>
      <w:proofErr w:type="spellEnd"/>
      <w:r>
        <w:t xml:space="preserve"> regarded in academic promotion processes (</w:t>
      </w:r>
      <w:proofErr w:type="spellStart"/>
      <w:r w:rsidRPr="008F3C36">
        <w:t>Bedeian</w:t>
      </w:r>
      <w:proofErr w:type="spellEnd"/>
      <w:r w:rsidRPr="008F3C36">
        <w:t xml:space="preserve"> et al.</w:t>
      </w:r>
      <w:r>
        <w:t xml:space="preserve">, 2009; </w:t>
      </w:r>
      <w:proofErr w:type="spellStart"/>
      <w:r w:rsidRPr="00671FE1">
        <w:t>Raelin</w:t>
      </w:r>
      <w:proofErr w:type="spellEnd"/>
      <w:r w:rsidRPr="00671FE1">
        <w:t>, 2008).</w:t>
      </w:r>
      <w:r>
        <w:t xml:space="preserve"> </w:t>
      </w:r>
    </w:p>
    <w:p w14:paraId="11DAF52C" w14:textId="77777777" w:rsidR="00AA3710" w:rsidRPr="00DD4881" w:rsidRDefault="00AA3710" w:rsidP="00AE20BE">
      <w:pPr>
        <w:pStyle w:val="Heading1"/>
      </w:pPr>
      <w:r w:rsidRPr="00DD4881">
        <w:t>Literature Review and Hypotheses</w:t>
      </w:r>
    </w:p>
    <w:p w14:paraId="17FC4866" w14:textId="4F5825BF" w:rsidR="00AA3710" w:rsidRDefault="00AA3710" w:rsidP="00AE20BE">
      <w:pPr>
        <w:spacing w:after="0"/>
        <w:ind w:firstLine="540"/>
      </w:pPr>
      <w:r>
        <w:t xml:space="preserve">The diversity management literature consistently advocates for top leadership’s unwavering commitment to diversity to ensure sustainable </w:t>
      </w:r>
      <w:proofErr w:type="spellStart"/>
      <w:r>
        <w:t>organisational</w:t>
      </w:r>
      <w:proofErr w:type="spellEnd"/>
      <w:r>
        <w:t xml:space="preserve"> change that leads to the effective use of a diverse workforce (e.g., Gilbert</w:t>
      </w:r>
      <w:r w:rsidR="00DD2C3F">
        <w:t>,</w:t>
      </w:r>
      <w:r>
        <w:t xml:space="preserve"> </w:t>
      </w:r>
      <w:r w:rsidR="00DD2C3F">
        <w:t xml:space="preserve">Stead and </w:t>
      </w:r>
      <w:proofErr w:type="spellStart"/>
      <w:r w:rsidR="00DD2C3F">
        <w:t>Ivancevich</w:t>
      </w:r>
      <w:proofErr w:type="spellEnd"/>
      <w:r>
        <w:t xml:space="preserve">, 1999; </w:t>
      </w:r>
      <w:proofErr w:type="spellStart"/>
      <w:r>
        <w:t>Kreitz</w:t>
      </w:r>
      <w:proofErr w:type="spellEnd"/>
      <w:r>
        <w:t xml:space="preserve">, 2008). This advocacy is in line with the change management literature for the importance of </w:t>
      </w:r>
      <w:proofErr w:type="gramStart"/>
      <w:r>
        <w:t>top level</w:t>
      </w:r>
      <w:proofErr w:type="gramEnd"/>
      <w:r>
        <w:t xml:space="preserve"> commitment in the successful implementation of change (</w:t>
      </w:r>
      <w:proofErr w:type="spellStart"/>
      <w:r>
        <w:t>Kotter</w:t>
      </w:r>
      <w:proofErr w:type="spellEnd"/>
      <w:r>
        <w:t xml:space="preserve">, 1995). </w:t>
      </w:r>
      <w:r w:rsidR="00434C8E">
        <w:t>To increase the gender diversity of a journal’s editorial board is to successful</w:t>
      </w:r>
      <w:r w:rsidR="005D53A1">
        <w:t>ly</w:t>
      </w:r>
      <w:r w:rsidR="00434C8E">
        <w:t xml:space="preserve"> implement change</w:t>
      </w:r>
      <w:r w:rsidR="005D53A1">
        <w:t xml:space="preserve"> in the editorial board’s composition</w:t>
      </w:r>
      <w:r w:rsidR="00434C8E">
        <w:t xml:space="preserve">. </w:t>
      </w:r>
      <w:r>
        <w:rPr>
          <w:lang w:bidi="pa-IN"/>
        </w:rPr>
        <w:t>T</w:t>
      </w:r>
      <w:r w:rsidRPr="0027133C">
        <w:rPr>
          <w:lang w:bidi="pa-IN"/>
        </w:rPr>
        <w:t xml:space="preserve">he journal editor is </w:t>
      </w:r>
      <w:r w:rsidRPr="0027133C">
        <w:t>at the to</w:t>
      </w:r>
      <w:r>
        <w:t>p of a journal’s leadership ladder</w:t>
      </w:r>
      <w:r w:rsidR="0037011E">
        <w:t>. S/he has</w:t>
      </w:r>
      <w:r>
        <w:t xml:space="preserve"> </w:t>
      </w:r>
      <w:r w:rsidR="005D53A1">
        <w:t xml:space="preserve">extensive discretion on how </w:t>
      </w:r>
      <w:r w:rsidR="0037011E">
        <w:t>to shape the journal’s content</w:t>
      </w:r>
      <w:r w:rsidR="005D53A1">
        <w:t xml:space="preserve">, which includes choosing </w:t>
      </w:r>
      <w:r>
        <w:t>who will be on the EB (Feldman, 2008</w:t>
      </w:r>
      <w:r w:rsidR="008323F6">
        <w:t xml:space="preserve">; </w:t>
      </w:r>
      <w:proofErr w:type="spellStart"/>
      <w:r w:rsidR="00E26F69">
        <w:t>Konrad</w:t>
      </w:r>
      <w:proofErr w:type="spellEnd"/>
      <w:r w:rsidR="00E26F69">
        <w:t xml:space="preserve">, 2008; </w:t>
      </w:r>
      <w:proofErr w:type="spellStart"/>
      <w:r w:rsidR="00E26F69">
        <w:t>Hodgkinson</w:t>
      </w:r>
      <w:proofErr w:type="spellEnd"/>
      <w:r w:rsidR="00E26F69">
        <w:t xml:space="preserve">, 2008; </w:t>
      </w:r>
      <w:proofErr w:type="spellStart"/>
      <w:r w:rsidR="008323F6">
        <w:t>Zedeck</w:t>
      </w:r>
      <w:proofErr w:type="spellEnd"/>
      <w:r w:rsidR="008323F6">
        <w:t>, 2008</w:t>
      </w:r>
      <w:r>
        <w:t xml:space="preserve">). Thus, we consider the journal editor (or editor-in-chief) to be the top leader who needs to be committed to diversity to ensure change in EB gender composition.  </w:t>
      </w:r>
    </w:p>
    <w:p w14:paraId="6AFDC2F4" w14:textId="77777777" w:rsidR="00AA3710" w:rsidRDefault="00AA3710" w:rsidP="00823B4E">
      <w:pPr>
        <w:pStyle w:val="Heading3"/>
      </w:pPr>
      <w:r w:rsidRPr="004E0D99">
        <w:t xml:space="preserve">The </w:t>
      </w:r>
      <w:r>
        <w:t>Journal Editor as a Leader of Change and I</w:t>
      </w:r>
      <w:r w:rsidRPr="004E0D99">
        <w:t>nnovation</w:t>
      </w:r>
    </w:p>
    <w:p w14:paraId="6A3D494E" w14:textId="5BCFC039" w:rsidR="00AA3710" w:rsidRDefault="00AA3710" w:rsidP="00AE20BE">
      <w:pPr>
        <w:spacing w:after="0"/>
        <w:ind w:firstLine="720"/>
      </w:pPr>
      <w:r>
        <w:t>Academic journals are influenced by many factors including societal norms and expectations (Oliver, 1991). It is known that the gender equality of editorial boards of management journals has increased over time (</w:t>
      </w:r>
      <w:proofErr w:type="spellStart"/>
      <w:r w:rsidRPr="00600902">
        <w:rPr>
          <w:rStyle w:val="Emphasis"/>
          <w:i w:val="0"/>
        </w:rPr>
        <w:t>Mauleón</w:t>
      </w:r>
      <w:proofErr w:type="spellEnd"/>
      <w:r w:rsidRPr="00600902">
        <w:rPr>
          <w:rStyle w:val="Emphasis"/>
          <w:i w:val="0"/>
        </w:rPr>
        <w:t xml:space="preserve"> et al., 2013</w:t>
      </w:r>
      <w:r w:rsidRPr="00600902">
        <w:t>;</w:t>
      </w:r>
      <w:r>
        <w:t xml:space="preserve"> Metz and </w:t>
      </w:r>
      <w:proofErr w:type="spellStart"/>
      <w:r>
        <w:t>Harzing</w:t>
      </w:r>
      <w:proofErr w:type="spellEnd"/>
      <w:r>
        <w:t>, 2009, 2012)</w:t>
      </w:r>
      <w:r w:rsidRPr="00D945CE">
        <w:rPr>
          <w:rStyle w:val="st1"/>
        </w:rPr>
        <w:t>.</w:t>
      </w:r>
      <w:r>
        <w:t xml:space="preserve"> It is possible that this increase is </w:t>
      </w:r>
      <w:r w:rsidRPr="00F4731A">
        <w:t xml:space="preserve">partly due to changes in </w:t>
      </w:r>
      <w:r>
        <w:t xml:space="preserve">the </w:t>
      </w:r>
      <w:r w:rsidRPr="00F4731A">
        <w:t>population of academics</w:t>
      </w:r>
      <w:r>
        <w:t>, and partly due to social changes and expectations</w:t>
      </w:r>
      <w:r w:rsidR="005332C9">
        <w:t xml:space="preserve">. </w:t>
      </w:r>
      <w:r>
        <w:t xml:space="preserve"> </w:t>
      </w:r>
      <w:r w:rsidR="005332C9">
        <w:t>E</w:t>
      </w:r>
      <w:r>
        <w:t xml:space="preserve">ditors </w:t>
      </w:r>
      <w:r w:rsidR="005332C9">
        <w:t xml:space="preserve">of academic journals </w:t>
      </w:r>
      <w:r>
        <w:t xml:space="preserve">have </w:t>
      </w:r>
      <w:r w:rsidRPr="00762F6E">
        <w:rPr>
          <w:i/>
        </w:rPr>
        <w:t>high</w:t>
      </w:r>
      <w:r>
        <w:t xml:space="preserve"> strategic choice </w:t>
      </w:r>
      <w:r w:rsidR="0000712D">
        <w:t>in</w:t>
      </w:r>
      <w:r>
        <w:t xml:space="preserve"> </w:t>
      </w:r>
      <w:r w:rsidR="00A844CF">
        <w:t xml:space="preserve">how they </w:t>
      </w:r>
      <w:r>
        <w:t xml:space="preserve">adapt </w:t>
      </w:r>
      <w:r w:rsidR="00A844CF">
        <w:t xml:space="preserve">to </w:t>
      </w:r>
      <w:r>
        <w:t>change</w:t>
      </w:r>
      <w:r w:rsidR="00A844CF">
        <w:t xml:space="preserve"> and innovate</w:t>
      </w:r>
      <w:r>
        <w:t xml:space="preserve"> (</w:t>
      </w:r>
      <w:proofErr w:type="spellStart"/>
      <w:r w:rsidR="0000712D">
        <w:t>Zedeck</w:t>
      </w:r>
      <w:proofErr w:type="spellEnd"/>
      <w:r w:rsidR="0000712D">
        <w:t>, 2008</w:t>
      </w:r>
      <w:r>
        <w:t xml:space="preserve">). However, we do not know which </w:t>
      </w:r>
      <w:r w:rsidR="00A844CF">
        <w:t xml:space="preserve">personal </w:t>
      </w:r>
      <w:r>
        <w:t xml:space="preserve">characteristics of the journal editor would explain </w:t>
      </w:r>
      <w:r w:rsidR="005332C9">
        <w:t xml:space="preserve">his/her </w:t>
      </w:r>
      <w:r>
        <w:t>choices. In line with the diversity and upper echelons literatures</w:t>
      </w:r>
      <w:r w:rsidR="00A844CF">
        <w:t xml:space="preserve"> (e.g., </w:t>
      </w:r>
      <w:proofErr w:type="spellStart"/>
      <w:r w:rsidR="00A844CF">
        <w:t>Bantel</w:t>
      </w:r>
      <w:proofErr w:type="spellEnd"/>
      <w:r w:rsidR="00A844CF">
        <w:t xml:space="preserve"> and Jackson, </w:t>
      </w:r>
      <w:r w:rsidR="00A844CF" w:rsidRPr="00DA00B0">
        <w:t xml:space="preserve">1989; </w:t>
      </w:r>
      <w:proofErr w:type="spellStart"/>
      <w:r w:rsidR="00224AFD" w:rsidRPr="00AC4BAD">
        <w:t>Hambrick</w:t>
      </w:r>
      <w:proofErr w:type="spellEnd"/>
      <w:r w:rsidR="00224AFD" w:rsidRPr="00AC4BAD">
        <w:t xml:space="preserve">, </w:t>
      </w:r>
      <w:r w:rsidR="00224AFD">
        <w:t>Cho and</w:t>
      </w:r>
      <w:r w:rsidR="00224AFD" w:rsidRPr="00AC4BAD">
        <w:t xml:space="preserve"> </w:t>
      </w:r>
      <w:r w:rsidR="00224AFD">
        <w:t>Chen</w:t>
      </w:r>
      <w:r w:rsidR="00A844CF" w:rsidRPr="00DA00B0">
        <w:t>, 1996</w:t>
      </w:r>
      <w:r w:rsidR="00A844CF" w:rsidRPr="0089584B">
        <w:t xml:space="preserve">; </w:t>
      </w:r>
      <w:r w:rsidR="00A844CF" w:rsidRPr="0089584B">
        <w:rPr>
          <w:color w:val="000000"/>
        </w:rPr>
        <w:t>Nielsen, 2009</w:t>
      </w:r>
      <w:r w:rsidR="00A844CF" w:rsidRPr="00DA00B0">
        <w:rPr>
          <w:lang w:bidi="pa-IN"/>
        </w:rPr>
        <w:t>)</w:t>
      </w:r>
      <w:r>
        <w:t xml:space="preserve">, we use demographic characteristics, such as educational background and age, as proxies for ‘underlying differences in cognitions, values, and perceptions … </w:t>
      </w:r>
      <w:r>
        <w:lastRenderedPageBreak/>
        <w:t>because these psychological constructs are unobservable’ (Carpenter</w:t>
      </w:r>
      <w:r w:rsidR="00A844CF">
        <w:t>,</w:t>
      </w:r>
      <w:r>
        <w:t xml:space="preserve"> </w:t>
      </w:r>
      <w:proofErr w:type="spellStart"/>
      <w:r w:rsidR="00A844CF">
        <w:rPr>
          <w:lang w:eastAsia="ko-KR"/>
        </w:rPr>
        <w:t>Geletkanycz</w:t>
      </w:r>
      <w:proofErr w:type="spellEnd"/>
      <w:r w:rsidR="00A844CF">
        <w:rPr>
          <w:lang w:eastAsia="ko-KR"/>
        </w:rPr>
        <w:t xml:space="preserve"> </w:t>
      </w:r>
      <w:r w:rsidR="00A844CF" w:rsidRPr="005806A7">
        <w:rPr>
          <w:lang w:eastAsia="ko-KR"/>
        </w:rPr>
        <w:t xml:space="preserve">and </w:t>
      </w:r>
      <w:r w:rsidR="00A844CF">
        <w:rPr>
          <w:lang w:eastAsia="ko-KR"/>
        </w:rPr>
        <w:t>Sanders</w:t>
      </w:r>
      <w:r>
        <w:t>, 2004, p.750).</w:t>
      </w:r>
    </w:p>
    <w:p w14:paraId="4C3232EA" w14:textId="39CC8AE6" w:rsidR="00AA3710" w:rsidRDefault="00AA3710" w:rsidP="00AE20BE">
      <w:pPr>
        <w:spacing w:after="0"/>
        <w:ind w:firstLine="720"/>
      </w:pPr>
      <w:r>
        <w:t>Further, past research into editorial board diversity has shown that the existence of a female editor in a journal’s history is positively related to the proportion of women on the EB (</w:t>
      </w:r>
      <w:proofErr w:type="spellStart"/>
      <w:r w:rsidRPr="00D72744">
        <w:rPr>
          <w:rStyle w:val="Emphasis"/>
          <w:i w:val="0"/>
        </w:rPr>
        <w:t>Mauleón</w:t>
      </w:r>
      <w:proofErr w:type="spellEnd"/>
      <w:r>
        <w:rPr>
          <w:rStyle w:val="Emphasis"/>
          <w:i w:val="0"/>
        </w:rPr>
        <w:t xml:space="preserve"> et al.</w:t>
      </w:r>
      <w:r w:rsidRPr="00D72744">
        <w:rPr>
          <w:rStyle w:val="st1"/>
        </w:rPr>
        <w:t>, 2013;</w:t>
      </w:r>
      <w:r w:rsidRPr="00D945CE">
        <w:rPr>
          <w:rStyle w:val="st1"/>
        </w:rPr>
        <w:t xml:space="preserve"> </w:t>
      </w:r>
      <w:r>
        <w:t xml:space="preserve">Metz and </w:t>
      </w:r>
      <w:proofErr w:type="spellStart"/>
      <w:r>
        <w:t>Harzing</w:t>
      </w:r>
      <w:proofErr w:type="spellEnd"/>
      <w:r>
        <w:t xml:space="preserve">, 2009). This finding lends credence to the study of the relationship between </w:t>
      </w:r>
      <w:r w:rsidR="008905B7">
        <w:t xml:space="preserve">the editor’s characteristics and his/her </w:t>
      </w:r>
      <w:r>
        <w:t xml:space="preserve">journal’s editorial board gender equality. We thus extend this body of knowledge by examining </w:t>
      </w:r>
      <w:r w:rsidRPr="00506F04">
        <w:t xml:space="preserve">the </w:t>
      </w:r>
      <w:r>
        <w:t xml:space="preserve">relationship between three individual characteristics and EB gender equality: the </w:t>
      </w:r>
      <w:r w:rsidRPr="00421314">
        <w:rPr>
          <w:i/>
        </w:rPr>
        <w:t>journal editor</w:t>
      </w:r>
      <w:r w:rsidRPr="00506F04">
        <w:t xml:space="preserve">’s </w:t>
      </w:r>
      <w:r>
        <w:t>academic performance, professional age and gender</w:t>
      </w:r>
      <w:r w:rsidRPr="00506F04">
        <w:t>.</w:t>
      </w:r>
      <w:r>
        <w:t xml:space="preserve">  We include in our study a re-examination of a journal editor’s gender because of the persistent perception that successful women might not be helpful to other women in the workplace (Adonis, 2013; Drexler, 2013; </w:t>
      </w:r>
      <w:proofErr w:type="spellStart"/>
      <w:r>
        <w:t>Mavin</w:t>
      </w:r>
      <w:proofErr w:type="spellEnd"/>
      <w:r>
        <w:t xml:space="preserve">, 2008; </w:t>
      </w:r>
      <w:proofErr w:type="spellStart"/>
      <w:r>
        <w:t>Mavin</w:t>
      </w:r>
      <w:proofErr w:type="spellEnd"/>
      <w:r>
        <w:t xml:space="preserve">, </w:t>
      </w:r>
      <w:proofErr w:type="spellStart"/>
      <w:r>
        <w:t>Grandy</w:t>
      </w:r>
      <w:proofErr w:type="spellEnd"/>
      <w:r>
        <w:t xml:space="preserve"> and Williams, 2014), including some empirical evidence in academia of female misogyny (</w:t>
      </w:r>
      <w:proofErr w:type="spellStart"/>
      <w:r>
        <w:t>Ellemers</w:t>
      </w:r>
      <w:proofErr w:type="spellEnd"/>
      <w:r>
        <w:t xml:space="preserve">, van den </w:t>
      </w:r>
      <w:proofErr w:type="spellStart"/>
      <w:r>
        <w:t>Heuvel</w:t>
      </w:r>
      <w:proofErr w:type="spellEnd"/>
      <w:r>
        <w:t xml:space="preserve">, de Gilder, </w:t>
      </w:r>
      <w:proofErr w:type="spellStart"/>
      <w:r>
        <w:t>Maass</w:t>
      </w:r>
      <w:proofErr w:type="spellEnd"/>
      <w:r>
        <w:t xml:space="preserve"> and </w:t>
      </w:r>
      <w:proofErr w:type="spellStart"/>
      <w:r>
        <w:t>Bonvini</w:t>
      </w:r>
      <w:proofErr w:type="spellEnd"/>
      <w:r>
        <w:t xml:space="preserve">, 2004). </w:t>
      </w:r>
    </w:p>
    <w:p w14:paraId="4B1CFE0D" w14:textId="77777777" w:rsidR="00AA3710" w:rsidRDefault="00AA3710" w:rsidP="00AE20BE">
      <w:pPr>
        <w:spacing w:after="0"/>
        <w:ind w:firstLine="357"/>
      </w:pPr>
      <w:proofErr w:type="gramStart"/>
      <w:r w:rsidRPr="0094378A">
        <w:rPr>
          <w:b/>
        </w:rPr>
        <w:t xml:space="preserve">Journal editor’s </w:t>
      </w:r>
      <w:r>
        <w:rPr>
          <w:b/>
        </w:rPr>
        <w:t>academic performance</w:t>
      </w:r>
      <w:r>
        <w:t>.</w:t>
      </w:r>
      <w:proofErr w:type="gramEnd"/>
      <w:r>
        <w:t xml:space="preserve"> What constitutes a good measure of academic performance is debatable. Nevertheless, appointments to journal editorships are partly based on one’s publication record (e.g., Feldman, 2008; </w:t>
      </w:r>
      <w:proofErr w:type="spellStart"/>
      <w:r>
        <w:t>Zedeck</w:t>
      </w:r>
      <w:proofErr w:type="spellEnd"/>
      <w:r>
        <w:t xml:space="preserve">, 2008). Such a criterion is widely used and accepted as a measure of performance, although increasingly </w:t>
      </w:r>
      <w:proofErr w:type="spellStart"/>
      <w:r>
        <w:t>recognised</w:t>
      </w:r>
      <w:proofErr w:type="spellEnd"/>
      <w:r>
        <w:t xml:space="preserve"> as imperfect (Adler and </w:t>
      </w:r>
      <w:proofErr w:type="spellStart"/>
      <w:r>
        <w:t>Harzing</w:t>
      </w:r>
      <w:proofErr w:type="spellEnd"/>
      <w:r>
        <w:t xml:space="preserve">, 2009). As this study’s aim is to examine how an editor’s characteristics influence the gender composition of his/her editorial board, rather than to debate the advantages and disadvantages of performance evaluation criteria in academia, we use an editor’s publication record as a proxy for academic performance. </w:t>
      </w:r>
    </w:p>
    <w:p w14:paraId="791D9BFE" w14:textId="5BC75D55" w:rsidR="00400671" w:rsidRDefault="00FE605F" w:rsidP="00AE20BE">
      <w:pPr>
        <w:spacing w:after="0"/>
        <w:ind w:firstLine="720"/>
      </w:pPr>
      <w:r>
        <w:t xml:space="preserve">High academic performance </w:t>
      </w:r>
      <w:r w:rsidR="00380DA3">
        <w:t>is a criterion in the selection of editors-in chief</w:t>
      </w:r>
      <w:r w:rsidR="000D568D">
        <w:t xml:space="preserve"> (</w:t>
      </w:r>
      <w:proofErr w:type="spellStart"/>
      <w:r w:rsidR="000D568D">
        <w:t>Cascio</w:t>
      </w:r>
      <w:proofErr w:type="spellEnd"/>
      <w:r w:rsidR="000D568D">
        <w:t>, 2008)</w:t>
      </w:r>
      <w:r w:rsidR="00380DA3">
        <w:t xml:space="preserve"> </w:t>
      </w:r>
      <w:proofErr w:type="gramStart"/>
      <w:r w:rsidR="00380DA3">
        <w:t>who</w:t>
      </w:r>
      <w:proofErr w:type="gramEnd"/>
      <w:r w:rsidR="000D568D">
        <w:t>,</w:t>
      </w:r>
      <w:r w:rsidR="00380DA3">
        <w:t xml:space="preserve"> </w:t>
      </w:r>
      <w:r w:rsidR="000D568D">
        <w:t>in turn,</w:t>
      </w:r>
      <w:r w:rsidR="00380DA3">
        <w:t xml:space="preserve"> </w:t>
      </w:r>
      <w:r w:rsidR="000D568D">
        <w:t>decide on the composition of the</w:t>
      </w:r>
      <w:r w:rsidR="007763BB">
        <w:t>ir</w:t>
      </w:r>
      <w:r w:rsidR="000D568D">
        <w:t xml:space="preserve"> editorial board</w:t>
      </w:r>
      <w:r w:rsidR="007763BB">
        <w:t>s</w:t>
      </w:r>
      <w:r w:rsidR="000D568D">
        <w:t xml:space="preserve"> (e.g., Feldman, 2008; </w:t>
      </w:r>
      <w:proofErr w:type="spellStart"/>
      <w:r w:rsidR="000D568D">
        <w:t>Hodgkinson</w:t>
      </w:r>
      <w:proofErr w:type="spellEnd"/>
      <w:r w:rsidR="000D568D">
        <w:t>, 2008)</w:t>
      </w:r>
      <w:r>
        <w:t xml:space="preserve">. </w:t>
      </w:r>
      <w:r w:rsidR="00621AD6">
        <w:t>Many factors weight in this selection process</w:t>
      </w:r>
      <w:r w:rsidR="007763BB">
        <w:t xml:space="preserve"> (</w:t>
      </w:r>
      <w:r w:rsidR="007763BB" w:rsidRPr="00AC4BAD">
        <w:t xml:space="preserve">Addis </w:t>
      </w:r>
      <w:r w:rsidR="007763BB">
        <w:t>and</w:t>
      </w:r>
      <w:r w:rsidR="007763BB" w:rsidRPr="00AC4BAD">
        <w:t xml:space="preserve"> Villa, 2003</w:t>
      </w:r>
      <w:r w:rsidR="007763BB">
        <w:t xml:space="preserve">; Burgess and Shaw, 2010; Feldman, 2008; </w:t>
      </w:r>
      <w:proofErr w:type="spellStart"/>
      <w:r w:rsidR="007763BB" w:rsidRPr="00AC4BAD">
        <w:rPr>
          <w:rStyle w:val="Emphasis"/>
          <w:i w:val="0"/>
        </w:rPr>
        <w:t>Mauleón</w:t>
      </w:r>
      <w:proofErr w:type="spellEnd"/>
      <w:r w:rsidR="007763BB" w:rsidRPr="00AC4BAD">
        <w:rPr>
          <w:rStyle w:val="st1"/>
        </w:rPr>
        <w:t xml:space="preserve"> </w:t>
      </w:r>
      <w:r w:rsidR="007763BB">
        <w:rPr>
          <w:rStyle w:val="Emphasis"/>
          <w:i w:val="0"/>
        </w:rPr>
        <w:t>et al.</w:t>
      </w:r>
      <w:r w:rsidR="007763BB" w:rsidRPr="00D72744">
        <w:rPr>
          <w:rStyle w:val="Emphasis"/>
          <w:i w:val="0"/>
        </w:rPr>
        <w:t>,</w:t>
      </w:r>
      <w:r w:rsidR="007763BB" w:rsidRPr="00D72744">
        <w:rPr>
          <w:rStyle w:val="st1"/>
        </w:rPr>
        <w:t xml:space="preserve"> 2013</w:t>
      </w:r>
      <w:r w:rsidR="007763BB">
        <w:rPr>
          <w:rStyle w:val="st1"/>
        </w:rPr>
        <w:t>)</w:t>
      </w:r>
      <w:r w:rsidR="00621AD6">
        <w:t xml:space="preserve">, </w:t>
      </w:r>
      <w:r w:rsidR="007763BB">
        <w:t xml:space="preserve">but </w:t>
      </w:r>
      <w:r w:rsidR="00181C8A">
        <w:t>sex</w:t>
      </w:r>
      <w:r w:rsidR="007763BB">
        <w:t xml:space="preserve"> is likely to be</w:t>
      </w:r>
      <w:r w:rsidR="00621AD6">
        <w:t xml:space="preserve"> an important one. </w:t>
      </w:r>
      <w:r>
        <w:t>S</w:t>
      </w:r>
      <w:r w:rsidR="00E27371">
        <w:t xml:space="preserve">ocial identity theory (SIT; </w:t>
      </w:r>
      <w:proofErr w:type="spellStart"/>
      <w:r w:rsidR="00E27371">
        <w:t>Tajfel</w:t>
      </w:r>
      <w:proofErr w:type="spellEnd"/>
      <w:r w:rsidR="00E27371">
        <w:t xml:space="preserve"> and Turner, </w:t>
      </w:r>
      <w:r>
        <w:t xml:space="preserve">1986) proposes that people use visible personal characteristics to identify with others. </w:t>
      </w:r>
      <w:r w:rsidR="00AC43D0">
        <w:t xml:space="preserve">In identifying with a particular group, individuals ascribe more positive attributes and evaluate more </w:t>
      </w:r>
      <w:proofErr w:type="spellStart"/>
      <w:r w:rsidR="00AC43D0">
        <w:t>favourably</w:t>
      </w:r>
      <w:proofErr w:type="spellEnd"/>
      <w:r w:rsidR="00AC43D0">
        <w:t xml:space="preserve"> individuals in their groups than individuals outside their groups </w:t>
      </w:r>
      <w:r w:rsidR="00AC43D0" w:rsidRPr="00C02D53">
        <w:t>(</w:t>
      </w:r>
      <w:r w:rsidR="003221A0" w:rsidRPr="00C02D53">
        <w:t xml:space="preserve">Turner, Hogg, Oakes, </w:t>
      </w:r>
      <w:proofErr w:type="spellStart"/>
      <w:r w:rsidR="003221A0" w:rsidRPr="00C02D53">
        <w:t>Reicher</w:t>
      </w:r>
      <w:proofErr w:type="spellEnd"/>
      <w:r w:rsidR="003221A0" w:rsidRPr="00C02D53">
        <w:t xml:space="preserve"> and </w:t>
      </w:r>
      <w:proofErr w:type="spellStart"/>
      <w:r w:rsidR="003221A0" w:rsidRPr="00C02D53">
        <w:t>Wetherell</w:t>
      </w:r>
      <w:proofErr w:type="spellEnd"/>
      <w:r w:rsidR="003221A0" w:rsidRPr="00C02D53">
        <w:t>, 1987</w:t>
      </w:r>
      <w:r w:rsidR="00AC43D0" w:rsidRPr="00C02D53">
        <w:t>).</w:t>
      </w:r>
      <w:r w:rsidR="00AC43D0">
        <w:t xml:space="preserve"> In addition,</w:t>
      </w:r>
      <w:r w:rsidR="00AC43D0" w:rsidRPr="00C53A53">
        <w:t xml:space="preserve"> </w:t>
      </w:r>
      <w:proofErr w:type="spellStart"/>
      <w:r w:rsidR="00AC43D0" w:rsidRPr="00C53A53">
        <w:t>homosocial</w:t>
      </w:r>
      <w:proofErr w:type="spellEnd"/>
      <w:r w:rsidR="00AC43D0" w:rsidRPr="00C53A53">
        <w:t xml:space="preserve"> reproduction</w:t>
      </w:r>
      <w:r w:rsidR="00AC43D0">
        <w:t xml:space="preserve"> theory suggests that</w:t>
      </w:r>
      <w:r w:rsidR="00AC43D0" w:rsidRPr="00C53A53">
        <w:t xml:space="preserve"> people like to be with people who are like themselves and, thus, </w:t>
      </w:r>
      <w:r w:rsidR="00AC43D0">
        <w:t>tend</w:t>
      </w:r>
      <w:r w:rsidR="00AC43D0" w:rsidRPr="00C53A53">
        <w:t xml:space="preserve"> to select (and advance) others similar in appearance or background (</w:t>
      </w:r>
      <w:proofErr w:type="spellStart"/>
      <w:r w:rsidR="00AC43D0" w:rsidRPr="00C53A53">
        <w:t>Kanter</w:t>
      </w:r>
      <w:proofErr w:type="spellEnd"/>
      <w:r w:rsidR="00AC43D0" w:rsidRPr="00C53A53">
        <w:t xml:space="preserve">, 1977; Nielsen, 2009). </w:t>
      </w:r>
      <w:r w:rsidR="00AC43D0">
        <w:t xml:space="preserve">This tendency to select people on the basis of ‘comfort’ is likely to occur in the selection process of EB members. </w:t>
      </w:r>
      <w:r w:rsidRPr="00C53A53">
        <w:t xml:space="preserve">Sex </w:t>
      </w:r>
      <w:r>
        <w:t xml:space="preserve">is a highly visible </w:t>
      </w:r>
      <w:r w:rsidRPr="00C53A53">
        <w:t xml:space="preserve">demographic </w:t>
      </w:r>
      <w:r>
        <w:t>characteristic</w:t>
      </w:r>
      <w:r w:rsidRPr="00C53A53">
        <w:t xml:space="preserve"> that influence</w:t>
      </w:r>
      <w:r>
        <w:t>s</w:t>
      </w:r>
      <w:r w:rsidRPr="00C53A53">
        <w:t xml:space="preserve"> the formation of </w:t>
      </w:r>
      <w:r>
        <w:t xml:space="preserve">gendered </w:t>
      </w:r>
      <w:r w:rsidRPr="00C53A53">
        <w:t>groups</w:t>
      </w:r>
      <w:r>
        <w:t xml:space="preserve"> (Byrne, 1961; Turner et al., 1987). </w:t>
      </w:r>
      <w:r w:rsidR="00D64B8F">
        <w:t>Thus, b</w:t>
      </w:r>
      <w:r>
        <w:t xml:space="preserve">ased on </w:t>
      </w:r>
      <w:r w:rsidR="00AC43D0">
        <w:t xml:space="preserve">social identity and </w:t>
      </w:r>
      <w:proofErr w:type="spellStart"/>
      <w:r w:rsidR="00AC43D0">
        <w:t>homosocial</w:t>
      </w:r>
      <w:proofErr w:type="spellEnd"/>
      <w:r w:rsidR="00AC43D0">
        <w:t xml:space="preserve"> reproduction theories</w:t>
      </w:r>
      <w:r>
        <w:t xml:space="preserve">, editors </w:t>
      </w:r>
      <w:r w:rsidR="00F143B0">
        <w:t>are expected to</w:t>
      </w:r>
      <w:r>
        <w:t xml:space="preserve"> identify </w:t>
      </w:r>
      <w:r w:rsidR="00F143B0">
        <w:t xml:space="preserve">more </w:t>
      </w:r>
      <w:r>
        <w:t>with</w:t>
      </w:r>
      <w:r w:rsidR="007F6602">
        <w:t>, and ascribe more positive attributes to,</w:t>
      </w:r>
      <w:r>
        <w:t xml:space="preserve"> same-gender than different-gender colleagues</w:t>
      </w:r>
      <w:r w:rsidR="007F6602">
        <w:t xml:space="preserve">. In doing so, editors are naturally more inclined to select a same-gender colleague </w:t>
      </w:r>
      <w:r w:rsidR="00C43589">
        <w:t xml:space="preserve">for </w:t>
      </w:r>
      <w:r w:rsidR="00F54016">
        <w:t>their</w:t>
      </w:r>
      <w:r w:rsidR="007F6602">
        <w:t xml:space="preserve"> journal’s editorial board.</w:t>
      </w:r>
    </w:p>
    <w:p w14:paraId="4EF9B809" w14:textId="5EAEA4CB" w:rsidR="00AA3710" w:rsidRDefault="00400671" w:rsidP="00AE20BE">
      <w:pPr>
        <w:spacing w:after="0"/>
        <w:ind w:firstLine="720"/>
      </w:pPr>
      <w:r>
        <w:t xml:space="preserve">However, </w:t>
      </w:r>
      <w:r w:rsidR="007F6602">
        <w:t xml:space="preserve">this natural tendency may be less pronounced in </w:t>
      </w:r>
      <w:r>
        <w:t>high-</w:t>
      </w:r>
      <w:r w:rsidR="007F6602">
        <w:t xml:space="preserve">performing </w:t>
      </w:r>
      <w:r w:rsidR="007F6602">
        <w:lastRenderedPageBreak/>
        <w:t>journal editors.</w:t>
      </w:r>
      <w:r>
        <w:t xml:space="preserve"> Performance in academia is a</w:t>
      </w:r>
      <w:r w:rsidR="002F2001">
        <w:t>lso a very</w:t>
      </w:r>
      <w:r>
        <w:t xml:space="preserve"> visible personal characteristic, partly reflected in the number, impact and prestige of an academic’s publications (</w:t>
      </w:r>
      <w:proofErr w:type="spellStart"/>
      <w:r w:rsidR="0089117F">
        <w:t>Bedeian</w:t>
      </w:r>
      <w:proofErr w:type="spellEnd"/>
      <w:r w:rsidR="0089117F">
        <w:t xml:space="preserve"> et al., 2009</w:t>
      </w:r>
      <w:r>
        <w:t xml:space="preserve">). </w:t>
      </w:r>
      <w:r w:rsidR="00231163">
        <w:t>B</w:t>
      </w:r>
      <w:r w:rsidR="00903CEC">
        <w:t xml:space="preserve">ased on </w:t>
      </w:r>
      <w:r w:rsidR="007F6602">
        <w:t xml:space="preserve">social identity and </w:t>
      </w:r>
      <w:proofErr w:type="spellStart"/>
      <w:r w:rsidR="007F6602">
        <w:t>homosocial</w:t>
      </w:r>
      <w:proofErr w:type="spellEnd"/>
      <w:r w:rsidR="007F6602">
        <w:t xml:space="preserve"> reproduction theories</w:t>
      </w:r>
      <w:r w:rsidR="00903CEC">
        <w:t xml:space="preserve">, </w:t>
      </w:r>
      <w:r w:rsidR="002F2001">
        <w:t xml:space="preserve">high performing </w:t>
      </w:r>
      <w:r w:rsidR="00903CEC">
        <w:t xml:space="preserve">editors </w:t>
      </w:r>
      <w:r w:rsidR="002F2001">
        <w:t>should</w:t>
      </w:r>
      <w:r w:rsidR="007F6602">
        <w:t xml:space="preserve"> identify and</w:t>
      </w:r>
      <w:r w:rsidR="00903CEC">
        <w:t xml:space="preserve"> feel comfortable with similarly high performing academics regardless of their gender. </w:t>
      </w:r>
      <w:r>
        <w:t xml:space="preserve"> </w:t>
      </w:r>
      <w:r w:rsidR="002F2001">
        <w:t>Further, t</w:t>
      </w:r>
      <w:r w:rsidR="006D06A4">
        <w:t xml:space="preserve">hese editors </w:t>
      </w:r>
      <w:r w:rsidR="0059034F">
        <w:t xml:space="preserve">plausibly </w:t>
      </w:r>
      <w:r w:rsidR="006D06A4">
        <w:t xml:space="preserve">feel comfortable </w:t>
      </w:r>
      <w:r w:rsidR="00AA3710">
        <w:t xml:space="preserve">working with members of the opposite sex, </w:t>
      </w:r>
      <w:proofErr w:type="gramStart"/>
      <w:r w:rsidR="00AA3710">
        <w:t>partly because they are not threatened by ‘others’</w:t>
      </w:r>
      <w:proofErr w:type="gramEnd"/>
      <w:r w:rsidR="00AA3710">
        <w:t xml:space="preserve"> (due to their relative status in the scientific community) (Carpenter et al., 2004). The term ‘others’ </w:t>
      </w:r>
      <w:r w:rsidR="00304254">
        <w:t>refers to members outside one’s social identity group, such as</w:t>
      </w:r>
      <w:r w:rsidR="00AA3710">
        <w:t xml:space="preserve"> members of traditionally under-represented groups in </w:t>
      </w:r>
      <w:proofErr w:type="spellStart"/>
      <w:r w:rsidR="00AA3710">
        <w:t>organisations</w:t>
      </w:r>
      <w:proofErr w:type="spellEnd"/>
      <w:r w:rsidR="00AA3710">
        <w:t xml:space="preserve"> (Beatty, 2007). </w:t>
      </w:r>
      <w:r w:rsidR="006D06A4">
        <w:t xml:space="preserve"> </w:t>
      </w:r>
      <w:r w:rsidR="00AA3710">
        <w:t xml:space="preserve">Thus, we propose that a positive direct relationship will exist between journal editors’ academic performance and the gender equality of their EBs. </w:t>
      </w:r>
    </w:p>
    <w:p w14:paraId="5D161D51" w14:textId="77777777" w:rsidR="00AA3710" w:rsidRDefault="00AA3710" w:rsidP="00AE20BE">
      <w:pPr>
        <w:spacing w:after="0"/>
        <w:ind w:left="1440" w:hanging="1440"/>
        <w:rPr>
          <w:i/>
        </w:rPr>
      </w:pPr>
      <w:r w:rsidRPr="00B22CE5">
        <w:rPr>
          <w:i/>
        </w:rPr>
        <w:t xml:space="preserve">Hypothesis 1: A journal editor’s </w:t>
      </w:r>
      <w:r>
        <w:rPr>
          <w:i/>
        </w:rPr>
        <w:t>academic performance</w:t>
      </w:r>
      <w:r w:rsidRPr="00B22CE5">
        <w:rPr>
          <w:i/>
        </w:rPr>
        <w:t xml:space="preserve"> will be positively associated with the level of </w:t>
      </w:r>
      <w:r>
        <w:rPr>
          <w:i/>
        </w:rPr>
        <w:t>gender equality</w:t>
      </w:r>
      <w:r w:rsidRPr="00B22CE5">
        <w:rPr>
          <w:i/>
        </w:rPr>
        <w:t xml:space="preserve"> of the journal’s editorial board</w:t>
      </w:r>
      <w:r>
        <w:rPr>
          <w:i/>
        </w:rPr>
        <w:t>.</w:t>
      </w:r>
    </w:p>
    <w:p w14:paraId="413F8BF3" w14:textId="6CF4FB00" w:rsidR="00E26390" w:rsidRDefault="00AA3710" w:rsidP="00AE20BE">
      <w:pPr>
        <w:spacing w:after="0"/>
        <w:ind w:firstLine="720"/>
      </w:pPr>
      <w:proofErr w:type="gramStart"/>
      <w:r w:rsidRPr="0094378A">
        <w:rPr>
          <w:b/>
        </w:rPr>
        <w:t xml:space="preserve">Journal editor’s </w:t>
      </w:r>
      <w:r>
        <w:rPr>
          <w:b/>
        </w:rPr>
        <w:t>professional age</w:t>
      </w:r>
      <w:r>
        <w:t>.</w:t>
      </w:r>
      <w:proofErr w:type="gramEnd"/>
      <w:r>
        <w:t xml:space="preserve"> Professional age reflects the number of years that someone has been in the profession. A motivation to change the </w:t>
      </w:r>
      <w:proofErr w:type="spellStart"/>
      <w:r>
        <w:t>organisation’s</w:t>
      </w:r>
      <w:proofErr w:type="spellEnd"/>
      <w:r>
        <w:t xml:space="preserve"> gender equality partly depends on the leader’s attitudes to gender diverse others, gender stereotypes and perceptions of working </w:t>
      </w:r>
      <w:r w:rsidR="006B24BB">
        <w:t xml:space="preserve">men and </w:t>
      </w:r>
      <w:r>
        <w:t xml:space="preserve">women. </w:t>
      </w:r>
      <w:r w:rsidR="00F9251B">
        <w:t>S</w:t>
      </w:r>
      <w:r w:rsidR="00F9251B" w:rsidRPr="00160602">
        <w:t>ubjective selection criteria, such as level of comfort with a candidate (or potential EB member)</w:t>
      </w:r>
      <w:r w:rsidR="00F9251B">
        <w:t xml:space="preserve"> and perceptions of the (</w:t>
      </w:r>
      <w:proofErr w:type="gramStart"/>
      <w:r w:rsidR="00F9251B">
        <w:t>un)suitability</w:t>
      </w:r>
      <w:proofErr w:type="gramEnd"/>
      <w:r w:rsidR="00F9251B">
        <w:t xml:space="preserve"> of women for leadership positions, are well-documented in the gender and careers literature and known to </w:t>
      </w:r>
      <w:proofErr w:type="spellStart"/>
      <w:r w:rsidR="00F9251B">
        <w:t>favour</w:t>
      </w:r>
      <w:proofErr w:type="spellEnd"/>
      <w:r w:rsidR="00F9251B">
        <w:t xml:space="preserve"> men over women (e.g., </w:t>
      </w:r>
      <w:proofErr w:type="spellStart"/>
      <w:r w:rsidR="00A11CD3">
        <w:t>Eagly</w:t>
      </w:r>
      <w:proofErr w:type="spellEnd"/>
      <w:r w:rsidR="00A11CD3">
        <w:t xml:space="preserve"> and Chin, 2010; </w:t>
      </w:r>
      <w:r w:rsidR="00F9251B">
        <w:t xml:space="preserve">Metz and </w:t>
      </w:r>
      <w:proofErr w:type="spellStart"/>
      <w:r w:rsidR="00F9251B">
        <w:t>Kulik</w:t>
      </w:r>
      <w:proofErr w:type="spellEnd"/>
      <w:r w:rsidR="00F9251B">
        <w:t>, 2014)</w:t>
      </w:r>
      <w:r w:rsidR="00F9251B" w:rsidRPr="00160602">
        <w:t>.</w:t>
      </w:r>
      <w:r w:rsidR="00F9251B">
        <w:t xml:space="preserve"> However, research </w:t>
      </w:r>
      <w:r>
        <w:t>on changes in attitudes over time show</w:t>
      </w:r>
      <w:r w:rsidR="007D4EDC">
        <w:t>s</w:t>
      </w:r>
      <w:r>
        <w:t xml:space="preserve"> that, overall, attitudes towards women working have (slowly) become more liberal</w:t>
      </w:r>
      <w:r w:rsidR="00D62BFD">
        <w:t xml:space="preserve"> (</w:t>
      </w:r>
      <w:proofErr w:type="spellStart"/>
      <w:r w:rsidR="00D62BFD">
        <w:t>Duehr</w:t>
      </w:r>
      <w:proofErr w:type="spellEnd"/>
      <w:r w:rsidR="00D62BFD" w:rsidRPr="00355DAE">
        <w:t xml:space="preserve"> and Bono</w:t>
      </w:r>
      <w:r w:rsidR="00D62BFD">
        <w:t xml:space="preserve">, </w:t>
      </w:r>
      <w:r w:rsidR="00D62BFD" w:rsidRPr="00355DAE">
        <w:t>2006</w:t>
      </w:r>
      <w:r w:rsidR="00D62BFD">
        <w:t>)</w:t>
      </w:r>
      <w:r>
        <w:t xml:space="preserve">. Similarly, the ‘think manager – think male’ global stereotype has weakened, although more for women than for men (Schein, 2001, 2007; </w:t>
      </w:r>
      <w:r>
        <w:rPr>
          <w:lang w:val="en-AU"/>
        </w:rPr>
        <w:t>Schein et al.</w:t>
      </w:r>
      <w:r>
        <w:t xml:space="preserve">, 1996). </w:t>
      </w:r>
      <w:r w:rsidR="00A11CD3">
        <w:t xml:space="preserve">Nevertheless, there is some evidence that decision-makers’ characteristics, such as age, influence their attitudes towards </w:t>
      </w:r>
      <w:proofErr w:type="spellStart"/>
      <w:r w:rsidR="00A11CD3">
        <w:t>organisational</w:t>
      </w:r>
      <w:proofErr w:type="spellEnd"/>
      <w:r w:rsidR="00A11CD3">
        <w:t xml:space="preserve"> diversity (Ng and Sears, </w:t>
      </w:r>
      <w:r w:rsidR="00A11CD3" w:rsidRPr="00E66EA3">
        <w:t>2012</w:t>
      </w:r>
      <w:r w:rsidR="00A11CD3">
        <w:t xml:space="preserve">). </w:t>
      </w:r>
    </w:p>
    <w:p w14:paraId="79CD746B" w14:textId="1F5721B6" w:rsidR="00AA3710" w:rsidRDefault="00AA3710" w:rsidP="00AE20BE">
      <w:pPr>
        <w:spacing w:after="0"/>
        <w:ind w:firstLine="720"/>
      </w:pPr>
      <w:r>
        <w:t xml:space="preserve">Further, as women comprise an increasing proportion of PhD candidates and </w:t>
      </w:r>
      <w:r w:rsidRPr="00AC4BAD">
        <w:t xml:space="preserve">doctorates (AUCC, 2011; Dobson, 2012), younger men </w:t>
      </w:r>
      <w:r w:rsidR="006B24BB">
        <w:t xml:space="preserve">and women </w:t>
      </w:r>
      <w:r w:rsidRPr="00AC4BAD">
        <w:t xml:space="preserve">are more likely </w:t>
      </w:r>
      <w:r>
        <w:t xml:space="preserve">than </w:t>
      </w:r>
      <w:r w:rsidR="006B24BB">
        <w:t xml:space="preserve">their </w:t>
      </w:r>
      <w:r>
        <w:t xml:space="preserve">older </w:t>
      </w:r>
      <w:r w:rsidR="006B24BB">
        <w:t>counterparts</w:t>
      </w:r>
      <w:r w:rsidR="006B24BB" w:rsidRPr="00AC4BAD">
        <w:t xml:space="preserve"> </w:t>
      </w:r>
      <w:r w:rsidRPr="00AC4BAD">
        <w:t>to have</w:t>
      </w:r>
      <w:r>
        <w:t xml:space="preserve"> female colleagues in their networks. The effects of </w:t>
      </w:r>
      <w:r w:rsidRPr="002D25E0">
        <w:t>surface-level</w:t>
      </w:r>
      <w:r>
        <w:t xml:space="preserve"> (</w:t>
      </w:r>
      <w:proofErr w:type="gramStart"/>
      <w:r>
        <w:t>dis)similarity</w:t>
      </w:r>
      <w:proofErr w:type="gramEnd"/>
      <w:r>
        <w:t xml:space="preserve"> (such as sex) diminish with time as individuals become familiar with one another (e.g., Harrison et al., 1998; </w:t>
      </w:r>
      <w:proofErr w:type="spellStart"/>
      <w:r w:rsidRPr="00AD5396">
        <w:t>Lankau</w:t>
      </w:r>
      <w:proofErr w:type="spellEnd"/>
      <w:r>
        <w:t xml:space="preserve"> et al.</w:t>
      </w:r>
      <w:r w:rsidRPr="00AD5396">
        <w:t>, 2005</w:t>
      </w:r>
      <w:r>
        <w:t xml:space="preserve">).  </w:t>
      </w:r>
      <w:r w:rsidR="00C5026A">
        <w:t>B</w:t>
      </w:r>
      <w:r w:rsidR="00877678">
        <w:t xml:space="preserve">ased on social identity and </w:t>
      </w:r>
      <w:proofErr w:type="spellStart"/>
      <w:r w:rsidR="00877678">
        <w:t>homosocial</w:t>
      </w:r>
      <w:proofErr w:type="spellEnd"/>
      <w:r w:rsidR="00877678">
        <w:t xml:space="preserve"> reproduction theories, </w:t>
      </w:r>
      <w:r w:rsidR="00F9251B">
        <w:t xml:space="preserve">individuals are </w:t>
      </w:r>
      <w:r w:rsidR="00C5026A">
        <w:t xml:space="preserve">then </w:t>
      </w:r>
      <w:r w:rsidR="00F9251B">
        <w:t>likely to identify with their PhD cohorts</w:t>
      </w:r>
      <w:r w:rsidR="00CE3DF1">
        <w:t xml:space="preserve"> and feel comfortable working with cohort members</w:t>
      </w:r>
      <w:r w:rsidR="00C5026A">
        <w:t xml:space="preserve"> (who they perceived to be like themselves in terms of academic expertise and competence)</w:t>
      </w:r>
      <w:r w:rsidR="00CE3DF1">
        <w:t>, regardless of their gender</w:t>
      </w:r>
      <w:r w:rsidR="00F9251B">
        <w:t xml:space="preserve">. This assumption is supported by empirical evidence </w:t>
      </w:r>
      <w:r w:rsidR="00D12A23">
        <w:t xml:space="preserve">of linkages between </w:t>
      </w:r>
      <w:r w:rsidR="00F9251B">
        <w:t>doctoral institution</w:t>
      </w:r>
      <w:r w:rsidR="00D12A23">
        <w:t>,</w:t>
      </w:r>
      <w:r w:rsidR="00F9251B">
        <w:t xml:space="preserve"> editorial board </w:t>
      </w:r>
      <w:r w:rsidR="00D12A23">
        <w:t xml:space="preserve">membership </w:t>
      </w:r>
      <w:r w:rsidR="00F9251B">
        <w:t>and professional network</w:t>
      </w:r>
      <w:r w:rsidR="00D12A23">
        <w:t>s</w:t>
      </w:r>
      <w:r w:rsidR="00F9251B">
        <w:t xml:space="preserve"> (</w:t>
      </w:r>
      <w:r w:rsidR="00D12A23">
        <w:t xml:space="preserve">e.g., </w:t>
      </w:r>
      <w:r w:rsidR="000A1F79" w:rsidRPr="00AC4BAD">
        <w:t xml:space="preserve">Burgess </w:t>
      </w:r>
      <w:r w:rsidR="000A1F79">
        <w:t>and</w:t>
      </w:r>
      <w:r w:rsidR="000A1F79" w:rsidRPr="00AC4BAD">
        <w:t xml:space="preserve"> Shaw, 2010</w:t>
      </w:r>
      <w:r w:rsidR="00F9251B">
        <w:t xml:space="preserve">).  </w:t>
      </w:r>
      <w:r w:rsidR="00CE3DF1">
        <w:t>As a result</w:t>
      </w:r>
      <w:r w:rsidR="00F9251B">
        <w:t xml:space="preserve">, it is reasonable to assume that </w:t>
      </w:r>
      <w:r w:rsidR="00383D2B">
        <w:t xml:space="preserve">young </w:t>
      </w:r>
      <w:r w:rsidR="00F9251B">
        <w:t>editors</w:t>
      </w:r>
      <w:r w:rsidR="00383D2B">
        <w:t xml:space="preserve"> are more likely than their older counterparts to select and advocate for female colleagues</w:t>
      </w:r>
      <w:r w:rsidR="00CE3DF1">
        <w:t xml:space="preserve"> for </w:t>
      </w:r>
      <w:r w:rsidR="00C576E9">
        <w:t xml:space="preserve">editorial </w:t>
      </w:r>
      <w:r w:rsidR="00CE3DF1">
        <w:t xml:space="preserve">board </w:t>
      </w:r>
      <w:r w:rsidR="00C576E9">
        <w:t>member</w:t>
      </w:r>
      <w:r w:rsidR="00CE3DF1">
        <w:t>ships</w:t>
      </w:r>
      <w:r w:rsidR="00877678">
        <w:t xml:space="preserve">. </w:t>
      </w:r>
    </w:p>
    <w:p w14:paraId="59F81339" w14:textId="77777777" w:rsidR="00AA3710" w:rsidRDefault="00AA3710" w:rsidP="00AE20BE">
      <w:pPr>
        <w:spacing w:after="0"/>
        <w:ind w:left="1440" w:hanging="1440"/>
        <w:rPr>
          <w:i/>
        </w:rPr>
      </w:pPr>
      <w:r w:rsidRPr="00B22CE5">
        <w:rPr>
          <w:i/>
        </w:rPr>
        <w:t xml:space="preserve">Hypothesis </w:t>
      </w:r>
      <w:r>
        <w:rPr>
          <w:i/>
        </w:rPr>
        <w:t>2</w:t>
      </w:r>
      <w:r w:rsidRPr="00B22CE5">
        <w:rPr>
          <w:i/>
        </w:rPr>
        <w:t xml:space="preserve">: A journal editor’s </w:t>
      </w:r>
      <w:r>
        <w:rPr>
          <w:i/>
        </w:rPr>
        <w:t>professional age</w:t>
      </w:r>
      <w:r w:rsidRPr="00B22CE5">
        <w:rPr>
          <w:i/>
        </w:rPr>
        <w:t xml:space="preserve"> will </w:t>
      </w:r>
      <w:r>
        <w:rPr>
          <w:i/>
        </w:rPr>
        <w:t>be negatively</w:t>
      </w:r>
      <w:r w:rsidRPr="00B22CE5">
        <w:rPr>
          <w:i/>
        </w:rPr>
        <w:t xml:space="preserve"> associated with the level of </w:t>
      </w:r>
      <w:r>
        <w:rPr>
          <w:i/>
        </w:rPr>
        <w:t>gender equality</w:t>
      </w:r>
      <w:r w:rsidRPr="00B22CE5">
        <w:rPr>
          <w:i/>
        </w:rPr>
        <w:t xml:space="preserve"> of the journal’s editorial board</w:t>
      </w:r>
      <w:r>
        <w:rPr>
          <w:i/>
        </w:rPr>
        <w:t>.</w:t>
      </w:r>
    </w:p>
    <w:p w14:paraId="16450342" w14:textId="130CFA7E" w:rsidR="00AA3710" w:rsidRDefault="00AA3710" w:rsidP="00AE20BE">
      <w:pPr>
        <w:spacing w:after="0"/>
        <w:ind w:firstLine="720"/>
      </w:pPr>
      <w:proofErr w:type="gramStart"/>
      <w:r w:rsidRPr="0094378A">
        <w:rPr>
          <w:b/>
        </w:rPr>
        <w:t xml:space="preserve">Journal editor’s </w:t>
      </w:r>
      <w:r>
        <w:rPr>
          <w:b/>
        </w:rPr>
        <w:t>gender</w:t>
      </w:r>
      <w:r>
        <w:t>.</w:t>
      </w:r>
      <w:proofErr w:type="gramEnd"/>
      <w:r>
        <w:t xml:space="preserve"> From the extant literature on editorial boards of </w:t>
      </w:r>
      <w:r>
        <w:lastRenderedPageBreak/>
        <w:t xml:space="preserve">management journals, we know that having a female editor in a journal’s history is positively associated with the proportion of women on the journal’s EB </w:t>
      </w:r>
      <w:r w:rsidRPr="00D72744">
        <w:t>(</w:t>
      </w:r>
      <w:proofErr w:type="spellStart"/>
      <w:r w:rsidRPr="00D72744">
        <w:rPr>
          <w:rStyle w:val="Emphasis"/>
          <w:i w:val="0"/>
        </w:rPr>
        <w:t>Mauleón</w:t>
      </w:r>
      <w:proofErr w:type="spellEnd"/>
      <w:r>
        <w:rPr>
          <w:rStyle w:val="Emphasis"/>
          <w:i w:val="0"/>
        </w:rPr>
        <w:t xml:space="preserve"> et al.</w:t>
      </w:r>
      <w:r w:rsidRPr="00D72744">
        <w:rPr>
          <w:rStyle w:val="st1"/>
        </w:rPr>
        <w:t>, 2013;</w:t>
      </w:r>
      <w:r w:rsidRPr="00D945CE">
        <w:rPr>
          <w:rStyle w:val="st1"/>
        </w:rPr>
        <w:t xml:space="preserve"> </w:t>
      </w:r>
      <w:r>
        <w:t xml:space="preserve">Metz and </w:t>
      </w:r>
      <w:proofErr w:type="spellStart"/>
      <w:r>
        <w:t>Harzing</w:t>
      </w:r>
      <w:proofErr w:type="spellEnd"/>
      <w:r>
        <w:t xml:space="preserve">, 2009). In line with the EB literature, </w:t>
      </w:r>
      <w:r w:rsidRPr="004B6070">
        <w:t xml:space="preserve">the diversity literature </w:t>
      </w:r>
      <w:r>
        <w:t>indicates</w:t>
      </w:r>
      <w:r w:rsidRPr="004B6070">
        <w:t xml:space="preserve"> that having women at higher levels increases the representation of women at lower </w:t>
      </w:r>
      <w:proofErr w:type="spellStart"/>
      <w:r w:rsidR="00181C8A">
        <w:t>organisational</w:t>
      </w:r>
      <w:proofErr w:type="spellEnd"/>
      <w:r w:rsidR="00181C8A">
        <w:t xml:space="preserve"> </w:t>
      </w:r>
      <w:r w:rsidRPr="004B6070">
        <w:t xml:space="preserve">levels </w:t>
      </w:r>
      <w:r>
        <w:t>(</w:t>
      </w:r>
      <w:r w:rsidR="00A11CD3">
        <w:t xml:space="preserve">Gould, </w:t>
      </w:r>
      <w:proofErr w:type="spellStart"/>
      <w:r w:rsidR="00A11CD3">
        <w:t>Kulik</w:t>
      </w:r>
      <w:proofErr w:type="spellEnd"/>
      <w:r w:rsidR="00A11CD3">
        <w:t xml:space="preserve"> and </w:t>
      </w:r>
      <w:proofErr w:type="spellStart"/>
      <w:r w:rsidR="00A11CD3">
        <w:t>Sardeshmukh</w:t>
      </w:r>
      <w:proofErr w:type="spellEnd"/>
      <w:r w:rsidR="00A11CD3">
        <w:t>, 2014</w:t>
      </w:r>
      <w:r w:rsidRPr="004B6070">
        <w:t xml:space="preserve">; </w:t>
      </w:r>
      <w:proofErr w:type="spellStart"/>
      <w:r w:rsidRPr="004B6070">
        <w:t>Kurtulus</w:t>
      </w:r>
      <w:proofErr w:type="spellEnd"/>
      <w:r w:rsidRPr="004B6070">
        <w:t xml:space="preserve"> </w:t>
      </w:r>
      <w:r>
        <w:t>and</w:t>
      </w:r>
      <w:r w:rsidRPr="004B6070">
        <w:t xml:space="preserve"> </w:t>
      </w:r>
      <w:proofErr w:type="spellStart"/>
      <w:r w:rsidRPr="004B6070">
        <w:t>Tomaskovic-Devey</w:t>
      </w:r>
      <w:proofErr w:type="spellEnd"/>
      <w:r>
        <w:t>,</w:t>
      </w:r>
      <w:r w:rsidRPr="004B6070">
        <w:t xml:space="preserve"> 2012; </w:t>
      </w:r>
      <w:proofErr w:type="spellStart"/>
      <w:r w:rsidRPr="004B6070">
        <w:t>Matsa</w:t>
      </w:r>
      <w:proofErr w:type="spellEnd"/>
      <w:r w:rsidRPr="004B6070">
        <w:t xml:space="preserve"> </w:t>
      </w:r>
      <w:r>
        <w:t>and</w:t>
      </w:r>
      <w:r w:rsidRPr="004B6070">
        <w:t xml:space="preserve"> Miller</w:t>
      </w:r>
      <w:r>
        <w:t>,</w:t>
      </w:r>
      <w:r w:rsidRPr="004B6070">
        <w:t xml:space="preserve"> 2011). </w:t>
      </w:r>
      <w:r w:rsidR="00A81C19">
        <w:t>Thus, empirical evidence from the editorial boards and diversity literatures suggests a positive relationship between female editor and editorial board gender diversity. But why would such relationship exist?</w:t>
      </w:r>
      <w:r w:rsidRPr="004B6070">
        <w:t xml:space="preserve"> </w:t>
      </w:r>
    </w:p>
    <w:p w14:paraId="5EDEAC66" w14:textId="1B7F1CFE" w:rsidR="00092175" w:rsidRDefault="00A81C19" w:rsidP="00AE20BE">
      <w:pPr>
        <w:spacing w:after="0"/>
        <w:ind w:firstLine="720"/>
      </w:pPr>
      <w:r>
        <w:t>One</w:t>
      </w:r>
      <w:r w:rsidR="00AA3710" w:rsidRPr="004B79EA">
        <w:t xml:space="preserve"> reason </w:t>
      </w:r>
      <w:r w:rsidR="00AA3710">
        <w:t>for proposing that</w:t>
      </w:r>
      <w:r w:rsidR="00AA3710" w:rsidRPr="004B79EA">
        <w:t xml:space="preserve"> a female editor </w:t>
      </w:r>
      <w:r w:rsidR="00AA3710">
        <w:t>should</w:t>
      </w:r>
      <w:r w:rsidR="00AA3710" w:rsidRPr="004B79EA">
        <w:t xml:space="preserve"> increase the </w:t>
      </w:r>
      <w:r w:rsidR="00AA3710">
        <w:t>gender equality of the editorial board</w:t>
      </w:r>
      <w:r>
        <w:t xml:space="preserve"> is</w:t>
      </w:r>
      <w:r w:rsidRPr="004B79EA">
        <w:t xml:space="preserve"> </w:t>
      </w:r>
      <w:r w:rsidR="00AA3710">
        <w:t>w</w:t>
      </w:r>
      <w:r w:rsidR="00AA3710" w:rsidRPr="004B79EA">
        <w:t>omen</w:t>
      </w:r>
      <w:r>
        <w:t>’s</w:t>
      </w:r>
      <w:r w:rsidR="00AA3710" w:rsidRPr="004B79EA">
        <w:t xml:space="preserve"> </w:t>
      </w:r>
      <w:r w:rsidR="00092175">
        <w:t xml:space="preserve">greater </w:t>
      </w:r>
      <w:r w:rsidR="00AA3710" w:rsidRPr="004B79EA">
        <w:t>likel</w:t>
      </w:r>
      <w:r>
        <w:t>ihood</w:t>
      </w:r>
      <w:r w:rsidR="00AA3710" w:rsidRPr="004B79EA">
        <w:t xml:space="preserve"> to </w:t>
      </w:r>
      <w:r w:rsidR="00B0578C">
        <w:t>network</w:t>
      </w:r>
      <w:r w:rsidR="00B0578C" w:rsidRPr="004B79EA">
        <w:t xml:space="preserve"> </w:t>
      </w:r>
      <w:r w:rsidR="00AA3710" w:rsidRPr="004B79EA">
        <w:t>with other women than with men</w:t>
      </w:r>
      <w:r w:rsidR="00B0578C">
        <w:t xml:space="preserve"> (Chow and Ng, 2007)</w:t>
      </w:r>
      <w:r w:rsidR="00AA3710" w:rsidRPr="004B79EA">
        <w:t xml:space="preserve">. </w:t>
      </w:r>
      <w:r w:rsidR="00181C8A">
        <w:t>Based on SIT</w:t>
      </w:r>
      <w:r w:rsidR="00AA3710" w:rsidRPr="004B79EA">
        <w:t xml:space="preserve"> (</w:t>
      </w:r>
      <w:proofErr w:type="spellStart"/>
      <w:r w:rsidR="00AA3710" w:rsidRPr="004B79EA">
        <w:t>Tajfel</w:t>
      </w:r>
      <w:proofErr w:type="spellEnd"/>
      <w:r w:rsidR="00AA3710" w:rsidRPr="004B79EA">
        <w:t xml:space="preserve"> </w:t>
      </w:r>
      <w:r w:rsidR="00AA3710">
        <w:t>and</w:t>
      </w:r>
      <w:r w:rsidR="00AA3710" w:rsidRPr="004B79EA">
        <w:t xml:space="preserve"> Turner</w:t>
      </w:r>
      <w:r w:rsidR="00AA3710">
        <w:t>,</w:t>
      </w:r>
      <w:r w:rsidR="00AA3710" w:rsidRPr="004B79EA">
        <w:t xml:space="preserve"> 1986)</w:t>
      </w:r>
      <w:r w:rsidR="00CF30C2">
        <w:t>,</w:t>
      </w:r>
      <w:r w:rsidR="00AA3710" w:rsidRPr="004B79EA">
        <w:t xml:space="preserve"> </w:t>
      </w:r>
      <w:r w:rsidR="00AA3710">
        <w:t>p</w:t>
      </w:r>
      <w:r w:rsidR="00AA3710" w:rsidRPr="004B79EA">
        <w:t xml:space="preserve">eople use sex to </w:t>
      </w:r>
      <w:r w:rsidR="00181C8A">
        <w:t xml:space="preserve">identify with </w:t>
      </w:r>
      <w:r w:rsidR="00AA3710">
        <w:t xml:space="preserve">others </w:t>
      </w:r>
      <w:r w:rsidR="00181C8A">
        <w:t>and</w:t>
      </w:r>
      <w:r w:rsidR="00AA3710" w:rsidRPr="004B79EA">
        <w:t xml:space="preserve"> make assumptions of shared experiences</w:t>
      </w:r>
      <w:r w:rsidR="00181C8A">
        <w:t>,</w:t>
      </w:r>
      <w:r w:rsidR="00AA3710" w:rsidRPr="004B79EA">
        <w:t xml:space="preserve"> similarity, and </w:t>
      </w:r>
      <w:r w:rsidR="00181C8A">
        <w:t xml:space="preserve">ability to </w:t>
      </w:r>
      <w:r w:rsidR="00AA3710" w:rsidRPr="004B79EA">
        <w:t>work well together</w:t>
      </w:r>
      <w:r w:rsidR="00AA3710">
        <w:t xml:space="preserve"> (Guillaume et al., 2012)</w:t>
      </w:r>
      <w:r w:rsidR="00AA3710" w:rsidRPr="004B79EA">
        <w:t>. As a result</w:t>
      </w:r>
      <w:r w:rsidR="00092175">
        <w:t>,</w:t>
      </w:r>
      <w:r w:rsidR="00AA3710">
        <w:t xml:space="preserve"> </w:t>
      </w:r>
      <w:r w:rsidR="00B0578C">
        <w:t>women</w:t>
      </w:r>
      <w:r w:rsidR="00AA3710">
        <w:t xml:space="preserve"> </w:t>
      </w:r>
      <w:r w:rsidR="00B0578C">
        <w:t xml:space="preserve">network more </w:t>
      </w:r>
      <w:r w:rsidR="00AA3710">
        <w:t xml:space="preserve">with women </w:t>
      </w:r>
      <w:r w:rsidR="00B0578C">
        <w:t xml:space="preserve">for social support (Chow and Ng, 2007) </w:t>
      </w:r>
      <w:r w:rsidR="00AA3710">
        <w:t xml:space="preserve">than </w:t>
      </w:r>
      <w:r w:rsidR="00B0578C">
        <w:t xml:space="preserve">with </w:t>
      </w:r>
      <w:r w:rsidR="00AA3710">
        <w:t>their male colleagues</w:t>
      </w:r>
      <w:r w:rsidR="00B0578C">
        <w:t xml:space="preserve">. </w:t>
      </w:r>
      <w:r w:rsidR="009768FA">
        <w:t>W</w:t>
      </w:r>
      <w:r w:rsidR="0019183F">
        <w:t>o</w:t>
      </w:r>
      <w:r w:rsidR="00B0578C">
        <w:t xml:space="preserve">men </w:t>
      </w:r>
      <w:r w:rsidR="009768FA">
        <w:t>also</w:t>
      </w:r>
      <w:r w:rsidR="0019183F">
        <w:t xml:space="preserve"> feel excluded from male-dominated work informal networks   (</w:t>
      </w:r>
      <w:proofErr w:type="spellStart"/>
      <w:r w:rsidR="009768FA">
        <w:t>Kanter</w:t>
      </w:r>
      <w:proofErr w:type="spellEnd"/>
      <w:r w:rsidR="009768FA">
        <w:t xml:space="preserve">, 1977; </w:t>
      </w:r>
      <w:r w:rsidR="0019183F">
        <w:t>Murray and Syed</w:t>
      </w:r>
      <w:r w:rsidR="009768FA">
        <w:t>, 2010</w:t>
      </w:r>
      <w:r w:rsidR="0019183F">
        <w:t>).</w:t>
      </w:r>
      <w:r w:rsidR="00B0578C">
        <w:t xml:space="preserve"> Thus,</w:t>
      </w:r>
      <w:r w:rsidR="00AA3710" w:rsidRPr="004B79EA">
        <w:t xml:space="preserve"> female editors </w:t>
      </w:r>
      <w:r w:rsidR="00551AC2">
        <w:t xml:space="preserve">are likely to </w:t>
      </w:r>
      <w:r w:rsidR="00AA3710" w:rsidRPr="004B79EA">
        <w:t xml:space="preserve">have a wider network of female </w:t>
      </w:r>
      <w:r w:rsidR="00AA3710">
        <w:t>academics</w:t>
      </w:r>
      <w:r w:rsidR="00AA3710" w:rsidRPr="004B79EA">
        <w:t xml:space="preserve"> to choose from for </w:t>
      </w:r>
      <w:r w:rsidR="00AA3710">
        <w:t>EB</w:t>
      </w:r>
      <w:r w:rsidR="00AA3710" w:rsidRPr="004B79EA">
        <w:t xml:space="preserve"> positions than male editors.</w:t>
      </w:r>
      <w:r w:rsidR="00AA3710">
        <w:t xml:space="preserve"> </w:t>
      </w:r>
    </w:p>
    <w:p w14:paraId="57B11659" w14:textId="53CDCBD5" w:rsidR="00092175" w:rsidRDefault="00AA3710" w:rsidP="00AE20BE">
      <w:pPr>
        <w:spacing w:after="0"/>
        <w:ind w:firstLine="720"/>
      </w:pPr>
      <w:r>
        <w:t xml:space="preserve">Editors are </w:t>
      </w:r>
      <w:r w:rsidR="00092175">
        <w:t xml:space="preserve">also </w:t>
      </w:r>
      <w:r>
        <w:t xml:space="preserve">likely to use the recommendations of past editors, current EB members and colleagues in their networks to select their editorial boards (Feldman, 2008; </w:t>
      </w:r>
      <w:proofErr w:type="spellStart"/>
      <w:r>
        <w:t>Zedeck</w:t>
      </w:r>
      <w:proofErr w:type="spellEnd"/>
      <w:r>
        <w:t xml:space="preserve">, 2008). For female editors, such </w:t>
      </w:r>
      <w:proofErr w:type="spellStart"/>
      <w:r>
        <w:t>behaviour</w:t>
      </w:r>
      <w:proofErr w:type="spellEnd"/>
      <w:r>
        <w:t xml:space="preserve"> is </w:t>
      </w:r>
      <w:r w:rsidR="000029C3">
        <w:t xml:space="preserve">still </w:t>
      </w:r>
      <w:r>
        <w:t>more likely to lead to an increase in the representation of women in the EB, because of the gender homogeneity in academic networks (</w:t>
      </w:r>
      <w:r w:rsidRPr="00BE5671">
        <w:t xml:space="preserve">Burgess </w:t>
      </w:r>
      <w:r>
        <w:t>and</w:t>
      </w:r>
      <w:r w:rsidRPr="00BE5671">
        <w:t xml:space="preserve"> Shaw, 2010</w:t>
      </w:r>
      <w:r>
        <w:t xml:space="preserve">). </w:t>
      </w:r>
    </w:p>
    <w:p w14:paraId="709AB2CC" w14:textId="0D4E277D" w:rsidR="00AA3710" w:rsidRDefault="000029C3" w:rsidP="00AE20BE">
      <w:pPr>
        <w:spacing w:after="0"/>
        <w:ind w:firstLine="720"/>
      </w:pPr>
      <w:r>
        <w:t>Nevertheless</w:t>
      </w:r>
      <w:r w:rsidR="00AA3710">
        <w:t xml:space="preserve">, </w:t>
      </w:r>
      <w:r w:rsidR="00092175">
        <w:t>a positive relationship between female editor and editorial board</w:t>
      </w:r>
      <w:r w:rsidR="00092175" w:rsidDel="00092175">
        <w:t xml:space="preserve"> </w:t>
      </w:r>
      <w:r w:rsidR="00092175">
        <w:t xml:space="preserve">gender equality </w:t>
      </w:r>
      <w:r w:rsidR="00AA3710">
        <w:t>is not a sure thing</w:t>
      </w:r>
      <w:r w:rsidR="00C43589">
        <w:t xml:space="preserve">; </w:t>
      </w:r>
      <w:r w:rsidR="00AA3710">
        <w:t xml:space="preserve">the popular media and some academic literature lead us to believe that women are unlikely allies of other women </w:t>
      </w:r>
      <w:r w:rsidR="00AA3710" w:rsidRPr="00FB175A">
        <w:t>(</w:t>
      </w:r>
      <w:r w:rsidR="00AA3710">
        <w:t xml:space="preserve">Adonis, 2013; Drexler, 2013; </w:t>
      </w:r>
      <w:proofErr w:type="spellStart"/>
      <w:r w:rsidR="00AA3710">
        <w:t>Ellemers</w:t>
      </w:r>
      <w:proofErr w:type="spellEnd"/>
      <w:r w:rsidR="00AA3710">
        <w:t xml:space="preserve"> et al., 2004; </w:t>
      </w:r>
      <w:proofErr w:type="spellStart"/>
      <w:r w:rsidR="00AA3710">
        <w:t>Mavin</w:t>
      </w:r>
      <w:proofErr w:type="spellEnd"/>
      <w:r w:rsidR="00AA3710">
        <w:t xml:space="preserve"> et al., 2014</w:t>
      </w:r>
      <w:r w:rsidR="00AA3710" w:rsidRPr="00FB175A">
        <w:t>)</w:t>
      </w:r>
      <w:r w:rsidR="00AA3710">
        <w:t xml:space="preserve">.  As the appointment of female editors ‘is still a relatively rare and recent phenomenon’ (Metz and </w:t>
      </w:r>
      <w:proofErr w:type="spellStart"/>
      <w:r w:rsidR="00AA3710">
        <w:t>Harzing</w:t>
      </w:r>
      <w:proofErr w:type="spellEnd"/>
      <w:r w:rsidR="00AA3710">
        <w:t xml:space="preserve">, 2009, p.552), it warrants re-examining this relationship in our study. Based on the </w:t>
      </w:r>
      <w:r w:rsidR="00092175">
        <w:t xml:space="preserve">extant empirical evidence and </w:t>
      </w:r>
      <w:r w:rsidR="00AA3710">
        <w:t xml:space="preserve">theoretical rationale above, we propose that </w:t>
      </w:r>
      <w:r w:rsidR="00AA3710" w:rsidRPr="004B6070">
        <w:t xml:space="preserve">having a female editor increases the number of women lower down the </w:t>
      </w:r>
      <w:r w:rsidR="00AA3710">
        <w:t>EB</w:t>
      </w:r>
      <w:r w:rsidR="00AA3710" w:rsidRPr="004B6070">
        <w:t xml:space="preserve"> hierarchy (or t</w:t>
      </w:r>
      <w:r w:rsidR="00AA3710">
        <w:t>he number of female EB members).</w:t>
      </w:r>
    </w:p>
    <w:p w14:paraId="79CA224F" w14:textId="77777777" w:rsidR="00AA3710" w:rsidRDefault="00AA3710" w:rsidP="00AE20BE">
      <w:pPr>
        <w:spacing w:after="0"/>
        <w:ind w:left="1440" w:hanging="1440"/>
        <w:rPr>
          <w:i/>
        </w:rPr>
      </w:pPr>
      <w:r w:rsidRPr="00B22CE5">
        <w:rPr>
          <w:i/>
        </w:rPr>
        <w:t xml:space="preserve">Hypothesis </w:t>
      </w:r>
      <w:r>
        <w:rPr>
          <w:i/>
        </w:rPr>
        <w:t>3</w:t>
      </w:r>
      <w:r w:rsidRPr="00F65D61">
        <w:rPr>
          <w:i/>
        </w:rPr>
        <w:t xml:space="preserve">: </w:t>
      </w:r>
      <w:r>
        <w:rPr>
          <w:i/>
        </w:rPr>
        <w:t>Having</w:t>
      </w:r>
      <w:r w:rsidRPr="00F65D61">
        <w:rPr>
          <w:i/>
        </w:rPr>
        <w:t xml:space="preserve"> a female editor will be positively related to </w:t>
      </w:r>
      <w:r w:rsidRPr="00B22CE5">
        <w:rPr>
          <w:i/>
        </w:rPr>
        <w:t xml:space="preserve">the level of </w:t>
      </w:r>
      <w:r>
        <w:rPr>
          <w:i/>
        </w:rPr>
        <w:t>gender equality</w:t>
      </w:r>
      <w:r w:rsidRPr="00F65D61">
        <w:rPr>
          <w:i/>
        </w:rPr>
        <w:t xml:space="preserve"> of the EB.</w:t>
      </w:r>
    </w:p>
    <w:p w14:paraId="5A636FB3" w14:textId="77777777" w:rsidR="00AA3710" w:rsidRPr="00DD4881" w:rsidRDefault="00AA3710" w:rsidP="00823B4E">
      <w:pPr>
        <w:pStyle w:val="Heading1"/>
      </w:pPr>
      <w:r w:rsidRPr="00DD4881">
        <w:t>Method</w:t>
      </w:r>
    </w:p>
    <w:p w14:paraId="33C112AD" w14:textId="77777777" w:rsidR="00AA3710" w:rsidRPr="005567AE" w:rsidRDefault="00AA3710" w:rsidP="00823B4E">
      <w:pPr>
        <w:pStyle w:val="Heading3"/>
      </w:pPr>
      <w:r w:rsidRPr="005567AE">
        <w:t>Data</w:t>
      </w:r>
    </w:p>
    <w:p w14:paraId="10F638DD" w14:textId="27F01D25" w:rsidR="00AA3710" w:rsidRDefault="00AA3710" w:rsidP="00AE20BE">
      <w:pPr>
        <w:spacing w:after="0"/>
        <w:ind w:firstLine="720"/>
      </w:pPr>
      <w:r>
        <w:t>Data on editors and editorial board members were gathered for 52 journals (see Appendix) in five broad areas of Business &amp; Management: Operations Management, International Business, Marketing, General Management &amp; Strategy and HRM/</w:t>
      </w:r>
      <w:proofErr w:type="spellStart"/>
      <w:r w:rsidR="008324E6">
        <w:t>Organisational</w:t>
      </w:r>
      <w:proofErr w:type="spellEnd"/>
      <w:r w:rsidR="008324E6">
        <w:t xml:space="preserve"> </w:t>
      </w:r>
      <w:proofErr w:type="spellStart"/>
      <w:r>
        <w:t>Behavio</w:t>
      </w:r>
      <w:r w:rsidR="008324E6">
        <w:t>u</w:t>
      </w:r>
      <w:r>
        <w:t>r</w:t>
      </w:r>
      <w:proofErr w:type="spellEnd"/>
      <w:r>
        <w:t xml:space="preserve">/Industrial Relations. For each field included, we </w:t>
      </w:r>
      <w:r>
        <w:lastRenderedPageBreak/>
        <w:t>selected approximately 10 journals. In doing so, we used two main criteria. First, we focused mainly on top journals in the respective fields</w:t>
      </w:r>
      <w:r w:rsidR="00A20B7A">
        <w:t>, as defined by citation based metrics as journal impact factors and journal rankings such as the British ABS (Association of Business Schools) list and the Australian ABDC (Australian Business Deans Council) list, which have been shown to correlate fairly strongly (</w:t>
      </w:r>
      <w:proofErr w:type="spellStart"/>
      <w:r w:rsidR="00A20B7A">
        <w:t>Mingers</w:t>
      </w:r>
      <w:proofErr w:type="spellEnd"/>
      <w:r w:rsidR="00A20B7A">
        <w:t xml:space="preserve"> </w:t>
      </w:r>
      <w:r w:rsidR="008324E6">
        <w:t xml:space="preserve">and </w:t>
      </w:r>
      <w:proofErr w:type="spellStart"/>
      <w:r w:rsidR="00A20B7A">
        <w:t>Harzing</w:t>
      </w:r>
      <w:proofErr w:type="spellEnd"/>
      <w:r w:rsidR="00A20B7A">
        <w:t xml:space="preserve">, 2007). In using this definition we are not </w:t>
      </w:r>
      <w:r w:rsidR="00A20B7A">
        <w:rPr>
          <w:rFonts w:eastAsia="Times New Roman"/>
          <w:color w:val="000000"/>
          <w:lang w:eastAsia="en-AU"/>
        </w:rPr>
        <w:t xml:space="preserve">advocating a single-minded focus on journal rankings or suggesting that only publications in top-ranked journals ‘count’. We are simply using </w:t>
      </w:r>
      <w:r w:rsidR="00DF5C0C">
        <w:rPr>
          <w:rFonts w:eastAsia="Times New Roman"/>
          <w:color w:val="000000"/>
          <w:lang w:eastAsia="en-AU"/>
        </w:rPr>
        <w:t xml:space="preserve">this </w:t>
      </w:r>
      <w:r w:rsidR="00A20B7A">
        <w:rPr>
          <w:rFonts w:eastAsia="Times New Roman"/>
          <w:color w:val="000000"/>
          <w:lang w:eastAsia="en-AU"/>
        </w:rPr>
        <w:t xml:space="preserve">measure to limit our sample of journals to a manageable sub-set. </w:t>
      </w:r>
      <w:r>
        <w:t xml:space="preserve">Second, we ensured that we included a spread of North American and European journals. We collected longitudinal data at five points in time, using five-year intervals: 1989, 1994, 1999, 2004, and 2009. Five-year intervals were seen as the best compromise between allowing enough time for changes to occur, </w:t>
      </w:r>
      <w:proofErr w:type="gramStart"/>
      <w:r>
        <w:t>but</w:t>
      </w:r>
      <w:proofErr w:type="gramEnd"/>
      <w:r>
        <w:t xml:space="preserve"> also offering a sufficient number of data points. </w:t>
      </w:r>
    </w:p>
    <w:p w14:paraId="50F02ABC" w14:textId="77777777" w:rsidR="00AA3710" w:rsidRPr="00B73440" w:rsidRDefault="00AA3710" w:rsidP="00AE20BE">
      <w:pPr>
        <w:spacing w:after="0"/>
        <w:ind w:firstLine="720"/>
      </w:pPr>
      <w:r>
        <w:t xml:space="preserve">The total number of journals used for analysis was 52 (Level-3 in our multilevel model). </w:t>
      </w:r>
      <w:r w:rsidRPr="00290E1B">
        <w:t>The total number of journal-year observations for each journal at each year was 247</w:t>
      </w:r>
      <w:r>
        <w:t xml:space="preserve"> (Level-2 in our multilevel model) rather than 52 (journals) </w:t>
      </w:r>
      <w:r>
        <w:sym w:font="Symbol" w:char="F0B4"/>
      </w:r>
      <w:r>
        <w:t xml:space="preserve"> 5 (years) = 260, because some journals did not have data for 1989 and/or 1994, as they were established after those years. The total number of individual board members across all journals and all years was 15,128 (Level-1 in our multilevel model).</w:t>
      </w:r>
    </w:p>
    <w:p w14:paraId="28A44DD5" w14:textId="77777777" w:rsidR="00AA3710" w:rsidRPr="005567AE" w:rsidRDefault="00AA3710" w:rsidP="00823B4E">
      <w:pPr>
        <w:pStyle w:val="Heading3"/>
      </w:pPr>
      <w:r w:rsidRPr="005567AE">
        <w:t>Measures</w:t>
      </w:r>
    </w:p>
    <w:p w14:paraId="424AAE8F" w14:textId="77777777" w:rsidR="00AA3710" w:rsidRDefault="00AA3710" w:rsidP="00AE20BE">
      <w:pPr>
        <w:spacing w:after="0"/>
        <w:ind w:firstLine="720"/>
      </w:pPr>
      <w:r>
        <w:t>The gender of all individual editorial board members at each year was dichotomously coded 0 for males and 1 for females. As such, a positive effect of a predictor indicates that an increase in the predictor increases the probability that board members are female. Alternatively, a negative effect indicates that an increase in the predictor decreases the probability that board members are female.</w:t>
      </w:r>
    </w:p>
    <w:p w14:paraId="4617770B" w14:textId="56157A4D" w:rsidR="00AA3710" w:rsidRDefault="00AA3710" w:rsidP="00AE20BE">
      <w:pPr>
        <w:spacing w:after="0"/>
        <w:ind w:firstLine="720"/>
      </w:pPr>
      <w:r w:rsidRPr="00524709">
        <w:t xml:space="preserve">Editor </w:t>
      </w:r>
      <w:r w:rsidRPr="00AC4BAD">
        <w:rPr>
          <w:i/>
        </w:rPr>
        <w:t>academic performance</w:t>
      </w:r>
      <w:r>
        <w:t xml:space="preserve"> was measured as the number of journal articles an editor had published up to the date of observation, which was the end of the year in question, i.e. 1989, 1994, 1999, 2004 or 2009. We sourced publication data from the Web of Knowledge. Although not all journals are included in this database, the database generally includes the (currently </w:t>
      </w:r>
      <w:proofErr w:type="spellStart"/>
      <w:r>
        <w:t>recognised</w:t>
      </w:r>
      <w:proofErr w:type="spellEnd"/>
      <w:r>
        <w:t xml:space="preserve">) top journals in every academic field. Hence we believe that the number of journal articles an editor had published up to the date of observation is a reasonable </w:t>
      </w:r>
      <w:proofErr w:type="spellStart"/>
      <w:r>
        <w:t>operationalisation</w:t>
      </w:r>
      <w:proofErr w:type="spellEnd"/>
      <w:r>
        <w:t xml:space="preserve"> of academic performance. Editor </w:t>
      </w:r>
      <w:r w:rsidRPr="00AC4BAD">
        <w:rPr>
          <w:i/>
        </w:rPr>
        <w:t>professional age</w:t>
      </w:r>
      <w:r>
        <w:t xml:space="preserve"> was measured in years as the length of time between when the editor’s first article appeared and the year of observation. </w:t>
      </w:r>
      <w:r w:rsidRPr="00AC4BAD">
        <w:rPr>
          <w:i/>
        </w:rPr>
        <w:t>Gender</w:t>
      </w:r>
      <w:r>
        <w:t xml:space="preserve"> of editors at each year was dichotomously coded 0 for males and 1 for females. The implication is that a p</w:t>
      </w:r>
      <w:r w:rsidR="004A404B">
        <w:t>ositive effect of editor gender</w:t>
      </w:r>
      <w:r>
        <w:t xml:space="preserve"> means that having a female as a journal’s editor increases the probability that editorial board members are female.</w:t>
      </w:r>
    </w:p>
    <w:p w14:paraId="0D3ECBB3" w14:textId="77777777" w:rsidR="00AA3710" w:rsidRPr="00137CBA" w:rsidRDefault="00AA3710" w:rsidP="00823B4E">
      <w:pPr>
        <w:pStyle w:val="Heading3"/>
      </w:pPr>
      <w:r w:rsidRPr="00F015A2">
        <w:t>Controls</w:t>
      </w:r>
      <w:r>
        <w:t xml:space="preserve"> </w:t>
      </w:r>
    </w:p>
    <w:p w14:paraId="3D193851" w14:textId="0C99B40E" w:rsidR="00AA3710" w:rsidRDefault="00AA3710" w:rsidP="00AE20BE">
      <w:pPr>
        <w:spacing w:after="0"/>
        <w:ind w:firstLine="360"/>
      </w:pPr>
      <w:r w:rsidRPr="00DF681F">
        <w:rPr>
          <w:lang w:eastAsia="ko-KR"/>
        </w:rPr>
        <w:t>We control</w:t>
      </w:r>
      <w:r>
        <w:rPr>
          <w:lang w:eastAsia="ko-KR"/>
        </w:rPr>
        <w:t xml:space="preserve">led for many variables, such as editorial board size, </w:t>
      </w:r>
      <w:r w:rsidRPr="00DF681F">
        <w:rPr>
          <w:lang w:eastAsia="ko-KR"/>
        </w:rPr>
        <w:t xml:space="preserve">year of observation, </w:t>
      </w:r>
      <w:r>
        <w:rPr>
          <w:lang w:eastAsia="ko-KR"/>
        </w:rPr>
        <w:t xml:space="preserve">and journal rotation. We control for editorial board size, because it has been found in the EB literature to be positively associated with the proportion of women in EBs (Metz and </w:t>
      </w:r>
      <w:proofErr w:type="spellStart"/>
      <w:r>
        <w:rPr>
          <w:lang w:eastAsia="ko-KR"/>
        </w:rPr>
        <w:t>Harzing</w:t>
      </w:r>
      <w:proofErr w:type="spellEnd"/>
      <w:r>
        <w:rPr>
          <w:lang w:eastAsia="ko-KR"/>
        </w:rPr>
        <w:t xml:space="preserve">, 2009). In addition, in the case of EBs, the larger the size of the EB the more opportunities there are to add a new member of a different gender from the </w:t>
      </w:r>
      <w:r>
        <w:rPr>
          <w:lang w:eastAsia="ko-KR"/>
        </w:rPr>
        <w:lastRenderedPageBreak/>
        <w:t xml:space="preserve">majority. Moreover, </w:t>
      </w:r>
      <w:r w:rsidR="00FA285E">
        <w:rPr>
          <w:lang w:eastAsia="ko-KR"/>
        </w:rPr>
        <w:t xml:space="preserve">top management team </w:t>
      </w:r>
      <w:r>
        <w:rPr>
          <w:lang w:eastAsia="ko-KR"/>
        </w:rPr>
        <w:t xml:space="preserve">scholars recommend that team size </w:t>
      </w:r>
      <w:proofErr w:type="gramStart"/>
      <w:r>
        <w:rPr>
          <w:lang w:eastAsia="ko-KR"/>
        </w:rPr>
        <w:t>is</w:t>
      </w:r>
      <w:proofErr w:type="gramEnd"/>
      <w:r>
        <w:rPr>
          <w:lang w:eastAsia="ko-KR"/>
        </w:rPr>
        <w:t xml:space="preserve"> controlled for (e.g., Carpenter et al., 2004), because of empirical evidence of the positive association between team size and team heterogeneity (e.g., Nielsen, 2009). </w:t>
      </w:r>
      <w:r w:rsidR="00FA285E">
        <w:t xml:space="preserve">As </w:t>
      </w:r>
      <w:r>
        <w:t xml:space="preserve">the size of the editorial board varies from year to year, size is a Level-2 variable. </w:t>
      </w:r>
    </w:p>
    <w:p w14:paraId="0B924E4D" w14:textId="77777777" w:rsidR="00AA3710" w:rsidRDefault="00AA3710" w:rsidP="00AE20BE">
      <w:pPr>
        <w:spacing w:after="0"/>
        <w:ind w:firstLine="720"/>
      </w:pPr>
      <w:r>
        <w:t xml:space="preserve">As gender equality has increased over the years (e.g., Burgess and Shaw, 2010; </w:t>
      </w:r>
      <w:proofErr w:type="spellStart"/>
      <w:r>
        <w:t>Harzing</w:t>
      </w:r>
      <w:proofErr w:type="spellEnd"/>
      <w:r>
        <w:t xml:space="preserve"> and Metz, 2009, 2012), we controlled for year-specific effects by including four dummy coded variables for years 1989, 1994, 1999, and 2004, allowing the 2009 effect to be captured by the grand intercept in our statistical model. Finally, we controlled for whether journal editors had just rotated into their position with a dichotomously coded variable where 0 indicated no rotation and 1 indicated an editor had rotated. The rationale for this is new editors generally change the editorial board composition and hence every rotation provides another chance for the journal to align with changing social expectations and external institutional pressures. </w:t>
      </w:r>
    </w:p>
    <w:p w14:paraId="56D43B6F" w14:textId="77777777" w:rsidR="00AA3710" w:rsidRDefault="00AA3710" w:rsidP="00823B4E">
      <w:pPr>
        <w:pStyle w:val="Heading3"/>
      </w:pPr>
      <w:r>
        <w:t>Statistical Model and Estimation</w:t>
      </w:r>
    </w:p>
    <w:p w14:paraId="26F8E313" w14:textId="77777777" w:rsidR="00AA3710" w:rsidRDefault="00AA3710" w:rsidP="00AE20BE">
      <w:pPr>
        <w:spacing w:after="0"/>
        <w:ind w:firstLine="720"/>
      </w:pPr>
      <w:r>
        <w:t xml:space="preserve">To account for the nested structure of the data, a 3-level multilevel model was estimated using </w:t>
      </w:r>
      <w:proofErr w:type="spellStart"/>
      <w:r>
        <w:t>Mplus</w:t>
      </w:r>
      <w:proofErr w:type="spellEnd"/>
      <w:r>
        <w:t xml:space="preserve"> version 7.1 (</w:t>
      </w:r>
      <w:proofErr w:type="spellStart"/>
      <w:r>
        <w:t>Muthén</w:t>
      </w:r>
      <w:proofErr w:type="spellEnd"/>
      <w:r>
        <w:t xml:space="preserve"> and </w:t>
      </w:r>
      <w:proofErr w:type="spellStart"/>
      <w:r>
        <w:t>Muthén</w:t>
      </w:r>
      <w:proofErr w:type="spellEnd"/>
      <w:r>
        <w:t xml:space="preserve"> 1998-2012). A </w:t>
      </w:r>
      <w:proofErr w:type="spellStart"/>
      <w:r>
        <w:t>probit</w:t>
      </w:r>
      <w:proofErr w:type="spellEnd"/>
      <w:r>
        <w:t xml:space="preserve"> linking function was used to appropriately scale the dichotomous dependent variable (see </w:t>
      </w:r>
      <w:proofErr w:type="spellStart"/>
      <w:r>
        <w:t>Agresti</w:t>
      </w:r>
      <w:proofErr w:type="spellEnd"/>
      <w:r>
        <w:t>, 2002). The Level-2 random effect captures variation from year to year in the average probability that editorial board members were female. Because our interest is in studying editorial board member composition in any given year, this is the level of analysis at which we included our predictors.</w:t>
      </w:r>
    </w:p>
    <w:p w14:paraId="352C09E6" w14:textId="419AECC8" w:rsidR="00AA3710" w:rsidRPr="00014A41" w:rsidRDefault="00AA3710" w:rsidP="00AE20BE">
      <w:pPr>
        <w:spacing w:after="0"/>
        <w:ind w:firstLine="720"/>
      </w:pPr>
      <w:r>
        <w:t xml:space="preserve">We included a Level-3 random </w:t>
      </w:r>
      <w:r w:rsidR="004A404B">
        <w:t xml:space="preserve">intercept that was estimated like a fixed effect (similar to </w:t>
      </w:r>
      <w:proofErr w:type="spellStart"/>
      <w:r w:rsidR="004A404B">
        <w:t>Bollen</w:t>
      </w:r>
      <w:proofErr w:type="spellEnd"/>
      <w:r w:rsidR="004A404B">
        <w:t xml:space="preserve"> </w:t>
      </w:r>
      <w:r w:rsidR="00633D62">
        <w:t xml:space="preserve">and </w:t>
      </w:r>
      <w:r w:rsidR="004A404B">
        <w:t xml:space="preserve">Brand, 2010) in order </w:t>
      </w:r>
      <w:r>
        <w:t xml:space="preserve">to capture variation across journals in the overall probability that a journal’s editorial board was composed of females. This random </w:t>
      </w:r>
      <w:r w:rsidR="004A404B">
        <w:t>intercept</w:t>
      </w:r>
      <w:r>
        <w:t xml:space="preserve"> automatically accounts for any journal-level characteristics that would normally act as confounds, such as the field of the journal, its location (e.g. U</w:t>
      </w:r>
      <w:r w:rsidR="005B5AC1">
        <w:t>.</w:t>
      </w:r>
      <w:r>
        <w:t>S</w:t>
      </w:r>
      <w:r w:rsidR="005B5AC1">
        <w:t>.</w:t>
      </w:r>
      <w:r>
        <w:t>, UK, Europe,</w:t>
      </w:r>
      <w:r w:rsidR="00633D62">
        <w:t xml:space="preserve"> and</w:t>
      </w:r>
      <w:r>
        <w:t xml:space="preserve"> Australia), and any other characteristics specific to a journal. Removing such ‘heterogeneity’ across journals is a classic method in econometrics for removing confounds and increasing the validi</w:t>
      </w:r>
      <w:r w:rsidR="004A404B">
        <w:t>ty of causal inferences</w:t>
      </w:r>
      <w:r>
        <w:t xml:space="preserve"> because</w:t>
      </w:r>
      <w:r w:rsidR="004A404B">
        <w:t>,</w:t>
      </w:r>
      <w:r>
        <w:t xml:space="preserve"> by removing journal effects, all effects we estimate capture </w:t>
      </w:r>
      <w:r>
        <w:rPr>
          <w:i/>
        </w:rPr>
        <w:t xml:space="preserve">changes </w:t>
      </w:r>
      <w:r>
        <w:t xml:space="preserve">in our dependent variable from year to year (see </w:t>
      </w:r>
      <w:proofErr w:type="spellStart"/>
      <w:r>
        <w:t>Woolridge</w:t>
      </w:r>
      <w:proofErr w:type="spellEnd"/>
      <w:r>
        <w:t>, 2010).</w:t>
      </w:r>
    </w:p>
    <w:p w14:paraId="758486A8" w14:textId="6CB50E58" w:rsidR="00AA3710" w:rsidRDefault="00AA3710" w:rsidP="00AE20BE">
      <w:pPr>
        <w:spacing w:after="0"/>
        <w:ind w:firstLine="720"/>
      </w:pPr>
      <w:r>
        <w:t xml:space="preserve">Model estimation employed a Bayes estimator using a Markov Chain Monte Carlo technique with a Gibbs sampler (see description of the ‘PX1’ estimator in </w:t>
      </w:r>
      <w:proofErr w:type="spellStart"/>
      <w:r>
        <w:t>Asparouhov</w:t>
      </w:r>
      <w:proofErr w:type="spellEnd"/>
      <w:r>
        <w:t xml:space="preserve"> and </w:t>
      </w:r>
      <w:proofErr w:type="spellStart"/>
      <w:r>
        <w:t>Muthén</w:t>
      </w:r>
      <w:proofErr w:type="spellEnd"/>
      <w:r>
        <w:t xml:space="preserve">, 2010). This procedure was used not merely because Bayes estimation leads to very intuitive inferences when testing hypotheses, but also because the complexity of our estimated model—3 levels and a non-continuous variable—made other forms of estimation intractable (see discussion in </w:t>
      </w:r>
      <w:proofErr w:type="spellStart"/>
      <w:r>
        <w:t>Asparouhov</w:t>
      </w:r>
      <w:proofErr w:type="spellEnd"/>
      <w:r>
        <w:t xml:space="preserve"> and </w:t>
      </w:r>
      <w:proofErr w:type="spellStart"/>
      <w:r>
        <w:t>Muthén</w:t>
      </w:r>
      <w:proofErr w:type="spellEnd"/>
      <w:r>
        <w:t xml:space="preserve">, 2010). Bayes estimation generates estimates of the probability of each parameter value, called ‘posterior probabilities’, which allow direct probability statements for inferences about parameters of interest (for discussion, see </w:t>
      </w:r>
      <w:proofErr w:type="spellStart"/>
      <w:r>
        <w:t>Zyphur</w:t>
      </w:r>
      <w:proofErr w:type="spellEnd"/>
      <w:r>
        <w:t xml:space="preserve"> and Oswald, </w:t>
      </w:r>
      <w:r w:rsidR="006764FB">
        <w:t>2015</w:t>
      </w:r>
      <w:r>
        <w:t xml:space="preserve">). In order to estimate posteriors, the model must first be </w:t>
      </w:r>
      <w:proofErr w:type="spellStart"/>
      <w:r>
        <w:t>parameterised</w:t>
      </w:r>
      <w:proofErr w:type="spellEnd"/>
      <w:r>
        <w:t xml:space="preserve"> with ‘prior probabilities’ that index knowledge or hypotheses before data analysis. As is standard in Bayesian modeling, we used ‘diffuse’ or ‘uninformative </w:t>
      </w:r>
      <w:r>
        <w:lastRenderedPageBreak/>
        <w:t>priors’, which allow observed data to drive results (</w:t>
      </w:r>
      <w:proofErr w:type="spellStart"/>
      <w:r>
        <w:t>Asparouhov</w:t>
      </w:r>
      <w:proofErr w:type="spellEnd"/>
      <w:r>
        <w:t xml:space="preserve"> and </w:t>
      </w:r>
      <w:proofErr w:type="spellStart"/>
      <w:r>
        <w:t>Muthén</w:t>
      </w:r>
      <w:proofErr w:type="spellEnd"/>
      <w:r>
        <w:t>, 2010).</w:t>
      </w:r>
    </w:p>
    <w:p w14:paraId="782ECD85" w14:textId="6F7A9469" w:rsidR="00AA3710" w:rsidRDefault="00AA3710" w:rsidP="00AE20BE">
      <w:pPr>
        <w:spacing w:after="0"/>
        <w:ind w:firstLine="720"/>
      </w:pPr>
      <w:r>
        <w:t xml:space="preserve">Iterations to estimate model parameters were independently conducted across four Markov Chains with 100,000 iterations in each chain. Removing the first 50,000 iterations from each chain in a ‘burn-in’ phase, leaving the second half of the iterations to populate posterior distributions and, therefore, resulting in 200,000 final posterior estimates for each parameter (for discussion see </w:t>
      </w:r>
      <w:proofErr w:type="spellStart"/>
      <w:r>
        <w:t>Asparouhov</w:t>
      </w:r>
      <w:proofErr w:type="spellEnd"/>
      <w:r>
        <w:t xml:space="preserve"> and </w:t>
      </w:r>
      <w:proofErr w:type="spellStart"/>
      <w:r>
        <w:t>Muthén</w:t>
      </w:r>
      <w:proofErr w:type="spellEnd"/>
      <w:r>
        <w:t xml:space="preserve">, 2010). The distribution of these estimates is the posterior distribution. For point values for each parameter we report the median value of the posterior distribution, which at the limit are equivalent to </w:t>
      </w:r>
      <w:r w:rsidR="00633D62">
        <w:t xml:space="preserve">the </w:t>
      </w:r>
      <w:r>
        <w:t xml:space="preserve">estimated </w:t>
      </w:r>
      <w:r w:rsidR="00633D62">
        <w:t xml:space="preserve">value </w:t>
      </w:r>
      <w:r>
        <w:t>obtained via maximum likelihood (</w:t>
      </w:r>
      <w:proofErr w:type="spellStart"/>
      <w:r>
        <w:t>Zyphur</w:t>
      </w:r>
      <w:proofErr w:type="spellEnd"/>
      <w:r>
        <w:t xml:space="preserve"> and Oswald, </w:t>
      </w:r>
      <w:r w:rsidR="006764FB">
        <w:t>2015</w:t>
      </w:r>
      <w:r>
        <w:t>).</w:t>
      </w:r>
    </w:p>
    <w:p w14:paraId="368F5623" w14:textId="4A9181A2" w:rsidR="00AA3710" w:rsidRDefault="00AA3710" w:rsidP="00AE20BE">
      <w:pPr>
        <w:spacing w:after="0"/>
        <w:ind w:firstLine="720"/>
      </w:pPr>
      <w:r>
        <w:t>Model convergence was assessed in two ways. First, the potential scale reduction (</w:t>
      </w:r>
      <w:r>
        <w:rPr>
          <w:i/>
        </w:rPr>
        <w:t>PSR</w:t>
      </w:r>
      <w:r w:rsidRPr="00C5415E">
        <w:t>)</w:t>
      </w:r>
      <w:r>
        <w:t xml:space="preserve"> was examined to assess the ratio of between chain </w:t>
      </w:r>
      <w:proofErr w:type="gramStart"/>
      <w:r>
        <w:t>variation</w:t>
      </w:r>
      <w:proofErr w:type="gramEnd"/>
      <w:r>
        <w:t xml:space="preserve"> to within and between chain variation, where values below 1.05 are generally considered acceptable (</w:t>
      </w:r>
      <w:proofErr w:type="spellStart"/>
      <w:r>
        <w:t>Gelman</w:t>
      </w:r>
      <w:proofErr w:type="spellEnd"/>
      <w:r>
        <w:t xml:space="preserve"> et al., 2013). The </w:t>
      </w:r>
      <w:r>
        <w:rPr>
          <w:i/>
        </w:rPr>
        <w:t xml:space="preserve">PSR </w:t>
      </w:r>
      <w:r>
        <w:t>statistic showed excellent model convergence, with values ranging between 1.005 and 1.029 across the final 50,000</w:t>
      </w:r>
      <w:r w:rsidRPr="00940DF9">
        <w:rPr>
          <w:vertAlign w:val="superscript"/>
        </w:rPr>
        <w:t>th</w:t>
      </w:r>
      <w:r>
        <w:t xml:space="preserve"> and 100,000</w:t>
      </w:r>
      <w:r w:rsidRPr="00940DF9">
        <w:rPr>
          <w:vertAlign w:val="superscript"/>
        </w:rPr>
        <w:t>th</w:t>
      </w:r>
      <w:r>
        <w:t xml:space="preserve"> iterations, indicating substantial agreement in posterior estimates across the four chains (</w:t>
      </w:r>
      <w:proofErr w:type="spellStart"/>
      <w:r>
        <w:t>Zyphur</w:t>
      </w:r>
      <w:proofErr w:type="spellEnd"/>
      <w:r>
        <w:t xml:space="preserve"> and Oswald, </w:t>
      </w:r>
      <w:r w:rsidR="006764FB">
        <w:t>2015</w:t>
      </w:r>
      <w:r>
        <w:t>).</w:t>
      </w:r>
    </w:p>
    <w:p w14:paraId="33E84911" w14:textId="77777777" w:rsidR="00AA3710" w:rsidRPr="0066404C" w:rsidRDefault="00AA3710" w:rsidP="00AE20BE">
      <w:pPr>
        <w:spacing w:after="0"/>
        <w:ind w:firstLine="720"/>
      </w:pPr>
      <w:r>
        <w:t xml:space="preserve">While the </w:t>
      </w:r>
      <w:r>
        <w:rPr>
          <w:i/>
        </w:rPr>
        <w:t xml:space="preserve">PSR </w:t>
      </w:r>
      <w:r>
        <w:t xml:space="preserve">values are helpful for determining overall model convergence, they do not offer convergence information for individual parameters. This was examined using a series of Kolmogorov-Smirnov tests to evaluate the difference in the posterior distributions across chains along all parameters (see Wilcox, 2005). These tests take a sample of posterior estimates for each parameter from each chain and compare the values across chains in a pair-wise fashion, with a null hypothesis that all estimates are from the same population or distribution (larger </w:t>
      </w:r>
      <w:r>
        <w:rPr>
          <w:i/>
        </w:rPr>
        <w:t>p</w:t>
      </w:r>
      <w:r>
        <w:t xml:space="preserve">-values indicate good convergence). </w:t>
      </w:r>
      <w:r w:rsidRPr="00290E1B">
        <w:t xml:space="preserve">In all of these 72 tests no </w:t>
      </w:r>
      <w:r w:rsidRPr="00290E1B">
        <w:rPr>
          <w:i/>
        </w:rPr>
        <w:t>p</w:t>
      </w:r>
      <w:r w:rsidRPr="00290E1B">
        <w:t xml:space="preserve">-values were smaller than .05, with average </w:t>
      </w:r>
      <w:r w:rsidRPr="00290E1B">
        <w:rPr>
          <w:i/>
        </w:rPr>
        <w:t>p</w:t>
      </w:r>
      <w:r w:rsidRPr="00290E1B">
        <w:t>-values near .90,</w:t>
      </w:r>
      <w:r>
        <w:t xml:space="preserve"> indicating no rejections of the null hypothesis that all posteriors were generated from the same underlying distributions.</w:t>
      </w:r>
    </w:p>
    <w:p w14:paraId="7147EE89" w14:textId="77777777" w:rsidR="00AA3710" w:rsidRPr="00DD4881" w:rsidRDefault="00AA3710" w:rsidP="00823B4E">
      <w:pPr>
        <w:pStyle w:val="Heading1"/>
      </w:pPr>
      <w:r w:rsidRPr="00DD4881">
        <w:t>Results</w:t>
      </w:r>
    </w:p>
    <w:p w14:paraId="6F96E40B" w14:textId="77777777" w:rsidR="00AA3710" w:rsidRDefault="00AA3710" w:rsidP="00AE20BE">
      <w:pPr>
        <w:spacing w:after="0"/>
        <w:ind w:firstLine="720"/>
      </w:pPr>
      <w:r>
        <w:t>Descriptive statistics are shown in Table 1 and model results are shown in Table 2 (descriptive statistics were model-estimated from Level-2 of our statistical model to reflect the level of analysis of interest in the variables). On average only 19% of the editorial board members in our sample are female. Rotation is the norm in our sample, with nearly two thirds of our editors being new to the position. On average editorial boards have just over 60 members. With regard to editor characteristics, 15% of the editors are female; on average, they have been publishing for just over two decades and in that time have published nearly 25 articles in ISI listed journals.</w:t>
      </w:r>
    </w:p>
    <w:p w14:paraId="0AB777F4" w14:textId="13BE49EC" w:rsidR="00AA3710" w:rsidRDefault="00AA3710" w:rsidP="00AE20BE">
      <w:pPr>
        <w:spacing w:after="0"/>
        <w:ind w:firstLine="720"/>
      </w:pPr>
      <w:r>
        <w:t>As descriptive statistics show, journal rotation (</w:t>
      </w:r>
      <w:r>
        <w:rPr>
          <w:i/>
        </w:rPr>
        <w:t xml:space="preserve">r </w:t>
      </w:r>
      <w:r>
        <w:t>= .24) and size (</w:t>
      </w:r>
      <w:r>
        <w:rPr>
          <w:i/>
        </w:rPr>
        <w:t xml:space="preserve">r </w:t>
      </w:r>
      <w:r>
        <w:t>= .49) are positive correlated with editorial board members being female. Further, the dummy coded year variables show a powerful trend of increasing females on editorial boards as time progresses (</w:t>
      </w:r>
      <w:r>
        <w:rPr>
          <w:i/>
        </w:rPr>
        <w:t xml:space="preserve">r </w:t>
      </w:r>
      <w:r>
        <w:t>=  -.56, -.21</w:t>
      </w:r>
      <w:r w:rsidR="004E6B11">
        <w:t xml:space="preserve">, </w:t>
      </w:r>
      <w:r>
        <w:t xml:space="preserve">.05, .23). </w:t>
      </w:r>
      <w:r w:rsidR="00EA1924">
        <w:rPr>
          <w:rFonts w:eastAsia="Times New Roman"/>
          <w:color w:val="000000"/>
          <w:lang w:eastAsia="en-AU"/>
        </w:rPr>
        <w:t xml:space="preserve">Average female editorial board membership has increased from 9.4% in 1989 to 23.1% in 2009. </w:t>
      </w:r>
      <w:r>
        <w:t xml:space="preserve">As predicted, it appears that editors being female has a positive relationship to females on editorial </w:t>
      </w:r>
      <w:r>
        <w:lastRenderedPageBreak/>
        <w:t>boards (</w:t>
      </w:r>
      <w:r>
        <w:rPr>
          <w:i/>
        </w:rPr>
        <w:t xml:space="preserve">r </w:t>
      </w:r>
      <w:r>
        <w:t>= .27) and it appears that better performing editors had more females on an editorial board (</w:t>
      </w:r>
      <w:r>
        <w:rPr>
          <w:i/>
        </w:rPr>
        <w:t xml:space="preserve">r </w:t>
      </w:r>
      <w:r>
        <w:t>= .22). It also appears that older editors have more females on an editorial board (</w:t>
      </w:r>
      <w:r>
        <w:rPr>
          <w:i/>
        </w:rPr>
        <w:t xml:space="preserve">r </w:t>
      </w:r>
      <w:r>
        <w:t>= .13). However, by examining the correlations among gender, age, and performance, it is clear that gender’s positive correlation with editorial board gender composition is probably masking the true negative effect of editor age on editorial board gender composition and partially reducing the magnitude of performance’s relationship. Accounting for such inter-correlations is the point of regression analysis, to which we now turn.</w:t>
      </w:r>
    </w:p>
    <w:p w14:paraId="3B818C28" w14:textId="4B26FCCB" w:rsidR="00AA3710" w:rsidRPr="00FD09ED" w:rsidRDefault="00AA3710" w:rsidP="00AE20BE">
      <w:pPr>
        <w:spacing w:after="0"/>
        <w:ind w:firstLine="720"/>
      </w:pPr>
      <w:r>
        <w:t xml:space="preserve">To draw inferences about our effects of interest we used a Bayesian version of null hypothesis significance testing first described by </w:t>
      </w:r>
      <w:proofErr w:type="spellStart"/>
      <w:r w:rsidRPr="00B01127">
        <w:t>Jeffreys</w:t>
      </w:r>
      <w:proofErr w:type="spellEnd"/>
      <w:r>
        <w:t xml:space="preserve"> as a Bayesian response to Fisher’s significance testing </w:t>
      </w:r>
      <w:r w:rsidRPr="00F765B9">
        <w:t xml:space="preserve">logic (see </w:t>
      </w:r>
      <w:proofErr w:type="spellStart"/>
      <w:r w:rsidRPr="00F765B9">
        <w:t>Jeffreys</w:t>
      </w:r>
      <w:proofErr w:type="spellEnd"/>
      <w:r w:rsidRPr="00F765B9">
        <w:t xml:space="preserve">, 1939/1998, </w:t>
      </w:r>
      <w:proofErr w:type="spellStart"/>
      <w:r w:rsidRPr="00F765B9">
        <w:t>Chs</w:t>
      </w:r>
      <w:proofErr w:type="spellEnd"/>
      <w:r w:rsidRPr="00F765B9">
        <w:t>. 5-7). This</w:t>
      </w:r>
      <w:r>
        <w:t xml:space="preserve"> procedure gives Bayesian </w:t>
      </w:r>
      <w:r>
        <w:rPr>
          <w:i/>
        </w:rPr>
        <w:t>p</w:t>
      </w:r>
      <w:r>
        <w:t>-values that offer direct evidence against a composite null hypothesis that a parameter is zero or more different from zero than a reported effect (</w:t>
      </w:r>
      <w:proofErr w:type="spellStart"/>
      <w:r>
        <w:t>Zyphur</w:t>
      </w:r>
      <w:proofErr w:type="spellEnd"/>
      <w:r>
        <w:t xml:space="preserve"> and Oswald, </w:t>
      </w:r>
      <w:r w:rsidR="006764FB">
        <w:t>2015</w:t>
      </w:r>
      <w:r>
        <w:t xml:space="preserve">). This is like a traditional </w:t>
      </w:r>
      <w:r>
        <w:rPr>
          <w:i/>
        </w:rPr>
        <w:t>p</w:t>
      </w:r>
      <w:r>
        <w:t xml:space="preserve">-value that </w:t>
      </w:r>
      <w:proofErr w:type="gramStart"/>
      <w:r>
        <w:t>marshals</w:t>
      </w:r>
      <w:proofErr w:type="gramEnd"/>
      <w:r>
        <w:t xml:space="preserve"> evidence in </w:t>
      </w:r>
      <w:proofErr w:type="spellStart"/>
      <w:r>
        <w:t>favour</w:t>
      </w:r>
      <w:proofErr w:type="spellEnd"/>
      <w:r>
        <w:t xml:space="preserve"> of a parameter estimate when </w:t>
      </w:r>
      <w:r>
        <w:rPr>
          <w:i/>
        </w:rPr>
        <w:t>p</w:t>
      </w:r>
      <w:r>
        <w:t xml:space="preserve">-values are small, but the Bayesian </w:t>
      </w:r>
      <w:r>
        <w:rPr>
          <w:i/>
        </w:rPr>
        <w:t>p</w:t>
      </w:r>
      <w:r>
        <w:t xml:space="preserve">-value is more intuitive because it directly gives the probability that a parameter has a value of zero or the opposite sign of the reported effect. An implication is that subtracting a Bayesian </w:t>
      </w:r>
      <w:r>
        <w:rPr>
          <w:i/>
        </w:rPr>
        <w:t>p</w:t>
      </w:r>
      <w:r>
        <w:t>-value from 1 indicates the probability that an effect is different from zero (similar in logic to, but more intuitive than, null hypothesis significance testing).</w:t>
      </w:r>
    </w:p>
    <w:p w14:paraId="73EA9D11" w14:textId="77777777" w:rsidR="00AA3710" w:rsidRDefault="00AA3710" w:rsidP="00AE20BE">
      <w:pPr>
        <w:spacing w:after="0"/>
        <w:ind w:firstLine="720"/>
      </w:pPr>
      <w:r>
        <w:t xml:space="preserve">Beginning with </w:t>
      </w:r>
      <w:r>
        <w:rPr>
          <w:i/>
        </w:rPr>
        <w:t>p</w:t>
      </w:r>
      <w:r>
        <w:t>-values, results in Table 2 show that the effects of editor academic performance (</w:t>
      </w:r>
      <w:r>
        <w:rPr>
          <w:i/>
        </w:rPr>
        <w:t xml:space="preserve">b </w:t>
      </w:r>
      <w:r>
        <w:t xml:space="preserve">= .006, </w:t>
      </w:r>
      <w:r>
        <w:rPr>
          <w:i/>
        </w:rPr>
        <w:t xml:space="preserve">p </w:t>
      </w:r>
      <w:r>
        <w:t>= .021) and gender (</w:t>
      </w:r>
      <w:r>
        <w:rPr>
          <w:i/>
        </w:rPr>
        <w:t xml:space="preserve">b </w:t>
      </w:r>
      <w:r>
        <w:t xml:space="preserve">= -.113, </w:t>
      </w:r>
      <w:r w:rsidRPr="002D1893">
        <w:rPr>
          <w:i/>
        </w:rPr>
        <w:t>p</w:t>
      </w:r>
      <w:r>
        <w:t xml:space="preserve"> = .004) are statistically significant, thus supporting Hypotheses 1 and 3. The academic performance effect only has a 2.1% chance of being zero or negative, meaning that this effect has a 97.9% chance of being positive. The </w:t>
      </w:r>
      <w:r>
        <w:rPr>
          <w:i/>
        </w:rPr>
        <w:t>p</w:t>
      </w:r>
      <w:r>
        <w:t>-value indicates that the gender effect only has a 0.4% chance of being zero or positive, meaning that this effect has a 99.6% chance of being negative. Editor age had a less clear negative effect (</w:t>
      </w:r>
      <w:r>
        <w:rPr>
          <w:i/>
        </w:rPr>
        <w:t xml:space="preserve">b </w:t>
      </w:r>
      <w:r>
        <w:t xml:space="preserve">= -.005, </w:t>
      </w:r>
      <w:r>
        <w:rPr>
          <w:i/>
        </w:rPr>
        <w:t xml:space="preserve">p </w:t>
      </w:r>
      <w:r>
        <w:t>= .137), but still showed only a 13.7% chance of being zero or positive, meaning the effect has an 86.3% chance of being negative, which we interpret as a meaningfully large chance of being negative. Hence, we report partial support for Hypothesis 2.</w:t>
      </w:r>
    </w:p>
    <w:p w14:paraId="0A987A68" w14:textId="77777777" w:rsidR="00AA3710" w:rsidRDefault="00AA3710" w:rsidP="00AE20BE">
      <w:pPr>
        <w:spacing w:after="0"/>
        <w:ind w:firstLine="720"/>
      </w:pPr>
      <w:r>
        <w:t xml:space="preserve">To better understand these effects, we computed the average probability of board members being female at different levels of the predictors. From the threshold parameter of .848, the regression model obtains an intercept of -.848 (which can be thought of as a </w:t>
      </w:r>
      <w:r>
        <w:rPr>
          <w:i/>
        </w:rPr>
        <w:t>z</w:t>
      </w:r>
      <w:r>
        <w:t>-score). Because all predictors were centered, this -.848 translates into an overall model-estimated average probability of female board membership at 19.82%. However, when journal editors were female the average probability of female board membership increased to 22.60% while for male editors it dropped to 19.34%. Alternatively, editors that were younger by one standard deviation increased the average probability of female board membership to 20.75%, while editors one standard deviation older decreased it to 18.92%. Finally, editors that performed better with one standard deviation increase in publications also increased the average probability of female board membership to 22.08%, while editors one standard deviation below the mean in performance decreased it to 17.71%.</w:t>
      </w:r>
    </w:p>
    <w:p w14:paraId="169CAA8C" w14:textId="0C3DAAE4" w:rsidR="00AA3710" w:rsidRDefault="00AA3710" w:rsidP="00AE20BE">
      <w:pPr>
        <w:spacing w:after="0"/>
        <w:ind w:firstLine="720"/>
      </w:pPr>
      <w:r>
        <w:t xml:space="preserve">In sum, these effects show that while females are generally underrepresented on editorial boards, certain editor characteristics have important implications for </w:t>
      </w:r>
      <w:r>
        <w:lastRenderedPageBreak/>
        <w:t xml:space="preserve">whether or not females are chosen to sit on editorial boards. Specifically, male editors tended to be associated with a reduced chance of female board members, as did older and </w:t>
      </w:r>
      <w:r w:rsidR="00FA285E">
        <w:t xml:space="preserve">lower </w:t>
      </w:r>
      <w:r>
        <w:t xml:space="preserve">performing editors. Indeed, from our results, we can contrast the predicted average probability of female editorial board membership for a female editor who is younger and higher performing, which is 26.08%, versus a male editor who is older and </w:t>
      </w:r>
      <w:r w:rsidR="00FA285E">
        <w:t xml:space="preserve">lower </w:t>
      </w:r>
      <w:r>
        <w:t xml:space="preserve">performing, which is 16.43%. This near 10% difference in the gender makeup of editorial boards as a function of an editor’s characteristics shows the </w:t>
      </w:r>
      <w:r w:rsidRPr="00290E1B">
        <w:rPr>
          <w:i/>
        </w:rPr>
        <w:t xml:space="preserve">profound </w:t>
      </w:r>
      <w:r>
        <w:t>impact that a journal editor’s characteristics can have on gender in editorial boards.</w:t>
      </w:r>
    </w:p>
    <w:p w14:paraId="50BDBD41" w14:textId="77777777" w:rsidR="00AA3710" w:rsidRPr="00DD4881" w:rsidRDefault="00AA3710" w:rsidP="00823B4E">
      <w:pPr>
        <w:pStyle w:val="Heading1"/>
      </w:pPr>
      <w:r w:rsidRPr="00DD4881">
        <w:t>Discussion</w:t>
      </w:r>
    </w:p>
    <w:p w14:paraId="1A123CDC" w14:textId="64009D6C" w:rsidR="00AA3710" w:rsidRDefault="00932676" w:rsidP="00AE20BE">
      <w:pPr>
        <w:spacing w:after="0"/>
        <w:ind w:firstLine="720"/>
      </w:pPr>
      <w:r>
        <w:t>W</w:t>
      </w:r>
      <w:r w:rsidR="00AA3710">
        <w:t xml:space="preserve">e focused </w:t>
      </w:r>
      <w:r>
        <w:t xml:space="preserve">in this study </w:t>
      </w:r>
      <w:r w:rsidR="00AA3710">
        <w:t>on three individual factors that might influence an editor</w:t>
      </w:r>
      <w:r w:rsidR="004E5B2F">
        <w:t>’</w:t>
      </w:r>
      <w:r w:rsidR="00AA3710">
        <w:t xml:space="preserve">s </w:t>
      </w:r>
      <w:r w:rsidR="00120C1D">
        <w:t>selection of editorial board members and, thus, the gender composition of</w:t>
      </w:r>
      <w:r w:rsidR="00AA3710">
        <w:t xml:space="preserve"> </w:t>
      </w:r>
      <w:r w:rsidR="004E5B2F">
        <w:t xml:space="preserve">his/her </w:t>
      </w:r>
      <w:r w:rsidR="00AA3710">
        <w:t>journal</w:t>
      </w:r>
      <w:r w:rsidR="004E5B2F">
        <w:t>’</w:t>
      </w:r>
      <w:r w:rsidR="00AA3710">
        <w:t xml:space="preserve">s editorial board. Specifically, we examined the links between an editor’s academic </w:t>
      </w:r>
      <w:proofErr w:type="gramStart"/>
      <w:r w:rsidR="00AA3710">
        <w:t>performance</w:t>
      </w:r>
      <w:proofErr w:type="gramEnd"/>
      <w:r w:rsidR="00AA3710">
        <w:t xml:space="preserve">, age and gender and EB gender equality. Academic performance is </w:t>
      </w:r>
      <w:proofErr w:type="spellStart"/>
      <w:r w:rsidR="00AA3710">
        <w:t>operationalised</w:t>
      </w:r>
      <w:proofErr w:type="spellEnd"/>
      <w:r w:rsidR="00AA3710">
        <w:t xml:space="preserve"> as the number of journal articles an editor had published, which is usually a key selection criterion for the position of journal editor (</w:t>
      </w:r>
      <w:proofErr w:type="spellStart"/>
      <w:r w:rsidR="00AA3710">
        <w:t>Bedeian</w:t>
      </w:r>
      <w:proofErr w:type="spellEnd"/>
      <w:r w:rsidR="00AA3710">
        <w:t xml:space="preserve"> et al., 2009; Feldman, 2008). So, in trying to understand the antecedents of change in the gender composition of editorial boards of academic journals, it is essential to include this prominent credential. Further, professional age and gender shape individuals’ life experiences, values and attitudes, including their views and </w:t>
      </w:r>
      <w:proofErr w:type="spellStart"/>
      <w:r w:rsidR="00AA3710">
        <w:t>behaviour</w:t>
      </w:r>
      <w:proofErr w:type="spellEnd"/>
      <w:r w:rsidR="00AA3710">
        <w:t xml:space="preserve"> towards diverse others. Overall, it makes sense to spotlight journal editors, because they play a key role in the selection of journal EB members</w:t>
      </w:r>
      <w:r w:rsidR="00F709E3">
        <w:t xml:space="preserve"> (Feldman, 2008; </w:t>
      </w:r>
      <w:proofErr w:type="spellStart"/>
      <w:r w:rsidR="00F709E3">
        <w:t>Zedeck</w:t>
      </w:r>
      <w:proofErr w:type="spellEnd"/>
      <w:r w:rsidR="00F709E3">
        <w:t>, 2008)</w:t>
      </w:r>
      <w:r w:rsidR="00AA3710">
        <w:t xml:space="preserve">. This selection responsibility influences academic careers and knowledge directly (through who is selected and who is not; </w:t>
      </w:r>
      <w:proofErr w:type="spellStart"/>
      <w:r w:rsidR="00AA3710">
        <w:t>Bedeian</w:t>
      </w:r>
      <w:proofErr w:type="spellEnd"/>
      <w:r w:rsidR="00AA3710">
        <w:t xml:space="preserve"> et al., 2009) and indirectly (through what is published; Starbuck et al., 2008). </w:t>
      </w:r>
    </w:p>
    <w:p w14:paraId="637432A1" w14:textId="1BC392A6" w:rsidR="0072768C" w:rsidRDefault="00AA3710" w:rsidP="00AE20BE">
      <w:pPr>
        <w:spacing w:after="0"/>
        <w:ind w:firstLine="539"/>
      </w:pPr>
      <w:r>
        <w:t>We found that journal editors who achieve high academic performance tend to have a higher proportion of women in the EBs of their journals, suggesting that they are ‘trailblazers’ in increasing EB gender equality. One reason for trailblazing such change is ‘level of comfort’. As high academic performers, these editors are unlikely to feel threatened by high performing others, regardle</w:t>
      </w:r>
      <w:r w:rsidR="00F709E3">
        <w:t xml:space="preserve">ss of their sex. </w:t>
      </w:r>
      <w:r>
        <w:t>Thus, their level of comfort with working with female editorial board members is likely higher than that of journal editors of lower academic performance</w:t>
      </w:r>
      <w:r w:rsidR="00120C1D">
        <w:t>, because identification based on academic performance prevails over same-gender identification.</w:t>
      </w:r>
    </w:p>
    <w:p w14:paraId="078F3C74" w14:textId="12608463" w:rsidR="001318F0" w:rsidRDefault="001E29E7" w:rsidP="00AE20BE">
      <w:pPr>
        <w:spacing w:after="0"/>
        <w:ind w:firstLine="539"/>
      </w:pPr>
      <w:r>
        <w:t>Social identification on the basis of academic performance rather than gender</w:t>
      </w:r>
      <w:r w:rsidR="00777204">
        <w:t xml:space="preserve">, may also explain </w:t>
      </w:r>
      <w:r w:rsidR="003F3466">
        <w:t xml:space="preserve">the higher gender equality on the editorial boards of </w:t>
      </w:r>
      <w:r w:rsidR="00777204">
        <w:t>high</w:t>
      </w:r>
      <w:r w:rsidR="003F3466">
        <w:t>er</w:t>
      </w:r>
      <w:r w:rsidR="00777204">
        <w:t xml:space="preserve"> </w:t>
      </w:r>
      <w:r w:rsidR="003F3466">
        <w:t xml:space="preserve">than lower </w:t>
      </w:r>
      <w:r w:rsidR="00777204">
        <w:t xml:space="preserve">performing editors.  </w:t>
      </w:r>
      <w:r w:rsidR="00F31D67">
        <w:t xml:space="preserve">Colleagues and students of both sexes likely seek the acquaintance and mentorship of high performing editors </w:t>
      </w:r>
      <w:r w:rsidR="003F3466">
        <w:t xml:space="preserve">for </w:t>
      </w:r>
      <w:r w:rsidR="0050618C">
        <w:t xml:space="preserve">benefits such as </w:t>
      </w:r>
      <w:r w:rsidR="003F3466">
        <w:t xml:space="preserve">information and career </w:t>
      </w:r>
      <w:r w:rsidR="0050618C">
        <w:t>opportunities</w:t>
      </w:r>
      <w:r w:rsidR="003F3466">
        <w:t xml:space="preserve"> </w:t>
      </w:r>
      <w:r w:rsidR="00F31D67">
        <w:t>(</w:t>
      </w:r>
      <w:proofErr w:type="spellStart"/>
      <w:r w:rsidR="0050618C" w:rsidRPr="00261DCB">
        <w:t>Portes</w:t>
      </w:r>
      <w:proofErr w:type="spellEnd"/>
      <w:r w:rsidR="0050618C" w:rsidRPr="00261DCB">
        <w:t>, 1998</w:t>
      </w:r>
      <w:r w:rsidR="00F31D67">
        <w:t xml:space="preserve">). </w:t>
      </w:r>
      <w:r w:rsidR="003F3466">
        <w:t xml:space="preserve">In turn, </w:t>
      </w:r>
      <w:r w:rsidR="00F31D67">
        <w:t xml:space="preserve">high performing editors </w:t>
      </w:r>
      <w:r w:rsidR="00A33BC8">
        <w:t>are likely to</w:t>
      </w:r>
      <w:r w:rsidR="00F31D67">
        <w:t xml:space="preserve"> </w:t>
      </w:r>
      <w:r w:rsidR="00A33BC8">
        <w:t>include</w:t>
      </w:r>
      <w:r w:rsidR="00F31D67">
        <w:t xml:space="preserve"> colleagues and students </w:t>
      </w:r>
      <w:r w:rsidR="00A33BC8">
        <w:t xml:space="preserve">of both genders </w:t>
      </w:r>
      <w:r w:rsidR="00F31D67">
        <w:t>in their professional network</w:t>
      </w:r>
      <w:r w:rsidR="0050618C">
        <w:t xml:space="preserve"> because</w:t>
      </w:r>
      <w:r w:rsidR="00133063">
        <w:t>, for them,</w:t>
      </w:r>
      <w:r w:rsidR="0050618C">
        <w:t xml:space="preserve"> </w:t>
      </w:r>
      <w:r w:rsidR="00932676">
        <w:t xml:space="preserve">current or potential performance </w:t>
      </w:r>
      <w:r>
        <w:t>is</w:t>
      </w:r>
      <w:r w:rsidR="00A33BC8">
        <w:t xml:space="preserve"> a </w:t>
      </w:r>
      <w:r w:rsidR="00133063">
        <w:t>s</w:t>
      </w:r>
      <w:r w:rsidR="00A33BC8">
        <w:t>alient basis of identification with professional others</w:t>
      </w:r>
      <w:r w:rsidR="00932676">
        <w:t xml:space="preserve">. </w:t>
      </w:r>
      <w:r w:rsidR="00A33BC8">
        <w:t>This shift in the basis of social identification should result in more gende</w:t>
      </w:r>
      <w:r>
        <w:t>r diverse professional networks</w:t>
      </w:r>
      <w:r w:rsidR="00133063">
        <w:t xml:space="preserve"> for high performing editors</w:t>
      </w:r>
      <w:r>
        <w:t xml:space="preserve">. </w:t>
      </w:r>
      <w:r w:rsidR="00133063">
        <w:t xml:space="preserve">Incoming editors select EB members from their professional networks or on </w:t>
      </w:r>
      <w:r w:rsidR="00133063">
        <w:lastRenderedPageBreak/>
        <w:t>the advice of current network members (</w:t>
      </w:r>
      <w:proofErr w:type="spellStart"/>
      <w:r w:rsidR="00133063">
        <w:t>Zedeck</w:t>
      </w:r>
      <w:proofErr w:type="spellEnd"/>
      <w:r w:rsidR="00133063">
        <w:t>, 2008). Thus, h</w:t>
      </w:r>
      <w:r w:rsidR="00F31D67">
        <w:t xml:space="preserve">aving a gender diverse </w:t>
      </w:r>
      <w:r w:rsidR="00A33BC8">
        <w:t xml:space="preserve">professional </w:t>
      </w:r>
      <w:r w:rsidR="00F31D67">
        <w:t>network increas</w:t>
      </w:r>
      <w:r>
        <w:t>es</w:t>
      </w:r>
      <w:r w:rsidR="00F31D67">
        <w:t xml:space="preserve"> </w:t>
      </w:r>
      <w:r w:rsidR="00133063">
        <w:t>the high performing</w:t>
      </w:r>
      <w:r w:rsidR="00F31D67">
        <w:t xml:space="preserve"> editor’s pool of gender diverse colleagues to choose from for </w:t>
      </w:r>
      <w:r w:rsidR="00120C1D">
        <w:t>his/her</w:t>
      </w:r>
      <w:r w:rsidR="00F31D67">
        <w:t xml:space="preserve"> EB</w:t>
      </w:r>
      <w:r w:rsidR="00A33BC8">
        <w:t>.</w:t>
      </w:r>
      <w:r>
        <w:t xml:space="preserve"> </w:t>
      </w:r>
    </w:p>
    <w:p w14:paraId="79942574" w14:textId="06A41A65" w:rsidR="00F31D67" w:rsidRDefault="001318F0" w:rsidP="00AE20BE">
      <w:pPr>
        <w:spacing w:after="0"/>
        <w:ind w:firstLine="539"/>
      </w:pPr>
      <w:r>
        <w:t xml:space="preserve">One by-product of having higher levels of gender equality in the EB might be more submissions from a wider section of the academic community and increased readership. </w:t>
      </w:r>
      <w:r w:rsidR="00197F2D">
        <w:t xml:space="preserve">More submissions allow for greater choice of quality papers for publication; increased readership potentially raises citations, which is a </w:t>
      </w:r>
      <w:r w:rsidR="004E5B2F">
        <w:t xml:space="preserve">criterion </w:t>
      </w:r>
      <w:r w:rsidR="00197F2D">
        <w:t>of journal quality (</w:t>
      </w:r>
      <w:proofErr w:type="spellStart"/>
      <w:r w:rsidR="00197F2D">
        <w:t>Hodgkinson</w:t>
      </w:r>
      <w:proofErr w:type="spellEnd"/>
      <w:r w:rsidR="00197F2D">
        <w:t xml:space="preserve">, 2008). </w:t>
      </w:r>
      <w:r>
        <w:t xml:space="preserve">In both instances, </w:t>
      </w:r>
      <w:r w:rsidR="00120C1D">
        <w:t>the composition of the</w:t>
      </w:r>
      <w:r>
        <w:t xml:space="preserve"> EB signals to potential authors and readers </w:t>
      </w:r>
      <w:r w:rsidR="00197F2D">
        <w:t xml:space="preserve">the caliber and type of </w:t>
      </w:r>
      <w:r>
        <w:t xml:space="preserve">manuscripts </w:t>
      </w:r>
      <w:r w:rsidR="00197F2D">
        <w:t xml:space="preserve">that </w:t>
      </w:r>
      <w:r>
        <w:t xml:space="preserve">might be accepted and </w:t>
      </w:r>
      <w:r w:rsidR="00197F2D">
        <w:t xml:space="preserve">published, as well as </w:t>
      </w:r>
      <w:r>
        <w:t xml:space="preserve">the breath of perspectives, research interests and quality </w:t>
      </w:r>
      <w:r w:rsidR="00197F2D">
        <w:t>of</w:t>
      </w:r>
      <w:r>
        <w:t xml:space="preserve"> the EB</w:t>
      </w:r>
      <w:r w:rsidR="00AB5A13">
        <w:t xml:space="preserve"> members</w:t>
      </w:r>
      <w:r w:rsidR="00197F2D">
        <w:t>.</w:t>
      </w:r>
      <w:r>
        <w:t xml:space="preserve"> </w:t>
      </w:r>
    </w:p>
    <w:p w14:paraId="58F99A42" w14:textId="77777777" w:rsidR="00A20EF2" w:rsidRDefault="00AA3710" w:rsidP="00AE20BE">
      <w:pPr>
        <w:spacing w:after="0"/>
        <w:ind w:firstLine="720"/>
      </w:pPr>
      <w:r>
        <w:t xml:space="preserve">We also found some evidence that professionally younger editors are more likely than their professionally older counterparts to have higher levels of gender equality in the EBs of the academic journals under their leadership. This finding is encouraging. It suggests that the ‘glaring gender inequities’ that persist in academia worldwide </w:t>
      </w:r>
      <w:r w:rsidRPr="00AC4BAD">
        <w:t>(Grove, 2013)</w:t>
      </w:r>
      <w:r>
        <w:t xml:space="preserve"> could diminish over time as men work in an increasingly gender-mixed academic milieu from an early age (</w:t>
      </w:r>
      <w:r w:rsidRPr="00AC4BAD">
        <w:t>AUCC, 2011</w:t>
      </w:r>
      <w:r>
        <w:t xml:space="preserve">; Dobson, 2012). </w:t>
      </w:r>
    </w:p>
    <w:p w14:paraId="6876C9DB" w14:textId="7458AEE5" w:rsidR="0050618C" w:rsidRDefault="00A20EF2" w:rsidP="00AE20BE">
      <w:pPr>
        <w:spacing w:after="0"/>
        <w:ind w:firstLine="720"/>
      </w:pPr>
      <w:r>
        <w:t>Further, a</w:t>
      </w:r>
      <w:r w:rsidR="00E36739">
        <w:t xml:space="preserve">s with high performing editors, professionally younger male editors </w:t>
      </w:r>
      <w:r w:rsidR="00120C1D">
        <w:t xml:space="preserve">likely </w:t>
      </w:r>
      <w:r w:rsidR="00E36739">
        <w:t xml:space="preserve">feel </w:t>
      </w:r>
      <w:r w:rsidR="00156146">
        <w:t xml:space="preserve">more </w:t>
      </w:r>
      <w:r w:rsidR="00E36739">
        <w:t>comfortable working with female colleagues</w:t>
      </w:r>
      <w:r w:rsidR="00156146">
        <w:t xml:space="preserve"> than their professionally older counterparts</w:t>
      </w:r>
      <w:r>
        <w:t>,</w:t>
      </w:r>
      <w:r w:rsidRPr="00A20EF2">
        <w:t xml:space="preserve"> </w:t>
      </w:r>
      <w:r>
        <w:t xml:space="preserve">albeit </w:t>
      </w:r>
      <w:r w:rsidR="00120C1D">
        <w:t xml:space="preserve">possibly </w:t>
      </w:r>
      <w:r>
        <w:t>for a different reason</w:t>
      </w:r>
      <w:r w:rsidR="00E36739">
        <w:t xml:space="preserve">.  This </w:t>
      </w:r>
      <w:r w:rsidR="00156146">
        <w:t xml:space="preserve">enhanced </w:t>
      </w:r>
      <w:r w:rsidR="00E36739">
        <w:t xml:space="preserve">comfort level should </w:t>
      </w:r>
      <w:r w:rsidR="00E458FE">
        <w:t>result</w:t>
      </w:r>
      <w:r w:rsidR="00E36739">
        <w:t xml:space="preserve"> in </w:t>
      </w:r>
      <w:r w:rsidR="00E458FE">
        <w:t xml:space="preserve">higher proportions of female academics in the professional networks of </w:t>
      </w:r>
      <w:r w:rsidR="00156146">
        <w:t xml:space="preserve">younger </w:t>
      </w:r>
      <w:r w:rsidR="00E458FE">
        <w:t xml:space="preserve">than older </w:t>
      </w:r>
      <w:r w:rsidR="00156146">
        <w:t xml:space="preserve">male editors. Having a higher proportion of women in one’s professional network provides </w:t>
      </w:r>
      <w:r w:rsidR="00E36739">
        <w:t xml:space="preserve">professionally younger editors a larger pool of </w:t>
      </w:r>
      <w:r w:rsidR="00156146">
        <w:t xml:space="preserve">female candidates to choose from for their journals’ editorial boards. </w:t>
      </w:r>
      <w:r w:rsidR="00E36739">
        <w:t xml:space="preserve">  </w:t>
      </w:r>
    </w:p>
    <w:p w14:paraId="0C301423" w14:textId="59B3AEA7" w:rsidR="00AA3710" w:rsidRDefault="00AA3710" w:rsidP="00AE20BE">
      <w:pPr>
        <w:spacing w:after="0"/>
        <w:ind w:firstLine="720"/>
      </w:pPr>
      <w:r>
        <w:t>In addition, the finding that a female editor is associated with higher proportions of women in editorial boards supports past findings and is similarly encouraging. First, it shows that female misogyny is more a myth than a fact, at least in the realm of editorial boards of management journals. Second, gender is a key determinant of one’s network gender composition (</w:t>
      </w:r>
      <w:proofErr w:type="spellStart"/>
      <w:r>
        <w:t>Portes</w:t>
      </w:r>
      <w:proofErr w:type="spellEnd"/>
      <w:r>
        <w:t>, 1998) and networks are critical in the identification of potential EB members (</w:t>
      </w:r>
      <w:r w:rsidRPr="00AC4BAD">
        <w:t xml:space="preserve">Burgess </w:t>
      </w:r>
      <w:r>
        <w:t>and</w:t>
      </w:r>
      <w:r w:rsidRPr="00AC4BAD">
        <w:t xml:space="preserve"> Shaw, 2010</w:t>
      </w:r>
      <w:r>
        <w:t xml:space="preserve">; </w:t>
      </w:r>
      <w:proofErr w:type="spellStart"/>
      <w:r>
        <w:t>Raelin</w:t>
      </w:r>
      <w:proofErr w:type="spellEnd"/>
      <w:r>
        <w:t xml:space="preserve">, 2008). This finding thus shows that female editors partly rely on their own networks to appoint new EB members. As their professional networks are likely composed of more women than the professional networks of male editors, female editors’ </w:t>
      </w:r>
      <w:r w:rsidR="005B3C1F">
        <w:t xml:space="preserve">appointees </w:t>
      </w:r>
      <w:r>
        <w:t xml:space="preserve">have a higher chance of being female than male editors’ </w:t>
      </w:r>
      <w:r w:rsidR="005B3C1F">
        <w:t>appointees</w:t>
      </w:r>
      <w:r>
        <w:t xml:space="preserve">. Thus, as the instances of female journal editors increase, so should the proportion of female EB members. This increase should outlast the female editor, at least in part, as a new editor is unlikely to replace EB members on the basis of gender alone. </w:t>
      </w:r>
      <w:r w:rsidR="00A20EF2">
        <w:t>Hence</w:t>
      </w:r>
      <w:r>
        <w:t xml:space="preserve">, having a female editor should increase the representation of women in editorial boards of management journals in the short- and medium-term. </w:t>
      </w:r>
    </w:p>
    <w:p w14:paraId="0E0ACC64" w14:textId="23422AB3" w:rsidR="00551AC2" w:rsidRPr="00615F51" w:rsidRDefault="00551AC2" w:rsidP="00823B4E">
      <w:pPr>
        <w:pStyle w:val="Heading3"/>
      </w:pPr>
      <w:r w:rsidRPr="00615F51">
        <w:t>Study’s Contributions</w:t>
      </w:r>
    </w:p>
    <w:p w14:paraId="7167F150" w14:textId="5D40347A" w:rsidR="00FA2619" w:rsidRDefault="00072F7F" w:rsidP="00AE20BE">
      <w:pPr>
        <w:spacing w:after="0"/>
        <w:ind w:firstLine="720"/>
      </w:pPr>
      <w:r>
        <w:t>The theoretical contribution of this paper lies in its use of social identity (</w:t>
      </w:r>
      <w:proofErr w:type="spellStart"/>
      <w:r w:rsidR="00F06C38">
        <w:t>Tajfel</w:t>
      </w:r>
      <w:proofErr w:type="spellEnd"/>
      <w:r w:rsidR="00F06C38">
        <w:t xml:space="preserve"> and Turner, 1986</w:t>
      </w:r>
      <w:r>
        <w:t xml:space="preserve">) and </w:t>
      </w:r>
      <w:proofErr w:type="spellStart"/>
      <w:r>
        <w:t>homosocial</w:t>
      </w:r>
      <w:proofErr w:type="spellEnd"/>
      <w:r>
        <w:t xml:space="preserve"> reproduction (</w:t>
      </w:r>
      <w:proofErr w:type="spellStart"/>
      <w:r w:rsidR="00F06C38">
        <w:t>Kanter</w:t>
      </w:r>
      <w:proofErr w:type="spellEnd"/>
      <w:r w:rsidR="00F06C38">
        <w:t>, 1977</w:t>
      </w:r>
      <w:r>
        <w:t xml:space="preserve">) theories to </w:t>
      </w:r>
      <w:proofErr w:type="spellStart"/>
      <w:r>
        <w:t>hypothesise</w:t>
      </w:r>
      <w:proofErr w:type="spellEnd"/>
      <w:r>
        <w:t xml:space="preserve"> the impact of individual level </w:t>
      </w:r>
      <w:r w:rsidR="00F06C38">
        <w:t>factor</w:t>
      </w:r>
      <w:r>
        <w:t xml:space="preserve">s on </w:t>
      </w:r>
      <w:r w:rsidR="00F06C38">
        <w:t>EB</w:t>
      </w:r>
      <w:r>
        <w:t xml:space="preserve"> gender equality. Identification </w:t>
      </w:r>
      <w:r>
        <w:lastRenderedPageBreak/>
        <w:t>and social rep</w:t>
      </w:r>
      <w:r w:rsidR="00FA2619">
        <w:t xml:space="preserve">roduction are central tenets of relational demography theories that influence the supply and demand sides of the selection process. </w:t>
      </w:r>
      <w:r w:rsidR="00F06C38">
        <w:t>We</w:t>
      </w:r>
      <w:r w:rsidR="00FA2619">
        <w:t xml:space="preserve"> took on a novel approach by focusing on the demand side of EB member selection</w:t>
      </w:r>
      <w:r w:rsidR="00D45126">
        <w:t xml:space="preserve"> to enhance our understanding of female academics</w:t>
      </w:r>
      <w:r w:rsidR="005B3C1F">
        <w:t>’</w:t>
      </w:r>
      <w:r w:rsidR="00D45126">
        <w:t xml:space="preserve"> under-representation in EBs of management journals</w:t>
      </w:r>
      <w:r w:rsidR="00F06C38">
        <w:t>. Our study</w:t>
      </w:r>
      <w:r w:rsidR="00FA2619">
        <w:t xml:space="preserve"> showed that editors’ characteristics</w:t>
      </w:r>
      <w:r w:rsidR="00F06C38">
        <w:t>, which are arguably irrelevant selection criteria,</w:t>
      </w:r>
      <w:r w:rsidR="00FA2619">
        <w:t xml:space="preserve"> influence the </w:t>
      </w:r>
      <w:r w:rsidR="00F06C38">
        <w:t xml:space="preserve">gender </w:t>
      </w:r>
      <w:r w:rsidR="00FA2619">
        <w:t>composition of their journals’ editorial boards.</w:t>
      </w:r>
    </w:p>
    <w:p w14:paraId="5A62D69C" w14:textId="032A172C" w:rsidR="00AA3710" w:rsidRDefault="00AA3710" w:rsidP="00AE20BE">
      <w:pPr>
        <w:spacing w:after="0"/>
        <w:ind w:firstLine="720"/>
      </w:pPr>
      <w:r>
        <w:t xml:space="preserve">We note </w:t>
      </w:r>
      <w:r w:rsidR="00DA6EBC">
        <w:t xml:space="preserve">other </w:t>
      </w:r>
      <w:r>
        <w:t>strengths of our study. First, in focusing on the journal editor’s demographic characteristics as predictors of women’s representation in EBs of management journals, we shifted the attention from the supply-side (female academics) to the demand-side (journal editors) of the selection process. Thus far, popular explanations for women’s under-representation in academic leadership have been their lower productivity levels and higher family responsibilities than their male colleagues (e.g., Bell and Bentley, 2005). These explanations tell only part of the story and an emerging body of literature shows that they are simplistic. For example, demand-side factors such as ‘gender-stereotyped perceptions and the unequal opportunities embedded in social networks appear to explain some of the [gender] gap’ in scientists’ rate of joining scientific advisory boards (e.g., Ding et al., 2013</w:t>
      </w:r>
      <w:r w:rsidR="005B3C1F">
        <w:t>,</w:t>
      </w:r>
      <w:r w:rsidR="007F7D9F">
        <w:t xml:space="preserve"> </w:t>
      </w:r>
      <w:r w:rsidR="005B3C1F">
        <w:t>p.</w:t>
      </w:r>
      <w:r w:rsidR="005879FF">
        <w:t>1443</w:t>
      </w:r>
      <w:r>
        <w:t xml:space="preserve">). Contributing to this shift in attention to the demand-side, </w:t>
      </w:r>
      <w:r w:rsidR="00120C1D">
        <w:t xml:space="preserve">this study </w:t>
      </w:r>
      <w:r>
        <w:t xml:space="preserve">focused for the first time on the journal editor’s characteristics as predictors of EB gender composition. </w:t>
      </w:r>
    </w:p>
    <w:p w14:paraId="7A7F40FA" w14:textId="0166CC45" w:rsidR="00737AF8" w:rsidRDefault="007F7D9F" w:rsidP="00AE20BE">
      <w:pPr>
        <w:spacing w:after="0"/>
        <w:ind w:firstLine="720"/>
      </w:pPr>
      <w:r>
        <w:t xml:space="preserve">Second, we contribute to the conversation on the black box of editorship (e.g., Baruch et al., 2008) by broadening past explanations of EB member selection to include personal characteristics that influence who we identify with and </w:t>
      </w:r>
      <w:r w:rsidR="00737AF8">
        <w:t xml:space="preserve">assess </w:t>
      </w:r>
      <w:proofErr w:type="spellStart"/>
      <w:r w:rsidR="00737AF8">
        <w:t>favourably</w:t>
      </w:r>
      <w:proofErr w:type="spellEnd"/>
      <w:r>
        <w:t xml:space="preserve">. </w:t>
      </w:r>
      <w:r w:rsidR="00737AF8">
        <w:t xml:space="preserve">Specifically, we </w:t>
      </w:r>
      <w:r>
        <w:t xml:space="preserve">show that </w:t>
      </w:r>
      <w:r w:rsidR="00737AF8">
        <w:t>arguably irrelevant factors</w:t>
      </w:r>
      <w:r w:rsidR="00440E12">
        <w:t xml:space="preserve"> in the selection of EB members</w:t>
      </w:r>
      <w:r w:rsidR="00737AF8">
        <w:t xml:space="preserve">, such as </w:t>
      </w:r>
      <w:r>
        <w:t xml:space="preserve">editors’ </w:t>
      </w:r>
      <w:r w:rsidR="00AD5C86">
        <w:t>professional age and gender</w:t>
      </w:r>
      <w:r>
        <w:t xml:space="preserve">, </w:t>
      </w:r>
      <w:r w:rsidR="00FF677A">
        <w:t>influence</w:t>
      </w:r>
      <w:r w:rsidR="00737AF8">
        <w:t xml:space="preserve"> the </w:t>
      </w:r>
      <w:r w:rsidR="00FF677A">
        <w:t xml:space="preserve">level of </w:t>
      </w:r>
      <w:r w:rsidR="00737AF8">
        <w:t xml:space="preserve">representation of women in the editorial boards of </w:t>
      </w:r>
      <w:r w:rsidR="00440E12">
        <w:t>management</w:t>
      </w:r>
      <w:r w:rsidR="00737AF8">
        <w:t xml:space="preserve"> journals.</w:t>
      </w:r>
      <w:r>
        <w:t xml:space="preserve"> </w:t>
      </w:r>
    </w:p>
    <w:p w14:paraId="7E0508C8" w14:textId="2A7861F6" w:rsidR="007F7D9F" w:rsidRDefault="00737AF8" w:rsidP="00AE20BE">
      <w:pPr>
        <w:spacing w:after="0"/>
        <w:ind w:firstLine="720"/>
      </w:pPr>
      <w:r>
        <w:t xml:space="preserve">Third, this study’s findings </w:t>
      </w:r>
      <w:r w:rsidR="00A10D4F">
        <w:t xml:space="preserve">provide </w:t>
      </w:r>
      <w:r w:rsidR="00DB3292">
        <w:t>empirical</w:t>
      </w:r>
      <w:r w:rsidR="00A10D4F">
        <w:t xml:space="preserve"> evidence that </w:t>
      </w:r>
      <w:r>
        <w:t xml:space="preserve">the </w:t>
      </w:r>
      <w:r w:rsidR="00A10D4F">
        <w:t xml:space="preserve">EB member </w:t>
      </w:r>
      <w:r>
        <w:t xml:space="preserve">selection process is </w:t>
      </w:r>
      <w:r w:rsidR="00A10D4F">
        <w:t xml:space="preserve">not </w:t>
      </w:r>
      <w:r w:rsidR="00FF677A">
        <w:t xml:space="preserve">as </w:t>
      </w:r>
      <w:r>
        <w:t>meritocratic and formal</w:t>
      </w:r>
      <w:r w:rsidR="00FF677A">
        <w:t xml:space="preserve"> as it could be. </w:t>
      </w:r>
      <w:r w:rsidR="00DB3292">
        <w:t>Specifically</w:t>
      </w:r>
      <w:r w:rsidR="00A10D4F">
        <w:t xml:space="preserve">, </w:t>
      </w:r>
      <w:r w:rsidR="00440E12">
        <w:t>the study’s findings</w:t>
      </w:r>
      <w:r w:rsidR="00A10D4F">
        <w:t xml:space="preserve"> </w:t>
      </w:r>
      <w:r w:rsidR="00DB3292">
        <w:t>support understandings</w:t>
      </w:r>
      <w:r w:rsidR="00440E12">
        <w:t xml:space="preserve"> that the EB member selection process </w:t>
      </w:r>
      <w:r w:rsidR="00A10D4F">
        <w:t xml:space="preserve">is </w:t>
      </w:r>
      <w:r w:rsidR="00F93DF8">
        <w:t xml:space="preserve">partly influenced by editors’ personal characteristics (e.g., </w:t>
      </w:r>
      <w:proofErr w:type="spellStart"/>
      <w:r w:rsidR="00F93DF8">
        <w:t>Bedeian</w:t>
      </w:r>
      <w:proofErr w:type="spellEnd"/>
      <w:r w:rsidR="00F93DF8">
        <w:t xml:space="preserve"> et al., 2009) and is, thus, </w:t>
      </w:r>
      <w:r w:rsidR="00DA6EBC">
        <w:t>opaque</w:t>
      </w:r>
      <w:r w:rsidR="00910C72">
        <w:t xml:space="preserve"> </w:t>
      </w:r>
      <w:r w:rsidR="00440E12">
        <w:t>(e.g., Feldman, 2008</w:t>
      </w:r>
      <w:r w:rsidR="00A10D4F">
        <w:t>)</w:t>
      </w:r>
      <w:r w:rsidR="00440E12">
        <w:t xml:space="preserve">. In doing so, this study </w:t>
      </w:r>
      <w:r w:rsidR="00F93DF8">
        <w:t>supports past evidence</w:t>
      </w:r>
      <w:r w:rsidR="00440E12">
        <w:t xml:space="preserve"> </w:t>
      </w:r>
      <w:r w:rsidR="00F93DF8">
        <w:t>of inequitable r</w:t>
      </w:r>
      <w:r w:rsidR="00440E12">
        <w:t xml:space="preserve">epresentation of women in </w:t>
      </w:r>
      <w:r w:rsidR="00120C1D">
        <w:t>EBs</w:t>
      </w:r>
      <w:r w:rsidR="00F93DF8">
        <w:t xml:space="preserve"> (e.g., Addis </w:t>
      </w:r>
      <w:r w:rsidR="00EE7CB3">
        <w:t>and</w:t>
      </w:r>
      <w:r w:rsidR="00F93DF8">
        <w:t xml:space="preserve"> Villa, 2003; Metz </w:t>
      </w:r>
      <w:r w:rsidR="00EE7CB3">
        <w:t>and</w:t>
      </w:r>
      <w:r w:rsidR="00F93DF8">
        <w:t xml:space="preserve"> </w:t>
      </w:r>
      <w:proofErr w:type="spellStart"/>
      <w:r w:rsidR="00F93DF8">
        <w:t>Harzing</w:t>
      </w:r>
      <w:proofErr w:type="spellEnd"/>
      <w:r w:rsidR="00F93DF8">
        <w:t>, 2008)</w:t>
      </w:r>
      <w:r w:rsidR="00440E12">
        <w:t xml:space="preserve">, </w:t>
      </w:r>
      <w:r w:rsidR="00F93DF8">
        <w:t xml:space="preserve">and </w:t>
      </w:r>
      <w:r w:rsidR="00120C1D">
        <w:t xml:space="preserve">assumptions of biased selection processes (e.g., </w:t>
      </w:r>
      <w:proofErr w:type="spellStart"/>
      <w:r w:rsidR="00120C1D">
        <w:t>Bedeian</w:t>
      </w:r>
      <w:proofErr w:type="spellEnd"/>
      <w:r w:rsidR="00120C1D">
        <w:t xml:space="preserve"> et al., 2009; Burgess and Shaw, 2010)</w:t>
      </w:r>
      <w:r w:rsidR="00A10D4F">
        <w:t>.</w:t>
      </w:r>
      <w:r>
        <w:t xml:space="preserve">   </w:t>
      </w:r>
    </w:p>
    <w:p w14:paraId="7612567E" w14:textId="5CF46B9F" w:rsidR="00AA3710" w:rsidRDefault="00AA3710" w:rsidP="00AE20BE">
      <w:pPr>
        <w:spacing w:after="0"/>
        <w:ind w:firstLine="720"/>
      </w:pPr>
      <w:r>
        <w:t xml:space="preserve">Further, in testing for associations between editor’s characteristics and women’s representation in EBs, we used a 3-level modeling framework that allowed accounting for the nested structure of the complex data we collected. Because the data were longitudinal in nature, this allowed us to control for undesirable heterogeneity associated with each journal, removing key potential confounds like the specific focus of each journal, its location, and any other journal-specific factors. Conveniently, what remains after controlling for this heterogeneity are year-on-year changes in editorial board gender composition, meaning that the effects we report indicate how editors’ characteristics influence </w:t>
      </w:r>
      <w:r>
        <w:rPr>
          <w:i/>
        </w:rPr>
        <w:t xml:space="preserve">changes </w:t>
      </w:r>
      <w:r>
        <w:t xml:space="preserve">in editorial board gender composition. However, this step towards making valid causal inferences about editor effects does not mean that </w:t>
      </w:r>
      <w:r>
        <w:lastRenderedPageBreak/>
        <w:t xml:space="preserve">our observed effects are directionally causal in nature. Yet, although it is difficult to conclusively determine cause and effect between two variables with correlational rather than experimental data, in the case of journal editors and editorial boards it is more plausible to suggest that </w:t>
      </w:r>
      <w:r w:rsidR="005B5AC1">
        <w:t xml:space="preserve">an </w:t>
      </w:r>
      <w:r>
        <w:t>editor’s characteristics influence the gender equality of the editorial board than vice versa.</w:t>
      </w:r>
    </w:p>
    <w:p w14:paraId="3A62382F" w14:textId="77777777" w:rsidR="00D17294" w:rsidRPr="00615F51" w:rsidRDefault="00D17294" w:rsidP="00823B4E">
      <w:pPr>
        <w:pStyle w:val="Heading3"/>
      </w:pPr>
      <w:r w:rsidRPr="00615F51">
        <w:t>Practical Implications</w:t>
      </w:r>
    </w:p>
    <w:p w14:paraId="65122FF3" w14:textId="77777777" w:rsidR="00D17294" w:rsidRDefault="00D17294" w:rsidP="00AE20BE">
      <w:pPr>
        <w:spacing w:after="0"/>
        <w:ind w:firstLine="720"/>
      </w:pPr>
      <w:r>
        <w:t xml:space="preserve">What do these findings mean for management journals with low, stagnant or declining representation of women in their EBs? The business case for aligning the representation of women in editorial boards with their representation in academe and as authors is predicated on the broadening of perspectives that inform knowledge and management practice (e.g., </w:t>
      </w:r>
      <w:proofErr w:type="spellStart"/>
      <w:r>
        <w:t>Bedeian</w:t>
      </w:r>
      <w:proofErr w:type="spellEnd"/>
      <w:r>
        <w:t xml:space="preserve">, 2009; </w:t>
      </w:r>
      <w:r w:rsidRPr="004F78D7">
        <w:t xml:space="preserve">Burgess </w:t>
      </w:r>
      <w:r>
        <w:t>and</w:t>
      </w:r>
      <w:r w:rsidRPr="004F78D7">
        <w:t xml:space="preserve"> Shaw, 2010</w:t>
      </w:r>
      <w:r>
        <w:t xml:space="preserve">). Further, there is a </w:t>
      </w:r>
      <w:r w:rsidRPr="001303F8">
        <w:t>moral case</w:t>
      </w:r>
      <w:r>
        <w:t xml:space="preserve"> for removing insidious obstacles to women’s advancement in academia. The absence of, or fewer, EB positions on female than male academics’ promotion cases might be interpreted by university committees as weak recognition of women’s scholarship, thus becoming an obstacle to their advancement (Baruch and Hall, 2004; </w:t>
      </w:r>
      <w:proofErr w:type="spellStart"/>
      <w:r>
        <w:t>Diezmann</w:t>
      </w:r>
      <w:proofErr w:type="spellEnd"/>
      <w:r>
        <w:t xml:space="preserve"> and </w:t>
      </w:r>
      <w:proofErr w:type="spellStart"/>
      <w:r>
        <w:t>Grieshaber</w:t>
      </w:r>
      <w:proofErr w:type="spellEnd"/>
      <w:r>
        <w:t>, 2010; Ding et al., 2013). Therefore, one practical implication from this study’s findings is that the traditional selection criterion of high academic performance for the position of journal editor should remain, or even be reinforced (</w:t>
      </w:r>
      <w:proofErr w:type="spellStart"/>
      <w:r>
        <w:t>Bedeian</w:t>
      </w:r>
      <w:proofErr w:type="spellEnd"/>
      <w:r>
        <w:t xml:space="preserve"> et al., 2009), for journals aiming to increase the proportion of female EB members. </w:t>
      </w:r>
    </w:p>
    <w:p w14:paraId="05C6650F" w14:textId="77777777" w:rsidR="00D17294" w:rsidRDefault="00D17294" w:rsidP="00AE20BE">
      <w:pPr>
        <w:spacing w:after="0"/>
        <w:ind w:firstLine="720"/>
      </w:pPr>
      <w:r>
        <w:t xml:space="preserve">Another implication for journals wishing to boost gender equality in EBs is to use less conventional selection criteria, such as professional age and gender, </w:t>
      </w:r>
      <w:r w:rsidRPr="0074390D">
        <w:rPr>
          <w:i/>
          <w:iCs/>
        </w:rPr>
        <w:t>in conjunction with</w:t>
      </w:r>
      <w:r>
        <w:t xml:space="preserve"> academic performance. Using other selection criteria in conjunction with academic standing is already practiced by some journal editors pursuing a mixture of members’ skills, knowledge and approaches that may result in the publication of high quality innovative articles (Feldman, 2008; </w:t>
      </w:r>
      <w:proofErr w:type="spellStart"/>
      <w:r>
        <w:t>Zedek</w:t>
      </w:r>
      <w:proofErr w:type="spellEnd"/>
      <w:r>
        <w:t xml:space="preserve">, 2008). In particular, appointing a female editor can signal change in an academic journal, in the same way as the appointment of a female CEO signals to stakeholders a commitment to change in an </w:t>
      </w:r>
      <w:proofErr w:type="spellStart"/>
      <w:r>
        <w:t>organisation</w:t>
      </w:r>
      <w:proofErr w:type="spellEnd"/>
      <w:r>
        <w:t xml:space="preserve"> (e.g., </w:t>
      </w:r>
      <w:r w:rsidRPr="005D766D">
        <w:t xml:space="preserve">Martin, </w:t>
      </w:r>
      <w:r>
        <w:t>Nishikawa and</w:t>
      </w:r>
      <w:r w:rsidRPr="005D766D">
        <w:t xml:space="preserve"> </w:t>
      </w:r>
      <w:r>
        <w:t>Williams</w:t>
      </w:r>
      <w:r w:rsidRPr="00820157">
        <w:t>, 2009</w:t>
      </w:r>
      <w:r>
        <w:t xml:space="preserve">; Metz and </w:t>
      </w:r>
      <w:proofErr w:type="spellStart"/>
      <w:r>
        <w:t>Kulik</w:t>
      </w:r>
      <w:proofErr w:type="spellEnd"/>
      <w:r>
        <w:t xml:space="preserve">, 2008; </w:t>
      </w:r>
      <w:r w:rsidRPr="001130BA">
        <w:rPr>
          <w:color w:val="000000"/>
          <w:lang w:bidi="pa-IN"/>
        </w:rPr>
        <w:t xml:space="preserve">Ryan </w:t>
      </w:r>
      <w:r>
        <w:rPr>
          <w:color w:val="000000"/>
          <w:lang w:bidi="pa-IN"/>
        </w:rPr>
        <w:t>and</w:t>
      </w:r>
      <w:r w:rsidRPr="001130BA">
        <w:rPr>
          <w:color w:val="000000"/>
          <w:lang w:bidi="pa-IN"/>
        </w:rPr>
        <w:t xml:space="preserve"> </w:t>
      </w:r>
      <w:proofErr w:type="spellStart"/>
      <w:r w:rsidRPr="001130BA">
        <w:rPr>
          <w:color w:val="000000"/>
          <w:lang w:bidi="pa-IN"/>
        </w:rPr>
        <w:t>Haslam</w:t>
      </w:r>
      <w:proofErr w:type="spellEnd"/>
      <w:r>
        <w:rPr>
          <w:color w:val="000000"/>
          <w:lang w:bidi="pa-IN"/>
        </w:rPr>
        <w:t>, 2005</w:t>
      </w:r>
      <w:r>
        <w:t xml:space="preserve">). Appointing a professionally younger (rather than older) editor might have similar signaling effects. Holding journal editorships traditionally reflects professional seniority, as it takes time to build one’s contribution to knowledge. Although we would only recommend the appointment of a professionally younger editor who is a </w:t>
      </w:r>
      <w:proofErr w:type="spellStart"/>
      <w:r>
        <w:t>recognised</w:t>
      </w:r>
      <w:proofErr w:type="spellEnd"/>
      <w:r>
        <w:t xml:space="preserve"> leader in his/her field, such appointment would also signal change.</w:t>
      </w:r>
    </w:p>
    <w:p w14:paraId="271F9384" w14:textId="77777777" w:rsidR="00D17294" w:rsidRDefault="00D17294" w:rsidP="00AE20BE">
      <w:pPr>
        <w:spacing w:after="0"/>
        <w:ind w:firstLine="720"/>
      </w:pPr>
      <w:r>
        <w:t xml:space="preserve">However, more may need to be done. </w:t>
      </w:r>
      <w:r w:rsidRPr="002826EA">
        <w:t>In reflecting on gender and management research in the past 25 years</w:t>
      </w:r>
      <w:r w:rsidRPr="00F765B9">
        <w:t xml:space="preserve">, </w:t>
      </w:r>
      <w:proofErr w:type="spellStart"/>
      <w:r w:rsidRPr="00F765B9">
        <w:t>Broadbridge</w:t>
      </w:r>
      <w:proofErr w:type="spellEnd"/>
      <w:r w:rsidRPr="00F765B9">
        <w:t xml:space="preserve"> and Simpson (2011) point to inaccurate</w:t>
      </w:r>
      <w:r w:rsidRPr="002826EA">
        <w:t xml:space="preserve"> perceptions that gender problems in management have been addressed. Metz and </w:t>
      </w:r>
      <w:proofErr w:type="spellStart"/>
      <w:r w:rsidRPr="002826EA">
        <w:t>Kulik</w:t>
      </w:r>
      <w:proofErr w:type="spellEnd"/>
      <w:r w:rsidRPr="002826EA">
        <w:t xml:space="preserve"> (2014) similarly identify employees’ denial of gender discrimination as a new barrier to women’s advancement (in addition to the well-documented </w:t>
      </w:r>
      <w:r>
        <w:t xml:space="preserve">barrier of </w:t>
      </w:r>
      <w:r w:rsidRPr="002826EA">
        <w:t xml:space="preserve">persistent employers’ denial of gender discrimination). They explain that, collectively, decision-makers and employees </w:t>
      </w:r>
      <w:r>
        <w:t>‘</w:t>
      </w:r>
      <w:r w:rsidRPr="002826EA">
        <w:rPr>
          <w:szCs w:val="20"/>
        </w:rPr>
        <w:t>prefer to view their workplaces as gender egalitarian</w:t>
      </w:r>
      <w:r>
        <w:rPr>
          <w:szCs w:val="20"/>
        </w:rPr>
        <w:t>’</w:t>
      </w:r>
      <w:r w:rsidRPr="002826EA">
        <w:rPr>
          <w:szCs w:val="20"/>
        </w:rPr>
        <w:t xml:space="preserve"> (Metz and </w:t>
      </w:r>
      <w:proofErr w:type="spellStart"/>
      <w:r w:rsidRPr="002826EA">
        <w:rPr>
          <w:szCs w:val="20"/>
        </w:rPr>
        <w:t>Kulik</w:t>
      </w:r>
      <w:proofErr w:type="spellEnd"/>
      <w:r w:rsidRPr="002826EA">
        <w:rPr>
          <w:szCs w:val="20"/>
        </w:rPr>
        <w:t>, 2014, p. 184).</w:t>
      </w:r>
      <w:r w:rsidRPr="002826EA">
        <w:t xml:space="preserve"> Members of the academic fraternity are unlikely to be immune to this </w:t>
      </w:r>
      <w:proofErr w:type="gramStart"/>
      <w:r w:rsidRPr="002826EA">
        <w:t>deeply-rooted</w:t>
      </w:r>
      <w:proofErr w:type="gramEnd"/>
      <w:r w:rsidRPr="002826EA">
        <w:t xml:space="preserve"> preference. Thus, </w:t>
      </w:r>
      <w:r>
        <w:t xml:space="preserve">it is possible that </w:t>
      </w:r>
      <w:r w:rsidRPr="002826EA">
        <w:lastRenderedPageBreak/>
        <w:t>w</w:t>
      </w:r>
      <w:r>
        <w:t>ithout institutional pressures on academia to address gender inequities, women’s representation on editorial boards may continue to lag their proportion as authors</w:t>
      </w:r>
      <w:r>
        <w:rPr>
          <w:rStyle w:val="st1"/>
        </w:rPr>
        <w:t xml:space="preserve"> </w:t>
      </w:r>
      <w:r>
        <w:t xml:space="preserve">for quite some time. This supposition is based on persistent and stable gender </w:t>
      </w:r>
      <w:r w:rsidRPr="004C38D2">
        <w:rPr>
          <w:i/>
        </w:rPr>
        <w:t>gaps</w:t>
      </w:r>
      <w:r>
        <w:t xml:space="preserve"> in EB membership over the years despite increased women’s authorship (</w:t>
      </w:r>
      <w:proofErr w:type="spellStart"/>
      <w:r w:rsidRPr="00D72744">
        <w:rPr>
          <w:rStyle w:val="Emphasis"/>
          <w:i w:val="0"/>
        </w:rPr>
        <w:t>Mauleón</w:t>
      </w:r>
      <w:proofErr w:type="spellEnd"/>
      <w:r>
        <w:rPr>
          <w:rStyle w:val="Emphasis"/>
          <w:i w:val="0"/>
        </w:rPr>
        <w:t xml:space="preserve"> et al.,</w:t>
      </w:r>
      <w:r w:rsidRPr="00D72744">
        <w:rPr>
          <w:rStyle w:val="st1"/>
        </w:rPr>
        <w:t xml:space="preserve"> 2013</w:t>
      </w:r>
      <w:r>
        <w:rPr>
          <w:rStyle w:val="st1"/>
        </w:rPr>
        <w:t xml:space="preserve">; </w:t>
      </w:r>
      <w:r>
        <w:t xml:space="preserve">Metz and </w:t>
      </w:r>
      <w:proofErr w:type="spellStart"/>
      <w:r>
        <w:t>Harzing</w:t>
      </w:r>
      <w:proofErr w:type="spellEnd"/>
      <w:r>
        <w:t>, 2012). Institutional pressure could be in the form of guidelines provided by selection committees of editors-in-chief, presidents of academic associations, and publishers encouraging incoming editors to increase the gender equality in their editorial boards. Such guidelines need not be in place for all journals or forever</w:t>
      </w:r>
      <w:proofErr w:type="gramStart"/>
      <w:r>
        <w:t>;</w:t>
      </w:r>
      <w:proofErr w:type="gramEnd"/>
      <w:r>
        <w:t xml:space="preserve"> only while gaps persist between women’s representation on editorial boards and their proportion as authors. </w:t>
      </w:r>
    </w:p>
    <w:p w14:paraId="016B0919" w14:textId="77777777" w:rsidR="00D17294" w:rsidRDefault="00D17294" w:rsidP="00AE20BE">
      <w:pPr>
        <w:spacing w:after="0"/>
        <w:ind w:firstLine="720"/>
        <w:rPr>
          <w:szCs w:val="20"/>
        </w:rPr>
      </w:pPr>
      <w:r>
        <w:t>Nevertheless</w:t>
      </w:r>
      <w:r w:rsidRPr="002826EA">
        <w:t xml:space="preserve">, it is possible that simply raising awareness of editors’ characteristics associated with the better representation of female academics on the editorial boards of management journals will </w:t>
      </w:r>
      <w:proofErr w:type="spellStart"/>
      <w:r w:rsidRPr="002826EA">
        <w:t>incentivi</w:t>
      </w:r>
      <w:r>
        <w:t>s</w:t>
      </w:r>
      <w:r w:rsidRPr="002826EA">
        <w:t>e</w:t>
      </w:r>
      <w:proofErr w:type="spellEnd"/>
      <w:r w:rsidRPr="002826EA">
        <w:t xml:space="preserve"> many editors to reflect on (and redress if necessary) the gender composition of their editorial boards. Management journals, such as the British Journal of Management, can raise such awareness by </w:t>
      </w:r>
      <w:r>
        <w:t xml:space="preserve">publishing and </w:t>
      </w:r>
      <w:proofErr w:type="spellStart"/>
      <w:r w:rsidRPr="002826EA">
        <w:t>publici</w:t>
      </w:r>
      <w:r>
        <w:t>s</w:t>
      </w:r>
      <w:r w:rsidRPr="002826EA">
        <w:t>ing</w:t>
      </w:r>
      <w:proofErr w:type="spellEnd"/>
      <w:r w:rsidRPr="002826EA">
        <w:t xml:space="preserve"> </w:t>
      </w:r>
      <w:r>
        <w:t>gender and management</w:t>
      </w:r>
      <w:r w:rsidRPr="00F765B9">
        <w:t xml:space="preserve"> research </w:t>
      </w:r>
      <w:r w:rsidRPr="00F765B9">
        <w:rPr>
          <w:szCs w:val="20"/>
        </w:rPr>
        <w:t>(</w:t>
      </w:r>
      <w:proofErr w:type="spellStart"/>
      <w:r w:rsidRPr="00F765B9">
        <w:rPr>
          <w:szCs w:val="20"/>
        </w:rPr>
        <w:t>Broadbridge</w:t>
      </w:r>
      <w:proofErr w:type="spellEnd"/>
      <w:r w:rsidRPr="002826EA">
        <w:rPr>
          <w:szCs w:val="20"/>
        </w:rPr>
        <w:t xml:space="preserve"> and Simpson, 2011).  Through what they publish, journals can also start a conversation (Wood and </w:t>
      </w:r>
      <w:proofErr w:type="spellStart"/>
      <w:r w:rsidRPr="002826EA">
        <w:rPr>
          <w:szCs w:val="20"/>
        </w:rPr>
        <w:t>Budhwar</w:t>
      </w:r>
      <w:proofErr w:type="spellEnd"/>
      <w:r w:rsidRPr="002826EA">
        <w:rPr>
          <w:szCs w:val="20"/>
        </w:rPr>
        <w:t>, 2014) in the context of the changing academic milieu (</w:t>
      </w:r>
      <w:r w:rsidRPr="002826EA">
        <w:t>AUCC, 2011; Dobson, 2012</w:t>
      </w:r>
      <w:r w:rsidRPr="002826EA">
        <w:rPr>
          <w:szCs w:val="20"/>
        </w:rPr>
        <w:t xml:space="preserve">), on the contributory role of journal editors in addressing gender inequities in academia (e.g., </w:t>
      </w:r>
      <w:r w:rsidRPr="002826EA">
        <w:t xml:space="preserve">Grove, 2013; </w:t>
      </w:r>
      <w:proofErr w:type="spellStart"/>
      <w:r w:rsidRPr="002826EA">
        <w:t>Karataş</w:t>
      </w:r>
      <w:r>
        <w:t>-</w:t>
      </w:r>
      <w:r w:rsidRPr="002826EA">
        <w:t>Özkan</w:t>
      </w:r>
      <w:proofErr w:type="spellEnd"/>
      <w:r w:rsidRPr="002826EA">
        <w:t xml:space="preserve"> and </w:t>
      </w:r>
      <w:proofErr w:type="spellStart"/>
      <w:r w:rsidRPr="002826EA">
        <w:t>Chell</w:t>
      </w:r>
      <w:proofErr w:type="spellEnd"/>
      <w:r w:rsidRPr="002826EA">
        <w:t>, 2013; Morley, 2014) through their selection of editorial board members</w:t>
      </w:r>
      <w:r w:rsidRPr="002826EA">
        <w:rPr>
          <w:szCs w:val="20"/>
        </w:rPr>
        <w:t>. After all, appointment to editorial boards and to the position of editor-in-chief reflects peer-recognition (</w:t>
      </w:r>
      <w:proofErr w:type="spellStart"/>
      <w:r w:rsidRPr="002826EA">
        <w:t>Raelin</w:t>
      </w:r>
      <w:proofErr w:type="spellEnd"/>
      <w:r w:rsidRPr="002826EA">
        <w:t xml:space="preserve">, 2008) and is </w:t>
      </w:r>
      <w:r w:rsidRPr="002826EA">
        <w:rPr>
          <w:szCs w:val="20"/>
        </w:rPr>
        <w:t>considered a step up the academic ladder (</w:t>
      </w:r>
      <w:proofErr w:type="spellStart"/>
      <w:r w:rsidRPr="002826EA">
        <w:rPr>
          <w:szCs w:val="20"/>
        </w:rPr>
        <w:t>Haak</w:t>
      </w:r>
      <w:proofErr w:type="spellEnd"/>
      <w:r w:rsidRPr="002826EA">
        <w:rPr>
          <w:szCs w:val="20"/>
        </w:rPr>
        <w:t>, 2002).</w:t>
      </w:r>
      <w:r>
        <w:rPr>
          <w:szCs w:val="20"/>
        </w:rPr>
        <w:t xml:space="preserve"> </w:t>
      </w:r>
      <w:r w:rsidRPr="002826EA">
        <w:rPr>
          <w:szCs w:val="20"/>
        </w:rPr>
        <w:t xml:space="preserve">Management journals can also contribute to addressing gender inequities in academia by increasing the transparency of the EB member selection process. </w:t>
      </w:r>
    </w:p>
    <w:p w14:paraId="7801B4E9" w14:textId="748636A4" w:rsidR="00DA6EBC" w:rsidRPr="005E1C39" w:rsidRDefault="00DA6EBC" w:rsidP="00823B4E">
      <w:pPr>
        <w:pStyle w:val="Heading3"/>
      </w:pPr>
      <w:r w:rsidRPr="005E1C39">
        <w:t>Implications for Future Research</w:t>
      </w:r>
    </w:p>
    <w:p w14:paraId="388D261F" w14:textId="2718A86A" w:rsidR="00AA3710" w:rsidRDefault="00AA3710" w:rsidP="00AE20BE">
      <w:pPr>
        <w:spacing w:after="0"/>
        <w:ind w:firstLine="720"/>
      </w:pPr>
      <w:r>
        <w:t>Implications for future research emerged from conducting this study and in the course of the literature review in preparation for it. For example, during the literature review stage it became clear that little is known of the</w:t>
      </w:r>
      <w:r w:rsidRPr="00E66EA3">
        <w:t xml:space="preserve"> impact of demographic characteristics of CEOs and/or leaders on diversity outcomes (e.g., implementation of </w:t>
      </w:r>
      <w:proofErr w:type="spellStart"/>
      <w:r>
        <w:t>organisational</w:t>
      </w:r>
      <w:proofErr w:type="spellEnd"/>
      <w:r>
        <w:t xml:space="preserve"> diversity practices</w:t>
      </w:r>
      <w:r w:rsidRPr="00E66EA3">
        <w:t>)</w:t>
      </w:r>
      <w:r>
        <w:t xml:space="preserve">.  Thus, overall the upper echelons literature would benefit from more research in this area. </w:t>
      </w:r>
    </w:p>
    <w:p w14:paraId="37EAFAD3" w14:textId="471FD53E" w:rsidR="00D17294" w:rsidRDefault="00D17294" w:rsidP="00AE20BE">
      <w:pPr>
        <w:spacing w:after="0"/>
        <w:ind w:firstLine="720"/>
      </w:pPr>
      <w:r>
        <w:t>We drew on social psychology based theories to develop the study’s theoretical rationale. However, other theories may prove useful in enhancing our understanding of gender equality in editorial boards of academic journals</w:t>
      </w:r>
      <w:r w:rsidR="008C0ED0">
        <w:t xml:space="preserve">; </w:t>
      </w:r>
      <w:r>
        <w:t xml:space="preserve">institutional theory </w:t>
      </w:r>
      <w:r w:rsidR="008C0ED0">
        <w:t xml:space="preserve">is one of them. </w:t>
      </w:r>
      <w:r w:rsidR="008C0ED0" w:rsidRPr="00AC4BAD">
        <w:t>Institutions, such as government agencies, laws</w:t>
      </w:r>
      <w:r w:rsidR="008C0ED0">
        <w:t>,</w:t>
      </w:r>
      <w:r w:rsidR="008C0ED0" w:rsidRPr="00AC4BAD">
        <w:t xml:space="preserve"> and regulatory structures </w:t>
      </w:r>
      <w:r w:rsidR="008C0ED0">
        <w:t>are sources of standards and pressure</w:t>
      </w:r>
      <w:r w:rsidR="008C0ED0" w:rsidRPr="00AC4BAD">
        <w:t xml:space="preserve"> </w:t>
      </w:r>
      <w:r w:rsidR="008C0ED0">
        <w:t xml:space="preserve">to conform </w:t>
      </w:r>
      <w:r w:rsidR="008C0ED0" w:rsidRPr="00AC4BAD">
        <w:t>(Oliver, 1991).</w:t>
      </w:r>
      <w:r w:rsidR="008C0ED0">
        <w:t xml:space="preserve"> </w:t>
      </w:r>
      <w:r w:rsidR="008C0ED0" w:rsidRPr="00AC4BAD">
        <w:t xml:space="preserve">Academic journals are not </w:t>
      </w:r>
      <w:r w:rsidR="008C0ED0">
        <w:t xml:space="preserve">directly affected by </w:t>
      </w:r>
      <w:r w:rsidR="008C0ED0" w:rsidRPr="00AC4BAD">
        <w:t>legislative or regulatory institutional pressures</w:t>
      </w:r>
      <w:r w:rsidR="008C0ED0">
        <w:t>,</w:t>
      </w:r>
      <w:r w:rsidR="008C0ED0" w:rsidRPr="00AC4BAD">
        <w:t xml:space="preserve"> </w:t>
      </w:r>
      <w:r w:rsidR="008C0ED0">
        <w:t>but are</w:t>
      </w:r>
      <w:r w:rsidR="008C0ED0" w:rsidRPr="00AC4BAD">
        <w:t xml:space="preserve"> likely to be indirectly affected</w:t>
      </w:r>
      <w:r w:rsidR="008C0ED0">
        <w:t xml:space="preserve"> by them (</w:t>
      </w:r>
      <w:proofErr w:type="spellStart"/>
      <w:r w:rsidR="008C0ED0">
        <w:t>Bedeian</w:t>
      </w:r>
      <w:proofErr w:type="spellEnd"/>
      <w:r w:rsidR="008C0ED0">
        <w:t xml:space="preserve"> et al., 2009)</w:t>
      </w:r>
      <w:r w:rsidR="008C0ED0" w:rsidRPr="00AC4BAD">
        <w:t xml:space="preserve">. For example, media coverage of legislative changes is often subject to public debate that increases general awareness of social and employment issues. Thus, current social awareness, and government and regulatory focus in Western societies on the gender </w:t>
      </w:r>
      <w:r w:rsidR="008C0ED0">
        <w:t>equality</w:t>
      </w:r>
      <w:r w:rsidR="008C0ED0" w:rsidRPr="00AC4BAD">
        <w:t xml:space="preserve"> of boards of directors, heads of companies and executives (e.g., </w:t>
      </w:r>
      <w:proofErr w:type="spellStart"/>
      <w:r w:rsidR="008C0ED0" w:rsidRPr="00AC4BAD">
        <w:t>Hausmann</w:t>
      </w:r>
      <w:proofErr w:type="spellEnd"/>
      <w:r w:rsidR="005F5D8E">
        <w:t xml:space="preserve">, </w:t>
      </w:r>
      <w:proofErr w:type="spellStart"/>
      <w:r w:rsidR="005F5D8E">
        <w:t>Bekhouche</w:t>
      </w:r>
      <w:proofErr w:type="spellEnd"/>
      <w:r w:rsidR="005F5D8E">
        <w:t xml:space="preserve">, Tyson and </w:t>
      </w:r>
      <w:proofErr w:type="spellStart"/>
      <w:r w:rsidR="005F5D8E">
        <w:t>Zahidi</w:t>
      </w:r>
      <w:proofErr w:type="spellEnd"/>
      <w:r w:rsidR="008C0ED0" w:rsidRPr="00AC4BAD">
        <w:t>, 201</w:t>
      </w:r>
      <w:r w:rsidR="005F5D8E">
        <w:t>4</w:t>
      </w:r>
      <w:r w:rsidR="008C0ED0" w:rsidRPr="00AC4BAD">
        <w:t xml:space="preserve">) likely influence journal editors in their choice of editorial </w:t>
      </w:r>
      <w:r w:rsidR="008C0ED0" w:rsidRPr="00AC4BAD">
        <w:lastRenderedPageBreak/>
        <w:t>board members.</w:t>
      </w:r>
      <w:r>
        <w:t xml:space="preserve">     </w:t>
      </w:r>
    </w:p>
    <w:p w14:paraId="19FC40F7" w14:textId="77777777" w:rsidR="00AA3710" w:rsidRPr="00DC3CAF" w:rsidRDefault="00AA3710" w:rsidP="00AE20BE">
      <w:pPr>
        <w:spacing w:after="0"/>
        <w:ind w:firstLine="720"/>
      </w:pPr>
      <w:r w:rsidRPr="00DC3CAF">
        <w:t xml:space="preserve">For some academic journals, the </w:t>
      </w:r>
      <w:r>
        <w:t>‘</w:t>
      </w:r>
      <w:r w:rsidRPr="00DC3CAF">
        <w:t>direct reports</w:t>
      </w:r>
      <w:r>
        <w:t>’</w:t>
      </w:r>
      <w:r w:rsidRPr="00DC3CAF">
        <w:t xml:space="preserve"> of journal editors are the associate editors. Associate editors may help editors choose EB members by making suggestions (</w:t>
      </w:r>
      <w:r>
        <w:t>Feldman, 2008</w:t>
      </w:r>
      <w:r w:rsidRPr="00DC3CAF">
        <w:t>). Thus, future research would benefit from examining the influence of associate editors’ characteristics (such as gender) on the gender composition of the EB members.</w:t>
      </w:r>
    </w:p>
    <w:p w14:paraId="7D550511" w14:textId="6F36C30F" w:rsidR="00AA3710" w:rsidRPr="001303F8" w:rsidRDefault="00AA3710" w:rsidP="00AE20BE">
      <w:pPr>
        <w:spacing w:after="0"/>
        <w:ind w:firstLine="720"/>
      </w:pPr>
      <w:r>
        <w:t xml:space="preserve">Further, we used academic performance in this study as a reflection of a journal editor’s cognitive ability and found a positive association between academic performance and women’s representation in EBs. </w:t>
      </w:r>
      <w:r w:rsidRPr="001303F8">
        <w:t>However, there may be other explanatory editor characteristics. For example, we know that individuals high on cognitive ability and openness to experience perform better in changing environments (</w:t>
      </w:r>
      <w:r w:rsidR="00224AFD" w:rsidRPr="00AC4BAD">
        <w:rPr>
          <w:color w:val="000000"/>
        </w:rPr>
        <w:t>Le</w:t>
      </w:r>
      <w:r w:rsidR="00224AFD">
        <w:rPr>
          <w:color w:val="000000"/>
        </w:rPr>
        <w:t xml:space="preserve"> </w:t>
      </w:r>
      <w:r w:rsidR="00224AFD" w:rsidRPr="00AC4BAD">
        <w:rPr>
          <w:color w:val="000000"/>
        </w:rPr>
        <w:t xml:space="preserve">Pine, </w:t>
      </w:r>
      <w:r w:rsidR="00224AFD">
        <w:rPr>
          <w:color w:val="000000"/>
        </w:rPr>
        <w:t>Colquitt and</w:t>
      </w:r>
      <w:r w:rsidR="00224AFD" w:rsidRPr="00AC4BAD">
        <w:rPr>
          <w:color w:val="000000"/>
        </w:rPr>
        <w:t xml:space="preserve"> </w:t>
      </w:r>
      <w:proofErr w:type="spellStart"/>
      <w:r w:rsidR="00224AFD" w:rsidRPr="00AC4BAD">
        <w:rPr>
          <w:color w:val="000000"/>
        </w:rPr>
        <w:t>Er</w:t>
      </w:r>
      <w:r w:rsidR="00224AFD">
        <w:rPr>
          <w:color w:val="000000"/>
        </w:rPr>
        <w:t>ez</w:t>
      </w:r>
      <w:proofErr w:type="spellEnd"/>
      <w:r w:rsidRPr="001303F8">
        <w:t>, 2000). In addition, the diversity literature has shown that openness is positively associated with being comfortable with diversity (</w:t>
      </w:r>
      <w:proofErr w:type="spellStart"/>
      <w:r w:rsidR="00224AFD" w:rsidRPr="001356D5">
        <w:t>Sawyerr</w:t>
      </w:r>
      <w:proofErr w:type="spellEnd"/>
      <w:r w:rsidR="00224AFD" w:rsidRPr="001356D5">
        <w:t xml:space="preserve">, </w:t>
      </w:r>
      <w:r w:rsidR="00224AFD">
        <w:t>Strauss and</w:t>
      </w:r>
      <w:r w:rsidR="00224AFD" w:rsidRPr="001356D5">
        <w:t xml:space="preserve"> </w:t>
      </w:r>
      <w:r w:rsidR="00224AFD">
        <w:t>Yan</w:t>
      </w:r>
      <w:r w:rsidRPr="001303F8">
        <w:t xml:space="preserve">, 2005). Thus, future research will benefit from examining the link between personality traits, such as openness to experience, and the gender composition of the EB by surveying a sample of journal editors. </w:t>
      </w:r>
    </w:p>
    <w:p w14:paraId="41B04600" w14:textId="77777777" w:rsidR="00AA3710" w:rsidRDefault="00AA3710" w:rsidP="00AE20BE">
      <w:pPr>
        <w:spacing w:after="0"/>
        <w:ind w:firstLine="720"/>
      </w:pPr>
      <w:proofErr w:type="gramStart"/>
      <w:r w:rsidRPr="001303F8">
        <w:t xml:space="preserve">Other demographic dimensions of diversity, such as being a scholar from the U.S. or not, are increasingly relevant in the selection of editorial board members (Feldman, 2008; </w:t>
      </w:r>
      <w:proofErr w:type="spellStart"/>
      <w:r w:rsidRPr="001303F8">
        <w:t>Zedeck</w:t>
      </w:r>
      <w:proofErr w:type="spellEnd"/>
      <w:r w:rsidRPr="001303F8">
        <w:t>, 2008).</w:t>
      </w:r>
      <w:proofErr w:type="gramEnd"/>
      <w:r w:rsidRPr="001303F8">
        <w:t xml:space="preserve"> Thus, future research will benefit from building on this study by examining the association between a journal editor’s characteristics (e.g., academic performance) and diversity (e.g., geographic diversity) of EB members.</w:t>
      </w:r>
      <w:r>
        <w:t xml:space="preserve"> </w:t>
      </w:r>
    </w:p>
    <w:p w14:paraId="3F3F8E35" w14:textId="043F661E" w:rsidR="00DA6EBC" w:rsidRPr="00DD4881" w:rsidRDefault="00DA6EBC" w:rsidP="00AE20BE">
      <w:pPr>
        <w:pStyle w:val="Heading1"/>
      </w:pPr>
      <w:r w:rsidRPr="00DD4881">
        <w:t>Conclusion</w:t>
      </w:r>
    </w:p>
    <w:p w14:paraId="227A4C56" w14:textId="33CF0CBE" w:rsidR="00AA3710" w:rsidRDefault="00AA3710" w:rsidP="00AE20BE">
      <w:r>
        <w:t>The persistent under-representation of women in EBs of academic journals (e.g., economics [Addis and Villa, 2003]; science [</w:t>
      </w:r>
      <w:proofErr w:type="spellStart"/>
      <w:r w:rsidRPr="00D72744">
        <w:rPr>
          <w:rStyle w:val="Emphasis"/>
          <w:i w:val="0"/>
        </w:rPr>
        <w:t>Mauleón</w:t>
      </w:r>
      <w:proofErr w:type="spellEnd"/>
      <w:r w:rsidRPr="00D72744">
        <w:rPr>
          <w:rStyle w:val="st1"/>
          <w:i/>
        </w:rPr>
        <w:t xml:space="preserve"> </w:t>
      </w:r>
      <w:r>
        <w:rPr>
          <w:rStyle w:val="Emphasis"/>
          <w:i w:val="0"/>
        </w:rPr>
        <w:t>et al.</w:t>
      </w:r>
      <w:r w:rsidRPr="00D72744">
        <w:rPr>
          <w:rStyle w:val="st1"/>
        </w:rPr>
        <w:t>, 2013</w:t>
      </w:r>
      <w:r>
        <w:rPr>
          <w:rStyle w:val="st1"/>
        </w:rPr>
        <w:t xml:space="preserve">]; management [Metz and </w:t>
      </w:r>
      <w:proofErr w:type="spellStart"/>
      <w:r>
        <w:rPr>
          <w:rStyle w:val="st1"/>
        </w:rPr>
        <w:t>Harzing</w:t>
      </w:r>
      <w:proofErr w:type="spellEnd"/>
      <w:r>
        <w:rPr>
          <w:rStyle w:val="st1"/>
        </w:rPr>
        <w:t>, 2009])</w:t>
      </w:r>
      <w:r>
        <w:t xml:space="preserve"> is puzzling in light of their increased representation in </w:t>
      </w:r>
      <w:r w:rsidRPr="00AC4BAD">
        <w:t>doctor</w:t>
      </w:r>
      <w:r>
        <w:t>al</w:t>
      </w:r>
      <w:r w:rsidRPr="00AC4BAD">
        <w:t xml:space="preserve"> degrees (AUCC, 2011)</w:t>
      </w:r>
      <w:r>
        <w:t xml:space="preserve"> and in academia (</w:t>
      </w:r>
      <w:r w:rsidRPr="00AC4BAD">
        <w:rPr>
          <w:color w:val="000000"/>
        </w:rPr>
        <w:t>Dobson, 2012</w:t>
      </w:r>
      <w:r>
        <w:rPr>
          <w:color w:val="000000"/>
        </w:rPr>
        <w:t xml:space="preserve">) </w:t>
      </w:r>
      <w:r w:rsidRPr="00AC4BAD">
        <w:t>over the last few decades</w:t>
      </w:r>
      <w:r>
        <w:rPr>
          <w:color w:val="000000"/>
        </w:rPr>
        <w:t xml:space="preserve">. In particular, the gradual and variable levels of success in increasing women’s representation in EBs across journals suggest that this change is difficult. Thus, the profession can benefit from a greater understanding of what journal editor’s characteristics influence </w:t>
      </w:r>
      <w:r w:rsidR="00A431DB">
        <w:t xml:space="preserve">the gender composition of </w:t>
      </w:r>
      <w:r w:rsidR="00803AE9">
        <w:t xml:space="preserve">his / her </w:t>
      </w:r>
      <w:r w:rsidR="00A431DB">
        <w:t>editorial board</w:t>
      </w:r>
      <w:r>
        <w:rPr>
          <w:color w:val="000000"/>
        </w:rPr>
        <w:t xml:space="preserve">. </w:t>
      </w:r>
      <w:r w:rsidRPr="001303F8">
        <w:t>The current study contributes to this understanding</w:t>
      </w:r>
      <w:r w:rsidR="00DA6EBC">
        <w:t xml:space="preserve"> by showing </w:t>
      </w:r>
      <w:r w:rsidR="00A431DB">
        <w:t>that</w:t>
      </w:r>
      <w:r w:rsidR="00DA6EBC">
        <w:t xml:space="preserve"> </w:t>
      </w:r>
      <w:r w:rsidR="00803AE9">
        <w:t xml:space="preserve">editors’ </w:t>
      </w:r>
      <w:r w:rsidR="00A431DB">
        <w:t xml:space="preserve">higher academic performance, younger professional age, and </w:t>
      </w:r>
      <w:r w:rsidR="00803AE9">
        <w:t>gender (</w:t>
      </w:r>
      <w:r w:rsidR="00A431DB">
        <w:t>being female</w:t>
      </w:r>
      <w:r w:rsidR="00803AE9">
        <w:t>)</w:t>
      </w:r>
      <w:r w:rsidR="00DA6EBC">
        <w:t xml:space="preserve"> </w:t>
      </w:r>
      <w:r w:rsidR="00803AE9">
        <w:t>are</w:t>
      </w:r>
      <w:r w:rsidR="00A431DB">
        <w:t xml:space="preserve"> associated with more gender-equal editorial boards</w:t>
      </w:r>
      <w:r w:rsidR="00DA6EBC">
        <w:t xml:space="preserve">. </w:t>
      </w:r>
      <w:r w:rsidRPr="001303F8">
        <w:t xml:space="preserve">Further, the current study strengthens claims that top leadership’s commitment to </w:t>
      </w:r>
      <w:r>
        <w:t>gender equality</w:t>
      </w:r>
      <w:r w:rsidRPr="001303F8">
        <w:t xml:space="preserve"> is essential for sustainable </w:t>
      </w:r>
      <w:proofErr w:type="spellStart"/>
      <w:r>
        <w:t>organis</w:t>
      </w:r>
      <w:r w:rsidRPr="001303F8">
        <w:t>ational</w:t>
      </w:r>
      <w:proofErr w:type="spellEnd"/>
      <w:r w:rsidRPr="001303F8">
        <w:t xml:space="preserve"> change. Finally, this study </w:t>
      </w:r>
      <w:r w:rsidR="00EE7CB3">
        <w:t>raises awareness</w:t>
      </w:r>
      <w:r w:rsidRPr="001303F8">
        <w:t xml:space="preserve"> </w:t>
      </w:r>
      <w:r w:rsidR="00120C1D">
        <w:t>of</w:t>
      </w:r>
      <w:r w:rsidRPr="001303F8">
        <w:t xml:space="preserve"> </w:t>
      </w:r>
      <w:r w:rsidR="00EE7CB3">
        <w:t xml:space="preserve">editors-in-chief’s </w:t>
      </w:r>
      <w:r w:rsidRPr="001303F8">
        <w:t xml:space="preserve">individual level factors as </w:t>
      </w:r>
      <w:r>
        <w:t>‘</w:t>
      </w:r>
      <w:r w:rsidRPr="001303F8">
        <w:t>influencers</w:t>
      </w:r>
      <w:r>
        <w:t>’</w:t>
      </w:r>
      <w:r w:rsidRPr="001303F8">
        <w:t xml:space="preserve"> of </w:t>
      </w:r>
      <w:r w:rsidR="00EE7CB3">
        <w:t xml:space="preserve">their </w:t>
      </w:r>
      <w:r w:rsidRPr="001303F8">
        <w:t xml:space="preserve">strategic decision-making.  </w:t>
      </w:r>
      <w:r w:rsidR="00F76CA2">
        <w:t xml:space="preserve">Specifically, this study’s results show an almost 10% difference in the gender makeup of editorial boards as a function of an editor’s characteristics. </w:t>
      </w:r>
      <w:r w:rsidRPr="001303F8">
        <w:t>This influence is far-reaching, as it potentially expands the scope of what is published and helps address one possible obstacle to women’s promotion prospects</w:t>
      </w:r>
      <w:r w:rsidR="005E1C39">
        <w:t>:</w:t>
      </w:r>
      <w:r w:rsidR="00F17558">
        <w:t xml:space="preserve"> </w:t>
      </w:r>
      <w:r w:rsidRPr="001303F8">
        <w:t xml:space="preserve">their under-representation in editorial boards of academic journals. </w:t>
      </w:r>
    </w:p>
    <w:p w14:paraId="48CF4D04" w14:textId="77777777" w:rsidR="00AA3710" w:rsidRDefault="00AA3710" w:rsidP="0016151B">
      <w:pPr>
        <w:pStyle w:val="Heading1"/>
      </w:pPr>
      <w:r>
        <w:br w:type="page"/>
      </w:r>
      <w:r>
        <w:lastRenderedPageBreak/>
        <w:t>References</w:t>
      </w:r>
    </w:p>
    <w:p w14:paraId="53CA811F" w14:textId="77777777" w:rsidR="00AA3710" w:rsidRPr="00462773" w:rsidRDefault="00AA3710" w:rsidP="00823B4E">
      <w:pPr>
        <w:spacing w:before="0" w:after="0"/>
        <w:ind w:left="709" w:hanging="709"/>
      </w:pPr>
      <w:r w:rsidRPr="00462773">
        <w:t>Addis, E.</w:t>
      </w:r>
      <w:r>
        <w:t xml:space="preserve"> and P. Villa (</w:t>
      </w:r>
      <w:r w:rsidRPr="00462773">
        <w:t>2003</w:t>
      </w:r>
      <w:r>
        <w:t>)</w:t>
      </w:r>
      <w:r w:rsidRPr="00462773">
        <w:t xml:space="preserve">. </w:t>
      </w:r>
      <w:r>
        <w:t>‘</w:t>
      </w:r>
      <w:r w:rsidRPr="00462773">
        <w:t>The editorial boards of Italian economics journals: Women, gender and social networking</w:t>
      </w:r>
      <w:r>
        <w:t>’,</w:t>
      </w:r>
      <w:r w:rsidRPr="00462773">
        <w:t xml:space="preserve"> </w:t>
      </w:r>
      <w:r w:rsidRPr="00BD2D17">
        <w:rPr>
          <w:i/>
        </w:rPr>
        <w:t>Feminist Economics</w:t>
      </w:r>
      <w:r>
        <w:t xml:space="preserve">, </w:t>
      </w:r>
      <w:r w:rsidRPr="00BD2D17">
        <w:rPr>
          <w:b/>
        </w:rPr>
        <w:t>9(1</w:t>
      </w:r>
      <w:r w:rsidRPr="00462773">
        <w:t xml:space="preserve">), </w:t>
      </w:r>
      <w:r>
        <w:t xml:space="preserve">pp. </w:t>
      </w:r>
      <w:r w:rsidRPr="00462773">
        <w:t>75-91.</w:t>
      </w:r>
    </w:p>
    <w:p w14:paraId="1AC866F8" w14:textId="77777777" w:rsidR="00AA3710" w:rsidRPr="00460266" w:rsidRDefault="00AA3710" w:rsidP="00823B4E">
      <w:pPr>
        <w:spacing w:before="0" w:after="0"/>
        <w:ind w:left="720" w:hanging="720"/>
        <w:rPr>
          <w:color w:val="222222"/>
        </w:rPr>
      </w:pPr>
      <w:r>
        <w:rPr>
          <w:color w:val="222222"/>
        </w:rPr>
        <w:t>Adler, N. J.</w:t>
      </w:r>
      <w:r w:rsidRPr="00460266">
        <w:rPr>
          <w:color w:val="222222"/>
        </w:rPr>
        <w:t xml:space="preserve"> </w:t>
      </w:r>
      <w:r>
        <w:rPr>
          <w:color w:val="222222"/>
        </w:rPr>
        <w:t>and</w:t>
      </w:r>
      <w:r w:rsidRPr="00460266">
        <w:rPr>
          <w:color w:val="222222"/>
        </w:rPr>
        <w:t xml:space="preserve"> </w:t>
      </w:r>
      <w:r>
        <w:rPr>
          <w:color w:val="222222"/>
        </w:rPr>
        <w:t xml:space="preserve">A.W. </w:t>
      </w:r>
      <w:proofErr w:type="spellStart"/>
      <w:r>
        <w:rPr>
          <w:color w:val="222222"/>
        </w:rPr>
        <w:t>Harzing</w:t>
      </w:r>
      <w:proofErr w:type="spellEnd"/>
      <w:r>
        <w:rPr>
          <w:color w:val="222222"/>
        </w:rPr>
        <w:t xml:space="preserve"> </w:t>
      </w:r>
      <w:r w:rsidRPr="00460266">
        <w:rPr>
          <w:color w:val="222222"/>
        </w:rPr>
        <w:t xml:space="preserve">(2009). </w:t>
      </w:r>
      <w:r>
        <w:rPr>
          <w:color w:val="222222"/>
        </w:rPr>
        <w:t>‘</w:t>
      </w:r>
      <w:r w:rsidRPr="00460266">
        <w:rPr>
          <w:color w:val="222222"/>
        </w:rPr>
        <w:t>When knowledge wins: Transcending the sense and nonsense of academic rankings</w:t>
      </w:r>
      <w:r>
        <w:rPr>
          <w:color w:val="222222"/>
        </w:rPr>
        <w:t>’,</w:t>
      </w:r>
      <w:r w:rsidRPr="00460266">
        <w:rPr>
          <w:color w:val="222222"/>
        </w:rPr>
        <w:t xml:space="preserve"> </w:t>
      </w:r>
      <w:r w:rsidRPr="00BD2D17">
        <w:rPr>
          <w:i/>
          <w:iCs/>
          <w:color w:val="222222"/>
        </w:rPr>
        <w:t>Academy of Management Learning &amp; Education</w:t>
      </w:r>
      <w:r>
        <w:rPr>
          <w:i/>
          <w:iCs/>
          <w:color w:val="222222"/>
        </w:rPr>
        <w:t>,</w:t>
      </w:r>
      <w:r w:rsidRPr="00460266">
        <w:rPr>
          <w:color w:val="222222"/>
        </w:rPr>
        <w:t xml:space="preserve"> </w:t>
      </w:r>
      <w:r w:rsidRPr="006813D8">
        <w:rPr>
          <w:b/>
          <w:iCs/>
          <w:color w:val="222222"/>
        </w:rPr>
        <w:t>8</w:t>
      </w:r>
      <w:r w:rsidRPr="006813D8">
        <w:rPr>
          <w:b/>
          <w:color w:val="222222"/>
        </w:rPr>
        <w:t>(1),</w:t>
      </w:r>
      <w:r w:rsidRPr="00460266">
        <w:rPr>
          <w:color w:val="222222"/>
        </w:rPr>
        <w:t xml:space="preserve"> </w:t>
      </w:r>
      <w:r>
        <w:rPr>
          <w:color w:val="222222"/>
        </w:rPr>
        <w:t xml:space="preserve">pp. </w:t>
      </w:r>
      <w:r w:rsidRPr="00460266">
        <w:rPr>
          <w:color w:val="222222"/>
        </w:rPr>
        <w:t>72-95.</w:t>
      </w:r>
    </w:p>
    <w:p w14:paraId="1522F05E" w14:textId="77777777" w:rsidR="00AA3710" w:rsidRDefault="00AA3710" w:rsidP="00823B4E">
      <w:pPr>
        <w:spacing w:before="0" w:after="0"/>
        <w:ind w:left="709" w:hanging="709"/>
      </w:pPr>
      <w:r w:rsidRPr="009A2F07">
        <w:t xml:space="preserve">Adonis, J. (2013). </w:t>
      </w:r>
      <w:r>
        <w:t>‘</w:t>
      </w:r>
      <w:r w:rsidRPr="009A2F07">
        <w:rPr>
          <w:iCs/>
        </w:rPr>
        <w:t>Female enemy number one – other women?</w:t>
      </w:r>
      <w:proofErr w:type="gramStart"/>
      <w:r>
        <w:rPr>
          <w:iCs/>
        </w:rPr>
        <w:t>’.</w:t>
      </w:r>
      <w:proofErr w:type="gramEnd"/>
      <w:r w:rsidRPr="009A2F07">
        <w:t xml:space="preserve"> Available at</w:t>
      </w:r>
      <w:r>
        <w:t>:</w:t>
      </w:r>
      <w:r w:rsidRPr="009A2F07">
        <w:t xml:space="preserve"> </w:t>
      </w:r>
      <w:hyperlink r:id="rId11" w:history="1">
        <w:r w:rsidRPr="009A2F07">
          <w:rPr>
            <w:rStyle w:val="Hyperlink"/>
          </w:rPr>
          <w:t>http://www.smh.com.au/small-business/blogs/work-in-progress/female-enemy-number-one--other-women-20130131-2do2k.html</w:t>
        </w:r>
      </w:hyperlink>
      <w:r>
        <w:t xml:space="preserve"> [accessed 20 February 2014].</w:t>
      </w:r>
    </w:p>
    <w:p w14:paraId="786C096E" w14:textId="77777777" w:rsidR="00AA3710" w:rsidRPr="00462773" w:rsidRDefault="00AA3710" w:rsidP="00823B4E">
      <w:pPr>
        <w:numPr>
          <w:ins w:id="2" w:author="Author"/>
        </w:numPr>
        <w:spacing w:before="0" w:after="0"/>
        <w:ind w:left="709" w:hanging="709"/>
      </w:pPr>
      <w:r w:rsidRPr="0052047C">
        <w:rPr>
          <w:lang w:val="it-IT"/>
        </w:rPr>
        <w:t xml:space="preserve">Agresti, A. (2002). </w:t>
      </w:r>
      <w:proofErr w:type="spellStart"/>
      <w:r w:rsidRPr="001A78C1">
        <w:rPr>
          <w:i/>
          <w:iCs/>
          <w:lang w:val="it-IT"/>
        </w:rPr>
        <w:t>Categorical</w:t>
      </w:r>
      <w:proofErr w:type="spellEnd"/>
      <w:r w:rsidRPr="001A78C1">
        <w:rPr>
          <w:i/>
          <w:iCs/>
          <w:lang w:val="it-IT"/>
        </w:rPr>
        <w:t xml:space="preserve"> data </w:t>
      </w:r>
      <w:proofErr w:type="spellStart"/>
      <w:r w:rsidRPr="001A78C1">
        <w:rPr>
          <w:i/>
          <w:iCs/>
          <w:lang w:val="it-IT"/>
        </w:rPr>
        <w:t>analysis</w:t>
      </w:r>
      <w:proofErr w:type="spellEnd"/>
      <w:r w:rsidRPr="0052047C">
        <w:rPr>
          <w:i/>
          <w:lang w:val="it-IT"/>
        </w:rPr>
        <w:t xml:space="preserve"> </w:t>
      </w:r>
      <w:r w:rsidRPr="0052047C">
        <w:rPr>
          <w:lang w:val="it-IT"/>
        </w:rPr>
        <w:t>(2</w:t>
      </w:r>
      <w:r w:rsidRPr="0052047C">
        <w:rPr>
          <w:vertAlign w:val="superscript"/>
          <w:lang w:val="it-IT"/>
        </w:rPr>
        <w:t>nd</w:t>
      </w:r>
      <w:r w:rsidRPr="0052047C">
        <w:rPr>
          <w:lang w:val="it-IT"/>
        </w:rPr>
        <w:t xml:space="preserve"> ed.). </w:t>
      </w:r>
      <w:r>
        <w:t xml:space="preserve">New York: </w:t>
      </w:r>
      <w:r w:rsidRPr="00462773">
        <w:t>Wiley.</w:t>
      </w:r>
    </w:p>
    <w:p w14:paraId="63B2C582" w14:textId="77777777" w:rsidR="00AA3710" w:rsidRPr="00AC4BAD" w:rsidRDefault="00AA3710" w:rsidP="00823B4E">
      <w:pPr>
        <w:spacing w:before="0" w:after="0"/>
        <w:ind w:left="709" w:hanging="709"/>
      </w:pPr>
      <w:proofErr w:type="spellStart"/>
      <w:proofErr w:type="gramStart"/>
      <w:r w:rsidRPr="00AC4BAD">
        <w:t>Asparouhov</w:t>
      </w:r>
      <w:proofErr w:type="spellEnd"/>
      <w:r w:rsidRPr="00AC4BAD">
        <w:t xml:space="preserve">, T. </w:t>
      </w:r>
      <w:r>
        <w:t>and</w:t>
      </w:r>
      <w:r w:rsidRPr="00AC4BAD">
        <w:t xml:space="preserve"> </w:t>
      </w:r>
      <w:r>
        <w:t xml:space="preserve">B. </w:t>
      </w:r>
      <w:proofErr w:type="spellStart"/>
      <w:r>
        <w:t>Muthén</w:t>
      </w:r>
      <w:proofErr w:type="spellEnd"/>
      <w:r>
        <w:t xml:space="preserve"> </w:t>
      </w:r>
      <w:r w:rsidRPr="00AC4BAD">
        <w:t>(2010).</w:t>
      </w:r>
      <w:proofErr w:type="gramEnd"/>
      <w:r w:rsidRPr="00AC4BAD">
        <w:t xml:space="preserve"> </w:t>
      </w:r>
      <w:r w:rsidRPr="001A78C1">
        <w:rPr>
          <w:i/>
          <w:iCs/>
        </w:rPr>
        <w:t xml:space="preserve">Bayesian analysis using </w:t>
      </w:r>
      <w:proofErr w:type="spellStart"/>
      <w:r w:rsidRPr="001A78C1">
        <w:rPr>
          <w:i/>
          <w:iCs/>
        </w:rPr>
        <w:t>Mplus</w:t>
      </w:r>
      <w:proofErr w:type="spellEnd"/>
      <w:r w:rsidRPr="001A78C1">
        <w:rPr>
          <w:i/>
          <w:iCs/>
        </w:rPr>
        <w:t>: Technical implementation</w:t>
      </w:r>
      <w:r w:rsidRPr="00185087">
        <w:t>. Technical Report.</w:t>
      </w:r>
      <w:r w:rsidRPr="00AC4BAD">
        <w:t xml:space="preserve"> </w:t>
      </w:r>
      <w:r>
        <w:t xml:space="preserve">Los Angeles: </w:t>
      </w:r>
      <w:proofErr w:type="spellStart"/>
      <w:r w:rsidRPr="00AC4BAD">
        <w:t>Muthén</w:t>
      </w:r>
      <w:proofErr w:type="spellEnd"/>
      <w:r w:rsidRPr="00AC4BAD">
        <w:t xml:space="preserve"> &amp; </w:t>
      </w:r>
      <w:proofErr w:type="spellStart"/>
      <w:r w:rsidRPr="00AC4BAD">
        <w:t>Muthén</w:t>
      </w:r>
      <w:proofErr w:type="spellEnd"/>
      <w:r w:rsidRPr="00AC4BAD">
        <w:t>.</w:t>
      </w:r>
    </w:p>
    <w:p w14:paraId="5C4FF281" w14:textId="77777777" w:rsidR="00AA3710" w:rsidRPr="00AC4BAD" w:rsidRDefault="00AA3710" w:rsidP="00823B4E">
      <w:pPr>
        <w:spacing w:before="0" w:after="0"/>
        <w:ind w:left="539" w:hanging="539"/>
      </w:pPr>
      <w:proofErr w:type="gramStart"/>
      <w:r w:rsidRPr="00AC4BAD">
        <w:t>AUCC (Association of Universities and Colleges of Canada).</w:t>
      </w:r>
      <w:proofErr w:type="gramEnd"/>
      <w:r w:rsidRPr="00AC4BAD">
        <w:t xml:space="preserve"> </w:t>
      </w:r>
      <w:r>
        <w:t>(</w:t>
      </w:r>
      <w:r w:rsidRPr="00AC4BAD">
        <w:t>2011</w:t>
      </w:r>
      <w:r>
        <w:t>)</w:t>
      </w:r>
      <w:r w:rsidRPr="00AC4BAD">
        <w:t xml:space="preserve">. </w:t>
      </w:r>
      <w:r w:rsidRPr="001A78C1">
        <w:rPr>
          <w:i/>
          <w:iCs/>
        </w:rPr>
        <w:t>Trends in Higher Education: Volume 1 – Enrolment</w:t>
      </w:r>
      <w:r w:rsidRPr="00185087">
        <w:t xml:space="preserve">. </w:t>
      </w:r>
      <w:r>
        <w:t xml:space="preserve">Canada: </w:t>
      </w:r>
      <w:r w:rsidRPr="00AC4BAD">
        <w:t>The Association of Universities and Colleges of Canada.</w:t>
      </w:r>
    </w:p>
    <w:p w14:paraId="02171662" w14:textId="77777777" w:rsidR="00AA3710" w:rsidRPr="00AC4BAD" w:rsidRDefault="00AA3710" w:rsidP="00823B4E">
      <w:pPr>
        <w:spacing w:before="0" w:after="0"/>
        <w:ind w:left="539" w:hanging="539"/>
      </w:pPr>
      <w:proofErr w:type="spellStart"/>
      <w:r w:rsidRPr="00AC4BAD">
        <w:t>Bantel</w:t>
      </w:r>
      <w:proofErr w:type="spellEnd"/>
      <w:r w:rsidRPr="00AC4BAD">
        <w:t>, K. A</w:t>
      </w:r>
      <w:r>
        <w:t>. and</w:t>
      </w:r>
      <w:r w:rsidRPr="00AC4BAD">
        <w:t xml:space="preserve"> </w:t>
      </w:r>
      <w:r>
        <w:t xml:space="preserve">S.E Jackson </w:t>
      </w:r>
      <w:r w:rsidRPr="00AC4BAD">
        <w:t xml:space="preserve">(1989). </w:t>
      </w:r>
      <w:r>
        <w:t>‘</w:t>
      </w:r>
      <w:r w:rsidRPr="00AC4BAD">
        <w:t>Top management and innovations in banking: does the composition of the top team make a difference?</w:t>
      </w:r>
      <w:proofErr w:type="gramStart"/>
      <w:r>
        <w:t>’,</w:t>
      </w:r>
      <w:proofErr w:type="gramEnd"/>
      <w:r>
        <w:t xml:space="preserve"> </w:t>
      </w:r>
      <w:r w:rsidRPr="006813D8">
        <w:rPr>
          <w:i/>
          <w:iCs/>
        </w:rPr>
        <w:t>Strategic Management Journal</w:t>
      </w:r>
      <w:r>
        <w:t xml:space="preserve">, </w:t>
      </w:r>
      <w:r w:rsidRPr="006813D8">
        <w:rPr>
          <w:b/>
          <w:iCs/>
        </w:rPr>
        <w:t>10</w:t>
      </w:r>
      <w:r w:rsidRPr="006813D8">
        <w:rPr>
          <w:b/>
        </w:rPr>
        <w:t>(S1),</w:t>
      </w:r>
      <w:r w:rsidRPr="00AC4BAD">
        <w:t xml:space="preserve"> </w:t>
      </w:r>
      <w:r>
        <w:t xml:space="preserve">pp. </w:t>
      </w:r>
      <w:r w:rsidRPr="00AC4BAD">
        <w:t>107-124.</w:t>
      </w:r>
    </w:p>
    <w:p w14:paraId="4AC26712" w14:textId="3CD64530" w:rsidR="00AA3710" w:rsidRPr="001356D5" w:rsidRDefault="00AA3710" w:rsidP="00823B4E">
      <w:pPr>
        <w:tabs>
          <w:tab w:val="left" w:pos="360"/>
          <w:tab w:val="left" w:pos="720"/>
        </w:tabs>
        <w:spacing w:before="0" w:after="0"/>
        <w:ind w:left="539" w:hanging="539"/>
      </w:pPr>
      <w:proofErr w:type="gramStart"/>
      <w:r w:rsidRPr="001356D5">
        <w:t>Baruch, Y</w:t>
      </w:r>
      <w:r>
        <w:t>. and</w:t>
      </w:r>
      <w:r w:rsidRPr="001356D5">
        <w:t xml:space="preserve"> </w:t>
      </w:r>
      <w:r>
        <w:t>D.</w:t>
      </w:r>
      <w:r w:rsidR="00F93DF8">
        <w:t xml:space="preserve"> </w:t>
      </w:r>
      <w:r>
        <w:t>Hall (</w:t>
      </w:r>
      <w:r w:rsidRPr="001356D5">
        <w:t>2004</w:t>
      </w:r>
      <w:r>
        <w:t>)</w:t>
      </w:r>
      <w:r w:rsidRPr="001356D5">
        <w:t>.</w:t>
      </w:r>
      <w:proofErr w:type="gramEnd"/>
      <w:r w:rsidRPr="001356D5">
        <w:t xml:space="preserve"> </w:t>
      </w:r>
      <w:proofErr w:type="gramStart"/>
      <w:r>
        <w:t>‘</w:t>
      </w:r>
      <w:r w:rsidRPr="001356D5">
        <w:t>The academic career</w:t>
      </w:r>
      <w:r>
        <w:t>’,</w:t>
      </w:r>
      <w:r w:rsidRPr="001356D5">
        <w:t xml:space="preserve"> </w:t>
      </w:r>
      <w:r w:rsidRPr="006813D8">
        <w:rPr>
          <w:i/>
        </w:rPr>
        <w:t>Journal of Vocational Behavior</w:t>
      </w:r>
      <w:r>
        <w:rPr>
          <w:i/>
        </w:rPr>
        <w:t>,</w:t>
      </w:r>
      <w:r w:rsidRPr="001356D5">
        <w:rPr>
          <w:b/>
          <w:i/>
        </w:rPr>
        <w:t xml:space="preserve"> </w:t>
      </w:r>
      <w:r w:rsidRPr="006813D8">
        <w:rPr>
          <w:b/>
        </w:rPr>
        <w:t>64,</w:t>
      </w:r>
      <w:r w:rsidRPr="001356D5">
        <w:t xml:space="preserve"> </w:t>
      </w:r>
      <w:r>
        <w:t xml:space="preserve">pp. </w:t>
      </w:r>
      <w:r w:rsidRPr="001356D5">
        <w:t>241-262.</w:t>
      </w:r>
      <w:proofErr w:type="gramEnd"/>
    </w:p>
    <w:p w14:paraId="1EF90399" w14:textId="77777777" w:rsidR="00AA3710" w:rsidRPr="001356D5" w:rsidRDefault="00AA3710" w:rsidP="00823B4E">
      <w:pPr>
        <w:tabs>
          <w:tab w:val="left" w:pos="360"/>
          <w:tab w:val="left" w:pos="720"/>
        </w:tabs>
        <w:spacing w:before="0" w:after="0"/>
        <w:ind w:left="539" w:hanging="539"/>
      </w:pPr>
      <w:proofErr w:type="gramStart"/>
      <w:r w:rsidRPr="001356D5">
        <w:t>Beatty, J. E. (2007).</w:t>
      </w:r>
      <w:proofErr w:type="gramEnd"/>
      <w:r w:rsidRPr="001356D5">
        <w:t xml:space="preserve"> </w:t>
      </w:r>
      <w:r>
        <w:t>‘</w:t>
      </w:r>
      <w:r w:rsidRPr="001356D5">
        <w:t>Women and invisible social identities: wome</w:t>
      </w:r>
      <w:r>
        <w:t xml:space="preserve">n as the </w:t>
      </w:r>
      <w:proofErr w:type="gramStart"/>
      <w:r>
        <w:t>Other</w:t>
      </w:r>
      <w:proofErr w:type="gramEnd"/>
      <w:r>
        <w:t xml:space="preserve"> in organizations’.</w:t>
      </w:r>
      <w:r w:rsidRPr="001356D5">
        <w:t xml:space="preserve"> In D. </w:t>
      </w:r>
      <w:proofErr w:type="spellStart"/>
      <w:r w:rsidRPr="001356D5">
        <w:t>Bilimoria</w:t>
      </w:r>
      <w:proofErr w:type="spellEnd"/>
      <w:r w:rsidRPr="001356D5">
        <w:t xml:space="preserve"> </w:t>
      </w:r>
      <w:r>
        <w:t xml:space="preserve">and S.K. </w:t>
      </w:r>
      <w:proofErr w:type="spellStart"/>
      <w:r>
        <w:t>Piderit</w:t>
      </w:r>
      <w:proofErr w:type="spellEnd"/>
      <w:r>
        <w:t xml:space="preserve"> (</w:t>
      </w:r>
      <w:proofErr w:type="spellStart"/>
      <w:r>
        <w:t>Eds</w:t>
      </w:r>
      <w:proofErr w:type="spellEnd"/>
      <w:r>
        <w:t>),</w:t>
      </w:r>
      <w:r w:rsidRPr="001356D5">
        <w:t xml:space="preserve"> </w:t>
      </w:r>
      <w:r w:rsidRPr="00652B98">
        <w:rPr>
          <w:i/>
          <w:iCs/>
        </w:rPr>
        <w:t>Handbook on Women in Business and Management</w:t>
      </w:r>
      <w:r>
        <w:t xml:space="preserve">, </w:t>
      </w:r>
      <w:r w:rsidRPr="001356D5">
        <w:t>pp. 34-56</w:t>
      </w:r>
      <w:r>
        <w:t>. UK: Edward Elgar Publishing Ltd.</w:t>
      </w:r>
    </w:p>
    <w:p w14:paraId="520BB7D5" w14:textId="77777777" w:rsidR="00AA3710" w:rsidRDefault="00AA3710" w:rsidP="00823B4E">
      <w:pPr>
        <w:autoSpaceDE w:val="0"/>
        <w:autoSpaceDN w:val="0"/>
        <w:adjustRightInd w:val="0"/>
        <w:spacing w:before="0" w:after="0"/>
        <w:ind w:left="360" w:hanging="360"/>
      </w:pPr>
      <w:proofErr w:type="spellStart"/>
      <w:r w:rsidRPr="001356D5">
        <w:t>Bedeian</w:t>
      </w:r>
      <w:proofErr w:type="spellEnd"/>
      <w:r w:rsidRPr="001356D5">
        <w:t xml:space="preserve">, A.G. </w:t>
      </w:r>
      <w:r>
        <w:t>(</w:t>
      </w:r>
      <w:r w:rsidRPr="001356D5">
        <w:t>2004</w:t>
      </w:r>
      <w:r>
        <w:t>)</w:t>
      </w:r>
      <w:r w:rsidRPr="001356D5">
        <w:t xml:space="preserve">. </w:t>
      </w:r>
      <w:proofErr w:type="gramStart"/>
      <w:r>
        <w:t>‘</w:t>
      </w:r>
      <w:r w:rsidRPr="001356D5">
        <w:t>Peer review and the social construction of knowled</w:t>
      </w:r>
      <w:r>
        <w:t xml:space="preserve">ge in the management discipline’, </w:t>
      </w:r>
      <w:r w:rsidRPr="006813D8">
        <w:rPr>
          <w:i/>
        </w:rPr>
        <w:t>Academy of Management Learning &amp; Education</w:t>
      </w:r>
      <w:r>
        <w:rPr>
          <w:i/>
        </w:rPr>
        <w:t xml:space="preserve">, </w:t>
      </w:r>
      <w:r w:rsidRPr="006813D8">
        <w:rPr>
          <w:b/>
        </w:rPr>
        <w:t>3</w:t>
      </w:r>
      <w:r w:rsidRPr="001356D5">
        <w:t xml:space="preserve">, </w:t>
      </w:r>
      <w:r>
        <w:t xml:space="preserve">pp. </w:t>
      </w:r>
      <w:r w:rsidRPr="001356D5">
        <w:t>198-216.</w:t>
      </w:r>
      <w:proofErr w:type="gramEnd"/>
    </w:p>
    <w:p w14:paraId="26984983" w14:textId="77777777" w:rsidR="00AA3710" w:rsidRDefault="00AA3710" w:rsidP="00823B4E">
      <w:pPr>
        <w:tabs>
          <w:tab w:val="left" w:pos="720"/>
        </w:tabs>
        <w:spacing w:before="0" w:after="0"/>
        <w:ind w:left="720" w:hanging="720"/>
        <w:rPr>
          <w:color w:val="222222"/>
        </w:rPr>
      </w:pPr>
      <w:proofErr w:type="spellStart"/>
      <w:r w:rsidRPr="009F60FD">
        <w:rPr>
          <w:color w:val="222222"/>
        </w:rPr>
        <w:t>Bedeian</w:t>
      </w:r>
      <w:proofErr w:type="spellEnd"/>
      <w:r w:rsidRPr="009F60FD">
        <w:rPr>
          <w:color w:val="222222"/>
        </w:rPr>
        <w:t xml:space="preserve">, A. G., </w:t>
      </w:r>
      <w:r>
        <w:rPr>
          <w:color w:val="222222"/>
        </w:rPr>
        <w:t xml:space="preserve">D.D Van Fleet and H.H </w:t>
      </w:r>
      <w:r w:rsidRPr="009F60FD">
        <w:rPr>
          <w:color w:val="222222"/>
        </w:rPr>
        <w:t>Hyman</w:t>
      </w:r>
      <w:r>
        <w:rPr>
          <w:color w:val="222222"/>
        </w:rPr>
        <w:t xml:space="preserve"> III </w:t>
      </w:r>
      <w:r w:rsidRPr="009F60FD">
        <w:rPr>
          <w:color w:val="222222"/>
        </w:rPr>
        <w:t xml:space="preserve">(2009). </w:t>
      </w:r>
      <w:proofErr w:type="gramStart"/>
      <w:r>
        <w:rPr>
          <w:color w:val="222222"/>
        </w:rPr>
        <w:t>‘</w:t>
      </w:r>
      <w:r w:rsidRPr="009F60FD">
        <w:rPr>
          <w:color w:val="222222"/>
        </w:rPr>
        <w:t>Scientific achievement and editorial board membership</w:t>
      </w:r>
      <w:r>
        <w:rPr>
          <w:color w:val="222222"/>
        </w:rPr>
        <w:t xml:space="preserve">’, </w:t>
      </w:r>
      <w:r w:rsidRPr="006D4EA7">
        <w:rPr>
          <w:i/>
          <w:iCs/>
          <w:color w:val="222222"/>
        </w:rPr>
        <w:t>Organizational Research Methods</w:t>
      </w:r>
      <w:r>
        <w:rPr>
          <w:color w:val="222222"/>
        </w:rPr>
        <w:t xml:space="preserve">, </w:t>
      </w:r>
      <w:r w:rsidRPr="006D4EA7">
        <w:rPr>
          <w:b/>
          <w:iCs/>
          <w:color w:val="222222"/>
        </w:rPr>
        <w:t>12</w:t>
      </w:r>
      <w:r w:rsidRPr="006D4EA7">
        <w:rPr>
          <w:b/>
          <w:color w:val="222222"/>
        </w:rPr>
        <w:t>(2</w:t>
      </w:r>
      <w:r w:rsidRPr="009F60FD">
        <w:rPr>
          <w:color w:val="222222"/>
        </w:rPr>
        <w:t xml:space="preserve">), </w:t>
      </w:r>
      <w:r>
        <w:rPr>
          <w:color w:val="222222"/>
        </w:rPr>
        <w:t xml:space="preserve">pp. </w:t>
      </w:r>
      <w:r w:rsidRPr="009F60FD">
        <w:rPr>
          <w:color w:val="222222"/>
        </w:rPr>
        <w:t>211-238.</w:t>
      </w:r>
      <w:proofErr w:type="gramEnd"/>
    </w:p>
    <w:p w14:paraId="3B48E5FB" w14:textId="77777777" w:rsidR="00AA3710" w:rsidRPr="00AC4BAD" w:rsidRDefault="00AA3710" w:rsidP="00823B4E">
      <w:pPr>
        <w:tabs>
          <w:tab w:val="left" w:pos="720"/>
        </w:tabs>
        <w:spacing w:before="0" w:after="0"/>
        <w:ind w:left="720" w:hanging="720"/>
      </w:pPr>
      <w:r w:rsidRPr="00AC4BAD">
        <w:t>Bell, S</w:t>
      </w:r>
      <w:r>
        <w:t>. and</w:t>
      </w:r>
      <w:r w:rsidRPr="00AC4BAD">
        <w:t xml:space="preserve"> </w:t>
      </w:r>
      <w:r>
        <w:t xml:space="preserve">R. Bentley </w:t>
      </w:r>
      <w:r w:rsidRPr="00AC4BAD">
        <w:t xml:space="preserve">(2005, November). </w:t>
      </w:r>
      <w:proofErr w:type="gramStart"/>
      <w:r>
        <w:t>‘</w:t>
      </w:r>
      <w:r w:rsidRPr="00AC4BAD">
        <w:t>Women in research</w:t>
      </w:r>
      <w:r>
        <w:t>’</w:t>
      </w:r>
      <w:r w:rsidRPr="00AC4BAD">
        <w:t>.</w:t>
      </w:r>
      <w:proofErr w:type="gramEnd"/>
      <w:r w:rsidRPr="00AC4BAD">
        <w:t xml:space="preserve"> </w:t>
      </w:r>
      <w:proofErr w:type="gramStart"/>
      <w:r w:rsidRPr="00AC4BAD">
        <w:t xml:space="preserve">In </w:t>
      </w:r>
      <w:r w:rsidRPr="00185087">
        <w:rPr>
          <w:iCs/>
        </w:rPr>
        <w:t>AVCC National Colloquium of Senior Women Executives</w:t>
      </w:r>
      <w:r>
        <w:rPr>
          <w:iCs/>
        </w:rPr>
        <w:t>.</w:t>
      </w:r>
      <w:proofErr w:type="gramEnd"/>
      <w:r w:rsidRPr="009A2F07">
        <w:rPr>
          <w:iCs/>
        </w:rPr>
        <w:t xml:space="preserve"> Available at</w:t>
      </w:r>
      <w:r>
        <w:rPr>
          <w:iCs/>
        </w:rPr>
        <w:t>:</w:t>
      </w:r>
      <w:r w:rsidRPr="009A2F07">
        <w:rPr>
          <w:iCs/>
        </w:rPr>
        <w:t xml:space="preserve"> http://www. </w:t>
      </w:r>
      <w:proofErr w:type="gramStart"/>
      <w:r w:rsidRPr="009A2F07">
        <w:rPr>
          <w:iCs/>
        </w:rPr>
        <w:t>universitiesaustralia.edu.au</w:t>
      </w:r>
      <w:proofErr w:type="gramEnd"/>
      <w:r w:rsidRPr="009A2F07">
        <w:rPr>
          <w:iCs/>
        </w:rPr>
        <w:t>/documents/policies_programs/women/Bell-BentleyAVCC</w:t>
      </w:r>
      <w:r w:rsidRPr="009A2F07">
        <w:t xml:space="preserve"> (Vol. 5)</w:t>
      </w:r>
      <w:r>
        <w:t xml:space="preserve"> [accessed 5 July 2013]</w:t>
      </w:r>
      <w:r w:rsidRPr="009A2F07">
        <w:t>.</w:t>
      </w:r>
    </w:p>
    <w:p w14:paraId="6D171FFD" w14:textId="2B332D6A" w:rsidR="004A404B" w:rsidRDefault="004A404B" w:rsidP="00823B4E">
      <w:pPr>
        <w:spacing w:before="0" w:after="0"/>
        <w:ind w:left="720" w:hanging="720"/>
      </w:pPr>
      <w:proofErr w:type="spellStart"/>
      <w:r w:rsidRPr="003332FC">
        <w:t>Bollen</w:t>
      </w:r>
      <w:proofErr w:type="spellEnd"/>
      <w:r w:rsidRPr="003332FC">
        <w:t>, K.</w:t>
      </w:r>
      <w:r>
        <w:t xml:space="preserve"> </w:t>
      </w:r>
      <w:r w:rsidRPr="003332FC">
        <w:t xml:space="preserve">A. and J. Brand. </w:t>
      </w:r>
      <w:r>
        <w:t>(</w:t>
      </w:r>
      <w:r w:rsidRPr="003332FC">
        <w:t>2010</w:t>
      </w:r>
      <w:r>
        <w:t>). ‘</w:t>
      </w:r>
      <w:r w:rsidRPr="003332FC">
        <w:t xml:space="preserve">A </w:t>
      </w:r>
      <w:r>
        <w:t>g</w:t>
      </w:r>
      <w:r w:rsidRPr="003332FC">
        <w:t xml:space="preserve">eneral </w:t>
      </w:r>
      <w:r>
        <w:t>s</w:t>
      </w:r>
      <w:r w:rsidRPr="003332FC">
        <w:t xml:space="preserve">tructural </w:t>
      </w:r>
      <w:r>
        <w:t>e</w:t>
      </w:r>
      <w:r w:rsidRPr="003332FC">
        <w:t xml:space="preserve">quation </w:t>
      </w:r>
      <w:r>
        <w:t>m</w:t>
      </w:r>
      <w:r w:rsidRPr="003332FC">
        <w:t xml:space="preserve">odel for </w:t>
      </w:r>
      <w:r>
        <w:t>p</w:t>
      </w:r>
      <w:r w:rsidRPr="003332FC">
        <w:t xml:space="preserve">anel </w:t>
      </w:r>
      <w:r>
        <w:t>d</w:t>
      </w:r>
      <w:r w:rsidRPr="003332FC">
        <w:t>ata with</w:t>
      </w:r>
      <w:r>
        <w:t xml:space="preserve"> r</w:t>
      </w:r>
      <w:r w:rsidRPr="003332FC">
        <w:t xml:space="preserve">andom and </w:t>
      </w:r>
      <w:r>
        <w:t>f</w:t>
      </w:r>
      <w:r w:rsidRPr="003332FC">
        <w:t xml:space="preserve">ixed </w:t>
      </w:r>
      <w:r>
        <w:t>effects’,</w:t>
      </w:r>
      <w:r w:rsidRPr="003332FC">
        <w:t xml:space="preserve"> </w:t>
      </w:r>
      <w:r w:rsidRPr="001D7AE9">
        <w:rPr>
          <w:i/>
        </w:rPr>
        <w:t>Social Forces</w:t>
      </w:r>
      <w:r>
        <w:t>,</w:t>
      </w:r>
      <w:r w:rsidRPr="003332FC">
        <w:t xml:space="preserve"> </w:t>
      </w:r>
      <w:r w:rsidRPr="001D7AE9">
        <w:rPr>
          <w:b/>
        </w:rPr>
        <w:t>89</w:t>
      </w:r>
      <w:r>
        <w:t xml:space="preserve">, pp. </w:t>
      </w:r>
      <w:r w:rsidRPr="003332FC">
        <w:t>1-34.</w:t>
      </w:r>
    </w:p>
    <w:p w14:paraId="76AB9B48" w14:textId="77777777" w:rsidR="00AA3710" w:rsidRPr="00F765B9" w:rsidRDefault="00AA3710" w:rsidP="00823B4E">
      <w:pPr>
        <w:spacing w:before="0" w:after="0"/>
        <w:ind w:left="720" w:hanging="720"/>
      </w:pPr>
      <w:proofErr w:type="spellStart"/>
      <w:r>
        <w:t>Broadbridge</w:t>
      </w:r>
      <w:proofErr w:type="spellEnd"/>
      <w:r>
        <w:t>, A. and</w:t>
      </w:r>
      <w:r w:rsidRPr="00F765B9">
        <w:t xml:space="preserve"> R.</w:t>
      </w:r>
      <w:r>
        <w:t xml:space="preserve"> </w:t>
      </w:r>
      <w:r w:rsidRPr="00F765B9">
        <w:t xml:space="preserve">Simpson, (2011). </w:t>
      </w:r>
      <w:r>
        <w:t>‘</w:t>
      </w:r>
      <w:r w:rsidRPr="00F765B9">
        <w:t>25 years on: reflecting on the past and looking to the future in gender and management research</w:t>
      </w:r>
      <w:r>
        <w:t>’,</w:t>
      </w:r>
      <w:r w:rsidRPr="00F765B9">
        <w:t xml:space="preserve"> </w:t>
      </w:r>
      <w:r w:rsidRPr="00F765B9">
        <w:rPr>
          <w:i/>
          <w:iCs/>
        </w:rPr>
        <w:t>British Journal of Management</w:t>
      </w:r>
      <w:r w:rsidRPr="00F765B9">
        <w:t xml:space="preserve">, </w:t>
      </w:r>
      <w:r w:rsidRPr="00F765B9">
        <w:rPr>
          <w:b/>
          <w:bCs/>
        </w:rPr>
        <w:t>22</w:t>
      </w:r>
      <w:r w:rsidRPr="00F765B9">
        <w:t xml:space="preserve">, </w:t>
      </w:r>
      <w:r>
        <w:t xml:space="preserve">pp. </w:t>
      </w:r>
      <w:r w:rsidRPr="00F765B9">
        <w:t>470-483.</w:t>
      </w:r>
    </w:p>
    <w:p w14:paraId="307115D7" w14:textId="77777777" w:rsidR="00AA3710" w:rsidRPr="00AC4BAD" w:rsidRDefault="00AA3710" w:rsidP="00823B4E">
      <w:pPr>
        <w:spacing w:before="0" w:after="0"/>
        <w:ind w:left="709" w:hanging="709"/>
      </w:pPr>
      <w:r w:rsidRPr="00AC4BAD">
        <w:t>Burgess, T. F</w:t>
      </w:r>
      <w:r>
        <w:t>. and</w:t>
      </w:r>
      <w:r w:rsidRPr="00AC4BAD">
        <w:t xml:space="preserve"> </w:t>
      </w:r>
      <w:r>
        <w:t xml:space="preserve">N.E. Shaw </w:t>
      </w:r>
      <w:r w:rsidRPr="00AC4BAD">
        <w:t xml:space="preserve">(2010). </w:t>
      </w:r>
      <w:r>
        <w:t>‘</w:t>
      </w:r>
      <w:r w:rsidRPr="00AC4BAD">
        <w:t>Editorial board membership of man</w:t>
      </w:r>
      <w:r>
        <w:t>agement and business journals: A</w:t>
      </w:r>
      <w:r w:rsidRPr="00AC4BAD">
        <w:t xml:space="preserve"> social network analysis study of the Financial Times 40</w:t>
      </w:r>
      <w:r>
        <w:t>’,</w:t>
      </w:r>
      <w:r w:rsidRPr="00AC4BAD">
        <w:t xml:space="preserve"> </w:t>
      </w:r>
      <w:r w:rsidRPr="006D4EA7">
        <w:rPr>
          <w:i/>
          <w:iCs/>
        </w:rPr>
        <w:t>British Journal of Management</w:t>
      </w:r>
      <w:r w:rsidRPr="00185087">
        <w:t xml:space="preserve">, </w:t>
      </w:r>
      <w:r w:rsidRPr="006D4EA7">
        <w:rPr>
          <w:b/>
          <w:iCs/>
        </w:rPr>
        <w:t>21</w:t>
      </w:r>
      <w:r>
        <w:rPr>
          <w:b/>
          <w:iCs/>
        </w:rPr>
        <w:t xml:space="preserve">, </w:t>
      </w:r>
      <w:r w:rsidRPr="006D4EA7">
        <w:rPr>
          <w:iCs/>
        </w:rPr>
        <w:t>pp</w:t>
      </w:r>
      <w:r>
        <w:rPr>
          <w:b/>
          <w:iCs/>
        </w:rPr>
        <w:t>.</w:t>
      </w:r>
      <w:r w:rsidRPr="00AC4BAD">
        <w:t xml:space="preserve"> 627-648.</w:t>
      </w:r>
    </w:p>
    <w:p w14:paraId="7D5F962B" w14:textId="77777777" w:rsidR="00AA3710" w:rsidRPr="00AC4BAD" w:rsidRDefault="00AA3710" w:rsidP="00823B4E">
      <w:pPr>
        <w:spacing w:before="0" w:after="0"/>
        <w:ind w:left="709" w:hanging="709"/>
      </w:pPr>
      <w:r w:rsidRPr="00AC4BAD">
        <w:t xml:space="preserve">Byrne, D. (1961). </w:t>
      </w:r>
      <w:proofErr w:type="gramStart"/>
      <w:r>
        <w:t>‘</w:t>
      </w:r>
      <w:r w:rsidRPr="00AC4BAD">
        <w:t>Interpersonal attraction and attitude similarity</w:t>
      </w:r>
      <w:r>
        <w:t xml:space="preserve">’, </w:t>
      </w:r>
      <w:r w:rsidRPr="00E21096">
        <w:rPr>
          <w:i/>
          <w:iCs/>
        </w:rPr>
        <w:t>Journal of Abnormal and Social Psychology</w:t>
      </w:r>
      <w:r>
        <w:rPr>
          <w:i/>
          <w:iCs/>
        </w:rPr>
        <w:t>,</w:t>
      </w:r>
      <w:r w:rsidRPr="00185087">
        <w:t xml:space="preserve"> </w:t>
      </w:r>
      <w:r w:rsidRPr="00E21096">
        <w:rPr>
          <w:b/>
          <w:iCs/>
        </w:rPr>
        <w:t>62</w:t>
      </w:r>
      <w:r w:rsidRPr="00AC4BAD">
        <w:t xml:space="preserve">, </w:t>
      </w:r>
      <w:r>
        <w:t xml:space="preserve">pp. </w:t>
      </w:r>
      <w:r w:rsidRPr="00AC4BAD">
        <w:t>713–715.</w:t>
      </w:r>
      <w:proofErr w:type="gramEnd"/>
      <w:r w:rsidRPr="00AC4BAD">
        <w:t xml:space="preserve"> </w:t>
      </w:r>
    </w:p>
    <w:p w14:paraId="5710F13F" w14:textId="77777777" w:rsidR="00AA3710" w:rsidRPr="00AC4BAD" w:rsidRDefault="00AA3710" w:rsidP="00823B4E">
      <w:pPr>
        <w:spacing w:before="0" w:after="0"/>
        <w:ind w:left="540" w:hanging="540"/>
        <w:rPr>
          <w:lang w:eastAsia="ko-KR"/>
        </w:rPr>
      </w:pPr>
      <w:proofErr w:type="gramStart"/>
      <w:r>
        <w:rPr>
          <w:lang w:eastAsia="ko-KR"/>
        </w:rPr>
        <w:lastRenderedPageBreak/>
        <w:t xml:space="preserve">Carpenter, M. A., M.A. </w:t>
      </w:r>
      <w:proofErr w:type="spellStart"/>
      <w:r>
        <w:rPr>
          <w:lang w:eastAsia="ko-KR"/>
        </w:rPr>
        <w:t>Geletkanycz</w:t>
      </w:r>
      <w:proofErr w:type="spellEnd"/>
      <w:r>
        <w:rPr>
          <w:lang w:eastAsia="ko-KR"/>
        </w:rPr>
        <w:t xml:space="preserve"> </w:t>
      </w:r>
      <w:r w:rsidRPr="005806A7">
        <w:rPr>
          <w:lang w:eastAsia="ko-KR"/>
        </w:rPr>
        <w:t xml:space="preserve">and </w:t>
      </w:r>
      <w:r>
        <w:rPr>
          <w:lang w:eastAsia="ko-KR"/>
        </w:rPr>
        <w:t xml:space="preserve">W.G. Sanders </w:t>
      </w:r>
      <w:r w:rsidRPr="005806A7">
        <w:rPr>
          <w:lang w:eastAsia="ko-KR"/>
        </w:rPr>
        <w:t>(2004).</w:t>
      </w:r>
      <w:proofErr w:type="gramEnd"/>
      <w:r w:rsidRPr="005806A7">
        <w:rPr>
          <w:lang w:eastAsia="ko-KR"/>
        </w:rPr>
        <w:t xml:space="preserve"> </w:t>
      </w:r>
      <w:r>
        <w:rPr>
          <w:lang w:eastAsia="ko-KR"/>
        </w:rPr>
        <w:t>‘</w:t>
      </w:r>
      <w:r w:rsidRPr="00AC4BAD">
        <w:rPr>
          <w:lang w:eastAsia="ko-KR"/>
        </w:rPr>
        <w:t xml:space="preserve">Upper echelons research revisited: Antecedents, elements, and consequences of </w:t>
      </w:r>
      <w:r>
        <w:rPr>
          <w:lang w:eastAsia="ko-KR"/>
        </w:rPr>
        <w:t>top management team composition’,</w:t>
      </w:r>
      <w:r w:rsidRPr="00AC4BAD">
        <w:rPr>
          <w:lang w:eastAsia="ko-KR"/>
        </w:rPr>
        <w:t xml:space="preserve"> </w:t>
      </w:r>
      <w:r w:rsidRPr="00E21096">
        <w:rPr>
          <w:i/>
          <w:iCs/>
          <w:lang w:eastAsia="ko-KR"/>
        </w:rPr>
        <w:t>Journal of Management</w:t>
      </w:r>
      <w:r>
        <w:rPr>
          <w:lang w:eastAsia="ko-KR"/>
        </w:rPr>
        <w:t xml:space="preserve">, </w:t>
      </w:r>
      <w:r w:rsidRPr="00E21096">
        <w:rPr>
          <w:b/>
          <w:iCs/>
          <w:lang w:eastAsia="ko-KR"/>
        </w:rPr>
        <w:t>30</w:t>
      </w:r>
      <w:r w:rsidRPr="00AC4BAD">
        <w:rPr>
          <w:lang w:eastAsia="ko-KR"/>
        </w:rPr>
        <w:t xml:space="preserve">, </w:t>
      </w:r>
      <w:r>
        <w:rPr>
          <w:lang w:eastAsia="ko-KR"/>
        </w:rPr>
        <w:t xml:space="preserve">pp. </w:t>
      </w:r>
      <w:r w:rsidRPr="00AC4BAD">
        <w:rPr>
          <w:lang w:eastAsia="ko-KR"/>
        </w:rPr>
        <w:t>749-778.</w:t>
      </w:r>
    </w:p>
    <w:p w14:paraId="4829C0B3" w14:textId="3BBE98DC" w:rsidR="008A4164" w:rsidRDefault="008A4164" w:rsidP="00823B4E">
      <w:pPr>
        <w:spacing w:before="0" w:after="0"/>
        <w:ind w:left="539" w:hanging="539"/>
      </w:pPr>
      <w:proofErr w:type="spellStart"/>
      <w:r>
        <w:t>Cascio</w:t>
      </w:r>
      <w:proofErr w:type="spellEnd"/>
      <w:r>
        <w:t xml:space="preserve">, W.F. (2008). </w:t>
      </w:r>
      <w:proofErr w:type="gramStart"/>
      <w:r>
        <w:t>‘How editors are selected’,</w:t>
      </w:r>
      <w:r w:rsidRPr="00AC4BAD">
        <w:t xml:space="preserve"> </w:t>
      </w:r>
      <w:r w:rsidRPr="005806A7">
        <w:t>In Y.</w:t>
      </w:r>
      <w:r>
        <w:t xml:space="preserve"> Baruch, A.M. </w:t>
      </w:r>
      <w:proofErr w:type="spellStart"/>
      <w:r>
        <w:t>Konrad</w:t>
      </w:r>
      <w:proofErr w:type="spellEnd"/>
      <w:r>
        <w:t xml:space="preserve">, H. </w:t>
      </w:r>
      <w:proofErr w:type="spellStart"/>
      <w:r>
        <w:t>Aguini</w:t>
      </w:r>
      <w:r w:rsidRPr="005806A7">
        <w:t>s</w:t>
      </w:r>
      <w:proofErr w:type="spellEnd"/>
      <w:r w:rsidRPr="005806A7">
        <w:t xml:space="preserve"> and W.H.</w:t>
      </w:r>
      <w:proofErr w:type="gramEnd"/>
      <w:r w:rsidRPr="005806A7">
        <w:t xml:space="preserve">  Starbuck, </w:t>
      </w:r>
      <w:r w:rsidRPr="00AC4BAD">
        <w:t xml:space="preserve">(Eds.), </w:t>
      </w:r>
      <w:r w:rsidRPr="00AD7283">
        <w:rPr>
          <w:i/>
          <w:iCs/>
        </w:rPr>
        <w:t>Opening the black box of editorship</w:t>
      </w:r>
      <w:r>
        <w:t xml:space="preserve">, </w:t>
      </w:r>
      <w:r w:rsidRPr="00AC4BAD">
        <w:t xml:space="preserve">pp. </w:t>
      </w:r>
      <w:r>
        <w:t>231</w:t>
      </w:r>
      <w:r w:rsidRPr="00AC4BAD">
        <w:t>-</w:t>
      </w:r>
      <w:r>
        <w:t>238</w:t>
      </w:r>
      <w:r w:rsidRPr="00AC4BAD">
        <w:t>.</w:t>
      </w:r>
      <w:r>
        <w:t xml:space="preserve"> New York:</w:t>
      </w:r>
      <w:r w:rsidRPr="00AC4BAD">
        <w:t xml:space="preserve"> Palgrave Macmillan</w:t>
      </w:r>
      <w:r>
        <w:t>.</w:t>
      </w:r>
    </w:p>
    <w:p w14:paraId="4003E104" w14:textId="01735A3E" w:rsidR="00AA3710" w:rsidRPr="00AC4BAD" w:rsidRDefault="00AA3710" w:rsidP="00823B4E">
      <w:pPr>
        <w:shd w:val="clear" w:color="auto" w:fill="FFFFFF"/>
        <w:spacing w:before="0" w:after="0"/>
        <w:ind w:left="720" w:hanging="720"/>
        <w:outlineLvl w:val="2"/>
      </w:pPr>
      <w:r>
        <w:t>Catalyst (2012).’</w:t>
      </w:r>
      <w:proofErr w:type="gramStart"/>
      <w:r w:rsidRPr="00185087">
        <w:rPr>
          <w:iCs/>
        </w:rPr>
        <w:t>Women in Europe</w:t>
      </w:r>
      <w:r>
        <w:rPr>
          <w:iCs/>
        </w:rPr>
        <w:t>’</w:t>
      </w:r>
      <w:r w:rsidRPr="00AC4BAD">
        <w:t>.</w:t>
      </w:r>
      <w:proofErr w:type="gramEnd"/>
      <w:r w:rsidRPr="00AC4BAD">
        <w:t xml:space="preserve"> </w:t>
      </w:r>
      <w:hyperlink r:id="rId12" w:history="1">
        <w:r w:rsidRPr="00C42A80">
          <w:rPr>
            <w:rStyle w:val="Hyperlink"/>
          </w:rPr>
          <w:t>http://www.catalyst.org/publication/285/women-in-europe</w:t>
        </w:r>
      </w:hyperlink>
      <w:r>
        <w:t xml:space="preserve"> [accessed 10 December 2013]</w:t>
      </w:r>
      <w:r w:rsidRPr="00AC4BAD">
        <w:t>.</w:t>
      </w:r>
    </w:p>
    <w:p w14:paraId="6FDC3C34" w14:textId="77777777" w:rsidR="00AA3710" w:rsidRPr="00AC4BAD" w:rsidRDefault="00AA3710" w:rsidP="00823B4E">
      <w:pPr>
        <w:spacing w:before="0" w:after="0"/>
        <w:ind w:left="720" w:hanging="720"/>
        <w:rPr>
          <w:noProof/>
        </w:rPr>
      </w:pPr>
      <w:r w:rsidRPr="00AC4BAD">
        <w:rPr>
          <w:noProof/>
        </w:rPr>
        <w:t>Celani, A</w:t>
      </w:r>
      <w:r>
        <w:rPr>
          <w:noProof/>
        </w:rPr>
        <w:t>. and</w:t>
      </w:r>
      <w:r w:rsidRPr="00AC4BAD">
        <w:rPr>
          <w:noProof/>
        </w:rPr>
        <w:t xml:space="preserve"> </w:t>
      </w:r>
      <w:r>
        <w:rPr>
          <w:noProof/>
        </w:rPr>
        <w:t xml:space="preserve">P. </w:t>
      </w:r>
      <w:r w:rsidRPr="00AC4BAD">
        <w:rPr>
          <w:noProof/>
        </w:rPr>
        <w:t>Sing</w:t>
      </w:r>
      <w:r>
        <w:rPr>
          <w:noProof/>
        </w:rPr>
        <w:t xml:space="preserve">h </w:t>
      </w:r>
      <w:r w:rsidRPr="00AC4BAD">
        <w:rPr>
          <w:noProof/>
        </w:rPr>
        <w:t xml:space="preserve">(2011). </w:t>
      </w:r>
      <w:r>
        <w:rPr>
          <w:noProof/>
        </w:rPr>
        <w:t>‘</w:t>
      </w:r>
      <w:r w:rsidRPr="00AC4BAD">
        <w:rPr>
          <w:noProof/>
        </w:rPr>
        <w:t>Signaling theory and applicant attrac</w:t>
      </w:r>
      <w:r>
        <w:rPr>
          <w:noProof/>
        </w:rPr>
        <w:t xml:space="preserve">tion outcomes’, </w:t>
      </w:r>
      <w:r w:rsidRPr="00E21096">
        <w:rPr>
          <w:i/>
          <w:noProof/>
        </w:rPr>
        <w:t>Personnel Review</w:t>
      </w:r>
      <w:r>
        <w:rPr>
          <w:noProof/>
        </w:rPr>
        <w:t>,</w:t>
      </w:r>
      <w:r w:rsidRPr="00AC4BAD">
        <w:rPr>
          <w:noProof/>
        </w:rPr>
        <w:t xml:space="preserve"> </w:t>
      </w:r>
      <w:r w:rsidRPr="00E21096">
        <w:rPr>
          <w:b/>
          <w:noProof/>
        </w:rPr>
        <w:t>40,</w:t>
      </w:r>
      <w:r w:rsidRPr="00AC4BAD">
        <w:rPr>
          <w:noProof/>
        </w:rPr>
        <w:t xml:space="preserve"> </w:t>
      </w:r>
      <w:r>
        <w:rPr>
          <w:noProof/>
        </w:rPr>
        <w:t xml:space="preserve">pp. </w:t>
      </w:r>
      <w:r w:rsidRPr="00AC4BAD">
        <w:rPr>
          <w:noProof/>
        </w:rPr>
        <w:t>222-238.</w:t>
      </w:r>
    </w:p>
    <w:p w14:paraId="16F83AAB" w14:textId="15465F14" w:rsidR="00B0578C" w:rsidRPr="00C02702" w:rsidRDefault="00B0578C" w:rsidP="00823B4E">
      <w:pPr>
        <w:spacing w:before="0" w:after="0"/>
        <w:ind w:left="567" w:hanging="567"/>
        <w:rPr>
          <w:rFonts w:eastAsia="Times New Roman"/>
          <w:lang w:eastAsia="en-AU"/>
        </w:rPr>
      </w:pPr>
      <w:r w:rsidRPr="00C02702">
        <w:rPr>
          <w:rFonts w:eastAsia="Times New Roman"/>
          <w:lang w:eastAsia="en-AU"/>
        </w:rPr>
        <w:t xml:space="preserve">Chow, I.H. </w:t>
      </w:r>
      <w:r w:rsidR="00D62BFD">
        <w:rPr>
          <w:rFonts w:eastAsia="Times New Roman"/>
          <w:lang w:eastAsia="en-AU"/>
        </w:rPr>
        <w:t>and</w:t>
      </w:r>
      <w:r w:rsidRPr="00C02702">
        <w:rPr>
          <w:rFonts w:eastAsia="Times New Roman"/>
          <w:lang w:eastAsia="en-AU"/>
        </w:rPr>
        <w:t xml:space="preserve"> Ng, I. (2007). Does the gender of the manager affect </w:t>
      </w:r>
      <w:proofErr w:type="gramStart"/>
      <w:r w:rsidRPr="00C02702">
        <w:rPr>
          <w:rFonts w:eastAsia="Times New Roman"/>
          <w:lang w:eastAsia="en-AU"/>
        </w:rPr>
        <w:t>who</w:t>
      </w:r>
      <w:proofErr w:type="gramEnd"/>
      <w:r w:rsidRPr="00C02702">
        <w:rPr>
          <w:rFonts w:eastAsia="Times New Roman"/>
          <w:lang w:eastAsia="en-AU"/>
        </w:rPr>
        <w:t xml:space="preserve"> he/she networks with? </w:t>
      </w:r>
      <w:r w:rsidRPr="00C02702">
        <w:rPr>
          <w:rFonts w:eastAsia="Times New Roman"/>
          <w:i/>
          <w:lang w:eastAsia="en-AU"/>
        </w:rPr>
        <w:t>Journal of Applied Business Research</w:t>
      </w:r>
      <w:r w:rsidRPr="00C02702">
        <w:rPr>
          <w:rFonts w:eastAsia="Times New Roman"/>
          <w:lang w:eastAsia="en-AU"/>
        </w:rPr>
        <w:t xml:space="preserve">, </w:t>
      </w:r>
      <w:r w:rsidRPr="00D62BFD">
        <w:rPr>
          <w:rFonts w:eastAsia="Times New Roman"/>
          <w:b/>
          <w:lang w:eastAsia="en-AU"/>
        </w:rPr>
        <w:t>23</w:t>
      </w:r>
      <w:r w:rsidRPr="00C02702">
        <w:rPr>
          <w:rFonts w:eastAsia="Times New Roman"/>
          <w:lang w:eastAsia="en-AU"/>
        </w:rPr>
        <w:t xml:space="preserve">(4), </w:t>
      </w:r>
      <w:r w:rsidR="00D62BFD">
        <w:rPr>
          <w:rFonts w:eastAsia="Times New Roman"/>
          <w:lang w:eastAsia="en-AU"/>
        </w:rPr>
        <w:t xml:space="preserve">pp. </w:t>
      </w:r>
      <w:r w:rsidRPr="00C02702">
        <w:rPr>
          <w:rFonts w:eastAsia="Times New Roman"/>
          <w:lang w:eastAsia="en-AU"/>
        </w:rPr>
        <w:t>49-60.</w:t>
      </w:r>
    </w:p>
    <w:p w14:paraId="6EFE8A5A" w14:textId="77777777" w:rsidR="00AA3710" w:rsidRPr="00305CA4" w:rsidRDefault="00AA3710" w:rsidP="00823B4E">
      <w:pPr>
        <w:spacing w:before="0" w:after="0"/>
        <w:ind w:left="720" w:hanging="720"/>
      </w:pPr>
      <w:proofErr w:type="spellStart"/>
      <w:r w:rsidRPr="00F765B9">
        <w:rPr>
          <w:lang w:eastAsia="en-AU"/>
        </w:rPr>
        <w:t>Diezmann</w:t>
      </w:r>
      <w:proofErr w:type="spellEnd"/>
      <w:r w:rsidRPr="00F765B9">
        <w:rPr>
          <w:lang w:eastAsia="en-AU"/>
        </w:rPr>
        <w:t xml:space="preserve">, C. and S. </w:t>
      </w:r>
      <w:proofErr w:type="spellStart"/>
      <w:r w:rsidRPr="00F765B9">
        <w:rPr>
          <w:lang w:eastAsia="en-AU"/>
        </w:rPr>
        <w:t>Grieshaber</w:t>
      </w:r>
      <w:proofErr w:type="spellEnd"/>
      <w:r w:rsidRPr="00F765B9">
        <w:rPr>
          <w:lang w:eastAsia="en-AU"/>
        </w:rPr>
        <w:t xml:space="preserve"> (2010) </w:t>
      </w:r>
      <w:r>
        <w:rPr>
          <w:lang w:eastAsia="en-AU"/>
        </w:rPr>
        <w:t>‘</w:t>
      </w:r>
      <w:r w:rsidRPr="00305CA4">
        <w:rPr>
          <w:lang w:eastAsia="en-AU"/>
        </w:rPr>
        <w:t>Gender equity in the professoriate: A cohort study of new</w:t>
      </w:r>
      <w:r>
        <w:rPr>
          <w:lang w:eastAsia="en-AU"/>
        </w:rPr>
        <w:t xml:space="preserve"> women professors in Australia’. </w:t>
      </w:r>
      <w:r w:rsidRPr="001A78C1">
        <w:rPr>
          <w:i/>
          <w:lang w:eastAsia="en-AU"/>
        </w:rPr>
        <w:t>Research and development in higher education: Reshaping higher education</w:t>
      </w:r>
      <w:r>
        <w:rPr>
          <w:iCs/>
          <w:lang w:eastAsia="en-AU"/>
        </w:rPr>
        <w:t>,</w:t>
      </w:r>
      <w:r w:rsidRPr="00185087">
        <w:rPr>
          <w:lang w:eastAsia="en-AU"/>
        </w:rPr>
        <w:t xml:space="preserve"> </w:t>
      </w:r>
      <w:r w:rsidRPr="003F2819">
        <w:rPr>
          <w:b/>
          <w:iCs/>
          <w:lang w:eastAsia="en-AU"/>
        </w:rPr>
        <w:t>33</w:t>
      </w:r>
      <w:r w:rsidRPr="00305CA4">
        <w:rPr>
          <w:lang w:eastAsia="en-AU"/>
        </w:rPr>
        <w:t xml:space="preserve">, </w:t>
      </w:r>
      <w:r>
        <w:rPr>
          <w:lang w:eastAsia="en-AU"/>
        </w:rPr>
        <w:t xml:space="preserve">pp. </w:t>
      </w:r>
      <w:r w:rsidRPr="00305CA4">
        <w:rPr>
          <w:lang w:eastAsia="en-AU"/>
        </w:rPr>
        <w:t>223-234.</w:t>
      </w:r>
    </w:p>
    <w:p w14:paraId="360E9B74" w14:textId="77777777" w:rsidR="00AA3710" w:rsidRPr="000646FF" w:rsidRDefault="00AA3710" w:rsidP="00823B4E">
      <w:pPr>
        <w:spacing w:before="0" w:after="0"/>
        <w:ind w:left="720" w:hanging="720"/>
      </w:pPr>
      <w:proofErr w:type="gramStart"/>
      <w:r w:rsidRPr="000646FF">
        <w:t xml:space="preserve">Ding, W. W., </w:t>
      </w:r>
      <w:r>
        <w:t>F. Murray and</w:t>
      </w:r>
      <w:r w:rsidRPr="000646FF">
        <w:t xml:space="preserve"> </w:t>
      </w:r>
      <w:r>
        <w:t xml:space="preserve">T.E. Stuart </w:t>
      </w:r>
      <w:r w:rsidRPr="000646FF">
        <w:t>(2013).</w:t>
      </w:r>
      <w:proofErr w:type="gramEnd"/>
      <w:r w:rsidRPr="000646FF">
        <w:t xml:space="preserve"> </w:t>
      </w:r>
      <w:r>
        <w:t>‘</w:t>
      </w:r>
      <w:r w:rsidRPr="000646FF">
        <w:t>From Bench to Board: Gender Differences in University Scientists' Participation in Corpo</w:t>
      </w:r>
      <w:r>
        <w:t>rate Scientific Advisory Boards’,</w:t>
      </w:r>
      <w:r w:rsidRPr="000646FF">
        <w:t xml:space="preserve"> </w:t>
      </w:r>
      <w:r w:rsidRPr="00E21096">
        <w:rPr>
          <w:i/>
          <w:iCs/>
        </w:rPr>
        <w:t>Academy of Management Journal</w:t>
      </w:r>
      <w:r>
        <w:t xml:space="preserve">, </w:t>
      </w:r>
      <w:r w:rsidRPr="00E21096">
        <w:rPr>
          <w:b/>
          <w:iCs/>
        </w:rPr>
        <w:t>56</w:t>
      </w:r>
      <w:r w:rsidRPr="000646FF">
        <w:t xml:space="preserve">, </w:t>
      </w:r>
      <w:r>
        <w:t xml:space="preserve">pp. </w:t>
      </w:r>
      <w:r w:rsidRPr="000646FF">
        <w:t>1443-1464.</w:t>
      </w:r>
    </w:p>
    <w:p w14:paraId="696E7540" w14:textId="77777777" w:rsidR="00AA3710" w:rsidRPr="00AC4BAD" w:rsidRDefault="00AA3710" w:rsidP="00823B4E">
      <w:pPr>
        <w:spacing w:before="0" w:after="0"/>
        <w:ind w:left="539" w:hanging="539"/>
        <w:rPr>
          <w:color w:val="000000"/>
          <w:lang w:bidi="pa-IN"/>
        </w:rPr>
      </w:pPr>
      <w:r w:rsidRPr="00AC4BAD">
        <w:rPr>
          <w:color w:val="000000"/>
          <w:lang w:bidi="pa-IN"/>
        </w:rPr>
        <w:t xml:space="preserve">Dobson, I.R. (2012). </w:t>
      </w:r>
      <w:proofErr w:type="gramStart"/>
      <w:r>
        <w:rPr>
          <w:color w:val="000000"/>
          <w:lang w:bidi="pa-IN"/>
        </w:rPr>
        <w:t>‘</w:t>
      </w:r>
      <w:r w:rsidRPr="00AC4BAD">
        <w:rPr>
          <w:color w:val="000000"/>
          <w:lang w:bidi="pa-IN"/>
        </w:rPr>
        <w:t>PhDs i</w:t>
      </w:r>
      <w:r>
        <w:rPr>
          <w:color w:val="000000"/>
          <w:lang w:bidi="pa-IN"/>
        </w:rPr>
        <w:t>n Australia, from the beginning’,</w:t>
      </w:r>
      <w:r w:rsidRPr="00AC4BAD">
        <w:rPr>
          <w:color w:val="000000"/>
          <w:lang w:bidi="pa-IN"/>
        </w:rPr>
        <w:t xml:space="preserve"> </w:t>
      </w:r>
      <w:r w:rsidRPr="00E21096">
        <w:rPr>
          <w:i/>
          <w:color w:val="000000"/>
          <w:lang w:bidi="pa-IN"/>
        </w:rPr>
        <w:t>Australian Universities Review</w:t>
      </w:r>
      <w:r>
        <w:rPr>
          <w:i/>
          <w:color w:val="000000"/>
          <w:lang w:bidi="pa-IN"/>
        </w:rPr>
        <w:t>,</w:t>
      </w:r>
      <w:r w:rsidRPr="00185087">
        <w:rPr>
          <w:color w:val="000000"/>
          <w:lang w:bidi="pa-IN"/>
        </w:rPr>
        <w:t xml:space="preserve"> </w:t>
      </w:r>
      <w:r w:rsidRPr="00E21096">
        <w:rPr>
          <w:b/>
          <w:color w:val="000000"/>
          <w:lang w:bidi="pa-IN"/>
        </w:rPr>
        <w:t>54(1),</w:t>
      </w:r>
      <w:r w:rsidRPr="00AC4BAD">
        <w:rPr>
          <w:color w:val="000000"/>
          <w:lang w:bidi="pa-IN"/>
        </w:rPr>
        <w:t xml:space="preserve"> </w:t>
      </w:r>
      <w:r>
        <w:rPr>
          <w:color w:val="000000"/>
          <w:lang w:bidi="pa-IN"/>
        </w:rPr>
        <w:t xml:space="preserve">pp. </w:t>
      </w:r>
      <w:r w:rsidRPr="00AC4BAD">
        <w:rPr>
          <w:color w:val="000000"/>
          <w:lang w:bidi="pa-IN"/>
        </w:rPr>
        <w:t>94-101.</w:t>
      </w:r>
      <w:proofErr w:type="gramEnd"/>
    </w:p>
    <w:p w14:paraId="4D94F65C" w14:textId="77777777" w:rsidR="00AA3710" w:rsidRDefault="00AA3710" w:rsidP="00823B4E">
      <w:pPr>
        <w:tabs>
          <w:tab w:val="left" w:pos="720"/>
        </w:tabs>
        <w:spacing w:before="0" w:after="0"/>
        <w:ind w:left="567" w:hanging="567"/>
        <w:rPr>
          <w:lang w:eastAsia="en-AU"/>
        </w:rPr>
      </w:pPr>
      <w:r w:rsidRPr="009A2F07">
        <w:rPr>
          <w:lang w:eastAsia="en-AU"/>
        </w:rPr>
        <w:t xml:space="preserve">Drexler, P. (2013). </w:t>
      </w:r>
      <w:proofErr w:type="gramStart"/>
      <w:r w:rsidRPr="009A2F07">
        <w:rPr>
          <w:i/>
          <w:lang w:eastAsia="en-AU"/>
        </w:rPr>
        <w:t>The tyranny of the queen bee</w:t>
      </w:r>
      <w:r>
        <w:rPr>
          <w:lang w:eastAsia="en-AU"/>
        </w:rPr>
        <w:t>.</w:t>
      </w:r>
      <w:proofErr w:type="gramEnd"/>
      <w:r w:rsidRPr="009A2F07">
        <w:rPr>
          <w:lang w:eastAsia="en-AU"/>
        </w:rPr>
        <w:t xml:space="preserve"> Available at</w:t>
      </w:r>
      <w:r>
        <w:rPr>
          <w:lang w:eastAsia="en-AU"/>
        </w:rPr>
        <w:t>:</w:t>
      </w:r>
      <w:r w:rsidRPr="009A2F07">
        <w:rPr>
          <w:lang w:eastAsia="en-AU"/>
        </w:rPr>
        <w:t xml:space="preserve"> </w:t>
      </w:r>
      <w:hyperlink r:id="rId13" w:history="1">
        <w:r w:rsidRPr="009A2F07">
          <w:rPr>
            <w:rStyle w:val="Hyperlink"/>
            <w:lang w:eastAsia="en-AU"/>
          </w:rPr>
          <w:t>http://online.wsj.com/article/SB10001424127887323884304578328271526080496.html</w:t>
        </w:r>
      </w:hyperlink>
      <w:r>
        <w:t xml:space="preserve"> [accessed 20 February 2014]</w:t>
      </w:r>
      <w:r w:rsidRPr="009A2F07">
        <w:rPr>
          <w:lang w:eastAsia="en-AU"/>
        </w:rPr>
        <w:t>.</w:t>
      </w:r>
    </w:p>
    <w:p w14:paraId="66D24880" w14:textId="47BA44BA" w:rsidR="00D62BFD" w:rsidRPr="00355DAE" w:rsidRDefault="00D62BFD" w:rsidP="00823B4E">
      <w:pPr>
        <w:spacing w:before="0" w:after="0"/>
        <w:ind w:left="360" w:hanging="360"/>
      </w:pPr>
      <w:proofErr w:type="spellStart"/>
      <w:r w:rsidRPr="00355DAE">
        <w:t>Duehr</w:t>
      </w:r>
      <w:proofErr w:type="spellEnd"/>
      <w:r w:rsidRPr="00355DAE">
        <w:t xml:space="preserve">, E.E. and </w:t>
      </w:r>
      <w:r>
        <w:t>J.E</w:t>
      </w:r>
      <w:r w:rsidRPr="00355DAE">
        <w:t>. Bono</w:t>
      </w:r>
      <w:r>
        <w:t>. (</w:t>
      </w:r>
      <w:r w:rsidRPr="00355DAE">
        <w:t>2006</w:t>
      </w:r>
      <w:r>
        <w:t>).</w:t>
      </w:r>
      <w:r w:rsidRPr="00355DAE">
        <w:t xml:space="preserve"> </w:t>
      </w:r>
      <w:r>
        <w:t>‘</w:t>
      </w:r>
      <w:r w:rsidRPr="00355DAE">
        <w:t>Men, women and managers: Are stereotypes finally changing?</w:t>
      </w:r>
      <w:proofErr w:type="gramStart"/>
      <w:r>
        <w:t>’,</w:t>
      </w:r>
      <w:proofErr w:type="gramEnd"/>
      <w:r w:rsidRPr="00355DAE">
        <w:t xml:space="preserve"> </w:t>
      </w:r>
      <w:r w:rsidRPr="00355DAE">
        <w:rPr>
          <w:i/>
        </w:rPr>
        <w:t>Personnel Psychology</w:t>
      </w:r>
      <w:r>
        <w:t>,</w:t>
      </w:r>
      <w:r w:rsidRPr="00355DAE">
        <w:t xml:space="preserve"> </w:t>
      </w:r>
      <w:r w:rsidRPr="00D62BFD">
        <w:rPr>
          <w:b/>
        </w:rPr>
        <w:t>59</w:t>
      </w:r>
      <w:r>
        <w:t>, pp.</w:t>
      </w:r>
      <w:r w:rsidRPr="00355DAE">
        <w:t xml:space="preserve"> 815-846.</w:t>
      </w:r>
    </w:p>
    <w:p w14:paraId="66BC06A7" w14:textId="77777777" w:rsidR="00AA3710" w:rsidRPr="00C02702" w:rsidRDefault="00AA3710" w:rsidP="00823B4E">
      <w:pPr>
        <w:tabs>
          <w:tab w:val="left" w:pos="720"/>
        </w:tabs>
        <w:spacing w:before="0" w:after="0"/>
        <w:ind w:left="720" w:hanging="720"/>
      </w:pPr>
      <w:proofErr w:type="spellStart"/>
      <w:r w:rsidRPr="00F765B9">
        <w:rPr>
          <w:lang w:val="de-DE"/>
        </w:rPr>
        <w:t>Ellemers</w:t>
      </w:r>
      <w:proofErr w:type="spellEnd"/>
      <w:proofErr w:type="gramStart"/>
      <w:r w:rsidRPr="00F765B9">
        <w:rPr>
          <w:lang w:val="de-DE"/>
        </w:rPr>
        <w:t>, N.,</w:t>
      </w:r>
      <w:proofErr w:type="gramEnd"/>
      <w:r w:rsidRPr="00F765B9">
        <w:rPr>
          <w:lang w:val="de-DE"/>
        </w:rPr>
        <w:t xml:space="preserve"> </w:t>
      </w:r>
      <w:proofErr w:type="spellStart"/>
      <w:r w:rsidRPr="00F765B9">
        <w:rPr>
          <w:lang w:val="de-DE"/>
        </w:rPr>
        <w:t>H.van</w:t>
      </w:r>
      <w:proofErr w:type="spellEnd"/>
      <w:r w:rsidRPr="00F765B9">
        <w:rPr>
          <w:lang w:val="de-DE"/>
        </w:rPr>
        <w:t xml:space="preserve"> den </w:t>
      </w:r>
      <w:proofErr w:type="spellStart"/>
      <w:r w:rsidRPr="00F765B9">
        <w:rPr>
          <w:lang w:val="de-DE"/>
        </w:rPr>
        <w:t>Heuvel</w:t>
      </w:r>
      <w:proofErr w:type="spellEnd"/>
      <w:r w:rsidRPr="00F765B9">
        <w:rPr>
          <w:lang w:val="de-DE"/>
        </w:rPr>
        <w:t xml:space="preserve">, D. de </w:t>
      </w:r>
      <w:proofErr w:type="spellStart"/>
      <w:r w:rsidRPr="00F765B9">
        <w:rPr>
          <w:lang w:val="de-DE"/>
        </w:rPr>
        <w:t>Gilder</w:t>
      </w:r>
      <w:proofErr w:type="spellEnd"/>
      <w:r w:rsidRPr="00F765B9">
        <w:rPr>
          <w:lang w:val="de-DE"/>
        </w:rPr>
        <w:t xml:space="preserve">, A. </w:t>
      </w:r>
      <w:proofErr w:type="spellStart"/>
      <w:r w:rsidRPr="00F765B9">
        <w:rPr>
          <w:lang w:val="de-DE"/>
        </w:rPr>
        <w:t>Maass</w:t>
      </w:r>
      <w:proofErr w:type="spellEnd"/>
      <w:r w:rsidRPr="00F765B9">
        <w:rPr>
          <w:lang w:val="de-DE"/>
        </w:rPr>
        <w:t xml:space="preserve"> </w:t>
      </w:r>
      <w:proofErr w:type="spellStart"/>
      <w:r w:rsidRPr="00F765B9">
        <w:rPr>
          <w:lang w:val="de-DE"/>
        </w:rPr>
        <w:t>and</w:t>
      </w:r>
      <w:proofErr w:type="spellEnd"/>
      <w:r w:rsidRPr="00F765B9">
        <w:rPr>
          <w:lang w:val="de-DE"/>
        </w:rPr>
        <w:t xml:space="preserve"> A. </w:t>
      </w:r>
      <w:proofErr w:type="spellStart"/>
      <w:r w:rsidRPr="00F765B9">
        <w:rPr>
          <w:lang w:val="de-DE"/>
        </w:rPr>
        <w:t>Bonvini</w:t>
      </w:r>
      <w:proofErr w:type="spellEnd"/>
      <w:r w:rsidRPr="00F765B9">
        <w:rPr>
          <w:lang w:val="de-DE"/>
        </w:rPr>
        <w:t xml:space="preserve"> (2004). </w:t>
      </w:r>
      <w:r>
        <w:t>‘</w:t>
      </w:r>
      <w:r w:rsidRPr="00C02702">
        <w:t>The underrepresentation of women in science: Differential commitment or the queen bee syndrome?</w:t>
      </w:r>
      <w:proofErr w:type="gramStart"/>
      <w:r>
        <w:t>’,</w:t>
      </w:r>
      <w:proofErr w:type="gramEnd"/>
      <w:r w:rsidRPr="00C02702">
        <w:t xml:space="preserve"> </w:t>
      </w:r>
      <w:r w:rsidRPr="00E21096">
        <w:rPr>
          <w:i/>
        </w:rPr>
        <w:t>British Journal of Social Psychology</w:t>
      </w:r>
      <w:r w:rsidRPr="007E1632">
        <w:t xml:space="preserve">, </w:t>
      </w:r>
      <w:r w:rsidRPr="00E21096">
        <w:rPr>
          <w:b/>
        </w:rPr>
        <w:t>43</w:t>
      </w:r>
      <w:r w:rsidRPr="007E1632">
        <w:t xml:space="preserve">, </w:t>
      </w:r>
      <w:r>
        <w:t xml:space="preserve">pp. </w:t>
      </w:r>
      <w:r w:rsidRPr="00C02702">
        <w:t xml:space="preserve">315–338. </w:t>
      </w:r>
    </w:p>
    <w:p w14:paraId="56582FB3" w14:textId="77777777" w:rsidR="00AA3710" w:rsidRDefault="00AA3710" w:rsidP="00823B4E">
      <w:pPr>
        <w:spacing w:before="0" w:after="0"/>
        <w:ind w:left="539" w:hanging="539"/>
      </w:pPr>
      <w:r w:rsidRPr="00AC4BAD">
        <w:t xml:space="preserve">Feldman, D.C. (2008). </w:t>
      </w:r>
      <w:r>
        <w:t>‘</w:t>
      </w:r>
      <w:r w:rsidRPr="00AC4BAD">
        <w:t>Building and maintaining a strong editorial boar</w:t>
      </w:r>
      <w:r>
        <w:t>d and cadre of ad hoc reviewers’,</w:t>
      </w:r>
      <w:r w:rsidRPr="00AC4BAD">
        <w:t xml:space="preserve"> </w:t>
      </w:r>
      <w:r w:rsidRPr="005806A7">
        <w:t>In Y.</w:t>
      </w:r>
      <w:r w:rsidR="0023246A">
        <w:t xml:space="preserve"> Baruch, A.M. </w:t>
      </w:r>
      <w:proofErr w:type="spellStart"/>
      <w:r w:rsidR="0023246A">
        <w:t>Konrad</w:t>
      </w:r>
      <w:proofErr w:type="spellEnd"/>
      <w:r w:rsidR="0023246A">
        <w:t xml:space="preserve">, H. </w:t>
      </w:r>
      <w:proofErr w:type="spellStart"/>
      <w:r w:rsidR="0023246A">
        <w:t>Aguini</w:t>
      </w:r>
      <w:r w:rsidRPr="005806A7">
        <w:t>s</w:t>
      </w:r>
      <w:proofErr w:type="spellEnd"/>
      <w:r w:rsidRPr="005806A7">
        <w:t xml:space="preserve"> and </w:t>
      </w:r>
      <w:r w:rsidR="0023246A" w:rsidRPr="005806A7">
        <w:t xml:space="preserve">W.H.  </w:t>
      </w:r>
      <w:r w:rsidRPr="005806A7">
        <w:t xml:space="preserve">Starbuck, </w:t>
      </w:r>
      <w:r w:rsidRPr="00AC4BAD">
        <w:t xml:space="preserve">(Eds.), </w:t>
      </w:r>
      <w:r w:rsidRPr="00AD7283">
        <w:rPr>
          <w:i/>
          <w:iCs/>
        </w:rPr>
        <w:t>Opening the black box of editorship</w:t>
      </w:r>
      <w:r>
        <w:t xml:space="preserve">, </w:t>
      </w:r>
      <w:r w:rsidRPr="00AC4BAD">
        <w:t>pp. 68-74.</w:t>
      </w:r>
      <w:r>
        <w:t xml:space="preserve"> New York:</w:t>
      </w:r>
      <w:r w:rsidRPr="00AC4BAD">
        <w:t xml:space="preserve"> Palgrave Macmillan</w:t>
      </w:r>
      <w:r>
        <w:t>.</w:t>
      </w:r>
    </w:p>
    <w:p w14:paraId="102AC99C" w14:textId="77777777" w:rsidR="00AA3710" w:rsidRPr="00AC4BAD" w:rsidRDefault="00AA3710" w:rsidP="00823B4E">
      <w:pPr>
        <w:spacing w:before="0" w:after="0"/>
        <w:ind w:left="709" w:hanging="709"/>
      </w:pPr>
      <w:proofErr w:type="spellStart"/>
      <w:r w:rsidRPr="00F765B9">
        <w:rPr>
          <w:lang w:val="de-DE"/>
        </w:rPr>
        <w:t>Gelman</w:t>
      </w:r>
      <w:proofErr w:type="spellEnd"/>
      <w:r w:rsidRPr="00F765B9">
        <w:rPr>
          <w:lang w:val="de-DE"/>
        </w:rPr>
        <w:t xml:space="preserve">, A., J.B. </w:t>
      </w:r>
      <w:proofErr w:type="spellStart"/>
      <w:r w:rsidRPr="00F765B9">
        <w:rPr>
          <w:lang w:val="de-DE"/>
        </w:rPr>
        <w:t>Carlin</w:t>
      </w:r>
      <w:proofErr w:type="spellEnd"/>
      <w:r w:rsidRPr="00F765B9">
        <w:rPr>
          <w:lang w:val="de-DE"/>
        </w:rPr>
        <w:t xml:space="preserve">, H.S Stern </w:t>
      </w:r>
      <w:proofErr w:type="spellStart"/>
      <w:r w:rsidRPr="00F765B9">
        <w:rPr>
          <w:lang w:val="de-DE"/>
        </w:rPr>
        <w:t>and</w:t>
      </w:r>
      <w:proofErr w:type="spellEnd"/>
      <w:r w:rsidRPr="00F765B9">
        <w:rPr>
          <w:lang w:val="de-DE"/>
        </w:rPr>
        <w:t xml:space="preserve"> D.B. Rubin (2013). </w:t>
      </w:r>
      <w:proofErr w:type="gramStart"/>
      <w:r w:rsidRPr="00AD7283">
        <w:rPr>
          <w:i/>
        </w:rPr>
        <w:t>Bayesian data analysis</w:t>
      </w:r>
      <w:r w:rsidRPr="00AC4BAD">
        <w:rPr>
          <w:i/>
        </w:rPr>
        <w:t xml:space="preserve"> </w:t>
      </w:r>
      <w:r w:rsidRPr="00AC4BAD">
        <w:t>(2</w:t>
      </w:r>
      <w:r w:rsidRPr="00AC4BAD">
        <w:rPr>
          <w:vertAlign w:val="superscript"/>
        </w:rPr>
        <w:t>nd</w:t>
      </w:r>
      <w:r w:rsidRPr="00AC4BAD">
        <w:t xml:space="preserve"> ed.).</w:t>
      </w:r>
      <w:proofErr w:type="gramEnd"/>
      <w:r w:rsidRPr="00AC4BAD">
        <w:t xml:space="preserve"> </w:t>
      </w:r>
      <w:r>
        <w:t xml:space="preserve">Boca Raton, FL: </w:t>
      </w:r>
      <w:r w:rsidRPr="00AC4BAD">
        <w:t>CRC Press</w:t>
      </w:r>
      <w:r>
        <w:t>.</w:t>
      </w:r>
    </w:p>
    <w:p w14:paraId="54852882" w14:textId="77777777" w:rsidR="00AA3710" w:rsidRPr="00AC4BAD" w:rsidRDefault="00AA3710" w:rsidP="00823B4E">
      <w:pPr>
        <w:spacing w:before="0" w:after="0"/>
        <w:ind w:left="539" w:hanging="539"/>
      </w:pPr>
      <w:r w:rsidRPr="00AC4BAD">
        <w:t xml:space="preserve">Gilbert, J. A., </w:t>
      </w:r>
      <w:r>
        <w:t xml:space="preserve">B.A. Stead and J.M. </w:t>
      </w:r>
      <w:proofErr w:type="spellStart"/>
      <w:r>
        <w:t>Ivancevich</w:t>
      </w:r>
      <w:proofErr w:type="spellEnd"/>
      <w:r>
        <w:t xml:space="preserve"> (1999). ‘Diversity management: A new organizational paradigm’,</w:t>
      </w:r>
      <w:r w:rsidRPr="00AC4BAD">
        <w:t xml:space="preserve"> </w:t>
      </w:r>
      <w:r w:rsidRPr="00E21096">
        <w:rPr>
          <w:i/>
          <w:iCs/>
        </w:rPr>
        <w:t>Journal of Business Ethics</w:t>
      </w:r>
      <w:r>
        <w:t xml:space="preserve">, </w:t>
      </w:r>
      <w:r w:rsidRPr="00E21096">
        <w:rPr>
          <w:b/>
          <w:iCs/>
        </w:rPr>
        <w:t>21</w:t>
      </w:r>
      <w:r w:rsidRPr="00E21096">
        <w:rPr>
          <w:b/>
        </w:rPr>
        <w:t>(1),</w:t>
      </w:r>
      <w:r w:rsidRPr="00AC4BAD">
        <w:t xml:space="preserve"> </w:t>
      </w:r>
      <w:r>
        <w:t xml:space="preserve">pp. </w:t>
      </w:r>
      <w:r w:rsidRPr="00AC4BAD">
        <w:t xml:space="preserve">61-76. </w:t>
      </w:r>
    </w:p>
    <w:p w14:paraId="136FDDF8" w14:textId="6DD10425" w:rsidR="00AA3710" w:rsidRPr="007D5F4E" w:rsidRDefault="00A70BAE" w:rsidP="00823B4E">
      <w:pPr>
        <w:pStyle w:val="NormalWeb"/>
        <w:spacing w:before="0" w:beforeAutospacing="0" w:after="0" w:afterAutospacing="0"/>
        <w:ind w:left="720" w:hanging="720"/>
        <w:rPr>
          <w:rFonts w:ascii="Times New Roman" w:hAnsi="Times New Roman"/>
          <w:sz w:val="24"/>
          <w:szCs w:val="24"/>
          <w:lang w:val="en-US"/>
        </w:rPr>
      </w:pPr>
      <w:proofErr w:type="gramStart"/>
      <w:r w:rsidRPr="007D5F4E">
        <w:rPr>
          <w:rFonts w:ascii="Times New Roman" w:hAnsi="Times New Roman"/>
          <w:sz w:val="24"/>
          <w:szCs w:val="24"/>
        </w:rPr>
        <w:t xml:space="preserve">Gould, J. A., </w:t>
      </w:r>
      <w:proofErr w:type="spellStart"/>
      <w:r w:rsidRPr="007D5F4E">
        <w:rPr>
          <w:rFonts w:ascii="Times New Roman" w:hAnsi="Times New Roman"/>
          <w:sz w:val="24"/>
          <w:szCs w:val="24"/>
        </w:rPr>
        <w:t>Kulik</w:t>
      </w:r>
      <w:proofErr w:type="spellEnd"/>
      <w:r w:rsidRPr="007D5F4E">
        <w:rPr>
          <w:rFonts w:ascii="Times New Roman" w:hAnsi="Times New Roman"/>
          <w:sz w:val="24"/>
          <w:szCs w:val="24"/>
        </w:rPr>
        <w:t xml:space="preserve">, C. T., &amp; </w:t>
      </w:r>
      <w:proofErr w:type="spellStart"/>
      <w:r w:rsidRPr="007D5F4E">
        <w:rPr>
          <w:rFonts w:ascii="Times New Roman" w:hAnsi="Times New Roman"/>
          <w:sz w:val="24"/>
          <w:szCs w:val="24"/>
        </w:rPr>
        <w:t>Sardeshmukh</w:t>
      </w:r>
      <w:proofErr w:type="spellEnd"/>
      <w:r w:rsidRPr="007D5F4E">
        <w:rPr>
          <w:rFonts w:ascii="Times New Roman" w:hAnsi="Times New Roman"/>
          <w:sz w:val="24"/>
          <w:szCs w:val="24"/>
        </w:rPr>
        <w:t>.</w:t>
      </w:r>
      <w:proofErr w:type="gramEnd"/>
      <w:r w:rsidRPr="007D5F4E">
        <w:rPr>
          <w:rFonts w:ascii="Times New Roman" w:hAnsi="Times New Roman"/>
          <w:sz w:val="24"/>
          <w:szCs w:val="24"/>
        </w:rPr>
        <w:t xml:space="preserve"> S. (2014, August). </w:t>
      </w:r>
      <w:r w:rsidRPr="007D5F4E">
        <w:rPr>
          <w:rFonts w:ascii="Times New Roman" w:hAnsi="Times New Roman"/>
          <w:i/>
          <w:sz w:val="24"/>
          <w:szCs w:val="24"/>
        </w:rPr>
        <w:t xml:space="preserve">Gender </w:t>
      </w:r>
      <w:proofErr w:type="gramStart"/>
      <w:r w:rsidRPr="007D5F4E">
        <w:rPr>
          <w:rFonts w:ascii="Times New Roman" w:hAnsi="Times New Roman"/>
          <w:i/>
          <w:sz w:val="24"/>
          <w:szCs w:val="24"/>
        </w:rPr>
        <w:t>diversity,</w:t>
      </w:r>
      <w:proofErr w:type="gramEnd"/>
      <w:r w:rsidRPr="007D5F4E">
        <w:rPr>
          <w:rFonts w:ascii="Times New Roman" w:hAnsi="Times New Roman"/>
          <w:i/>
          <w:sz w:val="24"/>
          <w:szCs w:val="24"/>
        </w:rPr>
        <w:t xml:space="preserve"> time to take it from the top? </w:t>
      </w:r>
      <w:proofErr w:type="gramStart"/>
      <w:r w:rsidRPr="007D5F4E">
        <w:rPr>
          <w:rFonts w:ascii="Times New Roman" w:hAnsi="Times New Roman"/>
          <w:i/>
          <w:sz w:val="24"/>
          <w:szCs w:val="24"/>
        </w:rPr>
        <w:t>An integration of competing theories</w:t>
      </w:r>
      <w:r w:rsidRPr="007D5F4E">
        <w:rPr>
          <w:rFonts w:ascii="Times New Roman" w:hAnsi="Times New Roman"/>
          <w:sz w:val="24"/>
          <w:szCs w:val="24"/>
        </w:rPr>
        <w:t>.</w:t>
      </w:r>
      <w:proofErr w:type="gramEnd"/>
      <w:r w:rsidRPr="007D5F4E">
        <w:rPr>
          <w:rFonts w:ascii="Times New Roman" w:hAnsi="Times New Roman"/>
          <w:sz w:val="24"/>
          <w:szCs w:val="24"/>
        </w:rPr>
        <w:t xml:space="preserve"> Paper presented at the 2014 Academy of Management meeting, Philadelphia, USA.</w:t>
      </w:r>
      <w:r w:rsidR="007D5F4E" w:rsidRPr="007D5F4E" w:rsidDel="007D5F4E">
        <w:rPr>
          <w:rFonts w:ascii="Times New Roman" w:hAnsi="Times New Roman"/>
          <w:sz w:val="24"/>
          <w:szCs w:val="24"/>
        </w:rPr>
        <w:t xml:space="preserve"> </w:t>
      </w:r>
    </w:p>
    <w:p w14:paraId="45A3254C" w14:textId="77777777" w:rsidR="00AA3710" w:rsidRPr="00AC4BAD" w:rsidRDefault="00AA3710" w:rsidP="00823B4E">
      <w:pPr>
        <w:spacing w:before="0" w:after="0"/>
        <w:ind w:left="720" w:hanging="720"/>
      </w:pPr>
      <w:r w:rsidRPr="00AC4BAD">
        <w:rPr>
          <w:color w:val="242424"/>
        </w:rPr>
        <w:t xml:space="preserve">Grove, J. (2013). </w:t>
      </w:r>
      <w:proofErr w:type="gramStart"/>
      <w:r>
        <w:rPr>
          <w:color w:val="242424"/>
        </w:rPr>
        <w:t>‘</w:t>
      </w:r>
      <w:r w:rsidRPr="00185087">
        <w:t>Gender survey of UK professoriate</w:t>
      </w:r>
      <w:r>
        <w:rPr>
          <w:color w:val="242424"/>
        </w:rPr>
        <w:t>’,</w:t>
      </w:r>
      <w:r w:rsidRPr="00AC4BAD">
        <w:rPr>
          <w:color w:val="242424"/>
        </w:rPr>
        <w:t xml:space="preserve"> </w:t>
      </w:r>
      <w:r w:rsidRPr="008C0B99">
        <w:rPr>
          <w:i/>
          <w:color w:val="242424"/>
        </w:rPr>
        <w:t>The Times Higher Education</w:t>
      </w:r>
      <w:r w:rsidRPr="00AC4BAD">
        <w:rPr>
          <w:color w:val="242424"/>
        </w:rPr>
        <w:t>.</w:t>
      </w:r>
      <w:proofErr w:type="gramEnd"/>
      <w:r w:rsidRPr="00AC4BAD">
        <w:rPr>
          <w:color w:val="242424"/>
        </w:rPr>
        <w:t xml:space="preserve"> </w:t>
      </w:r>
      <w:r w:rsidR="00823B4E">
        <w:fldChar w:fldCharType="begin"/>
      </w:r>
      <w:r w:rsidR="00823B4E">
        <w:instrText xml:space="preserve"> HYPERLINK "http://www.timeshighereducation.co.uk/news/gender-survey-of-uk-professoriate-2013/2004766.article" \t "_blank" </w:instrText>
      </w:r>
      <w:r w:rsidR="00823B4E">
        <w:fldChar w:fldCharType="separate"/>
      </w:r>
      <w:r w:rsidRPr="00AC4BAD">
        <w:rPr>
          <w:rStyle w:val="Hyperlink"/>
        </w:rPr>
        <w:t>http://www.timeshighereducation.co.uk/news/gender-survey-of-uk-professoriate-2013/2004766.article</w:t>
      </w:r>
      <w:r w:rsidR="00823B4E">
        <w:rPr>
          <w:rStyle w:val="Hyperlink"/>
        </w:rPr>
        <w:fldChar w:fldCharType="end"/>
      </w:r>
      <w:r>
        <w:t xml:space="preserve"> [accessed 20 July 2014]</w:t>
      </w:r>
      <w:r w:rsidRPr="00AC4BAD">
        <w:t>.</w:t>
      </w:r>
    </w:p>
    <w:p w14:paraId="1EDAA2E9" w14:textId="77777777" w:rsidR="00AA3710" w:rsidRPr="00AC4BAD" w:rsidRDefault="00AA3710" w:rsidP="00823B4E">
      <w:pPr>
        <w:spacing w:before="0" w:after="0"/>
        <w:ind w:left="720" w:hanging="720"/>
      </w:pPr>
      <w:r w:rsidRPr="00AC4BAD">
        <w:t xml:space="preserve">Guillaume, Y. R. F., </w:t>
      </w:r>
      <w:r>
        <w:t xml:space="preserve">F.C. </w:t>
      </w:r>
      <w:proofErr w:type="spellStart"/>
      <w:r>
        <w:t>Brodbeck</w:t>
      </w:r>
      <w:proofErr w:type="spellEnd"/>
      <w:r>
        <w:t xml:space="preserve"> and M. </w:t>
      </w:r>
      <w:proofErr w:type="spellStart"/>
      <w:r>
        <w:t>Riketta</w:t>
      </w:r>
      <w:proofErr w:type="spellEnd"/>
      <w:r>
        <w:t xml:space="preserve"> </w:t>
      </w:r>
      <w:r w:rsidRPr="00AC4BAD">
        <w:t xml:space="preserve">(2012). </w:t>
      </w:r>
      <w:r>
        <w:t>‘</w:t>
      </w:r>
      <w:r w:rsidRPr="00AC4BAD">
        <w:t>Surface- and deep-level dissimilarity effects on social integration and individual effectiveness related outcomes in work grou</w:t>
      </w:r>
      <w:r>
        <w:t>ps: A meta-analytic integration’,</w:t>
      </w:r>
      <w:r w:rsidRPr="00AC4BAD">
        <w:t xml:space="preserve"> </w:t>
      </w:r>
      <w:r w:rsidRPr="00E21096">
        <w:rPr>
          <w:i/>
          <w:iCs/>
        </w:rPr>
        <w:t xml:space="preserve">Journal of Occupational </w:t>
      </w:r>
      <w:r w:rsidRPr="00E21096">
        <w:rPr>
          <w:i/>
          <w:iCs/>
        </w:rPr>
        <w:lastRenderedPageBreak/>
        <w:t>and Organizational Psychology</w:t>
      </w:r>
      <w:r>
        <w:rPr>
          <w:iCs/>
        </w:rPr>
        <w:t>,</w:t>
      </w:r>
      <w:r w:rsidRPr="00185087">
        <w:t xml:space="preserve"> </w:t>
      </w:r>
      <w:r w:rsidRPr="00E21096">
        <w:rPr>
          <w:b/>
          <w:iCs/>
        </w:rPr>
        <w:t>85</w:t>
      </w:r>
      <w:r w:rsidRPr="00E21096">
        <w:rPr>
          <w:b/>
        </w:rPr>
        <w:t>(1</w:t>
      </w:r>
      <w:r w:rsidRPr="00AC4BAD">
        <w:t xml:space="preserve">), </w:t>
      </w:r>
      <w:r>
        <w:t xml:space="preserve">pp. </w:t>
      </w:r>
      <w:r w:rsidRPr="00AC4BAD">
        <w:t xml:space="preserve">80–115. </w:t>
      </w:r>
    </w:p>
    <w:p w14:paraId="44A8975E" w14:textId="77777777" w:rsidR="00AA3710" w:rsidRPr="00F765B9" w:rsidRDefault="00AA3710" w:rsidP="00823B4E">
      <w:pPr>
        <w:spacing w:before="0" w:after="0"/>
        <w:ind w:left="720" w:hanging="720"/>
      </w:pPr>
      <w:proofErr w:type="spellStart"/>
      <w:r w:rsidRPr="0087164F">
        <w:t>Haak</w:t>
      </w:r>
      <w:proofErr w:type="spellEnd"/>
      <w:r w:rsidRPr="0087164F">
        <w:t xml:space="preserve">, L. (2002). ‘Editorial Boards: A Step Up the Academic Career Ladder’, </w:t>
      </w:r>
      <w:r w:rsidRPr="0087164F">
        <w:rPr>
          <w:i/>
        </w:rPr>
        <w:t>Science.</w:t>
      </w:r>
      <w:r w:rsidRPr="0087164F">
        <w:t xml:space="preserve"> Available at</w:t>
      </w:r>
      <w:r>
        <w:t>:</w:t>
      </w:r>
      <w:r w:rsidRPr="0087164F">
        <w:t xml:space="preserve"> </w:t>
      </w:r>
      <w:hyperlink r:id="rId14" w:history="1">
        <w:r w:rsidRPr="00C42A80">
          <w:rPr>
            <w:rStyle w:val="Hyperlink"/>
          </w:rPr>
          <w:t>http://sciencecareers.sciencemag.org/career_magazine/previous_issues/articles/2002_02_01/nodoi.2741779817876239249</w:t>
        </w:r>
      </w:hyperlink>
      <w:r>
        <w:t xml:space="preserve"> [accessed 15 July 2014].</w:t>
      </w:r>
    </w:p>
    <w:p w14:paraId="12C3B902" w14:textId="77777777" w:rsidR="00AA3710" w:rsidRPr="00AC4BAD" w:rsidRDefault="00AA3710" w:rsidP="00823B4E">
      <w:pPr>
        <w:spacing w:before="0" w:after="0"/>
        <w:ind w:left="482" w:hanging="482"/>
        <w:rPr>
          <w:lang w:bidi="pa-IN"/>
        </w:rPr>
      </w:pPr>
      <w:proofErr w:type="spellStart"/>
      <w:proofErr w:type="gramStart"/>
      <w:r w:rsidRPr="00AC4BAD">
        <w:t>Hambrick</w:t>
      </w:r>
      <w:proofErr w:type="spellEnd"/>
      <w:r w:rsidRPr="00AC4BAD">
        <w:t xml:space="preserve">, D. C., </w:t>
      </w:r>
      <w:r>
        <w:t>T.S. Cho and</w:t>
      </w:r>
      <w:r w:rsidRPr="00AC4BAD">
        <w:t xml:space="preserve"> </w:t>
      </w:r>
      <w:r>
        <w:t xml:space="preserve">M.J. Chen </w:t>
      </w:r>
      <w:r w:rsidRPr="00AC4BAD">
        <w:t>(1996).</w:t>
      </w:r>
      <w:proofErr w:type="gramEnd"/>
      <w:r w:rsidRPr="00AC4BAD">
        <w:t xml:space="preserve"> </w:t>
      </w:r>
      <w:r>
        <w:t>‘</w:t>
      </w:r>
      <w:r w:rsidRPr="00AC4BAD">
        <w:t>The influence of top management team heterogene</w:t>
      </w:r>
      <w:r>
        <w:t>ity on firms' competitive moves’,</w:t>
      </w:r>
      <w:r w:rsidRPr="00AC4BAD">
        <w:t xml:space="preserve"> </w:t>
      </w:r>
      <w:r w:rsidRPr="00E21096">
        <w:rPr>
          <w:i/>
          <w:iCs/>
        </w:rPr>
        <w:t>Administrative Science Quarterly</w:t>
      </w:r>
      <w:r w:rsidRPr="00185087">
        <w:t xml:space="preserve">, </w:t>
      </w:r>
      <w:r>
        <w:t xml:space="preserve">pp. </w:t>
      </w:r>
      <w:r w:rsidRPr="00AC4BAD">
        <w:t>659-684.</w:t>
      </w:r>
    </w:p>
    <w:p w14:paraId="202B70C3" w14:textId="77777777" w:rsidR="00AA3710" w:rsidRPr="000E5203" w:rsidRDefault="00AA3710" w:rsidP="00823B4E">
      <w:pPr>
        <w:spacing w:before="0" w:after="0"/>
        <w:ind w:left="357" w:hanging="357"/>
        <w:rPr>
          <w:color w:val="222222"/>
        </w:rPr>
      </w:pPr>
      <w:r>
        <w:rPr>
          <w:color w:val="222222"/>
        </w:rPr>
        <w:t>Harrison, D. A., K.H. Price and</w:t>
      </w:r>
      <w:r w:rsidRPr="000E5203">
        <w:rPr>
          <w:color w:val="222222"/>
        </w:rPr>
        <w:t xml:space="preserve"> </w:t>
      </w:r>
      <w:r>
        <w:rPr>
          <w:color w:val="222222"/>
        </w:rPr>
        <w:t xml:space="preserve">M.P. Bell </w:t>
      </w:r>
      <w:r w:rsidRPr="000E5203">
        <w:rPr>
          <w:color w:val="222222"/>
        </w:rPr>
        <w:t xml:space="preserve">(1998). </w:t>
      </w:r>
      <w:r>
        <w:rPr>
          <w:color w:val="222222"/>
        </w:rPr>
        <w:t>‘</w:t>
      </w:r>
      <w:r w:rsidRPr="000E5203">
        <w:rPr>
          <w:color w:val="222222"/>
        </w:rPr>
        <w:t>Beyond relational demography: Time and the effects of surface-and deep-level d</w:t>
      </w:r>
      <w:r>
        <w:rPr>
          <w:color w:val="222222"/>
        </w:rPr>
        <w:t>iversity on work group cohesion’,</w:t>
      </w:r>
      <w:r w:rsidRPr="000E5203">
        <w:rPr>
          <w:color w:val="222222"/>
        </w:rPr>
        <w:t xml:space="preserve"> </w:t>
      </w:r>
      <w:r w:rsidRPr="00E21096">
        <w:rPr>
          <w:i/>
          <w:iCs/>
          <w:color w:val="222222"/>
        </w:rPr>
        <w:t>Academy of Management Journal</w:t>
      </w:r>
      <w:r>
        <w:rPr>
          <w:iCs/>
          <w:color w:val="222222"/>
        </w:rPr>
        <w:t>,</w:t>
      </w:r>
      <w:r w:rsidRPr="000E5203">
        <w:rPr>
          <w:color w:val="222222"/>
        </w:rPr>
        <w:t xml:space="preserve"> </w:t>
      </w:r>
      <w:r w:rsidRPr="00E21096">
        <w:rPr>
          <w:b/>
          <w:iCs/>
          <w:color w:val="222222"/>
        </w:rPr>
        <w:t>41</w:t>
      </w:r>
      <w:r w:rsidRPr="00E21096">
        <w:rPr>
          <w:b/>
          <w:color w:val="222222"/>
        </w:rPr>
        <w:t>(1</w:t>
      </w:r>
      <w:r w:rsidRPr="000E5203">
        <w:rPr>
          <w:color w:val="222222"/>
        </w:rPr>
        <w:t xml:space="preserve">), </w:t>
      </w:r>
      <w:r>
        <w:rPr>
          <w:color w:val="222222"/>
        </w:rPr>
        <w:t xml:space="preserve">pp. </w:t>
      </w:r>
      <w:r w:rsidRPr="000E5203">
        <w:rPr>
          <w:color w:val="222222"/>
        </w:rPr>
        <w:t>96-107.</w:t>
      </w:r>
    </w:p>
    <w:p w14:paraId="00D97A26" w14:textId="1225B794" w:rsidR="005F5D8E" w:rsidRPr="00AC4BAD" w:rsidRDefault="005F5D8E" w:rsidP="00823B4E">
      <w:pPr>
        <w:autoSpaceDE w:val="0"/>
        <w:autoSpaceDN w:val="0"/>
        <w:spacing w:before="0" w:after="0"/>
        <w:ind w:left="567" w:hanging="567"/>
      </w:pPr>
      <w:proofErr w:type="spellStart"/>
      <w:r w:rsidRPr="005806A7">
        <w:t>Hausmann</w:t>
      </w:r>
      <w:proofErr w:type="spellEnd"/>
      <w:r w:rsidRPr="005806A7">
        <w:t>, R., Tyson, L. D.</w:t>
      </w:r>
      <w:r>
        <w:t xml:space="preserve">, </w:t>
      </w:r>
      <w:proofErr w:type="spellStart"/>
      <w:r>
        <w:t>Bekhouche</w:t>
      </w:r>
      <w:proofErr w:type="spellEnd"/>
      <w:r>
        <w:t xml:space="preserve">, Y. and </w:t>
      </w:r>
      <w:proofErr w:type="spellStart"/>
      <w:r>
        <w:t>Zahidi</w:t>
      </w:r>
      <w:proofErr w:type="spellEnd"/>
      <w:r>
        <w:t>, S. (2014</w:t>
      </w:r>
      <w:r w:rsidRPr="005806A7">
        <w:t xml:space="preserve">). </w:t>
      </w:r>
      <w:r w:rsidRPr="005F5D8E">
        <w:rPr>
          <w:i/>
        </w:rPr>
        <w:t>Insight Report</w:t>
      </w:r>
      <w:r>
        <w:t xml:space="preserve">: </w:t>
      </w:r>
      <w:r>
        <w:rPr>
          <w:i/>
          <w:iCs/>
        </w:rPr>
        <w:t>The global gender gap r</w:t>
      </w:r>
      <w:r w:rsidRPr="005F5D8E">
        <w:rPr>
          <w:i/>
          <w:iCs/>
        </w:rPr>
        <w:t>eport</w:t>
      </w:r>
      <w:r>
        <w:rPr>
          <w:i/>
          <w:iCs/>
        </w:rPr>
        <w:t xml:space="preserve"> 2014</w:t>
      </w:r>
      <w:r w:rsidRPr="00185087">
        <w:t>.</w:t>
      </w:r>
      <w:r w:rsidRPr="00AC4BAD">
        <w:t xml:space="preserve"> </w:t>
      </w:r>
      <w:r>
        <w:t xml:space="preserve">Geneva, Switzerland: </w:t>
      </w:r>
      <w:r w:rsidRPr="00AC4BAD">
        <w:t>World Economic Forum.</w:t>
      </w:r>
    </w:p>
    <w:p w14:paraId="602B3D85" w14:textId="47C945C6" w:rsidR="007D5F4E" w:rsidRDefault="007D5F4E" w:rsidP="00823B4E">
      <w:pPr>
        <w:spacing w:before="0" w:after="0"/>
        <w:ind w:left="540" w:hanging="540"/>
      </w:pPr>
      <w:proofErr w:type="spellStart"/>
      <w:r>
        <w:t>Hodgkinson</w:t>
      </w:r>
      <w:proofErr w:type="spellEnd"/>
      <w:r>
        <w:t xml:space="preserve">, G.P. (2008). ‘Moving a journal up the rankings’, </w:t>
      </w:r>
      <w:r w:rsidRPr="005806A7">
        <w:t>In Y.</w:t>
      </w:r>
      <w:r>
        <w:t xml:space="preserve"> Baruch, A.M. </w:t>
      </w:r>
      <w:proofErr w:type="spellStart"/>
      <w:r>
        <w:t>Konrad</w:t>
      </w:r>
      <w:proofErr w:type="spellEnd"/>
      <w:r>
        <w:t xml:space="preserve">, H. </w:t>
      </w:r>
      <w:proofErr w:type="spellStart"/>
      <w:r>
        <w:t>Aguini</w:t>
      </w:r>
      <w:r w:rsidRPr="005806A7">
        <w:t>s</w:t>
      </w:r>
      <w:proofErr w:type="spellEnd"/>
      <w:r w:rsidRPr="005806A7">
        <w:t xml:space="preserve"> and W.H.  Starbuck, </w:t>
      </w:r>
      <w:r w:rsidRPr="00AC4BAD">
        <w:t xml:space="preserve">(Eds.), </w:t>
      </w:r>
      <w:r w:rsidRPr="00AD7283">
        <w:rPr>
          <w:i/>
          <w:iCs/>
        </w:rPr>
        <w:t>Opening the black box of editorship</w:t>
      </w:r>
      <w:r>
        <w:t xml:space="preserve">, </w:t>
      </w:r>
      <w:r w:rsidRPr="00AC4BAD">
        <w:t xml:space="preserve">pp. </w:t>
      </w:r>
      <w:r>
        <w:t>104</w:t>
      </w:r>
      <w:r w:rsidRPr="00AC4BAD">
        <w:t>-</w:t>
      </w:r>
      <w:r>
        <w:t>113</w:t>
      </w:r>
      <w:r w:rsidRPr="00AC4BAD">
        <w:t>.</w:t>
      </w:r>
      <w:r>
        <w:t xml:space="preserve"> New York:</w:t>
      </w:r>
      <w:r w:rsidRPr="00AC4BAD">
        <w:t xml:space="preserve"> Palgrave Macmillan</w:t>
      </w:r>
      <w:r>
        <w:t>.</w:t>
      </w:r>
    </w:p>
    <w:p w14:paraId="490E5D92" w14:textId="77777777" w:rsidR="00AA3710" w:rsidRPr="00F765B9" w:rsidRDefault="00AA3710" w:rsidP="00823B4E">
      <w:pPr>
        <w:spacing w:before="0" w:after="0"/>
      </w:pPr>
      <w:proofErr w:type="spellStart"/>
      <w:r w:rsidRPr="00F765B9">
        <w:t>Jeffreys</w:t>
      </w:r>
      <w:proofErr w:type="spellEnd"/>
      <w:r w:rsidRPr="00F765B9">
        <w:t xml:space="preserve">, H. (1998). </w:t>
      </w:r>
      <w:proofErr w:type="gramStart"/>
      <w:r w:rsidRPr="00F765B9">
        <w:rPr>
          <w:i/>
          <w:iCs/>
        </w:rPr>
        <w:t>The theory of probability</w:t>
      </w:r>
      <w:r w:rsidRPr="00F765B9">
        <w:t>.</w:t>
      </w:r>
      <w:proofErr w:type="gramEnd"/>
      <w:r w:rsidRPr="00F765B9">
        <w:t xml:space="preserve"> </w:t>
      </w:r>
      <w:r>
        <w:t xml:space="preserve">Oxford: </w:t>
      </w:r>
      <w:r w:rsidRPr="00F765B9">
        <w:t>Oxford University Press.</w:t>
      </w:r>
    </w:p>
    <w:p w14:paraId="47289616" w14:textId="77777777" w:rsidR="00AA3710" w:rsidRPr="00AC4BAD" w:rsidRDefault="00AA3710" w:rsidP="00823B4E">
      <w:pPr>
        <w:spacing w:before="0" w:after="0"/>
        <w:ind w:left="480" w:hanging="480"/>
      </w:pPr>
      <w:proofErr w:type="spellStart"/>
      <w:r w:rsidRPr="00AC4BAD">
        <w:t>Kanter</w:t>
      </w:r>
      <w:proofErr w:type="spellEnd"/>
      <w:r w:rsidRPr="00AC4BAD">
        <w:t xml:space="preserve">, R. (1977). </w:t>
      </w:r>
      <w:r>
        <w:t>‘</w:t>
      </w:r>
      <w:r w:rsidRPr="00AC4BAD">
        <w:t>Some effects of proportions on group life: Skewed sex rati</w:t>
      </w:r>
      <w:r>
        <w:t>os and responses to token women’,</w:t>
      </w:r>
      <w:r w:rsidRPr="00AC4BAD">
        <w:t xml:space="preserve"> </w:t>
      </w:r>
      <w:r w:rsidRPr="009C71D8">
        <w:rPr>
          <w:i/>
          <w:iCs/>
        </w:rPr>
        <w:t>American Journal of Sociology</w:t>
      </w:r>
      <w:r>
        <w:rPr>
          <w:iCs/>
        </w:rPr>
        <w:t>,</w:t>
      </w:r>
      <w:r w:rsidRPr="00185087">
        <w:t xml:space="preserve"> </w:t>
      </w:r>
      <w:r w:rsidRPr="009C71D8">
        <w:rPr>
          <w:b/>
          <w:iCs/>
        </w:rPr>
        <w:t>82</w:t>
      </w:r>
      <w:r w:rsidRPr="00AC4BAD">
        <w:t xml:space="preserve">, </w:t>
      </w:r>
      <w:r>
        <w:t xml:space="preserve">pp. </w:t>
      </w:r>
      <w:r w:rsidRPr="00AC4BAD">
        <w:t>965–990.</w:t>
      </w:r>
    </w:p>
    <w:p w14:paraId="7B12A0FB" w14:textId="2928A067" w:rsidR="00AA3710" w:rsidRPr="004B0AEC" w:rsidRDefault="00AA3710" w:rsidP="00823B4E">
      <w:pPr>
        <w:spacing w:before="0" w:after="0"/>
        <w:ind w:left="480" w:hanging="480"/>
      </w:pPr>
      <w:proofErr w:type="spellStart"/>
      <w:r w:rsidRPr="0087164F">
        <w:t>Karataş</w:t>
      </w:r>
      <w:r w:rsidRPr="0087164F">
        <w:rPr>
          <w:rFonts w:eastAsia="MS Gothic" w:hAnsi="MS Gothic" w:hint="eastAsia"/>
        </w:rPr>
        <w:t>‐</w:t>
      </w:r>
      <w:r w:rsidRPr="0087164F">
        <w:t>Özkan</w:t>
      </w:r>
      <w:proofErr w:type="spellEnd"/>
      <w:r w:rsidRPr="0087164F">
        <w:t>, M and E.</w:t>
      </w:r>
      <w:r w:rsidR="00224AFD">
        <w:t xml:space="preserve"> </w:t>
      </w:r>
      <w:proofErr w:type="spellStart"/>
      <w:r w:rsidRPr="0087164F">
        <w:t>Chell</w:t>
      </w:r>
      <w:proofErr w:type="spellEnd"/>
      <w:r w:rsidRPr="0087164F">
        <w:t xml:space="preserve"> (201</w:t>
      </w:r>
      <w:r w:rsidR="000443AF">
        <w:t>5</w:t>
      </w:r>
      <w:r w:rsidRPr="0087164F">
        <w:t xml:space="preserve">). </w:t>
      </w:r>
      <w:r>
        <w:t>‘</w:t>
      </w:r>
      <w:r w:rsidRPr="0087164F">
        <w:t xml:space="preserve">Gender inequalities in academic innovation and enterprise: a </w:t>
      </w:r>
      <w:proofErr w:type="spellStart"/>
      <w:r w:rsidRPr="0087164F">
        <w:t>Bourdieuian</w:t>
      </w:r>
      <w:proofErr w:type="spellEnd"/>
      <w:r w:rsidRPr="0087164F">
        <w:t xml:space="preserve"> analysis</w:t>
      </w:r>
      <w:r>
        <w:t>’,</w:t>
      </w:r>
      <w:r w:rsidRPr="0087164F">
        <w:t xml:space="preserve"> </w:t>
      </w:r>
      <w:r w:rsidRPr="0087164F">
        <w:rPr>
          <w:i/>
          <w:iCs/>
        </w:rPr>
        <w:t>British Journal of Management</w:t>
      </w:r>
      <w:r w:rsidRPr="0087164F">
        <w:t>.</w:t>
      </w:r>
      <w:r w:rsidR="000443AF">
        <w:t xml:space="preserve"> </w:t>
      </w:r>
      <w:r w:rsidR="000443AF" w:rsidRPr="005E1C39">
        <w:rPr>
          <w:b/>
        </w:rPr>
        <w:t>26(1)</w:t>
      </w:r>
      <w:r w:rsidR="000443AF">
        <w:t>, pp. 109-125.</w:t>
      </w:r>
    </w:p>
    <w:p w14:paraId="01DAC752" w14:textId="442D9344" w:rsidR="00557FA5" w:rsidRDefault="00557FA5" w:rsidP="00823B4E">
      <w:pPr>
        <w:spacing w:before="0" w:after="0"/>
        <w:ind w:left="539" w:hanging="539"/>
        <w:rPr>
          <w:rStyle w:val="citation"/>
        </w:rPr>
      </w:pPr>
      <w:proofErr w:type="spellStart"/>
      <w:r>
        <w:rPr>
          <w:rStyle w:val="citation"/>
        </w:rPr>
        <w:t>Konrad</w:t>
      </w:r>
      <w:proofErr w:type="spellEnd"/>
      <w:r>
        <w:rPr>
          <w:rStyle w:val="citation"/>
        </w:rPr>
        <w:t xml:space="preserve">, A.M. (2008). </w:t>
      </w:r>
      <w:proofErr w:type="gramStart"/>
      <w:r>
        <w:rPr>
          <w:rStyle w:val="citation"/>
        </w:rPr>
        <w:t>‘Knowledge creation and the journal editor’s role’,</w:t>
      </w:r>
      <w:r w:rsidRPr="00AC4BAD">
        <w:t xml:space="preserve"> </w:t>
      </w:r>
      <w:r w:rsidRPr="005806A7">
        <w:t>In Y.</w:t>
      </w:r>
      <w:r>
        <w:t xml:space="preserve"> Baruch, A.M. </w:t>
      </w:r>
      <w:proofErr w:type="spellStart"/>
      <w:r>
        <w:t>Konrad</w:t>
      </w:r>
      <w:proofErr w:type="spellEnd"/>
      <w:r>
        <w:t xml:space="preserve">, H. </w:t>
      </w:r>
      <w:proofErr w:type="spellStart"/>
      <w:r>
        <w:t>Aguini</w:t>
      </w:r>
      <w:r w:rsidRPr="005806A7">
        <w:t>s</w:t>
      </w:r>
      <w:proofErr w:type="spellEnd"/>
      <w:r w:rsidRPr="005806A7">
        <w:t xml:space="preserve"> and W.H.</w:t>
      </w:r>
      <w:proofErr w:type="gramEnd"/>
      <w:r w:rsidRPr="005806A7">
        <w:t xml:space="preserve">  Starbuck, </w:t>
      </w:r>
      <w:r w:rsidRPr="00AC4BAD">
        <w:t xml:space="preserve">(Eds.), </w:t>
      </w:r>
      <w:r w:rsidRPr="00AD7283">
        <w:rPr>
          <w:i/>
          <w:iCs/>
        </w:rPr>
        <w:t>Opening the black box of editorship</w:t>
      </w:r>
      <w:r>
        <w:t xml:space="preserve">, </w:t>
      </w:r>
      <w:r w:rsidRPr="00AC4BAD">
        <w:t xml:space="preserve">pp. </w:t>
      </w:r>
      <w:r>
        <w:t>3</w:t>
      </w:r>
      <w:r w:rsidRPr="00AC4BAD">
        <w:t>-</w:t>
      </w:r>
      <w:r>
        <w:t>15</w:t>
      </w:r>
      <w:r w:rsidRPr="00AC4BAD">
        <w:t>.</w:t>
      </w:r>
      <w:r>
        <w:t xml:space="preserve"> New York:</w:t>
      </w:r>
      <w:r w:rsidRPr="00AC4BAD">
        <w:t xml:space="preserve"> Palgrave Macmillan</w:t>
      </w:r>
      <w:r>
        <w:t>.</w:t>
      </w:r>
    </w:p>
    <w:p w14:paraId="14B6B8F8" w14:textId="411D3C94" w:rsidR="00AA3710" w:rsidRPr="00AC4BAD" w:rsidRDefault="00AA3710" w:rsidP="00823B4E">
      <w:pPr>
        <w:autoSpaceDE w:val="0"/>
        <w:autoSpaceDN w:val="0"/>
        <w:adjustRightInd w:val="0"/>
        <w:spacing w:before="0" w:after="0"/>
        <w:ind w:left="360" w:hanging="360"/>
        <w:rPr>
          <w:rStyle w:val="citation"/>
        </w:rPr>
      </w:pPr>
      <w:proofErr w:type="spellStart"/>
      <w:r>
        <w:rPr>
          <w:rStyle w:val="citation"/>
        </w:rPr>
        <w:t>Kotter</w:t>
      </w:r>
      <w:proofErr w:type="spellEnd"/>
      <w:r>
        <w:rPr>
          <w:rStyle w:val="citation"/>
        </w:rPr>
        <w:t>, J.P. (1995).</w:t>
      </w:r>
      <w:r w:rsidRPr="00AC4BAD">
        <w:rPr>
          <w:rStyle w:val="citation"/>
        </w:rPr>
        <w:t xml:space="preserve"> </w:t>
      </w:r>
      <w:r>
        <w:rPr>
          <w:rStyle w:val="citation"/>
        </w:rPr>
        <w:t>‘Leading change’,</w:t>
      </w:r>
      <w:r w:rsidRPr="00AC4BAD">
        <w:rPr>
          <w:rStyle w:val="citation"/>
        </w:rPr>
        <w:t xml:space="preserve"> </w:t>
      </w:r>
      <w:r w:rsidRPr="009C71D8">
        <w:rPr>
          <w:rStyle w:val="citation"/>
          <w:i/>
        </w:rPr>
        <w:t>Harvard Business Review</w:t>
      </w:r>
      <w:r>
        <w:rPr>
          <w:rStyle w:val="citation"/>
        </w:rPr>
        <w:t xml:space="preserve">, </w:t>
      </w:r>
      <w:r w:rsidRPr="009C71D8">
        <w:rPr>
          <w:rStyle w:val="citation"/>
          <w:b/>
        </w:rPr>
        <w:t>73(2</w:t>
      </w:r>
      <w:r w:rsidRPr="009A358A">
        <w:rPr>
          <w:rStyle w:val="citation"/>
          <w:b/>
        </w:rPr>
        <w:t>)</w:t>
      </w:r>
      <w:r w:rsidRPr="00AC4BAD">
        <w:rPr>
          <w:rStyle w:val="citation"/>
        </w:rPr>
        <w:t xml:space="preserve">, </w:t>
      </w:r>
      <w:r>
        <w:rPr>
          <w:rStyle w:val="citation"/>
        </w:rPr>
        <w:t xml:space="preserve">pp. </w:t>
      </w:r>
      <w:r w:rsidRPr="00AC4BAD">
        <w:rPr>
          <w:rStyle w:val="citation"/>
        </w:rPr>
        <w:t>59-67.</w:t>
      </w:r>
    </w:p>
    <w:p w14:paraId="40E2B844" w14:textId="77777777" w:rsidR="00AA3710" w:rsidRPr="00AC4BAD" w:rsidRDefault="00AA3710" w:rsidP="00823B4E">
      <w:pPr>
        <w:spacing w:before="0" w:after="0"/>
        <w:ind w:left="539" w:hanging="539"/>
      </w:pPr>
      <w:proofErr w:type="spellStart"/>
      <w:r w:rsidRPr="00AC4BAD">
        <w:t>Kreitz</w:t>
      </w:r>
      <w:proofErr w:type="spellEnd"/>
      <w:r w:rsidRPr="00AC4BAD">
        <w:t xml:space="preserve">, P. A. (2008). </w:t>
      </w:r>
      <w:proofErr w:type="gramStart"/>
      <w:r>
        <w:t>‘</w:t>
      </w:r>
      <w:r w:rsidRPr="00AC4BAD">
        <w:t>Best practices for man</w:t>
      </w:r>
      <w:r>
        <w:t xml:space="preserve">aging organizational diversity’, </w:t>
      </w:r>
      <w:r w:rsidRPr="009C71D8">
        <w:rPr>
          <w:i/>
          <w:iCs/>
        </w:rPr>
        <w:t>The Journal of Academic Librarianship</w:t>
      </w:r>
      <w:r>
        <w:t xml:space="preserve">, </w:t>
      </w:r>
      <w:r w:rsidRPr="009C71D8">
        <w:rPr>
          <w:b/>
          <w:iCs/>
        </w:rPr>
        <w:t>34</w:t>
      </w:r>
      <w:r w:rsidRPr="009C71D8">
        <w:rPr>
          <w:b/>
        </w:rPr>
        <w:t>(2),</w:t>
      </w:r>
      <w:r w:rsidRPr="00AC4BAD">
        <w:t xml:space="preserve"> 101-120.</w:t>
      </w:r>
      <w:proofErr w:type="gramEnd"/>
    </w:p>
    <w:p w14:paraId="54C3EF0E" w14:textId="77777777" w:rsidR="00AA3710" w:rsidRPr="00AC4BAD" w:rsidRDefault="00AA3710" w:rsidP="00823B4E">
      <w:pPr>
        <w:spacing w:before="0" w:after="0"/>
        <w:ind w:left="720" w:hanging="720"/>
      </w:pPr>
      <w:proofErr w:type="spellStart"/>
      <w:r w:rsidRPr="00AC4BAD">
        <w:t>Kurtulus</w:t>
      </w:r>
      <w:proofErr w:type="spellEnd"/>
      <w:r w:rsidRPr="00AC4BAD">
        <w:t>, F. A</w:t>
      </w:r>
      <w:r>
        <w:t>. and</w:t>
      </w:r>
      <w:r w:rsidRPr="00AC4BAD">
        <w:t xml:space="preserve"> </w:t>
      </w:r>
      <w:proofErr w:type="spellStart"/>
      <w:r>
        <w:t>D.Tomaskovic-Devey</w:t>
      </w:r>
      <w:proofErr w:type="spellEnd"/>
      <w:r w:rsidRPr="00AC4BAD">
        <w:t xml:space="preserve"> (2012). </w:t>
      </w:r>
      <w:r>
        <w:t>‘</w:t>
      </w:r>
      <w:r w:rsidRPr="00AC4BAD">
        <w:t xml:space="preserve">Do female top managers help women to advance? </w:t>
      </w:r>
      <w:proofErr w:type="gramStart"/>
      <w:r w:rsidRPr="00AC4BAD">
        <w:t>A p</w:t>
      </w:r>
      <w:r>
        <w:t xml:space="preserve">anel study using EEO-1 records’, </w:t>
      </w:r>
      <w:r w:rsidRPr="009C71D8">
        <w:rPr>
          <w:i/>
          <w:iCs/>
        </w:rPr>
        <w:t>ANNALS of the American Academy of Political and Social Science</w:t>
      </w:r>
      <w:r>
        <w:t xml:space="preserve">, </w:t>
      </w:r>
      <w:r w:rsidRPr="009C71D8">
        <w:rPr>
          <w:b/>
          <w:iCs/>
        </w:rPr>
        <w:t>639</w:t>
      </w:r>
      <w:r w:rsidRPr="009C71D8">
        <w:rPr>
          <w:b/>
        </w:rPr>
        <w:t>(1),</w:t>
      </w:r>
      <w:r w:rsidRPr="00AC4BAD">
        <w:t xml:space="preserve"> </w:t>
      </w:r>
      <w:r>
        <w:t xml:space="preserve">pp. </w:t>
      </w:r>
      <w:r w:rsidRPr="00AC4BAD">
        <w:t>173–197.</w:t>
      </w:r>
      <w:proofErr w:type="gramEnd"/>
      <w:r w:rsidRPr="00AC4BAD">
        <w:t xml:space="preserve"> </w:t>
      </w:r>
    </w:p>
    <w:p w14:paraId="7BB6CA91" w14:textId="77777777" w:rsidR="00AA3710" w:rsidRPr="00AC4BAD" w:rsidRDefault="00AA3710" w:rsidP="00823B4E">
      <w:pPr>
        <w:spacing w:before="0" w:after="0"/>
        <w:ind w:left="720" w:hanging="720"/>
      </w:pPr>
      <w:proofErr w:type="spellStart"/>
      <w:r w:rsidRPr="00AC4BAD">
        <w:t>Lankau</w:t>
      </w:r>
      <w:proofErr w:type="spellEnd"/>
      <w:r w:rsidRPr="00AC4BAD">
        <w:t xml:space="preserve">, M. J., </w:t>
      </w:r>
      <w:r>
        <w:t xml:space="preserve">C.M. Riordan and C.H. Thomas </w:t>
      </w:r>
      <w:r w:rsidRPr="00AC4BAD">
        <w:t xml:space="preserve">(2005). </w:t>
      </w:r>
      <w:r>
        <w:t>‘</w:t>
      </w:r>
      <w:r w:rsidRPr="00AC4BAD">
        <w:t>The effects of similarity and liking in formal relationshi</w:t>
      </w:r>
      <w:r>
        <w:t>ps between mentors and protégés’,</w:t>
      </w:r>
      <w:r w:rsidRPr="00AC4BAD">
        <w:t xml:space="preserve"> </w:t>
      </w:r>
      <w:r w:rsidRPr="009C71D8">
        <w:rPr>
          <w:i/>
          <w:iCs/>
        </w:rPr>
        <w:t>Journal of Vocational Behavior</w:t>
      </w:r>
      <w:r>
        <w:rPr>
          <w:i/>
          <w:iCs/>
        </w:rPr>
        <w:t>,</w:t>
      </w:r>
      <w:r w:rsidRPr="003414A0">
        <w:t xml:space="preserve"> </w:t>
      </w:r>
      <w:r w:rsidRPr="009C71D8">
        <w:rPr>
          <w:b/>
          <w:iCs/>
        </w:rPr>
        <w:t>67</w:t>
      </w:r>
      <w:r w:rsidRPr="009C71D8">
        <w:rPr>
          <w:b/>
        </w:rPr>
        <w:t>(2),</w:t>
      </w:r>
      <w:r w:rsidRPr="00AC4BAD">
        <w:t xml:space="preserve"> </w:t>
      </w:r>
      <w:r>
        <w:t xml:space="preserve">pp. </w:t>
      </w:r>
      <w:r w:rsidRPr="00AC4BAD">
        <w:t xml:space="preserve">252–265. </w:t>
      </w:r>
    </w:p>
    <w:p w14:paraId="2E861EC1" w14:textId="77777777" w:rsidR="00AA3710" w:rsidRPr="00AC4BAD" w:rsidRDefault="00AA3710" w:rsidP="00823B4E">
      <w:pPr>
        <w:tabs>
          <w:tab w:val="left" w:pos="720"/>
        </w:tabs>
        <w:spacing w:before="0" w:after="0"/>
        <w:ind w:left="539" w:hanging="539"/>
        <w:rPr>
          <w:color w:val="000000"/>
        </w:rPr>
      </w:pPr>
      <w:r w:rsidRPr="00AC4BAD">
        <w:rPr>
          <w:color w:val="000000"/>
        </w:rPr>
        <w:t>Le</w:t>
      </w:r>
      <w:r>
        <w:rPr>
          <w:color w:val="000000"/>
        </w:rPr>
        <w:t xml:space="preserve"> </w:t>
      </w:r>
      <w:r w:rsidRPr="00AC4BAD">
        <w:rPr>
          <w:color w:val="000000"/>
        </w:rPr>
        <w:t xml:space="preserve">Pine, J. A., </w:t>
      </w:r>
      <w:r>
        <w:rPr>
          <w:color w:val="000000"/>
        </w:rPr>
        <w:t>J.A. Colquitt and</w:t>
      </w:r>
      <w:r w:rsidRPr="00AC4BAD">
        <w:rPr>
          <w:color w:val="000000"/>
        </w:rPr>
        <w:t xml:space="preserve"> </w:t>
      </w:r>
      <w:r>
        <w:rPr>
          <w:color w:val="000000"/>
        </w:rPr>
        <w:t xml:space="preserve">A. </w:t>
      </w:r>
      <w:proofErr w:type="spellStart"/>
      <w:r w:rsidRPr="00AC4BAD">
        <w:rPr>
          <w:color w:val="000000"/>
        </w:rPr>
        <w:t>Er</w:t>
      </w:r>
      <w:r>
        <w:rPr>
          <w:color w:val="000000"/>
        </w:rPr>
        <w:t>ez</w:t>
      </w:r>
      <w:proofErr w:type="spellEnd"/>
      <w:r>
        <w:rPr>
          <w:color w:val="000000"/>
        </w:rPr>
        <w:t xml:space="preserve"> </w:t>
      </w:r>
      <w:r w:rsidRPr="00AC4BAD">
        <w:rPr>
          <w:color w:val="000000"/>
        </w:rPr>
        <w:t xml:space="preserve">(2000). </w:t>
      </w:r>
      <w:r>
        <w:rPr>
          <w:color w:val="000000"/>
        </w:rPr>
        <w:t>‘</w:t>
      </w:r>
      <w:r w:rsidRPr="00AC4BAD">
        <w:rPr>
          <w:color w:val="000000"/>
        </w:rPr>
        <w:t>Adaptability to changing task contexts: Effects of general cognitive ability, conscientiousn</w:t>
      </w:r>
      <w:r>
        <w:rPr>
          <w:color w:val="000000"/>
        </w:rPr>
        <w:t>ess, and openness to experience’,</w:t>
      </w:r>
      <w:r w:rsidRPr="00AC4BAD">
        <w:rPr>
          <w:color w:val="000000"/>
        </w:rPr>
        <w:t xml:space="preserve"> </w:t>
      </w:r>
      <w:r w:rsidRPr="009C71D8">
        <w:rPr>
          <w:i/>
          <w:iCs/>
          <w:color w:val="000000"/>
        </w:rPr>
        <w:t>Personnel Psychology</w:t>
      </w:r>
      <w:r w:rsidRPr="003414A0">
        <w:rPr>
          <w:color w:val="000000"/>
        </w:rPr>
        <w:t xml:space="preserve">, </w:t>
      </w:r>
      <w:r w:rsidRPr="009C71D8">
        <w:rPr>
          <w:b/>
          <w:iCs/>
          <w:color w:val="000000"/>
        </w:rPr>
        <w:t>53</w:t>
      </w:r>
      <w:r w:rsidRPr="00AC4BAD">
        <w:rPr>
          <w:color w:val="000000"/>
        </w:rPr>
        <w:t xml:space="preserve">, </w:t>
      </w:r>
      <w:r>
        <w:rPr>
          <w:color w:val="000000"/>
        </w:rPr>
        <w:t xml:space="preserve">pp. </w:t>
      </w:r>
      <w:r w:rsidRPr="00AC4BAD">
        <w:rPr>
          <w:color w:val="000000"/>
        </w:rPr>
        <w:t>563-593.</w:t>
      </w:r>
    </w:p>
    <w:p w14:paraId="6A56922D" w14:textId="77777777" w:rsidR="00AA3710" w:rsidRPr="00FE04E6" w:rsidRDefault="00AA3710" w:rsidP="00823B4E">
      <w:pPr>
        <w:pStyle w:val="NormalWeb"/>
        <w:tabs>
          <w:tab w:val="left" w:pos="720"/>
        </w:tabs>
        <w:spacing w:before="0" w:beforeAutospacing="0" w:after="0" w:afterAutospacing="0"/>
        <w:ind w:left="357" w:hanging="357"/>
        <w:rPr>
          <w:rFonts w:ascii="Times New Roman" w:hAnsi="Times New Roman"/>
          <w:sz w:val="24"/>
          <w:szCs w:val="24"/>
        </w:rPr>
      </w:pPr>
      <w:r w:rsidRPr="00FE04E6">
        <w:rPr>
          <w:rStyle w:val="personname2"/>
          <w:rFonts w:ascii="Times New Roman" w:hAnsi="Times New Roman"/>
          <w:sz w:val="24"/>
          <w:szCs w:val="24"/>
        </w:rPr>
        <w:t>Morley, L</w:t>
      </w:r>
      <w:r>
        <w:rPr>
          <w:rStyle w:val="personname2"/>
          <w:rFonts w:ascii="Times New Roman" w:hAnsi="Times New Roman"/>
          <w:sz w:val="24"/>
          <w:szCs w:val="24"/>
        </w:rPr>
        <w:t>.</w:t>
      </w:r>
      <w:r w:rsidRPr="00FE04E6">
        <w:rPr>
          <w:rFonts w:ascii="Times New Roman" w:hAnsi="Times New Roman"/>
          <w:sz w:val="24"/>
          <w:szCs w:val="24"/>
        </w:rPr>
        <w:t xml:space="preserve"> (2014)</w:t>
      </w:r>
      <w:r>
        <w:rPr>
          <w:rFonts w:ascii="Times New Roman" w:hAnsi="Times New Roman"/>
          <w:sz w:val="24"/>
          <w:szCs w:val="24"/>
        </w:rPr>
        <w:t>.</w:t>
      </w:r>
      <w:r w:rsidRPr="00FE04E6">
        <w:rPr>
          <w:rFonts w:ascii="Times New Roman" w:hAnsi="Times New Roman"/>
          <w:sz w:val="24"/>
          <w:szCs w:val="24"/>
        </w:rPr>
        <w:t xml:space="preserve"> </w:t>
      </w:r>
      <w:r>
        <w:rPr>
          <w:rFonts w:ascii="Times New Roman" w:hAnsi="Times New Roman"/>
          <w:sz w:val="24"/>
          <w:szCs w:val="24"/>
        </w:rPr>
        <w:t>‘</w:t>
      </w:r>
      <w:r w:rsidRPr="00FE04E6">
        <w:rPr>
          <w:rStyle w:val="Emphasis"/>
          <w:rFonts w:ascii="Times New Roman" w:hAnsi="Times New Roman"/>
          <w:i w:val="0"/>
          <w:iCs w:val="0"/>
          <w:sz w:val="24"/>
          <w:szCs w:val="24"/>
        </w:rPr>
        <w:t>Lost leaders: women in the global academy</w:t>
      </w:r>
      <w:r>
        <w:rPr>
          <w:rStyle w:val="Emphasis"/>
          <w:rFonts w:ascii="Times New Roman" w:hAnsi="Times New Roman"/>
          <w:sz w:val="24"/>
          <w:szCs w:val="24"/>
        </w:rPr>
        <w:t>’,</w:t>
      </w:r>
      <w:r w:rsidRPr="00FE04E6">
        <w:rPr>
          <w:rFonts w:ascii="Times New Roman" w:hAnsi="Times New Roman"/>
          <w:sz w:val="24"/>
          <w:szCs w:val="24"/>
        </w:rPr>
        <w:t xml:space="preserve"> </w:t>
      </w:r>
      <w:r w:rsidRPr="009C71D8">
        <w:rPr>
          <w:rFonts w:ascii="Times New Roman" w:hAnsi="Times New Roman"/>
          <w:i/>
          <w:sz w:val="24"/>
          <w:szCs w:val="24"/>
        </w:rPr>
        <w:t>Higher Education Research and Development</w:t>
      </w:r>
      <w:r>
        <w:rPr>
          <w:rFonts w:ascii="Times New Roman" w:hAnsi="Times New Roman"/>
          <w:sz w:val="24"/>
          <w:szCs w:val="24"/>
        </w:rPr>
        <w:t xml:space="preserve">, </w:t>
      </w:r>
      <w:r w:rsidRPr="009C71D8">
        <w:rPr>
          <w:rFonts w:ascii="Times New Roman" w:hAnsi="Times New Roman"/>
          <w:b/>
          <w:sz w:val="24"/>
          <w:szCs w:val="24"/>
        </w:rPr>
        <w:t>33 (1),</w:t>
      </w:r>
      <w:r w:rsidRPr="00FE04E6">
        <w:rPr>
          <w:rFonts w:ascii="Times New Roman" w:hAnsi="Times New Roman"/>
          <w:sz w:val="24"/>
          <w:szCs w:val="24"/>
        </w:rPr>
        <w:t xml:space="preserve"> </w:t>
      </w:r>
      <w:r>
        <w:rPr>
          <w:rFonts w:ascii="Times New Roman" w:hAnsi="Times New Roman"/>
          <w:sz w:val="24"/>
          <w:szCs w:val="24"/>
        </w:rPr>
        <w:t xml:space="preserve">pp. </w:t>
      </w:r>
      <w:r w:rsidRPr="00FE04E6">
        <w:rPr>
          <w:rFonts w:ascii="Times New Roman" w:hAnsi="Times New Roman"/>
          <w:sz w:val="24"/>
          <w:szCs w:val="24"/>
        </w:rPr>
        <w:t xml:space="preserve">114-128. </w:t>
      </w:r>
    </w:p>
    <w:p w14:paraId="1632ADCE" w14:textId="77777777" w:rsidR="00AA3710" w:rsidRPr="00FD42CF" w:rsidRDefault="00AA3710" w:rsidP="00823B4E">
      <w:pPr>
        <w:spacing w:before="0" w:after="0"/>
        <w:ind w:left="482" w:hanging="482"/>
      </w:pPr>
      <w:r w:rsidRPr="005D766D">
        <w:t xml:space="preserve">Martin, A. D., </w:t>
      </w:r>
      <w:proofErr w:type="spellStart"/>
      <w:r>
        <w:t>T.Nishikawa</w:t>
      </w:r>
      <w:proofErr w:type="spellEnd"/>
      <w:r>
        <w:t xml:space="preserve"> and</w:t>
      </w:r>
      <w:r w:rsidRPr="005D766D">
        <w:t xml:space="preserve"> </w:t>
      </w:r>
      <w:r>
        <w:t>M.A. Williams</w:t>
      </w:r>
      <w:r w:rsidRPr="005D766D">
        <w:t xml:space="preserve"> (2009). </w:t>
      </w:r>
      <w:r>
        <w:t>‘</w:t>
      </w:r>
      <w:r w:rsidRPr="005D766D">
        <w:t>CEO gender:</w:t>
      </w:r>
      <w:r>
        <w:t xml:space="preserve"> Effects on valuation and risk’, </w:t>
      </w:r>
      <w:r w:rsidRPr="009C71D8">
        <w:rPr>
          <w:i/>
          <w:iCs/>
        </w:rPr>
        <w:t>Quarterly Journal of Finance and Accounting</w:t>
      </w:r>
      <w:r w:rsidRPr="003414A0">
        <w:t>,</w:t>
      </w:r>
      <w:r w:rsidRPr="005D766D">
        <w:t xml:space="preserve"> </w:t>
      </w:r>
      <w:r>
        <w:t xml:space="preserve">pp. </w:t>
      </w:r>
      <w:r w:rsidRPr="005D766D">
        <w:t>23-40.</w:t>
      </w:r>
    </w:p>
    <w:p w14:paraId="31426911" w14:textId="77777777" w:rsidR="00AA3710" w:rsidRPr="00AC4BAD" w:rsidRDefault="00AA3710" w:rsidP="00823B4E">
      <w:pPr>
        <w:spacing w:before="0" w:after="0"/>
        <w:ind w:left="720" w:hanging="720"/>
        <w:rPr>
          <w:rFonts w:eastAsia="MS Minngs"/>
        </w:rPr>
      </w:pPr>
      <w:proofErr w:type="spellStart"/>
      <w:r w:rsidRPr="00AC4BAD">
        <w:rPr>
          <w:rFonts w:eastAsia="MS Minngs"/>
        </w:rPr>
        <w:t>Matsa</w:t>
      </w:r>
      <w:proofErr w:type="spellEnd"/>
      <w:r w:rsidRPr="00AC4BAD">
        <w:rPr>
          <w:rFonts w:eastAsia="MS Minngs"/>
        </w:rPr>
        <w:t>, D. A</w:t>
      </w:r>
      <w:r>
        <w:rPr>
          <w:rFonts w:eastAsia="MS Minngs"/>
        </w:rPr>
        <w:t>. and</w:t>
      </w:r>
      <w:r w:rsidRPr="00AC4BAD">
        <w:rPr>
          <w:rFonts w:eastAsia="MS Minngs"/>
        </w:rPr>
        <w:t xml:space="preserve"> </w:t>
      </w:r>
      <w:r>
        <w:rPr>
          <w:rFonts w:eastAsia="MS Minngs"/>
        </w:rPr>
        <w:t xml:space="preserve">A.R. Miller </w:t>
      </w:r>
      <w:r w:rsidRPr="00AC4BAD">
        <w:rPr>
          <w:rFonts w:eastAsia="MS Minngs"/>
        </w:rPr>
        <w:t xml:space="preserve">(2011). </w:t>
      </w:r>
      <w:r>
        <w:rPr>
          <w:rFonts w:eastAsia="MS Minngs"/>
        </w:rPr>
        <w:t>‘</w:t>
      </w:r>
      <w:r w:rsidRPr="00AC4BAD">
        <w:rPr>
          <w:rFonts w:eastAsia="MS Minngs"/>
        </w:rPr>
        <w:t>Chipping away at the glass ceiling: Gender spi</w:t>
      </w:r>
      <w:r>
        <w:rPr>
          <w:rFonts w:eastAsia="MS Minngs"/>
        </w:rPr>
        <w:t>llovers in corporate leadership’,</w:t>
      </w:r>
      <w:r w:rsidRPr="00AC4BAD">
        <w:rPr>
          <w:rFonts w:eastAsia="MS Minngs"/>
        </w:rPr>
        <w:t xml:space="preserve"> </w:t>
      </w:r>
      <w:r w:rsidRPr="009C71D8">
        <w:rPr>
          <w:rFonts w:eastAsia="MS Minngs"/>
          <w:i/>
        </w:rPr>
        <w:t>American Economic Review</w:t>
      </w:r>
      <w:r>
        <w:rPr>
          <w:rFonts w:eastAsia="MS Minngs"/>
        </w:rPr>
        <w:t xml:space="preserve">, </w:t>
      </w:r>
      <w:r w:rsidRPr="009C71D8">
        <w:rPr>
          <w:rFonts w:eastAsia="MS Minngs"/>
          <w:b/>
        </w:rPr>
        <w:t>101</w:t>
      </w:r>
      <w:r w:rsidRPr="00AC4BAD">
        <w:rPr>
          <w:rFonts w:eastAsia="MS Minngs"/>
        </w:rPr>
        <w:t xml:space="preserve">, </w:t>
      </w:r>
      <w:r>
        <w:rPr>
          <w:rFonts w:eastAsia="MS Minngs"/>
        </w:rPr>
        <w:t xml:space="preserve">pp. </w:t>
      </w:r>
      <w:r w:rsidRPr="00AC4BAD">
        <w:rPr>
          <w:rFonts w:eastAsia="MS Minngs"/>
        </w:rPr>
        <w:t xml:space="preserve">635–639. </w:t>
      </w:r>
    </w:p>
    <w:p w14:paraId="5BC5719D" w14:textId="77777777" w:rsidR="00AA3710" w:rsidRPr="00AC4BAD" w:rsidRDefault="00AA3710" w:rsidP="00823B4E">
      <w:pPr>
        <w:spacing w:before="0" w:after="0"/>
        <w:ind w:left="720" w:hanging="720"/>
      </w:pPr>
      <w:proofErr w:type="spellStart"/>
      <w:r w:rsidRPr="00AC4BAD">
        <w:rPr>
          <w:rStyle w:val="Emphasis"/>
          <w:i w:val="0"/>
        </w:rPr>
        <w:t>Mauleón</w:t>
      </w:r>
      <w:proofErr w:type="spellEnd"/>
      <w:r w:rsidRPr="00AC4BAD">
        <w:rPr>
          <w:rStyle w:val="Emphasis"/>
        </w:rPr>
        <w:t>,</w:t>
      </w:r>
      <w:r w:rsidRPr="00AC4BAD">
        <w:rPr>
          <w:rStyle w:val="st1"/>
        </w:rPr>
        <w:t xml:space="preserve"> E.,</w:t>
      </w:r>
      <w:r>
        <w:rPr>
          <w:rStyle w:val="st1"/>
        </w:rPr>
        <w:t xml:space="preserve"> L.</w:t>
      </w:r>
      <w:r w:rsidRPr="00AC4BAD">
        <w:rPr>
          <w:rStyle w:val="st1"/>
          <w:i/>
        </w:rPr>
        <w:t xml:space="preserve"> </w:t>
      </w:r>
      <w:proofErr w:type="spellStart"/>
      <w:r w:rsidRPr="00AC4BAD">
        <w:rPr>
          <w:rStyle w:val="Emphasis"/>
          <w:i w:val="0"/>
        </w:rPr>
        <w:t>Hillán</w:t>
      </w:r>
      <w:proofErr w:type="spellEnd"/>
      <w:r w:rsidRPr="00AC4BAD">
        <w:rPr>
          <w:rStyle w:val="st1"/>
        </w:rPr>
        <w:t>,</w:t>
      </w:r>
      <w:r>
        <w:rPr>
          <w:rStyle w:val="st1"/>
        </w:rPr>
        <w:t xml:space="preserve"> L.</w:t>
      </w:r>
      <w:r w:rsidRPr="00AC4BAD">
        <w:rPr>
          <w:rStyle w:val="st1"/>
          <w:i/>
        </w:rPr>
        <w:t xml:space="preserve"> </w:t>
      </w:r>
      <w:r w:rsidRPr="00AC4BAD">
        <w:rPr>
          <w:rStyle w:val="Emphasis"/>
          <w:i w:val="0"/>
        </w:rPr>
        <w:t>Moreno</w:t>
      </w:r>
      <w:r w:rsidRPr="00AC4BAD">
        <w:rPr>
          <w:rStyle w:val="st1"/>
          <w:i/>
        </w:rPr>
        <w:t xml:space="preserve">, </w:t>
      </w:r>
      <w:r>
        <w:rPr>
          <w:rStyle w:val="st1"/>
        </w:rPr>
        <w:t xml:space="preserve">I. </w:t>
      </w:r>
      <w:r w:rsidRPr="00AC4BAD">
        <w:rPr>
          <w:rStyle w:val="Emphasis"/>
          <w:i w:val="0"/>
        </w:rPr>
        <w:t>Gómez</w:t>
      </w:r>
      <w:r>
        <w:rPr>
          <w:rStyle w:val="Emphasis"/>
          <w:i w:val="0"/>
        </w:rPr>
        <w:t xml:space="preserve"> </w:t>
      </w:r>
      <w:r>
        <w:rPr>
          <w:rStyle w:val="st1"/>
        </w:rPr>
        <w:t>and</w:t>
      </w:r>
      <w:r w:rsidRPr="00AC4BAD">
        <w:rPr>
          <w:rStyle w:val="st1"/>
        </w:rPr>
        <w:t xml:space="preserve"> </w:t>
      </w:r>
      <w:r>
        <w:rPr>
          <w:rStyle w:val="st1"/>
        </w:rPr>
        <w:t xml:space="preserve">M. </w:t>
      </w:r>
      <w:proofErr w:type="spellStart"/>
      <w:r>
        <w:rPr>
          <w:rStyle w:val="st1"/>
        </w:rPr>
        <w:t>Bordons</w:t>
      </w:r>
      <w:proofErr w:type="spellEnd"/>
      <w:r>
        <w:rPr>
          <w:rStyle w:val="st1"/>
        </w:rPr>
        <w:t xml:space="preserve"> </w:t>
      </w:r>
      <w:r w:rsidRPr="00AC4BAD">
        <w:rPr>
          <w:rStyle w:val="st1"/>
        </w:rPr>
        <w:t xml:space="preserve">(2013). </w:t>
      </w:r>
      <w:r>
        <w:rPr>
          <w:rStyle w:val="st1"/>
        </w:rPr>
        <w:t>‘</w:t>
      </w:r>
      <w:r w:rsidRPr="00AC4BAD">
        <w:rPr>
          <w:kern w:val="36"/>
        </w:rPr>
        <w:t>Assessing gender balance among journal auth</w:t>
      </w:r>
      <w:r>
        <w:rPr>
          <w:kern w:val="36"/>
        </w:rPr>
        <w:t>ors and editorial board members’,</w:t>
      </w:r>
      <w:r w:rsidRPr="00AC4BAD">
        <w:rPr>
          <w:kern w:val="36"/>
        </w:rPr>
        <w:t xml:space="preserve"> </w:t>
      </w:r>
      <w:proofErr w:type="spellStart"/>
      <w:r w:rsidRPr="009C71D8">
        <w:rPr>
          <w:i/>
        </w:rPr>
        <w:t>Scientometrics</w:t>
      </w:r>
      <w:proofErr w:type="spellEnd"/>
      <w:r>
        <w:t xml:space="preserve">, </w:t>
      </w:r>
      <w:r w:rsidRPr="009C71D8">
        <w:rPr>
          <w:b/>
        </w:rPr>
        <w:lastRenderedPageBreak/>
        <w:t>95(1),</w:t>
      </w:r>
      <w:r w:rsidRPr="00AC4BAD">
        <w:t xml:space="preserve"> </w:t>
      </w:r>
      <w:r>
        <w:t xml:space="preserve">pp. </w:t>
      </w:r>
      <w:r w:rsidRPr="00AC4BAD">
        <w:t>87-114.</w:t>
      </w:r>
    </w:p>
    <w:p w14:paraId="40A475F7" w14:textId="77777777" w:rsidR="00AA3710" w:rsidRPr="003A60B5" w:rsidRDefault="00AA3710" w:rsidP="00823B4E">
      <w:pPr>
        <w:spacing w:before="0" w:after="0"/>
        <w:ind w:left="720" w:hanging="720"/>
      </w:pPr>
      <w:proofErr w:type="spellStart"/>
      <w:proofErr w:type="gramStart"/>
      <w:r w:rsidRPr="003A60B5">
        <w:t>Mavin</w:t>
      </w:r>
      <w:proofErr w:type="spellEnd"/>
      <w:r w:rsidRPr="003A60B5">
        <w:t>, S. (2008).</w:t>
      </w:r>
      <w:proofErr w:type="gramEnd"/>
      <w:r w:rsidRPr="003A60B5">
        <w:t xml:space="preserve"> </w:t>
      </w:r>
      <w:r>
        <w:t>‘</w:t>
      </w:r>
      <w:r w:rsidRPr="003A60B5">
        <w:t xml:space="preserve">Queen bees, </w:t>
      </w:r>
      <w:proofErr w:type="spellStart"/>
      <w:r w:rsidRPr="003A60B5">
        <w:t>wannabees</w:t>
      </w:r>
      <w:proofErr w:type="spellEnd"/>
      <w:r w:rsidRPr="003A60B5">
        <w:t xml:space="preserve"> and afraid to bees: no more ‘best en</w:t>
      </w:r>
      <w:r>
        <w:t>emies’ for women in management?</w:t>
      </w:r>
      <w:proofErr w:type="gramStart"/>
      <w:r>
        <w:t>’,</w:t>
      </w:r>
      <w:proofErr w:type="gramEnd"/>
      <w:r w:rsidRPr="003A60B5">
        <w:t xml:space="preserve"> </w:t>
      </w:r>
      <w:r w:rsidRPr="009C71D8">
        <w:rPr>
          <w:i/>
        </w:rPr>
        <w:t>British Journal of Management</w:t>
      </w:r>
      <w:r>
        <w:t xml:space="preserve">, </w:t>
      </w:r>
      <w:r w:rsidRPr="009C71D8">
        <w:rPr>
          <w:b/>
        </w:rPr>
        <w:t>19(s1</w:t>
      </w:r>
      <w:r w:rsidRPr="0087164F">
        <w:rPr>
          <w:b/>
        </w:rPr>
        <w:t>),</w:t>
      </w:r>
      <w:r w:rsidRPr="0087164F">
        <w:t xml:space="preserve"> S75-S84.</w:t>
      </w:r>
    </w:p>
    <w:p w14:paraId="004E6E15" w14:textId="69118DC2" w:rsidR="00AA3710" w:rsidRPr="009C71D8" w:rsidRDefault="00AA3710" w:rsidP="00823B4E">
      <w:pPr>
        <w:spacing w:before="0" w:after="0"/>
        <w:ind w:left="720" w:hanging="720"/>
        <w:rPr>
          <w:i/>
        </w:rPr>
      </w:pPr>
      <w:proofErr w:type="spellStart"/>
      <w:proofErr w:type="gramStart"/>
      <w:r w:rsidRPr="00C42F90">
        <w:t>Mavin</w:t>
      </w:r>
      <w:proofErr w:type="spellEnd"/>
      <w:r w:rsidRPr="00C42F90">
        <w:t xml:space="preserve">, S., </w:t>
      </w:r>
      <w:r>
        <w:t xml:space="preserve">G. </w:t>
      </w:r>
      <w:proofErr w:type="spellStart"/>
      <w:r>
        <w:t>Grandy</w:t>
      </w:r>
      <w:proofErr w:type="spellEnd"/>
      <w:r>
        <w:t xml:space="preserve"> and J. Williams (2014).</w:t>
      </w:r>
      <w:proofErr w:type="gramEnd"/>
      <w:r>
        <w:t xml:space="preserve"> ‘</w:t>
      </w:r>
      <w:r w:rsidRPr="00C42F90">
        <w:t>Experiences of Women Elite Leaders Doing Gender: Intra</w:t>
      </w:r>
      <w:r>
        <w:rPr>
          <w:rFonts w:eastAsia="MS Gothic" w:hAnsi="MS Gothic"/>
        </w:rPr>
        <w:t>-</w:t>
      </w:r>
      <w:r>
        <w:t>gender m</w:t>
      </w:r>
      <w:r w:rsidRPr="00C42F90">
        <w:t>icro</w:t>
      </w:r>
      <w:r>
        <w:rPr>
          <w:rFonts w:eastAsia="MS Gothic" w:hAnsi="MS Gothic"/>
        </w:rPr>
        <w:t>-</w:t>
      </w:r>
      <w:r w:rsidRPr="00C42F90">
        <w:t>violence between Women</w:t>
      </w:r>
      <w:r>
        <w:t>’</w:t>
      </w:r>
      <w:r w:rsidRPr="0087164F">
        <w:t xml:space="preserve">, </w:t>
      </w:r>
      <w:r w:rsidRPr="0087164F">
        <w:rPr>
          <w:i/>
        </w:rPr>
        <w:t>British Journal of Management</w:t>
      </w:r>
      <w:r w:rsidR="009A358A">
        <w:rPr>
          <w:i/>
        </w:rPr>
        <w:t xml:space="preserve">, </w:t>
      </w:r>
      <w:r w:rsidR="009A358A" w:rsidRPr="009A358A">
        <w:rPr>
          <w:b/>
        </w:rPr>
        <w:t>25,</w:t>
      </w:r>
      <w:r w:rsidR="009A358A" w:rsidRPr="009A358A">
        <w:t xml:space="preserve"> pp. 439-455.</w:t>
      </w:r>
    </w:p>
    <w:p w14:paraId="5BE1DDF0" w14:textId="77777777" w:rsidR="00AA3710" w:rsidRPr="0099404F" w:rsidRDefault="00AA3710" w:rsidP="00823B4E">
      <w:pPr>
        <w:pStyle w:val="PlainText"/>
        <w:spacing w:before="0"/>
        <w:ind w:left="720" w:hanging="720"/>
        <w:rPr>
          <w:rFonts w:ascii="Times New Roman" w:hAnsi="Times New Roman"/>
        </w:rPr>
      </w:pPr>
      <w:proofErr w:type="gramStart"/>
      <w:r w:rsidRPr="0099404F">
        <w:rPr>
          <w:rFonts w:ascii="Times New Roman" w:hAnsi="Times New Roman"/>
        </w:rPr>
        <w:t>McCracken, D. M. (2000).</w:t>
      </w:r>
      <w:proofErr w:type="gramEnd"/>
      <w:r w:rsidRPr="0099404F">
        <w:rPr>
          <w:rFonts w:ascii="Times New Roman" w:hAnsi="Times New Roman"/>
        </w:rPr>
        <w:t xml:space="preserve"> </w:t>
      </w:r>
      <w:r>
        <w:rPr>
          <w:rFonts w:ascii="Times New Roman" w:hAnsi="Times New Roman"/>
        </w:rPr>
        <w:t>‘</w:t>
      </w:r>
      <w:r w:rsidRPr="0099404F">
        <w:rPr>
          <w:rFonts w:ascii="Times New Roman" w:hAnsi="Times New Roman"/>
        </w:rPr>
        <w:t>W</w:t>
      </w:r>
      <w:r>
        <w:rPr>
          <w:rFonts w:ascii="Times New Roman" w:hAnsi="Times New Roman"/>
        </w:rPr>
        <w:t>inning the Talent War for Women’,</w:t>
      </w:r>
      <w:r w:rsidRPr="0099404F">
        <w:rPr>
          <w:rFonts w:ascii="Times New Roman" w:hAnsi="Times New Roman"/>
        </w:rPr>
        <w:t xml:space="preserve"> </w:t>
      </w:r>
      <w:r w:rsidRPr="009C71D8">
        <w:rPr>
          <w:rFonts w:ascii="Times New Roman" w:hAnsi="Times New Roman"/>
          <w:i/>
          <w:iCs/>
        </w:rPr>
        <w:t>Harvard Business Review</w:t>
      </w:r>
      <w:r w:rsidRPr="0099404F">
        <w:rPr>
          <w:rFonts w:ascii="Times New Roman" w:hAnsi="Times New Roman"/>
          <w:iCs/>
        </w:rPr>
        <w:t xml:space="preserve">, </w:t>
      </w:r>
      <w:r w:rsidRPr="009C71D8">
        <w:rPr>
          <w:rFonts w:ascii="Times New Roman" w:hAnsi="Times New Roman"/>
          <w:b/>
          <w:iCs/>
        </w:rPr>
        <w:t>78(6),</w:t>
      </w:r>
      <w:r w:rsidRPr="0099404F">
        <w:rPr>
          <w:rFonts w:ascii="Times New Roman" w:hAnsi="Times New Roman"/>
        </w:rPr>
        <w:t xml:space="preserve"> </w:t>
      </w:r>
      <w:r>
        <w:rPr>
          <w:rFonts w:ascii="Times New Roman" w:hAnsi="Times New Roman"/>
        </w:rPr>
        <w:t xml:space="preserve">pp. </w:t>
      </w:r>
      <w:r w:rsidRPr="0099404F">
        <w:rPr>
          <w:rFonts w:ascii="Times New Roman" w:hAnsi="Times New Roman"/>
        </w:rPr>
        <w:t>159-160, 162, 164-7.</w:t>
      </w:r>
    </w:p>
    <w:p w14:paraId="030C36E1" w14:textId="25CE593C" w:rsidR="00AA3710" w:rsidRPr="00AC4BAD" w:rsidRDefault="00AA3710" w:rsidP="00823B4E">
      <w:pPr>
        <w:pStyle w:val="PlainText"/>
        <w:spacing w:before="0"/>
        <w:ind w:left="720" w:hanging="720"/>
        <w:rPr>
          <w:rFonts w:ascii="Times New Roman" w:hAnsi="Times New Roman"/>
        </w:rPr>
      </w:pPr>
      <w:r w:rsidRPr="00AC4BAD">
        <w:rPr>
          <w:rFonts w:ascii="Times New Roman" w:hAnsi="Times New Roman"/>
          <w:bCs/>
        </w:rPr>
        <w:t xml:space="preserve">Metz, I. </w:t>
      </w:r>
      <w:r>
        <w:rPr>
          <w:rFonts w:ascii="Times New Roman" w:hAnsi="Times New Roman"/>
          <w:bCs/>
        </w:rPr>
        <w:t>and</w:t>
      </w:r>
      <w:r w:rsidRPr="00AC4BAD">
        <w:rPr>
          <w:rFonts w:ascii="Times New Roman" w:hAnsi="Times New Roman"/>
          <w:bCs/>
        </w:rPr>
        <w:t xml:space="preserve"> </w:t>
      </w:r>
      <w:r>
        <w:rPr>
          <w:rFonts w:ascii="Times New Roman" w:hAnsi="Times New Roman"/>
          <w:bCs/>
        </w:rPr>
        <w:t xml:space="preserve">A.W.K. </w:t>
      </w:r>
      <w:proofErr w:type="spellStart"/>
      <w:r>
        <w:rPr>
          <w:rFonts w:ascii="Times New Roman" w:hAnsi="Times New Roman"/>
          <w:bCs/>
        </w:rPr>
        <w:t>Harzing</w:t>
      </w:r>
      <w:proofErr w:type="spellEnd"/>
      <w:r>
        <w:rPr>
          <w:rFonts w:ascii="Times New Roman" w:hAnsi="Times New Roman"/>
          <w:bCs/>
        </w:rPr>
        <w:t xml:space="preserve"> </w:t>
      </w:r>
      <w:r w:rsidRPr="00AC4BAD">
        <w:rPr>
          <w:rFonts w:ascii="Times New Roman" w:hAnsi="Times New Roman"/>
        </w:rPr>
        <w:t xml:space="preserve">(2009). </w:t>
      </w:r>
      <w:proofErr w:type="gramStart"/>
      <w:r>
        <w:rPr>
          <w:rFonts w:ascii="Times New Roman" w:hAnsi="Times New Roman"/>
        </w:rPr>
        <w:t>‘</w:t>
      </w:r>
      <w:r w:rsidRPr="00AC4BAD">
        <w:rPr>
          <w:rFonts w:ascii="Times New Roman" w:hAnsi="Times New Roman"/>
        </w:rPr>
        <w:t>Women in editorial boards of Mana</w:t>
      </w:r>
      <w:r>
        <w:rPr>
          <w:rFonts w:ascii="Times New Roman" w:hAnsi="Times New Roman"/>
        </w:rPr>
        <w:t xml:space="preserve">gement journals’, </w:t>
      </w:r>
      <w:r w:rsidRPr="00615241">
        <w:rPr>
          <w:rFonts w:ascii="Times New Roman" w:hAnsi="Times New Roman"/>
          <w:i/>
        </w:rPr>
        <w:t>Academy of Management Learning &amp; Education</w:t>
      </w:r>
      <w:r>
        <w:rPr>
          <w:rFonts w:ascii="Times New Roman" w:hAnsi="Times New Roman"/>
        </w:rPr>
        <w:t xml:space="preserve">, </w:t>
      </w:r>
      <w:r w:rsidRPr="00615241">
        <w:rPr>
          <w:rFonts w:ascii="Times New Roman" w:hAnsi="Times New Roman"/>
          <w:b/>
        </w:rPr>
        <w:t>8</w:t>
      </w:r>
      <w:r w:rsidRPr="003414A0">
        <w:rPr>
          <w:rFonts w:ascii="Times New Roman" w:hAnsi="Times New Roman"/>
        </w:rPr>
        <w:t xml:space="preserve">, </w:t>
      </w:r>
      <w:r>
        <w:rPr>
          <w:rFonts w:ascii="Times New Roman" w:hAnsi="Times New Roman"/>
        </w:rPr>
        <w:t xml:space="preserve">pp. </w:t>
      </w:r>
      <w:r w:rsidRPr="00AC4BAD">
        <w:rPr>
          <w:rFonts w:ascii="Times New Roman" w:hAnsi="Times New Roman"/>
        </w:rPr>
        <w:t>540-557.</w:t>
      </w:r>
      <w:proofErr w:type="gramEnd"/>
    </w:p>
    <w:p w14:paraId="06A20CD0" w14:textId="77777777" w:rsidR="00AA3710" w:rsidRPr="00AC4BAD" w:rsidRDefault="00AA3710" w:rsidP="00823B4E">
      <w:pPr>
        <w:pStyle w:val="PlainText"/>
        <w:spacing w:before="0"/>
        <w:ind w:left="720" w:hanging="720"/>
        <w:rPr>
          <w:rFonts w:ascii="Times New Roman" w:hAnsi="Times New Roman"/>
          <w:color w:val="000000"/>
          <w:lang w:eastAsia="en-AU"/>
        </w:rPr>
      </w:pPr>
      <w:r w:rsidRPr="00AC4BAD">
        <w:rPr>
          <w:rFonts w:ascii="Times New Roman" w:hAnsi="Times New Roman"/>
          <w:bCs/>
          <w:color w:val="000000"/>
        </w:rPr>
        <w:t>Metz, I</w:t>
      </w:r>
      <w:r>
        <w:rPr>
          <w:rFonts w:ascii="Times New Roman" w:hAnsi="Times New Roman"/>
          <w:bCs/>
          <w:color w:val="000000"/>
        </w:rPr>
        <w:t>. and</w:t>
      </w:r>
      <w:r w:rsidRPr="00AC4BAD">
        <w:rPr>
          <w:rFonts w:ascii="Times New Roman" w:hAnsi="Times New Roman"/>
          <w:bCs/>
          <w:color w:val="000000"/>
        </w:rPr>
        <w:t xml:space="preserve"> </w:t>
      </w:r>
      <w:r>
        <w:rPr>
          <w:rFonts w:ascii="Times New Roman" w:hAnsi="Times New Roman"/>
          <w:bCs/>
          <w:color w:val="000000"/>
        </w:rPr>
        <w:t xml:space="preserve">A.W.K. </w:t>
      </w:r>
      <w:proofErr w:type="spellStart"/>
      <w:r>
        <w:rPr>
          <w:rFonts w:ascii="Times New Roman" w:hAnsi="Times New Roman"/>
          <w:bCs/>
          <w:color w:val="000000"/>
        </w:rPr>
        <w:t>Harzing</w:t>
      </w:r>
      <w:proofErr w:type="spellEnd"/>
      <w:r w:rsidRPr="00AC4BAD">
        <w:rPr>
          <w:rFonts w:ascii="Times New Roman" w:hAnsi="Times New Roman"/>
          <w:bCs/>
          <w:color w:val="000000"/>
        </w:rPr>
        <w:t xml:space="preserve"> (</w:t>
      </w:r>
      <w:r w:rsidRPr="00AC4BAD">
        <w:rPr>
          <w:rFonts w:ascii="Times New Roman" w:hAnsi="Times New Roman"/>
          <w:color w:val="000000"/>
        </w:rPr>
        <w:t>2012</w:t>
      </w:r>
      <w:r w:rsidRPr="00AC4BAD">
        <w:rPr>
          <w:rFonts w:ascii="Times New Roman" w:hAnsi="Times New Roman"/>
          <w:bCs/>
          <w:color w:val="000000"/>
        </w:rPr>
        <w:t xml:space="preserve">). </w:t>
      </w:r>
      <w:r>
        <w:rPr>
          <w:rFonts w:ascii="Times New Roman" w:hAnsi="Times New Roman"/>
          <w:bCs/>
          <w:color w:val="000000"/>
        </w:rPr>
        <w:t>‘</w:t>
      </w:r>
      <w:r w:rsidRPr="00AC4BAD">
        <w:rPr>
          <w:rFonts w:ascii="Times New Roman" w:hAnsi="Times New Roman"/>
          <w:color w:val="000000"/>
        </w:rPr>
        <w:t>Gender diversity in editorial boards of Management journals: An update</w:t>
      </w:r>
      <w:r>
        <w:rPr>
          <w:rFonts w:ascii="Times New Roman" w:hAnsi="Times New Roman"/>
          <w:color w:val="000000"/>
        </w:rPr>
        <w:t xml:space="preserve">’, </w:t>
      </w:r>
      <w:r w:rsidRPr="00615241">
        <w:rPr>
          <w:rFonts w:ascii="Times New Roman" w:hAnsi="Times New Roman"/>
          <w:i/>
          <w:color w:val="000000"/>
        </w:rPr>
        <w:t>Personnel Review</w:t>
      </w:r>
      <w:r>
        <w:rPr>
          <w:rFonts w:ascii="Times New Roman" w:hAnsi="Times New Roman"/>
          <w:i/>
          <w:color w:val="000000"/>
        </w:rPr>
        <w:t>,</w:t>
      </w:r>
      <w:r w:rsidRPr="003414A0">
        <w:rPr>
          <w:rFonts w:ascii="Times New Roman" w:hAnsi="Times New Roman"/>
          <w:color w:val="000000"/>
        </w:rPr>
        <w:t xml:space="preserve"> </w:t>
      </w:r>
      <w:r w:rsidRPr="00615241">
        <w:rPr>
          <w:rFonts w:ascii="Times New Roman" w:hAnsi="Times New Roman"/>
          <w:b/>
          <w:color w:val="000000"/>
          <w:lang w:eastAsia="en-AU"/>
        </w:rPr>
        <w:t>41</w:t>
      </w:r>
      <w:r w:rsidRPr="00AC4BAD">
        <w:rPr>
          <w:rFonts w:ascii="Times New Roman" w:hAnsi="Times New Roman"/>
          <w:color w:val="000000"/>
          <w:lang w:eastAsia="en-AU"/>
        </w:rPr>
        <w:t xml:space="preserve">, </w:t>
      </w:r>
      <w:r>
        <w:rPr>
          <w:rFonts w:ascii="Times New Roman" w:hAnsi="Times New Roman"/>
          <w:color w:val="000000"/>
          <w:lang w:eastAsia="en-AU"/>
        </w:rPr>
        <w:t xml:space="preserve">pp. </w:t>
      </w:r>
      <w:r w:rsidRPr="00AC4BAD">
        <w:rPr>
          <w:rFonts w:ascii="Times New Roman" w:hAnsi="Times New Roman"/>
          <w:color w:val="000000"/>
          <w:lang w:eastAsia="en-AU"/>
        </w:rPr>
        <w:t>283 – 300.</w:t>
      </w:r>
    </w:p>
    <w:p w14:paraId="11D24E73" w14:textId="77777777" w:rsidR="00AA3710" w:rsidRPr="005D766D" w:rsidRDefault="00AA3710" w:rsidP="00823B4E">
      <w:pPr>
        <w:spacing w:before="0" w:after="0"/>
        <w:ind w:left="567" w:hanging="567"/>
      </w:pPr>
      <w:r w:rsidRPr="0087164F">
        <w:rPr>
          <w:lang w:val="de-DE"/>
        </w:rPr>
        <w:t xml:space="preserve">Metz, I. </w:t>
      </w:r>
      <w:proofErr w:type="spellStart"/>
      <w:r w:rsidRPr="0087164F">
        <w:rPr>
          <w:lang w:val="de-DE"/>
        </w:rPr>
        <w:t>and</w:t>
      </w:r>
      <w:proofErr w:type="spellEnd"/>
      <w:r w:rsidRPr="0087164F">
        <w:rPr>
          <w:lang w:val="de-DE"/>
        </w:rPr>
        <w:t xml:space="preserve"> C.T. Kulik (2008). </w:t>
      </w:r>
      <w:r>
        <w:t>‘</w:t>
      </w:r>
      <w:r w:rsidRPr="005D766D">
        <w:t>Making public organizations more inclusive: A case stu</w:t>
      </w:r>
      <w:r>
        <w:t>dy of the Victoria Police Force’,</w:t>
      </w:r>
      <w:r w:rsidRPr="005D766D">
        <w:t xml:space="preserve"> </w:t>
      </w:r>
      <w:r w:rsidRPr="00615241">
        <w:rPr>
          <w:i/>
        </w:rPr>
        <w:t>Human Resource Management</w:t>
      </w:r>
      <w:r>
        <w:t xml:space="preserve">, </w:t>
      </w:r>
      <w:r w:rsidRPr="00615241">
        <w:rPr>
          <w:b/>
        </w:rPr>
        <w:t>47,</w:t>
      </w:r>
      <w:r w:rsidRPr="005D766D">
        <w:t xml:space="preserve"> </w:t>
      </w:r>
      <w:r>
        <w:t xml:space="preserve">pp. </w:t>
      </w:r>
      <w:r w:rsidRPr="005D766D">
        <w:t>369-387.</w:t>
      </w:r>
    </w:p>
    <w:p w14:paraId="4C1855CD" w14:textId="77777777" w:rsidR="00AA3710" w:rsidRPr="0089329F" w:rsidRDefault="00AA3710" w:rsidP="00823B4E">
      <w:pPr>
        <w:spacing w:before="0" w:after="0"/>
        <w:ind w:left="720" w:hanging="720"/>
        <w:rPr>
          <w:rStyle w:val="Emphasis"/>
        </w:rPr>
      </w:pPr>
      <w:r w:rsidRPr="0087164F">
        <w:rPr>
          <w:bCs/>
          <w:lang w:val="de-DE"/>
        </w:rPr>
        <w:t>Metz</w:t>
      </w:r>
      <w:r w:rsidRPr="0087164F">
        <w:rPr>
          <w:lang w:val="de-DE"/>
        </w:rPr>
        <w:t xml:space="preserve">, I. </w:t>
      </w:r>
      <w:proofErr w:type="spellStart"/>
      <w:r w:rsidRPr="0087164F">
        <w:rPr>
          <w:lang w:val="de-DE"/>
        </w:rPr>
        <w:t>and</w:t>
      </w:r>
      <w:proofErr w:type="spellEnd"/>
      <w:r w:rsidRPr="0087164F">
        <w:rPr>
          <w:lang w:val="de-DE"/>
        </w:rPr>
        <w:t xml:space="preserve"> C.T. </w:t>
      </w:r>
      <w:r w:rsidRPr="0087164F">
        <w:rPr>
          <w:bCs/>
          <w:lang w:val="de-DE"/>
        </w:rPr>
        <w:t xml:space="preserve">Kulik </w:t>
      </w:r>
      <w:r w:rsidRPr="0087164F">
        <w:rPr>
          <w:lang w:val="de-DE"/>
        </w:rPr>
        <w:t xml:space="preserve">(2014). </w:t>
      </w:r>
      <w:r>
        <w:t>‘</w:t>
      </w:r>
      <w:r w:rsidRPr="005D766D">
        <w:t>The rocky climb: Women’s advancement in</w:t>
      </w:r>
      <w:r>
        <w:t xml:space="preserve"> management’, </w:t>
      </w:r>
      <w:r w:rsidRPr="00AC4BAD">
        <w:t xml:space="preserve">In S. </w:t>
      </w:r>
      <w:proofErr w:type="spellStart"/>
      <w:r w:rsidRPr="00AC4BAD">
        <w:t>Kumra</w:t>
      </w:r>
      <w:proofErr w:type="spellEnd"/>
      <w:r w:rsidRPr="00AC4BAD">
        <w:t xml:space="preserve">, R. Simpson </w:t>
      </w:r>
      <w:r>
        <w:t>and</w:t>
      </w:r>
      <w:r w:rsidRPr="00AC4BAD">
        <w:t xml:space="preserve"> R. Burke (Eds.), </w:t>
      </w:r>
      <w:r w:rsidRPr="00AD7283">
        <w:rPr>
          <w:i/>
        </w:rPr>
        <w:t>The Oxford Handbook of Gender in Organizations</w:t>
      </w:r>
      <w:r>
        <w:rPr>
          <w:lang w:val="en-AU"/>
        </w:rPr>
        <w:t xml:space="preserve">, </w:t>
      </w:r>
      <w:r w:rsidRPr="00130EC3">
        <w:rPr>
          <w:lang w:val="en-AU"/>
        </w:rPr>
        <w:t>pp.</w:t>
      </w:r>
      <w:r>
        <w:rPr>
          <w:lang w:val="en-AU"/>
        </w:rPr>
        <w:t xml:space="preserve"> </w:t>
      </w:r>
      <w:r w:rsidRPr="00130EC3">
        <w:rPr>
          <w:lang w:val="en-AU"/>
        </w:rPr>
        <w:t>175-199</w:t>
      </w:r>
      <w:r>
        <w:t>. Oxford:</w:t>
      </w:r>
      <w:r w:rsidRPr="00AC4BAD">
        <w:t xml:space="preserve"> Oxford University Press</w:t>
      </w:r>
      <w:r>
        <w:t xml:space="preserve">, </w:t>
      </w:r>
      <w:r w:rsidRPr="0089329F">
        <w:rPr>
          <w:bCs/>
          <w:color w:val="000000"/>
          <w:lang w:val="en-AU"/>
        </w:rPr>
        <w:t>DOI: 10.1093/</w:t>
      </w:r>
      <w:proofErr w:type="spellStart"/>
      <w:r w:rsidRPr="0089329F">
        <w:rPr>
          <w:bCs/>
          <w:color w:val="000000"/>
          <w:lang w:val="en-AU"/>
        </w:rPr>
        <w:t>oxfordhb</w:t>
      </w:r>
      <w:proofErr w:type="spellEnd"/>
      <w:r w:rsidRPr="0089329F">
        <w:rPr>
          <w:bCs/>
          <w:color w:val="000000"/>
          <w:lang w:val="en-AU"/>
        </w:rPr>
        <w:t>/9780199658213.013.008</w:t>
      </w:r>
    </w:p>
    <w:p w14:paraId="7F4F4A65" w14:textId="78422357" w:rsidR="009768FA" w:rsidRPr="00C02702" w:rsidRDefault="009768FA" w:rsidP="00823B4E">
      <w:pPr>
        <w:spacing w:before="0" w:after="0"/>
        <w:ind w:left="720" w:hanging="720"/>
      </w:pPr>
      <w:proofErr w:type="gramStart"/>
      <w:r w:rsidRPr="00C02702">
        <w:t>Murray, P. A., &amp; Syed, J. (2010), Gendered observations and experiences in executive women's work.</w:t>
      </w:r>
      <w:proofErr w:type="gramEnd"/>
      <w:r w:rsidRPr="00C02702">
        <w:t xml:space="preserve"> </w:t>
      </w:r>
      <w:r w:rsidRPr="00C02702">
        <w:rPr>
          <w:i/>
        </w:rPr>
        <w:t xml:space="preserve">Human Resource Management Journal, </w:t>
      </w:r>
      <w:r w:rsidRPr="00615F51">
        <w:rPr>
          <w:b/>
        </w:rPr>
        <w:t>20</w:t>
      </w:r>
      <w:r w:rsidRPr="00C02702">
        <w:t>, </w:t>
      </w:r>
      <w:r w:rsidR="008E7845">
        <w:t xml:space="preserve">pp. </w:t>
      </w:r>
      <w:r w:rsidRPr="00C02702">
        <w:t>277–293.</w:t>
      </w:r>
    </w:p>
    <w:p w14:paraId="5CA087BA" w14:textId="77777777" w:rsidR="00AA3710" w:rsidRPr="003414A0" w:rsidRDefault="00AA3710" w:rsidP="00823B4E">
      <w:pPr>
        <w:spacing w:before="0" w:after="0"/>
        <w:ind w:left="720" w:hanging="720"/>
      </w:pPr>
      <w:proofErr w:type="spellStart"/>
      <w:proofErr w:type="gramStart"/>
      <w:r w:rsidRPr="003414A0">
        <w:t>Musteen</w:t>
      </w:r>
      <w:proofErr w:type="spellEnd"/>
      <w:r w:rsidRPr="003414A0">
        <w:t xml:space="preserve">, M., </w:t>
      </w:r>
      <w:r>
        <w:t>V.L. Barker III and</w:t>
      </w:r>
      <w:r w:rsidRPr="003414A0">
        <w:t xml:space="preserve"> </w:t>
      </w:r>
      <w:r>
        <w:t xml:space="preserve">V.L. </w:t>
      </w:r>
      <w:proofErr w:type="spellStart"/>
      <w:r>
        <w:t>Baeten</w:t>
      </w:r>
      <w:proofErr w:type="spellEnd"/>
      <w:r>
        <w:t xml:space="preserve"> </w:t>
      </w:r>
      <w:r w:rsidRPr="003414A0">
        <w:t>(2006).</w:t>
      </w:r>
      <w:proofErr w:type="gramEnd"/>
      <w:r w:rsidRPr="003414A0">
        <w:t xml:space="preserve"> </w:t>
      </w:r>
      <w:r>
        <w:t>‘</w:t>
      </w:r>
      <w:r w:rsidRPr="003414A0">
        <w:t>CEO attributes associated with attitude toward change: The direct and m</w:t>
      </w:r>
      <w:r>
        <w:t>oderating effects of CEO tenure’,</w:t>
      </w:r>
      <w:r w:rsidRPr="003414A0">
        <w:t xml:space="preserve"> </w:t>
      </w:r>
      <w:r w:rsidRPr="00615241">
        <w:rPr>
          <w:i/>
          <w:iCs/>
        </w:rPr>
        <w:t>Journal of Business Research</w:t>
      </w:r>
      <w:r>
        <w:rPr>
          <w:i/>
          <w:iCs/>
        </w:rPr>
        <w:t>,</w:t>
      </w:r>
      <w:r w:rsidRPr="003414A0">
        <w:t xml:space="preserve"> </w:t>
      </w:r>
      <w:r w:rsidRPr="00615241">
        <w:rPr>
          <w:b/>
          <w:iCs/>
        </w:rPr>
        <w:t>59</w:t>
      </w:r>
      <w:r w:rsidRPr="003414A0">
        <w:t xml:space="preserve">, </w:t>
      </w:r>
      <w:r>
        <w:t xml:space="preserve">pp. </w:t>
      </w:r>
      <w:r w:rsidRPr="003414A0">
        <w:t>604-612.</w:t>
      </w:r>
    </w:p>
    <w:p w14:paraId="1583E275" w14:textId="77777777" w:rsidR="00AA3710" w:rsidRPr="00AC4BAD" w:rsidRDefault="00AA3710" w:rsidP="00823B4E">
      <w:pPr>
        <w:spacing w:before="0" w:after="0"/>
        <w:ind w:left="720" w:hanging="720"/>
      </w:pPr>
      <w:proofErr w:type="spellStart"/>
      <w:r w:rsidRPr="00AC4BAD">
        <w:t>Muthén</w:t>
      </w:r>
      <w:proofErr w:type="spellEnd"/>
      <w:r w:rsidRPr="004D79F3">
        <w:t xml:space="preserve">, L. K. and B.O. </w:t>
      </w:r>
      <w:proofErr w:type="spellStart"/>
      <w:r w:rsidRPr="004D79F3">
        <w:t>Muthén</w:t>
      </w:r>
      <w:proofErr w:type="spellEnd"/>
      <w:r w:rsidRPr="004D79F3">
        <w:t xml:space="preserve"> (1998-2012). </w:t>
      </w:r>
      <w:proofErr w:type="spellStart"/>
      <w:proofErr w:type="gramStart"/>
      <w:r w:rsidRPr="004D79F3">
        <w:rPr>
          <w:i/>
          <w:iCs/>
        </w:rPr>
        <w:t>Mplus</w:t>
      </w:r>
      <w:proofErr w:type="spellEnd"/>
      <w:r w:rsidRPr="004D79F3">
        <w:rPr>
          <w:i/>
          <w:iCs/>
        </w:rPr>
        <w:t xml:space="preserve"> user’s guide</w:t>
      </w:r>
      <w:r w:rsidRPr="004D79F3">
        <w:rPr>
          <w:i/>
        </w:rPr>
        <w:t xml:space="preserve"> </w:t>
      </w:r>
      <w:r w:rsidRPr="004D79F3">
        <w:t>(7</w:t>
      </w:r>
      <w:r w:rsidRPr="004D79F3">
        <w:rPr>
          <w:vertAlign w:val="superscript"/>
        </w:rPr>
        <w:t>th</w:t>
      </w:r>
      <w:r w:rsidRPr="004D79F3">
        <w:t xml:space="preserve"> ed.).</w:t>
      </w:r>
      <w:proofErr w:type="gramEnd"/>
      <w:r>
        <w:t xml:space="preserve"> </w:t>
      </w:r>
      <w:r w:rsidRPr="004D79F3">
        <w:t xml:space="preserve">Los Angeles, CA: </w:t>
      </w:r>
      <w:proofErr w:type="spellStart"/>
      <w:r w:rsidRPr="004D79F3">
        <w:t>Muthén</w:t>
      </w:r>
      <w:proofErr w:type="spellEnd"/>
      <w:r w:rsidRPr="004D79F3">
        <w:t xml:space="preserve"> &amp; </w:t>
      </w:r>
      <w:proofErr w:type="spellStart"/>
      <w:r w:rsidRPr="004D79F3">
        <w:t>Muthén</w:t>
      </w:r>
      <w:proofErr w:type="spellEnd"/>
      <w:r>
        <w:t>.</w:t>
      </w:r>
    </w:p>
    <w:p w14:paraId="7F936DF4" w14:textId="77777777" w:rsidR="00AA3710" w:rsidRPr="00AC4BAD" w:rsidRDefault="00AA3710" w:rsidP="00823B4E">
      <w:pPr>
        <w:spacing w:before="0" w:after="0"/>
        <w:ind w:left="720" w:hanging="720"/>
        <w:rPr>
          <w:noProof/>
        </w:rPr>
      </w:pPr>
      <w:r w:rsidRPr="00AC4BAD">
        <w:rPr>
          <w:noProof/>
        </w:rPr>
        <w:t>Ng, E.S</w:t>
      </w:r>
      <w:r>
        <w:rPr>
          <w:noProof/>
        </w:rPr>
        <w:t>. and</w:t>
      </w:r>
      <w:r w:rsidRPr="00AC4BAD">
        <w:rPr>
          <w:noProof/>
        </w:rPr>
        <w:t xml:space="preserve"> </w:t>
      </w:r>
      <w:r>
        <w:rPr>
          <w:noProof/>
        </w:rPr>
        <w:t>G.J. Sears (2012). ‘CEO leadership styles an</w:t>
      </w:r>
      <w:r w:rsidRPr="00AC4BAD">
        <w:rPr>
          <w:noProof/>
        </w:rPr>
        <w:t>d the implementation of org</w:t>
      </w:r>
      <w:r>
        <w:rPr>
          <w:noProof/>
        </w:rPr>
        <w:t>anizational diversity practices’,</w:t>
      </w:r>
      <w:r w:rsidRPr="00AC4BAD">
        <w:rPr>
          <w:noProof/>
        </w:rPr>
        <w:t xml:space="preserve"> </w:t>
      </w:r>
      <w:r w:rsidRPr="00615241">
        <w:rPr>
          <w:i/>
          <w:iCs/>
          <w:noProof/>
        </w:rPr>
        <w:t>Journal of Business Ethics</w:t>
      </w:r>
      <w:r>
        <w:rPr>
          <w:iCs/>
          <w:noProof/>
        </w:rPr>
        <w:t>,</w:t>
      </w:r>
      <w:r w:rsidRPr="003414A0">
        <w:rPr>
          <w:iCs/>
          <w:noProof/>
        </w:rPr>
        <w:t xml:space="preserve"> </w:t>
      </w:r>
      <w:r w:rsidRPr="00615241">
        <w:rPr>
          <w:b/>
          <w:iCs/>
          <w:noProof/>
        </w:rPr>
        <w:t>105</w:t>
      </w:r>
      <w:r w:rsidRPr="00AC4BAD">
        <w:rPr>
          <w:noProof/>
        </w:rPr>
        <w:t xml:space="preserve">, </w:t>
      </w:r>
      <w:r>
        <w:rPr>
          <w:noProof/>
        </w:rPr>
        <w:t xml:space="preserve">pp. </w:t>
      </w:r>
      <w:r w:rsidRPr="00AC4BAD">
        <w:rPr>
          <w:noProof/>
        </w:rPr>
        <w:t xml:space="preserve">41-52. </w:t>
      </w:r>
    </w:p>
    <w:p w14:paraId="55EE2678" w14:textId="77777777" w:rsidR="00AA3710" w:rsidRPr="00AC4BAD" w:rsidRDefault="00AA3710" w:rsidP="00823B4E">
      <w:pPr>
        <w:spacing w:before="0" w:after="0"/>
        <w:ind w:left="720" w:hanging="720"/>
      </w:pPr>
      <w:r w:rsidRPr="00AC4BAD">
        <w:t xml:space="preserve">Nielsen, S. (2009). </w:t>
      </w:r>
      <w:r>
        <w:t>‘</w:t>
      </w:r>
      <w:r w:rsidRPr="00AC4BAD">
        <w:t xml:space="preserve">Why do top management teams look the way they do? </w:t>
      </w:r>
      <w:proofErr w:type="gramStart"/>
      <w:r w:rsidRPr="00AC4BAD">
        <w:t>A multilevel exploration of the an</w:t>
      </w:r>
      <w:r>
        <w:t xml:space="preserve">tecedents of TMT heterogeneity’, </w:t>
      </w:r>
      <w:r w:rsidRPr="00615241">
        <w:rPr>
          <w:i/>
          <w:iCs/>
        </w:rPr>
        <w:t>Strategic Organization</w:t>
      </w:r>
      <w:r>
        <w:rPr>
          <w:iCs/>
        </w:rPr>
        <w:t>,</w:t>
      </w:r>
      <w:r w:rsidRPr="003414A0">
        <w:t xml:space="preserve"> </w:t>
      </w:r>
      <w:r w:rsidRPr="00615241">
        <w:rPr>
          <w:b/>
          <w:iCs/>
        </w:rPr>
        <w:t>7</w:t>
      </w:r>
      <w:r w:rsidRPr="00615241">
        <w:rPr>
          <w:b/>
        </w:rPr>
        <w:t>(3),</w:t>
      </w:r>
      <w:r w:rsidRPr="00AC4BAD">
        <w:t xml:space="preserve"> </w:t>
      </w:r>
      <w:r>
        <w:t xml:space="preserve">pp. </w:t>
      </w:r>
      <w:r w:rsidRPr="00AC4BAD">
        <w:t>277-305.</w:t>
      </w:r>
      <w:proofErr w:type="gramEnd"/>
    </w:p>
    <w:p w14:paraId="2676C3AB" w14:textId="7112EDD9" w:rsidR="005F5D8E" w:rsidRPr="001356D5" w:rsidRDefault="005F5D8E" w:rsidP="00823B4E">
      <w:pPr>
        <w:spacing w:before="0" w:after="0"/>
        <w:ind w:left="357" w:hanging="357"/>
      </w:pPr>
      <w:r w:rsidRPr="00AC4BAD">
        <w:t xml:space="preserve">Oliver, C. (1991). </w:t>
      </w:r>
      <w:proofErr w:type="gramStart"/>
      <w:r>
        <w:t>‘</w:t>
      </w:r>
      <w:r w:rsidRPr="00AC4BAD">
        <w:t>Strategic responses to institutional processes</w:t>
      </w:r>
      <w:r>
        <w:t>’,</w:t>
      </w:r>
      <w:r w:rsidRPr="00AC4BAD">
        <w:t xml:space="preserve"> </w:t>
      </w:r>
      <w:r w:rsidRPr="005F5D8E">
        <w:rPr>
          <w:i/>
          <w:iCs/>
        </w:rPr>
        <w:t>Academy of Management Review</w:t>
      </w:r>
      <w:r>
        <w:t xml:space="preserve">, </w:t>
      </w:r>
      <w:r w:rsidRPr="005F5D8E">
        <w:rPr>
          <w:b/>
          <w:iCs/>
        </w:rPr>
        <w:t>16</w:t>
      </w:r>
      <w:r w:rsidRPr="005F5D8E">
        <w:rPr>
          <w:b/>
        </w:rPr>
        <w:t>(1)</w:t>
      </w:r>
      <w:r w:rsidRPr="001356D5">
        <w:t xml:space="preserve">, </w:t>
      </w:r>
      <w:r>
        <w:t>pp.</w:t>
      </w:r>
      <w:r w:rsidRPr="001356D5">
        <w:t>145-179.</w:t>
      </w:r>
      <w:proofErr w:type="gramEnd"/>
    </w:p>
    <w:p w14:paraId="30850221" w14:textId="77777777" w:rsidR="00AA3710" w:rsidRPr="001356D5" w:rsidRDefault="00AA3710" w:rsidP="00823B4E">
      <w:pPr>
        <w:spacing w:before="0" w:after="0"/>
        <w:ind w:left="284" w:hanging="284"/>
      </w:pPr>
      <w:proofErr w:type="spellStart"/>
      <w:r w:rsidRPr="001356D5">
        <w:t>Portes</w:t>
      </w:r>
      <w:proofErr w:type="spellEnd"/>
      <w:r w:rsidRPr="001356D5">
        <w:t xml:space="preserve">, A. </w:t>
      </w:r>
      <w:r>
        <w:t>(</w:t>
      </w:r>
      <w:r w:rsidRPr="001356D5">
        <w:t>1998</w:t>
      </w:r>
      <w:r>
        <w:t>)</w:t>
      </w:r>
      <w:r w:rsidRPr="001356D5">
        <w:t xml:space="preserve">. </w:t>
      </w:r>
      <w:proofErr w:type="gramStart"/>
      <w:r>
        <w:t>‘Social capital’,</w:t>
      </w:r>
      <w:r w:rsidRPr="001356D5">
        <w:t xml:space="preserve"> </w:t>
      </w:r>
      <w:r w:rsidRPr="00615241">
        <w:rPr>
          <w:i/>
        </w:rPr>
        <w:t>Annual Review of Sociology</w:t>
      </w:r>
      <w:r>
        <w:t>,</w:t>
      </w:r>
      <w:r w:rsidRPr="00615241">
        <w:rPr>
          <w:b/>
        </w:rPr>
        <w:t xml:space="preserve"> 24</w:t>
      </w:r>
      <w:r w:rsidRPr="001356D5">
        <w:t xml:space="preserve">, </w:t>
      </w:r>
      <w:r>
        <w:t xml:space="preserve">pp. </w:t>
      </w:r>
      <w:r w:rsidRPr="001356D5">
        <w:t>1-24.</w:t>
      </w:r>
      <w:proofErr w:type="gramEnd"/>
    </w:p>
    <w:p w14:paraId="79AF8779" w14:textId="77777777" w:rsidR="00AA3710" w:rsidRDefault="00AA3710" w:rsidP="00823B4E">
      <w:pPr>
        <w:spacing w:before="0" w:after="0"/>
        <w:ind w:left="284" w:hanging="284"/>
      </w:pPr>
      <w:proofErr w:type="spellStart"/>
      <w:r>
        <w:t>Raelin</w:t>
      </w:r>
      <w:proofErr w:type="spellEnd"/>
      <w:r>
        <w:t xml:space="preserve">, J.A. (2008). ‘Refereeing the game of peer review’, </w:t>
      </w:r>
      <w:r w:rsidRPr="00615241">
        <w:rPr>
          <w:bCs/>
          <w:i/>
          <w:iCs/>
        </w:rPr>
        <w:t>Academy of Management Learning &amp; Education</w:t>
      </w:r>
      <w:r>
        <w:rPr>
          <w:bCs/>
          <w:iCs/>
        </w:rPr>
        <w:t>,</w:t>
      </w:r>
      <w:r>
        <w:t xml:space="preserve"> </w:t>
      </w:r>
      <w:r w:rsidRPr="00615241">
        <w:rPr>
          <w:b/>
        </w:rPr>
        <w:t>7</w:t>
      </w:r>
      <w:r>
        <w:t>, pp. 124-129.</w:t>
      </w:r>
    </w:p>
    <w:p w14:paraId="5DED24D7" w14:textId="77777777" w:rsidR="00AA3710" w:rsidRPr="001356D5" w:rsidRDefault="00AA3710" w:rsidP="00823B4E">
      <w:pPr>
        <w:spacing w:before="0" w:after="0"/>
        <w:ind w:left="482" w:hanging="482"/>
      </w:pPr>
      <w:r w:rsidRPr="001356D5">
        <w:t>Ryan, M. K</w:t>
      </w:r>
      <w:r>
        <w:t>. and</w:t>
      </w:r>
      <w:r w:rsidRPr="001356D5">
        <w:t xml:space="preserve"> </w:t>
      </w:r>
      <w:r>
        <w:t xml:space="preserve">S.A. </w:t>
      </w:r>
      <w:proofErr w:type="spellStart"/>
      <w:r>
        <w:t>Haslam</w:t>
      </w:r>
      <w:proofErr w:type="spellEnd"/>
      <w:r>
        <w:t xml:space="preserve"> </w:t>
      </w:r>
      <w:r w:rsidRPr="001356D5">
        <w:t xml:space="preserve">(2005). </w:t>
      </w:r>
      <w:r>
        <w:t>‘</w:t>
      </w:r>
      <w:r w:rsidRPr="001356D5">
        <w:t>The glass cliff: Evidence that women are over</w:t>
      </w:r>
      <w:r w:rsidRPr="001356D5">
        <w:rPr>
          <w:rFonts w:ascii="Calibri" w:eastAsia="MS Gothi" w:hAnsi="Calibri"/>
        </w:rPr>
        <w:t>‐</w:t>
      </w:r>
      <w:r w:rsidRPr="001356D5">
        <w:t xml:space="preserve">represented in </w:t>
      </w:r>
      <w:r>
        <w:t>precarious leadership positions’,</w:t>
      </w:r>
      <w:r w:rsidRPr="001356D5">
        <w:t xml:space="preserve"> </w:t>
      </w:r>
      <w:r w:rsidRPr="00615241">
        <w:rPr>
          <w:i/>
          <w:iCs/>
        </w:rPr>
        <w:t>British Journal of Management</w:t>
      </w:r>
      <w:r>
        <w:t xml:space="preserve">, </w:t>
      </w:r>
      <w:r w:rsidRPr="00615241">
        <w:rPr>
          <w:b/>
          <w:iCs/>
        </w:rPr>
        <w:t>16</w:t>
      </w:r>
      <w:r w:rsidRPr="00615241">
        <w:rPr>
          <w:b/>
        </w:rPr>
        <w:t>(2),</w:t>
      </w:r>
      <w:r w:rsidRPr="001356D5">
        <w:t xml:space="preserve"> </w:t>
      </w:r>
      <w:r>
        <w:t xml:space="preserve">pp. </w:t>
      </w:r>
      <w:r w:rsidRPr="001356D5">
        <w:t>81-90.</w:t>
      </w:r>
    </w:p>
    <w:p w14:paraId="6DAB3DEB" w14:textId="77777777" w:rsidR="00AA3710" w:rsidRPr="00AC4BAD" w:rsidRDefault="00AA3710" w:rsidP="00823B4E">
      <w:pPr>
        <w:spacing w:before="0" w:after="0"/>
        <w:ind w:left="720" w:hanging="720"/>
      </w:pPr>
      <w:proofErr w:type="spellStart"/>
      <w:proofErr w:type="gramStart"/>
      <w:r w:rsidRPr="001356D5">
        <w:t>Sawyerr</w:t>
      </w:r>
      <w:proofErr w:type="spellEnd"/>
      <w:r w:rsidRPr="001356D5">
        <w:t xml:space="preserve">, O. O., </w:t>
      </w:r>
      <w:r>
        <w:t>J. Strauss and</w:t>
      </w:r>
      <w:r w:rsidRPr="001356D5">
        <w:t xml:space="preserve"> </w:t>
      </w:r>
      <w:r>
        <w:t xml:space="preserve">J. Yan </w:t>
      </w:r>
      <w:r w:rsidRPr="001356D5">
        <w:t>(2005).</w:t>
      </w:r>
      <w:proofErr w:type="gramEnd"/>
      <w:r w:rsidRPr="001356D5">
        <w:t xml:space="preserve"> </w:t>
      </w:r>
      <w:r>
        <w:t>‘</w:t>
      </w:r>
      <w:r w:rsidRPr="001356D5">
        <w:t>Individual value structure and diversity attitudes: The moderating effects of age</w:t>
      </w:r>
      <w:r>
        <w:t>, gender, race, and religiosity’,</w:t>
      </w:r>
      <w:r w:rsidRPr="001356D5">
        <w:t xml:space="preserve"> </w:t>
      </w:r>
      <w:r w:rsidRPr="00615241">
        <w:rPr>
          <w:i/>
          <w:iCs/>
        </w:rPr>
        <w:t>Journal of Managerial Psychology</w:t>
      </w:r>
      <w:r>
        <w:t xml:space="preserve">, </w:t>
      </w:r>
      <w:r w:rsidRPr="00615241">
        <w:rPr>
          <w:b/>
          <w:iCs/>
        </w:rPr>
        <w:t>20</w:t>
      </w:r>
      <w:r w:rsidRPr="00AC4BAD">
        <w:t xml:space="preserve">, </w:t>
      </w:r>
      <w:r>
        <w:t xml:space="preserve">pp. </w:t>
      </w:r>
      <w:r w:rsidRPr="00AC4BAD">
        <w:t>498-521.</w:t>
      </w:r>
    </w:p>
    <w:p w14:paraId="5D735D33" w14:textId="77777777" w:rsidR="00AA3710" w:rsidRPr="00AC4BAD" w:rsidRDefault="00AA3710" w:rsidP="00823B4E">
      <w:pPr>
        <w:autoSpaceDE w:val="0"/>
        <w:autoSpaceDN w:val="0"/>
        <w:adjustRightInd w:val="0"/>
        <w:spacing w:before="0" w:after="0"/>
        <w:ind w:left="567" w:hanging="567"/>
        <w:rPr>
          <w:lang w:val="en-AU"/>
        </w:rPr>
      </w:pPr>
      <w:r>
        <w:rPr>
          <w:lang w:val="en-AU"/>
        </w:rPr>
        <w:t>Schein, V. E. (2001). ‘</w:t>
      </w:r>
      <w:r w:rsidRPr="00AC4BAD">
        <w:t>A Global Look at Psychological Barriers to</w:t>
      </w:r>
      <w:r>
        <w:t xml:space="preserve"> Women's Progress in Management’,</w:t>
      </w:r>
      <w:r w:rsidRPr="00AC4BAD">
        <w:t xml:space="preserve"> </w:t>
      </w:r>
      <w:r w:rsidRPr="00615241">
        <w:rPr>
          <w:i/>
          <w:iCs/>
        </w:rPr>
        <w:t>Journal of Social Issues</w:t>
      </w:r>
      <w:r>
        <w:rPr>
          <w:lang w:val="en-AU"/>
        </w:rPr>
        <w:t xml:space="preserve">, </w:t>
      </w:r>
      <w:r w:rsidRPr="00615241">
        <w:rPr>
          <w:b/>
          <w:lang w:val="en-AU"/>
        </w:rPr>
        <w:t>57</w:t>
      </w:r>
      <w:r w:rsidRPr="003414A0">
        <w:rPr>
          <w:lang w:val="en-AU"/>
        </w:rPr>
        <w:t>,</w:t>
      </w:r>
      <w:r w:rsidRPr="00AC4BAD">
        <w:rPr>
          <w:lang w:val="en-AU"/>
        </w:rPr>
        <w:t xml:space="preserve"> </w:t>
      </w:r>
      <w:r>
        <w:rPr>
          <w:lang w:val="en-AU"/>
        </w:rPr>
        <w:t xml:space="preserve">pp. </w:t>
      </w:r>
      <w:r w:rsidRPr="00AC4BAD">
        <w:rPr>
          <w:lang w:val="en-AU"/>
        </w:rPr>
        <w:t>675-688.</w:t>
      </w:r>
    </w:p>
    <w:p w14:paraId="2DCB5F0C" w14:textId="77777777" w:rsidR="00AA3710" w:rsidRPr="003414A0" w:rsidRDefault="00AA3710" w:rsidP="00823B4E">
      <w:pPr>
        <w:spacing w:before="0" w:after="0"/>
        <w:ind w:left="720" w:hanging="720"/>
      </w:pPr>
      <w:r w:rsidRPr="003414A0">
        <w:t xml:space="preserve">Schein, V. E. (2007). </w:t>
      </w:r>
      <w:r>
        <w:t>‘</w:t>
      </w:r>
      <w:r w:rsidRPr="003414A0">
        <w:t>Women in manageme</w:t>
      </w:r>
      <w:r>
        <w:t>nt: reflections and projections’,</w:t>
      </w:r>
      <w:r w:rsidRPr="003414A0">
        <w:t xml:space="preserve"> </w:t>
      </w:r>
      <w:r w:rsidRPr="00615241">
        <w:rPr>
          <w:i/>
          <w:iCs/>
        </w:rPr>
        <w:t>Women in Management Review</w:t>
      </w:r>
      <w:r>
        <w:t xml:space="preserve">, </w:t>
      </w:r>
      <w:r w:rsidRPr="00615241">
        <w:rPr>
          <w:b/>
          <w:iCs/>
        </w:rPr>
        <w:t>22</w:t>
      </w:r>
      <w:r w:rsidRPr="00615241">
        <w:rPr>
          <w:b/>
        </w:rPr>
        <w:t>(1)</w:t>
      </w:r>
      <w:r w:rsidRPr="003414A0">
        <w:t xml:space="preserve">, </w:t>
      </w:r>
      <w:r>
        <w:t xml:space="preserve">pp. </w:t>
      </w:r>
      <w:r w:rsidRPr="003414A0">
        <w:t>6-18.</w:t>
      </w:r>
    </w:p>
    <w:p w14:paraId="6E0A09F3" w14:textId="77777777" w:rsidR="00AA3710" w:rsidRPr="00AC4BAD" w:rsidRDefault="00AA3710" w:rsidP="00823B4E">
      <w:pPr>
        <w:autoSpaceDE w:val="0"/>
        <w:autoSpaceDN w:val="0"/>
        <w:adjustRightInd w:val="0"/>
        <w:spacing w:before="0" w:after="0"/>
        <w:ind w:left="567" w:hanging="567"/>
        <w:rPr>
          <w:lang w:val="en-AU"/>
        </w:rPr>
      </w:pPr>
      <w:r w:rsidRPr="00F765B9">
        <w:rPr>
          <w:lang w:val="de-DE"/>
        </w:rPr>
        <w:lastRenderedPageBreak/>
        <w:t xml:space="preserve">Schein, V. E., </w:t>
      </w:r>
      <w:proofErr w:type="spellStart"/>
      <w:r w:rsidRPr="00F765B9">
        <w:rPr>
          <w:lang w:val="de-DE"/>
        </w:rPr>
        <w:t>R.Mueller</w:t>
      </w:r>
      <w:proofErr w:type="spellEnd"/>
      <w:r w:rsidRPr="00F765B9">
        <w:rPr>
          <w:lang w:val="de-DE"/>
        </w:rPr>
        <w:t xml:space="preserve">, T. </w:t>
      </w:r>
      <w:proofErr w:type="spellStart"/>
      <w:r w:rsidRPr="00F765B9">
        <w:rPr>
          <w:lang w:val="de-DE"/>
        </w:rPr>
        <w:t>Lituchy</w:t>
      </w:r>
      <w:proofErr w:type="spellEnd"/>
      <w:r w:rsidRPr="00F765B9">
        <w:rPr>
          <w:lang w:val="de-DE"/>
        </w:rPr>
        <w:t xml:space="preserve"> </w:t>
      </w:r>
      <w:proofErr w:type="spellStart"/>
      <w:r w:rsidRPr="00F765B9">
        <w:rPr>
          <w:lang w:val="de-DE"/>
        </w:rPr>
        <w:t>and</w:t>
      </w:r>
      <w:proofErr w:type="spellEnd"/>
      <w:r w:rsidRPr="00F765B9">
        <w:rPr>
          <w:lang w:val="de-DE"/>
        </w:rPr>
        <w:t xml:space="preserve"> J. Liu (1996). </w:t>
      </w:r>
      <w:r>
        <w:rPr>
          <w:lang w:val="en-AU"/>
        </w:rPr>
        <w:t>‘</w:t>
      </w:r>
      <w:r w:rsidRPr="00AC4BAD">
        <w:rPr>
          <w:lang w:val="en-AU"/>
        </w:rPr>
        <w:t>Think Manager- T</w:t>
      </w:r>
      <w:r>
        <w:rPr>
          <w:lang w:val="en-AU"/>
        </w:rPr>
        <w:t>hink Male: A Global Phenomenon?</w:t>
      </w:r>
      <w:proofErr w:type="gramStart"/>
      <w:r>
        <w:rPr>
          <w:lang w:val="en-AU"/>
        </w:rPr>
        <w:t>’,</w:t>
      </w:r>
      <w:proofErr w:type="gramEnd"/>
      <w:r w:rsidRPr="00AC4BAD">
        <w:rPr>
          <w:lang w:val="en-AU"/>
        </w:rPr>
        <w:t xml:space="preserve"> </w:t>
      </w:r>
      <w:r w:rsidRPr="005C121D">
        <w:rPr>
          <w:i/>
          <w:iCs/>
          <w:lang w:val="en-AU"/>
        </w:rPr>
        <w:t xml:space="preserve">Journal of Organizational </w:t>
      </w:r>
      <w:proofErr w:type="spellStart"/>
      <w:r w:rsidRPr="005C121D">
        <w:rPr>
          <w:i/>
          <w:iCs/>
          <w:lang w:val="en-AU"/>
        </w:rPr>
        <w:t>Behavior</w:t>
      </w:r>
      <w:proofErr w:type="spellEnd"/>
      <w:r>
        <w:rPr>
          <w:iCs/>
          <w:lang w:val="en-AU"/>
        </w:rPr>
        <w:t>,</w:t>
      </w:r>
      <w:r w:rsidRPr="003414A0">
        <w:rPr>
          <w:lang w:val="en-AU"/>
        </w:rPr>
        <w:t xml:space="preserve"> </w:t>
      </w:r>
      <w:r w:rsidRPr="005C121D">
        <w:rPr>
          <w:b/>
          <w:lang w:val="en-AU"/>
        </w:rPr>
        <w:t>17</w:t>
      </w:r>
      <w:r w:rsidRPr="00AC4BAD">
        <w:rPr>
          <w:lang w:val="en-AU"/>
        </w:rPr>
        <w:t xml:space="preserve">, </w:t>
      </w:r>
      <w:r>
        <w:rPr>
          <w:lang w:val="en-AU"/>
        </w:rPr>
        <w:t xml:space="preserve">pp. </w:t>
      </w:r>
      <w:r w:rsidRPr="00AC4BAD">
        <w:rPr>
          <w:lang w:val="en-AU"/>
        </w:rPr>
        <w:t>33-41.</w:t>
      </w:r>
    </w:p>
    <w:p w14:paraId="57941096" w14:textId="77777777" w:rsidR="00AA3710" w:rsidRPr="0052047C" w:rsidRDefault="00AA3710" w:rsidP="00823B4E">
      <w:pPr>
        <w:spacing w:before="0" w:after="0"/>
        <w:ind w:left="720" w:hanging="720"/>
        <w:rPr>
          <w:color w:val="000000"/>
        </w:rPr>
      </w:pPr>
      <w:r w:rsidRPr="00F765B9">
        <w:rPr>
          <w:color w:val="000000"/>
        </w:rPr>
        <w:t>Slater, S.F., R.A.</w:t>
      </w:r>
      <w:r>
        <w:rPr>
          <w:color w:val="000000"/>
        </w:rPr>
        <w:t xml:space="preserve"> </w:t>
      </w:r>
      <w:proofErr w:type="spellStart"/>
      <w:r w:rsidRPr="00F765B9">
        <w:rPr>
          <w:color w:val="000000"/>
        </w:rPr>
        <w:t>Weigand</w:t>
      </w:r>
      <w:proofErr w:type="spellEnd"/>
      <w:r w:rsidRPr="00F765B9">
        <w:rPr>
          <w:color w:val="000000"/>
        </w:rPr>
        <w:t xml:space="preserve"> and T.J. </w:t>
      </w:r>
      <w:proofErr w:type="spellStart"/>
      <w:r w:rsidRPr="00F765B9">
        <w:rPr>
          <w:color w:val="000000"/>
        </w:rPr>
        <w:t>Zwirlein</w:t>
      </w:r>
      <w:proofErr w:type="spellEnd"/>
      <w:r w:rsidRPr="00F765B9">
        <w:rPr>
          <w:color w:val="000000"/>
        </w:rPr>
        <w:t xml:space="preserve"> (2008). </w:t>
      </w:r>
      <w:r>
        <w:rPr>
          <w:color w:val="000000"/>
        </w:rPr>
        <w:t>‘T</w:t>
      </w:r>
      <w:r w:rsidRPr="0052047C">
        <w:rPr>
          <w:color w:val="000000"/>
        </w:rPr>
        <w:t>he Business Ca</w:t>
      </w:r>
      <w:r>
        <w:rPr>
          <w:color w:val="000000"/>
        </w:rPr>
        <w:t xml:space="preserve">se for Commitment to Diversity’, </w:t>
      </w:r>
      <w:r w:rsidRPr="005C121D">
        <w:rPr>
          <w:i/>
          <w:color w:val="000000"/>
        </w:rPr>
        <w:t>Business Horizons</w:t>
      </w:r>
      <w:r>
        <w:rPr>
          <w:color w:val="000000"/>
        </w:rPr>
        <w:t>,</w:t>
      </w:r>
      <w:r w:rsidRPr="0052047C">
        <w:rPr>
          <w:color w:val="000000"/>
        </w:rPr>
        <w:t xml:space="preserve"> </w:t>
      </w:r>
      <w:r w:rsidRPr="005C121D">
        <w:rPr>
          <w:b/>
          <w:color w:val="000000"/>
        </w:rPr>
        <w:t>51</w:t>
      </w:r>
      <w:r w:rsidRPr="0052047C">
        <w:rPr>
          <w:color w:val="000000"/>
        </w:rPr>
        <w:t xml:space="preserve">, </w:t>
      </w:r>
      <w:r>
        <w:rPr>
          <w:color w:val="000000"/>
        </w:rPr>
        <w:t xml:space="preserve">pp. </w:t>
      </w:r>
      <w:r w:rsidRPr="0052047C">
        <w:rPr>
          <w:color w:val="000000"/>
        </w:rPr>
        <w:t>201-209.</w:t>
      </w:r>
    </w:p>
    <w:p w14:paraId="664D1CE9" w14:textId="77777777" w:rsidR="00AA3710" w:rsidRPr="00453E88" w:rsidRDefault="00AA3710" w:rsidP="00823B4E">
      <w:pPr>
        <w:spacing w:before="0" w:after="0"/>
        <w:ind w:left="720" w:hanging="720"/>
        <w:rPr>
          <w:color w:val="222222"/>
        </w:rPr>
      </w:pPr>
      <w:proofErr w:type="spellStart"/>
      <w:r w:rsidRPr="00453E88">
        <w:rPr>
          <w:color w:val="222222"/>
        </w:rPr>
        <w:t>Sonnert</w:t>
      </w:r>
      <w:proofErr w:type="spellEnd"/>
      <w:r w:rsidRPr="00453E88">
        <w:rPr>
          <w:color w:val="222222"/>
        </w:rPr>
        <w:t xml:space="preserve">, G., </w:t>
      </w:r>
      <w:r>
        <w:rPr>
          <w:color w:val="222222"/>
        </w:rPr>
        <w:t>and</w:t>
      </w:r>
      <w:r w:rsidRPr="00453E88">
        <w:rPr>
          <w:color w:val="222222"/>
        </w:rPr>
        <w:t xml:space="preserve"> </w:t>
      </w:r>
      <w:r>
        <w:rPr>
          <w:color w:val="222222"/>
        </w:rPr>
        <w:t xml:space="preserve">G. Holton </w:t>
      </w:r>
      <w:r w:rsidRPr="00453E88">
        <w:rPr>
          <w:color w:val="222222"/>
        </w:rPr>
        <w:t xml:space="preserve">(1996). </w:t>
      </w:r>
      <w:r>
        <w:rPr>
          <w:color w:val="222222"/>
        </w:rPr>
        <w:t>‘</w:t>
      </w:r>
      <w:r w:rsidRPr="00453E88">
        <w:rPr>
          <w:color w:val="222222"/>
        </w:rPr>
        <w:t>Career patterns o</w:t>
      </w:r>
      <w:r>
        <w:rPr>
          <w:color w:val="222222"/>
        </w:rPr>
        <w:t>f women and men in the sciences’</w:t>
      </w:r>
      <w:r w:rsidRPr="00453E88">
        <w:rPr>
          <w:color w:val="222222"/>
        </w:rPr>
        <w:t xml:space="preserve"> </w:t>
      </w:r>
      <w:r w:rsidRPr="005C121D">
        <w:rPr>
          <w:i/>
          <w:iCs/>
          <w:color w:val="222222"/>
        </w:rPr>
        <w:t>American Scientist</w:t>
      </w:r>
      <w:r>
        <w:rPr>
          <w:color w:val="222222"/>
        </w:rPr>
        <w:t xml:space="preserve">, </w:t>
      </w:r>
      <w:r w:rsidRPr="005C121D">
        <w:rPr>
          <w:b/>
          <w:color w:val="222222"/>
        </w:rPr>
        <w:t>84(1),</w:t>
      </w:r>
      <w:r>
        <w:rPr>
          <w:color w:val="222222"/>
        </w:rPr>
        <w:t xml:space="preserve"> pp. </w:t>
      </w:r>
      <w:r w:rsidRPr="00453E88">
        <w:rPr>
          <w:color w:val="222222"/>
        </w:rPr>
        <w:t>63-71.</w:t>
      </w:r>
    </w:p>
    <w:p w14:paraId="375B0F5B" w14:textId="77777777" w:rsidR="00AA3710" w:rsidRPr="005D766D" w:rsidRDefault="00AA3710" w:rsidP="00823B4E">
      <w:pPr>
        <w:spacing w:before="0" w:after="0"/>
        <w:ind w:left="720" w:hanging="720"/>
      </w:pPr>
      <w:r w:rsidRPr="005D766D">
        <w:t xml:space="preserve">Starbuck, W.H., </w:t>
      </w:r>
      <w:r>
        <w:t xml:space="preserve">H. </w:t>
      </w:r>
      <w:proofErr w:type="spellStart"/>
      <w:r>
        <w:t>Aguinis</w:t>
      </w:r>
      <w:proofErr w:type="spellEnd"/>
      <w:r w:rsidRPr="005D766D">
        <w:t xml:space="preserve">, </w:t>
      </w:r>
      <w:r>
        <w:t xml:space="preserve">A.M. </w:t>
      </w:r>
      <w:proofErr w:type="spellStart"/>
      <w:r>
        <w:t>Konrad</w:t>
      </w:r>
      <w:proofErr w:type="spellEnd"/>
      <w:r>
        <w:t xml:space="preserve"> and</w:t>
      </w:r>
      <w:r w:rsidRPr="005D766D">
        <w:t xml:space="preserve"> </w:t>
      </w:r>
      <w:r>
        <w:t xml:space="preserve">Y. Baruch </w:t>
      </w:r>
      <w:r w:rsidRPr="005D766D">
        <w:t xml:space="preserve">(2008). </w:t>
      </w:r>
      <w:r>
        <w:t>‘</w:t>
      </w:r>
      <w:r w:rsidRPr="005D766D">
        <w:t xml:space="preserve">Epilogue: Trade-Offs among editorial goals in </w:t>
      </w:r>
      <w:r>
        <w:t>complex publishing environments’,</w:t>
      </w:r>
      <w:r w:rsidRPr="005D766D">
        <w:t xml:space="preserve"> </w:t>
      </w:r>
      <w:r w:rsidRPr="005806A7">
        <w:t>In Y.</w:t>
      </w:r>
      <w:r>
        <w:t xml:space="preserve"> Baruch, A.M. </w:t>
      </w:r>
      <w:proofErr w:type="spellStart"/>
      <w:r>
        <w:t>Konrad</w:t>
      </w:r>
      <w:proofErr w:type="spellEnd"/>
      <w:r>
        <w:t xml:space="preserve">, H. </w:t>
      </w:r>
      <w:proofErr w:type="spellStart"/>
      <w:r>
        <w:t>Aguini</w:t>
      </w:r>
      <w:r w:rsidRPr="005806A7">
        <w:t>s</w:t>
      </w:r>
      <w:proofErr w:type="spellEnd"/>
      <w:r w:rsidRPr="005806A7">
        <w:t xml:space="preserve">, and </w:t>
      </w:r>
      <w:r>
        <w:t xml:space="preserve">W.H. Starbuck </w:t>
      </w:r>
      <w:r w:rsidRPr="005D766D">
        <w:t xml:space="preserve">(Eds.), </w:t>
      </w:r>
      <w:r w:rsidRPr="009C29BD">
        <w:rPr>
          <w:i/>
          <w:iCs/>
        </w:rPr>
        <w:t>Opening the black box of editorship</w:t>
      </w:r>
      <w:r>
        <w:t>, pp. 250-270</w:t>
      </w:r>
      <w:r w:rsidRPr="005D766D">
        <w:t xml:space="preserve">. </w:t>
      </w:r>
      <w:r>
        <w:t xml:space="preserve">New York: </w:t>
      </w:r>
      <w:r w:rsidRPr="005D766D">
        <w:t>Palgrave Macmillan</w:t>
      </w:r>
      <w:r>
        <w:t>.</w:t>
      </w:r>
    </w:p>
    <w:p w14:paraId="419D5530" w14:textId="77777777" w:rsidR="00AA3710" w:rsidRPr="00AC4BAD" w:rsidRDefault="00AA3710" w:rsidP="00823B4E">
      <w:pPr>
        <w:spacing w:before="0" w:after="0"/>
        <w:ind w:left="720" w:hanging="720"/>
      </w:pPr>
      <w:proofErr w:type="spellStart"/>
      <w:r w:rsidRPr="00AC4BAD">
        <w:t>Tajfel</w:t>
      </w:r>
      <w:proofErr w:type="spellEnd"/>
      <w:r w:rsidRPr="00AC4BAD">
        <w:t>, H</w:t>
      </w:r>
      <w:r>
        <w:t>. and</w:t>
      </w:r>
      <w:r w:rsidRPr="00AC4BAD">
        <w:t xml:space="preserve"> </w:t>
      </w:r>
      <w:r>
        <w:t xml:space="preserve">J.C. Turner </w:t>
      </w:r>
      <w:r w:rsidRPr="00AC4BAD">
        <w:t xml:space="preserve">(1986). </w:t>
      </w:r>
      <w:proofErr w:type="gramStart"/>
      <w:r>
        <w:t>‘</w:t>
      </w:r>
      <w:r w:rsidRPr="00AC4BAD">
        <w:t>The social identit</w:t>
      </w:r>
      <w:r>
        <w:t>y theory of intergroup behavior’,</w:t>
      </w:r>
      <w:r w:rsidRPr="00AC4BAD">
        <w:t xml:space="preserve"> In S. </w:t>
      </w:r>
      <w:proofErr w:type="spellStart"/>
      <w:r w:rsidRPr="00AC4BAD">
        <w:t>Worchel</w:t>
      </w:r>
      <w:proofErr w:type="spellEnd"/>
      <w:r w:rsidRPr="00AC4BAD">
        <w:t xml:space="preserve">, </w:t>
      </w:r>
      <w:r>
        <w:t>and</w:t>
      </w:r>
      <w:r w:rsidRPr="00AC4BAD">
        <w:t xml:space="preserve"> W. G. Austin (Eds.), </w:t>
      </w:r>
      <w:r w:rsidRPr="009C29BD">
        <w:rPr>
          <w:i/>
        </w:rPr>
        <w:t>Psychology of intergroup relations</w:t>
      </w:r>
      <w:r>
        <w:t xml:space="preserve">, </w:t>
      </w:r>
      <w:proofErr w:type="spellStart"/>
      <w:r w:rsidRPr="00AC4BAD">
        <w:t>pp</w:t>
      </w:r>
      <w:proofErr w:type="spellEnd"/>
      <w:r>
        <w:t xml:space="preserve"> </w:t>
      </w:r>
      <w:r w:rsidRPr="00AC4BAD">
        <w:t>.7</w:t>
      </w:r>
      <w:r>
        <w:t>-24</w:t>
      </w:r>
      <w:r w:rsidRPr="00AC4BAD">
        <w:t>.</w:t>
      </w:r>
      <w:proofErr w:type="gramEnd"/>
      <w:r w:rsidRPr="00AC4BAD">
        <w:t xml:space="preserve"> </w:t>
      </w:r>
      <w:r>
        <w:t xml:space="preserve">Chicago: </w:t>
      </w:r>
      <w:r w:rsidRPr="00AC4BAD">
        <w:t>Nelson-Hall</w:t>
      </w:r>
      <w:r>
        <w:t>.</w:t>
      </w:r>
    </w:p>
    <w:p w14:paraId="4BD9E190" w14:textId="77777777" w:rsidR="00AA3710" w:rsidRPr="00AC4BAD" w:rsidRDefault="00AA3710" w:rsidP="00823B4E">
      <w:pPr>
        <w:spacing w:before="0" w:after="0"/>
        <w:ind w:left="360" w:hanging="360"/>
      </w:pPr>
      <w:r w:rsidRPr="00AC4BAD">
        <w:t xml:space="preserve">Tung, R.L. (2006). </w:t>
      </w:r>
      <w:r>
        <w:t>‘</w:t>
      </w:r>
      <w:r w:rsidRPr="00AC4BAD">
        <w:t>North American research agenda and methodologies: Past imperfect, fu</w:t>
      </w:r>
      <w:r>
        <w:t xml:space="preserve">ture – limitless possibilities’, </w:t>
      </w:r>
      <w:r w:rsidRPr="009457B0">
        <w:rPr>
          <w:i/>
          <w:iCs/>
        </w:rPr>
        <w:t>Asian Business &amp; Management</w:t>
      </w:r>
      <w:r>
        <w:rPr>
          <w:iCs/>
        </w:rPr>
        <w:t>,</w:t>
      </w:r>
      <w:r w:rsidRPr="009457B0">
        <w:rPr>
          <w:b/>
          <w:iCs/>
        </w:rPr>
        <w:t xml:space="preserve"> 5</w:t>
      </w:r>
      <w:r w:rsidRPr="00AC4BAD">
        <w:t xml:space="preserve">, </w:t>
      </w:r>
      <w:r>
        <w:t xml:space="preserve">pp. </w:t>
      </w:r>
      <w:r w:rsidRPr="00AC4BAD">
        <w:t>23-35.</w:t>
      </w:r>
    </w:p>
    <w:p w14:paraId="00AF23F6" w14:textId="77777777" w:rsidR="00AA3710" w:rsidRPr="00AC4BAD" w:rsidRDefault="00AA3710" w:rsidP="00823B4E">
      <w:pPr>
        <w:spacing w:before="0" w:after="0"/>
        <w:ind w:left="709" w:hanging="709"/>
      </w:pPr>
      <w:proofErr w:type="gramStart"/>
      <w:r w:rsidRPr="00AC4BAD">
        <w:t xml:space="preserve">Turner, J. C., </w:t>
      </w:r>
      <w:r>
        <w:t>M.A. Hogg</w:t>
      </w:r>
      <w:r w:rsidRPr="00AC4BAD">
        <w:t xml:space="preserve">, </w:t>
      </w:r>
      <w:r>
        <w:t xml:space="preserve">P.J. Oakes, S.D. </w:t>
      </w:r>
      <w:proofErr w:type="spellStart"/>
      <w:r>
        <w:t>Reicher</w:t>
      </w:r>
      <w:proofErr w:type="spellEnd"/>
      <w:r>
        <w:t xml:space="preserve"> and</w:t>
      </w:r>
      <w:r w:rsidRPr="00AC4BAD">
        <w:t xml:space="preserve"> </w:t>
      </w:r>
      <w:r>
        <w:t xml:space="preserve">M.S. </w:t>
      </w:r>
      <w:proofErr w:type="spellStart"/>
      <w:r>
        <w:t>Wetherell</w:t>
      </w:r>
      <w:proofErr w:type="spellEnd"/>
      <w:r w:rsidRPr="00AC4BAD">
        <w:t xml:space="preserve"> (1987).</w:t>
      </w:r>
      <w:proofErr w:type="gramEnd"/>
      <w:r w:rsidRPr="00AC4BAD">
        <w:t xml:space="preserve"> </w:t>
      </w:r>
      <w:r w:rsidRPr="009C29BD">
        <w:rPr>
          <w:i/>
        </w:rPr>
        <w:t>Rediscovering the social group: A self-categorization theory</w:t>
      </w:r>
      <w:r>
        <w:t>,</w:t>
      </w:r>
      <w:r w:rsidRPr="00AC4BAD">
        <w:t xml:space="preserve"> Basil Blackwell.</w:t>
      </w:r>
    </w:p>
    <w:p w14:paraId="5A035541" w14:textId="77777777" w:rsidR="00AA3710" w:rsidRPr="00AC4BAD" w:rsidRDefault="00AA3710" w:rsidP="00823B4E">
      <w:pPr>
        <w:spacing w:before="0" w:after="0"/>
        <w:ind w:left="709" w:hanging="709"/>
      </w:pPr>
      <w:r w:rsidRPr="00AC4BAD">
        <w:t xml:space="preserve">Wilcox, R. (2005). Kolmogorov-Smirnov test. In P. </w:t>
      </w:r>
      <w:proofErr w:type="spellStart"/>
      <w:r w:rsidRPr="00AC4BAD">
        <w:t>Armitge</w:t>
      </w:r>
      <w:proofErr w:type="spellEnd"/>
      <w:r w:rsidRPr="00AC4BAD">
        <w:t xml:space="preserve"> </w:t>
      </w:r>
      <w:r>
        <w:t>and</w:t>
      </w:r>
      <w:r w:rsidRPr="00AC4BAD">
        <w:t xml:space="preserve"> T. Colton (Eds.), </w:t>
      </w:r>
      <w:r w:rsidRPr="009C29BD">
        <w:rPr>
          <w:i/>
        </w:rPr>
        <w:t>Encyclopedia of biostatistics</w:t>
      </w:r>
      <w:r w:rsidRPr="00AC4BAD">
        <w:t xml:space="preserve">. </w:t>
      </w:r>
      <w:r>
        <w:t>New York: Wiley.</w:t>
      </w:r>
    </w:p>
    <w:p w14:paraId="4CEA83FE" w14:textId="43F59582" w:rsidR="00AA3710" w:rsidRPr="00C42F90" w:rsidRDefault="00AA3710" w:rsidP="00823B4E">
      <w:pPr>
        <w:spacing w:before="0" w:after="0"/>
        <w:ind w:left="720" w:hanging="720"/>
      </w:pPr>
      <w:r>
        <w:t>Wood, G. and P.</w:t>
      </w:r>
      <w:r w:rsidR="005B6D6D">
        <w:t xml:space="preserve"> </w:t>
      </w:r>
      <w:proofErr w:type="spellStart"/>
      <w:r>
        <w:t>Budhwar</w:t>
      </w:r>
      <w:proofErr w:type="spellEnd"/>
      <w:r>
        <w:t xml:space="preserve"> </w:t>
      </w:r>
      <w:r w:rsidRPr="00C42F90">
        <w:t xml:space="preserve">(2014). </w:t>
      </w:r>
      <w:proofErr w:type="gramStart"/>
      <w:r>
        <w:t>‘</w:t>
      </w:r>
      <w:r w:rsidRPr="00C42F90">
        <w:t>Advancing theory and research and the British Jour</w:t>
      </w:r>
      <w:r>
        <w:t xml:space="preserve">nal of Management’, </w:t>
      </w:r>
      <w:r w:rsidRPr="009457B0">
        <w:rPr>
          <w:i/>
        </w:rPr>
        <w:t>British Journal of Management</w:t>
      </w:r>
      <w:r>
        <w:t xml:space="preserve">, </w:t>
      </w:r>
      <w:r w:rsidRPr="009457B0">
        <w:rPr>
          <w:b/>
        </w:rPr>
        <w:t>25(1),</w:t>
      </w:r>
      <w:r w:rsidRPr="00C42F90">
        <w:t xml:space="preserve"> </w:t>
      </w:r>
      <w:r>
        <w:t xml:space="preserve">pp. </w:t>
      </w:r>
      <w:r w:rsidRPr="00C42F90">
        <w:t>1-3.</w:t>
      </w:r>
      <w:proofErr w:type="gramEnd"/>
    </w:p>
    <w:p w14:paraId="5BD6835C" w14:textId="77777777" w:rsidR="00AA3710" w:rsidRPr="00AC4BAD" w:rsidRDefault="00AA3710" w:rsidP="00823B4E">
      <w:pPr>
        <w:spacing w:before="0" w:after="0"/>
        <w:ind w:left="709" w:hanging="709"/>
      </w:pPr>
      <w:proofErr w:type="spellStart"/>
      <w:r w:rsidRPr="00AC4BAD">
        <w:t>Woolridge</w:t>
      </w:r>
      <w:proofErr w:type="spellEnd"/>
      <w:r w:rsidRPr="00AC4BAD">
        <w:t xml:space="preserve">, J. A. (2010). </w:t>
      </w:r>
      <w:proofErr w:type="gramStart"/>
      <w:r w:rsidRPr="00824BC1">
        <w:rPr>
          <w:i/>
        </w:rPr>
        <w:t>Econometric analysis of cross section and panel data</w:t>
      </w:r>
      <w:r w:rsidRPr="00AC4BAD">
        <w:rPr>
          <w:i/>
        </w:rPr>
        <w:t xml:space="preserve"> </w:t>
      </w:r>
      <w:r w:rsidRPr="00AC4BAD">
        <w:t>(2</w:t>
      </w:r>
      <w:r w:rsidRPr="00AC4BAD">
        <w:rPr>
          <w:vertAlign w:val="superscript"/>
        </w:rPr>
        <w:t>nd</w:t>
      </w:r>
      <w:r w:rsidRPr="00AC4BAD">
        <w:t xml:space="preserve"> ed.).</w:t>
      </w:r>
      <w:proofErr w:type="gramEnd"/>
      <w:r w:rsidRPr="00AC4BAD">
        <w:t xml:space="preserve"> </w:t>
      </w:r>
      <w:r>
        <w:t xml:space="preserve">Cambridge: </w:t>
      </w:r>
      <w:r w:rsidRPr="00AC4BAD">
        <w:t>MIT Press</w:t>
      </w:r>
      <w:r>
        <w:t>.</w:t>
      </w:r>
    </w:p>
    <w:p w14:paraId="4F7A4354" w14:textId="7115C9BD" w:rsidR="00AA3710" w:rsidRPr="00AC4BAD" w:rsidRDefault="00AA3710" w:rsidP="00823B4E">
      <w:pPr>
        <w:tabs>
          <w:tab w:val="left" w:pos="720"/>
        </w:tabs>
        <w:spacing w:before="0" w:after="0"/>
        <w:ind w:left="539" w:hanging="539"/>
      </w:pPr>
      <w:proofErr w:type="spellStart"/>
      <w:proofErr w:type="gramStart"/>
      <w:r w:rsidRPr="00AC4BAD">
        <w:t>Zedeck</w:t>
      </w:r>
      <w:proofErr w:type="spellEnd"/>
      <w:r w:rsidRPr="00AC4BAD">
        <w:t>, S. (2008).</w:t>
      </w:r>
      <w:proofErr w:type="gramEnd"/>
      <w:r w:rsidRPr="00AC4BAD">
        <w:t xml:space="preserve"> </w:t>
      </w:r>
      <w:r>
        <w:t>‘Editing a top academic journal’,</w:t>
      </w:r>
      <w:r w:rsidRPr="00AC4BAD">
        <w:t xml:space="preserve"> </w:t>
      </w:r>
      <w:r w:rsidRPr="005806A7">
        <w:t>In Y.</w:t>
      </w:r>
      <w:r>
        <w:t xml:space="preserve"> Baruch, A.M. </w:t>
      </w:r>
      <w:proofErr w:type="spellStart"/>
      <w:r>
        <w:t>Konrad</w:t>
      </w:r>
      <w:proofErr w:type="spellEnd"/>
      <w:r>
        <w:t xml:space="preserve">, H. </w:t>
      </w:r>
      <w:proofErr w:type="spellStart"/>
      <w:r>
        <w:t>Aguini</w:t>
      </w:r>
      <w:r w:rsidRPr="005806A7">
        <w:t>s</w:t>
      </w:r>
      <w:proofErr w:type="spellEnd"/>
      <w:r w:rsidRPr="005806A7">
        <w:t xml:space="preserve">, and Starbuck, W.H. </w:t>
      </w:r>
      <w:r w:rsidRPr="00AC4BAD">
        <w:t xml:space="preserve">(Eds.), </w:t>
      </w:r>
      <w:r w:rsidRPr="00824BC1">
        <w:rPr>
          <w:i/>
          <w:iCs/>
        </w:rPr>
        <w:t>Opening the black box of editorship</w:t>
      </w:r>
      <w:r>
        <w:t xml:space="preserve">, pp. </w:t>
      </w:r>
      <w:r w:rsidR="00AC5BC3">
        <w:t>145</w:t>
      </w:r>
      <w:r>
        <w:t>-</w:t>
      </w:r>
      <w:r w:rsidR="00AC5BC3">
        <w:t>156</w:t>
      </w:r>
      <w:r w:rsidRPr="00AC4BAD">
        <w:t xml:space="preserve">. </w:t>
      </w:r>
      <w:r>
        <w:t xml:space="preserve">New York: </w:t>
      </w:r>
      <w:r w:rsidRPr="00AC4BAD">
        <w:t>Palgrave Macmillan.</w:t>
      </w:r>
    </w:p>
    <w:p w14:paraId="2075BE5E" w14:textId="2945B505" w:rsidR="00AA3710" w:rsidRDefault="00AA3710" w:rsidP="00823B4E">
      <w:pPr>
        <w:spacing w:before="0" w:after="0"/>
        <w:ind w:left="567" w:hanging="567"/>
        <w:rPr>
          <w:rStyle w:val="slug-pages3"/>
          <w:b w:val="0"/>
          <w:color w:val="333300"/>
          <w:lang w:val="en"/>
        </w:rPr>
      </w:pPr>
      <w:proofErr w:type="spellStart"/>
      <w:r w:rsidRPr="001A78C1">
        <w:t>Zyphur</w:t>
      </w:r>
      <w:proofErr w:type="spellEnd"/>
      <w:r w:rsidRPr="001A78C1">
        <w:t>, M. J. and F.O.</w:t>
      </w:r>
      <w:r>
        <w:t xml:space="preserve"> Oswald </w:t>
      </w:r>
      <w:r w:rsidRPr="001A78C1">
        <w:t>(</w:t>
      </w:r>
      <w:r w:rsidR="006764FB">
        <w:t>2015</w:t>
      </w:r>
      <w:r w:rsidRPr="001A78C1">
        <w:t xml:space="preserve">). ‘Bayesian estimation and inference: A user’s guide’. </w:t>
      </w:r>
      <w:r w:rsidRPr="006764FB">
        <w:rPr>
          <w:i/>
        </w:rPr>
        <w:t>Journal of Management</w:t>
      </w:r>
      <w:r w:rsidR="006764FB" w:rsidRPr="006764FB">
        <w:rPr>
          <w:color w:val="333300"/>
          <w:lang w:val="en"/>
        </w:rPr>
        <w:t xml:space="preserve">, </w:t>
      </w:r>
      <w:r w:rsidR="006764FB" w:rsidRPr="008E7845">
        <w:rPr>
          <w:rStyle w:val="slug-vol"/>
          <w:b/>
          <w:color w:val="333300"/>
          <w:lang w:val="en"/>
        </w:rPr>
        <w:t>41</w:t>
      </w:r>
      <w:r w:rsidR="006764FB" w:rsidRPr="006764FB">
        <w:rPr>
          <w:rStyle w:val="slug-vol"/>
          <w:color w:val="333300"/>
          <w:lang w:val="en"/>
        </w:rPr>
        <w:t xml:space="preserve">, pp. </w:t>
      </w:r>
      <w:r w:rsidR="006764FB" w:rsidRPr="006764FB">
        <w:rPr>
          <w:rStyle w:val="slug-pages3"/>
          <w:b w:val="0"/>
          <w:color w:val="333300"/>
          <w:lang w:val="en"/>
        </w:rPr>
        <w:t>390-420.</w:t>
      </w:r>
    </w:p>
    <w:p w14:paraId="72B7158C" w14:textId="77777777" w:rsidR="00823B4E" w:rsidRPr="006764FB" w:rsidRDefault="00823B4E" w:rsidP="00823B4E">
      <w:pPr>
        <w:spacing w:before="0" w:after="0"/>
        <w:ind w:left="567" w:hanging="567"/>
        <w:sectPr w:rsidR="00823B4E" w:rsidRPr="006764FB">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cols w:space="708"/>
        </w:sectPr>
      </w:pPr>
    </w:p>
    <w:p w14:paraId="6014CF3F" w14:textId="77777777" w:rsidR="00AA3710" w:rsidRDefault="00AA3710" w:rsidP="00AE20BE">
      <w:pPr>
        <w:spacing w:after="0"/>
        <w:jc w:val="center"/>
        <w:rPr>
          <w:b/>
        </w:rPr>
      </w:pPr>
      <w:r w:rsidRPr="00AC4BAD">
        <w:rPr>
          <w:b/>
        </w:rPr>
        <w:lastRenderedPageBreak/>
        <w:t>Table 1</w:t>
      </w:r>
    </w:p>
    <w:p w14:paraId="195F9F72" w14:textId="77777777" w:rsidR="00AA3710" w:rsidRDefault="00AA3710" w:rsidP="00AE20BE">
      <w:pPr>
        <w:spacing w:after="0"/>
        <w:jc w:val="center"/>
        <w:rPr>
          <w:b/>
        </w:rPr>
      </w:pPr>
    </w:p>
    <w:p w14:paraId="0474A00D" w14:textId="2480574B" w:rsidR="00AA3710" w:rsidRDefault="00321E5B" w:rsidP="00AE20BE">
      <w:pPr>
        <w:spacing w:after="0"/>
        <w:jc w:val="center"/>
        <w:rPr>
          <w:i/>
        </w:rPr>
      </w:pPr>
      <w:r>
        <w:rPr>
          <w:noProof/>
        </w:rPr>
        <mc:AlternateContent>
          <mc:Choice Requires="wps">
            <w:drawing>
              <wp:anchor distT="4294967292" distB="4294967292" distL="114300" distR="114300" simplePos="0" relativeHeight="251658752" behindDoc="0" locked="0" layoutInCell="1" allowOverlap="1" wp14:anchorId="00793E4C" wp14:editId="221F43FF">
                <wp:simplePos x="0" y="0"/>
                <wp:positionH relativeFrom="column">
                  <wp:posOffset>0</wp:posOffset>
                </wp:positionH>
                <wp:positionV relativeFrom="paragraph">
                  <wp:posOffset>335279</wp:posOffset>
                </wp:positionV>
                <wp:extent cx="4933950" cy="0"/>
                <wp:effectExtent l="0" t="0" r="19050" b="19050"/>
                <wp:wrapTight wrapText="bothSides">
                  <wp:wrapPolygon edited="0">
                    <wp:start x="0" y="-1"/>
                    <wp:lineTo x="0" y="-1"/>
                    <wp:lineTo x="21600" y="-1"/>
                    <wp:lineTo x="21600" y="-1"/>
                    <wp:lineTo x="0" y="-1"/>
                  </wp:wrapPolygon>
                </wp:wrapTight>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029253" id="_x0000_t32" coordsize="21600,21600" o:spt="32" o:oned="t" path="m,l21600,21600e" filled="f">
                <v:path arrowok="t" fillok="f" o:connecttype="none"/>
                <o:lock v:ext="edit" shapetype="t"/>
              </v:shapetype>
              <v:shape id="AutoShape 13" o:spid="_x0000_s1026" type="#_x0000_t32" style="position:absolute;margin-left:0;margin-top:26.4pt;width:388.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">
                <w10:wrap type="tight"/>
              </v:shape>
            </w:pict>
          </mc:Fallback>
        </mc:AlternateContent>
      </w:r>
      <w:r w:rsidR="00AA3710">
        <w:rPr>
          <w:i/>
        </w:rPr>
        <w:t>Descriptive Statistics for Study Variables</w:t>
      </w:r>
    </w:p>
    <w:p w14:paraId="092CB8B7" w14:textId="17CA4C22" w:rsidR="00AA3710" w:rsidRDefault="00321E5B" w:rsidP="00AE20BE">
      <w:pPr>
        <w:spacing w:after="0"/>
        <w:rPr>
          <w:i/>
        </w:rPr>
      </w:pPr>
      <w:r>
        <w:rPr>
          <w:noProof/>
        </w:rPr>
        <mc:AlternateContent>
          <mc:Choice Requires="wps">
            <w:drawing>
              <wp:anchor distT="4294967292" distB="4294967292" distL="114300" distR="114300" simplePos="0" relativeHeight="251659776" behindDoc="0" locked="0" layoutInCell="1" allowOverlap="1" wp14:anchorId="46578F99" wp14:editId="5DBC31AB">
                <wp:simplePos x="0" y="0"/>
                <wp:positionH relativeFrom="column">
                  <wp:posOffset>0</wp:posOffset>
                </wp:positionH>
                <wp:positionV relativeFrom="paragraph">
                  <wp:posOffset>441959</wp:posOffset>
                </wp:positionV>
                <wp:extent cx="4933950" cy="0"/>
                <wp:effectExtent l="0" t="0" r="19050" b="19050"/>
                <wp:wrapTight wrapText="bothSides">
                  <wp:wrapPolygon edited="0">
                    <wp:start x="0" y="-1"/>
                    <wp:lineTo x="0" y="-1"/>
                    <wp:lineTo x="21600" y="-1"/>
                    <wp:lineTo x="21600" y="-1"/>
                    <wp:lineTo x="0" y="-1"/>
                  </wp:wrapPolygon>
                </wp:wrapTight>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75C8AA" id="AutoShape 13" o:spid="_x0000_s1026" type="#_x0000_t32" style="position:absolute;margin-left:0;margin-top:34.8pt;width:388.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">
                <w10:wrap type="tight"/>
              </v:shape>
            </w:pict>
          </mc:Fallback>
        </mc:AlternateContent>
      </w:r>
    </w:p>
    <w:p w14:paraId="13B6FB7B" w14:textId="77777777" w:rsidR="00AA3710" w:rsidRDefault="00AA3710" w:rsidP="00AE20BE">
      <w:pPr>
        <w:spacing w:after="0"/>
        <w:rPr>
          <w:i/>
        </w:rPr>
      </w:pPr>
      <w:r>
        <w:rPr>
          <w:i/>
        </w:rPr>
        <w:t xml:space="preserve">Variable </w:t>
      </w:r>
      <w:r>
        <w:rPr>
          <w:i/>
        </w:rPr>
        <w:tab/>
        <w:t xml:space="preserve">       M</w:t>
      </w:r>
      <w:r>
        <w:rPr>
          <w:i/>
        </w:rPr>
        <w:tab/>
        <w:t xml:space="preserve">                SD</w:t>
      </w:r>
    </w:p>
    <w:p w14:paraId="6DDA5D98" w14:textId="77777777" w:rsidR="00AA3710" w:rsidRDefault="00AA3710" w:rsidP="00AE20BE">
      <w:pPr>
        <w:spacing w:after="0"/>
      </w:pPr>
    </w:p>
    <w:tbl>
      <w:tblPr>
        <w:tblW w:w="12183" w:type="dxa"/>
        <w:tblInd w:w="-34" w:type="dxa"/>
        <w:tblLayout w:type="fixed"/>
        <w:tblLook w:val="0000" w:firstRow="0" w:lastRow="0" w:firstColumn="0" w:lastColumn="0" w:noHBand="0" w:noVBand="0"/>
      </w:tblPr>
      <w:tblGrid>
        <w:gridCol w:w="1843"/>
        <w:gridCol w:w="940"/>
        <w:gridCol w:w="940"/>
        <w:gridCol w:w="940"/>
        <w:gridCol w:w="940"/>
        <w:gridCol w:w="940"/>
        <w:gridCol w:w="940"/>
        <w:gridCol w:w="940"/>
        <w:gridCol w:w="940"/>
        <w:gridCol w:w="940"/>
        <w:gridCol w:w="940"/>
        <w:gridCol w:w="940"/>
      </w:tblGrid>
      <w:tr w:rsidR="00AA3710" w:rsidRPr="00F6733D" w14:paraId="7CF60439" w14:textId="77777777">
        <w:trPr>
          <w:trHeight w:val="260"/>
        </w:trPr>
        <w:tc>
          <w:tcPr>
            <w:tcW w:w="1843" w:type="dxa"/>
            <w:tcBorders>
              <w:top w:val="nil"/>
              <w:left w:val="nil"/>
              <w:bottom w:val="nil"/>
              <w:right w:val="nil"/>
            </w:tcBorders>
            <w:noWrap/>
            <w:vAlign w:val="bottom"/>
          </w:tcPr>
          <w:p w14:paraId="6D458E19" w14:textId="77777777" w:rsidR="00AA3710" w:rsidRPr="00F6733D" w:rsidRDefault="00AA3710" w:rsidP="00AE20BE">
            <w:pPr>
              <w:spacing w:after="0"/>
              <w:rPr>
                <w:szCs w:val="20"/>
                <w:lang w:val="en-AU"/>
              </w:rPr>
            </w:pPr>
            <w:r w:rsidRPr="00F6733D">
              <w:rPr>
                <w:szCs w:val="20"/>
                <w:lang w:val="en-AU"/>
              </w:rPr>
              <w:t>Board</w:t>
            </w:r>
          </w:p>
        </w:tc>
        <w:tc>
          <w:tcPr>
            <w:tcW w:w="940" w:type="dxa"/>
            <w:tcBorders>
              <w:top w:val="nil"/>
              <w:left w:val="nil"/>
              <w:bottom w:val="nil"/>
              <w:right w:val="nil"/>
            </w:tcBorders>
            <w:noWrap/>
            <w:vAlign w:val="bottom"/>
          </w:tcPr>
          <w:p w14:paraId="206934EB" w14:textId="77777777" w:rsidR="00AA3710" w:rsidRPr="00F6733D" w:rsidRDefault="00AA3710" w:rsidP="00AE20BE">
            <w:pPr>
              <w:spacing w:after="0"/>
              <w:rPr>
                <w:szCs w:val="20"/>
                <w:lang w:val="en-AU"/>
              </w:rPr>
            </w:pPr>
            <w:r w:rsidRPr="00F6733D">
              <w:rPr>
                <w:szCs w:val="20"/>
                <w:lang w:val="en-AU"/>
              </w:rPr>
              <w:t>0.19</w:t>
            </w:r>
          </w:p>
        </w:tc>
        <w:tc>
          <w:tcPr>
            <w:tcW w:w="940" w:type="dxa"/>
            <w:tcBorders>
              <w:top w:val="nil"/>
              <w:left w:val="nil"/>
              <w:bottom w:val="nil"/>
              <w:right w:val="nil"/>
            </w:tcBorders>
            <w:noWrap/>
            <w:vAlign w:val="bottom"/>
          </w:tcPr>
          <w:p w14:paraId="7F1FDB22" w14:textId="77777777" w:rsidR="00AA3710" w:rsidRPr="00F6733D" w:rsidRDefault="00AA3710" w:rsidP="00AE20BE">
            <w:pPr>
              <w:spacing w:after="0"/>
              <w:jc w:val="right"/>
              <w:rPr>
                <w:szCs w:val="20"/>
                <w:lang w:val="en-AU"/>
              </w:rPr>
            </w:pPr>
            <w:r w:rsidRPr="00F6733D">
              <w:rPr>
                <w:szCs w:val="20"/>
                <w:lang w:val="en-AU"/>
              </w:rPr>
              <w:t>0.25</w:t>
            </w:r>
          </w:p>
        </w:tc>
        <w:tc>
          <w:tcPr>
            <w:tcW w:w="940" w:type="dxa"/>
            <w:tcBorders>
              <w:top w:val="nil"/>
              <w:left w:val="nil"/>
              <w:bottom w:val="nil"/>
              <w:right w:val="nil"/>
            </w:tcBorders>
            <w:noWrap/>
            <w:vAlign w:val="bottom"/>
          </w:tcPr>
          <w:p w14:paraId="0426974C"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7870078"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7129EED5"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70BC4927"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024F4D0A"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74B3374"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B01B32C"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B437B25"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16D82451" w14:textId="77777777" w:rsidR="00AA3710" w:rsidRPr="00F6733D" w:rsidRDefault="00AA3710" w:rsidP="00AE20BE">
            <w:pPr>
              <w:spacing w:after="0"/>
              <w:rPr>
                <w:szCs w:val="20"/>
                <w:lang w:val="en-AU"/>
              </w:rPr>
            </w:pPr>
          </w:p>
        </w:tc>
      </w:tr>
      <w:tr w:rsidR="00AA3710" w:rsidRPr="00F6733D" w14:paraId="4DCAB6C9" w14:textId="77777777">
        <w:trPr>
          <w:trHeight w:val="260"/>
        </w:trPr>
        <w:tc>
          <w:tcPr>
            <w:tcW w:w="1843" w:type="dxa"/>
            <w:tcBorders>
              <w:top w:val="nil"/>
              <w:left w:val="nil"/>
              <w:bottom w:val="nil"/>
              <w:right w:val="nil"/>
            </w:tcBorders>
            <w:noWrap/>
            <w:vAlign w:val="bottom"/>
          </w:tcPr>
          <w:p w14:paraId="050D05E2" w14:textId="77777777" w:rsidR="00AA3710" w:rsidRPr="00F6733D" w:rsidRDefault="00AA3710" w:rsidP="00AE20BE">
            <w:pPr>
              <w:spacing w:after="0"/>
              <w:rPr>
                <w:szCs w:val="20"/>
                <w:lang w:val="en-AU"/>
              </w:rPr>
            </w:pPr>
            <w:r w:rsidRPr="00F6733D">
              <w:rPr>
                <w:szCs w:val="20"/>
                <w:lang w:val="en-AU"/>
              </w:rPr>
              <w:t>Rotation</w:t>
            </w:r>
          </w:p>
        </w:tc>
        <w:tc>
          <w:tcPr>
            <w:tcW w:w="940" w:type="dxa"/>
            <w:tcBorders>
              <w:top w:val="nil"/>
              <w:left w:val="nil"/>
              <w:bottom w:val="nil"/>
              <w:right w:val="nil"/>
            </w:tcBorders>
            <w:noWrap/>
            <w:vAlign w:val="bottom"/>
          </w:tcPr>
          <w:p w14:paraId="5FA7564A" w14:textId="77777777" w:rsidR="00AA3710" w:rsidRPr="00F6733D" w:rsidRDefault="00AA3710" w:rsidP="00AE20BE">
            <w:pPr>
              <w:spacing w:after="0"/>
              <w:rPr>
                <w:szCs w:val="20"/>
                <w:lang w:val="en-AU"/>
              </w:rPr>
            </w:pPr>
            <w:r w:rsidRPr="00F6733D">
              <w:rPr>
                <w:szCs w:val="20"/>
                <w:lang w:val="en-AU"/>
              </w:rPr>
              <w:t>0.62</w:t>
            </w:r>
          </w:p>
        </w:tc>
        <w:tc>
          <w:tcPr>
            <w:tcW w:w="940" w:type="dxa"/>
            <w:tcBorders>
              <w:top w:val="nil"/>
              <w:left w:val="nil"/>
              <w:bottom w:val="nil"/>
              <w:right w:val="nil"/>
            </w:tcBorders>
            <w:noWrap/>
            <w:vAlign w:val="bottom"/>
          </w:tcPr>
          <w:p w14:paraId="31A62EA6" w14:textId="77777777" w:rsidR="00AA3710" w:rsidRPr="00F6733D" w:rsidRDefault="00AA3710" w:rsidP="00AE20BE">
            <w:pPr>
              <w:spacing w:after="0"/>
              <w:jc w:val="right"/>
              <w:rPr>
                <w:szCs w:val="20"/>
                <w:lang w:val="en-AU"/>
              </w:rPr>
            </w:pPr>
            <w:r w:rsidRPr="00F6733D">
              <w:rPr>
                <w:szCs w:val="20"/>
                <w:lang w:val="en-AU"/>
              </w:rPr>
              <w:t>0.34</w:t>
            </w:r>
          </w:p>
        </w:tc>
        <w:tc>
          <w:tcPr>
            <w:tcW w:w="940" w:type="dxa"/>
            <w:tcBorders>
              <w:top w:val="nil"/>
              <w:left w:val="nil"/>
              <w:bottom w:val="nil"/>
              <w:right w:val="nil"/>
            </w:tcBorders>
            <w:noWrap/>
            <w:vAlign w:val="bottom"/>
          </w:tcPr>
          <w:p w14:paraId="4F586102" w14:textId="77777777" w:rsidR="00AA3710" w:rsidRPr="00F6733D" w:rsidRDefault="00AA3710" w:rsidP="00AE20BE">
            <w:pPr>
              <w:spacing w:after="0"/>
              <w:jc w:val="right"/>
              <w:rPr>
                <w:szCs w:val="20"/>
                <w:lang w:val="en-AU"/>
              </w:rPr>
            </w:pPr>
            <w:r w:rsidRPr="00F6733D">
              <w:rPr>
                <w:szCs w:val="20"/>
                <w:lang w:val="en-AU"/>
              </w:rPr>
              <w:t>0.24</w:t>
            </w:r>
          </w:p>
        </w:tc>
        <w:tc>
          <w:tcPr>
            <w:tcW w:w="940" w:type="dxa"/>
            <w:tcBorders>
              <w:top w:val="nil"/>
              <w:left w:val="nil"/>
              <w:bottom w:val="nil"/>
              <w:right w:val="nil"/>
            </w:tcBorders>
            <w:noWrap/>
            <w:vAlign w:val="bottom"/>
          </w:tcPr>
          <w:p w14:paraId="0C8E673E"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4E1B5D03"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0ACC0B5E"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0DCCF5E"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420C2828"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76D6CA8"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BEE58F9"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1D83089" w14:textId="77777777" w:rsidR="00AA3710" w:rsidRPr="00F6733D" w:rsidRDefault="00AA3710" w:rsidP="00AE20BE">
            <w:pPr>
              <w:spacing w:after="0"/>
              <w:rPr>
                <w:szCs w:val="20"/>
                <w:lang w:val="en-AU"/>
              </w:rPr>
            </w:pPr>
          </w:p>
        </w:tc>
      </w:tr>
      <w:tr w:rsidR="00AA3710" w:rsidRPr="00F6733D" w14:paraId="4BC9B75C" w14:textId="77777777">
        <w:trPr>
          <w:trHeight w:val="260"/>
        </w:trPr>
        <w:tc>
          <w:tcPr>
            <w:tcW w:w="1843" w:type="dxa"/>
            <w:tcBorders>
              <w:top w:val="nil"/>
              <w:left w:val="nil"/>
              <w:bottom w:val="nil"/>
              <w:right w:val="nil"/>
            </w:tcBorders>
            <w:noWrap/>
            <w:vAlign w:val="bottom"/>
          </w:tcPr>
          <w:p w14:paraId="74D30DA4" w14:textId="77777777" w:rsidR="00AA3710" w:rsidRPr="00F6733D" w:rsidRDefault="00AA3710" w:rsidP="00AE20BE">
            <w:pPr>
              <w:spacing w:after="0"/>
              <w:rPr>
                <w:szCs w:val="20"/>
                <w:lang w:val="en-AU"/>
              </w:rPr>
            </w:pPr>
            <w:r w:rsidRPr="00F6733D">
              <w:rPr>
                <w:szCs w:val="20"/>
                <w:lang w:val="en-AU"/>
              </w:rPr>
              <w:t>Size</w:t>
            </w:r>
          </w:p>
        </w:tc>
        <w:tc>
          <w:tcPr>
            <w:tcW w:w="940" w:type="dxa"/>
            <w:tcBorders>
              <w:top w:val="nil"/>
              <w:left w:val="nil"/>
              <w:bottom w:val="nil"/>
              <w:right w:val="nil"/>
            </w:tcBorders>
            <w:noWrap/>
            <w:vAlign w:val="bottom"/>
          </w:tcPr>
          <w:p w14:paraId="5FBF3780" w14:textId="77777777" w:rsidR="00AA3710" w:rsidRPr="00F6733D" w:rsidRDefault="00AA3710" w:rsidP="00AE20BE">
            <w:pPr>
              <w:spacing w:after="0"/>
              <w:rPr>
                <w:szCs w:val="20"/>
                <w:lang w:val="en-AU"/>
              </w:rPr>
            </w:pPr>
            <w:r w:rsidRPr="00F6733D">
              <w:rPr>
                <w:szCs w:val="20"/>
                <w:lang w:val="en-AU"/>
              </w:rPr>
              <w:t>61.31</w:t>
            </w:r>
          </w:p>
        </w:tc>
        <w:tc>
          <w:tcPr>
            <w:tcW w:w="940" w:type="dxa"/>
            <w:tcBorders>
              <w:top w:val="nil"/>
              <w:left w:val="nil"/>
              <w:bottom w:val="nil"/>
              <w:right w:val="nil"/>
            </w:tcBorders>
            <w:noWrap/>
            <w:vAlign w:val="bottom"/>
          </w:tcPr>
          <w:p w14:paraId="45C10B22" w14:textId="77777777" w:rsidR="00AA3710" w:rsidRPr="00F6733D" w:rsidRDefault="00AA3710" w:rsidP="00AE20BE">
            <w:pPr>
              <w:spacing w:after="0"/>
              <w:jc w:val="right"/>
              <w:rPr>
                <w:szCs w:val="20"/>
                <w:lang w:val="en-AU"/>
              </w:rPr>
            </w:pPr>
            <w:r w:rsidRPr="00F6733D">
              <w:rPr>
                <w:szCs w:val="20"/>
                <w:lang w:val="en-AU"/>
              </w:rPr>
              <w:t>27.12</w:t>
            </w:r>
          </w:p>
        </w:tc>
        <w:tc>
          <w:tcPr>
            <w:tcW w:w="940" w:type="dxa"/>
            <w:tcBorders>
              <w:top w:val="nil"/>
              <w:left w:val="nil"/>
              <w:bottom w:val="nil"/>
              <w:right w:val="nil"/>
            </w:tcBorders>
            <w:noWrap/>
            <w:vAlign w:val="bottom"/>
          </w:tcPr>
          <w:p w14:paraId="19D4E4D4" w14:textId="77777777" w:rsidR="00AA3710" w:rsidRPr="00F6733D" w:rsidRDefault="00AA3710" w:rsidP="00AE20BE">
            <w:pPr>
              <w:spacing w:after="0"/>
              <w:jc w:val="right"/>
              <w:rPr>
                <w:szCs w:val="20"/>
                <w:lang w:val="en-AU"/>
              </w:rPr>
            </w:pPr>
            <w:r w:rsidRPr="00F6733D">
              <w:rPr>
                <w:szCs w:val="20"/>
                <w:lang w:val="en-AU"/>
              </w:rPr>
              <w:t>0.49</w:t>
            </w:r>
          </w:p>
        </w:tc>
        <w:tc>
          <w:tcPr>
            <w:tcW w:w="940" w:type="dxa"/>
            <w:tcBorders>
              <w:top w:val="nil"/>
              <w:left w:val="nil"/>
              <w:bottom w:val="nil"/>
              <w:right w:val="nil"/>
            </w:tcBorders>
            <w:noWrap/>
            <w:vAlign w:val="bottom"/>
          </w:tcPr>
          <w:p w14:paraId="175B6BD0" w14:textId="77777777" w:rsidR="00AA3710" w:rsidRPr="00F6733D" w:rsidRDefault="00AA3710" w:rsidP="00AE20BE">
            <w:pPr>
              <w:spacing w:after="0"/>
              <w:jc w:val="right"/>
              <w:rPr>
                <w:szCs w:val="20"/>
                <w:lang w:val="en-AU"/>
              </w:rPr>
            </w:pPr>
            <w:r w:rsidRPr="00F6733D">
              <w:rPr>
                <w:szCs w:val="20"/>
                <w:lang w:val="en-AU"/>
              </w:rPr>
              <w:t>0.12</w:t>
            </w:r>
          </w:p>
        </w:tc>
        <w:tc>
          <w:tcPr>
            <w:tcW w:w="940" w:type="dxa"/>
            <w:tcBorders>
              <w:top w:val="nil"/>
              <w:left w:val="nil"/>
              <w:bottom w:val="nil"/>
              <w:right w:val="nil"/>
            </w:tcBorders>
            <w:noWrap/>
            <w:vAlign w:val="bottom"/>
          </w:tcPr>
          <w:p w14:paraId="2943D964"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2AF7881A"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752D1ED1"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F041BCE"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BAB8C9F"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F3E80FC"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BE7197D" w14:textId="77777777" w:rsidR="00AA3710" w:rsidRPr="00F6733D" w:rsidRDefault="00AA3710" w:rsidP="00AE20BE">
            <w:pPr>
              <w:spacing w:after="0"/>
              <w:rPr>
                <w:szCs w:val="20"/>
                <w:lang w:val="en-AU"/>
              </w:rPr>
            </w:pPr>
          </w:p>
        </w:tc>
      </w:tr>
      <w:tr w:rsidR="00AA3710" w:rsidRPr="00F6733D" w14:paraId="4EBFDEBE" w14:textId="77777777">
        <w:trPr>
          <w:trHeight w:val="260"/>
        </w:trPr>
        <w:tc>
          <w:tcPr>
            <w:tcW w:w="1843" w:type="dxa"/>
            <w:tcBorders>
              <w:top w:val="nil"/>
              <w:left w:val="nil"/>
              <w:bottom w:val="nil"/>
              <w:right w:val="nil"/>
            </w:tcBorders>
            <w:noWrap/>
            <w:vAlign w:val="bottom"/>
          </w:tcPr>
          <w:p w14:paraId="148C344B" w14:textId="77777777" w:rsidR="00AA3710" w:rsidRPr="00F6733D" w:rsidRDefault="00AA3710" w:rsidP="00AE20BE">
            <w:pPr>
              <w:spacing w:after="0"/>
              <w:rPr>
                <w:szCs w:val="20"/>
                <w:lang w:val="en-AU"/>
              </w:rPr>
            </w:pPr>
            <w:r w:rsidRPr="00F6733D">
              <w:rPr>
                <w:szCs w:val="20"/>
                <w:lang w:val="en-AU"/>
              </w:rPr>
              <w:t>1989</w:t>
            </w:r>
          </w:p>
        </w:tc>
        <w:tc>
          <w:tcPr>
            <w:tcW w:w="940" w:type="dxa"/>
            <w:tcBorders>
              <w:top w:val="nil"/>
              <w:left w:val="nil"/>
              <w:bottom w:val="nil"/>
              <w:right w:val="nil"/>
            </w:tcBorders>
            <w:noWrap/>
            <w:vAlign w:val="bottom"/>
          </w:tcPr>
          <w:p w14:paraId="61BEDBFD" w14:textId="77777777" w:rsidR="00AA3710" w:rsidRPr="00F6733D" w:rsidRDefault="00AA3710" w:rsidP="00AE20BE">
            <w:pPr>
              <w:spacing w:after="0"/>
              <w:rPr>
                <w:szCs w:val="20"/>
                <w:lang w:val="en-AU"/>
              </w:rPr>
            </w:pPr>
            <w:r w:rsidRPr="00F6733D">
              <w:rPr>
                <w:szCs w:val="20"/>
                <w:lang w:val="en-AU"/>
              </w:rPr>
              <w:t>0.17</w:t>
            </w:r>
          </w:p>
        </w:tc>
        <w:tc>
          <w:tcPr>
            <w:tcW w:w="940" w:type="dxa"/>
            <w:tcBorders>
              <w:top w:val="nil"/>
              <w:left w:val="nil"/>
              <w:bottom w:val="nil"/>
              <w:right w:val="nil"/>
            </w:tcBorders>
            <w:noWrap/>
            <w:vAlign w:val="bottom"/>
          </w:tcPr>
          <w:p w14:paraId="720A6255" w14:textId="77777777" w:rsidR="00AA3710" w:rsidRPr="00F6733D" w:rsidRDefault="00AA3710" w:rsidP="00AE20BE">
            <w:pPr>
              <w:spacing w:after="0"/>
              <w:jc w:val="right"/>
              <w:rPr>
                <w:szCs w:val="20"/>
                <w:lang w:val="en-AU"/>
              </w:rPr>
            </w:pPr>
            <w:r w:rsidRPr="00F6733D">
              <w:rPr>
                <w:szCs w:val="20"/>
                <w:lang w:val="en-AU"/>
              </w:rPr>
              <w:t>0.38</w:t>
            </w:r>
          </w:p>
        </w:tc>
        <w:tc>
          <w:tcPr>
            <w:tcW w:w="940" w:type="dxa"/>
            <w:tcBorders>
              <w:top w:val="nil"/>
              <w:left w:val="nil"/>
              <w:bottom w:val="nil"/>
              <w:right w:val="nil"/>
            </w:tcBorders>
            <w:noWrap/>
            <w:vAlign w:val="bottom"/>
          </w:tcPr>
          <w:p w14:paraId="136B4686" w14:textId="77777777" w:rsidR="00AA3710" w:rsidRPr="00F6733D" w:rsidRDefault="00AA3710" w:rsidP="00AE20BE">
            <w:pPr>
              <w:spacing w:after="0"/>
              <w:jc w:val="right"/>
              <w:rPr>
                <w:szCs w:val="20"/>
                <w:lang w:val="en-AU"/>
              </w:rPr>
            </w:pPr>
            <w:r w:rsidRPr="00F6733D">
              <w:rPr>
                <w:szCs w:val="20"/>
                <w:lang w:val="en-AU"/>
              </w:rPr>
              <w:t>-0.56</w:t>
            </w:r>
          </w:p>
        </w:tc>
        <w:tc>
          <w:tcPr>
            <w:tcW w:w="940" w:type="dxa"/>
            <w:tcBorders>
              <w:top w:val="nil"/>
              <w:left w:val="nil"/>
              <w:bottom w:val="nil"/>
              <w:right w:val="nil"/>
            </w:tcBorders>
            <w:noWrap/>
            <w:vAlign w:val="bottom"/>
          </w:tcPr>
          <w:p w14:paraId="157D4F09" w14:textId="77777777" w:rsidR="00AA3710" w:rsidRPr="00F6733D" w:rsidRDefault="00AA3710" w:rsidP="00AE20BE">
            <w:pPr>
              <w:spacing w:after="0"/>
              <w:jc w:val="right"/>
              <w:rPr>
                <w:szCs w:val="20"/>
                <w:lang w:val="en-AU"/>
              </w:rPr>
            </w:pPr>
            <w:r w:rsidRPr="00F6733D">
              <w:rPr>
                <w:szCs w:val="20"/>
                <w:lang w:val="en-AU"/>
              </w:rPr>
              <w:t>-0.12</w:t>
            </w:r>
          </w:p>
        </w:tc>
        <w:tc>
          <w:tcPr>
            <w:tcW w:w="940" w:type="dxa"/>
            <w:tcBorders>
              <w:top w:val="nil"/>
              <w:left w:val="nil"/>
              <w:bottom w:val="nil"/>
              <w:right w:val="nil"/>
            </w:tcBorders>
            <w:noWrap/>
            <w:vAlign w:val="bottom"/>
          </w:tcPr>
          <w:p w14:paraId="034DC345" w14:textId="77777777" w:rsidR="00AA3710" w:rsidRPr="00F6733D" w:rsidRDefault="00AA3710" w:rsidP="00AE20BE">
            <w:pPr>
              <w:spacing w:after="0"/>
              <w:jc w:val="right"/>
              <w:rPr>
                <w:szCs w:val="20"/>
                <w:lang w:val="en-AU"/>
              </w:rPr>
            </w:pPr>
            <w:r w:rsidRPr="00F6733D">
              <w:rPr>
                <w:szCs w:val="20"/>
                <w:lang w:val="en-AU"/>
              </w:rPr>
              <w:t>-0.35</w:t>
            </w:r>
          </w:p>
        </w:tc>
        <w:tc>
          <w:tcPr>
            <w:tcW w:w="940" w:type="dxa"/>
            <w:tcBorders>
              <w:top w:val="nil"/>
              <w:left w:val="nil"/>
              <w:bottom w:val="nil"/>
              <w:right w:val="nil"/>
            </w:tcBorders>
            <w:noWrap/>
            <w:vAlign w:val="bottom"/>
          </w:tcPr>
          <w:p w14:paraId="5948EDFB"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5DDE8DB3"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DEF02DD"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154DB546"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13001DD"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09C46769" w14:textId="77777777" w:rsidR="00AA3710" w:rsidRPr="00F6733D" w:rsidRDefault="00AA3710" w:rsidP="00AE20BE">
            <w:pPr>
              <w:spacing w:after="0"/>
              <w:rPr>
                <w:szCs w:val="20"/>
                <w:lang w:val="en-AU"/>
              </w:rPr>
            </w:pPr>
          </w:p>
        </w:tc>
      </w:tr>
      <w:tr w:rsidR="00AA3710" w:rsidRPr="00F6733D" w14:paraId="6889A533" w14:textId="77777777">
        <w:trPr>
          <w:trHeight w:val="260"/>
        </w:trPr>
        <w:tc>
          <w:tcPr>
            <w:tcW w:w="1843" w:type="dxa"/>
            <w:tcBorders>
              <w:top w:val="nil"/>
              <w:left w:val="nil"/>
              <w:bottom w:val="nil"/>
              <w:right w:val="nil"/>
            </w:tcBorders>
            <w:noWrap/>
            <w:vAlign w:val="bottom"/>
          </w:tcPr>
          <w:p w14:paraId="31D0F052" w14:textId="77777777" w:rsidR="00AA3710" w:rsidRPr="00F6733D" w:rsidRDefault="00AA3710" w:rsidP="00AE20BE">
            <w:pPr>
              <w:spacing w:after="0"/>
              <w:rPr>
                <w:szCs w:val="20"/>
                <w:lang w:val="en-AU"/>
              </w:rPr>
            </w:pPr>
            <w:r w:rsidRPr="00F6733D">
              <w:rPr>
                <w:szCs w:val="20"/>
                <w:lang w:val="en-AU"/>
              </w:rPr>
              <w:t>1994</w:t>
            </w:r>
          </w:p>
        </w:tc>
        <w:tc>
          <w:tcPr>
            <w:tcW w:w="940" w:type="dxa"/>
            <w:tcBorders>
              <w:top w:val="nil"/>
              <w:left w:val="nil"/>
              <w:bottom w:val="nil"/>
              <w:right w:val="nil"/>
            </w:tcBorders>
            <w:noWrap/>
            <w:vAlign w:val="bottom"/>
          </w:tcPr>
          <w:p w14:paraId="37A056B3" w14:textId="77777777" w:rsidR="00AA3710" w:rsidRPr="00F6733D" w:rsidRDefault="00AA3710" w:rsidP="00AE20BE">
            <w:pPr>
              <w:spacing w:after="0"/>
              <w:rPr>
                <w:szCs w:val="20"/>
                <w:lang w:val="en-AU"/>
              </w:rPr>
            </w:pPr>
            <w:r w:rsidRPr="00F6733D">
              <w:rPr>
                <w:szCs w:val="20"/>
                <w:lang w:val="en-AU"/>
              </w:rPr>
              <w:t>0.19</w:t>
            </w:r>
          </w:p>
        </w:tc>
        <w:tc>
          <w:tcPr>
            <w:tcW w:w="940" w:type="dxa"/>
            <w:tcBorders>
              <w:top w:val="nil"/>
              <w:left w:val="nil"/>
              <w:bottom w:val="nil"/>
              <w:right w:val="nil"/>
            </w:tcBorders>
            <w:noWrap/>
            <w:vAlign w:val="bottom"/>
          </w:tcPr>
          <w:p w14:paraId="1D2AF3DC" w14:textId="77777777" w:rsidR="00AA3710" w:rsidRPr="00F6733D" w:rsidRDefault="00AA3710" w:rsidP="00AE20BE">
            <w:pPr>
              <w:spacing w:after="0"/>
              <w:jc w:val="right"/>
              <w:rPr>
                <w:szCs w:val="20"/>
                <w:lang w:val="en-AU"/>
              </w:rPr>
            </w:pPr>
            <w:r w:rsidRPr="00F6733D">
              <w:rPr>
                <w:szCs w:val="20"/>
                <w:lang w:val="en-AU"/>
              </w:rPr>
              <w:t>0.40</w:t>
            </w:r>
          </w:p>
        </w:tc>
        <w:tc>
          <w:tcPr>
            <w:tcW w:w="940" w:type="dxa"/>
            <w:tcBorders>
              <w:top w:val="nil"/>
              <w:left w:val="nil"/>
              <w:bottom w:val="nil"/>
              <w:right w:val="nil"/>
            </w:tcBorders>
            <w:noWrap/>
            <w:vAlign w:val="bottom"/>
          </w:tcPr>
          <w:p w14:paraId="13DA08CE" w14:textId="77777777" w:rsidR="00AA3710" w:rsidRPr="00F6733D" w:rsidRDefault="00AA3710" w:rsidP="00AE20BE">
            <w:pPr>
              <w:spacing w:after="0"/>
              <w:jc w:val="right"/>
              <w:rPr>
                <w:szCs w:val="20"/>
                <w:lang w:val="en-AU"/>
              </w:rPr>
            </w:pPr>
            <w:r w:rsidRPr="00F6733D">
              <w:rPr>
                <w:szCs w:val="20"/>
                <w:lang w:val="en-AU"/>
              </w:rPr>
              <w:t>-0.21</w:t>
            </w:r>
          </w:p>
        </w:tc>
        <w:tc>
          <w:tcPr>
            <w:tcW w:w="940" w:type="dxa"/>
            <w:tcBorders>
              <w:top w:val="nil"/>
              <w:left w:val="nil"/>
              <w:bottom w:val="nil"/>
              <w:right w:val="nil"/>
            </w:tcBorders>
            <w:noWrap/>
            <w:vAlign w:val="bottom"/>
          </w:tcPr>
          <w:p w14:paraId="2E907E0F" w14:textId="77777777" w:rsidR="00AA3710" w:rsidRPr="00F6733D" w:rsidRDefault="00AA3710" w:rsidP="00AE20BE">
            <w:pPr>
              <w:spacing w:after="0"/>
              <w:jc w:val="right"/>
              <w:rPr>
                <w:szCs w:val="20"/>
                <w:lang w:val="en-AU"/>
              </w:rPr>
            </w:pPr>
            <w:r w:rsidRPr="00F6733D">
              <w:rPr>
                <w:szCs w:val="20"/>
                <w:lang w:val="en-AU"/>
              </w:rPr>
              <w:t>-0.07</w:t>
            </w:r>
          </w:p>
        </w:tc>
        <w:tc>
          <w:tcPr>
            <w:tcW w:w="940" w:type="dxa"/>
            <w:tcBorders>
              <w:top w:val="nil"/>
              <w:left w:val="nil"/>
              <w:bottom w:val="nil"/>
              <w:right w:val="nil"/>
            </w:tcBorders>
            <w:noWrap/>
            <w:vAlign w:val="bottom"/>
          </w:tcPr>
          <w:p w14:paraId="7840DA44" w14:textId="77777777" w:rsidR="00AA3710" w:rsidRPr="00F6733D" w:rsidRDefault="00AA3710" w:rsidP="00AE20BE">
            <w:pPr>
              <w:spacing w:after="0"/>
              <w:jc w:val="right"/>
              <w:rPr>
                <w:szCs w:val="20"/>
                <w:lang w:val="en-AU"/>
              </w:rPr>
            </w:pPr>
            <w:r w:rsidRPr="00F6733D">
              <w:rPr>
                <w:szCs w:val="20"/>
                <w:lang w:val="en-AU"/>
              </w:rPr>
              <w:t>-0.23</w:t>
            </w:r>
          </w:p>
        </w:tc>
        <w:tc>
          <w:tcPr>
            <w:tcW w:w="940" w:type="dxa"/>
            <w:tcBorders>
              <w:top w:val="nil"/>
              <w:left w:val="nil"/>
              <w:bottom w:val="nil"/>
              <w:right w:val="nil"/>
            </w:tcBorders>
            <w:noWrap/>
            <w:vAlign w:val="bottom"/>
          </w:tcPr>
          <w:p w14:paraId="6B025438" w14:textId="77777777" w:rsidR="00AA3710" w:rsidRPr="00F6733D" w:rsidRDefault="00AA3710" w:rsidP="00AE20BE">
            <w:pPr>
              <w:spacing w:after="0"/>
              <w:jc w:val="right"/>
              <w:rPr>
                <w:szCs w:val="20"/>
                <w:lang w:val="en-AU"/>
              </w:rPr>
            </w:pPr>
            <w:r w:rsidRPr="00F6733D">
              <w:rPr>
                <w:szCs w:val="20"/>
                <w:lang w:val="en-AU"/>
              </w:rPr>
              <w:t>-0.22</w:t>
            </w:r>
          </w:p>
        </w:tc>
        <w:tc>
          <w:tcPr>
            <w:tcW w:w="940" w:type="dxa"/>
            <w:tcBorders>
              <w:top w:val="nil"/>
              <w:left w:val="nil"/>
              <w:bottom w:val="nil"/>
              <w:right w:val="nil"/>
            </w:tcBorders>
            <w:noWrap/>
            <w:vAlign w:val="bottom"/>
          </w:tcPr>
          <w:p w14:paraId="5365C960"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02EB4A69"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17924C27"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2803BE0"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C85EAB2" w14:textId="77777777" w:rsidR="00AA3710" w:rsidRPr="00F6733D" w:rsidRDefault="00AA3710" w:rsidP="00AE20BE">
            <w:pPr>
              <w:spacing w:after="0"/>
              <w:rPr>
                <w:szCs w:val="20"/>
                <w:lang w:val="en-AU"/>
              </w:rPr>
            </w:pPr>
          </w:p>
        </w:tc>
      </w:tr>
      <w:tr w:rsidR="00AA3710" w:rsidRPr="00F6733D" w14:paraId="067B5D76" w14:textId="77777777">
        <w:trPr>
          <w:trHeight w:val="260"/>
        </w:trPr>
        <w:tc>
          <w:tcPr>
            <w:tcW w:w="1843" w:type="dxa"/>
            <w:tcBorders>
              <w:top w:val="nil"/>
              <w:left w:val="nil"/>
              <w:bottom w:val="nil"/>
              <w:right w:val="nil"/>
            </w:tcBorders>
            <w:noWrap/>
            <w:vAlign w:val="bottom"/>
          </w:tcPr>
          <w:p w14:paraId="03937D28" w14:textId="77777777" w:rsidR="00AA3710" w:rsidRPr="00F6733D" w:rsidRDefault="00AA3710" w:rsidP="00AE20BE">
            <w:pPr>
              <w:spacing w:after="0"/>
              <w:rPr>
                <w:szCs w:val="20"/>
                <w:lang w:val="en-AU"/>
              </w:rPr>
            </w:pPr>
            <w:r w:rsidRPr="00F6733D">
              <w:rPr>
                <w:szCs w:val="20"/>
                <w:lang w:val="en-AU"/>
              </w:rPr>
              <w:t>1999</w:t>
            </w:r>
          </w:p>
        </w:tc>
        <w:tc>
          <w:tcPr>
            <w:tcW w:w="940" w:type="dxa"/>
            <w:tcBorders>
              <w:top w:val="nil"/>
              <w:left w:val="nil"/>
              <w:bottom w:val="nil"/>
              <w:right w:val="nil"/>
            </w:tcBorders>
            <w:noWrap/>
            <w:vAlign w:val="bottom"/>
          </w:tcPr>
          <w:p w14:paraId="4C352306" w14:textId="77777777" w:rsidR="00AA3710" w:rsidRPr="00F6733D" w:rsidRDefault="00AA3710" w:rsidP="00AE20BE">
            <w:pPr>
              <w:spacing w:after="0"/>
              <w:rPr>
                <w:szCs w:val="20"/>
                <w:lang w:val="en-AU"/>
              </w:rPr>
            </w:pPr>
            <w:r w:rsidRPr="00F6733D">
              <w:rPr>
                <w:szCs w:val="20"/>
                <w:lang w:val="en-AU"/>
              </w:rPr>
              <w:t>0.21</w:t>
            </w:r>
          </w:p>
        </w:tc>
        <w:tc>
          <w:tcPr>
            <w:tcW w:w="940" w:type="dxa"/>
            <w:tcBorders>
              <w:top w:val="nil"/>
              <w:left w:val="nil"/>
              <w:bottom w:val="nil"/>
              <w:right w:val="nil"/>
            </w:tcBorders>
            <w:noWrap/>
            <w:vAlign w:val="bottom"/>
          </w:tcPr>
          <w:p w14:paraId="2D8D7F90" w14:textId="77777777" w:rsidR="00AA3710" w:rsidRPr="00F6733D" w:rsidRDefault="00AA3710" w:rsidP="00AE20BE">
            <w:pPr>
              <w:spacing w:after="0"/>
              <w:jc w:val="right"/>
              <w:rPr>
                <w:szCs w:val="20"/>
                <w:lang w:val="en-AU"/>
              </w:rPr>
            </w:pPr>
            <w:r w:rsidRPr="00F6733D">
              <w:rPr>
                <w:szCs w:val="20"/>
                <w:lang w:val="en-AU"/>
              </w:rPr>
              <w:t>0.41</w:t>
            </w:r>
          </w:p>
        </w:tc>
        <w:tc>
          <w:tcPr>
            <w:tcW w:w="940" w:type="dxa"/>
            <w:tcBorders>
              <w:top w:val="nil"/>
              <w:left w:val="nil"/>
              <w:bottom w:val="nil"/>
              <w:right w:val="nil"/>
            </w:tcBorders>
            <w:noWrap/>
            <w:vAlign w:val="bottom"/>
          </w:tcPr>
          <w:p w14:paraId="28637DBF" w14:textId="77777777" w:rsidR="00AA3710" w:rsidRPr="00F6733D" w:rsidRDefault="00AA3710" w:rsidP="00AE20BE">
            <w:pPr>
              <w:spacing w:after="0"/>
              <w:jc w:val="right"/>
              <w:rPr>
                <w:szCs w:val="20"/>
                <w:lang w:val="en-AU"/>
              </w:rPr>
            </w:pPr>
            <w:r w:rsidRPr="00F6733D">
              <w:rPr>
                <w:szCs w:val="20"/>
                <w:lang w:val="en-AU"/>
              </w:rPr>
              <w:t>0.05</w:t>
            </w:r>
          </w:p>
        </w:tc>
        <w:tc>
          <w:tcPr>
            <w:tcW w:w="940" w:type="dxa"/>
            <w:tcBorders>
              <w:top w:val="nil"/>
              <w:left w:val="nil"/>
              <w:bottom w:val="nil"/>
              <w:right w:val="nil"/>
            </w:tcBorders>
            <w:noWrap/>
            <w:vAlign w:val="bottom"/>
          </w:tcPr>
          <w:p w14:paraId="0BDBD857" w14:textId="77777777" w:rsidR="00AA3710" w:rsidRPr="00F6733D" w:rsidRDefault="00AA3710" w:rsidP="00AE20BE">
            <w:pPr>
              <w:spacing w:after="0"/>
              <w:jc w:val="right"/>
              <w:rPr>
                <w:szCs w:val="20"/>
                <w:lang w:val="en-AU"/>
              </w:rPr>
            </w:pPr>
            <w:r w:rsidRPr="00F6733D">
              <w:rPr>
                <w:szCs w:val="20"/>
                <w:lang w:val="en-AU"/>
              </w:rPr>
              <w:t>0.08</w:t>
            </w:r>
          </w:p>
        </w:tc>
        <w:tc>
          <w:tcPr>
            <w:tcW w:w="940" w:type="dxa"/>
            <w:tcBorders>
              <w:top w:val="nil"/>
              <w:left w:val="nil"/>
              <w:bottom w:val="nil"/>
              <w:right w:val="nil"/>
            </w:tcBorders>
            <w:noWrap/>
            <w:vAlign w:val="bottom"/>
          </w:tcPr>
          <w:p w14:paraId="0C072DD1" w14:textId="77777777" w:rsidR="00AA3710" w:rsidRPr="00F6733D" w:rsidRDefault="00AA3710" w:rsidP="00AE20BE">
            <w:pPr>
              <w:spacing w:after="0"/>
              <w:jc w:val="right"/>
              <w:rPr>
                <w:szCs w:val="20"/>
                <w:lang w:val="en-AU"/>
              </w:rPr>
            </w:pPr>
            <w:r w:rsidRPr="00F6733D">
              <w:rPr>
                <w:szCs w:val="20"/>
                <w:lang w:val="en-AU"/>
              </w:rPr>
              <w:t>-0.07</w:t>
            </w:r>
          </w:p>
        </w:tc>
        <w:tc>
          <w:tcPr>
            <w:tcW w:w="940" w:type="dxa"/>
            <w:tcBorders>
              <w:top w:val="nil"/>
              <w:left w:val="nil"/>
              <w:bottom w:val="nil"/>
              <w:right w:val="nil"/>
            </w:tcBorders>
            <w:noWrap/>
            <w:vAlign w:val="bottom"/>
          </w:tcPr>
          <w:p w14:paraId="0A7564D9" w14:textId="77777777" w:rsidR="00AA3710" w:rsidRPr="00F6733D" w:rsidRDefault="00AA3710" w:rsidP="00AE20BE">
            <w:pPr>
              <w:spacing w:after="0"/>
              <w:jc w:val="right"/>
              <w:rPr>
                <w:szCs w:val="20"/>
                <w:lang w:val="en-AU"/>
              </w:rPr>
            </w:pPr>
            <w:r w:rsidRPr="00F6733D">
              <w:rPr>
                <w:szCs w:val="20"/>
                <w:lang w:val="en-AU"/>
              </w:rPr>
              <w:t>-0.23</w:t>
            </w:r>
          </w:p>
        </w:tc>
        <w:tc>
          <w:tcPr>
            <w:tcW w:w="940" w:type="dxa"/>
            <w:tcBorders>
              <w:top w:val="nil"/>
              <w:left w:val="nil"/>
              <w:bottom w:val="nil"/>
              <w:right w:val="nil"/>
            </w:tcBorders>
            <w:noWrap/>
            <w:vAlign w:val="bottom"/>
          </w:tcPr>
          <w:p w14:paraId="54AA9BF8" w14:textId="77777777" w:rsidR="00AA3710" w:rsidRPr="00F6733D" w:rsidRDefault="00AA3710" w:rsidP="00AE20BE">
            <w:pPr>
              <w:spacing w:after="0"/>
              <w:jc w:val="right"/>
              <w:rPr>
                <w:szCs w:val="20"/>
                <w:lang w:val="en-AU"/>
              </w:rPr>
            </w:pPr>
            <w:r w:rsidRPr="00F6733D">
              <w:rPr>
                <w:szCs w:val="20"/>
                <w:lang w:val="en-AU"/>
              </w:rPr>
              <w:t>-0.25</w:t>
            </w:r>
          </w:p>
        </w:tc>
        <w:tc>
          <w:tcPr>
            <w:tcW w:w="940" w:type="dxa"/>
            <w:tcBorders>
              <w:top w:val="nil"/>
              <w:left w:val="nil"/>
              <w:bottom w:val="nil"/>
              <w:right w:val="nil"/>
            </w:tcBorders>
            <w:noWrap/>
            <w:vAlign w:val="bottom"/>
          </w:tcPr>
          <w:p w14:paraId="302E4958"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7AC07D0C"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458A2B85"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60B47863" w14:textId="77777777" w:rsidR="00AA3710" w:rsidRPr="00F6733D" w:rsidRDefault="00AA3710" w:rsidP="00AE20BE">
            <w:pPr>
              <w:spacing w:after="0"/>
              <w:rPr>
                <w:szCs w:val="20"/>
                <w:lang w:val="en-AU"/>
              </w:rPr>
            </w:pPr>
          </w:p>
        </w:tc>
      </w:tr>
      <w:tr w:rsidR="00AA3710" w:rsidRPr="00F6733D" w14:paraId="39DF176F" w14:textId="77777777">
        <w:trPr>
          <w:trHeight w:val="260"/>
        </w:trPr>
        <w:tc>
          <w:tcPr>
            <w:tcW w:w="1843" w:type="dxa"/>
            <w:tcBorders>
              <w:top w:val="nil"/>
              <w:left w:val="nil"/>
              <w:bottom w:val="nil"/>
              <w:right w:val="nil"/>
            </w:tcBorders>
            <w:noWrap/>
            <w:vAlign w:val="bottom"/>
          </w:tcPr>
          <w:p w14:paraId="45BD3622" w14:textId="77777777" w:rsidR="00AA3710" w:rsidRPr="00F6733D" w:rsidRDefault="00AA3710" w:rsidP="00AE20BE">
            <w:pPr>
              <w:spacing w:after="0"/>
              <w:rPr>
                <w:szCs w:val="20"/>
                <w:lang w:val="en-AU"/>
              </w:rPr>
            </w:pPr>
            <w:r w:rsidRPr="00F6733D">
              <w:rPr>
                <w:szCs w:val="20"/>
                <w:lang w:val="en-AU"/>
              </w:rPr>
              <w:t>2004</w:t>
            </w:r>
          </w:p>
        </w:tc>
        <w:tc>
          <w:tcPr>
            <w:tcW w:w="940" w:type="dxa"/>
            <w:tcBorders>
              <w:top w:val="nil"/>
              <w:left w:val="nil"/>
              <w:bottom w:val="nil"/>
              <w:right w:val="nil"/>
            </w:tcBorders>
            <w:noWrap/>
            <w:vAlign w:val="bottom"/>
          </w:tcPr>
          <w:p w14:paraId="06D28E05" w14:textId="77777777" w:rsidR="00AA3710" w:rsidRPr="00F6733D" w:rsidRDefault="00AA3710" w:rsidP="00AE20BE">
            <w:pPr>
              <w:spacing w:after="0"/>
              <w:rPr>
                <w:szCs w:val="20"/>
                <w:lang w:val="en-AU"/>
              </w:rPr>
            </w:pPr>
            <w:r w:rsidRPr="00F6733D">
              <w:rPr>
                <w:szCs w:val="20"/>
                <w:lang w:val="en-AU"/>
              </w:rPr>
              <w:t>0.21</w:t>
            </w:r>
          </w:p>
        </w:tc>
        <w:tc>
          <w:tcPr>
            <w:tcW w:w="940" w:type="dxa"/>
            <w:tcBorders>
              <w:top w:val="nil"/>
              <w:left w:val="nil"/>
              <w:bottom w:val="nil"/>
              <w:right w:val="nil"/>
            </w:tcBorders>
            <w:noWrap/>
            <w:vAlign w:val="bottom"/>
          </w:tcPr>
          <w:p w14:paraId="569F1D39" w14:textId="77777777" w:rsidR="00AA3710" w:rsidRPr="00F6733D" w:rsidRDefault="00AA3710" w:rsidP="00AE20BE">
            <w:pPr>
              <w:spacing w:after="0"/>
              <w:jc w:val="right"/>
              <w:rPr>
                <w:szCs w:val="20"/>
                <w:lang w:val="en-AU"/>
              </w:rPr>
            </w:pPr>
            <w:r w:rsidRPr="00F6733D">
              <w:rPr>
                <w:szCs w:val="20"/>
                <w:lang w:val="en-AU"/>
              </w:rPr>
              <w:t>0.41</w:t>
            </w:r>
          </w:p>
        </w:tc>
        <w:tc>
          <w:tcPr>
            <w:tcW w:w="940" w:type="dxa"/>
            <w:tcBorders>
              <w:top w:val="nil"/>
              <w:left w:val="nil"/>
              <w:bottom w:val="nil"/>
              <w:right w:val="nil"/>
            </w:tcBorders>
            <w:noWrap/>
            <w:vAlign w:val="bottom"/>
          </w:tcPr>
          <w:p w14:paraId="3130F185" w14:textId="77777777" w:rsidR="00AA3710" w:rsidRPr="00F6733D" w:rsidRDefault="00AA3710" w:rsidP="00AE20BE">
            <w:pPr>
              <w:spacing w:after="0"/>
              <w:jc w:val="right"/>
              <w:rPr>
                <w:szCs w:val="20"/>
                <w:lang w:val="en-AU"/>
              </w:rPr>
            </w:pPr>
            <w:r w:rsidRPr="00F6733D">
              <w:rPr>
                <w:szCs w:val="20"/>
                <w:lang w:val="en-AU"/>
              </w:rPr>
              <w:t>0.23</w:t>
            </w:r>
          </w:p>
        </w:tc>
        <w:tc>
          <w:tcPr>
            <w:tcW w:w="940" w:type="dxa"/>
            <w:tcBorders>
              <w:top w:val="nil"/>
              <w:left w:val="nil"/>
              <w:bottom w:val="nil"/>
              <w:right w:val="nil"/>
            </w:tcBorders>
            <w:noWrap/>
            <w:vAlign w:val="bottom"/>
          </w:tcPr>
          <w:p w14:paraId="3DAE3EAD" w14:textId="77777777" w:rsidR="00AA3710" w:rsidRPr="00F6733D" w:rsidRDefault="00AA3710" w:rsidP="00AE20BE">
            <w:pPr>
              <w:spacing w:after="0"/>
              <w:jc w:val="right"/>
              <w:rPr>
                <w:szCs w:val="20"/>
                <w:lang w:val="en-AU"/>
              </w:rPr>
            </w:pPr>
            <w:r w:rsidRPr="00F6733D">
              <w:rPr>
                <w:szCs w:val="20"/>
                <w:lang w:val="en-AU"/>
              </w:rPr>
              <w:t>-0.04</w:t>
            </w:r>
          </w:p>
        </w:tc>
        <w:tc>
          <w:tcPr>
            <w:tcW w:w="940" w:type="dxa"/>
            <w:tcBorders>
              <w:top w:val="nil"/>
              <w:left w:val="nil"/>
              <w:bottom w:val="nil"/>
              <w:right w:val="nil"/>
            </w:tcBorders>
            <w:noWrap/>
            <w:vAlign w:val="bottom"/>
          </w:tcPr>
          <w:p w14:paraId="60A75800" w14:textId="77777777" w:rsidR="00AA3710" w:rsidRPr="00F6733D" w:rsidRDefault="00AA3710" w:rsidP="00AE20BE">
            <w:pPr>
              <w:spacing w:after="0"/>
              <w:jc w:val="right"/>
              <w:rPr>
                <w:szCs w:val="20"/>
                <w:lang w:val="en-AU"/>
              </w:rPr>
            </w:pPr>
            <w:r w:rsidRPr="00F6733D">
              <w:rPr>
                <w:szCs w:val="20"/>
                <w:lang w:val="en-AU"/>
              </w:rPr>
              <w:t>0.13</w:t>
            </w:r>
          </w:p>
        </w:tc>
        <w:tc>
          <w:tcPr>
            <w:tcW w:w="940" w:type="dxa"/>
            <w:tcBorders>
              <w:top w:val="nil"/>
              <w:left w:val="nil"/>
              <w:bottom w:val="nil"/>
              <w:right w:val="nil"/>
            </w:tcBorders>
            <w:noWrap/>
            <w:vAlign w:val="bottom"/>
          </w:tcPr>
          <w:p w14:paraId="0EE7DA16" w14:textId="77777777" w:rsidR="00AA3710" w:rsidRPr="00F6733D" w:rsidRDefault="00AA3710" w:rsidP="00AE20BE">
            <w:pPr>
              <w:spacing w:after="0"/>
              <w:jc w:val="right"/>
              <w:rPr>
                <w:szCs w:val="20"/>
                <w:lang w:val="en-AU"/>
              </w:rPr>
            </w:pPr>
            <w:r w:rsidRPr="00F6733D">
              <w:rPr>
                <w:szCs w:val="20"/>
                <w:lang w:val="en-AU"/>
              </w:rPr>
              <w:t>-0.23</w:t>
            </w:r>
          </w:p>
        </w:tc>
        <w:tc>
          <w:tcPr>
            <w:tcW w:w="940" w:type="dxa"/>
            <w:tcBorders>
              <w:top w:val="nil"/>
              <w:left w:val="nil"/>
              <w:bottom w:val="nil"/>
              <w:right w:val="nil"/>
            </w:tcBorders>
            <w:noWrap/>
            <w:vAlign w:val="bottom"/>
          </w:tcPr>
          <w:p w14:paraId="6FA6288D" w14:textId="77777777" w:rsidR="00AA3710" w:rsidRPr="00F6733D" w:rsidRDefault="00AA3710" w:rsidP="00AE20BE">
            <w:pPr>
              <w:spacing w:after="0"/>
              <w:jc w:val="right"/>
              <w:rPr>
                <w:szCs w:val="20"/>
                <w:lang w:val="en-AU"/>
              </w:rPr>
            </w:pPr>
            <w:r w:rsidRPr="00F6733D">
              <w:rPr>
                <w:szCs w:val="20"/>
                <w:lang w:val="en-AU"/>
              </w:rPr>
              <w:t>-0.25</w:t>
            </w:r>
          </w:p>
        </w:tc>
        <w:tc>
          <w:tcPr>
            <w:tcW w:w="940" w:type="dxa"/>
            <w:tcBorders>
              <w:top w:val="nil"/>
              <w:left w:val="nil"/>
              <w:bottom w:val="nil"/>
              <w:right w:val="nil"/>
            </w:tcBorders>
            <w:noWrap/>
            <w:vAlign w:val="bottom"/>
          </w:tcPr>
          <w:p w14:paraId="546E89A8" w14:textId="77777777" w:rsidR="00AA3710" w:rsidRPr="00F6733D" w:rsidRDefault="00AA3710" w:rsidP="00AE20BE">
            <w:pPr>
              <w:spacing w:after="0"/>
              <w:jc w:val="right"/>
              <w:rPr>
                <w:szCs w:val="20"/>
                <w:lang w:val="en-AU"/>
              </w:rPr>
            </w:pPr>
            <w:r w:rsidRPr="00F6733D">
              <w:rPr>
                <w:szCs w:val="20"/>
                <w:lang w:val="en-AU"/>
              </w:rPr>
              <w:t>-0.26</w:t>
            </w:r>
          </w:p>
        </w:tc>
        <w:tc>
          <w:tcPr>
            <w:tcW w:w="940" w:type="dxa"/>
            <w:tcBorders>
              <w:top w:val="nil"/>
              <w:left w:val="nil"/>
              <w:bottom w:val="nil"/>
              <w:right w:val="nil"/>
            </w:tcBorders>
            <w:noWrap/>
            <w:vAlign w:val="bottom"/>
          </w:tcPr>
          <w:p w14:paraId="2FA3C32E"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38838AB0"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296C46A6" w14:textId="77777777" w:rsidR="00AA3710" w:rsidRPr="00F6733D" w:rsidRDefault="00AA3710" w:rsidP="00AE20BE">
            <w:pPr>
              <w:spacing w:after="0"/>
              <w:rPr>
                <w:szCs w:val="20"/>
                <w:lang w:val="en-AU"/>
              </w:rPr>
            </w:pPr>
          </w:p>
        </w:tc>
      </w:tr>
      <w:tr w:rsidR="00AA3710" w:rsidRPr="00F6733D" w14:paraId="41A6F001" w14:textId="77777777">
        <w:trPr>
          <w:trHeight w:val="260"/>
        </w:trPr>
        <w:tc>
          <w:tcPr>
            <w:tcW w:w="1843" w:type="dxa"/>
            <w:tcBorders>
              <w:top w:val="nil"/>
              <w:left w:val="nil"/>
              <w:bottom w:val="nil"/>
              <w:right w:val="nil"/>
            </w:tcBorders>
            <w:noWrap/>
            <w:vAlign w:val="bottom"/>
          </w:tcPr>
          <w:p w14:paraId="3E92E1F4" w14:textId="77777777" w:rsidR="00AA3710" w:rsidRPr="00F6733D" w:rsidRDefault="00AA3710" w:rsidP="00AE20BE">
            <w:pPr>
              <w:spacing w:after="0"/>
              <w:rPr>
                <w:szCs w:val="20"/>
                <w:lang w:val="en-AU"/>
              </w:rPr>
            </w:pPr>
            <w:r>
              <w:rPr>
                <w:szCs w:val="20"/>
                <w:lang w:val="en-AU"/>
              </w:rPr>
              <w:t xml:space="preserve">Editor </w:t>
            </w:r>
            <w:r w:rsidRPr="00F6733D">
              <w:rPr>
                <w:szCs w:val="20"/>
                <w:lang w:val="en-AU"/>
              </w:rPr>
              <w:t>Gender</w:t>
            </w:r>
          </w:p>
        </w:tc>
        <w:tc>
          <w:tcPr>
            <w:tcW w:w="940" w:type="dxa"/>
            <w:tcBorders>
              <w:top w:val="nil"/>
              <w:left w:val="nil"/>
              <w:bottom w:val="nil"/>
              <w:right w:val="nil"/>
            </w:tcBorders>
            <w:noWrap/>
            <w:vAlign w:val="bottom"/>
          </w:tcPr>
          <w:p w14:paraId="23F3254F" w14:textId="77777777" w:rsidR="00AA3710" w:rsidRPr="00F6733D" w:rsidRDefault="00AA3710" w:rsidP="00AE20BE">
            <w:pPr>
              <w:spacing w:after="0"/>
              <w:rPr>
                <w:szCs w:val="20"/>
                <w:lang w:val="en-AU"/>
              </w:rPr>
            </w:pPr>
            <w:r w:rsidRPr="00F6733D">
              <w:rPr>
                <w:szCs w:val="20"/>
                <w:lang w:val="en-AU"/>
              </w:rPr>
              <w:t>0.</w:t>
            </w:r>
            <w:r>
              <w:rPr>
                <w:szCs w:val="20"/>
                <w:lang w:val="en-AU"/>
              </w:rPr>
              <w:t>1</w:t>
            </w:r>
            <w:r w:rsidRPr="00F6733D">
              <w:rPr>
                <w:szCs w:val="20"/>
                <w:lang w:val="en-AU"/>
              </w:rPr>
              <w:t>5</w:t>
            </w:r>
          </w:p>
        </w:tc>
        <w:tc>
          <w:tcPr>
            <w:tcW w:w="940" w:type="dxa"/>
            <w:tcBorders>
              <w:top w:val="nil"/>
              <w:left w:val="nil"/>
              <w:bottom w:val="nil"/>
              <w:right w:val="nil"/>
            </w:tcBorders>
            <w:noWrap/>
            <w:vAlign w:val="bottom"/>
          </w:tcPr>
          <w:p w14:paraId="41EB0F1B" w14:textId="77777777" w:rsidR="00AA3710" w:rsidRPr="00F6733D" w:rsidRDefault="00AA3710" w:rsidP="00AE20BE">
            <w:pPr>
              <w:spacing w:after="0"/>
              <w:jc w:val="right"/>
              <w:rPr>
                <w:szCs w:val="20"/>
                <w:lang w:val="en-AU"/>
              </w:rPr>
            </w:pPr>
            <w:r w:rsidRPr="00F6733D">
              <w:rPr>
                <w:szCs w:val="20"/>
                <w:lang w:val="en-AU"/>
              </w:rPr>
              <w:t>0.30</w:t>
            </w:r>
          </w:p>
        </w:tc>
        <w:tc>
          <w:tcPr>
            <w:tcW w:w="940" w:type="dxa"/>
            <w:tcBorders>
              <w:top w:val="nil"/>
              <w:left w:val="nil"/>
              <w:bottom w:val="nil"/>
              <w:right w:val="nil"/>
            </w:tcBorders>
            <w:noWrap/>
            <w:vAlign w:val="bottom"/>
          </w:tcPr>
          <w:p w14:paraId="71AF5C9E" w14:textId="77777777" w:rsidR="00AA3710" w:rsidRPr="00F6733D" w:rsidRDefault="00AA3710" w:rsidP="00AE20BE">
            <w:pPr>
              <w:spacing w:after="0"/>
              <w:jc w:val="right"/>
              <w:rPr>
                <w:szCs w:val="20"/>
                <w:lang w:val="en-AU"/>
              </w:rPr>
            </w:pPr>
            <w:r>
              <w:rPr>
                <w:szCs w:val="20"/>
                <w:lang w:val="en-AU"/>
              </w:rPr>
              <w:t xml:space="preserve"> </w:t>
            </w:r>
            <w:r w:rsidRPr="00F6733D">
              <w:rPr>
                <w:szCs w:val="20"/>
                <w:lang w:val="en-AU"/>
              </w:rPr>
              <w:t>0.27</w:t>
            </w:r>
          </w:p>
        </w:tc>
        <w:tc>
          <w:tcPr>
            <w:tcW w:w="940" w:type="dxa"/>
            <w:tcBorders>
              <w:top w:val="nil"/>
              <w:left w:val="nil"/>
              <w:bottom w:val="nil"/>
              <w:right w:val="nil"/>
            </w:tcBorders>
            <w:noWrap/>
            <w:vAlign w:val="bottom"/>
          </w:tcPr>
          <w:p w14:paraId="6F81031F" w14:textId="77777777" w:rsidR="00AA3710" w:rsidRPr="00F6733D" w:rsidRDefault="00AA3710" w:rsidP="00AE20BE">
            <w:pPr>
              <w:spacing w:after="0"/>
              <w:jc w:val="right"/>
              <w:rPr>
                <w:szCs w:val="20"/>
                <w:lang w:val="en-AU"/>
              </w:rPr>
            </w:pPr>
            <w:r>
              <w:rPr>
                <w:szCs w:val="20"/>
                <w:lang w:val="en-AU"/>
              </w:rPr>
              <w:t xml:space="preserve"> </w:t>
            </w:r>
            <w:r w:rsidRPr="00F6733D">
              <w:rPr>
                <w:szCs w:val="20"/>
                <w:lang w:val="en-AU"/>
              </w:rPr>
              <w:t>0.19</w:t>
            </w:r>
          </w:p>
        </w:tc>
        <w:tc>
          <w:tcPr>
            <w:tcW w:w="940" w:type="dxa"/>
            <w:tcBorders>
              <w:top w:val="nil"/>
              <w:left w:val="nil"/>
              <w:bottom w:val="nil"/>
              <w:right w:val="nil"/>
            </w:tcBorders>
            <w:noWrap/>
            <w:vAlign w:val="bottom"/>
          </w:tcPr>
          <w:p w14:paraId="4361A17D" w14:textId="77777777" w:rsidR="00AA3710" w:rsidRPr="00F6733D" w:rsidRDefault="00AA3710" w:rsidP="00AE20BE">
            <w:pPr>
              <w:spacing w:after="0"/>
              <w:jc w:val="right"/>
              <w:rPr>
                <w:szCs w:val="20"/>
                <w:lang w:val="en-AU"/>
              </w:rPr>
            </w:pPr>
            <w:r>
              <w:rPr>
                <w:szCs w:val="20"/>
                <w:lang w:val="en-AU"/>
              </w:rPr>
              <w:t xml:space="preserve"> </w:t>
            </w:r>
            <w:r w:rsidRPr="00F6733D">
              <w:rPr>
                <w:szCs w:val="20"/>
                <w:lang w:val="en-AU"/>
              </w:rPr>
              <w:t>0.18</w:t>
            </w:r>
          </w:p>
        </w:tc>
        <w:tc>
          <w:tcPr>
            <w:tcW w:w="940" w:type="dxa"/>
            <w:tcBorders>
              <w:top w:val="nil"/>
              <w:left w:val="nil"/>
              <w:bottom w:val="nil"/>
              <w:right w:val="nil"/>
            </w:tcBorders>
            <w:noWrap/>
            <w:vAlign w:val="bottom"/>
          </w:tcPr>
          <w:p w14:paraId="137D218A" w14:textId="77777777" w:rsidR="00AA3710" w:rsidRPr="00F6733D" w:rsidRDefault="00AA3710" w:rsidP="00AE20BE">
            <w:pPr>
              <w:spacing w:after="0"/>
              <w:jc w:val="right"/>
              <w:rPr>
                <w:szCs w:val="20"/>
                <w:lang w:val="en-AU"/>
              </w:rPr>
            </w:pPr>
            <w:r>
              <w:rPr>
                <w:szCs w:val="20"/>
                <w:lang w:val="en-AU"/>
              </w:rPr>
              <w:t>-</w:t>
            </w:r>
            <w:r w:rsidRPr="00F6733D">
              <w:rPr>
                <w:szCs w:val="20"/>
                <w:lang w:val="en-AU"/>
              </w:rPr>
              <w:t>0.10</w:t>
            </w:r>
          </w:p>
        </w:tc>
        <w:tc>
          <w:tcPr>
            <w:tcW w:w="940" w:type="dxa"/>
            <w:tcBorders>
              <w:top w:val="nil"/>
              <w:left w:val="nil"/>
              <w:bottom w:val="nil"/>
              <w:right w:val="nil"/>
            </w:tcBorders>
            <w:noWrap/>
            <w:vAlign w:val="bottom"/>
          </w:tcPr>
          <w:p w14:paraId="427C588A" w14:textId="77777777" w:rsidR="00AA3710" w:rsidRPr="00F6733D" w:rsidRDefault="00AA3710" w:rsidP="00AE20BE">
            <w:pPr>
              <w:spacing w:after="0"/>
              <w:jc w:val="right"/>
              <w:rPr>
                <w:szCs w:val="20"/>
                <w:lang w:val="en-AU"/>
              </w:rPr>
            </w:pPr>
            <w:r>
              <w:rPr>
                <w:szCs w:val="20"/>
                <w:lang w:val="en-AU"/>
              </w:rPr>
              <w:t>-</w:t>
            </w:r>
            <w:r w:rsidRPr="00F6733D">
              <w:rPr>
                <w:szCs w:val="20"/>
                <w:lang w:val="en-AU"/>
              </w:rPr>
              <w:t>0.13</w:t>
            </w:r>
          </w:p>
        </w:tc>
        <w:tc>
          <w:tcPr>
            <w:tcW w:w="940" w:type="dxa"/>
            <w:tcBorders>
              <w:top w:val="nil"/>
              <w:left w:val="nil"/>
              <w:bottom w:val="nil"/>
              <w:right w:val="nil"/>
            </w:tcBorders>
            <w:noWrap/>
            <w:vAlign w:val="bottom"/>
          </w:tcPr>
          <w:p w14:paraId="375D82D2" w14:textId="77777777" w:rsidR="00AA3710" w:rsidRPr="00F6733D" w:rsidRDefault="00AA3710" w:rsidP="00AE20BE">
            <w:pPr>
              <w:spacing w:after="0"/>
              <w:jc w:val="right"/>
              <w:rPr>
                <w:szCs w:val="20"/>
                <w:lang w:val="en-AU"/>
              </w:rPr>
            </w:pPr>
            <w:r>
              <w:rPr>
                <w:szCs w:val="20"/>
                <w:lang w:val="en-AU"/>
              </w:rPr>
              <w:t>-</w:t>
            </w:r>
            <w:r w:rsidRPr="00F6733D">
              <w:rPr>
                <w:szCs w:val="20"/>
                <w:lang w:val="en-AU"/>
              </w:rPr>
              <w:t>0.00</w:t>
            </w:r>
          </w:p>
        </w:tc>
        <w:tc>
          <w:tcPr>
            <w:tcW w:w="940" w:type="dxa"/>
            <w:tcBorders>
              <w:top w:val="nil"/>
              <w:left w:val="nil"/>
              <w:bottom w:val="nil"/>
              <w:right w:val="nil"/>
            </w:tcBorders>
            <w:noWrap/>
            <w:vAlign w:val="bottom"/>
          </w:tcPr>
          <w:p w14:paraId="19708038" w14:textId="77777777" w:rsidR="00AA3710" w:rsidRPr="00F6733D" w:rsidRDefault="00AA3710" w:rsidP="00AE20BE">
            <w:pPr>
              <w:spacing w:after="0"/>
              <w:jc w:val="right"/>
              <w:rPr>
                <w:szCs w:val="20"/>
                <w:lang w:val="en-AU"/>
              </w:rPr>
            </w:pPr>
            <w:r w:rsidRPr="00F6733D">
              <w:rPr>
                <w:szCs w:val="20"/>
                <w:lang w:val="en-AU"/>
              </w:rPr>
              <w:t>0.10</w:t>
            </w:r>
          </w:p>
        </w:tc>
        <w:tc>
          <w:tcPr>
            <w:tcW w:w="940" w:type="dxa"/>
            <w:tcBorders>
              <w:top w:val="nil"/>
              <w:left w:val="nil"/>
              <w:bottom w:val="nil"/>
              <w:right w:val="nil"/>
            </w:tcBorders>
            <w:noWrap/>
            <w:vAlign w:val="bottom"/>
          </w:tcPr>
          <w:p w14:paraId="0BF3943A" w14:textId="77777777" w:rsidR="00AA3710" w:rsidRPr="00F6733D" w:rsidRDefault="00AA3710" w:rsidP="00AE20BE">
            <w:pPr>
              <w:spacing w:after="0"/>
              <w:rPr>
                <w:szCs w:val="20"/>
                <w:lang w:val="en-AU"/>
              </w:rPr>
            </w:pPr>
          </w:p>
        </w:tc>
        <w:tc>
          <w:tcPr>
            <w:tcW w:w="940" w:type="dxa"/>
            <w:tcBorders>
              <w:top w:val="nil"/>
              <w:left w:val="nil"/>
              <w:bottom w:val="nil"/>
              <w:right w:val="nil"/>
            </w:tcBorders>
            <w:noWrap/>
            <w:vAlign w:val="bottom"/>
          </w:tcPr>
          <w:p w14:paraId="1A8A2B2C" w14:textId="77777777" w:rsidR="00AA3710" w:rsidRPr="00F6733D" w:rsidRDefault="00AA3710" w:rsidP="00AE20BE">
            <w:pPr>
              <w:spacing w:after="0"/>
              <w:rPr>
                <w:szCs w:val="20"/>
                <w:lang w:val="en-AU"/>
              </w:rPr>
            </w:pPr>
          </w:p>
        </w:tc>
      </w:tr>
      <w:tr w:rsidR="00AA3710" w:rsidRPr="00F6733D" w14:paraId="4E0E0465" w14:textId="77777777">
        <w:trPr>
          <w:trHeight w:val="260"/>
        </w:trPr>
        <w:tc>
          <w:tcPr>
            <w:tcW w:w="1843" w:type="dxa"/>
            <w:tcBorders>
              <w:top w:val="nil"/>
              <w:left w:val="nil"/>
              <w:bottom w:val="nil"/>
              <w:right w:val="nil"/>
            </w:tcBorders>
            <w:noWrap/>
            <w:vAlign w:val="bottom"/>
          </w:tcPr>
          <w:p w14:paraId="3C5238F8" w14:textId="77777777" w:rsidR="00AA3710" w:rsidRPr="00F6733D" w:rsidRDefault="00AA3710" w:rsidP="00AE20BE">
            <w:pPr>
              <w:spacing w:after="0"/>
              <w:rPr>
                <w:szCs w:val="20"/>
                <w:lang w:val="en-AU"/>
              </w:rPr>
            </w:pPr>
            <w:r w:rsidRPr="00F6733D">
              <w:rPr>
                <w:szCs w:val="20"/>
                <w:lang w:val="en-AU"/>
              </w:rPr>
              <w:t xml:space="preserve">Editor </w:t>
            </w:r>
            <w:r>
              <w:rPr>
                <w:szCs w:val="20"/>
                <w:lang w:val="en-AU"/>
              </w:rPr>
              <w:t xml:space="preserve">Prof </w:t>
            </w:r>
            <w:r w:rsidRPr="00F6733D">
              <w:rPr>
                <w:szCs w:val="20"/>
                <w:lang w:val="en-AU"/>
              </w:rPr>
              <w:t>Age</w:t>
            </w:r>
          </w:p>
        </w:tc>
        <w:tc>
          <w:tcPr>
            <w:tcW w:w="940" w:type="dxa"/>
            <w:tcBorders>
              <w:top w:val="nil"/>
              <w:left w:val="nil"/>
              <w:bottom w:val="nil"/>
              <w:right w:val="nil"/>
            </w:tcBorders>
            <w:noWrap/>
            <w:vAlign w:val="bottom"/>
          </w:tcPr>
          <w:p w14:paraId="39605D6F" w14:textId="77777777" w:rsidR="00AA3710" w:rsidRPr="00F6733D" w:rsidRDefault="00AA3710" w:rsidP="00AE20BE">
            <w:pPr>
              <w:spacing w:after="0"/>
              <w:rPr>
                <w:szCs w:val="20"/>
                <w:lang w:val="en-AU"/>
              </w:rPr>
            </w:pPr>
            <w:r w:rsidRPr="00F6733D">
              <w:rPr>
                <w:szCs w:val="20"/>
                <w:lang w:val="en-AU"/>
              </w:rPr>
              <w:t>20.78</w:t>
            </w:r>
          </w:p>
        </w:tc>
        <w:tc>
          <w:tcPr>
            <w:tcW w:w="940" w:type="dxa"/>
            <w:tcBorders>
              <w:top w:val="nil"/>
              <w:left w:val="nil"/>
              <w:bottom w:val="nil"/>
              <w:right w:val="nil"/>
            </w:tcBorders>
            <w:noWrap/>
            <w:vAlign w:val="bottom"/>
          </w:tcPr>
          <w:p w14:paraId="40ED2EE9" w14:textId="77777777" w:rsidR="00AA3710" w:rsidRPr="00F6733D" w:rsidRDefault="00AA3710" w:rsidP="00AE20BE">
            <w:pPr>
              <w:spacing w:after="0"/>
              <w:jc w:val="right"/>
              <w:rPr>
                <w:szCs w:val="20"/>
                <w:lang w:val="en-AU"/>
              </w:rPr>
            </w:pPr>
            <w:r w:rsidRPr="00F6733D">
              <w:rPr>
                <w:szCs w:val="20"/>
                <w:lang w:val="en-AU"/>
              </w:rPr>
              <w:t>6.57</w:t>
            </w:r>
          </w:p>
        </w:tc>
        <w:tc>
          <w:tcPr>
            <w:tcW w:w="940" w:type="dxa"/>
            <w:tcBorders>
              <w:top w:val="nil"/>
              <w:left w:val="nil"/>
              <w:bottom w:val="nil"/>
              <w:right w:val="nil"/>
            </w:tcBorders>
            <w:noWrap/>
            <w:vAlign w:val="bottom"/>
          </w:tcPr>
          <w:p w14:paraId="662D7456" w14:textId="77777777" w:rsidR="00AA3710" w:rsidRPr="00F6733D" w:rsidRDefault="00AA3710" w:rsidP="00AE20BE">
            <w:pPr>
              <w:spacing w:after="0"/>
              <w:jc w:val="right"/>
              <w:rPr>
                <w:szCs w:val="20"/>
                <w:lang w:val="en-AU"/>
              </w:rPr>
            </w:pPr>
            <w:r w:rsidRPr="00F6733D">
              <w:rPr>
                <w:szCs w:val="20"/>
                <w:lang w:val="en-AU"/>
              </w:rPr>
              <w:t>0.13</w:t>
            </w:r>
          </w:p>
        </w:tc>
        <w:tc>
          <w:tcPr>
            <w:tcW w:w="940" w:type="dxa"/>
            <w:tcBorders>
              <w:top w:val="nil"/>
              <w:left w:val="nil"/>
              <w:bottom w:val="nil"/>
              <w:right w:val="nil"/>
            </w:tcBorders>
            <w:noWrap/>
            <w:vAlign w:val="bottom"/>
          </w:tcPr>
          <w:p w14:paraId="78D50352" w14:textId="77777777" w:rsidR="00AA3710" w:rsidRPr="00F6733D" w:rsidRDefault="00AA3710" w:rsidP="00AE20BE">
            <w:pPr>
              <w:spacing w:after="0"/>
              <w:jc w:val="right"/>
              <w:rPr>
                <w:szCs w:val="20"/>
                <w:lang w:val="en-AU"/>
              </w:rPr>
            </w:pPr>
            <w:r w:rsidRPr="00F6733D">
              <w:rPr>
                <w:szCs w:val="20"/>
                <w:lang w:val="en-AU"/>
              </w:rPr>
              <w:t>-0.32</w:t>
            </w:r>
          </w:p>
        </w:tc>
        <w:tc>
          <w:tcPr>
            <w:tcW w:w="940" w:type="dxa"/>
            <w:tcBorders>
              <w:top w:val="nil"/>
              <w:left w:val="nil"/>
              <w:bottom w:val="nil"/>
              <w:right w:val="nil"/>
            </w:tcBorders>
            <w:noWrap/>
            <w:vAlign w:val="bottom"/>
          </w:tcPr>
          <w:p w14:paraId="1EED5934" w14:textId="77777777" w:rsidR="00AA3710" w:rsidRPr="00F6733D" w:rsidRDefault="00AA3710" w:rsidP="00AE20BE">
            <w:pPr>
              <w:spacing w:after="0"/>
              <w:jc w:val="right"/>
              <w:rPr>
                <w:szCs w:val="20"/>
                <w:lang w:val="en-AU"/>
              </w:rPr>
            </w:pPr>
            <w:r w:rsidRPr="00F6733D">
              <w:rPr>
                <w:szCs w:val="20"/>
                <w:lang w:val="en-AU"/>
              </w:rPr>
              <w:t>0.23</w:t>
            </w:r>
          </w:p>
        </w:tc>
        <w:tc>
          <w:tcPr>
            <w:tcW w:w="940" w:type="dxa"/>
            <w:tcBorders>
              <w:top w:val="nil"/>
              <w:left w:val="nil"/>
              <w:bottom w:val="nil"/>
              <w:right w:val="nil"/>
            </w:tcBorders>
            <w:noWrap/>
            <w:vAlign w:val="bottom"/>
          </w:tcPr>
          <w:p w14:paraId="1283CF79" w14:textId="77777777" w:rsidR="00AA3710" w:rsidRPr="00F6733D" w:rsidRDefault="00AA3710" w:rsidP="00AE20BE">
            <w:pPr>
              <w:spacing w:after="0"/>
              <w:jc w:val="right"/>
              <w:rPr>
                <w:szCs w:val="20"/>
                <w:lang w:val="en-AU"/>
              </w:rPr>
            </w:pPr>
            <w:r w:rsidRPr="00F6733D">
              <w:rPr>
                <w:szCs w:val="20"/>
                <w:lang w:val="en-AU"/>
              </w:rPr>
              <w:t>-0.32</w:t>
            </w:r>
          </w:p>
        </w:tc>
        <w:tc>
          <w:tcPr>
            <w:tcW w:w="940" w:type="dxa"/>
            <w:tcBorders>
              <w:top w:val="nil"/>
              <w:left w:val="nil"/>
              <w:bottom w:val="nil"/>
              <w:right w:val="nil"/>
            </w:tcBorders>
            <w:noWrap/>
            <w:vAlign w:val="bottom"/>
          </w:tcPr>
          <w:p w14:paraId="65BB158B" w14:textId="77777777" w:rsidR="00AA3710" w:rsidRPr="00F6733D" w:rsidRDefault="00AA3710" w:rsidP="00AE20BE">
            <w:pPr>
              <w:spacing w:after="0"/>
              <w:jc w:val="right"/>
              <w:rPr>
                <w:szCs w:val="20"/>
                <w:lang w:val="en-AU"/>
              </w:rPr>
            </w:pPr>
            <w:r w:rsidRPr="00F6733D">
              <w:rPr>
                <w:szCs w:val="20"/>
                <w:lang w:val="en-AU"/>
              </w:rPr>
              <w:t>-0.10</w:t>
            </w:r>
          </w:p>
        </w:tc>
        <w:tc>
          <w:tcPr>
            <w:tcW w:w="940" w:type="dxa"/>
            <w:tcBorders>
              <w:top w:val="nil"/>
              <w:left w:val="nil"/>
              <w:bottom w:val="nil"/>
              <w:right w:val="nil"/>
            </w:tcBorders>
            <w:noWrap/>
            <w:vAlign w:val="bottom"/>
          </w:tcPr>
          <w:p w14:paraId="5536655D" w14:textId="77777777" w:rsidR="00AA3710" w:rsidRPr="00F6733D" w:rsidRDefault="00AA3710" w:rsidP="00AE20BE">
            <w:pPr>
              <w:spacing w:after="0"/>
              <w:jc w:val="right"/>
              <w:rPr>
                <w:szCs w:val="20"/>
                <w:lang w:val="en-AU"/>
              </w:rPr>
            </w:pPr>
            <w:r w:rsidRPr="00F6733D">
              <w:rPr>
                <w:szCs w:val="20"/>
                <w:lang w:val="en-AU"/>
              </w:rPr>
              <w:t>0.01</w:t>
            </w:r>
          </w:p>
        </w:tc>
        <w:tc>
          <w:tcPr>
            <w:tcW w:w="940" w:type="dxa"/>
            <w:tcBorders>
              <w:top w:val="nil"/>
              <w:left w:val="nil"/>
              <w:bottom w:val="nil"/>
              <w:right w:val="nil"/>
            </w:tcBorders>
            <w:noWrap/>
            <w:vAlign w:val="bottom"/>
          </w:tcPr>
          <w:p w14:paraId="22DB81E5" w14:textId="77777777" w:rsidR="00AA3710" w:rsidRPr="00F6733D" w:rsidRDefault="00AA3710" w:rsidP="00AE20BE">
            <w:pPr>
              <w:spacing w:after="0"/>
              <w:jc w:val="right"/>
              <w:rPr>
                <w:szCs w:val="20"/>
                <w:lang w:val="en-AU"/>
              </w:rPr>
            </w:pPr>
            <w:r w:rsidRPr="00F6733D">
              <w:rPr>
                <w:szCs w:val="20"/>
                <w:lang w:val="en-AU"/>
              </w:rPr>
              <w:t>0.21</w:t>
            </w:r>
          </w:p>
        </w:tc>
        <w:tc>
          <w:tcPr>
            <w:tcW w:w="940" w:type="dxa"/>
            <w:tcBorders>
              <w:top w:val="nil"/>
              <w:left w:val="nil"/>
              <w:bottom w:val="nil"/>
              <w:right w:val="nil"/>
            </w:tcBorders>
            <w:noWrap/>
            <w:vAlign w:val="bottom"/>
          </w:tcPr>
          <w:p w14:paraId="5A12F140" w14:textId="77777777" w:rsidR="00AA3710" w:rsidRPr="00F6733D" w:rsidRDefault="00AA3710" w:rsidP="00AE20BE">
            <w:pPr>
              <w:spacing w:after="0"/>
              <w:jc w:val="right"/>
              <w:rPr>
                <w:szCs w:val="20"/>
                <w:lang w:val="en-AU"/>
              </w:rPr>
            </w:pPr>
            <w:r w:rsidRPr="00F6733D">
              <w:rPr>
                <w:szCs w:val="20"/>
                <w:lang w:val="en-AU"/>
              </w:rPr>
              <w:t>0.22</w:t>
            </w:r>
          </w:p>
        </w:tc>
        <w:tc>
          <w:tcPr>
            <w:tcW w:w="940" w:type="dxa"/>
            <w:tcBorders>
              <w:top w:val="nil"/>
              <w:left w:val="nil"/>
              <w:bottom w:val="nil"/>
              <w:right w:val="nil"/>
            </w:tcBorders>
            <w:noWrap/>
            <w:vAlign w:val="bottom"/>
          </w:tcPr>
          <w:p w14:paraId="23BE13E5" w14:textId="77777777" w:rsidR="00AA3710" w:rsidRPr="00F6733D" w:rsidRDefault="00AA3710" w:rsidP="00AE20BE">
            <w:pPr>
              <w:spacing w:after="0"/>
              <w:rPr>
                <w:szCs w:val="20"/>
                <w:lang w:val="en-AU"/>
              </w:rPr>
            </w:pPr>
          </w:p>
        </w:tc>
      </w:tr>
      <w:tr w:rsidR="00AA3710" w:rsidRPr="00F6733D" w14:paraId="194F729B" w14:textId="77777777">
        <w:trPr>
          <w:trHeight w:val="260"/>
        </w:trPr>
        <w:tc>
          <w:tcPr>
            <w:tcW w:w="1843" w:type="dxa"/>
            <w:tcBorders>
              <w:top w:val="nil"/>
              <w:left w:val="nil"/>
              <w:bottom w:val="nil"/>
              <w:right w:val="nil"/>
            </w:tcBorders>
            <w:noWrap/>
            <w:vAlign w:val="bottom"/>
          </w:tcPr>
          <w:p w14:paraId="0ACB661E" w14:textId="77777777" w:rsidR="00AA3710" w:rsidRPr="00F6733D" w:rsidRDefault="00AA3710" w:rsidP="00AE20BE">
            <w:pPr>
              <w:spacing w:after="0"/>
              <w:rPr>
                <w:szCs w:val="20"/>
                <w:lang w:val="en-AU"/>
              </w:rPr>
            </w:pPr>
            <w:r w:rsidRPr="00F6733D">
              <w:rPr>
                <w:szCs w:val="20"/>
                <w:lang w:val="en-AU"/>
              </w:rPr>
              <w:t xml:space="preserve">Editor </w:t>
            </w:r>
            <w:proofErr w:type="spellStart"/>
            <w:r w:rsidRPr="00F6733D">
              <w:rPr>
                <w:szCs w:val="20"/>
                <w:lang w:val="en-AU"/>
              </w:rPr>
              <w:t>Perf</w:t>
            </w:r>
            <w:proofErr w:type="spellEnd"/>
          </w:p>
        </w:tc>
        <w:tc>
          <w:tcPr>
            <w:tcW w:w="940" w:type="dxa"/>
            <w:tcBorders>
              <w:top w:val="nil"/>
              <w:left w:val="nil"/>
              <w:bottom w:val="nil"/>
              <w:right w:val="nil"/>
            </w:tcBorders>
            <w:noWrap/>
            <w:vAlign w:val="bottom"/>
          </w:tcPr>
          <w:p w14:paraId="3819550E" w14:textId="77777777" w:rsidR="00AA3710" w:rsidRPr="00F6733D" w:rsidRDefault="00AA3710" w:rsidP="00AE20BE">
            <w:pPr>
              <w:spacing w:after="0"/>
              <w:rPr>
                <w:szCs w:val="20"/>
                <w:lang w:val="en-AU"/>
              </w:rPr>
            </w:pPr>
            <w:r w:rsidRPr="00F6733D">
              <w:rPr>
                <w:szCs w:val="20"/>
                <w:lang w:val="en-AU"/>
              </w:rPr>
              <w:t>24.88</w:t>
            </w:r>
          </w:p>
        </w:tc>
        <w:tc>
          <w:tcPr>
            <w:tcW w:w="940" w:type="dxa"/>
            <w:tcBorders>
              <w:top w:val="nil"/>
              <w:left w:val="nil"/>
              <w:bottom w:val="nil"/>
              <w:right w:val="nil"/>
            </w:tcBorders>
            <w:noWrap/>
            <w:vAlign w:val="bottom"/>
          </w:tcPr>
          <w:p w14:paraId="3EE0D0DA" w14:textId="77777777" w:rsidR="00AA3710" w:rsidRPr="00F6733D" w:rsidRDefault="00AA3710" w:rsidP="00AE20BE">
            <w:pPr>
              <w:spacing w:after="0"/>
              <w:jc w:val="right"/>
              <w:rPr>
                <w:szCs w:val="20"/>
                <w:lang w:val="en-AU"/>
              </w:rPr>
            </w:pPr>
            <w:r w:rsidRPr="00F6733D">
              <w:rPr>
                <w:szCs w:val="20"/>
                <w:lang w:val="en-AU"/>
              </w:rPr>
              <w:t>13.11</w:t>
            </w:r>
          </w:p>
        </w:tc>
        <w:tc>
          <w:tcPr>
            <w:tcW w:w="940" w:type="dxa"/>
            <w:tcBorders>
              <w:top w:val="nil"/>
              <w:left w:val="nil"/>
              <w:bottom w:val="nil"/>
              <w:right w:val="nil"/>
            </w:tcBorders>
            <w:noWrap/>
            <w:vAlign w:val="bottom"/>
          </w:tcPr>
          <w:p w14:paraId="51B92212" w14:textId="77777777" w:rsidR="00AA3710" w:rsidRPr="00F6733D" w:rsidRDefault="00AA3710" w:rsidP="00AE20BE">
            <w:pPr>
              <w:spacing w:after="0"/>
              <w:jc w:val="right"/>
              <w:rPr>
                <w:szCs w:val="20"/>
                <w:lang w:val="en-AU"/>
              </w:rPr>
            </w:pPr>
            <w:r w:rsidRPr="00F6733D">
              <w:rPr>
                <w:szCs w:val="20"/>
                <w:lang w:val="en-AU"/>
              </w:rPr>
              <w:t>0.22</w:t>
            </w:r>
          </w:p>
        </w:tc>
        <w:tc>
          <w:tcPr>
            <w:tcW w:w="940" w:type="dxa"/>
            <w:tcBorders>
              <w:top w:val="nil"/>
              <w:left w:val="nil"/>
              <w:bottom w:val="nil"/>
              <w:right w:val="nil"/>
            </w:tcBorders>
            <w:noWrap/>
            <w:vAlign w:val="bottom"/>
          </w:tcPr>
          <w:p w14:paraId="465CF570" w14:textId="77777777" w:rsidR="00AA3710" w:rsidRPr="00F6733D" w:rsidRDefault="00AA3710" w:rsidP="00AE20BE">
            <w:pPr>
              <w:spacing w:after="0"/>
              <w:jc w:val="right"/>
              <w:rPr>
                <w:szCs w:val="20"/>
                <w:lang w:val="en-AU"/>
              </w:rPr>
            </w:pPr>
            <w:r w:rsidRPr="00F6733D">
              <w:rPr>
                <w:szCs w:val="20"/>
                <w:lang w:val="en-AU"/>
              </w:rPr>
              <w:t>-0.17</w:t>
            </w:r>
          </w:p>
        </w:tc>
        <w:tc>
          <w:tcPr>
            <w:tcW w:w="940" w:type="dxa"/>
            <w:tcBorders>
              <w:top w:val="nil"/>
              <w:left w:val="nil"/>
              <w:bottom w:val="nil"/>
              <w:right w:val="nil"/>
            </w:tcBorders>
            <w:noWrap/>
            <w:vAlign w:val="bottom"/>
          </w:tcPr>
          <w:p w14:paraId="7740AEEA" w14:textId="77777777" w:rsidR="00AA3710" w:rsidRPr="00F6733D" w:rsidRDefault="00AA3710" w:rsidP="00AE20BE">
            <w:pPr>
              <w:spacing w:after="0"/>
              <w:jc w:val="right"/>
              <w:rPr>
                <w:szCs w:val="20"/>
                <w:lang w:val="en-AU"/>
              </w:rPr>
            </w:pPr>
            <w:r w:rsidRPr="00F6733D">
              <w:rPr>
                <w:szCs w:val="20"/>
                <w:lang w:val="en-AU"/>
              </w:rPr>
              <w:t>0.18</w:t>
            </w:r>
          </w:p>
        </w:tc>
        <w:tc>
          <w:tcPr>
            <w:tcW w:w="940" w:type="dxa"/>
            <w:tcBorders>
              <w:top w:val="nil"/>
              <w:left w:val="nil"/>
              <w:bottom w:val="nil"/>
              <w:right w:val="nil"/>
            </w:tcBorders>
            <w:noWrap/>
            <w:vAlign w:val="bottom"/>
          </w:tcPr>
          <w:p w14:paraId="07833010" w14:textId="77777777" w:rsidR="00AA3710" w:rsidRPr="00F6733D" w:rsidRDefault="00AA3710" w:rsidP="00AE20BE">
            <w:pPr>
              <w:spacing w:after="0"/>
              <w:jc w:val="right"/>
              <w:rPr>
                <w:szCs w:val="20"/>
                <w:lang w:val="en-AU"/>
              </w:rPr>
            </w:pPr>
            <w:r w:rsidRPr="00F6733D">
              <w:rPr>
                <w:szCs w:val="20"/>
                <w:lang w:val="en-AU"/>
              </w:rPr>
              <w:t>-0.24</w:t>
            </w:r>
          </w:p>
        </w:tc>
        <w:tc>
          <w:tcPr>
            <w:tcW w:w="940" w:type="dxa"/>
            <w:tcBorders>
              <w:top w:val="nil"/>
              <w:left w:val="nil"/>
              <w:bottom w:val="nil"/>
              <w:right w:val="nil"/>
            </w:tcBorders>
            <w:noWrap/>
            <w:vAlign w:val="bottom"/>
          </w:tcPr>
          <w:p w14:paraId="4ED77C66" w14:textId="77777777" w:rsidR="00AA3710" w:rsidRPr="00F6733D" w:rsidRDefault="00AA3710" w:rsidP="00AE20BE">
            <w:pPr>
              <w:spacing w:after="0"/>
              <w:jc w:val="right"/>
              <w:rPr>
                <w:szCs w:val="20"/>
                <w:lang w:val="en-AU"/>
              </w:rPr>
            </w:pPr>
            <w:r w:rsidRPr="00F6733D">
              <w:rPr>
                <w:szCs w:val="20"/>
                <w:lang w:val="en-AU"/>
              </w:rPr>
              <w:t>-0.10</w:t>
            </w:r>
          </w:p>
        </w:tc>
        <w:tc>
          <w:tcPr>
            <w:tcW w:w="940" w:type="dxa"/>
            <w:tcBorders>
              <w:top w:val="nil"/>
              <w:left w:val="nil"/>
              <w:bottom w:val="nil"/>
              <w:right w:val="nil"/>
            </w:tcBorders>
            <w:noWrap/>
            <w:vAlign w:val="bottom"/>
          </w:tcPr>
          <w:p w14:paraId="3BCC43CD" w14:textId="77777777" w:rsidR="00AA3710" w:rsidRPr="00F6733D" w:rsidRDefault="00AA3710" w:rsidP="00AE20BE">
            <w:pPr>
              <w:spacing w:after="0"/>
              <w:jc w:val="right"/>
              <w:rPr>
                <w:szCs w:val="20"/>
                <w:lang w:val="en-AU"/>
              </w:rPr>
            </w:pPr>
            <w:r w:rsidRPr="00F6733D">
              <w:rPr>
                <w:szCs w:val="20"/>
                <w:lang w:val="en-AU"/>
              </w:rPr>
              <w:t>-0.04</w:t>
            </w:r>
          </w:p>
        </w:tc>
        <w:tc>
          <w:tcPr>
            <w:tcW w:w="940" w:type="dxa"/>
            <w:tcBorders>
              <w:top w:val="nil"/>
              <w:left w:val="nil"/>
              <w:bottom w:val="nil"/>
              <w:right w:val="nil"/>
            </w:tcBorders>
            <w:noWrap/>
            <w:vAlign w:val="bottom"/>
          </w:tcPr>
          <w:p w14:paraId="2651D4C9" w14:textId="77777777" w:rsidR="00AA3710" w:rsidRPr="00F6733D" w:rsidRDefault="00AA3710" w:rsidP="00AE20BE">
            <w:pPr>
              <w:spacing w:after="0"/>
              <w:jc w:val="right"/>
              <w:rPr>
                <w:szCs w:val="20"/>
                <w:lang w:val="en-AU"/>
              </w:rPr>
            </w:pPr>
            <w:r w:rsidRPr="00F6733D">
              <w:rPr>
                <w:szCs w:val="20"/>
                <w:lang w:val="en-AU"/>
              </w:rPr>
              <w:t>0.10</w:t>
            </w:r>
          </w:p>
        </w:tc>
        <w:tc>
          <w:tcPr>
            <w:tcW w:w="940" w:type="dxa"/>
            <w:tcBorders>
              <w:top w:val="nil"/>
              <w:left w:val="nil"/>
              <w:bottom w:val="nil"/>
              <w:right w:val="nil"/>
            </w:tcBorders>
            <w:noWrap/>
            <w:vAlign w:val="bottom"/>
          </w:tcPr>
          <w:p w14:paraId="2C5CD72C" w14:textId="77777777" w:rsidR="00AA3710" w:rsidRPr="00F6733D" w:rsidRDefault="00AA3710" w:rsidP="00AE20BE">
            <w:pPr>
              <w:spacing w:after="0"/>
              <w:jc w:val="right"/>
              <w:rPr>
                <w:szCs w:val="20"/>
                <w:lang w:val="en-AU"/>
              </w:rPr>
            </w:pPr>
            <w:r w:rsidRPr="00F6733D">
              <w:rPr>
                <w:szCs w:val="20"/>
                <w:lang w:val="en-AU"/>
              </w:rPr>
              <w:t>0.13</w:t>
            </w:r>
          </w:p>
        </w:tc>
        <w:tc>
          <w:tcPr>
            <w:tcW w:w="940" w:type="dxa"/>
            <w:tcBorders>
              <w:top w:val="nil"/>
              <w:left w:val="nil"/>
              <w:bottom w:val="nil"/>
              <w:right w:val="nil"/>
            </w:tcBorders>
            <w:noWrap/>
            <w:vAlign w:val="bottom"/>
          </w:tcPr>
          <w:p w14:paraId="00B776A6" w14:textId="77777777" w:rsidR="00AA3710" w:rsidRPr="00F6733D" w:rsidRDefault="00AA3710" w:rsidP="00AE20BE">
            <w:pPr>
              <w:spacing w:after="0"/>
              <w:jc w:val="right"/>
              <w:rPr>
                <w:szCs w:val="20"/>
                <w:lang w:val="en-AU"/>
              </w:rPr>
            </w:pPr>
            <w:r w:rsidRPr="00F6733D">
              <w:rPr>
                <w:szCs w:val="20"/>
                <w:lang w:val="en-AU"/>
              </w:rPr>
              <w:t>0.39</w:t>
            </w:r>
          </w:p>
        </w:tc>
      </w:tr>
    </w:tbl>
    <w:p w14:paraId="17EC75E9" w14:textId="77777777" w:rsidR="00AA3710" w:rsidRPr="00A756FC" w:rsidRDefault="00AA3710" w:rsidP="00AE20BE">
      <w:pPr>
        <w:spacing w:after="0"/>
      </w:pPr>
    </w:p>
    <w:p w14:paraId="65742334" w14:textId="77777777" w:rsidR="00AA3710" w:rsidRPr="00043708" w:rsidRDefault="00AA3710" w:rsidP="00AE20BE">
      <w:pPr>
        <w:spacing w:after="0"/>
      </w:pPr>
      <w:r>
        <w:t xml:space="preserve">Note. Board = female editorial board membership, where 0 = male and 1 = female; Rotation = whether or not the editor was new in a given year; Size = the size if the editorial board in a given year; 1989 – 2004 = dummy coded year variables; Editor Gender = gender of the journal’s editor, where 0 = male, 1 = female; Editor Prof Age = the professional age of the journal editor; Editor </w:t>
      </w:r>
      <w:proofErr w:type="spellStart"/>
      <w:r>
        <w:t>perf</w:t>
      </w:r>
      <w:proofErr w:type="spellEnd"/>
      <w:r>
        <w:t xml:space="preserve"> = the total number of journal articles published by the editor in a given year. All descriptive statistics are at the year level of analysis (Level-2 in our multilevel model) using proportions of males versus females on editorial boards.</w:t>
      </w:r>
    </w:p>
    <w:p w14:paraId="337762E3" w14:textId="77777777" w:rsidR="00AA3710" w:rsidRDefault="00AA3710" w:rsidP="00AE20BE">
      <w:pPr>
        <w:spacing w:after="0"/>
        <w:jc w:val="center"/>
        <w:rPr>
          <w:b/>
        </w:rPr>
        <w:sectPr w:rsidR="00AA3710">
          <w:pgSz w:w="16838" w:h="11899" w:orient="landscape"/>
          <w:pgMar w:top="1418" w:right="1440" w:bottom="1800" w:left="1440" w:header="708" w:footer="708" w:gutter="0"/>
          <w:cols w:space="708"/>
        </w:sectPr>
      </w:pPr>
    </w:p>
    <w:p w14:paraId="06196A4C" w14:textId="77777777" w:rsidR="00AA3710" w:rsidRPr="005C17B2" w:rsidRDefault="00AA3710" w:rsidP="00AE20BE">
      <w:pPr>
        <w:spacing w:after="0"/>
        <w:jc w:val="center"/>
        <w:rPr>
          <w:b/>
        </w:rPr>
      </w:pPr>
      <w:r w:rsidRPr="005C17B2">
        <w:rPr>
          <w:b/>
        </w:rPr>
        <w:lastRenderedPageBreak/>
        <w:t>Table 2</w:t>
      </w:r>
    </w:p>
    <w:p w14:paraId="180F9232" w14:textId="77777777" w:rsidR="00AA3710" w:rsidRDefault="00AA3710" w:rsidP="00AE20BE">
      <w:pPr>
        <w:spacing w:after="0"/>
        <w:jc w:val="center"/>
        <w:rPr>
          <w:i/>
        </w:rPr>
      </w:pPr>
    </w:p>
    <w:p w14:paraId="28683E90" w14:textId="77777777" w:rsidR="00AA3710" w:rsidRPr="00DF7962" w:rsidRDefault="00AA3710" w:rsidP="00AE20BE">
      <w:pPr>
        <w:spacing w:after="0"/>
        <w:jc w:val="center"/>
        <w:rPr>
          <w:i/>
        </w:rPr>
      </w:pPr>
      <w:r>
        <w:rPr>
          <w:i/>
        </w:rPr>
        <w:t>Effects on Editorial Board Gender from 3-Level Model</w:t>
      </w:r>
    </w:p>
    <w:p w14:paraId="4234EF35" w14:textId="681B8EBF" w:rsidR="00AA3710" w:rsidRDefault="00321E5B" w:rsidP="00AE20BE">
      <w:pPr>
        <w:spacing w:after="0"/>
        <w:ind w:firstLine="540"/>
        <w:rPr>
          <w:i/>
        </w:rPr>
      </w:pPr>
      <w:r>
        <w:rPr>
          <w:noProof/>
        </w:rPr>
        <mc:AlternateContent>
          <mc:Choice Requires="wps">
            <w:drawing>
              <wp:anchor distT="4294967292" distB="4294967292" distL="114300" distR="114300" simplePos="0" relativeHeight="251656704" behindDoc="0" locked="0" layoutInCell="1" allowOverlap="1" wp14:anchorId="282CBDF2" wp14:editId="5D0A1D86">
                <wp:simplePos x="0" y="0"/>
                <wp:positionH relativeFrom="column">
                  <wp:posOffset>0</wp:posOffset>
                </wp:positionH>
                <wp:positionV relativeFrom="paragraph">
                  <wp:posOffset>106679</wp:posOffset>
                </wp:positionV>
                <wp:extent cx="4933950" cy="0"/>
                <wp:effectExtent l="0" t="0" r="19050" b="19050"/>
                <wp:wrapNone/>
                <wp:docPr id="5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769226" id="AutoShape 13" o:spid="_x0000_s1026" type="#_x0000_t32" style="position:absolute;margin-left:0;margin-top:8.4pt;width:388.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"/>
            </w:pict>
          </mc:Fallback>
        </mc:AlternateContent>
      </w:r>
    </w:p>
    <w:p w14:paraId="03C99661" w14:textId="77777777" w:rsidR="00AA3710" w:rsidRPr="00B6497D" w:rsidRDefault="00AA3710" w:rsidP="00AE20BE">
      <w:pPr>
        <w:spacing w:after="0"/>
        <w:rPr>
          <w:i/>
        </w:rPr>
      </w:pPr>
      <w:r>
        <w:rPr>
          <w:i/>
        </w:rPr>
        <w:t>Parameter</w:t>
      </w:r>
      <w:r>
        <w:rPr>
          <w:i/>
        </w:rPr>
        <w:tab/>
      </w:r>
      <w:r>
        <w:rPr>
          <w:i/>
        </w:rPr>
        <w:tab/>
        <w:t>Estimate         Bayesian</w:t>
      </w:r>
      <w:r>
        <w:tab/>
        <w:t xml:space="preserve"> </w:t>
      </w:r>
      <w:r>
        <w:rPr>
          <w:i/>
        </w:rPr>
        <w:t>Credibility Interval</w:t>
      </w:r>
    </w:p>
    <w:p w14:paraId="679ABDB6" w14:textId="3664F248" w:rsidR="00AA3710" w:rsidRPr="00E84668" w:rsidRDefault="00AA3710" w:rsidP="00AE20BE">
      <w:pPr>
        <w:spacing w:after="0"/>
        <w:ind w:firstLine="540"/>
      </w:pPr>
      <w:r>
        <w:tab/>
      </w:r>
      <w:r>
        <w:tab/>
      </w:r>
      <w:r>
        <w:tab/>
      </w:r>
      <w:r>
        <w:tab/>
      </w:r>
      <w:r>
        <w:tab/>
      </w:r>
      <w:proofErr w:type="gramStart"/>
      <w:r w:rsidRPr="00B6497D">
        <w:t>p</w:t>
      </w:r>
      <w:proofErr w:type="gramEnd"/>
      <w:r>
        <w:t>-</w:t>
      </w:r>
      <w:r w:rsidRPr="00B6497D">
        <w:rPr>
          <w:i/>
        </w:rPr>
        <w:t>value</w:t>
      </w:r>
      <w:r w:rsidR="00823B4E">
        <w:tab/>
      </w:r>
      <w:r>
        <w:t>-2.5%</w:t>
      </w:r>
      <w:r>
        <w:tab/>
      </w:r>
      <w:r>
        <w:tab/>
        <w:t>+2.5%</w:t>
      </w:r>
    </w:p>
    <w:p w14:paraId="366CCAFB" w14:textId="44B08CB9" w:rsidR="00AA3710" w:rsidRPr="00DF7962" w:rsidRDefault="00321E5B" w:rsidP="00AE20BE">
      <w:pPr>
        <w:spacing w:after="0"/>
        <w:ind w:firstLine="540"/>
        <w:rPr>
          <w:i/>
        </w:rPr>
      </w:pPr>
      <w:r>
        <w:rPr>
          <w:noProof/>
        </w:rPr>
        <mc:AlternateContent>
          <mc:Choice Requires="wps">
            <w:drawing>
              <wp:anchor distT="0" distB="0" distL="114300" distR="114300" simplePos="0" relativeHeight="251655680" behindDoc="0" locked="0" layoutInCell="1" allowOverlap="1" wp14:anchorId="577FB84A" wp14:editId="2AFCF0D9">
                <wp:simplePos x="0" y="0"/>
                <wp:positionH relativeFrom="column">
                  <wp:posOffset>0</wp:posOffset>
                </wp:positionH>
                <wp:positionV relativeFrom="paragraph">
                  <wp:posOffset>100965</wp:posOffset>
                </wp:positionV>
                <wp:extent cx="4810760" cy="635"/>
                <wp:effectExtent l="0" t="0" r="27940" b="37465"/>
                <wp:wrapNone/>
                <wp:docPr id="5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760" cy="635"/>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E6C5AD" id="AutoShape 12" o:spid="_x0000_s1026" type="#_x0000_t32" style="position:absolute;margin-left:0;margin-top:7.95pt;width:378.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"/>
            </w:pict>
          </mc:Fallback>
        </mc:AlternateContent>
      </w:r>
    </w:p>
    <w:p w14:paraId="06B3CD30" w14:textId="77777777" w:rsidR="00AA3710" w:rsidRPr="00DF7962" w:rsidRDefault="00AA3710" w:rsidP="00AE20BE">
      <w:pPr>
        <w:spacing w:after="0"/>
      </w:pPr>
      <w:r>
        <w:t>Level-2</w:t>
      </w:r>
      <w:r w:rsidRPr="00DF7962">
        <w:tab/>
      </w:r>
    </w:p>
    <w:p w14:paraId="3AD36149" w14:textId="77777777" w:rsidR="00AA3710" w:rsidRDefault="00AA3710" w:rsidP="00AE20BE">
      <w:pPr>
        <w:spacing w:after="0"/>
        <w:ind w:firstLine="142"/>
      </w:pPr>
      <w:r>
        <w:t>Rotation</w:t>
      </w:r>
      <w:r>
        <w:tab/>
      </w:r>
      <w:r>
        <w:tab/>
        <w:t xml:space="preserve"> </w:t>
      </w:r>
      <w:r w:rsidRPr="00DF7962">
        <w:t>0</w:t>
      </w:r>
      <w:r>
        <w:t>.065</w:t>
      </w:r>
      <w:r>
        <w:tab/>
      </w:r>
      <w:r>
        <w:tab/>
        <w:t>0.175</w:t>
      </w:r>
      <w:r>
        <w:tab/>
      </w:r>
      <w:r>
        <w:tab/>
        <w:t>-0.071</w:t>
      </w:r>
      <w:r>
        <w:tab/>
      </w:r>
      <w:r>
        <w:tab/>
        <w:t xml:space="preserve"> 0.199</w:t>
      </w:r>
    </w:p>
    <w:p w14:paraId="5A4805DC" w14:textId="77777777" w:rsidR="00AA3710" w:rsidRPr="00DF7962" w:rsidRDefault="00AA3710" w:rsidP="00AE20BE">
      <w:pPr>
        <w:spacing w:after="0"/>
        <w:ind w:firstLine="142"/>
      </w:pPr>
      <w:r>
        <w:t>Size</w:t>
      </w:r>
      <w:r>
        <w:tab/>
      </w:r>
      <w:r>
        <w:tab/>
      </w:r>
      <w:r>
        <w:tab/>
        <w:t xml:space="preserve"> 0.001</w:t>
      </w:r>
      <w:r>
        <w:tab/>
      </w:r>
      <w:r>
        <w:tab/>
        <w:t>0.258</w:t>
      </w:r>
      <w:r>
        <w:tab/>
      </w:r>
      <w:r>
        <w:tab/>
        <w:t>-0.001</w:t>
      </w:r>
      <w:r>
        <w:tab/>
      </w:r>
      <w:r>
        <w:tab/>
        <w:t xml:space="preserve"> 0.002</w:t>
      </w:r>
    </w:p>
    <w:p w14:paraId="1815A8AF" w14:textId="77777777" w:rsidR="00AA3710" w:rsidRPr="00DF7962" w:rsidRDefault="00AA3710" w:rsidP="00AE20BE">
      <w:pPr>
        <w:spacing w:after="0"/>
        <w:ind w:firstLine="142"/>
      </w:pPr>
      <w:r>
        <w:t>1989</w:t>
      </w:r>
      <w:r>
        <w:tab/>
      </w:r>
      <w:r>
        <w:tab/>
      </w:r>
      <w:r>
        <w:tab/>
        <w:t>-</w:t>
      </w:r>
      <w:r w:rsidRPr="00DF7962">
        <w:t>0.</w:t>
      </w:r>
      <w:r>
        <w:t>549</w:t>
      </w:r>
      <w:r>
        <w:tab/>
        <w:t xml:space="preserve">         &lt;</w:t>
      </w:r>
      <w:r>
        <w:tab/>
        <w:t>0.001*</w:t>
      </w:r>
      <w:r>
        <w:tab/>
      </w:r>
      <w:r>
        <w:tab/>
        <w:t>-0.722</w:t>
      </w:r>
      <w:r>
        <w:tab/>
      </w:r>
      <w:r>
        <w:tab/>
        <w:t>-0.377</w:t>
      </w:r>
    </w:p>
    <w:p w14:paraId="11F4FA4C" w14:textId="77777777" w:rsidR="00AA3710" w:rsidRPr="00DF7962" w:rsidRDefault="00AA3710" w:rsidP="00AE20BE">
      <w:pPr>
        <w:spacing w:after="0"/>
        <w:ind w:firstLine="142"/>
      </w:pPr>
      <w:r>
        <w:t>1994</w:t>
      </w:r>
      <w:r w:rsidRPr="00DF7962">
        <w:tab/>
      </w:r>
      <w:r>
        <w:tab/>
      </w:r>
      <w:r>
        <w:tab/>
        <w:t>-0.298</w:t>
      </w:r>
      <w:r>
        <w:tab/>
        <w:t xml:space="preserve">         &lt;</w:t>
      </w:r>
      <w:r>
        <w:tab/>
        <w:t>0.001*</w:t>
      </w:r>
      <w:r>
        <w:tab/>
      </w:r>
      <w:r>
        <w:tab/>
        <w:t>-0.449</w:t>
      </w:r>
      <w:r>
        <w:tab/>
      </w:r>
      <w:r>
        <w:tab/>
        <w:t>-0.152</w:t>
      </w:r>
    </w:p>
    <w:p w14:paraId="7E32FC57" w14:textId="77777777" w:rsidR="00AA3710" w:rsidRPr="00DF7962" w:rsidRDefault="00AA3710" w:rsidP="00AE20BE">
      <w:pPr>
        <w:spacing w:after="0"/>
        <w:ind w:firstLine="142"/>
      </w:pPr>
      <w:r>
        <w:t>1999</w:t>
      </w:r>
      <w:r w:rsidRPr="00DF7962">
        <w:tab/>
      </w:r>
      <w:r>
        <w:tab/>
      </w:r>
      <w:r w:rsidRPr="00DF7962">
        <w:tab/>
      </w:r>
      <w:r>
        <w:t>-0.196</w:t>
      </w:r>
      <w:r>
        <w:tab/>
        <w:t xml:space="preserve">         &lt;</w:t>
      </w:r>
      <w:r>
        <w:tab/>
        <w:t>0.001*</w:t>
      </w:r>
      <w:r>
        <w:tab/>
      </w:r>
      <w:r>
        <w:tab/>
        <w:t>-0.323</w:t>
      </w:r>
      <w:r>
        <w:tab/>
      </w:r>
      <w:r>
        <w:tab/>
        <w:t>-0.070</w:t>
      </w:r>
    </w:p>
    <w:p w14:paraId="0507816E" w14:textId="77777777" w:rsidR="00AA3710" w:rsidRDefault="00AA3710" w:rsidP="00AE20BE">
      <w:pPr>
        <w:spacing w:after="0"/>
        <w:ind w:firstLine="142"/>
      </w:pPr>
      <w:r>
        <w:t>2004</w:t>
      </w:r>
      <w:r w:rsidRPr="00DF7962">
        <w:tab/>
      </w:r>
      <w:r w:rsidRPr="00DF7962">
        <w:tab/>
      </w:r>
      <w:r>
        <w:tab/>
      </w:r>
      <w:r w:rsidRPr="00DF7962">
        <w:t>-</w:t>
      </w:r>
      <w:r>
        <w:t>0.088</w:t>
      </w:r>
      <w:r>
        <w:tab/>
      </w:r>
      <w:r>
        <w:tab/>
        <w:t>0.053</w:t>
      </w:r>
      <w:r>
        <w:tab/>
      </w:r>
      <w:r>
        <w:tab/>
        <w:t>-0.196</w:t>
      </w:r>
      <w:r>
        <w:tab/>
      </w:r>
      <w:r>
        <w:tab/>
        <w:t xml:space="preserve"> 0.019</w:t>
      </w:r>
    </w:p>
    <w:p w14:paraId="0BFD1B20" w14:textId="77777777" w:rsidR="00AA3710" w:rsidRDefault="00AA3710" w:rsidP="00AE20BE">
      <w:pPr>
        <w:spacing w:after="0"/>
        <w:ind w:firstLine="142"/>
      </w:pPr>
      <w:r>
        <w:t>Editor Gender</w:t>
      </w:r>
      <w:r>
        <w:tab/>
        <w:t xml:space="preserve"> 0.113</w:t>
      </w:r>
      <w:r>
        <w:tab/>
      </w:r>
      <w:r>
        <w:tab/>
        <w:t>0.004*</w:t>
      </w:r>
      <w:r>
        <w:tab/>
      </w:r>
      <w:r>
        <w:tab/>
        <w:t xml:space="preserve"> 0.200</w:t>
      </w:r>
      <w:r>
        <w:tab/>
      </w:r>
      <w:r>
        <w:tab/>
        <w:t xml:space="preserve"> 0.026</w:t>
      </w:r>
    </w:p>
    <w:p w14:paraId="08065D04" w14:textId="77777777" w:rsidR="00AA3710" w:rsidRDefault="00AA3710" w:rsidP="00AE20BE">
      <w:pPr>
        <w:spacing w:after="0"/>
        <w:ind w:firstLine="142"/>
      </w:pPr>
      <w:r>
        <w:t>Editor Prof Age</w:t>
      </w:r>
      <w:r>
        <w:tab/>
        <w:t>-0.005</w:t>
      </w:r>
      <w:r>
        <w:tab/>
      </w:r>
      <w:r>
        <w:tab/>
        <w:t>0.137</w:t>
      </w:r>
      <w:r>
        <w:tab/>
      </w:r>
      <w:r>
        <w:tab/>
        <w:t>-0.013</w:t>
      </w:r>
      <w:r>
        <w:tab/>
      </w:r>
      <w:r>
        <w:tab/>
        <w:t xml:space="preserve"> 0.002</w:t>
      </w:r>
    </w:p>
    <w:p w14:paraId="772B1361" w14:textId="77777777" w:rsidR="00AA3710" w:rsidRDefault="00AA3710" w:rsidP="00AE20BE">
      <w:pPr>
        <w:spacing w:after="0"/>
        <w:ind w:firstLine="142"/>
      </w:pPr>
      <w:r>
        <w:t xml:space="preserve">Editor </w:t>
      </w:r>
      <w:proofErr w:type="spellStart"/>
      <w:r>
        <w:t>Perf</w:t>
      </w:r>
      <w:proofErr w:type="spellEnd"/>
      <w:r>
        <w:tab/>
      </w:r>
      <w:r>
        <w:tab/>
        <w:t xml:space="preserve"> 0.006</w:t>
      </w:r>
      <w:r>
        <w:tab/>
      </w:r>
      <w:r>
        <w:tab/>
        <w:t>0.021*</w:t>
      </w:r>
      <w:r>
        <w:tab/>
      </w:r>
      <w:r>
        <w:tab/>
        <w:t xml:space="preserve"> 0.000</w:t>
      </w:r>
      <w:r>
        <w:tab/>
      </w:r>
      <w:r>
        <w:tab/>
        <w:t xml:space="preserve"> 0.012</w:t>
      </w:r>
    </w:p>
    <w:p w14:paraId="4A936188" w14:textId="77777777" w:rsidR="00AA3710" w:rsidRPr="00B6497D" w:rsidRDefault="00AA3710" w:rsidP="00AE20BE">
      <w:pPr>
        <w:spacing w:after="0"/>
        <w:ind w:firstLine="142"/>
      </w:pPr>
      <w:r w:rsidRPr="00B6497D">
        <w:t>Variance</w:t>
      </w:r>
      <w:r>
        <w:tab/>
      </w:r>
      <w:r>
        <w:tab/>
        <w:t xml:space="preserve"> 0.004</w:t>
      </w:r>
      <w:r>
        <w:tab/>
      </w:r>
      <w:r>
        <w:tab/>
        <w:t xml:space="preserve">  ---</w:t>
      </w:r>
      <w:r>
        <w:tab/>
      </w:r>
      <w:r>
        <w:tab/>
        <w:t xml:space="preserve"> 0.001</w:t>
      </w:r>
      <w:r>
        <w:tab/>
      </w:r>
      <w:r>
        <w:tab/>
        <w:t xml:space="preserve"> 0.015</w:t>
      </w:r>
    </w:p>
    <w:p w14:paraId="13116A76" w14:textId="77777777" w:rsidR="00AA3710" w:rsidRPr="00DF7962" w:rsidRDefault="00AA3710" w:rsidP="00AE20BE">
      <w:pPr>
        <w:spacing w:after="0"/>
      </w:pPr>
    </w:p>
    <w:p w14:paraId="1E2DF25B" w14:textId="77777777" w:rsidR="00AA3710" w:rsidRPr="00DF7962" w:rsidRDefault="00AA3710" w:rsidP="00AE20BE">
      <w:pPr>
        <w:spacing w:after="0"/>
      </w:pPr>
      <w:r>
        <w:t>Level-3</w:t>
      </w:r>
      <w:r w:rsidRPr="00DF7962">
        <w:tab/>
      </w:r>
    </w:p>
    <w:p w14:paraId="63B75D74" w14:textId="77777777" w:rsidR="00AA3710" w:rsidRDefault="00AA3710" w:rsidP="00AE20BE">
      <w:pPr>
        <w:spacing w:after="0"/>
        <w:ind w:firstLine="142"/>
      </w:pPr>
      <w:r>
        <w:t>Intercept</w:t>
      </w:r>
      <w:r>
        <w:tab/>
      </w:r>
      <w:r>
        <w:tab/>
        <w:t>-0.848</w:t>
      </w:r>
      <w:r>
        <w:tab/>
      </w:r>
      <w:r>
        <w:tab/>
        <w:t>&lt;0.001*</w:t>
      </w:r>
      <w:r>
        <w:tab/>
        <w:t xml:space="preserve"> 0.704</w:t>
      </w:r>
      <w:r>
        <w:tab/>
      </w:r>
      <w:r>
        <w:tab/>
        <w:t xml:space="preserve"> 0.998</w:t>
      </w:r>
    </w:p>
    <w:p w14:paraId="0C892786" w14:textId="77777777" w:rsidR="00AA3710" w:rsidRPr="00DF7962" w:rsidRDefault="00AA3710" w:rsidP="00AE20BE">
      <w:pPr>
        <w:spacing w:after="0"/>
        <w:ind w:firstLine="142"/>
      </w:pPr>
      <w:r>
        <w:t>Variance</w:t>
      </w:r>
      <w:r w:rsidRPr="00DF7962">
        <w:tab/>
      </w:r>
      <w:r w:rsidRPr="00DF7962">
        <w:tab/>
      </w:r>
      <w:r>
        <w:t xml:space="preserve"> 0.187</w:t>
      </w:r>
      <w:r>
        <w:tab/>
      </w:r>
      <w:r>
        <w:tab/>
        <w:t xml:space="preserve">  ---</w:t>
      </w:r>
      <w:r>
        <w:tab/>
      </w:r>
      <w:r>
        <w:tab/>
        <w:t xml:space="preserve"> 0.121</w:t>
      </w:r>
      <w:r>
        <w:tab/>
      </w:r>
      <w:r>
        <w:tab/>
        <w:t xml:space="preserve"> 0.301</w:t>
      </w:r>
    </w:p>
    <w:p w14:paraId="04BE073D" w14:textId="633EED2F" w:rsidR="00AA3710" w:rsidRPr="00DF7962" w:rsidRDefault="00321E5B" w:rsidP="00AE20BE">
      <w:pPr>
        <w:spacing w:after="0"/>
        <w:ind w:firstLine="540"/>
      </w:pPr>
      <w:r>
        <w:rPr>
          <w:noProof/>
        </w:rPr>
        <mc:AlternateContent>
          <mc:Choice Requires="wps">
            <w:drawing>
              <wp:anchor distT="4294967292" distB="4294967292" distL="114300" distR="114300" simplePos="0" relativeHeight="251657728" behindDoc="0" locked="0" layoutInCell="1" allowOverlap="1" wp14:anchorId="59CDE4BE" wp14:editId="0E941D91">
                <wp:simplePos x="0" y="0"/>
                <wp:positionH relativeFrom="column">
                  <wp:posOffset>0</wp:posOffset>
                </wp:positionH>
                <wp:positionV relativeFrom="paragraph">
                  <wp:posOffset>97789</wp:posOffset>
                </wp:positionV>
                <wp:extent cx="5122545" cy="0"/>
                <wp:effectExtent l="0" t="0" r="20955" b="19050"/>
                <wp:wrapNone/>
                <wp:docPr id="55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254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BA5852" id="AutoShape 15" o:spid="_x0000_s1026" type="#_x0000_t32" style="position:absolute;margin-left:0;margin-top:7.7pt;width:403.3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"/>
            </w:pict>
          </mc:Fallback>
        </mc:AlternateContent>
      </w:r>
    </w:p>
    <w:p w14:paraId="0928748C" w14:textId="77777777" w:rsidR="00AA3710" w:rsidRDefault="00AA3710" w:rsidP="00AE20BE">
      <w:pPr>
        <w:spacing w:after="0"/>
      </w:pPr>
      <w:r>
        <w:t xml:space="preserve">Note. Rotation = whether or not the editor was new in a given year; Size = the size if the editorial board in a given year; 1989 – 2004 = dummy coded year variables; Editor Gender = gender of the journal’s editor, where 0 = male, 1 = female; Editor Prof Age = the professional age of the journal editor; Editor </w:t>
      </w:r>
      <w:proofErr w:type="spellStart"/>
      <w:r>
        <w:t>perf</w:t>
      </w:r>
      <w:proofErr w:type="spellEnd"/>
      <w:r>
        <w:t xml:space="preserve"> = the total number of journal articles published by the editor in a given year; Variance = amount of variation in dependent variable at each level of analysis; no parameters were estimated at Level-1.</w:t>
      </w:r>
    </w:p>
    <w:p w14:paraId="700BD9FA" w14:textId="77777777" w:rsidR="00AA3710" w:rsidRDefault="00AA3710" w:rsidP="00AE20BE">
      <w:pPr>
        <w:spacing w:after="0"/>
      </w:pPr>
    </w:p>
    <w:p w14:paraId="11B631BA" w14:textId="77777777" w:rsidR="00AA3710" w:rsidRDefault="00AA3710" w:rsidP="00AE20BE">
      <w:pPr>
        <w:spacing w:after="0"/>
        <w:jc w:val="center"/>
        <w:rPr>
          <w:b/>
        </w:rPr>
      </w:pPr>
      <w:r>
        <w:br w:type="page"/>
      </w:r>
      <w:r w:rsidRPr="007A6EA0">
        <w:rPr>
          <w:b/>
        </w:rPr>
        <w:lastRenderedPageBreak/>
        <w:t>Appendix</w:t>
      </w:r>
    </w:p>
    <w:p w14:paraId="159E613F" w14:textId="77777777" w:rsidR="00AA3710" w:rsidRDefault="00AA3710" w:rsidP="00AE20BE">
      <w:pPr>
        <w:spacing w:after="0"/>
        <w:jc w:val="center"/>
        <w:rPr>
          <w:i/>
        </w:rPr>
      </w:pPr>
      <w:r w:rsidRPr="007A6EA0">
        <w:rPr>
          <w:i/>
        </w:rPr>
        <w:t xml:space="preserve">List </w:t>
      </w:r>
      <w:r>
        <w:rPr>
          <w:i/>
        </w:rPr>
        <w:t>of the</w:t>
      </w:r>
      <w:r w:rsidRPr="007A6EA0">
        <w:rPr>
          <w:i/>
        </w:rPr>
        <w:t xml:space="preserve"> 52 academic journals used in this study</w:t>
      </w:r>
    </w:p>
    <w:p w14:paraId="79CEB098" w14:textId="77777777" w:rsidR="00AE20BE" w:rsidRDefault="00AE20BE" w:rsidP="00AE20BE">
      <w:pPr>
        <w:spacing w:after="0"/>
        <w:jc w:val="center"/>
        <w:rPr>
          <w:i/>
        </w:rPr>
      </w:pPr>
    </w:p>
    <w:p w14:paraId="09599F39" w14:textId="77777777" w:rsidR="00AE20BE" w:rsidRPr="007A6EA0" w:rsidRDefault="00AE20BE" w:rsidP="00AE20BE">
      <w:pPr>
        <w:spacing w:after="0"/>
        <w:jc w:val="center"/>
        <w:rPr>
          <w:i/>
        </w:rPr>
      </w:pPr>
    </w:p>
    <w:tbl>
      <w:tblPr>
        <w:tblW w:w="7763" w:type="dxa"/>
        <w:tblLook w:val="0000" w:firstRow="0" w:lastRow="0" w:firstColumn="0" w:lastColumn="0" w:noHBand="0" w:noVBand="0"/>
      </w:tblPr>
      <w:tblGrid>
        <w:gridCol w:w="5760"/>
        <w:gridCol w:w="2003"/>
      </w:tblGrid>
      <w:tr w:rsidR="00AA3710" w:rsidRPr="00283D1C" w14:paraId="0571708D" w14:textId="77777777" w:rsidTr="00823B4E">
        <w:trPr>
          <w:trHeight w:val="280"/>
        </w:trPr>
        <w:tc>
          <w:tcPr>
            <w:tcW w:w="7763" w:type="dxa"/>
            <w:gridSpan w:val="2"/>
          </w:tcPr>
          <w:p w14:paraId="78057BF5" w14:textId="77777777" w:rsidR="00AA3710" w:rsidRPr="00283D1C" w:rsidRDefault="00AA3710" w:rsidP="00AE20BE">
            <w:pPr>
              <w:spacing w:after="0"/>
              <w:ind w:left="360"/>
              <w:rPr>
                <w:rFonts w:ascii="Times" w:hAnsi="Times"/>
              </w:rPr>
            </w:pPr>
            <w:r w:rsidRPr="00283D1C">
              <w:rPr>
                <w:rFonts w:ascii="Times" w:hAnsi="Times"/>
              </w:rPr>
              <w:t>Academy of Management Executive (Perspectives)</w:t>
            </w:r>
          </w:p>
        </w:tc>
      </w:tr>
      <w:tr w:rsidR="00AA3710" w:rsidRPr="00283D1C" w14:paraId="10D5E246" w14:textId="77777777" w:rsidTr="00823B4E">
        <w:trPr>
          <w:trHeight w:val="280"/>
        </w:trPr>
        <w:tc>
          <w:tcPr>
            <w:tcW w:w="7763" w:type="dxa"/>
            <w:gridSpan w:val="2"/>
          </w:tcPr>
          <w:p w14:paraId="6BF77F27" w14:textId="77777777" w:rsidR="00AA3710" w:rsidRPr="00283D1C" w:rsidRDefault="00AA3710" w:rsidP="00AE20BE">
            <w:pPr>
              <w:spacing w:after="0"/>
              <w:ind w:left="360"/>
              <w:rPr>
                <w:rFonts w:ascii="Times" w:hAnsi="Times"/>
              </w:rPr>
            </w:pPr>
            <w:r w:rsidRPr="00283D1C">
              <w:rPr>
                <w:rFonts w:ascii="Times" w:hAnsi="Times"/>
              </w:rPr>
              <w:t>Academy of Management Journal</w:t>
            </w:r>
          </w:p>
        </w:tc>
      </w:tr>
      <w:tr w:rsidR="00AA3710" w:rsidRPr="00283D1C" w14:paraId="21287C18" w14:textId="77777777" w:rsidTr="00823B4E">
        <w:trPr>
          <w:trHeight w:val="280"/>
        </w:trPr>
        <w:tc>
          <w:tcPr>
            <w:tcW w:w="7763" w:type="dxa"/>
            <w:gridSpan w:val="2"/>
          </w:tcPr>
          <w:p w14:paraId="78564881" w14:textId="77777777" w:rsidR="00AA3710" w:rsidRPr="00283D1C" w:rsidRDefault="00AA3710" w:rsidP="00AE20BE">
            <w:pPr>
              <w:spacing w:after="0"/>
              <w:ind w:left="360"/>
              <w:rPr>
                <w:rFonts w:ascii="Times" w:hAnsi="Times"/>
              </w:rPr>
            </w:pPr>
            <w:r w:rsidRPr="00283D1C">
              <w:rPr>
                <w:rFonts w:ascii="Times" w:hAnsi="Times"/>
              </w:rPr>
              <w:t>Academy of Management Review</w:t>
            </w:r>
          </w:p>
        </w:tc>
      </w:tr>
      <w:tr w:rsidR="00AA3710" w:rsidRPr="00283D1C" w14:paraId="4E15AB62" w14:textId="77777777" w:rsidTr="00823B4E">
        <w:trPr>
          <w:trHeight w:val="280"/>
        </w:trPr>
        <w:tc>
          <w:tcPr>
            <w:tcW w:w="7763" w:type="dxa"/>
            <w:gridSpan w:val="2"/>
          </w:tcPr>
          <w:p w14:paraId="292D68AE" w14:textId="77777777" w:rsidR="00AA3710" w:rsidRPr="00283D1C" w:rsidRDefault="00AA3710" w:rsidP="00AE20BE">
            <w:pPr>
              <w:spacing w:after="0"/>
              <w:ind w:left="360"/>
              <w:rPr>
                <w:rFonts w:ascii="Times" w:hAnsi="Times"/>
              </w:rPr>
            </w:pPr>
            <w:r w:rsidRPr="00283D1C">
              <w:rPr>
                <w:rFonts w:ascii="Times" w:hAnsi="Times"/>
              </w:rPr>
              <w:t>Administrative Science Quarterly</w:t>
            </w:r>
          </w:p>
        </w:tc>
      </w:tr>
      <w:tr w:rsidR="00AA3710" w:rsidRPr="00283D1C" w14:paraId="6FC1F12F" w14:textId="77777777" w:rsidTr="00823B4E">
        <w:trPr>
          <w:trHeight w:val="280"/>
        </w:trPr>
        <w:tc>
          <w:tcPr>
            <w:tcW w:w="7763" w:type="dxa"/>
            <w:gridSpan w:val="2"/>
          </w:tcPr>
          <w:p w14:paraId="305CB614" w14:textId="77777777" w:rsidR="00AA3710" w:rsidRPr="00283D1C" w:rsidRDefault="00AA3710" w:rsidP="00AE20BE">
            <w:pPr>
              <w:spacing w:after="0"/>
              <w:ind w:left="360"/>
              <w:rPr>
                <w:rFonts w:ascii="Times" w:hAnsi="Times"/>
              </w:rPr>
            </w:pPr>
            <w:r w:rsidRPr="00283D1C">
              <w:rPr>
                <w:rFonts w:ascii="Times" w:hAnsi="Times"/>
              </w:rPr>
              <w:t>British Journal of Management</w:t>
            </w:r>
          </w:p>
        </w:tc>
      </w:tr>
      <w:tr w:rsidR="00AA3710" w:rsidRPr="00283D1C" w14:paraId="24F8D2CA" w14:textId="77777777" w:rsidTr="00823B4E">
        <w:trPr>
          <w:trHeight w:val="280"/>
        </w:trPr>
        <w:tc>
          <w:tcPr>
            <w:tcW w:w="7763" w:type="dxa"/>
            <w:gridSpan w:val="2"/>
          </w:tcPr>
          <w:p w14:paraId="7E4E82B2" w14:textId="77777777" w:rsidR="00AA3710" w:rsidRPr="00283D1C" w:rsidRDefault="00AA3710" w:rsidP="00AE20BE">
            <w:pPr>
              <w:spacing w:after="0"/>
              <w:ind w:left="360"/>
              <w:rPr>
                <w:rFonts w:ascii="Times" w:hAnsi="Times"/>
              </w:rPr>
            </w:pPr>
            <w:r w:rsidRPr="00283D1C">
              <w:rPr>
                <w:rFonts w:ascii="Times" w:hAnsi="Times"/>
              </w:rPr>
              <w:t>California Management Review</w:t>
            </w:r>
          </w:p>
        </w:tc>
      </w:tr>
      <w:tr w:rsidR="00AA3710" w:rsidRPr="00283D1C" w14:paraId="43A1BC5A" w14:textId="77777777" w:rsidTr="00823B4E">
        <w:trPr>
          <w:trHeight w:val="280"/>
        </w:trPr>
        <w:tc>
          <w:tcPr>
            <w:tcW w:w="7763" w:type="dxa"/>
            <w:gridSpan w:val="2"/>
          </w:tcPr>
          <w:p w14:paraId="78BB470D" w14:textId="77777777" w:rsidR="00AA3710" w:rsidRPr="00283D1C" w:rsidRDefault="00AA3710" w:rsidP="00AE20BE">
            <w:pPr>
              <w:spacing w:after="0"/>
              <w:ind w:left="360"/>
              <w:rPr>
                <w:rFonts w:ascii="Times" w:hAnsi="Times"/>
              </w:rPr>
            </w:pPr>
            <w:r w:rsidRPr="00283D1C">
              <w:rPr>
                <w:rFonts w:ascii="Times" w:hAnsi="Times"/>
              </w:rPr>
              <w:t>Decision Sciences Journal</w:t>
            </w:r>
          </w:p>
        </w:tc>
      </w:tr>
      <w:tr w:rsidR="00AA3710" w:rsidRPr="00283D1C" w14:paraId="221CB4FF" w14:textId="77777777" w:rsidTr="00823B4E">
        <w:trPr>
          <w:trHeight w:val="280"/>
        </w:trPr>
        <w:tc>
          <w:tcPr>
            <w:tcW w:w="7763" w:type="dxa"/>
            <w:gridSpan w:val="2"/>
          </w:tcPr>
          <w:p w14:paraId="2EC3A1A3" w14:textId="77777777" w:rsidR="00AA3710" w:rsidRPr="00283D1C" w:rsidRDefault="00AA3710" w:rsidP="00AE20BE">
            <w:pPr>
              <w:spacing w:after="0"/>
              <w:ind w:left="360"/>
              <w:rPr>
                <w:rFonts w:ascii="Times" w:hAnsi="Times"/>
              </w:rPr>
            </w:pPr>
            <w:r w:rsidRPr="00283D1C">
              <w:rPr>
                <w:rFonts w:ascii="Times" w:hAnsi="Times"/>
              </w:rPr>
              <w:t>European Journal of Industrial Relations</w:t>
            </w:r>
          </w:p>
        </w:tc>
      </w:tr>
      <w:tr w:rsidR="00AA3710" w:rsidRPr="00283D1C" w14:paraId="5251ADD8" w14:textId="77777777" w:rsidTr="00823B4E">
        <w:trPr>
          <w:trHeight w:val="280"/>
        </w:trPr>
        <w:tc>
          <w:tcPr>
            <w:tcW w:w="7763" w:type="dxa"/>
            <w:gridSpan w:val="2"/>
          </w:tcPr>
          <w:p w14:paraId="425858C1" w14:textId="77777777" w:rsidR="00AA3710" w:rsidRPr="00283D1C" w:rsidRDefault="00AA3710" w:rsidP="00AE20BE">
            <w:pPr>
              <w:spacing w:after="0"/>
              <w:ind w:left="360"/>
              <w:rPr>
                <w:rFonts w:ascii="Times" w:hAnsi="Times"/>
              </w:rPr>
            </w:pPr>
            <w:r w:rsidRPr="00283D1C">
              <w:rPr>
                <w:rFonts w:ascii="Times" w:hAnsi="Times"/>
              </w:rPr>
              <w:t>European Journal of Marketing</w:t>
            </w:r>
          </w:p>
        </w:tc>
      </w:tr>
      <w:tr w:rsidR="00AA3710" w:rsidRPr="00283D1C" w14:paraId="3128E6F6" w14:textId="77777777" w:rsidTr="00823B4E">
        <w:trPr>
          <w:trHeight w:val="280"/>
        </w:trPr>
        <w:tc>
          <w:tcPr>
            <w:tcW w:w="7763" w:type="dxa"/>
            <w:gridSpan w:val="2"/>
          </w:tcPr>
          <w:p w14:paraId="2287071F" w14:textId="77777777" w:rsidR="00AA3710" w:rsidRPr="00283D1C" w:rsidRDefault="00AA3710" w:rsidP="00AE20BE">
            <w:pPr>
              <w:spacing w:after="0"/>
              <w:ind w:left="360"/>
              <w:rPr>
                <w:rFonts w:ascii="Times" w:hAnsi="Times"/>
              </w:rPr>
            </w:pPr>
            <w:r w:rsidRPr="00283D1C">
              <w:rPr>
                <w:rFonts w:ascii="Times" w:hAnsi="Times"/>
              </w:rPr>
              <w:t>European Journal of Operational Research</w:t>
            </w:r>
          </w:p>
        </w:tc>
      </w:tr>
      <w:tr w:rsidR="00AA3710" w:rsidRPr="00283D1C" w14:paraId="3FE8AE91" w14:textId="77777777" w:rsidTr="00823B4E">
        <w:trPr>
          <w:trHeight w:val="280"/>
        </w:trPr>
        <w:tc>
          <w:tcPr>
            <w:tcW w:w="7763" w:type="dxa"/>
            <w:gridSpan w:val="2"/>
          </w:tcPr>
          <w:p w14:paraId="093135C6" w14:textId="77777777" w:rsidR="00AA3710" w:rsidRPr="00283D1C" w:rsidRDefault="00AA3710" w:rsidP="00AE20BE">
            <w:pPr>
              <w:spacing w:after="0"/>
              <w:ind w:left="360"/>
              <w:rPr>
                <w:rFonts w:ascii="Times" w:hAnsi="Times"/>
              </w:rPr>
            </w:pPr>
            <w:r w:rsidRPr="00283D1C">
              <w:rPr>
                <w:rFonts w:ascii="Times" w:hAnsi="Times"/>
              </w:rPr>
              <w:t>European Management Journal</w:t>
            </w:r>
          </w:p>
        </w:tc>
      </w:tr>
      <w:tr w:rsidR="00AA3710" w:rsidRPr="00283D1C" w14:paraId="617B73DD" w14:textId="77777777" w:rsidTr="00823B4E">
        <w:trPr>
          <w:trHeight w:val="280"/>
        </w:trPr>
        <w:tc>
          <w:tcPr>
            <w:tcW w:w="7763" w:type="dxa"/>
            <w:gridSpan w:val="2"/>
          </w:tcPr>
          <w:p w14:paraId="5C7DCF02" w14:textId="77777777" w:rsidR="00AA3710" w:rsidRPr="00283D1C" w:rsidRDefault="00AA3710" w:rsidP="00AE20BE">
            <w:pPr>
              <w:spacing w:after="0"/>
              <w:ind w:left="360"/>
              <w:rPr>
                <w:rFonts w:ascii="Times" w:hAnsi="Times"/>
              </w:rPr>
            </w:pPr>
            <w:r w:rsidRPr="00283D1C">
              <w:rPr>
                <w:rFonts w:ascii="Times" w:hAnsi="Times"/>
              </w:rPr>
              <w:t>Group &amp; Organization Management</w:t>
            </w:r>
          </w:p>
        </w:tc>
      </w:tr>
      <w:tr w:rsidR="00AA3710" w:rsidRPr="00283D1C" w14:paraId="4B881C58" w14:textId="77777777" w:rsidTr="00823B4E">
        <w:trPr>
          <w:trHeight w:val="280"/>
        </w:trPr>
        <w:tc>
          <w:tcPr>
            <w:tcW w:w="7763" w:type="dxa"/>
            <w:gridSpan w:val="2"/>
          </w:tcPr>
          <w:p w14:paraId="5818D3F4" w14:textId="77777777" w:rsidR="00AA3710" w:rsidRPr="00283D1C" w:rsidRDefault="00AA3710" w:rsidP="00AE20BE">
            <w:pPr>
              <w:spacing w:after="0"/>
              <w:ind w:left="360"/>
              <w:rPr>
                <w:rFonts w:ascii="Times" w:hAnsi="Times"/>
              </w:rPr>
            </w:pPr>
            <w:r w:rsidRPr="00283D1C">
              <w:rPr>
                <w:rFonts w:ascii="Times" w:hAnsi="Times"/>
              </w:rPr>
              <w:t>Human Resource Management</w:t>
            </w:r>
          </w:p>
        </w:tc>
      </w:tr>
      <w:tr w:rsidR="00AA3710" w:rsidRPr="00283D1C" w14:paraId="00390F99" w14:textId="77777777" w:rsidTr="00823B4E">
        <w:trPr>
          <w:trHeight w:val="280"/>
        </w:trPr>
        <w:tc>
          <w:tcPr>
            <w:tcW w:w="7763" w:type="dxa"/>
            <w:gridSpan w:val="2"/>
          </w:tcPr>
          <w:p w14:paraId="3FB43A9B" w14:textId="77777777" w:rsidR="00AA3710" w:rsidRPr="00283D1C" w:rsidRDefault="00AA3710" w:rsidP="00AE20BE">
            <w:pPr>
              <w:spacing w:after="0"/>
              <w:ind w:left="360"/>
              <w:rPr>
                <w:rFonts w:ascii="Times" w:hAnsi="Times"/>
              </w:rPr>
            </w:pPr>
            <w:r w:rsidRPr="00283D1C">
              <w:rPr>
                <w:rFonts w:ascii="Times" w:hAnsi="Times"/>
              </w:rPr>
              <w:t>Industrial and Labor Relations Review</w:t>
            </w:r>
          </w:p>
        </w:tc>
      </w:tr>
      <w:tr w:rsidR="00AA3710" w:rsidRPr="00283D1C" w14:paraId="3F6D0D9F" w14:textId="77777777" w:rsidTr="00823B4E">
        <w:trPr>
          <w:trHeight w:val="280"/>
        </w:trPr>
        <w:tc>
          <w:tcPr>
            <w:tcW w:w="7763" w:type="dxa"/>
            <w:gridSpan w:val="2"/>
          </w:tcPr>
          <w:p w14:paraId="28181868" w14:textId="77777777" w:rsidR="00AA3710" w:rsidRPr="00283D1C" w:rsidRDefault="00AA3710" w:rsidP="00AE20BE">
            <w:pPr>
              <w:spacing w:after="0"/>
              <w:ind w:left="360"/>
              <w:rPr>
                <w:rFonts w:ascii="Times" w:hAnsi="Times"/>
              </w:rPr>
            </w:pPr>
            <w:r w:rsidRPr="00283D1C">
              <w:rPr>
                <w:rFonts w:ascii="Times" w:hAnsi="Times"/>
              </w:rPr>
              <w:t>Industrial Marketing Management</w:t>
            </w:r>
          </w:p>
        </w:tc>
      </w:tr>
      <w:tr w:rsidR="00AA3710" w:rsidRPr="00283D1C" w14:paraId="6C206AD2" w14:textId="77777777" w:rsidTr="00823B4E">
        <w:trPr>
          <w:trHeight w:val="280"/>
        </w:trPr>
        <w:tc>
          <w:tcPr>
            <w:tcW w:w="7763" w:type="dxa"/>
            <w:gridSpan w:val="2"/>
          </w:tcPr>
          <w:p w14:paraId="55B06BB2" w14:textId="77777777" w:rsidR="00AA3710" w:rsidRPr="00283D1C" w:rsidRDefault="00AA3710" w:rsidP="00AE20BE">
            <w:pPr>
              <w:spacing w:after="0"/>
              <w:ind w:left="360"/>
              <w:rPr>
                <w:rFonts w:ascii="Times" w:hAnsi="Times"/>
              </w:rPr>
            </w:pPr>
            <w:r w:rsidRPr="00283D1C">
              <w:rPr>
                <w:rFonts w:ascii="Times" w:hAnsi="Times"/>
              </w:rPr>
              <w:t>Industrial Relations</w:t>
            </w:r>
          </w:p>
        </w:tc>
      </w:tr>
      <w:tr w:rsidR="00AA3710" w:rsidRPr="00283D1C" w14:paraId="7BFADA78" w14:textId="77777777" w:rsidTr="00823B4E">
        <w:trPr>
          <w:trHeight w:val="280"/>
        </w:trPr>
        <w:tc>
          <w:tcPr>
            <w:tcW w:w="7763" w:type="dxa"/>
            <w:gridSpan w:val="2"/>
          </w:tcPr>
          <w:p w14:paraId="32AEEE5B" w14:textId="77777777" w:rsidR="00AA3710" w:rsidRPr="00283D1C" w:rsidRDefault="00AA3710" w:rsidP="00AE20BE">
            <w:pPr>
              <w:spacing w:after="0"/>
              <w:ind w:left="360"/>
              <w:rPr>
                <w:rFonts w:ascii="Times" w:hAnsi="Times"/>
              </w:rPr>
            </w:pPr>
            <w:r w:rsidRPr="00283D1C">
              <w:rPr>
                <w:rFonts w:ascii="Times" w:hAnsi="Times"/>
              </w:rPr>
              <w:t>International Business Review</w:t>
            </w:r>
          </w:p>
        </w:tc>
      </w:tr>
      <w:tr w:rsidR="00AA3710" w:rsidRPr="00283D1C" w14:paraId="3D20391B" w14:textId="77777777" w:rsidTr="00823B4E">
        <w:trPr>
          <w:trHeight w:val="280"/>
        </w:trPr>
        <w:tc>
          <w:tcPr>
            <w:tcW w:w="7763" w:type="dxa"/>
            <w:gridSpan w:val="2"/>
          </w:tcPr>
          <w:p w14:paraId="619C1D63" w14:textId="77777777" w:rsidR="00AA3710" w:rsidRPr="00283D1C" w:rsidRDefault="00AA3710" w:rsidP="00AE20BE">
            <w:pPr>
              <w:spacing w:after="0"/>
              <w:ind w:left="360"/>
              <w:rPr>
                <w:rFonts w:ascii="Times" w:hAnsi="Times"/>
              </w:rPr>
            </w:pPr>
            <w:r w:rsidRPr="00283D1C">
              <w:rPr>
                <w:rFonts w:ascii="Times" w:hAnsi="Times"/>
              </w:rPr>
              <w:t>International Journal of Business Performance Management</w:t>
            </w:r>
          </w:p>
        </w:tc>
      </w:tr>
      <w:tr w:rsidR="00AA3710" w:rsidRPr="00283D1C" w14:paraId="3EDCE42E" w14:textId="77777777" w:rsidTr="00823B4E">
        <w:trPr>
          <w:trHeight w:val="280"/>
        </w:trPr>
        <w:tc>
          <w:tcPr>
            <w:tcW w:w="7763" w:type="dxa"/>
            <w:gridSpan w:val="2"/>
          </w:tcPr>
          <w:p w14:paraId="183B87FE" w14:textId="77777777" w:rsidR="00AA3710" w:rsidRPr="00283D1C" w:rsidRDefault="00AA3710" w:rsidP="00AE20BE">
            <w:pPr>
              <w:spacing w:after="0"/>
              <w:ind w:left="360"/>
              <w:rPr>
                <w:rFonts w:ascii="Times" w:hAnsi="Times"/>
              </w:rPr>
            </w:pPr>
            <w:r w:rsidRPr="00283D1C">
              <w:rPr>
                <w:rFonts w:ascii="Times" w:hAnsi="Times"/>
              </w:rPr>
              <w:t>International Journal of Cross-Cultural Management</w:t>
            </w:r>
          </w:p>
        </w:tc>
      </w:tr>
      <w:tr w:rsidR="00AA3710" w:rsidRPr="00283D1C" w14:paraId="69C0EE5A" w14:textId="77777777" w:rsidTr="00823B4E">
        <w:trPr>
          <w:trHeight w:val="280"/>
        </w:trPr>
        <w:tc>
          <w:tcPr>
            <w:tcW w:w="7763" w:type="dxa"/>
            <w:gridSpan w:val="2"/>
          </w:tcPr>
          <w:p w14:paraId="3B2A886F" w14:textId="77777777" w:rsidR="00AA3710" w:rsidRPr="00283D1C" w:rsidRDefault="00AA3710" w:rsidP="00AE20BE">
            <w:pPr>
              <w:spacing w:after="0"/>
              <w:ind w:left="360"/>
              <w:rPr>
                <w:rFonts w:ascii="Times" w:hAnsi="Times"/>
              </w:rPr>
            </w:pPr>
            <w:r w:rsidRPr="00283D1C">
              <w:rPr>
                <w:rFonts w:ascii="Times" w:hAnsi="Times"/>
              </w:rPr>
              <w:t>International Journal of Human Resource Management</w:t>
            </w:r>
          </w:p>
        </w:tc>
      </w:tr>
      <w:tr w:rsidR="00AA3710" w:rsidRPr="00283D1C" w14:paraId="6978F4FA" w14:textId="77777777" w:rsidTr="00823B4E">
        <w:trPr>
          <w:trHeight w:val="280"/>
        </w:trPr>
        <w:tc>
          <w:tcPr>
            <w:tcW w:w="7763" w:type="dxa"/>
            <w:gridSpan w:val="2"/>
          </w:tcPr>
          <w:p w14:paraId="2984DF58" w14:textId="77777777" w:rsidR="00AA3710" w:rsidRPr="00283D1C" w:rsidRDefault="00AA3710" w:rsidP="00AE20BE">
            <w:pPr>
              <w:spacing w:after="0"/>
              <w:ind w:left="360"/>
              <w:rPr>
                <w:rFonts w:ascii="Times" w:hAnsi="Times"/>
              </w:rPr>
            </w:pPr>
            <w:r w:rsidRPr="00283D1C">
              <w:rPr>
                <w:rFonts w:ascii="Times" w:hAnsi="Times"/>
              </w:rPr>
              <w:t>International Journal of Research in Marketing</w:t>
            </w:r>
          </w:p>
        </w:tc>
      </w:tr>
      <w:tr w:rsidR="00AA3710" w:rsidRPr="00283D1C" w14:paraId="224DE52C" w14:textId="77777777" w:rsidTr="00823B4E">
        <w:trPr>
          <w:trHeight w:val="280"/>
        </w:trPr>
        <w:tc>
          <w:tcPr>
            <w:tcW w:w="7763" w:type="dxa"/>
            <w:gridSpan w:val="2"/>
          </w:tcPr>
          <w:p w14:paraId="605B1BFF" w14:textId="77777777" w:rsidR="00AA3710" w:rsidRPr="00283D1C" w:rsidRDefault="00AA3710" w:rsidP="00AE20BE">
            <w:pPr>
              <w:spacing w:after="0"/>
              <w:ind w:left="360"/>
              <w:rPr>
                <w:rFonts w:ascii="Times" w:hAnsi="Times"/>
              </w:rPr>
            </w:pPr>
            <w:r w:rsidRPr="00283D1C">
              <w:rPr>
                <w:rFonts w:ascii="Times" w:hAnsi="Times"/>
              </w:rPr>
              <w:t>International Studies of Management &amp; Organization</w:t>
            </w:r>
          </w:p>
        </w:tc>
      </w:tr>
      <w:tr w:rsidR="00AA3710" w:rsidRPr="00283D1C" w14:paraId="1DE3855B" w14:textId="77777777" w:rsidTr="00823B4E">
        <w:trPr>
          <w:trHeight w:val="280"/>
        </w:trPr>
        <w:tc>
          <w:tcPr>
            <w:tcW w:w="7763" w:type="dxa"/>
            <w:gridSpan w:val="2"/>
          </w:tcPr>
          <w:p w14:paraId="215D932A" w14:textId="77777777" w:rsidR="00AA3710" w:rsidRPr="00283D1C" w:rsidRDefault="00AA3710" w:rsidP="00AE20BE">
            <w:pPr>
              <w:spacing w:after="0"/>
              <w:ind w:left="360"/>
              <w:rPr>
                <w:rFonts w:ascii="Times" w:hAnsi="Times"/>
              </w:rPr>
            </w:pPr>
            <w:r w:rsidRPr="00283D1C">
              <w:rPr>
                <w:rFonts w:ascii="Times" w:hAnsi="Times"/>
              </w:rPr>
              <w:t>Journal of Advertising</w:t>
            </w:r>
          </w:p>
        </w:tc>
      </w:tr>
      <w:tr w:rsidR="00AA3710" w:rsidRPr="00283D1C" w14:paraId="0AD1C759" w14:textId="77777777" w:rsidTr="00823B4E">
        <w:trPr>
          <w:trHeight w:val="280"/>
        </w:trPr>
        <w:tc>
          <w:tcPr>
            <w:tcW w:w="7763" w:type="dxa"/>
            <w:gridSpan w:val="2"/>
          </w:tcPr>
          <w:p w14:paraId="3C7FB865" w14:textId="77777777" w:rsidR="00AA3710" w:rsidRPr="00283D1C" w:rsidRDefault="00AA3710" w:rsidP="00AE20BE">
            <w:pPr>
              <w:spacing w:after="0"/>
              <w:ind w:left="360"/>
              <w:rPr>
                <w:rFonts w:ascii="Times" w:hAnsi="Times"/>
              </w:rPr>
            </w:pPr>
            <w:r w:rsidRPr="00283D1C">
              <w:rPr>
                <w:rFonts w:ascii="Times" w:hAnsi="Times"/>
              </w:rPr>
              <w:t>Journal of Applied Psychology</w:t>
            </w:r>
          </w:p>
        </w:tc>
      </w:tr>
      <w:tr w:rsidR="00AA3710" w:rsidRPr="00283D1C" w14:paraId="278C06E6" w14:textId="77777777" w:rsidTr="00823B4E">
        <w:trPr>
          <w:trHeight w:val="280"/>
        </w:trPr>
        <w:tc>
          <w:tcPr>
            <w:tcW w:w="7763" w:type="dxa"/>
            <w:gridSpan w:val="2"/>
          </w:tcPr>
          <w:p w14:paraId="2CD94DD7" w14:textId="77777777" w:rsidR="00AA3710" w:rsidRPr="00283D1C" w:rsidRDefault="00AA3710" w:rsidP="00AE20BE">
            <w:pPr>
              <w:spacing w:after="0"/>
              <w:ind w:left="360"/>
              <w:rPr>
                <w:rFonts w:ascii="Times" w:hAnsi="Times"/>
              </w:rPr>
            </w:pPr>
            <w:r w:rsidRPr="00283D1C">
              <w:rPr>
                <w:rFonts w:ascii="Times" w:hAnsi="Times"/>
              </w:rPr>
              <w:t>Journal of Business Research</w:t>
            </w:r>
          </w:p>
        </w:tc>
      </w:tr>
      <w:tr w:rsidR="00AA3710" w:rsidRPr="00283D1C" w14:paraId="689178C9" w14:textId="77777777" w:rsidTr="00823B4E">
        <w:trPr>
          <w:trHeight w:val="280"/>
        </w:trPr>
        <w:tc>
          <w:tcPr>
            <w:tcW w:w="7763" w:type="dxa"/>
            <w:gridSpan w:val="2"/>
          </w:tcPr>
          <w:p w14:paraId="41F17E92" w14:textId="77777777" w:rsidR="00AA3710" w:rsidRPr="00283D1C" w:rsidRDefault="00AA3710" w:rsidP="00AE20BE">
            <w:pPr>
              <w:spacing w:after="0"/>
              <w:ind w:left="360"/>
              <w:rPr>
                <w:rFonts w:ascii="Times" w:hAnsi="Times"/>
              </w:rPr>
            </w:pPr>
            <w:r w:rsidRPr="00283D1C">
              <w:rPr>
                <w:rFonts w:ascii="Times" w:hAnsi="Times"/>
              </w:rPr>
              <w:t>Journal of Consumer Research</w:t>
            </w:r>
          </w:p>
        </w:tc>
      </w:tr>
      <w:tr w:rsidR="00AA3710" w:rsidRPr="00283D1C" w14:paraId="63632E57" w14:textId="77777777" w:rsidTr="00823B4E">
        <w:trPr>
          <w:trHeight w:val="280"/>
        </w:trPr>
        <w:tc>
          <w:tcPr>
            <w:tcW w:w="7763" w:type="dxa"/>
            <w:gridSpan w:val="2"/>
          </w:tcPr>
          <w:p w14:paraId="2FD39761" w14:textId="77777777" w:rsidR="00AA3710" w:rsidRPr="00283D1C" w:rsidRDefault="00AA3710" w:rsidP="00AE20BE">
            <w:pPr>
              <w:spacing w:after="0"/>
              <w:ind w:left="360"/>
              <w:rPr>
                <w:rFonts w:ascii="Times" w:hAnsi="Times"/>
              </w:rPr>
            </w:pPr>
            <w:r w:rsidRPr="00283D1C">
              <w:rPr>
                <w:rFonts w:ascii="Times" w:hAnsi="Times"/>
              </w:rPr>
              <w:t>Journal of International Business Studies</w:t>
            </w:r>
          </w:p>
        </w:tc>
      </w:tr>
      <w:tr w:rsidR="00AA3710" w:rsidRPr="00283D1C" w14:paraId="62BE3189" w14:textId="77777777" w:rsidTr="00823B4E">
        <w:trPr>
          <w:trHeight w:val="280"/>
        </w:trPr>
        <w:tc>
          <w:tcPr>
            <w:tcW w:w="7763" w:type="dxa"/>
            <w:gridSpan w:val="2"/>
          </w:tcPr>
          <w:p w14:paraId="6EF5B218" w14:textId="77777777" w:rsidR="00AA3710" w:rsidRPr="00283D1C" w:rsidRDefault="00AA3710" w:rsidP="00AE20BE">
            <w:pPr>
              <w:spacing w:after="0"/>
              <w:ind w:left="360"/>
              <w:rPr>
                <w:rFonts w:ascii="Times" w:hAnsi="Times"/>
              </w:rPr>
            </w:pPr>
            <w:r w:rsidRPr="00283D1C">
              <w:rPr>
                <w:rFonts w:ascii="Times" w:hAnsi="Times"/>
              </w:rPr>
              <w:t>Journal of International Management</w:t>
            </w:r>
          </w:p>
        </w:tc>
      </w:tr>
      <w:tr w:rsidR="00AA3710" w:rsidRPr="00283D1C" w14:paraId="6EE63D68" w14:textId="77777777" w:rsidTr="00823B4E">
        <w:trPr>
          <w:trHeight w:val="280"/>
        </w:trPr>
        <w:tc>
          <w:tcPr>
            <w:tcW w:w="7763" w:type="dxa"/>
            <w:gridSpan w:val="2"/>
          </w:tcPr>
          <w:p w14:paraId="357F477C" w14:textId="77777777" w:rsidR="00AA3710" w:rsidRPr="00283D1C" w:rsidRDefault="00AA3710" w:rsidP="00AE20BE">
            <w:pPr>
              <w:spacing w:after="0"/>
              <w:ind w:left="360"/>
              <w:rPr>
                <w:rFonts w:ascii="Times" w:hAnsi="Times"/>
              </w:rPr>
            </w:pPr>
            <w:r w:rsidRPr="00283D1C">
              <w:rPr>
                <w:rFonts w:ascii="Times" w:hAnsi="Times"/>
              </w:rPr>
              <w:t>Journal of Management</w:t>
            </w:r>
          </w:p>
        </w:tc>
      </w:tr>
      <w:tr w:rsidR="00AA3710" w:rsidRPr="00283D1C" w14:paraId="3F9F080A" w14:textId="77777777" w:rsidTr="00823B4E">
        <w:trPr>
          <w:trHeight w:val="280"/>
        </w:trPr>
        <w:tc>
          <w:tcPr>
            <w:tcW w:w="7763" w:type="dxa"/>
            <w:gridSpan w:val="2"/>
          </w:tcPr>
          <w:p w14:paraId="11CEA510" w14:textId="77777777" w:rsidR="00AA3710" w:rsidRPr="00283D1C" w:rsidRDefault="00AA3710" w:rsidP="00AE20BE">
            <w:pPr>
              <w:spacing w:after="0"/>
              <w:ind w:left="360"/>
              <w:rPr>
                <w:rFonts w:ascii="Times" w:hAnsi="Times"/>
              </w:rPr>
            </w:pPr>
            <w:r w:rsidRPr="00283D1C">
              <w:rPr>
                <w:rFonts w:ascii="Times" w:hAnsi="Times"/>
              </w:rPr>
              <w:t>Journal of Marketing</w:t>
            </w:r>
          </w:p>
        </w:tc>
      </w:tr>
      <w:tr w:rsidR="00AA3710" w:rsidRPr="00283D1C" w14:paraId="6741DA41" w14:textId="77777777" w:rsidTr="00823B4E">
        <w:trPr>
          <w:trHeight w:val="280"/>
        </w:trPr>
        <w:tc>
          <w:tcPr>
            <w:tcW w:w="7763" w:type="dxa"/>
            <w:gridSpan w:val="2"/>
          </w:tcPr>
          <w:p w14:paraId="53044E6F" w14:textId="77777777" w:rsidR="00AA3710" w:rsidRPr="00283D1C" w:rsidRDefault="00AA3710" w:rsidP="00AE20BE">
            <w:pPr>
              <w:spacing w:after="0"/>
              <w:ind w:left="360"/>
              <w:rPr>
                <w:rFonts w:ascii="Times" w:hAnsi="Times"/>
              </w:rPr>
            </w:pPr>
            <w:r w:rsidRPr="00283D1C">
              <w:rPr>
                <w:rFonts w:ascii="Times" w:hAnsi="Times"/>
              </w:rPr>
              <w:t>Journal of Marketing Management</w:t>
            </w:r>
          </w:p>
        </w:tc>
      </w:tr>
      <w:tr w:rsidR="00AA3710" w:rsidRPr="00283D1C" w14:paraId="25B63E0B" w14:textId="77777777" w:rsidTr="00823B4E">
        <w:trPr>
          <w:trHeight w:val="280"/>
        </w:trPr>
        <w:tc>
          <w:tcPr>
            <w:tcW w:w="7763" w:type="dxa"/>
            <w:gridSpan w:val="2"/>
          </w:tcPr>
          <w:p w14:paraId="645ED8F6" w14:textId="77777777" w:rsidR="00AA3710" w:rsidRPr="00283D1C" w:rsidRDefault="00AA3710" w:rsidP="00AE20BE">
            <w:pPr>
              <w:spacing w:after="0"/>
              <w:ind w:left="360"/>
              <w:rPr>
                <w:rFonts w:ascii="Times" w:hAnsi="Times"/>
              </w:rPr>
            </w:pPr>
            <w:r w:rsidRPr="00283D1C">
              <w:rPr>
                <w:rFonts w:ascii="Times" w:hAnsi="Times"/>
              </w:rPr>
              <w:lastRenderedPageBreak/>
              <w:t>Journal of Marketing Research</w:t>
            </w:r>
          </w:p>
        </w:tc>
      </w:tr>
      <w:tr w:rsidR="00AA3710" w:rsidRPr="00283D1C" w14:paraId="7EBAA4D6" w14:textId="77777777" w:rsidTr="00823B4E">
        <w:trPr>
          <w:trHeight w:val="280"/>
        </w:trPr>
        <w:tc>
          <w:tcPr>
            <w:tcW w:w="7763" w:type="dxa"/>
            <w:gridSpan w:val="2"/>
          </w:tcPr>
          <w:p w14:paraId="5B76FC51" w14:textId="77777777" w:rsidR="00AA3710" w:rsidRPr="00283D1C" w:rsidRDefault="00AA3710" w:rsidP="00AE20BE">
            <w:pPr>
              <w:spacing w:after="0"/>
              <w:ind w:left="360"/>
              <w:rPr>
                <w:rFonts w:ascii="Times" w:hAnsi="Times"/>
              </w:rPr>
            </w:pPr>
            <w:r w:rsidRPr="00283D1C">
              <w:rPr>
                <w:rFonts w:ascii="Times" w:hAnsi="Times"/>
              </w:rPr>
              <w:t>Journal of Occupational and Organizational Psychology</w:t>
            </w:r>
          </w:p>
        </w:tc>
      </w:tr>
      <w:tr w:rsidR="00AA3710" w:rsidRPr="00283D1C" w14:paraId="5095BF2D" w14:textId="77777777" w:rsidTr="00823B4E">
        <w:trPr>
          <w:trHeight w:val="280"/>
        </w:trPr>
        <w:tc>
          <w:tcPr>
            <w:tcW w:w="7763" w:type="dxa"/>
            <w:gridSpan w:val="2"/>
          </w:tcPr>
          <w:p w14:paraId="595297C8" w14:textId="77777777" w:rsidR="00AA3710" w:rsidRPr="00283D1C" w:rsidRDefault="00AA3710" w:rsidP="00AE20BE">
            <w:pPr>
              <w:spacing w:after="0"/>
              <w:ind w:left="360"/>
              <w:rPr>
                <w:rFonts w:ascii="Times" w:hAnsi="Times"/>
              </w:rPr>
            </w:pPr>
            <w:r w:rsidRPr="00283D1C">
              <w:rPr>
                <w:rFonts w:ascii="Times" w:hAnsi="Times"/>
              </w:rPr>
              <w:t>Journal of Operations Management</w:t>
            </w:r>
          </w:p>
        </w:tc>
      </w:tr>
      <w:tr w:rsidR="00AA3710" w:rsidRPr="00283D1C" w14:paraId="321B26C9" w14:textId="77777777" w:rsidTr="00823B4E">
        <w:trPr>
          <w:trHeight w:val="280"/>
        </w:trPr>
        <w:tc>
          <w:tcPr>
            <w:tcW w:w="7763" w:type="dxa"/>
            <w:gridSpan w:val="2"/>
          </w:tcPr>
          <w:p w14:paraId="1BD4144A" w14:textId="77777777" w:rsidR="00AA3710" w:rsidRPr="00283D1C" w:rsidRDefault="00AA3710" w:rsidP="00AE20BE">
            <w:pPr>
              <w:spacing w:after="0"/>
              <w:ind w:left="360"/>
              <w:rPr>
                <w:rFonts w:ascii="Times" w:hAnsi="Times"/>
              </w:rPr>
            </w:pPr>
            <w:r w:rsidRPr="00283D1C">
              <w:rPr>
                <w:rFonts w:ascii="Times" w:hAnsi="Times"/>
              </w:rPr>
              <w:t>Journal of Organizational Behavior</w:t>
            </w:r>
          </w:p>
        </w:tc>
      </w:tr>
      <w:tr w:rsidR="00AA3710" w:rsidRPr="00283D1C" w14:paraId="16FB9778" w14:textId="77777777" w:rsidTr="00823B4E">
        <w:trPr>
          <w:trHeight w:val="280"/>
        </w:trPr>
        <w:tc>
          <w:tcPr>
            <w:tcW w:w="7763" w:type="dxa"/>
            <w:gridSpan w:val="2"/>
          </w:tcPr>
          <w:p w14:paraId="56ABC6EF" w14:textId="77777777" w:rsidR="00AA3710" w:rsidRPr="00283D1C" w:rsidRDefault="00AA3710" w:rsidP="00AE20BE">
            <w:pPr>
              <w:spacing w:after="0"/>
              <w:ind w:left="360"/>
              <w:rPr>
                <w:rFonts w:ascii="Times" w:hAnsi="Times"/>
              </w:rPr>
            </w:pPr>
            <w:r w:rsidRPr="00283D1C">
              <w:rPr>
                <w:rFonts w:ascii="Times" w:hAnsi="Times"/>
              </w:rPr>
              <w:t>Journal of Retailing</w:t>
            </w:r>
          </w:p>
        </w:tc>
      </w:tr>
      <w:tr w:rsidR="00AA3710" w:rsidRPr="00283D1C" w14:paraId="75844E19" w14:textId="77777777" w:rsidTr="00823B4E">
        <w:trPr>
          <w:trHeight w:val="280"/>
        </w:trPr>
        <w:tc>
          <w:tcPr>
            <w:tcW w:w="7763" w:type="dxa"/>
            <w:gridSpan w:val="2"/>
          </w:tcPr>
          <w:p w14:paraId="4CEE8580" w14:textId="77777777" w:rsidR="00AA3710" w:rsidRPr="00283D1C" w:rsidRDefault="00AA3710" w:rsidP="00AE20BE">
            <w:pPr>
              <w:spacing w:after="0"/>
              <w:ind w:left="360"/>
              <w:rPr>
                <w:rFonts w:ascii="Times" w:hAnsi="Times"/>
              </w:rPr>
            </w:pPr>
            <w:r w:rsidRPr="00283D1C">
              <w:rPr>
                <w:rFonts w:ascii="Times" w:hAnsi="Times"/>
              </w:rPr>
              <w:t>Journal of the Academy of Marketing Science</w:t>
            </w:r>
          </w:p>
        </w:tc>
      </w:tr>
      <w:tr w:rsidR="00AA3710" w:rsidRPr="00283D1C" w14:paraId="0E5AE196" w14:textId="77777777" w:rsidTr="00823B4E">
        <w:trPr>
          <w:trHeight w:val="280"/>
        </w:trPr>
        <w:tc>
          <w:tcPr>
            <w:tcW w:w="7763" w:type="dxa"/>
            <w:gridSpan w:val="2"/>
          </w:tcPr>
          <w:p w14:paraId="6FB503AC" w14:textId="77777777" w:rsidR="00AA3710" w:rsidRPr="00283D1C" w:rsidRDefault="00AA3710" w:rsidP="00AE20BE">
            <w:pPr>
              <w:spacing w:after="0"/>
              <w:ind w:left="360"/>
              <w:rPr>
                <w:rFonts w:ascii="Times" w:hAnsi="Times"/>
              </w:rPr>
            </w:pPr>
            <w:r w:rsidRPr="00283D1C">
              <w:rPr>
                <w:rFonts w:ascii="Times" w:hAnsi="Times"/>
              </w:rPr>
              <w:t>Journal of Vocational Behavior</w:t>
            </w:r>
          </w:p>
        </w:tc>
      </w:tr>
      <w:tr w:rsidR="00AA3710" w:rsidRPr="00283D1C" w14:paraId="6D77EE3E" w14:textId="77777777" w:rsidTr="00823B4E">
        <w:trPr>
          <w:trHeight w:val="280"/>
        </w:trPr>
        <w:tc>
          <w:tcPr>
            <w:tcW w:w="7763" w:type="dxa"/>
            <w:gridSpan w:val="2"/>
          </w:tcPr>
          <w:p w14:paraId="4F8CF3F5" w14:textId="77777777" w:rsidR="00AA3710" w:rsidRPr="00283D1C" w:rsidRDefault="00AA3710" w:rsidP="00AE20BE">
            <w:pPr>
              <w:spacing w:after="0"/>
              <w:ind w:left="360"/>
              <w:rPr>
                <w:rFonts w:ascii="Times" w:hAnsi="Times"/>
              </w:rPr>
            </w:pPr>
            <w:r w:rsidRPr="00283D1C">
              <w:rPr>
                <w:rFonts w:ascii="Times" w:hAnsi="Times"/>
              </w:rPr>
              <w:t>Journal of World Business</w:t>
            </w:r>
          </w:p>
        </w:tc>
      </w:tr>
      <w:tr w:rsidR="00AA3710" w:rsidRPr="00283D1C" w14:paraId="51AD2ADA" w14:textId="77777777" w:rsidTr="00823B4E">
        <w:trPr>
          <w:trHeight w:val="280"/>
        </w:trPr>
        <w:tc>
          <w:tcPr>
            <w:tcW w:w="7763" w:type="dxa"/>
            <w:gridSpan w:val="2"/>
          </w:tcPr>
          <w:p w14:paraId="2CFBC479" w14:textId="77777777" w:rsidR="00AA3710" w:rsidRPr="00283D1C" w:rsidRDefault="00AA3710" w:rsidP="00AE20BE">
            <w:pPr>
              <w:spacing w:after="0"/>
              <w:ind w:left="360"/>
              <w:rPr>
                <w:rFonts w:ascii="Times" w:hAnsi="Times"/>
              </w:rPr>
            </w:pPr>
            <w:r w:rsidRPr="00283D1C">
              <w:rPr>
                <w:rFonts w:ascii="Times" w:hAnsi="Times"/>
              </w:rPr>
              <w:t>Long Range Planning</w:t>
            </w:r>
          </w:p>
        </w:tc>
      </w:tr>
      <w:tr w:rsidR="00AA3710" w:rsidRPr="00283D1C" w14:paraId="0A256344" w14:textId="77777777" w:rsidTr="00823B4E">
        <w:trPr>
          <w:trHeight w:val="280"/>
        </w:trPr>
        <w:tc>
          <w:tcPr>
            <w:tcW w:w="7763" w:type="dxa"/>
            <w:gridSpan w:val="2"/>
          </w:tcPr>
          <w:p w14:paraId="7B51BF50" w14:textId="77777777" w:rsidR="00AA3710" w:rsidRPr="00283D1C" w:rsidRDefault="00AA3710" w:rsidP="00AE20BE">
            <w:pPr>
              <w:spacing w:after="0"/>
              <w:ind w:left="360"/>
              <w:rPr>
                <w:rFonts w:ascii="Times" w:hAnsi="Times"/>
              </w:rPr>
            </w:pPr>
            <w:r w:rsidRPr="00283D1C">
              <w:rPr>
                <w:rFonts w:ascii="Times" w:hAnsi="Times"/>
              </w:rPr>
              <w:t>Management International Review</w:t>
            </w:r>
          </w:p>
        </w:tc>
      </w:tr>
      <w:tr w:rsidR="00AA3710" w:rsidRPr="00283D1C" w14:paraId="46FEC1C3" w14:textId="77777777" w:rsidTr="00823B4E">
        <w:trPr>
          <w:trHeight w:val="280"/>
        </w:trPr>
        <w:tc>
          <w:tcPr>
            <w:tcW w:w="7763" w:type="dxa"/>
            <w:gridSpan w:val="2"/>
          </w:tcPr>
          <w:p w14:paraId="575DDD47" w14:textId="77777777" w:rsidR="00AA3710" w:rsidRPr="00283D1C" w:rsidRDefault="00AA3710" w:rsidP="00AE20BE">
            <w:pPr>
              <w:spacing w:after="0"/>
              <w:ind w:left="360"/>
              <w:rPr>
                <w:rFonts w:ascii="Times" w:hAnsi="Times"/>
              </w:rPr>
            </w:pPr>
            <w:r w:rsidRPr="00283D1C">
              <w:rPr>
                <w:rFonts w:ascii="Times" w:hAnsi="Times"/>
              </w:rPr>
              <w:t>Management Science</w:t>
            </w:r>
          </w:p>
        </w:tc>
      </w:tr>
      <w:tr w:rsidR="00AA3710" w:rsidRPr="00283D1C" w14:paraId="0981392E" w14:textId="77777777" w:rsidTr="00823B4E">
        <w:trPr>
          <w:trHeight w:val="280"/>
        </w:trPr>
        <w:tc>
          <w:tcPr>
            <w:tcW w:w="7763" w:type="dxa"/>
            <w:gridSpan w:val="2"/>
          </w:tcPr>
          <w:p w14:paraId="365C2EEE" w14:textId="77777777" w:rsidR="00AA3710" w:rsidRPr="00283D1C" w:rsidRDefault="00AA3710" w:rsidP="00AE20BE">
            <w:pPr>
              <w:spacing w:after="0"/>
              <w:ind w:left="360"/>
              <w:rPr>
                <w:rFonts w:ascii="Times" w:hAnsi="Times"/>
              </w:rPr>
            </w:pPr>
            <w:r w:rsidRPr="00283D1C">
              <w:rPr>
                <w:rFonts w:ascii="Times" w:hAnsi="Times"/>
              </w:rPr>
              <w:t>Marketing Science</w:t>
            </w:r>
          </w:p>
        </w:tc>
      </w:tr>
      <w:tr w:rsidR="00AA3710" w:rsidRPr="00283D1C" w14:paraId="089A0774" w14:textId="77777777" w:rsidTr="00823B4E">
        <w:trPr>
          <w:gridAfter w:val="1"/>
          <w:wAfter w:w="2003" w:type="dxa"/>
          <w:trHeight w:val="280"/>
        </w:trPr>
        <w:tc>
          <w:tcPr>
            <w:tcW w:w="5760" w:type="dxa"/>
          </w:tcPr>
          <w:p w14:paraId="00278EB3" w14:textId="77777777" w:rsidR="00AA3710" w:rsidRPr="00283D1C" w:rsidRDefault="00AA3710" w:rsidP="00AE20BE">
            <w:pPr>
              <w:spacing w:after="0"/>
              <w:ind w:left="360"/>
              <w:rPr>
                <w:rFonts w:ascii="Times" w:hAnsi="Times"/>
              </w:rPr>
            </w:pPr>
            <w:r w:rsidRPr="00283D1C">
              <w:rPr>
                <w:rFonts w:ascii="Times" w:hAnsi="Times"/>
              </w:rPr>
              <w:t>Operations Research</w:t>
            </w:r>
          </w:p>
        </w:tc>
      </w:tr>
      <w:tr w:rsidR="00AA3710" w:rsidRPr="00283D1C" w14:paraId="1BD4FE43" w14:textId="77777777" w:rsidTr="00823B4E">
        <w:trPr>
          <w:gridAfter w:val="1"/>
          <w:wAfter w:w="2003" w:type="dxa"/>
          <w:trHeight w:val="280"/>
        </w:trPr>
        <w:tc>
          <w:tcPr>
            <w:tcW w:w="5760" w:type="dxa"/>
          </w:tcPr>
          <w:p w14:paraId="181C96E1" w14:textId="77777777" w:rsidR="00AA3710" w:rsidRPr="00283D1C" w:rsidRDefault="00AA3710" w:rsidP="00AE20BE">
            <w:pPr>
              <w:spacing w:after="0"/>
              <w:ind w:left="360"/>
              <w:rPr>
                <w:rFonts w:ascii="Times" w:hAnsi="Times"/>
              </w:rPr>
            </w:pPr>
            <w:r w:rsidRPr="00283D1C">
              <w:rPr>
                <w:rFonts w:ascii="Times" w:hAnsi="Times"/>
              </w:rPr>
              <w:t>Organization Science</w:t>
            </w:r>
          </w:p>
        </w:tc>
      </w:tr>
      <w:tr w:rsidR="00AA3710" w:rsidRPr="00283D1C" w14:paraId="70B80E14" w14:textId="77777777" w:rsidTr="00823B4E">
        <w:trPr>
          <w:gridAfter w:val="1"/>
          <w:wAfter w:w="2003" w:type="dxa"/>
          <w:trHeight w:val="280"/>
        </w:trPr>
        <w:tc>
          <w:tcPr>
            <w:tcW w:w="5760" w:type="dxa"/>
          </w:tcPr>
          <w:p w14:paraId="552B1456" w14:textId="77777777" w:rsidR="00AA3710" w:rsidRPr="00283D1C" w:rsidRDefault="00AA3710" w:rsidP="00AE20BE">
            <w:pPr>
              <w:spacing w:after="0"/>
              <w:ind w:left="360"/>
              <w:rPr>
                <w:rFonts w:ascii="Times" w:hAnsi="Times"/>
              </w:rPr>
            </w:pPr>
            <w:r w:rsidRPr="00283D1C">
              <w:rPr>
                <w:rFonts w:ascii="Times" w:hAnsi="Times"/>
              </w:rPr>
              <w:t>Organization Studies</w:t>
            </w:r>
          </w:p>
        </w:tc>
      </w:tr>
      <w:tr w:rsidR="00AA3710" w:rsidRPr="00283D1C" w14:paraId="237F1B7B" w14:textId="77777777" w:rsidTr="00823B4E">
        <w:trPr>
          <w:gridAfter w:val="1"/>
          <w:wAfter w:w="2003" w:type="dxa"/>
          <w:trHeight w:val="280"/>
        </w:trPr>
        <w:tc>
          <w:tcPr>
            <w:tcW w:w="5760" w:type="dxa"/>
          </w:tcPr>
          <w:p w14:paraId="60010DE6" w14:textId="77777777" w:rsidR="00AA3710" w:rsidRPr="00283D1C" w:rsidRDefault="00AA3710" w:rsidP="00AE20BE">
            <w:pPr>
              <w:spacing w:after="0"/>
              <w:ind w:left="360"/>
              <w:rPr>
                <w:rFonts w:ascii="Times" w:hAnsi="Times"/>
              </w:rPr>
            </w:pPr>
            <w:r w:rsidRPr="00283D1C">
              <w:rPr>
                <w:rFonts w:ascii="Times" w:hAnsi="Times"/>
              </w:rPr>
              <w:t>Organizational Behavior and Human Decision Process</w:t>
            </w:r>
          </w:p>
        </w:tc>
      </w:tr>
      <w:tr w:rsidR="00AA3710" w:rsidRPr="00283D1C" w14:paraId="7051963E" w14:textId="77777777" w:rsidTr="00823B4E">
        <w:trPr>
          <w:gridAfter w:val="1"/>
          <w:wAfter w:w="2003" w:type="dxa"/>
          <w:trHeight w:val="280"/>
        </w:trPr>
        <w:tc>
          <w:tcPr>
            <w:tcW w:w="5760" w:type="dxa"/>
          </w:tcPr>
          <w:p w14:paraId="5E4DF8E0" w14:textId="77777777" w:rsidR="00AA3710" w:rsidRPr="00283D1C" w:rsidRDefault="00AA3710" w:rsidP="00AE20BE">
            <w:pPr>
              <w:spacing w:after="0"/>
              <w:ind w:left="360"/>
              <w:rPr>
                <w:rFonts w:ascii="Times" w:hAnsi="Times"/>
              </w:rPr>
            </w:pPr>
            <w:r w:rsidRPr="00283D1C">
              <w:rPr>
                <w:rFonts w:ascii="Times" w:hAnsi="Times"/>
              </w:rPr>
              <w:t>Personnel Psychology</w:t>
            </w:r>
          </w:p>
        </w:tc>
      </w:tr>
      <w:tr w:rsidR="00AA3710" w:rsidRPr="00283D1C" w14:paraId="169A3E4A" w14:textId="77777777" w:rsidTr="00823B4E">
        <w:trPr>
          <w:gridAfter w:val="1"/>
          <w:wAfter w:w="2003" w:type="dxa"/>
          <w:trHeight w:val="280"/>
        </w:trPr>
        <w:tc>
          <w:tcPr>
            <w:tcW w:w="5760" w:type="dxa"/>
          </w:tcPr>
          <w:p w14:paraId="04FDC5CF" w14:textId="77777777" w:rsidR="00AA3710" w:rsidRPr="00283D1C" w:rsidRDefault="00AA3710" w:rsidP="00AE20BE">
            <w:pPr>
              <w:spacing w:after="0"/>
              <w:ind w:left="360"/>
              <w:rPr>
                <w:rFonts w:ascii="Times" w:hAnsi="Times"/>
              </w:rPr>
            </w:pPr>
            <w:r w:rsidRPr="00283D1C">
              <w:rPr>
                <w:rFonts w:ascii="Times" w:hAnsi="Times"/>
              </w:rPr>
              <w:t>Production and Operations Management</w:t>
            </w:r>
          </w:p>
        </w:tc>
      </w:tr>
      <w:tr w:rsidR="00AA3710" w:rsidRPr="00283D1C" w14:paraId="5CA13F53" w14:textId="77777777" w:rsidTr="00823B4E">
        <w:trPr>
          <w:gridAfter w:val="1"/>
          <w:wAfter w:w="2003" w:type="dxa"/>
          <w:trHeight w:val="280"/>
        </w:trPr>
        <w:tc>
          <w:tcPr>
            <w:tcW w:w="5760" w:type="dxa"/>
          </w:tcPr>
          <w:p w14:paraId="3654572E" w14:textId="77777777" w:rsidR="00AA3710" w:rsidRPr="00283D1C" w:rsidRDefault="00AA3710" w:rsidP="00AE20BE">
            <w:pPr>
              <w:spacing w:after="0"/>
              <w:ind w:left="360"/>
              <w:rPr>
                <w:rFonts w:ascii="Times" w:hAnsi="Times"/>
              </w:rPr>
            </w:pPr>
            <w:r w:rsidRPr="00283D1C">
              <w:rPr>
                <w:rFonts w:ascii="Times" w:hAnsi="Times"/>
              </w:rPr>
              <w:t>Strategic Management Journal</w:t>
            </w:r>
          </w:p>
        </w:tc>
      </w:tr>
      <w:tr w:rsidR="00AA3710" w:rsidRPr="00283D1C" w14:paraId="7C8F2FD8" w14:textId="77777777" w:rsidTr="00823B4E">
        <w:trPr>
          <w:gridAfter w:val="1"/>
          <w:wAfter w:w="2003" w:type="dxa"/>
          <w:trHeight w:val="280"/>
        </w:trPr>
        <w:tc>
          <w:tcPr>
            <w:tcW w:w="5760" w:type="dxa"/>
          </w:tcPr>
          <w:p w14:paraId="31073529" w14:textId="77777777" w:rsidR="00AA3710" w:rsidRPr="00283D1C" w:rsidRDefault="00AA3710" w:rsidP="00AE20BE">
            <w:pPr>
              <w:spacing w:after="0"/>
              <w:ind w:left="360"/>
              <w:rPr>
                <w:rFonts w:ascii="Times" w:hAnsi="Times"/>
              </w:rPr>
            </w:pPr>
            <w:proofErr w:type="spellStart"/>
            <w:r w:rsidRPr="00283D1C">
              <w:rPr>
                <w:rFonts w:ascii="Times" w:hAnsi="Times"/>
              </w:rPr>
              <w:t>Technovation</w:t>
            </w:r>
            <w:proofErr w:type="spellEnd"/>
          </w:p>
        </w:tc>
      </w:tr>
      <w:tr w:rsidR="00AA3710" w:rsidRPr="00283D1C" w14:paraId="4B4FB2D0" w14:textId="77777777" w:rsidTr="00823B4E">
        <w:trPr>
          <w:gridAfter w:val="1"/>
          <w:wAfter w:w="2003" w:type="dxa"/>
          <w:trHeight w:val="280"/>
        </w:trPr>
        <w:tc>
          <w:tcPr>
            <w:tcW w:w="5760" w:type="dxa"/>
          </w:tcPr>
          <w:p w14:paraId="1C2B7C63" w14:textId="77777777" w:rsidR="00AA3710" w:rsidRPr="00283D1C" w:rsidRDefault="00AA3710" w:rsidP="00AE20BE">
            <w:pPr>
              <w:spacing w:after="0"/>
              <w:ind w:left="360"/>
              <w:rPr>
                <w:rFonts w:ascii="Times" w:hAnsi="Times"/>
              </w:rPr>
            </w:pPr>
            <w:r w:rsidRPr="00283D1C">
              <w:rPr>
                <w:rFonts w:ascii="Times" w:hAnsi="Times"/>
              </w:rPr>
              <w:t>Thunderbird International Business Review</w:t>
            </w:r>
          </w:p>
        </w:tc>
      </w:tr>
    </w:tbl>
    <w:p w14:paraId="4B8BAF07" w14:textId="77777777" w:rsidR="00AA3710" w:rsidRPr="00283D1C" w:rsidRDefault="00AA3710" w:rsidP="00AE20BE">
      <w:pPr>
        <w:spacing w:after="0"/>
        <w:rPr>
          <w:rFonts w:ascii="Times" w:hAnsi="Times"/>
        </w:rPr>
      </w:pPr>
    </w:p>
    <w:p w14:paraId="48C674BC" w14:textId="77777777" w:rsidR="00AA3710" w:rsidRPr="009D0E74" w:rsidRDefault="00AA3710" w:rsidP="00AE20BE">
      <w:pPr>
        <w:spacing w:after="0"/>
      </w:pPr>
    </w:p>
    <w:sectPr w:rsidR="00AA3710" w:rsidRPr="009D0E74" w:rsidSect="00283D1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61313" w14:textId="77777777" w:rsidR="00823B4E" w:rsidRDefault="00823B4E">
      <w:r>
        <w:separator/>
      </w:r>
    </w:p>
  </w:endnote>
  <w:endnote w:type="continuationSeparator" w:id="0">
    <w:p w14:paraId="4AA8EE3C" w14:textId="77777777" w:rsidR="00823B4E" w:rsidRDefault="0082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MS Minngs">
    <w:altName w:val="w"/>
    <w:panose1 w:val="00000000000000000000"/>
    <w:charset w:val="80"/>
    <w:family w:val="roman"/>
    <w:notTrueType/>
    <w:pitch w:val="fixed"/>
    <w:sig w:usb0="00000001" w:usb1="08070000" w:usb2="00000010" w:usb3="00000000" w:csb0="00020000" w:csb1="00000000"/>
  </w:font>
  <w:font w:name="MS Gothi">
    <w:altName w:val="~??eg"/>
    <w:panose1 w:val="00000000000000000000"/>
    <w:charset w:val="80"/>
    <w:family w:val="modern"/>
    <w:notTrueType/>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159C" w14:textId="77777777" w:rsidR="00823B4E" w:rsidRDefault="00823B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84BC" w14:textId="77777777" w:rsidR="00823B4E" w:rsidRDefault="00823B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0B5F" w14:textId="77777777" w:rsidR="00823B4E" w:rsidRDefault="00823B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EC75A" w14:textId="77777777" w:rsidR="00823B4E" w:rsidRDefault="00823B4E">
      <w:r>
        <w:separator/>
      </w:r>
    </w:p>
  </w:footnote>
  <w:footnote w:type="continuationSeparator" w:id="0">
    <w:p w14:paraId="73CFD02D" w14:textId="77777777" w:rsidR="00823B4E" w:rsidRDefault="00823B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5E3D" w14:textId="77777777" w:rsidR="00823B4E" w:rsidRDefault="00823B4E" w:rsidP="00FD5E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AA901AF" w14:textId="77777777" w:rsidR="00823B4E" w:rsidRDefault="00823B4E" w:rsidP="00BB636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C5EF3" w14:textId="77777777" w:rsidR="00823B4E" w:rsidRDefault="00823B4E" w:rsidP="00FD5E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E50">
      <w:rPr>
        <w:rStyle w:val="PageNumber"/>
        <w:noProof/>
      </w:rPr>
      <w:t>2</w:t>
    </w:r>
    <w:r>
      <w:rPr>
        <w:rStyle w:val="PageNumber"/>
      </w:rPr>
      <w:fldChar w:fldCharType="end"/>
    </w:r>
  </w:p>
  <w:p w14:paraId="651372BB" w14:textId="77777777" w:rsidR="00823B4E" w:rsidRDefault="00823B4E" w:rsidP="00BB6366">
    <w:pPr>
      <w:pStyle w:val="Header"/>
      <w:ind w:right="360"/>
    </w:pPr>
    <w:r>
      <w:rPr>
        <w:b/>
      </w:rPr>
      <w:t>Of journal editors and editorial boards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2D4F0" w14:textId="77777777" w:rsidR="00823B4E" w:rsidRDefault="00823B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08ED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F6D9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8E239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3A3A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D070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260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2EED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60B3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D68E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967868"/>
    <w:lvl w:ilvl="0">
      <w:start w:val="1"/>
      <w:numFmt w:val="bullet"/>
      <w:lvlText w:val=""/>
      <w:lvlJc w:val="left"/>
      <w:pPr>
        <w:tabs>
          <w:tab w:val="num" w:pos="360"/>
        </w:tabs>
        <w:ind w:left="360" w:hanging="360"/>
      </w:pPr>
      <w:rPr>
        <w:rFonts w:ascii="Symbol" w:hAnsi="Symbol" w:hint="default"/>
      </w:rPr>
    </w:lvl>
  </w:abstractNum>
  <w:abstractNum w:abstractNumId="10">
    <w:nsid w:val="01C22A87"/>
    <w:multiLevelType w:val="hybridMultilevel"/>
    <w:tmpl w:val="7E6A0E84"/>
    <w:lvl w:ilvl="0" w:tplc="BD1427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58092C"/>
    <w:multiLevelType w:val="hybridMultilevel"/>
    <w:tmpl w:val="5F141D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1F"/>
    <w:rsid w:val="000012F4"/>
    <w:rsid w:val="00002986"/>
    <w:rsid w:val="000029C3"/>
    <w:rsid w:val="0000578A"/>
    <w:rsid w:val="0000712D"/>
    <w:rsid w:val="00007350"/>
    <w:rsid w:val="00012C2D"/>
    <w:rsid w:val="00012F7E"/>
    <w:rsid w:val="000130B6"/>
    <w:rsid w:val="000145B0"/>
    <w:rsid w:val="00014A41"/>
    <w:rsid w:val="00014E70"/>
    <w:rsid w:val="000168D5"/>
    <w:rsid w:val="00024685"/>
    <w:rsid w:val="0002497B"/>
    <w:rsid w:val="00024B83"/>
    <w:rsid w:val="00025C01"/>
    <w:rsid w:val="000328A4"/>
    <w:rsid w:val="0003451E"/>
    <w:rsid w:val="000351AC"/>
    <w:rsid w:val="00035BA0"/>
    <w:rsid w:val="00036C48"/>
    <w:rsid w:val="000419C3"/>
    <w:rsid w:val="00043708"/>
    <w:rsid w:val="000439FB"/>
    <w:rsid w:val="000443AF"/>
    <w:rsid w:val="00047F67"/>
    <w:rsid w:val="00051974"/>
    <w:rsid w:val="00053361"/>
    <w:rsid w:val="0005511E"/>
    <w:rsid w:val="000557AF"/>
    <w:rsid w:val="000557CB"/>
    <w:rsid w:val="000631F7"/>
    <w:rsid w:val="000646FF"/>
    <w:rsid w:val="00072F7F"/>
    <w:rsid w:val="00074BE3"/>
    <w:rsid w:val="00077ADC"/>
    <w:rsid w:val="0008022A"/>
    <w:rsid w:val="00080B8A"/>
    <w:rsid w:val="00082E5E"/>
    <w:rsid w:val="0008411E"/>
    <w:rsid w:val="00090E68"/>
    <w:rsid w:val="0009214C"/>
    <w:rsid w:val="00092175"/>
    <w:rsid w:val="0009282A"/>
    <w:rsid w:val="0009291F"/>
    <w:rsid w:val="00094265"/>
    <w:rsid w:val="000950FD"/>
    <w:rsid w:val="000A0007"/>
    <w:rsid w:val="000A0334"/>
    <w:rsid w:val="000A053A"/>
    <w:rsid w:val="000A0658"/>
    <w:rsid w:val="000A1F79"/>
    <w:rsid w:val="000A4A4A"/>
    <w:rsid w:val="000A6D4E"/>
    <w:rsid w:val="000B6F42"/>
    <w:rsid w:val="000B7B60"/>
    <w:rsid w:val="000C06F6"/>
    <w:rsid w:val="000C1918"/>
    <w:rsid w:val="000C1F02"/>
    <w:rsid w:val="000C416C"/>
    <w:rsid w:val="000C6E28"/>
    <w:rsid w:val="000C758B"/>
    <w:rsid w:val="000D164F"/>
    <w:rsid w:val="000D1954"/>
    <w:rsid w:val="000D1DA2"/>
    <w:rsid w:val="000D2873"/>
    <w:rsid w:val="000D309F"/>
    <w:rsid w:val="000D3238"/>
    <w:rsid w:val="000D3F9F"/>
    <w:rsid w:val="000D4826"/>
    <w:rsid w:val="000D4F51"/>
    <w:rsid w:val="000D568D"/>
    <w:rsid w:val="000D697F"/>
    <w:rsid w:val="000E2E2F"/>
    <w:rsid w:val="000E395B"/>
    <w:rsid w:val="000E3F55"/>
    <w:rsid w:val="000E5203"/>
    <w:rsid w:val="000E739A"/>
    <w:rsid w:val="000E74C6"/>
    <w:rsid w:val="000F1B5A"/>
    <w:rsid w:val="00102C66"/>
    <w:rsid w:val="0010510B"/>
    <w:rsid w:val="001076B4"/>
    <w:rsid w:val="00107C81"/>
    <w:rsid w:val="00110D96"/>
    <w:rsid w:val="00111A67"/>
    <w:rsid w:val="001130BA"/>
    <w:rsid w:val="00115478"/>
    <w:rsid w:val="001176DF"/>
    <w:rsid w:val="0011798A"/>
    <w:rsid w:val="0012097F"/>
    <w:rsid w:val="00120C1D"/>
    <w:rsid w:val="00121EB6"/>
    <w:rsid w:val="001262CA"/>
    <w:rsid w:val="00126531"/>
    <w:rsid w:val="001303F8"/>
    <w:rsid w:val="00130EC3"/>
    <w:rsid w:val="001318F0"/>
    <w:rsid w:val="00131DEB"/>
    <w:rsid w:val="00132AC5"/>
    <w:rsid w:val="00133063"/>
    <w:rsid w:val="00135361"/>
    <w:rsid w:val="001356D5"/>
    <w:rsid w:val="00135AE9"/>
    <w:rsid w:val="00135BEC"/>
    <w:rsid w:val="00135C7C"/>
    <w:rsid w:val="00136515"/>
    <w:rsid w:val="00137C2C"/>
    <w:rsid w:val="00137CBA"/>
    <w:rsid w:val="001403F5"/>
    <w:rsid w:val="00140F34"/>
    <w:rsid w:val="00141D2E"/>
    <w:rsid w:val="00143857"/>
    <w:rsid w:val="00143990"/>
    <w:rsid w:val="0014420E"/>
    <w:rsid w:val="00150335"/>
    <w:rsid w:val="001509B3"/>
    <w:rsid w:val="0015227E"/>
    <w:rsid w:val="001529C7"/>
    <w:rsid w:val="00154866"/>
    <w:rsid w:val="00156146"/>
    <w:rsid w:val="00160602"/>
    <w:rsid w:val="0016151B"/>
    <w:rsid w:val="001656D3"/>
    <w:rsid w:val="001656FF"/>
    <w:rsid w:val="0016601F"/>
    <w:rsid w:val="001664C1"/>
    <w:rsid w:val="0017039F"/>
    <w:rsid w:val="0017117F"/>
    <w:rsid w:val="001718D0"/>
    <w:rsid w:val="00174475"/>
    <w:rsid w:val="00176B22"/>
    <w:rsid w:val="00180CB4"/>
    <w:rsid w:val="00181C8A"/>
    <w:rsid w:val="00185087"/>
    <w:rsid w:val="001857EC"/>
    <w:rsid w:val="001862FB"/>
    <w:rsid w:val="00187668"/>
    <w:rsid w:val="00190537"/>
    <w:rsid w:val="0019183F"/>
    <w:rsid w:val="00192BDE"/>
    <w:rsid w:val="00194295"/>
    <w:rsid w:val="00197740"/>
    <w:rsid w:val="00197CD2"/>
    <w:rsid w:val="00197F2D"/>
    <w:rsid w:val="001A2C57"/>
    <w:rsid w:val="001A3403"/>
    <w:rsid w:val="001A78C1"/>
    <w:rsid w:val="001B0D46"/>
    <w:rsid w:val="001B6D92"/>
    <w:rsid w:val="001B6E57"/>
    <w:rsid w:val="001D031B"/>
    <w:rsid w:val="001D037D"/>
    <w:rsid w:val="001D46B0"/>
    <w:rsid w:val="001D7CA7"/>
    <w:rsid w:val="001E0378"/>
    <w:rsid w:val="001E0848"/>
    <w:rsid w:val="001E0CC2"/>
    <w:rsid w:val="001E29E7"/>
    <w:rsid w:val="001E3178"/>
    <w:rsid w:val="001E66DD"/>
    <w:rsid w:val="001F59A6"/>
    <w:rsid w:val="001F7406"/>
    <w:rsid w:val="001F77C9"/>
    <w:rsid w:val="001F7C04"/>
    <w:rsid w:val="00204E8D"/>
    <w:rsid w:val="0020558C"/>
    <w:rsid w:val="002059A2"/>
    <w:rsid w:val="0021196C"/>
    <w:rsid w:val="0021208F"/>
    <w:rsid w:val="002145C9"/>
    <w:rsid w:val="00216611"/>
    <w:rsid w:val="00221006"/>
    <w:rsid w:val="00221273"/>
    <w:rsid w:val="0022296F"/>
    <w:rsid w:val="00223B6B"/>
    <w:rsid w:val="00224AFD"/>
    <w:rsid w:val="0022593F"/>
    <w:rsid w:val="002300DC"/>
    <w:rsid w:val="0023035F"/>
    <w:rsid w:val="00230BD2"/>
    <w:rsid w:val="00231163"/>
    <w:rsid w:val="0023246A"/>
    <w:rsid w:val="002365EF"/>
    <w:rsid w:val="0023688A"/>
    <w:rsid w:val="00237BA6"/>
    <w:rsid w:val="00240DCB"/>
    <w:rsid w:val="00242C9C"/>
    <w:rsid w:val="002440B2"/>
    <w:rsid w:val="00247491"/>
    <w:rsid w:val="00247D02"/>
    <w:rsid w:val="00247E73"/>
    <w:rsid w:val="00252332"/>
    <w:rsid w:val="002579FA"/>
    <w:rsid w:val="00261417"/>
    <w:rsid w:val="00264CFD"/>
    <w:rsid w:val="002664B4"/>
    <w:rsid w:val="0027133C"/>
    <w:rsid w:val="002764B1"/>
    <w:rsid w:val="00276565"/>
    <w:rsid w:val="002826EA"/>
    <w:rsid w:val="002827F3"/>
    <w:rsid w:val="0028288F"/>
    <w:rsid w:val="00283337"/>
    <w:rsid w:val="00283C5C"/>
    <w:rsid w:val="00283D1C"/>
    <w:rsid w:val="00284748"/>
    <w:rsid w:val="00284D0D"/>
    <w:rsid w:val="002858F0"/>
    <w:rsid w:val="00285FCA"/>
    <w:rsid w:val="00290E1B"/>
    <w:rsid w:val="00294FD0"/>
    <w:rsid w:val="00295016"/>
    <w:rsid w:val="00296E50"/>
    <w:rsid w:val="00297BAA"/>
    <w:rsid w:val="002A0086"/>
    <w:rsid w:val="002B0A8F"/>
    <w:rsid w:val="002B3FD0"/>
    <w:rsid w:val="002B59CA"/>
    <w:rsid w:val="002B7043"/>
    <w:rsid w:val="002B7930"/>
    <w:rsid w:val="002C2920"/>
    <w:rsid w:val="002C3E6B"/>
    <w:rsid w:val="002C480B"/>
    <w:rsid w:val="002C4CFF"/>
    <w:rsid w:val="002C6023"/>
    <w:rsid w:val="002C6E17"/>
    <w:rsid w:val="002D1893"/>
    <w:rsid w:val="002D25E0"/>
    <w:rsid w:val="002D267D"/>
    <w:rsid w:val="002D5BD6"/>
    <w:rsid w:val="002D6AF1"/>
    <w:rsid w:val="002E009D"/>
    <w:rsid w:val="002E4CBF"/>
    <w:rsid w:val="002E566A"/>
    <w:rsid w:val="002E622D"/>
    <w:rsid w:val="002F2001"/>
    <w:rsid w:val="002F25C1"/>
    <w:rsid w:val="002F3CA2"/>
    <w:rsid w:val="002F4478"/>
    <w:rsid w:val="002F6692"/>
    <w:rsid w:val="00302EA5"/>
    <w:rsid w:val="0030363A"/>
    <w:rsid w:val="00304254"/>
    <w:rsid w:val="00305CA4"/>
    <w:rsid w:val="003101E9"/>
    <w:rsid w:val="00311964"/>
    <w:rsid w:val="003133E7"/>
    <w:rsid w:val="00315038"/>
    <w:rsid w:val="00315888"/>
    <w:rsid w:val="003207BA"/>
    <w:rsid w:val="00321E5B"/>
    <w:rsid w:val="003221A0"/>
    <w:rsid w:val="00325EEF"/>
    <w:rsid w:val="003264E5"/>
    <w:rsid w:val="0033709E"/>
    <w:rsid w:val="003414A0"/>
    <w:rsid w:val="00344602"/>
    <w:rsid w:val="00351A0C"/>
    <w:rsid w:val="0035392F"/>
    <w:rsid w:val="00354A40"/>
    <w:rsid w:val="0035507D"/>
    <w:rsid w:val="003561A5"/>
    <w:rsid w:val="0036547A"/>
    <w:rsid w:val="00365B26"/>
    <w:rsid w:val="003660CE"/>
    <w:rsid w:val="00366689"/>
    <w:rsid w:val="0037011E"/>
    <w:rsid w:val="0037016E"/>
    <w:rsid w:val="00371B70"/>
    <w:rsid w:val="00374E30"/>
    <w:rsid w:val="00376DDD"/>
    <w:rsid w:val="00380DA3"/>
    <w:rsid w:val="00383A62"/>
    <w:rsid w:val="00383D2B"/>
    <w:rsid w:val="0038673F"/>
    <w:rsid w:val="0038730C"/>
    <w:rsid w:val="00395978"/>
    <w:rsid w:val="003974D5"/>
    <w:rsid w:val="003A090F"/>
    <w:rsid w:val="003A09A6"/>
    <w:rsid w:val="003A3AA9"/>
    <w:rsid w:val="003A60B5"/>
    <w:rsid w:val="003A6275"/>
    <w:rsid w:val="003B31D9"/>
    <w:rsid w:val="003B6861"/>
    <w:rsid w:val="003C1F6A"/>
    <w:rsid w:val="003C1FFB"/>
    <w:rsid w:val="003C297A"/>
    <w:rsid w:val="003C5025"/>
    <w:rsid w:val="003D15AE"/>
    <w:rsid w:val="003D3465"/>
    <w:rsid w:val="003D3555"/>
    <w:rsid w:val="003D6D28"/>
    <w:rsid w:val="003E4AFB"/>
    <w:rsid w:val="003E642A"/>
    <w:rsid w:val="003E6E7B"/>
    <w:rsid w:val="003F27B1"/>
    <w:rsid w:val="003F2819"/>
    <w:rsid w:val="003F3466"/>
    <w:rsid w:val="003F3BFB"/>
    <w:rsid w:val="00400642"/>
    <w:rsid w:val="00400671"/>
    <w:rsid w:val="00400DAF"/>
    <w:rsid w:val="00401DCF"/>
    <w:rsid w:val="004040DA"/>
    <w:rsid w:val="00406C0A"/>
    <w:rsid w:val="004077B9"/>
    <w:rsid w:val="00410553"/>
    <w:rsid w:val="00414B60"/>
    <w:rsid w:val="004150B4"/>
    <w:rsid w:val="00415BD6"/>
    <w:rsid w:val="00421314"/>
    <w:rsid w:val="00426063"/>
    <w:rsid w:val="00426770"/>
    <w:rsid w:val="0043038B"/>
    <w:rsid w:val="00430BC7"/>
    <w:rsid w:val="00434C8E"/>
    <w:rsid w:val="00436363"/>
    <w:rsid w:val="00440E12"/>
    <w:rsid w:val="0044507D"/>
    <w:rsid w:val="004465E0"/>
    <w:rsid w:val="00447B2D"/>
    <w:rsid w:val="004509F6"/>
    <w:rsid w:val="00451206"/>
    <w:rsid w:val="004520BE"/>
    <w:rsid w:val="00452803"/>
    <w:rsid w:val="00452A29"/>
    <w:rsid w:val="00453E88"/>
    <w:rsid w:val="00454132"/>
    <w:rsid w:val="00454EA8"/>
    <w:rsid w:val="00456F5B"/>
    <w:rsid w:val="00460266"/>
    <w:rsid w:val="00460418"/>
    <w:rsid w:val="00462773"/>
    <w:rsid w:val="00464439"/>
    <w:rsid w:val="0046548C"/>
    <w:rsid w:val="00466F1D"/>
    <w:rsid w:val="004714A9"/>
    <w:rsid w:val="004719D0"/>
    <w:rsid w:val="00473674"/>
    <w:rsid w:val="004758D8"/>
    <w:rsid w:val="004767C5"/>
    <w:rsid w:val="00477529"/>
    <w:rsid w:val="00477E7C"/>
    <w:rsid w:val="004808C3"/>
    <w:rsid w:val="004835DD"/>
    <w:rsid w:val="00490166"/>
    <w:rsid w:val="00490362"/>
    <w:rsid w:val="00490D88"/>
    <w:rsid w:val="00491ADD"/>
    <w:rsid w:val="00493D63"/>
    <w:rsid w:val="00496758"/>
    <w:rsid w:val="00497BF1"/>
    <w:rsid w:val="004A0C0E"/>
    <w:rsid w:val="004A1187"/>
    <w:rsid w:val="004A126E"/>
    <w:rsid w:val="004A404B"/>
    <w:rsid w:val="004A6E13"/>
    <w:rsid w:val="004B0AEC"/>
    <w:rsid w:val="004B6070"/>
    <w:rsid w:val="004B79EA"/>
    <w:rsid w:val="004C38D2"/>
    <w:rsid w:val="004C45F2"/>
    <w:rsid w:val="004C6E2F"/>
    <w:rsid w:val="004D01DC"/>
    <w:rsid w:val="004D0F9D"/>
    <w:rsid w:val="004D1F35"/>
    <w:rsid w:val="004D2ED3"/>
    <w:rsid w:val="004D2F21"/>
    <w:rsid w:val="004D4997"/>
    <w:rsid w:val="004D49F3"/>
    <w:rsid w:val="004D79F3"/>
    <w:rsid w:val="004E0D99"/>
    <w:rsid w:val="004E2D0C"/>
    <w:rsid w:val="004E3E06"/>
    <w:rsid w:val="004E56D5"/>
    <w:rsid w:val="004E5B2F"/>
    <w:rsid w:val="004E6B11"/>
    <w:rsid w:val="004F3536"/>
    <w:rsid w:val="004F38FE"/>
    <w:rsid w:val="004F49B4"/>
    <w:rsid w:val="004F51FD"/>
    <w:rsid w:val="004F6F05"/>
    <w:rsid w:val="004F71C6"/>
    <w:rsid w:val="004F78D7"/>
    <w:rsid w:val="00502FC8"/>
    <w:rsid w:val="005037F3"/>
    <w:rsid w:val="00505253"/>
    <w:rsid w:val="0050618C"/>
    <w:rsid w:val="00506ADA"/>
    <w:rsid w:val="00506E9E"/>
    <w:rsid w:val="00506F04"/>
    <w:rsid w:val="00507DBB"/>
    <w:rsid w:val="00510360"/>
    <w:rsid w:val="00511FEE"/>
    <w:rsid w:val="0052047C"/>
    <w:rsid w:val="00523D99"/>
    <w:rsid w:val="00524709"/>
    <w:rsid w:val="00525E4C"/>
    <w:rsid w:val="00527042"/>
    <w:rsid w:val="005274D9"/>
    <w:rsid w:val="005331C6"/>
    <w:rsid w:val="005332C9"/>
    <w:rsid w:val="00534F24"/>
    <w:rsid w:val="0054097D"/>
    <w:rsid w:val="0054482D"/>
    <w:rsid w:val="005456ED"/>
    <w:rsid w:val="005474CA"/>
    <w:rsid w:val="00550552"/>
    <w:rsid w:val="005508A3"/>
    <w:rsid w:val="00551AC2"/>
    <w:rsid w:val="005524C5"/>
    <w:rsid w:val="005538B3"/>
    <w:rsid w:val="005555AB"/>
    <w:rsid w:val="0055642A"/>
    <w:rsid w:val="005567AE"/>
    <w:rsid w:val="00557577"/>
    <w:rsid w:val="00557FA5"/>
    <w:rsid w:val="005603F6"/>
    <w:rsid w:val="00560E36"/>
    <w:rsid w:val="005625BE"/>
    <w:rsid w:val="00565538"/>
    <w:rsid w:val="00566535"/>
    <w:rsid w:val="005703CF"/>
    <w:rsid w:val="005716DF"/>
    <w:rsid w:val="005806A7"/>
    <w:rsid w:val="00584B39"/>
    <w:rsid w:val="005855AE"/>
    <w:rsid w:val="00586ADE"/>
    <w:rsid w:val="005879FF"/>
    <w:rsid w:val="0059034F"/>
    <w:rsid w:val="00591110"/>
    <w:rsid w:val="0059473A"/>
    <w:rsid w:val="00594C24"/>
    <w:rsid w:val="005A25A9"/>
    <w:rsid w:val="005B3C1F"/>
    <w:rsid w:val="005B5AC1"/>
    <w:rsid w:val="005B5B89"/>
    <w:rsid w:val="005B5DAC"/>
    <w:rsid w:val="005B6D6D"/>
    <w:rsid w:val="005C121D"/>
    <w:rsid w:val="005C17B2"/>
    <w:rsid w:val="005C2583"/>
    <w:rsid w:val="005C295C"/>
    <w:rsid w:val="005C7537"/>
    <w:rsid w:val="005D325F"/>
    <w:rsid w:val="005D38A5"/>
    <w:rsid w:val="005D53A1"/>
    <w:rsid w:val="005D766D"/>
    <w:rsid w:val="005E1C39"/>
    <w:rsid w:val="005E2ABD"/>
    <w:rsid w:val="005E4D21"/>
    <w:rsid w:val="005E69C9"/>
    <w:rsid w:val="005F01F5"/>
    <w:rsid w:val="005F07C3"/>
    <w:rsid w:val="005F1D13"/>
    <w:rsid w:val="005F5D8E"/>
    <w:rsid w:val="005F6005"/>
    <w:rsid w:val="005F7FC5"/>
    <w:rsid w:val="006003CF"/>
    <w:rsid w:val="00600902"/>
    <w:rsid w:val="00601AD1"/>
    <w:rsid w:val="00601E98"/>
    <w:rsid w:val="00602EAF"/>
    <w:rsid w:val="0060451A"/>
    <w:rsid w:val="00604631"/>
    <w:rsid w:val="0060584E"/>
    <w:rsid w:val="006072E7"/>
    <w:rsid w:val="006074D1"/>
    <w:rsid w:val="00614DD1"/>
    <w:rsid w:val="00615241"/>
    <w:rsid w:val="006154F6"/>
    <w:rsid w:val="00615F51"/>
    <w:rsid w:val="006172C3"/>
    <w:rsid w:val="00621AD6"/>
    <w:rsid w:val="00622AF6"/>
    <w:rsid w:val="00624A28"/>
    <w:rsid w:val="006256BE"/>
    <w:rsid w:val="006257DC"/>
    <w:rsid w:val="00625E50"/>
    <w:rsid w:val="00626DED"/>
    <w:rsid w:val="00630755"/>
    <w:rsid w:val="00633D62"/>
    <w:rsid w:val="00633E1B"/>
    <w:rsid w:val="00635DCB"/>
    <w:rsid w:val="00641B2D"/>
    <w:rsid w:val="006448CC"/>
    <w:rsid w:val="00644A67"/>
    <w:rsid w:val="00645A57"/>
    <w:rsid w:val="00651DB1"/>
    <w:rsid w:val="00652B98"/>
    <w:rsid w:val="00661A8C"/>
    <w:rsid w:val="0066404C"/>
    <w:rsid w:val="00664B59"/>
    <w:rsid w:val="0066710B"/>
    <w:rsid w:val="00667375"/>
    <w:rsid w:val="0067175A"/>
    <w:rsid w:val="00671FE1"/>
    <w:rsid w:val="00674F9B"/>
    <w:rsid w:val="00675123"/>
    <w:rsid w:val="006764FB"/>
    <w:rsid w:val="006813D8"/>
    <w:rsid w:val="00681949"/>
    <w:rsid w:val="00683511"/>
    <w:rsid w:val="00685E27"/>
    <w:rsid w:val="00685FD2"/>
    <w:rsid w:val="006873AD"/>
    <w:rsid w:val="006901CB"/>
    <w:rsid w:val="00690C28"/>
    <w:rsid w:val="0069660D"/>
    <w:rsid w:val="00697F5B"/>
    <w:rsid w:val="006A1800"/>
    <w:rsid w:val="006A2A8D"/>
    <w:rsid w:val="006A2EA6"/>
    <w:rsid w:val="006A3694"/>
    <w:rsid w:val="006A6B74"/>
    <w:rsid w:val="006A7174"/>
    <w:rsid w:val="006B1D0F"/>
    <w:rsid w:val="006B24BB"/>
    <w:rsid w:val="006B27A2"/>
    <w:rsid w:val="006C1200"/>
    <w:rsid w:val="006C3629"/>
    <w:rsid w:val="006C5792"/>
    <w:rsid w:val="006D06A4"/>
    <w:rsid w:val="006D20A3"/>
    <w:rsid w:val="006D2727"/>
    <w:rsid w:val="006D2940"/>
    <w:rsid w:val="006D3B68"/>
    <w:rsid w:val="006D4EA7"/>
    <w:rsid w:val="006E0CAC"/>
    <w:rsid w:val="006E2487"/>
    <w:rsid w:val="006E2D94"/>
    <w:rsid w:val="006E71A6"/>
    <w:rsid w:val="006E7400"/>
    <w:rsid w:val="006E7E28"/>
    <w:rsid w:val="006F19B9"/>
    <w:rsid w:val="006F3240"/>
    <w:rsid w:val="006F4E9D"/>
    <w:rsid w:val="006F508E"/>
    <w:rsid w:val="006F70EB"/>
    <w:rsid w:val="00701D08"/>
    <w:rsid w:val="0070278E"/>
    <w:rsid w:val="00703131"/>
    <w:rsid w:val="0070391F"/>
    <w:rsid w:val="0070460B"/>
    <w:rsid w:val="00704802"/>
    <w:rsid w:val="00704A12"/>
    <w:rsid w:val="0070563B"/>
    <w:rsid w:val="007105EE"/>
    <w:rsid w:val="00716AAB"/>
    <w:rsid w:val="007212A1"/>
    <w:rsid w:val="00721DD4"/>
    <w:rsid w:val="007248D9"/>
    <w:rsid w:val="00724992"/>
    <w:rsid w:val="00724E85"/>
    <w:rsid w:val="0072768C"/>
    <w:rsid w:val="00731603"/>
    <w:rsid w:val="00734328"/>
    <w:rsid w:val="00735496"/>
    <w:rsid w:val="00737096"/>
    <w:rsid w:val="00737572"/>
    <w:rsid w:val="00737AF8"/>
    <w:rsid w:val="007416D2"/>
    <w:rsid w:val="00742399"/>
    <w:rsid w:val="0074390D"/>
    <w:rsid w:val="00744EF0"/>
    <w:rsid w:val="00745D12"/>
    <w:rsid w:val="00750143"/>
    <w:rsid w:val="007545F1"/>
    <w:rsid w:val="00757FE1"/>
    <w:rsid w:val="007624F2"/>
    <w:rsid w:val="0076283A"/>
    <w:rsid w:val="00762F6E"/>
    <w:rsid w:val="00765FB4"/>
    <w:rsid w:val="00766395"/>
    <w:rsid w:val="00766953"/>
    <w:rsid w:val="00767737"/>
    <w:rsid w:val="00767E13"/>
    <w:rsid w:val="007726EA"/>
    <w:rsid w:val="00776027"/>
    <w:rsid w:val="007763BB"/>
    <w:rsid w:val="007764F3"/>
    <w:rsid w:val="00777204"/>
    <w:rsid w:val="00790B95"/>
    <w:rsid w:val="00793B2B"/>
    <w:rsid w:val="007944C3"/>
    <w:rsid w:val="00797812"/>
    <w:rsid w:val="007A200C"/>
    <w:rsid w:val="007A2BC6"/>
    <w:rsid w:val="007A4A2A"/>
    <w:rsid w:val="007A5114"/>
    <w:rsid w:val="007A62C1"/>
    <w:rsid w:val="007A6EA0"/>
    <w:rsid w:val="007C2F76"/>
    <w:rsid w:val="007D43F7"/>
    <w:rsid w:val="007D4EDC"/>
    <w:rsid w:val="007D5F4E"/>
    <w:rsid w:val="007D634A"/>
    <w:rsid w:val="007D678A"/>
    <w:rsid w:val="007E1632"/>
    <w:rsid w:val="007E18E6"/>
    <w:rsid w:val="007E483A"/>
    <w:rsid w:val="007E70C9"/>
    <w:rsid w:val="007E7727"/>
    <w:rsid w:val="007F0123"/>
    <w:rsid w:val="007F0CC9"/>
    <w:rsid w:val="007F22C4"/>
    <w:rsid w:val="007F498F"/>
    <w:rsid w:val="007F6602"/>
    <w:rsid w:val="007F6C6B"/>
    <w:rsid w:val="007F7D9F"/>
    <w:rsid w:val="00801434"/>
    <w:rsid w:val="008022C9"/>
    <w:rsid w:val="00803AE9"/>
    <w:rsid w:val="00806299"/>
    <w:rsid w:val="00807DFB"/>
    <w:rsid w:val="00810049"/>
    <w:rsid w:val="00810A0B"/>
    <w:rsid w:val="008120C4"/>
    <w:rsid w:val="00814348"/>
    <w:rsid w:val="00814B9C"/>
    <w:rsid w:val="00814DB9"/>
    <w:rsid w:val="00815ACB"/>
    <w:rsid w:val="00817596"/>
    <w:rsid w:val="00820157"/>
    <w:rsid w:val="00820D68"/>
    <w:rsid w:val="00823B4E"/>
    <w:rsid w:val="00824BC1"/>
    <w:rsid w:val="0082557B"/>
    <w:rsid w:val="00826627"/>
    <w:rsid w:val="008306ED"/>
    <w:rsid w:val="008323F6"/>
    <w:rsid w:val="008324E6"/>
    <w:rsid w:val="008339E9"/>
    <w:rsid w:val="008348C3"/>
    <w:rsid w:val="00837668"/>
    <w:rsid w:val="00843EA1"/>
    <w:rsid w:val="00845A13"/>
    <w:rsid w:val="00845BB4"/>
    <w:rsid w:val="00847486"/>
    <w:rsid w:val="008527FE"/>
    <w:rsid w:val="00852AFD"/>
    <w:rsid w:val="00853AD8"/>
    <w:rsid w:val="00854E46"/>
    <w:rsid w:val="0085714C"/>
    <w:rsid w:val="00861C0B"/>
    <w:rsid w:val="0086454C"/>
    <w:rsid w:val="008653D7"/>
    <w:rsid w:val="00865442"/>
    <w:rsid w:val="00865A55"/>
    <w:rsid w:val="00865FA7"/>
    <w:rsid w:val="008708E9"/>
    <w:rsid w:val="0087164F"/>
    <w:rsid w:val="00873059"/>
    <w:rsid w:val="00875500"/>
    <w:rsid w:val="00875B16"/>
    <w:rsid w:val="00876A1C"/>
    <w:rsid w:val="00877678"/>
    <w:rsid w:val="00881C2A"/>
    <w:rsid w:val="00881F3D"/>
    <w:rsid w:val="00881F69"/>
    <w:rsid w:val="00882F9C"/>
    <w:rsid w:val="00882FBB"/>
    <w:rsid w:val="00883024"/>
    <w:rsid w:val="00885B50"/>
    <w:rsid w:val="008905B7"/>
    <w:rsid w:val="00890A7C"/>
    <w:rsid w:val="0089117F"/>
    <w:rsid w:val="00892DC8"/>
    <w:rsid w:val="0089329F"/>
    <w:rsid w:val="00894674"/>
    <w:rsid w:val="0089584B"/>
    <w:rsid w:val="00895C40"/>
    <w:rsid w:val="008978AE"/>
    <w:rsid w:val="00897C3B"/>
    <w:rsid w:val="008A3ECA"/>
    <w:rsid w:val="008A3F58"/>
    <w:rsid w:val="008A4164"/>
    <w:rsid w:val="008A7F30"/>
    <w:rsid w:val="008B3089"/>
    <w:rsid w:val="008B4D5D"/>
    <w:rsid w:val="008B5D31"/>
    <w:rsid w:val="008B7C7A"/>
    <w:rsid w:val="008C0B99"/>
    <w:rsid w:val="008C0ED0"/>
    <w:rsid w:val="008C46CB"/>
    <w:rsid w:val="008D110B"/>
    <w:rsid w:val="008D11A6"/>
    <w:rsid w:val="008D363A"/>
    <w:rsid w:val="008D7264"/>
    <w:rsid w:val="008E0876"/>
    <w:rsid w:val="008E3BF6"/>
    <w:rsid w:val="008E5FC7"/>
    <w:rsid w:val="008E7845"/>
    <w:rsid w:val="008F3C36"/>
    <w:rsid w:val="008F5CFD"/>
    <w:rsid w:val="008F6859"/>
    <w:rsid w:val="008F6DFA"/>
    <w:rsid w:val="00902FA3"/>
    <w:rsid w:val="00903CEC"/>
    <w:rsid w:val="009049F8"/>
    <w:rsid w:val="00907A41"/>
    <w:rsid w:val="009104C5"/>
    <w:rsid w:val="00910C72"/>
    <w:rsid w:val="00911CD6"/>
    <w:rsid w:val="009140E3"/>
    <w:rsid w:val="00914931"/>
    <w:rsid w:val="00921030"/>
    <w:rsid w:val="00921D3E"/>
    <w:rsid w:val="009239BD"/>
    <w:rsid w:val="00925CAB"/>
    <w:rsid w:val="009301A1"/>
    <w:rsid w:val="00932676"/>
    <w:rsid w:val="00940DF9"/>
    <w:rsid w:val="00941C13"/>
    <w:rsid w:val="0094378A"/>
    <w:rsid w:val="0094384B"/>
    <w:rsid w:val="009457B0"/>
    <w:rsid w:val="00946086"/>
    <w:rsid w:val="00947757"/>
    <w:rsid w:val="00951C16"/>
    <w:rsid w:val="00953BC9"/>
    <w:rsid w:val="009546C8"/>
    <w:rsid w:val="0095617E"/>
    <w:rsid w:val="0096203D"/>
    <w:rsid w:val="009651DE"/>
    <w:rsid w:val="009658A3"/>
    <w:rsid w:val="00965F52"/>
    <w:rsid w:val="00970583"/>
    <w:rsid w:val="00971175"/>
    <w:rsid w:val="009729F9"/>
    <w:rsid w:val="00972D75"/>
    <w:rsid w:val="0097375E"/>
    <w:rsid w:val="009754B5"/>
    <w:rsid w:val="009760CA"/>
    <w:rsid w:val="009768FA"/>
    <w:rsid w:val="009770FF"/>
    <w:rsid w:val="009775C1"/>
    <w:rsid w:val="00977CB1"/>
    <w:rsid w:val="0098343C"/>
    <w:rsid w:val="0098611B"/>
    <w:rsid w:val="0099404F"/>
    <w:rsid w:val="009A0EE6"/>
    <w:rsid w:val="009A0FD2"/>
    <w:rsid w:val="009A1B3F"/>
    <w:rsid w:val="009A2F07"/>
    <w:rsid w:val="009A358A"/>
    <w:rsid w:val="009A5661"/>
    <w:rsid w:val="009A7F84"/>
    <w:rsid w:val="009B078B"/>
    <w:rsid w:val="009B1765"/>
    <w:rsid w:val="009B4FA8"/>
    <w:rsid w:val="009B702F"/>
    <w:rsid w:val="009C0FFC"/>
    <w:rsid w:val="009C14E6"/>
    <w:rsid w:val="009C2160"/>
    <w:rsid w:val="009C29BD"/>
    <w:rsid w:val="009C4D1C"/>
    <w:rsid w:val="009C5762"/>
    <w:rsid w:val="009C5C30"/>
    <w:rsid w:val="009C71D8"/>
    <w:rsid w:val="009D0943"/>
    <w:rsid w:val="009D0E74"/>
    <w:rsid w:val="009D2691"/>
    <w:rsid w:val="009D3D9F"/>
    <w:rsid w:val="009D4C7C"/>
    <w:rsid w:val="009E0002"/>
    <w:rsid w:val="009E0E08"/>
    <w:rsid w:val="009E29EC"/>
    <w:rsid w:val="009E3555"/>
    <w:rsid w:val="009E3FE2"/>
    <w:rsid w:val="009E4018"/>
    <w:rsid w:val="009F0D96"/>
    <w:rsid w:val="009F164E"/>
    <w:rsid w:val="009F2BD9"/>
    <w:rsid w:val="009F2C28"/>
    <w:rsid w:val="009F60FD"/>
    <w:rsid w:val="00A057DC"/>
    <w:rsid w:val="00A10AEC"/>
    <w:rsid w:val="00A10D4F"/>
    <w:rsid w:val="00A11CD3"/>
    <w:rsid w:val="00A13D5B"/>
    <w:rsid w:val="00A1581C"/>
    <w:rsid w:val="00A159F8"/>
    <w:rsid w:val="00A17770"/>
    <w:rsid w:val="00A209B4"/>
    <w:rsid w:val="00A20B7A"/>
    <w:rsid w:val="00A20EF2"/>
    <w:rsid w:val="00A26CAF"/>
    <w:rsid w:val="00A33BC8"/>
    <w:rsid w:val="00A346B7"/>
    <w:rsid w:val="00A36EF1"/>
    <w:rsid w:val="00A43023"/>
    <w:rsid w:val="00A431DB"/>
    <w:rsid w:val="00A4493B"/>
    <w:rsid w:val="00A47EEA"/>
    <w:rsid w:val="00A517DF"/>
    <w:rsid w:val="00A57C8C"/>
    <w:rsid w:val="00A612DD"/>
    <w:rsid w:val="00A63DC8"/>
    <w:rsid w:val="00A64BB5"/>
    <w:rsid w:val="00A668CA"/>
    <w:rsid w:val="00A70BAE"/>
    <w:rsid w:val="00A72C0E"/>
    <w:rsid w:val="00A73A33"/>
    <w:rsid w:val="00A749E5"/>
    <w:rsid w:val="00A74EB6"/>
    <w:rsid w:val="00A756FC"/>
    <w:rsid w:val="00A75AF6"/>
    <w:rsid w:val="00A75BEA"/>
    <w:rsid w:val="00A81C19"/>
    <w:rsid w:val="00A82796"/>
    <w:rsid w:val="00A83310"/>
    <w:rsid w:val="00A833D8"/>
    <w:rsid w:val="00A844CF"/>
    <w:rsid w:val="00A87E22"/>
    <w:rsid w:val="00A942BD"/>
    <w:rsid w:val="00A95B1B"/>
    <w:rsid w:val="00A962E7"/>
    <w:rsid w:val="00AA03BF"/>
    <w:rsid w:val="00AA1BB5"/>
    <w:rsid w:val="00AA3710"/>
    <w:rsid w:val="00AA37DC"/>
    <w:rsid w:val="00AA4E77"/>
    <w:rsid w:val="00AA4ED0"/>
    <w:rsid w:val="00AA5BA0"/>
    <w:rsid w:val="00AA6968"/>
    <w:rsid w:val="00AB29F8"/>
    <w:rsid w:val="00AB4120"/>
    <w:rsid w:val="00AB5A13"/>
    <w:rsid w:val="00AC2E9D"/>
    <w:rsid w:val="00AC2FD9"/>
    <w:rsid w:val="00AC43D0"/>
    <w:rsid w:val="00AC4BAD"/>
    <w:rsid w:val="00AC5B49"/>
    <w:rsid w:val="00AC5BC3"/>
    <w:rsid w:val="00AC708D"/>
    <w:rsid w:val="00AD1ADA"/>
    <w:rsid w:val="00AD1FE0"/>
    <w:rsid w:val="00AD499C"/>
    <w:rsid w:val="00AD5396"/>
    <w:rsid w:val="00AD5C86"/>
    <w:rsid w:val="00AD656C"/>
    <w:rsid w:val="00AD6827"/>
    <w:rsid w:val="00AD7283"/>
    <w:rsid w:val="00AD7458"/>
    <w:rsid w:val="00AE14DE"/>
    <w:rsid w:val="00AE20BE"/>
    <w:rsid w:val="00AE33B2"/>
    <w:rsid w:val="00AE5289"/>
    <w:rsid w:val="00AE66E7"/>
    <w:rsid w:val="00AF113F"/>
    <w:rsid w:val="00AF1FAC"/>
    <w:rsid w:val="00AF4A63"/>
    <w:rsid w:val="00B01127"/>
    <w:rsid w:val="00B03397"/>
    <w:rsid w:val="00B034DD"/>
    <w:rsid w:val="00B03978"/>
    <w:rsid w:val="00B0578C"/>
    <w:rsid w:val="00B05C32"/>
    <w:rsid w:val="00B06C39"/>
    <w:rsid w:val="00B0755B"/>
    <w:rsid w:val="00B07A8D"/>
    <w:rsid w:val="00B12FEC"/>
    <w:rsid w:val="00B13BE8"/>
    <w:rsid w:val="00B14EF1"/>
    <w:rsid w:val="00B179C3"/>
    <w:rsid w:val="00B17A04"/>
    <w:rsid w:val="00B207AA"/>
    <w:rsid w:val="00B22CE5"/>
    <w:rsid w:val="00B24A29"/>
    <w:rsid w:val="00B277CF"/>
    <w:rsid w:val="00B3057D"/>
    <w:rsid w:val="00B30CA0"/>
    <w:rsid w:val="00B32C98"/>
    <w:rsid w:val="00B33834"/>
    <w:rsid w:val="00B35213"/>
    <w:rsid w:val="00B36105"/>
    <w:rsid w:val="00B40810"/>
    <w:rsid w:val="00B41AE9"/>
    <w:rsid w:val="00B4584B"/>
    <w:rsid w:val="00B46910"/>
    <w:rsid w:val="00B533AA"/>
    <w:rsid w:val="00B54E38"/>
    <w:rsid w:val="00B55838"/>
    <w:rsid w:val="00B5592A"/>
    <w:rsid w:val="00B62A40"/>
    <w:rsid w:val="00B6497D"/>
    <w:rsid w:val="00B710F8"/>
    <w:rsid w:val="00B711C6"/>
    <w:rsid w:val="00B72994"/>
    <w:rsid w:val="00B73031"/>
    <w:rsid w:val="00B73440"/>
    <w:rsid w:val="00B7572D"/>
    <w:rsid w:val="00B84712"/>
    <w:rsid w:val="00B84AE0"/>
    <w:rsid w:val="00B86898"/>
    <w:rsid w:val="00B86DD8"/>
    <w:rsid w:val="00B90E7A"/>
    <w:rsid w:val="00B9255B"/>
    <w:rsid w:val="00B92687"/>
    <w:rsid w:val="00B93B3E"/>
    <w:rsid w:val="00BA0900"/>
    <w:rsid w:val="00BA1CD7"/>
    <w:rsid w:val="00BA71A2"/>
    <w:rsid w:val="00BB0769"/>
    <w:rsid w:val="00BB16AA"/>
    <w:rsid w:val="00BB6366"/>
    <w:rsid w:val="00BB69B4"/>
    <w:rsid w:val="00BC152A"/>
    <w:rsid w:val="00BC2907"/>
    <w:rsid w:val="00BC6B50"/>
    <w:rsid w:val="00BD130D"/>
    <w:rsid w:val="00BD144F"/>
    <w:rsid w:val="00BD2009"/>
    <w:rsid w:val="00BD2D17"/>
    <w:rsid w:val="00BD43F8"/>
    <w:rsid w:val="00BD4A3D"/>
    <w:rsid w:val="00BD6276"/>
    <w:rsid w:val="00BD7593"/>
    <w:rsid w:val="00BE13B9"/>
    <w:rsid w:val="00BE5671"/>
    <w:rsid w:val="00BE5846"/>
    <w:rsid w:val="00BF191D"/>
    <w:rsid w:val="00BF35FB"/>
    <w:rsid w:val="00BF4362"/>
    <w:rsid w:val="00BF69D6"/>
    <w:rsid w:val="00BF6BE9"/>
    <w:rsid w:val="00BF749A"/>
    <w:rsid w:val="00C00BB4"/>
    <w:rsid w:val="00C01ABF"/>
    <w:rsid w:val="00C02529"/>
    <w:rsid w:val="00C02702"/>
    <w:rsid w:val="00C02D53"/>
    <w:rsid w:val="00C0423B"/>
    <w:rsid w:val="00C04DD4"/>
    <w:rsid w:val="00C05646"/>
    <w:rsid w:val="00C11F47"/>
    <w:rsid w:val="00C123A0"/>
    <w:rsid w:val="00C1296D"/>
    <w:rsid w:val="00C137DE"/>
    <w:rsid w:val="00C15257"/>
    <w:rsid w:val="00C1760A"/>
    <w:rsid w:val="00C20347"/>
    <w:rsid w:val="00C215F1"/>
    <w:rsid w:val="00C23609"/>
    <w:rsid w:val="00C236F4"/>
    <w:rsid w:val="00C25B3D"/>
    <w:rsid w:val="00C25C94"/>
    <w:rsid w:val="00C26992"/>
    <w:rsid w:val="00C27CEA"/>
    <w:rsid w:val="00C319E4"/>
    <w:rsid w:val="00C33A86"/>
    <w:rsid w:val="00C35817"/>
    <w:rsid w:val="00C35CFB"/>
    <w:rsid w:val="00C36673"/>
    <w:rsid w:val="00C36AE9"/>
    <w:rsid w:val="00C41EC4"/>
    <w:rsid w:val="00C42A80"/>
    <w:rsid w:val="00C42F90"/>
    <w:rsid w:val="00C43214"/>
    <w:rsid w:val="00C43589"/>
    <w:rsid w:val="00C43E8B"/>
    <w:rsid w:val="00C5026A"/>
    <w:rsid w:val="00C51CB4"/>
    <w:rsid w:val="00C53A16"/>
    <w:rsid w:val="00C53A53"/>
    <w:rsid w:val="00C540E3"/>
    <w:rsid w:val="00C5415E"/>
    <w:rsid w:val="00C56980"/>
    <w:rsid w:val="00C576E9"/>
    <w:rsid w:val="00C57BED"/>
    <w:rsid w:val="00C600E7"/>
    <w:rsid w:val="00C62969"/>
    <w:rsid w:val="00C740B2"/>
    <w:rsid w:val="00C759BA"/>
    <w:rsid w:val="00C75C02"/>
    <w:rsid w:val="00C82746"/>
    <w:rsid w:val="00C90E35"/>
    <w:rsid w:val="00C9222E"/>
    <w:rsid w:val="00C92953"/>
    <w:rsid w:val="00CA03C2"/>
    <w:rsid w:val="00CA48A8"/>
    <w:rsid w:val="00CA4906"/>
    <w:rsid w:val="00CA6A2E"/>
    <w:rsid w:val="00CA6C34"/>
    <w:rsid w:val="00CB3937"/>
    <w:rsid w:val="00CB4C67"/>
    <w:rsid w:val="00CB4D8F"/>
    <w:rsid w:val="00CB56DC"/>
    <w:rsid w:val="00CC4BE3"/>
    <w:rsid w:val="00CC5AA2"/>
    <w:rsid w:val="00CC7261"/>
    <w:rsid w:val="00CD1FA3"/>
    <w:rsid w:val="00CD28A0"/>
    <w:rsid w:val="00CE0887"/>
    <w:rsid w:val="00CE0F19"/>
    <w:rsid w:val="00CE3965"/>
    <w:rsid w:val="00CE3DF1"/>
    <w:rsid w:val="00CE4AA3"/>
    <w:rsid w:val="00CE6D18"/>
    <w:rsid w:val="00CF1CB7"/>
    <w:rsid w:val="00CF22A5"/>
    <w:rsid w:val="00CF30C2"/>
    <w:rsid w:val="00CF678B"/>
    <w:rsid w:val="00CF7CAB"/>
    <w:rsid w:val="00D02395"/>
    <w:rsid w:val="00D04B32"/>
    <w:rsid w:val="00D06D80"/>
    <w:rsid w:val="00D10861"/>
    <w:rsid w:val="00D11615"/>
    <w:rsid w:val="00D12A23"/>
    <w:rsid w:val="00D16E2A"/>
    <w:rsid w:val="00D17294"/>
    <w:rsid w:val="00D23FEC"/>
    <w:rsid w:val="00D24AB1"/>
    <w:rsid w:val="00D26FC9"/>
    <w:rsid w:val="00D320D4"/>
    <w:rsid w:val="00D34042"/>
    <w:rsid w:val="00D342A9"/>
    <w:rsid w:val="00D3499F"/>
    <w:rsid w:val="00D34A7F"/>
    <w:rsid w:val="00D36136"/>
    <w:rsid w:val="00D37D3D"/>
    <w:rsid w:val="00D42123"/>
    <w:rsid w:val="00D44835"/>
    <w:rsid w:val="00D45126"/>
    <w:rsid w:val="00D50147"/>
    <w:rsid w:val="00D51E93"/>
    <w:rsid w:val="00D52A5B"/>
    <w:rsid w:val="00D52AB4"/>
    <w:rsid w:val="00D543C0"/>
    <w:rsid w:val="00D57021"/>
    <w:rsid w:val="00D61B3A"/>
    <w:rsid w:val="00D62BFD"/>
    <w:rsid w:val="00D64B8F"/>
    <w:rsid w:val="00D65142"/>
    <w:rsid w:val="00D662BE"/>
    <w:rsid w:val="00D720CF"/>
    <w:rsid w:val="00D72744"/>
    <w:rsid w:val="00D75034"/>
    <w:rsid w:val="00D76241"/>
    <w:rsid w:val="00D7660E"/>
    <w:rsid w:val="00D76B6D"/>
    <w:rsid w:val="00D80607"/>
    <w:rsid w:val="00D8310C"/>
    <w:rsid w:val="00D8493A"/>
    <w:rsid w:val="00D91754"/>
    <w:rsid w:val="00D9238F"/>
    <w:rsid w:val="00D945CE"/>
    <w:rsid w:val="00D95EB9"/>
    <w:rsid w:val="00D96242"/>
    <w:rsid w:val="00DA00B0"/>
    <w:rsid w:val="00DA0B4E"/>
    <w:rsid w:val="00DA0DD5"/>
    <w:rsid w:val="00DA1193"/>
    <w:rsid w:val="00DA679F"/>
    <w:rsid w:val="00DA6EBC"/>
    <w:rsid w:val="00DA7179"/>
    <w:rsid w:val="00DB0D4C"/>
    <w:rsid w:val="00DB3292"/>
    <w:rsid w:val="00DB4E68"/>
    <w:rsid w:val="00DB622F"/>
    <w:rsid w:val="00DB6D55"/>
    <w:rsid w:val="00DC006A"/>
    <w:rsid w:val="00DC090A"/>
    <w:rsid w:val="00DC378A"/>
    <w:rsid w:val="00DC3CAF"/>
    <w:rsid w:val="00DC64D5"/>
    <w:rsid w:val="00DC7557"/>
    <w:rsid w:val="00DD100C"/>
    <w:rsid w:val="00DD2C3F"/>
    <w:rsid w:val="00DD39F5"/>
    <w:rsid w:val="00DD4881"/>
    <w:rsid w:val="00DE492B"/>
    <w:rsid w:val="00DE5C4A"/>
    <w:rsid w:val="00DE7B18"/>
    <w:rsid w:val="00DF1C0F"/>
    <w:rsid w:val="00DF2ED3"/>
    <w:rsid w:val="00DF3449"/>
    <w:rsid w:val="00DF3712"/>
    <w:rsid w:val="00DF42C4"/>
    <w:rsid w:val="00DF49ED"/>
    <w:rsid w:val="00DF4E73"/>
    <w:rsid w:val="00DF5C0C"/>
    <w:rsid w:val="00DF6088"/>
    <w:rsid w:val="00DF681F"/>
    <w:rsid w:val="00DF7962"/>
    <w:rsid w:val="00E01806"/>
    <w:rsid w:val="00E02855"/>
    <w:rsid w:val="00E04506"/>
    <w:rsid w:val="00E050BD"/>
    <w:rsid w:val="00E0702D"/>
    <w:rsid w:val="00E073B8"/>
    <w:rsid w:val="00E101CA"/>
    <w:rsid w:val="00E13F28"/>
    <w:rsid w:val="00E16CAA"/>
    <w:rsid w:val="00E204C8"/>
    <w:rsid w:val="00E20FB3"/>
    <w:rsid w:val="00E21096"/>
    <w:rsid w:val="00E21B33"/>
    <w:rsid w:val="00E222CE"/>
    <w:rsid w:val="00E2603F"/>
    <w:rsid w:val="00E26390"/>
    <w:rsid w:val="00E26B87"/>
    <w:rsid w:val="00E26F69"/>
    <w:rsid w:val="00E27371"/>
    <w:rsid w:val="00E3289C"/>
    <w:rsid w:val="00E328F0"/>
    <w:rsid w:val="00E32EE7"/>
    <w:rsid w:val="00E3399E"/>
    <w:rsid w:val="00E34186"/>
    <w:rsid w:val="00E35E08"/>
    <w:rsid w:val="00E35FFB"/>
    <w:rsid w:val="00E3672E"/>
    <w:rsid w:val="00E36739"/>
    <w:rsid w:val="00E37F2E"/>
    <w:rsid w:val="00E41142"/>
    <w:rsid w:val="00E42303"/>
    <w:rsid w:val="00E44622"/>
    <w:rsid w:val="00E458FE"/>
    <w:rsid w:val="00E465BD"/>
    <w:rsid w:val="00E55FB9"/>
    <w:rsid w:val="00E56461"/>
    <w:rsid w:val="00E63E10"/>
    <w:rsid w:val="00E64915"/>
    <w:rsid w:val="00E65A24"/>
    <w:rsid w:val="00E66EA3"/>
    <w:rsid w:val="00E70A7A"/>
    <w:rsid w:val="00E70B2C"/>
    <w:rsid w:val="00E72495"/>
    <w:rsid w:val="00E727C0"/>
    <w:rsid w:val="00E73B81"/>
    <w:rsid w:val="00E772D3"/>
    <w:rsid w:val="00E84262"/>
    <w:rsid w:val="00E84668"/>
    <w:rsid w:val="00E84C69"/>
    <w:rsid w:val="00E84CA9"/>
    <w:rsid w:val="00E85598"/>
    <w:rsid w:val="00E86AF4"/>
    <w:rsid w:val="00E870BC"/>
    <w:rsid w:val="00E93C3F"/>
    <w:rsid w:val="00EA1924"/>
    <w:rsid w:val="00EA1C35"/>
    <w:rsid w:val="00EA268A"/>
    <w:rsid w:val="00EB4499"/>
    <w:rsid w:val="00EB47C0"/>
    <w:rsid w:val="00EB5791"/>
    <w:rsid w:val="00EB6183"/>
    <w:rsid w:val="00EB6D57"/>
    <w:rsid w:val="00EB7B4D"/>
    <w:rsid w:val="00EC4F36"/>
    <w:rsid w:val="00EC7C91"/>
    <w:rsid w:val="00ED1209"/>
    <w:rsid w:val="00ED5D74"/>
    <w:rsid w:val="00ED7CF5"/>
    <w:rsid w:val="00EE34A0"/>
    <w:rsid w:val="00EE367A"/>
    <w:rsid w:val="00EE737A"/>
    <w:rsid w:val="00EE78E2"/>
    <w:rsid w:val="00EE7CB3"/>
    <w:rsid w:val="00EF1997"/>
    <w:rsid w:val="00EF30E9"/>
    <w:rsid w:val="00EF6F8B"/>
    <w:rsid w:val="00F00169"/>
    <w:rsid w:val="00F015A2"/>
    <w:rsid w:val="00F03AF4"/>
    <w:rsid w:val="00F04F9C"/>
    <w:rsid w:val="00F06C38"/>
    <w:rsid w:val="00F07304"/>
    <w:rsid w:val="00F0766C"/>
    <w:rsid w:val="00F123C1"/>
    <w:rsid w:val="00F13688"/>
    <w:rsid w:val="00F143B0"/>
    <w:rsid w:val="00F17558"/>
    <w:rsid w:val="00F21E47"/>
    <w:rsid w:val="00F2286C"/>
    <w:rsid w:val="00F23F3A"/>
    <w:rsid w:val="00F2678A"/>
    <w:rsid w:val="00F3009A"/>
    <w:rsid w:val="00F30FDD"/>
    <w:rsid w:val="00F31D67"/>
    <w:rsid w:val="00F37BC6"/>
    <w:rsid w:val="00F4096F"/>
    <w:rsid w:val="00F409CD"/>
    <w:rsid w:val="00F430EE"/>
    <w:rsid w:val="00F45F20"/>
    <w:rsid w:val="00F4731A"/>
    <w:rsid w:val="00F52514"/>
    <w:rsid w:val="00F52AE4"/>
    <w:rsid w:val="00F54016"/>
    <w:rsid w:val="00F55C24"/>
    <w:rsid w:val="00F55CAA"/>
    <w:rsid w:val="00F5703A"/>
    <w:rsid w:val="00F60166"/>
    <w:rsid w:val="00F607A2"/>
    <w:rsid w:val="00F62A50"/>
    <w:rsid w:val="00F65D61"/>
    <w:rsid w:val="00F6733D"/>
    <w:rsid w:val="00F709E3"/>
    <w:rsid w:val="00F739AC"/>
    <w:rsid w:val="00F73D26"/>
    <w:rsid w:val="00F73DF5"/>
    <w:rsid w:val="00F765B9"/>
    <w:rsid w:val="00F76BF4"/>
    <w:rsid w:val="00F76CA2"/>
    <w:rsid w:val="00F8327D"/>
    <w:rsid w:val="00F83A3A"/>
    <w:rsid w:val="00F848F5"/>
    <w:rsid w:val="00F8571A"/>
    <w:rsid w:val="00F8600E"/>
    <w:rsid w:val="00F8665D"/>
    <w:rsid w:val="00F9251B"/>
    <w:rsid w:val="00F93DF8"/>
    <w:rsid w:val="00F94A28"/>
    <w:rsid w:val="00F94ADE"/>
    <w:rsid w:val="00F95528"/>
    <w:rsid w:val="00F9658B"/>
    <w:rsid w:val="00F96B51"/>
    <w:rsid w:val="00F9733F"/>
    <w:rsid w:val="00F97E42"/>
    <w:rsid w:val="00FA00F4"/>
    <w:rsid w:val="00FA09B7"/>
    <w:rsid w:val="00FA2619"/>
    <w:rsid w:val="00FA285E"/>
    <w:rsid w:val="00FA4608"/>
    <w:rsid w:val="00FA4921"/>
    <w:rsid w:val="00FA4D16"/>
    <w:rsid w:val="00FA71A5"/>
    <w:rsid w:val="00FA7BAE"/>
    <w:rsid w:val="00FB14D5"/>
    <w:rsid w:val="00FB175A"/>
    <w:rsid w:val="00FB2D33"/>
    <w:rsid w:val="00FC046A"/>
    <w:rsid w:val="00FC1489"/>
    <w:rsid w:val="00FC1D30"/>
    <w:rsid w:val="00FC4F6D"/>
    <w:rsid w:val="00FC5232"/>
    <w:rsid w:val="00FC5237"/>
    <w:rsid w:val="00FC75F0"/>
    <w:rsid w:val="00FC787B"/>
    <w:rsid w:val="00FD095C"/>
    <w:rsid w:val="00FD09ED"/>
    <w:rsid w:val="00FD2ADF"/>
    <w:rsid w:val="00FD42CF"/>
    <w:rsid w:val="00FD5E59"/>
    <w:rsid w:val="00FD5FC3"/>
    <w:rsid w:val="00FE04E6"/>
    <w:rsid w:val="00FE182F"/>
    <w:rsid w:val="00FE1EB7"/>
    <w:rsid w:val="00FE5871"/>
    <w:rsid w:val="00FE605F"/>
    <w:rsid w:val="00FE7E4F"/>
    <w:rsid w:val="00FF1B76"/>
    <w:rsid w:val="00FF2100"/>
    <w:rsid w:val="00FF237A"/>
    <w:rsid w:val="00FF284B"/>
    <w:rsid w:val="00FF390A"/>
    <w:rsid w:val="00FF56B7"/>
    <w:rsid w:val="00FF677A"/>
    <w:rsid w:val="00FF69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7C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1B"/>
    <w:pPr>
      <w:widowControl w:val="0"/>
      <w:spacing w:before="120" w:after="120"/>
      <w:jc w:val="both"/>
    </w:pPr>
    <w:rPr>
      <w:rFonts w:asciiTheme="majorHAnsi" w:hAnsiTheme="majorHAnsi"/>
      <w:sz w:val="24"/>
      <w:szCs w:val="24"/>
    </w:rPr>
  </w:style>
  <w:style w:type="paragraph" w:styleId="Heading1">
    <w:name w:val="heading 1"/>
    <w:basedOn w:val="Normal"/>
    <w:next w:val="Normal"/>
    <w:link w:val="Heading1Char"/>
    <w:uiPriority w:val="99"/>
    <w:qFormat/>
    <w:rsid w:val="00823B4E"/>
    <w:pPr>
      <w:keepNext/>
      <w:keepLines/>
      <w:spacing w:before="360"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locked/>
    <w:rsid w:val="00D320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823B4E"/>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B4E"/>
    <w:rPr>
      <w:rFonts w:ascii="Calibri" w:eastAsia="Times New Roman" w:hAnsi="Calibri"/>
      <w:b/>
      <w:bCs/>
      <w:color w:val="345A8A"/>
      <w:sz w:val="32"/>
      <w:szCs w:val="32"/>
    </w:rPr>
  </w:style>
  <w:style w:type="character" w:customStyle="1" w:styleId="Heading2Char">
    <w:name w:val="Heading 2 Char"/>
    <w:basedOn w:val="DefaultParagraphFont"/>
    <w:link w:val="Heading2"/>
    <w:uiPriority w:val="99"/>
    <w:semiHidden/>
    <w:locked/>
    <w:rsid w:val="0054482D"/>
    <w:rPr>
      <w:rFonts w:ascii="Cambria" w:hAnsi="Cambria" w:cs="Times New Roman"/>
      <w:b/>
      <w:bCs/>
      <w:i/>
      <w:iCs/>
      <w:sz w:val="28"/>
      <w:szCs w:val="28"/>
    </w:rPr>
  </w:style>
  <w:style w:type="character" w:styleId="CommentReference">
    <w:name w:val="annotation reference"/>
    <w:basedOn w:val="DefaultParagraphFont"/>
    <w:uiPriority w:val="99"/>
    <w:rsid w:val="00DC378A"/>
    <w:rPr>
      <w:rFonts w:cs="Times New Roman"/>
      <w:sz w:val="16"/>
      <w:szCs w:val="16"/>
    </w:rPr>
  </w:style>
  <w:style w:type="paragraph" w:styleId="CommentText">
    <w:name w:val="annotation text"/>
    <w:basedOn w:val="Normal"/>
    <w:link w:val="CommentTextChar"/>
    <w:uiPriority w:val="99"/>
    <w:rsid w:val="00DC378A"/>
    <w:rPr>
      <w:sz w:val="20"/>
      <w:szCs w:val="20"/>
    </w:rPr>
  </w:style>
  <w:style w:type="character" w:customStyle="1" w:styleId="CommentTextChar">
    <w:name w:val="Comment Text Char"/>
    <w:basedOn w:val="DefaultParagraphFont"/>
    <w:link w:val="CommentText"/>
    <w:uiPriority w:val="99"/>
    <w:locked/>
    <w:rsid w:val="00DC378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C378A"/>
    <w:rPr>
      <w:b/>
      <w:bCs/>
    </w:rPr>
  </w:style>
  <w:style w:type="character" w:customStyle="1" w:styleId="CommentSubjectChar">
    <w:name w:val="Comment Subject Char"/>
    <w:basedOn w:val="CommentTextChar"/>
    <w:link w:val="CommentSubject"/>
    <w:uiPriority w:val="99"/>
    <w:locked/>
    <w:rsid w:val="00DC378A"/>
    <w:rPr>
      <w:rFonts w:ascii="Times New Roman" w:hAnsi="Times New Roman" w:cs="Times New Roman"/>
      <w:b/>
      <w:bCs/>
      <w:sz w:val="20"/>
      <w:szCs w:val="20"/>
    </w:rPr>
  </w:style>
  <w:style w:type="paragraph" w:styleId="BalloonText">
    <w:name w:val="Balloon Text"/>
    <w:basedOn w:val="Normal"/>
    <w:link w:val="BalloonTextChar"/>
    <w:uiPriority w:val="99"/>
    <w:rsid w:val="00DC3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DC378A"/>
    <w:rPr>
      <w:rFonts w:ascii="Tahoma" w:hAnsi="Tahoma" w:cs="Tahoma"/>
      <w:sz w:val="16"/>
      <w:szCs w:val="16"/>
    </w:rPr>
  </w:style>
  <w:style w:type="character" w:styleId="Emphasis">
    <w:name w:val="Emphasis"/>
    <w:basedOn w:val="DefaultParagraphFont"/>
    <w:uiPriority w:val="99"/>
    <w:qFormat/>
    <w:rsid w:val="006873AD"/>
    <w:rPr>
      <w:rFonts w:cs="Times New Roman"/>
      <w:i/>
      <w:iCs/>
    </w:rPr>
  </w:style>
  <w:style w:type="character" w:customStyle="1" w:styleId="st1">
    <w:name w:val="st1"/>
    <w:basedOn w:val="DefaultParagraphFont"/>
    <w:uiPriority w:val="99"/>
    <w:rsid w:val="00622AF6"/>
    <w:rPr>
      <w:rFonts w:cs="Times New Roman"/>
    </w:rPr>
  </w:style>
  <w:style w:type="paragraph" w:styleId="Header">
    <w:name w:val="header"/>
    <w:basedOn w:val="Normal"/>
    <w:link w:val="HeaderChar"/>
    <w:uiPriority w:val="99"/>
    <w:rsid w:val="00BB6366"/>
    <w:pPr>
      <w:tabs>
        <w:tab w:val="center" w:pos="4320"/>
        <w:tab w:val="right" w:pos="8640"/>
      </w:tabs>
    </w:pPr>
  </w:style>
  <w:style w:type="character" w:customStyle="1" w:styleId="HeaderChar">
    <w:name w:val="Header Char"/>
    <w:basedOn w:val="DefaultParagraphFont"/>
    <w:link w:val="Header"/>
    <w:uiPriority w:val="99"/>
    <w:semiHidden/>
    <w:locked/>
    <w:rsid w:val="001E66DD"/>
    <w:rPr>
      <w:rFonts w:ascii="Times New Roman" w:hAnsi="Times New Roman" w:cs="Times New Roman"/>
      <w:sz w:val="24"/>
      <w:szCs w:val="24"/>
    </w:rPr>
  </w:style>
  <w:style w:type="character" w:styleId="PageNumber">
    <w:name w:val="page number"/>
    <w:basedOn w:val="DefaultParagraphFont"/>
    <w:uiPriority w:val="99"/>
    <w:rsid w:val="00BB6366"/>
    <w:rPr>
      <w:rFonts w:cs="Times New Roman"/>
    </w:rPr>
  </w:style>
  <w:style w:type="paragraph" w:styleId="NormalWeb">
    <w:name w:val="Normal (Web)"/>
    <w:basedOn w:val="Normal"/>
    <w:uiPriority w:val="99"/>
    <w:rsid w:val="004B6070"/>
    <w:pPr>
      <w:spacing w:before="100" w:beforeAutospacing="1" w:after="100" w:afterAutospacing="1"/>
    </w:pPr>
    <w:rPr>
      <w:rFonts w:ascii="Times" w:hAnsi="Times"/>
      <w:sz w:val="20"/>
      <w:szCs w:val="20"/>
      <w:lang w:val="en-AU"/>
    </w:rPr>
  </w:style>
  <w:style w:type="character" w:styleId="Hyperlink">
    <w:name w:val="Hyperlink"/>
    <w:basedOn w:val="DefaultParagraphFont"/>
    <w:uiPriority w:val="99"/>
    <w:rsid w:val="00002986"/>
    <w:rPr>
      <w:rFonts w:cs="Times New Roman"/>
      <w:color w:val="0000FF"/>
      <w:u w:val="single"/>
    </w:rPr>
  </w:style>
  <w:style w:type="paragraph" w:styleId="PlainText">
    <w:name w:val="Plain Text"/>
    <w:basedOn w:val="Normal"/>
    <w:link w:val="PlainTextChar"/>
    <w:uiPriority w:val="99"/>
    <w:rsid w:val="00C25C94"/>
    <w:pPr>
      <w:spacing w:after="0"/>
    </w:pPr>
    <w:rPr>
      <w:rFonts w:ascii="Courier" w:hAnsi="Courier"/>
    </w:rPr>
  </w:style>
  <w:style w:type="character" w:customStyle="1" w:styleId="PlainTextChar">
    <w:name w:val="Plain Text Char"/>
    <w:basedOn w:val="DefaultParagraphFont"/>
    <w:link w:val="PlainText"/>
    <w:uiPriority w:val="99"/>
    <w:semiHidden/>
    <w:locked/>
    <w:rsid w:val="00C25C94"/>
    <w:rPr>
      <w:rFonts w:ascii="Courier" w:hAnsi="Courier" w:cs="Times New Roman"/>
      <w:sz w:val="24"/>
      <w:szCs w:val="24"/>
      <w:lang w:val="en-US" w:eastAsia="en-US" w:bidi="ar-SA"/>
    </w:rPr>
  </w:style>
  <w:style w:type="character" w:customStyle="1" w:styleId="citation">
    <w:name w:val="citation"/>
    <w:basedOn w:val="DefaultParagraphFont"/>
    <w:uiPriority w:val="99"/>
    <w:rsid w:val="00BC6B50"/>
    <w:rPr>
      <w:rFonts w:cs="Times New Roman"/>
    </w:rPr>
  </w:style>
  <w:style w:type="character" w:customStyle="1" w:styleId="cit-first-elementcit-title">
    <w:name w:val="cit-first-element cit-title"/>
    <w:basedOn w:val="DefaultParagraphFont"/>
    <w:uiPriority w:val="99"/>
    <w:rsid w:val="007D678A"/>
    <w:rPr>
      <w:rFonts w:cs="Times New Roman"/>
    </w:rPr>
  </w:style>
  <w:style w:type="character" w:customStyle="1" w:styleId="site-title">
    <w:name w:val="site-title"/>
    <w:basedOn w:val="DefaultParagraphFont"/>
    <w:uiPriority w:val="99"/>
    <w:rsid w:val="007D678A"/>
    <w:rPr>
      <w:rFonts w:cs="Times New Roman"/>
    </w:rPr>
  </w:style>
  <w:style w:type="character" w:customStyle="1" w:styleId="cit-print-date2">
    <w:name w:val="cit-print-date2"/>
    <w:basedOn w:val="DefaultParagraphFont"/>
    <w:uiPriority w:val="99"/>
    <w:rsid w:val="007D678A"/>
    <w:rPr>
      <w:rFonts w:cs="Times New Roman"/>
    </w:rPr>
  </w:style>
  <w:style w:type="character" w:customStyle="1" w:styleId="cit-vol5">
    <w:name w:val="cit-vol5"/>
    <w:basedOn w:val="DefaultParagraphFont"/>
    <w:uiPriority w:val="99"/>
    <w:rsid w:val="007D678A"/>
    <w:rPr>
      <w:rFonts w:cs="Times New Roman"/>
    </w:rPr>
  </w:style>
  <w:style w:type="character" w:customStyle="1" w:styleId="cit-sepcit-sep-after-article-vol">
    <w:name w:val="cit-sep cit-sep-after-article-vol"/>
    <w:basedOn w:val="DefaultParagraphFont"/>
    <w:uiPriority w:val="99"/>
    <w:rsid w:val="007D678A"/>
    <w:rPr>
      <w:rFonts w:cs="Times New Roman"/>
    </w:rPr>
  </w:style>
  <w:style w:type="character" w:customStyle="1" w:styleId="cit-first-page">
    <w:name w:val="cit-first-page"/>
    <w:basedOn w:val="DefaultParagraphFont"/>
    <w:uiPriority w:val="99"/>
    <w:rsid w:val="007D678A"/>
    <w:rPr>
      <w:rFonts w:cs="Times New Roman"/>
    </w:rPr>
  </w:style>
  <w:style w:type="character" w:customStyle="1" w:styleId="cit-sep2">
    <w:name w:val="cit-sep2"/>
    <w:basedOn w:val="DefaultParagraphFont"/>
    <w:uiPriority w:val="99"/>
    <w:rsid w:val="007D678A"/>
    <w:rPr>
      <w:rFonts w:cs="Times New Roman"/>
    </w:rPr>
  </w:style>
  <w:style w:type="character" w:customStyle="1" w:styleId="cit-last-page2">
    <w:name w:val="cit-last-page2"/>
    <w:basedOn w:val="DefaultParagraphFont"/>
    <w:uiPriority w:val="99"/>
    <w:rsid w:val="007D678A"/>
    <w:rPr>
      <w:rFonts w:cs="Times New Roman"/>
    </w:rPr>
  </w:style>
  <w:style w:type="paragraph" w:styleId="Footer">
    <w:name w:val="footer"/>
    <w:basedOn w:val="Normal"/>
    <w:link w:val="FooterChar"/>
    <w:uiPriority w:val="99"/>
    <w:rsid w:val="00DA7179"/>
    <w:pPr>
      <w:tabs>
        <w:tab w:val="center" w:pos="4320"/>
        <w:tab w:val="right" w:pos="8640"/>
      </w:tabs>
    </w:pPr>
  </w:style>
  <w:style w:type="character" w:customStyle="1" w:styleId="FooterChar">
    <w:name w:val="Footer Char"/>
    <w:basedOn w:val="DefaultParagraphFont"/>
    <w:link w:val="Footer"/>
    <w:uiPriority w:val="99"/>
    <w:semiHidden/>
    <w:locked/>
    <w:rsid w:val="005E69C9"/>
    <w:rPr>
      <w:rFonts w:ascii="Times New Roman" w:hAnsi="Times New Roman" w:cs="Times New Roman"/>
      <w:sz w:val="24"/>
      <w:szCs w:val="24"/>
    </w:rPr>
  </w:style>
  <w:style w:type="character" w:customStyle="1" w:styleId="personname2">
    <w:name w:val="person_name2"/>
    <w:basedOn w:val="DefaultParagraphFont"/>
    <w:uiPriority w:val="99"/>
    <w:rsid w:val="00FE04E6"/>
    <w:rPr>
      <w:rFonts w:cs="Times New Roman"/>
    </w:rPr>
  </w:style>
  <w:style w:type="paragraph" w:styleId="DocumentMap">
    <w:name w:val="Document Map"/>
    <w:basedOn w:val="Normal"/>
    <w:link w:val="DocumentMapChar"/>
    <w:uiPriority w:val="99"/>
    <w:semiHidden/>
    <w:rsid w:val="0030363A"/>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30363A"/>
    <w:rPr>
      <w:rFonts w:ascii="Lucida Grande" w:hAnsi="Lucida Grande" w:cs="Lucida Grande"/>
      <w:sz w:val="24"/>
      <w:szCs w:val="24"/>
    </w:rPr>
  </w:style>
  <w:style w:type="paragraph" w:styleId="Revision">
    <w:name w:val="Revision"/>
    <w:hidden/>
    <w:uiPriority w:val="99"/>
    <w:semiHidden/>
    <w:rsid w:val="00240DCB"/>
    <w:rPr>
      <w:rFonts w:ascii="Times New Roman" w:hAnsi="Times New Roman"/>
      <w:sz w:val="24"/>
      <w:szCs w:val="24"/>
    </w:rPr>
  </w:style>
  <w:style w:type="character" w:customStyle="1" w:styleId="slug-pub-date3">
    <w:name w:val="slug-pub-date3"/>
    <w:basedOn w:val="DefaultParagraphFont"/>
    <w:rsid w:val="006764FB"/>
    <w:rPr>
      <w:b/>
      <w:bCs/>
    </w:rPr>
  </w:style>
  <w:style w:type="character" w:customStyle="1" w:styleId="slug-vol">
    <w:name w:val="slug-vol"/>
    <w:basedOn w:val="DefaultParagraphFont"/>
    <w:rsid w:val="006764FB"/>
  </w:style>
  <w:style w:type="character" w:customStyle="1" w:styleId="slug-issue">
    <w:name w:val="slug-issue"/>
    <w:basedOn w:val="DefaultParagraphFont"/>
    <w:rsid w:val="006764FB"/>
  </w:style>
  <w:style w:type="character" w:customStyle="1" w:styleId="slug-pages3">
    <w:name w:val="slug-pages3"/>
    <w:basedOn w:val="DefaultParagraphFont"/>
    <w:rsid w:val="006764FB"/>
    <w:rPr>
      <w:b/>
      <w:bCs/>
    </w:rPr>
  </w:style>
  <w:style w:type="paragraph" w:styleId="Title">
    <w:name w:val="Title"/>
    <w:basedOn w:val="Normal"/>
    <w:next w:val="Normal"/>
    <w:link w:val="TitleChar"/>
    <w:qFormat/>
    <w:locked/>
    <w:rsid w:val="00AE20B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AE20B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823B4E"/>
    <w:rPr>
      <w:rFonts w:asciiTheme="majorHAnsi" w:eastAsiaTheme="majorEastAsia" w:hAnsiTheme="majorHAnsi" w:cstheme="majorBidi"/>
      <w:b/>
      <w:bCs/>
      <w:color w:val="4F81BD" w:themeColor="accent1"/>
      <w:sz w:val="24"/>
      <w:szCs w:val="24"/>
    </w:rPr>
  </w:style>
  <w:style w:type="paragraph" w:customStyle="1" w:styleId="Default">
    <w:name w:val="Default"/>
    <w:rsid w:val="006257DC"/>
    <w:pPr>
      <w:autoSpaceDE w:val="0"/>
      <w:autoSpaceDN w:val="0"/>
      <w:adjustRightInd w:val="0"/>
    </w:pPr>
    <w:rPr>
      <w:rFonts w:ascii="Arial" w:eastAsia="Times New Roman" w:hAnsi="Arial" w:cs="Arial"/>
      <w:color w:val="000000"/>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1B"/>
    <w:pPr>
      <w:widowControl w:val="0"/>
      <w:spacing w:before="120" w:after="120"/>
      <w:jc w:val="both"/>
    </w:pPr>
    <w:rPr>
      <w:rFonts w:asciiTheme="majorHAnsi" w:hAnsiTheme="majorHAnsi"/>
      <w:sz w:val="24"/>
      <w:szCs w:val="24"/>
    </w:rPr>
  </w:style>
  <w:style w:type="paragraph" w:styleId="Heading1">
    <w:name w:val="heading 1"/>
    <w:basedOn w:val="Normal"/>
    <w:next w:val="Normal"/>
    <w:link w:val="Heading1Char"/>
    <w:uiPriority w:val="99"/>
    <w:qFormat/>
    <w:rsid w:val="00823B4E"/>
    <w:pPr>
      <w:keepNext/>
      <w:keepLines/>
      <w:spacing w:before="360"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locked/>
    <w:rsid w:val="00D320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823B4E"/>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B4E"/>
    <w:rPr>
      <w:rFonts w:ascii="Calibri" w:eastAsia="Times New Roman" w:hAnsi="Calibri"/>
      <w:b/>
      <w:bCs/>
      <w:color w:val="345A8A"/>
      <w:sz w:val="32"/>
      <w:szCs w:val="32"/>
    </w:rPr>
  </w:style>
  <w:style w:type="character" w:customStyle="1" w:styleId="Heading2Char">
    <w:name w:val="Heading 2 Char"/>
    <w:basedOn w:val="DefaultParagraphFont"/>
    <w:link w:val="Heading2"/>
    <w:uiPriority w:val="99"/>
    <w:semiHidden/>
    <w:locked/>
    <w:rsid w:val="0054482D"/>
    <w:rPr>
      <w:rFonts w:ascii="Cambria" w:hAnsi="Cambria" w:cs="Times New Roman"/>
      <w:b/>
      <w:bCs/>
      <w:i/>
      <w:iCs/>
      <w:sz w:val="28"/>
      <w:szCs w:val="28"/>
    </w:rPr>
  </w:style>
  <w:style w:type="character" w:styleId="CommentReference">
    <w:name w:val="annotation reference"/>
    <w:basedOn w:val="DefaultParagraphFont"/>
    <w:uiPriority w:val="99"/>
    <w:rsid w:val="00DC378A"/>
    <w:rPr>
      <w:rFonts w:cs="Times New Roman"/>
      <w:sz w:val="16"/>
      <w:szCs w:val="16"/>
    </w:rPr>
  </w:style>
  <w:style w:type="paragraph" w:styleId="CommentText">
    <w:name w:val="annotation text"/>
    <w:basedOn w:val="Normal"/>
    <w:link w:val="CommentTextChar"/>
    <w:uiPriority w:val="99"/>
    <w:rsid w:val="00DC378A"/>
    <w:rPr>
      <w:sz w:val="20"/>
      <w:szCs w:val="20"/>
    </w:rPr>
  </w:style>
  <w:style w:type="character" w:customStyle="1" w:styleId="CommentTextChar">
    <w:name w:val="Comment Text Char"/>
    <w:basedOn w:val="DefaultParagraphFont"/>
    <w:link w:val="CommentText"/>
    <w:uiPriority w:val="99"/>
    <w:locked/>
    <w:rsid w:val="00DC378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C378A"/>
    <w:rPr>
      <w:b/>
      <w:bCs/>
    </w:rPr>
  </w:style>
  <w:style w:type="character" w:customStyle="1" w:styleId="CommentSubjectChar">
    <w:name w:val="Comment Subject Char"/>
    <w:basedOn w:val="CommentTextChar"/>
    <w:link w:val="CommentSubject"/>
    <w:uiPriority w:val="99"/>
    <w:locked/>
    <w:rsid w:val="00DC378A"/>
    <w:rPr>
      <w:rFonts w:ascii="Times New Roman" w:hAnsi="Times New Roman" w:cs="Times New Roman"/>
      <w:b/>
      <w:bCs/>
      <w:sz w:val="20"/>
      <w:szCs w:val="20"/>
    </w:rPr>
  </w:style>
  <w:style w:type="paragraph" w:styleId="BalloonText">
    <w:name w:val="Balloon Text"/>
    <w:basedOn w:val="Normal"/>
    <w:link w:val="BalloonTextChar"/>
    <w:uiPriority w:val="99"/>
    <w:rsid w:val="00DC3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DC378A"/>
    <w:rPr>
      <w:rFonts w:ascii="Tahoma" w:hAnsi="Tahoma" w:cs="Tahoma"/>
      <w:sz w:val="16"/>
      <w:szCs w:val="16"/>
    </w:rPr>
  </w:style>
  <w:style w:type="character" w:styleId="Emphasis">
    <w:name w:val="Emphasis"/>
    <w:basedOn w:val="DefaultParagraphFont"/>
    <w:uiPriority w:val="99"/>
    <w:qFormat/>
    <w:rsid w:val="006873AD"/>
    <w:rPr>
      <w:rFonts w:cs="Times New Roman"/>
      <w:i/>
      <w:iCs/>
    </w:rPr>
  </w:style>
  <w:style w:type="character" w:customStyle="1" w:styleId="st1">
    <w:name w:val="st1"/>
    <w:basedOn w:val="DefaultParagraphFont"/>
    <w:uiPriority w:val="99"/>
    <w:rsid w:val="00622AF6"/>
    <w:rPr>
      <w:rFonts w:cs="Times New Roman"/>
    </w:rPr>
  </w:style>
  <w:style w:type="paragraph" w:styleId="Header">
    <w:name w:val="header"/>
    <w:basedOn w:val="Normal"/>
    <w:link w:val="HeaderChar"/>
    <w:uiPriority w:val="99"/>
    <w:rsid w:val="00BB6366"/>
    <w:pPr>
      <w:tabs>
        <w:tab w:val="center" w:pos="4320"/>
        <w:tab w:val="right" w:pos="8640"/>
      </w:tabs>
    </w:pPr>
  </w:style>
  <w:style w:type="character" w:customStyle="1" w:styleId="HeaderChar">
    <w:name w:val="Header Char"/>
    <w:basedOn w:val="DefaultParagraphFont"/>
    <w:link w:val="Header"/>
    <w:uiPriority w:val="99"/>
    <w:semiHidden/>
    <w:locked/>
    <w:rsid w:val="001E66DD"/>
    <w:rPr>
      <w:rFonts w:ascii="Times New Roman" w:hAnsi="Times New Roman" w:cs="Times New Roman"/>
      <w:sz w:val="24"/>
      <w:szCs w:val="24"/>
    </w:rPr>
  </w:style>
  <w:style w:type="character" w:styleId="PageNumber">
    <w:name w:val="page number"/>
    <w:basedOn w:val="DefaultParagraphFont"/>
    <w:uiPriority w:val="99"/>
    <w:rsid w:val="00BB6366"/>
    <w:rPr>
      <w:rFonts w:cs="Times New Roman"/>
    </w:rPr>
  </w:style>
  <w:style w:type="paragraph" w:styleId="NormalWeb">
    <w:name w:val="Normal (Web)"/>
    <w:basedOn w:val="Normal"/>
    <w:uiPriority w:val="99"/>
    <w:rsid w:val="004B6070"/>
    <w:pPr>
      <w:spacing w:before="100" w:beforeAutospacing="1" w:after="100" w:afterAutospacing="1"/>
    </w:pPr>
    <w:rPr>
      <w:rFonts w:ascii="Times" w:hAnsi="Times"/>
      <w:sz w:val="20"/>
      <w:szCs w:val="20"/>
      <w:lang w:val="en-AU"/>
    </w:rPr>
  </w:style>
  <w:style w:type="character" w:styleId="Hyperlink">
    <w:name w:val="Hyperlink"/>
    <w:basedOn w:val="DefaultParagraphFont"/>
    <w:uiPriority w:val="99"/>
    <w:rsid w:val="00002986"/>
    <w:rPr>
      <w:rFonts w:cs="Times New Roman"/>
      <w:color w:val="0000FF"/>
      <w:u w:val="single"/>
    </w:rPr>
  </w:style>
  <w:style w:type="paragraph" w:styleId="PlainText">
    <w:name w:val="Plain Text"/>
    <w:basedOn w:val="Normal"/>
    <w:link w:val="PlainTextChar"/>
    <w:uiPriority w:val="99"/>
    <w:rsid w:val="00C25C94"/>
    <w:pPr>
      <w:spacing w:after="0"/>
    </w:pPr>
    <w:rPr>
      <w:rFonts w:ascii="Courier" w:hAnsi="Courier"/>
    </w:rPr>
  </w:style>
  <w:style w:type="character" w:customStyle="1" w:styleId="PlainTextChar">
    <w:name w:val="Plain Text Char"/>
    <w:basedOn w:val="DefaultParagraphFont"/>
    <w:link w:val="PlainText"/>
    <w:uiPriority w:val="99"/>
    <w:semiHidden/>
    <w:locked/>
    <w:rsid w:val="00C25C94"/>
    <w:rPr>
      <w:rFonts w:ascii="Courier" w:hAnsi="Courier" w:cs="Times New Roman"/>
      <w:sz w:val="24"/>
      <w:szCs w:val="24"/>
      <w:lang w:val="en-US" w:eastAsia="en-US" w:bidi="ar-SA"/>
    </w:rPr>
  </w:style>
  <w:style w:type="character" w:customStyle="1" w:styleId="citation">
    <w:name w:val="citation"/>
    <w:basedOn w:val="DefaultParagraphFont"/>
    <w:uiPriority w:val="99"/>
    <w:rsid w:val="00BC6B50"/>
    <w:rPr>
      <w:rFonts w:cs="Times New Roman"/>
    </w:rPr>
  </w:style>
  <w:style w:type="character" w:customStyle="1" w:styleId="cit-first-elementcit-title">
    <w:name w:val="cit-first-element cit-title"/>
    <w:basedOn w:val="DefaultParagraphFont"/>
    <w:uiPriority w:val="99"/>
    <w:rsid w:val="007D678A"/>
    <w:rPr>
      <w:rFonts w:cs="Times New Roman"/>
    </w:rPr>
  </w:style>
  <w:style w:type="character" w:customStyle="1" w:styleId="site-title">
    <w:name w:val="site-title"/>
    <w:basedOn w:val="DefaultParagraphFont"/>
    <w:uiPriority w:val="99"/>
    <w:rsid w:val="007D678A"/>
    <w:rPr>
      <w:rFonts w:cs="Times New Roman"/>
    </w:rPr>
  </w:style>
  <w:style w:type="character" w:customStyle="1" w:styleId="cit-print-date2">
    <w:name w:val="cit-print-date2"/>
    <w:basedOn w:val="DefaultParagraphFont"/>
    <w:uiPriority w:val="99"/>
    <w:rsid w:val="007D678A"/>
    <w:rPr>
      <w:rFonts w:cs="Times New Roman"/>
    </w:rPr>
  </w:style>
  <w:style w:type="character" w:customStyle="1" w:styleId="cit-vol5">
    <w:name w:val="cit-vol5"/>
    <w:basedOn w:val="DefaultParagraphFont"/>
    <w:uiPriority w:val="99"/>
    <w:rsid w:val="007D678A"/>
    <w:rPr>
      <w:rFonts w:cs="Times New Roman"/>
    </w:rPr>
  </w:style>
  <w:style w:type="character" w:customStyle="1" w:styleId="cit-sepcit-sep-after-article-vol">
    <w:name w:val="cit-sep cit-sep-after-article-vol"/>
    <w:basedOn w:val="DefaultParagraphFont"/>
    <w:uiPriority w:val="99"/>
    <w:rsid w:val="007D678A"/>
    <w:rPr>
      <w:rFonts w:cs="Times New Roman"/>
    </w:rPr>
  </w:style>
  <w:style w:type="character" w:customStyle="1" w:styleId="cit-first-page">
    <w:name w:val="cit-first-page"/>
    <w:basedOn w:val="DefaultParagraphFont"/>
    <w:uiPriority w:val="99"/>
    <w:rsid w:val="007D678A"/>
    <w:rPr>
      <w:rFonts w:cs="Times New Roman"/>
    </w:rPr>
  </w:style>
  <w:style w:type="character" w:customStyle="1" w:styleId="cit-sep2">
    <w:name w:val="cit-sep2"/>
    <w:basedOn w:val="DefaultParagraphFont"/>
    <w:uiPriority w:val="99"/>
    <w:rsid w:val="007D678A"/>
    <w:rPr>
      <w:rFonts w:cs="Times New Roman"/>
    </w:rPr>
  </w:style>
  <w:style w:type="character" w:customStyle="1" w:styleId="cit-last-page2">
    <w:name w:val="cit-last-page2"/>
    <w:basedOn w:val="DefaultParagraphFont"/>
    <w:uiPriority w:val="99"/>
    <w:rsid w:val="007D678A"/>
    <w:rPr>
      <w:rFonts w:cs="Times New Roman"/>
    </w:rPr>
  </w:style>
  <w:style w:type="paragraph" w:styleId="Footer">
    <w:name w:val="footer"/>
    <w:basedOn w:val="Normal"/>
    <w:link w:val="FooterChar"/>
    <w:uiPriority w:val="99"/>
    <w:rsid w:val="00DA7179"/>
    <w:pPr>
      <w:tabs>
        <w:tab w:val="center" w:pos="4320"/>
        <w:tab w:val="right" w:pos="8640"/>
      </w:tabs>
    </w:pPr>
  </w:style>
  <w:style w:type="character" w:customStyle="1" w:styleId="FooterChar">
    <w:name w:val="Footer Char"/>
    <w:basedOn w:val="DefaultParagraphFont"/>
    <w:link w:val="Footer"/>
    <w:uiPriority w:val="99"/>
    <w:semiHidden/>
    <w:locked/>
    <w:rsid w:val="005E69C9"/>
    <w:rPr>
      <w:rFonts w:ascii="Times New Roman" w:hAnsi="Times New Roman" w:cs="Times New Roman"/>
      <w:sz w:val="24"/>
      <w:szCs w:val="24"/>
    </w:rPr>
  </w:style>
  <w:style w:type="character" w:customStyle="1" w:styleId="personname2">
    <w:name w:val="person_name2"/>
    <w:basedOn w:val="DefaultParagraphFont"/>
    <w:uiPriority w:val="99"/>
    <w:rsid w:val="00FE04E6"/>
    <w:rPr>
      <w:rFonts w:cs="Times New Roman"/>
    </w:rPr>
  </w:style>
  <w:style w:type="paragraph" w:styleId="DocumentMap">
    <w:name w:val="Document Map"/>
    <w:basedOn w:val="Normal"/>
    <w:link w:val="DocumentMapChar"/>
    <w:uiPriority w:val="99"/>
    <w:semiHidden/>
    <w:rsid w:val="0030363A"/>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30363A"/>
    <w:rPr>
      <w:rFonts w:ascii="Lucida Grande" w:hAnsi="Lucida Grande" w:cs="Lucida Grande"/>
      <w:sz w:val="24"/>
      <w:szCs w:val="24"/>
    </w:rPr>
  </w:style>
  <w:style w:type="paragraph" w:styleId="Revision">
    <w:name w:val="Revision"/>
    <w:hidden/>
    <w:uiPriority w:val="99"/>
    <w:semiHidden/>
    <w:rsid w:val="00240DCB"/>
    <w:rPr>
      <w:rFonts w:ascii="Times New Roman" w:hAnsi="Times New Roman"/>
      <w:sz w:val="24"/>
      <w:szCs w:val="24"/>
    </w:rPr>
  </w:style>
  <w:style w:type="character" w:customStyle="1" w:styleId="slug-pub-date3">
    <w:name w:val="slug-pub-date3"/>
    <w:basedOn w:val="DefaultParagraphFont"/>
    <w:rsid w:val="006764FB"/>
    <w:rPr>
      <w:b/>
      <w:bCs/>
    </w:rPr>
  </w:style>
  <w:style w:type="character" w:customStyle="1" w:styleId="slug-vol">
    <w:name w:val="slug-vol"/>
    <w:basedOn w:val="DefaultParagraphFont"/>
    <w:rsid w:val="006764FB"/>
  </w:style>
  <w:style w:type="character" w:customStyle="1" w:styleId="slug-issue">
    <w:name w:val="slug-issue"/>
    <w:basedOn w:val="DefaultParagraphFont"/>
    <w:rsid w:val="006764FB"/>
  </w:style>
  <w:style w:type="character" w:customStyle="1" w:styleId="slug-pages3">
    <w:name w:val="slug-pages3"/>
    <w:basedOn w:val="DefaultParagraphFont"/>
    <w:rsid w:val="006764FB"/>
    <w:rPr>
      <w:b/>
      <w:bCs/>
    </w:rPr>
  </w:style>
  <w:style w:type="paragraph" w:styleId="Title">
    <w:name w:val="Title"/>
    <w:basedOn w:val="Normal"/>
    <w:next w:val="Normal"/>
    <w:link w:val="TitleChar"/>
    <w:qFormat/>
    <w:locked/>
    <w:rsid w:val="00AE20B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AE20B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823B4E"/>
    <w:rPr>
      <w:rFonts w:asciiTheme="majorHAnsi" w:eastAsiaTheme="majorEastAsia" w:hAnsiTheme="majorHAnsi" w:cstheme="majorBidi"/>
      <w:b/>
      <w:bCs/>
      <w:color w:val="4F81BD" w:themeColor="accent1"/>
      <w:sz w:val="24"/>
      <w:szCs w:val="24"/>
    </w:rPr>
  </w:style>
  <w:style w:type="paragraph" w:customStyle="1" w:styleId="Default">
    <w:name w:val="Default"/>
    <w:rsid w:val="006257DC"/>
    <w:pPr>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02313">
      <w:marLeft w:val="0"/>
      <w:marRight w:val="0"/>
      <w:marTop w:val="0"/>
      <w:marBottom w:val="0"/>
      <w:divBdr>
        <w:top w:val="none" w:sz="0" w:space="0" w:color="auto"/>
        <w:left w:val="none" w:sz="0" w:space="0" w:color="auto"/>
        <w:bottom w:val="none" w:sz="0" w:space="0" w:color="auto"/>
        <w:right w:val="none" w:sz="0" w:space="0" w:color="auto"/>
      </w:divBdr>
    </w:div>
    <w:div w:id="809402314">
      <w:marLeft w:val="0"/>
      <w:marRight w:val="0"/>
      <w:marTop w:val="0"/>
      <w:marBottom w:val="0"/>
      <w:divBdr>
        <w:top w:val="none" w:sz="0" w:space="0" w:color="auto"/>
        <w:left w:val="none" w:sz="0" w:space="0" w:color="auto"/>
        <w:bottom w:val="none" w:sz="0" w:space="0" w:color="auto"/>
        <w:right w:val="none" w:sz="0" w:space="0" w:color="auto"/>
      </w:divBdr>
    </w:div>
    <w:div w:id="809402315">
      <w:marLeft w:val="0"/>
      <w:marRight w:val="0"/>
      <w:marTop w:val="0"/>
      <w:marBottom w:val="0"/>
      <w:divBdr>
        <w:top w:val="none" w:sz="0" w:space="0" w:color="auto"/>
        <w:left w:val="none" w:sz="0" w:space="0" w:color="auto"/>
        <w:bottom w:val="none" w:sz="0" w:space="0" w:color="auto"/>
        <w:right w:val="none" w:sz="0" w:space="0" w:color="auto"/>
      </w:divBdr>
    </w:div>
    <w:div w:id="809402316">
      <w:marLeft w:val="0"/>
      <w:marRight w:val="0"/>
      <w:marTop w:val="0"/>
      <w:marBottom w:val="0"/>
      <w:divBdr>
        <w:top w:val="none" w:sz="0" w:space="0" w:color="auto"/>
        <w:left w:val="none" w:sz="0" w:space="0" w:color="auto"/>
        <w:bottom w:val="none" w:sz="0" w:space="0" w:color="auto"/>
        <w:right w:val="none" w:sz="0" w:space="0" w:color="auto"/>
      </w:divBdr>
    </w:div>
    <w:div w:id="809402323">
      <w:marLeft w:val="0"/>
      <w:marRight w:val="0"/>
      <w:marTop w:val="0"/>
      <w:marBottom w:val="0"/>
      <w:divBdr>
        <w:top w:val="none" w:sz="0" w:space="0" w:color="auto"/>
        <w:left w:val="none" w:sz="0" w:space="0" w:color="auto"/>
        <w:bottom w:val="none" w:sz="0" w:space="0" w:color="auto"/>
        <w:right w:val="none" w:sz="0" w:space="0" w:color="auto"/>
      </w:divBdr>
      <w:divsChild>
        <w:div w:id="809402330">
          <w:marLeft w:val="0"/>
          <w:marRight w:val="0"/>
          <w:marTop w:val="0"/>
          <w:marBottom w:val="0"/>
          <w:divBdr>
            <w:top w:val="none" w:sz="0" w:space="0" w:color="auto"/>
            <w:left w:val="none" w:sz="0" w:space="0" w:color="auto"/>
            <w:bottom w:val="none" w:sz="0" w:space="0" w:color="auto"/>
            <w:right w:val="none" w:sz="0" w:space="0" w:color="auto"/>
          </w:divBdr>
          <w:divsChild>
            <w:div w:id="809402318">
              <w:marLeft w:val="0"/>
              <w:marRight w:val="0"/>
              <w:marTop w:val="0"/>
              <w:marBottom w:val="0"/>
              <w:divBdr>
                <w:top w:val="none" w:sz="0" w:space="0" w:color="auto"/>
                <w:left w:val="none" w:sz="0" w:space="0" w:color="auto"/>
                <w:bottom w:val="none" w:sz="0" w:space="0" w:color="auto"/>
                <w:right w:val="none" w:sz="0" w:space="0" w:color="auto"/>
              </w:divBdr>
              <w:divsChild>
                <w:div w:id="809402325">
                  <w:marLeft w:val="0"/>
                  <w:marRight w:val="0"/>
                  <w:marTop w:val="0"/>
                  <w:marBottom w:val="0"/>
                  <w:divBdr>
                    <w:top w:val="none" w:sz="0" w:space="0" w:color="auto"/>
                    <w:left w:val="none" w:sz="0" w:space="0" w:color="auto"/>
                    <w:bottom w:val="none" w:sz="0" w:space="0" w:color="auto"/>
                    <w:right w:val="none" w:sz="0" w:space="0" w:color="auto"/>
                  </w:divBdr>
                  <w:divsChild>
                    <w:div w:id="809402320">
                      <w:marLeft w:val="0"/>
                      <w:marRight w:val="0"/>
                      <w:marTop w:val="0"/>
                      <w:marBottom w:val="0"/>
                      <w:divBdr>
                        <w:top w:val="none" w:sz="0" w:space="0" w:color="auto"/>
                        <w:left w:val="none" w:sz="0" w:space="0" w:color="auto"/>
                        <w:bottom w:val="none" w:sz="0" w:space="0" w:color="auto"/>
                        <w:right w:val="none" w:sz="0" w:space="0" w:color="auto"/>
                      </w:divBdr>
                      <w:divsChild>
                        <w:div w:id="809402328">
                          <w:marLeft w:val="0"/>
                          <w:marRight w:val="0"/>
                          <w:marTop w:val="0"/>
                          <w:marBottom w:val="0"/>
                          <w:divBdr>
                            <w:top w:val="none" w:sz="0" w:space="0" w:color="auto"/>
                            <w:left w:val="none" w:sz="0" w:space="0" w:color="auto"/>
                            <w:bottom w:val="none" w:sz="0" w:space="0" w:color="auto"/>
                            <w:right w:val="none" w:sz="0" w:space="0" w:color="auto"/>
                          </w:divBdr>
                          <w:divsChild>
                            <w:div w:id="8094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24">
      <w:marLeft w:val="0"/>
      <w:marRight w:val="0"/>
      <w:marTop w:val="0"/>
      <w:marBottom w:val="0"/>
      <w:divBdr>
        <w:top w:val="none" w:sz="0" w:space="0" w:color="auto"/>
        <w:left w:val="none" w:sz="0" w:space="0" w:color="auto"/>
        <w:bottom w:val="none" w:sz="0" w:space="0" w:color="auto"/>
        <w:right w:val="none" w:sz="0" w:space="0" w:color="auto"/>
      </w:divBdr>
      <w:divsChild>
        <w:div w:id="809402319">
          <w:marLeft w:val="0"/>
          <w:marRight w:val="0"/>
          <w:marTop w:val="0"/>
          <w:marBottom w:val="0"/>
          <w:divBdr>
            <w:top w:val="none" w:sz="0" w:space="0" w:color="auto"/>
            <w:left w:val="none" w:sz="0" w:space="0" w:color="auto"/>
            <w:bottom w:val="none" w:sz="0" w:space="0" w:color="auto"/>
            <w:right w:val="none" w:sz="0" w:space="0" w:color="auto"/>
          </w:divBdr>
          <w:divsChild>
            <w:div w:id="809402326">
              <w:marLeft w:val="0"/>
              <w:marRight w:val="0"/>
              <w:marTop w:val="0"/>
              <w:marBottom w:val="0"/>
              <w:divBdr>
                <w:top w:val="none" w:sz="0" w:space="0" w:color="auto"/>
                <w:left w:val="none" w:sz="0" w:space="0" w:color="auto"/>
                <w:bottom w:val="none" w:sz="0" w:space="0" w:color="auto"/>
                <w:right w:val="none" w:sz="0" w:space="0" w:color="auto"/>
              </w:divBdr>
              <w:divsChild>
                <w:div w:id="809402317">
                  <w:marLeft w:val="0"/>
                  <w:marRight w:val="0"/>
                  <w:marTop w:val="0"/>
                  <w:marBottom w:val="0"/>
                  <w:divBdr>
                    <w:top w:val="none" w:sz="0" w:space="0" w:color="auto"/>
                    <w:left w:val="none" w:sz="0" w:space="0" w:color="auto"/>
                    <w:bottom w:val="none" w:sz="0" w:space="0" w:color="auto"/>
                    <w:right w:val="none" w:sz="0" w:space="0" w:color="auto"/>
                  </w:divBdr>
                  <w:divsChild>
                    <w:div w:id="809402327">
                      <w:marLeft w:val="0"/>
                      <w:marRight w:val="0"/>
                      <w:marTop w:val="0"/>
                      <w:marBottom w:val="0"/>
                      <w:divBdr>
                        <w:top w:val="none" w:sz="0" w:space="0" w:color="auto"/>
                        <w:left w:val="none" w:sz="0" w:space="0" w:color="auto"/>
                        <w:bottom w:val="none" w:sz="0" w:space="0" w:color="auto"/>
                        <w:right w:val="none" w:sz="0" w:space="0" w:color="auto"/>
                      </w:divBdr>
                      <w:divsChild>
                        <w:div w:id="809402329">
                          <w:marLeft w:val="0"/>
                          <w:marRight w:val="0"/>
                          <w:marTop w:val="0"/>
                          <w:marBottom w:val="0"/>
                          <w:divBdr>
                            <w:top w:val="none" w:sz="0" w:space="0" w:color="auto"/>
                            <w:left w:val="none" w:sz="0" w:space="0" w:color="auto"/>
                            <w:bottom w:val="none" w:sz="0" w:space="0" w:color="auto"/>
                            <w:right w:val="none" w:sz="0" w:space="0" w:color="auto"/>
                          </w:divBdr>
                          <w:divsChild>
                            <w:div w:id="809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37">
      <w:marLeft w:val="0"/>
      <w:marRight w:val="0"/>
      <w:marTop w:val="0"/>
      <w:marBottom w:val="0"/>
      <w:divBdr>
        <w:top w:val="none" w:sz="0" w:space="0" w:color="auto"/>
        <w:left w:val="none" w:sz="0" w:space="0" w:color="auto"/>
        <w:bottom w:val="none" w:sz="0" w:space="0" w:color="auto"/>
        <w:right w:val="none" w:sz="0" w:space="0" w:color="auto"/>
      </w:divBdr>
      <w:divsChild>
        <w:div w:id="809402331">
          <w:marLeft w:val="0"/>
          <w:marRight w:val="0"/>
          <w:marTop w:val="0"/>
          <w:marBottom w:val="0"/>
          <w:divBdr>
            <w:top w:val="none" w:sz="0" w:space="0" w:color="auto"/>
            <w:left w:val="none" w:sz="0" w:space="0" w:color="auto"/>
            <w:bottom w:val="none" w:sz="0" w:space="0" w:color="auto"/>
            <w:right w:val="none" w:sz="0" w:space="0" w:color="auto"/>
          </w:divBdr>
          <w:divsChild>
            <w:div w:id="809402333">
              <w:marLeft w:val="0"/>
              <w:marRight w:val="0"/>
              <w:marTop w:val="0"/>
              <w:marBottom w:val="0"/>
              <w:divBdr>
                <w:top w:val="none" w:sz="0" w:space="0" w:color="auto"/>
                <w:left w:val="none" w:sz="0" w:space="0" w:color="auto"/>
                <w:bottom w:val="none" w:sz="0" w:space="0" w:color="auto"/>
                <w:right w:val="none" w:sz="0" w:space="0" w:color="auto"/>
              </w:divBdr>
              <w:divsChild>
                <w:div w:id="809402334">
                  <w:marLeft w:val="0"/>
                  <w:marRight w:val="0"/>
                  <w:marTop w:val="0"/>
                  <w:marBottom w:val="0"/>
                  <w:divBdr>
                    <w:top w:val="none" w:sz="0" w:space="0" w:color="auto"/>
                    <w:left w:val="none" w:sz="0" w:space="0" w:color="auto"/>
                    <w:bottom w:val="none" w:sz="0" w:space="0" w:color="auto"/>
                    <w:right w:val="none" w:sz="0" w:space="0" w:color="auto"/>
                  </w:divBdr>
                  <w:divsChild>
                    <w:div w:id="809402335">
                      <w:marLeft w:val="0"/>
                      <w:marRight w:val="0"/>
                      <w:marTop w:val="0"/>
                      <w:marBottom w:val="0"/>
                      <w:divBdr>
                        <w:top w:val="none" w:sz="0" w:space="0" w:color="auto"/>
                        <w:left w:val="none" w:sz="0" w:space="0" w:color="auto"/>
                        <w:bottom w:val="none" w:sz="0" w:space="0" w:color="auto"/>
                        <w:right w:val="none" w:sz="0" w:space="0" w:color="auto"/>
                      </w:divBdr>
                      <w:divsChild>
                        <w:div w:id="809402336">
                          <w:marLeft w:val="0"/>
                          <w:marRight w:val="0"/>
                          <w:marTop w:val="0"/>
                          <w:marBottom w:val="0"/>
                          <w:divBdr>
                            <w:top w:val="none" w:sz="0" w:space="0" w:color="auto"/>
                            <w:left w:val="none" w:sz="0" w:space="0" w:color="auto"/>
                            <w:bottom w:val="none" w:sz="0" w:space="0" w:color="auto"/>
                            <w:right w:val="none" w:sz="0" w:space="0" w:color="auto"/>
                          </w:divBdr>
                          <w:divsChild>
                            <w:div w:id="8094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41">
      <w:marLeft w:val="0"/>
      <w:marRight w:val="0"/>
      <w:marTop w:val="0"/>
      <w:marBottom w:val="0"/>
      <w:divBdr>
        <w:top w:val="none" w:sz="0" w:space="0" w:color="auto"/>
        <w:left w:val="none" w:sz="0" w:space="0" w:color="auto"/>
        <w:bottom w:val="none" w:sz="0" w:space="0" w:color="auto"/>
        <w:right w:val="none" w:sz="0" w:space="0" w:color="auto"/>
      </w:divBdr>
      <w:divsChild>
        <w:div w:id="809402338">
          <w:marLeft w:val="0"/>
          <w:marRight w:val="0"/>
          <w:marTop w:val="0"/>
          <w:marBottom w:val="0"/>
          <w:divBdr>
            <w:top w:val="none" w:sz="0" w:space="0" w:color="auto"/>
            <w:left w:val="none" w:sz="0" w:space="0" w:color="auto"/>
            <w:bottom w:val="none" w:sz="0" w:space="0" w:color="auto"/>
            <w:right w:val="none" w:sz="0" w:space="0" w:color="auto"/>
          </w:divBdr>
          <w:divsChild>
            <w:div w:id="809402339">
              <w:marLeft w:val="0"/>
              <w:marRight w:val="0"/>
              <w:marTop w:val="0"/>
              <w:marBottom w:val="0"/>
              <w:divBdr>
                <w:top w:val="none" w:sz="0" w:space="0" w:color="auto"/>
                <w:left w:val="none" w:sz="0" w:space="0" w:color="auto"/>
                <w:bottom w:val="none" w:sz="0" w:space="0" w:color="auto"/>
                <w:right w:val="none" w:sz="0" w:space="0" w:color="auto"/>
              </w:divBdr>
              <w:divsChild>
                <w:div w:id="809402343">
                  <w:marLeft w:val="0"/>
                  <w:marRight w:val="0"/>
                  <w:marTop w:val="0"/>
                  <w:marBottom w:val="0"/>
                  <w:divBdr>
                    <w:top w:val="none" w:sz="0" w:space="0" w:color="auto"/>
                    <w:left w:val="none" w:sz="0" w:space="0" w:color="auto"/>
                    <w:bottom w:val="none" w:sz="0" w:space="0" w:color="auto"/>
                    <w:right w:val="none" w:sz="0" w:space="0" w:color="auto"/>
                  </w:divBdr>
                  <w:divsChild>
                    <w:div w:id="809402340">
                      <w:marLeft w:val="0"/>
                      <w:marRight w:val="0"/>
                      <w:marTop w:val="0"/>
                      <w:marBottom w:val="0"/>
                      <w:divBdr>
                        <w:top w:val="none" w:sz="0" w:space="0" w:color="auto"/>
                        <w:left w:val="none" w:sz="0" w:space="0" w:color="auto"/>
                        <w:bottom w:val="none" w:sz="0" w:space="0" w:color="auto"/>
                        <w:right w:val="none" w:sz="0" w:space="0" w:color="auto"/>
                      </w:divBdr>
                      <w:divsChild>
                        <w:div w:id="809402344">
                          <w:marLeft w:val="0"/>
                          <w:marRight w:val="0"/>
                          <w:marTop w:val="0"/>
                          <w:marBottom w:val="0"/>
                          <w:divBdr>
                            <w:top w:val="none" w:sz="0" w:space="0" w:color="auto"/>
                            <w:left w:val="none" w:sz="0" w:space="0" w:color="auto"/>
                            <w:bottom w:val="none" w:sz="0" w:space="0" w:color="auto"/>
                            <w:right w:val="none" w:sz="0" w:space="0" w:color="auto"/>
                          </w:divBdr>
                          <w:divsChild>
                            <w:div w:id="8094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46">
      <w:marLeft w:val="0"/>
      <w:marRight w:val="0"/>
      <w:marTop w:val="0"/>
      <w:marBottom w:val="0"/>
      <w:divBdr>
        <w:top w:val="none" w:sz="0" w:space="0" w:color="auto"/>
        <w:left w:val="none" w:sz="0" w:space="0" w:color="auto"/>
        <w:bottom w:val="none" w:sz="0" w:space="0" w:color="auto"/>
        <w:right w:val="none" w:sz="0" w:space="0" w:color="auto"/>
      </w:divBdr>
      <w:divsChild>
        <w:div w:id="809402345">
          <w:marLeft w:val="0"/>
          <w:marRight w:val="0"/>
          <w:marTop w:val="0"/>
          <w:marBottom w:val="0"/>
          <w:divBdr>
            <w:top w:val="none" w:sz="0" w:space="0" w:color="auto"/>
            <w:left w:val="none" w:sz="0" w:space="0" w:color="auto"/>
            <w:bottom w:val="none" w:sz="0" w:space="0" w:color="auto"/>
            <w:right w:val="none" w:sz="0" w:space="0" w:color="auto"/>
          </w:divBdr>
        </w:div>
        <w:div w:id="809402347">
          <w:marLeft w:val="0"/>
          <w:marRight w:val="0"/>
          <w:marTop w:val="0"/>
          <w:marBottom w:val="0"/>
          <w:divBdr>
            <w:top w:val="none" w:sz="0" w:space="0" w:color="auto"/>
            <w:left w:val="none" w:sz="0" w:space="0" w:color="auto"/>
            <w:bottom w:val="none" w:sz="0" w:space="0" w:color="auto"/>
            <w:right w:val="none" w:sz="0" w:space="0" w:color="auto"/>
          </w:divBdr>
        </w:div>
      </w:divsChild>
    </w:div>
    <w:div w:id="809402348">
      <w:marLeft w:val="0"/>
      <w:marRight w:val="0"/>
      <w:marTop w:val="0"/>
      <w:marBottom w:val="0"/>
      <w:divBdr>
        <w:top w:val="none" w:sz="0" w:space="0" w:color="auto"/>
        <w:left w:val="none" w:sz="0" w:space="0" w:color="auto"/>
        <w:bottom w:val="none" w:sz="0" w:space="0" w:color="auto"/>
        <w:right w:val="none" w:sz="0" w:space="0" w:color="auto"/>
      </w:divBdr>
      <w:divsChild>
        <w:div w:id="809402360">
          <w:marLeft w:val="0"/>
          <w:marRight w:val="0"/>
          <w:marTop w:val="0"/>
          <w:marBottom w:val="0"/>
          <w:divBdr>
            <w:top w:val="none" w:sz="0" w:space="0" w:color="auto"/>
            <w:left w:val="none" w:sz="0" w:space="0" w:color="auto"/>
            <w:bottom w:val="none" w:sz="0" w:space="0" w:color="auto"/>
            <w:right w:val="none" w:sz="0" w:space="0" w:color="auto"/>
          </w:divBdr>
          <w:divsChild>
            <w:div w:id="809402357">
              <w:marLeft w:val="0"/>
              <w:marRight w:val="0"/>
              <w:marTop w:val="0"/>
              <w:marBottom w:val="0"/>
              <w:divBdr>
                <w:top w:val="none" w:sz="0" w:space="0" w:color="auto"/>
                <w:left w:val="none" w:sz="0" w:space="0" w:color="auto"/>
                <w:bottom w:val="none" w:sz="0" w:space="0" w:color="auto"/>
                <w:right w:val="none" w:sz="0" w:space="0" w:color="auto"/>
              </w:divBdr>
              <w:divsChild>
                <w:div w:id="809402354">
                  <w:marLeft w:val="0"/>
                  <w:marRight w:val="0"/>
                  <w:marTop w:val="0"/>
                  <w:marBottom w:val="0"/>
                  <w:divBdr>
                    <w:top w:val="none" w:sz="0" w:space="0" w:color="auto"/>
                    <w:left w:val="none" w:sz="0" w:space="0" w:color="auto"/>
                    <w:bottom w:val="none" w:sz="0" w:space="0" w:color="auto"/>
                    <w:right w:val="none" w:sz="0" w:space="0" w:color="auto"/>
                  </w:divBdr>
                  <w:divsChild>
                    <w:div w:id="809402352">
                      <w:marLeft w:val="0"/>
                      <w:marRight w:val="0"/>
                      <w:marTop w:val="0"/>
                      <w:marBottom w:val="0"/>
                      <w:divBdr>
                        <w:top w:val="none" w:sz="0" w:space="0" w:color="auto"/>
                        <w:left w:val="none" w:sz="0" w:space="0" w:color="auto"/>
                        <w:bottom w:val="none" w:sz="0" w:space="0" w:color="auto"/>
                        <w:right w:val="none" w:sz="0" w:space="0" w:color="auto"/>
                      </w:divBdr>
                      <w:divsChild>
                        <w:div w:id="809402355">
                          <w:marLeft w:val="0"/>
                          <w:marRight w:val="0"/>
                          <w:marTop w:val="0"/>
                          <w:marBottom w:val="0"/>
                          <w:divBdr>
                            <w:top w:val="none" w:sz="0" w:space="0" w:color="auto"/>
                            <w:left w:val="none" w:sz="0" w:space="0" w:color="auto"/>
                            <w:bottom w:val="none" w:sz="0" w:space="0" w:color="auto"/>
                            <w:right w:val="none" w:sz="0" w:space="0" w:color="auto"/>
                          </w:divBdr>
                          <w:divsChild>
                            <w:div w:id="809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59">
      <w:marLeft w:val="0"/>
      <w:marRight w:val="0"/>
      <w:marTop w:val="0"/>
      <w:marBottom w:val="0"/>
      <w:divBdr>
        <w:top w:val="none" w:sz="0" w:space="0" w:color="auto"/>
        <w:left w:val="none" w:sz="0" w:space="0" w:color="auto"/>
        <w:bottom w:val="none" w:sz="0" w:space="0" w:color="auto"/>
        <w:right w:val="none" w:sz="0" w:space="0" w:color="auto"/>
      </w:divBdr>
      <w:divsChild>
        <w:div w:id="809402358">
          <w:marLeft w:val="0"/>
          <w:marRight w:val="0"/>
          <w:marTop w:val="0"/>
          <w:marBottom w:val="0"/>
          <w:divBdr>
            <w:top w:val="none" w:sz="0" w:space="0" w:color="auto"/>
            <w:left w:val="none" w:sz="0" w:space="0" w:color="auto"/>
            <w:bottom w:val="none" w:sz="0" w:space="0" w:color="auto"/>
            <w:right w:val="none" w:sz="0" w:space="0" w:color="auto"/>
          </w:divBdr>
          <w:divsChild>
            <w:div w:id="809402351">
              <w:marLeft w:val="0"/>
              <w:marRight w:val="0"/>
              <w:marTop w:val="0"/>
              <w:marBottom w:val="0"/>
              <w:divBdr>
                <w:top w:val="none" w:sz="0" w:space="0" w:color="auto"/>
                <w:left w:val="none" w:sz="0" w:space="0" w:color="auto"/>
                <w:bottom w:val="none" w:sz="0" w:space="0" w:color="auto"/>
                <w:right w:val="none" w:sz="0" w:space="0" w:color="auto"/>
              </w:divBdr>
              <w:divsChild>
                <w:div w:id="809402349">
                  <w:marLeft w:val="0"/>
                  <w:marRight w:val="0"/>
                  <w:marTop w:val="0"/>
                  <w:marBottom w:val="0"/>
                  <w:divBdr>
                    <w:top w:val="none" w:sz="0" w:space="0" w:color="auto"/>
                    <w:left w:val="none" w:sz="0" w:space="0" w:color="auto"/>
                    <w:bottom w:val="none" w:sz="0" w:space="0" w:color="auto"/>
                    <w:right w:val="none" w:sz="0" w:space="0" w:color="auto"/>
                  </w:divBdr>
                  <w:divsChild>
                    <w:div w:id="809402361">
                      <w:marLeft w:val="0"/>
                      <w:marRight w:val="0"/>
                      <w:marTop w:val="0"/>
                      <w:marBottom w:val="0"/>
                      <w:divBdr>
                        <w:top w:val="none" w:sz="0" w:space="0" w:color="auto"/>
                        <w:left w:val="none" w:sz="0" w:space="0" w:color="auto"/>
                        <w:bottom w:val="none" w:sz="0" w:space="0" w:color="auto"/>
                        <w:right w:val="none" w:sz="0" w:space="0" w:color="auto"/>
                      </w:divBdr>
                      <w:divsChild>
                        <w:div w:id="809402350">
                          <w:marLeft w:val="0"/>
                          <w:marRight w:val="0"/>
                          <w:marTop w:val="0"/>
                          <w:marBottom w:val="0"/>
                          <w:divBdr>
                            <w:top w:val="none" w:sz="0" w:space="0" w:color="auto"/>
                            <w:left w:val="none" w:sz="0" w:space="0" w:color="auto"/>
                            <w:bottom w:val="none" w:sz="0" w:space="0" w:color="auto"/>
                            <w:right w:val="none" w:sz="0" w:space="0" w:color="auto"/>
                          </w:divBdr>
                          <w:divsChild>
                            <w:div w:id="8094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67">
      <w:marLeft w:val="0"/>
      <w:marRight w:val="0"/>
      <w:marTop w:val="0"/>
      <w:marBottom w:val="0"/>
      <w:divBdr>
        <w:top w:val="none" w:sz="0" w:space="0" w:color="auto"/>
        <w:left w:val="none" w:sz="0" w:space="0" w:color="auto"/>
        <w:bottom w:val="none" w:sz="0" w:space="0" w:color="auto"/>
        <w:right w:val="none" w:sz="0" w:space="0" w:color="auto"/>
      </w:divBdr>
      <w:divsChild>
        <w:div w:id="809402373">
          <w:marLeft w:val="0"/>
          <w:marRight w:val="0"/>
          <w:marTop w:val="0"/>
          <w:marBottom w:val="0"/>
          <w:divBdr>
            <w:top w:val="none" w:sz="0" w:space="0" w:color="auto"/>
            <w:left w:val="none" w:sz="0" w:space="0" w:color="auto"/>
            <w:bottom w:val="none" w:sz="0" w:space="0" w:color="auto"/>
            <w:right w:val="none" w:sz="0" w:space="0" w:color="auto"/>
          </w:divBdr>
          <w:divsChild>
            <w:div w:id="809402364">
              <w:marLeft w:val="0"/>
              <w:marRight w:val="0"/>
              <w:marTop w:val="0"/>
              <w:marBottom w:val="0"/>
              <w:divBdr>
                <w:top w:val="none" w:sz="0" w:space="0" w:color="auto"/>
                <w:left w:val="none" w:sz="0" w:space="0" w:color="auto"/>
                <w:bottom w:val="none" w:sz="0" w:space="0" w:color="auto"/>
                <w:right w:val="none" w:sz="0" w:space="0" w:color="auto"/>
              </w:divBdr>
              <w:divsChild>
                <w:div w:id="809402372">
                  <w:marLeft w:val="0"/>
                  <w:marRight w:val="0"/>
                  <w:marTop w:val="0"/>
                  <w:marBottom w:val="0"/>
                  <w:divBdr>
                    <w:top w:val="none" w:sz="0" w:space="0" w:color="auto"/>
                    <w:left w:val="none" w:sz="0" w:space="0" w:color="auto"/>
                    <w:bottom w:val="none" w:sz="0" w:space="0" w:color="auto"/>
                    <w:right w:val="none" w:sz="0" w:space="0" w:color="auto"/>
                  </w:divBdr>
                  <w:divsChild>
                    <w:div w:id="809402370">
                      <w:marLeft w:val="0"/>
                      <w:marRight w:val="0"/>
                      <w:marTop w:val="0"/>
                      <w:marBottom w:val="0"/>
                      <w:divBdr>
                        <w:top w:val="none" w:sz="0" w:space="0" w:color="auto"/>
                        <w:left w:val="none" w:sz="0" w:space="0" w:color="auto"/>
                        <w:bottom w:val="none" w:sz="0" w:space="0" w:color="auto"/>
                        <w:right w:val="none" w:sz="0" w:space="0" w:color="auto"/>
                      </w:divBdr>
                      <w:divsChild>
                        <w:div w:id="809402363">
                          <w:marLeft w:val="0"/>
                          <w:marRight w:val="0"/>
                          <w:marTop w:val="0"/>
                          <w:marBottom w:val="0"/>
                          <w:divBdr>
                            <w:top w:val="none" w:sz="0" w:space="0" w:color="auto"/>
                            <w:left w:val="none" w:sz="0" w:space="0" w:color="auto"/>
                            <w:bottom w:val="none" w:sz="0" w:space="0" w:color="auto"/>
                            <w:right w:val="none" w:sz="0" w:space="0" w:color="auto"/>
                          </w:divBdr>
                          <w:divsChild>
                            <w:div w:id="8094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74">
      <w:marLeft w:val="0"/>
      <w:marRight w:val="0"/>
      <w:marTop w:val="0"/>
      <w:marBottom w:val="0"/>
      <w:divBdr>
        <w:top w:val="none" w:sz="0" w:space="0" w:color="auto"/>
        <w:left w:val="none" w:sz="0" w:space="0" w:color="auto"/>
        <w:bottom w:val="none" w:sz="0" w:space="0" w:color="auto"/>
        <w:right w:val="none" w:sz="0" w:space="0" w:color="auto"/>
      </w:divBdr>
      <w:divsChild>
        <w:div w:id="809402371">
          <w:marLeft w:val="0"/>
          <w:marRight w:val="0"/>
          <w:marTop w:val="0"/>
          <w:marBottom w:val="0"/>
          <w:divBdr>
            <w:top w:val="none" w:sz="0" w:space="0" w:color="auto"/>
            <w:left w:val="none" w:sz="0" w:space="0" w:color="auto"/>
            <w:bottom w:val="none" w:sz="0" w:space="0" w:color="auto"/>
            <w:right w:val="none" w:sz="0" w:space="0" w:color="auto"/>
          </w:divBdr>
          <w:divsChild>
            <w:div w:id="809402369">
              <w:marLeft w:val="0"/>
              <w:marRight w:val="0"/>
              <w:marTop w:val="0"/>
              <w:marBottom w:val="0"/>
              <w:divBdr>
                <w:top w:val="none" w:sz="0" w:space="0" w:color="auto"/>
                <w:left w:val="none" w:sz="0" w:space="0" w:color="auto"/>
                <w:bottom w:val="none" w:sz="0" w:space="0" w:color="auto"/>
                <w:right w:val="none" w:sz="0" w:space="0" w:color="auto"/>
              </w:divBdr>
              <w:divsChild>
                <w:div w:id="809402375">
                  <w:marLeft w:val="0"/>
                  <w:marRight w:val="0"/>
                  <w:marTop w:val="0"/>
                  <w:marBottom w:val="0"/>
                  <w:divBdr>
                    <w:top w:val="none" w:sz="0" w:space="0" w:color="auto"/>
                    <w:left w:val="none" w:sz="0" w:space="0" w:color="auto"/>
                    <w:bottom w:val="none" w:sz="0" w:space="0" w:color="auto"/>
                    <w:right w:val="none" w:sz="0" w:space="0" w:color="auto"/>
                  </w:divBdr>
                  <w:divsChild>
                    <w:div w:id="809402365">
                      <w:marLeft w:val="0"/>
                      <w:marRight w:val="0"/>
                      <w:marTop w:val="0"/>
                      <w:marBottom w:val="0"/>
                      <w:divBdr>
                        <w:top w:val="none" w:sz="0" w:space="0" w:color="auto"/>
                        <w:left w:val="none" w:sz="0" w:space="0" w:color="auto"/>
                        <w:bottom w:val="none" w:sz="0" w:space="0" w:color="auto"/>
                        <w:right w:val="none" w:sz="0" w:space="0" w:color="auto"/>
                      </w:divBdr>
                      <w:divsChild>
                        <w:div w:id="809402366">
                          <w:marLeft w:val="0"/>
                          <w:marRight w:val="0"/>
                          <w:marTop w:val="0"/>
                          <w:marBottom w:val="0"/>
                          <w:divBdr>
                            <w:top w:val="none" w:sz="0" w:space="0" w:color="auto"/>
                            <w:left w:val="none" w:sz="0" w:space="0" w:color="auto"/>
                            <w:bottom w:val="none" w:sz="0" w:space="0" w:color="auto"/>
                            <w:right w:val="none" w:sz="0" w:space="0" w:color="auto"/>
                          </w:divBdr>
                          <w:divsChild>
                            <w:div w:id="8094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376">
      <w:marLeft w:val="0"/>
      <w:marRight w:val="0"/>
      <w:marTop w:val="0"/>
      <w:marBottom w:val="0"/>
      <w:divBdr>
        <w:top w:val="none" w:sz="0" w:space="0" w:color="auto"/>
        <w:left w:val="none" w:sz="0" w:space="0" w:color="auto"/>
        <w:bottom w:val="none" w:sz="0" w:space="0" w:color="auto"/>
        <w:right w:val="none" w:sz="0" w:space="0" w:color="auto"/>
      </w:divBdr>
      <w:divsChild>
        <w:div w:id="809402377">
          <w:marLeft w:val="0"/>
          <w:marRight w:val="0"/>
          <w:marTop w:val="0"/>
          <w:marBottom w:val="0"/>
          <w:divBdr>
            <w:top w:val="none" w:sz="0" w:space="0" w:color="auto"/>
            <w:left w:val="none" w:sz="0" w:space="0" w:color="auto"/>
            <w:bottom w:val="none" w:sz="0" w:space="0" w:color="auto"/>
            <w:right w:val="none" w:sz="0" w:space="0" w:color="auto"/>
          </w:divBdr>
        </w:div>
      </w:divsChild>
    </w:div>
    <w:div w:id="809402385">
      <w:marLeft w:val="0"/>
      <w:marRight w:val="0"/>
      <w:marTop w:val="0"/>
      <w:marBottom w:val="0"/>
      <w:divBdr>
        <w:top w:val="none" w:sz="0" w:space="0" w:color="auto"/>
        <w:left w:val="none" w:sz="0" w:space="0" w:color="auto"/>
        <w:bottom w:val="none" w:sz="0" w:space="0" w:color="auto"/>
        <w:right w:val="none" w:sz="0" w:space="0" w:color="auto"/>
      </w:divBdr>
      <w:divsChild>
        <w:div w:id="809402426">
          <w:marLeft w:val="0"/>
          <w:marRight w:val="0"/>
          <w:marTop w:val="0"/>
          <w:marBottom w:val="0"/>
          <w:divBdr>
            <w:top w:val="none" w:sz="0" w:space="0" w:color="auto"/>
            <w:left w:val="none" w:sz="0" w:space="0" w:color="auto"/>
            <w:bottom w:val="none" w:sz="0" w:space="0" w:color="auto"/>
            <w:right w:val="none" w:sz="0" w:space="0" w:color="auto"/>
          </w:divBdr>
          <w:divsChild>
            <w:div w:id="809402379">
              <w:marLeft w:val="0"/>
              <w:marRight w:val="0"/>
              <w:marTop w:val="0"/>
              <w:marBottom w:val="0"/>
              <w:divBdr>
                <w:top w:val="none" w:sz="0" w:space="0" w:color="auto"/>
                <w:left w:val="none" w:sz="0" w:space="0" w:color="auto"/>
                <w:bottom w:val="none" w:sz="0" w:space="0" w:color="auto"/>
                <w:right w:val="none" w:sz="0" w:space="0" w:color="auto"/>
              </w:divBdr>
              <w:divsChild>
                <w:div w:id="809402384">
                  <w:marLeft w:val="0"/>
                  <w:marRight w:val="0"/>
                  <w:marTop w:val="0"/>
                  <w:marBottom w:val="0"/>
                  <w:divBdr>
                    <w:top w:val="none" w:sz="0" w:space="0" w:color="auto"/>
                    <w:left w:val="none" w:sz="0" w:space="0" w:color="auto"/>
                    <w:bottom w:val="none" w:sz="0" w:space="0" w:color="auto"/>
                    <w:right w:val="none" w:sz="0" w:space="0" w:color="auto"/>
                  </w:divBdr>
                  <w:divsChild>
                    <w:div w:id="809402411">
                      <w:marLeft w:val="0"/>
                      <w:marRight w:val="0"/>
                      <w:marTop w:val="0"/>
                      <w:marBottom w:val="0"/>
                      <w:divBdr>
                        <w:top w:val="none" w:sz="0" w:space="0" w:color="auto"/>
                        <w:left w:val="none" w:sz="0" w:space="0" w:color="auto"/>
                        <w:bottom w:val="none" w:sz="0" w:space="0" w:color="auto"/>
                        <w:right w:val="none" w:sz="0" w:space="0" w:color="auto"/>
                      </w:divBdr>
                      <w:divsChild>
                        <w:div w:id="809402400">
                          <w:marLeft w:val="0"/>
                          <w:marRight w:val="0"/>
                          <w:marTop w:val="0"/>
                          <w:marBottom w:val="0"/>
                          <w:divBdr>
                            <w:top w:val="none" w:sz="0" w:space="0" w:color="auto"/>
                            <w:left w:val="none" w:sz="0" w:space="0" w:color="auto"/>
                            <w:bottom w:val="none" w:sz="0" w:space="0" w:color="auto"/>
                            <w:right w:val="none" w:sz="0" w:space="0" w:color="auto"/>
                          </w:divBdr>
                          <w:divsChild>
                            <w:div w:id="8094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403">
      <w:marLeft w:val="0"/>
      <w:marRight w:val="0"/>
      <w:marTop w:val="0"/>
      <w:marBottom w:val="0"/>
      <w:divBdr>
        <w:top w:val="none" w:sz="0" w:space="0" w:color="auto"/>
        <w:left w:val="none" w:sz="0" w:space="0" w:color="auto"/>
        <w:bottom w:val="none" w:sz="0" w:space="0" w:color="auto"/>
        <w:right w:val="none" w:sz="0" w:space="0" w:color="auto"/>
      </w:divBdr>
      <w:divsChild>
        <w:div w:id="809402397">
          <w:marLeft w:val="0"/>
          <w:marRight w:val="0"/>
          <w:marTop w:val="0"/>
          <w:marBottom w:val="0"/>
          <w:divBdr>
            <w:top w:val="none" w:sz="0" w:space="0" w:color="auto"/>
            <w:left w:val="none" w:sz="0" w:space="0" w:color="auto"/>
            <w:bottom w:val="none" w:sz="0" w:space="0" w:color="auto"/>
            <w:right w:val="none" w:sz="0" w:space="0" w:color="auto"/>
          </w:divBdr>
          <w:divsChild>
            <w:div w:id="809402419">
              <w:marLeft w:val="0"/>
              <w:marRight w:val="0"/>
              <w:marTop w:val="0"/>
              <w:marBottom w:val="0"/>
              <w:divBdr>
                <w:top w:val="none" w:sz="0" w:space="0" w:color="auto"/>
                <w:left w:val="none" w:sz="0" w:space="0" w:color="auto"/>
                <w:bottom w:val="none" w:sz="0" w:space="0" w:color="auto"/>
                <w:right w:val="none" w:sz="0" w:space="0" w:color="auto"/>
              </w:divBdr>
              <w:divsChild>
                <w:div w:id="809402392">
                  <w:marLeft w:val="0"/>
                  <w:marRight w:val="0"/>
                  <w:marTop w:val="0"/>
                  <w:marBottom w:val="0"/>
                  <w:divBdr>
                    <w:top w:val="none" w:sz="0" w:space="0" w:color="auto"/>
                    <w:left w:val="none" w:sz="0" w:space="0" w:color="auto"/>
                    <w:bottom w:val="none" w:sz="0" w:space="0" w:color="auto"/>
                    <w:right w:val="none" w:sz="0" w:space="0" w:color="auto"/>
                  </w:divBdr>
                  <w:divsChild>
                    <w:div w:id="809402387">
                      <w:marLeft w:val="0"/>
                      <w:marRight w:val="0"/>
                      <w:marTop w:val="0"/>
                      <w:marBottom w:val="0"/>
                      <w:divBdr>
                        <w:top w:val="none" w:sz="0" w:space="0" w:color="auto"/>
                        <w:left w:val="none" w:sz="0" w:space="0" w:color="auto"/>
                        <w:bottom w:val="none" w:sz="0" w:space="0" w:color="auto"/>
                        <w:right w:val="none" w:sz="0" w:space="0" w:color="auto"/>
                      </w:divBdr>
                      <w:divsChild>
                        <w:div w:id="809402415">
                          <w:marLeft w:val="0"/>
                          <w:marRight w:val="0"/>
                          <w:marTop w:val="0"/>
                          <w:marBottom w:val="0"/>
                          <w:divBdr>
                            <w:top w:val="none" w:sz="0" w:space="0" w:color="auto"/>
                            <w:left w:val="none" w:sz="0" w:space="0" w:color="auto"/>
                            <w:bottom w:val="none" w:sz="0" w:space="0" w:color="auto"/>
                            <w:right w:val="none" w:sz="0" w:space="0" w:color="auto"/>
                          </w:divBdr>
                          <w:divsChild>
                            <w:div w:id="809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406">
      <w:marLeft w:val="0"/>
      <w:marRight w:val="0"/>
      <w:marTop w:val="0"/>
      <w:marBottom w:val="0"/>
      <w:divBdr>
        <w:top w:val="none" w:sz="0" w:space="0" w:color="auto"/>
        <w:left w:val="none" w:sz="0" w:space="0" w:color="auto"/>
        <w:bottom w:val="none" w:sz="0" w:space="0" w:color="auto"/>
        <w:right w:val="none" w:sz="0" w:space="0" w:color="auto"/>
      </w:divBdr>
      <w:divsChild>
        <w:div w:id="809402407">
          <w:marLeft w:val="0"/>
          <w:marRight w:val="0"/>
          <w:marTop w:val="0"/>
          <w:marBottom w:val="120"/>
          <w:divBdr>
            <w:top w:val="none" w:sz="0" w:space="0" w:color="auto"/>
            <w:left w:val="none" w:sz="0" w:space="0" w:color="auto"/>
            <w:bottom w:val="none" w:sz="0" w:space="0" w:color="auto"/>
            <w:right w:val="none" w:sz="0" w:space="0" w:color="auto"/>
          </w:divBdr>
          <w:divsChild>
            <w:div w:id="809402399">
              <w:marLeft w:val="0"/>
              <w:marRight w:val="0"/>
              <w:marTop w:val="0"/>
              <w:marBottom w:val="0"/>
              <w:divBdr>
                <w:top w:val="none" w:sz="0" w:space="0" w:color="auto"/>
                <w:left w:val="none" w:sz="0" w:space="0" w:color="auto"/>
                <w:bottom w:val="none" w:sz="0" w:space="0" w:color="auto"/>
                <w:right w:val="none" w:sz="0" w:space="0" w:color="auto"/>
              </w:divBdr>
              <w:divsChild>
                <w:div w:id="809402382">
                  <w:marLeft w:val="0"/>
                  <w:marRight w:val="0"/>
                  <w:marTop w:val="0"/>
                  <w:marBottom w:val="0"/>
                  <w:divBdr>
                    <w:top w:val="none" w:sz="0" w:space="0" w:color="auto"/>
                    <w:left w:val="none" w:sz="0" w:space="0" w:color="auto"/>
                    <w:bottom w:val="none" w:sz="0" w:space="0" w:color="auto"/>
                    <w:right w:val="none" w:sz="0" w:space="0" w:color="auto"/>
                  </w:divBdr>
                  <w:divsChild>
                    <w:div w:id="809402390">
                      <w:marLeft w:val="0"/>
                      <w:marRight w:val="0"/>
                      <w:marTop w:val="0"/>
                      <w:marBottom w:val="0"/>
                      <w:divBdr>
                        <w:top w:val="none" w:sz="0" w:space="0" w:color="auto"/>
                        <w:left w:val="none" w:sz="0" w:space="0" w:color="auto"/>
                        <w:bottom w:val="none" w:sz="0" w:space="0" w:color="auto"/>
                        <w:right w:val="none" w:sz="0" w:space="0" w:color="auto"/>
                      </w:divBdr>
                      <w:divsChild>
                        <w:div w:id="8094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02412">
      <w:marLeft w:val="0"/>
      <w:marRight w:val="0"/>
      <w:marTop w:val="0"/>
      <w:marBottom w:val="0"/>
      <w:divBdr>
        <w:top w:val="none" w:sz="0" w:space="0" w:color="auto"/>
        <w:left w:val="none" w:sz="0" w:space="0" w:color="auto"/>
        <w:bottom w:val="none" w:sz="0" w:space="0" w:color="auto"/>
        <w:right w:val="none" w:sz="0" w:space="0" w:color="auto"/>
      </w:divBdr>
      <w:divsChild>
        <w:div w:id="809402410">
          <w:marLeft w:val="0"/>
          <w:marRight w:val="0"/>
          <w:marTop w:val="0"/>
          <w:marBottom w:val="0"/>
          <w:divBdr>
            <w:top w:val="none" w:sz="0" w:space="0" w:color="auto"/>
            <w:left w:val="none" w:sz="0" w:space="0" w:color="auto"/>
            <w:bottom w:val="none" w:sz="0" w:space="0" w:color="auto"/>
            <w:right w:val="none" w:sz="0" w:space="0" w:color="auto"/>
          </w:divBdr>
          <w:divsChild>
            <w:div w:id="809402416">
              <w:marLeft w:val="0"/>
              <w:marRight w:val="0"/>
              <w:marTop w:val="0"/>
              <w:marBottom w:val="192"/>
              <w:divBdr>
                <w:top w:val="none" w:sz="0" w:space="0" w:color="auto"/>
                <w:left w:val="none" w:sz="0" w:space="0" w:color="auto"/>
                <w:bottom w:val="none" w:sz="0" w:space="0" w:color="auto"/>
                <w:right w:val="none" w:sz="0" w:space="0" w:color="auto"/>
              </w:divBdr>
              <w:divsChild>
                <w:div w:id="809402386">
                  <w:marLeft w:val="0"/>
                  <w:marRight w:val="0"/>
                  <w:marTop w:val="0"/>
                  <w:marBottom w:val="0"/>
                  <w:divBdr>
                    <w:top w:val="none" w:sz="0" w:space="0" w:color="auto"/>
                    <w:left w:val="none" w:sz="0" w:space="0" w:color="auto"/>
                    <w:bottom w:val="none" w:sz="0" w:space="0" w:color="auto"/>
                    <w:right w:val="none" w:sz="0" w:space="0" w:color="auto"/>
                  </w:divBdr>
                  <w:divsChild>
                    <w:div w:id="809402413">
                      <w:marLeft w:val="0"/>
                      <w:marRight w:val="0"/>
                      <w:marTop w:val="0"/>
                      <w:marBottom w:val="0"/>
                      <w:divBdr>
                        <w:top w:val="none" w:sz="0" w:space="0" w:color="auto"/>
                        <w:left w:val="none" w:sz="0" w:space="0" w:color="auto"/>
                        <w:bottom w:val="none" w:sz="0" w:space="0" w:color="auto"/>
                        <w:right w:val="none" w:sz="0" w:space="0" w:color="auto"/>
                      </w:divBdr>
                      <w:divsChild>
                        <w:div w:id="809402402">
                          <w:marLeft w:val="0"/>
                          <w:marRight w:val="0"/>
                          <w:marTop w:val="0"/>
                          <w:marBottom w:val="0"/>
                          <w:divBdr>
                            <w:top w:val="none" w:sz="0" w:space="0" w:color="auto"/>
                            <w:left w:val="none" w:sz="0" w:space="0" w:color="auto"/>
                            <w:bottom w:val="none" w:sz="0" w:space="0" w:color="auto"/>
                            <w:right w:val="none" w:sz="0" w:space="0" w:color="auto"/>
                          </w:divBdr>
                          <w:divsChild>
                            <w:div w:id="809402396">
                              <w:marLeft w:val="0"/>
                              <w:marRight w:val="0"/>
                              <w:marTop w:val="0"/>
                              <w:marBottom w:val="0"/>
                              <w:divBdr>
                                <w:top w:val="none" w:sz="0" w:space="0" w:color="auto"/>
                                <w:left w:val="none" w:sz="0" w:space="0" w:color="auto"/>
                                <w:bottom w:val="none" w:sz="0" w:space="0" w:color="auto"/>
                                <w:right w:val="none" w:sz="0" w:space="0" w:color="auto"/>
                              </w:divBdr>
                              <w:divsChild>
                                <w:div w:id="809402417">
                                  <w:marLeft w:val="0"/>
                                  <w:marRight w:val="0"/>
                                  <w:marTop w:val="0"/>
                                  <w:marBottom w:val="0"/>
                                  <w:divBdr>
                                    <w:top w:val="none" w:sz="0" w:space="0" w:color="auto"/>
                                    <w:left w:val="none" w:sz="0" w:space="0" w:color="auto"/>
                                    <w:bottom w:val="none" w:sz="0" w:space="0" w:color="auto"/>
                                    <w:right w:val="none" w:sz="0" w:space="0" w:color="auto"/>
                                  </w:divBdr>
                                  <w:divsChild>
                                    <w:div w:id="809402388">
                                      <w:marLeft w:val="0"/>
                                      <w:marRight w:val="0"/>
                                      <w:marTop w:val="0"/>
                                      <w:marBottom w:val="0"/>
                                      <w:divBdr>
                                        <w:top w:val="none" w:sz="0" w:space="0" w:color="auto"/>
                                        <w:left w:val="none" w:sz="0" w:space="0" w:color="auto"/>
                                        <w:bottom w:val="none" w:sz="0" w:space="0" w:color="auto"/>
                                        <w:right w:val="none" w:sz="0" w:space="0" w:color="auto"/>
                                      </w:divBdr>
                                      <w:divsChild>
                                        <w:div w:id="809402418">
                                          <w:marLeft w:val="0"/>
                                          <w:marRight w:val="0"/>
                                          <w:marTop w:val="0"/>
                                          <w:marBottom w:val="0"/>
                                          <w:divBdr>
                                            <w:top w:val="none" w:sz="0" w:space="0" w:color="auto"/>
                                            <w:left w:val="none" w:sz="0" w:space="0" w:color="auto"/>
                                            <w:bottom w:val="none" w:sz="0" w:space="0" w:color="auto"/>
                                            <w:right w:val="none" w:sz="0" w:space="0" w:color="auto"/>
                                          </w:divBdr>
                                          <w:divsChild>
                                            <w:div w:id="809402401">
                                              <w:marLeft w:val="0"/>
                                              <w:marRight w:val="0"/>
                                              <w:marTop w:val="0"/>
                                              <w:marBottom w:val="0"/>
                                              <w:divBdr>
                                                <w:top w:val="none" w:sz="0" w:space="0" w:color="auto"/>
                                                <w:left w:val="none" w:sz="0" w:space="0" w:color="auto"/>
                                                <w:bottom w:val="none" w:sz="0" w:space="0" w:color="auto"/>
                                                <w:right w:val="none" w:sz="0" w:space="0" w:color="auto"/>
                                              </w:divBdr>
                                              <w:divsChild>
                                                <w:div w:id="809402405">
                                                  <w:marLeft w:val="0"/>
                                                  <w:marRight w:val="0"/>
                                                  <w:marTop w:val="0"/>
                                                  <w:marBottom w:val="0"/>
                                                  <w:divBdr>
                                                    <w:top w:val="none" w:sz="0" w:space="0" w:color="auto"/>
                                                    <w:left w:val="none" w:sz="0" w:space="0" w:color="auto"/>
                                                    <w:bottom w:val="none" w:sz="0" w:space="0" w:color="auto"/>
                                                    <w:right w:val="none" w:sz="0" w:space="0" w:color="auto"/>
                                                  </w:divBdr>
                                                  <w:divsChild>
                                                    <w:div w:id="809402408">
                                                      <w:marLeft w:val="0"/>
                                                      <w:marRight w:val="0"/>
                                                      <w:marTop w:val="0"/>
                                                      <w:marBottom w:val="0"/>
                                                      <w:divBdr>
                                                        <w:top w:val="none" w:sz="0" w:space="0" w:color="auto"/>
                                                        <w:left w:val="none" w:sz="0" w:space="0" w:color="auto"/>
                                                        <w:bottom w:val="none" w:sz="0" w:space="0" w:color="auto"/>
                                                        <w:right w:val="none" w:sz="0" w:space="0" w:color="auto"/>
                                                      </w:divBdr>
                                                      <w:divsChild>
                                                        <w:div w:id="809402391">
                                                          <w:marLeft w:val="0"/>
                                                          <w:marRight w:val="0"/>
                                                          <w:marTop w:val="0"/>
                                                          <w:marBottom w:val="0"/>
                                                          <w:divBdr>
                                                            <w:top w:val="none" w:sz="0" w:space="0" w:color="auto"/>
                                                            <w:left w:val="none" w:sz="0" w:space="0" w:color="auto"/>
                                                            <w:bottom w:val="none" w:sz="0" w:space="0" w:color="auto"/>
                                                            <w:right w:val="none" w:sz="0" w:space="0" w:color="auto"/>
                                                          </w:divBdr>
                                                          <w:divsChild>
                                                            <w:div w:id="809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402414">
      <w:marLeft w:val="0"/>
      <w:marRight w:val="0"/>
      <w:marTop w:val="0"/>
      <w:marBottom w:val="0"/>
      <w:divBdr>
        <w:top w:val="none" w:sz="0" w:space="0" w:color="auto"/>
        <w:left w:val="none" w:sz="0" w:space="0" w:color="auto"/>
        <w:bottom w:val="none" w:sz="0" w:space="0" w:color="auto"/>
        <w:right w:val="none" w:sz="0" w:space="0" w:color="auto"/>
      </w:divBdr>
      <w:divsChild>
        <w:div w:id="809402409">
          <w:marLeft w:val="0"/>
          <w:marRight w:val="0"/>
          <w:marTop w:val="0"/>
          <w:marBottom w:val="0"/>
          <w:divBdr>
            <w:top w:val="none" w:sz="0" w:space="0" w:color="auto"/>
            <w:left w:val="none" w:sz="0" w:space="0" w:color="auto"/>
            <w:bottom w:val="none" w:sz="0" w:space="0" w:color="auto"/>
            <w:right w:val="none" w:sz="0" w:space="0" w:color="auto"/>
          </w:divBdr>
          <w:divsChild>
            <w:div w:id="809402424">
              <w:marLeft w:val="0"/>
              <w:marRight w:val="0"/>
              <w:marTop w:val="0"/>
              <w:marBottom w:val="0"/>
              <w:divBdr>
                <w:top w:val="none" w:sz="0" w:space="0" w:color="auto"/>
                <w:left w:val="none" w:sz="0" w:space="0" w:color="auto"/>
                <w:bottom w:val="none" w:sz="0" w:space="0" w:color="auto"/>
                <w:right w:val="none" w:sz="0" w:space="0" w:color="auto"/>
              </w:divBdr>
              <w:divsChild>
                <w:div w:id="809402378">
                  <w:marLeft w:val="0"/>
                  <w:marRight w:val="0"/>
                  <w:marTop w:val="0"/>
                  <w:marBottom w:val="0"/>
                  <w:divBdr>
                    <w:top w:val="none" w:sz="0" w:space="0" w:color="auto"/>
                    <w:left w:val="none" w:sz="0" w:space="0" w:color="auto"/>
                    <w:bottom w:val="none" w:sz="0" w:space="0" w:color="auto"/>
                    <w:right w:val="none" w:sz="0" w:space="0" w:color="auto"/>
                  </w:divBdr>
                  <w:divsChild>
                    <w:div w:id="809402380">
                      <w:marLeft w:val="0"/>
                      <w:marRight w:val="0"/>
                      <w:marTop w:val="0"/>
                      <w:marBottom w:val="0"/>
                      <w:divBdr>
                        <w:top w:val="none" w:sz="0" w:space="0" w:color="auto"/>
                        <w:left w:val="none" w:sz="0" w:space="0" w:color="auto"/>
                        <w:bottom w:val="none" w:sz="0" w:space="0" w:color="auto"/>
                        <w:right w:val="none" w:sz="0" w:space="0" w:color="auto"/>
                      </w:divBdr>
                      <w:divsChild>
                        <w:div w:id="809402395">
                          <w:marLeft w:val="0"/>
                          <w:marRight w:val="0"/>
                          <w:marTop w:val="0"/>
                          <w:marBottom w:val="0"/>
                          <w:divBdr>
                            <w:top w:val="none" w:sz="0" w:space="0" w:color="auto"/>
                            <w:left w:val="none" w:sz="0" w:space="0" w:color="auto"/>
                            <w:bottom w:val="none" w:sz="0" w:space="0" w:color="auto"/>
                            <w:right w:val="none" w:sz="0" w:space="0" w:color="auto"/>
                          </w:divBdr>
                          <w:divsChild>
                            <w:div w:id="809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420">
      <w:marLeft w:val="0"/>
      <w:marRight w:val="0"/>
      <w:marTop w:val="0"/>
      <w:marBottom w:val="0"/>
      <w:divBdr>
        <w:top w:val="none" w:sz="0" w:space="0" w:color="auto"/>
        <w:left w:val="none" w:sz="0" w:space="0" w:color="auto"/>
        <w:bottom w:val="none" w:sz="0" w:space="0" w:color="auto"/>
        <w:right w:val="none" w:sz="0" w:space="0" w:color="auto"/>
      </w:divBdr>
      <w:divsChild>
        <w:div w:id="809402389">
          <w:marLeft w:val="0"/>
          <w:marRight w:val="0"/>
          <w:marTop w:val="0"/>
          <w:marBottom w:val="0"/>
          <w:divBdr>
            <w:top w:val="none" w:sz="0" w:space="0" w:color="auto"/>
            <w:left w:val="none" w:sz="0" w:space="0" w:color="auto"/>
            <w:bottom w:val="none" w:sz="0" w:space="0" w:color="auto"/>
            <w:right w:val="none" w:sz="0" w:space="0" w:color="auto"/>
          </w:divBdr>
          <w:divsChild>
            <w:div w:id="809402421">
              <w:marLeft w:val="0"/>
              <w:marRight w:val="0"/>
              <w:marTop w:val="0"/>
              <w:marBottom w:val="0"/>
              <w:divBdr>
                <w:top w:val="none" w:sz="0" w:space="0" w:color="auto"/>
                <w:left w:val="none" w:sz="0" w:space="0" w:color="auto"/>
                <w:bottom w:val="none" w:sz="0" w:space="0" w:color="auto"/>
                <w:right w:val="none" w:sz="0" w:space="0" w:color="auto"/>
              </w:divBdr>
              <w:divsChild>
                <w:div w:id="809402394">
                  <w:marLeft w:val="0"/>
                  <w:marRight w:val="0"/>
                  <w:marTop w:val="0"/>
                  <w:marBottom w:val="0"/>
                  <w:divBdr>
                    <w:top w:val="none" w:sz="0" w:space="0" w:color="auto"/>
                    <w:left w:val="none" w:sz="0" w:space="0" w:color="auto"/>
                    <w:bottom w:val="none" w:sz="0" w:space="0" w:color="auto"/>
                    <w:right w:val="none" w:sz="0" w:space="0" w:color="auto"/>
                  </w:divBdr>
                  <w:divsChild>
                    <w:div w:id="809402423">
                      <w:marLeft w:val="0"/>
                      <w:marRight w:val="0"/>
                      <w:marTop w:val="0"/>
                      <w:marBottom w:val="0"/>
                      <w:divBdr>
                        <w:top w:val="none" w:sz="0" w:space="0" w:color="auto"/>
                        <w:left w:val="none" w:sz="0" w:space="0" w:color="auto"/>
                        <w:bottom w:val="none" w:sz="0" w:space="0" w:color="auto"/>
                        <w:right w:val="none" w:sz="0" w:space="0" w:color="auto"/>
                      </w:divBdr>
                      <w:divsChild>
                        <w:div w:id="809402383">
                          <w:marLeft w:val="0"/>
                          <w:marRight w:val="0"/>
                          <w:marTop w:val="0"/>
                          <w:marBottom w:val="0"/>
                          <w:divBdr>
                            <w:top w:val="none" w:sz="0" w:space="0" w:color="auto"/>
                            <w:left w:val="none" w:sz="0" w:space="0" w:color="auto"/>
                            <w:bottom w:val="none" w:sz="0" w:space="0" w:color="auto"/>
                            <w:right w:val="none" w:sz="0" w:space="0" w:color="auto"/>
                          </w:divBdr>
                          <w:divsChild>
                            <w:div w:id="8094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432">
      <w:marLeft w:val="0"/>
      <w:marRight w:val="0"/>
      <w:marTop w:val="0"/>
      <w:marBottom w:val="0"/>
      <w:divBdr>
        <w:top w:val="none" w:sz="0" w:space="0" w:color="auto"/>
        <w:left w:val="none" w:sz="0" w:space="0" w:color="auto"/>
        <w:bottom w:val="none" w:sz="0" w:space="0" w:color="auto"/>
        <w:right w:val="none" w:sz="0" w:space="0" w:color="auto"/>
      </w:divBdr>
      <w:divsChild>
        <w:div w:id="809402429">
          <w:marLeft w:val="0"/>
          <w:marRight w:val="0"/>
          <w:marTop w:val="0"/>
          <w:marBottom w:val="0"/>
          <w:divBdr>
            <w:top w:val="none" w:sz="0" w:space="0" w:color="auto"/>
            <w:left w:val="none" w:sz="0" w:space="0" w:color="auto"/>
            <w:bottom w:val="none" w:sz="0" w:space="0" w:color="auto"/>
            <w:right w:val="none" w:sz="0" w:space="0" w:color="auto"/>
          </w:divBdr>
          <w:divsChild>
            <w:div w:id="809402439">
              <w:marLeft w:val="0"/>
              <w:marRight w:val="0"/>
              <w:marTop w:val="0"/>
              <w:marBottom w:val="0"/>
              <w:divBdr>
                <w:top w:val="none" w:sz="0" w:space="0" w:color="auto"/>
                <w:left w:val="none" w:sz="0" w:space="0" w:color="auto"/>
                <w:bottom w:val="none" w:sz="0" w:space="0" w:color="auto"/>
                <w:right w:val="none" w:sz="0" w:space="0" w:color="auto"/>
              </w:divBdr>
              <w:divsChild>
                <w:div w:id="809402437">
                  <w:marLeft w:val="0"/>
                  <w:marRight w:val="0"/>
                  <w:marTop w:val="0"/>
                  <w:marBottom w:val="0"/>
                  <w:divBdr>
                    <w:top w:val="none" w:sz="0" w:space="0" w:color="auto"/>
                    <w:left w:val="none" w:sz="0" w:space="0" w:color="auto"/>
                    <w:bottom w:val="none" w:sz="0" w:space="0" w:color="auto"/>
                    <w:right w:val="none" w:sz="0" w:space="0" w:color="auto"/>
                  </w:divBdr>
                  <w:divsChild>
                    <w:div w:id="809402436">
                      <w:marLeft w:val="0"/>
                      <w:marRight w:val="0"/>
                      <w:marTop w:val="0"/>
                      <w:marBottom w:val="0"/>
                      <w:divBdr>
                        <w:top w:val="none" w:sz="0" w:space="0" w:color="auto"/>
                        <w:left w:val="none" w:sz="0" w:space="0" w:color="auto"/>
                        <w:bottom w:val="none" w:sz="0" w:space="0" w:color="auto"/>
                        <w:right w:val="none" w:sz="0" w:space="0" w:color="auto"/>
                      </w:divBdr>
                      <w:divsChild>
                        <w:div w:id="809402427">
                          <w:marLeft w:val="0"/>
                          <w:marRight w:val="0"/>
                          <w:marTop w:val="0"/>
                          <w:marBottom w:val="0"/>
                          <w:divBdr>
                            <w:top w:val="none" w:sz="0" w:space="0" w:color="auto"/>
                            <w:left w:val="none" w:sz="0" w:space="0" w:color="auto"/>
                            <w:bottom w:val="none" w:sz="0" w:space="0" w:color="auto"/>
                            <w:right w:val="none" w:sz="0" w:space="0" w:color="auto"/>
                          </w:divBdr>
                          <w:divsChild>
                            <w:div w:id="8094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02434">
      <w:marLeft w:val="0"/>
      <w:marRight w:val="0"/>
      <w:marTop w:val="0"/>
      <w:marBottom w:val="0"/>
      <w:divBdr>
        <w:top w:val="none" w:sz="0" w:space="0" w:color="auto"/>
        <w:left w:val="none" w:sz="0" w:space="0" w:color="auto"/>
        <w:bottom w:val="none" w:sz="0" w:space="0" w:color="auto"/>
        <w:right w:val="none" w:sz="0" w:space="0" w:color="auto"/>
      </w:divBdr>
      <w:divsChild>
        <w:div w:id="809402433">
          <w:marLeft w:val="0"/>
          <w:marRight w:val="0"/>
          <w:marTop w:val="0"/>
          <w:marBottom w:val="0"/>
          <w:divBdr>
            <w:top w:val="none" w:sz="0" w:space="0" w:color="auto"/>
            <w:left w:val="none" w:sz="0" w:space="0" w:color="auto"/>
            <w:bottom w:val="none" w:sz="0" w:space="0" w:color="auto"/>
            <w:right w:val="none" w:sz="0" w:space="0" w:color="auto"/>
          </w:divBdr>
          <w:divsChild>
            <w:div w:id="809402431">
              <w:marLeft w:val="0"/>
              <w:marRight w:val="0"/>
              <w:marTop w:val="0"/>
              <w:marBottom w:val="0"/>
              <w:divBdr>
                <w:top w:val="none" w:sz="0" w:space="0" w:color="auto"/>
                <w:left w:val="none" w:sz="0" w:space="0" w:color="auto"/>
                <w:bottom w:val="none" w:sz="0" w:space="0" w:color="auto"/>
                <w:right w:val="none" w:sz="0" w:space="0" w:color="auto"/>
              </w:divBdr>
              <w:divsChild>
                <w:div w:id="809402435">
                  <w:marLeft w:val="0"/>
                  <w:marRight w:val="0"/>
                  <w:marTop w:val="0"/>
                  <w:marBottom w:val="0"/>
                  <w:divBdr>
                    <w:top w:val="none" w:sz="0" w:space="0" w:color="auto"/>
                    <w:left w:val="none" w:sz="0" w:space="0" w:color="auto"/>
                    <w:bottom w:val="none" w:sz="0" w:space="0" w:color="auto"/>
                    <w:right w:val="none" w:sz="0" w:space="0" w:color="auto"/>
                  </w:divBdr>
                  <w:divsChild>
                    <w:div w:id="809402430">
                      <w:marLeft w:val="0"/>
                      <w:marRight w:val="0"/>
                      <w:marTop w:val="0"/>
                      <w:marBottom w:val="0"/>
                      <w:divBdr>
                        <w:top w:val="none" w:sz="0" w:space="0" w:color="auto"/>
                        <w:left w:val="none" w:sz="0" w:space="0" w:color="auto"/>
                        <w:bottom w:val="none" w:sz="0" w:space="0" w:color="auto"/>
                        <w:right w:val="none" w:sz="0" w:space="0" w:color="auto"/>
                      </w:divBdr>
                      <w:divsChild>
                        <w:div w:id="809402438">
                          <w:marLeft w:val="0"/>
                          <w:marRight w:val="0"/>
                          <w:marTop w:val="0"/>
                          <w:marBottom w:val="0"/>
                          <w:divBdr>
                            <w:top w:val="none" w:sz="0" w:space="0" w:color="auto"/>
                            <w:left w:val="none" w:sz="0" w:space="0" w:color="auto"/>
                            <w:bottom w:val="none" w:sz="0" w:space="0" w:color="auto"/>
                            <w:right w:val="none" w:sz="0" w:space="0" w:color="auto"/>
                          </w:divBdr>
                          <w:divsChild>
                            <w:div w:id="8094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8531">
      <w:bodyDiv w:val="1"/>
      <w:marLeft w:val="0"/>
      <w:marRight w:val="0"/>
      <w:marTop w:val="0"/>
      <w:marBottom w:val="0"/>
      <w:divBdr>
        <w:top w:val="none" w:sz="0" w:space="0" w:color="auto"/>
        <w:left w:val="none" w:sz="0" w:space="0" w:color="auto"/>
        <w:bottom w:val="none" w:sz="0" w:space="0" w:color="auto"/>
        <w:right w:val="none" w:sz="0" w:space="0" w:color="auto"/>
      </w:divBdr>
    </w:div>
    <w:div w:id="21323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ne@harzing.co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harzing.com" TargetMode="External"/><Relationship Id="rId11" Type="http://schemas.openxmlformats.org/officeDocument/2006/relationships/hyperlink" Target="http://www.smh.com.au/small-business/blogs/work-in-progress/female-enemy-number-one--other-women-20130131-2do2k.html" TargetMode="External"/><Relationship Id="rId12" Type="http://schemas.openxmlformats.org/officeDocument/2006/relationships/hyperlink" Target="http://www.catalyst.org/publication/285/women-in-europe" TargetMode="External"/><Relationship Id="rId13" Type="http://schemas.openxmlformats.org/officeDocument/2006/relationships/hyperlink" Target="http://online.wsj.com/article/SB10001424127887323884304578328271526080496.html" TargetMode="External"/><Relationship Id="rId14" Type="http://schemas.openxmlformats.org/officeDocument/2006/relationships/hyperlink" Target="http://sciencecareers.sciencemag.org/career_magazine/previous_issues/articles/2002_02_01/nodoi.2741779817876239249"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A982-699E-4048-8A08-C49D962D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10633</Words>
  <Characters>60611</Characters>
  <Application>Microsoft Macintosh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2015-07-20T10:46:00Z</dcterms:created>
  <dcterms:modified xsi:type="dcterms:W3CDTF">2015-07-20T11:29:00Z</dcterms:modified>
</cp:coreProperties>
</file>