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C3" w:rsidRPr="00BF5E48" w:rsidRDefault="004C163A" w:rsidP="004C163A">
      <w:pPr>
        <w:jc w:val="center"/>
        <w:rPr>
          <w:rFonts w:ascii="Times New Roman" w:hAnsi="Times New Roman" w:cs="Times New Roman"/>
          <w:b/>
          <w:sz w:val="28"/>
        </w:rPr>
      </w:pPr>
      <w:r w:rsidRPr="00BF5E48">
        <w:rPr>
          <w:rFonts w:ascii="Times New Roman" w:hAnsi="Times New Roman" w:cs="Times New Roman"/>
          <w:b/>
          <w:sz w:val="28"/>
        </w:rPr>
        <w:t xml:space="preserve">International Security </w:t>
      </w:r>
    </w:p>
    <w:p w:rsidR="004C163A" w:rsidRPr="00BF5E48" w:rsidRDefault="004C163A" w:rsidP="006F4945">
      <w:pPr>
        <w:spacing w:after="0" w:line="240" w:lineRule="auto"/>
        <w:rPr>
          <w:rFonts w:ascii="Times New Roman" w:hAnsi="Times New Roman" w:cs="Times New Roman"/>
          <w:sz w:val="24"/>
        </w:rPr>
      </w:pPr>
      <w:r w:rsidRPr="00BF5E48">
        <w:rPr>
          <w:rFonts w:ascii="Times New Roman" w:hAnsi="Times New Roman" w:cs="Times New Roman"/>
          <w:sz w:val="24"/>
        </w:rPr>
        <w:t>Peter Hough</w:t>
      </w:r>
    </w:p>
    <w:p w:rsidR="004C163A" w:rsidRPr="00BF5E48" w:rsidRDefault="004C163A" w:rsidP="006F4945">
      <w:pPr>
        <w:spacing w:after="0" w:line="240" w:lineRule="auto"/>
        <w:rPr>
          <w:rFonts w:ascii="Times New Roman" w:hAnsi="Times New Roman" w:cs="Times New Roman"/>
          <w:sz w:val="24"/>
        </w:rPr>
      </w:pPr>
    </w:p>
    <w:p w:rsidR="0048006E" w:rsidRPr="00BF5E48" w:rsidRDefault="005D5169" w:rsidP="006F4945">
      <w:pPr>
        <w:pStyle w:val="Heading3"/>
        <w:rPr>
          <w:szCs w:val="24"/>
        </w:rPr>
      </w:pPr>
      <w:r>
        <w:rPr>
          <w:szCs w:val="24"/>
        </w:rPr>
        <w:t>Whilst s</w:t>
      </w:r>
      <w:r w:rsidR="009A6444" w:rsidRPr="00BF5E48">
        <w:rPr>
          <w:szCs w:val="24"/>
        </w:rPr>
        <w:t xml:space="preserve">ecurity </w:t>
      </w:r>
      <w:r w:rsidR="00E0340C">
        <w:rPr>
          <w:szCs w:val="24"/>
        </w:rPr>
        <w:t>is the most fundamental of all politica</w:t>
      </w:r>
      <w:r w:rsidR="00A10728">
        <w:rPr>
          <w:szCs w:val="24"/>
        </w:rPr>
        <w:t>l g</w:t>
      </w:r>
      <w:r>
        <w:rPr>
          <w:szCs w:val="24"/>
        </w:rPr>
        <w:t>oals and personal desires it is a condition that</w:t>
      </w:r>
      <w:r w:rsidR="004C12BA">
        <w:rPr>
          <w:szCs w:val="24"/>
        </w:rPr>
        <w:t xml:space="preserve">, in practise, </w:t>
      </w:r>
      <w:r>
        <w:rPr>
          <w:szCs w:val="24"/>
        </w:rPr>
        <w:t xml:space="preserve">is </w:t>
      </w:r>
      <w:r w:rsidR="009A6444" w:rsidRPr="00BF5E48">
        <w:rPr>
          <w:szCs w:val="24"/>
        </w:rPr>
        <w:t>difficult to attain</w:t>
      </w:r>
      <w:r w:rsidR="006C5AEA" w:rsidRPr="00BF5E48">
        <w:rPr>
          <w:szCs w:val="24"/>
        </w:rPr>
        <w:t xml:space="preserve"> or advance</w:t>
      </w:r>
      <w:r w:rsidR="005E2DD4">
        <w:rPr>
          <w:szCs w:val="24"/>
        </w:rPr>
        <w:t>, in large part</w:t>
      </w:r>
      <w:r w:rsidR="009A6444" w:rsidRPr="00BF5E48">
        <w:rPr>
          <w:szCs w:val="24"/>
        </w:rPr>
        <w:t xml:space="preserve"> because it is inherently relative, subjective a</w:t>
      </w:r>
      <w:r>
        <w:rPr>
          <w:szCs w:val="24"/>
        </w:rPr>
        <w:t>nd multi-faceted. The idea of ‘i</w:t>
      </w:r>
      <w:r w:rsidR="009A6444" w:rsidRPr="00BF5E48">
        <w:rPr>
          <w:szCs w:val="24"/>
        </w:rPr>
        <w:t>nternational security’ in political parlance and practise</w:t>
      </w:r>
      <w:r w:rsidR="00427645">
        <w:rPr>
          <w:szCs w:val="24"/>
        </w:rPr>
        <w:t>,</w:t>
      </w:r>
      <w:r w:rsidR="009A6444" w:rsidRPr="00BF5E48">
        <w:rPr>
          <w:szCs w:val="24"/>
        </w:rPr>
        <w:t xml:space="preserve"> reflects this in assuming that security at an individual, social or national level is</w:t>
      </w:r>
      <w:r w:rsidR="003C389E" w:rsidRPr="00BF5E48">
        <w:rPr>
          <w:szCs w:val="24"/>
        </w:rPr>
        <w:t>,</w:t>
      </w:r>
      <w:r w:rsidR="009A6444" w:rsidRPr="00BF5E48">
        <w:rPr>
          <w:szCs w:val="24"/>
        </w:rPr>
        <w:t xml:space="preserve"> to some </w:t>
      </w:r>
      <w:r w:rsidR="003C389E" w:rsidRPr="00BF5E48">
        <w:rPr>
          <w:szCs w:val="24"/>
        </w:rPr>
        <w:t>degree,</w:t>
      </w:r>
      <w:r w:rsidR="00224E4E" w:rsidRPr="00BF5E48">
        <w:rPr>
          <w:szCs w:val="24"/>
        </w:rPr>
        <w:t xml:space="preserve"> determined by</w:t>
      </w:r>
      <w:r w:rsidR="003C389E" w:rsidRPr="00BF5E48">
        <w:rPr>
          <w:szCs w:val="24"/>
        </w:rPr>
        <w:t xml:space="preserve"> events</w:t>
      </w:r>
      <w:r w:rsidR="006C5AEA" w:rsidRPr="00BF5E48">
        <w:rPr>
          <w:szCs w:val="24"/>
        </w:rPr>
        <w:t xml:space="preserve"> and political interactions</w:t>
      </w:r>
      <w:r w:rsidR="004C12BA">
        <w:rPr>
          <w:szCs w:val="24"/>
        </w:rPr>
        <w:t xml:space="preserve"> external to a given country</w:t>
      </w:r>
      <w:r w:rsidR="003C389E" w:rsidRPr="00BF5E48">
        <w:rPr>
          <w:szCs w:val="24"/>
        </w:rPr>
        <w:t>.</w:t>
      </w:r>
      <w:r w:rsidR="006C5AEA" w:rsidRPr="00BF5E48">
        <w:rPr>
          <w:szCs w:val="24"/>
        </w:rPr>
        <w:t xml:space="preserve"> </w:t>
      </w:r>
      <w:r w:rsidR="00F14E68">
        <w:rPr>
          <w:szCs w:val="24"/>
        </w:rPr>
        <w:t>This ‘internationa</w:t>
      </w:r>
      <w:r>
        <w:rPr>
          <w:szCs w:val="24"/>
        </w:rPr>
        <w:t>lization’ of security has advanc</w:t>
      </w:r>
      <w:r w:rsidR="00F14E68">
        <w:rPr>
          <w:szCs w:val="24"/>
        </w:rPr>
        <w:t xml:space="preserve">ed in line with the onset of globalization and the </w:t>
      </w:r>
      <w:r w:rsidR="00A10728">
        <w:rPr>
          <w:szCs w:val="24"/>
        </w:rPr>
        <w:t xml:space="preserve">related </w:t>
      </w:r>
      <w:r w:rsidR="00F14E68">
        <w:rPr>
          <w:szCs w:val="24"/>
        </w:rPr>
        <w:t xml:space="preserve">changes that occurred to the international political landscape </w:t>
      </w:r>
      <w:r w:rsidR="005E2DD4">
        <w:rPr>
          <w:szCs w:val="24"/>
        </w:rPr>
        <w:t>particularly after</w:t>
      </w:r>
      <w:r w:rsidR="00F14E68">
        <w:rPr>
          <w:szCs w:val="24"/>
        </w:rPr>
        <w:t xml:space="preserve"> the ending of the Cold War</w:t>
      </w:r>
      <w:r w:rsidR="00181748">
        <w:rPr>
          <w:szCs w:val="24"/>
        </w:rPr>
        <w:t>. However, this internationalization</w:t>
      </w:r>
      <w:r w:rsidR="008B3B5C">
        <w:rPr>
          <w:szCs w:val="24"/>
        </w:rPr>
        <w:t xml:space="preserve"> has also come to be</w:t>
      </w:r>
      <w:r w:rsidR="006D09EB">
        <w:rPr>
          <w:szCs w:val="24"/>
        </w:rPr>
        <w:t xml:space="preserve"> accompanied by much greater contestation over what the political pursuit of security actually means</w:t>
      </w:r>
      <w:r w:rsidR="00F14E68">
        <w:rPr>
          <w:szCs w:val="24"/>
        </w:rPr>
        <w:t>.</w:t>
      </w:r>
    </w:p>
    <w:p w:rsidR="0048006E" w:rsidRPr="00BF5E48" w:rsidRDefault="0048006E" w:rsidP="006F4945">
      <w:pPr>
        <w:pStyle w:val="Heading3"/>
        <w:rPr>
          <w:szCs w:val="24"/>
        </w:rPr>
      </w:pPr>
    </w:p>
    <w:p w:rsidR="009A6444" w:rsidRPr="00BF5E48" w:rsidRDefault="006C5AEA" w:rsidP="006F4945">
      <w:pPr>
        <w:pStyle w:val="Heading3"/>
        <w:rPr>
          <w:szCs w:val="24"/>
        </w:rPr>
      </w:pPr>
      <w:r w:rsidRPr="00BF5E48">
        <w:rPr>
          <w:szCs w:val="24"/>
        </w:rPr>
        <w:t>From almost any ideological or analytical perspective, keeping people secure must be a primary political task</w:t>
      </w:r>
      <w:r w:rsidR="005E2DD4">
        <w:rPr>
          <w:szCs w:val="24"/>
        </w:rPr>
        <w:t>,</w:t>
      </w:r>
      <w:r w:rsidRPr="00BF5E48">
        <w:rPr>
          <w:szCs w:val="24"/>
        </w:rPr>
        <w:t xml:space="preserve"> but precisely how this c</w:t>
      </w:r>
      <w:r w:rsidR="008E490F">
        <w:rPr>
          <w:szCs w:val="24"/>
        </w:rPr>
        <w:t xml:space="preserve">an </w:t>
      </w:r>
      <w:r w:rsidR="00A10728">
        <w:rPr>
          <w:szCs w:val="24"/>
        </w:rPr>
        <w:t xml:space="preserve">best </w:t>
      </w:r>
      <w:r w:rsidR="008E490F">
        <w:rPr>
          <w:szCs w:val="24"/>
        </w:rPr>
        <w:t>be achieved ha</w:t>
      </w:r>
      <w:r w:rsidRPr="00BF5E48">
        <w:rPr>
          <w:szCs w:val="24"/>
        </w:rPr>
        <w:t>s</w:t>
      </w:r>
      <w:r w:rsidR="008E490F">
        <w:rPr>
          <w:szCs w:val="24"/>
        </w:rPr>
        <w:t xml:space="preserve"> become</w:t>
      </w:r>
      <w:r w:rsidRPr="00BF5E48">
        <w:rPr>
          <w:szCs w:val="24"/>
        </w:rPr>
        <w:t xml:space="preserve"> hugely contested.</w:t>
      </w:r>
      <w:r w:rsidR="007303C6" w:rsidRPr="00BF5E48">
        <w:rPr>
          <w:szCs w:val="24"/>
        </w:rPr>
        <w:t xml:space="preserve"> What is it that should be secured and who is it that should be responsible for seeking to do this? </w:t>
      </w:r>
      <w:r w:rsidR="00895782" w:rsidRPr="00BF5E48">
        <w:rPr>
          <w:szCs w:val="24"/>
        </w:rPr>
        <w:t xml:space="preserve">For most of us our instinctive response to these twin questions is: ‘our country’ and ‘our government’. This is a reflection of the dominance of the notion of ‘national security’ in the politics of a large swathe of the world. </w:t>
      </w:r>
      <w:r w:rsidR="008E490F">
        <w:rPr>
          <w:szCs w:val="24"/>
        </w:rPr>
        <w:t>From the genesis of the concept</w:t>
      </w:r>
      <w:r w:rsidR="00AC65D5">
        <w:rPr>
          <w:szCs w:val="24"/>
        </w:rPr>
        <w:t xml:space="preserve"> of sovereignty in the 17</w:t>
      </w:r>
      <w:r w:rsidR="00AC65D5" w:rsidRPr="00AC65D5">
        <w:rPr>
          <w:szCs w:val="24"/>
          <w:vertAlign w:val="superscript"/>
        </w:rPr>
        <w:t>th</w:t>
      </w:r>
      <w:r w:rsidR="00AC65D5">
        <w:rPr>
          <w:szCs w:val="24"/>
        </w:rPr>
        <w:t xml:space="preserve"> Century to the rise of ‘total wars’, pitting whole societies into combat with each other in the 20</w:t>
      </w:r>
      <w:r w:rsidR="00AC65D5" w:rsidRPr="00AC65D5">
        <w:rPr>
          <w:szCs w:val="24"/>
          <w:vertAlign w:val="superscript"/>
        </w:rPr>
        <w:t>th</w:t>
      </w:r>
      <w:r w:rsidR="00AC65D5">
        <w:rPr>
          <w:szCs w:val="24"/>
        </w:rPr>
        <w:t xml:space="preserve"> Century</w:t>
      </w:r>
      <w:r w:rsidR="00CD46AA">
        <w:rPr>
          <w:szCs w:val="24"/>
        </w:rPr>
        <w:t>,</w:t>
      </w:r>
      <w:r w:rsidR="00AC65D5">
        <w:rPr>
          <w:szCs w:val="24"/>
        </w:rPr>
        <w:t xml:space="preserve"> w</w:t>
      </w:r>
      <w:r w:rsidR="00895782" w:rsidRPr="00BF5E48">
        <w:rPr>
          <w:szCs w:val="24"/>
        </w:rPr>
        <w:t>e</w:t>
      </w:r>
      <w:r w:rsidR="00AC65D5">
        <w:rPr>
          <w:szCs w:val="24"/>
        </w:rPr>
        <w:t xml:space="preserve"> have come to</w:t>
      </w:r>
      <w:r w:rsidR="00895782" w:rsidRPr="00BF5E48">
        <w:rPr>
          <w:szCs w:val="24"/>
        </w:rPr>
        <w:t xml:space="preserve"> depend on our governments and consider their primary political task to be to pr</w:t>
      </w:r>
      <w:r w:rsidR="005D5169">
        <w:rPr>
          <w:szCs w:val="24"/>
        </w:rPr>
        <w:t xml:space="preserve">otect us from danger and harm. </w:t>
      </w:r>
      <w:r w:rsidR="009F34DC" w:rsidRPr="00BF5E48">
        <w:rPr>
          <w:szCs w:val="24"/>
        </w:rPr>
        <w:t xml:space="preserve">We expect other things from our governments, like education and an expanding economy, but without being secure </w:t>
      </w:r>
      <w:r w:rsidR="005D5169">
        <w:rPr>
          <w:szCs w:val="24"/>
        </w:rPr>
        <w:t xml:space="preserve">against invader or criminal attack </w:t>
      </w:r>
      <w:r w:rsidR="009F34DC" w:rsidRPr="00BF5E48">
        <w:rPr>
          <w:szCs w:val="24"/>
        </w:rPr>
        <w:t xml:space="preserve">these are not provisions we can fully enjoy. However, for many people around the world national security is not a route to personal security and may even be the primary source of their insecurity. The defence of ‘their’ country may undermine their own security and their government may be their chief </w:t>
      </w:r>
      <w:r w:rsidR="00A10728">
        <w:rPr>
          <w:szCs w:val="24"/>
        </w:rPr>
        <w:t xml:space="preserve">source of </w:t>
      </w:r>
      <w:r w:rsidR="009F34DC" w:rsidRPr="00BF5E48">
        <w:rPr>
          <w:szCs w:val="24"/>
        </w:rPr>
        <w:t>threat</w:t>
      </w:r>
      <w:r w:rsidR="005E2DD4">
        <w:rPr>
          <w:szCs w:val="24"/>
        </w:rPr>
        <w:t>,</w:t>
      </w:r>
      <w:r w:rsidR="009F34DC" w:rsidRPr="00BF5E48">
        <w:rPr>
          <w:szCs w:val="24"/>
        </w:rPr>
        <w:t xml:space="preserve"> rather </w:t>
      </w:r>
      <w:r w:rsidR="00A10728">
        <w:rPr>
          <w:szCs w:val="24"/>
        </w:rPr>
        <w:t>than protection</w:t>
      </w:r>
      <w:r w:rsidR="00250089" w:rsidRPr="00BF5E48">
        <w:rPr>
          <w:szCs w:val="24"/>
        </w:rPr>
        <w:t xml:space="preserve">. Desperate migrants </w:t>
      </w:r>
      <w:r w:rsidR="00A10728">
        <w:rPr>
          <w:szCs w:val="24"/>
        </w:rPr>
        <w:t>stuck in limbo trying to cross</w:t>
      </w:r>
      <w:r w:rsidR="00A10728" w:rsidRPr="00BF5E48">
        <w:rPr>
          <w:szCs w:val="24"/>
        </w:rPr>
        <w:t xml:space="preserve"> the Mediterranean </w:t>
      </w:r>
      <w:r w:rsidR="005E2DD4">
        <w:rPr>
          <w:szCs w:val="24"/>
        </w:rPr>
        <w:t>to</w:t>
      </w:r>
      <w:r w:rsidR="00A10728">
        <w:rPr>
          <w:szCs w:val="24"/>
        </w:rPr>
        <w:t xml:space="preserve"> </w:t>
      </w:r>
      <w:r w:rsidR="00CD46AA">
        <w:rPr>
          <w:szCs w:val="24"/>
        </w:rPr>
        <w:t>f</w:t>
      </w:r>
      <w:r w:rsidR="00A10728">
        <w:rPr>
          <w:szCs w:val="24"/>
        </w:rPr>
        <w:t>lee conflict</w:t>
      </w:r>
      <w:r w:rsidR="006D09EB">
        <w:rPr>
          <w:szCs w:val="24"/>
        </w:rPr>
        <w:t xml:space="preserve"> in Syria, Iraq or Eritrea </w:t>
      </w:r>
      <w:r w:rsidR="005E2DD4">
        <w:rPr>
          <w:szCs w:val="24"/>
        </w:rPr>
        <w:t>to reach</w:t>
      </w:r>
      <w:r w:rsidR="00250089" w:rsidRPr="00BF5E48">
        <w:rPr>
          <w:szCs w:val="24"/>
        </w:rPr>
        <w:t xml:space="preserve"> the security of the European Union are rendered insecure by the pursuit of national security </w:t>
      </w:r>
      <w:r w:rsidR="00A10728">
        <w:rPr>
          <w:szCs w:val="24"/>
        </w:rPr>
        <w:t>by governments</w:t>
      </w:r>
      <w:ins w:id="0" w:author="Administrator" w:date="2015-09-23T12:56:00Z">
        <w:r w:rsidR="005E2DD4">
          <w:rPr>
            <w:szCs w:val="24"/>
          </w:rPr>
          <w:t>,</w:t>
        </w:r>
      </w:ins>
      <w:r w:rsidR="00A10728">
        <w:rPr>
          <w:szCs w:val="24"/>
        </w:rPr>
        <w:t xml:space="preserve"> </w:t>
      </w:r>
      <w:r w:rsidR="00250089" w:rsidRPr="00BF5E48">
        <w:rPr>
          <w:szCs w:val="24"/>
        </w:rPr>
        <w:t xml:space="preserve">in both their countries of emigration and potential immigration. </w:t>
      </w:r>
      <w:r w:rsidR="00EC0357" w:rsidRPr="00BF5E48">
        <w:rPr>
          <w:szCs w:val="24"/>
        </w:rPr>
        <w:t>Hence</w:t>
      </w:r>
      <w:ins w:id="1" w:author="Administrator" w:date="2015-09-23T12:56:00Z">
        <w:r w:rsidR="005E2DD4">
          <w:rPr>
            <w:szCs w:val="24"/>
          </w:rPr>
          <w:t>,</w:t>
        </w:r>
      </w:ins>
      <w:r w:rsidR="00EC0357" w:rsidRPr="00BF5E48">
        <w:rPr>
          <w:szCs w:val="24"/>
        </w:rPr>
        <w:t xml:space="preserve"> for some ‘security’ is a political goal that needs to be re-thought in ways that move beyond the assumptions underpinning the concepts of sovereignty and the social contract of a government protecting its citizens and become more international and multi-faceted. For others</w:t>
      </w:r>
      <w:r w:rsidR="007045CB">
        <w:rPr>
          <w:szCs w:val="24"/>
        </w:rPr>
        <w:t>, though,</w:t>
      </w:r>
      <w:r w:rsidR="00EC0357" w:rsidRPr="00BF5E48">
        <w:rPr>
          <w:szCs w:val="24"/>
        </w:rPr>
        <w:t xml:space="preserve"> it is unnecessary, naïve and even dangerous to risk </w:t>
      </w:r>
      <w:r w:rsidR="00687C09" w:rsidRPr="00BF5E48">
        <w:rPr>
          <w:szCs w:val="24"/>
        </w:rPr>
        <w:t>diluting</w:t>
      </w:r>
      <w:r w:rsidR="005D5169">
        <w:rPr>
          <w:szCs w:val="24"/>
        </w:rPr>
        <w:t xml:space="preserve"> the concepts of sovereignty and security</w:t>
      </w:r>
      <w:r w:rsidR="00687C09" w:rsidRPr="00BF5E48">
        <w:rPr>
          <w:szCs w:val="24"/>
        </w:rPr>
        <w:t xml:space="preserve"> since globalization is actually increasing our dependence on our governments to protect us from terrorists, </w:t>
      </w:r>
      <w:r w:rsidR="005E2DD4">
        <w:rPr>
          <w:szCs w:val="24"/>
        </w:rPr>
        <w:t>international</w:t>
      </w:r>
      <w:r w:rsidR="00764713">
        <w:rPr>
          <w:szCs w:val="24"/>
        </w:rPr>
        <w:t xml:space="preserve"> </w:t>
      </w:r>
      <w:r w:rsidR="00687C09" w:rsidRPr="00BF5E48">
        <w:rPr>
          <w:szCs w:val="24"/>
        </w:rPr>
        <w:t xml:space="preserve">criminals and the varied consequences of wars fought in other parts of the world (such as </w:t>
      </w:r>
      <w:r w:rsidR="008E490F">
        <w:rPr>
          <w:szCs w:val="24"/>
        </w:rPr>
        <w:t xml:space="preserve">mass </w:t>
      </w:r>
      <w:r w:rsidR="00687C09" w:rsidRPr="00BF5E48">
        <w:rPr>
          <w:szCs w:val="24"/>
        </w:rPr>
        <w:t xml:space="preserve">migrant flows). </w:t>
      </w:r>
    </w:p>
    <w:p w:rsidR="009A6444" w:rsidRPr="00BF5E48" w:rsidRDefault="009A6444" w:rsidP="006F4945">
      <w:pPr>
        <w:pStyle w:val="Heading3"/>
        <w:rPr>
          <w:szCs w:val="24"/>
        </w:rPr>
      </w:pPr>
    </w:p>
    <w:p w:rsidR="00D87F76" w:rsidRPr="00BF5E48" w:rsidRDefault="0048006E" w:rsidP="006F4945">
      <w:pPr>
        <w:pStyle w:val="Heading3"/>
        <w:rPr>
          <w:szCs w:val="24"/>
        </w:rPr>
      </w:pPr>
      <w:r w:rsidRPr="00BF5E48">
        <w:rPr>
          <w:szCs w:val="24"/>
        </w:rPr>
        <w:t>G</w:t>
      </w:r>
      <w:r w:rsidR="00D87F76" w:rsidRPr="00BF5E48">
        <w:rPr>
          <w:szCs w:val="24"/>
        </w:rPr>
        <w:t xml:space="preserve">lobalization has led to internal political issues </w:t>
      </w:r>
      <w:r w:rsidR="007045CB">
        <w:rPr>
          <w:szCs w:val="24"/>
        </w:rPr>
        <w:t xml:space="preserve">being </w:t>
      </w:r>
      <w:r w:rsidR="00D87F76" w:rsidRPr="00BF5E48">
        <w:rPr>
          <w:szCs w:val="24"/>
        </w:rPr>
        <w:t xml:space="preserve">increasingly externalized and external political issues </w:t>
      </w:r>
      <w:r w:rsidR="007045CB">
        <w:rPr>
          <w:szCs w:val="24"/>
        </w:rPr>
        <w:t xml:space="preserve">being </w:t>
      </w:r>
      <w:r w:rsidR="00D87F76" w:rsidRPr="00BF5E48">
        <w:rPr>
          <w:szCs w:val="24"/>
        </w:rPr>
        <w:t xml:space="preserve">increasingly internalized. Traditionally domestic policy concerns, like health and </w:t>
      </w:r>
      <w:r w:rsidR="005E2DD4">
        <w:rPr>
          <w:szCs w:val="24"/>
        </w:rPr>
        <w:t>human</w:t>
      </w:r>
      <w:ins w:id="2" w:author="Administrator" w:date="2015-09-23T12:58:00Z">
        <w:r w:rsidR="005E2DD4">
          <w:rPr>
            <w:szCs w:val="24"/>
          </w:rPr>
          <w:t xml:space="preserve"> </w:t>
        </w:r>
      </w:ins>
      <w:r w:rsidR="00D87F76" w:rsidRPr="00BF5E48">
        <w:rPr>
          <w:szCs w:val="24"/>
        </w:rPr>
        <w:t>rights, are more prominent than ever on the global political agenda and events occurring in other states, such as disasters or massacres, are more often than ever deemed to be of political significance for people not personally affected. In light of these changes, and</w:t>
      </w:r>
      <w:r w:rsidR="007045CB">
        <w:rPr>
          <w:szCs w:val="24"/>
        </w:rPr>
        <w:t xml:space="preserve"> also</w:t>
      </w:r>
      <w:r w:rsidR="00D87F76" w:rsidRPr="00BF5E48">
        <w:rPr>
          <w:szCs w:val="24"/>
        </w:rPr>
        <w:t xml:space="preserve"> the reduced prevalence of inter-state war, it has become a matter of contention amongst theorists of International Re</w:t>
      </w:r>
      <w:r w:rsidR="007045CB">
        <w:rPr>
          <w:szCs w:val="24"/>
        </w:rPr>
        <w:t>lations whether the act of prioritizing certain issues as matter of security should maintain the</w:t>
      </w:r>
      <w:r w:rsidR="00D87F76" w:rsidRPr="00BF5E48">
        <w:rPr>
          <w:szCs w:val="24"/>
        </w:rPr>
        <w:t xml:space="preserve"> traditional emphasis on military threats to the security of states or widen its focus. Alternative perspectives have argued increasingly that </w:t>
      </w:r>
      <w:r w:rsidR="00D87F76" w:rsidRPr="00BF5E48">
        <w:rPr>
          <w:szCs w:val="24"/>
        </w:rPr>
        <w:lastRenderedPageBreak/>
        <w:t xml:space="preserve">the discipline should either: </w:t>
      </w:r>
      <w:proofErr w:type="spellStart"/>
      <w:r w:rsidR="00D87F76" w:rsidRPr="00BF5E48">
        <w:rPr>
          <w:szCs w:val="24"/>
        </w:rPr>
        <w:t>i</w:t>
      </w:r>
      <w:proofErr w:type="spellEnd"/>
      <w:r w:rsidR="00D87F76" w:rsidRPr="00BF5E48">
        <w:rPr>
          <w:szCs w:val="24"/>
        </w:rPr>
        <w:t>)</w:t>
      </w:r>
      <w:r w:rsidR="00FA7539" w:rsidRPr="008E490F">
        <w:rPr>
          <w:b/>
          <w:i/>
          <w:szCs w:val="24"/>
        </w:rPr>
        <w:t>Widen</w:t>
      </w:r>
      <w:r w:rsidR="00FA7539" w:rsidRPr="00BF5E48">
        <w:rPr>
          <w:b/>
          <w:szCs w:val="24"/>
        </w:rPr>
        <w:t>-</w:t>
      </w:r>
      <w:r w:rsidR="00D87F76" w:rsidRPr="00BF5E48">
        <w:rPr>
          <w:szCs w:val="24"/>
        </w:rPr>
        <w:t xml:space="preserve"> extend its reach to include non-military threats to states and, perhaps, other actors or, ii) </w:t>
      </w:r>
      <w:r w:rsidR="00FA7539" w:rsidRPr="008E490F">
        <w:rPr>
          <w:b/>
          <w:i/>
          <w:szCs w:val="24"/>
        </w:rPr>
        <w:t>Deepen</w:t>
      </w:r>
      <w:r w:rsidR="00FA7539" w:rsidRPr="00BF5E48">
        <w:rPr>
          <w:b/>
          <w:szCs w:val="24"/>
        </w:rPr>
        <w:t xml:space="preserve"> </w:t>
      </w:r>
      <w:r w:rsidR="00FA7539" w:rsidRPr="00BF5E48">
        <w:rPr>
          <w:szCs w:val="24"/>
        </w:rPr>
        <w:t>(as well as widen)</w:t>
      </w:r>
      <w:r w:rsidR="00FA7539" w:rsidRPr="00BF5E48">
        <w:rPr>
          <w:b/>
          <w:szCs w:val="24"/>
        </w:rPr>
        <w:t xml:space="preserve">- </w:t>
      </w:r>
      <w:r w:rsidR="00D87F76" w:rsidRPr="00BF5E48">
        <w:rPr>
          <w:szCs w:val="24"/>
        </w:rPr>
        <w:t>go further and bring within its remit the security of all actors</w:t>
      </w:r>
      <w:r w:rsidR="008E7465">
        <w:rPr>
          <w:szCs w:val="24"/>
        </w:rPr>
        <w:t xml:space="preserve"> and people</w:t>
      </w:r>
      <w:r w:rsidR="00D87F76" w:rsidRPr="00BF5E48">
        <w:rPr>
          <w:szCs w:val="24"/>
        </w:rPr>
        <w:t xml:space="preserve"> in relation to a range of threats, both military and non-military.      </w:t>
      </w:r>
    </w:p>
    <w:p w:rsidR="0048006E" w:rsidRPr="00BF5E48" w:rsidRDefault="0048006E" w:rsidP="006F4945">
      <w:pPr>
        <w:spacing w:after="0" w:line="240" w:lineRule="auto"/>
        <w:rPr>
          <w:rFonts w:ascii="Times New Roman" w:hAnsi="Times New Roman" w:cs="Times New Roman"/>
          <w:sz w:val="24"/>
          <w:szCs w:val="24"/>
        </w:rPr>
      </w:pPr>
    </w:p>
    <w:p w:rsidR="00BF5E48" w:rsidRPr="00BF5E48" w:rsidRDefault="00BF5E48" w:rsidP="0048006E">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Traditional</w:t>
      </w:r>
      <w:r w:rsidR="008E490F">
        <w:rPr>
          <w:rFonts w:ascii="Times New Roman" w:eastAsia="Times New Roman" w:hAnsi="Times New Roman" w:cs="Times New Roman"/>
          <w:b/>
          <w:sz w:val="24"/>
          <w:szCs w:val="24"/>
          <w:lang w:eastAsia="zh-CN"/>
        </w:rPr>
        <w:t xml:space="preserve"> approaches to International Security</w:t>
      </w:r>
    </w:p>
    <w:p w:rsidR="0048006E" w:rsidRPr="00D53E43" w:rsidRDefault="00F129E5" w:rsidP="0048006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w:t>
      </w:r>
      <w:r w:rsidR="0048006E" w:rsidRPr="00BF5E48">
        <w:rPr>
          <w:rFonts w:ascii="Times New Roman" w:eastAsia="Times New Roman" w:hAnsi="Times New Roman" w:cs="Times New Roman"/>
          <w:sz w:val="24"/>
          <w:szCs w:val="24"/>
          <w:lang w:eastAsia="zh-CN"/>
        </w:rPr>
        <w:t>n the 1940s the twin concepts of ‘national interest’ and ‘national security’ t</w:t>
      </w:r>
      <w:r>
        <w:rPr>
          <w:rFonts w:ascii="Times New Roman" w:eastAsia="Times New Roman" w:hAnsi="Times New Roman" w:cs="Times New Roman"/>
          <w:sz w:val="24"/>
          <w:szCs w:val="24"/>
          <w:lang w:eastAsia="zh-CN"/>
        </w:rPr>
        <w:t>ook centre stage in both academic and real world international relations</w:t>
      </w:r>
      <w:r w:rsidR="008E490F">
        <w:rPr>
          <w:rFonts w:ascii="Times New Roman" w:eastAsia="Times New Roman" w:hAnsi="Times New Roman" w:cs="Times New Roman"/>
          <w:sz w:val="24"/>
          <w:szCs w:val="24"/>
          <w:lang w:eastAsia="zh-CN"/>
        </w:rPr>
        <w:t xml:space="preserve"> as the Realist approach emerged as a counter to th</w:t>
      </w:r>
      <w:r w:rsidR="008E7465">
        <w:rPr>
          <w:rFonts w:ascii="Times New Roman" w:eastAsia="Times New Roman" w:hAnsi="Times New Roman" w:cs="Times New Roman"/>
          <w:sz w:val="24"/>
          <w:szCs w:val="24"/>
          <w:lang w:eastAsia="zh-CN"/>
        </w:rPr>
        <w:t>e more multi-</w:t>
      </w:r>
      <w:proofErr w:type="spellStart"/>
      <w:r w:rsidR="008E490F">
        <w:rPr>
          <w:rFonts w:ascii="Times New Roman" w:eastAsia="Times New Roman" w:hAnsi="Times New Roman" w:cs="Times New Roman"/>
          <w:sz w:val="24"/>
          <w:szCs w:val="24"/>
          <w:lang w:eastAsia="zh-CN"/>
        </w:rPr>
        <w:t>lateralist</w:t>
      </w:r>
      <w:proofErr w:type="spellEnd"/>
      <w:r w:rsidR="008E490F">
        <w:rPr>
          <w:rFonts w:ascii="Times New Roman" w:eastAsia="Times New Roman" w:hAnsi="Times New Roman" w:cs="Times New Roman"/>
          <w:sz w:val="24"/>
          <w:szCs w:val="24"/>
          <w:lang w:eastAsia="zh-CN"/>
        </w:rPr>
        <w:t xml:space="preserve"> Liberal </w:t>
      </w:r>
      <w:r w:rsidR="008E490F">
        <w:rPr>
          <w:rFonts w:ascii="Times New Roman" w:eastAsia="Times New Roman" w:hAnsi="Times New Roman" w:cs="Times New Roman"/>
          <w:i/>
          <w:sz w:val="24"/>
          <w:szCs w:val="24"/>
          <w:lang w:eastAsia="zh-CN"/>
        </w:rPr>
        <w:t xml:space="preserve">Idealism </w:t>
      </w:r>
      <w:r w:rsidR="008E490F">
        <w:rPr>
          <w:rFonts w:ascii="Times New Roman" w:eastAsia="Times New Roman" w:hAnsi="Times New Roman" w:cs="Times New Roman"/>
          <w:sz w:val="24"/>
          <w:szCs w:val="24"/>
          <w:lang w:eastAsia="zh-CN"/>
        </w:rPr>
        <w:t>of the 1930s</w:t>
      </w:r>
      <w:r w:rsidR="005A45B6">
        <w:rPr>
          <w:rFonts w:ascii="Times New Roman" w:eastAsia="Times New Roman" w:hAnsi="Times New Roman" w:cs="Times New Roman"/>
          <w:sz w:val="24"/>
          <w:szCs w:val="24"/>
          <w:lang w:eastAsia="zh-CN"/>
        </w:rPr>
        <w:t xml:space="preserve"> (epitomized by the </w:t>
      </w:r>
      <w:r w:rsidR="008E7465">
        <w:rPr>
          <w:rFonts w:ascii="Times New Roman" w:eastAsia="Times New Roman" w:hAnsi="Times New Roman" w:cs="Times New Roman"/>
          <w:sz w:val="24"/>
          <w:szCs w:val="24"/>
          <w:lang w:eastAsia="zh-CN"/>
        </w:rPr>
        <w:t xml:space="preserve">open diplomacy and legalism of the </w:t>
      </w:r>
      <w:r w:rsidR="005A45B6">
        <w:rPr>
          <w:rFonts w:ascii="Times New Roman" w:eastAsia="Times New Roman" w:hAnsi="Times New Roman" w:cs="Times New Roman"/>
          <w:sz w:val="24"/>
          <w:szCs w:val="24"/>
          <w:lang w:eastAsia="zh-CN"/>
        </w:rPr>
        <w:t>League of Nations</w:t>
      </w:r>
      <w:r w:rsidR="008E7465">
        <w:rPr>
          <w:rFonts w:ascii="Times New Roman" w:eastAsia="Times New Roman" w:hAnsi="Times New Roman" w:cs="Times New Roman"/>
          <w:sz w:val="24"/>
          <w:szCs w:val="24"/>
          <w:lang w:eastAsia="zh-CN"/>
        </w:rPr>
        <w:t xml:space="preserve"> system</w:t>
      </w:r>
      <w:r w:rsidR="005A45B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8E7465">
        <w:rPr>
          <w:rFonts w:ascii="Times New Roman" w:eastAsia="Times New Roman" w:hAnsi="Times New Roman" w:cs="Times New Roman"/>
          <w:sz w:val="24"/>
          <w:szCs w:val="24"/>
          <w:lang w:eastAsia="zh-CN"/>
        </w:rPr>
        <w:t>A</w:t>
      </w:r>
      <w:r w:rsidR="008E7465" w:rsidRPr="00BF5E48">
        <w:rPr>
          <w:rFonts w:ascii="Times New Roman" w:eastAsia="Times New Roman" w:hAnsi="Times New Roman" w:cs="Times New Roman"/>
          <w:sz w:val="24"/>
          <w:szCs w:val="24"/>
          <w:lang w:eastAsia="zh-CN"/>
        </w:rPr>
        <w:t xml:space="preserve">t the close of the Second World War </w:t>
      </w:r>
      <w:r w:rsidRPr="00BF5E48">
        <w:rPr>
          <w:rFonts w:ascii="Times New Roman" w:eastAsia="Times New Roman" w:hAnsi="Times New Roman" w:cs="Times New Roman"/>
          <w:sz w:val="24"/>
          <w:szCs w:val="24"/>
          <w:lang w:eastAsia="zh-CN"/>
        </w:rPr>
        <w:t>Realism was in the ascendancy since the application of force had proved its worth in curbing aggression and rest</w:t>
      </w:r>
      <w:r w:rsidR="008E7465">
        <w:rPr>
          <w:rFonts w:ascii="Times New Roman" w:eastAsia="Times New Roman" w:hAnsi="Times New Roman" w:cs="Times New Roman"/>
          <w:sz w:val="24"/>
          <w:szCs w:val="24"/>
          <w:lang w:eastAsia="zh-CN"/>
        </w:rPr>
        <w:t>oring order in Europe and Asia after t</w:t>
      </w:r>
      <w:r w:rsidR="005A45B6">
        <w:rPr>
          <w:rFonts w:ascii="Times New Roman" w:eastAsia="Times New Roman" w:hAnsi="Times New Roman" w:cs="Times New Roman"/>
          <w:sz w:val="24"/>
          <w:szCs w:val="24"/>
          <w:lang w:eastAsia="zh-CN"/>
        </w:rPr>
        <w:t xml:space="preserve">he League of Nations, </w:t>
      </w:r>
      <w:r w:rsidR="008E7465">
        <w:rPr>
          <w:rFonts w:ascii="Times New Roman" w:eastAsia="Times New Roman" w:hAnsi="Times New Roman" w:cs="Times New Roman"/>
          <w:sz w:val="24"/>
          <w:szCs w:val="24"/>
          <w:lang w:eastAsia="zh-CN"/>
        </w:rPr>
        <w:t xml:space="preserve">international law </w:t>
      </w:r>
      <w:r w:rsidR="005A45B6">
        <w:rPr>
          <w:rFonts w:ascii="Times New Roman" w:eastAsia="Times New Roman" w:hAnsi="Times New Roman" w:cs="Times New Roman"/>
          <w:sz w:val="24"/>
          <w:szCs w:val="24"/>
          <w:lang w:eastAsia="zh-CN"/>
        </w:rPr>
        <w:t xml:space="preserve">and the appeasement of </w:t>
      </w:r>
      <w:r w:rsidRPr="00BF5E48">
        <w:rPr>
          <w:rFonts w:ascii="Times New Roman" w:eastAsia="Times New Roman" w:hAnsi="Times New Roman" w:cs="Times New Roman"/>
          <w:sz w:val="24"/>
          <w:szCs w:val="24"/>
          <w:lang w:eastAsia="zh-CN"/>
        </w:rPr>
        <w:t>aggressors</w:t>
      </w:r>
      <w:r w:rsidR="005A45B6">
        <w:rPr>
          <w:rFonts w:ascii="Times New Roman" w:eastAsia="Times New Roman" w:hAnsi="Times New Roman" w:cs="Times New Roman"/>
          <w:sz w:val="24"/>
          <w:szCs w:val="24"/>
          <w:lang w:eastAsia="zh-CN"/>
        </w:rPr>
        <w:t xml:space="preserve"> had</w:t>
      </w:r>
      <w:r w:rsidRPr="00BF5E48">
        <w:rPr>
          <w:rFonts w:ascii="Times New Roman" w:eastAsia="Times New Roman" w:hAnsi="Times New Roman" w:cs="Times New Roman"/>
          <w:sz w:val="24"/>
          <w:szCs w:val="24"/>
          <w:lang w:eastAsia="zh-CN"/>
        </w:rPr>
        <w:t xml:space="preserve"> comprehensively failed to keep the peace. In addition, the total war of World War Two and the ‘total phoney war’ of the Cold War, whereby whole populations were threatened by state quarrels in ways not seen before, bound individuals to the fates of their governments like never before. </w:t>
      </w:r>
      <w:r w:rsidR="0048006E" w:rsidRPr="00BF5E48">
        <w:rPr>
          <w:rFonts w:ascii="Times New Roman" w:eastAsia="Times New Roman" w:hAnsi="Times New Roman" w:cs="Times New Roman"/>
          <w:sz w:val="24"/>
          <w:szCs w:val="24"/>
          <w:lang w:eastAsia="zh-CN"/>
        </w:rPr>
        <w:t>The scale of the threat posed by nuclear war in the second half of the twentieth century served to weld the security of individual people to that of their governments. The state would assume the responsibility for protecting its citizens and demand their loyalty in return in</w:t>
      </w:r>
      <w:r w:rsidR="005A45B6">
        <w:rPr>
          <w:rFonts w:ascii="Times New Roman" w:eastAsia="Times New Roman" w:hAnsi="Times New Roman" w:cs="Times New Roman"/>
          <w:sz w:val="24"/>
          <w:szCs w:val="24"/>
          <w:lang w:eastAsia="zh-CN"/>
        </w:rPr>
        <w:t xml:space="preserve"> a strengthened version of the Social Contract</w:t>
      </w:r>
      <w:r w:rsidR="0048006E" w:rsidRPr="00BF5E48">
        <w:rPr>
          <w:rFonts w:ascii="Times New Roman" w:eastAsia="Times New Roman" w:hAnsi="Times New Roman" w:cs="Times New Roman"/>
          <w:sz w:val="24"/>
          <w:szCs w:val="24"/>
          <w:lang w:eastAsia="zh-CN"/>
        </w:rPr>
        <w:t xml:space="preserve"> relationship articulated by political philo</w:t>
      </w:r>
      <w:r w:rsidR="008E7465">
        <w:rPr>
          <w:rFonts w:ascii="Times New Roman" w:eastAsia="Times New Roman" w:hAnsi="Times New Roman" w:cs="Times New Roman"/>
          <w:sz w:val="24"/>
          <w:szCs w:val="24"/>
          <w:lang w:eastAsia="zh-CN"/>
        </w:rPr>
        <w:t>sophers such as Hobbes</w:t>
      </w:r>
      <w:r w:rsidR="0048006E" w:rsidRPr="00BF5E48">
        <w:rPr>
          <w:rFonts w:ascii="Times New Roman" w:eastAsia="Times New Roman" w:hAnsi="Times New Roman" w:cs="Times New Roman"/>
          <w:sz w:val="24"/>
          <w:szCs w:val="24"/>
          <w:lang w:eastAsia="zh-CN"/>
        </w:rPr>
        <w:t xml:space="preserve"> from the seventeenth century. Hobbes’ advocacy of the need for the </w:t>
      </w:r>
      <w:r w:rsidR="0048006E" w:rsidRPr="00BF5E48">
        <w:rPr>
          <w:rFonts w:ascii="Times New Roman" w:eastAsia="Times New Roman" w:hAnsi="Times New Roman" w:cs="Times New Roman"/>
          <w:i/>
          <w:sz w:val="24"/>
          <w:szCs w:val="24"/>
          <w:lang w:eastAsia="zh-CN"/>
        </w:rPr>
        <w:t xml:space="preserve">Leviathan </w:t>
      </w:r>
      <w:r w:rsidR="0048006E" w:rsidRPr="00BF5E48">
        <w:rPr>
          <w:rFonts w:ascii="Times New Roman" w:eastAsia="Times New Roman" w:hAnsi="Times New Roman" w:cs="Times New Roman"/>
          <w:sz w:val="24"/>
          <w:szCs w:val="24"/>
          <w:lang w:eastAsia="zh-CN"/>
        </w:rPr>
        <w:t xml:space="preserve">(meaning a strong state) to save individuals from the dangerous anarchy that would otherwise result from the pursuit of their own selfish interests was a major influence on </w:t>
      </w:r>
      <w:r>
        <w:rPr>
          <w:rFonts w:ascii="Times New Roman" w:eastAsia="Times New Roman" w:hAnsi="Times New Roman" w:cs="Times New Roman"/>
          <w:sz w:val="24"/>
          <w:szCs w:val="24"/>
          <w:lang w:eastAsia="zh-CN"/>
        </w:rPr>
        <w:t xml:space="preserve">Realists like Hans Morgenthau </w:t>
      </w:r>
      <w:r w:rsidR="00D53E43">
        <w:rPr>
          <w:rFonts w:ascii="Times New Roman" w:eastAsia="Times New Roman" w:hAnsi="Times New Roman" w:cs="Times New Roman"/>
          <w:sz w:val="24"/>
          <w:szCs w:val="24"/>
          <w:lang w:eastAsia="zh-CN"/>
        </w:rPr>
        <w:t>though, i</w:t>
      </w:r>
      <w:r w:rsidR="00CD46AA">
        <w:rPr>
          <w:rFonts w:ascii="Times New Roman" w:eastAsia="Times New Roman" w:hAnsi="Times New Roman" w:cs="Times New Roman"/>
          <w:sz w:val="24"/>
          <w:szCs w:val="24"/>
          <w:lang w:eastAsia="zh-CN"/>
        </w:rPr>
        <w:t>n the mid</w:t>
      </w:r>
      <w:r w:rsidR="0048006E" w:rsidRPr="00BF5E48">
        <w:rPr>
          <w:rFonts w:ascii="Times New Roman" w:eastAsia="Times New Roman" w:hAnsi="Times New Roman" w:cs="Times New Roman"/>
          <w:sz w:val="24"/>
          <w:szCs w:val="24"/>
          <w:lang w:eastAsia="zh-CN"/>
        </w:rPr>
        <w:t xml:space="preserve"> twentieth century</w:t>
      </w:r>
      <w:r w:rsidR="00D53E43">
        <w:rPr>
          <w:rFonts w:ascii="Times New Roman" w:eastAsia="Times New Roman" w:hAnsi="Times New Roman" w:cs="Times New Roman"/>
          <w:sz w:val="24"/>
          <w:szCs w:val="24"/>
          <w:lang w:eastAsia="zh-CN"/>
        </w:rPr>
        <w:t>,</w:t>
      </w:r>
      <w:r w:rsidR="0048006E" w:rsidRPr="00BF5E48">
        <w:rPr>
          <w:rFonts w:ascii="Times New Roman" w:eastAsia="Times New Roman" w:hAnsi="Times New Roman" w:cs="Times New Roman"/>
          <w:sz w:val="24"/>
          <w:szCs w:val="24"/>
          <w:lang w:eastAsia="zh-CN"/>
        </w:rPr>
        <w:t xml:space="preserve"> the anarchy was the international state system and the dangers came, to a greater extent than ever before, from other states. </w:t>
      </w:r>
      <w:r w:rsidR="00F44709">
        <w:rPr>
          <w:rFonts w:ascii="Times New Roman" w:hAnsi="Times New Roman" w:cs="Times New Roman"/>
          <w:sz w:val="24"/>
          <w:szCs w:val="24"/>
        </w:rPr>
        <w:t xml:space="preserve">Traditional notions of national security can still take ‘internationalized’ dimensions, of course, if the national interest is considered to be served by taking part in an international war to expand influence or restore a balance of power, as has happened throughout history. </w:t>
      </w:r>
      <w:r w:rsidR="0048006E" w:rsidRPr="00BF5E48">
        <w:rPr>
          <w:rFonts w:ascii="Times New Roman" w:hAnsi="Times New Roman" w:cs="Times New Roman"/>
          <w:sz w:val="24"/>
          <w:szCs w:val="24"/>
        </w:rPr>
        <w:t>Hence the Realist approach to International Relations represented a revival of the understanding that the state was crucial to securing the lives of its citizens in a different guise.</w:t>
      </w:r>
      <w:r w:rsidR="00BF5E48">
        <w:rPr>
          <w:rFonts w:ascii="Times New Roman" w:hAnsi="Times New Roman" w:cs="Times New Roman"/>
          <w:sz w:val="24"/>
          <w:szCs w:val="24"/>
        </w:rPr>
        <w:t xml:space="preserve"> </w:t>
      </w:r>
      <w:r w:rsidR="008E7465">
        <w:rPr>
          <w:rFonts w:ascii="Times New Roman" w:hAnsi="Times New Roman" w:cs="Times New Roman"/>
          <w:sz w:val="24"/>
          <w:szCs w:val="24"/>
        </w:rPr>
        <w:t xml:space="preserve">This assumption is well-established and deeply embedded in most countries. </w:t>
      </w:r>
      <w:r w:rsidR="00BF5E48">
        <w:rPr>
          <w:rFonts w:ascii="Times New Roman" w:hAnsi="Times New Roman" w:cs="Times New Roman"/>
          <w:sz w:val="24"/>
          <w:szCs w:val="24"/>
        </w:rPr>
        <w:t xml:space="preserve">If you took a course in Security Studies before the 1990s you would have studied matters of military defence and then and still today </w:t>
      </w:r>
      <w:r w:rsidR="008E7465">
        <w:rPr>
          <w:rFonts w:ascii="Times New Roman" w:hAnsi="Times New Roman" w:cs="Times New Roman"/>
          <w:sz w:val="24"/>
          <w:szCs w:val="24"/>
        </w:rPr>
        <w:t>if you were about to listen to a</w:t>
      </w:r>
      <w:r w:rsidR="00BF5E48">
        <w:rPr>
          <w:rFonts w:ascii="Times New Roman" w:hAnsi="Times New Roman" w:cs="Times New Roman"/>
          <w:sz w:val="24"/>
          <w:szCs w:val="24"/>
        </w:rPr>
        <w:t xml:space="preserve"> security correspondent on the TV news you would anticipate a story relating to war, diplomacy, terrorism or arms control with relevance to your country. </w:t>
      </w:r>
    </w:p>
    <w:p w:rsidR="0048006E" w:rsidRPr="00BF5E48" w:rsidRDefault="0048006E" w:rsidP="006F4945">
      <w:pPr>
        <w:spacing w:after="0" w:line="240" w:lineRule="auto"/>
        <w:rPr>
          <w:rFonts w:ascii="Times New Roman" w:hAnsi="Times New Roman" w:cs="Times New Roman"/>
          <w:sz w:val="24"/>
          <w:szCs w:val="24"/>
        </w:rPr>
      </w:pPr>
    </w:p>
    <w:p w:rsidR="00FC6218" w:rsidRPr="00FC6218" w:rsidRDefault="008E490F" w:rsidP="00684154">
      <w:pPr>
        <w:spacing w:after="0" w:line="240" w:lineRule="auto"/>
        <w:rPr>
          <w:rFonts w:ascii="Times New Roman" w:hAnsi="Times New Roman" w:cs="Times New Roman"/>
          <w:b/>
          <w:sz w:val="24"/>
          <w:szCs w:val="24"/>
        </w:rPr>
      </w:pPr>
      <w:r>
        <w:rPr>
          <w:rFonts w:ascii="Times New Roman" w:hAnsi="Times New Roman" w:cs="Times New Roman"/>
          <w:b/>
          <w:sz w:val="24"/>
          <w:szCs w:val="24"/>
        </w:rPr>
        <w:t>Widened</w:t>
      </w:r>
      <w:r w:rsidRPr="008E490F">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approaches to International Security</w:t>
      </w:r>
    </w:p>
    <w:p w:rsidR="00E7776C" w:rsidRDefault="00781723" w:rsidP="00684154">
      <w:pPr>
        <w:spacing w:after="0" w:line="240" w:lineRule="auto"/>
        <w:rPr>
          <w:rFonts w:ascii="Times New Roman" w:hAnsi="Times New Roman" w:cs="Times New Roman"/>
          <w:sz w:val="24"/>
          <w:szCs w:val="24"/>
        </w:rPr>
      </w:pPr>
      <w:r w:rsidRPr="00BF5E48">
        <w:rPr>
          <w:rFonts w:ascii="Times New Roman" w:hAnsi="Times New Roman" w:cs="Times New Roman"/>
          <w:sz w:val="24"/>
          <w:szCs w:val="24"/>
        </w:rPr>
        <w:t>More internationalized</w:t>
      </w:r>
      <w:r w:rsidR="00D87F76" w:rsidRPr="00BF5E48">
        <w:rPr>
          <w:rFonts w:ascii="Times New Roman" w:hAnsi="Times New Roman" w:cs="Times New Roman"/>
          <w:sz w:val="24"/>
          <w:szCs w:val="24"/>
        </w:rPr>
        <w:t xml:space="preserve"> approach</w:t>
      </w:r>
      <w:r w:rsidR="0048006E" w:rsidRPr="00BF5E48">
        <w:rPr>
          <w:rFonts w:ascii="Times New Roman" w:hAnsi="Times New Roman" w:cs="Times New Roman"/>
          <w:sz w:val="24"/>
          <w:szCs w:val="24"/>
        </w:rPr>
        <w:t>es to conceptualizing</w:t>
      </w:r>
      <w:r w:rsidR="00D87F76" w:rsidRPr="00BF5E48">
        <w:rPr>
          <w:rFonts w:ascii="Times New Roman" w:hAnsi="Times New Roman" w:cs="Times New Roman"/>
          <w:sz w:val="24"/>
          <w:szCs w:val="24"/>
        </w:rPr>
        <w:t xml:space="preserve"> security gained ground in the 1990s when the ending of the Cold War seemed, to many statesmen, academics and members of the general public, to herald a new era of international politics. In this ‘new world order’ the threat of global nuclear Armageddon </w:t>
      </w:r>
      <w:r w:rsidR="00F44709">
        <w:rPr>
          <w:rFonts w:ascii="Times New Roman" w:hAnsi="Times New Roman" w:cs="Times New Roman"/>
          <w:sz w:val="24"/>
          <w:szCs w:val="24"/>
        </w:rPr>
        <w:t xml:space="preserve">apparently </w:t>
      </w:r>
      <w:r w:rsidR="00D87F76" w:rsidRPr="00BF5E48">
        <w:rPr>
          <w:rFonts w:ascii="Times New Roman" w:hAnsi="Times New Roman" w:cs="Times New Roman"/>
          <w:sz w:val="24"/>
          <w:szCs w:val="24"/>
        </w:rPr>
        <w:t>had subsided</w:t>
      </w:r>
      <w:ins w:id="3" w:author="Administrator" w:date="2015-09-23T13:02:00Z">
        <w:r w:rsidR="0069528A">
          <w:rPr>
            <w:rFonts w:ascii="Times New Roman" w:hAnsi="Times New Roman" w:cs="Times New Roman"/>
            <w:sz w:val="24"/>
            <w:szCs w:val="24"/>
          </w:rPr>
          <w:t>,</w:t>
        </w:r>
      </w:ins>
      <w:r w:rsidR="00D87F76" w:rsidRPr="00BF5E48">
        <w:rPr>
          <w:rFonts w:ascii="Times New Roman" w:hAnsi="Times New Roman" w:cs="Times New Roman"/>
          <w:sz w:val="24"/>
          <w:szCs w:val="24"/>
        </w:rPr>
        <w:t xml:space="preserve"> allowing previously marginalized issues to emerge from the shadow of superpower rivalry and register on the international political agenda.</w:t>
      </w:r>
      <w:r w:rsidR="0048006E" w:rsidRPr="00BF5E48">
        <w:rPr>
          <w:rFonts w:ascii="Times New Roman" w:hAnsi="Times New Roman" w:cs="Times New Roman"/>
          <w:sz w:val="24"/>
          <w:szCs w:val="24"/>
        </w:rPr>
        <w:t xml:space="preserve"> </w:t>
      </w:r>
      <w:proofErr w:type="gramStart"/>
      <w:r w:rsidR="00FA7539" w:rsidRPr="00BF5E48">
        <w:rPr>
          <w:rFonts w:ascii="Times New Roman" w:hAnsi="Times New Roman" w:cs="Times New Roman"/>
          <w:sz w:val="24"/>
          <w:szCs w:val="24"/>
        </w:rPr>
        <w:t xml:space="preserve">Security ‘wideners’, including some Realists, </w:t>
      </w:r>
      <w:r w:rsidR="00E7776C">
        <w:rPr>
          <w:rFonts w:ascii="Times New Roman" w:hAnsi="Times New Roman" w:cs="Times New Roman"/>
          <w:sz w:val="24"/>
          <w:szCs w:val="24"/>
        </w:rPr>
        <w:t xml:space="preserve">came to </w:t>
      </w:r>
      <w:r w:rsidR="00FA7539" w:rsidRPr="00BF5E48">
        <w:rPr>
          <w:rFonts w:ascii="Times New Roman" w:hAnsi="Times New Roman" w:cs="Times New Roman"/>
          <w:sz w:val="24"/>
          <w:szCs w:val="24"/>
        </w:rPr>
        <w:t>acc</w:t>
      </w:r>
      <w:r w:rsidR="005A45B6">
        <w:rPr>
          <w:rFonts w:ascii="Times New Roman" w:hAnsi="Times New Roman" w:cs="Times New Roman"/>
          <w:sz w:val="24"/>
          <w:szCs w:val="24"/>
        </w:rPr>
        <w:t>ept that non-military issues could</w:t>
      </w:r>
      <w:r w:rsidR="00FA7539" w:rsidRPr="00BF5E48">
        <w:rPr>
          <w:rFonts w:ascii="Times New Roman" w:hAnsi="Times New Roman" w:cs="Times New Roman"/>
          <w:sz w:val="24"/>
          <w:szCs w:val="24"/>
        </w:rPr>
        <w:t xml:space="preserve"> become ‘securitized’ and hence be privileged with ‘national security’ status.</w:t>
      </w:r>
      <w:proofErr w:type="gramEnd"/>
      <w:r w:rsidR="00FA7539" w:rsidRPr="00BF5E48">
        <w:rPr>
          <w:rFonts w:ascii="Times New Roman" w:hAnsi="Times New Roman" w:cs="Times New Roman"/>
          <w:sz w:val="24"/>
          <w:szCs w:val="24"/>
        </w:rPr>
        <w:t xml:space="preserve"> </w:t>
      </w:r>
      <w:r w:rsidR="00D53E43">
        <w:rPr>
          <w:rFonts w:ascii="Times New Roman" w:hAnsi="Times New Roman" w:cs="Times New Roman"/>
          <w:sz w:val="24"/>
          <w:szCs w:val="24"/>
        </w:rPr>
        <w:t>Indeed, m</w:t>
      </w:r>
      <w:r w:rsidR="008E7465">
        <w:rPr>
          <w:rFonts w:ascii="Times New Roman" w:hAnsi="Times New Roman" w:cs="Times New Roman"/>
          <w:sz w:val="24"/>
          <w:szCs w:val="24"/>
        </w:rPr>
        <w:t>any governments</w:t>
      </w:r>
      <w:r w:rsidR="00FA7539" w:rsidRPr="00BF5E48">
        <w:rPr>
          <w:rFonts w:ascii="Times New Roman" w:hAnsi="Times New Roman" w:cs="Times New Roman"/>
          <w:sz w:val="24"/>
          <w:szCs w:val="24"/>
        </w:rPr>
        <w:t xml:space="preserve"> have come to take a widened approach to security since the 1990s. </w:t>
      </w:r>
      <w:r w:rsidR="008F6C34">
        <w:rPr>
          <w:rFonts w:ascii="Times New Roman" w:hAnsi="Times New Roman" w:cs="Times New Roman"/>
          <w:sz w:val="24"/>
          <w:szCs w:val="24"/>
        </w:rPr>
        <w:t>T</w:t>
      </w:r>
      <w:r w:rsidR="006960C4">
        <w:rPr>
          <w:rFonts w:ascii="Times New Roman" w:hAnsi="Times New Roman" w:cs="Times New Roman"/>
          <w:sz w:val="24"/>
          <w:szCs w:val="24"/>
        </w:rPr>
        <w:t>he US</w:t>
      </w:r>
      <w:r w:rsidR="00F44709">
        <w:rPr>
          <w:rFonts w:ascii="Times New Roman" w:hAnsi="Times New Roman" w:cs="Times New Roman"/>
          <w:sz w:val="24"/>
          <w:szCs w:val="24"/>
        </w:rPr>
        <w:t>, for example,</w:t>
      </w:r>
      <w:r w:rsidR="006960C4">
        <w:rPr>
          <w:rFonts w:ascii="Times New Roman" w:hAnsi="Times New Roman" w:cs="Times New Roman"/>
          <w:sz w:val="24"/>
          <w:szCs w:val="24"/>
        </w:rPr>
        <w:t xml:space="preserve"> have led international wars against drugs (in Colombia and Panama) and wars for human rights (such as in Somalia or Kosovo) as well as those of the War </w:t>
      </w:r>
      <w:proofErr w:type="gramStart"/>
      <w:r w:rsidR="006960C4">
        <w:rPr>
          <w:rFonts w:ascii="Times New Roman" w:hAnsi="Times New Roman" w:cs="Times New Roman"/>
          <w:sz w:val="24"/>
          <w:szCs w:val="24"/>
        </w:rPr>
        <w:t>Against</w:t>
      </w:r>
      <w:proofErr w:type="gramEnd"/>
      <w:r w:rsidR="006960C4">
        <w:rPr>
          <w:rFonts w:ascii="Times New Roman" w:hAnsi="Times New Roman" w:cs="Times New Roman"/>
          <w:sz w:val="24"/>
          <w:szCs w:val="24"/>
        </w:rPr>
        <w:t xml:space="preserve"> Terror. </w:t>
      </w:r>
      <w:r w:rsidR="00784FCE">
        <w:rPr>
          <w:rFonts w:ascii="Times New Roman" w:hAnsi="Times New Roman" w:cs="Times New Roman"/>
          <w:sz w:val="24"/>
          <w:szCs w:val="24"/>
        </w:rPr>
        <w:t xml:space="preserve">President Bush Junior, hardly renowned as a </w:t>
      </w:r>
      <w:proofErr w:type="spellStart"/>
      <w:r w:rsidR="00784FCE">
        <w:rPr>
          <w:rFonts w:ascii="Times New Roman" w:hAnsi="Times New Roman" w:cs="Times New Roman"/>
          <w:sz w:val="24"/>
          <w:szCs w:val="24"/>
        </w:rPr>
        <w:t>multilateralist</w:t>
      </w:r>
      <w:proofErr w:type="spellEnd"/>
      <w:r w:rsidR="008F6C34">
        <w:rPr>
          <w:rFonts w:ascii="Times New Roman" w:hAnsi="Times New Roman" w:cs="Times New Roman"/>
          <w:sz w:val="24"/>
          <w:szCs w:val="24"/>
        </w:rPr>
        <w:t xml:space="preserve"> liberal</w:t>
      </w:r>
      <w:r w:rsidR="00784FCE">
        <w:rPr>
          <w:rFonts w:ascii="Times New Roman" w:hAnsi="Times New Roman" w:cs="Times New Roman"/>
          <w:sz w:val="24"/>
          <w:szCs w:val="24"/>
        </w:rPr>
        <w:t xml:space="preserve">, </w:t>
      </w:r>
      <w:r w:rsidR="00200459">
        <w:rPr>
          <w:rFonts w:ascii="Times New Roman" w:hAnsi="Times New Roman" w:cs="Times New Roman"/>
          <w:sz w:val="24"/>
          <w:szCs w:val="24"/>
        </w:rPr>
        <w:t xml:space="preserve">in 2004 </w:t>
      </w:r>
      <w:r w:rsidR="00784FCE">
        <w:rPr>
          <w:rFonts w:ascii="Times New Roman" w:hAnsi="Times New Roman" w:cs="Times New Roman"/>
          <w:sz w:val="24"/>
          <w:szCs w:val="24"/>
        </w:rPr>
        <w:t>launched the biggest ever international health pro</w:t>
      </w:r>
      <w:r w:rsidR="00F44709">
        <w:rPr>
          <w:rFonts w:ascii="Times New Roman" w:hAnsi="Times New Roman" w:cs="Times New Roman"/>
          <w:sz w:val="24"/>
          <w:szCs w:val="24"/>
        </w:rPr>
        <w:t>gramme to tackle AIDS in Africa,</w:t>
      </w:r>
      <w:r w:rsidR="00784FCE">
        <w:rPr>
          <w:rFonts w:ascii="Times New Roman" w:hAnsi="Times New Roman" w:cs="Times New Roman"/>
          <w:sz w:val="24"/>
          <w:szCs w:val="24"/>
        </w:rPr>
        <w:t xml:space="preserve"> recognizing t</w:t>
      </w:r>
      <w:r w:rsidR="00F44709">
        <w:rPr>
          <w:rFonts w:ascii="Times New Roman" w:hAnsi="Times New Roman" w:cs="Times New Roman"/>
          <w:sz w:val="24"/>
          <w:szCs w:val="24"/>
        </w:rPr>
        <w:t>hat this would be self-serving as well as altruistic given the transnational spread of the disease and its capacity to destabilize African states</w:t>
      </w:r>
      <w:r w:rsidR="00784FCE">
        <w:rPr>
          <w:rFonts w:ascii="Times New Roman" w:hAnsi="Times New Roman" w:cs="Times New Roman"/>
          <w:sz w:val="24"/>
          <w:szCs w:val="24"/>
        </w:rPr>
        <w:t xml:space="preserve">.  </w:t>
      </w:r>
      <w:r w:rsidR="00E7776C">
        <w:rPr>
          <w:rFonts w:ascii="Times New Roman" w:hAnsi="Times New Roman" w:cs="Times New Roman"/>
          <w:sz w:val="24"/>
          <w:szCs w:val="24"/>
        </w:rPr>
        <w:t xml:space="preserve">Many </w:t>
      </w:r>
      <w:r w:rsidR="008F6C34">
        <w:rPr>
          <w:rFonts w:ascii="Times New Roman" w:hAnsi="Times New Roman" w:cs="Times New Roman"/>
          <w:sz w:val="24"/>
          <w:szCs w:val="24"/>
        </w:rPr>
        <w:t xml:space="preserve">other </w:t>
      </w:r>
      <w:r w:rsidR="00E7776C">
        <w:rPr>
          <w:rFonts w:ascii="Times New Roman" w:hAnsi="Times New Roman" w:cs="Times New Roman"/>
          <w:sz w:val="24"/>
          <w:szCs w:val="24"/>
        </w:rPr>
        <w:t xml:space="preserve">examples of security </w:t>
      </w:r>
      <w:r w:rsidR="00E7776C">
        <w:rPr>
          <w:rFonts w:ascii="Times New Roman" w:hAnsi="Times New Roman" w:cs="Times New Roman"/>
          <w:sz w:val="24"/>
          <w:szCs w:val="24"/>
        </w:rPr>
        <w:lastRenderedPageBreak/>
        <w:t xml:space="preserve">widening can also be found in the politics of international organizations. </w:t>
      </w:r>
      <w:r w:rsidR="00FA7539" w:rsidRPr="00BF5E48">
        <w:rPr>
          <w:rFonts w:ascii="Times New Roman" w:hAnsi="Times New Roman" w:cs="Times New Roman"/>
          <w:sz w:val="24"/>
          <w:szCs w:val="24"/>
        </w:rPr>
        <w:t xml:space="preserve">In 2000 the </w:t>
      </w:r>
      <w:r w:rsidR="008E7465">
        <w:rPr>
          <w:rFonts w:ascii="Times New Roman" w:hAnsi="Times New Roman" w:cs="Times New Roman"/>
          <w:sz w:val="24"/>
          <w:szCs w:val="24"/>
        </w:rPr>
        <w:t xml:space="preserve">UN </w:t>
      </w:r>
      <w:r w:rsidR="00FA7539" w:rsidRPr="00BF5E48">
        <w:rPr>
          <w:rFonts w:ascii="Times New Roman" w:hAnsi="Times New Roman" w:cs="Times New Roman"/>
          <w:sz w:val="24"/>
          <w:szCs w:val="24"/>
        </w:rPr>
        <w:t>Security Council passed a Resolution on a non-military issue for the first time when it debated the global HIV/AIDS pandemic</w:t>
      </w:r>
      <w:r w:rsidR="00784FCE">
        <w:rPr>
          <w:rFonts w:ascii="Times New Roman" w:hAnsi="Times New Roman" w:cs="Times New Roman"/>
          <w:sz w:val="24"/>
          <w:szCs w:val="24"/>
        </w:rPr>
        <w:t xml:space="preserve"> and</w:t>
      </w:r>
      <w:r w:rsidR="00F0113F">
        <w:rPr>
          <w:rFonts w:ascii="Times New Roman" w:hAnsi="Times New Roman" w:cs="Times New Roman"/>
          <w:sz w:val="24"/>
          <w:szCs w:val="24"/>
        </w:rPr>
        <w:t>,</w:t>
      </w:r>
      <w:r w:rsidR="00784FCE">
        <w:rPr>
          <w:rFonts w:ascii="Times New Roman" w:hAnsi="Times New Roman" w:cs="Times New Roman"/>
          <w:sz w:val="24"/>
          <w:szCs w:val="24"/>
        </w:rPr>
        <w:t xml:space="preserve"> five years later</w:t>
      </w:r>
      <w:r w:rsidR="00F0113F">
        <w:rPr>
          <w:rFonts w:ascii="Times New Roman" w:hAnsi="Times New Roman" w:cs="Times New Roman"/>
          <w:sz w:val="24"/>
          <w:szCs w:val="24"/>
        </w:rPr>
        <w:t>,</w:t>
      </w:r>
      <w:r w:rsidR="00784FCE">
        <w:rPr>
          <w:rFonts w:ascii="Times New Roman" w:hAnsi="Times New Roman" w:cs="Times New Roman"/>
          <w:sz w:val="24"/>
          <w:szCs w:val="24"/>
        </w:rPr>
        <w:t xml:space="preserve"> </w:t>
      </w:r>
      <w:r w:rsidR="00BF5E48">
        <w:rPr>
          <w:rFonts w:ascii="Times New Roman" w:hAnsi="Times New Roman" w:cs="Times New Roman"/>
          <w:sz w:val="24"/>
          <w:szCs w:val="24"/>
        </w:rPr>
        <w:t xml:space="preserve">NATO </w:t>
      </w:r>
      <w:r w:rsidR="00784FCE">
        <w:rPr>
          <w:rFonts w:ascii="Times New Roman" w:hAnsi="Times New Roman" w:cs="Times New Roman"/>
          <w:sz w:val="24"/>
          <w:szCs w:val="24"/>
        </w:rPr>
        <w:t xml:space="preserve">led </w:t>
      </w:r>
      <w:r w:rsidR="00F0113F">
        <w:rPr>
          <w:rFonts w:ascii="Times New Roman" w:hAnsi="Times New Roman" w:cs="Times New Roman"/>
          <w:sz w:val="24"/>
          <w:szCs w:val="24"/>
        </w:rPr>
        <w:t xml:space="preserve">international </w:t>
      </w:r>
      <w:r w:rsidR="00784FCE">
        <w:rPr>
          <w:rFonts w:ascii="Times New Roman" w:hAnsi="Times New Roman" w:cs="Times New Roman"/>
          <w:sz w:val="24"/>
          <w:szCs w:val="24"/>
        </w:rPr>
        <w:t xml:space="preserve">relief operations after the </w:t>
      </w:r>
      <w:r w:rsidR="00BF5E48">
        <w:rPr>
          <w:rFonts w:ascii="Times New Roman" w:hAnsi="Times New Roman" w:cs="Times New Roman"/>
          <w:sz w:val="24"/>
          <w:szCs w:val="24"/>
        </w:rPr>
        <w:t>Pakistan earthquake</w:t>
      </w:r>
      <w:r w:rsidR="00F0113F">
        <w:rPr>
          <w:rFonts w:ascii="Times New Roman" w:hAnsi="Times New Roman" w:cs="Times New Roman"/>
          <w:sz w:val="24"/>
          <w:szCs w:val="24"/>
        </w:rPr>
        <w:t>s</w:t>
      </w:r>
      <w:r w:rsidR="00784FCE">
        <w:rPr>
          <w:rFonts w:ascii="Times New Roman" w:hAnsi="Times New Roman" w:cs="Times New Roman"/>
          <w:sz w:val="24"/>
          <w:szCs w:val="24"/>
        </w:rPr>
        <w:t>, a scenario barely conceivable before the 1990s</w:t>
      </w:r>
      <w:r w:rsidR="00F83100">
        <w:rPr>
          <w:rFonts w:ascii="Times New Roman" w:hAnsi="Times New Roman" w:cs="Times New Roman"/>
          <w:sz w:val="24"/>
          <w:szCs w:val="24"/>
        </w:rPr>
        <w:t xml:space="preserve">. </w:t>
      </w:r>
    </w:p>
    <w:p w:rsidR="00E7776C" w:rsidRDefault="00E7776C" w:rsidP="00684154">
      <w:pPr>
        <w:spacing w:after="0" w:line="240" w:lineRule="auto"/>
        <w:rPr>
          <w:rFonts w:ascii="Times New Roman" w:hAnsi="Times New Roman" w:cs="Times New Roman"/>
          <w:sz w:val="24"/>
          <w:szCs w:val="24"/>
        </w:rPr>
      </w:pPr>
    </w:p>
    <w:p w:rsidR="00684154" w:rsidRDefault="00E7776C" w:rsidP="00684154">
      <w:pPr>
        <w:spacing w:after="0" w:line="240" w:lineRule="auto"/>
        <w:rPr>
          <w:rFonts w:ascii="Times New Roman" w:hAnsi="Times New Roman" w:cs="Times New Roman"/>
          <w:sz w:val="24"/>
          <w:szCs w:val="24"/>
        </w:rPr>
      </w:pPr>
      <w:r>
        <w:rPr>
          <w:rFonts w:ascii="Times New Roman" w:hAnsi="Times New Roman" w:cs="Times New Roman"/>
          <w:sz w:val="24"/>
          <w:szCs w:val="24"/>
        </w:rPr>
        <w:t>Widening</w:t>
      </w:r>
      <w:r w:rsidR="00F83100">
        <w:rPr>
          <w:rFonts w:ascii="Times New Roman" w:hAnsi="Times New Roman" w:cs="Times New Roman"/>
          <w:sz w:val="24"/>
          <w:szCs w:val="24"/>
        </w:rPr>
        <w:t xml:space="preserve"> security, then, is a conceptual exerci</w:t>
      </w:r>
      <w:r w:rsidR="0069528A">
        <w:rPr>
          <w:rFonts w:ascii="Times New Roman" w:hAnsi="Times New Roman" w:cs="Times New Roman"/>
          <w:sz w:val="24"/>
          <w:szCs w:val="24"/>
        </w:rPr>
        <w:t>s</w:t>
      </w:r>
      <w:r w:rsidR="00F83100">
        <w:rPr>
          <w:rFonts w:ascii="Times New Roman" w:hAnsi="Times New Roman" w:cs="Times New Roman"/>
          <w:sz w:val="24"/>
          <w:szCs w:val="24"/>
        </w:rPr>
        <w:t xml:space="preserve">e but often as a corollary, </w:t>
      </w:r>
      <w:r w:rsidR="008E45BD">
        <w:rPr>
          <w:rFonts w:ascii="Times New Roman" w:hAnsi="Times New Roman" w:cs="Times New Roman"/>
          <w:sz w:val="24"/>
          <w:szCs w:val="24"/>
        </w:rPr>
        <w:t xml:space="preserve">also </w:t>
      </w:r>
      <w:r>
        <w:rPr>
          <w:rFonts w:ascii="Times New Roman" w:hAnsi="Times New Roman" w:cs="Times New Roman"/>
          <w:sz w:val="24"/>
          <w:szCs w:val="24"/>
        </w:rPr>
        <w:t xml:space="preserve">a </w:t>
      </w:r>
      <w:r w:rsidR="008E45BD">
        <w:rPr>
          <w:rFonts w:ascii="Times New Roman" w:hAnsi="Times New Roman" w:cs="Times New Roman"/>
          <w:sz w:val="24"/>
          <w:szCs w:val="24"/>
        </w:rPr>
        <w:t>geographical</w:t>
      </w:r>
      <w:r>
        <w:rPr>
          <w:rFonts w:ascii="Times New Roman" w:hAnsi="Times New Roman" w:cs="Times New Roman"/>
          <w:sz w:val="24"/>
          <w:szCs w:val="24"/>
        </w:rPr>
        <w:t xml:space="preserve"> one</w:t>
      </w:r>
      <w:r w:rsidR="008E45BD">
        <w:rPr>
          <w:rFonts w:ascii="Times New Roman" w:hAnsi="Times New Roman" w:cs="Times New Roman"/>
          <w:sz w:val="24"/>
          <w:szCs w:val="24"/>
        </w:rPr>
        <w:t>. Emergency d</w:t>
      </w:r>
      <w:r w:rsidR="00F83100">
        <w:rPr>
          <w:rFonts w:ascii="Times New Roman" w:hAnsi="Times New Roman" w:cs="Times New Roman"/>
          <w:sz w:val="24"/>
          <w:szCs w:val="24"/>
        </w:rPr>
        <w:t xml:space="preserve">omestic policy can be </w:t>
      </w:r>
      <w:r w:rsidR="008F6C34">
        <w:rPr>
          <w:rFonts w:ascii="Times New Roman" w:hAnsi="Times New Roman" w:cs="Times New Roman"/>
          <w:sz w:val="24"/>
          <w:szCs w:val="24"/>
        </w:rPr>
        <w:t>initiated on non-military threats like</w:t>
      </w:r>
      <w:r w:rsidR="00F83100">
        <w:rPr>
          <w:rFonts w:ascii="Times New Roman" w:hAnsi="Times New Roman" w:cs="Times New Roman"/>
          <w:sz w:val="24"/>
          <w:szCs w:val="24"/>
        </w:rPr>
        <w:t xml:space="preserve"> epidemics, crime syndicates</w:t>
      </w:r>
      <w:r w:rsidR="008E45BD">
        <w:rPr>
          <w:rFonts w:ascii="Times New Roman" w:hAnsi="Times New Roman" w:cs="Times New Roman"/>
          <w:sz w:val="24"/>
          <w:szCs w:val="24"/>
        </w:rPr>
        <w:t xml:space="preserve"> and disasters but </w:t>
      </w:r>
      <w:r w:rsidR="008E7465">
        <w:rPr>
          <w:rFonts w:ascii="Times New Roman" w:hAnsi="Times New Roman" w:cs="Times New Roman"/>
          <w:sz w:val="24"/>
          <w:szCs w:val="24"/>
        </w:rPr>
        <w:t xml:space="preserve">since </w:t>
      </w:r>
      <w:r w:rsidR="008E45BD">
        <w:rPr>
          <w:rFonts w:ascii="Times New Roman" w:hAnsi="Times New Roman" w:cs="Times New Roman"/>
          <w:sz w:val="24"/>
          <w:szCs w:val="24"/>
        </w:rPr>
        <w:t>such issues have become increasingly transnational</w:t>
      </w:r>
      <w:r w:rsidR="008E7465">
        <w:rPr>
          <w:rFonts w:ascii="Times New Roman" w:hAnsi="Times New Roman" w:cs="Times New Roman"/>
          <w:sz w:val="24"/>
          <w:szCs w:val="24"/>
        </w:rPr>
        <w:t xml:space="preserve"> this is unlikely to be a sufficient response</w:t>
      </w:r>
      <w:r w:rsidR="008E45BD">
        <w:rPr>
          <w:rFonts w:ascii="Times New Roman" w:hAnsi="Times New Roman" w:cs="Times New Roman"/>
          <w:sz w:val="24"/>
          <w:szCs w:val="24"/>
        </w:rPr>
        <w:t xml:space="preserve">. </w:t>
      </w:r>
      <w:r w:rsidR="008F6C34">
        <w:rPr>
          <w:rFonts w:ascii="Times New Roman" w:hAnsi="Times New Roman" w:cs="Times New Roman"/>
          <w:sz w:val="24"/>
          <w:szCs w:val="24"/>
        </w:rPr>
        <w:t>This more</w:t>
      </w:r>
      <w:r w:rsidR="00684154" w:rsidRPr="006F4945">
        <w:rPr>
          <w:rFonts w:ascii="Times New Roman" w:hAnsi="Times New Roman" w:cs="Times New Roman"/>
          <w:sz w:val="24"/>
          <w:szCs w:val="24"/>
        </w:rPr>
        <w:t xml:space="preserve"> expansive interpretation of security </w:t>
      </w:r>
      <w:r w:rsidR="008F6C34">
        <w:rPr>
          <w:rFonts w:ascii="Times New Roman" w:hAnsi="Times New Roman" w:cs="Times New Roman"/>
          <w:sz w:val="24"/>
          <w:szCs w:val="24"/>
        </w:rPr>
        <w:t xml:space="preserve">has </w:t>
      </w:r>
      <w:r w:rsidR="00684154" w:rsidRPr="006F4945">
        <w:rPr>
          <w:rFonts w:ascii="Times New Roman" w:hAnsi="Times New Roman" w:cs="Times New Roman"/>
          <w:sz w:val="24"/>
          <w:szCs w:val="24"/>
        </w:rPr>
        <w:t xml:space="preserve">found many critics amongst </w:t>
      </w:r>
      <w:r w:rsidR="008F6C34">
        <w:rPr>
          <w:rFonts w:ascii="Times New Roman" w:hAnsi="Times New Roman" w:cs="Times New Roman"/>
          <w:sz w:val="24"/>
          <w:szCs w:val="24"/>
        </w:rPr>
        <w:t xml:space="preserve">traditional Realists, </w:t>
      </w:r>
      <w:r w:rsidR="00684154" w:rsidRPr="006F4945">
        <w:rPr>
          <w:rFonts w:ascii="Times New Roman" w:hAnsi="Times New Roman" w:cs="Times New Roman"/>
          <w:sz w:val="24"/>
          <w:szCs w:val="24"/>
        </w:rPr>
        <w:t xml:space="preserve">not shaken from their belief in maintaining a narrower focus </w:t>
      </w:r>
      <w:r w:rsidR="008F6C34">
        <w:rPr>
          <w:rFonts w:ascii="Times New Roman" w:hAnsi="Times New Roman" w:cs="Times New Roman"/>
          <w:sz w:val="24"/>
          <w:szCs w:val="24"/>
        </w:rPr>
        <w:t>by the ending of the Cold War. T</w:t>
      </w:r>
      <w:r w:rsidR="00684154" w:rsidRPr="006F4945">
        <w:rPr>
          <w:rFonts w:ascii="Times New Roman" w:hAnsi="Times New Roman" w:cs="Times New Roman"/>
          <w:sz w:val="24"/>
          <w:szCs w:val="24"/>
        </w:rPr>
        <w:t>raditionalists fear that widening the definition of security risks rendering the concept redundant by making it too all-encompassing and diluting</w:t>
      </w:r>
      <w:r w:rsidR="008F6C34">
        <w:rPr>
          <w:rFonts w:ascii="Times New Roman" w:hAnsi="Times New Roman" w:cs="Times New Roman"/>
          <w:sz w:val="24"/>
          <w:szCs w:val="24"/>
        </w:rPr>
        <w:t xml:space="preserve"> the important task of appraising</w:t>
      </w:r>
      <w:r w:rsidR="00684154" w:rsidRPr="006F4945">
        <w:rPr>
          <w:rFonts w:ascii="Times New Roman" w:hAnsi="Times New Roman" w:cs="Times New Roman"/>
          <w:sz w:val="24"/>
          <w:szCs w:val="24"/>
        </w:rPr>
        <w:t xml:space="preserve"> military threats and inter-state conflict. Underlying this fear is the belief of many Realists that military threats are actually more apparent in a </w:t>
      </w:r>
      <w:proofErr w:type="spellStart"/>
      <w:r w:rsidR="00684154" w:rsidRPr="006F4945">
        <w:rPr>
          <w:rFonts w:ascii="Times New Roman" w:hAnsi="Times New Roman" w:cs="Times New Roman"/>
          <w:sz w:val="24"/>
          <w:szCs w:val="24"/>
        </w:rPr>
        <w:t>post Cold</w:t>
      </w:r>
      <w:proofErr w:type="spellEnd"/>
      <w:r w:rsidR="00684154" w:rsidRPr="006F4945">
        <w:rPr>
          <w:rFonts w:ascii="Times New Roman" w:hAnsi="Times New Roman" w:cs="Times New Roman"/>
          <w:sz w:val="24"/>
          <w:szCs w:val="24"/>
        </w:rPr>
        <w:t xml:space="preserve"> War world devoid of that traditional guarantor of state security</w:t>
      </w:r>
      <w:r w:rsidR="00504D85">
        <w:rPr>
          <w:rFonts w:ascii="Times New Roman" w:hAnsi="Times New Roman" w:cs="Times New Roman"/>
          <w:sz w:val="24"/>
          <w:szCs w:val="24"/>
        </w:rPr>
        <w:t xml:space="preserve"> the military balance of power, seen to have kept a lid on many regional conflicts.</w:t>
      </w:r>
    </w:p>
    <w:p w:rsidR="00FA7539" w:rsidRPr="00BF5E48" w:rsidRDefault="00FA7539" w:rsidP="00FA7539">
      <w:pPr>
        <w:spacing w:after="0" w:line="240" w:lineRule="auto"/>
        <w:rPr>
          <w:rFonts w:ascii="Times New Roman" w:hAnsi="Times New Roman" w:cs="Times New Roman"/>
          <w:sz w:val="28"/>
          <w:szCs w:val="24"/>
        </w:rPr>
      </w:pPr>
    </w:p>
    <w:p w:rsidR="00FA7539" w:rsidRPr="006960C4" w:rsidRDefault="008E490F" w:rsidP="00FA75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Deepened </w:t>
      </w:r>
      <w:r>
        <w:rPr>
          <w:rFonts w:ascii="Times New Roman" w:eastAsia="Times New Roman" w:hAnsi="Times New Roman" w:cs="Times New Roman"/>
          <w:b/>
          <w:sz w:val="24"/>
          <w:szCs w:val="24"/>
          <w:lang w:eastAsia="zh-CN"/>
        </w:rPr>
        <w:t>approaches to International Security</w:t>
      </w:r>
    </w:p>
    <w:p w:rsidR="00FA7539" w:rsidRPr="00BF5E48" w:rsidRDefault="008E490F" w:rsidP="00FA7539">
      <w:pPr>
        <w:spacing w:after="0" w:line="240" w:lineRule="auto"/>
        <w:rPr>
          <w:rFonts w:ascii="Times New Roman" w:eastAsia="Times New Roman" w:hAnsi="Times New Roman" w:cs="Times New Roman"/>
          <w:sz w:val="24"/>
          <w:szCs w:val="24"/>
          <w:lang w:eastAsia="zh-CN"/>
        </w:rPr>
      </w:pPr>
      <w:r>
        <w:rPr>
          <w:rFonts w:ascii="Times New Roman" w:hAnsi="Times New Roman" w:cs="Times New Roman"/>
          <w:sz w:val="24"/>
          <w:szCs w:val="24"/>
        </w:rPr>
        <w:t>Whils</w:t>
      </w:r>
      <w:r w:rsidR="00FF49CD">
        <w:rPr>
          <w:rFonts w:ascii="Times New Roman" w:hAnsi="Times New Roman" w:cs="Times New Roman"/>
          <w:sz w:val="24"/>
          <w:szCs w:val="24"/>
        </w:rPr>
        <w:t xml:space="preserve">t the </w:t>
      </w:r>
      <w:r w:rsidR="00847C0C">
        <w:rPr>
          <w:rFonts w:ascii="Times New Roman" w:hAnsi="Times New Roman" w:cs="Times New Roman"/>
          <w:sz w:val="24"/>
          <w:szCs w:val="24"/>
        </w:rPr>
        <w:t xml:space="preserve">notion of widening security </w:t>
      </w:r>
      <w:r w:rsidR="00FF49CD">
        <w:rPr>
          <w:rFonts w:ascii="Times New Roman" w:hAnsi="Times New Roman" w:cs="Times New Roman"/>
          <w:sz w:val="24"/>
          <w:szCs w:val="24"/>
        </w:rPr>
        <w:t>divides Realists many</w:t>
      </w:r>
      <w:r w:rsidR="00F72217" w:rsidRPr="00BF5E48">
        <w:rPr>
          <w:rFonts w:ascii="Times New Roman" w:hAnsi="Times New Roman" w:cs="Times New Roman"/>
          <w:sz w:val="24"/>
          <w:szCs w:val="24"/>
        </w:rPr>
        <w:t xml:space="preserve"> </w:t>
      </w:r>
      <w:r w:rsidR="00847C0C">
        <w:rPr>
          <w:rFonts w:ascii="Times New Roman" w:hAnsi="Times New Roman" w:cs="Times New Roman"/>
          <w:sz w:val="24"/>
          <w:szCs w:val="24"/>
        </w:rPr>
        <w:t>in the rival Liberal</w:t>
      </w:r>
      <w:r w:rsidR="00F72217" w:rsidRPr="00BF5E48">
        <w:rPr>
          <w:rFonts w:ascii="Times New Roman" w:hAnsi="Times New Roman" w:cs="Times New Roman"/>
          <w:sz w:val="24"/>
          <w:szCs w:val="24"/>
        </w:rPr>
        <w:t>, Critical</w:t>
      </w:r>
      <w:r w:rsidR="00504D85">
        <w:rPr>
          <w:rFonts w:ascii="Times New Roman" w:hAnsi="Times New Roman" w:cs="Times New Roman"/>
          <w:sz w:val="24"/>
          <w:szCs w:val="24"/>
        </w:rPr>
        <w:t xml:space="preserve"> Theory</w:t>
      </w:r>
      <w:r w:rsidR="0048006E" w:rsidRPr="00BF5E48">
        <w:rPr>
          <w:rFonts w:ascii="Times New Roman" w:hAnsi="Times New Roman" w:cs="Times New Roman"/>
          <w:sz w:val="24"/>
          <w:szCs w:val="24"/>
        </w:rPr>
        <w:t xml:space="preserve"> and So</w:t>
      </w:r>
      <w:r w:rsidR="00847C0C">
        <w:rPr>
          <w:rFonts w:ascii="Times New Roman" w:hAnsi="Times New Roman" w:cs="Times New Roman"/>
          <w:sz w:val="24"/>
          <w:szCs w:val="24"/>
        </w:rPr>
        <w:t>cial Constructivist camps of</w:t>
      </w:r>
      <w:r w:rsidR="00FF49CD">
        <w:rPr>
          <w:rFonts w:ascii="Times New Roman" w:hAnsi="Times New Roman" w:cs="Times New Roman"/>
          <w:sz w:val="24"/>
          <w:szCs w:val="24"/>
        </w:rPr>
        <w:t xml:space="preserve"> IR  have come to argue for an additional deepening of the concept through the </w:t>
      </w:r>
      <w:r w:rsidR="0048006E" w:rsidRPr="00BF5E48">
        <w:rPr>
          <w:rFonts w:ascii="Times New Roman" w:hAnsi="Times New Roman" w:cs="Times New Roman"/>
          <w:sz w:val="24"/>
          <w:szCs w:val="24"/>
        </w:rPr>
        <w:t xml:space="preserve">embrace </w:t>
      </w:r>
      <w:r w:rsidR="00FF49CD">
        <w:rPr>
          <w:rFonts w:ascii="Times New Roman" w:hAnsi="Times New Roman" w:cs="Times New Roman"/>
          <w:sz w:val="24"/>
          <w:szCs w:val="24"/>
        </w:rPr>
        <w:t xml:space="preserve">of </w:t>
      </w:r>
      <w:r w:rsidR="0048006E" w:rsidRPr="00BF5E48">
        <w:rPr>
          <w:rFonts w:ascii="Times New Roman" w:hAnsi="Times New Roman" w:cs="Times New Roman"/>
          <w:sz w:val="24"/>
          <w:szCs w:val="24"/>
        </w:rPr>
        <w:t>the concept of ‘human security’</w:t>
      </w:r>
      <w:r w:rsidR="00272250">
        <w:rPr>
          <w:rFonts w:ascii="Times New Roman" w:hAnsi="Times New Roman" w:cs="Times New Roman"/>
          <w:sz w:val="24"/>
          <w:szCs w:val="24"/>
        </w:rPr>
        <w:t>. Human security reasons</w:t>
      </w:r>
      <w:r w:rsidR="0048006E" w:rsidRPr="00BF5E48">
        <w:rPr>
          <w:rFonts w:ascii="Times New Roman" w:hAnsi="Times New Roman" w:cs="Times New Roman"/>
          <w:sz w:val="24"/>
          <w:szCs w:val="24"/>
        </w:rPr>
        <w:t xml:space="preserve"> that the chief </w:t>
      </w:r>
      <w:r w:rsidR="0048006E" w:rsidRPr="00BF5E48">
        <w:rPr>
          <w:rFonts w:ascii="Times New Roman" w:hAnsi="Times New Roman" w:cs="Times New Roman"/>
          <w:i/>
          <w:sz w:val="24"/>
          <w:szCs w:val="24"/>
        </w:rPr>
        <w:t>referent object</w:t>
      </w:r>
      <w:r w:rsidR="00504D85">
        <w:rPr>
          <w:rFonts w:ascii="Times New Roman" w:hAnsi="Times New Roman" w:cs="Times New Roman"/>
          <w:i/>
          <w:sz w:val="24"/>
          <w:szCs w:val="24"/>
        </w:rPr>
        <w:t>s</w:t>
      </w:r>
      <w:r w:rsidR="00504D85">
        <w:rPr>
          <w:rFonts w:ascii="Times New Roman" w:hAnsi="Times New Roman" w:cs="Times New Roman"/>
          <w:sz w:val="24"/>
          <w:szCs w:val="24"/>
        </w:rPr>
        <w:t xml:space="preserve"> of security should not be</w:t>
      </w:r>
      <w:r w:rsidR="0048006E" w:rsidRPr="00BF5E48">
        <w:rPr>
          <w:rFonts w:ascii="Times New Roman" w:hAnsi="Times New Roman" w:cs="Times New Roman"/>
          <w:sz w:val="24"/>
          <w:szCs w:val="24"/>
        </w:rPr>
        <w:t xml:space="preserve"> state</w:t>
      </w:r>
      <w:r w:rsidR="00504D85">
        <w:rPr>
          <w:rFonts w:ascii="Times New Roman" w:hAnsi="Times New Roman" w:cs="Times New Roman"/>
          <w:sz w:val="24"/>
          <w:szCs w:val="24"/>
        </w:rPr>
        <w:t>s</w:t>
      </w:r>
      <w:r w:rsidR="0048006E" w:rsidRPr="00BF5E48">
        <w:rPr>
          <w:rFonts w:ascii="Times New Roman" w:hAnsi="Times New Roman" w:cs="Times New Roman"/>
          <w:sz w:val="24"/>
          <w:szCs w:val="24"/>
        </w:rPr>
        <w:t xml:space="preserve"> but the i</w:t>
      </w:r>
      <w:r w:rsidR="00847C0C">
        <w:rPr>
          <w:rFonts w:ascii="Times New Roman" w:hAnsi="Times New Roman" w:cs="Times New Roman"/>
          <w:sz w:val="24"/>
          <w:szCs w:val="24"/>
        </w:rPr>
        <w:t>ndividual people of which they</w:t>
      </w:r>
      <w:r w:rsidR="00F72217" w:rsidRPr="00BF5E48">
        <w:rPr>
          <w:rFonts w:ascii="Times New Roman" w:hAnsi="Times New Roman" w:cs="Times New Roman"/>
          <w:sz w:val="24"/>
          <w:szCs w:val="24"/>
        </w:rPr>
        <w:t xml:space="preserve"> are comprised. </w:t>
      </w:r>
      <w:r w:rsidR="009D7F6E">
        <w:rPr>
          <w:rFonts w:ascii="Times New Roman" w:hAnsi="Times New Roman" w:cs="Times New Roman"/>
          <w:sz w:val="24"/>
          <w:szCs w:val="24"/>
        </w:rPr>
        <w:t xml:space="preserve">For </w:t>
      </w:r>
      <w:r w:rsidR="00071031">
        <w:rPr>
          <w:rFonts w:ascii="Times New Roman" w:hAnsi="Times New Roman" w:cs="Times New Roman"/>
          <w:sz w:val="24"/>
          <w:szCs w:val="24"/>
        </w:rPr>
        <w:t>these ‘</w:t>
      </w:r>
      <w:r w:rsidR="009D7F6E">
        <w:rPr>
          <w:rFonts w:ascii="Times New Roman" w:hAnsi="Times New Roman" w:cs="Times New Roman"/>
          <w:sz w:val="24"/>
          <w:szCs w:val="24"/>
        </w:rPr>
        <w:t>deepeners</w:t>
      </w:r>
      <w:r w:rsidR="00071031">
        <w:rPr>
          <w:rFonts w:ascii="Times New Roman" w:hAnsi="Times New Roman" w:cs="Times New Roman"/>
          <w:sz w:val="24"/>
          <w:szCs w:val="24"/>
        </w:rPr>
        <w:t>’</w:t>
      </w:r>
      <w:r w:rsidR="009D7F6E">
        <w:rPr>
          <w:rFonts w:ascii="Times New Roman" w:hAnsi="Times New Roman" w:cs="Times New Roman"/>
          <w:sz w:val="24"/>
          <w:szCs w:val="24"/>
        </w:rPr>
        <w:t xml:space="preserve"> an issue can be dee</w:t>
      </w:r>
      <w:r w:rsidR="00504D85">
        <w:rPr>
          <w:rFonts w:ascii="Times New Roman" w:hAnsi="Times New Roman" w:cs="Times New Roman"/>
          <w:sz w:val="24"/>
          <w:szCs w:val="24"/>
        </w:rPr>
        <w:t xml:space="preserve">med to be a matter of security </w:t>
      </w:r>
      <w:r w:rsidR="009D7F6E">
        <w:rPr>
          <w:rFonts w:ascii="Times New Roman" w:hAnsi="Times New Roman" w:cs="Times New Roman"/>
          <w:sz w:val="24"/>
          <w:szCs w:val="24"/>
        </w:rPr>
        <w:t xml:space="preserve">even it is non-military in nature and not a threat at the state level. </w:t>
      </w:r>
      <w:r w:rsidR="00847C0C" w:rsidRPr="00BF5E48">
        <w:rPr>
          <w:rFonts w:ascii="Times New Roman" w:eastAsia="Times New Roman" w:hAnsi="Times New Roman" w:cs="Times New Roman"/>
          <w:sz w:val="24"/>
          <w:szCs w:val="24"/>
          <w:lang w:eastAsia="zh-CN"/>
        </w:rPr>
        <w:t xml:space="preserve">For human security advocates if people, be they government ministers or private individuals, perceive an issue to threaten their lives in some way and respond politically to this then that issue should be deemed to be a </w:t>
      </w:r>
      <w:r w:rsidR="00847C0C" w:rsidRPr="00BF5E48">
        <w:rPr>
          <w:rFonts w:ascii="Times New Roman" w:eastAsia="Times New Roman" w:hAnsi="Times New Roman" w:cs="Times New Roman"/>
          <w:i/>
          <w:sz w:val="24"/>
          <w:szCs w:val="24"/>
          <w:lang w:eastAsia="zh-CN"/>
        </w:rPr>
        <w:t xml:space="preserve">security </w:t>
      </w:r>
      <w:r w:rsidR="00847C0C" w:rsidRPr="00BF5E48">
        <w:rPr>
          <w:rFonts w:ascii="Times New Roman" w:eastAsia="Times New Roman" w:hAnsi="Times New Roman" w:cs="Times New Roman"/>
          <w:sz w:val="24"/>
          <w:szCs w:val="24"/>
          <w:lang w:eastAsia="zh-CN"/>
        </w:rPr>
        <w:t>issue.</w:t>
      </w:r>
      <w:r w:rsidR="00847C0C" w:rsidRPr="00BF5E48">
        <w:rPr>
          <w:rFonts w:ascii="Times New Roman" w:hAnsi="Times New Roman" w:cs="Times New Roman"/>
          <w:sz w:val="24"/>
          <w:szCs w:val="24"/>
        </w:rPr>
        <w:t xml:space="preserve"> </w:t>
      </w:r>
      <w:r w:rsidR="00071031">
        <w:rPr>
          <w:rFonts w:ascii="Times New Roman" w:hAnsi="Times New Roman" w:cs="Times New Roman"/>
          <w:sz w:val="24"/>
          <w:szCs w:val="24"/>
        </w:rPr>
        <w:t>In this view security</w:t>
      </w:r>
      <w:r w:rsidR="00847C0C" w:rsidRPr="00BF5E48">
        <w:rPr>
          <w:rFonts w:ascii="Times New Roman" w:hAnsi="Times New Roman" w:cs="Times New Roman"/>
          <w:sz w:val="24"/>
          <w:szCs w:val="24"/>
        </w:rPr>
        <w:t xml:space="preserve"> </w:t>
      </w:r>
      <w:r w:rsidR="00DC5C29">
        <w:rPr>
          <w:rFonts w:ascii="Times New Roman" w:hAnsi="Times New Roman" w:cs="Times New Roman"/>
          <w:sz w:val="24"/>
          <w:szCs w:val="24"/>
        </w:rPr>
        <w:t xml:space="preserve">is considered to have lost its </w:t>
      </w:r>
      <w:r w:rsidR="00071031">
        <w:rPr>
          <w:rFonts w:ascii="Times New Roman" w:hAnsi="Times New Roman" w:cs="Times New Roman"/>
          <w:sz w:val="24"/>
          <w:szCs w:val="24"/>
        </w:rPr>
        <w:t xml:space="preserve">real </w:t>
      </w:r>
      <w:r w:rsidR="00DC5C29">
        <w:rPr>
          <w:rFonts w:ascii="Times New Roman" w:hAnsi="Times New Roman" w:cs="Times New Roman"/>
          <w:sz w:val="24"/>
          <w:szCs w:val="24"/>
        </w:rPr>
        <w:t xml:space="preserve">meaning and </w:t>
      </w:r>
      <w:r w:rsidR="00847C0C" w:rsidRPr="00BF5E48">
        <w:rPr>
          <w:rFonts w:ascii="Times New Roman" w:hAnsi="Times New Roman" w:cs="Times New Roman"/>
          <w:sz w:val="24"/>
          <w:szCs w:val="24"/>
        </w:rPr>
        <w:t>come to be defined in Int</w:t>
      </w:r>
      <w:r w:rsidR="00071031">
        <w:rPr>
          <w:rFonts w:ascii="Times New Roman" w:hAnsi="Times New Roman" w:cs="Times New Roman"/>
          <w:sz w:val="24"/>
          <w:szCs w:val="24"/>
        </w:rPr>
        <w:t>ernational Relations solely as  noun synonymous with ‘military defence’ rather than as an adjective or a value</w:t>
      </w:r>
      <w:r w:rsidR="00847C0C" w:rsidRPr="00BF5E48">
        <w:rPr>
          <w:rFonts w:ascii="Times New Roman" w:hAnsi="Times New Roman" w:cs="Times New Roman"/>
          <w:sz w:val="24"/>
          <w:szCs w:val="24"/>
        </w:rPr>
        <w:t>.</w:t>
      </w:r>
      <w:r w:rsidR="00847C0C" w:rsidRPr="00BF5E48">
        <w:rPr>
          <w:rFonts w:ascii="Times New Roman" w:eastAsia="Times New Roman" w:hAnsi="Times New Roman" w:cs="Times New Roman"/>
          <w:sz w:val="24"/>
          <w:szCs w:val="24"/>
          <w:lang w:eastAsia="zh-CN"/>
        </w:rPr>
        <w:t xml:space="preserve"> </w:t>
      </w:r>
      <w:r w:rsidR="009D7F6E" w:rsidRPr="00BF5E48">
        <w:rPr>
          <w:rFonts w:ascii="Times New Roman" w:eastAsia="Times New Roman" w:hAnsi="Times New Roman" w:cs="Times New Roman"/>
          <w:sz w:val="24"/>
          <w:szCs w:val="24"/>
          <w:lang w:eastAsia="zh-CN"/>
        </w:rPr>
        <w:t xml:space="preserve">The human part of a human condition had been lost and the term </w:t>
      </w:r>
      <w:r w:rsidR="00504D85">
        <w:rPr>
          <w:rFonts w:ascii="Times New Roman" w:eastAsia="Times New Roman" w:hAnsi="Times New Roman" w:cs="Times New Roman"/>
          <w:sz w:val="24"/>
          <w:szCs w:val="24"/>
          <w:lang w:eastAsia="zh-CN"/>
        </w:rPr>
        <w:t xml:space="preserve">has </w:t>
      </w:r>
      <w:r w:rsidR="009D7F6E" w:rsidRPr="00BF5E48">
        <w:rPr>
          <w:rFonts w:ascii="Times New Roman" w:eastAsia="Times New Roman" w:hAnsi="Times New Roman" w:cs="Times New Roman"/>
          <w:sz w:val="24"/>
          <w:szCs w:val="24"/>
          <w:lang w:eastAsia="zh-CN"/>
        </w:rPr>
        <w:t xml:space="preserve">become synonymous with </w:t>
      </w:r>
      <w:r w:rsidR="009D7F6E" w:rsidRPr="00BF5E48">
        <w:rPr>
          <w:rFonts w:ascii="Times New Roman" w:eastAsia="Times New Roman" w:hAnsi="Times New Roman" w:cs="Times New Roman"/>
          <w:i/>
          <w:sz w:val="24"/>
          <w:szCs w:val="24"/>
          <w:lang w:eastAsia="zh-CN"/>
        </w:rPr>
        <w:t>realpolitik</w:t>
      </w:r>
      <w:r w:rsidR="009D7F6E" w:rsidRPr="00BF5E48">
        <w:rPr>
          <w:rFonts w:ascii="Times New Roman" w:eastAsia="Times New Roman" w:hAnsi="Times New Roman" w:cs="Times New Roman"/>
          <w:sz w:val="24"/>
          <w:szCs w:val="24"/>
          <w:lang w:eastAsia="zh-CN"/>
        </w:rPr>
        <w:t>, the interest</w:t>
      </w:r>
      <w:r w:rsidR="009D7F6E">
        <w:rPr>
          <w:rFonts w:ascii="Times New Roman" w:eastAsia="Times New Roman" w:hAnsi="Times New Roman" w:cs="Times New Roman"/>
          <w:sz w:val="24"/>
          <w:szCs w:val="24"/>
          <w:lang w:eastAsia="zh-CN"/>
        </w:rPr>
        <w:t>s</w:t>
      </w:r>
      <w:r w:rsidR="009D7F6E" w:rsidRPr="00BF5E48">
        <w:rPr>
          <w:rFonts w:ascii="Times New Roman" w:eastAsia="Times New Roman" w:hAnsi="Times New Roman" w:cs="Times New Roman"/>
          <w:sz w:val="24"/>
          <w:szCs w:val="24"/>
          <w:lang w:eastAsia="zh-CN"/>
        </w:rPr>
        <w:t xml:space="preserve"> of the state.</w:t>
      </w:r>
      <w:r w:rsidR="00DC5C29">
        <w:rPr>
          <w:rFonts w:ascii="Times New Roman" w:eastAsia="Times New Roman" w:hAnsi="Times New Roman" w:cs="Times New Roman"/>
          <w:sz w:val="24"/>
          <w:szCs w:val="24"/>
          <w:lang w:eastAsia="zh-CN"/>
        </w:rPr>
        <w:t xml:space="preserve"> </w:t>
      </w:r>
      <w:r w:rsidR="00F72217" w:rsidRPr="00BF5E48">
        <w:rPr>
          <w:rFonts w:ascii="Times New Roman" w:eastAsia="Times New Roman" w:hAnsi="Times New Roman" w:cs="Times New Roman"/>
          <w:sz w:val="24"/>
          <w:szCs w:val="24"/>
          <w:lang w:eastAsia="zh-CN"/>
        </w:rPr>
        <w:t>Military might and the application of the ‘national interest’</w:t>
      </w:r>
      <w:r w:rsidR="00504D85">
        <w:rPr>
          <w:rFonts w:ascii="Times New Roman" w:eastAsia="Times New Roman" w:hAnsi="Times New Roman" w:cs="Times New Roman"/>
          <w:sz w:val="24"/>
          <w:szCs w:val="24"/>
          <w:lang w:eastAsia="zh-CN"/>
        </w:rPr>
        <w:t>, certainly,</w:t>
      </w:r>
      <w:r w:rsidR="00F72217" w:rsidRPr="00BF5E48">
        <w:rPr>
          <w:rFonts w:ascii="Times New Roman" w:eastAsia="Times New Roman" w:hAnsi="Times New Roman" w:cs="Times New Roman"/>
          <w:sz w:val="24"/>
          <w:szCs w:val="24"/>
          <w:lang w:eastAsia="zh-CN"/>
        </w:rPr>
        <w:t xml:space="preserve"> can secure li</w:t>
      </w:r>
      <w:r w:rsidR="00504D85">
        <w:rPr>
          <w:rFonts w:ascii="Times New Roman" w:eastAsia="Times New Roman" w:hAnsi="Times New Roman" w:cs="Times New Roman"/>
          <w:sz w:val="24"/>
          <w:szCs w:val="24"/>
          <w:lang w:eastAsia="zh-CN"/>
        </w:rPr>
        <w:t xml:space="preserve">ves but it can also </w:t>
      </w:r>
      <w:r w:rsidR="00F72217" w:rsidRPr="00BF5E48">
        <w:rPr>
          <w:rFonts w:ascii="Times New Roman" w:eastAsia="Times New Roman" w:hAnsi="Times New Roman" w:cs="Times New Roman"/>
          <w:sz w:val="24"/>
          <w:szCs w:val="24"/>
          <w:lang w:eastAsia="zh-CN"/>
        </w:rPr>
        <w:t>imperil them</w:t>
      </w:r>
      <w:r w:rsidR="00504D85">
        <w:rPr>
          <w:rFonts w:ascii="Times New Roman" w:eastAsia="Times New Roman" w:hAnsi="Times New Roman" w:cs="Times New Roman"/>
          <w:sz w:val="24"/>
          <w:szCs w:val="24"/>
          <w:lang w:eastAsia="zh-CN"/>
        </w:rPr>
        <w:t xml:space="preserve"> if people are judged to be contrary to or expendable in the pursuit of those interests</w:t>
      </w:r>
      <w:r w:rsidR="00F72217" w:rsidRPr="00BF5E48">
        <w:rPr>
          <w:rFonts w:ascii="Times New Roman" w:eastAsia="Times New Roman" w:hAnsi="Times New Roman" w:cs="Times New Roman"/>
          <w:sz w:val="24"/>
          <w:szCs w:val="24"/>
          <w:lang w:eastAsia="zh-CN"/>
        </w:rPr>
        <w:t xml:space="preserve">. Additionally, human lives can be imperilled by a range of issues other than military ones. </w:t>
      </w:r>
      <w:r w:rsidR="00F72217" w:rsidRPr="00BF5E48">
        <w:rPr>
          <w:rFonts w:ascii="Times New Roman" w:hAnsi="Times New Roman" w:cs="Times New Roman"/>
          <w:sz w:val="24"/>
          <w:szCs w:val="24"/>
        </w:rPr>
        <w:t>Deepeners of security contend that military conflicts are not</w:t>
      </w:r>
      <w:r w:rsidR="001019FE">
        <w:rPr>
          <w:rFonts w:ascii="Times New Roman" w:hAnsi="Times New Roman" w:cs="Times New Roman"/>
          <w:sz w:val="24"/>
          <w:szCs w:val="24"/>
        </w:rPr>
        <w:t xml:space="preserve"> now and never have been</w:t>
      </w:r>
      <w:r w:rsidR="00F72217" w:rsidRPr="00BF5E48">
        <w:rPr>
          <w:rFonts w:ascii="Times New Roman" w:hAnsi="Times New Roman" w:cs="Times New Roman"/>
          <w:sz w:val="24"/>
          <w:szCs w:val="24"/>
        </w:rPr>
        <w:t xml:space="preserve"> the only threats that face states, people and the world as a whole. Throughout history people have been killed by things other than soldiers and weapons and states have been weakened or destroyed by things other than military conflict.</w:t>
      </w:r>
      <w:r w:rsidR="00FA7539" w:rsidRPr="00BF5E48">
        <w:rPr>
          <w:rFonts w:ascii="Times New Roman" w:eastAsia="Times New Roman" w:hAnsi="Times New Roman" w:cs="Times New Roman"/>
          <w:sz w:val="24"/>
          <w:szCs w:val="24"/>
          <w:lang w:eastAsia="zh-CN"/>
        </w:rPr>
        <w:t xml:space="preserve"> </w:t>
      </w:r>
    </w:p>
    <w:p w:rsidR="00F72217" w:rsidRPr="00BF5E48" w:rsidRDefault="00F72217" w:rsidP="006F4945">
      <w:pPr>
        <w:spacing w:after="0" w:line="240" w:lineRule="auto"/>
        <w:rPr>
          <w:rFonts w:ascii="Times New Roman" w:hAnsi="Times New Roman" w:cs="Times New Roman"/>
          <w:sz w:val="24"/>
          <w:szCs w:val="24"/>
        </w:rPr>
      </w:pPr>
    </w:p>
    <w:p w:rsidR="00684154" w:rsidRPr="006F4945" w:rsidRDefault="0048006E" w:rsidP="00684154">
      <w:pPr>
        <w:pStyle w:val="BodyText"/>
        <w:tabs>
          <w:tab w:val="clear" w:pos="720"/>
        </w:tabs>
        <w:ind w:left="-90"/>
        <w:rPr>
          <w:szCs w:val="24"/>
        </w:rPr>
      </w:pPr>
      <w:r w:rsidRPr="00BF5E48">
        <w:rPr>
          <w:szCs w:val="24"/>
        </w:rPr>
        <w:t xml:space="preserve">It should be noted, though, that human security itself is a contested concept with more and less expansive versions having come to be employed in both academic and political discourse. </w:t>
      </w:r>
      <w:r w:rsidR="00847C0C">
        <w:rPr>
          <w:szCs w:val="24"/>
        </w:rPr>
        <w:t xml:space="preserve">A </w:t>
      </w:r>
      <w:r w:rsidRPr="006F4945">
        <w:rPr>
          <w:szCs w:val="24"/>
        </w:rPr>
        <w:t>narrow</w:t>
      </w:r>
      <w:r w:rsidR="00847C0C">
        <w:rPr>
          <w:szCs w:val="24"/>
        </w:rPr>
        <w:t>- ‘freedom from fear’-</w:t>
      </w:r>
      <w:r w:rsidRPr="006F4945">
        <w:rPr>
          <w:szCs w:val="24"/>
        </w:rPr>
        <w:t xml:space="preserve"> versio</w:t>
      </w:r>
      <w:r w:rsidR="00847C0C">
        <w:rPr>
          <w:szCs w:val="24"/>
        </w:rPr>
        <w:t>n of human security concentrating</w:t>
      </w:r>
      <w:r w:rsidRPr="006F4945">
        <w:rPr>
          <w:szCs w:val="24"/>
        </w:rPr>
        <w:t xml:space="preserve"> on direct and deliberate violent threats, excluding less directly human-caused forms of insecur</w:t>
      </w:r>
      <w:r w:rsidR="00847C0C">
        <w:rPr>
          <w:szCs w:val="24"/>
        </w:rPr>
        <w:t xml:space="preserve">ity like diseases and disasters, has found favour with the </w:t>
      </w:r>
      <w:r w:rsidRPr="006F4945">
        <w:rPr>
          <w:szCs w:val="24"/>
        </w:rPr>
        <w:t xml:space="preserve">Canadian government </w:t>
      </w:r>
      <w:r w:rsidR="00847C0C">
        <w:rPr>
          <w:szCs w:val="24"/>
        </w:rPr>
        <w:t xml:space="preserve">in recent years. </w:t>
      </w:r>
      <w:r w:rsidRPr="006F4945">
        <w:rPr>
          <w:szCs w:val="24"/>
        </w:rPr>
        <w:t>In contrast,</w:t>
      </w:r>
      <w:r w:rsidR="00847C0C">
        <w:rPr>
          <w:szCs w:val="24"/>
        </w:rPr>
        <w:t xml:space="preserve"> a wider- ‘freedom from want’ version</w:t>
      </w:r>
      <w:r w:rsidR="00DC5C29">
        <w:rPr>
          <w:szCs w:val="24"/>
        </w:rPr>
        <w:t>,</w:t>
      </w:r>
      <w:r w:rsidR="00847C0C">
        <w:rPr>
          <w:szCs w:val="24"/>
        </w:rPr>
        <w:t xml:space="preserve"> </w:t>
      </w:r>
      <w:r w:rsidR="00DC5C29">
        <w:rPr>
          <w:szCs w:val="24"/>
        </w:rPr>
        <w:t xml:space="preserve">which </w:t>
      </w:r>
      <w:r w:rsidR="00847C0C">
        <w:rPr>
          <w:szCs w:val="24"/>
        </w:rPr>
        <w:t xml:space="preserve">considers any issue which is directly or indirectly life threatening to be a matter of security has been endorsed by the United Nations Development Programme (UNDP) and </w:t>
      </w:r>
      <w:r w:rsidRPr="006F4945">
        <w:rPr>
          <w:szCs w:val="24"/>
        </w:rPr>
        <w:t>the Japanese gov</w:t>
      </w:r>
      <w:r w:rsidR="00847C0C">
        <w:rPr>
          <w:szCs w:val="24"/>
        </w:rPr>
        <w:t>ernment.</w:t>
      </w:r>
      <w:r w:rsidRPr="006F4945">
        <w:rPr>
          <w:szCs w:val="24"/>
        </w:rPr>
        <w:t xml:space="preserve"> </w:t>
      </w:r>
    </w:p>
    <w:p w:rsidR="00D87F76" w:rsidRPr="006F4945" w:rsidRDefault="00D87F76" w:rsidP="006F4945">
      <w:pPr>
        <w:spacing w:after="0" w:line="240" w:lineRule="auto"/>
        <w:rPr>
          <w:rFonts w:ascii="Times New Roman" w:hAnsi="Times New Roman" w:cs="Times New Roman"/>
          <w:sz w:val="24"/>
          <w:szCs w:val="24"/>
        </w:rPr>
      </w:pPr>
    </w:p>
    <w:p w:rsidR="00F72217" w:rsidRDefault="00F72217" w:rsidP="006F4945">
      <w:pPr>
        <w:spacing w:after="0" w:line="240" w:lineRule="auto"/>
        <w:rPr>
          <w:rFonts w:ascii="Times New Roman" w:hAnsi="Times New Roman" w:cs="Times New Roman"/>
          <w:sz w:val="24"/>
          <w:szCs w:val="24"/>
        </w:rPr>
      </w:pPr>
    </w:p>
    <w:p w:rsidR="00FA7539" w:rsidRPr="00DE037A" w:rsidRDefault="00DE037A" w:rsidP="00DE037A">
      <w:pPr>
        <w:spacing w:after="0" w:line="240" w:lineRule="auto"/>
        <w:rPr>
          <w:rFonts w:ascii="Times New Roman" w:hAnsi="Times New Roman" w:cs="Times New Roman"/>
          <w:b/>
          <w:sz w:val="24"/>
          <w:szCs w:val="24"/>
        </w:rPr>
      </w:pPr>
      <w:r>
        <w:rPr>
          <w:rFonts w:ascii="Times New Roman" w:hAnsi="Times New Roman" w:cs="Times New Roman"/>
          <w:b/>
          <w:sz w:val="24"/>
          <w:szCs w:val="24"/>
        </w:rPr>
        <w:t>Contesting the nature of International Security</w:t>
      </w:r>
    </w:p>
    <w:p w:rsidR="00233E6F" w:rsidRDefault="006F4945" w:rsidP="009D7F6E">
      <w:pPr>
        <w:spacing w:after="0" w:line="240" w:lineRule="auto"/>
        <w:jc w:val="both"/>
        <w:rPr>
          <w:rFonts w:ascii="Times New Roman" w:eastAsia="Times New Roman" w:hAnsi="Times New Roman" w:cs="Times New Roman"/>
          <w:sz w:val="24"/>
          <w:szCs w:val="24"/>
          <w:lang w:eastAsia="zh-CN"/>
        </w:rPr>
      </w:pPr>
      <w:r w:rsidRPr="006F4945">
        <w:rPr>
          <w:rFonts w:ascii="Times New Roman" w:eastAsia="Times New Roman" w:hAnsi="Times New Roman" w:cs="Times New Roman"/>
          <w:sz w:val="24"/>
          <w:szCs w:val="24"/>
          <w:lang w:eastAsia="zh-CN"/>
        </w:rPr>
        <w:lastRenderedPageBreak/>
        <w:t>The traditional, Realist way of framing security presupposes that military issues (and certain economic issues for Neo-realists) are security issues and as such must be prioritized by governments above other ‘low politics’ issues, important though these might be</w:t>
      </w:r>
      <w:r w:rsidR="00DC5C29">
        <w:rPr>
          <w:rFonts w:ascii="Times New Roman" w:eastAsia="Times New Roman" w:hAnsi="Times New Roman" w:cs="Times New Roman"/>
          <w:sz w:val="24"/>
          <w:szCs w:val="24"/>
          <w:lang w:eastAsia="zh-CN"/>
        </w:rPr>
        <w:t xml:space="preserve">. In addition, for Realists, </w:t>
      </w:r>
      <w:r w:rsidR="00267393">
        <w:rPr>
          <w:rFonts w:ascii="Times New Roman" w:eastAsia="Times New Roman" w:hAnsi="Times New Roman" w:cs="Times New Roman"/>
          <w:sz w:val="24"/>
          <w:szCs w:val="24"/>
          <w:lang w:eastAsia="zh-CN"/>
        </w:rPr>
        <w:t>g</w:t>
      </w:r>
      <w:r w:rsidR="00356E67">
        <w:rPr>
          <w:rFonts w:ascii="Times New Roman" w:eastAsia="Times New Roman" w:hAnsi="Times New Roman" w:cs="Times New Roman"/>
          <w:sz w:val="24"/>
          <w:szCs w:val="24"/>
          <w:lang w:eastAsia="zh-CN"/>
        </w:rPr>
        <w:t>lobalization and the end of the Cold War have not chan</w:t>
      </w:r>
      <w:r w:rsidR="00267393">
        <w:rPr>
          <w:rFonts w:ascii="Times New Roman" w:eastAsia="Times New Roman" w:hAnsi="Times New Roman" w:cs="Times New Roman"/>
          <w:sz w:val="24"/>
          <w:szCs w:val="24"/>
          <w:lang w:eastAsia="zh-CN"/>
        </w:rPr>
        <w:t>ged this</w:t>
      </w:r>
      <w:r w:rsidR="00DC5C29">
        <w:rPr>
          <w:rFonts w:ascii="Times New Roman" w:eastAsia="Times New Roman" w:hAnsi="Times New Roman" w:cs="Times New Roman"/>
          <w:sz w:val="24"/>
          <w:szCs w:val="24"/>
          <w:lang w:eastAsia="zh-CN"/>
        </w:rPr>
        <w:t xml:space="preserve"> reality</w:t>
      </w:r>
      <w:r w:rsidR="00356E67">
        <w:rPr>
          <w:rFonts w:ascii="Times New Roman" w:eastAsia="Times New Roman" w:hAnsi="Times New Roman" w:cs="Times New Roman"/>
          <w:sz w:val="24"/>
          <w:szCs w:val="24"/>
          <w:lang w:eastAsia="zh-CN"/>
        </w:rPr>
        <w:t>. The absence of a mutually-deterring nuclear ‘balance of terror’ between</w:t>
      </w:r>
      <w:r w:rsidR="009D7F6E">
        <w:rPr>
          <w:rFonts w:ascii="Times New Roman" w:eastAsia="Times New Roman" w:hAnsi="Times New Roman" w:cs="Times New Roman"/>
          <w:sz w:val="24"/>
          <w:szCs w:val="24"/>
          <w:lang w:eastAsia="zh-CN"/>
        </w:rPr>
        <w:t xml:space="preserve"> t</w:t>
      </w:r>
      <w:r w:rsidR="00356E67">
        <w:rPr>
          <w:rFonts w:ascii="Times New Roman" w:eastAsia="Times New Roman" w:hAnsi="Times New Roman" w:cs="Times New Roman"/>
          <w:sz w:val="24"/>
          <w:szCs w:val="24"/>
          <w:lang w:eastAsia="zh-CN"/>
        </w:rPr>
        <w:t xml:space="preserve">he US and USSR has allowed previously-contained national rivalries to erupt in the Balkans, Caucuses and Ukraine and created dangerous power vacuums in failed states such as Afghanistan, Somalia, Iraq  and Libya. </w:t>
      </w:r>
      <w:r w:rsidR="00233E6F">
        <w:rPr>
          <w:rFonts w:ascii="Times New Roman" w:eastAsia="Times New Roman" w:hAnsi="Times New Roman" w:cs="Times New Roman"/>
          <w:sz w:val="24"/>
          <w:szCs w:val="24"/>
          <w:lang w:eastAsia="zh-CN"/>
        </w:rPr>
        <w:t>From the geographically and conceptually ‘narrow’ way of interpreting the concept the widening or deepening of security represents an unwelcome distraction from the still vital sovereign task o</w:t>
      </w:r>
      <w:r w:rsidR="00F31234">
        <w:rPr>
          <w:rFonts w:ascii="Times New Roman" w:eastAsia="Times New Roman" w:hAnsi="Times New Roman" w:cs="Times New Roman"/>
          <w:sz w:val="24"/>
          <w:szCs w:val="24"/>
          <w:lang w:eastAsia="zh-CN"/>
        </w:rPr>
        <w:t>f safeguarding the</w:t>
      </w:r>
      <w:r w:rsidR="00233E6F">
        <w:rPr>
          <w:rFonts w:ascii="Times New Roman" w:eastAsia="Times New Roman" w:hAnsi="Times New Roman" w:cs="Times New Roman"/>
          <w:sz w:val="24"/>
          <w:szCs w:val="24"/>
          <w:lang w:eastAsia="zh-CN"/>
        </w:rPr>
        <w:t xml:space="preserve"> country against </w:t>
      </w:r>
      <w:r w:rsidR="00504D85">
        <w:rPr>
          <w:rFonts w:ascii="Times New Roman" w:eastAsia="Times New Roman" w:hAnsi="Times New Roman" w:cs="Times New Roman"/>
          <w:sz w:val="24"/>
          <w:szCs w:val="24"/>
          <w:lang w:eastAsia="zh-CN"/>
        </w:rPr>
        <w:t xml:space="preserve">the perennial threat posed by </w:t>
      </w:r>
      <w:r w:rsidR="00233E6F">
        <w:rPr>
          <w:rFonts w:ascii="Times New Roman" w:eastAsia="Times New Roman" w:hAnsi="Times New Roman" w:cs="Times New Roman"/>
          <w:sz w:val="24"/>
          <w:szCs w:val="24"/>
          <w:lang w:eastAsia="zh-CN"/>
        </w:rPr>
        <w:t>expansionist statesmen</w:t>
      </w:r>
      <w:r w:rsidR="00F31234">
        <w:rPr>
          <w:rFonts w:ascii="Times New Roman" w:eastAsia="Times New Roman" w:hAnsi="Times New Roman" w:cs="Times New Roman"/>
          <w:sz w:val="24"/>
          <w:szCs w:val="24"/>
          <w:lang w:eastAsia="zh-CN"/>
        </w:rPr>
        <w:t xml:space="preserve"> and </w:t>
      </w:r>
      <w:r w:rsidR="00504D85">
        <w:rPr>
          <w:rFonts w:ascii="Times New Roman" w:eastAsia="Times New Roman" w:hAnsi="Times New Roman" w:cs="Times New Roman"/>
          <w:sz w:val="24"/>
          <w:szCs w:val="24"/>
          <w:lang w:eastAsia="zh-CN"/>
        </w:rPr>
        <w:t xml:space="preserve">the growing threats associated with </w:t>
      </w:r>
      <w:r w:rsidR="00F31234">
        <w:rPr>
          <w:rFonts w:ascii="Times New Roman" w:eastAsia="Times New Roman" w:hAnsi="Times New Roman" w:cs="Times New Roman"/>
          <w:sz w:val="24"/>
          <w:szCs w:val="24"/>
          <w:lang w:eastAsia="zh-CN"/>
        </w:rPr>
        <w:t>terror networks.</w:t>
      </w:r>
    </w:p>
    <w:p w:rsidR="00233E6F" w:rsidRDefault="00233E6F" w:rsidP="009D7F6E">
      <w:pPr>
        <w:spacing w:after="0" w:line="240" w:lineRule="auto"/>
        <w:jc w:val="both"/>
        <w:rPr>
          <w:rFonts w:ascii="Times New Roman" w:eastAsia="Times New Roman" w:hAnsi="Times New Roman" w:cs="Times New Roman"/>
          <w:sz w:val="24"/>
          <w:szCs w:val="24"/>
          <w:lang w:eastAsia="zh-CN"/>
        </w:rPr>
      </w:pPr>
    </w:p>
    <w:p w:rsidR="001019FE" w:rsidRDefault="00071031" w:rsidP="009D7F6E">
      <w:pPr>
        <w:spacing w:after="0" w:line="240" w:lineRule="auto"/>
        <w:jc w:val="both"/>
        <w:rPr>
          <w:ins w:id="4" w:author="Administrator" w:date="2015-09-23T13:17:00Z"/>
          <w:rFonts w:ascii="Times New Roman" w:hAnsi="Times New Roman" w:cs="Times New Roman"/>
          <w:sz w:val="24"/>
          <w:szCs w:val="24"/>
        </w:rPr>
      </w:pPr>
      <w:r>
        <w:rPr>
          <w:rFonts w:ascii="Times New Roman" w:hAnsi="Times New Roman" w:cs="Times New Roman"/>
          <w:sz w:val="24"/>
          <w:szCs w:val="24"/>
        </w:rPr>
        <w:t>For human security deepeners</w:t>
      </w:r>
      <w:r w:rsidR="00267393">
        <w:rPr>
          <w:rFonts w:ascii="Times New Roman" w:hAnsi="Times New Roman" w:cs="Times New Roman"/>
          <w:sz w:val="24"/>
          <w:szCs w:val="24"/>
        </w:rPr>
        <w:t xml:space="preserve"> i</w:t>
      </w:r>
      <w:r w:rsidR="00267393" w:rsidRPr="00684154">
        <w:rPr>
          <w:rFonts w:ascii="Times New Roman" w:hAnsi="Times New Roman" w:cs="Times New Roman"/>
          <w:sz w:val="24"/>
          <w:szCs w:val="24"/>
        </w:rPr>
        <w:t xml:space="preserve">t is an indication of how the study of security in International Relations has become skewed over time that the issue most associated with the discipline is </w:t>
      </w:r>
      <w:r w:rsidR="00DC5C29">
        <w:rPr>
          <w:rFonts w:ascii="Times New Roman" w:hAnsi="Times New Roman" w:cs="Times New Roman"/>
          <w:sz w:val="24"/>
          <w:szCs w:val="24"/>
        </w:rPr>
        <w:t xml:space="preserve">actually </w:t>
      </w:r>
      <w:r w:rsidR="00267393" w:rsidRPr="00684154">
        <w:rPr>
          <w:rFonts w:ascii="Times New Roman" w:hAnsi="Times New Roman" w:cs="Times New Roman"/>
          <w:sz w:val="24"/>
          <w:szCs w:val="24"/>
        </w:rPr>
        <w:t>a comparatively minor threat to most people in the world.</w:t>
      </w:r>
      <w:r w:rsidR="00267393">
        <w:rPr>
          <w:rFonts w:ascii="Times New Roman" w:hAnsi="Times New Roman" w:cs="Times New Roman"/>
          <w:sz w:val="24"/>
          <w:szCs w:val="24"/>
        </w:rPr>
        <w:t xml:space="preserve"> </w:t>
      </w:r>
      <w:r w:rsidR="006F5522">
        <w:rPr>
          <w:rFonts w:ascii="Times New Roman" w:hAnsi="Times New Roman" w:cs="Times New Roman"/>
          <w:sz w:val="24"/>
          <w:szCs w:val="24"/>
        </w:rPr>
        <w:t xml:space="preserve">Real world </w:t>
      </w:r>
      <w:proofErr w:type="spellStart"/>
      <w:r w:rsidR="006F5522">
        <w:rPr>
          <w:rFonts w:ascii="Times New Roman" w:hAnsi="Times New Roman" w:cs="Times New Roman"/>
          <w:sz w:val="24"/>
          <w:szCs w:val="24"/>
        </w:rPr>
        <w:t>ir</w:t>
      </w:r>
      <w:proofErr w:type="spellEnd"/>
      <w:r w:rsidR="006F5522">
        <w:rPr>
          <w:rFonts w:ascii="Times New Roman" w:hAnsi="Times New Roman" w:cs="Times New Roman"/>
          <w:sz w:val="24"/>
          <w:szCs w:val="24"/>
        </w:rPr>
        <w:t xml:space="preserve"> mirrors this and m</w:t>
      </w:r>
      <w:r w:rsidR="00684154" w:rsidRPr="00684154">
        <w:rPr>
          <w:rFonts w:ascii="Times New Roman" w:hAnsi="Times New Roman" w:cs="Times New Roman"/>
          <w:sz w:val="24"/>
          <w:szCs w:val="24"/>
        </w:rPr>
        <w:t xml:space="preserve">ost </w:t>
      </w:r>
      <w:r w:rsidR="006F4945" w:rsidRPr="00684154">
        <w:rPr>
          <w:rFonts w:ascii="Times New Roman" w:hAnsi="Times New Roman" w:cs="Times New Roman"/>
          <w:sz w:val="24"/>
          <w:szCs w:val="24"/>
        </w:rPr>
        <w:t>governments do tend to be somewhat Realist in their foreign policies and this high-politics / low politics distinction is evident in the</w:t>
      </w:r>
      <w:r w:rsidR="009D7F6E">
        <w:rPr>
          <w:rFonts w:ascii="Times New Roman" w:hAnsi="Times New Roman" w:cs="Times New Roman"/>
          <w:sz w:val="24"/>
          <w:szCs w:val="24"/>
        </w:rPr>
        <w:t xml:space="preserve"> higher</w:t>
      </w:r>
      <w:r w:rsidR="006F4945" w:rsidRPr="00684154">
        <w:rPr>
          <w:rFonts w:ascii="Times New Roman" w:hAnsi="Times New Roman" w:cs="Times New Roman"/>
          <w:sz w:val="24"/>
          <w:szCs w:val="24"/>
        </w:rPr>
        <w:t xml:space="preserve"> level of state expenditure typically allocated to the achievement of military security as opposed to other issue areas. </w:t>
      </w:r>
      <w:r w:rsidR="009D7F6E" w:rsidRPr="006F4945">
        <w:rPr>
          <w:rFonts w:ascii="Times New Roman" w:hAnsi="Times New Roman" w:cs="Times New Roman"/>
          <w:sz w:val="24"/>
          <w:szCs w:val="24"/>
        </w:rPr>
        <w:t xml:space="preserve">The lives of far more people in today’s world, however, are imperilled by </w:t>
      </w:r>
      <w:r w:rsidR="006A46DC">
        <w:rPr>
          <w:rFonts w:ascii="Times New Roman" w:hAnsi="Times New Roman" w:cs="Times New Roman"/>
          <w:sz w:val="24"/>
          <w:szCs w:val="24"/>
        </w:rPr>
        <w:t xml:space="preserve">disease, disasters and </w:t>
      </w:r>
      <w:r w:rsidR="009D7F6E" w:rsidRPr="006F4945">
        <w:rPr>
          <w:rFonts w:ascii="Times New Roman" w:hAnsi="Times New Roman" w:cs="Times New Roman"/>
          <w:sz w:val="24"/>
          <w:szCs w:val="24"/>
        </w:rPr>
        <w:t>human rights abuses than by terrorist and conventional military attacks. Throughout the total war era of the Twentieth century a case could be made that the security of individuals was inextricably tied up with that of their states’</w:t>
      </w:r>
      <w:r w:rsidR="006F5522">
        <w:rPr>
          <w:rFonts w:ascii="Times New Roman" w:hAnsi="Times New Roman" w:cs="Times New Roman"/>
          <w:sz w:val="24"/>
          <w:szCs w:val="24"/>
        </w:rPr>
        <w:t xml:space="preserve"> (at least in some of the world)</w:t>
      </w:r>
      <w:r w:rsidR="009D7F6E" w:rsidRPr="006F4945">
        <w:rPr>
          <w:rFonts w:ascii="Times New Roman" w:hAnsi="Times New Roman" w:cs="Times New Roman"/>
          <w:sz w:val="24"/>
          <w:szCs w:val="24"/>
        </w:rPr>
        <w:t xml:space="preserve"> but </w:t>
      </w:r>
      <w:r>
        <w:rPr>
          <w:rFonts w:ascii="Times New Roman" w:hAnsi="Times New Roman" w:cs="Times New Roman"/>
          <w:sz w:val="24"/>
          <w:szCs w:val="24"/>
        </w:rPr>
        <w:t xml:space="preserve">deepeners contend that </w:t>
      </w:r>
      <w:r w:rsidR="009D7F6E" w:rsidRPr="006F4945">
        <w:rPr>
          <w:rFonts w:ascii="Times New Roman" w:hAnsi="Times New Roman" w:cs="Times New Roman"/>
          <w:sz w:val="24"/>
          <w:szCs w:val="24"/>
        </w:rPr>
        <w:t xml:space="preserve">that era has now passed into history. </w:t>
      </w:r>
    </w:p>
    <w:p w:rsidR="001019FE" w:rsidRDefault="001019FE">
      <w:pPr>
        <w:spacing w:after="0" w:line="240" w:lineRule="auto"/>
        <w:ind w:firstLine="720"/>
        <w:jc w:val="both"/>
        <w:rPr>
          <w:ins w:id="5" w:author="Administrator" w:date="2015-09-23T13:17:00Z"/>
          <w:rFonts w:ascii="Times New Roman" w:eastAsia="Times New Roman" w:hAnsi="Times New Roman" w:cs="Times New Roman"/>
          <w:sz w:val="24"/>
          <w:szCs w:val="24"/>
          <w:lang w:eastAsia="zh-CN"/>
        </w:rPr>
        <w:pPrChange w:id="6" w:author="Administrator" w:date="2015-09-23T13:17:00Z">
          <w:pPr>
            <w:spacing w:after="0" w:line="240" w:lineRule="auto"/>
            <w:jc w:val="both"/>
          </w:pPr>
        </w:pPrChange>
      </w:pPr>
    </w:p>
    <w:p w:rsidR="009D7F6E" w:rsidRPr="00233E6F" w:rsidRDefault="00684154">
      <w:pPr>
        <w:spacing w:after="0" w:line="240" w:lineRule="auto"/>
        <w:ind w:firstLine="720"/>
        <w:jc w:val="both"/>
        <w:rPr>
          <w:rFonts w:ascii="Times New Roman" w:hAnsi="Times New Roman" w:cs="Times New Roman"/>
          <w:sz w:val="24"/>
          <w:szCs w:val="24"/>
        </w:rPr>
        <w:pPrChange w:id="7" w:author="Administrator" w:date="2015-09-23T13:17:00Z">
          <w:pPr>
            <w:spacing w:after="0" w:line="240" w:lineRule="auto"/>
            <w:jc w:val="both"/>
          </w:pPr>
        </w:pPrChange>
      </w:pPr>
      <w:r w:rsidRPr="006F4945">
        <w:rPr>
          <w:rFonts w:ascii="Times New Roman" w:eastAsia="Times New Roman" w:hAnsi="Times New Roman" w:cs="Times New Roman"/>
          <w:sz w:val="24"/>
          <w:szCs w:val="24"/>
          <w:lang w:eastAsia="zh-CN"/>
        </w:rPr>
        <w:t>The security of governments does not equate with the security of the people they are meant to represent</w:t>
      </w:r>
      <w:r w:rsidR="00071031">
        <w:rPr>
          <w:rFonts w:ascii="Times New Roman" w:eastAsia="Times New Roman" w:hAnsi="Times New Roman" w:cs="Times New Roman"/>
          <w:sz w:val="24"/>
          <w:szCs w:val="24"/>
          <w:lang w:eastAsia="zh-CN"/>
        </w:rPr>
        <w:t xml:space="preserve"> and protect</w:t>
      </w:r>
      <w:r w:rsidRPr="006F4945">
        <w:rPr>
          <w:rFonts w:ascii="Times New Roman" w:eastAsia="Times New Roman" w:hAnsi="Times New Roman" w:cs="Times New Roman"/>
          <w:sz w:val="24"/>
          <w:szCs w:val="24"/>
          <w:lang w:eastAsia="zh-CN"/>
        </w:rPr>
        <w:t>. This has already been acknowledged by governments in sanctioning the development of global human rights law and is still evident in the existence of global systemic failings such as the widespread persistence of hunger and treatable diseases in a world w</w:t>
      </w:r>
      <w:r w:rsidR="003E657A">
        <w:rPr>
          <w:rFonts w:ascii="Times New Roman" w:eastAsia="Times New Roman" w:hAnsi="Times New Roman" w:cs="Times New Roman"/>
          <w:sz w:val="24"/>
          <w:szCs w:val="24"/>
          <w:lang w:eastAsia="zh-CN"/>
        </w:rPr>
        <w:t>ith sufficient food and medical capability</w:t>
      </w:r>
      <w:r w:rsidRPr="006F4945">
        <w:rPr>
          <w:rFonts w:ascii="Times New Roman" w:eastAsia="Times New Roman" w:hAnsi="Times New Roman" w:cs="Times New Roman"/>
          <w:sz w:val="24"/>
          <w:szCs w:val="24"/>
          <w:lang w:eastAsia="zh-CN"/>
        </w:rPr>
        <w:t xml:space="preserve"> to counter them. </w:t>
      </w:r>
      <w:r w:rsidRPr="006F4945">
        <w:rPr>
          <w:rFonts w:ascii="Times New Roman" w:hAnsi="Times New Roman" w:cs="Times New Roman"/>
          <w:sz w:val="24"/>
          <w:szCs w:val="24"/>
        </w:rPr>
        <w:t>It is perfectly natural to give priority to security over the other values since it is a precondition for realizing their allocation. If security is considered from the perspective of individual people, however, issues are less easily compartmentalized. Many issues of state economic gain, such as the altering the terms of international trade, are security matters for</w:t>
      </w:r>
      <w:r w:rsidR="00172126">
        <w:rPr>
          <w:rFonts w:ascii="Times New Roman" w:hAnsi="Times New Roman" w:cs="Times New Roman"/>
          <w:sz w:val="24"/>
          <w:szCs w:val="24"/>
        </w:rPr>
        <w:t xml:space="preserve"> people in other states forced into poverty</w:t>
      </w:r>
      <w:r w:rsidRPr="006F4945">
        <w:rPr>
          <w:rFonts w:ascii="Times New Roman" w:hAnsi="Times New Roman" w:cs="Times New Roman"/>
          <w:sz w:val="24"/>
          <w:szCs w:val="24"/>
        </w:rPr>
        <w:t xml:space="preserve"> by the change.</w:t>
      </w:r>
      <w:r w:rsidRPr="006F4945">
        <w:rPr>
          <w:rFonts w:ascii="Times New Roman" w:eastAsia="Times New Roman" w:hAnsi="Times New Roman" w:cs="Times New Roman"/>
          <w:sz w:val="24"/>
          <w:szCs w:val="24"/>
          <w:lang w:eastAsia="zh-CN"/>
        </w:rPr>
        <w:t xml:space="preserve"> </w:t>
      </w:r>
      <w:r w:rsidR="00172126">
        <w:rPr>
          <w:rFonts w:ascii="Times New Roman" w:eastAsia="Times New Roman" w:hAnsi="Times New Roman" w:cs="Times New Roman"/>
          <w:sz w:val="24"/>
          <w:szCs w:val="24"/>
          <w:lang w:eastAsia="zh-CN"/>
        </w:rPr>
        <w:t>The state protection of food supplies in already food-secure Northern countries</w:t>
      </w:r>
      <w:r w:rsidR="003E657A">
        <w:rPr>
          <w:rFonts w:ascii="Times New Roman" w:eastAsia="Times New Roman" w:hAnsi="Times New Roman" w:cs="Times New Roman"/>
          <w:sz w:val="24"/>
          <w:szCs w:val="24"/>
          <w:lang w:eastAsia="zh-CN"/>
        </w:rPr>
        <w:t>, for example,</w:t>
      </w:r>
      <w:r w:rsidR="00172126">
        <w:rPr>
          <w:rFonts w:ascii="Times New Roman" w:eastAsia="Times New Roman" w:hAnsi="Times New Roman" w:cs="Times New Roman"/>
          <w:sz w:val="24"/>
          <w:szCs w:val="24"/>
          <w:lang w:eastAsia="zh-CN"/>
        </w:rPr>
        <w:t xml:space="preserve"> enriches some of their own people whilst rendering insecure millions in the Global South. </w:t>
      </w:r>
      <w:r w:rsidRPr="006F4945">
        <w:rPr>
          <w:rFonts w:ascii="Times New Roman" w:eastAsia="Times New Roman" w:hAnsi="Times New Roman" w:cs="Times New Roman"/>
          <w:sz w:val="24"/>
          <w:szCs w:val="24"/>
          <w:lang w:eastAsia="zh-CN"/>
        </w:rPr>
        <w:t>State altruism exists in the world</w:t>
      </w:r>
      <w:r w:rsidR="003E657A">
        <w:rPr>
          <w:rFonts w:ascii="Times New Roman" w:eastAsia="Times New Roman" w:hAnsi="Times New Roman" w:cs="Times New Roman"/>
          <w:sz w:val="24"/>
          <w:szCs w:val="24"/>
          <w:lang w:eastAsia="zh-CN"/>
        </w:rPr>
        <w:t xml:space="preserve"> (such as in the provision of food aid in response to famines)</w:t>
      </w:r>
      <w:r w:rsidRPr="006F4945">
        <w:rPr>
          <w:rFonts w:ascii="Times New Roman" w:eastAsia="Times New Roman" w:hAnsi="Times New Roman" w:cs="Times New Roman"/>
          <w:sz w:val="24"/>
          <w:szCs w:val="24"/>
          <w:lang w:eastAsia="zh-CN"/>
        </w:rPr>
        <w:t>, as do some limitations to the pursuit of economic gain, but not to the same prominence as in the domestic politics of states where individual people are empowered with votes and / or rights of citizenship. Individual security is recognized in democratic states as overriding other values (at least most of the time) as is evidenced by health and safety laws restricting business activities and ‘social security’ laws. In global politics</w:t>
      </w:r>
      <w:r w:rsidR="003E657A">
        <w:rPr>
          <w:rFonts w:ascii="Times New Roman" w:eastAsia="Times New Roman" w:hAnsi="Times New Roman" w:cs="Times New Roman"/>
          <w:sz w:val="24"/>
          <w:szCs w:val="24"/>
          <w:lang w:eastAsia="zh-CN"/>
        </w:rPr>
        <w:t>, though,</w:t>
      </w:r>
      <w:r w:rsidRPr="006F4945">
        <w:rPr>
          <w:rFonts w:ascii="Times New Roman" w:eastAsia="Times New Roman" w:hAnsi="Times New Roman" w:cs="Times New Roman"/>
          <w:sz w:val="24"/>
          <w:szCs w:val="24"/>
          <w:lang w:eastAsia="zh-CN"/>
        </w:rPr>
        <w:t xml:space="preserve"> issues of life and death frequently are not treated as priorities because they do not coincide with state gain or security. </w:t>
      </w:r>
    </w:p>
    <w:p w:rsidR="009D7F6E" w:rsidRDefault="009D7F6E" w:rsidP="006F4945">
      <w:pPr>
        <w:spacing w:after="0" w:line="240" w:lineRule="auto"/>
        <w:jc w:val="both"/>
        <w:rPr>
          <w:rFonts w:ascii="Times New Roman" w:eastAsia="Times New Roman" w:hAnsi="Times New Roman" w:cs="Times New Roman"/>
          <w:sz w:val="24"/>
          <w:szCs w:val="24"/>
          <w:lang w:eastAsia="zh-CN"/>
        </w:rPr>
      </w:pPr>
    </w:p>
    <w:p w:rsidR="006F4945" w:rsidRPr="006A46DC" w:rsidRDefault="009D7F6E" w:rsidP="006A46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Widening security </w:t>
      </w:r>
      <w:r w:rsidR="006A46DC">
        <w:rPr>
          <w:rFonts w:ascii="Times New Roman" w:hAnsi="Times New Roman" w:cs="Times New Roman"/>
          <w:sz w:val="24"/>
          <w:szCs w:val="24"/>
        </w:rPr>
        <w:t xml:space="preserve">is </w:t>
      </w:r>
      <w:r>
        <w:rPr>
          <w:rFonts w:ascii="Times New Roman" w:hAnsi="Times New Roman" w:cs="Times New Roman"/>
          <w:sz w:val="24"/>
          <w:szCs w:val="24"/>
        </w:rPr>
        <w:t>less ut</w:t>
      </w:r>
      <w:r w:rsidR="00233E6F">
        <w:rPr>
          <w:rFonts w:ascii="Times New Roman" w:hAnsi="Times New Roman" w:cs="Times New Roman"/>
          <w:sz w:val="24"/>
          <w:szCs w:val="24"/>
        </w:rPr>
        <w:t xml:space="preserve">opian and more straightforward </w:t>
      </w:r>
      <w:r>
        <w:rPr>
          <w:rFonts w:ascii="Times New Roman" w:hAnsi="Times New Roman" w:cs="Times New Roman"/>
          <w:sz w:val="24"/>
          <w:szCs w:val="24"/>
        </w:rPr>
        <w:t xml:space="preserve">than deepening </w:t>
      </w:r>
      <w:r w:rsidR="006A46DC">
        <w:rPr>
          <w:rFonts w:ascii="Times New Roman" w:hAnsi="Times New Roman" w:cs="Times New Roman"/>
          <w:sz w:val="24"/>
          <w:szCs w:val="24"/>
        </w:rPr>
        <w:t xml:space="preserve">and </w:t>
      </w:r>
      <w:r>
        <w:rPr>
          <w:rFonts w:ascii="Times New Roman" w:hAnsi="Times New Roman" w:cs="Times New Roman"/>
          <w:sz w:val="24"/>
          <w:szCs w:val="24"/>
        </w:rPr>
        <w:t xml:space="preserve">has </w:t>
      </w:r>
      <w:r w:rsidR="00966A89">
        <w:rPr>
          <w:rFonts w:ascii="Times New Roman" w:hAnsi="Times New Roman" w:cs="Times New Roman"/>
          <w:sz w:val="24"/>
          <w:szCs w:val="24"/>
        </w:rPr>
        <w:t>made a real world impact</w:t>
      </w:r>
      <w:r w:rsidR="001019FE">
        <w:rPr>
          <w:rFonts w:ascii="Times New Roman" w:hAnsi="Times New Roman" w:cs="Times New Roman"/>
          <w:sz w:val="24"/>
          <w:szCs w:val="24"/>
        </w:rPr>
        <w:t>,</w:t>
      </w:r>
      <w:r>
        <w:rPr>
          <w:rFonts w:ascii="Times New Roman" w:hAnsi="Times New Roman" w:cs="Times New Roman"/>
          <w:sz w:val="24"/>
          <w:szCs w:val="24"/>
        </w:rPr>
        <w:t xml:space="preserve"> but </w:t>
      </w:r>
      <w:r w:rsidR="00966A89">
        <w:rPr>
          <w:rFonts w:ascii="Times New Roman" w:hAnsi="Times New Roman" w:cs="Times New Roman"/>
          <w:sz w:val="24"/>
          <w:szCs w:val="24"/>
        </w:rPr>
        <w:t xml:space="preserve">this </w:t>
      </w:r>
      <w:r>
        <w:rPr>
          <w:rFonts w:ascii="Times New Roman" w:hAnsi="Times New Roman" w:cs="Times New Roman"/>
          <w:sz w:val="24"/>
          <w:szCs w:val="24"/>
        </w:rPr>
        <w:t xml:space="preserve">does not </w:t>
      </w:r>
      <w:r w:rsidR="00966A89">
        <w:rPr>
          <w:rFonts w:ascii="Times New Roman" w:hAnsi="Times New Roman" w:cs="Times New Roman"/>
          <w:sz w:val="24"/>
          <w:szCs w:val="24"/>
        </w:rPr>
        <w:t xml:space="preserve">mean that it </w:t>
      </w:r>
      <w:r>
        <w:rPr>
          <w:rFonts w:ascii="Times New Roman" w:hAnsi="Times New Roman" w:cs="Times New Roman"/>
          <w:sz w:val="24"/>
          <w:szCs w:val="24"/>
        </w:rPr>
        <w:t>represent</w:t>
      </w:r>
      <w:r w:rsidR="00966A89">
        <w:rPr>
          <w:rFonts w:ascii="Times New Roman" w:hAnsi="Times New Roman" w:cs="Times New Roman"/>
          <w:sz w:val="24"/>
          <w:szCs w:val="24"/>
        </w:rPr>
        <w:t>s</w:t>
      </w:r>
      <w:r>
        <w:rPr>
          <w:rFonts w:ascii="Times New Roman" w:hAnsi="Times New Roman" w:cs="Times New Roman"/>
          <w:sz w:val="24"/>
          <w:szCs w:val="24"/>
        </w:rPr>
        <w:t xml:space="preserve"> a compromise </w:t>
      </w:r>
      <w:r w:rsidR="00172126">
        <w:rPr>
          <w:rFonts w:ascii="Times New Roman" w:hAnsi="Times New Roman" w:cs="Times New Roman"/>
          <w:sz w:val="24"/>
          <w:szCs w:val="24"/>
        </w:rPr>
        <w:t xml:space="preserve">position </w:t>
      </w:r>
      <w:r>
        <w:rPr>
          <w:rFonts w:ascii="Times New Roman" w:hAnsi="Times New Roman" w:cs="Times New Roman"/>
          <w:sz w:val="24"/>
          <w:szCs w:val="24"/>
        </w:rPr>
        <w:t>between national and h</w:t>
      </w:r>
      <w:r w:rsidR="00966A89">
        <w:rPr>
          <w:rFonts w:ascii="Times New Roman" w:hAnsi="Times New Roman" w:cs="Times New Roman"/>
          <w:sz w:val="24"/>
          <w:szCs w:val="24"/>
        </w:rPr>
        <w:t>uman security approaches and i</w:t>
      </w:r>
      <w:r w:rsidR="003E657A">
        <w:rPr>
          <w:rFonts w:ascii="Times New Roman" w:hAnsi="Times New Roman" w:cs="Times New Roman"/>
          <w:sz w:val="24"/>
          <w:szCs w:val="24"/>
        </w:rPr>
        <w:t>t is</w:t>
      </w:r>
      <w:r>
        <w:rPr>
          <w:rFonts w:ascii="Times New Roman" w:hAnsi="Times New Roman" w:cs="Times New Roman"/>
          <w:sz w:val="24"/>
          <w:szCs w:val="24"/>
        </w:rPr>
        <w:t xml:space="preserve"> criti</w:t>
      </w:r>
      <w:r w:rsidR="006A46DC">
        <w:rPr>
          <w:rFonts w:ascii="Times New Roman" w:hAnsi="Times New Roman" w:cs="Times New Roman"/>
          <w:sz w:val="24"/>
          <w:szCs w:val="24"/>
        </w:rPr>
        <w:t>ci</w:t>
      </w:r>
      <w:r w:rsidR="00172126">
        <w:rPr>
          <w:rFonts w:ascii="Times New Roman" w:hAnsi="Times New Roman" w:cs="Times New Roman"/>
          <w:sz w:val="24"/>
          <w:szCs w:val="24"/>
        </w:rPr>
        <w:t>zed fro</w:t>
      </w:r>
      <w:r>
        <w:rPr>
          <w:rFonts w:ascii="Times New Roman" w:hAnsi="Times New Roman" w:cs="Times New Roman"/>
          <w:sz w:val="24"/>
          <w:szCs w:val="24"/>
        </w:rPr>
        <w:t>m either flank.</w:t>
      </w:r>
      <w:r w:rsidR="006A46DC">
        <w:rPr>
          <w:rFonts w:ascii="Times New Roman" w:hAnsi="Times New Roman" w:cs="Times New Roman"/>
          <w:sz w:val="24"/>
          <w:szCs w:val="24"/>
        </w:rPr>
        <w:t xml:space="preserve"> </w:t>
      </w:r>
      <w:r w:rsidR="00966A89">
        <w:rPr>
          <w:rFonts w:ascii="Times New Roman" w:hAnsi="Times New Roman" w:cs="Times New Roman"/>
          <w:sz w:val="24"/>
          <w:szCs w:val="24"/>
        </w:rPr>
        <w:t xml:space="preserve">For traditionalists widening national security is an unnecessary dilution (albeit less ‘watery’ than deepening). For deepeners </w:t>
      </w:r>
      <w:r w:rsidR="00966A89" w:rsidRPr="006F4945">
        <w:rPr>
          <w:rFonts w:ascii="Times New Roman" w:eastAsia="Times New Roman" w:hAnsi="Times New Roman" w:cs="Times New Roman"/>
          <w:sz w:val="24"/>
          <w:szCs w:val="24"/>
          <w:lang w:eastAsia="zh-CN"/>
        </w:rPr>
        <w:t xml:space="preserve">the </w:t>
      </w:r>
      <w:r w:rsidR="003E657A">
        <w:rPr>
          <w:rFonts w:ascii="Times New Roman" w:eastAsia="Times New Roman" w:hAnsi="Times New Roman" w:cs="Times New Roman"/>
          <w:sz w:val="24"/>
          <w:szCs w:val="24"/>
          <w:lang w:eastAsia="zh-CN"/>
        </w:rPr>
        <w:t xml:space="preserve">problematic </w:t>
      </w:r>
      <w:r w:rsidR="00966A89" w:rsidRPr="006F4945">
        <w:rPr>
          <w:rFonts w:ascii="Times New Roman" w:eastAsia="Times New Roman" w:hAnsi="Times New Roman" w:cs="Times New Roman"/>
          <w:sz w:val="24"/>
          <w:szCs w:val="24"/>
          <w:lang w:eastAsia="zh-CN"/>
        </w:rPr>
        <w:t xml:space="preserve">logic of </w:t>
      </w:r>
      <w:r w:rsidR="00DC5C29">
        <w:rPr>
          <w:rFonts w:ascii="Times New Roman" w:eastAsia="Times New Roman" w:hAnsi="Times New Roman" w:cs="Times New Roman"/>
          <w:sz w:val="24"/>
          <w:szCs w:val="24"/>
          <w:lang w:eastAsia="zh-CN"/>
        </w:rPr>
        <w:t xml:space="preserve">the </w:t>
      </w:r>
      <w:r w:rsidR="00966A89" w:rsidRPr="006F4945">
        <w:rPr>
          <w:rFonts w:ascii="Times New Roman" w:eastAsia="Times New Roman" w:hAnsi="Times New Roman" w:cs="Times New Roman"/>
          <w:sz w:val="24"/>
          <w:szCs w:val="24"/>
          <w:lang w:eastAsia="zh-CN"/>
        </w:rPr>
        <w:t xml:space="preserve">national interest and </w:t>
      </w:r>
      <w:r w:rsidR="00DC5C29">
        <w:rPr>
          <w:rFonts w:ascii="Times New Roman" w:eastAsia="Times New Roman" w:hAnsi="Times New Roman" w:cs="Times New Roman"/>
          <w:sz w:val="24"/>
          <w:szCs w:val="24"/>
          <w:lang w:eastAsia="zh-CN"/>
        </w:rPr>
        <w:t>the over-prioritization of</w:t>
      </w:r>
      <w:r w:rsidR="00966A89" w:rsidRPr="006F4945">
        <w:rPr>
          <w:rFonts w:ascii="Times New Roman" w:eastAsia="Times New Roman" w:hAnsi="Times New Roman" w:cs="Times New Roman"/>
          <w:sz w:val="24"/>
          <w:szCs w:val="24"/>
          <w:lang w:eastAsia="zh-CN"/>
        </w:rPr>
        <w:t xml:space="preserve"> high politics </w:t>
      </w:r>
      <w:proofErr w:type="gramStart"/>
      <w:r w:rsidR="00966A89" w:rsidRPr="006F4945">
        <w:rPr>
          <w:rFonts w:ascii="Times New Roman" w:eastAsia="Times New Roman" w:hAnsi="Times New Roman" w:cs="Times New Roman"/>
          <w:sz w:val="24"/>
          <w:szCs w:val="24"/>
          <w:lang w:eastAsia="zh-CN"/>
        </w:rPr>
        <w:t>is</w:t>
      </w:r>
      <w:proofErr w:type="gramEnd"/>
      <w:r w:rsidR="00966A89" w:rsidRPr="006F4945">
        <w:rPr>
          <w:rFonts w:ascii="Times New Roman" w:eastAsia="Times New Roman" w:hAnsi="Times New Roman" w:cs="Times New Roman"/>
          <w:sz w:val="24"/>
          <w:szCs w:val="24"/>
          <w:lang w:eastAsia="zh-CN"/>
        </w:rPr>
        <w:t xml:space="preserve"> not really challenged</w:t>
      </w:r>
      <w:r w:rsidR="00DC5C29">
        <w:rPr>
          <w:rFonts w:ascii="Times New Roman" w:eastAsia="Times New Roman" w:hAnsi="Times New Roman" w:cs="Times New Roman"/>
          <w:sz w:val="24"/>
          <w:szCs w:val="24"/>
          <w:lang w:eastAsia="zh-CN"/>
        </w:rPr>
        <w:t xml:space="preserve"> by widening</w:t>
      </w:r>
      <w:r w:rsidR="00966A89" w:rsidRPr="006F4945">
        <w:rPr>
          <w:rFonts w:ascii="Times New Roman" w:eastAsia="Times New Roman" w:hAnsi="Times New Roman" w:cs="Times New Roman"/>
          <w:sz w:val="24"/>
          <w:szCs w:val="24"/>
          <w:lang w:eastAsia="zh-CN"/>
        </w:rPr>
        <w:t xml:space="preserve">. Military defence is still </w:t>
      </w:r>
      <w:r w:rsidR="00966A89" w:rsidRPr="006F4945">
        <w:rPr>
          <w:rFonts w:ascii="Times New Roman" w:eastAsia="Times New Roman" w:hAnsi="Times New Roman" w:cs="Times New Roman"/>
          <w:sz w:val="24"/>
          <w:szCs w:val="24"/>
          <w:lang w:eastAsia="zh-CN"/>
        </w:rPr>
        <w:lastRenderedPageBreak/>
        <w:t>be</w:t>
      </w:r>
      <w:r w:rsidR="00172126">
        <w:rPr>
          <w:rFonts w:ascii="Times New Roman" w:eastAsia="Times New Roman" w:hAnsi="Times New Roman" w:cs="Times New Roman"/>
          <w:sz w:val="24"/>
          <w:szCs w:val="24"/>
          <w:lang w:eastAsia="zh-CN"/>
        </w:rPr>
        <w:t xml:space="preserve">ing prioritized and security </w:t>
      </w:r>
      <w:r w:rsidR="00966A89" w:rsidRPr="006F4945">
        <w:rPr>
          <w:rFonts w:ascii="Times New Roman" w:eastAsia="Times New Roman" w:hAnsi="Times New Roman" w:cs="Times New Roman"/>
          <w:sz w:val="24"/>
          <w:szCs w:val="24"/>
          <w:lang w:eastAsia="zh-CN"/>
        </w:rPr>
        <w:t>still being defined as a very specific noun rather than as an adjective.</w:t>
      </w:r>
      <w:r w:rsidR="00966A89">
        <w:rPr>
          <w:rFonts w:ascii="Times New Roman" w:eastAsia="Times New Roman" w:hAnsi="Times New Roman" w:cs="Times New Roman"/>
          <w:sz w:val="24"/>
          <w:szCs w:val="24"/>
          <w:lang w:eastAsia="zh-CN"/>
        </w:rPr>
        <w:t xml:space="preserve"> </w:t>
      </w:r>
      <w:r w:rsidR="006F4945" w:rsidRPr="006F4945">
        <w:rPr>
          <w:rFonts w:ascii="Times New Roman" w:eastAsia="Times New Roman" w:hAnsi="Times New Roman" w:cs="Times New Roman"/>
          <w:sz w:val="24"/>
          <w:szCs w:val="24"/>
          <w:lang w:eastAsia="zh-CN"/>
        </w:rPr>
        <w:t xml:space="preserve">The tendency has been, on the one hand, to select non-military issues which military forces can help deal with, such as fighting drugs barons abroad or assisting in civil emergency operations. On the other hand, </w:t>
      </w:r>
      <w:r w:rsidR="000009A0" w:rsidRPr="006F4945">
        <w:rPr>
          <w:rFonts w:ascii="Times New Roman" w:eastAsia="Times New Roman" w:hAnsi="Times New Roman" w:cs="Times New Roman"/>
          <w:sz w:val="24"/>
          <w:szCs w:val="24"/>
          <w:lang w:eastAsia="zh-CN"/>
        </w:rPr>
        <w:t xml:space="preserve">non-military problems </w:t>
      </w:r>
      <w:r w:rsidR="000009A0">
        <w:rPr>
          <w:rFonts w:ascii="Times New Roman" w:eastAsia="Times New Roman" w:hAnsi="Times New Roman" w:cs="Times New Roman"/>
          <w:sz w:val="24"/>
          <w:szCs w:val="24"/>
          <w:lang w:eastAsia="zh-CN"/>
        </w:rPr>
        <w:t>have sometimes been securitized</w:t>
      </w:r>
      <w:r w:rsidR="006F4945" w:rsidRPr="006F4945">
        <w:rPr>
          <w:rFonts w:ascii="Times New Roman" w:eastAsia="Times New Roman" w:hAnsi="Times New Roman" w:cs="Times New Roman"/>
          <w:sz w:val="24"/>
          <w:szCs w:val="24"/>
          <w:lang w:eastAsia="zh-CN"/>
        </w:rPr>
        <w:t xml:space="preserve"> on the basis that they have domestic military repercussions. Issues such as AIDS or environmental degradation in distant countries may de-stabilize regional balances of power and trigger military conflict into which the </w:t>
      </w:r>
      <w:proofErr w:type="spellStart"/>
      <w:r w:rsidR="006F4945" w:rsidRPr="006F4945">
        <w:rPr>
          <w:rFonts w:ascii="Times New Roman" w:eastAsia="Times New Roman" w:hAnsi="Times New Roman" w:cs="Times New Roman"/>
          <w:sz w:val="24"/>
          <w:szCs w:val="24"/>
          <w:lang w:eastAsia="zh-CN"/>
        </w:rPr>
        <w:t>onlooking</w:t>
      </w:r>
      <w:proofErr w:type="spellEnd"/>
      <w:r w:rsidR="006F4945" w:rsidRPr="006F4945">
        <w:rPr>
          <w:rFonts w:ascii="Times New Roman" w:eastAsia="Times New Roman" w:hAnsi="Times New Roman" w:cs="Times New Roman"/>
          <w:sz w:val="24"/>
          <w:szCs w:val="24"/>
          <w:lang w:eastAsia="zh-CN"/>
        </w:rPr>
        <w:t xml:space="preserve"> government may be drawn into or af</w:t>
      </w:r>
      <w:r w:rsidR="00966A89">
        <w:rPr>
          <w:rFonts w:ascii="Times New Roman" w:eastAsia="Times New Roman" w:hAnsi="Times New Roman" w:cs="Times New Roman"/>
          <w:sz w:val="24"/>
          <w:szCs w:val="24"/>
          <w:lang w:eastAsia="zh-CN"/>
        </w:rPr>
        <w:t xml:space="preserve">fected in some capacity. </w:t>
      </w:r>
      <w:r w:rsidR="00172126">
        <w:rPr>
          <w:rFonts w:ascii="Times New Roman" w:eastAsia="Times New Roman" w:hAnsi="Times New Roman" w:cs="Times New Roman"/>
          <w:sz w:val="24"/>
          <w:szCs w:val="24"/>
          <w:lang w:eastAsia="zh-CN"/>
        </w:rPr>
        <w:t xml:space="preserve">However, </w:t>
      </w:r>
      <w:r w:rsidR="00172126">
        <w:rPr>
          <w:rFonts w:ascii="Times New Roman" w:hAnsi="Times New Roman" w:cs="Times New Roman"/>
          <w:bCs/>
          <w:iCs/>
          <w:sz w:val="24"/>
          <w:szCs w:val="24"/>
        </w:rPr>
        <w:t>t</w:t>
      </w:r>
      <w:r w:rsidR="006F4945" w:rsidRPr="006A46DC">
        <w:rPr>
          <w:rFonts w:ascii="Times New Roman" w:hAnsi="Times New Roman" w:cs="Times New Roman"/>
          <w:bCs/>
          <w:iCs/>
          <w:sz w:val="24"/>
          <w:szCs w:val="24"/>
        </w:rPr>
        <w:t>he political practice of widening security has sometimes proved counter to the interests of the people</w:t>
      </w:r>
      <w:r w:rsidR="00172126">
        <w:rPr>
          <w:rFonts w:ascii="Times New Roman" w:hAnsi="Times New Roman" w:cs="Times New Roman"/>
          <w:bCs/>
          <w:iCs/>
          <w:sz w:val="24"/>
          <w:szCs w:val="24"/>
        </w:rPr>
        <w:t xml:space="preserve"> most</w:t>
      </w:r>
      <w:r w:rsidR="006F4945" w:rsidRPr="006A46DC">
        <w:rPr>
          <w:rFonts w:ascii="Times New Roman" w:hAnsi="Times New Roman" w:cs="Times New Roman"/>
          <w:bCs/>
          <w:iCs/>
          <w:sz w:val="24"/>
          <w:szCs w:val="24"/>
        </w:rPr>
        <w:t xml:space="preserve"> affected by the issue due to a clumsy militarization of tasks previously performed by more appropriate personnel. Recent post-conflict ‘nation-building’ exerci</w:t>
      </w:r>
      <w:r w:rsidR="001019FE">
        <w:rPr>
          <w:rFonts w:ascii="Times New Roman" w:hAnsi="Times New Roman" w:cs="Times New Roman"/>
          <w:bCs/>
          <w:iCs/>
          <w:sz w:val="24"/>
          <w:szCs w:val="24"/>
        </w:rPr>
        <w:t>s</w:t>
      </w:r>
      <w:r w:rsidR="006F4945" w:rsidRPr="006A46DC">
        <w:rPr>
          <w:rFonts w:ascii="Times New Roman" w:hAnsi="Times New Roman" w:cs="Times New Roman"/>
          <w:bCs/>
          <w:iCs/>
          <w:sz w:val="24"/>
          <w:szCs w:val="24"/>
        </w:rPr>
        <w:t>es in Afghanistan and Iraq have been notable for a militarization of development projects, with remaining armed forces being redeployed to reconstruction tasks and ‘winning the hearts and minds’ of the locals. Such ‘humanitarian’ roles may have some beneficial results for local populations but are, of course, ultimately driven by</w:t>
      </w:r>
      <w:r w:rsidR="006F4945" w:rsidRPr="006A46DC">
        <w:rPr>
          <w:rFonts w:ascii="Times New Roman" w:hAnsi="Times New Roman" w:cs="Times New Roman"/>
          <w:sz w:val="24"/>
          <w:szCs w:val="24"/>
        </w:rPr>
        <w:t xml:space="preserve"> </w:t>
      </w:r>
      <w:r w:rsidR="006F4945" w:rsidRPr="006A46DC">
        <w:rPr>
          <w:rFonts w:ascii="Times New Roman" w:hAnsi="Times New Roman" w:cs="Times New Roman"/>
          <w:bCs/>
          <w:iCs/>
          <w:sz w:val="24"/>
          <w:szCs w:val="24"/>
        </w:rPr>
        <w:t>military expediency rather than human security.</w:t>
      </w:r>
      <w:r w:rsidR="006A46DC">
        <w:rPr>
          <w:rFonts w:ascii="Times New Roman" w:hAnsi="Times New Roman" w:cs="Times New Roman"/>
          <w:bCs/>
          <w:iCs/>
          <w:sz w:val="24"/>
          <w:szCs w:val="24"/>
        </w:rPr>
        <w:t xml:space="preserve"> </w:t>
      </w:r>
      <w:r w:rsidR="000009A0">
        <w:rPr>
          <w:rFonts w:ascii="Times New Roman" w:hAnsi="Times New Roman" w:cs="Times New Roman"/>
          <w:bCs/>
          <w:iCs/>
          <w:sz w:val="24"/>
          <w:szCs w:val="24"/>
        </w:rPr>
        <w:t xml:space="preserve">In addition, as is evidenced by the evolution of  domestic health, safety, environmental or crime policies in most developed countries, keeping people secure is often about the use of proactive, long-term measures to address vulnerability, rather than dramatic reactions after a crisis has unfolded. </w:t>
      </w:r>
      <w:r w:rsidR="006A46DC">
        <w:rPr>
          <w:rFonts w:ascii="Times New Roman" w:hAnsi="Times New Roman" w:cs="Times New Roman"/>
          <w:bCs/>
          <w:iCs/>
          <w:sz w:val="24"/>
          <w:szCs w:val="24"/>
        </w:rPr>
        <w:t xml:space="preserve">Widening security is more pragmatic and achievable than deepening in a sovereign state system but can still be argued often to be contrary to the attainment of either (or both) human and national security. </w:t>
      </w:r>
    </w:p>
    <w:p w:rsidR="006F4945" w:rsidRPr="006F4945" w:rsidRDefault="006F4945" w:rsidP="006F4945">
      <w:pPr>
        <w:pStyle w:val="BodyText"/>
        <w:tabs>
          <w:tab w:val="clear" w:pos="720"/>
        </w:tabs>
        <w:ind w:left="-90"/>
        <w:rPr>
          <w:bCs/>
          <w:iCs/>
          <w:sz w:val="20"/>
          <w:szCs w:val="24"/>
        </w:rPr>
      </w:pPr>
    </w:p>
    <w:p w:rsidR="00FC7F9A" w:rsidRPr="006F4945" w:rsidRDefault="00FC7F9A" w:rsidP="006F4945">
      <w:pPr>
        <w:spacing w:after="0" w:line="240" w:lineRule="auto"/>
        <w:jc w:val="both"/>
        <w:rPr>
          <w:rFonts w:ascii="Times New Roman" w:eastAsia="Times New Roman" w:hAnsi="Times New Roman" w:cs="Times New Roman"/>
          <w:sz w:val="24"/>
          <w:szCs w:val="24"/>
          <w:lang w:eastAsia="zh-CN"/>
        </w:rPr>
      </w:pPr>
    </w:p>
    <w:p w:rsidR="006A46DC" w:rsidRPr="006A46DC" w:rsidRDefault="006A46DC" w:rsidP="00D14234">
      <w:pPr>
        <w:pStyle w:val="BodyText"/>
        <w:tabs>
          <w:tab w:val="clear" w:pos="720"/>
        </w:tabs>
        <w:ind w:left="-91"/>
        <w:rPr>
          <w:b/>
          <w:szCs w:val="24"/>
        </w:rPr>
      </w:pPr>
      <w:r>
        <w:rPr>
          <w:b/>
          <w:szCs w:val="24"/>
        </w:rPr>
        <w:t>Conclusions</w:t>
      </w:r>
    </w:p>
    <w:p w:rsidR="006F4945" w:rsidRPr="00404F75" w:rsidRDefault="002D5329" w:rsidP="00D14234">
      <w:pPr>
        <w:pStyle w:val="BodyText"/>
        <w:tabs>
          <w:tab w:val="clear" w:pos="720"/>
        </w:tabs>
        <w:ind w:left="-91"/>
        <w:rPr>
          <w:szCs w:val="24"/>
        </w:rPr>
      </w:pPr>
      <w:r>
        <w:rPr>
          <w:szCs w:val="24"/>
        </w:rPr>
        <w:t>The notion that the pursuit of security has become more of an international concern over time is not really contentious but the centrality of the sovereign state in this pursuit has become far more controversial. This increased contention over the meaning of security mirrors the wider political debates that have arisen concerning the onset of globalization. For some the social and economic world is changing so profoundly that the political world needs to follow suit and evolve away from a sovereign state system we have inhabited since the middle of the 17</w:t>
      </w:r>
      <w:r w:rsidRPr="002D5329">
        <w:rPr>
          <w:szCs w:val="24"/>
          <w:vertAlign w:val="superscript"/>
        </w:rPr>
        <w:t>th</w:t>
      </w:r>
      <w:r w:rsidR="00DC5C29">
        <w:rPr>
          <w:szCs w:val="24"/>
        </w:rPr>
        <w:t xml:space="preserve"> century</w:t>
      </w:r>
      <w:r>
        <w:rPr>
          <w:szCs w:val="24"/>
        </w:rPr>
        <w:t xml:space="preserve"> no longer fit for purpose. </w:t>
      </w:r>
      <w:r w:rsidR="00E33EA3">
        <w:rPr>
          <w:szCs w:val="24"/>
        </w:rPr>
        <w:t>For others, though, globalization should not herald a new post-sovereign era and, if anything, ought to reinforce our attachment to our sovereign protectors. Whilst academic debates on ontology (the meaning of concepts) can- often righ</w:t>
      </w:r>
      <w:r w:rsidR="00024EDD">
        <w:rPr>
          <w:szCs w:val="24"/>
        </w:rPr>
        <w:t>t</w:t>
      </w:r>
      <w:r w:rsidR="00E33EA3">
        <w:rPr>
          <w:szCs w:val="24"/>
        </w:rPr>
        <w:t>ly- be viewed as arcane and irrelevant to most people’s lives</w:t>
      </w:r>
      <w:r w:rsidR="00024EDD">
        <w:rPr>
          <w:szCs w:val="24"/>
        </w:rPr>
        <w:t>, how security is conceptualized is important to al</w:t>
      </w:r>
      <w:r w:rsidR="00DC5C29">
        <w:rPr>
          <w:szCs w:val="24"/>
        </w:rPr>
        <w:t>l</w:t>
      </w:r>
      <w:r w:rsidR="00024EDD">
        <w:rPr>
          <w:szCs w:val="24"/>
        </w:rPr>
        <w:t xml:space="preserve"> because it influences political practise and the prioritization of issues. Determining how people’s lives can best be secured is</w:t>
      </w:r>
      <w:r w:rsidR="006A46DC">
        <w:rPr>
          <w:szCs w:val="24"/>
        </w:rPr>
        <w:t xml:space="preserve"> complex and contested but, nevertheless, from almost any perspective remains</w:t>
      </w:r>
      <w:r w:rsidR="00024EDD">
        <w:rPr>
          <w:szCs w:val="24"/>
        </w:rPr>
        <w:t xml:space="preserve"> the most fundamental of all political concerns</w:t>
      </w:r>
      <w:r w:rsidR="008A629B">
        <w:rPr>
          <w:szCs w:val="24"/>
        </w:rPr>
        <w:t>.</w:t>
      </w:r>
      <w:r w:rsidR="00E33EA3">
        <w:rPr>
          <w:szCs w:val="24"/>
        </w:rPr>
        <w:t xml:space="preserve"> </w:t>
      </w:r>
    </w:p>
    <w:p w:rsidR="006F4945" w:rsidRPr="006F4945" w:rsidRDefault="006F4945" w:rsidP="006F4945">
      <w:pPr>
        <w:spacing w:after="0" w:line="480" w:lineRule="auto"/>
        <w:jc w:val="both"/>
        <w:rPr>
          <w:rFonts w:ascii="Times New Roman" w:eastAsia="Times New Roman" w:hAnsi="Times New Roman" w:cs="Times New Roman"/>
          <w:sz w:val="24"/>
          <w:szCs w:val="24"/>
          <w:lang w:eastAsia="zh-CN"/>
        </w:rPr>
      </w:pPr>
    </w:p>
    <w:p w:rsidR="006F651D" w:rsidDel="00764713" w:rsidRDefault="000A4631" w:rsidP="00D87F76">
      <w:pPr>
        <w:rPr>
          <w:del w:id="8" w:author="Home User" w:date="2015-09-24T11:50:00Z"/>
          <w:rFonts w:ascii="Times New Roman" w:hAnsi="Times New Roman" w:cs="Times New Roman"/>
          <w:sz w:val="24"/>
        </w:rPr>
      </w:pPr>
      <w:del w:id="9" w:author="Home User" w:date="2015-09-24T11:50:00Z">
        <w:r w:rsidDel="00764713">
          <w:rPr>
            <w:rFonts w:ascii="Times New Roman" w:hAnsi="Times New Roman" w:cs="Times New Roman"/>
            <w:sz w:val="24"/>
          </w:rPr>
          <w:delText>#6</w:delText>
        </w:r>
      </w:del>
    </w:p>
    <w:p w:rsidR="006F4945" w:rsidRDefault="007F7614" w:rsidP="00764713">
      <w:pPr>
        <w:rPr>
          <w:ins w:id="10" w:author="Home User" w:date="2015-09-24T11:50:00Z"/>
          <w:rFonts w:ascii="Times New Roman" w:hAnsi="Times New Roman" w:cs="Times New Roman"/>
          <w:sz w:val="24"/>
        </w:rPr>
      </w:pPr>
      <w:del w:id="11" w:author="Home User" w:date="2015-09-24T11:50:00Z">
        <w:r w:rsidDel="00764713">
          <w:rPr>
            <w:rFonts w:ascii="Times New Roman" w:hAnsi="Times New Roman" w:cs="Times New Roman"/>
            <w:sz w:val="24"/>
          </w:rPr>
          <w:delText>3,018</w:delText>
        </w:r>
      </w:del>
    </w:p>
    <w:p w:rsidR="00764713" w:rsidRDefault="00764713" w:rsidP="00764713">
      <w:pPr>
        <w:rPr>
          <w:ins w:id="12" w:author="Home User" w:date="2015-09-24T11:51:00Z"/>
          <w:rFonts w:ascii="Times New Roman" w:hAnsi="Times New Roman" w:cs="Times New Roman"/>
          <w:b/>
          <w:sz w:val="28"/>
        </w:rPr>
      </w:pPr>
      <w:ins w:id="13" w:author="Home User" w:date="2015-09-24T11:51:00Z">
        <w:r w:rsidRPr="00764713">
          <w:rPr>
            <w:rFonts w:ascii="Times New Roman" w:hAnsi="Times New Roman" w:cs="Times New Roman"/>
            <w:b/>
            <w:sz w:val="28"/>
            <w:rPrChange w:id="14" w:author="Home User" w:date="2015-09-24T11:51:00Z">
              <w:rPr>
                <w:rFonts w:ascii="Times New Roman" w:hAnsi="Times New Roman" w:cs="Times New Roman"/>
                <w:b/>
                <w:sz w:val="24"/>
              </w:rPr>
            </w:rPrChange>
          </w:rPr>
          <w:t>Suggested Readings</w:t>
        </w:r>
      </w:ins>
    </w:p>
    <w:p w:rsidR="00764713" w:rsidRDefault="00764713" w:rsidP="00764713">
      <w:pPr>
        <w:rPr>
          <w:ins w:id="15" w:author="Home User" w:date="2015-09-24T11:57:00Z"/>
          <w:rFonts w:ascii="Times New Roman" w:hAnsi="Times New Roman" w:cs="Times New Roman"/>
          <w:sz w:val="24"/>
        </w:rPr>
      </w:pPr>
      <w:proofErr w:type="spellStart"/>
      <w:ins w:id="16" w:author="Home User" w:date="2015-09-24T11:52:00Z">
        <w:r>
          <w:rPr>
            <w:rFonts w:ascii="Times New Roman" w:hAnsi="Times New Roman" w:cs="Times New Roman"/>
            <w:sz w:val="24"/>
          </w:rPr>
          <w:t>P.Hough</w:t>
        </w:r>
        <w:proofErr w:type="spellEnd"/>
        <w:r>
          <w:rPr>
            <w:rFonts w:ascii="Times New Roman" w:hAnsi="Times New Roman" w:cs="Times New Roman"/>
            <w:sz w:val="24"/>
          </w:rPr>
          <w:t xml:space="preserve"> (2013) </w:t>
        </w:r>
        <w:r>
          <w:rPr>
            <w:rFonts w:ascii="Times New Roman" w:hAnsi="Times New Roman" w:cs="Times New Roman"/>
            <w:i/>
            <w:sz w:val="24"/>
          </w:rPr>
          <w:t xml:space="preserve">Understanding Global Security </w:t>
        </w:r>
        <w:r>
          <w:rPr>
            <w:rFonts w:ascii="Times New Roman" w:hAnsi="Times New Roman" w:cs="Times New Roman"/>
            <w:sz w:val="24"/>
          </w:rPr>
          <w:t>(</w:t>
        </w:r>
      </w:ins>
      <w:ins w:id="17" w:author="Home User" w:date="2015-09-24T11:54:00Z">
        <w:r>
          <w:rPr>
            <w:rFonts w:ascii="Times New Roman" w:hAnsi="Times New Roman" w:cs="Times New Roman"/>
            <w:sz w:val="24"/>
          </w:rPr>
          <w:t xml:space="preserve">Abingdon: </w:t>
        </w:r>
      </w:ins>
      <w:ins w:id="18" w:author="Home User" w:date="2015-09-24T11:52:00Z">
        <w:r>
          <w:rPr>
            <w:rFonts w:ascii="Times New Roman" w:hAnsi="Times New Roman" w:cs="Times New Roman"/>
            <w:sz w:val="24"/>
          </w:rPr>
          <w:t>Routledge)</w:t>
        </w:r>
      </w:ins>
    </w:p>
    <w:p w:rsidR="00B44EBD" w:rsidRPr="00B44EBD" w:rsidRDefault="00B44EBD" w:rsidP="00764713">
      <w:pPr>
        <w:rPr>
          <w:rFonts w:ascii="Times New Roman" w:hAnsi="Times New Roman" w:cs="Times New Roman"/>
          <w:sz w:val="24"/>
        </w:rPr>
      </w:pPr>
      <w:ins w:id="19" w:author="Home User" w:date="2015-09-24T11:59:00Z">
        <w:r>
          <w:rPr>
            <w:rFonts w:ascii="Times New Roman" w:hAnsi="Times New Roman" w:cs="Times New Roman"/>
            <w:sz w:val="24"/>
          </w:rPr>
          <w:t xml:space="preserve">C. Hughes &amp; Y.M. Lai (2011) </w:t>
        </w:r>
        <w:r>
          <w:rPr>
            <w:rFonts w:ascii="Times New Roman" w:hAnsi="Times New Roman" w:cs="Times New Roman"/>
            <w:i/>
            <w:sz w:val="24"/>
          </w:rPr>
          <w:t xml:space="preserve">Security Studies. A Reader </w:t>
        </w:r>
        <w:r>
          <w:rPr>
            <w:rFonts w:ascii="Times New Roman" w:hAnsi="Times New Roman" w:cs="Times New Roman"/>
            <w:sz w:val="24"/>
          </w:rPr>
          <w:t>(Abingdon: Routledge)</w:t>
        </w:r>
      </w:ins>
      <w:bookmarkStart w:id="20" w:name="_GoBack"/>
      <w:bookmarkEnd w:id="20"/>
    </w:p>
    <w:sectPr w:rsidR="00B44EBD" w:rsidRPr="00B44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3A"/>
    <w:rsid w:val="000009A0"/>
    <w:rsid w:val="00024EDD"/>
    <w:rsid w:val="00071031"/>
    <w:rsid w:val="000A4631"/>
    <w:rsid w:val="001019FE"/>
    <w:rsid w:val="00172126"/>
    <w:rsid w:val="00181748"/>
    <w:rsid w:val="00200459"/>
    <w:rsid w:val="00224E4E"/>
    <w:rsid w:val="00233E6F"/>
    <w:rsid w:val="00250089"/>
    <w:rsid w:val="00267393"/>
    <w:rsid w:val="00272250"/>
    <w:rsid w:val="002D5329"/>
    <w:rsid w:val="00356E67"/>
    <w:rsid w:val="003750EB"/>
    <w:rsid w:val="003C389E"/>
    <w:rsid w:val="003E657A"/>
    <w:rsid w:val="00427645"/>
    <w:rsid w:val="0048006E"/>
    <w:rsid w:val="004835CF"/>
    <w:rsid w:val="004C12BA"/>
    <w:rsid w:val="004C163A"/>
    <w:rsid w:val="00504D85"/>
    <w:rsid w:val="005A45B6"/>
    <w:rsid w:val="005D5169"/>
    <w:rsid w:val="005E2DD4"/>
    <w:rsid w:val="00684154"/>
    <w:rsid w:val="00687C09"/>
    <w:rsid w:val="0069528A"/>
    <w:rsid w:val="006960C4"/>
    <w:rsid w:val="006A46DC"/>
    <w:rsid w:val="006C5AEA"/>
    <w:rsid w:val="006D09EB"/>
    <w:rsid w:val="006D1AC3"/>
    <w:rsid w:val="006E7CE3"/>
    <w:rsid w:val="006F4945"/>
    <w:rsid w:val="006F5522"/>
    <w:rsid w:val="006F651D"/>
    <w:rsid w:val="007045CB"/>
    <w:rsid w:val="007303C6"/>
    <w:rsid w:val="00762CA9"/>
    <w:rsid w:val="00764713"/>
    <w:rsid w:val="00777BA7"/>
    <w:rsid w:val="00781723"/>
    <w:rsid w:val="00784FCE"/>
    <w:rsid w:val="007F7614"/>
    <w:rsid w:val="00847C0C"/>
    <w:rsid w:val="00895782"/>
    <w:rsid w:val="008A629B"/>
    <w:rsid w:val="008B3B5C"/>
    <w:rsid w:val="008E45BD"/>
    <w:rsid w:val="008E490F"/>
    <w:rsid w:val="008E7465"/>
    <w:rsid w:val="008F6C34"/>
    <w:rsid w:val="00910C1E"/>
    <w:rsid w:val="00966A89"/>
    <w:rsid w:val="009A6444"/>
    <w:rsid w:val="009D7F6E"/>
    <w:rsid w:val="009F34DC"/>
    <w:rsid w:val="00A10728"/>
    <w:rsid w:val="00AC65D5"/>
    <w:rsid w:val="00B44EBD"/>
    <w:rsid w:val="00BF5E48"/>
    <w:rsid w:val="00C54DA2"/>
    <w:rsid w:val="00CD46AA"/>
    <w:rsid w:val="00D14234"/>
    <w:rsid w:val="00D53E43"/>
    <w:rsid w:val="00D87F76"/>
    <w:rsid w:val="00DC5C29"/>
    <w:rsid w:val="00DE037A"/>
    <w:rsid w:val="00E0340C"/>
    <w:rsid w:val="00E33EA3"/>
    <w:rsid w:val="00E7776C"/>
    <w:rsid w:val="00EC0357"/>
    <w:rsid w:val="00F0113F"/>
    <w:rsid w:val="00F129E5"/>
    <w:rsid w:val="00F14E68"/>
    <w:rsid w:val="00F31234"/>
    <w:rsid w:val="00F32BBE"/>
    <w:rsid w:val="00F44709"/>
    <w:rsid w:val="00F72217"/>
    <w:rsid w:val="00F73D8E"/>
    <w:rsid w:val="00F83100"/>
    <w:rsid w:val="00FA7539"/>
    <w:rsid w:val="00FC6218"/>
    <w:rsid w:val="00FC7F9A"/>
    <w:rsid w:val="00FE759D"/>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87F76"/>
    <w:pPr>
      <w:keepNext/>
      <w:spacing w:after="0" w:line="240" w:lineRule="auto"/>
      <w:outlineLvl w:val="2"/>
    </w:pPr>
    <w:rPr>
      <w:rFonts w:ascii="Times New Roman" w:eastAsia="Times New Roman" w:hAnsi="Times New Roman"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7F76"/>
    <w:rPr>
      <w:rFonts w:ascii="Times New Roman" w:eastAsia="Times New Roman" w:hAnsi="Times New Roman" w:cs="Times New Roman"/>
      <w:sz w:val="24"/>
      <w:szCs w:val="20"/>
      <w:lang w:eastAsia="zh-CN"/>
    </w:rPr>
  </w:style>
  <w:style w:type="paragraph" w:styleId="BodyText">
    <w:name w:val="Body Text"/>
    <w:basedOn w:val="Normal"/>
    <w:link w:val="BodyTextChar"/>
    <w:rsid w:val="006F4945"/>
    <w:pPr>
      <w:tabs>
        <w:tab w:val="left" w:pos="720"/>
      </w:tabs>
      <w:spacing w:after="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6F4945"/>
    <w:rPr>
      <w:rFonts w:ascii="Times New Roman" w:eastAsia="Times New Roman" w:hAnsi="Times New Roman" w:cs="Times New Roman"/>
      <w:sz w:val="24"/>
      <w:szCs w:val="20"/>
      <w:lang w:eastAsia="zh-CN"/>
    </w:rPr>
  </w:style>
  <w:style w:type="paragraph" w:styleId="FootnoteText">
    <w:name w:val="footnote text"/>
    <w:basedOn w:val="Normal"/>
    <w:link w:val="FootnoteTextChar"/>
    <w:semiHidden/>
    <w:rsid w:val="006F4945"/>
    <w:pPr>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semiHidden/>
    <w:rsid w:val="006F4945"/>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480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87F76"/>
    <w:pPr>
      <w:keepNext/>
      <w:spacing w:after="0" w:line="240" w:lineRule="auto"/>
      <w:outlineLvl w:val="2"/>
    </w:pPr>
    <w:rPr>
      <w:rFonts w:ascii="Times New Roman" w:eastAsia="Times New Roman" w:hAnsi="Times New Roman"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7F76"/>
    <w:rPr>
      <w:rFonts w:ascii="Times New Roman" w:eastAsia="Times New Roman" w:hAnsi="Times New Roman" w:cs="Times New Roman"/>
      <w:sz w:val="24"/>
      <w:szCs w:val="20"/>
      <w:lang w:eastAsia="zh-CN"/>
    </w:rPr>
  </w:style>
  <w:style w:type="paragraph" w:styleId="BodyText">
    <w:name w:val="Body Text"/>
    <w:basedOn w:val="Normal"/>
    <w:link w:val="BodyTextChar"/>
    <w:rsid w:val="006F4945"/>
    <w:pPr>
      <w:tabs>
        <w:tab w:val="left" w:pos="720"/>
      </w:tabs>
      <w:spacing w:after="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6F4945"/>
    <w:rPr>
      <w:rFonts w:ascii="Times New Roman" w:eastAsia="Times New Roman" w:hAnsi="Times New Roman" w:cs="Times New Roman"/>
      <w:sz w:val="24"/>
      <w:szCs w:val="20"/>
      <w:lang w:eastAsia="zh-CN"/>
    </w:rPr>
  </w:style>
  <w:style w:type="paragraph" w:styleId="FootnoteText">
    <w:name w:val="footnote text"/>
    <w:basedOn w:val="Normal"/>
    <w:link w:val="FootnoteTextChar"/>
    <w:semiHidden/>
    <w:rsid w:val="006F4945"/>
    <w:pPr>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semiHidden/>
    <w:rsid w:val="006F4945"/>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480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Home User</cp:lastModifiedBy>
  <cp:revision>2</cp:revision>
  <cp:lastPrinted>2015-09-22T12:00:00Z</cp:lastPrinted>
  <dcterms:created xsi:type="dcterms:W3CDTF">2015-09-24T11:00:00Z</dcterms:created>
  <dcterms:modified xsi:type="dcterms:W3CDTF">2015-09-24T11:00:00Z</dcterms:modified>
</cp:coreProperties>
</file>